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ink/ink1.xml" ContentType="application/inkml+xml"/>
  <Override PartName="/word/ink/ink2.xml" ContentType="application/inkml+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BD97" w14:textId="77777777" w:rsidR="00D61F16" w:rsidRPr="00E747B8" w:rsidRDefault="00D61F16" w:rsidP="00FB3948">
      <w:pPr>
        <w:pStyle w:val="Heading1"/>
        <w:rPr>
          <w:lang w:val="sv-SE"/>
        </w:rPr>
      </w:pPr>
    </w:p>
    <w:p w14:paraId="7C462D48" w14:textId="77777777" w:rsidR="00D61F16" w:rsidRPr="00B70FE2" w:rsidRDefault="00D61F16">
      <w:pPr>
        <w:suppressAutoHyphens/>
        <w:rPr>
          <w:noProof/>
          <w:szCs w:val="22"/>
          <w:lang w:val="sv-SE"/>
        </w:rPr>
      </w:pPr>
    </w:p>
    <w:p w14:paraId="2B4424DC" w14:textId="77777777" w:rsidR="00D61F16" w:rsidRPr="00B70FE2" w:rsidRDefault="00D61F16">
      <w:pPr>
        <w:suppressAutoHyphens/>
        <w:rPr>
          <w:noProof/>
          <w:szCs w:val="22"/>
          <w:lang w:val="sv-SE"/>
        </w:rPr>
      </w:pPr>
    </w:p>
    <w:p w14:paraId="7046CF94" w14:textId="77777777" w:rsidR="00D61F16" w:rsidRPr="00B70FE2" w:rsidRDefault="00D61F16">
      <w:pPr>
        <w:suppressAutoHyphens/>
        <w:rPr>
          <w:noProof/>
          <w:szCs w:val="22"/>
          <w:lang w:val="sv-SE"/>
        </w:rPr>
      </w:pPr>
    </w:p>
    <w:p w14:paraId="679661CA" w14:textId="77777777" w:rsidR="00D61F16" w:rsidRPr="00B70FE2" w:rsidRDefault="00D61F16">
      <w:pPr>
        <w:suppressAutoHyphens/>
        <w:rPr>
          <w:noProof/>
          <w:szCs w:val="22"/>
          <w:lang w:val="sv-SE"/>
        </w:rPr>
      </w:pPr>
    </w:p>
    <w:p w14:paraId="0F327A7F" w14:textId="77777777" w:rsidR="00D61F16" w:rsidRPr="00B70FE2" w:rsidRDefault="00D61F16">
      <w:pPr>
        <w:suppressAutoHyphens/>
        <w:rPr>
          <w:noProof/>
          <w:szCs w:val="22"/>
          <w:lang w:val="sv-SE"/>
        </w:rPr>
      </w:pPr>
    </w:p>
    <w:p w14:paraId="1E921422" w14:textId="77777777" w:rsidR="00D61F16" w:rsidRPr="00B70FE2" w:rsidRDefault="00D61F16">
      <w:pPr>
        <w:suppressAutoHyphens/>
        <w:rPr>
          <w:noProof/>
          <w:szCs w:val="22"/>
          <w:lang w:val="sv-SE"/>
        </w:rPr>
      </w:pPr>
    </w:p>
    <w:p w14:paraId="651B2674" w14:textId="77777777" w:rsidR="00D61F16" w:rsidRPr="00B70FE2" w:rsidRDefault="00D61F16">
      <w:pPr>
        <w:suppressAutoHyphens/>
        <w:rPr>
          <w:noProof/>
          <w:szCs w:val="22"/>
          <w:lang w:val="sv-SE"/>
        </w:rPr>
      </w:pPr>
    </w:p>
    <w:p w14:paraId="5D9F22A1" w14:textId="77777777" w:rsidR="00D61F16" w:rsidRPr="00B70FE2" w:rsidRDefault="00D61F16">
      <w:pPr>
        <w:suppressAutoHyphens/>
        <w:rPr>
          <w:noProof/>
          <w:szCs w:val="22"/>
          <w:lang w:val="sv-SE"/>
        </w:rPr>
      </w:pPr>
    </w:p>
    <w:p w14:paraId="3D00694F" w14:textId="77777777" w:rsidR="00D61F16" w:rsidRPr="00B70FE2" w:rsidRDefault="00D61F16">
      <w:pPr>
        <w:suppressAutoHyphens/>
        <w:rPr>
          <w:noProof/>
          <w:szCs w:val="22"/>
          <w:lang w:val="sv-SE"/>
        </w:rPr>
      </w:pPr>
    </w:p>
    <w:p w14:paraId="53D4C7FA" w14:textId="77777777" w:rsidR="00D61F16" w:rsidRPr="00B70FE2" w:rsidRDefault="00D61F16">
      <w:pPr>
        <w:suppressAutoHyphens/>
        <w:rPr>
          <w:noProof/>
          <w:szCs w:val="22"/>
          <w:lang w:val="sv-SE"/>
        </w:rPr>
      </w:pPr>
    </w:p>
    <w:p w14:paraId="25089837" w14:textId="77777777" w:rsidR="00D61F16" w:rsidRPr="00B70FE2" w:rsidRDefault="00D61F16">
      <w:pPr>
        <w:suppressAutoHyphens/>
        <w:rPr>
          <w:noProof/>
          <w:szCs w:val="22"/>
          <w:lang w:val="sv-SE"/>
        </w:rPr>
      </w:pPr>
    </w:p>
    <w:p w14:paraId="55C43A04" w14:textId="77777777" w:rsidR="00D61F16" w:rsidRPr="00B70FE2" w:rsidRDefault="00D61F16">
      <w:pPr>
        <w:suppressAutoHyphens/>
        <w:rPr>
          <w:noProof/>
          <w:szCs w:val="22"/>
          <w:lang w:val="sv-SE"/>
        </w:rPr>
      </w:pPr>
    </w:p>
    <w:p w14:paraId="63F28298" w14:textId="77777777" w:rsidR="00D61F16" w:rsidRPr="00B70FE2" w:rsidRDefault="00D61F16">
      <w:pPr>
        <w:suppressAutoHyphens/>
        <w:rPr>
          <w:noProof/>
          <w:szCs w:val="22"/>
          <w:lang w:val="sv-SE"/>
        </w:rPr>
      </w:pPr>
    </w:p>
    <w:p w14:paraId="6988E492" w14:textId="77777777" w:rsidR="00D61F16" w:rsidRPr="00B70FE2" w:rsidRDefault="00D61F16">
      <w:pPr>
        <w:suppressAutoHyphens/>
        <w:rPr>
          <w:noProof/>
          <w:szCs w:val="22"/>
          <w:lang w:val="sv-SE"/>
        </w:rPr>
      </w:pPr>
    </w:p>
    <w:p w14:paraId="43B5AFB2" w14:textId="77777777" w:rsidR="00D61F16" w:rsidRPr="00B70FE2" w:rsidRDefault="00D61F16">
      <w:pPr>
        <w:suppressAutoHyphens/>
        <w:rPr>
          <w:noProof/>
          <w:szCs w:val="22"/>
          <w:lang w:val="sv-SE"/>
        </w:rPr>
      </w:pPr>
    </w:p>
    <w:p w14:paraId="2C2226C4" w14:textId="77777777" w:rsidR="00D61F16" w:rsidRPr="00B70FE2" w:rsidRDefault="00D61F16">
      <w:pPr>
        <w:suppressAutoHyphens/>
        <w:rPr>
          <w:noProof/>
          <w:szCs w:val="22"/>
          <w:lang w:val="sv-SE"/>
        </w:rPr>
      </w:pPr>
    </w:p>
    <w:p w14:paraId="353604A5" w14:textId="77777777" w:rsidR="00D61F16" w:rsidRPr="00B70FE2" w:rsidRDefault="00D61F16">
      <w:pPr>
        <w:suppressAutoHyphens/>
        <w:rPr>
          <w:noProof/>
          <w:szCs w:val="22"/>
          <w:lang w:val="sv-SE"/>
        </w:rPr>
      </w:pPr>
    </w:p>
    <w:p w14:paraId="745D06CE" w14:textId="77777777" w:rsidR="00D61F16" w:rsidRPr="00B70FE2" w:rsidRDefault="00D61F16">
      <w:pPr>
        <w:suppressAutoHyphens/>
        <w:rPr>
          <w:noProof/>
          <w:szCs w:val="22"/>
          <w:lang w:val="sv-SE"/>
        </w:rPr>
      </w:pPr>
    </w:p>
    <w:p w14:paraId="2FDAF703" w14:textId="77777777" w:rsidR="00D61F16" w:rsidRPr="00B70FE2" w:rsidRDefault="00D61F16">
      <w:pPr>
        <w:suppressAutoHyphens/>
        <w:rPr>
          <w:noProof/>
          <w:szCs w:val="22"/>
          <w:lang w:val="sv-SE"/>
        </w:rPr>
      </w:pPr>
    </w:p>
    <w:p w14:paraId="7E42F066" w14:textId="77777777" w:rsidR="00D61F16" w:rsidRPr="00B70FE2" w:rsidRDefault="00D61F16">
      <w:pPr>
        <w:suppressAutoHyphens/>
        <w:rPr>
          <w:noProof/>
          <w:szCs w:val="22"/>
          <w:lang w:val="sv-SE"/>
        </w:rPr>
      </w:pPr>
    </w:p>
    <w:p w14:paraId="690D6FBD" w14:textId="77777777" w:rsidR="00D61F16" w:rsidRPr="00B70FE2" w:rsidRDefault="00D61F16">
      <w:pPr>
        <w:suppressAutoHyphens/>
        <w:rPr>
          <w:b/>
          <w:noProof/>
          <w:szCs w:val="22"/>
          <w:lang w:val="sv-SE"/>
        </w:rPr>
      </w:pPr>
    </w:p>
    <w:p w14:paraId="43849B13" w14:textId="77777777" w:rsidR="00E259DC" w:rsidRPr="00B70FE2" w:rsidRDefault="00E259DC">
      <w:pPr>
        <w:suppressAutoHyphens/>
        <w:rPr>
          <w:b/>
          <w:noProof/>
          <w:szCs w:val="22"/>
          <w:lang w:val="sv-SE"/>
        </w:rPr>
      </w:pPr>
    </w:p>
    <w:p w14:paraId="513DF394" w14:textId="77777777" w:rsidR="00D61F16" w:rsidRPr="00B70FE2" w:rsidRDefault="00D61F16" w:rsidP="00433846">
      <w:pPr>
        <w:tabs>
          <w:tab w:val="left" w:pos="3780"/>
          <w:tab w:val="center" w:pos="4535"/>
        </w:tabs>
        <w:suppressAutoHyphens/>
        <w:jc w:val="center"/>
        <w:rPr>
          <w:b/>
          <w:noProof/>
          <w:szCs w:val="22"/>
          <w:lang w:val="sv-SE"/>
        </w:rPr>
      </w:pPr>
      <w:r w:rsidRPr="00B70FE2">
        <w:rPr>
          <w:b/>
          <w:noProof/>
          <w:szCs w:val="22"/>
          <w:lang w:val="sv-SE"/>
        </w:rPr>
        <w:t>BILAGA I</w:t>
      </w:r>
    </w:p>
    <w:p w14:paraId="50B66023" w14:textId="77777777" w:rsidR="00D61F16" w:rsidRPr="00B70FE2" w:rsidRDefault="00D61F16">
      <w:pPr>
        <w:suppressAutoHyphens/>
        <w:jc w:val="center"/>
        <w:rPr>
          <w:b/>
          <w:noProof/>
          <w:szCs w:val="22"/>
          <w:lang w:val="sv-SE"/>
        </w:rPr>
      </w:pPr>
    </w:p>
    <w:p w14:paraId="7F9303B7" w14:textId="42E0CC7B" w:rsidR="00080D7F" w:rsidRDefault="00D61F16" w:rsidP="00433846">
      <w:pPr>
        <w:pStyle w:val="Heading1"/>
        <w:jc w:val="center"/>
        <w:rPr>
          <w:noProof/>
          <w:szCs w:val="22"/>
          <w:lang w:val="sv-SE"/>
        </w:rPr>
      </w:pPr>
      <w:r w:rsidRPr="00B70FE2">
        <w:rPr>
          <w:noProof/>
          <w:szCs w:val="22"/>
          <w:lang w:val="sv-SE"/>
        </w:rPr>
        <w:t>PRODUKTRESUMÉ</w:t>
      </w:r>
    </w:p>
    <w:p w14:paraId="05E5259E" w14:textId="77777777" w:rsidR="00D61F16" w:rsidRPr="00B70FE2" w:rsidRDefault="00080D7F" w:rsidP="00C26371">
      <w:pPr>
        <w:rPr>
          <w:noProof/>
          <w:lang w:val="sv-SE"/>
        </w:rPr>
      </w:pPr>
      <w:r>
        <w:rPr>
          <w:noProof/>
          <w:lang w:val="sv-SE"/>
        </w:rPr>
        <w:br w:type="page"/>
      </w:r>
    </w:p>
    <w:p w14:paraId="46027DFD" w14:textId="7256C93C" w:rsidR="00D61F16" w:rsidRPr="00B70FE2" w:rsidRDefault="00D61F16" w:rsidP="00E259DC">
      <w:pPr>
        <w:suppressAutoHyphens/>
        <w:spacing w:line="240" w:lineRule="auto"/>
        <w:ind w:left="567" w:hanging="567"/>
        <w:rPr>
          <w:noProof/>
          <w:szCs w:val="22"/>
          <w:lang w:val="sv-SE"/>
        </w:rPr>
      </w:pPr>
      <w:r w:rsidRPr="00B70FE2">
        <w:rPr>
          <w:b/>
          <w:noProof/>
          <w:szCs w:val="22"/>
          <w:lang w:val="sv-SE"/>
        </w:rPr>
        <w:lastRenderedPageBreak/>
        <w:t>1.</w:t>
      </w:r>
      <w:r w:rsidRPr="00B70FE2">
        <w:rPr>
          <w:b/>
          <w:noProof/>
          <w:szCs w:val="22"/>
          <w:lang w:val="sv-SE"/>
        </w:rPr>
        <w:tab/>
        <w:t>LÄKEMEDLETS NAMN</w:t>
      </w:r>
    </w:p>
    <w:p w14:paraId="68A82C26" w14:textId="77777777" w:rsidR="00D61F16" w:rsidRPr="00B70FE2" w:rsidRDefault="00D61F16" w:rsidP="00E259DC">
      <w:pPr>
        <w:suppressAutoHyphens/>
        <w:spacing w:line="240" w:lineRule="auto"/>
        <w:rPr>
          <w:noProof/>
          <w:szCs w:val="22"/>
          <w:lang w:val="sv-SE"/>
        </w:rPr>
      </w:pPr>
    </w:p>
    <w:p w14:paraId="16B29476" w14:textId="6019863B" w:rsidR="00964232" w:rsidRPr="00B70FE2" w:rsidRDefault="00964232" w:rsidP="00E259DC">
      <w:pPr>
        <w:spacing w:line="240" w:lineRule="auto"/>
        <w:rPr>
          <w:noProof/>
          <w:szCs w:val="22"/>
          <w:lang w:val="sv-SE"/>
        </w:rPr>
      </w:pPr>
      <w:r w:rsidRPr="00B70FE2">
        <w:rPr>
          <w:noProof/>
          <w:szCs w:val="22"/>
          <w:lang w:val="sv-SE"/>
        </w:rPr>
        <w:t xml:space="preserve">Pemetrexed </w:t>
      </w:r>
      <w:r w:rsidR="001F6032" w:rsidRPr="00B70FE2">
        <w:rPr>
          <w:szCs w:val="22"/>
          <w:lang w:val="sv-SE"/>
        </w:rPr>
        <w:t xml:space="preserve">Pfizer </w:t>
      </w:r>
      <w:r w:rsidRPr="00B70FE2">
        <w:rPr>
          <w:noProof/>
          <w:szCs w:val="22"/>
          <w:lang w:val="sv-SE"/>
        </w:rPr>
        <w:t xml:space="preserve">100 mg </w:t>
      </w:r>
      <w:r w:rsidRPr="00B70FE2">
        <w:rPr>
          <w:noProof/>
          <w:szCs w:val="22"/>
          <w:lang w:val="sv-SE" w:eastAsia="en-GB"/>
        </w:rPr>
        <w:t>pulver till koncentrat till infusionsvätska, lösning</w:t>
      </w:r>
    </w:p>
    <w:p w14:paraId="5BF6207F" w14:textId="4E3F6C76" w:rsidR="00964232" w:rsidRPr="00B70FE2" w:rsidRDefault="00964232" w:rsidP="00E259DC">
      <w:pPr>
        <w:spacing w:line="240" w:lineRule="auto"/>
        <w:rPr>
          <w:noProof/>
          <w:szCs w:val="22"/>
          <w:lang w:val="sv-SE"/>
        </w:rPr>
      </w:pPr>
      <w:r w:rsidRPr="00B70FE2">
        <w:rPr>
          <w:noProof/>
          <w:szCs w:val="22"/>
          <w:lang w:val="sv-SE"/>
        </w:rPr>
        <w:t xml:space="preserve">Pemetrexed </w:t>
      </w:r>
      <w:r w:rsidR="001F6032" w:rsidRPr="00B70FE2">
        <w:rPr>
          <w:szCs w:val="22"/>
          <w:lang w:val="sv-SE"/>
        </w:rPr>
        <w:t xml:space="preserve">Pfizer </w:t>
      </w:r>
      <w:r w:rsidRPr="00B70FE2">
        <w:rPr>
          <w:noProof/>
          <w:szCs w:val="22"/>
          <w:lang w:val="sv-SE"/>
        </w:rPr>
        <w:t xml:space="preserve">500 mg </w:t>
      </w:r>
      <w:r w:rsidRPr="00B70FE2">
        <w:rPr>
          <w:noProof/>
          <w:szCs w:val="22"/>
          <w:lang w:val="sv-SE" w:eastAsia="en-GB"/>
        </w:rPr>
        <w:t>pulver till koncentrat till infusionsvätska, lösning</w:t>
      </w:r>
    </w:p>
    <w:p w14:paraId="0C4999BB" w14:textId="7230BB56" w:rsidR="00964232" w:rsidRPr="00B70FE2" w:rsidRDefault="0010062A" w:rsidP="00E259DC">
      <w:pPr>
        <w:spacing w:line="240" w:lineRule="auto"/>
        <w:rPr>
          <w:noProof/>
          <w:szCs w:val="22"/>
          <w:lang w:val="sv-SE"/>
        </w:rPr>
      </w:pPr>
      <w:r w:rsidRPr="00B70FE2">
        <w:rPr>
          <w:noProof/>
          <w:szCs w:val="22"/>
          <w:lang w:val="sv-SE"/>
        </w:rPr>
        <w:t xml:space="preserve">Pemetrexed </w:t>
      </w:r>
      <w:r w:rsidR="001F6032" w:rsidRPr="00B70FE2">
        <w:rPr>
          <w:szCs w:val="22"/>
          <w:lang w:val="sv-SE"/>
        </w:rPr>
        <w:t xml:space="preserve">Pfizer </w:t>
      </w:r>
      <w:r w:rsidRPr="00B70FE2">
        <w:rPr>
          <w:noProof/>
          <w:szCs w:val="22"/>
          <w:lang w:val="sv-SE"/>
        </w:rPr>
        <w:t>1</w:t>
      </w:r>
      <w:r w:rsidR="00964232" w:rsidRPr="00B70FE2">
        <w:rPr>
          <w:noProof/>
          <w:szCs w:val="22"/>
          <w:lang w:val="sv-SE"/>
        </w:rPr>
        <w:t xml:space="preserve">000 mg </w:t>
      </w:r>
      <w:r w:rsidR="00964232" w:rsidRPr="00B70FE2">
        <w:rPr>
          <w:noProof/>
          <w:szCs w:val="22"/>
          <w:lang w:val="sv-SE" w:eastAsia="en-GB"/>
        </w:rPr>
        <w:t>pulver till koncentrat till infusionsvätska, lösning</w:t>
      </w:r>
    </w:p>
    <w:p w14:paraId="7E9B5C7E" w14:textId="77777777" w:rsidR="00D61F16" w:rsidRPr="00B70FE2" w:rsidRDefault="00D61F16" w:rsidP="00E259DC">
      <w:pPr>
        <w:suppressAutoHyphens/>
        <w:spacing w:line="240" w:lineRule="auto"/>
        <w:rPr>
          <w:noProof/>
          <w:szCs w:val="22"/>
          <w:lang w:val="sv-SE"/>
        </w:rPr>
      </w:pPr>
    </w:p>
    <w:p w14:paraId="29384B81" w14:textId="77777777" w:rsidR="00D61F16" w:rsidRPr="00B70FE2" w:rsidRDefault="00D61F16" w:rsidP="00E259DC">
      <w:pPr>
        <w:suppressAutoHyphens/>
        <w:spacing w:line="240" w:lineRule="auto"/>
        <w:rPr>
          <w:noProof/>
          <w:szCs w:val="22"/>
          <w:lang w:val="sv-SE"/>
        </w:rPr>
      </w:pPr>
    </w:p>
    <w:p w14:paraId="6FB565E8" w14:textId="77777777" w:rsidR="00D61F16" w:rsidRPr="00B70FE2" w:rsidRDefault="00D61F16" w:rsidP="00E259DC">
      <w:pPr>
        <w:suppressAutoHyphens/>
        <w:spacing w:line="240" w:lineRule="auto"/>
        <w:ind w:left="567" w:hanging="567"/>
        <w:rPr>
          <w:noProof/>
          <w:szCs w:val="22"/>
          <w:lang w:val="sv-SE"/>
        </w:rPr>
      </w:pPr>
      <w:r w:rsidRPr="00B70FE2">
        <w:rPr>
          <w:b/>
          <w:noProof/>
          <w:szCs w:val="22"/>
          <w:lang w:val="sv-SE"/>
        </w:rPr>
        <w:t>2.</w:t>
      </w:r>
      <w:r w:rsidRPr="00B70FE2">
        <w:rPr>
          <w:b/>
          <w:noProof/>
          <w:szCs w:val="22"/>
          <w:lang w:val="sv-SE"/>
        </w:rPr>
        <w:tab/>
        <w:t>KVALITATIV OCH KVANTITATIV SAMMANSÄTTNING</w:t>
      </w:r>
    </w:p>
    <w:p w14:paraId="1D137184" w14:textId="77777777" w:rsidR="00D61F16" w:rsidRPr="00B70FE2" w:rsidRDefault="00D61F16" w:rsidP="00E259DC">
      <w:pPr>
        <w:suppressAutoHyphens/>
        <w:spacing w:line="240" w:lineRule="auto"/>
        <w:rPr>
          <w:noProof/>
          <w:szCs w:val="22"/>
          <w:lang w:val="sv-SE"/>
        </w:rPr>
      </w:pPr>
    </w:p>
    <w:p w14:paraId="0DF68EBA" w14:textId="528FD597" w:rsidR="006F70E9" w:rsidRPr="00B70FE2" w:rsidRDefault="006F70E9" w:rsidP="00E259DC">
      <w:pPr>
        <w:spacing w:line="240" w:lineRule="auto"/>
        <w:rPr>
          <w:noProof/>
          <w:szCs w:val="22"/>
          <w:u w:val="single"/>
          <w:lang w:val="sv-SE"/>
        </w:rPr>
      </w:pPr>
      <w:r w:rsidRPr="00B70FE2">
        <w:rPr>
          <w:noProof/>
          <w:szCs w:val="22"/>
          <w:u w:val="single"/>
          <w:lang w:val="sv-SE"/>
        </w:rPr>
        <w:t xml:space="preserve">Pemetrexed </w:t>
      </w:r>
      <w:r w:rsidR="001F6032" w:rsidRPr="00B70FE2">
        <w:rPr>
          <w:szCs w:val="22"/>
          <w:u w:val="single"/>
          <w:lang w:val="sv-SE"/>
        </w:rPr>
        <w:t xml:space="preserve">Pfizer </w:t>
      </w:r>
      <w:r w:rsidRPr="00B70FE2">
        <w:rPr>
          <w:noProof/>
          <w:szCs w:val="22"/>
          <w:u w:val="single"/>
          <w:lang w:val="sv-SE"/>
        </w:rPr>
        <w:t xml:space="preserve">100 mg </w:t>
      </w:r>
      <w:r w:rsidRPr="00B70FE2">
        <w:rPr>
          <w:noProof/>
          <w:szCs w:val="22"/>
          <w:u w:val="single"/>
          <w:lang w:val="sv-SE" w:eastAsia="en-GB"/>
        </w:rPr>
        <w:t>pulver till koncentrat till infusionsvätska, lösning</w:t>
      </w:r>
    </w:p>
    <w:p w14:paraId="46CE2AC5" w14:textId="77777777" w:rsidR="00E259DC" w:rsidRPr="00B70FE2" w:rsidRDefault="00E259DC" w:rsidP="00E259DC">
      <w:pPr>
        <w:pStyle w:val="BodyText"/>
        <w:ind w:left="0"/>
        <w:rPr>
          <w:noProof/>
          <w:spacing w:val="-1"/>
          <w:sz w:val="22"/>
          <w:szCs w:val="22"/>
          <w:lang w:val="sv-SE"/>
        </w:rPr>
      </w:pPr>
    </w:p>
    <w:p w14:paraId="6E4BA00E" w14:textId="77777777" w:rsidR="006F70E9" w:rsidRPr="00B70FE2" w:rsidRDefault="006F70E9" w:rsidP="00E259DC">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 xml:space="preserv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100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w:t>
      </w:r>
      <w:r w:rsidR="00CD42AC" w:rsidRPr="00B70FE2">
        <w:rPr>
          <w:noProof/>
          <w:sz w:val="22"/>
          <w:szCs w:val="22"/>
          <w:lang w:val="sv-SE"/>
        </w:rPr>
        <w:t>dinatrium</w:t>
      </w:r>
      <w:r w:rsidR="007D2DF8" w:rsidRPr="00B70FE2">
        <w:rPr>
          <w:noProof/>
          <w:sz w:val="22"/>
          <w:szCs w:val="22"/>
          <w:lang w:val="sv-SE"/>
        </w:rPr>
        <w:t>hemipentahydrat</w:t>
      </w:r>
      <w:r w:rsidRPr="00B70FE2">
        <w:rPr>
          <w:noProof/>
          <w:sz w:val="22"/>
          <w:szCs w:val="22"/>
          <w:lang w:val="sv-SE"/>
        </w:rPr>
        <w:t>).</w:t>
      </w:r>
    </w:p>
    <w:p w14:paraId="664826C7" w14:textId="77777777" w:rsidR="006F70E9" w:rsidRPr="00B70FE2" w:rsidRDefault="006F70E9" w:rsidP="00E259DC">
      <w:pPr>
        <w:pStyle w:val="BodyText"/>
        <w:ind w:left="0"/>
        <w:rPr>
          <w:noProof/>
          <w:sz w:val="22"/>
          <w:szCs w:val="22"/>
          <w:lang w:val="sv-SE"/>
        </w:rPr>
      </w:pPr>
    </w:p>
    <w:p w14:paraId="79049D7F" w14:textId="12507133" w:rsidR="006F70E9" w:rsidRPr="00B70FE2" w:rsidRDefault="006F70E9" w:rsidP="00E259DC">
      <w:pPr>
        <w:pStyle w:val="BodyText"/>
        <w:ind w:left="0"/>
        <w:rPr>
          <w:noProof/>
          <w:spacing w:val="-4"/>
          <w:sz w:val="22"/>
          <w:szCs w:val="22"/>
          <w:u w:val="single"/>
          <w:lang w:val="sv-SE"/>
        </w:rPr>
      </w:pPr>
      <w:r w:rsidRPr="004C43EB">
        <w:rPr>
          <w:i/>
          <w:iCs/>
          <w:noProof/>
          <w:spacing w:val="-4"/>
          <w:sz w:val="22"/>
          <w:szCs w:val="22"/>
          <w:u w:val="single"/>
          <w:lang w:val="sv-SE"/>
        </w:rPr>
        <w:t>Hjälpämne med känd effekt</w:t>
      </w:r>
    </w:p>
    <w:p w14:paraId="411AFEFB" w14:textId="77777777" w:rsidR="006F70E9" w:rsidRPr="00B70FE2" w:rsidRDefault="006F70E9" w:rsidP="00E259DC">
      <w:pPr>
        <w:pStyle w:val="BodyText"/>
        <w:ind w:left="0"/>
        <w:rPr>
          <w:noProof/>
          <w:spacing w:val="-4"/>
          <w:sz w:val="22"/>
          <w:szCs w:val="22"/>
          <w:lang w:val="sv-SE"/>
        </w:rPr>
      </w:pPr>
      <w:r w:rsidRPr="00B70FE2">
        <w:rPr>
          <w:noProof/>
          <w:spacing w:val="-4"/>
          <w:sz w:val="22"/>
          <w:szCs w:val="22"/>
          <w:lang w:val="sv-SE"/>
        </w:rPr>
        <w:t>En injektionsflaska innehåller cirka 11 mg natrium.</w:t>
      </w:r>
    </w:p>
    <w:p w14:paraId="43B4C81D" w14:textId="77777777" w:rsidR="006F70E9" w:rsidRPr="00B70FE2" w:rsidRDefault="006F70E9" w:rsidP="00E259DC">
      <w:pPr>
        <w:pStyle w:val="BodyText"/>
        <w:ind w:left="0"/>
        <w:rPr>
          <w:noProof/>
          <w:spacing w:val="-4"/>
          <w:sz w:val="22"/>
          <w:szCs w:val="22"/>
          <w:lang w:val="sv-SE"/>
        </w:rPr>
      </w:pPr>
    </w:p>
    <w:p w14:paraId="096DCDB7" w14:textId="7301EBBA" w:rsidR="006F70E9" w:rsidRPr="00B70FE2" w:rsidRDefault="006F70E9" w:rsidP="00E259DC">
      <w:pPr>
        <w:spacing w:line="240" w:lineRule="auto"/>
        <w:rPr>
          <w:noProof/>
          <w:szCs w:val="22"/>
          <w:u w:val="single"/>
          <w:lang w:val="sv-SE"/>
        </w:rPr>
      </w:pPr>
      <w:r w:rsidRPr="00B70FE2">
        <w:rPr>
          <w:noProof/>
          <w:szCs w:val="22"/>
          <w:u w:val="single"/>
          <w:lang w:val="sv-SE"/>
        </w:rPr>
        <w:t xml:space="preserve">Pemetrexed </w:t>
      </w:r>
      <w:r w:rsidR="001F6032" w:rsidRPr="00B70FE2">
        <w:rPr>
          <w:szCs w:val="22"/>
          <w:u w:val="single"/>
          <w:lang w:val="sv-SE"/>
        </w:rPr>
        <w:t xml:space="preserve">Pfizer </w:t>
      </w:r>
      <w:r w:rsidRPr="00B70FE2">
        <w:rPr>
          <w:noProof/>
          <w:szCs w:val="22"/>
          <w:u w:val="single"/>
          <w:lang w:val="sv-SE"/>
        </w:rPr>
        <w:t xml:space="preserve">500 mg </w:t>
      </w:r>
      <w:r w:rsidRPr="00B70FE2">
        <w:rPr>
          <w:noProof/>
          <w:szCs w:val="22"/>
          <w:u w:val="single"/>
          <w:lang w:val="sv-SE" w:eastAsia="en-GB"/>
        </w:rPr>
        <w:t>pulver till koncentrat till infusionsvätska, lösning</w:t>
      </w:r>
    </w:p>
    <w:p w14:paraId="54799C67" w14:textId="77777777" w:rsidR="00E259DC" w:rsidRPr="00B70FE2" w:rsidRDefault="00E259DC" w:rsidP="00E259DC">
      <w:pPr>
        <w:pStyle w:val="BodyText"/>
        <w:ind w:left="0"/>
        <w:rPr>
          <w:noProof/>
          <w:spacing w:val="-1"/>
          <w:sz w:val="22"/>
          <w:szCs w:val="22"/>
          <w:lang w:val="sv-SE"/>
        </w:rPr>
      </w:pPr>
    </w:p>
    <w:p w14:paraId="5871FABA" w14:textId="77777777" w:rsidR="006F70E9" w:rsidRPr="00B70FE2" w:rsidRDefault="006F70E9" w:rsidP="00E259DC">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 xml:space="preserv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5</w:t>
      </w:r>
      <w:r w:rsidRPr="00B70FE2">
        <w:rPr>
          <w:noProof/>
          <w:sz w:val="22"/>
          <w:szCs w:val="22"/>
          <w:lang w:val="sv-SE"/>
        </w:rPr>
        <w:t xml:space="preserve">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007D2DF8" w:rsidRPr="00B70FE2">
        <w:rPr>
          <w:noProof/>
          <w:sz w:val="22"/>
          <w:szCs w:val="22"/>
          <w:lang w:val="sv-SE"/>
        </w:rPr>
        <w:t>pemetrexeddinatriumhemipentahydrat</w:t>
      </w:r>
      <w:r w:rsidRPr="00B70FE2">
        <w:rPr>
          <w:noProof/>
          <w:sz w:val="22"/>
          <w:szCs w:val="22"/>
          <w:lang w:val="sv-SE"/>
        </w:rPr>
        <w:t>).</w:t>
      </w:r>
    </w:p>
    <w:p w14:paraId="27AC8D36" w14:textId="77777777" w:rsidR="006F70E9" w:rsidRPr="00B70FE2" w:rsidRDefault="006F70E9" w:rsidP="00E259DC">
      <w:pPr>
        <w:pStyle w:val="BodyText"/>
        <w:ind w:left="0"/>
        <w:rPr>
          <w:noProof/>
          <w:sz w:val="22"/>
          <w:szCs w:val="22"/>
          <w:lang w:val="sv-SE"/>
        </w:rPr>
      </w:pPr>
    </w:p>
    <w:p w14:paraId="21B209B7" w14:textId="331377F6" w:rsidR="006F70E9" w:rsidRPr="00B70FE2" w:rsidRDefault="006F70E9" w:rsidP="00E259DC">
      <w:pPr>
        <w:pStyle w:val="BodyText"/>
        <w:ind w:left="0"/>
        <w:rPr>
          <w:noProof/>
          <w:spacing w:val="-4"/>
          <w:sz w:val="22"/>
          <w:szCs w:val="22"/>
          <w:u w:val="single"/>
          <w:lang w:val="sv-SE"/>
        </w:rPr>
      </w:pPr>
      <w:r w:rsidRPr="004C43EB">
        <w:rPr>
          <w:i/>
          <w:iCs/>
          <w:noProof/>
          <w:spacing w:val="-4"/>
          <w:sz w:val="22"/>
          <w:szCs w:val="22"/>
          <w:u w:val="single"/>
          <w:lang w:val="sv-SE"/>
        </w:rPr>
        <w:t>Hjälpämne med känd effek</w:t>
      </w:r>
      <w:r w:rsidRPr="00B70FE2">
        <w:rPr>
          <w:noProof/>
          <w:spacing w:val="-4"/>
          <w:sz w:val="22"/>
          <w:szCs w:val="22"/>
          <w:u w:val="single"/>
          <w:lang w:val="sv-SE"/>
        </w:rPr>
        <w:t>:</w:t>
      </w:r>
    </w:p>
    <w:p w14:paraId="462B74B1" w14:textId="77777777" w:rsidR="006F70E9" w:rsidRPr="00B70FE2" w:rsidRDefault="006F70E9" w:rsidP="00E259DC">
      <w:pPr>
        <w:pStyle w:val="BodyText"/>
        <w:ind w:left="0"/>
        <w:rPr>
          <w:noProof/>
          <w:spacing w:val="-4"/>
          <w:sz w:val="22"/>
          <w:szCs w:val="22"/>
          <w:lang w:val="sv-SE"/>
        </w:rPr>
      </w:pPr>
      <w:r w:rsidRPr="00B70FE2">
        <w:rPr>
          <w:noProof/>
          <w:spacing w:val="-4"/>
          <w:sz w:val="22"/>
          <w:szCs w:val="22"/>
          <w:lang w:val="sv-SE"/>
        </w:rPr>
        <w:t>En injektionsflaska innehåller cirka 54 mg natrium.</w:t>
      </w:r>
    </w:p>
    <w:p w14:paraId="0C288185" w14:textId="77777777" w:rsidR="006F70E9" w:rsidRPr="00B70FE2" w:rsidRDefault="006F70E9" w:rsidP="00E259DC">
      <w:pPr>
        <w:pStyle w:val="BodyText"/>
        <w:ind w:left="0"/>
        <w:rPr>
          <w:noProof/>
          <w:spacing w:val="-4"/>
          <w:sz w:val="22"/>
          <w:szCs w:val="22"/>
          <w:lang w:val="sv-SE"/>
        </w:rPr>
      </w:pPr>
    </w:p>
    <w:p w14:paraId="08FD8F48" w14:textId="2BBD31A9" w:rsidR="006F70E9" w:rsidRPr="00B70FE2" w:rsidRDefault="006F70E9" w:rsidP="00E259DC">
      <w:pPr>
        <w:spacing w:line="240" w:lineRule="auto"/>
        <w:rPr>
          <w:noProof/>
          <w:szCs w:val="22"/>
          <w:u w:val="single"/>
          <w:lang w:val="sv-SE" w:eastAsia="en-GB"/>
        </w:rPr>
      </w:pPr>
      <w:r w:rsidRPr="00B70FE2">
        <w:rPr>
          <w:noProof/>
          <w:szCs w:val="22"/>
          <w:u w:val="single"/>
          <w:lang w:val="sv-SE"/>
        </w:rPr>
        <w:t xml:space="preserve">Pemetrexed </w:t>
      </w:r>
      <w:r w:rsidR="001F6032" w:rsidRPr="00B70FE2">
        <w:rPr>
          <w:szCs w:val="22"/>
          <w:u w:val="single"/>
          <w:lang w:val="sv-SE"/>
        </w:rPr>
        <w:t xml:space="preserve">Pfizer </w:t>
      </w:r>
      <w:r w:rsidRPr="00B70FE2">
        <w:rPr>
          <w:noProof/>
          <w:szCs w:val="22"/>
          <w:u w:val="single"/>
          <w:lang w:val="sv-SE"/>
        </w:rPr>
        <w:t xml:space="preserve">1000 mg </w:t>
      </w:r>
      <w:r w:rsidRPr="00B70FE2">
        <w:rPr>
          <w:noProof/>
          <w:szCs w:val="22"/>
          <w:u w:val="single"/>
          <w:lang w:val="sv-SE" w:eastAsia="en-GB"/>
        </w:rPr>
        <w:t>pulver till koncentrat till infusionsvätska, lösning</w:t>
      </w:r>
    </w:p>
    <w:p w14:paraId="026E66F8" w14:textId="77777777" w:rsidR="00E259DC" w:rsidRPr="00B70FE2" w:rsidRDefault="00E259DC" w:rsidP="00E259DC">
      <w:pPr>
        <w:pStyle w:val="BodyText"/>
        <w:ind w:left="0"/>
        <w:rPr>
          <w:noProof/>
          <w:spacing w:val="-1"/>
          <w:sz w:val="22"/>
          <w:szCs w:val="22"/>
          <w:lang w:val="sv-SE"/>
        </w:rPr>
      </w:pPr>
    </w:p>
    <w:p w14:paraId="6070F934" w14:textId="77777777" w:rsidR="006F70E9" w:rsidRPr="00B70FE2" w:rsidRDefault="006F70E9" w:rsidP="00E259DC">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 xml:space="preserv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10</w:t>
      </w:r>
      <w:r w:rsidRPr="00B70FE2">
        <w:rPr>
          <w:noProof/>
          <w:sz w:val="22"/>
          <w:szCs w:val="22"/>
          <w:lang w:val="sv-SE"/>
        </w:rPr>
        <w:t xml:space="preserve">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007D2DF8" w:rsidRPr="00B70FE2">
        <w:rPr>
          <w:noProof/>
          <w:sz w:val="22"/>
          <w:szCs w:val="22"/>
          <w:lang w:val="sv-SE"/>
        </w:rPr>
        <w:t>pemetrexeddinatriumhemipentahydrat</w:t>
      </w:r>
      <w:r w:rsidRPr="00B70FE2">
        <w:rPr>
          <w:noProof/>
          <w:sz w:val="22"/>
          <w:szCs w:val="22"/>
          <w:lang w:val="sv-SE"/>
        </w:rPr>
        <w:t>).</w:t>
      </w:r>
    </w:p>
    <w:p w14:paraId="69153A2C" w14:textId="77777777" w:rsidR="006F70E9" w:rsidRPr="00B70FE2" w:rsidRDefault="006F70E9" w:rsidP="00E259DC">
      <w:pPr>
        <w:spacing w:line="240" w:lineRule="auto"/>
        <w:rPr>
          <w:noProof/>
          <w:szCs w:val="22"/>
          <w:u w:val="single"/>
          <w:lang w:val="sv-SE"/>
        </w:rPr>
      </w:pPr>
    </w:p>
    <w:p w14:paraId="6E65AB9C" w14:textId="0CEDE852" w:rsidR="006F70E9" w:rsidRPr="00B70FE2" w:rsidRDefault="006F70E9" w:rsidP="00E259DC">
      <w:pPr>
        <w:pStyle w:val="BodyText"/>
        <w:ind w:left="0"/>
        <w:rPr>
          <w:noProof/>
          <w:spacing w:val="-4"/>
          <w:sz w:val="22"/>
          <w:szCs w:val="22"/>
          <w:u w:val="single"/>
          <w:lang w:val="sv-SE"/>
        </w:rPr>
      </w:pPr>
      <w:r w:rsidRPr="004C43EB">
        <w:rPr>
          <w:i/>
          <w:iCs/>
          <w:noProof/>
          <w:spacing w:val="-4"/>
          <w:sz w:val="22"/>
          <w:szCs w:val="22"/>
          <w:u w:val="single"/>
          <w:lang w:val="sv-SE"/>
        </w:rPr>
        <w:t>Hjälpämne med känd effekt</w:t>
      </w:r>
    </w:p>
    <w:p w14:paraId="4D7562A7" w14:textId="77777777" w:rsidR="006F70E9" w:rsidRPr="00B70FE2" w:rsidRDefault="006F70E9" w:rsidP="00E259DC">
      <w:pPr>
        <w:pStyle w:val="BodyText"/>
        <w:ind w:left="0"/>
        <w:rPr>
          <w:noProof/>
          <w:spacing w:val="-4"/>
          <w:sz w:val="22"/>
          <w:szCs w:val="22"/>
          <w:lang w:val="sv-SE"/>
        </w:rPr>
      </w:pPr>
      <w:r w:rsidRPr="00B70FE2">
        <w:rPr>
          <w:noProof/>
          <w:spacing w:val="-4"/>
          <w:sz w:val="22"/>
          <w:szCs w:val="22"/>
          <w:lang w:val="sv-SE"/>
        </w:rPr>
        <w:t>En injektionsflaska innehåller cirka 108 mg natrium.</w:t>
      </w:r>
    </w:p>
    <w:p w14:paraId="2B56788F" w14:textId="77777777" w:rsidR="00E259DC" w:rsidRPr="00B70FE2" w:rsidRDefault="00E259DC" w:rsidP="00E259DC">
      <w:pPr>
        <w:pStyle w:val="BodyText"/>
        <w:ind w:left="0" w:right="569"/>
        <w:rPr>
          <w:noProof/>
          <w:spacing w:val="-1"/>
          <w:sz w:val="22"/>
          <w:szCs w:val="22"/>
          <w:lang w:val="sv-SE"/>
        </w:rPr>
      </w:pPr>
    </w:p>
    <w:p w14:paraId="2F5BE243" w14:textId="77777777" w:rsidR="006F70E9" w:rsidRPr="00B70FE2" w:rsidRDefault="006F70E9" w:rsidP="00E259DC">
      <w:pPr>
        <w:pStyle w:val="BodyText"/>
        <w:ind w:left="0" w:right="569"/>
        <w:rPr>
          <w:noProof/>
          <w:sz w:val="22"/>
          <w:szCs w:val="22"/>
          <w:lang w:val="sv-SE"/>
        </w:rPr>
      </w:pP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s</w:t>
      </w:r>
      <w:r w:rsidRPr="00B70FE2">
        <w:rPr>
          <w:noProof/>
          <w:sz w:val="22"/>
          <w:szCs w:val="22"/>
          <w:lang w:val="sv-SE"/>
        </w:rPr>
        <w:t>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6.6),</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nsf</w:t>
      </w:r>
      <w:r w:rsidRPr="00B70FE2">
        <w:rPr>
          <w:noProof/>
          <w:spacing w:val="-2"/>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a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 xml:space="preserve">xed </w:t>
      </w:r>
      <w:r w:rsidRPr="00B70FE2">
        <w:rPr>
          <w:noProof/>
          <w:spacing w:val="-3"/>
          <w:sz w:val="22"/>
          <w:szCs w:val="22"/>
          <w:lang w:val="sv-SE"/>
        </w:rPr>
        <w:t>2</w:t>
      </w:r>
      <w:r w:rsidRPr="00B70FE2">
        <w:rPr>
          <w:noProof/>
          <w:sz w:val="22"/>
          <w:szCs w:val="22"/>
          <w:lang w:val="sv-SE"/>
        </w:rPr>
        <w:t xml:space="preserve">5 </w:t>
      </w:r>
      <w:r w:rsidRPr="00B70FE2">
        <w:rPr>
          <w:noProof/>
          <w:spacing w:val="-2"/>
          <w:sz w:val="22"/>
          <w:szCs w:val="22"/>
          <w:lang w:val="sv-SE"/>
        </w:rPr>
        <w:t>m</w:t>
      </w:r>
      <w:r w:rsidRPr="00B70FE2">
        <w:rPr>
          <w:noProof/>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pacing w:val="1"/>
          <w:sz w:val="22"/>
          <w:szCs w:val="22"/>
          <w:lang w:val="sv-SE"/>
        </w:rPr>
        <w:t>l</w:t>
      </w:r>
      <w:r w:rsidRPr="00B70FE2">
        <w:rPr>
          <w:noProof/>
          <w:sz w:val="22"/>
          <w:szCs w:val="22"/>
          <w:lang w:val="sv-SE"/>
        </w:rPr>
        <w:t xml:space="preserve">. </w:t>
      </w:r>
    </w:p>
    <w:p w14:paraId="7303F5C9" w14:textId="77777777" w:rsidR="006F70E9" w:rsidRPr="00B70FE2" w:rsidRDefault="006F70E9" w:rsidP="00E259DC">
      <w:pPr>
        <w:spacing w:line="240" w:lineRule="auto"/>
        <w:rPr>
          <w:noProof/>
          <w:szCs w:val="22"/>
          <w:u w:val="single"/>
          <w:lang w:val="sv-SE"/>
        </w:rPr>
      </w:pPr>
    </w:p>
    <w:p w14:paraId="79F90ADD" w14:textId="77777777" w:rsidR="006F70E9" w:rsidRPr="00B70FE2" w:rsidRDefault="006F70E9" w:rsidP="00E259DC">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w:t>
      </w:r>
      <w:r w:rsidRPr="00B70FE2">
        <w:rPr>
          <w:noProof/>
          <w:spacing w:val="-2"/>
          <w:sz w:val="22"/>
          <w:szCs w:val="22"/>
          <w:lang w:val="sv-SE"/>
        </w:rPr>
        <w:t>t</w:t>
      </w:r>
      <w:r w:rsidRPr="00B70FE2">
        <w:rPr>
          <w:noProof/>
          <w:sz w:val="22"/>
          <w:szCs w:val="22"/>
          <w:lang w:val="sv-SE"/>
        </w:rPr>
        <w:t>änd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t</w:t>
      </w:r>
      <w:r w:rsidRPr="00B70FE2">
        <w:rPr>
          <w:noProof/>
          <w:sz w:val="22"/>
          <w:szCs w:val="22"/>
          <w:lang w:val="sv-SE"/>
        </w:rPr>
        <w:t>ec</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 xml:space="preserve">er </w:t>
      </w:r>
      <w:r w:rsidRPr="00B70FE2">
        <w:rPr>
          <w:noProof/>
          <w:spacing w:val="-3"/>
          <w:sz w:val="22"/>
          <w:szCs w:val="22"/>
          <w:lang w:val="sv-SE"/>
        </w:rPr>
        <w:t>h</w:t>
      </w:r>
      <w:r w:rsidRPr="00B70FE2">
        <w:rPr>
          <w:noProof/>
          <w:spacing w:val="3"/>
          <w:sz w:val="22"/>
          <w:szCs w:val="22"/>
          <w:lang w:val="sv-SE"/>
        </w:rPr>
        <w:t>j</w:t>
      </w:r>
      <w:r w:rsidRPr="00B70FE2">
        <w:rPr>
          <w:noProof/>
          <w:spacing w:val="-2"/>
          <w:sz w:val="22"/>
          <w:szCs w:val="22"/>
          <w:lang w:val="sv-SE"/>
        </w:rPr>
        <w:t>ä</w:t>
      </w:r>
      <w:r w:rsidRPr="00B70FE2">
        <w:rPr>
          <w:noProof/>
          <w:spacing w:val="1"/>
          <w:sz w:val="22"/>
          <w:szCs w:val="22"/>
          <w:lang w:val="sv-SE"/>
        </w:rPr>
        <w:t>l</w:t>
      </w:r>
      <w:r w:rsidRPr="00B70FE2">
        <w:rPr>
          <w:noProof/>
          <w:sz w:val="22"/>
          <w:szCs w:val="22"/>
          <w:lang w:val="sv-SE"/>
        </w:rPr>
        <w:t>pä</w:t>
      </w:r>
      <w:r w:rsidRPr="00B70FE2">
        <w:rPr>
          <w:noProof/>
          <w:spacing w:val="-4"/>
          <w:sz w:val="22"/>
          <w:szCs w:val="22"/>
          <w:lang w:val="sv-SE"/>
        </w:rPr>
        <w:t>m</w:t>
      </w:r>
      <w:r w:rsidRPr="00B70FE2">
        <w:rPr>
          <w:noProof/>
          <w:sz w:val="22"/>
          <w:szCs w:val="22"/>
          <w:lang w:val="sv-SE"/>
        </w:rPr>
        <w:t>nen, 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6.1.</w:t>
      </w:r>
    </w:p>
    <w:p w14:paraId="6222C163" w14:textId="77777777" w:rsidR="00D61F16" w:rsidRPr="00B70FE2" w:rsidRDefault="00D61F16" w:rsidP="00E259DC">
      <w:pPr>
        <w:suppressAutoHyphens/>
        <w:spacing w:line="240" w:lineRule="auto"/>
        <w:rPr>
          <w:noProof/>
          <w:szCs w:val="22"/>
          <w:lang w:val="sv-SE"/>
        </w:rPr>
      </w:pPr>
    </w:p>
    <w:p w14:paraId="6A61CB9A" w14:textId="77777777" w:rsidR="00E259DC" w:rsidRPr="00B70FE2" w:rsidRDefault="00E259DC" w:rsidP="00E259DC">
      <w:pPr>
        <w:suppressAutoHyphens/>
        <w:spacing w:line="240" w:lineRule="auto"/>
        <w:rPr>
          <w:noProof/>
          <w:szCs w:val="22"/>
          <w:lang w:val="sv-SE"/>
        </w:rPr>
      </w:pPr>
    </w:p>
    <w:p w14:paraId="44CCCE94" w14:textId="77777777" w:rsidR="00D61F16" w:rsidRPr="00B70FE2" w:rsidRDefault="00D61F16" w:rsidP="00E259DC">
      <w:pPr>
        <w:suppressAutoHyphens/>
        <w:spacing w:line="240" w:lineRule="auto"/>
        <w:ind w:left="567" w:hanging="567"/>
        <w:rPr>
          <w:b/>
          <w:noProof/>
          <w:szCs w:val="22"/>
          <w:lang w:val="sv-SE"/>
        </w:rPr>
      </w:pPr>
      <w:r w:rsidRPr="00B70FE2">
        <w:rPr>
          <w:b/>
          <w:noProof/>
          <w:szCs w:val="22"/>
          <w:lang w:val="sv-SE"/>
        </w:rPr>
        <w:t>3.</w:t>
      </w:r>
      <w:r w:rsidRPr="00B70FE2">
        <w:rPr>
          <w:b/>
          <w:noProof/>
          <w:szCs w:val="22"/>
          <w:lang w:val="sv-SE"/>
        </w:rPr>
        <w:tab/>
        <w:t>LÄKEMEDELSFORM</w:t>
      </w:r>
    </w:p>
    <w:p w14:paraId="001DD25F" w14:textId="77777777" w:rsidR="00D61F16" w:rsidRPr="00B70FE2" w:rsidRDefault="00D61F16" w:rsidP="00E259DC">
      <w:pPr>
        <w:suppressAutoHyphens/>
        <w:spacing w:line="240" w:lineRule="auto"/>
        <w:ind w:left="567" w:hanging="567"/>
        <w:rPr>
          <w:noProof/>
          <w:szCs w:val="22"/>
          <w:lang w:val="sv-SE"/>
        </w:rPr>
      </w:pPr>
    </w:p>
    <w:p w14:paraId="131C2862" w14:textId="77777777" w:rsidR="00D61F16" w:rsidRPr="00B70FE2" w:rsidRDefault="00946BF1" w:rsidP="00E259DC">
      <w:pPr>
        <w:suppressAutoHyphens/>
        <w:spacing w:line="240" w:lineRule="auto"/>
        <w:rPr>
          <w:noProof/>
          <w:szCs w:val="22"/>
          <w:lang w:val="sv-SE"/>
        </w:rPr>
      </w:pPr>
      <w:r w:rsidRPr="00B70FE2">
        <w:rPr>
          <w:noProof/>
          <w:szCs w:val="22"/>
          <w:lang w:val="sv-SE" w:eastAsia="en-GB"/>
        </w:rPr>
        <w:t>Pulver till koncentrat till infusionsvätska, lösning</w:t>
      </w:r>
      <w:r w:rsidRPr="00B70FE2">
        <w:rPr>
          <w:noProof/>
          <w:szCs w:val="22"/>
          <w:lang w:val="sv-SE"/>
        </w:rPr>
        <w:t xml:space="preserve"> </w:t>
      </w:r>
    </w:p>
    <w:p w14:paraId="3A45EEFA" w14:textId="77777777" w:rsidR="00946BF1" w:rsidRPr="00B70FE2" w:rsidRDefault="00946BF1" w:rsidP="00E259DC">
      <w:pPr>
        <w:suppressAutoHyphens/>
        <w:spacing w:line="240" w:lineRule="auto"/>
        <w:rPr>
          <w:noProof/>
          <w:spacing w:val="1"/>
          <w:szCs w:val="22"/>
          <w:lang w:val="sv-SE"/>
        </w:rPr>
      </w:pPr>
    </w:p>
    <w:p w14:paraId="27EDB795" w14:textId="77777777" w:rsidR="00D61F16" w:rsidRPr="00B70FE2" w:rsidRDefault="00946BF1" w:rsidP="00E259DC">
      <w:pPr>
        <w:suppressAutoHyphens/>
        <w:spacing w:line="240" w:lineRule="auto"/>
        <w:rPr>
          <w:noProof/>
          <w:szCs w:val="22"/>
          <w:lang w:val="sv-SE"/>
        </w:rPr>
      </w:pPr>
      <w:r w:rsidRPr="00B70FE2">
        <w:rPr>
          <w:noProof/>
          <w:spacing w:val="1"/>
          <w:szCs w:val="22"/>
          <w:lang w:val="sv-SE"/>
        </w:rPr>
        <w:t>V</w:t>
      </w:r>
      <w:r w:rsidRPr="00B70FE2">
        <w:rPr>
          <w:noProof/>
          <w:spacing w:val="-2"/>
          <w:szCs w:val="22"/>
          <w:lang w:val="sv-SE"/>
        </w:rPr>
        <w:t>i</w:t>
      </w:r>
      <w:r w:rsidRPr="00B70FE2">
        <w:rPr>
          <w:noProof/>
          <w:spacing w:val="1"/>
          <w:szCs w:val="22"/>
          <w:lang w:val="sv-SE"/>
        </w:rPr>
        <w:t>t</w:t>
      </w:r>
      <w:r w:rsidRPr="00B70FE2">
        <w:rPr>
          <w:noProof/>
          <w:szCs w:val="22"/>
          <w:lang w:val="sv-SE"/>
        </w:rPr>
        <w:t>t</w:t>
      </w:r>
      <w:r w:rsidRPr="00B70FE2">
        <w:rPr>
          <w:noProof/>
          <w:spacing w:val="-2"/>
          <w:szCs w:val="22"/>
          <w:lang w:val="sv-SE"/>
        </w:rPr>
        <w:t xml:space="preserve"> t</w:t>
      </w:r>
      <w:r w:rsidRPr="00B70FE2">
        <w:rPr>
          <w:noProof/>
          <w:spacing w:val="1"/>
          <w:szCs w:val="22"/>
          <w:lang w:val="sv-SE"/>
        </w:rPr>
        <w:t>i</w:t>
      </w:r>
      <w:r w:rsidRPr="00B70FE2">
        <w:rPr>
          <w:noProof/>
          <w:spacing w:val="-2"/>
          <w:szCs w:val="22"/>
          <w:lang w:val="sv-SE"/>
        </w:rPr>
        <w:t>l</w:t>
      </w:r>
      <w:r w:rsidRPr="00B70FE2">
        <w:rPr>
          <w:noProof/>
          <w:szCs w:val="22"/>
          <w:lang w:val="sv-SE"/>
        </w:rPr>
        <w:t>l</w:t>
      </w:r>
      <w:r w:rsidRPr="00B70FE2">
        <w:rPr>
          <w:noProof/>
          <w:spacing w:val="1"/>
          <w:szCs w:val="22"/>
          <w:lang w:val="sv-SE"/>
        </w:rPr>
        <w:t xml:space="preserve"> </w:t>
      </w:r>
      <w:r w:rsidRPr="00B70FE2">
        <w:rPr>
          <w:noProof/>
          <w:spacing w:val="-2"/>
          <w:szCs w:val="22"/>
          <w:lang w:val="sv-SE"/>
        </w:rPr>
        <w:t>l</w:t>
      </w:r>
      <w:r w:rsidRPr="00B70FE2">
        <w:rPr>
          <w:noProof/>
          <w:spacing w:val="1"/>
          <w:szCs w:val="22"/>
          <w:lang w:val="sv-SE"/>
        </w:rPr>
        <w:t>j</w:t>
      </w:r>
      <w:r w:rsidRPr="00B70FE2">
        <w:rPr>
          <w:noProof/>
          <w:szCs w:val="22"/>
          <w:lang w:val="sv-SE"/>
        </w:rPr>
        <w:t>u</w:t>
      </w:r>
      <w:r w:rsidRPr="00B70FE2">
        <w:rPr>
          <w:noProof/>
          <w:spacing w:val="-2"/>
          <w:szCs w:val="22"/>
          <w:lang w:val="sv-SE"/>
        </w:rPr>
        <w:t>s</w:t>
      </w:r>
      <w:r w:rsidRPr="00B70FE2">
        <w:rPr>
          <w:noProof/>
          <w:szCs w:val="22"/>
          <w:lang w:val="sv-SE"/>
        </w:rPr>
        <w:t>t</w:t>
      </w:r>
      <w:r w:rsidRPr="00B70FE2">
        <w:rPr>
          <w:noProof/>
          <w:spacing w:val="1"/>
          <w:szCs w:val="22"/>
          <w:lang w:val="sv-SE"/>
        </w:rPr>
        <w:t xml:space="preserve"> </w:t>
      </w:r>
      <w:r w:rsidRPr="00B70FE2">
        <w:rPr>
          <w:noProof/>
          <w:spacing w:val="-3"/>
          <w:szCs w:val="22"/>
          <w:lang w:val="sv-SE"/>
        </w:rPr>
        <w:t>g</w:t>
      </w:r>
      <w:r w:rsidRPr="00B70FE2">
        <w:rPr>
          <w:noProof/>
          <w:szCs w:val="22"/>
          <w:lang w:val="sv-SE"/>
        </w:rPr>
        <w:t>u</w:t>
      </w:r>
      <w:r w:rsidRPr="00B70FE2">
        <w:rPr>
          <w:noProof/>
          <w:spacing w:val="1"/>
          <w:szCs w:val="22"/>
          <w:lang w:val="sv-SE"/>
        </w:rPr>
        <w:t>l</w:t>
      </w:r>
      <w:r w:rsidRPr="00B70FE2">
        <w:rPr>
          <w:noProof/>
          <w:szCs w:val="22"/>
          <w:lang w:val="sv-SE"/>
        </w:rPr>
        <w:t>t</w:t>
      </w:r>
      <w:r w:rsidRPr="00B70FE2">
        <w:rPr>
          <w:noProof/>
          <w:spacing w:val="-2"/>
          <w:szCs w:val="22"/>
          <w:lang w:val="sv-SE"/>
        </w:rPr>
        <w:t xml:space="preserve"> </w:t>
      </w:r>
      <w:r w:rsidRPr="00B70FE2">
        <w:rPr>
          <w:noProof/>
          <w:szCs w:val="22"/>
          <w:lang w:val="sv-SE"/>
        </w:rPr>
        <w:t>e</w:t>
      </w:r>
      <w:r w:rsidRPr="00B70FE2">
        <w:rPr>
          <w:noProof/>
          <w:spacing w:val="-2"/>
          <w:szCs w:val="22"/>
          <w:lang w:val="sv-SE"/>
        </w:rPr>
        <w:t>l</w:t>
      </w:r>
      <w:r w:rsidRPr="00B70FE2">
        <w:rPr>
          <w:noProof/>
          <w:spacing w:val="1"/>
          <w:szCs w:val="22"/>
          <w:lang w:val="sv-SE"/>
        </w:rPr>
        <w:t>l</w:t>
      </w:r>
      <w:r w:rsidRPr="00B70FE2">
        <w:rPr>
          <w:noProof/>
          <w:szCs w:val="22"/>
          <w:lang w:val="sv-SE"/>
        </w:rPr>
        <w:t>er</w:t>
      </w:r>
      <w:r w:rsidRPr="00B70FE2">
        <w:rPr>
          <w:noProof/>
          <w:spacing w:val="-2"/>
          <w:szCs w:val="22"/>
          <w:lang w:val="sv-SE"/>
        </w:rPr>
        <w:t xml:space="preserve"> </w:t>
      </w:r>
      <w:r w:rsidRPr="00B70FE2">
        <w:rPr>
          <w:noProof/>
          <w:spacing w:val="-3"/>
          <w:szCs w:val="22"/>
          <w:lang w:val="sv-SE"/>
        </w:rPr>
        <w:t>g</w:t>
      </w:r>
      <w:r w:rsidRPr="00B70FE2">
        <w:rPr>
          <w:noProof/>
          <w:szCs w:val="22"/>
          <w:lang w:val="sv-SE"/>
        </w:rPr>
        <w:t>rön</w:t>
      </w:r>
      <w:r w:rsidRPr="00B70FE2">
        <w:rPr>
          <w:noProof/>
          <w:spacing w:val="-3"/>
          <w:szCs w:val="22"/>
          <w:lang w:val="sv-SE"/>
        </w:rPr>
        <w:t>g</w:t>
      </w:r>
      <w:r w:rsidRPr="00B70FE2">
        <w:rPr>
          <w:noProof/>
          <w:szCs w:val="22"/>
          <w:lang w:val="sv-SE"/>
        </w:rPr>
        <w:t>u</w:t>
      </w:r>
      <w:r w:rsidRPr="00B70FE2">
        <w:rPr>
          <w:noProof/>
          <w:spacing w:val="1"/>
          <w:szCs w:val="22"/>
          <w:lang w:val="sv-SE"/>
        </w:rPr>
        <w:t>lt</w:t>
      </w:r>
      <w:r w:rsidRPr="00B70FE2">
        <w:rPr>
          <w:noProof/>
          <w:szCs w:val="22"/>
          <w:lang w:val="sv-SE"/>
        </w:rPr>
        <w:t>, fr</w:t>
      </w:r>
      <w:r w:rsidRPr="00B70FE2">
        <w:rPr>
          <w:noProof/>
          <w:spacing w:val="-3"/>
          <w:szCs w:val="22"/>
          <w:lang w:val="sv-SE"/>
        </w:rPr>
        <w:t>y</w:t>
      </w:r>
      <w:r w:rsidRPr="00B70FE2">
        <w:rPr>
          <w:noProof/>
          <w:spacing w:val="-2"/>
          <w:szCs w:val="22"/>
          <w:lang w:val="sv-SE"/>
        </w:rPr>
        <w:t>s</w:t>
      </w:r>
      <w:r w:rsidRPr="00B70FE2">
        <w:rPr>
          <w:noProof/>
          <w:spacing w:val="1"/>
          <w:szCs w:val="22"/>
          <w:lang w:val="sv-SE"/>
        </w:rPr>
        <w:t>t</w:t>
      </w:r>
      <w:r w:rsidRPr="00B70FE2">
        <w:rPr>
          <w:noProof/>
          <w:szCs w:val="22"/>
          <w:lang w:val="sv-SE"/>
        </w:rPr>
        <w:t>or</w:t>
      </w:r>
      <w:r w:rsidRPr="00B70FE2">
        <w:rPr>
          <w:noProof/>
          <w:spacing w:val="-3"/>
          <w:szCs w:val="22"/>
          <w:lang w:val="sv-SE"/>
        </w:rPr>
        <w:t>k</w:t>
      </w:r>
      <w:r w:rsidRPr="00B70FE2">
        <w:rPr>
          <w:noProof/>
          <w:szCs w:val="22"/>
          <w:lang w:val="sv-SE"/>
        </w:rPr>
        <w:t>at</w:t>
      </w:r>
      <w:r w:rsidRPr="00B70FE2">
        <w:rPr>
          <w:noProof/>
          <w:spacing w:val="1"/>
          <w:szCs w:val="22"/>
          <w:lang w:val="sv-SE"/>
        </w:rPr>
        <w:t xml:space="preserve"> </w:t>
      </w:r>
      <w:r w:rsidRPr="00B70FE2">
        <w:rPr>
          <w:noProof/>
          <w:spacing w:val="-3"/>
          <w:szCs w:val="22"/>
          <w:lang w:val="sv-SE"/>
        </w:rPr>
        <w:t>p</w:t>
      </w:r>
      <w:r w:rsidRPr="00B70FE2">
        <w:rPr>
          <w:noProof/>
          <w:szCs w:val="22"/>
          <w:lang w:val="sv-SE"/>
        </w:rPr>
        <w:t>u</w:t>
      </w:r>
      <w:r w:rsidRPr="00B70FE2">
        <w:rPr>
          <w:noProof/>
          <w:spacing w:val="1"/>
          <w:szCs w:val="22"/>
          <w:lang w:val="sv-SE"/>
        </w:rPr>
        <w:t>l</w:t>
      </w:r>
      <w:r w:rsidRPr="00B70FE2">
        <w:rPr>
          <w:noProof/>
          <w:spacing w:val="-3"/>
          <w:szCs w:val="22"/>
          <w:lang w:val="sv-SE"/>
        </w:rPr>
        <w:t>v</w:t>
      </w:r>
      <w:r w:rsidRPr="00B70FE2">
        <w:rPr>
          <w:noProof/>
          <w:szCs w:val="22"/>
          <w:lang w:val="sv-SE"/>
        </w:rPr>
        <w:t>er.</w:t>
      </w:r>
    </w:p>
    <w:p w14:paraId="65A8951C" w14:textId="77777777" w:rsidR="00D61F16" w:rsidRPr="00B70FE2" w:rsidRDefault="00D61F16" w:rsidP="00E259DC">
      <w:pPr>
        <w:suppressAutoHyphens/>
        <w:spacing w:line="240" w:lineRule="auto"/>
        <w:rPr>
          <w:noProof/>
          <w:szCs w:val="22"/>
          <w:lang w:val="sv-SE"/>
        </w:rPr>
      </w:pPr>
    </w:p>
    <w:p w14:paraId="0F6D460A" w14:textId="77777777" w:rsidR="00936885" w:rsidRPr="00B70FE2" w:rsidRDefault="00936885" w:rsidP="00E259DC">
      <w:pPr>
        <w:suppressAutoHyphens/>
        <w:spacing w:line="240" w:lineRule="auto"/>
        <w:rPr>
          <w:noProof/>
          <w:szCs w:val="22"/>
          <w:lang w:val="sv-SE"/>
        </w:rPr>
      </w:pPr>
    </w:p>
    <w:p w14:paraId="6E24B290" w14:textId="77777777" w:rsidR="00D61F16" w:rsidRPr="00B70FE2" w:rsidRDefault="00D61F16" w:rsidP="00E259DC">
      <w:pPr>
        <w:suppressAutoHyphens/>
        <w:spacing w:line="240" w:lineRule="auto"/>
        <w:ind w:left="567" w:hanging="567"/>
        <w:rPr>
          <w:noProof/>
          <w:szCs w:val="22"/>
          <w:lang w:val="sv-SE"/>
        </w:rPr>
      </w:pPr>
      <w:r w:rsidRPr="00B70FE2">
        <w:rPr>
          <w:b/>
          <w:noProof/>
          <w:szCs w:val="22"/>
          <w:lang w:val="sv-SE"/>
        </w:rPr>
        <w:t>4.</w:t>
      </w:r>
      <w:r w:rsidRPr="00B70FE2">
        <w:rPr>
          <w:b/>
          <w:noProof/>
          <w:szCs w:val="22"/>
          <w:lang w:val="sv-SE"/>
        </w:rPr>
        <w:tab/>
        <w:t>KLINISKA UPPGIFTER</w:t>
      </w:r>
    </w:p>
    <w:p w14:paraId="10E342B7" w14:textId="77777777" w:rsidR="00D61F16" w:rsidRPr="00B70FE2" w:rsidRDefault="00D61F16" w:rsidP="00E259DC">
      <w:pPr>
        <w:suppressAutoHyphens/>
        <w:spacing w:line="240" w:lineRule="auto"/>
        <w:rPr>
          <w:noProof/>
          <w:szCs w:val="22"/>
          <w:lang w:val="sv-SE"/>
        </w:rPr>
      </w:pPr>
    </w:p>
    <w:p w14:paraId="79831874" w14:textId="77777777" w:rsidR="00D61F16" w:rsidRPr="00B70FE2" w:rsidRDefault="00D61F16" w:rsidP="00E259DC">
      <w:pPr>
        <w:suppressAutoHyphens/>
        <w:spacing w:line="240" w:lineRule="auto"/>
        <w:ind w:left="567" w:hanging="567"/>
        <w:rPr>
          <w:noProof/>
          <w:szCs w:val="22"/>
          <w:lang w:val="sv-SE"/>
        </w:rPr>
      </w:pPr>
      <w:r w:rsidRPr="00B70FE2">
        <w:rPr>
          <w:b/>
          <w:noProof/>
          <w:szCs w:val="22"/>
          <w:lang w:val="sv-SE"/>
        </w:rPr>
        <w:t>4.1</w:t>
      </w:r>
      <w:r w:rsidRPr="00B70FE2">
        <w:rPr>
          <w:b/>
          <w:noProof/>
          <w:szCs w:val="22"/>
          <w:lang w:val="sv-SE"/>
        </w:rPr>
        <w:tab/>
        <w:t>Terapeutiska indikationer</w:t>
      </w:r>
    </w:p>
    <w:p w14:paraId="354E2043" w14:textId="77777777" w:rsidR="00D61F16" w:rsidRPr="00B70FE2" w:rsidRDefault="00D61F16" w:rsidP="00E259DC">
      <w:pPr>
        <w:suppressAutoHyphens/>
        <w:spacing w:line="240" w:lineRule="auto"/>
        <w:rPr>
          <w:noProof/>
          <w:szCs w:val="22"/>
          <w:lang w:val="sv-SE"/>
        </w:rPr>
      </w:pPr>
    </w:p>
    <w:p w14:paraId="11388994" w14:textId="77777777" w:rsidR="00946BF1" w:rsidRPr="00B70FE2" w:rsidRDefault="00946BF1" w:rsidP="00E259DC">
      <w:pPr>
        <w:widowControl w:val="0"/>
        <w:tabs>
          <w:tab w:val="clear" w:pos="567"/>
          <w:tab w:val="left" w:pos="684"/>
        </w:tabs>
        <w:spacing w:line="240" w:lineRule="auto"/>
        <w:ind w:right="6109"/>
        <w:rPr>
          <w:noProof/>
          <w:szCs w:val="22"/>
          <w:u w:val="single"/>
          <w:lang w:val="sv-SE"/>
        </w:rPr>
      </w:pPr>
      <w:r w:rsidRPr="00B70FE2">
        <w:rPr>
          <w:bCs/>
          <w:noProof/>
          <w:szCs w:val="22"/>
          <w:u w:val="single"/>
          <w:lang w:val="sv-SE"/>
        </w:rPr>
        <w:t>Ma</w:t>
      </w:r>
      <w:r w:rsidRPr="00B70FE2">
        <w:rPr>
          <w:bCs/>
          <w:noProof/>
          <w:spacing w:val="-2"/>
          <w:szCs w:val="22"/>
          <w:u w:val="single"/>
          <w:lang w:val="sv-SE"/>
        </w:rPr>
        <w:t>l</w:t>
      </w:r>
      <w:r w:rsidRPr="00B70FE2">
        <w:rPr>
          <w:bCs/>
          <w:noProof/>
          <w:spacing w:val="1"/>
          <w:szCs w:val="22"/>
          <w:u w:val="single"/>
          <w:lang w:val="sv-SE"/>
        </w:rPr>
        <w:t>i</w:t>
      </w:r>
      <w:r w:rsidRPr="00B70FE2">
        <w:rPr>
          <w:bCs/>
          <w:noProof/>
          <w:szCs w:val="22"/>
          <w:u w:val="single"/>
          <w:lang w:val="sv-SE"/>
        </w:rPr>
        <w:t>g</w:t>
      </w:r>
      <w:r w:rsidRPr="00B70FE2">
        <w:rPr>
          <w:bCs/>
          <w:noProof/>
          <w:spacing w:val="-1"/>
          <w:szCs w:val="22"/>
          <w:u w:val="single"/>
          <w:lang w:val="sv-SE"/>
        </w:rPr>
        <w:t>n</w:t>
      </w:r>
      <w:r w:rsidRPr="00B70FE2">
        <w:rPr>
          <w:bCs/>
          <w:noProof/>
          <w:szCs w:val="22"/>
          <w:u w:val="single"/>
          <w:lang w:val="sv-SE"/>
        </w:rPr>
        <w:t>t</w:t>
      </w:r>
      <w:r w:rsidRPr="00B70FE2">
        <w:rPr>
          <w:bCs/>
          <w:noProof/>
          <w:spacing w:val="1"/>
          <w:szCs w:val="22"/>
          <w:u w:val="single"/>
          <w:lang w:val="sv-SE"/>
        </w:rPr>
        <w:t xml:space="preserve"> </w:t>
      </w:r>
      <w:r w:rsidRPr="00B70FE2">
        <w:rPr>
          <w:bCs/>
          <w:noProof/>
          <w:spacing w:val="-3"/>
          <w:szCs w:val="22"/>
          <w:u w:val="single"/>
          <w:lang w:val="sv-SE"/>
        </w:rPr>
        <w:t>p</w:t>
      </w:r>
      <w:r w:rsidRPr="00B70FE2">
        <w:rPr>
          <w:bCs/>
          <w:noProof/>
          <w:spacing w:val="1"/>
          <w:szCs w:val="22"/>
          <w:u w:val="single"/>
          <w:lang w:val="sv-SE"/>
        </w:rPr>
        <w:t>l</w:t>
      </w:r>
      <w:r w:rsidRPr="00B70FE2">
        <w:rPr>
          <w:bCs/>
          <w:noProof/>
          <w:szCs w:val="22"/>
          <w:u w:val="single"/>
          <w:lang w:val="sv-SE"/>
        </w:rPr>
        <w:t>e</w:t>
      </w:r>
      <w:r w:rsidRPr="00B70FE2">
        <w:rPr>
          <w:bCs/>
          <w:noProof/>
          <w:spacing w:val="-3"/>
          <w:szCs w:val="22"/>
          <w:u w:val="single"/>
          <w:lang w:val="sv-SE"/>
        </w:rPr>
        <w:t>u</w:t>
      </w:r>
      <w:r w:rsidRPr="00B70FE2">
        <w:rPr>
          <w:bCs/>
          <w:noProof/>
          <w:szCs w:val="22"/>
          <w:u w:val="single"/>
          <w:lang w:val="sv-SE"/>
        </w:rPr>
        <w:t>ra</w:t>
      </w:r>
      <w:r w:rsidRPr="00B70FE2">
        <w:rPr>
          <w:bCs/>
          <w:noProof/>
          <w:spacing w:val="-2"/>
          <w:szCs w:val="22"/>
          <w:u w:val="single"/>
          <w:lang w:val="sv-SE"/>
        </w:rPr>
        <w:t>m</w:t>
      </w:r>
      <w:r w:rsidRPr="00B70FE2">
        <w:rPr>
          <w:bCs/>
          <w:noProof/>
          <w:szCs w:val="22"/>
          <w:u w:val="single"/>
          <w:lang w:val="sv-SE"/>
        </w:rPr>
        <w:t>es</w:t>
      </w:r>
      <w:r w:rsidRPr="00B70FE2">
        <w:rPr>
          <w:bCs/>
          <w:noProof/>
          <w:spacing w:val="-3"/>
          <w:szCs w:val="22"/>
          <w:u w:val="single"/>
          <w:lang w:val="sv-SE"/>
        </w:rPr>
        <w:t>o</w:t>
      </w:r>
      <w:r w:rsidRPr="00B70FE2">
        <w:rPr>
          <w:bCs/>
          <w:noProof/>
          <w:szCs w:val="22"/>
          <w:u w:val="single"/>
          <w:lang w:val="sv-SE"/>
        </w:rPr>
        <w:t>t</w:t>
      </w:r>
      <w:r w:rsidRPr="00B70FE2">
        <w:rPr>
          <w:bCs/>
          <w:noProof/>
          <w:spacing w:val="-2"/>
          <w:szCs w:val="22"/>
          <w:u w:val="single"/>
          <w:lang w:val="sv-SE"/>
        </w:rPr>
        <w:t>e</w:t>
      </w:r>
      <w:r w:rsidRPr="00B70FE2">
        <w:rPr>
          <w:bCs/>
          <w:noProof/>
          <w:spacing w:val="1"/>
          <w:szCs w:val="22"/>
          <w:u w:val="single"/>
          <w:lang w:val="sv-SE"/>
        </w:rPr>
        <w:t>li</w:t>
      </w:r>
      <w:r w:rsidRPr="00B70FE2">
        <w:rPr>
          <w:bCs/>
          <w:noProof/>
          <w:spacing w:val="-3"/>
          <w:szCs w:val="22"/>
          <w:u w:val="single"/>
          <w:lang w:val="sv-SE"/>
        </w:rPr>
        <w:t>o</w:t>
      </w:r>
      <w:r w:rsidRPr="00B70FE2">
        <w:rPr>
          <w:bCs/>
          <w:noProof/>
          <w:szCs w:val="22"/>
          <w:u w:val="single"/>
          <w:lang w:val="sv-SE"/>
        </w:rPr>
        <w:t>m</w:t>
      </w:r>
    </w:p>
    <w:p w14:paraId="4102A112" w14:textId="365AA178" w:rsidR="00946BF1" w:rsidRPr="00B70FE2" w:rsidRDefault="00511C92" w:rsidP="00E259DC">
      <w:pPr>
        <w:pStyle w:val="BodyText"/>
        <w:ind w:left="0" w:right="45"/>
        <w:rPr>
          <w:noProof/>
          <w:sz w:val="22"/>
          <w:szCs w:val="22"/>
          <w:lang w:val="sv-SE"/>
        </w:rPr>
      </w:pPr>
      <w:r w:rsidRPr="00B70FE2">
        <w:rPr>
          <w:noProof/>
          <w:spacing w:val="-2"/>
          <w:sz w:val="22"/>
          <w:szCs w:val="22"/>
          <w:lang w:val="sv-SE"/>
        </w:rPr>
        <w:t xml:space="preserve">Pemetrexed </w:t>
      </w:r>
      <w:r w:rsidR="001F6032" w:rsidRPr="00520030">
        <w:rPr>
          <w:sz w:val="22"/>
          <w:szCs w:val="22"/>
          <w:lang w:val="sv-SE"/>
        </w:rPr>
        <w:t>Pfizer</w:t>
      </w:r>
      <w:r w:rsidR="001F6032" w:rsidRPr="006B0216" w:rsidDel="001F6032">
        <w:rPr>
          <w:spacing w:val="-2"/>
          <w:sz w:val="22"/>
          <w:szCs w:val="22"/>
          <w:lang w:val="sv-SE"/>
        </w:rPr>
        <w:t xml:space="preserve"> </w:t>
      </w:r>
      <w:r w:rsidR="00946BF1" w:rsidRPr="00B70FE2">
        <w:rPr>
          <w:noProof/>
          <w:sz w:val="22"/>
          <w:szCs w:val="22"/>
          <w:lang w:val="sv-SE"/>
        </w:rPr>
        <w:t>an</w:t>
      </w:r>
      <w:r w:rsidR="00946BF1" w:rsidRPr="00B70FE2">
        <w:rPr>
          <w:noProof/>
          <w:spacing w:val="-3"/>
          <w:sz w:val="22"/>
          <w:szCs w:val="22"/>
          <w:lang w:val="sv-SE"/>
        </w:rPr>
        <w:t>v</w:t>
      </w:r>
      <w:r w:rsidR="00946BF1" w:rsidRPr="00B70FE2">
        <w:rPr>
          <w:noProof/>
          <w:sz w:val="22"/>
          <w:szCs w:val="22"/>
          <w:lang w:val="sv-SE"/>
        </w:rPr>
        <w:t>änds</w:t>
      </w:r>
      <w:r w:rsidR="00946BF1" w:rsidRPr="00B70FE2">
        <w:rPr>
          <w:noProof/>
          <w:spacing w:val="-2"/>
          <w:sz w:val="22"/>
          <w:szCs w:val="22"/>
          <w:lang w:val="sv-SE"/>
        </w:rPr>
        <w:t xml:space="preserve"> </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pacing w:val="-3"/>
          <w:sz w:val="22"/>
          <w:szCs w:val="22"/>
          <w:lang w:val="sv-SE"/>
        </w:rPr>
        <w:t>k</w:t>
      </w:r>
      <w:r w:rsidR="00946BF1" w:rsidRPr="00B70FE2">
        <w:rPr>
          <w:noProof/>
          <w:sz w:val="22"/>
          <w:szCs w:val="22"/>
          <w:lang w:val="sv-SE"/>
        </w:rPr>
        <w:t>o</w:t>
      </w:r>
      <w:r w:rsidR="00946BF1" w:rsidRPr="00B70FE2">
        <w:rPr>
          <w:noProof/>
          <w:spacing w:val="-4"/>
          <w:sz w:val="22"/>
          <w:szCs w:val="22"/>
          <w:lang w:val="sv-SE"/>
        </w:rPr>
        <w:t>m</w:t>
      </w:r>
      <w:r w:rsidR="00946BF1" w:rsidRPr="00B70FE2">
        <w:rPr>
          <w:noProof/>
          <w:sz w:val="22"/>
          <w:szCs w:val="22"/>
          <w:lang w:val="sv-SE"/>
        </w:rPr>
        <w:t>b</w:t>
      </w:r>
      <w:r w:rsidR="00946BF1" w:rsidRPr="00B70FE2">
        <w:rPr>
          <w:noProof/>
          <w:spacing w:val="1"/>
          <w:sz w:val="22"/>
          <w:szCs w:val="22"/>
          <w:lang w:val="sv-SE"/>
        </w:rPr>
        <w:t>i</w:t>
      </w:r>
      <w:r w:rsidR="00946BF1" w:rsidRPr="00B70FE2">
        <w:rPr>
          <w:noProof/>
          <w:sz w:val="22"/>
          <w:szCs w:val="22"/>
          <w:lang w:val="sv-SE"/>
        </w:rPr>
        <w:t>na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 xml:space="preserve">on </w:t>
      </w:r>
      <w:r w:rsidR="00946BF1" w:rsidRPr="00B70FE2">
        <w:rPr>
          <w:noProof/>
          <w:spacing w:val="-4"/>
          <w:sz w:val="22"/>
          <w:szCs w:val="22"/>
          <w:lang w:val="sv-SE"/>
        </w:rPr>
        <w:t>m</w:t>
      </w:r>
      <w:r w:rsidR="00946BF1" w:rsidRPr="00B70FE2">
        <w:rPr>
          <w:noProof/>
          <w:sz w:val="22"/>
          <w:szCs w:val="22"/>
          <w:lang w:val="sv-SE"/>
        </w:rPr>
        <w:t>ed c</w:t>
      </w:r>
      <w:r w:rsidR="00946BF1" w:rsidRPr="00B70FE2">
        <w:rPr>
          <w:noProof/>
          <w:spacing w:val="1"/>
          <w:sz w:val="22"/>
          <w:szCs w:val="22"/>
          <w:lang w:val="sv-SE"/>
        </w:rPr>
        <w:t>i</w:t>
      </w:r>
      <w:r w:rsidR="00946BF1" w:rsidRPr="00B70FE2">
        <w:rPr>
          <w:noProof/>
          <w:spacing w:val="-2"/>
          <w:sz w:val="22"/>
          <w:szCs w:val="22"/>
          <w:lang w:val="sv-SE"/>
        </w:rPr>
        <w:t>s</w:t>
      </w:r>
      <w:r w:rsidR="00946BF1" w:rsidRPr="00B70FE2">
        <w:rPr>
          <w:noProof/>
          <w:sz w:val="22"/>
          <w:szCs w:val="22"/>
          <w:lang w:val="sv-SE"/>
        </w:rPr>
        <w:t>p</w:t>
      </w:r>
      <w:r w:rsidR="00946BF1" w:rsidRPr="00B70FE2">
        <w:rPr>
          <w:noProof/>
          <w:spacing w:val="1"/>
          <w:sz w:val="22"/>
          <w:szCs w:val="22"/>
          <w:lang w:val="sv-SE"/>
        </w:rPr>
        <w:t>l</w:t>
      </w:r>
      <w:r w:rsidR="00946BF1" w:rsidRPr="00B70FE2">
        <w:rPr>
          <w:noProof/>
          <w:spacing w:val="-2"/>
          <w:sz w:val="22"/>
          <w:szCs w:val="22"/>
          <w:lang w:val="sv-SE"/>
        </w:rPr>
        <w:t>a</w:t>
      </w:r>
      <w:r w:rsidR="00946BF1" w:rsidRPr="00B70FE2">
        <w:rPr>
          <w:noProof/>
          <w:spacing w:val="1"/>
          <w:sz w:val="22"/>
          <w:szCs w:val="22"/>
          <w:lang w:val="sv-SE"/>
        </w:rPr>
        <w:t>t</w:t>
      </w:r>
      <w:r w:rsidR="00946BF1" w:rsidRPr="00B70FE2">
        <w:rPr>
          <w:noProof/>
          <w:spacing w:val="-2"/>
          <w:sz w:val="22"/>
          <w:szCs w:val="22"/>
          <w:lang w:val="sv-SE"/>
        </w:rPr>
        <w:t>i</w:t>
      </w:r>
      <w:r w:rsidR="00946BF1" w:rsidRPr="00B70FE2">
        <w:rPr>
          <w:noProof/>
          <w:sz w:val="22"/>
          <w:szCs w:val="22"/>
          <w:lang w:val="sv-SE"/>
        </w:rPr>
        <w:t>n f</w:t>
      </w:r>
      <w:r w:rsidR="00946BF1" w:rsidRPr="00B70FE2">
        <w:rPr>
          <w:noProof/>
          <w:spacing w:val="-3"/>
          <w:sz w:val="22"/>
          <w:szCs w:val="22"/>
          <w:lang w:val="sv-SE"/>
        </w:rPr>
        <w:t>ö</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z w:val="22"/>
          <w:szCs w:val="22"/>
          <w:lang w:val="sv-SE"/>
        </w:rPr>
        <w:t>b</w:t>
      </w:r>
      <w:r w:rsidR="00946BF1" w:rsidRPr="00B70FE2">
        <w:rPr>
          <w:noProof/>
          <w:spacing w:val="-2"/>
          <w:sz w:val="22"/>
          <w:szCs w:val="22"/>
          <w:lang w:val="sv-SE"/>
        </w:rPr>
        <w:t>e</w:t>
      </w:r>
      <w:r w:rsidR="00946BF1" w:rsidRPr="00B70FE2">
        <w:rPr>
          <w:noProof/>
          <w:sz w:val="22"/>
          <w:szCs w:val="22"/>
          <w:lang w:val="sv-SE"/>
        </w:rPr>
        <w:t>hand</w:t>
      </w:r>
      <w:r w:rsidR="00946BF1" w:rsidRPr="00B70FE2">
        <w:rPr>
          <w:noProof/>
          <w:spacing w:val="-2"/>
          <w:sz w:val="22"/>
          <w:szCs w:val="22"/>
          <w:lang w:val="sv-SE"/>
        </w:rPr>
        <w:t>l</w:t>
      </w:r>
      <w:r w:rsidR="00946BF1" w:rsidRPr="00B70FE2">
        <w:rPr>
          <w:noProof/>
          <w:spacing w:val="1"/>
          <w:sz w:val="22"/>
          <w:szCs w:val="22"/>
          <w:lang w:val="sv-SE"/>
        </w:rPr>
        <w:t>i</w:t>
      </w:r>
      <w:r w:rsidR="00946BF1" w:rsidRPr="00B70FE2">
        <w:rPr>
          <w:noProof/>
          <w:sz w:val="22"/>
          <w:szCs w:val="22"/>
          <w:lang w:val="sv-SE"/>
        </w:rPr>
        <w:t>ng</w:t>
      </w:r>
      <w:r w:rsidR="00946BF1" w:rsidRPr="00B70FE2">
        <w:rPr>
          <w:noProof/>
          <w:spacing w:val="-3"/>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k</w:t>
      </w:r>
      <w:r w:rsidR="00946BF1" w:rsidRPr="00B70FE2">
        <w:rPr>
          <w:noProof/>
          <w:spacing w:val="2"/>
          <w:sz w:val="22"/>
          <w:szCs w:val="22"/>
          <w:lang w:val="sv-SE"/>
        </w:rPr>
        <w:t>e</w:t>
      </w:r>
      <w:r w:rsidR="00946BF1" w:rsidRPr="00B70FE2">
        <w:rPr>
          <w:noProof/>
          <w:spacing w:val="-4"/>
          <w:sz w:val="22"/>
          <w:szCs w:val="22"/>
          <w:lang w:val="sv-SE"/>
        </w:rPr>
        <w:t>m</w:t>
      </w:r>
      <w:r w:rsidR="00946BF1" w:rsidRPr="00B70FE2">
        <w:rPr>
          <w:noProof/>
          <w:sz w:val="22"/>
          <w:szCs w:val="22"/>
          <w:lang w:val="sv-SE"/>
        </w:rPr>
        <w:t>o</w:t>
      </w:r>
      <w:r w:rsidR="00946BF1" w:rsidRPr="00B70FE2">
        <w:rPr>
          <w:noProof/>
          <w:spacing w:val="1"/>
          <w:sz w:val="22"/>
          <w:szCs w:val="22"/>
          <w:lang w:val="sv-SE"/>
        </w:rPr>
        <w:t>t</w:t>
      </w:r>
      <w:r w:rsidR="00946BF1" w:rsidRPr="00B70FE2">
        <w:rPr>
          <w:noProof/>
          <w:sz w:val="22"/>
          <w:szCs w:val="22"/>
          <w:lang w:val="sv-SE"/>
        </w:rPr>
        <w:t>erap</w:t>
      </w:r>
      <w:r w:rsidR="00946BF1" w:rsidRPr="00B70FE2">
        <w:rPr>
          <w:noProof/>
          <w:spacing w:val="-2"/>
          <w:sz w:val="22"/>
          <w:szCs w:val="22"/>
          <w:lang w:val="sv-SE"/>
        </w:rPr>
        <w:t>i</w:t>
      </w:r>
      <w:r w:rsidR="00946BF1" w:rsidRPr="00B70FE2">
        <w:rPr>
          <w:noProof/>
          <w:sz w:val="22"/>
          <w:szCs w:val="22"/>
          <w:lang w:val="sv-SE"/>
        </w:rPr>
        <w:t>na</w:t>
      </w:r>
      <w:r w:rsidR="00946BF1" w:rsidRPr="00B70FE2">
        <w:rPr>
          <w:noProof/>
          <w:spacing w:val="1"/>
          <w:sz w:val="22"/>
          <w:szCs w:val="22"/>
          <w:lang w:val="sv-SE"/>
        </w:rPr>
        <w:t>i</w:t>
      </w:r>
      <w:r w:rsidR="00946BF1" w:rsidRPr="00B70FE2">
        <w:rPr>
          <w:noProof/>
          <w:spacing w:val="-5"/>
          <w:sz w:val="22"/>
          <w:szCs w:val="22"/>
          <w:lang w:val="sv-SE"/>
        </w:rPr>
        <w:t>v</w:t>
      </w:r>
      <w:r w:rsidR="00946BF1" w:rsidRPr="00B70FE2">
        <w:rPr>
          <w:noProof/>
          <w:sz w:val="22"/>
          <w:szCs w:val="22"/>
          <w:lang w:val="sv-SE"/>
        </w:rPr>
        <w:t>a</w:t>
      </w:r>
      <w:r w:rsidR="00946BF1" w:rsidRPr="00B70FE2">
        <w:rPr>
          <w:noProof/>
          <w:spacing w:val="-1"/>
          <w:sz w:val="22"/>
          <w:szCs w:val="22"/>
          <w:lang w:val="sv-SE"/>
        </w:rPr>
        <w:t xml:space="preserve"> </w:t>
      </w:r>
      <w:r w:rsidR="00946BF1" w:rsidRPr="00B70FE2">
        <w:rPr>
          <w:noProof/>
          <w:sz w:val="22"/>
          <w:szCs w:val="22"/>
          <w:lang w:val="sv-SE"/>
        </w:rPr>
        <w:t>pa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e</w:t>
      </w:r>
      <w:r w:rsidR="00946BF1" w:rsidRPr="00B70FE2">
        <w:rPr>
          <w:noProof/>
          <w:spacing w:val="-3"/>
          <w:sz w:val="22"/>
          <w:szCs w:val="22"/>
          <w:lang w:val="sv-SE"/>
        </w:rPr>
        <w:t>n</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 xml:space="preserve">ed </w:t>
      </w:r>
      <w:r w:rsidR="00946BF1" w:rsidRPr="00B70FE2">
        <w:rPr>
          <w:noProof/>
          <w:spacing w:val="1"/>
          <w:sz w:val="22"/>
          <w:szCs w:val="22"/>
          <w:lang w:val="sv-SE"/>
        </w:rPr>
        <w:t>i</w:t>
      </w:r>
      <w:r w:rsidR="00946BF1" w:rsidRPr="00B70FE2">
        <w:rPr>
          <w:noProof/>
          <w:sz w:val="22"/>
          <w:szCs w:val="22"/>
          <w:lang w:val="sv-SE"/>
        </w:rPr>
        <w:t>c</w:t>
      </w:r>
      <w:r w:rsidR="00946BF1" w:rsidRPr="00B70FE2">
        <w:rPr>
          <w:noProof/>
          <w:spacing w:val="-3"/>
          <w:sz w:val="22"/>
          <w:szCs w:val="22"/>
          <w:lang w:val="sv-SE"/>
        </w:rPr>
        <w:t>k</w:t>
      </w:r>
      <w:r w:rsidR="00946BF1" w:rsidRPr="00B70FE2">
        <w:rPr>
          <w:noProof/>
          <w:sz w:val="22"/>
          <w:szCs w:val="22"/>
          <w:lang w:val="sv-SE"/>
        </w:rPr>
        <w:t>e- rese</w:t>
      </w:r>
      <w:r w:rsidR="00946BF1" w:rsidRPr="00B70FE2">
        <w:rPr>
          <w:noProof/>
          <w:spacing w:val="-3"/>
          <w:sz w:val="22"/>
          <w:szCs w:val="22"/>
          <w:lang w:val="sv-SE"/>
        </w:rPr>
        <w:t>k</w:t>
      </w:r>
      <w:r w:rsidR="00946BF1" w:rsidRPr="00B70FE2">
        <w:rPr>
          <w:noProof/>
          <w:spacing w:val="1"/>
          <w:sz w:val="22"/>
          <w:szCs w:val="22"/>
          <w:lang w:val="sv-SE"/>
        </w:rPr>
        <w:t>t</w:t>
      </w:r>
      <w:r w:rsidR="00946BF1" w:rsidRPr="00B70FE2">
        <w:rPr>
          <w:noProof/>
          <w:spacing w:val="-2"/>
          <w:sz w:val="22"/>
          <w:szCs w:val="22"/>
          <w:lang w:val="sv-SE"/>
        </w:rPr>
        <w:t>a</w:t>
      </w:r>
      <w:r w:rsidR="00946BF1" w:rsidRPr="00B70FE2">
        <w:rPr>
          <w:noProof/>
          <w:sz w:val="22"/>
          <w:szCs w:val="22"/>
          <w:lang w:val="sv-SE"/>
        </w:rPr>
        <w:t>be</w:t>
      </w:r>
      <w:r w:rsidR="00946BF1" w:rsidRPr="00B70FE2">
        <w:rPr>
          <w:noProof/>
          <w:spacing w:val="-2"/>
          <w:sz w:val="22"/>
          <w:szCs w:val="22"/>
          <w:lang w:val="sv-SE"/>
        </w:rPr>
        <w:t>l</w:t>
      </w:r>
      <w:r w:rsidR="00946BF1" w:rsidRPr="00B70FE2">
        <w:rPr>
          <w:noProof/>
          <w:spacing w:val="1"/>
          <w:sz w:val="22"/>
          <w:szCs w:val="22"/>
          <w:lang w:val="sv-SE"/>
        </w:rPr>
        <w:t>t</w:t>
      </w:r>
      <w:r w:rsidR="00946BF1" w:rsidRPr="00B70FE2">
        <w:rPr>
          <w:noProof/>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a</w:t>
      </w:r>
      <w:r w:rsidR="00946BF1" w:rsidRPr="00B70FE2">
        <w:rPr>
          <w:noProof/>
          <w:spacing w:val="1"/>
          <w:sz w:val="22"/>
          <w:szCs w:val="22"/>
          <w:lang w:val="sv-SE"/>
        </w:rPr>
        <w:t>li</w:t>
      </w:r>
      <w:r w:rsidR="00946BF1" w:rsidRPr="00B70FE2">
        <w:rPr>
          <w:noProof/>
          <w:spacing w:val="-3"/>
          <w:sz w:val="22"/>
          <w:szCs w:val="22"/>
          <w:lang w:val="sv-SE"/>
        </w:rPr>
        <w:t>g</w:t>
      </w:r>
      <w:r w:rsidR="00946BF1" w:rsidRPr="00B70FE2">
        <w:rPr>
          <w:noProof/>
          <w:sz w:val="22"/>
          <w:szCs w:val="22"/>
          <w:lang w:val="sv-SE"/>
        </w:rPr>
        <w:t>nt</w:t>
      </w:r>
      <w:r w:rsidR="00946BF1" w:rsidRPr="00B70FE2">
        <w:rPr>
          <w:noProof/>
          <w:spacing w:val="1"/>
          <w:sz w:val="22"/>
          <w:szCs w:val="22"/>
          <w:lang w:val="sv-SE"/>
        </w:rPr>
        <w:t xml:space="preserve"> </w:t>
      </w:r>
      <w:r w:rsidR="00946BF1" w:rsidRPr="00B70FE2">
        <w:rPr>
          <w:noProof/>
          <w:spacing w:val="-3"/>
          <w:sz w:val="22"/>
          <w:szCs w:val="22"/>
          <w:lang w:val="sv-SE"/>
        </w:rPr>
        <w:t>p</w:t>
      </w:r>
      <w:r w:rsidR="00946BF1" w:rsidRPr="00B70FE2">
        <w:rPr>
          <w:noProof/>
          <w:spacing w:val="1"/>
          <w:sz w:val="22"/>
          <w:szCs w:val="22"/>
          <w:lang w:val="sv-SE"/>
        </w:rPr>
        <w:t>l</w:t>
      </w:r>
      <w:r w:rsidR="00946BF1" w:rsidRPr="00B70FE2">
        <w:rPr>
          <w:noProof/>
          <w:sz w:val="22"/>
          <w:szCs w:val="22"/>
          <w:lang w:val="sv-SE"/>
        </w:rPr>
        <w:t>e</w:t>
      </w:r>
      <w:r w:rsidR="00946BF1" w:rsidRPr="00B70FE2">
        <w:rPr>
          <w:noProof/>
          <w:spacing w:val="-3"/>
          <w:sz w:val="22"/>
          <w:szCs w:val="22"/>
          <w:lang w:val="sv-SE"/>
        </w:rPr>
        <w:t>u</w:t>
      </w:r>
      <w:r w:rsidR="00946BF1" w:rsidRPr="00B70FE2">
        <w:rPr>
          <w:noProof/>
          <w:sz w:val="22"/>
          <w:szCs w:val="22"/>
          <w:lang w:val="sv-SE"/>
        </w:rPr>
        <w:t>r</w:t>
      </w:r>
      <w:r w:rsidR="00946BF1" w:rsidRPr="00B70FE2">
        <w:rPr>
          <w:noProof/>
          <w:spacing w:val="-2"/>
          <w:sz w:val="22"/>
          <w:szCs w:val="22"/>
          <w:lang w:val="sv-SE"/>
        </w:rPr>
        <w:t>a</w:t>
      </w:r>
      <w:r w:rsidR="00946BF1" w:rsidRPr="00B70FE2">
        <w:rPr>
          <w:noProof/>
          <w:spacing w:val="-4"/>
          <w:sz w:val="22"/>
          <w:szCs w:val="22"/>
          <w:lang w:val="sv-SE"/>
        </w:rPr>
        <w:t>m</w:t>
      </w:r>
      <w:r w:rsidR="00946BF1" w:rsidRPr="00B70FE2">
        <w:rPr>
          <w:noProof/>
          <w:sz w:val="22"/>
          <w:szCs w:val="22"/>
          <w:lang w:val="sv-SE"/>
        </w:rPr>
        <w:t>eso</w:t>
      </w:r>
      <w:r w:rsidR="00946BF1" w:rsidRPr="00B70FE2">
        <w:rPr>
          <w:noProof/>
          <w:spacing w:val="1"/>
          <w:sz w:val="22"/>
          <w:szCs w:val="22"/>
          <w:lang w:val="sv-SE"/>
        </w:rPr>
        <w:t>t</w:t>
      </w:r>
      <w:r w:rsidR="00946BF1" w:rsidRPr="00B70FE2">
        <w:rPr>
          <w:noProof/>
          <w:sz w:val="22"/>
          <w:szCs w:val="22"/>
          <w:lang w:val="sv-SE"/>
        </w:rPr>
        <w:t>e</w:t>
      </w:r>
      <w:r w:rsidR="00946BF1" w:rsidRPr="00B70FE2">
        <w:rPr>
          <w:noProof/>
          <w:spacing w:val="1"/>
          <w:sz w:val="22"/>
          <w:szCs w:val="22"/>
          <w:lang w:val="sv-SE"/>
        </w:rPr>
        <w:t>l</w:t>
      </w:r>
      <w:r w:rsidR="00946BF1" w:rsidRPr="00B70FE2">
        <w:rPr>
          <w:noProof/>
          <w:spacing w:val="-2"/>
          <w:sz w:val="22"/>
          <w:szCs w:val="22"/>
          <w:lang w:val="sv-SE"/>
        </w:rPr>
        <w:t>i</w:t>
      </w:r>
      <w:r w:rsidR="00946BF1" w:rsidRPr="00B70FE2">
        <w:rPr>
          <w:noProof/>
          <w:sz w:val="22"/>
          <w:szCs w:val="22"/>
          <w:lang w:val="sv-SE"/>
        </w:rPr>
        <w:t>o</w:t>
      </w:r>
      <w:r w:rsidR="00946BF1" w:rsidRPr="00B70FE2">
        <w:rPr>
          <w:noProof/>
          <w:spacing w:val="-4"/>
          <w:sz w:val="22"/>
          <w:szCs w:val="22"/>
          <w:lang w:val="sv-SE"/>
        </w:rPr>
        <w:t>m</w:t>
      </w:r>
      <w:r w:rsidR="00946BF1" w:rsidRPr="00B70FE2">
        <w:rPr>
          <w:noProof/>
          <w:sz w:val="22"/>
          <w:szCs w:val="22"/>
          <w:lang w:val="sv-SE"/>
        </w:rPr>
        <w:t>.</w:t>
      </w:r>
    </w:p>
    <w:p w14:paraId="1CEA131F" w14:textId="77777777" w:rsidR="00946BF1" w:rsidRPr="00B70FE2" w:rsidRDefault="00946BF1" w:rsidP="00E259DC">
      <w:pPr>
        <w:spacing w:line="240" w:lineRule="auto"/>
        <w:rPr>
          <w:noProof/>
          <w:szCs w:val="22"/>
          <w:lang w:val="sv-SE"/>
        </w:rPr>
      </w:pPr>
    </w:p>
    <w:p w14:paraId="5AEC4F19" w14:textId="77777777" w:rsidR="00946BF1" w:rsidRPr="00B70FE2" w:rsidRDefault="00946BF1" w:rsidP="00E259DC">
      <w:pPr>
        <w:widowControl w:val="0"/>
        <w:tabs>
          <w:tab w:val="clear" w:pos="567"/>
          <w:tab w:val="left" w:pos="684"/>
        </w:tabs>
        <w:spacing w:line="240" w:lineRule="auto"/>
        <w:ind w:right="6109"/>
        <w:rPr>
          <w:noProof/>
          <w:szCs w:val="22"/>
          <w:u w:val="single"/>
          <w:lang w:val="sv-SE"/>
        </w:rPr>
      </w:pPr>
      <w:r w:rsidRPr="00B70FE2">
        <w:rPr>
          <w:bCs/>
          <w:noProof/>
          <w:szCs w:val="22"/>
          <w:u w:val="single"/>
          <w:lang w:val="sv-SE"/>
        </w:rPr>
        <w:t>Icke-småcellig lungcancer</w:t>
      </w:r>
    </w:p>
    <w:p w14:paraId="36A34CD2" w14:textId="3DE2FEC6" w:rsidR="00946BF1" w:rsidRPr="00B70FE2" w:rsidRDefault="00511C92" w:rsidP="00E259DC">
      <w:pPr>
        <w:pStyle w:val="BodyText"/>
        <w:ind w:left="0" w:right="56"/>
        <w:rPr>
          <w:noProof/>
          <w:sz w:val="22"/>
          <w:szCs w:val="22"/>
          <w:lang w:val="sv-SE"/>
        </w:rPr>
      </w:pPr>
      <w:r w:rsidRPr="00B70FE2">
        <w:rPr>
          <w:noProof/>
          <w:spacing w:val="-2"/>
          <w:sz w:val="22"/>
          <w:szCs w:val="22"/>
          <w:lang w:val="sv-SE"/>
        </w:rPr>
        <w:t xml:space="preserve">Pemetrexed </w:t>
      </w:r>
      <w:r w:rsidR="001F6032" w:rsidRPr="00520030">
        <w:rPr>
          <w:sz w:val="22"/>
          <w:szCs w:val="22"/>
          <w:lang w:val="sv-SE"/>
        </w:rPr>
        <w:t>Pfizer</w:t>
      </w:r>
      <w:r w:rsidR="001F6032" w:rsidRPr="006B0216" w:rsidDel="001F6032">
        <w:rPr>
          <w:spacing w:val="-2"/>
          <w:sz w:val="22"/>
          <w:szCs w:val="22"/>
          <w:lang w:val="sv-SE"/>
        </w:rPr>
        <w:t xml:space="preserve"> </w:t>
      </w:r>
      <w:r w:rsidR="00946BF1" w:rsidRPr="00B70FE2">
        <w:rPr>
          <w:noProof/>
          <w:sz w:val="22"/>
          <w:szCs w:val="22"/>
          <w:lang w:val="sv-SE"/>
        </w:rPr>
        <w:t>an</w:t>
      </w:r>
      <w:r w:rsidR="00946BF1" w:rsidRPr="00B70FE2">
        <w:rPr>
          <w:noProof/>
          <w:spacing w:val="-3"/>
          <w:sz w:val="22"/>
          <w:szCs w:val="22"/>
          <w:lang w:val="sv-SE"/>
        </w:rPr>
        <w:t>v</w:t>
      </w:r>
      <w:r w:rsidR="00946BF1" w:rsidRPr="00B70FE2">
        <w:rPr>
          <w:noProof/>
          <w:sz w:val="22"/>
          <w:szCs w:val="22"/>
          <w:lang w:val="sv-SE"/>
        </w:rPr>
        <w:t>änds</w:t>
      </w:r>
      <w:r w:rsidR="00946BF1" w:rsidRPr="00B70FE2">
        <w:rPr>
          <w:noProof/>
          <w:spacing w:val="-2"/>
          <w:sz w:val="22"/>
          <w:szCs w:val="22"/>
          <w:lang w:val="sv-SE"/>
        </w:rPr>
        <w:t xml:space="preserve"> </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pacing w:val="-3"/>
          <w:sz w:val="22"/>
          <w:szCs w:val="22"/>
          <w:lang w:val="sv-SE"/>
        </w:rPr>
        <w:t>k</w:t>
      </w:r>
      <w:r w:rsidR="00946BF1" w:rsidRPr="00B70FE2">
        <w:rPr>
          <w:noProof/>
          <w:sz w:val="22"/>
          <w:szCs w:val="22"/>
          <w:lang w:val="sv-SE"/>
        </w:rPr>
        <w:t>o</w:t>
      </w:r>
      <w:r w:rsidR="00946BF1" w:rsidRPr="00B70FE2">
        <w:rPr>
          <w:noProof/>
          <w:spacing w:val="-4"/>
          <w:sz w:val="22"/>
          <w:szCs w:val="22"/>
          <w:lang w:val="sv-SE"/>
        </w:rPr>
        <w:t>m</w:t>
      </w:r>
      <w:r w:rsidR="00946BF1" w:rsidRPr="00B70FE2">
        <w:rPr>
          <w:noProof/>
          <w:sz w:val="22"/>
          <w:szCs w:val="22"/>
          <w:lang w:val="sv-SE"/>
        </w:rPr>
        <w:t>b</w:t>
      </w:r>
      <w:r w:rsidR="00946BF1" w:rsidRPr="00B70FE2">
        <w:rPr>
          <w:noProof/>
          <w:spacing w:val="1"/>
          <w:sz w:val="22"/>
          <w:szCs w:val="22"/>
          <w:lang w:val="sv-SE"/>
        </w:rPr>
        <w:t>i</w:t>
      </w:r>
      <w:r w:rsidR="00946BF1" w:rsidRPr="00B70FE2">
        <w:rPr>
          <w:noProof/>
          <w:sz w:val="22"/>
          <w:szCs w:val="22"/>
          <w:lang w:val="sv-SE"/>
        </w:rPr>
        <w:t>na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 xml:space="preserve">on </w:t>
      </w:r>
      <w:r w:rsidR="00946BF1" w:rsidRPr="00B70FE2">
        <w:rPr>
          <w:noProof/>
          <w:spacing w:val="-4"/>
          <w:sz w:val="22"/>
          <w:szCs w:val="22"/>
          <w:lang w:val="sv-SE"/>
        </w:rPr>
        <w:t>m</w:t>
      </w:r>
      <w:r w:rsidR="00946BF1" w:rsidRPr="00B70FE2">
        <w:rPr>
          <w:noProof/>
          <w:sz w:val="22"/>
          <w:szCs w:val="22"/>
          <w:lang w:val="sv-SE"/>
        </w:rPr>
        <w:t>ed c</w:t>
      </w:r>
      <w:r w:rsidR="00946BF1" w:rsidRPr="00B70FE2">
        <w:rPr>
          <w:noProof/>
          <w:spacing w:val="1"/>
          <w:sz w:val="22"/>
          <w:szCs w:val="22"/>
          <w:lang w:val="sv-SE"/>
        </w:rPr>
        <w:t>i</w:t>
      </w:r>
      <w:r w:rsidR="00946BF1" w:rsidRPr="00B70FE2">
        <w:rPr>
          <w:noProof/>
          <w:spacing w:val="-2"/>
          <w:sz w:val="22"/>
          <w:szCs w:val="22"/>
          <w:lang w:val="sv-SE"/>
        </w:rPr>
        <w:t>s</w:t>
      </w:r>
      <w:r w:rsidR="00946BF1" w:rsidRPr="00B70FE2">
        <w:rPr>
          <w:noProof/>
          <w:sz w:val="22"/>
          <w:szCs w:val="22"/>
          <w:lang w:val="sv-SE"/>
        </w:rPr>
        <w:t>p</w:t>
      </w:r>
      <w:r w:rsidR="00946BF1" w:rsidRPr="00B70FE2">
        <w:rPr>
          <w:noProof/>
          <w:spacing w:val="1"/>
          <w:sz w:val="22"/>
          <w:szCs w:val="22"/>
          <w:lang w:val="sv-SE"/>
        </w:rPr>
        <w:t>l</w:t>
      </w:r>
      <w:r w:rsidR="00946BF1" w:rsidRPr="00B70FE2">
        <w:rPr>
          <w:noProof/>
          <w:spacing w:val="-2"/>
          <w:sz w:val="22"/>
          <w:szCs w:val="22"/>
          <w:lang w:val="sv-SE"/>
        </w:rPr>
        <w:t>a</w:t>
      </w:r>
      <w:r w:rsidR="00946BF1" w:rsidRPr="00B70FE2">
        <w:rPr>
          <w:noProof/>
          <w:spacing w:val="1"/>
          <w:sz w:val="22"/>
          <w:szCs w:val="22"/>
          <w:lang w:val="sv-SE"/>
        </w:rPr>
        <w:t>t</w:t>
      </w:r>
      <w:r w:rsidR="00946BF1" w:rsidRPr="00B70FE2">
        <w:rPr>
          <w:noProof/>
          <w:spacing w:val="-2"/>
          <w:sz w:val="22"/>
          <w:szCs w:val="22"/>
          <w:lang w:val="sv-SE"/>
        </w:rPr>
        <w:t>i</w:t>
      </w:r>
      <w:r w:rsidR="00946BF1" w:rsidRPr="00B70FE2">
        <w:rPr>
          <w:noProof/>
          <w:sz w:val="22"/>
          <w:szCs w:val="22"/>
          <w:lang w:val="sv-SE"/>
        </w:rPr>
        <w:t>n som</w:t>
      </w:r>
      <w:r w:rsidR="00946BF1" w:rsidRPr="00B70FE2">
        <w:rPr>
          <w:noProof/>
          <w:spacing w:val="-4"/>
          <w:sz w:val="22"/>
          <w:szCs w:val="22"/>
          <w:lang w:val="sv-SE"/>
        </w:rPr>
        <w:t xml:space="preserve"> </w:t>
      </w:r>
      <w:r w:rsidR="00946BF1" w:rsidRPr="00B70FE2">
        <w:rPr>
          <w:noProof/>
          <w:spacing w:val="1"/>
          <w:sz w:val="22"/>
          <w:szCs w:val="22"/>
          <w:lang w:val="sv-SE"/>
        </w:rPr>
        <w:t>i</w:t>
      </w:r>
      <w:r w:rsidR="00946BF1" w:rsidRPr="00B70FE2">
        <w:rPr>
          <w:noProof/>
          <w:spacing w:val="-3"/>
          <w:sz w:val="22"/>
          <w:szCs w:val="22"/>
          <w:lang w:val="sv-SE"/>
        </w:rPr>
        <w:t>n</w:t>
      </w:r>
      <w:r w:rsidR="00946BF1" w:rsidRPr="00B70FE2">
        <w:rPr>
          <w:noProof/>
          <w:spacing w:val="1"/>
          <w:sz w:val="22"/>
          <w:szCs w:val="22"/>
          <w:lang w:val="sv-SE"/>
        </w:rPr>
        <w:t>i</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al</w:t>
      </w:r>
      <w:r w:rsidR="00946BF1" w:rsidRPr="00B70FE2">
        <w:rPr>
          <w:noProof/>
          <w:spacing w:val="-3"/>
          <w:sz w:val="22"/>
          <w:szCs w:val="22"/>
          <w:lang w:val="sv-SE"/>
        </w:rPr>
        <w:t xml:space="preserve"> </w:t>
      </w:r>
      <w:r w:rsidR="00946BF1" w:rsidRPr="00B70FE2">
        <w:rPr>
          <w:noProof/>
          <w:sz w:val="22"/>
          <w:szCs w:val="22"/>
          <w:lang w:val="sv-SE"/>
        </w:rPr>
        <w:t>beh</w:t>
      </w:r>
      <w:r w:rsidR="00946BF1" w:rsidRPr="00B70FE2">
        <w:rPr>
          <w:noProof/>
          <w:spacing w:val="-2"/>
          <w:sz w:val="22"/>
          <w:szCs w:val="22"/>
          <w:lang w:val="sv-SE"/>
        </w:rPr>
        <w:t>a</w:t>
      </w:r>
      <w:r w:rsidR="00946BF1" w:rsidRPr="00B70FE2">
        <w:rPr>
          <w:noProof/>
          <w:sz w:val="22"/>
          <w:szCs w:val="22"/>
          <w:lang w:val="sv-SE"/>
        </w:rPr>
        <w:t>nd</w:t>
      </w:r>
      <w:r w:rsidR="00946BF1" w:rsidRPr="00B70FE2">
        <w:rPr>
          <w:noProof/>
          <w:spacing w:val="-2"/>
          <w:sz w:val="22"/>
          <w:szCs w:val="22"/>
          <w:lang w:val="sv-SE"/>
        </w:rPr>
        <w:t>l</w:t>
      </w:r>
      <w:r w:rsidR="00946BF1" w:rsidRPr="00B70FE2">
        <w:rPr>
          <w:noProof/>
          <w:spacing w:val="1"/>
          <w:sz w:val="22"/>
          <w:szCs w:val="22"/>
          <w:lang w:val="sv-SE"/>
        </w:rPr>
        <w:t>i</w:t>
      </w:r>
      <w:r w:rsidR="00946BF1" w:rsidRPr="00B70FE2">
        <w:rPr>
          <w:noProof/>
          <w:sz w:val="22"/>
          <w:szCs w:val="22"/>
          <w:lang w:val="sv-SE"/>
        </w:rPr>
        <w:t>ng</w:t>
      </w:r>
      <w:r w:rsidR="00946BF1" w:rsidRPr="00B70FE2">
        <w:rPr>
          <w:noProof/>
          <w:spacing w:val="-3"/>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k</w:t>
      </w:r>
      <w:r w:rsidR="00946BF1" w:rsidRPr="00B70FE2">
        <w:rPr>
          <w:noProof/>
          <w:spacing w:val="2"/>
          <w:sz w:val="22"/>
          <w:szCs w:val="22"/>
          <w:lang w:val="sv-SE"/>
        </w:rPr>
        <w:t>e</w:t>
      </w:r>
      <w:r w:rsidR="00946BF1" w:rsidRPr="00B70FE2">
        <w:rPr>
          <w:noProof/>
          <w:spacing w:val="-4"/>
          <w:sz w:val="22"/>
          <w:szCs w:val="22"/>
          <w:lang w:val="sv-SE"/>
        </w:rPr>
        <w:t>m</w:t>
      </w:r>
      <w:r w:rsidR="00946BF1" w:rsidRPr="00B70FE2">
        <w:rPr>
          <w:noProof/>
          <w:sz w:val="22"/>
          <w:szCs w:val="22"/>
          <w:lang w:val="sv-SE"/>
        </w:rPr>
        <w:t>o</w:t>
      </w:r>
      <w:r w:rsidR="00946BF1" w:rsidRPr="00B70FE2">
        <w:rPr>
          <w:noProof/>
          <w:spacing w:val="1"/>
          <w:sz w:val="22"/>
          <w:szCs w:val="22"/>
          <w:lang w:val="sv-SE"/>
        </w:rPr>
        <w:t>t</w:t>
      </w:r>
      <w:r w:rsidR="00946BF1" w:rsidRPr="00B70FE2">
        <w:rPr>
          <w:noProof/>
          <w:sz w:val="22"/>
          <w:szCs w:val="22"/>
          <w:lang w:val="sv-SE"/>
        </w:rPr>
        <w:t>erap</w:t>
      </w:r>
      <w:r w:rsidR="00946BF1" w:rsidRPr="00B70FE2">
        <w:rPr>
          <w:noProof/>
          <w:spacing w:val="1"/>
          <w:sz w:val="22"/>
          <w:szCs w:val="22"/>
          <w:lang w:val="sv-SE"/>
        </w:rPr>
        <w:t>i</w:t>
      </w:r>
      <w:r w:rsidR="00946BF1" w:rsidRPr="00B70FE2">
        <w:rPr>
          <w:noProof/>
          <w:sz w:val="22"/>
          <w:szCs w:val="22"/>
          <w:lang w:val="sv-SE"/>
        </w:rPr>
        <w:t>n</w:t>
      </w:r>
      <w:r w:rsidR="00946BF1" w:rsidRPr="00B70FE2">
        <w:rPr>
          <w:noProof/>
          <w:spacing w:val="-2"/>
          <w:sz w:val="22"/>
          <w:szCs w:val="22"/>
          <w:lang w:val="sv-SE"/>
        </w:rPr>
        <w:t>a</w:t>
      </w:r>
      <w:r w:rsidR="00946BF1" w:rsidRPr="00B70FE2">
        <w:rPr>
          <w:noProof/>
          <w:spacing w:val="1"/>
          <w:sz w:val="22"/>
          <w:szCs w:val="22"/>
          <w:lang w:val="sv-SE"/>
        </w:rPr>
        <w:t>i</w:t>
      </w:r>
      <w:r w:rsidR="00946BF1" w:rsidRPr="00B70FE2">
        <w:rPr>
          <w:noProof/>
          <w:spacing w:val="-3"/>
          <w:sz w:val="22"/>
          <w:szCs w:val="22"/>
          <w:lang w:val="sv-SE"/>
        </w:rPr>
        <w:t>v</w:t>
      </w:r>
      <w:r w:rsidR="00946BF1" w:rsidRPr="00B70FE2">
        <w:rPr>
          <w:noProof/>
          <w:sz w:val="22"/>
          <w:szCs w:val="22"/>
          <w:lang w:val="sv-SE"/>
        </w:rPr>
        <w:t>a p</w:t>
      </w:r>
      <w:r w:rsidR="00946BF1" w:rsidRPr="00B70FE2">
        <w:rPr>
          <w:noProof/>
          <w:spacing w:val="-2"/>
          <w:sz w:val="22"/>
          <w:szCs w:val="22"/>
          <w:lang w:val="sv-SE"/>
        </w:rPr>
        <w:t>a</w:t>
      </w:r>
      <w:r w:rsidR="00946BF1" w:rsidRPr="00B70FE2">
        <w:rPr>
          <w:noProof/>
          <w:spacing w:val="1"/>
          <w:sz w:val="22"/>
          <w:szCs w:val="22"/>
          <w:lang w:val="sv-SE"/>
        </w:rPr>
        <w:t>ti</w:t>
      </w:r>
      <w:r w:rsidR="00946BF1" w:rsidRPr="00B70FE2">
        <w:rPr>
          <w:noProof/>
          <w:spacing w:val="-2"/>
          <w:sz w:val="22"/>
          <w:szCs w:val="22"/>
          <w:lang w:val="sv-SE"/>
        </w:rPr>
        <w:t>e</w:t>
      </w:r>
      <w:r w:rsidR="00946BF1" w:rsidRPr="00B70FE2">
        <w:rPr>
          <w:noProof/>
          <w:sz w:val="22"/>
          <w:szCs w:val="22"/>
          <w:lang w:val="sv-SE"/>
        </w:rPr>
        <w:t>n</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 xml:space="preserve">r </w:t>
      </w:r>
      <w:r w:rsidR="00946BF1" w:rsidRPr="00B70FE2">
        <w:rPr>
          <w:noProof/>
          <w:spacing w:val="-4"/>
          <w:sz w:val="22"/>
          <w:szCs w:val="22"/>
          <w:lang w:val="sv-SE"/>
        </w:rPr>
        <w:t>m</w:t>
      </w:r>
      <w:r w:rsidR="00946BF1" w:rsidRPr="00B70FE2">
        <w:rPr>
          <w:noProof/>
          <w:sz w:val="22"/>
          <w:szCs w:val="22"/>
          <w:lang w:val="sv-SE"/>
        </w:rPr>
        <w:t xml:space="preserve">ed </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k</w:t>
      </w:r>
      <w:r w:rsidR="00946BF1" w:rsidRPr="00B70FE2">
        <w:rPr>
          <w:noProof/>
          <w:sz w:val="22"/>
          <w:szCs w:val="22"/>
          <w:lang w:val="sv-SE"/>
        </w:rPr>
        <w:t>a</w:t>
      </w:r>
      <w:r w:rsidR="00946BF1" w:rsidRPr="00B70FE2">
        <w:rPr>
          <w:noProof/>
          <w:spacing w:val="1"/>
          <w:sz w:val="22"/>
          <w:szCs w:val="22"/>
          <w:lang w:val="sv-SE"/>
        </w:rPr>
        <w:t>l</w:t>
      </w:r>
      <w:r w:rsidR="00946BF1" w:rsidRPr="00B70FE2">
        <w:rPr>
          <w:noProof/>
          <w:sz w:val="22"/>
          <w:szCs w:val="22"/>
          <w:lang w:val="sv-SE"/>
        </w:rPr>
        <w:t>t</w:t>
      </w:r>
      <w:r w:rsidR="00946BF1" w:rsidRPr="00B70FE2">
        <w:rPr>
          <w:noProof/>
          <w:spacing w:val="1"/>
          <w:sz w:val="22"/>
          <w:szCs w:val="22"/>
          <w:lang w:val="sv-SE"/>
        </w:rPr>
        <w:t xml:space="preserve"> </w:t>
      </w:r>
      <w:r w:rsidR="00946BF1" w:rsidRPr="00B70FE2">
        <w:rPr>
          <w:noProof/>
          <w:sz w:val="22"/>
          <w:szCs w:val="22"/>
          <w:lang w:val="sv-SE"/>
        </w:rPr>
        <w:t>a</w:t>
      </w:r>
      <w:r w:rsidR="00946BF1" w:rsidRPr="00B70FE2">
        <w:rPr>
          <w:noProof/>
          <w:spacing w:val="-3"/>
          <w:sz w:val="22"/>
          <w:szCs w:val="22"/>
          <w:lang w:val="sv-SE"/>
        </w:rPr>
        <w:t>v</w:t>
      </w:r>
      <w:r w:rsidR="00946BF1" w:rsidRPr="00B70FE2">
        <w:rPr>
          <w:noProof/>
          <w:sz w:val="22"/>
          <w:szCs w:val="22"/>
          <w:lang w:val="sv-SE"/>
        </w:rPr>
        <w:t>anc</w:t>
      </w:r>
      <w:r w:rsidR="00946BF1" w:rsidRPr="00B70FE2">
        <w:rPr>
          <w:noProof/>
          <w:spacing w:val="-2"/>
          <w:sz w:val="22"/>
          <w:szCs w:val="22"/>
          <w:lang w:val="sv-SE"/>
        </w:rPr>
        <w:t>e</w:t>
      </w:r>
      <w:r w:rsidR="00946BF1" w:rsidRPr="00B70FE2">
        <w:rPr>
          <w:noProof/>
          <w:sz w:val="22"/>
          <w:szCs w:val="22"/>
          <w:lang w:val="sv-SE"/>
        </w:rPr>
        <w:t xml:space="preserve">rad </w:t>
      </w:r>
      <w:r w:rsidR="00946BF1" w:rsidRPr="00B70FE2">
        <w:rPr>
          <w:noProof/>
          <w:spacing w:val="-2"/>
          <w:sz w:val="22"/>
          <w:szCs w:val="22"/>
          <w:lang w:val="sv-SE"/>
        </w:rPr>
        <w:t>el</w:t>
      </w:r>
      <w:r w:rsidR="00946BF1" w:rsidRPr="00B70FE2">
        <w:rPr>
          <w:noProof/>
          <w:spacing w:val="1"/>
          <w:sz w:val="22"/>
          <w:szCs w:val="22"/>
          <w:lang w:val="sv-SE"/>
        </w:rPr>
        <w:t>l</w:t>
      </w:r>
      <w:r w:rsidR="00946BF1" w:rsidRPr="00B70FE2">
        <w:rPr>
          <w:noProof/>
          <w:sz w:val="22"/>
          <w:szCs w:val="22"/>
          <w:lang w:val="sv-SE"/>
        </w:rPr>
        <w:t>er</w:t>
      </w:r>
      <w:r w:rsidR="00946BF1" w:rsidRPr="00B70FE2">
        <w:rPr>
          <w:noProof/>
          <w:spacing w:val="-2"/>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e</w:t>
      </w:r>
      <w:r w:rsidR="00946BF1" w:rsidRPr="00B70FE2">
        <w:rPr>
          <w:noProof/>
          <w:spacing w:val="1"/>
          <w:sz w:val="22"/>
          <w:szCs w:val="22"/>
          <w:lang w:val="sv-SE"/>
        </w:rPr>
        <w:t>t</w:t>
      </w:r>
      <w:r w:rsidR="00946BF1" w:rsidRPr="00B70FE2">
        <w:rPr>
          <w:noProof/>
          <w:sz w:val="22"/>
          <w:szCs w:val="22"/>
          <w:lang w:val="sv-SE"/>
        </w:rPr>
        <w:t>as</w:t>
      </w:r>
      <w:r w:rsidR="00946BF1" w:rsidRPr="00B70FE2">
        <w:rPr>
          <w:noProof/>
          <w:spacing w:val="1"/>
          <w:sz w:val="22"/>
          <w:szCs w:val="22"/>
          <w:lang w:val="sv-SE"/>
        </w:rPr>
        <w:t>t</w:t>
      </w:r>
      <w:r w:rsidR="00946BF1" w:rsidRPr="00B70FE2">
        <w:rPr>
          <w:noProof/>
          <w:sz w:val="22"/>
          <w:szCs w:val="22"/>
          <w:lang w:val="sv-SE"/>
        </w:rPr>
        <w:t>a</w:t>
      </w:r>
      <w:r w:rsidR="00946BF1" w:rsidRPr="00B70FE2">
        <w:rPr>
          <w:noProof/>
          <w:spacing w:val="-2"/>
          <w:sz w:val="22"/>
          <w:szCs w:val="22"/>
          <w:lang w:val="sv-SE"/>
        </w:rPr>
        <w:t>s</w:t>
      </w:r>
      <w:r w:rsidR="00946BF1" w:rsidRPr="00B70FE2">
        <w:rPr>
          <w:noProof/>
          <w:sz w:val="22"/>
          <w:szCs w:val="22"/>
          <w:lang w:val="sv-SE"/>
        </w:rPr>
        <w:t>er</w:t>
      </w:r>
      <w:r w:rsidR="00946BF1" w:rsidRPr="00B70FE2">
        <w:rPr>
          <w:noProof/>
          <w:spacing w:val="-2"/>
          <w:sz w:val="22"/>
          <w:szCs w:val="22"/>
          <w:lang w:val="sv-SE"/>
        </w:rPr>
        <w:t>a</w:t>
      </w:r>
      <w:r w:rsidR="00946BF1" w:rsidRPr="00B70FE2">
        <w:rPr>
          <w:noProof/>
          <w:sz w:val="22"/>
          <w:szCs w:val="22"/>
          <w:lang w:val="sv-SE"/>
        </w:rPr>
        <w:t xml:space="preserve">d </w:t>
      </w:r>
      <w:r w:rsidR="00946BF1" w:rsidRPr="00B70FE2">
        <w:rPr>
          <w:noProof/>
          <w:spacing w:val="-2"/>
          <w:sz w:val="22"/>
          <w:szCs w:val="22"/>
          <w:lang w:val="sv-SE"/>
        </w:rPr>
        <w:t>i</w:t>
      </w:r>
      <w:r w:rsidR="00946BF1" w:rsidRPr="00B70FE2">
        <w:rPr>
          <w:noProof/>
          <w:sz w:val="22"/>
          <w:szCs w:val="22"/>
          <w:lang w:val="sv-SE"/>
        </w:rPr>
        <w:t>c</w:t>
      </w:r>
      <w:r w:rsidR="00946BF1" w:rsidRPr="00B70FE2">
        <w:rPr>
          <w:noProof/>
          <w:spacing w:val="-3"/>
          <w:sz w:val="22"/>
          <w:szCs w:val="22"/>
          <w:lang w:val="sv-SE"/>
        </w:rPr>
        <w:t>k</w:t>
      </w:r>
      <w:r w:rsidR="00946BF1" w:rsidRPr="00B70FE2">
        <w:rPr>
          <w:noProof/>
          <w:spacing w:val="1"/>
          <w:sz w:val="22"/>
          <w:szCs w:val="22"/>
          <w:lang w:val="sv-SE"/>
        </w:rPr>
        <w:t>e</w:t>
      </w:r>
      <w:r w:rsidR="00946BF1" w:rsidRPr="00B70FE2">
        <w:rPr>
          <w:noProof/>
          <w:spacing w:val="-4"/>
          <w:sz w:val="22"/>
          <w:szCs w:val="22"/>
          <w:lang w:val="sv-SE"/>
        </w:rPr>
        <w:t>-</w:t>
      </w:r>
      <w:r w:rsidR="00946BF1" w:rsidRPr="00B70FE2">
        <w:rPr>
          <w:noProof/>
          <w:spacing w:val="2"/>
          <w:sz w:val="22"/>
          <w:szCs w:val="22"/>
          <w:lang w:val="sv-SE"/>
        </w:rPr>
        <w:t>s</w:t>
      </w:r>
      <w:r w:rsidR="00946BF1" w:rsidRPr="00B70FE2">
        <w:rPr>
          <w:noProof/>
          <w:spacing w:val="-4"/>
          <w:sz w:val="22"/>
          <w:szCs w:val="22"/>
          <w:lang w:val="sv-SE"/>
        </w:rPr>
        <w:t>m</w:t>
      </w:r>
      <w:r w:rsidR="00946BF1" w:rsidRPr="00B70FE2">
        <w:rPr>
          <w:noProof/>
          <w:sz w:val="22"/>
          <w:szCs w:val="22"/>
          <w:lang w:val="sv-SE"/>
        </w:rPr>
        <w:t>åce</w:t>
      </w:r>
      <w:r w:rsidR="00946BF1" w:rsidRPr="00B70FE2">
        <w:rPr>
          <w:noProof/>
          <w:spacing w:val="1"/>
          <w:sz w:val="22"/>
          <w:szCs w:val="22"/>
          <w:lang w:val="sv-SE"/>
        </w:rPr>
        <w:t>l</w:t>
      </w:r>
      <w:r w:rsidR="00946BF1" w:rsidRPr="00B70FE2">
        <w:rPr>
          <w:noProof/>
          <w:spacing w:val="-2"/>
          <w:sz w:val="22"/>
          <w:szCs w:val="22"/>
          <w:lang w:val="sv-SE"/>
        </w:rPr>
        <w:t>li</w:t>
      </w:r>
      <w:r w:rsidR="00946BF1" w:rsidRPr="00B70FE2">
        <w:rPr>
          <w:noProof/>
          <w:sz w:val="22"/>
          <w:szCs w:val="22"/>
          <w:lang w:val="sv-SE"/>
        </w:rPr>
        <w:t>g</w:t>
      </w:r>
      <w:r w:rsidR="00946BF1" w:rsidRPr="00B70FE2">
        <w:rPr>
          <w:noProof/>
          <w:spacing w:val="-3"/>
          <w:sz w:val="22"/>
          <w:szCs w:val="22"/>
          <w:lang w:val="sv-SE"/>
        </w:rPr>
        <w:t xml:space="preserve"> </w:t>
      </w:r>
      <w:r w:rsidR="00946BF1" w:rsidRPr="00B70FE2">
        <w:rPr>
          <w:noProof/>
          <w:spacing w:val="1"/>
          <w:sz w:val="22"/>
          <w:szCs w:val="22"/>
          <w:lang w:val="sv-SE"/>
        </w:rPr>
        <w:t>l</w:t>
      </w:r>
      <w:r w:rsidR="00946BF1" w:rsidRPr="00B70FE2">
        <w:rPr>
          <w:noProof/>
          <w:sz w:val="22"/>
          <w:szCs w:val="22"/>
          <w:lang w:val="sv-SE"/>
        </w:rPr>
        <w:t>un</w:t>
      </w:r>
      <w:r w:rsidR="00946BF1" w:rsidRPr="00B70FE2">
        <w:rPr>
          <w:noProof/>
          <w:spacing w:val="-3"/>
          <w:sz w:val="22"/>
          <w:szCs w:val="22"/>
          <w:lang w:val="sv-SE"/>
        </w:rPr>
        <w:t>g</w:t>
      </w:r>
      <w:r w:rsidR="00946BF1" w:rsidRPr="00B70FE2">
        <w:rPr>
          <w:noProof/>
          <w:sz w:val="22"/>
          <w:szCs w:val="22"/>
          <w:lang w:val="sv-SE"/>
        </w:rPr>
        <w:t>cancer</w:t>
      </w:r>
      <w:r w:rsidR="00946BF1" w:rsidRPr="00B70FE2">
        <w:rPr>
          <w:noProof/>
          <w:spacing w:val="-2"/>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w:t>
      </w:r>
      <w:r w:rsidR="00946BF1" w:rsidRPr="00B70FE2">
        <w:rPr>
          <w:noProof/>
          <w:sz w:val="22"/>
          <w:szCs w:val="22"/>
          <w:lang w:val="sv-SE"/>
        </w:rPr>
        <w:t xml:space="preserve">annan </w:t>
      </w:r>
      <w:r w:rsidR="00946BF1" w:rsidRPr="00B70FE2">
        <w:rPr>
          <w:noProof/>
          <w:spacing w:val="-3"/>
          <w:sz w:val="22"/>
          <w:szCs w:val="22"/>
          <w:lang w:val="sv-SE"/>
        </w:rPr>
        <w:t>h</w:t>
      </w:r>
      <w:r w:rsidR="00946BF1" w:rsidRPr="00B70FE2">
        <w:rPr>
          <w:noProof/>
          <w:spacing w:val="1"/>
          <w:sz w:val="22"/>
          <w:szCs w:val="22"/>
          <w:lang w:val="sv-SE"/>
        </w:rPr>
        <w:t>i</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o</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g</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z w:val="22"/>
          <w:szCs w:val="22"/>
          <w:lang w:val="sv-SE"/>
        </w:rPr>
        <w:t>än</w:t>
      </w:r>
      <w:r w:rsidR="00946BF1" w:rsidRPr="00B70FE2">
        <w:rPr>
          <w:noProof/>
          <w:spacing w:val="-1"/>
          <w:sz w:val="22"/>
          <w:szCs w:val="22"/>
          <w:lang w:val="sv-SE"/>
        </w:rPr>
        <w:t xml:space="preserve"> </w:t>
      </w:r>
      <w:r w:rsidR="00946BF1" w:rsidRPr="00B70FE2">
        <w:rPr>
          <w:noProof/>
          <w:sz w:val="22"/>
          <w:szCs w:val="22"/>
          <w:lang w:val="sv-SE"/>
        </w:rPr>
        <w:t>d</w:t>
      </w:r>
      <w:r w:rsidR="00946BF1" w:rsidRPr="00B70FE2">
        <w:rPr>
          <w:noProof/>
          <w:spacing w:val="-2"/>
          <w:sz w:val="22"/>
          <w:szCs w:val="22"/>
          <w:lang w:val="sv-SE"/>
        </w:rPr>
        <w:t>e</w:t>
      </w:r>
      <w:r w:rsidR="00946BF1" w:rsidRPr="00B70FE2">
        <w:rPr>
          <w:noProof/>
          <w:sz w:val="22"/>
          <w:szCs w:val="22"/>
          <w:lang w:val="sv-SE"/>
        </w:rPr>
        <w:t>n do</w:t>
      </w:r>
      <w:r w:rsidR="00946BF1" w:rsidRPr="00B70FE2">
        <w:rPr>
          <w:noProof/>
          <w:spacing w:val="-4"/>
          <w:sz w:val="22"/>
          <w:szCs w:val="22"/>
          <w:lang w:val="sv-SE"/>
        </w:rPr>
        <w:t>m</w:t>
      </w:r>
      <w:r w:rsidR="00946BF1" w:rsidRPr="00B70FE2">
        <w:rPr>
          <w:noProof/>
          <w:spacing w:val="1"/>
          <w:sz w:val="22"/>
          <w:szCs w:val="22"/>
          <w:lang w:val="sv-SE"/>
        </w:rPr>
        <w:t>i</w:t>
      </w:r>
      <w:r w:rsidR="00946BF1" w:rsidRPr="00B70FE2">
        <w:rPr>
          <w:noProof/>
          <w:sz w:val="22"/>
          <w:szCs w:val="22"/>
          <w:lang w:val="sv-SE"/>
        </w:rPr>
        <w:t>nerande</w:t>
      </w:r>
      <w:r w:rsidR="00946BF1" w:rsidRPr="00B70FE2">
        <w:rPr>
          <w:noProof/>
          <w:spacing w:val="-2"/>
          <w:sz w:val="22"/>
          <w:szCs w:val="22"/>
          <w:lang w:val="sv-SE"/>
        </w:rPr>
        <w:t xml:space="preserve"> </w:t>
      </w:r>
      <w:r w:rsidR="00946BF1" w:rsidRPr="00B70FE2">
        <w:rPr>
          <w:noProof/>
          <w:sz w:val="22"/>
          <w:szCs w:val="22"/>
          <w:lang w:val="sv-SE"/>
        </w:rPr>
        <w:t>s</w:t>
      </w:r>
      <w:r w:rsidR="00946BF1" w:rsidRPr="00B70FE2">
        <w:rPr>
          <w:noProof/>
          <w:spacing w:val="-3"/>
          <w:sz w:val="22"/>
          <w:szCs w:val="22"/>
          <w:lang w:val="sv-SE"/>
        </w:rPr>
        <w:t>k</w:t>
      </w:r>
      <w:r w:rsidR="00946BF1" w:rsidRPr="00B70FE2">
        <w:rPr>
          <w:noProof/>
          <w:spacing w:val="1"/>
          <w:sz w:val="22"/>
          <w:szCs w:val="22"/>
          <w:lang w:val="sv-SE"/>
        </w:rPr>
        <w:t>i</w:t>
      </w:r>
      <w:r w:rsidR="00946BF1" w:rsidRPr="00B70FE2">
        <w:rPr>
          <w:noProof/>
          <w:spacing w:val="-3"/>
          <w:sz w:val="22"/>
          <w:szCs w:val="22"/>
          <w:lang w:val="sv-SE"/>
        </w:rPr>
        <w:t>v</w:t>
      </w:r>
      <w:r w:rsidR="00946BF1" w:rsidRPr="00B70FE2">
        <w:rPr>
          <w:noProof/>
          <w:sz w:val="22"/>
          <w:szCs w:val="22"/>
          <w:lang w:val="sv-SE"/>
        </w:rPr>
        <w:t>ep</w:t>
      </w:r>
      <w:r w:rsidR="00946BF1" w:rsidRPr="00B70FE2">
        <w:rPr>
          <w:noProof/>
          <w:spacing w:val="1"/>
          <w:sz w:val="22"/>
          <w:szCs w:val="22"/>
          <w:lang w:val="sv-SE"/>
        </w:rPr>
        <w:t>i</w:t>
      </w:r>
      <w:r w:rsidR="00946BF1" w:rsidRPr="00B70FE2">
        <w:rPr>
          <w:noProof/>
          <w:spacing w:val="-2"/>
          <w:sz w:val="22"/>
          <w:szCs w:val="22"/>
          <w:lang w:val="sv-SE"/>
        </w:rPr>
        <w:t>t</w:t>
      </w:r>
      <w:r w:rsidR="00946BF1" w:rsidRPr="00B70FE2">
        <w:rPr>
          <w:noProof/>
          <w:sz w:val="22"/>
          <w:szCs w:val="22"/>
          <w:lang w:val="sv-SE"/>
        </w:rPr>
        <w:t>e</w:t>
      </w:r>
      <w:r w:rsidR="00946BF1" w:rsidRPr="00B70FE2">
        <w:rPr>
          <w:noProof/>
          <w:spacing w:val="1"/>
          <w:sz w:val="22"/>
          <w:szCs w:val="22"/>
          <w:lang w:val="sv-SE"/>
        </w:rPr>
        <w:t>l</w:t>
      </w:r>
      <w:r w:rsidR="00946BF1" w:rsidRPr="00B70FE2">
        <w:rPr>
          <w:noProof/>
          <w:spacing w:val="-2"/>
          <w:sz w:val="22"/>
          <w:szCs w:val="22"/>
          <w:lang w:val="sv-SE"/>
        </w:rPr>
        <w:t>c</w:t>
      </w:r>
      <w:r w:rsidR="00946BF1" w:rsidRPr="00B70FE2">
        <w:rPr>
          <w:noProof/>
          <w:sz w:val="22"/>
          <w:szCs w:val="22"/>
          <w:lang w:val="sv-SE"/>
        </w:rPr>
        <w:t>e</w:t>
      </w:r>
      <w:r w:rsidR="00946BF1" w:rsidRPr="00B70FE2">
        <w:rPr>
          <w:noProof/>
          <w:spacing w:val="-2"/>
          <w:sz w:val="22"/>
          <w:szCs w:val="22"/>
          <w:lang w:val="sv-SE"/>
        </w:rPr>
        <w:t>ll</w:t>
      </w:r>
      <w:r w:rsidR="00946BF1" w:rsidRPr="00B70FE2">
        <w:rPr>
          <w:noProof/>
          <w:spacing w:val="-1"/>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y</w:t>
      </w:r>
      <w:r w:rsidR="00946BF1" w:rsidRPr="00B70FE2">
        <w:rPr>
          <w:noProof/>
          <w:sz w:val="22"/>
          <w:szCs w:val="22"/>
          <w:lang w:val="sv-SE"/>
        </w:rPr>
        <w:t>pen</w:t>
      </w:r>
      <w:r w:rsidR="00946BF1" w:rsidRPr="00B70FE2">
        <w:rPr>
          <w:noProof/>
          <w:spacing w:val="-1"/>
          <w:sz w:val="22"/>
          <w:szCs w:val="22"/>
          <w:lang w:val="sv-SE"/>
        </w:rPr>
        <w:t xml:space="preserve"> </w:t>
      </w:r>
      <w:r w:rsidR="00946BF1" w:rsidRPr="00B70FE2">
        <w:rPr>
          <w:noProof/>
          <w:spacing w:val="-2"/>
          <w:sz w:val="22"/>
          <w:szCs w:val="22"/>
          <w:lang w:val="sv-SE"/>
        </w:rPr>
        <w:t>(</w:t>
      </w:r>
      <w:r w:rsidR="00946BF1" w:rsidRPr="00B70FE2">
        <w:rPr>
          <w:noProof/>
          <w:sz w:val="22"/>
          <w:szCs w:val="22"/>
          <w:lang w:val="sv-SE"/>
        </w:rPr>
        <w:t>se a</w:t>
      </w:r>
      <w:r w:rsidR="00946BF1" w:rsidRPr="00B70FE2">
        <w:rPr>
          <w:noProof/>
          <w:spacing w:val="-3"/>
          <w:sz w:val="22"/>
          <w:szCs w:val="22"/>
          <w:lang w:val="sv-SE"/>
        </w:rPr>
        <w:t>v</w:t>
      </w:r>
      <w:r w:rsidR="00946BF1" w:rsidRPr="00B70FE2">
        <w:rPr>
          <w:noProof/>
          <w:sz w:val="22"/>
          <w:szCs w:val="22"/>
          <w:lang w:val="sv-SE"/>
        </w:rPr>
        <w:t>sn</w:t>
      </w:r>
      <w:r w:rsidR="00946BF1" w:rsidRPr="00B70FE2">
        <w:rPr>
          <w:noProof/>
          <w:spacing w:val="-2"/>
          <w:sz w:val="22"/>
          <w:szCs w:val="22"/>
          <w:lang w:val="sv-SE"/>
        </w:rPr>
        <w:t>i</w:t>
      </w:r>
      <w:r w:rsidR="00946BF1" w:rsidRPr="00B70FE2">
        <w:rPr>
          <w:noProof/>
          <w:spacing w:val="1"/>
          <w:sz w:val="22"/>
          <w:szCs w:val="22"/>
          <w:lang w:val="sv-SE"/>
        </w:rPr>
        <w:t>t</w:t>
      </w:r>
      <w:r w:rsidR="00946BF1" w:rsidRPr="00B70FE2">
        <w:rPr>
          <w:noProof/>
          <w:sz w:val="22"/>
          <w:szCs w:val="22"/>
          <w:lang w:val="sv-SE"/>
        </w:rPr>
        <w:t>t</w:t>
      </w:r>
      <w:r w:rsidR="00946BF1" w:rsidRPr="00B70FE2">
        <w:rPr>
          <w:noProof/>
          <w:spacing w:val="-2"/>
          <w:sz w:val="22"/>
          <w:szCs w:val="22"/>
          <w:lang w:val="sv-SE"/>
        </w:rPr>
        <w:t xml:space="preserve"> </w:t>
      </w:r>
      <w:r w:rsidR="00946BF1" w:rsidRPr="00B70FE2">
        <w:rPr>
          <w:noProof/>
          <w:sz w:val="22"/>
          <w:szCs w:val="22"/>
          <w:lang w:val="sv-SE"/>
        </w:rPr>
        <w:t>5.1</w:t>
      </w:r>
      <w:r w:rsidR="00946BF1" w:rsidRPr="00B70FE2">
        <w:rPr>
          <w:noProof/>
          <w:spacing w:val="-2"/>
          <w:sz w:val="22"/>
          <w:szCs w:val="22"/>
          <w:lang w:val="sv-SE"/>
        </w:rPr>
        <w:t>)</w:t>
      </w:r>
      <w:r w:rsidR="00946BF1" w:rsidRPr="00B70FE2">
        <w:rPr>
          <w:noProof/>
          <w:sz w:val="22"/>
          <w:szCs w:val="22"/>
          <w:lang w:val="sv-SE"/>
        </w:rPr>
        <w:t>.</w:t>
      </w:r>
    </w:p>
    <w:p w14:paraId="31C6ECDB" w14:textId="77777777" w:rsidR="00946BF1" w:rsidRPr="00B70FE2" w:rsidRDefault="00946BF1" w:rsidP="00E259DC">
      <w:pPr>
        <w:spacing w:line="240" w:lineRule="auto"/>
        <w:rPr>
          <w:noProof/>
          <w:szCs w:val="22"/>
          <w:lang w:val="sv-SE"/>
        </w:rPr>
      </w:pPr>
    </w:p>
    <w:p w14:paraId="37795BDC" w14:textId="75FDAE8C" w:rsidR="00946BF1" w:rsidRPr="00B70FE2" w:rsidRDefault="00511C92" w:rsidP="00E259DC">
      <w:pPr>
        <w:pStyle w:val="BodyText"/>
        <w:ind w:left="0"/>
        <w:rPr>
          <w:noProof/>
          <w:sz w:val="22"/>
          <w:szCs w:val="22"/>
          <w:lang w:val="sv-SE"/>
        </w:rPr>
      </w:pPr>
      <w:r w:rsidRPr="00B70FE2">
        <w:rPr>
          <w:noProof/>
          <w:spacing w:val="-2"/>
          <w:sz w:val="22"/>
          <w:szCs w:val="22"/>
          <w:lang w:val="sv-SE"/>
        </w:rPr>
        <w:t xml:space="preserve">Pemetrexed </w:t>
      </w:r>
      <w:r w:rsidR="001F6032" w:rsidRPr="00520030">
        <w:rPr>
          <w:sz w:val="22"/>
          <w:szCs w:val="22"/>
          <w:lang w:val="sv-SE"/>
        </w:rPr>
        <w:t>Pfizer</w:t>
      </w:r>
      <w:r w:rsidR="001F6032" w:rsidRPr="00B70FE2" w:rsidDel="001F6032">
        <w:rPr>
          <w:spacing w:val="-2"/>
          <w:sz w:val="22"/>
          <w:szCs w:val="22"/>
          <w:lang w:val="sv-SE"/>
        </w:rPr>
        <w:t xml:space="preserve"> </w:t>
      </w:r>
      <w:r w:rsidR="00946BF1" w:rsidRPr="00B70FE2">
        <w:rPr>
          <w:noProof/>
          <w:sz w:val="22"/>
          <w:szCs w:val="22"/>
          <w:lang w:val="sv-SE"/>
        </w:rPr>
        <w:t>an</w:t>
      </w:r>
      <w:r w:rsidR="00946BF1" w:rsidRPr="00B70FE2">
        <w:rPr>
          <w:noProof/>
          <w:spacing w:val="-3"/>
          <w:sz w:val="22"/>
          <w:szCs w:val="22"/>
          <w:lang w:val="sv-SE"/>
        </w:rPr>
        <w:t>v</w:t>
      </w:r>
      <w:r w:rsidR="00946BF1" w:rsidRPr="00B70FE2">
        <w:rPr>
          <w:noProof/>
          <w:sz w:val="22"/>
          <w:szCs w:val="22"/>
          <w:lang w:val="sv-SE"/>
        </w:rPr>
        <w:t>änds</w:t>
      </w:r>
      <w:r w:rsidR="00946BF1" w:rsidRPr="00B70FE2">
        <w:rPr>
          <w:noProof/>
          <w:spacing w:val="-2"/>
          <w:sz w:val="22"/>
          <w:szCs w:val="22"/>
          <w:lang w:val="sv-SE"/>
        </w:rPr>
        <w:t xml:space="preserve"> </w:t>
      </w:r>
      <w:r w:rsidR="00946BF1" w:rsidRPr="00B70FE2">
        <w:rPr>
          <w:noProof/>
          <w:sz w:val="22"/>
          <w:szCs w:val="22"/>
          <w:lang w:val="sv-SE"/>
        </w:rPr>
        <w:t>som</w:t>
      </w:r>
      <w:r w:rsidR="00946BF1" w:rsidRPr="00B70FE2">
        <w:rPr>
          <w:noProof/>
          <w:spacing w:val="-2"/>
          <w:sz w:val="22"/>
          <w:szCs w:val="22"/>
          <w:lang w:val="sv-SE"/>
        </w:rPr>
        <w:t xml:space="preserve"> </w:t>
      </w:r>
      <w:r w:rsidR="00946BF1" w:rsidRPr="00B70FE2">
        <w:rPr>
          <w:noProof/>
          <w:spacing w:val="-4"/>
          <w:sz w:val="22"/>
          <w:szCs w:val="22"/>
          <w:lang w:val="sv-SE"/>
        </w:rPr>
        <w:t>m</w:t>
      </w:r>
      <w:r w:rsidR="00946BF1" w:rsidRPr="00B70FE2">
        <w:rPr>
          <w:noProof/>
          <w:spacing w:val="2"/>
          <w:sz w:val="22"/>
          <w:szCs w:val="22"/>
          <w:lang w:val="sv-SE"/>
        </w:rPr>
        <w:t>o</w:t>
      </w:r>
      <w:r w:rsidR="00946BF1" w:rsidRPr="00B70FE2">
        <w:rPr>
          <w:noProof/>
          <w:sz w:val="22"/>
          <w:szCs w:val="22"/>
          <w:lang w:val="sv-SE"/>
        </w:rPr>
        <w:t>no</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ra</w:t>
      </w:r>
      <w:r w:rsidR="00946BF1" w:rsidRPr="00B70FE2">
        <w:rPr>
          <w:noProof/>
          <w:spacing w:val="-3"/>
          <w:sz w:val="22"/>
          <w:szCs w:val="22"/>
          <w:lang w:val="sv-SE"/>
        </w:rPr>
        <w:t>p</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pacing w:val="-3"/>
          <w:sz w:val="22"/>
          <w:szCs w:val="22"/>
          <w:lang w:val="sv-SE"/>
        </w:rPr>
        <w:t>v</w:t>
      </w:r>
      <w:r w:rsidR="00946BF1" w:rsidRPr="00B70FE2">
        <w:rPr>
          <w:noProof/>
          <w:spacing w:val="1"/>
          <w:sz w:val="22"/>
          <w:szCs w:val="22"/>
          <w:lang w:val="sv-SE"/>
        </w:rPr>
        <w:t>i</w:t>
      </w:r>
      <w:r w:rsidR="00946BF1" w:rsidRPr="00B70FE2">
        <w:rPr>
          <w:noProof/>
          <w:sz w:val="22"/>
          <w:szCs w:val="22"/>
          <w:lang w:val="sv-SE"/>
        </w:rPr>
        <w:t>d und</w:t>
      </w:r>
      <w:r w:rsidR="00946BF1" w:rsidRPr="00B70FE2">
        <w:rPr>
          <w:noProof/>
          <w:spacing w:val="-2"/>
          <w:sz w:val="22"/>
          <w:szCs w:val="22"/>
          <w:lang w:val="sv-SE"/>
        </w:rPr>
        <w:t>e</w:t>
      </w:r>
      <w:r w:rsidR="00946BF1" w:rsidRPr="00B70FE2">
        <w:rPr>
          <w:noProof/>
          <w:sz w:val="22"/>
          <w:szCs w:val="22"/>
          <w:lang w:val="sv-SE"/>
        </w:rPr>
        <w:t>rh</w:t>
      </w:r>
      <w:r w:rsidR="00946BF1" w:rsidRPr="00B70FE2">
        <w:rPr>
          <w:noProof/>
          <w:spacing w:val="-2"/>
          <w:sz w:val="22"/>
          <w:szCs w:val="22"/>
          <w:lang w:val="sv-SE"/>
        </w:rPr>
        <w:t>å</w:t>
      </w:r>
      <w:r w:rsidR="00946BF1" w:rsidRPr="00B70FE2">
        <w:rPr>
          <w:noProof/>
          <w:spacing w:val="1"/>
          <w:sz w:val="22"/>
          <w:szCs w:val="22"/>
          <w:lang w:val="sv-SE"/>
        </w:rPr>
        <w:t>l</w:t>
      </w:r>
      <w:r w:rsidR="00946BF1" w:rsidRPr="00B70FE2">
        <w:rPr>
          <w:noProof/>
          <w:spacing w:val="-2"/>
          <w:sz w:val="22"/>
          <w:szCs w:val="22"/>
          <w:lang w:val="sv-SE"/>
        </w:rPr>
        <w:t>l</w:t>
      </w:r>
      <w:r w:rsidR="00946BF1" w:rsidRPr="00B70FE2">
        <w:rPr>
          <w:noProof/>
          <w:sz w:val="22"/>
          <w:szCs w:val="22"/>
          <w:lang w:val="sv-SE"/>
        </w:rPr>
        <w:t>sbe</w:t>
      </w:r>
      <w:r w:rsidR="00946BF1" w:rsidRPr="00B70FE2">
        <w:rPr>
          <w:noProof/>
          <w:spacing w:val="-3"/>
          <w:sz w:val="22"/>
          <w:szCs w:val="22"/>
          <w:lang w:val="sv-SE"/>
        </w:rPr>
        <w:t>h</w:t>
      </w:r>
      <w:r w:rsidR="00946BF1" w:rsidRPr="00B70FE2">
        <w:rPr>
          <w:noProof/>
          <w:spacing w:val="-2"/>
          <w:sz w:val="22"/>
          <w:szCs w:val="22"/>
          <w:lang w:val="sv-SE"/>
        </w:rPr>
        <w:t>a</w:t>
      </w:r>
      <w:r w:rsidR="00946BF1" w:rsidRPr="00B70FE2">
        <w:rPr>
          <w:noProof/>
          <w:sz w:val="22"/>
          <w:szCs w:val="22"/>
          <w:lang w:val="sv-SE"/>
        </w:rPr>
        <w:t>nd</w:t>
      </w:r>
      <w:r w:rsidR="00946BF1" w:rsidRPr="00B70FE2">
        <w:rPr>
          <w:noProof/>
          <w:spacing w:val="1"/>
          <w:sz w:val="22"/>
          <w:szCs w:val="22"/>
          <w:lang w:val="sv-SE"/>
        </w:rPr>
        <w:t>l</w:t>
      </w:r>
      <w:r w:rsidR="00946BF1" w:rsidRPr="00B70FE2">
        <w:rPr>
          <w:noProof/>
          <w:spacing w:val="-2"/>
          <w:sz w:val="22"/>
          <w:szCs w:val="22"/>
          <w:lang w:val="sv-SE"/>
        </w:rPr>
        <w:t>i</w:t>
      </w:r>
      <w:r w:rsidR="00946BF1" w:rsidRPr="00B70FE2">
        <w:rPr>
          <w:noProof/>
          <w:sz w:val="22"/>
          <w:szCs w:val="22"/>
          <w:lang w:val="sv-SE"/>
        </w:rPr>
        <w:t>ng</w:t>
      </w:r>
      <w:r w:rsidR="00946BF1" w:rsidRPr="00B70FE2">
        <w:rPr>
          <w:noProof/>
          <w:spacing w:val="-3"/>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k</w:t>
      </w:r>
      <w:r w:rsidR="00946BF1" w:rsidRPr="00B70FE2">
        <w:rPr>
          <w:noProof/>
          <w:sz w:val="22"/>
          <w:szCs w:val="22"/>
          <w:lang w:val="sv-SE"/>
        </w:rPr>
        <w:t>a</w:t>
      </w:r>
      <w:r w:rsidR="00946BF1" w:rsidRPr="00B70FE2">
        <w:rPr>
          <w:noProof/>
          <w:spacing w:val="1"/>
          <w:sz w:val="22"/>
          <w:szCs w:val="22"/>
          <w:lang w:val="sv-SE"/>
        </w:rPr>
        <w:t>l</w:t>
      </w:r>
      <w:r w:rsidR="00946BF1" w:rsidRPr="00B70FE2">
        <w:rPr>
          <w:noProof/>
          <w:sz w:val="22"/>
          <w:szCs w:val="22"/>
          <w:lang w:val="sv-SE"/>
        </w:rPr>
        <w:t>t</w:t>
      </w:r>
      <w:r w:rsidR="00946BF1" w:rsidRPr="00B70FE2">
        <w:rPr>
          <w:noProof/>
          <w:spacing w:val="1"/>
          <w:sz w:val="22"/>
          <w:szCs w:val="22"/>
          <w:lang w:val="sv-SE"/>
        </w:rPr>
        <w:t xml:space="preserve"> </w:t>
      </w:r>
      <w:r w:rsidR="00946BF1" w:rsidRPr="00B70FE2">
        <w:rPr>
          <w:noProof/>
          <w:sz w:val="22"/>
          <w:szCs w:val="22"/>
          <w:lang w:val="sv-SE"/>
        </w:rPr>
        <w:t>a</w:t>
      </w:r>
      <w:r w:rsidR="00946BF1" w:rsidRPr="00B70FE2">
        <w:rPr>
          <w:noProof/>
          <w:spacing w:val="-3"/>
          <w:sz w:val="22"/>
          <w:szCs w:val="22"/>
          <w:lang w:val="sv-SE"/>
        </w:rPr>
        <w:t>v</w:t>
      </w:r>
      <w:r w:rsidR="00946BF1" w:rsidRPr="00B70FE2">
        <w:rPr>
          <w:noProof/>
          <w:sz w:val="22"/>
          <w:szCs w:val="22"/>
          <w:lang w:val="sv-SE"/>
        </w:rPr>
        <w:t>anc</w:t>
      </w:r>
      <w:r w:rsidR="00946BF1" w:rsidRPr="00B70FE2">
        <w:rPr>
          <w:noProof/>
          <w:spacing w:val="-2"/>
          <w:sz w:val="22"/>
          <w:szCs w:val="22"/>
          <w:lang w:val="sv-SE"/>
        </w:rPr>
        <w:t>e</w:t>
      </w:r>
      <w:r w:rsidR="00946BF1" w:rsidRPr="00B70FE2">
        <w:rPr>
          <w:noProof/>
          <w:sz w:val="22"/>
          <w:szCs w:val="22"/>
          <w:lang w:val="sv-SE"/>
        </w:rPr>
        <w:t>rad</w:t>
      </w:r>
      <w:r w:rsidR="00946BF1" w:rsidRPr="00B70FE2">
        <w:rPr>
          <w:noProof/>
          <w:spacing w:val="-3"/>
          <w:sz w:val="22"/>
          <w:szCs w:val="22"/>
          <w:lang w:val="sv-SE"/>
        </w:rPr>
        <w:t xml:space="preserve"> </w:t>
      </w:r>
      <w:r w:rsidR="00946BF1" w:rsidRPr="00B70FE2">
        <w:rPr>
          <w:noProof/>
          <w:sz w:val="22"/>
          <w:szCs w:val="22"/>
          <w:lang w:val="sv-SE"/>
        </w:rPr>
        <w:t>e</w:t>
      </w:r>
      <w:r w:rsidR="00946BF1" w:rsidRPr="00B70FE2">
        <w:rPr>
          <w:noProof/>
          <w:spacing w:val="1"/>
          <w:sz w:val="22"/>
          <w:szCs w:val="22"/>
          <w:lang w:val="sv-SE"/>
        </w:rPr>
        <w:t>l</w:t>
      </w:r>
      <w:r w:rsidR="00946BF1" w:rsidRPr="00B70FE2">
        <w:rPr>
          <w:noProof/>
          <w:spacing w:val="-2"/>
          <w:sz w:val="22"/>
          <w:szCs w:val="22"/>
          <w:lang w:val="sv-SE"/>
        </w:rPr>
        <w:t>l</w:t>
      </w:r>
      <w:r w:rsidR="00946BF1" w:rsidRPr="00B70FE2">
        <w:rPr>
          <w:noProof/>
          <w:sz w:val="22"/>
          <w:szCs w:val="22"/>
          <w:lang w:val="sv-SE"/>
        </w:rPr>
        <w:t>er</w:t>
      </w:r>
      <w:r w:rsidR="00946BF1" w:rsidRPr="00B70FE2">
        <w:rPr>
          <w:noProof/>
          <w:spacing w:val="1"/>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e</w:t>
      </w:r>
      <w:r w:rsidR="00946BF1" w:rsidRPr="00B70FE2">
        <w:rPr>
          <w:noProof/>
          <w:spacing w:val="1"/>
          <w:sz w:val="22"/>
          <w:szCs w:val="22"/>
          <w:lang w:val="sv-SE"/>
        </w:rPr>
        <w:t>t</w:t>
      </w:r>
      <w:r w:rsidR="00946BF1" w:rsidRPr="00B70FE2">
        <w:rPr>
          <w:noProof/>
          <w:sz w:val="22"/>
          <w:szCs w:val="22"/>
          <w:lang w:val="sv-SE"/>
        </w:rPr>
        <w:t>a</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pacing w:val="-2"/>
          <w:sz w:val="22"/>
          <w:szCs w:val="22"/>
          <w:lang w:val="sv-SE"/>
        </w:rPr>
        <w:t>a</w:t>
      </w:r>
      <w:r w:rsidR="00946BF1" w:rsidRPr="00B70FE2">
        <w:rPr>
          <w:noProof/>
          <w:sz w:val="22"/>
          <w:szCs w:val="22"/>
          <w:lang w:val="sv-SE"/>
        </w:rPr>
        <w:t>se</w:t>
      </w:r>
      <w:r w:rsidR="00946BF1" w:rsidRPr="00B70FE2">
        <w:rPr>
          <w:noProof/>
          <w:spacing w:val="-2"/>
          <w:sz w:val="22"/>
          <w:szCs w:val="22"/>
          <w:lang w:val="sv-SE"/>
        </w:rPr>
        <w:t>r</w:t>
      </w:r>
      <w:r w:rsidR="00946BF1" w:rsidRPr="00B70FE2">
        <w:rPr>
          <w:noProof/>
          <w:sz w:val="22"/>
          <w:szCs w:val="22"/>
          <w:lang w:val="sv-SE"/>
        </w:rPr>
        <w:t xml:space="preserve">ad </w:t>
      </w:r>
      <w:r w:rsidR="00946BF1" w:rsidRPr="00B70FE2">
        <w:rPr>
          <w:noProof/>
          <w:spacing w:val="1"/>
          <w:sz w:val="22"/>
          <w:szCs w:val="22"/>
          <w:lang w:val="sv-SE"/>
        </w:rPr>
        <w:t>i</w:t>
      </w:r>
      <w:r w:rsidR="00946BF1" w:rsidRPr="00B70FE2">
        <w:rPr>
          <w:noProof/>
          <w:sz w:val="22"/>
          <w:szCs w:val="22"/>
          <w:lang w:val="sv-SE"/>
        </w:rPr>
        <w:t>c</w:t>
      </w:r>
      <w:r w:rsidR="00946BF1" w:rsidRPr="00B70FE2">
        <w:rPr>
          <w:noProof/>
          <w:spacing w:val="-3"/>
          <w:sz w:val="22"/>
          <w:szCs w:val="22"/>
          <w:lang w:val="sv-SE"/>
        </w:rPr>
        <w:t>k</w:t>
      </w:r>
      <w:r w:rsidR="00946BF1" w:rsidRPr="00B70FE2">
        <w:rPr>
          <w:noProof/>
          <w:sz w:val="22"/>
          <w:szCs w:val="22"/>
          <w:lang w:val="sv-SE"/>
        </w:rPr>
        <w:t>e</w:t>
      </w:r>
      <w:r w:rsidR="00946BF1" w:rsidRPr="00B70FE2">
        <w:rPr>
          <w:noProof/>
          <w:spacing w:val="-4"/>
          <w:sz w:val="22"/>
          <w:szCs w:val="22"/>
          <w:lang w:val="sv-SE"/>
        </w:rPr>
        <w:t>-</w:t>
      </w:r>
      <w:r w:rsidR="00946BF1" w:rsidRPr="00B70FE2">
        <w:rPr>
          <w:noProof/>
          <w:spacing w:val="2"/>
          <w:sz w:val="22"/>
          <w:szCs w:val="22"/>
          <w:lang w:val="sv-SE"/>
        </w:rPr>
        <w:t>s</w:t>
      </w:r>
      <w:r w:rsidR="00946BF1" w:rsidRPr="00B70FE2">
        <w:rPr>
          <w:noProof/>
          <w:spacing w:val="-4"/>
          <w:sz w:val="22"/>
          <w:szCs w:val="22"/>
          <w:lang w:val="sv-SE"/>
        </w:rPr>
        <w:t>m</w:t>
      </w:r>
      <w:r w:rsidR="00946BF1" w:rsidRPr="00B70FE2">
        <w:rPr>
          <w:noProof/>
          <w:sz w:val="22"/>
          <w:szCs w:val="22"/>
          <w:lang w:val="sv-SE"/>
        </w:rPr>
        <w:t>åce</w:t>
      </w:r>
      <w:r w:rsidR="00946BF1" w:rsidRPr="00B70FE2">
        <w:rPr>
          <w:noProof/>
          <w:spacing w:val="1"/>
          <w:sz w:val="22"/>
          <w:szCs w:val="22"/>
          <w:lang w:val="sv-SE"/>
        </w:rPr>
        <w:t>lli</w:t>
      </w:r>
      <w:r w:rsidR="00946BF1" w:rsidRPr="00B70FE2">
        <w:rPr>
          <w:noProof/>
          <w:sz w:val="22"/>
          <w:szCs w:val="22"/>
          <w:lang w:val="sv-SE"/>
        </w:rPr>
        <w:t>g</w:t>
      </w:r>
      <w:r w:rsidR="00946BF1" w:rsidRPr="00B70FE2">
        <w:rPr>
          <w:noProof/>
          <w:spacing w:val="-3"/>
          <w:sz w:val="22"/>
          <w:szCs w:val="22"/>
          <w:lang w:val="sv-SE"/>
        </w:rPr>
        <w:t xml:space="preserve"> </w:t>
      </w:r>
      <w:r w:rsidR="00946BF1" w:rsidRPr="00B70FE2">
        <w:rPr>
          <w:noProof/>
          <w:spacing w:val="1"/>
          <w:sz w:val="22"/>
          <w:szCs w:val="22"/>
          <w:lang w:val="sv-SE"/>
        </w:rPr>
        <w:t>l</w:t>
      </w:r>
      <w:r w:rsidR="00946BF1" w:rsidRPr="00B70FE2">
        <w:rPr>
          <w:noProof/>
          <w:sz w:val="22"/>
          <w:szCs w:val="22"/>
          <w:lang w:val="sv-SE"/>
        </w:rPr>
        <w:t>un</w:t>
      </w:r>
      <w:r w:rsidR="00946BF1" w:rsidRPr="00B70FE2">
        <w:rPr>
          <w:noProof/>
          <w:spacing w:val="-3"/>
          <w:sz w:val="22"/>
          <w:szCs w:val="22"/>
          <w:lang w:val="sv-SE"/>
        </w:rPr>
        <w:t>g</w:t>
      </w:r>
      <w:r w:rsidR="00946BF1" w:rsidRPr="00B70FE2">
        <w:rPr>
          <w:noProof/>
          <w:sz w:val="22"/>
          <w:szCs w:val="22"/>
          <w:lang w:val="sv-SE"/>
        </w:rPr>
        <w:t>ca</w:t>
      </w:r>
      <w:r w:rsidR="00946BF1" w:rsidRPr="00B70FE2">
        <w:rPr>
          <w:noProof/>
          <w:spacing w:val="-3"/>
          <w:sz w:val="22"/>
          <w:szCs w:val="22"/>
          <w:lang w:val="sv-SE"/>
        </w:rPr>
        <w:t>n</w:t>
      </w:r>
      <w:r w:rsidR="00946BF1" w:rsidRPr="00B70FE2">
        <w:rPr>
          <w:noProof/>
          <w:sz w:val="22"/>
          <w:szCs w:val="22"/>
          <w:lang w:val="sv-SE"/>
        </w:rPr>
        <w:t>cer</w:t>
      </w:r>
      <w:r w:rsidR="00946BF1" w:rsidRPr="00B70FE2">
        <w:rPr>
          <w:noProof/>
          <w:spacing w:val="-2"/>
          <w:sz w:val="22"/>
          <w:szCs w:val="22"/>
          <w:lang w:val="sv-SE"/>
        </w:rPr>
        <w:t xml:space="preserve"> a</w:t>
      </w:r>
      <w:r w:rsidR="00946BF1" w:rsidRPr="00B70FE2">
        <w:rPr>
          <w:noProof/>
          <w:sz w:val="22"/>
          <w:szCs w:val="22"/>
          <w:lang w:val="sv-SE"/>
        </w:rPr>
        <w:t>v</w:t>
      </w:r>
      <w:r w:rsidR="00946BF1" w:rsidRPr="00B70FE2">
        <w:rPr>
          <w:noProof/>
          <w:spacing w:val="-3"/>
          <w:sz w:val="22"/>
          <w:szCs w:val="22"/>
          <w:lang w:val="sv-SE"/>
        </w:rPr>
        <w:t xml:space="preserve"> </w:t>
      </w:r>
      <w:r w:rsidR="00946BF1" w:rsidRPr="00B70FE2">
        <w:rPr>
          <w:noProof/>
          <w:sz w:val="22"/>
          <w:szCs w:val="22"/>
          <w:lang w:val="sv-SE"/>
        </w:rPr>
        <w:t>annan h</w:t>
      </w:r>
      <w:r w:rsidR="00946BF1" w:rsidRPr="00B70FE2">
        <w:rPr>
          <w:noProof/>
          <w:spacing w:val="1"/>
          <w:sz w:val="22"/>
          <w:szCs w:val="22"/>
          <w:lang w:val="sv-SE"/>
        </w:rPr>
        <w:t>i</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o</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g</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z w:val="22"/>
          <w:szCs w:val="22"/>
          <w:lang w:val="sv-SE"/>
        </w:rPr>
        <w:t>än do</w:t>
      </w:r>
      <w:r w:rsidR="00946BF1" w:rsidRPr="00B70FE2">
        <w:rPr>
          <w:noProof/>
          <w:spacing w:val="-4"/>
          <w:sz w:val="22"/>
          <w:szCs w:val="22"/>
          <w:lang w:val="sv-SE"/>
        </w:rPr>
        <w:t>m</w:t>
      </w:r>
      <w:r w:rsidR="00946BF1" w:rsidRPr="00B70FE2">
        <w:rPr>
          <w:noProof/>
          <w:spacing w:val="1"/>
          <w:sz w:val="22"/>
          <w:szCs w:val="22"/>
          <w:lang w:val="sv-SE"/>
        </w:rPr>
        <w:t>i</w:t>
      </w:r>
      <w:r w:rsidR="00946BF1" w:rsidRPr="00B70FE2">
        <w:rPr>
          <w:noProof/>
          <w:spacing w:val="-3"/>
          <w:sz w:val="22"/>
          <w:szCs w:val="22"/>
          <w:lang w:val="sv-SE"/>
        </w:rPr>
        <w:t>n</w:t>
      </w:r>
      <w:r w:rsidR="00946BF1" w:rsidRPr="00B70FE2">
        <w:rPr>
          <w:noProof/>
          <w:sz w:val="22"/>
          <w:szCs w:val="22"/>
          <w:lang w:val="sv-SE"/>
        </w:rPr>
        <w:t>eran</w:t>
      </w:r>
      <w:r w:rsidR="00946BF1" w:rsidRPr="00B70FE2">
        <w:rPr>
          <w:noProof/>
          <w:spacing w:val="-3"/>
          <w:sz w:val="22"/>
          <w:szCs w:val="22"/>
          <w:lang w:val="sv-SE"/>
        </w:rPr>
        <w:t>d</w:t>
      </w:r>
      <w:r w:rsidR="00946BF1" w:rsidRPr="00B70FE2">
        <w:rPr>
          <w:noProof/>
          <w:sz w:val="22"/>
          <w:szCs w:val="22"/>
          <w:lang w:val="sv-SE"/>
        </w:rPr>
        <w:t>e s</w:t>
      </w:r>
      <w:r w:rsidR="00946BF1" w:rsidRPr="00B70FE2">
        <w:rPr>
          <w:noProof/>
          <w:spacing w:val="-3"/>
          <w:sz w:val="22"/>
          <w:szCs w:val="22"/>
          <w:lang w:val="sv-SE"/>
        </w:rPr>
        <w:t>k</w:t>
      </w:r>
      <w:r w:rsidR="00946BF1" w:rsidRPr="00B70FE2">
        <w:rPr>
          <w:noProof/>
          <w:spacing w:val="1"/>
          <w:sz w:val="22"/>
          <w:szCs w:val="22"/>
          <w:lang w:val="sv-SE"/>
        </w:rPr>
        <w:t>i</w:t>
      </w:r>
      <w:r w:rsidR="00946BF1" w:rsidRPr="00B70FE2">
        <w:rPr>
          <w:noProof/>
          <w:spacing w:val="-3"/>
          <w:sz w:val="22"/>
          <w:szCs w:val="22"/>
          <w:lang w:val="sv-SE"/>
        </w:rPr>
        <w:t>v</w:t>
      </w:r>
      <w:r w:rsidR="00946BF1" w:rsidRPr="00B70FE2">
        <w:rPr>
          <w:noProof/>
          <w:sz w:val="22"/>
          <w:szCs w:val="22"/>
          <w:lang w:val="sv-SE"/>
        </w:rPr>
        <w:t>ep</w:t>
      </w:r>
      <w:r w:rsidR="00946BF1" w:rsidRPr="00B70FE2">
        <w:rPr>
          <w:noProof/>
          <w:spacing w:val="-2"/>
          <w:sz w:val="22"/>
          <w:szCs w:val="22"/>
          <w:lang w:val="sv-SE"/>
        </w:rPr>
        <w:t>i</w:t>
      </w:r>
      <w:r w:rsidR="00946BF1" w:rsidRPr="00B70FE2">
        <w:rPr>
          <w:noProof/>
          <w:spacing w:val="1"/>
          <w:sz w:val="22"/>
          <w:szCs w:val="22"/>
          <w:lang w:val="sv-SE"/>
        </w:rPr>
        <w:t>t</w:t>
      </w:r>
      <w:r w:rsidR="00946BF1" w:rsidRPr="00B70FE2">
        <w:rPr>
          <w:noProof/>
          <w:sz w:val="22"/>
          <w:szCs w:val="22"/>
          <w:lang w:val="sv-SE"/>
        </w:rPr>
        <w:t>e</w:t>
      </w:r>
      <w:r w:rsidR="00946BF1" w:rsidRPr="00B70FE2">
        <w:rPr>
          <w:noProof/>
          <w:spacing w:val="-2"/>
          <w:sz w:val="22"/>
          <w:szCs w:val="22"/>
          <w:lang w:val="sv-SE"/>
        </w:rPr>
        <w:t>l</w:t>
      </w:r>
      <w:r w:rsidR="00946BF1" w:rsidRPr="00B70FE2">
        <w:rPr>
          <w:noProof/>
          <w:sz w:val="22"/>
          <w:szCs w:val="22"/>
          <w:lang w:val="sv-SE"/>
        </w:rPr>
        <w:t>c</w:t>
      </w:r>
      <w:r w:rsidR="00946BF1" w:rsidRPr="00B70FE2">
        <w:rPr>
          <w:noProof/>
          <w:spacing w:val="-2"/>
          <w:sz w:val="22"/>
          <w:szCs w:val="22"/>
          <w:lang w:val="sv-SE"/>
        </w:rPr>
        <w:t>e</w:t>
      </w:r>
      <w:r w:rsidR="00946BF1" w:rsidRPr="00B70FE2">
        <w:rPr>
          <w:noProof/>
          <w:spacing w:val="1"/>
          <w:sz w:val="22"/>
          <w:szCs w:val="22"/>
          <w:lang w:val="sv-SE"/>
        </w:rPr>
        <w:t>ll</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y</w:t>
      </w:r>
      <w:r w:rsidR="00946BF1" w:rsidRPr="00B70FE2">
        <w:rPr>
          <w:noProof/>
          <w:sz w:val="22"/>
          <w:szCs w:val="22"/>
          <w:lang w:val="sv-SE"/>
        </w:rPr>
        <w:t>p</w:t>
      </w:r>
      <w:r w:rsidR="00946BF1" w:rsidRPr="00B70FE2">
        <w:rPr>
          <w:noProof/>
          <w:spacing w:val="-2"/>
          <w:sz w:val="22"/>
          <w:szCs w:val="22"/>
          <w:lang w:val="sv-SE"/>
        </w:rPr>
        <w:t xml:space="preserve"> </w:t>
      </w:r>
      <w:r w:rsidR="00946BF1" w:rsidRPr="00B70FE2">
        <w:rPr>
          <w:noProof/>
          <w:sz w:val="22"/>
          <w:szCs w:val="22"/>
          <w:lang w:val="sv-SE"/>
        </w:rPr>
        <w:t>h</w:t>
      </w:r>
      <w:r w:rsidR="00946BF1" w:rsidRPr="00B70FE2">
        <w:rPr>
          <w:noProof/>
          <w:spacing w:val="-3"/>
          <w:sz w:val="22"/>
          <w:szCs w:val="22"/>
          <w:lang w:val="sv-SE"/>
        </w:rPr>
        <w:t>o</w:t>
      </w:r>
      <w:r w:rsidR="00946BF1" w:rsidRPr="00B70FE2">
        <w:rPr>
          <w:noProof/>
          <w:sz w:val="22"/>
          <w:szCs w:val="22"/>
          <w:lang w:val="sv-SE"/>
        </w:rPr>
        <w:t xml:space="preserve">s </w:t>
      </w:r>
      <w:r w:rsidR="00946BF1" w:rsidRPr="00B70FE2">
        <w:rPr>
          <w:noProof/>
          <w:sz w:val="22"/>
          <w:szCs w:val="22"/>
          <w:lang w:val="sv-SE"/>
        </w:rPr>
        <w:lastRenderedPageBreak/>
        <w:t>pa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e</w:t>
      </w:r>
      <w:r w:rsidR="00946BF1" w:rsidRPr="00B70FE2">
        <w:rPr>
          <w:noProof/>
          <w:spacing w:val="-3"/>
          <w:sz w:val="22"/>
          <w:szCs w:val="22"/>
          <w:lang w:val="sv-SE"/>
        </w:rPr>
        <w:t>n</w:t>
      </w:r>
      <w:r w:rsidR="00946BF1" w:rsidRPr="00B70FE2">
        <w:rPr>
          <w:noProof/>
          <w:sz w:val="22"/>
          <w:szCs w:val="22"/>
          <w:lang w:val="sv-SE"/>
        </w:rPr>
        <w:t>t</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pacing w:val="-3"/>
          <w:sz w:val="22"/>
          <w:szCs w:val="22"/>
          <w:lang w:val="sv-SE"/>
        </w:rPr>
        <w:t>v</w:t>
      </w:r>
      <w:r w:rsidR="00946BF1" w:rsidRPr="00B70FE2">
        <w:rPr>
          <w:noProof/>
          <w:sz w:val="22"/>
          <w:szCs w:val="22"/>
          <w:lang w:val="sv-SE"/>
        </w:rPr>
        <w:t xml:space="preserve">ars </w:t>
      </w:r>
      <w:r w:rsidR="00946BF1" w:rsidRPr="00B70FE2">
        <w:rPr>
          <w:noProof/>
          <w:spacing w:val="-2"/>
          <w:sz w:val="22"/>
          <w:szCs w:val="22"/>
          <w:lang w:val="sv-SE"/>
        </w:rPr>
        <w:t>s</w:t>
      </w:r>
      <w:r w:rsidR="00946BF1" w:rsidRPr="00B70FE2">
        <w:rPr>
          <w:noProof/>
          <w:spacing w:val="3"/>
          <w:sz w:val="22"/>
          <w:szCs w:val="22"/>
          <w:lang w:val="sv-SE"/>
        </w:rPr>
        <w:t>j</w:t>
      </w:r>
      <w:r w:rsidR="00946BF1" w:rsidRPr="00B70FE2">
        <w:rPr>
          <w:noProof/>
          <w:sz w:val="22"/>
          <w:szCs w:val="22"/>
          <w:lang w:val="sv-SE"/>
        </w:rPr>
        <w:t>u</w:t>
      </w:r>
      <w:r w:rsidR="00946BF1" w:rsidRPr="00B70FE2">
        <w:rPr>
          <w:noProof/>
          <w:spacing w:val="-3"/>
          <w:sz w:val="22"/>
          <w:szCs w:val="22"/>
          <w:lang w:val="sv-SE"/>
        </w:rPr>
        <w:t>k</w:t>
      </w:r>
      <w:r w:rsidR="00946BF1" w:rsidRPr="00B70FE2">
        <w:rPr>
          <w:noProof/>
          <w:sz w:val="22"/>
          <w:szCs w:val="22"/>
          <w:lang w:val="sv-SE"/>
        </w:rPr>
        <w:t>dom</w:t>
      </w:r>
      <w:r w:rsidR="00946BF1" w:rsidRPr="00B70FE2">
        <w:rPr>
          <w:noProof/>
          <w:spacing w:val="-4"/>
          <w:sz w:val="22"/>
          <w:szCs w:val="22"/>
          <w:lang w:val="sv-SE"/>
        </w:rPr>
        <w:t xml:space="preserve"> </w:t>
      </w:r>
      <w:r w:rsidR="00946BF1" w:rsidRPr="00B70FE2">
        <w:rPr>
          <w:noProof/>
          <w:spacing w:val="1"/>
          <w:sz w:val="22"/>
          <w:szCs w:val="22"/>
          <w:lang w:val="sv-SE"/>
        </w:rPr>
        <w:t>i</w:t>
      </w:r>
      <w:r w:rsidR="00946BF1" w:rsidRPr="00B70FE2">
        <w:rPr>
          <w:noProof/>
          <w:sz w:val="22"/>
          <w:szCs w:val="22"/>
          <w:lang w:val="sv-SE"/>
        </w:rPr>
        <w:t>n</w:t>
      </w:r>
      <w:r w:rsidR="00946BF1" w:rsidRPr="00B70FE2">
        <w:rPr>
          <w:noProof/>
          <w:spacing w:val="1"/>
          <w:sz w:val="22"/>
          <w:szCs w:val="22"/>
          <w:lang w:val="sv-SE"/>
        </w:rPr>
        <w:t>t</w:t>
      </w:r>
      <w:r w:rsidR="00946BF1" w:rsidRPr="00B70FE2">
        <w:rPr>
          <w:noProof/>
          <w:sz w:val="22"/>
          <w:szCs w:val="22"/>
          <w:lang w:val="sv-SE"/>
        </w:rPr>
        <w:t xml:space="preserve">e </w:t>
      </w:r>
      <w:r w:rsidR="00946BF1" w:rsidRPr="00B70FE2">
        <w:rPr>
          <w:noProof/>
          <w:spacing w:val="-3"/>
          <w:sz w:val="22"/>
          <w:szCs w:val="22"/>
          <w:lang w:val="sv-SE"/>
        </w:rPr>
        <w:t>p</w:t>
      </w:r>
      <w:r w:rsidR="00946BF1" w:rsidRPr="00B70FE2">
        <w:rPr>
          <w:noProof/>
          <w:sz w:val="22"/>
          <w:szCs w:val="22"/>
          <w:lang w:val="sv-SE"/>
        </w:rPr>
        <w:t>ro</w:t>
      </w:r>
      <w:r w:rsidR="00946BF1" w:rsidRPr="00B70FE2">
        <w:rPr>
          <w:noProof/>
          <w:spacing w:val="-3"/>
          <w:sz w:val="22"/>
          <w:szCs w:val="22"/>
          <w:lang w:val="sv-SE"/>
        </w:rPr>
        <w:t>g</w:t>
      </w:r>
      <w:r w:rsidR="00946BF1" w:rsidRPr="00B70FE2">
        <w:rPr>
          <w:noProof/>
          <w:sz w:val="22"/>
          <w:szCs w:val="22"/>
          <w:lang w:val="sv-SE"/>
        </w:rPr>
        <w:t>red</w:t>
      </w:r>
      <w:r w:rsidR="00946BF1" w:rsidRPr="00B70FE2">
        <w:rPr>
          <w:noProof/>
          <w:spacing w:val="-2"/>
          <w:sz w:val="22"/>
          <w:szCs w:val="22"/>
          <w:lang w:val="sv-SE"/>
        </w:rPr>
        <w:t>i</w:t>
      </w:r>
      <w:r w:rsidR="00946BF1" w:rsidRPr="00B70FE2">
        <w:rPr>
          <w:noProof/>
          <w:sz w:val="22"/>
          <w:szCs w:val="22"/>
          <w:lang w:val="sv-SE"/>
        </w:rPr>
        <w:t>er</w:t>
      </w:r>
      <w:r w:rsidR="00946BF1" w:rsidRPr="00B70FE2">
        <w:rPr>
          <w:noProof/>
          <w:spacing w:val="-2"/>
          <w:sz w:val="22"/>
          <w:szCs w:val="22"/>
          <w:lang w:val="sv-SE"/>
        </w:rPr>
        <w:t>a</w:t>
      </w:r>
      <w:r w:rsidR="00946BF1" w:rsidRPr="00B70FE2">
        <w:rPr>
          <w:noProof/>
          <w:sz w:val="22"/>
          <w:szCs w:val="22"/>
          <w:lang w:val="sv-SE"/>
        </w:rPr>
        <w:t>t.</w:t>
      </w:r>
      <w:r w:rsidR="00946BF1" w:rsidRPr="00B70FE2">
        <w:rPr>
          <w:noProof/>
          <w:spacing w:val="-3"/>
          <w:sz w:val="22"/>
          <w:szCs w:val="22"/>
          <w:lang w:val="sv-SE"/>
        </w:rPr>
        <w:t xml:space="preserve"> </w:t>
      </w:r>
      <w:r w:rsidR="00946BF1" w:rsidRPr="00B70FE2">
        <w:rPr>
          <w:noProof/>
          <w:spacing w:val="-1"/>
          <w:sz w:val="22"/>
          <w:szCs w:val="22"/>
          <w:lang w:val="sv-SE"/>
        </w:rPr>
        <w:t>B</w:t>
      </w:r>
      <w:r w:rsidR="00946BF1" w:rsidRPr="00B70FE2">
        <w:rPr>
          <w:noProof/>
          <w:sz w:val="22"/>
          <w:szCs w:val="22"/>
          <w:lang w:val="sv-SE"/>
        </w:rPr>
        <w:t>ehand</w:t>
      </w:r>
      <w:r w:rsidR="00946BF1" w:rsidRPr="00B70FE2">
        <w:rPr>
          <w:noProof/>
          <w:spacing w:val="-2"/>
          <w:sz w:val="22"/>
          <w:szCs w:val="22"/>
          <w:lang w:val="sv-SE"/>
        </w:rPr>
        <w:t>l</w:t>
      </w:r>
      <w:r w:rsidR="00946BF1" w:rsidRPr="00B70FE2">
        <w:rPr>
          <w:noProof/>
          <w:spacing w:val="1"/>
          <w:sz w:val="22"/>
          <w:szCs w:val="22"/>
          <w:lang w:val="sv-SE"/>
        </w:rPr>
        <w:t>i</w:t>
      </w:r>
      <w:r w:rsidR="00946BF1" w:rsidRPr="00B70FE2">
        <w:rPr>
          <w:noProof/>
          <w:sz w:val="22"/>
          <w:szCs w:val="22"/>
          <w:lang w:val="sv-SE"/>
        </w:rPr>
        <w:t>n</w:t>
      </w:r>
      <w:r w:rsidR="00946BF1" w:rsidRPr="00B70FE2">
        <w:rPr>
          <w:noProof/>
          <w:spacing w:val="-3"/>
          <w:sz w:val="22"/>
          <w:szCs w:val="22"/>
          <w:lang w:val="sv-SE"/>
        </w:rPr>
        <w:t>g</w:t>
      </w:r>
      <w:r w:rsidR="00946BF1" w:rsidRPr="00B70FE2">
        <w:rPr>
          <w:noProof/>
          <w:sz w:val="22"/>
          <w:szCs w:val="22"/>
          <w:lang w:val="sv-SE"/>
        </w:rPr>
        <w:t>en s</w:t>
      </w:r>
      <w:r w:rsidR="00946BF1" w:rsidRPr="00B70FE2">
        <w:rPr>
          <w:noProof/>
          <w:spacing w:val="-3"/>
          <w:sz w:val="22"/>
          <w:szCs w:val="22"/>
          <w:lang w:val="sv-SE"/>
        </w:rPr>
        <w:t>k</w:t>
      </w:r>
      <w:r w:rsidR="00946BF1" w:rsidRPr="00B70FE2">
        <w:rPr>
          <w:noProof/>
          <w:sz w:val="22"/>
          <w:szCs w:val="22"/>
          <w:lang w:val="sv-SE"/>
        </w:rPr>
        <w:t>a på</w:t>
      </w:r>
      <w:r w:rsidR="00946BF1" w:rsidRPr="00B70FE2">
        <w:rPr>
          <w:noProof/>
          <w:spacing w:val="-3"/>
          <w:sz w:val="22"/>
          <w:szCs w:val="22"/>
          <w:lang w:val="sv-SE"/>
        </w:rPr>
        <w:t>b</w:t>
      </w:r>
      <w:r w:rsidR="00946BF1" w:rsidRPr="00B70FE2">
        <w:rPr>
          <w:noProof/>
          <w:sz w:val="22"/>
          <w:szCs w:val="22"/>
          <w:lang w:val="sv-SE"/>
        </w:rPr>
        <w:t>ö</w:t>
      </w:r>
      <w:r w:rsidR="00946BF1" w:rsidRPr="00B70FE2">
        <w:rPr>
          <w:noProof/>
          <w:spacing w:val="-2"/>
          <w:sz w:val="22"/>
          <w:szCs w:val="22"/>
          <w:lang w:val="sv-SE"/>
        </w:rPr>
        <w:t>r</w:t>
      </w:r>
      <w:r w:rsidR="00946BF1" w:rsidRPr="00B70FE2">
        <w:rPr>
          <w:noProof/>
          <w:spacing w:val="1"/>
          <w:sz w:val="22"/>
          <w:szCs w:val="22"/>
          <w:lang w:val="sv-SE"/>
        </w:rPr>
        <w:t>j</w:t>
      </w:r>
      <w:r w:rsidR="00946BF1" w:rsidRPr="00B70FE2">
        <w:rPr>
          <w:noProof/>
          <w:sz w:val="22"/>
          <w:szCs w:val="22"/>
          <w:lang w:val="sv-SE"/>
        </w:rPr>
        <w:t>as</w:t>
      </w:r>
      <w:r w:rsidR="00946BF1" w:rsidRPr="00B70FE2">
        <w:rPr>
          <w:noProof/>
          <w:spacing w:val="-2"/>
          <w:sz w:val="22"/>
          <w:szCs w:val="22"/>
          <w:lang w:val="sv-SE"/>
        </w:rPr>
        <w:t xml:space="preserve"> </w:t>
      </w:r>
      <w:r w:rsidR="00946BF1" w:rsidRPr="00B70FE2">
        <w:rPr>
          <w:noProof/>
          <w:sz w:val="22"/>
          <w:szCs w:val="22"/>
          <w:lang w:val="sv-SE"/>
        </w:rPr>
        <w:t>o</w:t>
      </w:r>
      <w:r w:rsidR="00946BF1" w:rsidRPr="00B70FE2">
        <w:rPr>
          <w:noProof/>
          <w:spacing w:val="-4"/>
          <w:sz w:val="22"/>
          <w:szCs w:val="22"/>
          <w:lang w:val="sv-SE"/>
        </w:rPr>
        <w:t>m</w:t>
      </w:r>
      <w:r w:rsidR="00946BF1" w:rsidRPr="00B70FE2">
        <w:rPr>
          <w:noProof/>
          <w:sz w:val="22"/>
          <w:szCs w:val="22"/>
          <w:lang w:val="sv-SE"/>
        </w:rPr>
        <w:t>ede</w:t>
      </w:r>
      <w:r w:rsidR="00946BF1" w:rsidRPr="00B70FE2">
        <w:rPr>
          <w:noProof/>
          <w:spacing w:val="1"/>
          <w:sz w:val="22"/>
          <w:szCs w:val="22"/>
          <w:lang w:val="sv-SE"/>
        </w:rPr>
        <w:t>l</w:t>
      </w:r>
      <w:r w:rsidR="00946BF1" w:rsidRPr="00B70FE2">
        <w:rPr>
          <w:noProof/>
          <w:sz w:val="22"/>
          <w:szCs w:val="22"/>
          <w:lang w:val="sv-SE"/>
        </w:rPr>
        <w:t>ba</w:t>
      </w:r>
      <w:r w:rsidR="00946BF1" w:rsidRPr="00B70FE2">
        <w:rPr>
          <w:noProof/>
          <w:spacing w:val="-2"/>
          <w:sz w:val="22"/>
          <w:szCs w:val="22"/>
          <w:lang w:val="sv-SE"/>
        </w:rPr>
        <w:t>r</w:t>
      </w:r>
      <w:r w:rsidR="00946BF1" w:rsidRPr="00B70FE2">
        <w:rPr>
          <w:noProof/>
          <w:sz w:val="22"/>
          <w:szCs w:val="22"/>
          <w:lang w:val="sv-SE"/>
        </w:rPr>
        <w:t>t</w:t>
      </w:r>
      <w:r w:rsidR="00946BF1" w:rsidRPr="00B70FE2">
        <w:rPr>
          <w:noProof/>
          <w:spacing w:val="1"/>
          <w:sz w:val="22"/>
          <w:szCs w:val="22"/>
          <w:lang w:val="sv-SE"/>
        </w:rPr>
        <w:t xml:space="preserve"> </w:t>
      </w:r>
      <w:r w:rsidR="00946BF1" w:rsidRPr="00B70FE2">
        <w:rPr>
          <w:noProof/>
          <w:spacing w:val="-2"/>
          <w:sz w:val="22"/>
          <w:szCs w:val="22"/>
          <w:lang w:val="sv-SE"/>
        </w:rPr>
        <w:t>e</w:t>
      </w:r>
      <w:r w:rsidR="00946BF1" w:rsidRPr="00B70FE2">
        <w:rPr>
          <w:noProof/>
          <w:sz w:val="22"/>
          <w:szCs w:val="22"/>
          <w:lang w:val="sv-SE"/>
        </w:rPr>
        <w:t>f</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pacing w:val="-3"/>
          <w:sz w:val="22"/>
          <w:szCs w:val="22"/>
          <w:lang w:val="sv-SE"/>
        </w:rPr>
        <w:t>p</w:t>
      </w:r>
      <w:r w:rsidR="00946BF1" w:rsidRPr="00B70FE2">
        <w:rPr>
          <w:noProof/>
          <w:spacing w:val="1"/>
          <w:sz w:val="22"/>
          <w:szCs w:val="22"/>
          <w:lang w:val="sv-SE"/>
        </w:rPr>
        <w:t>l</w:t>
      </w:r>
      <w:r w:rsidR="00946BF1" w:rsidRPr="00B70FE2">
        <w:rPr>
          <w:noProof/>
          <w:sz w:val="22"/>
          <w:szCs w:val="22"/>
          <w:lang w:val="sv-SE"/>
        </w:rPr>
        <w:t>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n</w:t>
      </w:r>
      <w:r w:rsidR="00946BF1" w:rsidRPr="00B70FE2">
        <w:rPr>
          <w:noProof/>
          <w:spacing w:val="-2"/>
          <w:sz w:val="22"/>
          <w:szCs w:val="22"/>
          <w:lang w:val="sv-SE"/>
        </w:rPr>
        <w:t>a</w:t>
      </w:r>
      <w:r w:rsidR="00946BF1" w:rsidRPr="00B70FE2">
        <w:rPr>
          <w:noProof/>
          <w:sz w:val="22"/>
          <w:szCs w:val="22"/>
          <w:lang w:val="sv-SE"/>
        </w:rPr>
        <w:t>ba</w:t>
      </w:r>
      <w:r w:rsidR="00946BF1" w:rsidRPr="00B70FE2">
        <w:rPr>
          <w:noProof/>
          <w:spacing w:val="-2"/>
          <w:sz w:val="22"/>
          <w:szCs w:val="22"/>
          <w:lang w:val="sv-SE"/>
        </w:rPr>
        <w:t>s</w:t>
      </w:r>
      <w:r w:rsidR="00946BF1" w:rsidRPr="00B70FE2">
        <w:rPr>
          <w:noProof/>
          <w:sz w:val="22"/>
          <w:szCs w:val="22"/>
          <w:lang w:val="sv-SE"/>
        </w:rPr>
        <w:t xml:space="preserve">erad </w:t>
      </w:r>
      <w:r w:rsidR="00946BF1" w:rsidRPr="00B70FE2">
        <w:rPr>
          <w:noProof/>
          <w:spacing w:val="-3"/>
          <w:sz w:val="22"/>
          <w:szCs w:val="22"/>
          <w:lang w:val="sv-SE"/>
        </w:rPr>
        <w:t>k</w:t>
      </w:r>
      <w:r w:rsidR="00946BF1" w:rsidRPr="00B70FE2">
        <w:rPr>
          <w:noProof/>
          <w:sz w:val="22"/>
          <w:szCs w:val="22"/>
          <w:lang w:val="sv-SE"/>
        </w:rPr>
        <w:t>e</w:t>
      </w:r>
      <w:r w:rsidR="00946BF1" w:rsidRPr="00B70FE2">
        <w:rPr>
          <w:noProof/>
          <w:spacing w:val="-4"/>
          <w:sz w:val="22"/>
          <w:szCs w:val="22"/>
          <w:lang w:val="sv-SE"/>
        </w:rPr>
        <w:t>m</w:t>
      </w:r>
      <w:r w:rsidR="00946BF1" w:rsidRPr="00B70FE2">
        <w:rPr>
          <w:noProof/>
          <w:sz w:val="22"/>
          <w:szCs w:val="22"/>
          <w:lang w:val="sv-SE"/>
        </w:rPr>
        <w:t>o</w:t>
      </w:r>
      <w:r w:rsidR="00946BF1" w:rsidRPr="00B70FE2">
        <w:rPr>
          <w:noProof/>
          <w:spacing w:val="1"/>
          <w:sz w:val="22"/>
          <w:szCs w:val="22"/>
          <w:lang w:val="sv-SE"/>
        </w:rPr>
        <w:t>t</w:t>
      </w:r>
      <w:r w:rsidR="00946BF1" w:rsidRPr="00B70FE2">
        <w:rPr>
          <w:noProof/>
          <w:sz w:val="22"/>
          <w:szCs w:val="22"/>
          <w:lang w:val="sv-SE"/>
        </w:rPr>
        <w:t>era</w:t>
      </w:r>
      <w:r w:rsidR="00946BF1" w:rsidRPr="00B70FE2">
        <w:rPr>
          <w:noProof/>
          <w:spacing w:val="-3"/>
          <w:sz w:val="22"/>
          <w:szCs w:val="22"/>
          <w:lang w:val="sv-SE"/>
        </w:rPr>
        <w:t>p</w:t>
      </w:r>
      <w:r w:rsidR="00946BF1" w:rsidRPr="00B70FE2">
        <w:rPr>
          <w:noProof/>
          <w:sz w:val="22"/>
          <w:szCs w:val="22"/>
          <w:lang w:val="sv-SE"/>
        </w:rPr>
        <w:t>i</w:t>
      </w:r>
      <w:r w:rsidR="00946BF1" w:rsidRPr="00B70FE2">
        <w:rPr>
          <w:noProof/>
          <w:spacing w:val="-3"/>
          <w:sz w:val="22"/>
          <w:szCs w:val="22"/>
          <w:lang w:val="sv-SE"/>
        </w:rPr>
        <w:t xml:space="preserve"> </w:t>
      </w:r>
      <w:r w:rsidR="00946BF1" w:rsidRPr="00B70FE2">
        <w:rPr>
          <w:noProof/>
          <w:sz w:val="22"/>
          <w:szCs w:val="22"/>
          <w:lang w:val="sv-SE"/>
        </w:rPr>
        <w:t>(se a</w:t>
      </w:r>
      <w:r w:rsidR="00946BF1" w:rsidRPr="00B70FE2">
        <w:rPr>
          <w:noProof/>
          <w:spacing w:val="-3"/>
          <w:sz w:val="22"/>
          <w:szCs w:val="22"/>
          <w:lang w:val="sv-SE"/>
        </w:rPr>
        <w:t>v</w:t>
      </w:r>
      <w:r w:rsidR="00946BF1" w:rsidRPr="00B70FE2">
        <w:rPr>
          <w:noProof/>
          <w:sz w:val="22"/>
          <w:szCs w:val="22"/>
          <w:lang w:val="sv-SE"/>
        </w:rPr>
        <w:t>sn</w:t>
      </w:r>
      <w:r w:rsidR="00946BF1" w:rsidRPr="00B70FE2">
        <w:rPr>
          <w:noProof/>
          <w:spacing w:val="1"/>
          <w:sz w:val="22"/>
          <w:szCs w:val="22"/>
          <w:lang w:val="sv-SE"/>
        </w:rPr>
        <w:t>i</w:t>
      </w:r>
      <w:r w:rsidR="00946BF1" w:rsidRPr="00B70FE2">
        <w:rPr>
          <w:noProof/>
          <w:spacing w:val="-2"/>
          <w:sz w:val="22"/>
          <w:szCs w:val="22"/>
          <w:lang w:val="sv-SE"/>
        </w:rPr>
        <w:t>t</w:t>
      </w:r>
      <w:r w:rsidR="00946BF1" w:rsidRPr="00B70FE2">
        <w:rPr>
          <w:noProof/>
          <w:sz w:val="22"/>
          <w:szCs w:val="22"/>
          <w:lang w:val="sv-SE"/>
        </w:rPr>
        <w:t>t</w:t>
      </w:r>
      <w:r w:rsidR="00946BF1" w:rsidRPr="00B70FE2">
        <w:rPr>
          <w:noProof/>
          <w:spacing w:val="1"/>
          <w:sz w:val="22"/>
          <w:szCs w:val="22"/>
          <w:lang w:val="sv-SE"/>
        </w:rPr>
        <w:t xml:space="preserve"> </w:t>
      </w:r>
      <w:r w:rsidR="00946BF1" w:rsidRPr="00B70FE2">
        <w:rPr>
          <w:noProof/>
          <w:sz w:val="22"/>
          <w:szCs w:val="22"/>
          <w:lang w:val="sv-SE"/>
        </w:rPr>
        <w:t>5.</w:t>
      </w:r>
      <w:r w:rsidR="00946BF1" w:rsidRPr="00B70FE2">
        <w:rPr>
          <w:noProof/>
          <w:spacing w:val="-3"/>
          <w:sz w:val="22"/>
          <w:szCs w:val="22"/>
          <w:lang w:val="sv-SE"/>
        </w:rPr>
        <w:t>1</w:t>
      </w:r>
      <w:r w:rsidR="00946BF1" w:rsidRPr="00B70FE2">
        <w:rPr>
          <w:noProof/>
          <w:sz w:val="22"/>
          <w:szCs w:val="22"/>
          <w:lang w:val="sv-SE"/>
        </w:rPr>
        <w:t>).</w:t>
      </w:r>
    </w:p>
    <w:p w14:paraId="45C5D9A5" w14:textId="77777777" w:rsidR="00946BF1" w:rsidRPr="00B70FE2" w:rsidRDefault="00946BF1" w:rsidP="00E259DC">
      <w:pPr>
        <w:spacing w:line="240" w:lineRule="auto"/>
        <w:rPr>
          <w:noProof/>
          <w:szCs w:val="22"/>
          <w:lang w:val="sv-SE"/>
        </w:rPr>
      </w:pPr>
    </w:p>
    <w:p w14:paraId="523B56CC" w14:textId="201E381B" w:rsidR="00946BF1" w:rsidRPr="00B70FE2" w:rsidRDefault="00511C92" w:rsidP="00E259DC">
      <w:pPr>
        <w:pStyle w:val="BodyText"/>
        <w:ind w:left="0"/>
        <w:rPr>
          <w:noProof/>
          <w:sz w:val="22"/>
          <w:szCs w:val="22"/>
          <w:lang w:val="sv-SE"/>
        </w:rPr>
      </w:pPr>
      <w:r w:rsidRPr="00B70FE2">
        <w:rPr>
          <w:noProof/>
          <w:spacing w:val="-2"/>
          <w:sz w:val="22"/>
          <w:szCs w:val="22"/>
          <w:lang w:val="sv-SE"/>
        </w:rPr>
        <w:t xml:space="preserve">Pemetrexed </w:t>
      </w:r>
      <w:r w:rsidR="001F6032" w:rsidRPr="00520030">
        <w:rPr>
          <w:sz w:val="22"/>
          <w:szCs w:val="22"/>
          <w:lang w:val="sv-SE"/>
        </w:rPr>
        <w:t>Pfizer</w:t>
      </w:r>
      <w:r w:rsidR="001F6032" w:rsidRPr="006B0216" w:rsidDel="001F6032">
        <w:rPr>
          <w:spacing w:val="-2"/>
          <w:sz w:val="22"/>
          <w:szCs w:val="22"/>
          <w:lang w:val="sv-SE"/>
        </w:rPr>
        <w:t xml:space="preserve"> </w:t>
      </w:r>
      <w:r w:rsidR="00946BF1" w:rsidRPr="00B70FE2">
        <w:rPr>
          <w:noProof/>
          <w:sz w:val="22"/>
          <w:szCs w:val="22"/>
          <w:lang w:val="sv-SE"/>
        </w:rPr>
        <w:t>an</w:t>
      </w:r>
      <w:r w:rsidR="00946BF1" w:rsidRPr="00B70FE2">
        <w:rPr>
          <w:noProof/>
          <w:spacing w:val="-3"/>
          <w:sz w:val="22"/>
          <w:szCs w:val="22"/>
          <w:lang w:val="sv-SE"/>
        </w:rPr>
        <w:t>v</w:t>
      </w:r>
      <w:r w:rsidR="00946BF1" w:rsidRPr="00B70FE2">
        <w:rPr>
          <w:noProof/>
          <w:sz w:val="22"/>
          <w:szCs w:val="22"/>
          <w:lang w:val="sv-SE"/>
        </w:rPr>
        <w:t>änds</w:t>
      </w:r>
      <w:r w:rsidR="00946BF1" w:rsidRPr="00B70FE2">
        <w:rPr>
          <w:noProof/>
          <w:spacing w:val="-2"/>
          <w:sz w:val="22"/>
          <w:szCs w:val="22"/>
          <w:lang w:val="sv-SE"/>
        </w:rPr>
        <w:t xml:space="preserve"> </w:t>
      </w:r>
      <w:r w:rsidR="00946BF1" w:rsidRPr="00B70FE2">
        <w:rPr>
          <w:noProof/>
          <w:sz w:val="22"/>
          <w:szCs w:val="22"/>
          <w:lang w:val="sv-SE"/>
        </w:rPr>
        <w:t>som</w:t>
      </w:r>
      <w:r w:rsidR="00946BF1" w:rsidRPr="00B70FE2">
        <w:rPr>
          <w:noProof/>
          <w:spacing w:val="-2"/>
          <w:sz w:val="22"/>
          <w:szCs w:val="22"/>
          <w:lang w:val="sv-SE"/>
        </w:rPr>
        <w:t xml:space="preserve"> </w:t>
      </w:r>
      <w:r w:rsidR="00946BF1" w:rsidRPr="00B70FE2">
        <w:rPr>
          <w:noProof/>
          <w:spacing w:val="-4"/>
          <w:sz w:val="22"/>
          <w:szCs w:val="22"/>
          <w:lang w:val="sv-SE"/>
        </w:rPr>
        <w:t>m</w:t>
      </w:r>
      <w:r w:rsidR="00946BF1" w:rsidRPr="00B70FE2">
        <w:rPr>
          <w:noProof/>
          <w:spacing w:val="2"/>
          <w:sz w:val="22"/>
          <w:szCs w:val="22"/>
          <w:lang w:val="sv-SE"/>
        </w:rPr>
        <w:t>o</w:t>
      </w:r>
      <w:r w:rsidR="00946BF1" w:rsidRPr="00B70FE2">
        <w:rPr>
          <w:noProof/>
          <w:sz w:val="22"/>
          <w:szCs w:val="22"/>
          <w:lang w:val="sv-SE"/>
        </w:rPr>
        <w:t>no</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ra</w:t>
      </w:r>
      <w:r w:rsidR="00946BF1" w:rsidRPr="00B70FE2">
        <w:rPr>
          <w:noProof/>
          <w:spacing w:val="-3"/>
          <w:sz w:val="22"/>
          <w:szCs w:val="22"/>
          <w:lang w:val="sv-SE"/>
        </w:rPr>
        <w:t>p</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pacing w:val="-2"/>
          <w:sz w:val="22"/>
          <w:szCs w:val="22"/>
          <w:lang w:val="sv-SE"/>
        </w:rPr>
        <w:t>e</w:t>
      </w:r>
      <w:r w:rsidR="00946BF1" w:rsidRPr="00B70FE2">
        <w:rPr>
          <w:noProof/>
          <w:sz w:val="22"/>
          <w:szCs w:val="22"/>
          <w:lang w:val="sv-SE"/>
        </w:rPr>
        <w:t>f</w:t>
      </w:r>
      <w:r w:rsidR="00946BF1" w:rsidRPr="00B70FE2">
        <w:rPr>
          <w:noProof/>
          <w:spacing w:val="1"/>
          <w:sz w:val="22"/>
          <w:szCs w:val="22"/>
          <w:lang w:val="sv-SE"/>
        </w:rPr>
        <w:t>t</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pacing w:val="-3"/>
          <w:sz w:val="22"/>
          <w:szCs w:val="22"/>
          <w:lang w:val="sv-SE"/>
        </w:rPr>
        <w:t>d</w:t>
      </w:r>
      <w:r w:rsidR="00946BF1" w:rsidRPr="00B70FE2">
        <w:rPr>
          <w:noProof/>
          <w:spacing w:val="1"/>
          <w:sz w:val="22"/>
          <w:szCs w:val="22"/>
          <w:lang w:val="sv-SE"/>
        </w:rPr>
        <w:t>i</w:t>
      </w:r>
      <w:r w:rsidR="00946BF1" w:rsidRPr="00B70FE2">
        <w:rPr>
          <w:noProof/>
          <w:spacing w:val="-3"/>
          <w:sz w:val="22"/>
          <w:szCs w:val="22"/>
          <w:lang w:val="sv-SE"/>
        </w:rPr>
        <w:t>g</w:t>
      </w:r>
      <w:r w:rsidR="00946BF1" w:rsidRPr="00B70FE2">
        <w:rPr>
          <w:noProof/>
          <w:sz w:val="22"/>
          <w:szCs w:val="22"/>
          <w:lang w:val="sv-SE"/>
        </w:rPr>
        <w:t xml:space="preserve">are </w:t>
      </w:r>
      <w:r w:rsidR="00946BF1" w:rsidRPr="00B70FE2">
        <w:rPr>
          <w:noProof/>
          <w:spacing w:val="-3"/>
          <w:sz w:val="22"/>
          <w:szCs w:val="22"/>
          <w:lang w:val="sv-SE"/>
        </w:rPr>
        <w:t>k</w:t>
      </w:r>
      <w:r w:rsidR="00946BF1" w:rsidRPr="00B70FE2">
        <w:rPr>
          <w:noProof/>
          <w:sz w:val="22"/>
          <w:szCs w:val="22"/>
          <w:lang w:val="sv-SE"/>
        </w:rPr>
        <w:t>e</w:t>
      </w:r>
      <w:r w:rsidR="00946BF1" w:rsidRPr="00B70FE2">
        <w:rPr>
          <w:noProof/>
          <w:spacing w:val="-4"/>
          <w:sz w:val="22"/>
          <w:szCs w:val="22"/>
          <w:lang w:val="sv-SE"/>
        </w:rPr>
        <w:t>m</w:t>
      </w:r>
      <w:r w:rsidR="00946BF1" w:rsidRPr="00B70FE2">
        <w:rPr>
          <w:noProof/>
          <w:spacing w:val="2"/>
          <w:sz w:val="22"/>
          <w:szCs w:val="22"/>
          <w:lang w:val="sv-SE"/>
        </w:rPr>
        <w:t>o</w:t>
      </w:r>
      <w:r w:rsidR="00946BF1" w:rsidRPr="00B70FE2">
        <w:rPr>
          <w:noProof/>
          <w:spacing w:val="1"/>
          <w:sz w:val="22"/>
          <w:szCs w:val="22"/>
          <w:lang w:val="sv-SE"/>
        </w:rPr>
        <w:t>t</w:t>
      </w:r>
      <w:r w:rsidR="00946BF1" w:rsidRPr="00B70FE2">
        <w:rPr>
          <w:noProof/>
          <w:sz w:val="22"/>
          <w:szCs w:val="22"/>
          <w:lang w:val="sv-SE"/>
        </w:rPr>
        <w:t>e</w:t>
      </w:r>
      <w:r w:rsidR="00946BF1" w:rsidRPr="00B70FE2">
        <w:rPr>
          <w:noProof/>
          <w:spacing w:val="-2"/>
          <w:sz w:val="22"/>
          <w:szCs w:val="22"/>
          <w:lang w:val="sv-SE"/>
        </w:rPr>
        <w:t>r</w:t>
      </w:r>
      <w:r w:rsidR="00946BF1" w:rsidRPr="00B70FE2">
        <w:rPr>
          <w:noProof/>
          <w:sz w:val="22"/>
          <w:szCs w:val="22"/>
          <w:lang w:val="sv-SE"/>
        </w:rPr>
        <w:t>api</w:t>
      </w:r>
      <w:r w:rsidR="00946BF1" w:rsidRPr="00B70FE2">
        <w:rPr>
          <w:noProof/>
          <w:spacing w:val="-2"/>
          <w:sz w:val="22"/>
          <w:szCs w:val="22"/>
          <w:lang w:val="sv-SE"/>
        </w:rPr>
        <w:t xml:space="preserve"> </w:t>
      </w:r>
      <w:r w:rsidR="00946BF1" w:rsidRPr="00B70FE2">
        <w:rPr>
          <w:noProof/>
          <w:sz w:val="22"/>
          <w:szCs w:val="22"/>
          <w:lang w:val="sv-SE"/>
        </w:rPr>
        <w:t>f</w:t>
      </w:r>
      <w:r w:rsidR="00946BF1" w:rsidRPr="00B70FE2">
        <w:rPr>
          <w:noProof/>
          <w:spacing w:val="-3"/>
          <w:sz w:val="22"/>
          <w:szCs w:val="22"/>
          <w:lang w:val="sv-SE"/>
        </w:rPr>
        <w:t>ö</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z w:val="22"/>
          <w:szCs w:val="22"/>
          <w:lang w:val="sv-SE"/>
        </w:rPr>
        <w:t>be</w:t>
      </w:r>
      <w:r w:rsidR="00946BF1" w:rsidRPr="00B70FE2">
        <w:rPr>
          <w:noProof/>
          <w:spacing w:val="-3"/>
          <w:sz w:val="22"/>
          <w:szCs w:val="22"/>
          <w:lang w:val="sv-SE"/>
        </w:rPr>
        <w:t>h</w:t>
      </w:r>
      <w:r w:rsidR="00946BF1" w:rsidRPr="00B70FE2">
        <w:rPr>
          <w:noProof/>
          <w:sz w:val="22"/>
          <w:szCs w:val="22"/>
          <w:lang w:val="sv-SE"/>
        </w:rPr>
        <w:t>and</w:t>
      </w:r>
      <w:r w:rsidR="00946BF1" w:rsidRPr="00B70FE2">
        <w:rPr>
          <w:noProof/>
          <w:spacing w:val="-2"/>
          <w:sz w:val="22"/>
          <w:szCs w:val="22"/>
          <w:lang w:val="sv-SE"/>
        </w:rPr>
        <w:t>l</w:t>
      </w:r>
      <w:r w:rsidR="00946BF1" w:rsidRPr="00B70FE2">
        <w:rPr>
          <w:noProof/>
          <w:spacing w:val="1"/>
          <w:sz w:val="22"/>
          <w:szCs w:val="22"/>
          <w:lang w:val="sv-SE"/>
        </w:rPr>
        <w:t>i</w:t>
      </w:r>
      <w:r w:rsidR="00946BF1" w:rsidRPr="00B70FE2">
        <w:rPr>
          <w:noProof/>
          <w:sz w:val="22"/>
          <w:szCs w:val="22"/>
          <w:lang w:val="sv-SE"/>
        </w:rPr>
        <w:t>ng</w:t>
      </w:r>
      <w:r w:rsidR="00946BF1" w:rsidRPr="00B70FE2">
        <w:rPr>
          <w:noProof/>
          <w:spacing w:val="-3"/>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w:t>
      </w:r>
      <w:r w:rsidR="00946BF1" w:rsidRPr="00B70FE2">
        <w:rPr>
          <w:noProof/>
          <w:sz w:val="22"/>
          <w:szCs w:val="22"/>
          <w:lang w:val="sv-SE"/>
        </w:rPr>
        <w:t>pa</w:t>
      </w:r>
      <w:r w:rsidR="00946BF1" w:rsidRPr="00B70FE2">
        <w:rPr>
          <w:noProof/>
          <w:spacing w:val="-2"/>
          <w:sz w:val="22"/>
          <w:szCs w:val="22"/>
          <w:lang w:val="sv-SE"/>
        </w:rPr>
        <w:t>t</w:t>
      </w:r>
      <w:r w:rsidR="00946BF1" w:rsidRPr="00B70FE2">
        <w:rPr>
          <w:noProof/>
          <w:spacing w:val="1"/>
          <w:sz w:val="22"/>
          <w:szCs w:val="22"/>
          <w:lang w:val="sv-SE"/>
        </w:rPr>
        <w:t>i</w:t>
      </w:r>
      <w:r w:rsidR="00946BF1" w:rsidRPr="00B70FE2">
        <w:rPr>
          <w:noProof/>
          <w:sz w:val="22"/>
          <w:szCs w:val="22"/>
          <w:lang w:val="sv-SE"/>
        </w:rPr>
        <w:t>e</w:t>
      </w:r>
      <w:r w:rsidR="00946BF1" w:rsidRPr="00B70FE2">
        <w:rPr>
          <w:noProof/>
          <w:spacing w:val="-3"/>
          <w:sz w:val="22"/>
          <w:szCs w:val="22"/>
          <w:lang w:val="sv-SE"/>
        </w:rPr>
        <w:t>n</w:t>
      </w:r>
      <w:r w:rsidR="00946BF1" w:rsidRPr="00B70FE2">
        <w:rPr>
          <w:noProof/>
          <w:spacing w:val="1"/>
          <w:sz w:val="22"/>
          <w:szCs w:val="22"/>
          <w:lang w:val="sv-SE"/>
        </w:rPr>
        <w:t>t</w:t>
      </w:r>
      <w:r w:rsidR="00946BF1" w:rsidRPr="00B70FE2">
        <w:rPr>
          <w:noProof/>
          <w:sz w:val="22"/>
          <w:szCs w:val="22"/>
          <w:lang w:val="sv-SE"/>
        </w:rPr>
        <w:t>er</w:t>
      </w:r>
      <w:r w:rsidR="00946BF1" w:rsidRPr="00B70FE2">
        <w:rPr>
          <w:noProof/>
          <w:spacing w:val="1"/>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 xml:space="preserve">ed </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k</w:t>
      </w:r>
      <w:r w:rsidR="00946BF1" w:rsidRPr="00B70FE2">
        <w:rPr>
          <w:noProof/>
          <w:sz w:val="22"/>
          <w:szCs w:val="22"/>
          <w:lang w:val="sv-SE"/>
        </w:rPr>
        <w:t>a</w:t>
      </w:r>
      <w:r w:rsidR="00946BF1" w:rsidRPr="00B70FE2">
        <w:rPr>
          <w:noProof/>
          <w:spacing w:val="-2"/>
          <w:sz w:val="22"/>
          <w:szCs w:val="22"/>
          <w:lang w:val="sv-SE"/>
        </w:rPr>
        <w:t>l</w:t>
      </w:r>
      <w:r w:rsidR="00946BF1" w:rsidRPr="00B70FE2">
        <w:rPr>
          <w:noProof/>
          <w:sz w:val="22"/>
          <w:szCs w:val="22"/>
          <w:lang w:val="sv-SE"/>
        </w:rPr>
        <w:t>t a</w:t>
      </w:r>
      <w:r w:rsidR="00946BF1" w:rsidRPr="00B70FE2">
        <w:rPr>
          <w:noProof/>
          <w:spacing w:val="-3"/>
          <w:sz w:val="22"/>
          <w:szCs w:val="22"/>
          <w:lang w:val="sv-SE"/>
        </w:rPr>
        <w:t>v</w:t>
      </w:r>
      <w:r w:rsidR="00946BF1" w:rsidRPr="00B70FE2">
        <w:rPr>
          <w:noProof/>
          <w:sz w:val="22"/>
          <w:szCs w:val="22"/>
          <w:lang w:val="sv-SE"/>
        </w:rPr>
        <w:t>ancer</w:t>
      </w:r>
      <w:r w:rsidR="00946BF1" w:rsidRPr="00B70FE2">
        <w:rPr>
          <w:noProof/>
          <w:spacing w:val="-2"/>
          <w:sz w:val="22"/>
          <w:szCs w:val="22"/>
          <w:lang w:val="sv-SE"/>
        </w:rPr>
        <w:t>a</w:t>
      </w:r>
      <w:r w:rsidR="00946BF1" w:rsidRPr="00B70FE2">
        <w:rPr>
          <w:noProof/>
          <w:sz w:val="22"/>
          <w:szCs w:val="22"/>
          <w:lang w:val="sv-SE"/>
        </w:rPr>
        <w:t>d e</w:t>
      </w:r>
      <w:r w:rsidR="00946BF1" w:rsidRPr="00B70FE2">
        <w:rPr>
          <w:noProof/>
          <w:spacing w:val="-2"/>
          <w:sz w:val="22"/>
          <w:szCs w:val="22"/>
          <w:lang w:val="sv-SE"/>
        </w:rPr>
        <w:t>l</w:t>
      </w:r>
      <w:r w:rsidR="00946BF1" w:rsidRPr="00B70FE2">
        <w:rPr>
          <w:noProof/>
          <w:spacing w:val="1"/>
          <w:sz w:val="22"/>
          <w:szCs w:val="22"/>
          <w:lang w:val="sv-SE"/>
        </w:rPr>
        <w:t>l</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pacing w:val="-4"/>
          <w:sz w:val="22"/>
          <w:szCs w:val="22"/>
          <w:lang w:val="sv-SE"/>
        </w:rPr>
        <w:t>m</w:t>
      </w:r>
      <w:r w:rsidR="00946BF1" w:rsidRPr="00B70FE2">
        <w:rPr>
          <w:noProof/>
          <w:sz w:val="22"/>
          <w:szCs w:val="22"/>
          <w:lang w:val="sv-SE"/>
        </w:rPr>
        <w:t>e</w:t>
      </w:r>
      <w:r w:rsidR="00946BF1" w:rsidRPr="00B70FE2">
        <w:rPr>
          <w:noProof/>
          <w:spacing w:val="1"/>
          <w:sz w:val="22"/>
          <w:szCs w:val="22"/>
          <w:lang w:val="sv-SE"/>
        </w:rPr>
        <w:t>t</w:t>
      </w:r>
      <w:r w:rsidR="00946BF1" w:rsidRPr="00B70FE2">
        <w:rPr>
          <w:noProof/>
          <w:sz w:val="22"/>
          <w:szCs w:val="22"/>
          <w:lang w:val="sv-SE"/>
        </w:rPr>
        <w:t>a</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z w:val="22"/>
          <w:szCs w:val="22"/>
          <w:lang w:val="sv-SE"/>
        </w:rPr>
        <w:t>as</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2"/>
          <w:sz w:val="22"/>
          <w:szCs w:val="22"/>
          <w:lang w:val="sv-SE"/>
        </w:rPr>
        <w:t>a</w:t>
      </w:r>
      <w:r w:rsidR="00946BF1" w:rsidRPr="00B70FE2">
        <w:rPr>
          <w:noProof/>
          <w:sz w:val="22"/>
          <w:szCs w:val="22"/>
          <w:lang w:val="sv-SE"/>
        </w:rPr>
        <w:t xml:space="preserve">d </w:t>
      </w:r>
      <w:r w:rsidR="00946BF1" w:rsidRPr="00B70FE2">
        <w:rPr>
          <w:noProof/>
          <w:spacing w:val="1"/>
          <w:sz w:val="22"/>
          <w:szCs w:val="22"/>
          <w:lang w:val="sv-SE"/>
        </w:rPr>
        <w:t>i</w:t>
      </w:r>
      <w:r w:rsidR="00946BF1" w:rsidRPr="00B70FE2">
        <w:rPr>
          <w:noProof/>
          <w:sz w:val="22"/>
          <w:szCs w:val="22"/>
          <w:lang w:val="sv-SE"/>
        </w:rPr>
        <w:t>c</w:t>
      </w:r>
      <w:r w:rsidR="00946BF1" w:rsidRPr="00B70FE2">
        <w:rPr>
          <w:noProof/>
          <w:spacing w:val="-3"/>
          <w:sz w:val="22"/>
          <w:szCs w:val="22"/>
          <w:lang w:val="sv-SE"/>
        </w:rPr>
        <w:t>k</w:t>
      </w:r>
      <w:r w:rsidR="00946BF1" w:rsidRPr="00B70FE2">
        <w:rPr>
          <w:noProof/>
          <w:sz w:val="22"/>
          <w:szCs w:val="22"/>
          <w:lang w:val="sv-SE"/>
        </w:rPr>
        <w:t>e</w:t>
      </w:r>
      <w:r w:rsidR="00946BF1" w:rsidRPr="00B70FE2">
        <w:rPr>
          <w:noProof/>
          <w:spacing w:val="-6"/>
          <w:sz w:val="22"/>
          <w:szCs w:val="22"/>
          <w:lang w:val="sv-SE"/>
        </w:rPr>
        <w:t>-</w:t>
      </w:r>
      <w:r w:rsidR="00946BF1" w:rsidRPr="00B70FE2">
        <w:rPr>
          <w:noProof/>
          <w:spacing w:val="2"/>
          <w:sz w:val="22"/>
          <w:szCs w:val="22"/>
          <w:lang w:val="sv-SE"/>
        </w:rPr>
        <w:t>s</w:t>
      </w:r>
      <w:r w:rsidR="00946BF1" w:rsidRPr="00B70FE2">
        <w:rPr>
          <w:noProof/>
          <w:spacing w:val="-4"/>
          <w:sz w:val="22"/>
          <w:szCs w:val="22"/>
          <w:lang w:val="sv-SE"/>
        </w:rPr>
        <w:t>m</w:t>
      </w:r>
      <w:r w:rsidR="00946BF1" w:rsidRPr="00B70FE2">
        <w:rPr>
          <w:noProof/>
          <w:sz w:val="22"/>
          <w:szCs w:val="22"/>
          <w:lang w:val="sv-SE"/>
        </w:rPr>
        <w:t>åce</w:t>
      </w:r>
      <w:r w:rsidR="00946BF1" w:rsidRPr="00B70FE2">
        <w:rPr>
          <w:noProof/>
          <w:spacing w:val="1"/>
          <w:sz w:val="22"/>
          <w:szCs w:val="22"/>
          <w:lang w:val="sv-SE"/>
        </w:rPr>
        <w:t>l</w:t>
      </w:r>
      <w:r w:rsidR="00946BF1" w:rsidRPr="00B70FE2">
        <w:rPr>
          <w:noProof/>
          <w:spacing w:val="-2"/>
          <w:sz w:val="22"/>
          <w:szCs w:val="22"/>
          <w:lang w:val="sv-SE"/>
        </w:rPr>
        <w:t>l</w:t>
      </w:r>
      <w:r w:rsidR="00946BF1" w:rsidRPr="00B70FE2">
        <w:rPr>
          <w:noProof/>
          <w:spacing w:val="1"/>
          <w:sz w:val="22"/>
          <w:szCs w:val="22"/>
          <w:lang w:val="sv-SE"/>
        </w:rPr>
        <w:t>i</w:t>
      </w:r>
      <w:r w:rsidR="00946BF1" w:rsidRPr="00B70FE2">
        <w:rPr>
          <w:noProof/>
          <w:sz w:val="22"/>
          <w:szCs w:val="22"/>
          <w:lang w:val="sv-SE"/>
        </w:rPr>
        <w:t>g</w:t>
      </w:r>
      <w:r w:rsidR="00946BF1" w:rsidRPr="00B70FE2">
        <w:rPr>
          <w:noProof/>
          <w:spacing w:val="-3"/>
          <w:sz w:val="22"/>
          <w:szCs w:val="22"/>
          <w:lang w:val="sv-SE"/>
        </w:rPr>
        <w:t xml:space="preserve"> </w:t>
      </w:r>
      <w:r w:rsidR="00946BF1" w:rsidRPr="00B70FE2">
        <w:rPr>
          <w:noProof/>
          <w:spacing w:val="1"/>
          <w:sz w:val="22"/>
          <w:szCs w:val="22"/>
          <w:lang w:val="sv-SE"/>
        </w:rPr>
        <w:t>l</w:t>
      </w:r>
      <w:r w:rsidR="00946BF1" w:rsidRPr="00B70FE2">
        <w:rPr>
          <w:noProof/>
          <w:sz w:val="22"/>
          <w:szCs w:val="22"/>
          <w:lang w:val="sv-SE"/>
        </w:rPr>
        <w:t>un</w:t>
      </w:r>
      <w:r w:rsidR="00946BF1" w:rsidRPr="00B70FE2">
        <w:rPr>
          <w:noProof/>
          <w:spacing w:val="-3"/>
          <w:sz w:val="22"/>
          <w:szCs w:val="22"/>
          <w:lang w:val="sv-SE"/>
        </w:rPr>
        <w:t>g</w:t>
      </w:r>
      <w:r w:rsidR="00946BF1" w:rsidRPr="00B70FE2">
        <w:rPr>
          <w:noProof/>
          <w:sz w:val="22"/>
          <w:szCs w:val="22"/>
          <w:lang w:val="sv-SE"/>
        </w:rPr>
        <w:t>canc</w:t>
      </w:r>
      <w:r w:rsidR="00946BF1" w:rsidRPr="00B70FE2">
        <w:rPr>
          <w:noProof/>
          <w:spacing w:val="-2"/>
          <w:sz w:val="22"/>
          <w:szCs w:val="22"/>
          <w:lang w:val="sv-SE"/>
        </w:rPr>
        <w:t>e</w:t>
      </w:r>
      <w:r w:rsidR="00946BF1" w:rsidRPr="00B70FE2">
        <w:rPr>
          <w:noProof/>
          <w:sz w:val="22"/>
          <w:szCs w:val="22"/>
          <w:lang w:val="sv-SE"/>
        </w:rPr>
        <w:t>r</w:t>
      </w:r>
      <w:r w:rsidR="00946BF1" w:rsidRPr="00B70FE2">
        <w:rPr>
          <w:noProof/>
          <w:spacing w:val="1"/>
          <w:sz w:val="22"/>
          <w:szCs w:val="22"/>
          <w:lang w:val="sv-SE"/>
        </w:rPr>
        <w:t xml:space="preserve"> </w:t>
      </w:r>
      <w:r w:rsidR="00946BF1" w:rsidRPr="00B70FE2">
        <w:rPr>
          <w:noProof/>
          <w:sz w:val="22"/>
          <w:szCs w:val="22"/>
          <w:lang w:val="sv-SE"/>
        </w:rPr>
        <w:t>av</w:t>
      </w:r>
      <w:r w:rsidR="00946BF1" w:rsidRPr="00B70FE2">
        <w:rPr>
          <w:noProof/>
          <w:spacing w:val="-3"/>
          <w:sz w:val="22"/>
          <w:szCs w:val="22"/>
          <w:lang w:val="sv-SE"/>
        </w:rPr>
        <w:t xml:space="preserve"> </w:t>
      </w:r>
      <w:r w:rsidR="00946BF1" w:rsidRPr="00B70FE2">
        <w:rPr>
          <w:noProof/>
          <w:sz w:val="22"/>
          <w:szCs w:val="22"/>
          <w:lang w:val="sv-SE"/>
        </w:rPr>
        <w:t xml:space="preserve">annan </w:t>
      </w:r>
      <w:r w:rsidR="00946BF1" w:rsidRPr="00B70FE2">
        <w:rPr>
          <w:noProof/>
          <w:spacing w:val="-3"/>
          <w:sz w:val="22"/>
          <w:szCs w:val="22"/>
          <w:lang w:val="sv-SE"/>
        </w:rPr>
        <w:t>h</w:t>
      </w:r>
      <w:r w:rsidR="00946BF1" w:rsidRPr="00B70FE2">
        <w:rPr>
          <w:noProof/>
          <w:spacing w:val="1"/>
          <w:sz w:val="22"/>
          <w:szCs w:val="22"/>
          <w:lang w:val="sv-SE"/>
        </w:rPr>
        <w:t>i</w:t>
      </w:r>
      <w:r w:rsidR="00946BF1" w:rsidRPr="00B70FE2">
        <w:rPr>
          <w:noProof/>
          <w:spacing w:val="-2"/>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o</w:t>
      </w:r>
      <w:r w:rsidR="00946BF1" w:rsidRPr="00B70FE2">
        <w:rPr>
          <w:noProof/>
          <w:spacing w:val="1"/>
          <w:sz w:val="22"/>
          <w:szCs w:val="22"/>
          <w:lang w:val="sv-SE"/>
        </w:rPr>
        <w:t>l</w:t>
      </w:r>
      <w:r w:rsidR="00946BF1" w:rsidRPr="00B70FE2">
        <w:rPr>
          <w:noProof/>
          <w:sz w:val="22"/>
          <w:szCs w:val="22"/>
          <w:lang w:val="sv-SE"/>
        </w:rPr>
        <w:t>o</w:t>
      </w:r>
      <w:r w:rsidR="00946BF1" w:rsidRPr="00B70FE2">
        <w:rPr>
          <w:noProof/>
          <w:spacing w:val="-3"/>
          <w:sz w:val="22"/>
          <w:szCs w:val="22"/>
          <w:lang w:val="sv-SE"/>
        </w:rPr>
        <w:t>g</w:t>
      </w:r>
      <w:r w:rsidR="00946BF1" w:rsidRPr="00B70FE2">
        <w:rPr>
          <w:noProof/>
          <w:sz w:val="22"/>
          <w:szCs w:val="22"/>
          <w:lang w:val="sv-SE"/>
        </w:rPr>
        <w:t>i</w:t>
      </w:r>
      <w:r w:rsidR="00946BF1" w:rsidRPr="00B70FE2">
        <w:rPr>
          <w:noProof/>
          <w:spacing w:val="1"/>
          <w:sz w:val="22"/>
          <w:szCs w:val="22"/>
          <w:lang w:val="sv-SE"/>
        </w:rPr>
        <w:t xml:space="preserve"> </w:t>
      </w:r>
      <w:r w:rsidR="00946BF1" w:rsidRPr="00B70FE2">
        <w:rPr>
          <w:noProof/>
          <w:sz w:val="22"/>
          <w:szCs w:val="22"/>
          <w:lang w:val="sv-SE"/>
        </w:rPr>
        <w:t xml:space="preserve">än </w:t>
      </w:r>
      <w:r w:rsidR="00946BF1" w:rsidRPr="00B70FE2">
        <w:rPr>
          <w:noProof/>
          <w:spacing w:val="-3"/>
          <w:sz w:val="22"/>
          <w:szCs w:val="22"/>
          <w:lang w:val="sv-SE"/>
        </w:rPr>
        <w:t>d</w:t>
      </w:r>
      <w:r w:rsidR="00946BF1" w:rsidRPr="00B70FE2">
        <w:rPr>
          <w:noProof/>
          <w:sz w:val="22"/>
          <w:szCs w:val="22"/>
          <w:lang w:val="sv-SE"/>
        </w:rPr>
        <w:t>en</w:t>
      </w:r>
      <w:r w:rsidR="00946BF1" w:rsidRPr="00B70FE2">
        <w:rPr>
          <w:noProof/>
          <w:spacing w:val="-3"/>
          <w:sz w:val="22"/>
          <w:szCs w:val="22"/>
          <w:lang w:val="sv-SE"/>
        </w:rPr>
        <w:t xml:space="preserve"> </w:t>
      </w:r>
      <w:r w:rsidR="00946BF1" w:rsidRPr="00B70FE2">
        <w:rPr>
          <w:noProof/>
          <w:sz w:val="22"/>
          <w:szCs w:val="22"/>
          <w:lang w:val="sv-SE"/>
        </w:rPr>
        <w:t>do</w:t>
      </w:r>
      <w:r w:rsidR="00946BF1" w:rsidRPr="00B70FE2">
        <w:rPr>
          <w:noProof/>
          <w:spacing w:val="-4"/>
          <w:sz w:val="22"/>
          <w:szCs w:val="22"/>
          <w:lang w:val="sv-SE"/>
        </w:rPr>
        <w:t>m</w:t>
      </w:r>
      <w:r w:rsidR="00946BF1" w:rsidRPr="00B70FE2">
        <w:rPr>
          <w:noProof/>
          <w:spacing w:val="1"/>
          <w:sz w:val="22"/>
          <w:szCs w:val="22"/>
          <w:lang w:val="sv-SE"/>
        </w:rPr>
        <w:t>i</w:t>
      </w:r>
      <w:r w:rsidR="00946BF1" w:rsidRPr="00B70FE2">
        <w:rPr>
          <w:noProof/>
          <w:sz w:val="22"/>
          <w:szCs w:val="22"/>
          <w:lang w:val="sv-SE"/>
        </w:rPr>
        <w:t>nerande s</w:t>
      </w:r>
      <w:r w:rsidR="00946BF1" w:rsidRPr="00B70FE2">
        <w:rPr>
          <w:noProof/>
          <w:spacing w:val="-3"/>
          <w:sz w:val="22"/>
          <w:szCs w:val="22"/>
          <w:lang w:val="sv-SE"/>
        </w:rPr>
        <w:t>k</w:t>
      </w:r>
      <w:r w:rsidR="00946BF1" w:rsidRPr="00B70FE2">
        <w:rPr>
          <w:noProof/>
          <w:spacing w:val="1"/>
          <w:sz w:val="22"/>
          <w:szCs w:val="22"/>
          <w:lang w:val="sv-SE"/>
        </w:rPr>
        <w:t>i</w:t>
      </w:r>
      <w:r w:rsidR="00946BF1" w:rsidRPr="00B70FE2">
        <w:rPr>
          <w:noProof/>
          <w:spacing w:val="-3"/>
          <w:sz w:val="22"/>
          <w:szCs w:val="22"/>
          <w:lang w:val="sv-SE"/>
        </w:rPr>
        <w:t>v</w:t>
      </w:r>
      <w:r w:rsidR="00946BF1" w:rsidRPr="00B70FE2">
        <w:rPr>
          <w:noProof/>
          <w:sz w:val="22"/>
          <w:szCs w:val="22"/>
          <w:lang w:val="sv-SE"/>
        </w:rPr>
        <w:t>ep</w:t>
      </w:r>
      <w:r w:rsidR="00946BF1" w:rsidRPr="00B70FE2">
        <w:rPr>
          <w:noProof/>
          <w:spacing w:val="1"/>
          <w:sz w:val="22"/>
          <w:szCs w:val="22"/>
          <w:lang w:val="sv-SE"/>
        </w:rPr>
        <w:t>it</w:t>
      </w:r>
      <w:r w:rsidR="00946BF1" w:rsidRPr="00B70FE2">
        <w:rPr>
          <w:noProof/>
          <w:spacing w:val="-2"/>
          <w:sz w:val="22"/>
          <w:szCs w:val="22"/>
          <w:lang w:val="sv-SE"/>
        </w:rPr>
        <w:t>e</w:t>
      </w:r>
      <w:r w:rsidR="00946BF1" w:rsidRPr="00B70FE2">
        <w:rPr>
          <w:noProof/>
          <w:spacing w:val="1"/>
          <w:sz w:val="22"/>
          <w:szCs w:val="22"/>
          <w:lang w:val="sv-SE"/>
        </w:rPr>
        <w:t>l</w:t>
      </w:r>
      <w:r w:rsidR="00946BF1" w:rsidRPr="00B70FE2">
        <w:rPr>
          <w:noProof/>
          <w:sz w:val="22"/>
          <w:szCs w:val="22"/>
          <w:lang w:val="sv-SE"/>
        </w:rPr>
        <w:t>c</w:t>
      </w:r>
      <w:r w:rsidR="00946BF1" w:rsidRPr="00B70FE2">
        <w:rPr>
          <w:noProof/>
          <w:spacing w:val="-2"/>
          <w:sz w:val="22"/>
          <w:szCs w:val="22"/>
          <w:lang w:val="sv-SE"/>
        </w:rPr>
        <w:t>e</w:t>
      </w:r>
      <w:r w:rsidR="00946BF1" w:rsidRPr="00B70FE2">
        <w:rPr>
          <w:noProof/>
          <w:spacing w:val="1"/>
          <w:sz w:val="22"/>
          <w:szCs w:val="22"/>
          <w:lang w:val="sv-SE"/>
        </w:rPr>
        <w:t>l</w:t>
      </w:r>
      <w:r w:rsidR="00946BF1" w:rsidRPr="00B70FE2">
        <w:rPr>
          <w:noProof/>
          <w:spacing w:val="-2"/>
          <w:sz w:val="22"/>
          <w:szCs w:val="22"/>
          <w:lang w:val="sv-SE"/>
        </w:rPr>
        <w:t>l</w:t>
      </w:r>
      <w:r w:rsidR="00946BF1" w:rsidRPr="00B70FE2">
        <w:rPr>
          <w:noProof/>
          <w:sz w:val="22"/>
          <w:szCs w:val="22"/>
          <w:lang w:val="sv-SE"/>
        </w:rPr>
        <w:t>s</w:t>
      </w:r>
      <w:r w:rsidR="00946BF1" w:rsidRPr="00B70FE2">
        <w:rPr>
          <w:noProof/>
          <w:spacing w:val="1"/>
          <w:sz w:val="22"/>
          <w:szCs w:val="22"/>
          <w:lang w:val="sv-SE"/>
        </w:rPr>
        <w:t>t</w:t>
      </w:r>
      <w:r w:rsidR="00946BF1" w:rsidRPr="00B70FE2">
        <w:rPr>
          <w:noProof/>
          <w:spacing w:val="-3"/>
          <w:sz w:val="22"/>
          <w:szCs w:val="22"/>
          <w:lang w:val="sv-SE"/>
        </w:rPr>
        <w:t>y</w:t>
      </w:r>
      <w:r w:rsidR="00946BF1" w:rsidRPr="00B70FE2">
        <w:rPr>
          <w:noProof/>
          <w:sz w:val="22"/>
          <w:szCs w:val="22"/>
          <w:lang w:val="sv-SE"/>
        </w:rPr>
        <w:t>pen</w:t>
      </w:r>
      <w:r w:rsidR="00946BF1" w:rsidRPr="00B70FE2">
        <w:rPr>
          <w:noProof/>
          <w:spacing w:val="-1"/>
          <w:sz w:val="22"/>
          <w:szCs w:val="22"/>
          <w:lang w:val="sv-SE"/>
        </w:rPr>
        <w:t xml:space="preserve"> </w:t>
      </w:r>
      <w:r w:rsidR="00946BF1" w:rsidRPr="00B70FE2">
        <w:rPr>
          <w:noProof/>
          <w:spacing w:val="-2"/>
          <w:sz w:val="22"/>
          <w:szCs w:val="22"/>
          <w:lang w:val="sv-SE"/>
        </w:rPr>
        <w:t>(</w:t>
      </w:r>
      <w:r w:rsidR="00946BF1" w:rsidRPr="00B70FE2">
        <w:rPr>
          <w:noProof/>
          <w:sz w:val="22"/>
          <w:szCs w:val="22"/>
          <w:lang w:val="sv-SE"/>
        </w:rPr>
        <w:t>se a</w:t>
      </w:r>
      <w:r w:rsidR="00946BF1" w:rsidRPr="00B70FE2">
        <w:rPr>
          <w:noProof/>
          <w:spacing w:val="-3"/>
          <w:sz w:val="22"/>
          <w:szCs w:val="22"/>
          <w:lang w:val="sv-SE"/>
        </w:rPr>
        <w:t>v</w:t>
      </w:r>
      <w:r w:rsidR="00946BF1" w:rsidRPr="00B70FE2">
        <w:rPr>
          <w:noProof/>
          <w:spacing w:val="-2"/>
          <w:sz w:val="22"/>
          <w:szCs w:val="22"/>
          <w:lang w:val="sv-SE"/>
        </w:rPr>
        <w:t>s</w:t>
      </w:r>
      <w:r w:rsidR="00946BF1" w:rsidRPr="00B70FE2">
        <w:rPr>
          <w:noProof/>
          <w:sz w:val="22"/>
          <w:szCs w:val="22"/>
          <w:lang w:val="sv-SE"/>
        </w:rPr>
        <w:t>n</w:t>
      </w:r>
      <w:r w:rsidR="00946BF1" w:rsidRPr="00B70FE2">
        <w:rPr>
          <w:noProof/>
          <w:spacing w:val="1"/>
          <w:sz w:val="22"/>
          <w:szCs w:val="22"/>
          <w:lang w:val="sv-SE"/>
        </w:rPr>
        <w:t>i</w:t>
      </w:r>
      <w:r w:rsidR="00946BF1" w:rsidRPr="00B70FE2">
        <w:rPr>
          <w:noProof/>
          <w:spacing w:val="-2"/>
          <w:sz w:val="22"/>
          <w:szCs w:val="22"/>
          <w:lang w:val="sv-SE"/>
        </w:rPr>
        <w:t>t</w:t>
      </w:r>
      <w:r w:rsidR="00946BF1" w:rsidRPr="00B70FE2">
        <w:rPr>
          <w:noProof/>
          <w:sz w:val="22"/>
          <w:szCs w:val="22"/>
          <w:lang w:val="sv-SE"/>
        </w:rPr>
        <w:t>t</w:t>
      </w:r>
      <w:r w:rsidR="00946BF1" w:rsidRPr="00B70FE2">
        <w:rPr>
          <w:noProof/>
          <w:spacing w:val="1"/>
          <w:sz w:val="22"/>
          <w:szCs w:val="22"/>
          <w:lang w:val="sv-SE"/>
        </w:rPr>
        <w:t xml:space="preserve"> </w:t>
      </w:r>
      <w:r w:rsidR="00946BF1" w:rsidRPr="00B70FE2">
        <w:rPr>
          <w:noProof/>
          <w:sz w:val="22"/>
          <w:szCs w:val="22"/>
          <w:lang w:val="sv-SE"/>
        </w:rPr>
        <w:t>5.</w:t>
      </w:r>
      <w:r w:rsidR="00946BF1" w:rsidRPr="00B70FE2">
        <w:rPr>
          <w:noProof/>
          <w:spacing w:val="-3"/>
          <w:sz w:val="22"/>
          <w:szCs w:val="22"/>
          <w:lang w:val="sv-SE"/>
        </w:rPr>
        <w:t>1</w:t>
      </w:r>
      <w:r w:rsidR="00946BF1" w:rsidRPr="00B70FE2">
        <w:rPr>
          <w:noProof/>
          <w:sz w:val="22"/>
          <w:szCs w:val="22"/>
          <w:lang w:val="sv-SE"/>
        </w:rPr>
        <w:t>).</w:t>
      </w:r>
    </w:p>
    <w:p w14:paraId="497DB15E" w14:textId="77777777" w:rsidR="00946BF1" w:rsidRPr="00B70FE2" w:rsidRDefault="00946BF1" w:rsidP="00E259DC">
      <w:pPr>
        <w:spacing w:line="240" w:lineRule="auto"/>
        <w:rPr>
          <w:noProof/>
          <w:szCs w:val="22"/>
          <w:lang w:val="sv-SE"/>
        </w:rPr>
      </w:pPr>
    </w:p>
    <w:p w14:paraId="760A3425" w14:textId="77777777" w:rsidR="00D61F16" w:rsidRPr="00B70FE2" w:rsidRDefault="00D61F16" w:rsidP="00E259DC">
      <w:pPr>
        <w:suppressAutoHyphens/>
        <w:spacing w:line="240" w:lineRule="auto"/>
        <w:ind w:left="567" w:hanging="567"/>
        <w:rPr>
          <w:b/>
          <w:noProof/>
          <w:szCs w:val="22"/>
          <w:lang w:val="sv-SE"/>
        </w:rPr>
      </w:pPr>
      <w:r w:rsidRPr="00B70FE2">
        <w:rPr>
          <w:b/>
          <w:noProof/>
          <w:szCs w:val="22"/>
          <w:lang w:val="sv-SE"/>
        </w:rPr>
        <w:t>4.2</w:t>
      </w:r>
      <w:r w:rsidRPr="00B70FE2">
        <w:rPr>
          <w:b/>
          <w:noProof/>
          <w:szCs w:val="22"/>
          <w:lang w:val="sv-SE"/>
        </w:rPr>
        <w:tab/>
        <w:t>Dosering och administreringssätt</w:t>
      </w:r>
    </w:p>
    <w:p w14:paraId="007F56D9" w14:textId="77777777" w:rsidR="00946BF1" w:rsidRDefault="00946BF1" w:rsidP="00E259DC">
      <w:pPr>
        <w:pStyle w:val="BodyText"/>
        <w:ind w:left="0"/>
        <w:rPr>
          <w:b/>
          <w:noProof/>
          <w:sz w:val="22"/>
          <w:szCs w:val="22"/>
          <w:lang w:val="sv-SE" w:eastAsia="zh-CN"/>
        </w:rPr>
      </w:pPr>
    </w:p>
    <w:p w14:paraId="0C1D914F" w14:textId="77777777" w:rsidR="00647445" w:rsidRPr="00B70FE2" w:rsidRDefault="00647445" w:rsidP="00647445">
      <w:pPr>
        <w:spacing w:line="240" w:lineRule="auto"/>
        <w:rPr>
          <w:noProof/>
          <w:szCs w:val="22"/>
          <w:u w:val="single"/>
          <w:lang w:val="sv-SE"/>
        </w:rPr>
      </w:pPr>
      <w:r w:rsidRPr="00B70FE2">
        <w:rPr>
          <w:noProof/>
          <w:szCs w:val="22"/>
          <w:u w:val="single"/>
          <w:lang w:val="sv-SE"/>
        </w:rPr>
        <w:t>Dosering</w:t>
      </w:r>
    </w:p>
    <w:p w14:paraId="26158DF2" w14:textId="77777777" w:rsidR="00647445" w:rsidRPr="00B70FE2" w:rsidRDefault="00647445" w:rsidP="00E259DC">
      <w:pPr>
        <w:pStyle w:val="BodyText"/>
        <w:ind w:left="0"/>
        <w:rPr>
          <w:b/>
          <w:noProof/>
          <w:sz w:val="22"/>
          <w:szCs w:val="22"/>
          <w:lang w:val="sv-SE" w:eastAsia="zh-CN"/>
        </w:rPr>
      </w:pPr>
    </w:p>
    <w:p w14:paraId="3033696C" w14:textId="408FA408" w:rsidR="00946BF1" w:rsidRPr="00B70FE2" w:rsidRDefault="00946BF1" w:rsidP="00E259DC">
      <w:pPr>
        <w:pStyle w:val="BodyText"/>
        <w:ind w:left="0"/>
        <w:rPr>
          <w:noProof/>
          <w:sz w:val="22"/>
          <w:szCs w:val="22"/>
          <w:lang w:val="sv-SE"/>
        </w:rPr>
      </w:pPr>
      <w:r w:rsidRPr="00B70FE2">
        <w:rPr>
          <w:noProof/>
          <w:spacing w:val="-2"/>
          <w:sz w:val="22"/>
          <w:szCs w:val="22"/>
          <w:lang w:val="sv-SE"/>
        </w:rPr>
        <w:t>A</w:t>
      </w:r>
      <w:r w:rsidRPr="00B70FE2">
        <w:rPr>
          <w:noProof/>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00511C92" w:rsidRPr="00B70FE2">
        <w:rPr>
          <w:noProof/>
          <w:spacing w:val="-2"/>
          <w:sz w:val="22"/>
          <w:szCs w:val="22"/>
          <w:lang w:val="sv-SE"/>
        </w:rPr>
        <w:t xml:space="preserve">Pemetrexed </w:t>
      </w:r>
      <w:r w:rsidR="001F6032" w:rsidRPr="00520030">
        <w:rPr>
          <w:sz w:val="22"/>
          <w:szCs w:val="22"/>
          <w:lang w:val="sv-SE"/>
        </w:rPr>
        <w:t>Pfizer</w:t>
      </w:r>
      <w:r w:rsidR="001F6032" w:rsidRPr="00B70FE2" w:rsidDel="001F6032">
        <w:rPr>
          <w:spacing w:val="-2"/>
          <w:sz w:val="22"/>
          <w:szCs w:val="22"/>
          <w:lang w:val="sv-SE"/>
        </w:rPr>
        <w:t xml:space="preserve"> </w:t>
      </w:r>
      <w:r w:rsidRPr="00B70FE2">
        <w:rPr>
          <w:noProof/>
          <w:sz w:val="22"/>
          <w:szCs w:val="22"/>
          <w:lang w:val="sv-SE"/>
        </w:rPr>
        <w:t>får</w:t>
      </w:r>
      <w:r w:rsidRPr="00B70FE2">
        <w:rPr>
          <w:noProof/>
          <w:spacing w:val="-2"/>
          <w:sz w:val="22"/>
          <w:szCs w:val="22"/>
          <w:lang w:val="sv-SE"/>
        </w:rPr>
        <w:t xml:space="preserve"> </w:t>
      </w:r>
      <w:r w:rsidRPr="00B70FE2">
        <w:rPr>
          <w:noProof/>
          <w:sz w:val="22"/>
          <w:szCs w:val="22"/>
          <w:lang w:val="sv-SE"/>
        </w:rPr>
        <w:t>enda</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e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ns</w:t>
      </w:r>
      <w:r w:rsidRPr="00B70FE2">
        <w:rPr>
          <w:noProof/>
          <w:spacing w:val="-2"/>
          <w:sz w:val="22"/>
          <w:szCs w:val="22"/>
          <w:lang w:val="sv-SE"/>
        </w:rPr>
        <w:t>e</w:t>
      </w:r>
      <w:r w:rsidRPr="00B70FE2">
        <w:rPr>
          <w:noProof/>
          <w:sz w:val="22"/>
          <w:szCs w:val="22"/>
          <w:lang w:val="sv-SE"/>
        </w:rPr>
        <w:t>ende</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4"/>
          <w:sz w:val="22"/>
          <w:szCs w:val="22"/>
          <w:lang w:val="sv-SE"/>
        </w:rPr>
        <w:t>m</w:t>
      </w:r>
      <w:r w:rsidRPr="00B70FE2">
        <w:rPr>
          <w:noProof/>
          <w:sz w:val="22"/>
          <w:szCs w:val="22"/>
          <w:lang w:val="sv-SE"/>
        </w:rPr>
        <w:t>ed e</w:t>
      </w:r>
      <w:r w:rsidRPr="00B70FE2">
        <w:rPr>
          <w:noProof/>
          <w:spacing w:val="-2"/>
          <w:sz w:val="22"/>
          <w:szCs w:val="22"/>
          <w:lang w:val="sv-SE"/>
        </w:rPr>
        <w:t>r</w:t>
      </w:r>
      <w:r w:rsidRPr="00B70FE2">
        <w:rPr>
          <w:noProof/>
          <w:sz w:val="22"/>
          <w:szCs w:val="22"/>
          <w:lang w:val="sv-SE"/>
        </w:rPr>
        <w:t>f</w:t>
      </w:r>
      <w:r w:rsidRPr="00B70FE2">
        <w:rPr>
          <w:noProof/>
          <w:spacing w:val="-2"/>
          <w:sz w:val="22"/>
          <w:szCs w:val="22"/>
          <w:lang w:val="sv-SE"/>
        </w:rPr>
        <w:t>a</w:t>
      </w:r>
      <w:r w:rsidRPr="00B70FE2">
        <w:rPr>
          <w:noProof/>
          <w:sz w:val="22"/>
          <w:szCs w:val="22"/>
          <w:lang w:val="sv-SE"/>
        </w:rPr>
        <w:t>renh</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 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ab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7D2C9C73" w14:textId="77777777" w:rsidR="00256151" w:rsidRPr="00B70FE2" w:rsidRDefault="00256151" w:rsidP="00E259DC">
      <w:pPr>
        <w:spacing w:line="240" w:lineRule="auto"/>
        <w:rPr>
          <w:noProof/>
          <w:szCs w:val="22"/>
          <w:u w:val="single"/>
          <w:lang w:val="sv-SE"/>
        </w:rPr>
      </w:pPr>
    </w:p>
    <w:p w14:paraId="337AE8E1" w14:textId="61948DDD" w:rsidR="00AF4A85" w:rsidRPr="00B70FE2" w:rsidRDefault="00511C92" w:rsidP="00E259DC">
      <w:pPr>
        <w:pStyle w:val="BodyText"/>
        <w:ind w:left="0"/>
        <w:rPr>
          <w:i/>
          <w:noProof/>
          <w:sz w:val="22"/>
          <w:szCs w:val="22"/>
          <w:lang w:val="sv-SE"/>
        </w:rPr>
      </w:pPr>
      <w:r w:rsidRPr="00B70FE2">
        <w:rPr>
          <w:i/>
          <w:noProof/>
          <w:spacing w:val="-2"/>
          <w:sz w:val="22"/>
          <w:szCs w:val="22"/>
          <w:u w:val="single"/>
          <w:lang w:val="sv-SE"/>
        </w:rPr>
        <w:t>Pemetrexed</w:t>
      </w:r>
      <w:r w:rsidR="00AF4A85" w:rsidRPr="00B70FE2">
        <w:rPr>
          <w:i/>
          <w:noProof/>
          <w:spacing w:val="-2"/>
          <w:sz w:val="22"/>
          <w:szCs w:val="22"/>
          <w:u w:val="single"/>
          <w:lang w:val="sv-SE"/>
        </w:rPr>
        <w:t xml:space="preserve"> </w:t>
      </w:r>
      <w:r w:rsidR="00B84CD0">
        <w:rPr>
          <w:i/>
          <w:spacing w:val="-2"/>
          <w:sz w:val="22"/>
          <w:szCs w:val="22"/>
          <w:u w:val="single"/>
          <w:lang w:val="sv-SE"/>
        </w:rPr>
        <w:t>Pfizer</w:t>
      </w:r>
      <w:r w:rsidR="001F6032" w:rsidRPr="00B70FE2">
        <w:rPr>
          <w:i/>
          <w:spacing w:val="-2"/>
          <w:sz w:val="22"/>
          <w:szCs w:val="22"/>
          <w:u w:val="single"/>
          <w:lang w:val="sv-SE"/>
        </w:rPr>
        <w:t xml:space="preserve"> </w:t>
      </w:r>
      <w:r w:rsidR="00AF4A85" w:rsidRPr="00B70FE2">
        <w:rPr>
          <w:i/>
          <w:noProof/>
          <w:sz w:val="22"/>
          <w:szCs w:val="22"/>
          <w:u w:val="single"/>
          <w:lang w:val="sv-SE"/>
        </w:rPr>
        <w:t>i</w:t>
      </w:r>
      <w:r w:rsidR="00AF4A85" w:rsidRPr="00B70FE2">
        <w:rPr>
          <w:i/>
          <w:noProof/>
          <w:spacing w:val="1"/>
          <w:sz w:val="22"/>
          <w:szCs w:val="22"/>
          <w:u w:val="single"/>
          <w:lang w:val="sv-SE"/>
        </w:rPr>
        <w:t xml:space="preserve"> </w:t>
      </w:r>
      <w:r w:rsidR="00AF4A85" w:rsidRPr="00B70FE2">
        <w:rPr>
          <w:i/>
          <w:noProof/>
          <w:spacing w:val="-3"/>
          <w:sz w:val="22"/>
          <w:szCs w:val="22"/>
          <w:u w:val="single"/>
          <w:lang w:val="sv-SE"/>
        </w:rPr>
        <w:t>k</w:t>
      </w:r>
      <w:r w:rsidR="00AF4A85" w:rsidRPr="00B70FE2">
        <w:rPr>
          <w:i/>
          <w:noProof/>
          <w:sz w:val="22"/>
          <w:szCs w:val="22"/>
          <w:u w:val="single"/>
          <w:lang w:val="sv-SE"/>
        </w:rPr>
        <w:t>o</w:t>
      </w:r>
      <w:r w:rsidR="00AF4A85" w:rsidRPr="00B70FE2">
        <w:rPr>
          <w:i/>
          <w:noProof/>
          <w:spacing w:val="-4"/>
          <w:sz w:val="22"/>
          <w:szCs w:val="22"/>
          <w:u w:val="single"/>
          <w:lang w:val="sv-SE"/>
        </w:rPr>
        <w:t>m</w:t>
      </w:r>
      <w:r w:rsidR="00AF4A85" w:rsidRPr="00B70FE2">
        <w:rPr>
          <w:i/>
          <w:noProof/>
          <w:sz w:val="22"/>
          <w:szCs w:val="22"/>
          <w:u w:val="single"/>
          <w:lang w:val="sv-SE"/>
        </w:rPr>
        <w:t>b</w:t>
      </w:r>
      <w:r w:rsidR="00AF4A85" w:rsidRPr="00B70FE2">
        <w:rPr>
          <w:i/>
          <w:noProof/>
          <w:spacing w:val="1"/>
          <w:sz w:val="22"/>
          <w:szCs w:val="22"/>
          <w:u w:val="single"/>
          <w:lang w:val="sv-SE"/>
        </w:rPr>
        <w:t>i</w:t>
      </w:r>
      <w:r w:rsidR="00AF4A85" w:rsidRPr="00B70FE2">
        <w:rPr>
          <w:i/>
          <w:noProof/>
          <w:sz w:val="22"/>
          <w:szCs w:val="22"/>
          <w:u w:val="single"/>
          <w:lang w:val="sv-SE"/>
        </w:rPr>
        <w:t>na</w:t>
      </w:r>
      <w:r w:rsidR="00AF4A85" w:rsidRPr="00B70FE2">
        <w:rPr>
          <w:i/>
          <w:noProof/>
          <w:spacing w:val="1"/>
          <w:sz w:val="22"/>
          <w:szCs w:val="22"/>
          <w:u w:val="single"/>
          <w:lang w:val="sv-SE"/>
        </w:rPr>
        <w:t>t</w:t>
      </w:r>
      <w:r w:rsidR="00AF4A85" w:rsidRPr="00B70FE2">
        <w:rPr>
          <w:i/>
          <w:noProof/>
          <w:spacing w:val="-2"/>
          <w:sz w:val="22"/>
          <w:szCs w:val="22"/>
          <w:u w:val="single"/>
          <w:lang w:val="sv-SE"/>
        </w:rPr>
        <w:t>i</w:t>
      </w:r>
      <w:r w:rsidR="00AF4A85" w:rsidRPr="00B70FE2">
        <w:rPr>
          <w:i/>
          <w:noProof/>
          <w:sz w:val="22"/>
          <w:szCs w:val="22"/>
          <w:u w:val="single"/>
          <w:lang w:val="sv-SE"/>
        </w:rPr>
        <w:t xml:space="preserve">on </w:t>
      </w:r>
      <w:r w:rsidR="00AF4A85" w:rsidRPr="00B70FE2">
        <w:rPr>
          <w:i/>
          <w:noProof/>
          <w:spacing w:val="-4"/>
          <w:sz w:val="22"/>
          <w:szCs w:val="22"/>
          <w:u w:val="single"/>
          <w:lang w:val="sv-SE"/>
        </w:rPr>
        <w:t>m</w:t>
      </w:r>
      <w:r w:rsidR="00AF4A85" w:rsidRPr="00B70FE2">
        <w:rPr>
          <w:i/>
          <w:noProof/>
          <w:sz w:val="22"/>
          <w:szCs w:val="22"/>
          <w:u w:val="single"/>
          <w:lang w:val="sv-SE"/>
        </w:rPr>
        <w:t>ed c</w:t>
      </w:r>
      <w:r w:rsidR="00AF4A85" w:rsidRPr="00B70FE2">
        <w:rPr>
          <w:i/>
          <w:noProof/>
          <w:spacing w:val="-2"/>
          <w:sz w:val="22"/>
          <w:szCs w:val="22"/>
          <w:u w:val="single"/>
          <w:lang w:val="sv-SE"/>
        </w:rPr>
        <w:t>i</w:t>
      </w:r>
      <w:r w:rsidR="00AF4A85" w:rsidRPr="00B70FE2">
        <w:rPr>
          <w:i/>
          <w:noProof/>
          <w:sz w:val="22"/>
          <w:szCs w:val="22"/>
          <w:u w:val="single"/>
          <w:lang w:val="sv-SE"/>
        </w:rPr>
        <w:t>sp</w:t>
      </w:r>
      <w:r w:rsidR="00AF4A85" w:rsidRPr="00B70FE2">
        <w:rPr>
          <w:i/>
          <w:noProof/>
          <w:spacing w:val="-2"/>
          <w:sz w:val="22"/>
          <w:szCs w:val="22"/>
          <w:u w:val="single"/>
          <w:lang w:val="sv-SE"/>
        </w:rPr>
        <w:t>l</w:t>
      </w:r>
      <w:r w:rsidR="00AF4A85" w:rsidRPr="00B70FE2">
        <w:rPr>
          <w:i/>
          <w:noProof/>
          <w:sz w:val="22"/>
          <w:szCs w:val="22"/>
          <w:u w:val="single"/>
          <w:lang w:val="sv-SE"/>
        </w:rPr>
        <w:t>a</w:t>
      </w:r>
      <w:r w:rsidR="00AF4A85" w:rsidRPr="00B70FE2">
        <w:rPr>
          <w:i/>
          <w:noProof/>
          <w:spacing w:val="-2"/>
          <w:sz w:val="22"/>
          <w:szCs w:val="22"/>
          <w:u w:val="single"/>
          <w:lang w:val="sv-SE"/>
        </w:rPr>
        <w:t>t</w:t>
      </w:r>
      <w:r w:rsidR="00AF4A85" w:rsidRPr="00B70FE2">
        <w:rPr>
          <w:i/>
          <w:noProof/>
          <w:spacing w:val="1"/>
          <w:sz w:val="22"/>
          <w:szCs w:val="22"/>
          <w:u w:val="single"/>
          <w:lang w:val="sv-SE"/>
        </w:rPr>
        <w:t>i</w:t>
      </w:r>
      <w:r w:rsidR="00AF4A85" w:rsidRPr="00B70FE2">
        <w:rPr>
          <w:i/>
          <w:noProof/>
          <w:sz w:val="22"/>
          <w:szCs w:val="22"/>
          <w:u w:val="single"/>
          <w:lang w:val="sv-SE"/>
        </w:rPr>
        <w:t>n</w:t>
      </w:r>
      <w:r w:rsidR="00AF4A85" w:rsidRPr="00B70FE2">
        <w:rPr>
          <w:i/>
          <w:noProof/>
          <w:sz w:val="22"/>
          <w:szCs w:val="22"/>
          <w:lang w:val="sv-SE"/>
        </w:rPr>
        <w:t>:</w:t>
      </w:r>
    </w:p>
    <w:p w14:paraId="0D44D862" w14:textId="4A648964" w:rsidR="00AF4A85" w:rsidRPr="00B70FE2" w:rsidRDefault="00AF4A85" w:rsidP="00E259DC">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en</w:t>
      </w:r>
      <w:r w:rsidRPr="00B70FE2">
        <w:rPr>
          <w:noProof/>
          <w:spacing w:val="-1"/>
          <w:sz w:val="22"/>
          <w:szCs w:val="22"/>
          <w:lang w:val="sv-SE"/>
        </w:rPr>
        <w:t xml:space="preserve"> </w:t>
      </w:r>
      <w:r w:rsidRPr="00B70FE2">
        <w:rPr>
          <w:noProof/>
          <w:sz w:val="22"/>
          <w:szCs w:val="22"/>
          <w:lang w:val="sv-SE"/>
        </w:rPr>
        <w:t>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enderade d</w:t>
      </w:r>
      <w:r w:rsidRPr="00B70FE2">
        <w:rPr>
          <w:noProof/>
          <w:spacing w:val="-3"/>
          <w:sz w:val="22"/>
          <w:szCs w:val="22"/>
          <w:lang w:val="sv-SE"/>
        </w:rPr>
        <w:t>o</w:t>
      </w:r>
      <w:r w:rsidRPr="00B70FE2">
        <w:rPr>
          <w:noProof/>
          <w:sz w:val="22"/>
          <w:szCs w:val="22"/>
          <w:lang w:val="sv-SE"/>
        </w:rPr>
        <w:t>s</w:t>
      </w:r>
      <w:r w:rsidRPr="00B70FE2">
        <w:rPr>
          <w:noProof/>
          <w:spacing w:val="-2"/>
          <w:sz w:val="22"/>
          <w:szCs w:val="22"/>
          <w:lang w:val="sv-SE"/>
        </w:rPr>
        <w:t>e</w:t>
      </w:r>
      <w:r w:rsidRPr="00B70FE2">
        <w:rPr>
          <w:noProof/>
          <w:sz w:val="22"/>
          <w:szCs w:val="22"/>
          <w:lang w:val="sv-SE"/>
        </w:rPr>
        <w:t>n av</w:t>
      </w:r>
      <w:r w:rsidRPr="00B70FE2">
        <w:rPr>
          <w:noProof/>
          <w:spacing w:val="-3"/>
          <w:sz w:val="22"/>
          <w:szCs w:val="22"/>
          <w:lang w:val="sv-SE"/>
        </w:rPr>
        <w:t xml:space="preserve"> </w:t>
      </w:r>
      <w:r w:rsidR="00511C92" w:rsidRPr="00B70FE2">
        <w:rPr>
          <w:noProof/>
          <w:spacing w:val="-2"/>
          <w:sz w:val="22"/>
          <w:szCs w:val="22"/>
          <w:lang w:val="sv-SE"/>
        </w:rPr>
        <w:t xml:space="preserve">Pemetrexed </w:t>
      </w:r>
      <w:r w:rsidR="001F6032" w:rsidRPr="00520030">
        <w:rPr>
          <w:sz w:val="22"/>
          <w:szCs w:val="22"/>
          <w:lang w:val="sv-SE"/>
        </w:rPr>
        <w:t>Pfizer</w:t>
      </w:r>
      <w:r w:rsidR="001F6032" w:rsidRPr="00B70FE2" w:rsidDel="001F6032">
        <w:rPr>
          <w:spacing w:val="-2"/>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3"/>
          <w:sz w:val="22"/>
          <w:szCs w:val="22"/>
          <w:lang w:val="sv-SE"/>
        </w:rPr>
        <w:t>5</w:t>
      </w:r>
      <w:r w:rsidRPr="00B70FE2">
        <w:rPr>
          <w:noProof/>
          <w:sz w:val="22"/>
          <w:szCs w:val="22"/>
          <w:lang w:val="sv-SE"/>
        </w:rPr>
        <w:t xml:space="preserve">00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4"/>
          <w:sz w:val="22"/>
          <w:szCs w:val="22"/>
          <w:lang w:val="sv-SE"/>
        </w:rPr>
        <w:t>m</w:t>
      </w:r>
      <w:r w:rsidR="00E259DC" w:rsidRPr="00B70FE2">
        <w:rPr>
          <w:noProof/>
          <w:spacing w:val="-4"/>
          <w:sz w:val="22"/>
          <w:szCs w:val="22"/>
          <w:vertAlign w:val="superscript"/>
          <w:lang w:val="sv-SE"/>
        </w:rPr>
        <w:t>2</w:t>
      </w:r>
      <w:r w:rsidR="00E259DC" w:rsidRPr="00B70FE2">
        <w:rPr>
          <w:noProof/>
          <w:spacing w:val="-3"/>
          <w:sz w:val="22"/>
          <w:szCs w:val="22"/>
          <w:lang w:val="sv-SE"/>
        </w:rPr>
        <w:t xml:space="preserve"> k</w:t>
      </w:r>
      <w:r w:rsidRPr="00B70FE2">
        <w:rPr>
          <w:noProof/>
          <w:sz w:val="22"/>
          <w:szCs w:val="22"/>
          <w:lang w:val="sv-SE"/>
        </w:rPr>
        <w:t>ropps</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erad</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 xml:space="preserve">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 xml:space="preserve">enös </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 und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10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den 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en i</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e 21</w:t>
      </w:r>
      <w:r w:rsidRPr="00B70FE2">
        <w:rPr>
          <w:noProof/>
          <w:spacing w:val="-5"/>
          <w:sz w:val="22"/>
          <w:szCs w:val="22"/>
          <w:lang w:val="sv-SE"/>
        </w:rPr>
        <w:t>-</w:t>
      </w:r>
      <w:r w:rsidRPr="00B70FE2">
        <w:rPr>
          <w:noProof/>
          <w:sz w:val="22"/>
          <w:szCs w:val="22"/>
          <w:lang w:val="sv-SE"/>
        </w:rPr>
        <w:t>da</w:t>
      </w:r>
      <w:r w:rsidRPr="00B70FE2">
        <w:rPr>
          <w:noProof/>
          <w:spacing w:val="-3"/>
          <w:sz w:val="22"/>
          <w:szCs w:val="22"/>
          <w:lang w:val="sv-SE"/>
        </w:rPr>
        <w:t>g</w:t>
      </w:r>
      <w:r w:rsidRPr="00B70FE2">
        <w:rPr>
          <w:noProof/>
          <w:sz w:val="22"/>
          <w:szCs w:val="22"/>
          <w:lang w:val="sv-SE"/>
        </w:rPr>
        <w:t>arsc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 xml:space="preserve">en </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nder</w:t>
      </w:r>
      <w:r w:rsidRPr="00B70FE2">
        <w:rPr>
          <w:noProof/>
          <w:spacing w:val="-2"/>
          <w:sz w:val="22"/>
          <w:szCs w:val="22"/>
          <w:lang w:val="sv-SE"/>
        </w:rPr>
        <w:t>a</w:t>
      </w:r>
      <w:r w:rsidRPr="00B70FE2">
        <w:rPr>
          <w:noProof/>
          <w:sz w:val="22"/>
          <w:szCs w:val="22"/>
          <w:lang w:val="sv-SE"/>
        </w:rPr>
        <w:t>de d</w:t>
      </w:r>
      <w:r w:rsidRPr="00B70FE2">
        <w:rPr>
          <w:noProof/>
          <w:spacing w:val="-3"/>
          <w:sz w:val="22"/>
          <w:szCs w:val="22"/>
          <w:lang w:val="sv-SE"/>
        </w:rPr>
        <w:t>o</w:t>
      </w:r>
      <w:r w:rsidRPr="00B70FE2">
        <w:rPr>
          <w:noProof/>
          <w:sz w:val="22"/>
          <w:szCs w:val="22"/>
          <w:lang w:val="sv-SE"/>
        </w:rPr>
        <w:t>sen av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4"/>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75</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00E259DC" w:rsidRPr="00B70FE2">
        <w:rPr>
          <w:noProof/>
          <w:spacing w:val="3"/>
          <w:sz w:val="22"/>
          <w:szCs w:val="22"/>
          <w:lang w:val="sv-SE"/>
        </w:rPr>
        <w:t>m</w:t>
      </w:r>
      <w:r w:rsidR="00E259DC" w:rsidRPr="00B70FE2">
        <w:rPr>
          <w:noProof/>
          <w:spacing w:val="3"/>
          <w:sz w:val="22"/>
          <w:szCs w:val="22"/>
          <w:vertAlign w:val="superscript"/>
          <w:lang w:val="sv-SE"/>
        </w:rPr>
        <w:t>2</w:t>
      </w:r>
      <w:r w:rsidR="00E259DC" w:rsidRPr="00B70FE2">
        <w:rPr>
          <w:noProof/>
          <w:spacing w:val="3"/>
          <w:sz w:val="22"/>
          <w:szCs w:val="22"/>
          <w:lang w:val="sv-SE"/>
        </w:rPr>
        <w:t xml:space="preserve"> </w:t>
      </w:r>
      <w:r w:rsidRPr="00B70FE2">
        <w:rPr>
          <w:noProof/>
          <w:spacing w:val="-3"/>
          <w:sz w:val="22"/>
          <w:szCs w:val="22"/>
          <w:lang w:val="sv-SE"/>
        </w:rPr>
        <w:t>k</w:t>
      </w:r>
      <w:r w:rsidRPr="00B70FE2">
        <w:rPr>
          <w:noProof/>
          <w:sz w:val="22"/>
          <w:szCs w:val="22"/>
          <w:lang w:val="sv-SE"/>
        </w:rPr>
        <w:t>ropps</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nfun</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z w:val="22"/>
          <w:szCs w:val="22"/>
          <w:lang w:val="sv-SE"/>
        </w:rPr>
        <w:t>as un</w:t>
      </w:r>
      <w:r w:rsidRPr="00B70FE2">
        <w:rPr>
          <w:noProof/>
          <w:spacing w:val="-3"/>
          <w:sz w:val="22"/>
          <w:szCs w:val="22"/>
          <w:lang w:val="sv-SE"/>
        </w:rPr>
        <w:t>d</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 xml:space="preserve">å </w:t>
      </w:r>
      <w:r w:rsidRPr="00B70FE2">
        <w:rPr>
          <w:noProof/>
          <w:spacing w:val="1"/>
          <w:sz w:val="22"/>
          <w:szCs w:val="22"/>
          <w:lang w:val="sv-SE"/>
        </w:rPr>
        <w:t>ti</w:t>
      </w:r>
      <w:r w:rsidRPr="00B70FE2">
        <w:rPr>
          <w:noProof/>
          <w:spacing w:val="-4"/>
          <w:sz w:val="22"/>
          <w:szCs w:val="22"/>
          <w:lang w:val="sv-SE"/>
        </w:rPr>
        <w:t>mm</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z w:val="22"/>
          <w:szCs w:val="22"/>
          <w:lang w:val="sv-SE"/>
        </w:rPr>
        <w:t>r</w:t>
      </w:r>
      <w:r w:rsidRPr="00B70FE2">
        <w:rPr>
          <w:noProof/>
          <w:spacing w:val="-3"/>
          <w:sz w:val="22"/>
          <w:szCs w:val="22"/>
          <w:lang w:val="sv-SE"/>
        </w:rPr>
        <w:t>k</w:t>
      </w:r>
      <w:r w:rsidRPr="00B70FE2">
        <w:rPr>
          <w:noProof/>
          <w:sz w:val="22"/>
          <w:szCs w:val="22"/>
          <w:lang w:val="sv-SE"/>
        </w:rPr>
        <w:t xml:space="preserve">a 30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fu</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one</w:t>
      </w:r>
      <w:r w:rsidRPr="00B70FE2">
        <w:rPr>
          <w:noProof/>
          <w:spacing w:val="-3"/>
          <w:sz w:val="22"/>
          <w:szCs w:val="22"/>
          <w:lang w:val="sv-SE"/>
        </w:rPr>
        <w:t>n</w:t>
      </w:r>
      <w:r w:rsidRPr="00B70FE2">
        <w:rPr>
          <w:noProof/>
          <w:sz w:val="22"/>
          <w:szCs w:val="22"/>
          <w:lang w:val="sv-SE"/>
        </w:rPr>
        <w:t xml:space="preserve">s </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ut</w:t>
      </w:r>
      <w:r w:rsidRPr="00B70FE2">
        <w:rPr>
          <w:noProof/>
          <w:spacing w:val="-2"/>
          <w:sz w:val="22"/>
          <w:szCs w:val="22"/>
          <w:lang w:val="sv-SE"/>
        </w:rPr>
        <w:t xml:space="preserve"> </w:t>
      </w:r>
      <w:r w:rsidRPr="00B70FE2">
        <w:rPr>
          <w:noProof/>
          <w:sz w:val="22"/>
          <w:szCs w:val="22"/>
          <w:lang w:val="sv-SE"/>
        </w:rPr>
        <w:t>den 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en  i</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e 2</w:t>
      </w:r>
      <w:r w:rsidRPr="00B70FE2">
        <w:rPr>
          <w:noProof/>
          <w:spacing w:val="-4"/>
          <w:sz w:val="22"/>
          <w:szCs w:val="22"/>
          <w:lang w:val="sv-SE"/>
        </w:rPr>
        <w:t>1-</w:t>
      </w:r>
      <w:r w:rsidRPr="00B70FE2">
        <w:rPr>
          <w:noProof/>
          <w:sz w:val="22"/>
          <w:szCs w:val="22"/>
          <w:lang w:val="sv-SE"/>
        </w:rPr>
        <w:t>d</w:t>
      </w:r>
      <w:r w:rsidRPr="00B70FE2">
        <w:rPr>
          <w:noProof/>
          <w:spacing w:val="2"/>
          <w:sz w:val="22"/>
          <w:szCs w:val="22"/>
          <w:lang w:val="sv-SE"/>
        </w:rPr>
        <w:t>a</w:t>
      </w:r>
      <w:r w:rsidRPr="00B70FE2">
        <w:rPr>
          <w:noProof/>
          <w:spacing w:val="-3"/>
          <w:sz w:val="22"/>
          <w:szCs w:val="22"/>
          <w:lang w:val="sv-SE"/>
        </w:rPr>
        <w:t>g</w:t>
      </w:r>
      <w:r w:rsidRPr="00B70FE2">
        <w:rPr>
          <w:noProof/>
          <w:sz w:val="22"/>
          <w:szCs w:val="22"/>
          <w:lang w:val="sv-SE"/>
        </w:rPr>
        <w:t>arsc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 xml:space="preserve">. </w:t>
      </w:r>
      <w:r w:rsidRPr="00B70FE2">
        <w:rPr>
          <w:noProof/>
          <w:spacing w:val="-1"/>
          <w:sz w:val="22"/>
          <w:szCs w:val="22"/>
          <w:u w:val="single" w:color="000000"/>
          <w:lang w:val="sv-SE"/>
        </w:rPr>
        <w:t>P</w:t>
      </w:r>
      <w:r w:rsidRPr="00B70FE2">
        <w:rPr>
          <w:noProof/>
          <w:sz w:val="22"/>
          <w:szCs w:val="22"/>
          <w:u w:val="single" w:color="000000"/>
          <w:lang w:val="sv-SE"/>
        </w:rPr>
        <w:t>a</w:t>
      </w:r>
      <w:r w:rsidRPr="00B70FE2">
        <w:rPr>
          <w:noProof/>
          <w:spacing w:val="1"/>
          <w:sz w:val="22"/>
          <w:szCs w:val="22"/>
          <w:u w:val="single" w:color="000000"/>
          <w:lang w:val="sv-SE"/>
        </w:rPr>
        <w:t>t</w:t>
      </w:r>
      <w:r w:rsidRPr="00B70FE2">
        <w:rPr>
          <w:noProof/>
          <w:spacing w:val="-2"/>
          <w:sz w:val="22"/>
          <w:szCs w:val="22"/>
          <w:u w:val="single" w:color="000000"/>
          <w:lang w:val="sv-SE"/>
        </w:rPr>
        <w:t>i</w:t>
      </w:r>
      <w:r w:rsidRPr="00B70FE2">
        <w:rPr>
          <w:noProof/>
          <w:sz w:val="22"/>
          <w:szCs w:val="22"/>
          <w:u w:val="single" w:color="000000"/>
          <w:lang w:val="sv-SE"/>
        </w:rPr>
        <w:t>en</w:t>
      </w:r>
      <w:r w:rsidRPr="00B70FE2">
        <w:rPr>
          <w:noProof/>
          <w:spacing w:val="-2"/>
          <w:sz w:val="22"/>
          <w:szCs w:val="22"/>
          <w:u w:val="single" w:color="000000"/>
          <w:lang w:val="sv-SE"/>
        </w:rPr>
        <w:t>t</w:t>
      </w:r>
      <w:r w:rsidRPr="00B70FE2">
        <w:rPr>
          <w:noProof/>
          <w:sz w:val="22"/>
          <w:szCs w:val="22"/>
          <w:u w:val="single" w:color="000000"/>
          <w:lang w:val="sv-SE"/>
        </w:rPr>
        <w:t>er</w:t>
      </w:r>
      <w:r w:rsidRPr="00B70FE2">
        <w:rPr>
          <w:noProof/>
          <w:spacing w:val="-3"/>
          <w:sz w:val="22"/>
          <w:szCs w:val="22"/>
          <w:u w:val="single" w:color="000000"/>
          <w:lang w:val="sv-SE"/>
        </w:rPr>
        <w:t>n</w:t>
      </w:r>
      <w:r w:rsidRPr="00B70FE2">
        <w:rPr>
          <w:noProof/>
          <w:sz w:val="22"/>
          <w:szCs w:val="22"/>
          <w:u w:val="single" w:color="000000"/>
          <w:lang w:val="sv-SE"/>
        </w:rPr>
        <w:t xml:space="preserve">a </w:t>
      </w:r>
      <w:r w:rsidRPr="00B70FE2">
        <w:rPr>
          <w:noProof/>
          <w:spacing w:val="-2"/>
          <w:sz w:val="22"/>
          <w:szCs w:val="22"/>
          <w:u w:val="single" w:color="000000"/>
          <w:lang w:val="sv-SE"/>
        </w:rPr>
        <w:t>s</w:t>
      </w:r>
      <w:r w:rsidRPr="00B70FE2">
        <w:rPr>
          <w:noProof/>
          <w:spacing w:val="-3"/>
          <w:sz w:val="22"/>
          <w:szCs w:val="22"/>
          <w:u w:val="single" w:color="000000"/>
          <w:lang w:val="sv-SE"/>
        </w:rPr>
        <w:t>k</w:t>
      </w:r>
      <w:r w:rsidRPr="00B70FE2">
        <w:rPr>
          <w:noProof/>
          <w:sz w:val="22"/>
          <w:szCs w:val="22"/>
          <w:u w:val="single" w:color="000000"/>
          <w:lang w:val="sv-SE"/>
        </w:rPr>
        <w:t>a</w:t>
      </w:r>
      <w:r w:rsidRPr="00B70FE2">
        <w:rPr>
          <w:noProof/>
          <w:spacing w:val="1"/>
          <w:sz w:val="22"/>
          <w:szCs w:val="22"/>
          <w:u w:val="single" w:color="000000"/>
          <w:lang w:val="sv-SE"/>
        </w:rPr>
        <w:t>l</w:t>
      </w:r>
      <w:r w:rsidRPr="00B70FE2">
        <w:rPr>
          <w:noProof/>
          <w:sz w:val="22"/>
          <w:szCs w:val="22"/>
          <w:u w:val="single" w:color="000000"/>
          <w:lang w:val="sv-SE"/>
        </w:rPr>
        <w:t>l</w:t>
      </w:r>
      <w:r w:rsidRPr="00B70FE2">
        <w:rPr>
          <w:noProof/>
          <w:spacing w:val="1"/>
          <w:sz w:val="22"/>
          <w:szCs w:val="22"/>
          <w:u w:val="single" w:color="000000"/>
          <w:lang w:val="sv-SE"/>
        </w:rPr>
        <w:t xml:space="preserve"> </w:t>
      </w:r>
      <w:r w:rsidRPr="00B70FE2">
        <w:rPr>
          <w:noProof/>
          <w:sz w:val="22"/>
          <w:szCs w:val="22"/>
          <w:u w:val="single" w:color="000000"/>
          <w:lang w:val="sv-SE"/>
        </w:rPr>
        <w:t>be</w:t>
      </w:r>
      <w:r w:rsidRPr="00B70FE2">
        <w:rPr>
          <w:noProof/>
          <w:spacing w:val="-3"/>
          <w:sz w:val="22"/>
          <w:szCs w:val="22"/>
          <w:u w:val="single" w:color="000000"/>
          <w:lang w:val="sv-SE"/>
        </w:rPr>
        <w:t>h</w:t>
      </w:r>
      <w:r w:rsidRPr="00B70FE2">
        <w:rPr>
          <w:noProof/>
          <w:sz w:val="22"/>
          <w:szCs w:val="22"/>
          <w:u w:val="single" w:color="000000"/>
          <w:lang w:val="sv-SE"/>
        </w:rPr>
        <w:t>and</w:t>
      </w:r>
      <w:r w:rsidRPr="00B70FE2">
        <w:rPr>
          <w:noProof/>
          <w:spacing w:val="-2"/>
          <w:sz w:val="22"/>
          <w:szCs w:val="22"/>
          <w:u w:val="single" w:color="000000"/>
          <w:lang w:val="sv-SE"/>
        </w:rPr>
        <w:t>l</w:t>
      </w:r>
      <w:r w:rsidRPr="00B70FE2">
        <w:rPr>
          <w:noProof/>
          <w:sz w:val="22"/>
          <w:szCs w:val="22"/>
          <w:u w:val="single" w:color="000000"/>
          <w:lang w:val="sv-SE"/>
        </w:rPr>
        <w:t xml:space="preserve">as </w:t>
      </w:r>
      <w:r w:rsidRPr="00B70FE2">
        <w:rPr>
          <w:noProof/>
          <w:spacing w:val="-4"/>
          <w:sz w:val="22"/>
          <w:szCs w:val="22"/>
          <w:u w:val="single" w:color="000000"/>
          <w:lang w:val="sv-SE"/>
        </w:rPr>
        <w:t>m</w:t>
      </w:r>
      <w:r w:rsidRPr="00B70FE2">
        <w:rPr>
          <w:noProof/>
          <w:sz w:val="22"/>
          <w:szCs w:val="22"/>
          <w:u w:val="single" w:color="000000"/>
          <w:lang w:val="sv-SE"/>
        </w:rPr>
        <w:t>ed an</w:t>
      </w:r>
      <w:r w:rsidRPr="00B70FE2">
        <w:rPr>
          <w:noProof/>
          <w:spacing w:val="-2"/>
          <w:sz w:val="22"/>
          <w:szCs w:val="22"/>
          <w:u w:val="single" w:color="000000"/>
          <w:lang w:val="sv-SE"/>
        </w:rPr>
        <w:t>t</w:t>
      </w:r>
      <w:r w:rsidRPr="00B70FE2">
        <w:rPr>
          <w:noProof/>
          <w:spacing w:val="1"/>
          <w:sz w:val="22"/>
          <w:szCs w:val="22"/>
          <w:u w:val="single" w:color="000000"/>
          <w:lang w:val="sv-SE"/>
        </w:rPr>
        <w:t>i</w:t>
      </w:r>
      <w:r w:rsidRPr="00B70FE2">
        <w:rPr>
          <w:noProof/>
          <w:sz w:val="22"/>
          <w:szCs w:val="22"/>
          <w:u w:val="single" w:color="000000"/>
          <w:lang w:val="sv-SE"/>
        </w:rPr>
        <w:t>e</w:t>
      </w:r>
      <w:r w:rsidRPr="00B70FE2">
        <w:rPr>
          <w:noProof/>
          <w:spacing w:val="-4"/>
          <w:sz w:val="22"/>
          <w:szCs w:val="22"/>
          <w:u w:val="single" w:color="000000"/>
          <w:lang w:val="sv-SE"/>
        </w:rPr>
        <w:t>m</w:t>
      </w:r>
      <w:r w:rsidRPr="00B70FE2">
        <w:rPr>
          <w:noProof/>
          <w:sz w:val="22"/>
          <w:szCs w:val="22"/>
          <w:u w:val="single" w:color="000000"/>
          <w:lang w:val="sv-SE"/>
        </w:rPr>
        <w:t>e</w:t>
      </w:r>
      <w:r w:rsidRPr="00B70FE2">
        <w:rPr>
          <w:noProof/>
          <w:spacing w:val="1"/>
          <w:sz w:val="22"/>
          <w:szCs w:val="22"/>
          <w:u w:val="single" w:color="000000"/>
          <w:lang w:val="sv-SE"/>
        </w:rPr>
        <w:t>ti</w:t>
      </w:r>
      <w:r w:rsidRPr="00B70FE2">
        <w:rPr>
          <w:noProof/>
          <w:spacing w:val="-3"/>
          <w:sz w:val="22"/>
          <w:szCs w:val="22"/>
          <w:u w:val="single" w:color="000000"/>
          <w:lang w:val="sv-SE"/>
        </w:rPr>
        <w:t>k</w:t>
      </w:r>
      <w:r w:rsidRPr="00B70FE2">
        <w:rPr>
          <w:noProof/>
          <w:sz w:val="22"/>
          <w:szCs w:val="22"/>
          <w:u w:val="single" w:color="000000"/>
          <w:lang w:val="sv-SE"/>
        </w:rPr>
        <w:t>a och</w:t>
      </w:r>
      <w:r w:rsidRPr="00B70FE2">
        <w:rPr>
          <w:noProof/>
          <w:spacing w:val="-1"/>
          <w:sz w:val="22"/>
          <w:szCs w:val="22"/>
          <w:u w:val="single" w:color="000000"/>
          <w:lang w:val="sv-SE"/>
        </w:rPr>
        <w:t xml:space="preserve"> </w:t>
      </w:r>
      <w:r w:rsidRPr="00B70FE2">
        <w:rPr>
          <w:noProof/>
          <w:spacing w:val="-3"/>
          <w:sz w:val="22"/>
          <w:szCs w:val="22"/>
          <w:u w:val="single" w:color="000000"/>
          <w:lang w:val="sv-SE"/>
        </w:rPr>
        <w:t>g</w:t>
      </w:r>
      <w:r w:rsidRPr="00B70FE2">
        <w:rPr>
          <w:noProof/>
          <w:sz w:val="22"/>
          <w:szCs w:val="22"/>
          <w:u w:val="single" w:color="000000"/>
          <w:lang w:val="sv-SE"/>
        </w:rPr>
        <w:t xml:space="preserve">es </w:t>
      </w:r>
      <w:r w:rsidRPr="00B70FE2">
        <w:rPr>
          <w:noProof/>
          <w:spacing w:val="-2"/>
          <w:sz w:val="22"/>
          <w:szCs w:val="22"/>
          <w:u w:val="single" w:color="000000"/>
          <w:lang w:val="sv-SE"/>
        </w:rPr>
        <w:t>a</w:t>
      </w:r>
      <w:r w:rsidRPr="00B70FE2">
        <w:rPr>
          <w:noProof/>
          <w:sz w:val="22"/>
          <w:szCs w:val="22"/>
          <w:u w:val="single" w:color="000000"/>
          <w:lang w:val="sv-SE"/>
        </w:rPr>
        <w:t>de</w:t>
      </w:r>
      <w:r w:rsidRPr="00B70FE2">
        <w:rPr>
          <w:noProof/>
          <w:spacing w:val="-3"/>
          <w:sz w:val="22"/>
          <w:szCs w:val="22"/>
          <w:u w:val="single" w:color="000000"/>
          <w:lang w:val="sv-SE"/>
        </w:rPr>
        <w:t>kv</w:t>
      </w:r>
      <w:r w:rsidRPr="00B70FE2">
        <w:rPr>
          <w:noProof/>
          <w:spacing w:val="2"/>
          <w:sz w:val="22"/>
          <w:szCs w:val="22"/>
          <w:u w:val="single" w:color="000000"/>
          <w:lang w:val="sv-SE"/>
        </w:rPr>
        <w:t>a</w:t>
      </w:r>
      <w:r w:rsidRPr="00B70FE2">
        <w:rPr>
          <w:noProof/>
          <w:sz w:val="22"/>
          <w:szCs w:val="22"/>
          <w:u w:val="single" w:color="000000"/>
          <w:lang w:val="sv-SE"/>
        </w:rPr>
        <w:t>t</w:t>
      </w:r>
      <w:r w:rsidRPr="00B70FE2">
        <w:rPr>
          <w:noProof/>
          <w:spacing w:val="1"/>
          <w:sz w:val="22"/>
          <w:szCs w:val="22"/>
          <w:u w:val="single" w:color="000000"/>
          <w:lang w:val="sv-SE"/>
        </w:rPr>
        <w:t xml:space="preserve"> </w:t>
      </w:r>
      <w:r w:rsidRPr="00B70FE2">
        <w:rPr>
          <w:noProof/>
          <w:sz w:val="22"/>
          <w:szCs w:val="22"/>
          <w:u w:val="single" w:color="000000"/>
          <w:lang w:val="sv-SE"/>
        </w:rPr>
        <w:t>h</w:t>
      </w:r>
      <w:r w:rsidRPr="00B70FE2">
        <w:rPr>
          <w:noProof/>
          <w:spacing w:val="-3"/>
          <w:sz w:val="22"/>
          <w:szCs w:val="22"/>
          <w:u w:val="single" w:color="000000"/>
          <w:lang w:val="sv-SE"/>
        </w:rPr>
        <w:t>y</w:t>
      </w:r>
      <w:r w:rsidRPr="00B70FE2">
        <w:rPr>
          <w:noProof/>
          <w:sz w:val="22"/>
          <w:szCs w:val="22"/>
          <w:u w:val="single" w:color="000000"/>
          <w:lang w:val="sv-SE"/>
        </w:rPr>
        <w:t>dre</w:t>
      </w:r>
      <w:r w:rsidRPr="00B70FE2">
        <w:rPr>
          <w:noProof/>
          <w:spacing w:val="-2"/>
          <w:sz w:val="22"/>
          <w:szCs w:val="22"/>
          <w:u w:val="single" w:color="000000"/>
          <w:lang w:val="sv-SE"/>
        </w:rPr>
        <w:t>r</w:t>
      </w:r>
      <w:r w:rsidRPr="00B70FE2">
        <w:rPr>
          <w:noProof/>
          <w:spacing w:val="1"/>
          <w:sz w:val="22"/>
          <w:szCs w:val="22"/>
          <w:u w:val="single" w:color="000000"/>
          <w:lang w:val="sv-SE"/>
        </w:rPr>
        <w:t>i</w:t>
      </w:r>
      <w:r w:rsidRPr="00B70FE2">
        <w:rPr>
          <w:noProof/>
          <w:sz w:val="22"/>
          <w:szCs w:val="22"/>
          <w:u w:val="single" w:color="000000"/>
          <w:lang w:val="sv-SE"/>
        </w:rPr>
        <w:t>ng</w:t>
      </w:r>
      <w:r w:rsidRPr="00B70FE2">
        <w:rPr>
          <w:noProof/>
          <w:spacing w:val="-3"/>
          <w:sz w:val="22"/>
          <w:szCs w:val="22"/>
          <w:u w:val="single" w:color="000000"/>
          <w:lang w:val="sv-SE"/>
        </w:rPr>
        <w:t xml:space="preserve"> </w:t>
      </w:r>
      <w:r w:rsidRPr="00B70FE2">
        <w:rPr>
          <w:noProof/>
          <w:sz w:val="22"/>
          <w:szCs w:val="22"/>
          <w:u w:val="single" w:color="000000"/>
          <w:lang w:val="sv-SE"/>
        </w:rPr>
        <w:t>fö</w:t>
      </w:r>
      <w:r w:rsidRPr="00B70FE2">
        <w:rPr>
          <w:noProof/>
          <w:spacing w:val="-2"/>
          <w:sz w:val="22"/>
          <w:szCs w:val="22"/>
          <w:u w:val="single" w:color="000000"/>
          <w:lang w:val="sv-SE"/>
        </w:rPr>
        <w:t>r</w:t>
      </w:r>
      <w:r w:rsidRPr="00B70FE2">
        <w:rPr>
          <w:noProof/>
          <w:sz w:val="22"/>
          <w:szCs w:val="22"/>
          <w:u w:val="single" w:color="000000"/>
          <w:lang w:val="sv-SE"/>
        </w:rPr>
        <w:t>e oc</w:t>
      </w:r>
      <w:r w:rsidRPr="00B70FE2">
        <w:rPr>
          <w:noProof/>
          <w:spacing w:val="-3"/>
          <w:sz w:val="22"/>
          <w:szCs w:val="22"/>
          <w:u w:val="single" w:color="000000"/>
          <w:lang w:val="sv-SE"/>
        </w:rPr>
        <w:t>h</w:t>
      </w:r>
      <w:r w:rsidRPr="00B70FE2">
        <w:rPr>
          <w:noProof/>
          <w:spacing w:val="1"/>
          <w:sz w:val="22"/>
          <w:szCs w:val="22"/>
          <w:u w:val="single" w:color="000000"/>
          <w:lang w:val="sv-SE"/>
        </w:rPr>
        <w:t>/</w:t>
      </w:r>
      <w:r w:rsidRPr="00B70FE2">
        <w:rPr>
          <w:noProof/>
          <w:spacing w:val="-2"/>
          <w:sz w:val="22"/>
          <w:szCs w:val="22"/>
          <w:u w:val="single" w:color="000000"/>
          <w:lang w:val="sv-SE"/>
        </w:rPr>
        <w:t>e</w:t>
      </w:r>
      <w:r w:rsidRPr="00B70FE2">
        <w:rPr>
          <w:noProof/>
          <w:spacing w:val="1"/>
          <w:sz w:val="22"/>
          <w:szCs w:val="22"/>
          <w:u w:val="single" w:color="000000"/>
          <w:lang w:val="sv-SE"/>
        </w:rPr>
        <w:t>l</w:t>
      </w:r>
      <w:r w:rsidRPr="00B70FE2">
        <w:rPr>
          <w:noProof/>
          <w:spacing w:val="-2"/>
          <w:sz w:val="22"/>
          <w:szCs w:val="22"/>
          <w:u w:val="single" w:color="000000"/>
          <w:lang w:val="sv-SE"/>
        </w:rPr>
        <w:t>l</w:t>
      </w:r>
      <w:r w:rsidRPr="00B70FE2">
        <w:rPr>
          <w:noProof/>
          <w:sz w:val="22"/>
          <w:szCs w:val="22"/>
          <w:u w:val="single" w:color="000000"/>
          <w:lang w:val="sv-SE"/>
        </w:rPr>
        <w:t>er</w:t>
      </w:r>
      <w:r w:rsidRPr="00B70FE2">
        <w:rPr>
          <w:noProof/>
          <w:spacing w:val="-2"/>
          <w:sz w:val="22"/>
          <w:szCs w:val="22"/>
          <w:u w:val="single" w:color="000000"/>
          <w:lang w:val="sv-SE"/>
        </w:rPr>
        <w:t xml:space="preserve"> </w:t>
      </w:r>
      <w:r w:rsidRPr="00B70FE2">
        <w:rPr>
          <w:noProof/>
          <w:sz w:val="22"/>
          <w:szCs w:val="22"/>
          <w:u w:val="single" w:color="000000"/>
          <w:lang w:val="sv-SE"/>
        </w:rPr>
        <w:t>e</w:t>
      </w:r>
      <w:r w:rsidRPr="00B70FE2">
        <w:rPr>
          <w:noProof/>
          <w:spacing w:val="-2"/>
          <w:sz w:val="22"/>
          <w:szCs w:val="22"/>
          <w:u w:val="single" w:color="000000"/>
          <w:lang w:val="sv-SE"/>
        </w:rPr>
        <w:t>f</w:t>
      </w:r>
      <w:r w:rsidRPr="00B70FE2">
        <w:rPr>
          <w:noProof/>
          <w:spacing w:val="1"/>
          <w:sz w:val="22"/>
          <w:szCs w:val="22"/>
          <w:u w:val="single" w:color="000000"/>
          <w:lang w:val="sv-SE"/>
        </w:rPr>
        <w:t>t</w:t>
      </w:r>
      <w:r w:rsidRPr="00B70FE2">
        <w:rPr>
          <w:noProof/>
          <w:sz w:val="22"/>
          <w:szCs w:val="22"/>
          <w:u w:val="single" w:color="000000"/>
          <w:lang w:val="sv-SE"/>
        </w:rPr>
        <w:t>er</w:t>
      </w:r>
      <w:r w:rsidRPr="00B70FE2">
        <w:rPr>
          <w:noProof/>
          <w:spacing w:val="-2"/>
          <w:sz w:val="22"/>
          <w:szCs w:val="22"/>
          <w:u w:val="single" w:color="000000"/>
          <w:lang w:val="sv-SE"/>
        </w:rPr>
        <w:t xml:space="preserve"> </w:t>
      </w:r>
      <w:r w:rsidRPr="00B70FE2">
        <w:rPr>
          <w:noProof/>
          <w:sz w:val="22"/>
          <w:szCs w:val="22"/>
          <w:u w:val="single" w:color="000000"/>
          <w:lang w:val="sv-SE"/>
        </w:rPr>
        <w:t>c</w:t>
      </w:r>
      <w:r w:rsidRPr="00B70FE2">
        <w:rPr>
          <w:noProof/>
          <w:spacing w:val="-2"/>
          <w:sz w:val="22"/>
          <w:szCs w:val="22"/>
          <w:u w:val="single" w:color="000000"/>
          <w:lang w:val="sv-SE"/>
        </w:rPr>
        <w:t>i</w:t>
      </w:r>
      <w:r w:rsidRPr="00B70FE2">
        <w:rPr>
          <w:noProof/>
          <w:sz w:val="22"/>
          <w:szCs w:val="22"/>
          <w:u w:val="single" w:color="000000"/>
          <w:lang w:val="sv-SE"/>
        </w:rPr>
        <w:t>sp</w:t>
      </w:r>
      <w:r w:rsidRPr="00B70FE2">
        <w:rPr>
          <w:noProof/>
          <w:spacing w:val="-2"/>
          <w:sz w:val="22"/>
          <w:szCs w:val="22"/>
          <w:u w:val="single" w:color="000000"/>
          <w:lang w:val="sv-SE"/>
        </w:rPr>
        <w:t>l</w:t>
      </w:r>
      <w:r w:rsidRPr="00B70FE2">
        <w:rPr>
          <w:noProof/>
          <w:sz w:val="22"/>
          <w:szCs w:val="22"/>
          <w:u w:val="single" w:color="000000"/>
          <w:lang w:val="sv-SE"/>
        </w:rPr>
        <w:t>a</w:t>
      </w:r>
      <w:r w:rsidRPr="00B70FE2">
        <w:rPr>
          <w:noProof/>
          <w:spacing w:val="-2"/>
          <w:sz w:val="22"/>
          <w:szCs w:val="22"/>
          <w:u w:val="single" w:color="000000"/>
          <w:lang w:val="sv-SE"/>
        </w:rPr>
        <w:t>t</w:t>
      </w:r>
      <w:r w:rsidRPr="00B70FE2">
        <w:rPr>
          <w:noProof/>
          <w:spacing w:val="1"/>
          <w:sz w:val="22"/>
          <w:szCs w:val="22"/>
          <w:u w:val="single" w:color="000000"/>
          <w:lang w:val="sv-SE"/>
        </w:rPr>
        <w:t>i</w:t>
      </w:r>
      <w:r w:rsidRPr="00B70FE2">
        <w:rPr>
          <w:noProof/>
          <w:spacing w:val="-2"/>
          <w:sz w:val="22"/>
          <w:szCs w:val="22"/>
          <w:u w:val="single" w:color="000000"/>
          <w:lang w:val="sv-SE"/>
        </w:rPr>
        <w:t>n</w:t>
      </w:r>
      <w:r w:rsidRPr="00B70FE2">
        <w:rPr>
          <w:noProof/>
          <w:spacing w:val="-4"/>
          <w:sz w:val="22"/>
          <w:szCs w:val="22"/>
          <w:u w:val="single" w:color="000000"/>
          <w:lang w:val="sv-SE"/>
        </w:rPr>
        <w:t>-</w:t>
      </w:r>
      <w:r w:rsidRPr="00B70FE2">
        <w:rPr>
          <w:noProof/>
          <w:spacing w:val="1"/>
          <w:sz w:val="22"/>
          <w:szCs w:val="22"/>
          <w:u w:val="single" w:color="000000"/>
          <w:lang w:val="sv-SE"/>
        </w:rPr>
        <w:t>i</w:t>
      </w:r>
      <w:r w:rsidRPr="00B70FE2">
        <w:rPr>
          <w:noProof/>
          <w:sz w:val="22"/>
          <w:szCs w:val="22"/>
          <w:u w:val="single" w:color="000000"/>
          <w:lang w:val="sv-SE"/>
        </w:rPr>
        <w:t>nfus</w:t>
      </w:r>
      <w:r w:rsidRPr="00B70FE2">
        <w:rPr>
          <w:noProof/>
          <w:spacing w:val="-2"/>
          <w:sz w:val="22"/>
          <w:szCs w:val="22"/>
          <w:u w:val="single" w:color="000000"/>
          <w:lang w:val="sv-SE"/>
        </w:rPr>
        <w:t>i</w:t>
      </w:r>
      <w:r w:rsidRPr="00B70FE2">
        <w:rPr>
          <w:noProof/>
          <w:sz w:val="22"/>
          <w:szCs w:val="22"/>
          <w:u w:val="single" w:color="000000"/>
          <w:lang w:val="sv-SE"/>
        </w:rPr>
        <w:t>onen</w:t>
      </w:r>
      <w:r w:rsidR="00FD750C" w:rsidRPr="00B70FE2">
        <w:rPr>
          <w:noProof/>
          <w:sz w:val="22"/>
          <w:szCs w:val="22"/>
          <w:u w:val="single" w:color="000000"/>
          <w:lang w:val="sv-SE"/>
        </w:rPr>
        <w:t xml:space="preserve"> </w:t>
      </w:r>
      <w:r w:rsidRPr="00B70FE2">
        <w:rPr>
          <w:noProof/>
          <w:sz w:val="22"/>
          <w:szCs w:val="22"/>
          <w:lang w:val="sv-SE"/>
        </w:rPr>
        <w:t>(</w:t>
      </w:r>
      <w:r w:rsidR="00FD750C" w:rsidRPr="00B70FE2">
        <w:rPr>
          <w:noProof/>
          <w:spacing w:val="-1"/>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sp</w:t>
      </w:r>
      <w:r w:rsidRPr="00B70FE2">
        <w:rPr>
          <w:noProof/>
          <w:spacing w:val="-2"/>
          <w:sz w:val="22"/>
          <w:szCs w:val="22"/>
          <w:lang w:val="sv-SE"/>
        </w:rPr>
        <w:t>e</w:t>
      </w:r>
      <w:r w:rsidRPr="00B70FE2">
        <w:rPr>
          <w:noProof/>
          <w:sz w:val="22"/>
          <w:szCs w:val="22"/>
          <w:lang w:val="sv-SE"/>
        </w:rPr>
        <w:t>c</w:t>
      </w:r>
      <w:r w:rsidRPr="00B70FE2">
        <w:rPr>
          <w:noProof/>
          <w:spacing w:val="-2"/>
          <w:sz w:val="22"/>
          <w:szCs w:val="22"/>
          <w:lang w:val="sv-SE"/>
        </w:rPr>
        <w:t>i</w:t>
      </w:r>
      <w:r w:rsidRPr="00B70FE2">
        <w:rPr>
          <w:noProof/>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 dose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enda</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pacing w:val="-2"/>
          <w:sz w:val="22"/>
          <w:szCs w:val="22"/>
          <w:lang w:val="sv-SE"/>
        </w:rPr>
        <w:t>e</w:t>
      </w:r>
      <w:r w:rsidRPr="00B70FE2">
        <w:rPr>
          <w:noProof/>
          <w:sz w:val="22"/>
          <w:szCs w:val="22"/>
          <w:lang w:val="sv-SE"/>
        </w:rPr>
        <w:t>r, se</w:t>
      </w:r>
      <w:r w:rsidRPr="00B70FE2">
        <w:rPr>
          <w:noProof/>
          <w:spacing w:val="-2"/>
          <w:sz w:val="22"/>
          <w:szCs w:val="22"/>
          <w:lang w:val="sv-SE"/>
        </w:rPr>
        <w:t xml:space="preserve"> </w:t>
      </w:r>
      <w:r w:rsidRPr="00B70FE2">
        <w:rPr>
          <w:noProof/>
          <w:sz w:val="22"/>
          <w:szCs w:val="22"/>
          <w:lang w:val="sv-SE"/>
        </w:rPr>
        <w:t>ä</w:t>
      </w:r>
      <w:r w:rsidRPr="00B70FE2">
        <w:rPr>
          <w:noProof/>
          <w:spacing w:val="-3"/>
          <w:sz w:val="22"/>
          <w:szCs w:val="22"/>
          <w:lang w:val="sv-SE"/>
        </w:rPr>
        <w:t>v</w:t>
      </w:r>
      <w:r w:rsidRPr="00B70FE2">
        <w:rPr>
          <w:noProof/>
          <w:sz w:val="22"/>
          <w:szCs w:val="22"/>
          <w:lang w:val="sv-SE"/>
        </w:rPr>
        <w:t>en 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ns </w:t>
      </w:r>
      <w:r w:rsidRPr="00B70FE2">
        <w:rPr>
          <w:noProof/>
          <w:spacing w:val="-3"/>
          <w:sz w:val="22"/>
          <w:szCs w:val="22"/>
          <w:lang w:val="sv-SE"/>
        </w:rPr>
        <w:t>p</w:t>
      </w:r>
      <w:r w:rsidRPr="00B70FE2">
        <w:rPr>
          <w:noProof/>
          <w:sz w:val="22"/>
          <w:szCs w:val="22"/>
          <w:lang w:val="sv-SE"/>
        </w:rPr>
        <w:t>rodu</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su</w:t>
      </w:r>
      <w:r w:rsidRPr="00B70FE2">
        <w:rPr>
          <w:noProof/>
          <w:spacing w:val="-4"/>
          <w:sz w:val="22"/>
          <w:szCs w:val="22"/>
          <w:lang w:val="sv-SE"/>
        </w:rPr>
        <w:t>m</w:t>
      </w:r>
      <w:r w:rsidRPr="00B70FE2">
        <w:rPr>
          <w:noProof/>
          <w:sz w:val="22"/>
          <w:szCs w:val="22"/>
          <w:lang w:val="sv-SE"/>
        </w:rPr>
        <w:t>é).</w:t>
      </w:r>
    </w:p>
    <w:p w14:paraId="252DD682" w14:textId="77777777" w:rsidR="00D61F16" w:rsidRPr="00B70FE2" w:rsidRDefault="00D61F16" w:rsidP="00E259DC">
      <w:pPr>
        <w:autoSpaceDE w:val="0"/>
        <w:autoSpaceDN w:val="0"/>
        <w:adjustRightInd w:val="0"/>
        <w:spacing w:line="240" w:lineRule="auto"/>
        <w:rPr>
          <w:noProof/>
          <w:szCs w:val="22"/>
          <w:lang w:val="sv-SE"/>
        </w:rPr>
      </w:pPr>
    </w:p>
    <w:p w14:paraId="6A8B07D3" w14:textId="706462A4" w:rsidR="000F4746" w:rsidRPr="00B70FE2" w:rsidRDefault="000F4746" w:rsidP="00E259DC">
      <w:pPr>
        <w:pStyle w:val="BodyText"/>
        <w:ind w:left="0"/>
        <w:rPr>
          <w:i/>
          <w:noProof/>
          <w:sz w:val="22"/>
          <w:szCs w:val="22"/>
          <w:lang w:val="sv-SE"/>
        </w:rPr>
      </w:pPr>
      <w:r w:rsidRPr="00B70FE2">
        <w:rPr>
          <w:i/>
          <w:noProof/>
          <w:spacing w:val="-2"/>
          <w:sz w:val="22"/>
          <w:szCs w:val="22"/>
          <w:u w:val="single"/>
          <w:lang w:val="sv-SE"/>
        </w:rPr>
        <w:t xml:space="preserve">Pemetrexed </w:t>
      </w:r>
      <w:r w:rsidR="001F6032" w:rsidRPr="00B70FE2">
        <w:rPr>
          <w:i/>
          <w:spacing w:val="-2"/>
          <w:sz w:val="22"/>
          <w:szCs w:val="22"/>
          <w:u w:val="single" w:color="000000"/>
          <w:lang w:val="sv-SE"/>
        </w:rPr>
        <w:t xml:space="preserve">Pfizer </w:t>
      </w:r>
      <w:r w:rsidRPr="00B70FE2">
        <w:rPr>
          <w:i/>
          <w:noProof/>
          <w:sz w:val="22"/>
          <w:szCs w:val="22"/>
          <w:u w:val="single" w:color="000000"/>
          <w:lang w:val="sv-SE"/>
        </w:rPr>
        <w:t>som</w:t>
      </w:r>
      <w:r w:rsidRPr="00B70FE2">
        <w:rPr>
          <w:i/>
          <w:noProof/>
          <w:spacing w:val="-4"/>
          <w:sz w:val="22"/>
          <w:szCs w:val="22"/>
          <w:u w:val="single" w:color="000000"/>
          <w:lang w:val="sv-SE"/>
        </w:rPr>
        <w:t xml:space="preserve"> m</w:t>
      </w:r>
      <w:r w:rsidRPr="00B70FE2">
        <w:rPr>
          <w:i/>
          <w:noProof/>
          <w:sz w:val="22"/>
          <w:szCs w:val="22"/>
          <w:u w:val="single" w:color="000000"/>
          <w:lang w:val="sv-SE"/>
        </w:rPr>
        <w:t>ono</w:t>
      </w:r>
      <w:r w:rsidRPr="00B70FE2">
        <w:rPr>
          <w:i/>
          <w:noProof/>
          <w:spacing w:val="1"/>
          <w:sz w:val="22"/>
          <w:szCs w:val="22"/>
          <w:u w:val="single" w:color="000000"/>
          <w:lang w:val="sv-SE"/>
        </w:rPr>
        <w:t>t</w:t>
      </w:r>
      <w:r w:rsidRPr="00B70FE2">
        <w:rPr>
          <w:i/>
          <w:noProof/>
          <w:sz w:val="22"/>
          <w:szCs w:val="22"/>
          <w:u w:val="single" w:color="000000"/>
          <w:lang w:val="sv-SE"/>
        </w:rPr>
        <w:t>erapi</w:t>
      </w:r>
    </w:p>
    <w:p w14:paraId="72B8183E" w14:textId="77777777" w:rsidR="000F4746" w:rsidRPr="00B70FE2" w:rsidRDefault="000F4746" w:rsidP="00E259DC">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behand</w:t>
      </w:r>
      <w:r w:rsidRPr="00B70FE2">
        <w:rPr>
          <w:noProof/>
          <w:spacing w:val="-2"/>
          <w:sz w:val="22"/>
          <w:szCs w:val="22"/>
          <w:lang w:val="sv-SE"/>
        </w:rPr>
        <w:t>la</w:t>
      </w:r>
      <w:r w:rsidRPr="00B70FE2">
        <w:rPr>
          <w:noProof/>
          <w:sz w:val="22"/>
          <w:szCs w:val="22"/>
          <w:lang w:val="sv-SE"/>
        </w:rPr>
        <w:t>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w:t>
      </w:r>
      <w:r w:rsidRPr="00B70FE2">
        <w:rPr>
          <w:noProof/>
          <w:spacing w:val="-2"/>
          <w:sz w:val="22"/>
          <w:szCs w:val="22"/>
          <w:lang w:val="sv-SE"/>
        </w:rPr>
        <w:t>a</w:t>
      </w:r>
      <w:r w:rsidRPr="00B70FE2">
        <w:rPr>
          <w:noProof/>
          <w:sz w:val="22"/>
          <w:szCs w:val="22"/>
          <w:lang w:val="sv-SE"/>
        </w:rPr>
        <w:t>ncer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a</w:t>
      </w:r>
      <w:r w:rsidRPr="00B70FE2">
        <w:rPr>
          <w:noProof/>
          <w:sz w:val="22"/>
          <w:szCs w:val="22"/>
          <w:lang w:val="sv-SE"/>
        </w:rPr>
        <w:t xml:space="preserve">pi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den 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enderade</w:t>
      </w:r>
      <w:r w:rsidRPr="00B70FE2">
        <w:rPr>
          <w:noProof/>
          <w:spacing w:val="-1"/>
          <w:sz w:val="22"/>
          <w:szCs w:val="22"/>
          <w:lang w:val="sv-SE"/>
        </w:rPr>
        <w:t xml:space="preserve"> </w:t>
      </w:r>
      <w:r w:rsidRPr="00B70FE2">
        <w:rPr>
          <w:noProof/>
          <w:sz w:val="22"/>
          <w:szCs w:val="22"/>
          <w:lang w:val="sv-SE"/>
        </w:rPr>
        <w:t>do</w:t>
      </w:r>
      <w:r w:rsidRPr="00B70FE2">
        <w:rPr>
          <w:noProof/>
          <w:spacing w:val="-2"/>
          <w:sz w:val="22"/>
          <w:szCs w:val="22"/>
          <w:lang w:val="sv-SE"/>
        </w:rPr>
        <w:t>s</w:t>
      </w:r>
      <w:r w:rsidRPr="00B70FE2">
        <w:rPr>
          <w:noProof/>
          <w:sz w:val="22"/>
          <w:szCs w:val="22"/>
          <w:lang w:val="sv-SE"/>
        </w:rPr>
        <w:t>en</w:t>
      </w:r>
      <w:r w:rsidR="007370E7">
        <w:rPr>
          <w:noProof/>
          <w:sz w:val="22"/>
          <w:szCs w:val="22"/>
          <w:lang w:val="sv-SE"/>
        </w:rPr>
        <w:t xml:space="preserve"> Pemetrexed Pfizer</w:t>
      </w:r>
      <w:r w:rsidRPr="00B70FE2">
        <w:rPr>
          <w:noProof/>
          <w:sz w:val="22"/>
          <w:szCs w:val="22"/>
          <w:lang w:val="sv-SE"/>
        </w:rPr>
        <w:t xml:space="preserve"> 5</w:t>
      </w:r>
      <w:r w:rsidRPr="00B70FE2">
        <w:rPr>
          <w:noProof/>
          <w:spacing w:val="-3"/>
          <w:sz w:val="22"/>
          <w:szCs w:val="22"/>
          <w:lang w:val="sv-SE"/>
        </w:rPr>
        <w:t>0</w:t>
      </w:r>
      <w:r w:rsidRPr="00B70FE2">
        <w:rPr>
          <w:noProof/>
          <w:sz w:val="22"/>
          <w:szCs w:val="22"/>
          <w:lang w:val="sv-SE"/>
        </w:rPr>
        <w:t>0</w:t>
      </w:r>
      <w:r w:rsidR="006B0216">
        <w:rPr>
          <w:noProof/>
          <w:sz w:val="22"/>
          <w:szCs w:val="22"/>
          <w:lang w:val="sv-SE"/>
        </w:rPr>
        <w:t> </w:t>
      </w:r>
      <w:r w:rsidRPr="00B70FE2">
        <w:rPr>
          <w:noProof/>
          <w:spacing w:val="-2"/>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5"/>
          <w:sz w:val="22"/>
          <w:szCs w:val="22"/>
          <w:lang w:val="sv-SE"/>
        </w:rPr>
        <w:t>m</w:t>
      </w:r>
      <w:r w:rsidR="00E259DC" w:rsidRPr="00B70FE2">
        <w:rPr>
          <w:noProof/>
          <w:spacing w:val="-5"/>
          <w:sz w:val="22"/>
          <w:szCs w:val="22"/>
          <w:vertAlign w:val="superscript"/>
          <w:lang w:val="sv-SE"/>
        </w:rPr>
        <w:t>2</w:t>
      </w:r>
      <w:r w:rsidRPr="00B70FE2">
        <w:rPr>
          <w:noProof/>
          <w:spacing w:val="1"/>
          <w:position w:val="10"/>
          <w:sz w:val="22"/>
          <w:szCs w:val="22"/>
          <w:lang w:val="sv-SE"/>
        </w:rPr>
        <w:t xml:space="preserve"> </w:t>
      </w:r>
      <w:r w:rsidRPr="00B70FE2">
        <w:rPr>
          <w:noProof/>
          <w:spacing w:val="-3"/>
          <w:sz w:val="22"/>
          <w:szCs w:val="22"/>
          <w:lang w:val="sv-SE"/>
        </w:rPr>
        <w:t>k</w:t>
      </w:r>
      <w:r w:rsidRPr="00B70FE2">
        <w:rPr>
          <w:noProof/>
          <w:sz w:val="22"/>
          <w:szCs w:val="22"/>
          <w:lang w:val="sv-SE"/>
        </w:rPr>
        <w:t>ropps</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 xml:space="preserve">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enös</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fus</w:t>
      </w:r>
      <w:r w:rsidRPr="00B70FE2">
        <w:rPr>
          <w:noProof/>
          <w:spacing w:val="-2"/>
          <w:sz w:val="22"/>
          <w:szCs w:val="22"/>
          <w:lang w:val="sv-SE"/>
        </w:rPr>
        <w:t>i</w:t>
      </w:r>
      <w:r w:rsidRPr="00B70FE2">
        <w:rPr>
          <w:noProof/>
          <w:sz w:val="22"/>
          <w:szCs w:val="22"/>
          <w:lang w:val="sv-SE"/>
        </w:rPr>
        <w:t>on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 xml:space="preserve">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e</w:t>
      </w:r>
      <w:r w:rsidRPr="00B70FE2">
        <w:rPr>
          <w:noProof/>
          <w:sz w:val="22"/>
          <w:szCs w:val="22"/>
          <w:lang w:val="sv-SE"/>
        </w:rPr>
        <w:t>n 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 da</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j</w:t>
      </w:r>
      <w:r w:rsidRPr="00B70FE2">
        <w:rPr>
          <w:noProof/>
          <w:sz w:val="22"/>
          <w:szCs w:val="22"/>
          <w:lang w:val="sv-SE"/>
        </w:rPr>
        <w:t>e 21</w:t>
      </w:r>
      <w:r w:rsidRPr="00B70FE2">
        <w:rPr>
          <w:noProof/>
          <w:spacing w:val="-5"/>
          <w:sz w:val="22"/>
          <w:szCs w:val="22"/>
          <w:lang w:val="sv-SE"/>
        </w:rPr>
        <w:t>-</w:t>
      </w:r>
      <w:r w:rsidRPr="00B70FE2">
        <w:rPr>
          <w:noProof/>
          <w:sz w:val="22"/>
          <w:szCs w:val="22"/>
          <w:lang w:val="sv-SE"/>
        </w:rPr>
        <w:t>da</w:t>
      </w:r>
      <w:r w:rsidRPr="00B70FE2">
        <w:rPr>
          <w:noProof/>
          <w:spacing w:val="-3"/>
          <w:sz w:val="22"/>
          <w:szCs w:val="22"/>
          <w:lang w:val="sv-SE"/>
        </w:rPr>
        <w:t>g</w:t>
      </w:r>
      <w:r w:rsidRPr="00B70FE2">
        <w:rPr>
          <w:noProof/>
          <w:sz w:val="22"/>
          <w:szCs w:val="22"/>
          <w:lang w:val="sv-SE"/>
        </w:rPr>
        <w:t>arsc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w:t>
      </w:r>
    </w:p>
    <w:p w14:paraId="1B8706A0" w14:textId="77777777" w:rsidR="00D61F16" w:rsidRPr="00B70FE2" w:rsidRDefault="00D61F16" w:rsidP="00E259DC">
      <w:pPr>
        <w:autoSpaceDE w:val="0"/>
        <w:autoSpaceDN w:val="0"/>
        <w:adjustRightInd w:val="0"/>
        <w:spacing w:line="240" w:lineRule="auto"/>
        <w:rPr>
          <w:noProof/>
          <w:szCs w:val="22"/>
          <w:lang w:val="sv-SE"/>
        </w:rPr>
      </w:pPr>
    </w:p>
    <w:p w14:paraId="2615E498" w14:textId="77777777" w:rsidR="000F4746" w:rsidRPr="00B70FE2" w:rsidRDefault="000F4746" w:rsidP="00E259DC">
      <w:pPr>
        <w:pStyle w:val="BodyText"/>
        <w:ind w:left="0"/>
        <w:rPr>
          <w:i/>
          <w:noProof/>
          <w:sz w:val="22"/>
          <w:szCs w:val="22"/>
          <w:lang w:val="sv-SE"/>
        </w:rPr>
      </w:pPr>
      <w:r w:rsidRPr="00B70FE2">
        <w:rPr>
          <w:i/>
          <w:noProof/>
          <w:spacing w:val="-1"/>
          <w:sz w:val="22"/>
          <w:szCs w:val="22"/>
          <w:u w:val="single" w:color="000000"/>
          <w:lang w:val="sv-SE"/>
        </w:rPr>
        <w:t>P</w:t>
      </w:r>
      <w:r w:rsidRPr="00B70FE2">
        <w:rPr>
          <w:i/>
          <w:noProof/>
          <w:sz w:val="22"/>
          <w:szCs w:val="22"/>
          <w:u w:val="single" w:color="000000"/>
          <w:lang w:val="sv-SE"/>
        </w:rPr>
        <w:t>re</w:t>
      </w:r>
      <w:r w:rsidRPr="00B70FE2">
        <w:rPr>
          <w:i/>
          <w:noProof/>
          <w:spacing w:val="-4"/>
          <w:sz w:val="22"/>
          <w:szCs w:val="22"/>
          <w:u w:val="single" w:color="000000"/>
          <w:lang w:val="sv-SE"/>
        </w:rPr>
        <w:t>m</w:t>
      </w:r>
      <w:r w:rsidRPr="00B70FE2">
        <w:rPr>
          <w:i/>
          <w:noProof/>
          <w:sz w:val="22"/>
          <w:szCs w:val="22"/>
          <w:u w:val="single" w:color="000000"/>
          <w:lang w:val="sv-SE"/>
        </w:rPr>
        <w:t>ed</w:t>
      </w:r>
      <w:r w:rsidRPr="00B70FE2">
        <w:rPr>
          <w:i/>
          <w:noProof/>
          <w:spacing w:val="1"/>
          <w:sz w:val="22"/>
          <w:szCs w:val="22"/>
          <w:u w:val="single" w:color="000000"/>
          <w:lang w:val="sv-SE"/>
        </w:rPr>
        <w:t>i</w:t>
      </w:r>
      <w:r w:rsidRPr="00B70FE2">
        <w:rPr>
          <w:i/>
          <w:noProof/>
          <w:sz w:val="22"/>
          <w:szCs w:val="22"/>
          <w:u w:val="single" w:color="000000"/>
          <w:lang w:val="sv-SE"/>
        </w:rPr>
        <w:t>c</w:t>
      </w:r>
      <w:r w:rsidRPr="00B70FE2">
        <w:rPr>
          <w:i/>
          <w:noProof/>
          <w:spacing w:val="1"/>
          <w:sz w:val="22"/>
          <w:szCs w:val="22"/>
          <w:u w:val="single" w:color="000000"/>
          <w:lang w:val="sv-SE"/>
        </w:rPr>
        <w:t>i</w:t>
      </w:r>
      <w:r w:rsidRPr="00B70FE2">
        <w:rPr>
          <w:i/>
          <w:noProof/>
          <w:spacing w:val="-3"/>
          <w:sz w:val="22"/>
          <w:szCs w:val="22"/>
          <w:u w:val="single" w:color="000000"/>
          <w:lang w:val="sv-SE"/>
        </w:rPr>
        <w:t>n</w:t>
      </w:r>
      <w:r w:rsidRPr="00B70FE2">
        <w:rPr>
          <w:i/>
          <w:noProof/>
          <w:sz w:val="22"/>
          <w:szCs w:val="22"/>
          <w:u w:val="single" w:color="000000"/>
          <w:lang w:val="sv-SE"/>
        </w:rPr>
        <w:t>e</w:t>
      </w:r>
      <w:r w:rsidRPr="00B70FE2">
        <w:rPr>
          <w:i/>
          <w:noProof/>
          <w:spacing w:val="-2"/>
          <w:sz w:val="22"/>
          <w:szCs w:val="22"/>
          <w:u w:val="single" w:color="000000"/>
          <w:lang w:val="sv-SE"/>
        </w:rPr>
        <w:t>r</w:t>
      </w:r>
      <w:r w:rsidRPr="00B70FE2">
        <w:rPr>
          <w:i/>
          <w:noProof/>
          <w:spacing w:val="1"/>
          <w:sz w:val="22"/>
          <w:szCs w:val="22"/>
          <w:u w:val="single" w:color="000000"/>
          <w:lang w:val="sv-SE"/>
        </w:rPr>
        <w:t>i</w:t>
      </w:r>
      <w:r w:rsidRPr="00B70FE2">
        <w:rPr>
          <w:i/>
          <w:noProof/>
          <w:sz w:val="22"/>
          <w:szCs w:val="22"/>
          <w:u w:val="single" w:color="000000"/>
          <w:lang w:val="sv-SE"/>
        </w:rPr>
        <w:t>ng</w:t>
      </w:r>
    </w:p>
    <w:p w14:paraId="30EF6519" w14:textId="77777777" w:rsidR="000F4746" w:rsidRPr="00B70FE2" w:rsidRDefault="000F4746" w:rsidP="00E259DC">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nsen</w:t>
      </w:r>
      <w:r w:rsidRPr="00B70FE2">
        <w:rPr>
          <w:noProof/>
          <w:spacing w:val="-3"/>
          <w:sz w:val="22"/>
          <w:szCs w:val="22"/>
          <w:lang w:val="sv-SE"/>
        </w:rPr>
        <w:t xml:space="preserve"> o</w:t>
      </w:r>
      <w:r w:rsidRPr="00B70FE2">
        <w:rPr>
          <w:noProof/>
          <w:sz w:val="22"/>
          <w:szCs w:val="22"/>
          <w:lang w:val="sv-SE"/>
        </w:rPr>
        <w:t>ch a</w:t>
      </w:r>
      <w:r w:rsidRPr="00B70FE2">
        <w:rPr>
          <w:noProof/>
          <w:spacing w:val="-2"/>
          <w:sz w:val="22"/>
          <w:szCs w:val="22"/>
          <w:lang w:val="sv-SE"/>
        </w:rPr>
        <w:t>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g</w:t>
      </w:r>
      <w:r w:rsidRPr="00B70FE2">
        <w:rPr>
          <w:noProof/>
          <w:sz w:val="22"/>
          <w:szCs w:val="22"/>
          <w:lang w:val="sv-SE"/>
        </w:rPr>
        <w:t>r</w:t>
      </w:r>
      <w:r w:rsidRPr="00B70FE2">
        <w:rPr>
          <w:noProof/>
          <w:spacing w:val="-2"/>
          <w:sz w:val="22"/>
          <w:szCs w:val="22"/>
          <w:lang w:val="sv-SE"/>
        </w:rPr>
        <w:t>a</w:t>
      </w:r>
      <w:r w:rsidRPr="00B70FE2">
        <w:rPr>
          <w:noProof/>
          <w:sz w:val="22"/>
          <w:szCs w:val="22"/>
          <w:lang w:val="sv-SE"/>
        </w:rPr>
        <w:t>den av</w:t>
      </w:r>
      <w:r w:rsidRPr="00B70FE2">
        <w:rPr>
          <w:noProof/>
          <w:spacing w:val="-3"/>
          <w:sz w:val="22"/>
          <w:szCs w:val="22"/>
          <w:lang w:val="sv-SE"/>
        </w:rPr>
        <w:t xml:space="preserve"> h</w:t>
      </w:r>
      <w:r w:rsidRPr="00B70FE2">
        <w:rPr>
          <w:noProof/>
          <w:sz w:val="22"/>
          <w:szCs w:val="22"/>
          <w:lang w:val="sv-SE"/>
        </w:rPr>
        <w:t>udrea</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 xml:space="preserve">en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r</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ro</w:t>
      </w:r>
      <w:r w:rsidRPr="00B70FE2">
        <w:rPr>
          <w:noProof/>
          <w:spacing w:val="-2"/>
          <w:sz w:val="22"/>
          <w:szCs w:val="22"/>
          <w:lang w:val="sv-SE"/>
        </w:rPr>
        <w:t>i</w:t>
      </w:r>
      <w:r w:rsidRPr="00B70FE2">
        <w:rPr>
          <w:noProof/>
          <w:sz w:val="22"/>
          <w:szCs w:val="22"/>
          <w:lang w:val="sv-SE"/>
        </w:rPr>
        <w:t xml:space="preserve">d </w:t>
      </w:r>
      <w:r w:rsidRPr="00B70FE2">
        <w:rPr>
          <w:noProof/>
          <w:spacing w:val="-3"/>
          <w:sz w:val="22"/>
          <w:szCs w:val="22"/>
          <w:lang w:val="sv-SE"/>
        </w:rPr>
        <w:t>g</w:t>
      </w:r>
      <w:r w:rsidRPr="00B70FE2">
        <w:rPr>
          <w:noProof/>
          <w:sz w:val="22"/>
          <w:szCs w:val="22"/>
          <w:lang w:val="sv-SE"/>
        </w:rPr>
        <w:t>es da</w:t>
      </w:r>
      <w:r w:rsidRPr="00B70FE2">
        <w:rPr>
          <w:noProof/>
          <w:spacing w:val="-3"/>
          <w:sz w:val="22"/>
          <w:szCs w:val="22"/>
          <w:lang w:val="sv-SE"/>
        </w:rPr>
        <w:t>g</w:t>
      </w:r>
      <w:r w:rsidRPr="00B70FE2">
        <w:rPr>
          <w:noProof/>
          <w:sz w:val="22"/>
          <w:szCs w:val="22"/>
          <w:lang w:val="sv-SE"/>
        </w:rPr>
        <w:t>en före,</w:t>
      </w:r>
      <w:r w:rsidRPr="00B70FE2">
        <w:rPr>
          <w:noProof/>
          <w:spacing w:val="-3"/>
          <w:sz w:val="22"/>
          <w:szCs w:val="22"/>
          <w:lang w:val="sv-SE"/>
        </w:rPr>
        <w:t xml:space="preserve"> </w:t>
      </w:r>
      <w:r w:rsidRPr="00B70FE2">
        <w:rPr>
          <w:noProof/>
          <w:sz w:val="22"/>
          <w:szCs w:val="22"/>
          <w:lang w:val="sv-SE"/>
        </w:rPr>
        <w:t>sa</w:t>
      </w:r>
      <w:r w:rsidRPr="00B70FE2">
        <w:rPr>
          <w:noProof/>
          <w:spacing w:val="-4"/>
          <w:sz w:val="22"/>
          <w:szCs w:val="22"/>
          <w:lang w:val="sv-SE"/>
        </w:rPr>
        <w:t>mm</w:t>
      </w:r>
      <w:r w:rsidRPr="00B70FE2">
        <w:rPr>
          <w:noProof/>
          <w:sz w:val="22"/>
          <w:szCs w:val="22"/>
          <w:lang w:val="sv-SE"/>
        </w:rPr>
        <w:t>a dag</w:t>
      </w:r>
      <w:r w:rsidRPr="00B70FE2">
        <w:rPr>
          <w:noProof/>
          <w:spacing w:val="-3"/>
          <w:sz w:val="22"/>
          <w:szCs w:val="22"/>
          <w:lang w:val="sv-SE"/>
        </w:rPr>
        <w:t xml:space="preserve"> </w:t>
      </w:r>
      <w:r w:rsidRPr="00B70FE2">
        <w:rPr>
          <w:noProof/>
          <w:sz w:val="22"/>
          <w:szCs w:val="22"/>
          <w:lang w:val="sv-SE"/>
        </w:rPr>
        <w:t>och da</w:t>
      </w:r>
      <w:r w:rsidRPr="00B70FE2">
        <w:rPr>
          <w:noProof/>
          <w:spacing w:val="-3"/>
          <w:sz w:val="22"/>
          <w:szCs w:val="22"/>
          <w:lang w:val="sv-SE"/>
        </w:rPr>
        <w:t>g</w:t>
      </w:r>
      <w:r w:rsidRPr="00B70FE2">
        <w:rPr>
          <w:noProof/>
          <w:sz w:val="22"/>
          <w:szCs w:val="22"/>
          <w:lang w:val="sv-SE"/>
        </w:rPr>
        <w:t>en ef</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w:t>
      </w:r>
      <w:r w:rsidRPr="00B70FE2">
        <w:rPr>
          <w:noProof/>
          <w:spacing w:val="-2"/>
          <w:sz w:val="22"/>
          <w:szCs w:val="22"/>
          <w:lang w:val="sv-SE"/>
        </w:rPr>
        <w:t>d</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K</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ro</w:t>
      </w:r>
      <w:r w:rsidRPr="00B70FE2">
        <w:rPr>
          <w:noProof/>
          <w:spacing w:val="-2"/>
          <w:sz w:val="22"/>
          <w:szCs w:val="22"/>
          <w:lang w:val="sv-SE"/>
        </w:rPr>
        <w:t>i</w:t>
      </w:r>
      <w:r w:rsidRPr="00B70FE2">
        <w:rPr>
          <w:noProof/>
          <w:sz w:val="22"/>
          <w:szCs w:val="22"/>
          <w:lang w:val="sv-SE"/>
        </w:rPr>
        <w:t xml:space="preserve">den </w:t>
      </w:r>
      <w:r w:rsidRPr="00B70FE2">
        <w:rPr>
          <w:noProof/>
          <w:spacing w:val="-3"/>
          <w:sz w:val="22"/>
          <w:szCs w:val="22"/>
          <w:lang w:val="sv-SE"/>
        </w:rPr>
        <w:t>b</w:t>
      </w:r>
      <w:r w:rsidRPr="00B70FE2">
        <w:rPr>
          <w:noProof/>
          <w:sz w:val="22"/>
          <w:szCs w:val="22"/>
          <w:lang w:val="sv-SE"/>
        </w:rPr>
        <w:t>ör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v</w:t>
      </w:r>
      <w:r w:rsidRPr="00B70FE2">
        <w:rPr>
          <w:noProof/>
          <w:sz w:val="22"/>
          <w:szCs w:val="22"/>
          <w:lang w:val="sv-SE"/>
        </w:rPr>
        <w:t xml:space="preserve">ara 4 </w:t>
      </w:r>
      <w:r w:rsidRPr="00B70FE2">
        <w:rPr>
          <w:noProof/>
          <w:spacing w:val="-4"/>
          <w:sz w:val="22"/>
          <w:szCs w:val="22"/>
          <w:lang w:val="sv-SE"/>
        </w:rPr>
        <w:t>mg</w:t>
      </w:r>
    </w:p>
    <w:p w14:paraId="6B064DAA" w14:textId="77777777" w:rsidR="000F4746" w:rsidRPr="00B70FE2" w:rsidRDefault="000F4746" w:rsidP="00E259DC">
      <w:pPr>
        <w:pStyle w:val="BodyText"/>
        <w:ind w:left="0"/>
        <w:rPr>
          <w:noProof/>
          <w:sz w:val="22"/>
          <w:szCs w:val="22"/>
          <w:lang w:val="sv-SE"/>
        </w:rPr>
      </w:pPr>
      <w:r w:rsidRPr="00B70FE2">
        <w:rPr>
          <w:noProof/>
          <w:sz w:val="22"/>
          <w:szCs w:val="22"/>
          <w:lang w:val="sv-SE"/>
        </w:rPr>
        <w:t>dexa</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ason</w:t>
      </w:r>
      <w:r w:rsidRPr="00B70FE2">
        <w:rPr>
          <w:noProof/>
          <w:spacing w:val="-3"/>
          <w:sz w:val="22"/>
          <w:szCs w:val="22"/>
          <w:lang w:val="sv-SE"/>
        </w:rPr>
        <w:t xml:space="preserve"> g</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or</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en (se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4.4).</w:t>
      </w:r>
    </w:p>
    <w:p w14:paraId="6BDE6DF0" w14:textId="77777777" w:rsidR="000F4746" w:rsidRPr="00B70FE2" w:rsidRDefault="000F4746" w:rsidP="00E259DC">
      <w:pPr>
        <w:spacing w:line="240" w:lineRule="auto"/>
        <w:rPr>
          <w:noProof/>
          <w:szCs w:val="22"/>
          <w:lang w:val="sv-SE"/>
        </w:rPr>
      </w:pPr>
    </w:p>
    <w:p w14:paraId="4F2C81B4" w14:textId="77777777" w:rsidR="000F4746" w:rsidRPr="00B70FE2" w:rsidRDefault="000F4746" w:rsidP="00E259DC">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n </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behand</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 ä</w:t>
      </w:r>
      <w:r w:rsidRPr="00B70FE2">
        <w:rPr>
          <w:noProof/>
          <w:spacing w:val="-3"/>
          <w:sz w:val="22"/>
          <w:szCs w:val="22"/>
          <w:lang w:val="sv-SE"/>
        </w:rPr>
        <w:t>v</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er</w:t>
      </w:r>
      <w:r w:rsidRPr="00B70FE2">
        <w:rPr>
          <w:noProof/>
          <w:spacing w:val="-3"/>
          <w:sz w:val="22"/>
          <w:szCs w:val="22"/>
          <w:lang w:val="sv-SE"/>
        </w:rPr>
        <w:t>h</w:t>
      </w:r>
      <w:r w:rsidRPr="00B70FE2">
        <w:rPr>
          <w:noProof/>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a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av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ner</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4.4</w:t>
      </w:r>
      <w:r w:rsidRPr="00B70FE2">
        <w:rPr>
          <w:noProof/>
          <w:spacing w:val="-2"/>
          <w:sz w:val="22"/>
          <w:szCs w:val="22"/>
          <w:lang w:val="sv-SE"/>
        </w:rPr>
        <w:t>)</w:t>
      </w:r>
      <w:r w:rsidRPr="00B70FE2">
        <w:rPr>
          <w:noProof/>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ora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å</w:t>
      </w:r>
      <w:r w:rsidRPr="00B70FE2">
        <w:rPr>
          <w:noProof/>
          <w:spacing w:val="-3"/>
          <w:sz w:val="22"/>
          <w:szCs w:val="22"/>
          <w:lang w:val="sv-SE"/>
        </w:rPr>
        <w:t>g</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pacing w:val="-3"/>
          <w:sz w:val="22"/>
          <w:szCs w:val="22"/>
          <w:lang w:val="sv-SE"/>
        </w:rPr>
        <w:t>v</w:t>
      </w:r>
      <w:r w:rsidRPr="00B70FE2">
        <w:rPr>
          <w:noProof/>
          <w:spacing w:val="1"/>
          <w:sz w:val="22"/>
          <w:szCs w:val="22"/>
          <w:lang w:val="sv-SE"/>
        </w:rPr>
        <w:t>it</w:t>
      </w:r>
      <w:r w:rsidRPr="00B70FE2">
        <w:rPr>
          <w:noProof/>
          <w:spacing w:val="-2"/>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nberedn</w:t>
      </w:r>
      <w:r w:rsidRPr="00B70FE2">
        <w:rPr>
          <w:noProof/>
          <w:spacing w:val="-2"/>
          <w:sz w:val="22"/>
          <w:szCs w:val="22"/>
          <w:lang w:val="sv-SE"/>
        </w:rPr>
        <w:t>i</w:t>
      </w:r>
      <w:r w:rsidRPr="00B70FE2">
        <w:rPr>
          <w:noProof/>
          <w:sz w:val="22"/>
          <w:szCs w:val="22"/>
          <w:lang w:val="sv-SE"/>
        </w:rPr>
        <w:t xml:space="preserve">ng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e f</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(350</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004000C6" w:rsidRPr="00B70FE2">
        <w:rPr>
          <w:noProof/>
          <w:sz w:val="22"/>
          <w:szCs w:val="22"/>
          <w:lang w:val="sv-SE"/>
        </w:rPr>
        <w:t>1000</w:t>
      </w:r>
      <w:r w:rsidRPr="00B70FE2">
        <w:rPr>
          <w:noProof/>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g</w:t>
      </w:r>
      <w:r w:rsidRPr="00B70FE2">
        <w:rPr>
          <w:noProof/>
          <w:sz w:val="22"/>
          <w:szCs w:val="22"/>
          <w:lang w:val="sv-SE"/>
        </w:rPr>
        <w:t>ra</w:t>
      </w:r>
      <w:r w:rsidRPr="00B70FE2">
        <w:rPr>
          <w:noProof/>
          <w:spacing w:val="-4"/>
          <w:sz w:val="22"/>
          <w:szCs w:val="22"/>
          <w:lang w:val="sv-SE"/>
        </w:rPr>
        <w:t>m</w:t>
      </w:r>
      <w:r w:rsidRPr="00B70FE2">
        <w:rPr>
          <w:noProof/>
          <w:sz w:val="22"/>
          <w:szCs w:val="22"/>
          <w:lang w:val="sv-SE"/>
        </w:rPr>
        <w:t>)</w:t>
      </w:r>
      <w:r w:rsidRPr="00B70FE2">
        <w:rPr>
          <w:noProof/>
          <w:spacing w:val="3"/>
          <w:sz w:val="22"/>
          <w:szCs w:val="22"/>
          <w:lang w:val="sv-SE"/>
        </w:rPr>
        <w:t xml:space="preserv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3"/>
          <w:sz w:val="22"/>
          <w:szCs w:val="22"/>
          <w:lang w:val="sv-SE"/>
        </w:rPr>
        <w:t>j</w:t>
      </w:r>
      <w:r w:rsidRPr="00B70FE2">
        <w:rPr>
          <w:noProof/>
          <w:sz w:val="22"/>
          <w:szCs w:val="22"/>
          <w:lang w:val="sv-SE"/>
        </w:rPr>
        <w:t xml:space="preserve">e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 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em</w:t>
      </w:r>
      <w:r w:rsidRPr="00B70FE2">
        <w:rPr>
          <w:noProof/>
          <w:spacing w:val="-4"/>
          <w:sz w:val="22"/>
          <w:szCs w:val="22"/>
          <w:lang w:val="sv-SE"/>
        </w:rPr>
        <w:t xml:space="preserve"> </w:t>
      </w:r>
      <w:r w:rsidRPr="00B70FE2">
        <w:rPr>
          <w:noProof/>
          <w:sz w:val="22"/>
          <w:szCs w:val="22"/>
          <w:lang w:val="sv-SE"/>
        </w:rPr>
        <w:t>doser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as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 xml:space="preserve">u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före</w:t>
      </w:r>
      <w:r w:rsidRPr="00B70FE2">
        <w:rPr>
          <w:noProof/>
          <w:spacing w:val="-3"/>
          <w:sz w:val="22"/>
          <w:szCs w:val="22"/>
          <w:lang w:val="sv-SE"/>
        </w:rPr>
        <w:t>g</w:t>
      </w:r>
      <w:r w:rsidRPr="00B70FE2">
        <w:rPr>
          <w:noProof/>
          <w:sz w:val="22"/>
          <w:szCs w:val="22"/>
          <w:lang w:val="sv-SE"/>
        </w:rPr>
        <w:t>år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en </w:t>
      </w:r>
      <w:r w:rsidRPr="00B70FE2">
        <w:rPr>
          <w:noProof/>
          <w:spacing w:val="-2"/>
          <w:sz w:val="22"/>
          <w:szCs w:val="22"/>
          <w:lang w:val="sv-SE"/>
        </w:rPr>
        <w:t>f</w:t>
      </w:r>
      <w:r w:rsidRPr="00B70FE2">
        <w:rPr>
          <w:noProof/>
          <w:sz w:val="22"/>
          <w:szCs w:val="22"/>
          <w:lang w:val="sv-SE"/>
        </w:rPr>
        <w:t>örs</w:t>
      </w:r>
      <w:r w:rsidRPr="00B70FE2">
        <w:rPr>
          <w:noProof/>
          <w:spacing w:val="-2"/>
          <w:sz w:val="22"/>
          <w:szCs w:val="22"/>
          <w:lang w:val="sv-SE"/>
        </w:rPr>
        <w:t>t</w:t>
      </w:r>
      <w:r w:rsidRPr="00B70FE2">
        <w:rPr>
          <w:noProof/>
          <w:sz w:val="22"/>
          <w:szCs w:val="22"/>
          <w:lang w:val="sv-SE"/>
        </w:rPr>
        <w:t>a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w:t>
      </w:r>
      <w:r w:rsidRPr="00B70FE2">
        <w:rPr>
          <w:noProof/>
          <w:spacing w:val="-1"/>
          <w:sz w:val="22"/>
          <w:szCs w:val="22"/>
          <w:lang w:val="sv-SE"/>
        </w:rPr>
        <w:t>d</w:t>
      </w:r>
      <w:r w:rsidRPr="00B70FE2">
        <w:rPr>
          <w:noProof/>
          <w:spacing w:val="-3"/>
          <w:sz w:val="22"/>
          <w:szCs w:val="22"/>
          <w:lang w:val="sv-SE"/>
        </w:rPr>
        <w:t>d</w:t>
      </w:r>
      <w:r w:rsidRPr="00B70FE2">
        <w:rPr>
          <w:noProof/>
          <w:sz w:val="22"/>
          <w:szCs w:val="22"/>
          <w:lang w:val="sv-SE"/>
        </w:rPr>
        <w:t>osen</w:t>
      </w:r>
      <w:r w:rsidRPr="00B70FE2">
        <w:rPr>
          <w:noProof/>
          <w:spacing w:val="-3"/>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se</w:t>
      </w:r>
      <w:r w:rsidRPr="00B70FE2">
        <w:rPr>
          <w:noProof/>
          <w:spacing w:val="-3"/>
          <w:sz w:val="22"/>
          <w:szCs w:val="22"/>
          <w:lang w:val="sv-SE"/>
        </w:rPr>
        <w:t>d</w:t>
      </w:r>
      <w:r w:rsidRPr="00B70FE2">
        <w:rPr>
          <w:noProof/>
          <w:spacing w:val="-2"/>
          <w:sz w:val="22"/>
          <w:szCs w:val="22"/>
          <w:lang w:val="sv-SE"/>
        </w:rPr>
        <w:t>a</w:t>
      </w:r>
      <w:r w:rsidRPr="00B70FE2">
        <w:rPr>
          <w:noProof/>
          <w:sz w:val="22"/>
          <w:szCs w:val="22"/>
          <w:lang w:val="sv-SE"/>
        </w:rPr>
        <w:t>n fo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a un</w:t>
      </w:r>
      <w:r w:rsidRPr="00B70FE2">
        <w:rPr>
          <w:noProof/>
          <w:spacing w:val="-3"/>
          <w:sz w:val="22"/>
          <w:szCs w:val="22"/>
          <w:lang w:val="sv-SE"/>
        </w:rPr>
        <w:t>d</w:t>
      </w:r>
      <w:r w:rsidRPr="00B70FE2">
        <w:rPr>
          <w:noProof/>
          <w:sz w:val="22"/>
          <w:szCs w:val="22"/>
          <w:lang w:val="sv-SE"/>
        </w:rPr>
        <w:t>er he</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spe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od</w:t>
      </w:r>
      <w:r w:rsidRPr="00B70FE2">
        <w:rPr>
          <w:noProof/>
          <w:spacing w:val="-2"/>
          <w:sz w:val="22"/>
          <w:szCs w:val="22"/>
          <w:lang w:val="sv-SE"/>
        </w:rPr>
        <w:t>e</w:t>
      </w:r>
      <w:r w:rsidRPr="00B70FE2">
        <w:rPr>
          <w:noProof/>
          <w:sz w:val="22"/>
          <w:szCs w:val="22"/>
          <w:lang w:val="sv-SE"/>
        </w:rPr>
        <w:t xml:space="preserve">n </w:t>
      </w:r>
      <w:r w:rsidRPr="00B70FE2">
        <w:rPr>
          <w:noProof/>
          <w:spacing w:val="-3"/>
          <w:sz w:val="22"/>
          <w:szCs w:val="22"/>
          <w:lang w:val="sv-SE"/>
        </w:rPr>
        <w:t>o</w:t>
      </w:r>
      <w:r w:rsidRPr="00B70FE2">
        <w:rPr>
          <w:noProof/>
          <w:sz w:val="22"/>
          <w:szCs w:val="22"/>
          <w:lang w:val="sv-SE"/>
        </w:rPr>
        <w:t>ch i</w:t>
      </w:r>
      <w:r w:rsidRPr="00B70FE2">
        <w:rPr>
          <w:noProof/>
          <w:spacing w:val="1"/>
          <w:sz w:val="22"/>
          <w:szCs w:val="22"/>
          <w:lang w:val="sv-SE"/>
        </w:rPr>
        <w:t xml:space="preserve"> </w:t>
      </w:r>
      <w:r w:rsidRPr="00B70FE2">
        <w:rPr>
          <w:noProof/>
          <w:sz w:val="22"/>
          <w:szCs w:val="22"/>
          <w:lang w:val="sv-SE"/>
        </w:rPr>
        <w:t>21</w:t>
      </w:r>
      <w:r w:rsidRPr="00B70FE2">
        <w:rPr>
          <w:noProof/>
          <w:spacing w:val="-3"/>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 xml:space="preserve">er </w:t>
      </w:r>
      <w:r w:rsidRPr="00B70FE2">
        <w:rPr>
          <w:noProof/>
          <w:spacing w:val="-3"/>
          <w:sz w:val="22"/>
          <w:szCs w:val="22"/>
          <w:lang w:val="sv-SE"/>
        </w:rPr>
        <w:t>d</w:t>
      </w:r>
      <w:r w:rsidRPr="00B70FE2">
        <w:rPr>
          <w:noProof/>
          <w:sz w:val="22"/>
          <w:szCs w:val="22"/>
          <w:lang w:val="sv-SE"/>
        </w:rPr>
        <w:t xml:space="preserve">en </w:t>
      </w:r>
      <w:r w:rsidRPr="00B70FE2">
        <w:rPr>
          <w:noProof/>
          <w:spacing w:val="-2"/>
          <w:sz w:val="22"/>
          <w:szCs w:val="22"/>
          <w:lang w:val="sv-SE"/>
        </w:rPr>
        <w:t>s</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pacing w:val="-1"/>
          <w:sz w:val="22"/>
          <w:szCs w:val="22"/>
          <w:lang w:val="sv-SE"/>
        </w:rPr>
        <w:t>d</w:t>
      </w:r>
      <w:r w:rsidRPr="00B70FE2">
        <w:rPr>
          <w:noProof/>
          <w:sz w:val="22"/>
          <w:szCs w:val="22"/>
          <w:lang w:val="sv-SE"/>
        </w:rPr>
        <w:t>dos</w:t>
      </w:r>
      <w:r w:rsidRPr="00B70FE2">
        <w:rPr>
          <w:noProof/>
          <w:spacing w:val="-2"/>
          <w:sz w:val="22"/>
          <w:szCs w:val="22"/>
          <w:lang w:val="sv-SE"/>
        </w:rPr>
        <w:t>e</w:t>
      </w:r>
      <w:r w:rsidRPr="00B70FE2">
        <w:rPr>
          <w:noProof/>
          <w:sz w:val="22"/>
          <w:szCs w:val="22"/>
          <w:lang w:val="sv-SE"/>
        </w:rPr>
        <w:t xml:space="preserve">n. </w:t>
      </w:r>
      <w:r w:rsidRPr="00B70FE2">
        <w:rPr>
          <w:noProof/>
          <w:spacing w:val="-1"/>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rna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oc</w:t>
      </w:r>
      <w:r w:rsidRPr="00B70FE2">
        <w:rPr>
          <w:noProof/>
          <w:spacing w:val="-3"/>
          <w:sz w:val="22"/>
          <w:szCs w:val="22"/>
          <w:lang w:val="sv-SE"/>
        </w:rPr>
        <w:t>k</w:t>
      </w:r>
      <w:r w:rsidRPr="00B70FE2">
        <w:rPr>
          <w:noProof/>
          <w:sz w:val="22"/>
          <w:szCs w:val="22"/>
          <w:lang w:val="sv-SE"/>
        </w:rPr>
        <w:t>så erh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4"/>
          <w:sz w:val="22"/>
          <w:szCs w:val="22"/>
          <w:lang w:val="sv-SE"/>
        </w:rPr>
        <w:t>m</w:t>
      </w:r>
      <w:r w:rsidRPr="00B70FE2">
        <w:rPr>
          <w:noProof/>
          <w:sz w:val="22"/>
          <w:szCs w:val="22"/>
          <w:lang w:val="sv-SE"/>
        </w:rPr>
        <w:t>us</w:t>
      </w:r>
      <w:r w:rsidRPr="00B70FE2">
        <w:rPr>
          <w:noProof/>
          <w:spacing w:val="-3"/>
          <w:sz w:val="22"/>
          <w:szCs w:val="22"/>
          <w:lang w:val="sv-SE"/>
        </w:rPr>
        <w:t>k</w:t>
      </w:r>
      <w:r w:rsidRPr="00B70FE2">
        <w:rPr>
          <w:noProof/>
          <w:sz w:val="22"/>
          <w:szCs w:val="22"/>
          <w:lang w:val="sv-SE"/>
        </w:rPr>
        <w:t>ulär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 av</w:t>
      </w:r>
      <w:r w:rsidRPr="00B70FE2">
        <w:rPr>
          <w:noProof/>
          <w:spacing w:val="-3"/>
          <w:sz w:val="22"/>
          <w:szCs w:val="22"/>
          <w:lang w:val="sv-SE"/>
        </w:rPr>
        <w:t xml:space="preserve"> 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B</w:t>
      </w:r>
      <w:r w:rsidR="006E7DE6" w:rsidRPr="00B70FE2">
        <w:rPr>
          <w:noProof/>
          <w:spacing w:val="-3"/>
          <w:sz w:val="22"/>
          <w:szCs w:val="22"/>
          <w:vertAlign w:val="subscript"/>
          <w:lang w:val="sv-SE"/>
        </w:rPr>
        <w:t>12</w:t>
      </w:r>
      <w:r w:rsidRPr="00B70FE2">
        <w:rPr>
          <w:noProof/>
          <w:spacing w:val="20"/>
          <w:position w:val="-2"/>
          <w:sz w:val="22"/>
          <w:szCs w:val="22"/>
          <w:lang w:val="sv-SE"/>
        </w:rPr>
        <w:t xml:space="preserve"> </w:t>
      </w:r>
      <w:r w:rsidRPr="00B70FE2">
        <w:rPr>
          <w:noProof/>
          <w:sz w:val="22"/>
          <w:szCs w:val="22"/>
          <w:lang w:val="sv-SE"/>
        </w:rPr>
        <w:t>(</w:t>
      </w:r>
      <w:r w:rsidR="004000C6" w:rsidRPr="00B70FE2">
        <w:rPr>
          <w:noProof/>
          <w:sz w:val="22"/>
          <w:szCs w:val="22"/>
          <w:lang w:val="sv-SE"/>
        </w:rPr>
        <w:t>1000</w:t>
      </w:r>
      <w:r w:rsidRPr="00B70FE2">
        <w:rPr>
          <w:noProof/>
          <w:spacing w:val="-3"/>
          <w:sz w:val="22"/>
          <w:szCs w:val="22"/>
          <w:lang w:val="sv-SE"/>
        </w:rPr>
        <w:t xml:space="preserve"> </w:t>
      </w:r>
      <w:r w:rsidRPr="00B70FE2">
        <w:rPr>
          <w:noProof/>
          <w:spacing w:val="-4"/>
          <w:sz w:val="22"/>
          <w:szCs w:val="22"/>
          <w:lang w:val="sv-SE"/>
        </w:rPr>
        <w:t>m</w:t>
      </w:r>
      <w:r w:rsidRPr="00B70FE2">
        <w:rPr>
          <w:noProof/>
          <w:spacing w:val="3"/>
          <w:sz w:val="22"/>
          <w:szCs w:val="22"/>
          <w:lang w:val="sv-SE"/>
        </w:rPr>
        <w:t>i</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g</w:t>
      </w:r>
      <w:r w:rsidRPr="00B70FE2">
        <w:rPr>
          <w:noProof/>
          <w:sz w:val="22"/>
          <w:szCs w:val="22"/>
          <w:lang w:val="sv-SE"/>
        </w:rPr>
        <w:t>ra</w:t>
      </w:r>
      <w:r w:rsidRPr="00B70FE2">
        <w:rPr>
          <w:noProof/>
          <w:spacing w:val="-4"/>
          <w:sz w:val="22"/>
          <w:szCs w:val="22"/>
          <w:lang w:val="sv-SE"/>
        </w:rPr>
        <w:t>m</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under</w:t>
      </w:r>
      <w:r w:rsidRPr="00B70FE2">
        <w:rPr>
          <w:noProof/>
          <w:spacing w:val="1"/>
          <w:sz w:val="22"/>
          <w:szCs w:val="22"/>
          <w:lang w:val="sv-SE"/>
        </w:rPr>
        <w:t xml:space="preserve"> </w:t>
      </w:r>
      <w:r w:rsidRPr="00B70FE2">
        <w:rPr>
          <w:noProof/>
          <w:sz w:val="22"/>
          <w:szCs w:val="22"/>
          <w:lang w:val="sv-SE"/>
        </w:rPr>
        <w:t>den</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a som</w:t>
      </w:r>
      <w:r w:rsidRPr="00B70FE2">
        <w:rPr>
          <w:noProof/>
          <w:spacing w:val="-4"/>
          <w:sz w:val="22"/>
          <w:szCs w:val="22"/>
          <w:lang w:val="sv-SE"/>
        </w:rPr>
        <w:t xml:space="preserve"> </w:t>
      </w:r>
      <w:r w:rsidRPr="00B70FE2">
        <w:rPr>
          <w:noProof/>
          <w:sz w:val="22"/>
          <w:szCs w:val="22"/>
          <w:lang w:val="sv-SE"/>
        </w:rPr>
        <w:t>före</w:t>
      </w:r>
      <w:r w:rsidRPr="00B70FE2">
        <w:rPr>
          <w:noProof/>
          <w:spacing w:val="-3"/>
          <w:sz w:val="22"/>
          <w:szCs w:val="22"/>
          <w:lang w:val="sv-SE"/>
        </w:rPr>
        <w:t>g</w:t>
      </w:r>
      <w:r w:rsidRPr="00B70FE2">
        <w:rPr>
          <w:noProof/>
          <w:sz w:val="22"/>
          <w:szCs w:val="22"/>
          <w:lang w:val="sv-SE"/>
        </w:rPr>
        <w:t>år</w:t>
      </w:r>
      <w:r w:rsidRPr="00B70FE2">
        <w:rPr>
          <w:noProof/>
          <w:spacing w:val="1"/>
          <w:sz w:val="22"/>
          <w:szCs w:val="22"/>
          <w:lang w:val="sv-SE"/>
        </w:rPr>
        <w:t xml:space="preserve"> </w:t>
      </w:r>
      <w:r w:rsidRPr="00B70FE2">
        <w:rPr>
          <w:noProof/>
          <w:sz w:val="22"/>
          <w:szCs w:val="22"/>
          <w:lang w:val="sv-SE"/>
        </w:rPr>
        <w:t>den för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w:t>
      </w:r>
      <w:r w:rsidRPr="00B70FE2">
        <w:rPr>
          <w:noProof/>
          <w:spacing w:val="-1"/>
          <w:sz w:val="22"/>
          <w:szCs w:val="22"/>
          <w:lang w:val="sv-SE"/>
        </w:rPr>
        <w:t>d</w:t>
      </w:r>
      <w:r w:rsidRPr="00B70FE2">
        <w:rPr>
          <w:noProof/>
          <w:sz w:val="22"/>
          <w:szCs w:val="22"/>
          <w:lang w:val="sv-SE"/>
        </w:rPr>
        <w:t>do</w:t>
      </w:r>
      <w:r w:rsidRPr="00B70FE2">
        <w:rPr>
          <w:noProof/>
          <w:spacing w:val="-2"/>
          <w:sz w:val="22"/>
          <w:szCs w:val="22"/>
          <w:lang w:val="sv-SE"/>
        </w:rPr>
        <w:t>s</w:t>
      </w:r>
      <w:r w:rsidRPr="00B70FE2">
        <w:rPr>
          <w:noProof/>
          <w:sz w:val="22"/>
          <w:szCs w:val="22"/>
          <w:lang w:val="sv-SE"/>
        </w:rPr>
        <w:t>en o</w:t>
      </w:r>
      <w:r w:rsidRPr="00B70FE2">
        <w:rPr>
          <w:noProof/>
          <w:spacing w:val="-2"/>
          <w:sz w:val="22"/>
          <w:szCs w:val="22"/>
          <w:lang w:val="sv-SE"/>
        </w:rPr>
        <w:t>c</w:t>
      </w:r>
      <w:r w:rsidRPr="00B70FE2">
        <w:rPr>
          <w:noProof/>
          <w:sz w:val="22"/>
          <w:szCs w:val="22"/>
          <w:lang w:val="sv-SE"/>
        </w:rPr>
        <w:t>h dä</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 xml:space="preserve">en </w:t>
      </w:r>
      <w:r w:rsidRPr="00B70FE2">
        <w:rPr>
          <w:noProof/>
          <w:spacing w:val="-3"/>
          <w:sz w:val="22"/>
          <w:szCs w:val="22"/>
          <w:lang w:val="sv-SE"/>
        </w:rPr>
        <w:t>g</w:t>
      </w:r>
      <w:r w:rsidRPr="00B70FE2">
        <w:rPr>
          <w:noProof/>
          <w:sz w:val="22"/>
          <w:szCs w:val="22"/>
          <w:lang w:val="sv-SE"/>
        </w:rPr>
        <w:t>ång</w:t>
      </w:r>
      <w:r w:rsidRPr="00B70FE2">
        <w:rPr>
          <w:noProof/>
          <w:spacing w:val="-3"/>
          <w:sz w:val="22"/>
          <w:szCs w:val="22"/>
          <w:lang w:val="sv-SE"/>
        </w:rPr>
        <w:t xml:space="preserve"> v</w:t>
      </w:r>
      <w:r w:rsidRPr="00B70FE2">
        <w:rPr>
          <w:noProof/>
          <w:sz w:val="22"/>
          <w:szCs w:val="22"/>
          <w:lang w:val="sv-SE"/>
        </w:rPr>
        <w:t>ar</w:t>
      </w:r>
      <w:r w:rsidRPr="00B70FE2">
        <w:rPr>
          <w:noProof/>
          <w:spacing w:val="1"/>
          <w:sz w:val="22"/>
          <w:szCs w:val="22"/>
          <w:lang w:val="sv-SE"/>
        </w:rPr>
        <w:t xml:space="preserve"> t</w:t>
      </w:r>
      <w:r w:rsidRPr="00B70FE2">
        <w:rPr>
          <w:noProof/>
          <w:sz w:val="22"/>
          <w:szCs w:val="22"/>
          <w:lang w:val="sv-SE"/>
        </w:rPr>
        <w:t>re</w:t>
      </w:r>
      <w:r w:rsidRPr="00B70FE2">
        <w:rPr>
          <w:noProof/>
          <w:spacing w:val="-3"/>
          <w:sz w:val="22"/>
          <w:szCs w:val="22"/>
          <w:lang w:val="sv-SE"/>
        </w:rPr>
        <w:t>d</w:t>
      </w:r>
      <w:r w:rsidRPr="00B70FE2">
        <w:rPr>
          <w:noProof/>
          <w:spacing w:val="-2"/>
          <w:sz w:val="22"/>
          <w:szCs w:val="22"/>
          <w:lang w:val="sv-SE"/>
        </w:rPr>
        <w:t>j</w:t>
      </w:r>
      <w:r w:rsidRPr="00B70FE2">
        <w:rPr>
          <w:noProof/>
          <w:sz w:val="22"/>
          <w:szCs w:val="22"/>
          <w:lang w:val="sv-SE"/>
        </w:rPr>
        <w:t>e 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w:t>
      </w:r>
      <w:r w:rsidRPr="00B70FE2">
        <w:rPr>
          <w:noProof/>
          <w:spacing w:val="-1"/>
          <w:sz w:val="22"/>
          <w:szCs w:val="22"/>
          <w:lang w:val="sv-SE"/>
        </w:rPr>
        <w:t xml:space="preserve"> 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rf</w:t>
      </w:r>
      <w:r w:rsidRPr="00B70FE2">
        <w:rPr>
          <w:noProof/>
          <w:spacing w:val="-3"/>
          <w:sz w:val="22"/>
          <w:szCs w:val="22"/>
          <w:lang w:val="sv-SE"/>
        </w:rPr>
        <w:t>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ande</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B</w:t>
      </w:r>
      <w:r w:rsidR="006E7DE6" w:rsidRPr="00B70FE2">
        <w:rPr>
          <w:noProof/>
          <w:spacing w:val="-3"/>
          <w:sz w:val="22"/>
          <w:szCs w:val="22"/>
          <w:vertAlign w:val="subscript"/>
          <w:lang w:val="sv-SE"/>
        </w:rPr>
        <w:t>12</w:t>
      </w:r>
      <w:r w:rsidRPr="00B70FE2">
        <w:rPr>
          <w:noProof/>
          <w:spacing w:val="1"/>
          <w:position w:val="-2"/>
          <w:sz w:val="22"/>
          <w:szCs w:val="22"/>
          <w:lang w:val="sv-SE"/>
        </w:rPr>
        <w:t xml:space="preserve"> </w:t>
      </w:r>
      <w:r w:rsidRPr="00B70FE2">
        <w:rPr>
          <w:noProof/>
          <w:spacing w:val="-4"/>
          <w:sz w:val="22"/>
          <w:szCs w:val="22"/>
          <w:lang w:val="sv-SE"/>
        </w:rPr>
        <w:t>-</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 xml:space="preserve">er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es på sa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 dag</w:t>
      </w:r>
      <w:r w:rsidRPr="00B70FE2">
        <w:rPr>
          <w:noProof/>
          <w:spacing w:val="-3"/>
          <w:sz w:val="22"/>
          <w:szCs w:val="22"/>
          <w:lang w:val="sv-SE"/>
        </w:rPr>
        <w:t xml:space="preserve"> </w:t>
      </w:r>
      <w:r w:rsidRPr="00B70FE2">
        <w:rPr>
          <w:noProof/>
          <w:sz w:val="22"/>
          <w:szCs w:val="22"/>
          <w:lang w:val="sv-SE"/>
        </w:rPr>
        <w:t>s</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z w:val="22"/>
          <w:szCs w:val="22"/>
          <w:lang w:val="sv-SE"/>
        </w:rPr>
        <w:t>.</w:t>
      </w:r>
    </w:p>
    <w:p w14:paraId="7978B76B" w14:textId="77777777" w:rsidR="00D61F16" w:rsidRPr="00B70FE2" w:rsidRDefault="00D61F16" w:rsidP="00E259DC">
      <w:pPr>
        <w:autoSpaceDE w:val="0"/>
        <w:autoSpaceDN w:val="0"/>
        <w:adjustRightInd w:val="0"/>
        <w:spacing w:line="240" w:lineRule="auto"/>
        <w:rPr>
          <w:noProof/>
          <w:szCs w:val="22"/>
          <w:lang w:val="sv-SE"/>
        </w:rPr>
      </w:pPr>
    </w:p>
    <w:p w14:paraId="27218CB1" w14:textId="77777777" w:rsidR="000F4746" w:rsidRPr="00B70FE2" w:rsidRDefault="000F4746" w:rsidP="00E259DC">
      <w:pPr>
        <w:pStyle w:val="BodyText"/>
        <w:ind w:left="0"/>
        <w:rPr>
          <w:i/>
          <w:noProof/>
          <w:sz w:val="22"/>
          <w:szCs w:val="22"/>
          <w:lang w:val="sv-SE"/>
        </w:rPr>
      </w:pPr>
      <w:r w:rsidRPr="00B70FE2">
        <w:rPr>
          <w:i/>
          <w:noProof/>
          <w:spacing w:val="-1"/>
          <w:sz w:val="22"/>
          <w:szCs w:val="22"/>
          <w:u w:val="single" w:color="000000"/>
          <w:lang w:val="sv-SE"/>
        </w:rPr>
        <w:t>B</w:t>
      </w:r>
      <w:r w:rsidRPr="00B70FE2">
        <w:rPr>
          <w:i/>
          <w:noProof/>
          <w:sz w:val="22"/>
          <w:szCs w:val="22"/>
          <w:u w:val="single" w:color="000000"/>
          <w:lang w:val="sv-SE"/>
        </w:rPr>
        <w:t>ehand</w:t>
      </w:r>
      <w:r w:rsidRPr="00B70FE2">
        <w:rPr>
          <w:i/>
          <w:noProof/>
          <w:spacing w:val="-2"/>
          <w:sz w:val="22"/>
          <w:szCs w:val="22"/>
          <w:u w:val="single" w:color="000000"/>
          <w:lang w:val="sv-SE"/>
        </w:rPr>
        <w:t>l</w:t>
      </w:r>
      <w:r w:rsidRPr="00B70FE2">
        <w:rPr>
          <w:i/>
          <w:noProof/>
          <w:spacing w:val="1"/>
          <w:sz w:val="22"/>
          <w:szCs w:val="22"/>
          <w:u w:val="single" w:color="000000"/>
          <w:lang w:val="sv-SE"/>
        </w:rPr>
        <w:t>i</w:t>
      </w:r>
      <w:r w:rsidRPr="00B70FE2">
        <w:rPr>
          <w:i/>
          <w:noProof/>
          <w:sz w:val="22"/>
          <w:szCs w:val="22"/>
          <w:u w:val="single" w:color="000000"/>
          <w:lang w:val="sv-SE"/>
        </w:rPr>
        <w:t>n</w:t>
      </w:r>
      <w:r w:rsidRPr="00B70FE2">
        <w:rPr>
          <w:i/>
          <w:noProof/>
          <w:spacing w:val="-3"/>
          <w:sz w:val="22"/>
          <w:szCs w:val="22"/>
          <w:u w:val="single" w:color="000000"/>
          <w:lang w:val="sv-SE"/>
        </w:rPr>
        <w:t>g</w:t>
      </w:r>
      <w:r w:rsidRPr="00B70FE2">
        <w:rPr>
          <w:i/>
          <w:noProof/>
          <w:sz w:val="22"/>
          <w:szCs w:val="22"/>
          <w:u w:val="single" w:color="000000"/>
          <w:lang w:val="sv-SE"/>
        </w:rPr>
        <w:t>s</w:t>
      </w:r>
      <w:r w:rsidRPr="00B70FE2">
        <w:rPr>
          <w:i/>
          <w:noProof/>
          <w:spacing w:val="-3"/>
          <w:sz w:val="22"/>
          <w:szCs w:val="22"/>
          <w:u w:val="single" w:color="000000"/>
          <w:lang w:val="sv-SE"/>
        </w:rPr>
        <w:t>k</w:t>
      </w:r>
      <w:r w:rsidRPr="00B70FE2">
        <w:rPr>
          <w:i/>
          <w:noProof/>
          <w:sz w:val="22"/>
          <w:szCs w:val="22"/>
          <w:u w:val="single" w:color="000000"/>
          <w:lang w:val="sv-SE"/>
        </w:rPr>
        <w:t>on</w:t>
      </w:r>
      <w:r w:rsidRPr="00B70FE2">
        <w:rPr>
          <w:i/>
          <w:noProof/>
          <w:spacing w:val="1"/>
          <w:sz w:val="22"/>
          <w:szCs w:val="22"/>
          <w:u w:val="single" w:color="000000"/>
          <w:lang w:val="sv-SE"/>
        </w:rPr>
        <w:t>t</w:t>
      </w:r>
      <w:r w:rsidRPr="00B70FE2">
        <w:rPr>
          <w:i/>
          <w:noProof/>
          <w:sz w:val="22"/>
          <w:szCs w:val="22"/>
          <w:u w:val="single" w:color="000000"/>
          <w:lang w:val="sv-SE"/>
        </w:rPr>
        <w:t>r</w:t>
      </w:r>
      <w:r w:rsidRPr="00B70FE2">
        <w:rPr>
          <w:i/>
          <w:noProof/>
          <w:spacing w:val="-3"/>
          <w:sz w:val="22"/>
          <w:szCs w:val="22"/>
          <w:u w:val="single" w:color="000000"/>
          <w:lang w:val="sv-SE"/>
        </w:rPr>
        <w:t>o</w:t>
      </w:r>
      <w:r w:rsidRPr="00B70FE2">
        <w:rPr>
          <w:i/>
          <w:noProof/>
          <w:spacing w:val="1"/>
          <w:sz w:val="22"/>
          <w:szCs w:val="22"/>
          <w:u w:val="single" w:color="000000"/>
          <w:lang w:val="sv-SE"/>
        </w:rPr>
        <w:t>l</w:t>
      </w:r>
      <w:r w:rsidRPr="00B70FE2">
        <w:rPr>
          <w:i/>
          <w:noProof/>
          <w:sz w:val="22"/>
          <w:szCs w:val="22"/>
          <w:u w:val="single" w:color="000000"/>
          <w:lang w:val="sv-SE"/>
        </w:rPr>
        <w:t>l</w:t>
      </w:r>
    </w:p>
    <w:p w14:paraId="4D1F2FDA" w14:textId="77777777" w:rsidR="000F4746" w:rsidRPr="00B70FE2" w:rsidRDefault="000F4746" w:rsidP="00E259DC">
      <w:pPr>
        <w:pStyle w:val="BodyText"/>
        <w:ind w:left="0"/>
        <w:rPr>
          <w:noProof/>
          <w:sz w:val="22"/>
          <w:szCs w:val="22"/>
          <w:lang w:val="sv-SE"/>
        </w:rPr>
      </w:pPr>
      <w:r w:rsidRPr="00B70FE2">
        <w:rPr>
          <w:noProof/>
          <w:spacing w:val="1"/>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ropp</w:t>
      </w:r>
      <w:r w:rsidRPr="00B70FE2">
        <w:rPr>
          <w:noProof/>
          <w:spacing w:val="-2"/>
          <w:sz w:val="22"/>
          <w:szCs w:val="22"/>
          <w:lang w:val="sv-SE"/>
        </w:rPr>
        <w:t>s</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pacing w:val="-3"/>
          <w:sz w:val="22"/>
          <w:szCs w:val="22"/>
          <w:lang w:val="sv-SE"/>
        </w:rPr>
        <w:t>ng</w:t>
      </w:r>
      <w:r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uderan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f</w:t>
      </w:r>
      <w:r w:rsidRPr="00B70FE2">
        <w:rPr>
          <w:noProof/>
          <w:spacing w:val="-2"/>
          <w:sz w:val="22"/>
          <w:szCs w:val="22"/>
          <w:lang w:val="sv-SE"/>
        </w:rPr>
        <w:t>f</w:t>
      </w:r>
      <w:r w:rsidRPr="00B70FE2">
        <w:rPr>
          <w:noProof/>
          <w:sz w:val="22"/>
          <w:szCs w:val="22"/>
          <w:lang w:val="sv-SE"/>
        </w:rPr>
        <w:t>e</w:t>
      </w:r>
      <w:r w:rsidRPr="00B70FE2">
        <w:rPr>
          <w:noProof/>
          <w:spacing w:val="-2"/>
          <w:sz w:val="22"/>
          <w:szCs w:val="22"/>
          <w:lang w:val="sv-SE"/>
        </w:rPr>
        <w:t>r</w:t>
      </w:r>
      <w:r w:rsidRPr="00B70FE2">
        <w:rPr>
          <w:noProof/>
          <w:sz w:val="22"/>
          <w:szCs w:val="22"/>
          <w:lang w:val="sv-SE"/>
        </w:rPr>
        <w:t>en</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a</w:t>
      </w:r>
      <w:r w:rsidRPr="00B70FE2">
        <w:rPr>
          <w:noProof/>
          <w:spacing w:val="-3"/>
          <w:sz w:val="22"/>
          <w:szCs w:val="22"/>
          <w:lang w:val="sv-SE"/>
        </w:rPr>
        <w:t>l</w:t>
      </w:r>
      <w:r w:rsidRPr="00B70FE2">
        <w:rPr>
          <w:noProof/>
          <w:sz w:val="22"/>
          <w:szCs w:val="22"/>
          <w:lang w:val="sv-SE"/>
        </w:rPr>
        <w:t>-</w:t>
      </w:r>
      <w:r w:rsidRPr="00B70FE2">
        <w:rPr>
          <w:noProof/>
          <w:spacing w:val="-4"/>
          <w:sz w:val="22"/>
          <w:szCs w:val="22"/>
          <w:lang w:val="sv-SE"/>
        </w:rPr>
        <w:t xml:space="preserve"> </w:t>
      </w:r>
      <w:r w:rsidRPr="00B70FE2">
        <w:rPr>
          <w:noProof/>
          <w:sz w:val="22"/>
          <w:szCs w:val="22"/>
          <w:lang w:val="sv-SE"/>
        </w:rPr>
        <w:t xml:space="preserve">och </w:t>
      </w:r>
      <w:r w:rsidRPr="00B70FE2">
        <w:rPr>
          <w:noProof/>
          <w:spacing w:val="1"/>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ska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u</w:t>
      </w:r>
      <w:r w:rsidRPr="00B70FE2">
        <w:rPr>
          <w:noProof/>
          <w:spacing w:val="-2"/>
          <w:sz w:val="22"/>
          <w:szCs w:val="22"/>
          <w:lang w:val="sv-SE"/>
        </w:rPr>
        <w:t>t</w:t>
      </w:r>
      <w:r w:rsidRPr="00B70FE2">
        <w:rPr>
          <w:noProof/>
          <w:sz w:val="22"/>
          <w:szCs w:val="22"/>
          <w:lang w:val="sv-SE"/>
        </w:rPr>
        <w:t>fö</w:t>
      </w:r>
      <w:r w:rsidRPr="00B70FE2">
        <w:rPr>
          <w:noProof/>
          <w:spacing w:val="-2"/>
          <w:sz w:val="22"/>
          <w:szCs w:val="22"/>
          <w:lang w:val="sv-SE"/>
        </w:rPr>
        <w:t>r</w:t>
      </w:r>
      <w:r w:rsidRPr="00B70FE2">
        <w:rPr>
          <w:noProof/>
          <w:sz w:val="22"/>
          <w:szCs w:val="22"/>
          <w:lang w:val="sv-SE"/>
        </w:rPr>
        <w:t xml:space="preserve">as </w:t>
      </w:r>
      <w:r w:rsidRPr="00B70FE2">
        <w:rPr>
          <w:noProof/>
          <w:spacing w:val="-2"/>
          <w:sz w:val="22"/>
          <w:szCs w:val="22"/>
          <w:lang w:val="sv-SE"/>
        </w:rPr>
        <w:t>f</w:t>
      </w:r>
      <w:r w:rsidRPr="00B70FE2">
        <w:rPr>
          <w:noProof/>
          <w:sz w:val="22"/>
          <w:szCs w:val="22"/>
          <w:lang w:val="sv-SE"/>
        </w:rPr>
        <w:t xml:space="preserve">öre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dos på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får</w:t>
      </w:r>
      <w:r w:rsidRPr="00B70FE2">
        <w:rPr>
          <w:noProof/>
          <w:spacing w:val="1"/>
          <w:sz w:val="22"/>
          <w:szCs w:val="22"/>
          <w:lang w:val="sv-SE"/>
        </w:rPr>
        <w:t xml:space="preserve"> </w:t>
      </w:r>
      <w:r w:rsidRPr="00B70FE2">
        <w:rPr>
          <w:noProof/>
          <w:spacing w:val="-3"/>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1"/>
          <w:sz w:val="22"/>
          <w:szCs w:val="22"/>
          <w:lang w:val="sv-SE"/>
        </w:rPr>
        <w:t>F</w:t>
      </w:r>
      <w:r w:rsidRPr="00B70FE2">
        <w:rPr>
          <w:noProof/>
          <w:spacing w:val="-3"/>
          <w:sz w:val="22"/>
          <w:szCs w:val="22"/>
          <w:lang w:val="sv-SE"/>
        </w:rPr>
        <w:t>ö</w:t>
      </w:r>
      <w:r w:rsidRPr="00B70FE2">
        <w:rPr>
          <w:noProof/>
          <w:sz w:val="22"/>
          <w:szCs w:val="22"/>
          <w:lang w:val="sv-SE"/>
        </w:rPr>
        <w:t xml:space="preserve">re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w:t>
      </w:r>
      <w:r w:rsidRPr="00B70FE2">
        <w:rPr>
          <w:noProof/>
          <w:spacing w:val="-3"/>
          <w:sz w:val="22"/>
          <w:szCs w:val="22"/>
          <w:lang w:val="sv-SE"/>
        </w:rPr>
        <w:t>p</w:t>
      </w:r>
      <w:r w:rsidRPr="00B70FE2">
        <w:rPr>
          <w:noProof/>
          <w:spacing w:val="1"/>
          <w:sz w:val="22"/>
          <w:szCs w:val="22"/>
          <w:lang w:val="sv-SE"/>
        </w:rPr>
        <w:t>i</w:t>
      </w:r>
      <w:r w:rsidRPr="00B70FE2">
        <w:rPr>
          <w:noProof/>
          <w:sz w:val="22"/>
          <w:szCs w:val="22"/>
          <w:lang w:val="sv-SE"/>
        </w:rPr>
        <w:t>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5"/>
          <w:sz w:val="22"/>
          <w:szCs w:val="22"/>
          <w:lang w:val="sv-SE"/>
        </w:rPr>
        <w:t>k</w:t>
      </w:r>
      <w:r w:rsidRPr="00B70FE2">
        <w:rPr>
          <w:noProof/>
          <w:sz w:val="22"/>
          <w:szCs w:val="22"/>
          <w:lang w:val="sv-SE"/>
        </w:rPr>
        <w:t>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prov</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as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p>
    <w:p w14:paraId="407B97F6" w14:textId="4BD2928A" w:rsidR="00022683" w:rsidRPr="00B70FE2" w:rsidRDefault="000F4746" w:rsidP="00E259DC">
      <w:pPr>
        <w:pStyle w:val="BodyText"/>
        <w:ind w:left="0"/>
        <w:rPr>
          <w:noProof/>
          <w:sz w:val="22"/>
          <w:szCs w:val="22"/>
          <w:lang w:val="sv-SE"/>
        </w:rPr>
      </w:pPr>
      <w:r w:rsidRPr="00B70FE2">
        <w:rPr>
          <w:noProof/>
          <w:sz w:val="22"/>
          <w:szCs w:val="22"/>
          <w:lang w:val="sv-SE"/>
        </w:rPr>
        <w:t>u</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ärd</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4"/>
          <w:sz w:val="22"/>
          <w:szCs w:val="22"/>
          <w:lang w:val="sv-SE"/>
        </w:rPr>
        <w:t xml:space="preserve"> </w:t>
      </w:r>
      <w:r w:rsidRPr="00B70FE2">
        <w:rPr>
          <w:noProof/>
          <w:sz w:val="22"/>
          <w:szCs w:val="22"/>
          <w:lang w:val="sv-SE"/>
        </w:rPr>
        <w:t xml:space="preserve">och </w:t>
      </w:r>
      <w:r w:rsidRPr="00B70FE2">
        <w:rPr>
          <w:noProof/>
          <w:spacing w:val="-3"/>
          <w:sz w:val="22"/>
          <w:szCs w:val="22"/>
          <w:lang w:val="sv-SE"/>
        </w:rPr>
        <w:t>n</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f</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onen.</w:t>
      </w:r>
      <w:r w:rsidRPr="00B70FE2">
        <w:rPr>
          <w:noProof/>
          <w:spacing w:val="-3"/>
          <w:sz w:val="22"/>
          <w:szCs w:val="22"/>
          <w:lang w:val="sv-SE"/>
        </w:rPr>
        <w:t xml:space="preserve"> </w:t>
      </w:r>
      <w:r w:rsidRPr="00B70FE2">
        <w:rPr>
          <w:noProof/>
          <w:spacing w:val="-2"/>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2"/>
          <w:sz w:val="22"/>
          <w:szCs w:val="22"/>
          <w:lang w:val="sv-SE"/>
        </w:rPr>
        <w:t>i</w:t>
      </w:r>
      <w:r w:rsidRPr="00B70FE2">
        <w:rPr>
          <w:noProof/>
          <w:sz w:val="22"/>
          <w:szCs w:val="22"/>
          <w:lang w:val="sv-SE"/>
        </w:rPr>
        <w:t>n</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av en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erap</w:t>
      </w:r>
      <w:r w:rsidRPr="00B70FE2">
        <w:rPr>
          <w:noProof/>
          <w:spacing w:val="-2"/>
          <w:sz w:val="22"/>
          <w:szCs w:val="22"/>
          <w:lang w:val="sv-SE"/>
        </w:rPr>
        <w:t>i</w:t>
      </w:r>
      <w:r w:rsidRPr="00B70FE2">
        <w:rPr>
          <w:noProof/>
          <w:spacing w:val="-1"/>
          <w:sz w:val="22"/>
          <w:szCs w:val="22"/>
          <w:lang w:val="sv-SE"/>
        </w:rPr>
        <w:t>c</w:t>
      </w:r>
      <w:r w:rsidRPr="00B70FE2">
        <w:rPr>
          <w:noProof/>
          <w:spacing w:val="-3"/>
          <w:sz w:val="22"/>
          <w:szCs w:val="22"/>
          <w:lang w:val="sv-SE"/>
        </w:rPr>
        <w:t>yk</w:t>
      </w:r>
      <w:r w:rsidRPr="00B70FE2">
        <w:rPr>
          <w:noProof/>
          <w:sz w:val="22"/>
          <w:szCs w:val="22"/>
          <w:lang w:val="sv-SE"/>
        </w:rPr>
        <w:t>el</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s 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t</w:t>
      </w:r>
      <w:r w:rsidRPr="00B70FE2">
        <w:rPr>
          <w:noProof/>
          <w:sz w:val="22"/>
          <w:szCs w:val="22"/>
          <w:lang w:val="sv-SE"/>
        </w:rPr>
        <w:t>a</w:t>
      </w:r>
      <w:r w:rsidRPr="00B70FE2">
        <w:rPr>
          <w:noProof/>
          <w:spacing w:val="-2"/>
          <w:sz w:val="22"/>
          <w:szCs w:val="22"/>
          <w:lang w:val="sv-SE"/>
        </w:rPr>
        <w:t>l</w:t>
      </w:r>
      <w:r w:rsidRPr="00B70FE2">
        <w:rPr>
          <w:noProof/>
          <w:sz w:val="22"/>
          <w:szCs w:val="22"/>
          <w:lang w:val="sv-SE"/>
        </w:rPr>
        <w:t>an</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t neu</w:t>
      </w:r>
      <w:r w:rsidRPr="00B70FE2">
        <w:rPr>
          <w:noProof/>
          <w:spacing w:val="-2"/>
          <w:sz w:val="22"/>
          <w:szCs w:val="22"/>
          <w:lang w:val="sv-SE"/>
        </w:rPr>
        <w:t>t</w:t>
      </w:r>
      <w:r w:rsidRPr="00B70FE2">
        <w:rPr>
          <w:noProof/>
          <w:sz w:val="22"/>
          <w:szCs w:val="22"/>
          <w:lang w:val="sv-SE"/>
        </w:rPr>
        <w:t>ro</w:t>
      </w:r>
      <w:r w:rsidRPr="00B70FE2">
        <w:rPr>
          <w:noProof/>
          <w:spacing w:val="-2"/>
          <w:sz w:val="22"/>
          <w:szCs w:val="22"/>
          <w:lang w:val="sv-SE"/>
        </w:rPr>
        <w:t>f</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a</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ran</w:t>
      </w:r>
      <w:r w:rsidRPr="00B70FE2">
        <w:rPr>
          <w:noProof/>
          <w:spacing w:val="-3"/>
          <w:sz w:val="22"/>
          <w:szCs w:val="22"/>
          <w:lang w:val="sv-SE"/>
        </w:rPr>
        <w:t>u</w:t>
      </w:r>
      <w:r w:rsidRPr="00B70FE2">
        <w:rPr>
          <w:noProof/>
          <w:spacing w:val="1"/>
          <w:sz w:val="22"/>
          <w:szCs w:val="22"/>
          <w:lang w:val="sv-SE"/>
        </w:rPr>
        <w:t>l</w:t>
      </w:r>
      <w:r w:rsidRPr="00B70FE2">
        <w:rPr>
          <w:noProof/>
          <w:sz w:val="22"/>
          <w:szCs w:val="22"/>
          <w:lang w:val="sv-SE"/>
        </w:rPr>
        <w:t>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sz w:val="22"/>
          <w:szCs w:val="22"/>
          <w:lang w:val="sv-SE"/>
        </w:rPr>
        <w:t>≥</w:t>
      </w:r>
      <w:r w:rsidR="001F6032" w:rsidRPr="00B70FE2">
        <w:rPr>
          <w:spacing w:val="-2"/>
          <w:sz w:val="22"/>
          <w:szCs w:val="22"/>
          <w:lang w:val="sv-SE"/>
        </w:rPr>
        <w:t> </w:t>
      </w:r>
      <w:r w:rsidRPr="00B70FE2">
        <w:rPr>
          <w:noProof/>
          <w:sz w:val="22"/>
          <w:szCs w:val="22"/>
          <w:lang w:val="sv-SE"/>
        </w:rPr>
        <w:t>1</w:t>
      </w:r>
      <w:r w:rsidR="006B0216">
        <w:rPr>
          <w:noProof/>
          <w:sz w:val="22"/>
          <w:szCs w:val="22"/>
          <w:lang w:val="sv-SE"/>
        </w:rPr>
        <w:t> </w:t>
      </w:r>
      <w:r w:rsidRPr="00B70FE2">
        <w:rPr>
          <w:noProof/>
          <w:sz w:val="22"/>
          <w:szCs w:val="22"/>
          <w:lang w:val="sv-SE"/>
        </w:rPr>
        <w:t>500</w:t>
      </w:r>
      <w:r w:rsidRPr="00B70FE2">
        <w:rPr>
          <w:noProof/>
          <w:spacing w:val="1"/>
          <w:sz w:val="22"/>
          <w:szCs w:val="22"/>
          <w:lang w:val="sv-SE"/>
        </w:rPr>
        <w:t>/</w:t>
      </w:r>
      <w:r w:rsidRPr="00B70FE2">
        <w:rPr>
          <w:noProof/>
          <w:spacing w:val="-4"/>
          <w:sz w:val="22"/>
          <w:szCs w:val="22"/>
          <w:lang w:val="sv-SE"/>
        </w:rPr>
        <w:t>mm</w:t>
      </w:r>
      <w:r w:rsidR="00E259DC" w:rsidRPr="00B70FE2">
        <w:rPr>
          <w:noProof/>
          <w:spacing w:val="-4"/>
          <w:sz w:val="22"/>
          <w:szCs w:val="22"/>
          <w:vertAlign w:val="superscript"/>
          <w:lang w:val="sv-SE"/>
        </w:rPr>
        <w:t>3</w:t>
      </w:r>
      <w:r w:rsidR="00E259DC" w:rsidRPr="00B70FE2">
        <w:rPr>
          <w:noProof/>
          <w:spacing w:val="-4"/>
          <w:sz w:val="22"/>
          <w:szCs w:val="22"/>
          <w:lang w:val="sv-SE"/>
        </w:rPr>
        <w:t xml:space="preserve"> </w:t>
      </w:r>
      <w:r w:rsidRPr="00B70FE2">
        <w:rPr>
          <w:noProof/>
          <w:sz w:val="22"/>
          <w:szCs w:val="22"/>
          <w:lang w:val="sv-SE"/>
        </w:rPr>
        <w:t xml:space="preserve">och </w:t>
      </w:r>
      <w:r w:rsidRPr="00B70FE2">
        <w:rPr>
          <w:noProof/>
          <w:spacing w:val="1"/>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sz w:val="22"/>
          <w:szCs w:val="22"/>
          <w:lang w:val="sv-SE"/>
        </w:rPr>
        <w:t>≥</w:t>
      </w:r>
      <w:r w:rsidR="000C7977" w:rsidRPr="00B70FE2">
        <w:rPr>
          <w:sz w:val="22"/>
          <w:szCs w:val="22"/>
          <w:lang w:val="sv-SE"/>
        </w:rPr>
        <w:t> </w:t>
      </w:r>
      <w:r w:rsidRPr="00B70FE2">
        <w:rPr>
          <w:noProof/>
          <w:spacing w:val="-3"/>
          <w:sz w:val="22"/>
          <w:szCs w:val="22"/>
          <w:lang w:val="sv-SE"/>
        </w:rPr>
        <w:t>1</w:t>
      </w:r>
      <w:r w:rsidRPr="00B70FE2">
        <w:rPr>
          <w:noProof/>
          <w:sz w:val="22"/>
          <w:szCs w:val="22"/>
          <w:lang w:val="sv-SE"/>
        </w:rPr>
        <w:t>00</w:t>
      </w:r>
      <w:r w:rsidR="006B0216">
        <w:rPr>
          <w:noProof/>
          <w:sz w:val="22"/>
          <w:szCs w:val="22"/>
          <w:lang w:val="sv-SE"/>
        </w:rPr>
        <w:t> </w:t>
      </w:r>
      <w:r w:rsidRPr="00B70FE2">
        <w:rPr>
          <w:noProof/>
          <w:sz w:val="22"/>
          <w:szCs w:val="22"/>
          <w:lang w:val="sv-SE"/>
        </w:rPr>
        <w:t>00</w:t>
      </w:r>
      <w:r w:rsidRPr="00B70FE2">
        <w:rPr>
          <w:noProof/>
          <w:spacing w:val="-3"/>
          <w:sz w:val="22"/>
          <w:szCs w:val="22"/>
          <w:lang w:val="sv-SE"/>
        </w:rPr>
        <w:t>0</w:t>
      </w:r>
      <w:r w:rsidRPr="00B70FE2">
        <w:rPr>
          <w:noProof/>
          <w:spacing w:val="1"/>
          <w:sz w:val="22"/>
          <w:szCs w:val="22"/>
          <w:lang w:val="sv-SE"/>
        </w:rPr>
        <w:t>/</w:t>
      </w:r>
      <w:r w:rsidRPr="00B70FE2">
        <w:rPr>
          <w:noProof/>
          <w:spacing w:val="-2"/>
          <w:sz w:val="22"/>
          <w:szCs w:val="22"/>
          <w:lang w:val="sv-SE"/>
        </w:rPr>
        <w:t>m</w:t>
      </w:r>
      <w:r w:rsidRPr="00B70FE2">
        <w:rPr>
          <w:noProof/>
          <w:spacing w:val="-4"/>
          <w:sz w:val="22"/>
          <w:szCs w:val="22"/>
          <w:lang w:val="sv-SE"/>
        </w:rPr>
        <w:t>m</w:t>
      </w:r>
      <w:r w:rsidR="00E259DC" w:rsidRPr="00B70FE2">
        <w:rPr>
          <w:noProof/>
          <w:spacing w:val="-4"/>
          <w:sz w:val="22"/>
          <w:szCs w:val="22"/>
          <w:vertAlign w:val="superscript"/>
          <w:lang w:val="sv-SE"/>
        </w:rPr>
        <w:t>3</w:t>
      </w:r>
      <w:r w:rsidRPr="00B70FE2">
        <w:rPr>
          <w:noProof/>
          <w:sz w:val="22"/>
          <w:szCs w:val="22"/>
          <w:lang w:val="sv-SE"/>
        </w:rPr>
        <w:t>.</w:t>
      </w:r>
    </w:p>
    <w:p w14:paraId="60818312" w14:textId="77777777" w:rsidR="00022683" w:rsidRPr="00B70FE2" w:rsidRDefault="00022683" w:rsidP="00E259DC">
      <w:pPr>
        <w:pStyle w:val="BodyText"/>
        <w:ind w:left="0"/>
        <w:rPr>
          <w:noProof/>
          <w:sz w:val="22"/>
          <w:szCs w:val="22"/>
          <w:lang w:val="sv-SE"/>
        </w:rPr>
      </w:pPr>
    </w:p>
    <w:p w14:paraId="638E270C" w14:textId="684C975D" w:rsidR="000F4746" w:rsidRPr="00B70FE2" w:rsidRDefault="000F4746" w:rsidP="00E259DC">
      <w:pPr>
        <w:pStyle w:val="BodyText"/>
        <w:ind w:left="0"/>
        <w:rPr>
          <w:noProof/>
          <w:sz w:val="22"/>
          <w:szCs w:val="22"/>
          <w:lang w:val="sv-SE"/>
        </w:rPr>
      </w:pPr>
      <w:r w:rsidRPr="00B70FE2">
        <w:rPr>
          <w:noProof/>
          <w:spacing w:val="1"/>
          <w:sz w:val="22"/>
          <w:szCs w:val="22"/>
          <w:lang w:val="sv-SE"/>
        </w:rPr>
        <w:t>K</w:t>
      </w:r>
      <w:r w:rsidRPr="00B70FE2">
        <w:rPr>
          <w:noProof/>
          <w:sz w:val="22"/>
          <w:szCs w:val="22"/>
          <w:lang w:val="sv-SE"/>
        </w:rPr>
        <w:t>re</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n</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w:t>
      </w:r>
      <w:r w:rsidRPr="00B70FE2">
        <w:rPr>
          <w:noProof/>
          <w:sz w:val="22"/>
          <w:szCs w:val="22"/>
          <w:lang w:val="sv-SE"/>
        </w:rPr>
        <w:t>ce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 xml:space="preserve">ara </w:t>
      </w:r>
      <w:r w:rsidRPr="00B70FE2">
        <w:rPr>
          <w:sz w:val="22"/>
          <w:szCs w:val="22"/>
          <w:lang w:val="sv-SE"/>
        </w:rPr>
        <w:t>≥</w:t>
      </w:r>
      <w:r w:rsidR="001F6032" w:rsidRPr="00B70FE2">
        <w:rPr>
          <w:sz w:val="22"/>
          <w:szCs w:val="22"/>
          <w:lang w:val="sv-SE"/>
        </w:rPr>
        <w:t> </w:t>
      </w:r>
      <w:r w:rsidRPr="00B70FE2">
        <w:rPr>
          <w:noProof/>
          <w:sz w:val="22"/>
          <w:szCs w:val="22"/>
          <w:lang w:val="sv-SE"/>
        </w:rPr>
        <w:t>45</w:t>
      </w:r>
      <w:r w:rsidR="006B0216">
        <w:rPr>
          <w:noProof/>
          <w:sz w:val="22"/>
          <w:szCs w:val="22"/>
          <w:lang w:val="sv-SE"/>
        </w:rPr>
        <w:t>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p>
    <w:p w14:paraId="5F7CEB92" w14:textId="77777777" w:rsidR="000F4746" w:rsidRPr="00B70FE2" w:rsidRDefault="000F4746" w:rsidP="00E259DC">
      <w:pPr>
        <w:pStyle w:val="BodyText"/>
        <w:ind w:left="0"/>
        <w:rPr>
          <w:noProof/>
          <w:sz w:val="22"/>
          <w:szCs w:val="22"/>
          <w:lang w:val="sv-SE" w:eastAsia="zh-CN"/>
        </w:rPr>
      </w:pPr>
    </w:p>
    <w:p w14:paraId="566635AD" w14:textId="1B682C11" w:rsidR="000F4746" w:rsidRPr="00B70FE2" w:rsidRDefault="000F4746" w:rsidP="00E259DC">
      <w:pPr>
        <w:pStyle w:val="BodyText"/>
        <w:ind w:left="0"/>
        <w:rPr>
          <w:noProof/>
          <w:sz w:val="22"/>
          <w:szCs w:val="22"/>
          <w:lang w:val="sv-SE"/>
        </w:rPr>
      </w:pPr>
      <w:r w:rsidRPr="00B70FE2">
        <w:rPr>
          <w:noProof/>
          <w:spacing w:val="2"/>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ru</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n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ara</w:t>
      </w:r>
      <w:r w:rsidRPr="00B70FE2">
        <w:rPr>
          <w:noProof/>
          <w:spacing w:val="-2"/>
          <w:sz w:val="22"/>
          <w:szCs w:val="22"/>
          <w:lang w:val="sv-SE"/>
        </w:rPr>
        <w:t xml:space="preserve"> </w:t>
      </w:r>
      <w:r w:rsidRPr="00B70FE2">
        <w:rPr>
          <w:sz w:val="22"/>
          <w:szCs w:val="22"/>
          <w:lang w:val="sv-SE"/>
        </w:rPr>
        <w:t>≤</w:t>
      </w:r>
      <w:r w:rsidR="000C7977" w:rsidRPr="00B70FE2">
        <w:rPr>
          <w:spacing w:val="-2"/>
          <w:sz w:val="22"/>
          <w:szCs w:val="22"/>
          <w:lang w:val="sv-SE"/>
        </w:rPr>
        <w:t> </w:t>
      </w:r>
      <w:r w:rsidRPr="00B70FE2">
        <w:rPr>
          <w:noProof/>
          <w:sz w:val="22"/>
          <w:szCs w:val="22"/>
          <w:lang w:val="sv-SE"/>
        </w:rPr>
        <w:t>1,5</w:t>
      </w:r>
      <w:r w:rsidR="006B0216">
        <w:rPr>
          <w:noProof/>
          <w:sz w:val="22"/>
          <w:szCs w:val="22"/>
          <w:lang w:val="sv-SE"/>
        </w:rPr>
        <w:t>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g</w:t>
      </w:r>
      <w:r w:rsidRPr="00B70FE2">
        <w:rPr>
          <w:noProof/>
          <w:sz w:val="22"/>
          <w:szCs w:val="22"/>
          <w:lang w:val="sv-SE"/>
        </w:rPr>
        <w:t>rä</w:t>
      </w:r>
      <w:r w:rsidRPr="00B70FE2">
        <w:rPr>
          <w:noProof/>
          <w:spacing w:val="-3"/>
          <w:sz w:val="22"/>
          <w:szCs w:val="22"/>
          <w:lang w:val="sv-SE"/>
        </w:rPr>
        <w:t>n</w:t>
      </w:r>
      <w:r w:rsidRPr="00B70FE2">
        <w:rPr>
          <w:noProof/>
          <w:sz w:val="22"/>
          <w:szCs w:val="22"/>
          <w:lang w:val="sv-SE"/>
        </w:rPr>
        <w:t xml:space="preserve">s. </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fos</w:t>
      </w:r>
      <w:r w:rsidRPr="00B70FE2">
        <w:rPr>
          <w:noProof/>
          <w:spacing w:val="-2"/>
          <w:sz w:val="22"/>
          <w:szCs w:val="22"/>
          <w:lang w:val="sv-SE"/>
        </w:rPr>
        <w:t>f</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s, </w:t>
      </w:r>
      <w:r w:rsidRPr="00B70FE2">
        <w:rPr>
          <w:noProof/>
          <w:spacing w:val="-2"/>
          <w:sz w:val="22"/>
          <w:szCs w:val="22"/>
          <w:lang w:val="sv-SE"/>
        </w:rPr>
        <w:t>a</w:t>
      </w:r>
      <w:r w:rsidRPr="00B70FE2">
        <w:rPr>
          <w:noProof/>
          <w:sz w:val="22"/>
          <w:szCs w:val="22"/>
          <w:lang w:val="sv-SE"/>
        </w:rPr>
        <w:t>sp</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no</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s</w:t>
      </w:r>
      <w:r w:rsidRPr="00B70FE2">
        <w:rPr>
          <w:noProof/>
          <w:sz w:val="22"/>
          <w:szCs w:val="22"/>
          <w:lang w:val="sv-SE"/>
        </w:rPr>
        <w:t>fe</w:t>
      </w:r>
      <w:r w:rsidRPr="00B70FE2">
        <w:rPr>
          <w:noProof/>
          <w:spacing w:val="-2"/>
          <w:sz w:val="22"/>
          <w:szCs w:val="22"/>
          <w:lang w:val="sv-SE"/>
        </w:rPr>
        <w:t>r</w:t>
      </w:r>
      <w:r w:rsidRPr="00B70FE2">
        <w:rPr>
          <w:noProof/>
          <w:sz w:val="22"/>
          <w:szCs w:val="22"/>
          <w:lang w:val="sv-SE"/>
        </w:rPr>
        <w:t>as (</w:t>
      </w:r>
      <w:r w:rsidRPr="00B70FE2">
        <w:rPr>
          <w:noProof/>
          <w:spacing w:val="-2"/>
          <w:sz w:val="22"/>
          <w:szCs w:val="22"/>
          <w:lang w:val="sv-SE"/>
        </w:rPr>
        <w:t>A</w:t>
      </w:r>
      <w:r w:rsidRPr="00B70FE2">
        <w:rPr>
          <w:noProof/>
          <w:spacing w:val="-1"/>
          <w:sz w:val="22"/>
          <w:szCs w:val="22"/>
          <w:lang w:val="sv-SE"/>
        </w:rPr>
        <w:t>S</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z w:val="22"/>
          <w:szCs w:val="22"/>
          <w:lang w:val="sv-SE"/>
        </w:rPr>
        <w:t>an</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no</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ans</w:t>
      </w:r>
      <w:r w:rsidRPr="00B70FE2">
        <w:rPr>
          <w:noProof/>
          <w:spacing w:val="-2"/>
          <w:sz w:val="22"/>
          <w:szCs w:val="22"/>
          <w:lang w:val="sv-SE"/>
        </w:rPr>
        <w:t>f</w:t>
      </w:r>
      <w:r w:rsidRPr="00B70FE2">
        <w:rPr>
          <w:noProof/>
          <w:sz w:val="22"/>
          <w:szCs w:val="22"/>
          <w:lang w:val="sv-SE"/>
        </w:rPr>
        <w:t>er</w:t>
      </w:r>
      <w:r w:rsidRPr="00B70FE2">
        <w:rPr>
          <w:noProof/>
          <w:spacing w:val="-2"/>
          <w:sz w:val="22"/>
          <w:szCs w:val="22"/>
          <w:lang w:val="sv-SE"/>
        </w:rPr>
        <w:t>a</w:t>
      </w:r>
      <w:r w:rsidRPr="00B70FE2">
        <w:rPr>
          <w:noProof/>
          <w:sz w:val="22"/>
          <w:szCs w:val="22"/>
          <w:lang w:val="sv-SE"/>
        </w:rPr>
        <w:t>s (</w:t>
      </w:r>
      <w:r w:rsidRPr="00B70FE2">
        <w:rPr>
          <w:noProof/>
          <w:spacing w:val="-2"/>
          <w:sz w:val="22"/>
          <w:szCs w:val="22"/>
          <w:lang w:val="sv-SE"/>
        </w:rPr>
        <w:t>A</w:t>
      </w:r>
      <w:r w:rsidRPr="00B70FE2">
        <w:rPr>
          <w:noProof/>
          <w:spacing w:val="-1"/>
          <w:sz w:val="22"/>
          <w:szCs w:val="22"/>
          <w:lang w:val="sv-SE"/>
        </w:rPr>
        <w:t>L</w:t>
      </w:r>
      <w:r w:rsidRPr="00B70FE2">
        <w:rPr>
          <w:noProof/>
          <w:spacing w:val="-4"/>
          <w:sz w:val="22"/>
          <w:szCs w:val="22"/>
          <w:lang w:val="sv-SE"/>
        </w:rPr>
        <w:t>A</w:t>
      </w:r>
      <w:r w:rsidRPr="00B70FE2">
        <w:rPr>
          <w:noProof/>
          <w:spacing w:val="2"/>
          <w:sz w:val="22"/>
          <w:szCs w:val="22"/>
          <w:lang w:val="sv-SE"/>
        </w:rPr>
        <w:t>T</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w:t>
      </w:r>
      <w:r w:rsidR="006B0216">
        <w:rPr>
          <w:noProof/>
          <w:sz w:val="22"/>
          <w:szCs w:val="22"/>
          <w:lang w:val="sv-SE"/>
        </w:rPr>
        <w:t> </w:t>
      </w:r>
      <w:r w:rsidRPr="00B70FE2">
        <w:rPr>
          <w:noProof/>
          <w:sz w:val="22"/>
          <w:szCs w:val="22"/>
          <w:lang w:val="sv-SE"/>
        </w:rPr>
        <w:t>3</w:t>
      </w:r>
      <w:r w:rsidR="006B0216">
        <w:rPr>
          <w:noProof/>
          <w:sz w:val="22"/>
          <w:szCs w:val="22"/>
          <w:lang w:val="sv-SE"/>
        </w:rPr>
        <w:t>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g</w:t>
      </w:r>
      <w:r w:rsidRPr="00B70FE2">
        <w:rPr>
          <w:noProof/>
          <w:sz w:val="22"/>
          <w:szCs w:val="22"/>
          <w:lang w:val="sv-SE"/>
        </w:rPr>
        <w:t xml:space="preserve">räns. </w:t>
      </w:r>
      <w:r w:rsidRPr="00B70FE2">
        <w:rPr>
          <w:noProof/>
          <w:spacing w:val="-2"/>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en på a</w:t>
      </w:r>
      <w:r w:rsidRPr="00B70FE2">
        <w:rPr>
          <w:noProof/>
          <w:spacing w:val="1"/>
          <w:sz w:val="22"/>
          <w:szCs w:val="22"/>
          <w:lang w:val="sv-SE"/>
        </w:rPr>
        <w:t>l</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fos</w:t>
      </w:r>
      <w:r w:rsidRPr="00B70FE2">
        <w:rPr>
          <w:noProof/>
          <w:spacing w:val="-2"/>
          <w:sz w:val="22"/>
          <w:szCs w:val="22"/>
          <w:lang w:val="sv-SE"/>
        </w:rPr>
        <w:t>f</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as, </w:t>
      </w:r>
      <w:r w:rsidRPr="00B70FE2">
        <w:rPr>
          <w:noProof/>
          <w:spacing w:val="-2"/>
          <w:sz w:val="22"/>
          <w:szCs w:val="22"/>
          <w:lang w:val="sv-SE"/>
        </w:rPr>
        <w:t>A</w:t>
      </w:r>
      <w:r w:rsidRPr="00B70FE2">
        <w:rPr>
          <w:noProof/>
          <w:spacing w:val="-1"/>
          <w:sz w:val="22"/>
          <w:szCs w:val="22"/>
          <w:lang w:val="sv-SE"/>
        </w:rPr>
        <w:t>S</w:t>
      </w:r>
      <w:r w:rsidRPr="00B70FE2">
        <w:rPr>
          <w:noProof/>
          <w:spacing w:val="-4"/>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sz w:val="22"/>
          <w:szCs w:val="22"/>
          <w:lang w:val="sv-SE"/>
        </w:rPr>
        <w:t>≤</w:t>
      </w:r>
      <w:r w:rsidR="000C7977" w:rsidRPr="00B70FE2">
        <w:rPr>
          <w:spacing w:val="1"/>
          <w:sz w:val="22"/>
          <w:szCs w:val="22"/>
          <w:lang w:val="sv-SE"/>
        </w:rPr>
        <w:t> </w:t>
      </w:r>
      <w:r w:rsidRPr="00B70FE2">
        <w:rPr>
          <w:noProof/>
          <w:sz w:val="22"/>
          <w:szCs w:val="22"/>
          <w:lang w:val="sv-SE"/>
        </w:rPr>
        <w:t xml:space="preserve">5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g</w:t>
      </w:r>
      <w:r w:rsidRPr="00B70FE2">
        <w:rPr>
          <w:noProof/>
          <w:sz w:val="22"/>
          <w:szCs w:val="22"/>
          <w:lang w:val="sv-SE"/>
        </w:rPr>
        <w:t xml:space="preserve">räns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cce</w:t>
      </w:r>
      <w:r w:rsidRPr="00B70FE2">
        <w:rPr>
          <w:noProof/>
          <w:spacing w:val="-3"/>
          <w:sz w:val="22"/>
          <w:szCs w:val="22"/>
          <w:lang w:val="sv-SE"/>
        </w:rPr>
        <w:t>p</w:t>
      </w:r>
      <w:r w:rsidRPr="00B70FE2">
        <w:rPr>
          <w:noProof/>
          <w:spacing w:val="-2"/>
          <w:sz w:val="22"/>
          <w:szCs w:val="22"/>
          <w:lang w:val="sv-SE"/>
        </w:rPr>
        <w:t>t</w:t>
      </w:r>
      <w:r w:rsidRPr="00B70FE2">
        <w:rPr>
          <w:noProof/>
          <w:sz w:val="22"/>
          <w:szCs w:val="22"/>
          <w:lang w:val="sv-SE"/>
        </w:rPr>
        <w:t>ab</w:t>
      </w:r>
      <w:r w:rsidRPr="00B70FE2">
        <w:rPr>
          <w:noProof/>
          <w:spacing w:val="1"/>
          <w:sz w:val="22"/>
          <w:szCs w:val="22"/>
          <w:lang w:val="sv-SE"/>
        </w:rPr>
        <w:t>l</w:t>
      </w:r>
      <w:r w:rsidRPr="00B70FE2">
        <w:rPr>
          <w:noProof/>
          <w:sz w:val="22"/>
          <w:szCs w:val="22"/>
          <w:lang w:val="sv-SE"/>
        </w:rPr>
        <w:t xml:space="preserve">a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1"/>
          <w:sz w:val="22"/>
          <w:szCs w:val="22"/>
          <w:lang w:val="sv-SE"/>
        </w:rPr>
        <w:t>t</w:t>
      </w:r>
      <w:r w:rsidRPr="00B70FE2">
        <w:rPr>
          <w:noProof/>
          <w:sz w:val="22"/>
          <w:szCs w:val="22"/>
          <w:lang w:val="sv-SE"/>
        </w:rPr>
        <w:t>u</w:t>
      </w:r>
      <w:r w:rsidRPr="00B70FE2">
        <w:rPr>
          <w:noProof/>
          <w:spacing w:val="-4"/>
          <w:sz w:val="22"/>
          <w:szCs w:val="22"/>
          <w:lang w:val="sv-SE"/>
        </w:rPr>
        <w:t>m</w:t>
      </w:r>
      <w:r w:rsidRPr="00B70FE2">
        <w:rPr>
          <w:noProof/>
          <w:sz w:val="22"/>
          <w:szCs w:val="22"/>
          <w:lang w:val="sv-SE"/>
        </w:rPr>
        <w:t>ören</w:t>
      </w:r>
      <w:r w:rsidRPr="00B70FE2">
        <w:rPr>
          <w:noProof/>
          <w:spacing w:val="-3"/>
          <w:sz w:val="22"/>
          <w:szCs w:val="22"/>
          <w:lang w:val="sv-SE"/>
        </w:rPr>
        <w:t>g</w:t>
      </w:r>
      <w:r w:rsidRPr="00B70FE2">
        <w:rPr>
          <w:noProof/>
          <w:sz w:val="22"/>
          <w:szCs w:val="22"/>
          <w:lang w:val="sv-SE"/>
        </w:rPr>
        <w:t>a</w:t>
      </w:r>
      <w:r w:rsidRPr="00B70FE2">
        <w:rPr>
          <w:noProof/>
          <w:spacing w:val="-3"/>
          <w:sz w:val="22"/>
          <w:szCs w:val="22"/>
          <w:lang w:val="sv-SE"/>
        </w:rPr>
        <w:t>g</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ang</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l</w:t>
      </w:r>
      <w:r w:rsidRPr="00B70FE2">
        <w:rPr>
          <w:noProof/>
          <w:sz w:val="22"/>
          <w:szCs w:val="22"/>
          <w:lang w:val="sv-SE"/>
        </w:rPr>
        <w:t>e</w:t>
      </w:r>
      <w:r w:rsidRPr="00B70FE2">
        <w:rPr>
          <w:noProof/>
          <w:spacing w:val="-3"/>
          <w:sz w:val="22"/>
          <w:szCs w:val="22"/>
          <w:lang w:val="sv-SE"/>
        </w:rPr>
        <w:t>v</w:t>
      </w:r>
      <w:r w:rsidRPr="00B70FE2">
        <w:rPr>
          <w:noProof/>
          <w:sz w:val="22"/>
          <w:szCs w:val="22"/>
          <w:lang w:val="sv-SE"/>
        </w:rPr>
        <w:t>ern.</w:t>
      </w:r>
    </w:p>
    <w:p w14:paraId="2A260E6F" w14:textId="77777777" w:rsidR="00D61F16" w:rsidRPr="00B70FE2" w:rsidRDefault="00D61F16" w:rsidP="00E259DC">
      <w:pPr>
        <w:autoSpaceDE w:val="0"/>
        <w:autoSpaceDN w:val="0"/>
        <w:adjustRightInd w:val="0"/>
        <w:spacing w:line="240" w:lineRule="auto"/>
        <w:rPr>
          <w:noProof/>
          <w:szCs w:val="22"/>
          <w:lang w:val="sv-SE"/>
        </w:rPr>
      </w:pPr>
    </w:p>
    <w:p w14:paraId="110470F9" w14:textId="77777777" w:rsidR="000F4746" w:rsidRPr="00B70FE2" w:rsidRDefault="000F4746" w:rsidP="0090023D">
      <w:pPr>
        <w:pStyle w:val="BodyText"/>
        <w:keepNext/>
        <w:ind w:left="0"/>
        <w:rPr>
          <w:i/>
          <w:noProof/>
          <w:sz w:val="22"/>
          <w:szCs w:val="22"/>
          <w:lang w:val="sv-SE"/>
        </w:rPr>
      </w:pPr>
      <w:r w:rsidRPr="00B70FE2">
        <w:rPr>
          <w:i/>
          <w:noProof/>
          <w:spacing w:val="-2"/>
          <w:sz w:val="22"/>
          <w:szCs w:val="22"/>
          <w:u w:val="single" w:color="000000"/>
          <w:lang w:val="sv-SE"/>
        </w:rPr>
        <w:t>D</w:t>
      </w:r>
      <w:r w:rsidRPr="00B70FE2">
        <w:rPr>
          <w:i/>
          <w:noProof/>
          <w:sz w:val="22"/>
          <w:szCs w:val="22"/>
          <w:u w:val="single" w:color="000000"/>
          <w:lang w:val="sv-SE"/>
        </w:rPr>
        <w:t>osanp</w:t>
      </w:r>
      <w:r w:rsidRPr="00B70FE2">
        <w:rPr>
          <w:i/>
          <w:noProof/>
          <w:spacing w:val="-2"/>
          <w:sz w:val="22"/>
          <w:szCs w:val="22"/>
          <w:u w:val="single" w:color="000000"/>
          <w:lang w:val="sv-SE"/>
        </w:rPr>
        <w:t>a</w:t>
      </w:r>
      <w:r w:rsidRPr="00B70FE2">
        <w:rPr>
          <w:i/>
          <w:noProof/>
          <w:sz w:val="22"/>
          <w:szCs w:val="22"/>
          <w:u w:val="single" w:color="000000"/>
          <w:lang w:val="sv-SE"/>
        </w:rPr>
        <w:t>ss</w:t>
      </w:r>
      <w:r w:rsidRPr="00B70FE2">
        <w:rPr>
          <w:i/>
          <w:noProof/>
          <w:spacing w:val="-3"/>
          <w:sz w:val="22"/>
          <w:szCs w:val="22"/>
          <w:u w:val="single" w:color="000000"/>
          <w:lang w:val="sv-SE"/>
        </w:rPr>
        <w:t>n</w:t>
      </w:r>
      <w:r w:rsidRPr="00B70FE2">
        <w:rPr>
          <w:i/>
          <w:noProof/>
          <w:spacing w:val="1"/>
          <w:sz w:val="22"/>
          <w:szCs w:val="22"/>
          <w:u w:val="single" w:color="000000"/>
          <w:lang w:val="sv-SE"/>
        </w:rPr>
        <w:t>i</w:t>
      </w:r>
      <w:r w:rsidRPr="00B70FE2">
        <w:rPr>
          <w:i/>
          <w:noProof/>
          <w:sz w:val="22"/>
          <w:szCs w:val="22"/>
          <w:u w:val="single" w:color="000000"/>
          <w:lang w:val="sv-SE"/>
        </w:rPr>
        <w:t>ng</w:t>
      </w:r>
    </w:p>
    <w:p w14:paraId="726EC038" w14:textId="7472C5C9" w:rsidR="000F4746" w:rsidRPr="00B70FE2" w:rsidRDefault="000F4746" w:rsidP="00E259DC">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osanp</w:t>
      </w:r>
      <w:r w:rsidRPr="00B70FE2">
        <w:rPr>
          <w:noProof/>
          <w:spacing w:val="-2"/>
          <w:sz w:val="22"/>
          <w:szCs w:val="22"/>
          <w:lang w:val="sv-SE"/>
        </w:rPr>
        <w:t>a</w:t>
      </w:r>
      <w:r w:rsidRPr="00B70FE2">
        <w:rPr>
          <w:noProof/>
          <w:sz w:val="22"/>
          <w:szCs w:val="22"/>
          <w:lang w:val="sv-SE"/>
        </w:rPr>
        <w:t>ss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rt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ef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f</w:t>
      </w:r>
      <w:r w:rsidRPr="00B70FE2">
        <w:rPr>
          <w:noProof/>
          <w:sz w:val="22"/>
          <w:szCs w:val="22"/>
          <w:lang w:val="sv-SE"/>
        </w:rPr>
        <w:t>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an</w:t>
      </w:r>
      <w:r w:rsidRPr="00B70FE2">
        <w:rPr>
          <w:noProof/>
          <w:spacing w:val="-3"/>
          <w:sz w:val="22"/>
          <w:szCs w:val="22"/>
          <w:lang w:val="sv-SE"/>
        </w:rPr>
        <w:t>d</w:t>
      </w:r>
      <w:r w:rsidRPr="00B70FE2">
        <w:rPr>
          <w:noProof/>
          <w:sz w:val="22"/>
          <w:szCs w:val="22"/>
          <w:lang w:val="sv-SE"/>
        </w:rPr>
        <w:t>e 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 xml:space="preserve">, </w:t>
      </w:r>
      <w:r w:rsidRPr="00B70FE2">
        <w:rPr>
          <w:noProof/>
          <w:spacing w:val="-3"/>
          <w:sz w:val="22"/>
          <w:szCs w:val="22"/>
          <w:lang w:val="sv-SE"/>
        </w:rPr>
        <w:t>g</w:t>
      </w:r>
      <w:r w:rsidRPr="00B70FE2">
        <w:rPr>
          <w:noProof/>
          <w:sz w:val="22"/>
          <w:szCs w:val="22"/>
          <w:lang w:val="sv-SE"/>
        </w:rPr>
        <w:t>runda 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på </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b</w:t>
      </w:r>
      <w:r w:rsidRPr="00B70FE2">
        <w:rPr>
          <w:noProof/>
          <w:spacing w:val="1"/>
          <w:sz w:val="22"/>
          <w:szCs w:val="22"/>
          <w:lang w:val="sv-SE"/>
        </w:rPr>
        <w:t>l</w:t>
      </w:r>
      <w:r w:rsidRPr="00B70FE2">
        <w:rPr>
          <w:noProof/>
          <w:spacing w:val="-3"/>
          <w:sz w:val="22"/>
          <w:szCs w:val="22"/>
          <w:lang w:val="sv-SE"/>
        </w:rPr>
        <w:t>o</w:t>
      </w:r>
      <w:r w:rsidRPr="00B70FE2">
        <w:rPr>
          <w:noProof/>
          <w:sz w:val="22"/>
          <w:szCs w:val="22"/>
          <w:lang w:val="sv-SE"/>
        </w:rPr>
        <w:t>d</w:t>
      </w:r>
      <w:r w:rsidRPr="00B70FE2">
        <w:rPr>
          <w:noProof/>
          <w:spacing w:val="-3"/>
          <w:sz w:val="22"/>
          <w:szCs w:val="22"/>
          <w:lang w:val="sv-SE"/>
        </w:rPr>
        <w:t>v</w:t>
      </w:r>
      <w:r w:rsidRPr="00B70FE2">
        <w:rPr>
          <w:noProof/>
          <w:sz w:val="22"/>
          <w:szCs w:val="22"/>
          <w:lang w:val="sv-SE"/>
        </w:rPr>
        <w:t xml:space="preserve">ärdena </w:t>
      </w:r>
      <w:r w:rsidRPr="00B70FE2">
        <w:rPr>
          <w:noProof/>
          <w:spacing w:val="-3"/>
          <w:sz w:val="22"/>
          <w:szCs w:val="22"/>
          <w:lang w:val="sv-SE"/>
        </w:rPr>
        <w:t>o</w:t>
      </w:r>
      <w:r w:rsidRPr="00B70FE2">
        <w:rPr>
          <w:noProof/>
          <w:sz w:val="22"/>
          <w:szCs w:val="22"/>
          <w:lang w:val="sv-SE"/>
        </w:rPr>
        <w:t xml:space="preserve">ch </w:t>
      </w:r>
      <w:r w:rsidRPr="00B70FE2">
        <w:rPr>
          <w:noProof/>
          <w:spacing w:val="-4"/>
          <w:sz w:val="22"/>
          <w:szCs w:val="22"/>
          <w:lang w:val="sv-SE"/>
        </w:rPr>
        <w:t>m</w:t>
      </w:r>
      <w:r w:rsidRPr="00B70FE2">
        <w:rPr>
          <w:noProof/>
          <w:sz w:val="22"/>
          <w:szCs w:val="22"/>
          <w:lang w:val="sv-SE"/>
        </w:rPr>
        <w:t>ax</w:t>
      </w:r>
      <w:r w:rsidRPr="00B70FE2">
        <w:rPr>
          <w:noProof/>
          <w:spacing w:val="3"/>
          <w:sz w:val="22"/>
          <w:szCs w:val="22"/>
          <w:lang w:val="sv-SE"/>
        </w:rPr>
        <w:t>i</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ärdet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z w:val="22"/>
          <w:szCs w:val="22"/>
          <w:lang w:val="sv-SE"/>
        </w:rPr>
        <w:t>h</w:t>
      </w:r>
      <w:r w:rsidRPr="00B70FE2">
        <w:rPr>
          <w:noProof/>
          <w:spacing w:val="2"/>
          <w:sz w:val="22"/>
          <w:szCs w:val="22"/>
          <w:lang w:val="sv-SE"/>
        </w:rPr>
        <w:t>e</w:t>
      </w:r>
      <w:r w:rsidRPr="00B70FE2">
        <w:rPr>
          <w:noProof/>
          <w:spacing w:val="-2"/>
          <w:sz w:val="22"/>
          <w:szCs w:val="22"/>
          <w:lang w:val="sv-SE"/>
        </w:rPr>
        <w:t>m</w:t>
      </w:r>
      <w:r w:rsidRPr="00B70FE2">
        <w:rPr>
          <w:noProof/>
          <w:sz w:val="22"/>
          <w:szCs w:val="22"/>
          <w:lang w:val="sv-SE"/>
        </w:rPr>
        <w:t>a</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re</w:t>
      </w:r>
      <w:r w:rsidRPr="00B70FE2">
        <w:rPr>
          <w:noProof/>
          <w:spacing w:val="-3"/>
          <w:sz w:val="22"/>
          <w:szCs w:val="22"/>
          <w:lang w:val="sv-SE"/>
        </w:rPr>
        <w:t>g</w:t>
      </w:r>
      <w:r w:rsidRPr="00B70FE2">
        <w:rPr>
          <w:noProof/>
          <w:sz w:val="22"/>
          <w:szCs w:val="22"/>
          <w:lang w:val="sv-SE"/>
        </w:rPr>
        <w:t>ående 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 xml:space="preserve">. </w:t>
      </w:r>
      <w:r w:rsidRPr="00B70FE2">
        <w:rPr>
          <w:noProof/>
          <w:spacing w:val="-1"/>
          <w:sz w:val="22"/>
          <w:szCs w:val="22"/>
          <w:lang w:val="sv-SE"/>
        </w:rPr>
        <w:t>B</w:t>
      </w:r>
      <w:r w:rsidRPr="00B70FE2">
        <w:rPr>
          <w:noProof/>
          <w:sz w:val="22"/>
          <w:szCs w:val="22"/>
          <w:lang w:val="sv-SE"/>
        </w:rPr>
        <w:t>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k</w:t>
      </w:r>
      <w:r w:rsidRPr="00B70FE2">
        <w:rPr>
          <w:noProof/>
          <w:sz w:val="22"/>
          <w:szCs w:val="22"/>
          <w:lang w:val="sv-SE"/>
        </w:rPr>
        <w:t xml:space="preserve">an </w:t>
      </w:r>
      <w:r w:rsidRPr="00B70FE2">
        <w:rPr>
          <w:noProof/>
          <w:sz w:val="22"/>
          <w:szCs w:val="22"/>
          <w:lang w:val="sv-SE"/>
        </w:rPr>
        <w:lastRenderedPageBreak/>
        <w:t>upps</w:t>
      </w:r>
      <w:r w:rsidRPr="00B70FE2">
        <w:rPr>
          <w:noProof/>
          <w:spacing w:val="-5"/>
          <w:sz w:val="22"/>
          <w:szCs w:val="22"/>
          <w:lang w:val="sv-SE"/>
        </w:rPr>
        <w:t>k</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t</w:t>
      </w:r>
      <w:r w:rsidRPr="00B70FE2">
        <w:rPr>
          <w:noProof/>
          <w:sz w:val="22"/>
          <w:szCs w:val="22"/>
          <w:lang w:val="sv-SE"/>
        </w:rPr>
        <w:t xml:space="preserve">as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 xml:space="preserve">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rä</w:t>
      </w:r>
      <w:r w:rsidRPr="00B70FE2">
        <w:rPr>
          <w:noProof/>
          <w:spacing w:val="-2"/>
          <w:sz w:val="22"/>
          <w:szCs w:val="22"/>
          <w:lang w:val="sv-SE"/>
        </w:rPr>
        <w:t>c</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ti</w:t>
      </w:r>
      <w:r w:rsidRPr="00B70FE2">
        <w:rPr>
          <w:noProof/>
          <w:sz w:val="22"/>
          <w:szCs w:val="22"/>
          <w:lang w:val="sv-SE"/>
        </w:rPr>
        <w:t>d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å</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rhä</w:t>
      </w:r>
      <w:r w:rsidRPr="00B70FE2">
        <w:rPr>
          <w:noProof/>
          <w:spacing w:val="-4"/>
          <w:sz w:val="22"/>
          <w:szCs w:val="22"/>
          <w:lang w:val="sv-SE"/>
        </w:rPr>
        <w:t>m</w:t>
      </w:r>
      <w:r w:rsidRPr="00B70FE2">
        <w:rPr>
          <w:noProof/>
          <w:spacing w:val="1"/>
          <w:sz w:val="22"/>
          <w:szCs w:val="22"/>
          <w:lang w:val="sv-SE"/>
        </w:rPr>
        <w:t>t</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å</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hä</w:t>
      </w:r>
      <w:r w:rsidRPr="00B70FE2">
        <w:rPr>
          <w:noProof/>
          <w:spacing w:val="-4"/>
          <w:sz w:val="22"/>
          <w:szCs w:val="22"/>
          <w:lang w:val="sv-SE"/>
        </w:rPr>
        <w:t>m</w:t>
      </w:r>
      <w:r w:rsidRPr="00B70FE2">
        <w:rPr>
          <w:noProof/>
          <w:spacing w:val="1"/>
          <w:sz w:val="22"/>
          <w:szCs w:val="22"/>
          <w:lang w:val="sv-SE"/>
        </w:rPr>
        <w:t>t</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en å</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rup</w:t>
      </w:r>
      <w:r w:rsidRPr="00B70FE2">
        <w:rPr>
          <w:noProof/>
          <w:spacing w:val="-3"/>
          <w:sz w:val="22"/>
          <w:szCs w:val="22"/>
          <w:lang w:val="sv-SE"/>
        </w:rPr>
        <w:t>p</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en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de</w:t>
      </w:r>
      <w:r w:rsidRPr="00B70FE2">
        <w:rPr>
          <w:noProof/>
          <w:spacing w:val="-2"/>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j</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t</w:t>
      </w:r>
      <w:r w:rsidRPr="00B70FE2">
        <w:rPr>
          <w:noProof/>
          <w:spacing w:val="-2"/>
          <w:sz w:val="22"/>
          <w:szCs w:val="22"/>
          <w:lang w:val="sv-SE"/>
        </w:rPr>
        <w:t>a</w:t>
      </w:r>
      <w:r w:rsidRPr="00B70FE2">
        <w:rPr>
          <w:noProof/>
          <w:sz w:val="22"/>
          <w:szCs w:val="22"/>
          <w:lang w:val="sv-SE"/>
        </w:rPr>
        <w:t>be</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1,</w:t>
      </w:r>
      <w:r w:rsidRPr="00B70FE2">
        <w:rPr>
          <w:noProof/>
          <w:spacing w:val="-3"/>
          <w:sz w:val="22"/>
          <w:szCs w:val="22"/>
          <w:lang w:val="sv-SE"/>
        </w:rPr>
        <w:t xml:space="preserve"> </w:t>
      </w:r>
      <w:r w:rsidRPr="00B70FE2">
        <w:rPr>
          <w:noProof/>
          <w:sz w:val="22"/>
          <w:szCs w:val="22"/>
          <w:lang w:val="sv-SE"/>
        </w:rPr>
        <w:t>2 och</w:t>
      </w:r>
      <w:r w:rsidRPr="00B70FE2">
        <w:rPr>
          <w:noProof/>
          <w:spacing w:val="-3"/>
          <w:sz w:val="22"/>
          <w:szCs w:val="22"/>
          <w:lang w:val="sv-SE"/>
        </w:rPr>
        <w:t xml:space="preserve"> </w:t>
      </w:r>
      <w:r w:rsidRPr="00B70FE2">
        <w:rPr>
          <w:noProof/>
          <w:sz w:val="22"/>
          <w:szCs w:val="22"/>
          <w:lang w:val="sv-SE"/>
        </w:rPr>
        <w:t xml:space="preserve">3. </w:t>
      </w:r>
      <w:r w:rsidRPr="00B70FE2">
        <w:rPr>
          <w:noProof/>
          <w:spacing w:val="-1"/>
          <w:sz w:val="22"/>
          <w:szCs w:val="22"/>
          <w:lang w:val="sv-SE"/>
        </w:rPr>
        <w:t>T</w:t>
      </w:r>
      <w:r w:rsidRPr="00B70FE2">
        <w:rPr>
          <w:noProof/>
          <w:sz w:val="22"/>
          <w:szCs w:val="22"/>
          <w:lang w:val="sv-SE"/>
        </w:rPr>
        <w:t>ab</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rna</w:t>
      </w:r>
      <w:r w:rsidRPr="00B70FE2">
        <w:rPr>
          <w:noProof/>
          <w:spacing w:val="-2"/>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ä</w:t>
      </w:r>
      <w:r w:rsidRPr="00B70FE2">
        <w:rPr>
          <w:noProof/>
          <w:spacing w:val="-4"/>
          <w:sz w:val="22"/>
          <w:szCs w:val="22"/>
          <w:lang w:val="sv-SE"/>
        </w:rPr>
        <w:t>m</w:t>
      </w:r>
      <w:r w:rsidRPr="00B70FE2">
        <w:rPr>
          <w:noProof/>
          <w:sz w:val="22"/>
          <w:szCs w:val="22"/>
          <w:lang w:val="sv-SE"/>
        </w:rPr>
        <w:t>pbara</w:t>
      </w:r>
      <w:r w:rsidRPr="00B70FE2">
        <w:rPr>
          <w:noProof/>
          <w:spacing w:val="-2"/>
          <w:sz w:val="22"/>
          <w:szCs w:val="22"/>
          <w:lang w:val="sv-SE"/>
        </w:rPr>
        <w:t xml:space="preserve"> </w:t>
      </w:r>
      <w:r w:rsidRPr="00B70FE2">
        <w:rPr>
          <w:noProof/>
          <w:sz w:val="22"/>
          <w:szCs w:val="22"/>
          <w:lang w:val="sv-SE"/>
        </w:rPr>
        <w:t>både</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ono</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p</w:t>
      </w:r>
      <w:r w:rsidRPr="00B70FE2">
        <w:rPr>
          <w:noProof/>
          <w:sz w:val="22"/>
          <w:szCs w:val="22"/>
          <w:lang w:val="sv-SE"/>
        </w:rPr>
        <w:t>i av</w:t>
      </w:r>
      <w:r w:rsidRPr="00B70FE2">
        <w:rPr>
          <w:noProof/>
          <w:spacing w:val="-3"/>
          <w:sz w:val="22"/>
          <w:szCs w:val="22"/>
          <w:lang w:val="sv-SE"/>
        </w:rPr>
        <w:t xml:space="preserve"> </w:t>
      </w:r>
      <w:r w:rsidR="00E259DC" w:rsidRPr="00B70FE2">
        <w:rPr>
          <w:noProof/>
          <w:spacing w:val="-2"/>
          <w:sz w:val="22"/>
          <w:szCs w:val="22"/>
          <w:lang w:val="sv-SE"/>
        </w:rPr>
        <w:t xml:space="preserve">Pemetrexed </w:t>
      </w:r>
      <w:r w:rsidR="000C7977" w:rsidRPr="00B70FE2">
        <w:rPr>
          <w:spacing w:val="-2"/>
          <w:sz w:val="22"/>
          <w:szCs w:val="22"/>
          <w:lang w:val="sv-SE"/>
        </w:rPr>
        <w:t>Pfizer</w:t>
      </w:r>
      <w:r w:rsidR="000C7977" w:rsidRPr="00B70FE2">
        <w:rPr>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p>
    <w:p w14:paraId="1DD1144A" w14:textId="77777777" w:rsidR="000F4746" w:rsidRPr="00B70FE2" w:rsidRDefault="000F4746" w:rsidP="00E259DC">
      <w:pPr>
        <w:pStyle w:val="BodyText"/>
        <w:spacing w:before="2" w:line="239" w:lineRule="auto"/>
        <w:ind w:left="0"/>
        <w:rPr>
          <w:noProof/>
          <w:sz w:val="22"/>
          <w:szCs w:val="22"/>
          <w:lang w:val="sv-SE"/>
        </w:rPr>
      </w:pPr>
    </w:p>
    <w:tbl>
      <w:tblPr>
        <w:tblW w:w="9298" w:type="dxa"/>
        <w:tblInd w:w="6" w:type="dxa"/>
        <w:tblLayout w:type="fixed"/>
        <w:tblCellMar>
          <w:left w:w="0" w:type="dxa"/>
          <w:right w:w="0" w:type="dxa"/>
        </w:tblCellMar>
        <w:tblLook w:val="01E0" w:firstRow="1" w:lastRow="1" w:firstColumn="1" w:lastColumn="1" w:noHBand="0" w:noVBand="0"/>
      </w:tblPr>
      <w:tblGrid>
        <w:gridCol w:w="4649"/>
        <w:gridCol w:w="4649"/>
      </w:tblGrid>
      <w:tr w:rsidR="000F4746" w:rsidRPr="003C1775" w14:paraId="2DCF9844" w14:textId="77777777" w:rsidTr="00014496">
        <w:trPr>
          <w:trHeight w:hRule="exact" w:val="516"/>
        </w:trPr>
        <w:tc>
          <w:tcPr>
            <w:tcW w:w="9298" w:type="dxa"/>
            <w:gridSpan w:val="2"/>
            <w:tcBorders>
              <w:top w:val="single" w:sz="5" w:space="0" w:color="000000"/>
              <w:left w:val="single" w:sz="5" w:space="0" w:color="000000"/>
              <w:bottom w:val="single" w:sz="5" w:space="0" w:color="000000"/>
              <w:right w:val="single" w:sz="5" w:space="0" w:color="000000"/>
            </w:tcBorders>
            <w:vAlign w:val="center"/>
          </w:tcPr>
          <w:p w14:paraId="79041CBE" w14:textId="721AA4AE" w:rsidR="000F4746" w:rsidRPr="00B70FE2" w:rsidRDefault="000F4746" w:rsidP="00014496">
            <w:pPr>
              <w:pStyle w:val="TableParagraph"/>
              <w:spacing w:before="18" w:line="252" w:lineRule="exact"/>
              <w:ind w:left="2768" w:hanging="2768"/>
              <w:rPr>
                <w:rFonts w:ascii="Times New Roman" w:eastAsia="Times New Roman" w:hAnsi="Times New Roman"/>
                <w:noProof/>
                <w:lang w:val="sv-SE"/>
              </w:rPr>
            </w:pPr>
            <w:r w:rsidRPr="00B70FE2">
              <w:rPr>
                <w:rFonts w:ascii="Times New Roman" w:eastAsia="Times New Roman" w:hAnsi="Times New Roman"/>
                <w:b/>
                <w:bCs/>
                <w:noProof/>
                <w:spacing w:val="-1"/>
                <w:lang w:val="sv-SE"/>
              </w:rPr>
              <w:t>T</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l</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 xml:space="preserve">1 – </w:t>
            </w:r>
            <w:r w:rsidRPr="00B70FE2">
              <w:rPr>
                <w:rFonts w:ascii="Times New Roman" w:eastAsia="Times New Roman" w:hAnsi="Times New Roman"/>
                <w:b/>
                <w:bCs/>
                <w:noProof/>
                <w:spacing w:val="-2"/>
                <w:lang w:val="sv-SE"/>
              </w:rPr>
              <w:t>D</w:t>
            </w:r>
            <w:r w:rsidRPr="00B70FE2">
              <w:rPr>
                <w:rFonts w:ascii="Times New Roman" w:eastAsia="Times New Roman" w:hAnsi="Times New Roman"/>
                <w:b/>
                <w:bCs/>
                <w:noProof/>
                <w:lang w:val="sv-SE"/>
              </w:rPr>
              <w:t>osa</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lang w:val="sv-SE"/>
              </w:rPr>
              <w:t>ass</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 xml:space="preserve">för </w:t>
            </w:r>
            <w:r w:rsidR="00511C92" w:rsidRPr="00B70FE2">
              <w:rPr>
                <w:rFonts w:ascii="Times New Roman" w:eastAsia="Times New Roman" w:hAnsi="Times New Roman"/>
                <w:b/>
                <w:bCs/>
                <w:noProof/>
                <w:spacing w:val="-2"/>
                <w:lang w:val="sv-SE"/>
              </w:rPr>
              <w:t>Pemetrexed</w:t>
            </w:r>
            <w:r w:rsidRPr="00B70FE2">
              <w:rPr>
                <w:rFonts w:ascii="Times New Roman" w:eastAsia="Times New Roman" w:hAnsi="Times New Roman"/>
                <w:b/>
                <w:bCs/>
                <w:noProof/>
                <w:spacing w:val="-2"/>
                <w:lang w:val="sv-SE"/>
              </w:rPr>
              <w:t xml:space="preserve"> </w:t>
            </w:r>
            <w:r w:rsidR="000C7977" w:rsidRPr="00B70FE2">
              <w:rPr>
                <w:rFonts w:ascii="Times New Roman" w:eastAsia="Times New Roman" w:hAnsi="Times New Roman"/>
                <w:b/>
                <w:bCs/>
                <w:spacing w:val="-2"/>
                <w:lang w:val="sv-SE"/>
              </w:rPr>
              <w:t>Pfizer</w:t>
            </w:r>
            <w:r w:rsidRPr="00B70FE2">
              <w:rPr>
                <w:rFonts w:ascii="Times New Roman" w:eastAsia="Times New Roman" w:hAnsi="Times New Roman"/>
                <w:b/>
                <w:bCs/>
                <w:spacing w:val="-4"/>
                <w:lang w:val="sv-SE"/>
              </w:rPr>
              <w:t xml:space="preserve"> </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m</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mo</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lang w:val="sv-SE"/>
              </w:rPr>
              <w:t>era</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lang w:val="sv-SE"/>
              </w:rPr>
              <w:t>i</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2"/>
                <w:lang w:val="sv-SE"/>
              </w:rPr>
              <w:t>l</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er</w:t>
            </w:r>
            <w:r w:rsidR="00127FE5"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spacing w:val="-1"/>
                <w:lang w:val="sv-SE"/>
              </w:rPr>
              <w:t>k</w:t>
            </w:r>
            <w:r w:rsidRPr="00B70FE2">
              <w:rPr>
                <w:rFonts w:ascii="Times New Roman" w:eastAsia="Times New Roman" w:hAnsi="Times New Roman"/>
                <w:b/>
                <w:bCs/>
                <w:noProof/>
                <w:lang w:val="sv-SE"/>
              </w:rPr>
              <w:t>om</w:t>
            </w:r>
            <w:r w:rsidRPr="00B70FE2">
              <w:rPr>
                <w:rFonts w:ascii="Times New Roman" w:eastAsia="Times New Roman" w:hAnsi="Times New Roman"/>
                <w:b/>
                <w:bCs/>
                <w:noProof/>
                <w:spacing w:val="-3"/>
                <w:lang w:val="sv-SE"/>
              </w:rPr>
              <w:t>b</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nd</w:t>
            </w:r>
            <w:r w:rsidRPr="00B70FE2">
              <w:rPr>
                <w:rFonts w:ascii="Times New Roman" w:eastAsia="Times New Roman" w:hAnsi="Times New Roman"/>
                <w:b/>
                <w:bCs/>
                <w:noProof/>
                <w:spacing w:val="-2"/>
                <w:lang w:val="sv-SE"/>
              </w:rPr>
              <w:t>l</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ch 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n</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3"/>
                <w:lang w:val="sv-SE"/>
              </w:rPr>
              <w:t xml:space="preserve"> </w:t>
            </w:r>
            <w:r w:rsidR="00DF3AAD"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ma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sk</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o</w:t>
            </w:r>
            <w:r w:rsidRPr="00B70FE2">
              <w:rPr>
                <w:rFonts w:ascii="Times New Roman" w:eastAsia="Times New Roman" w:hAnsi="Times New Roman"/>
                <w:b/>
                <w:bCs/>
                <w:noProof/>
                <w:spacing w:val="-3"/>
                <w:lang w:val="sv-SE"/>
              </w:rPr>
              <w:t>x</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t</w:t>
            </w:r>
          </w:p>
        </w:tc>
      </w:tr>
      <w:tr w:rsidR="000F4746" w:rsidRPr="003C1775" w14:paraId="7D19666F" w14:textId="77777777" w:rsidTr="00014496">
        <w:trPr>
          <w:trHeight w:hRule="exact" w:val="770"/>
        </w:trPr>
        <w:tc>
          <w:tcPr>
            <w:tcW w:w="4649" w:type="dxa"/>
            <w:tcBorders>
              <w:top w:val="single" w:sz="5" w:space="0" w:color="000000"/>
              <w:left w:val="single" w:sz="5" w:space="0" w:color="000000"/>
              <w:bottom w:val="single" w:sz="5" w:space="0" w:color="000000"/>
              <w:right w:val="single" w:sz="5" w:space="0" w:color="000000"/>
            </w:tcBorders>
          </w:tcPr>
          <w:p w14:paraId="10112A45" w14:textId="47BB3F40" w:rsidR="000F4746" w:rsidRPr="00B70FE2" w:rsidRDefault="000F4746" w:rsidP="00014496">
            <w:pPr>
              <w:pStyle w:val="TableParagraph"/>
              <w:spacing w:before="13" w:line="252" w:lineRule="exact"/>
              <w:ind w:left="102" w:right="137"/>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ä</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 xml:space="preserve">ärde </w:t>
            </w:r>
            <w:r w:rsidRPr="00B70FE2">
              <w:rPr>
                <w:rFonts w:ascii="Times New Roman" w:eastAsia="Times New Roman" w:hAnsi="Times New Roman"/>
                <w:noProof/>
                <w:spacing w:val="-3"/>
                <w:lang w:val="sv-SE"/>
              </w:rPr>
              <w:t>p</w:t>
            </w:r>
            <w:r w:rsidRPr="00B70FE2">
              <w:rPr>
                <w:rFonts w:ascii="Times New Roman" w:eastAsia="Times New Roman" w:hAnsi="Times New Roman"/>
                <w:noProof/>
                <w:lang w:val="sv-SE"/>
              </w:rPr>
              <w:t xml:space="preserve">å </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3"/>
                <w:lang w:val="sv-SE"/>
              </w:rPr>
              <w:t>o</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a</w:t>
            </w:r>
            <w:r w:rsidRPr="00B70FE2">
              <w:rPr>
                <w:rFonts w:ascii="Times New Roman" w:eastAsia="Times New Roman" w:hAnsi="Times New Roman"/>
                <w:noProof/>
                <w:spacing w:val="-3"/>
                <w:lang w:val="sv-SE"/>
              </w:rPr>
              <w:t>n</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neu</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ro</w:t>
            </w:r>
            <w:r w:rsidRPr="00B70FE2">
              <w:rPr>
                <w:rFonts w:ascii="Times New Roman" w:eastAsia="Times New Roman" w:hAnsi="Times New Roman"/>
                <w:noProof/>
                <w:spacing w:val="-2"/>
                <w:lang w:val="sv-SE"/>
              </w:rPr>
              <w:t>f</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ranu</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oc</w:t>
            </w:r>
            <w:r w:rsidRPr="00B70FE2">
              <w:rPr>
                <w:rFonts w:ascii="Times New Roman" w:eastAsia="Times New Roman" w:hAnsi="Times New Roman"/>
                <w:noProof/>
                <w:spacing w:val="-3"/>
                <w:lang w:val="sv-SE"/>
              </w:rPr>
              <w:t>y</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 xml:space="preserve">r </w:t>
            </w:r>
            <w:r w:rsidRPr="00B70FE2">
              <w:rPr>
                <w:rFonts w:ascii="Times New Roman" w:eastAsia="Times New Roman" w:hAnsi="Times New Roman"/>
                <w:lang w:val="sv-SE"/>
              </w:rPr>
              <w:t>&lt;</w:t>
            </w:r>
            <w:r w:rsidR="000C7977" w:rsidRPr="00B70FE2">
              <w:rPr>
                <w:rFonts w:ascii="Times New Roman" w:eastAsia="Times New Roman" w:hAnsi="Times New Roman"/>
                <w:lang w:val="sv-SE"/>
              </w:rPr>
              <w:t> </w:t>
            </w:r>
            <w:r w:rsidRPr="00B70FE2">
              <w:rPr>
                <w:rFonts w:ascii="Times New Roman" w:eastAsia="Times New Roman" w:hAnsi="Times New Roman"/>
                <w:noProof/>
                <w:spacing w:val="-3"/>
                <w:lang w:val="sv-SE"/>
              </w:rPr>
              <w:t>5</w:t>
            </w:r>
            <w:r w:rsidRPr="00B70FE2">
              <w:rPr>
                <w:rFonts w:ascii="Times New Roman" w:eastAsia="Times New Roman" w:hAnsi="Times New Roman"/>
                <w:noProof/>
                <w:lang w:val="sv-SE"/>
              </w:rPr>
              <w:t>00</w:t>
            </w:r>
            <w:r w:rsidRPr="00B70FE2">
              <w:rPr>
                <w:rFonts w:ascii="Times New Roman" w:eastAsia="Times New Roman" w:hAnsi="Times New Roman"/>
                <w:noProof/>
                <w:spacing w:val="1"/>
                <w:lang w:val="sv-SE"/>
              </w:rPr>
              <w:t>/</w:t>
            </w:r>
            <w:r w:rsidRPr="00B70FE2">
              <w:rPr>
                <w:rFonts w:ascii="Times New Roman" w:eastAsia="Times New Roman" w:hAnsi="Times New Roman"/>
                <w:noProof/>
                <w:spacing w:val="-4"/>
                <w:lang w:val="sv-SE"/>
              </w:rPr>
              <w:t>m</w:t>
            </w:r>
            <w:r w:rsidRPr="00B70FE2">
              <w:rPr>
                <w:rFonts w:ascii="Times New Roman" w:eastAsia="Times New Roman" w:hAnsi="Times New Roman"/>
                <w:noProof/>
                <w:spacing w:val="-2"/>
                <w:lang w:val="sv-SE"/>
              </w:rPr>
              <w:t>m</w:t>
            </w:r>
            <w:r w:rsidR="00E259DC" w:rsidRPr="00B70FE2">
              <w:rPr>
                <w:rFonts w:ascii="Times New Roman" w:eastAsia="Times New Roman" w:hAnsi="Times New Roman"/>
                <w:noProof/>
                <w:spacing w:val="-2"/>
                <w:vertAlign w:val="superscript"/>
                <w:lang w:val="sv-SE"/>
              </w:rPr>
              <w:t>3</w:t>
            </w:r>
            <w:r w:rsidRPr="00B70FE2">
              <w:rPr>
                <w:rFonts w:ascii="Times New Roman" w:eastAsia="Times New Roman" w:hAnsi="Times New Roman"/>
                <w:noProof/>
                <w:spacing w:val="20"/>
                <w:position w:val="10"/>
                <w:lang w:val="sv-SE"/>
              </w:rPr>
              <w:t xml:space="preserve"> </w:t>
            </w:r>
            <w:r w:rsidRPr="00B70FE2">
              <w:rPr>
                <w:rFonts w:ascii="Times New Roman" w:eastAsia="Times New Roman" w:hAnsi="Times New Roman"/>
                <w:noProof/>
                <w:lang w:val="sv-SE"/>
              </w:rPr>
              <w:t xml:space="preserve">och </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ä</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 xml:space="preserve">de på </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ro</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boc</w:t>
            </w:r>
            <w:r w:rsidRPr="00B70FE2">
              <w:rPr>
                <w:rFonts w:ascii="Times New Roman" w:eastAsia="Times New Roman" w:hAnsi="Times New Roman"/>
                <w:noProof/>
                <w:spacing w:val="-3"/>
                <w:lang w:val="sv-SE"/>
              </w:rPr>
              <w:t>y</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er</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lang w:val="sv-SE"/>
              </w:rPr>
              <w:t>≥</w:t>
            </w:r>
            <w:r w:rsidR="000C7977" w:rsidRPr="00B70FE2">
              <w:rPr>
                <w:rFonts w:ascii="Times New Roman" w:eastAsia="Times New Roman" w:hAnsi="Times New Roman"/>
                <w:spacing w:val="1"/>
                <w:lang w:val="sv-SE"/>
              </w:rPr>
              <w:t> </w:t>
            </w:r>
            <w:r w:rsidRPr="00B70FE2">
              <w:rPr>
                <w:rFonts w:ascii="Times New Roman" w:eastAsia="Times New Roman" w:hAnsi="Times New Roman"/>
                <w:noProof/>
                <w:lang w:val="sv-SE"/>
              </w:rPr>
              <w:t>50</w:t>
            </w:r>
            <w:r w:rsidR="00ED4602" w:rsidRPr="00B70FE2">
              <w:rPr>
                <w:rFonts w:ascii="Times New Roman" w:eastAsia="Times New Roman" w:hAnsi="Times New Roman"/>
                <w:lang w:val="sv-SE"/>
              </w:rPr>
              <w:t> </w:t>
            </w:r>
            <w:r w:rsidRPr="00B70FE2">
              <w:rPr>
                <w:rFonts w:ascii="Times New Roman" w:eastAsia="Times New Roman" w:hAnsi="Times New Roman"/>
                <w:noProof/>
                <w:spacing w:val="-3"/>
                <w:lang w:val="sv-SE"/>
              </w:rPr>
              <w:t>0</w:t>
            </w:r>
            <w:r w:rsidRPr="00B70FE2">
              <w:rPr>
                <w:rFonts w:ascii="Times New Roman" w:eastAsia="Times New Roman" w:hAnsi="Times New Roman"/>
                <w:noProof/>
                <w:lang w:val="sv-SE"/>
              </w:rPr>
              <w:t>00</w:t>
            </w:r>
            <w:r w:rsidRPr="00B70FE2">
              <w:rPr>
                <w:rFonts w:ascii="Times New Roman" w:eastAsia="Times New Roman" w:hAnsi="Times New Roman"/>
                <w:noProof/>
                <w:spacing w:val="1"/>
                <w:lang w:val="sv-SE"/>
              </w:rPr>
              <w:t>/</w:t>
            </w:r>
            <w:r w:rsidRPr="00B70FE2">
              <w:rPr>
                <w:rFonts w:ascii="Times New Roman" w:eastAsia="Times New Roman" w:hAnsi="Times New Roman"/>
                <w:noProof/>
                <w:spacing w:val="-4"/>
                <w:lang w:val="sv-SE"/>
              </w:rPr>
              <w:t>m</w:t>
            </w:r>
            <w:r w:rsidRPr="00B70FE2">
              <w:rPr>
                <w:rFonts w:ascii="Times New Roman" w:eastAsia="Times New Roman" w:hAnsi="Times New Roman"/>
                <w:noProof/>
                <w:spacing w:val="-2"/>
                <w:lang w:val="sv-SE"/>
              </w:rPr>
              <w:t>m</w:t>
            </w:r>
            <w:r w:rsidR="00E259DC" w:rsidRPr="00B70FE2">
              <w:rPr>
                <w:rFonts w:ascii="Times New Roman" w:eastAsia="Times New Roman" w:hAnsi="Times New Roman"/>
                <w:noProof/>
                <w:spacing w:val="-2"/>
                <w:vertAlign w:val="superscript"/>
                <w:lang w:val="sv-SE"/>
              </w:rPr>
              <w:t>3</w:t>
            </w:r>
          </w:p>
        </w:tc>
        <w:tc>
          <w:tcPr>
            <w:tcW w:w="4649" w:type="dxa"/>
            <w:tcBorders>
              <w:top w:val="single" w:sz="5" w:space="0" w:color="000000"/>
              <w:left w:val="single" w:sz="5" w:space="0" w:color="000000"/>
              <w:bottom w:val="single" w:sz="5" w:space="0" w:color="000000"/>
              <w:right w:val="single" w:sz="5" w:space="0" w:color="000000"/>
            </w:tcBorders>
          </w:tcPr>
          <w:p w14:paraId="7D8F4A11" w14:textId="7C360CCE" w:rsidR="000F4746" w:rsidRPr="00B70FE2" w:rsidRDefault="000F4746" w:rsidP="00014496">
            <w:pPr>
              <w:pStyle w:val="TableParagraph"/>
              <w:spacing w:before="13" w:line="252" w:lineRule="exact"/>
              <w:ind w:left="102" w:right="122"/>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(b</w:t>
            </w:r>
            <w:r w:rsidRPr="00B70FE2">
              <w:rPr>
                <w:rFonts w:ascii="Times New Roman" w:eastAsia="Times New Roman" w:hAnsi="Times New Roman"/>
                <w:noProof/>
                <w:spacing w:val="-2"/>
                <w:lang w:val="sv-SE"/>
              </w:rPr>
              <w:t>å</w:t>
            </w:r>
            <w:r w:rsidRPr="00B70FE2">
              <w:rPr>
                <w:rFonts w:ascii="Times New Roman" w:eastAsia="Times New Roman" w:hAnsi="Times New Roman"/>
                <w:noProof/>
                <w:lang w:val="sv-SE"/>
              </w:rPr>
              <w:t>de</w:t>
            </w:r>
            <w:r w:rsidRPr="00B70FE2">
              <w:rPr>
                <w:rFonts w:ascii="Times New Roman" w:eastAsia="Times New Roman" w:hAnsi="Times New Roman"/>
                <w:noProof/>
                <w:spacing w:val="-2"/>
                <w:lang w:val="sv-SE"/>
              </w:rPr>
              <w:t xml:space="preserve"> </w:t>
            </w:r>
            <w:r w:rsidR="00511C92" w:rsidRPr="00B70FE2">
              <w:rPr>
                <w:rFonts w:ascii="Times New Roman" w:eastAsia="Times New Roman" w:hAnsi="Times New Roman"/>
                <w:noProof/>
                <w:spacing w:val="-2"/>
                <w:lang w:val="sv-SE"/>
              </w:rPr>
              <w:t xml:space="preserve">Pemetrexed </w:t>
            </w:r>
            <w:r w:rsidR="000C7977" w:rsidRPr="00B70FE2">
              <w:rPr>
                <w:rFonts w:ascii="Times New Roman" w:eastAsia="Times New Roman" w:hAnsi="Times New Roman"/>
                <w:spacing w:val="-2"/>
                <w:lang w:val="sv-SE"/>
              </w:rPr>
              <w:t xml:space="preserve">Pfizer </w:t>
            </w:r>
            <w:r w:rsidRPr="00B70FE2">
              <w:rPr>
                <w:rFonts w:ascii="Times New Roman" w:eastAsia="Times New Roman" w:hAnsi="Times New Roman"/>
                <w:noProof/>
                <w:lang w:val="sv-SE"/>
              </w:rPr>
              <w:t>och c</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s</w:t>
            </w:r>
            <w:r w:rsidRPr="00B70FE2">
              <w:rPr>
                <w:rFonts w:ascii="Times New Roman" w:eastAsia="Times New Roman" w:hAnsi="Times New Roman"/>
                <w:noProof/>
                <w:spacing w:val="-3"/>
                <w:lang w:val="sv-SE"/>
              </w:rPr>
              <w:t>p</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n</w:t>
            </w:r>
            <w:r w:rsidRPr="00B70FE2">
              <w:rPr>
                <w:rFonts w:ascii="Times New Roman" w:eastAsia="Times New Roman" w:hAnsi="Times New Roman"/>
                <w:noProof/>
                <w:lang w:val="sv-SE"/>
              </w:rPr>
              <w:t>)</w:t>
            </w:r>
          </w:p>
        </w:tc>
      </w:tr>
      <w:tr w:rsidR="000F4746" w:rsidRPr="003C1775" w14:paraId="3C8B3FC3" w14:textId="77777777" w:rsidTr="00014496">
        <w:trPr>
          <w:trHeight w:hRule="exact" w:val="768"/>
        </w:trPr>
        <w:tc>
          <w:tcPr>
            <w:tcW w:w="4649" w:type="dxa"/>
            <w:tcBorders>
              <w:top w:val="single" w:sz="5" w:space="0" w:color="000000"/>
              <w:left w:val="single" w:sz="5" w:space="0" w:color="000000"/>
              <w:bottom w:val="single" w:sz="5" w:space="0" w:color="000000"/>
              <w:right w:val="single" w:sz="5" w:space="0" w:color="000000"/>
            </w:tcBorders>
          </w:tcPr>
          <w:p w14:paraId="527B9EB1" w14:textId="5FBF90A8" w:rsidR="000F4746" w:rsidRPr="00B70FE2" w:rsidRDefault="000F4746" w:rsidP="00014496">
            <w:pPr>
              <w:pStyle w:val="TableParagraph"/>
              <w:spacing w:before="11" w:line="252" w:lineRule="exact"/>
              <w:ind w:left="102" w:right="122"/>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ä</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a</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för</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o</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boc</w:t>
            </w:r>
            <w:r w:rsidRPr="00B70FE2">
              <w:rPr>
                <w:rFonts w:ascii="Times New Roman" w:eastAsia="Times New Roman" w:hAnsi="Times New Roman"/>
                <w:noProof/>
                <w:spacing w:val="-3"/>
                <w:lang w:val="sv-SE"/>
              </w:rPr>
              <w:t>y</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er </w:t>
            </w:r>
            <w:r w:rsidRPr="00B70FE2">
              <w:rPr>
                <w:rFonts w:ascii="Times New Roman" w:eastAsia="Times New Roman" w:hAnsi="Times New Roman"/>
                <w:lang w:val="sv-SE"/>
              </w:rPr>
              <w:t>&lt;</w:t>
            </w:r>
            <w:r w:rsidR="000C7977" w:rsidRPr="00B70FE2">
              <w:rPr>
                <w:rFonts w:ascii="Times New Roman" w:eastAsia="Times New Roman" w:hAnsi="Times New Roman"/>
                <w:lang w:val="sv-SE"/>
              </w:rPr>
              <w:t> </w:t>
            </w:r>
            <w:r w:rsidRPr="00B70FE2">
              <w:rPr>
                <w:rFonts w:ascii="Times New Roman" w:eastAsia="Times New Roman" w:hAnsi="Times New Roman"/>
                <w:noProof/>
                <w:spacing w:val="-3"/>
                <w:lang w:val="sv-SE"/>
              </w:rPr>
              <w:t>5</w:t>
            </w:r>
            <w:r w:rsidRPr="00B70FE2">
              <w:rPr>
                <w:rFonts w:ascii="Times New Roman" w:eastAsia="Times New Roman" w:hAnsi="Times New Roman"/>
                <w:noProof/>
                <w:lang w:val="sv-SE"/>
              </w:rPr>
              <w:t>0</w:t>
            </w:r>
            <w:r w:rsidR="00ED4602" w:rsidRPr="00B70FE2">
              <w:rPr>
                <w:rFonts w:ascii="Times New Roman" w:eastAsia="Times New Roman" w:hAnsi="Times New Roman"/>
                <w:lang w:val="sv-SE"/>
              </w:rPr>
              <w:t> </w:t>
            </w:r>
            <w:r w:rsidRPr="00B70FE2">
              <w:rPr>
                <w:rFonts w:ascii="Times New Roman" w:eastAsia="Times New Roman" w:hAnsi="Times New Roman"/>
                <w:noProof/>
                <w:lang w:val="sv-SE"/>
              </w:rPr>
              <w:t>00</w:t>
            </w:r>
            <w:r w:rsidRPr="00B70FE2">
              <w:rPr>
                <w:rFonts w:ascii="Times New Roman" w:eastAsia="Times New Roman" w:hAnsi="Times New Roman"/>
                <w:noProof/>
                <w:spacing w:val="-3"/>
                <w:lang w:val="sv-SE"/>
              </w:rPr>
              <w:t>0</w:t>
            </w:r>
            <w:r w:rsidRPr="00B70FE2">
              <w:rPr>
                <w:rFonts w:ascii="Times New Roman" w:eastAsia="Times New Roman" w:hAnsi="Times New Roman"/>
                <w:noProof/>
                <w:spacing w:val="1"/>
                <w:lang w:val="sv-SE"/>
              </w:rPr>
              <w:t>/</w:t>
            </w:r>
            <w:r w:rsidRPr="00B70FE2">
              <w:rPr>
                <w:rFonts w:ascii="Times New Roman" w:eastAsia="Times New Roman" w:hAnsi="Times New Roman"/>
                <w:noProof/>
                <w:spacing w:val="-2"/>
                <w:lang w:val="sv-SE"/>
              </w:rPr>
              <w:t>m</w:t>
            </w:r>
            <w:r w:rsidRPr="00B70FE2">
              <w:rPr>
                <w:rFonts w:ascii="Times New Roman" w:eastAsia="Times New Roman" w:hAnsi="Times New Roman"/>
                <w:noProof/>
                <w:spacing w:val="-4"/>
                <w:lang w:val="sv-SE"/>
              </w:rPr>
              <w:t>m</w:t>
            </w:r>
            <w:r w:rsidR="00E259DC" w:rsidRPr="00B70FE2">
              <w:rPr>
                <w:rFonts w:ascii="Times New Roman" w:eastAsia="Times New Roman" w:hAnsi="Times New Roman"/>
                <w:noProof/>
                <w:spacing w:val="-4"/>
                <w:vertAlign w:val="superscript"/>
                <w:lang w:val="sv-SE"/>
              </w:rPr>
              <w:t>3</w:t>
            </w:r>
            <w:r w:rsidR="0090023D" w:rsidRPr="00B70FE2">
              <w:rPr>
                <w:rFonts w:ascii="Times New Roman" w:eastAsia="Times New Roman" w:hAnsi="Times New Roman"/>
                <w:noProof/>
                <w:lang w:val="sv-SE"/>
              </w:rPr>
              <w:t xml:space="preserve"> o</w:t>
            </w:r>
            <w:r w:rsidRPr="00B70FE2">
              <w:rPr>
                <w:rFonts w:ascii="Times New Roman" w:eastAsia="Times New Roman" w:hAnsi="Times New Roman"/>
                <w:noProof/>
                <w:lang w:val="sv-SE"/>
              </w:rPr>
              <w:t>a</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se</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n</w:t>
            </w:r>
            <w:r w:rsidRPr="00B70FE2">
              <w:rPr>
                <w:rFonts w:ascii="Times New Roman" w:eastAsia="Times New Roman" w:hAnsi="Times New Roman"/>
                <w:noProof/>
                <w:spacing w:val="-2"/>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på</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o</w:t>
            </w:r>
            <w:r w:rsidRPr="00B70FE2">
              <w:rPr>
                <w:rFonts w:ascii="Times New Roman" w:eastAsia="Times New Roman" w:hAnsi="Times New Roman"/>
                <w:noProof/>
                <w:spacing w:val="-2"/>
                <w:lang w:val="sv-SE"/>
              </w:rPr>
              <w:t>ta</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a</w:t>
            </w:r>
            <w:r w:rsidRPr="00B70FE2">
              <w:rPr>
                <w:rFonts w:ascii="Times New Roman" w:eastAsia="Times New Roman" w:hAnsi="Times New Roman"/>
                <w:noProof/>
                <w:spacing w:val="-3"/>
                <w:lang w:val="sv-SE"/>
              </w:rPr>
              <w:t>n</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et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n</w:t>
            </w:r>
            <w:r w:rsidRPr="00B70FE2">
              <w:rPr>
                <w:rFonts w:ascii="Times New Roman" w:eastAsia="Times New Roman" w:hAnsi="Times New Roman"/>
                <w:noProof/>
                <w:lang w:val="sv-SE"/>
              </w:rPr>
              <w:t>eu</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r</w:t>
            </w:r>
            <w:r w:rsidRPr="00B70FE2">
              <w:rPr>
                <w:rFonts w:ascii="Times New Roman" w:eastAsia="Times New Roman" w:hAnsi="Times New Roman"/>
                <w:noProof/>
                <w:spacing w:val="-3"/>
                <w:lang w:val="sv-SE"/>
              </w:rPr>
              <w:t>o</w:t>
            </w:r>
            <w:r w:rsidRPr="00B70FE2">
              <w:rPr>
                <w:rFonts w:ascii="Times New Roman" w:eastAsia="Times New Roman" w:hAnsi="Times New Roman"/>
                <w:noProof/>
                <w:lang w:val="sv-SE"/>
              </w:rPr>
              <w:t>f</w:t>
            </w:r>
            <w:r w:rsidRPr="00B70FE2">
              <w:rPr>
                <w:rFonts w:ascii="Times New Roman" w:eastAsia="Times New Roman" w:hAnsi="Times New Roman"/>
                <w:noProof/>
                <w:spacing w:val="-2"/>
                <w:lang w:val="sv-SE"/>
              </w:rPr>
              <w:t>i</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a</w:t>
            </w:r>
            <w:r w:rsidR="0090023D" w:rsidRPr="00B70FE2">
              <w:rPr>
                <w:rFonts w:ascii="Times New Roman" w:eastAsia="Times New Roman" w:hAnsi="Times New Roman"/>
                <w:noProof/>
                <w:lang w:val="sv-SE"/>
              </w:rPr>
              <w:t xml:space="preserve"> </w:t>
            </w:r>
            <w:r w:rsidR="00806651" w:rsidRPr="00B70FE2">
              <w:rPr>
                <w:rFonts w:ascii="Times New Roman" w:eastAsia="Times New Roman" w:hAnsi="Times New Roman"/>
                <w:noProof/>
                <w:spacing w:val="-3"/>
                <w:lang w:val="sv-SE"/>
              </w:rPr>
              <w:t>g</w:t>
            </w:r>
            <w:r w:rsidR="00806651" w:rsidRPr="00B70FE2">
              <w:rPr>
                <w:rFonts w:ascii="Times New Roman" w:eastAsia="Times New Roman" w:hAnsi="Times New Roman"/>
                <w:noProof/>
                <w:lang w:val="sv-SE"/>
              </w:rPr>
              <w:t>ranu</w:t>
            </w:r>
            <w:r w:rsidR="00806651" w:rsidRPr="00B70FE2">
              <w:rPr>
                <w:rFonts w:ascii="Times New Roman" w:eastAsia="Times New Roman" w:hAnsi="Times New Roman"/>
                <w:noProof/>
                <w:spacing w:val="1"/>
                <w:lang w:val="sv-SE"/>
              </w:rPr>
              <w:t>l</w:t>
            </w:r>
            <w:r w:rsidR="00806651" w:rsidRPr="00B70FE2">
              <w:rPr>
                <w:rFonts w:ascii="Times New Roman" w:eastAsia="Times New Roman" w:hAnsi="Times New Roman"/>
                <w:noProof/>
                <w:lang w:val="sv-SE"/>
              </w:rPr>
              <w:t>oc</w:t>
            </w:r>
            <w:r w:rsidR="00806651" w:rsidRPr="00B70FE2">
              <w:rPr>
                <w:rFonts w:ascii="Times New Roman" w:eastAsia="Times New Roman" w:hAnsi="Times New Roman"/>
                <w:noProof/>
                <w:spacing w:val="-3"/>
                <w:lang w:val="sv-SE"/>
              </w:rPr>
              <w:t>y</w:t>
            </w:r>
            <w:r w:rsidR="00806651" w:rsidRPr="00B70FE2">
              <w:rPr>
                <w:rFonts w:ascii="Times New Roman" w:eastAsia="Times New Roman" w:hAnsi="Times New Roman"/>
                <w:noProof/>
                <w:spacing w:val="1"/>
                <w:lang w:val="sv-SE"/>
              </w:rPr>
              <w:t>t</w:t>
            </w:r>
            <w:r w:rsidR="00806651" w:rsidRPr="00B70FE2">
              <w:rPr>
                <w:rFonts w:ascii="Times New Roman" w:eastAsia="Times New Roman" w:hAnsi="Times New Roman"/>
                <w:noProof/>
                <w:spacing w:val="-2"/>
                <w:lang w:val="sv-SE"/>
              </w:rPr>
              <w:t>e</w:t>
            </w:r>
            <w:r w:rsidR="00806651" w:rsidRPr="00B70FE2">
              <w:rPr>
                <w:rFonts w:ascii="Times New Roman" w:eastAsia="Times New Roman" w:hAnsi="Times New Roman"/>
                <w:noProof/>
                <w:lang w:val="sv-SE"/>
              </w:rPr>
              <w:t>r</w:t>
            </w:r>
          </w:p>
        </w:tc>
        <w:tc>
          <w:tcPr>
            <w:tcW w:w="4649" w:type="dxa"/>
            <w:tcBorders>
              <w:top w:val="single" w:sz="5" w:space="0" w:color="000000"/>
              <w:left w:val="single" w:sz="5" w:space="0" w:color="000000"/>
              <w:bottom w:val="single" w:sz="5" w:space="0" w:color="000000"/>
              <w:right w:val="single" w:sz="5" w:space="0" w:color="000000"/>
            </w:tcBorders>
          </w:tcPr>
          <w:p w14:paraId="6B83DB91" w14:textId="45015383" w:rsidR="000F4746" w:rsidRPr="00B70FE2" w:rsidRDefault="000F4746" w:rsidP="00014496">
            <w:pPr>
              <w:pStyle w:val="TableParagraph"/>
              <w:spacing w:before="11" w:line="252" w:lineRule="exact"/>
              <w:ind w:left="102" w:right="122"/>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(b</w:t>
            </w:r>
            <w:r w:rsidRPr="00B70FE2">
              <w:rPr>
                <w:rFonts w:ascii="Times New Roman" w:eastAsia="Times New Roman" w:hAnsi="Times New Roman"/>
                <w:noProof/>
                <w:spacing w:val="-2"/>
                <w:lang w:val="sv-SE"/>
              </w:rPr>
              <w:t>å</w:t>
            </w:r>
            <w:r w:rsidRPr="00B70FE2">
              <w:rPr>
                <w:rFonts w:ascii="Times New Roman" w:eastAsia="Times New Roman" w:hAnsi="Times New Roman"/>
                <w:noProof/>
                <w:lang w:val="sv-SE"/>
              </w:rPr>
              <w:t>de</w:t>
            </w:r>
            <w:r w:rsidRPr="00B70FE2">
              <w:rPr>
                <w:rFonts w:ascii="Times New Roman" w:eastAsia="Times New Roman" w:hAnsi="Times New Roman"/>
                <w:noProof/>
                <w:spacing w:val="-2"/>
                <w:lang w:val="sv-SE"/>
              </w:rPr>
              <w:t xml:space="preserve"> </w:t>
            </w:r>
            <w:r w:rsidR="005F0DED" w:rsidRPr="00B70FE2">
              <w:rPr>
                <w:rFonts w:ascii="Times New Roman" w:eastAsia="Times New Roman" w:hAnsi="Times New Roman"/>
                <w:noProof/>
                <w:spacing w:val="-2"/>
                <w:lang w:val="sv-SE"/>
              </w:rPr>
              <w:t xml:space="preserve">Pemetrexed </w:t>
            </w:r>
            <w:r w:rsidR="000C7977" w:rsidRPr="00B70FE2">
              <w:rPr>
                <w:rFonts w:ascii="Times New Roman" w:eastAsia="Times New Roman" w:hAnsi="Times New Roman"/>
                <w:spacing w:val="-2"/>
                <w:lang w:val="sv-SE"/>
              </w:rPr>
              <w:t xml:space="preserve">Pfizer </w:t>
            </w:r>
            <w:r w:rsidRPr="00B70FE2">
              <w:rPr>
                <w:rFonts w:ascii="Times New Roman" w:eastAsia="Times New Roman" w:hAnsi="Times New Roman"/>
                <w:noProof/>
                <w:lang w:val="sv-SE"/>
              </w:rPr>
              <w:t>och c</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s</w:t>
            </w:r>
            <w:r w:rsidRPr="00B70FE2">
              <w:rPr>
                <w:rFonts w:ascii="Times New Roman" w:eastAsia="Times New Roman" w:hAnsi="Times New Roman"/>
                <w:noProof/>
                <w:spacing w:val="-3"/>
                <w:lang w:val="sv-SE"/>
              </w:rPr>
              <w:t>p</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n</w:t>
            </w:r>
            <w:r w:rsidRPr="00B70FE2">
              <w:rPr>
                <w:rFonts w:ascii="Times New Roman" w:eastAsia="Times New Roman" w:hAnsi="Times New Roman"/>
                <w:noProof/>
                <w:lang w:val="sv-SE"/>
              </w:rPr>
              <w:t>)</w:t>
            </w:r>
          </w:p>
        </w:tc>
      </w:tr>
      <w:tr w:rsidR="000F4746" w:rsidRPr="003C1775" w14:paraId="09D229A0" w14:textId="77777777" w:rsidTr="00740351">
        <w:trPr>
          <w:trHeight w:hRule="exact" w:val="770"/>
        </w:trPr>
        <w:tc>
          <w:tcPr>
            <w:tcW w:w="4649" w:type="dxa"/>
            <w:tcBorders>
              <w:top w:val="single" w:sz="5" w:space="0" w:color="000000"/>
              <w:left w:val="single" w:sz="5" w:space="0" w:color="000000"/>
              <w:bottom w:val="single" w:sz="6" w:space="0" w:color="000000"/>
              <w:right w:val="single" w:sz="5" w:space="0" w:color="000000"/>
            </w:tcBorders>
          </w:tcPr>
          <w:p w14:paraId="4519FFDE" w14:textId="5B77BEE9" w:rsidR="000F4746" w:rsidRPr="00B70FE2" w:rsidRDefault="000F4746" w:rsidP="00014496">
            <w:pPr>
              <w:pStyle w:val="TableParagraph"/>
              <w:spacing w:before="9" w:line="254"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ä</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a</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för</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o</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boc</w:t>
            </w:r>
            <w:r w:rsidRPr="00B70FE2">
              <w:rPr>
                <w:rFonts w:ascii="Times New Roman" w:eastAsia="Times New Roman" w:hAnsi="Times New Roman"/>
                <w:noProof/>
                <w:spacing w:val="-3"/>
                <w:lang w:val="sv-SE"/>
              </w:rPr>
              <w:t>y</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er </w:t>
            </w:r>
            <w:r w:rsidRPr="00B70FE2">
              <w:rPr>
                <w:rFonts w:ascii="Times New Roman" w:eastAsia="Times New Roman" w:hAnsi="Times New Roman"/>
                <w:lang w:val="sv-SE"/>
              </w:rPr>
              <w:t>&lt;</w:t>
            </w:r>
            <w:r w:rsidR="000C7977" w:rsidRPr="00B70FE2">
              <w:rPr>
                <w:rFonts w:ascii="Times New Roman" w:eastAsia="Times New Roman" w:hAnsi="Times New Roman"/>
                <w:lang w:val="sv-SE"/>
              </w:rPr>
              <w:t> </w:t>
            </w:r>
            <w:r w:rsidRPr="00B70FE2">
              <w:rPr>
                <w:rFonts w:ascii="Times New Roman" w:eastAsia="Times New Roman" w:hAnsi="Times New Roman"/>
                <w:noProof/>
                <w:spacing w:val="-3"/>
                <w:lang w:val="sv-SE"/>
              </w:rPr>
              <w:t>5</w:t>
            </w:r>
            <w:r w:rsidRPr="00B70FE2">
              <w:rPr>
                <w:rFonts w:ascii="Times New Roman" w:eastAsia="Times New Roman" w:hAnsi="Times New Roman"/>
                <w:noProof/>
                <w:lang w:val="sv-SE"/>
              </w:rPr>
              <w:t>0</w:t>
            </w:r>
            <w:r w:rsidR="00ED4602" w:rsidRPr="00B70FE2">
              <w:rPr>
                <w:rFonts w:ascii="Times New Roman" w:eastAsia="Times New Roman" w:hAnsi="Times New Roman"/>
                <w:lang w:val="sv-SE"/>
              </w:rPr>
              <w:t> </w:t>
            </w:r>
            <w:r w:rsidRPr="00B70FE2">
              <w:rPr>
                <w:rFonts w:ascii="Times New Roman" w:eastAsia="Times New Roman" w:hAnsi="Times New Roman"/>
                <w:noProof/>
                <w:lang w:val="sv-SE"/>
              </w:rPr>
              <w:t>00</w:t>
            </w:r>
            <w:r w:rsidRPr="00B70FE2">
              <w:rPr>
                <w:rFonts w:ascii="Times New Roman" w:eastAsia="Times New Roman" w:hAnsi="Times New Roman"/>
                <w:noProof/>
                <w:spacing w:val="-3"/>
                <w:lang w:val="sv-SE"/>
              </w:rPr>
              <w:t>0</w:t>
            </w:r>
            <w:r w:rsidRPr="00B70FE2">
              <w:rPr>
                <w:rFonts w:ascii="Times New Roman" w:eastAsia="Times New Roman" w:hAnsi="Times New Roman"/>
                <w:noProof/>
                <w:spacing w:val="1"/>
                <w:lang w:val="sv-SE"/>
              </w:rPr>
              <w:t>/</w:t>
            </w:r>
            <w:r w:rsidRPr="00B70FE2">
              <w:rPr>
                <w:rFonts w:ascii="Times New Roman" w:eastAsia="Times New Roman" w:hAnsi="Times New Roman"/>
                <w:noProof/>
                <w:spacing w:val="-2"/>
                <w:lang w:val="sv-SE"/>
              </w:rPr>
              <w:t>m</w:t>
            </w:r>
            <w:r w:rsidRPr="00B70FE2">
              <w:rPr>
                <w:rFonts w:ascii="Times New Roman" w:eastAsia="Times New Roman" w:hAnsi="Times New Roman"/>
                <w:noProof/>
                <w:spacing w:val="-4"/>
                <w:lang w:val="sv-SE"/>
              </w:rPr>
              <w:t>m</w:t>
            </w:r>
            <w:r w:rsidR="00E259DC" w:rsidRPr="00B70FE2">
              <w:rPr>
                <w:rFonts w:ascii="Times New Roman" w:eastAsia="Times New Roman" w:hAnsi="Times New Roman"/>
                <w:noProof/>
                <w:spacing w:val="-4"/>
                <w:vertAlign w:val="superscript"/>
                <w:lang w:val="sv-SE"/>
              </w:rPr>
              <w:t>3</w:t>
            </w:r>
            <w:r w:rsidRPr="00B70FE2">
              <w:rPr>
                <w:rFonts w:ascii="Times New Roman" w:eastAsia="Times New Roman" w:hAnsi="Times New Roman"/>
                <w:noProof/>
                <w:spacing w:val="3"/>
                <w:position w:val="10"/>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ed b</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öd</w:t>
            </w:r>
            <w:r w:rsidRPr="00B70FE2">
              <w:rPr>
                <w:rFonts w:ascii="Times New Roman" w:eastAsia="Times New Roman" w:hAnsi="Times New Roman"/>
                <w:noProof/>
                <w:spacing w:val="-3"/>
                <w:lang w:val="sv-SE"/>
              </w:rPr>
              <w:t>n</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n</w:t>
            </w:r>
            <w:r w:rsidRPr="00B70FE2">
              <w:rPr>
                <w:rFonts w:ascii="Times New Roman" w:eastAsia="Times New Roman" w:hAnsi="Times New Roman"/>
                <w:noProof/>
                <w:spacing w:val="-3"/>
                <w:lang w:val="sv-SE"/>
              </w:rPr>
              <w:t>g</w:t>
            </w:r>
            <w:r w:rsidR="00E259DC" w:rsidRPr="00B70FE2">
              <w:rPr>
                <w:rFonts w:ascii="Times New Roman" w:eastAsia="Times New Roman" w:hAnsi="Times New Roman"/>
                <w:noProof/>
                <w:spacing w:val="-3"/>
                <w:vertAlign w:val="superscript"/>
                <w:lang w:val="sv-SE"/>
              </w:rPr>
              <w:t>a</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oa</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se</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ns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5"/>
                <w:lang w:val="sv-SE"/>
              </w:rPr>
              <w:t>v</w:t>
            </w:r>
            <w:r w:rsidRPr="00B70FE2">
              <w:rPr>
                <w:rFonts w:ascii="Times New Roman" w:eastAsia="Times New Roman" w:hAnsi="Times New Roman"/>
                <w:noProof/>
                <w:lang w:val="sv-SE"/>
              </w:rPr>
              <w:t>ärde</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 xml:space="preserve">på </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o</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a</w:t>
            </w:r>
            <w:r w:rsidRPr="00B70FE2">
              <w:rPr>
                <w:rFonts w:ascii="Times New Roman" w:eastAsia="Times New Roman" w:hAnsi="Times New Roman"/>
                <w:noProof/>
                <w:spacing w:val="-3"/>
                <w:lang w:val="sv-SE"/>
              </w:rPr>
              <w:t>n</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t</w:t>
            </w:r>
            <w:r w:rsidR="0090023D" w:rsidRPr="00B70FE2">
              <w:rPr>
                <w:rFonts w:ascii="Times New Roman" w:eastAsia="Times New Roman" w:hAnsi="Times New Roman"/>
                <w:noProof/>
                <w:lang w:val="sv-SE"/>
              </w:rPr>
              <w:t xml:space="preserve"> </w:t>
            </w:r>
            <w:r w:rsidRPr="00B70FE2">
              <w:rPr>
                <w:rFonts w:ascii="Times New Roman" w:eastAsia="Times New Roman" w:hAnsi="Times New Roman"/>
                <w:noProof/>
                <w:lang w:val="sv-SE"/>
              </w:rPr>
              <w:t>neu</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ro</w:t>
            </w:r>
            <w:r w:rsidRPr="00B70FE2">
              <w:rPr>
                <w:rFonts w:ascii="Times New Roman" w:eastAsia="Times New Roman" w:hAnsi="Times New Roman"/>
                <w:noProof/>
                <w:spacing w:val="-2"/>
                <w:lang w:val="sv-SE"/>
              </w:rPr>
              <w:t>f</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ran</w:t>
            </w:r>
            <w:r w:rsidRPr="00B70FE2">
              <w:rPr>
                <w:rFonts w:ascii="Times New Roman" w:eastAsia="Times New Roman" w:hAnsi="Times New Roman"/>
                <w:noProof/>
                <w:spacing w:val="-3"/>
                <w:lang w:val="sv-SE"/>
              </w:rPr>
              <w:t>u</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oc</w:t>
            </w:r>
            <w:r w:rsidRPr="00B70FE2">
              <w:rPr>
                <w:rFonts w:ascii="Times New Roman" w:eastAsia="Times New Roman" w:hAnsi="Times New Roman"/>
                <w:noProof/>
                <w:spacing w:val="-3"/>
                <w:lang w:val="sv-SE"/>
              </w:rPr>
              <w:t>y</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er</w:t>
            </w:r>
          </w:p>
        </w:tc>
        <w:tc>
          <w:tcPr>
            <w:tcW w:w="4649" w:type="dxa"/>
            <w:tcBorders>
              <w:top w:val="single" w:sz="5" w:space="0" w:color="000000"/>
              <w:left w:val="single" w:sz="5" w:space="0" w:color="000000"/>
              <w:bottom w:val="single" w:sz="6" w:space="0" w:color="000000"/>
              <w:right w:val="single" w:sz="5" w:space="0" w:color="000000"/>
            </w:tcBorders>
          </w:tcPr>
          <w:p w14:paraId="1179D44C" w14:textId="6858BE15" w:rsidR="000F4746" w:rsidRPr="00B70FE2" w:rsidRDefault="000F4746" w:rsidP="00014496">
            <w:pPr>
              <w:pStyle w:val="TableParagraph"/>
              <w:spacing w:before="7" w:line="241" w:lineRule="auto"/>
              <w:ind w:left="102" w:right="122"/>
              <w:rPr>
                <w:rFonts w:ascii="Times New Roman" w:eastAsia="Times New Roman" w:hAnsi="Times New Roman"/>
                <w:noProof/>
                <w:lang w:val="sv-SE"/>
              </w:rPr>
            </w:pPr>
            <w:r w:rsidRPr="00B70FE2">
              <w:rPr>
                <w:rFonts w:ascii="Times New Roman" w:eastAsia="Times New Roman" w:hAnsi="Times New Roman"/>
                <w:noProof/>
                <w:lang w:val="sv-SE"/>
              </w:rPr>
              <w:t>50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(b</w:t>
            </w:r>
            <w:r w:rsidRPr="00B70FE2">
              <w:rPr>
                <w:rFonts w:ascii="Times New Roman" w:eastAsia="Times New Roman" w:hAnsi="Times New Roman"/>
                <w:noProof/>
                <w:spacing w:val="-2"/>
                <w:lang w:val="sv-SE"/>
              </w:rPr>
              <w:t>å</w:t>
            </w:r>
            <w:r w:rsidRPr="00B70FE2">
              <w:rPr>
                <w:rFonts w:ascii="Times New Roman" w:eastAsia="Times New Roman" w:hAnsi="Times New Roman"/>
                <w:noProof/>
                <w:spacing w:val="-1"/>
                <w:lang w:val="sv-SE"/>
              </w:rPr>
              <w:t>d</w:t>
            </w:r>
            <w:r w:rsidRPr="00B70FE2">
              <w:rPr>
                <w:rFonts w:ascii="Times New Roman" w:eastAsia="Times New Roman" w:hAnsi="Times New Roman"/>
                <w:noProof/>
                <w:lang w:val="sv-SE"/>
              </w:rPr>
              <w:t>e</w:t>
            </w:r>
            <w:r w:rsidRPr="00B70FE2">
              <w:rPr>
                <w:rFonts w:ascii="Times New Roman" w:eastAsia="Times New Roman" w:hAnsi="Times New Roman"/>
                <w:noProof/>
                <w:spacing w:val="-2"/>
                <w:lang w:val="sv-SE"/>
              </w:rPr>
              <w:t xml:space="preserve"> </w:t>
            </w:r>
            <w:r w:rsidR="005F0DED" w:rsidRPr="00B70FE2">
              <w:rPr>
                <w:rFonts w:ascii="Times New Roman" w:eastAsia="Times New Roman" w:hAnsi="Times New Roman"/>
                <w:noProof/>
                <w:spacing w:val="-2"/>
                <w:lang w:val="sv-SE"/>
              </w:rPr>
              <w:t xml:space="preserve">Pemetrexed </w:t>
            </w:r>
            <w:r w:rsidR="000C7977" w:rsidRPr="00B70FE2">
              <w:rPr>
                <w:rFonts w:ascii="Times New Roman" w:eastAsia="Times New Roman" w:hAnsi="Times New Roman"/>
                <w:spacing w:val="-2"/>
                <w:lang w:val="sv-SE"/>
              </w:rPr>
              <w:t xml:space="preserve">Pfizer </w:t>
            </w:r>
            <w:r w:rsidRPr="00B70FE2">
              <w:rPr>
                <w:rFonts w:ascii="Times New Roman" w:eastAsia="Times New Roman" w:hAnsi="Times New Roman"/>
                <w:noProof/>
                <w:lang w:val="sv-SE"/>
              </w:rPr>
              <w:t>och c</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s</w:t>
            </w:r>
            <w:r w:rsidRPr="00B70FE2">
              <w:rPr>
                <w:rFonts w:ascii="Times New Roman" w:eastAsia="Times New Roman" w:hAnsi="Times New Roman"/>
                <w:noProof/>
                <w:spacing w:val="-3"/>
                <w:lang w:val="sv-SE"/>
              </w:rPr>
              <w:t>p</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a</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n</w:t>
            </w:r>
            <w:r w:rsidRPr="00B70FE2">
              <w:rPr>
                <w:rFonts w:ascii="Times New Roman" w:eastAsia="Times New Roman" w:hAnsi="Times New Roman"/>
                <w:noProof/>
                <w:lang w:val="sv-SE"/>
              </w:rPr>
              <w:t>)</w:t>
            </w:r>
          </w:p>
        </w:tc>
      </w:tr>
      <w:tr w:rsidR="005F0DED" w:rsidRPr="003C1775" w14:paraId="5E914DEF" w14:textId="77777777" w:rsidTr="00433846">
        <w:tc>
          <w:tcPr>
            <w:tcW w:w="9298" w:type="dxa"/>
            <w:gridSpan w:val="2"/>
            <w:tcBorders>
              <w:top w:val="single" w:sz="6" w:space="0" w:color="000000"/>
              <w:left w:val="single" w:sz="6" w:space="0" w:color="000000"/>
              <w:bottom w:val="single" w:sz="6" w:space="0" w:color="000000"/>
              <w:right w:val="single" w:sz="6" w:space="0" w:color="000000"/>
            </w:tcBorders>
            <w:shd w:val="clear" w:color="auto" w:fill="auto"/>
          </w:tcPr>
          <w:p w14:paraId="5E939393" w14:textId="77777777" w:rsidR="005F0DED" w:rsidRPr="00B70FE2" w:rsidRDefault="005F0DED" w:rsidP="00740351">
            <w:pPr>
              <w:pStyle w:val="TableParagraph"/>
              <w:spacing w:line="241" w:lineRule="auto"/>
              <w:ind w:left="102" w:right="122"/>
              <w:rPr>
                <w:rFonts w:ascii="Times New Roman" w:eastAsia="Times New Roman" w:hAnsi="Times New Roman"/>
                <w:noProof/>
                <w:lang w:val="sv-SE"/>
              </w:rPr>
            </w:pPr>
            <w:r w:rsidRPr="00B70FE2">
              <w:rPr>
                <w:rFonts w:ascii="Times New Roman" w:eastAsia="Times New Roman" w:hAnsi="Times New Roman"/>
                <w:noProof/>
                <w:vertAlign w:val="superscript"/>
                <w:lang w:val="sv-SE"/>
              </w:rPr>
              <w:t xml:space="preserve">a </w:t>
            </w:r>
            <w:r w:rsidRPr="00B70FE2">
              <w:rPr>
                <w:rFonts w:ascii="Times New Roman" w:eastAsia="Times New Roman" w:hAnsi="Times New Roman"/>
                <w:noProof/>
                <w:lang w:val="sv-SE"/>
              </w:rPr>
              <w:t xml:space="preserve">I överensstämmelse med definitionen på </w:t>
            </w:r>
            <w:r w:rsidRPr="00B70FE2">
              <w:rPr>
                <w:rFonts w:ascii="Times New Roman" w:eastAsia="Times New Roman" w:hAnsi="Times New Roman"/>
                <w:lang w:val="sv-SE"/>
              </w:rPr>
              <w:t>≥</w:t>
            </w:r>
            <w:r w:rsidR="000C7977" w:rsidRPr="00B70FE2">
              <w:rPr>
                <w:rFonts w:ascii="Times New Roman" w:eastAsia="Times New Roman" w:hAnsi="Times New Roman"/>
                <w:lang w:val="sv-SE"/>
              </w:rPr>
              <w:t> </w:t>
            </w:r>
            <w:r w:rsidRPr="00B70FE2">
              <w:rPr>
                <w:rFonts w:ascii="Times New Roman" w:eastAsia="Times New Roman" w:hAnsi="Times New Roman"/>
                <w:noProof/>
                <w:lang w:val="sv-SE"/>
              </w:rPr>
              <w:t>CTC grad 2 med blödning enligt National Cancer Institute Common Toxicity Criteria (CTC v2.0; NCI 1998).</w:t>
            </w:r>
          </w:p>
        </w:tc>
      </w:tr>
    </w:tbl>
    <w:p w14:paraId="0767BA5F" w14:textId="77777777" w:rsidR="000F4746" w:rsidRPr="00B70FE2" w:rsidRDefault="000F4746" w:rsidP="00740351">
      <w:pPr>
        <w:rPr>
          <w:noProof/>
          <w:szCs w:val="22"/>
          <w:u w:val="single"/>
          <w:lang w:val="sv-SE"/>
        </w:rPr>
      </w:pPr>
    </w:p>
    <w:p w14:paraId="31657B3F" w14:textId="05902930" w:rsidR="005F0DED" w:rsidRPr="00B70FE2" w:rsidRDefault="005F0DED" w:rsidP="00740351">
      <w:pPr>
        <w:pStyle w:val="BodyText"/>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n u</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ec</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z w:val="22"/>
          <w:szCs w:val="22"/>
          <w:lang w:val="sv-SE"/>
        </w:rPr>
        <w:t>h</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rad 3 (un</w:t>
      </w:r>
      <w:r w:rsidRPr="00B70FE2">
        <w:rPr>
          <w:noProof/>
          <w:spacing w:val="-3"/>
          <w:sz w:val="22"/>
          <w:szCs w:val="22"/>
          <w:lang w:val="sv-SE"/>
        </w:rPr>
        <w:t>d</w:t>
      </w:r>
      <w:r w:rsidRPr="00B70FE2">
        <w:rPr>
          <w:noProof/>
          <w:sz w:val="22"/>
          <w:szCs w:val="22"/>
          <w:lang w:val="sv-SE"/>
        </w:rPr>
        <w:t>an</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ne</w:t>
      </w:r>
      <w:r w:rsidRPr="00B70FE2">
        <w:rPr>
          <w:noProof/>
          <w:spacing w:val="-3"/>
          <w:sz w:val="22"/>
          <w:szCs w:val="22"/>
          <w:lang w:val="sv-SE"/>
        </w:rPr>
        <w:t>u</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t</w:t>
      </w:r>
      <w:r w:rsidRPr="00B70FE2">
        <w:rPr>
          <w:noProof/>
          <w:spacing w:val="-3"/>
          <w:sz w:val="22"/>
          <w:szCs w:val="22"/>
          <w:lang w:val="sv-SE"/>
        </w:rPr>
        <w:t>o</w:t>
      </w:r>
      <w:r w:rsidRPr="00B70FE2">
        <w:rPr>
          <w:noProof/>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ll </w:t>
      </w:r>
      <w:r w:rsidR="00E259DC" w:rsidRPr="00B70FE2">
        <w:rPr>
          <w:noProof/>
          <w:spacing w:val="-2"/>
          <w:sz w:val="22"/>
          <w:szCs w:val="22"/>
          <w:lang w:val="sv-SE"/>
        </w:rPr>
        <w:t>Pemetrexe</w:t>
      </w:r>
      <w:r w:rsidR="00FD750C" w:rsidRPr="00B70FE2">
        <w:rPr>
          <w:noProof/>
          <w:spacing w:val="-2"/>
          <w:sz w:val="22"/>
          <w:szCs w:val="22"/>
          <w:lang w:val="sv-SE"/>
        </w:rPr>
        <w:t xml:space="preserve">d </w:t>
      </w:r>
      <w:r w:rsidR="000C7977" w:rsidRPr="00520030">
        <w:rPr>
          <w:spacing w:val="-2"/>
          <w:sz w:val="22"/>
          <w:szCs w:val="22"/>
          <w:lang w:val="sv-SE"/>
        </w:rPr>
        <w:t>Pfizer</w:t>
      </w:r>
      <w:r w:rsidR="000C7977" w:rsidRPr="00C26371">
        <w:rPr>
          <w:spacing w:val="-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g</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 xml:space="preserve">rän </w:t>
      </w:r>
      <w:r w:rsidRPr="00B70FE2">
        <w:rPr>
          <w:noProof/>
          <w:spacing w:val="-3"/>
          <w:sz w:val="22"/>
          <w:szCs w:val="22"/>
          <w:lang w:val="sv-SE"/>
        </w:rPr>
        <w:t>v</w:t>
      </w:r>
      <w:r w:rsidRPr="00B70FE2">
        <w:rPr>
          <w:noProof/>
          <w:spacing w:val="-2"/>
          <w:sz w:val="22"/>
          <w:szCs w:val="22"/>
          <w:lang w:val="sv-SE"/>
        </w:rPr>
        <w:t>ä</w:t>
      </w:r>
      <w:r w:rsidRPr="00B70FE2">
        <w:rPr>
          <w:noProof/>
          <w:sz w:val="22"/>
          <w:szCs w:val="22"/>
          <w:lang w:val="sv-SE"/>
        </w:rPr>
        <w:t>rdet</w:t>
      </w:r>
      <w:r w:rsidRPr="00B70FE2">
        <w:rPr>
          <w:noProof/>
          <w:spacing w:val="-2"/>
          <w:sz w:val="22"/>
          <w:szCs w:val="22"/>
          <w:lang w:val="sv-SE"/>
        </w:rPr>
        <w:t xml:space="preserve"> </w:t>
      </w:r>
      <w:r w:rsidRPr="00B70FE2">
        <w:rPr>
          <w:noProof/>
          <w:sz w:val="22"/>
          <w:szCs w:val="22"/>
          <w:lang w:val="sv-SE"/>
        </w:rPr>
        <w:t>b</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ndre</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 xml:space="preserve">a </w:t>
      </w:r>
      <w:r w:rsidRPr="00B70FE2">
        <w:rPr>
          <w:noProof/>
          <w:spacing w:val="-6"/>
          <w:sz w:val="22"/>
          <w:szCs w:val="22"/>
          <w:lang w:val="sv-SE"/>
        </w:rPr>
        <w:t>m</w:t>
      </w:r>
      <w:r w:rsidRPr="00B70FE2">
        <w:rPr>
          <w:noProof/>
          <w:sz w:val="22"/>
          <w:szCs w:val="22"/>
          <w:lang w:val="sv-SE"/>
        </w:rPr>
        <w:t>ed pa</w:t>
      </w:r>
      <w:r w:rsidRPr="00B70FE2">
        <w:rPr>
          <w:noProof/>
          <w:spacing w:val="1"/>
          <w:sz w:val="22"/>
          <w:szCs w:val="22"/>
          <w:lang w:val="sv-SE"/>
        </w:rPr>
        <w:t>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z w:val="22"/>
          <w:szCs w:val="22"/>
          <w:lang w:val="sv-SE"/>
        </w:rPr>
        <w:t xml:space="preserve">s </w:t>
      </w:r>
      <w:r w:rsidRPr="00B70FE2">
        <w:rPr>
          <w:noProof/>
          <w:spacing w:val="-3"/>
          <w:sz w:val="22"/>
          <w:szCs w:val="22"/>
          <w:lang w:val="sv-SE"/>
        </w:rPr>
        <w:t>v</w:t>
      </w:r>
      <w:r w:rsidRPr="00B70FE2">
        <w:rPr>
          <w:noProof/>
          <w:sz w:val="22"/>
          <w:szCs w:val="22"/>
          <w:lang w:val="sv-SE"/>
        </w:rPr>
        <w:t>ärde</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 xml:space="preserve">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1"/>
          <w:sz w:val="22"/>
          <w:szCs w:val="22"/>
          <w:lang w:val="sv-SE"/>
        </w:rPr>
        <w:t>B</w:t>
      </w:r>
      <w:r w:rsidRPr="00B70FE2">
        <w:rPr>
          <w:noProof/>
          <w:sz w:val="22"/>
          <w:szCs w:val="22"/>
          <w:lang w:val="sv-SE"/>
        </w:rPr>
        <w:t>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å</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en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de</w:t>
      </w:r>
      <w:r w:rsidRPr="00B70FE2">
        <w:rPr>
          <w:noProof/>
          <w:spacing w:val="-2"/>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t</w:t>
      </w:r>
      <w:r w:rsidRPr="00B70FE2">
        <w:rPr>
          <w:noProof/>
          <w:sz w:val="22"/>
          <w:szCs w:val="22"/>
          <w:lang w:val="sv-SE"/>
        </w:rPr>
        <w:t>a</w:t>
      </w:r>
      <w:r w:rsidRPr="00B70FE2">
        <w:rPr>
          <w:noProof/>
          <w:spacing w:val="-3"/>
          <w:sz w:val="22"/>
          <w:szCs w:val="22"/>
          <w:lang w:val="sv-SE"/>
        </w:rPr>
        <w:t>b</w:t>
      </w:r>
      <w:r w:rsidRPr="00B70FE2">
        <w:rPr>
          <w:noProof/>
          <w:sz w:val="22"/>
          <w:szCs w:val="22"/>
          <w:lang w:val="sv-SE"/>
        </w:rPr>
        <w:t>e</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2.</w:t>
      </w:r>
    </w:p>
    <w:p w14:paraId="1D35E439" w14:textId="77777777" w:rsidR="005F0DED" w:rsidRPr="00B70FE2" w:rsidRDefault="005F0DED" w:rsidP="005F0DED">
      <w:pPr>
        <w:rPr>
          <w:noProof/>
          <w:szCs w:val="22"/>
          <w:u w:val="single"/>
          <w:lang w:val="sv-SE"/>
        </w:rPr>
      </w:pPr>
    </w:p>
    <w:tbl>
      <w:tblPr>
        <w:tblW w:w="9298" w:type="dxa"/>
        <w:tblInd w:w="6" w:type="dxa"/>
        <w:tblLayout w:type="fixed"/>
        <w:tblCellMar>
          <w:left w:w="0" w:type="dxa"/>
          <w:right w:w="0" w:type="dxa"/>
        </w:tblCellMar>
        <w:tblLook w:val="01E0" w:firstRow="1" w:lastRow="1" w:firstColumn="1" w:lastColumn="1" w:noHBand="0" w:noVBand="0"/>
      </w:tblPr>
      <w:tblGrid>
        <w:gridCol w:w="3228"/>
        <w:gridCol w:w="2976"/>
        <w:gridCol w:w="3094"/>
      </w:tblGrid>
      <w:tr w:rsidR="00472629" w:rsidRPr="003C1775" w14:paraId="71693B4A" w14:textId="77777777" w:rsidTr="00014496">
        <w:trPr>
          <w:trHeight w:hRule="exact" w:val="516"/>
        </w:trPr>
        <w:tc>
          <w:tcPr>
            <w:tcW w:w="9298" w:type="dxa"/>
            <w:gridSpan w:val="3"/>
            <w:tcBorders>
              <w:top w:val="single" w:sz="5" w:space="0" w:color="000000"/>
              <w:left w:val="single" w:sz="5" w:space="0" w:color="000000"/>
              <w:bottom w:val="single" w:sz="5" w:space="0" w:color="000000"/>
              <w:right w:val="single" w:sz="5" w:space="0" w:color="000000"/>
            </w:tcBorders>
          </w:tcPr>
          <w:p w14:paraId="37812B5C" w14:textId="0688DC46" w:rsidR="00472629" w:rsidRPr="00B70FE2" w:rsidRDefault="00472629" w:rsidP="00014496">
            <w:pPr>
              <w:pStyle w:val="TableParagraph"/>
              <w:spacing w:before="16" w:line="252" w:lineRule="exact"/>
              <w:ind w:left="2446" w:hanging="2446"/>
              <w:rPr>
                <w:rFonts w:ascii="Times New Roman" w:eastAsia="Times New Roman" w:hAnsi="Times New Roman"/>
                <w:noProof/>
                <w:lang w:val="sv-SE"/>
              </w:rPr>
            </w:pPr>
            <w:r w:rsidRPr="00B70FE2">
              <w:rPr>
                <w:rFonts w:ascii="Times New Roman" w:eastAsia="Times New Roman" w:hAnsi="Times New Roman"/>
                <w:b/>
                <w:bCs/>
                <w:noProof/>
                <w:spacing w:val="-1"/>
                <w:lang w:val="sv-SE"/>
              </w:rPr>
              <w:t>T</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l</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 xml:space="preserve">2 – </w:t>
            </w:r>
            <w:r w:rsidRPr="00B70FE2">
              <w:rPr>
                <w:rFonts w:ascii="Times New Roman" w:eastAsia="Times New Roman" w:hAnsi="Times New Roman"/>
                <w:b/>
                <w:bCs/>
                <w:noProof/>
                <w:spacing w:val="-2"/>
                <w:lang w:val="sv-SE"/>
              </w:rPr>
              <w:t>D</w:t>
            </w:r>
            <w:r w:rsidRPr="00B70FE2">
              <w:rPr>
                <w:rFonts w:ascii="Times New Roman" w:eastAsia="Times New Roman" w:hAnsi="Times New Roman"/>
                <w:b/>
                <w:bCs/>
                <w:noProof/>
                <w:lang w:val="sv-SE"/>
              </w:rPr>
              <w:t>osa</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lang w:val="sv-SE"/>
              </w:rPr>
              <w:t>ass</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 xml:space="preserve">för </w:t>
            </w:r>
            <w:r w:rsidRPr="00B70FE2">
              <w:rPr>
                <w:rFonts w:ascii="Times New Roman" w:eastAsia="Times New Roman" w:hAnsi="Times New Roman"/>
                <w:b/>
                <w:bCs/>
                <w:spacing w:val="-2"/>
                <w:lang w:val="sv-SE"/>
              </w:rPr>
              <w:t xml:space="preserve">Pemetrexed </w:t>
            </w:r>
            <w:r w:rsidR="000C7977" w:rsidRPr="00B70FE2">
              <w:rPr>
                <w:rFonts w:ascii="Times New Roman" w:eastAsia="Times New Roman" w:hAnsi="Times New Roman"/>
                <w:b/>
                <w:bCs/>
                <w:spacing w:val="-2"/>
                <w:lang w:val="sv-SE"/>
              </w:rPr>
              <w:t>Pfizer</w:t>
            </w:r>
            <w:r w:rsidRPr="00B70FE2">
              <w:rPr>
                <w:rFonts w:ascii="Times New Roman" w:eastAsia="Times New Roman" w:hAnsi="Times New Roman"/>
                <w:b/>
                <w:bCs/>
                <w:spacing w:val="-4"/>
                <w:lang w:val="sv-SE"/>
              </w:rPr>
              <w:t xml:space="preserve"> </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m</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mo</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lang w:val="sv-SE"/>
              </w:rPr>
              <w:t>era</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lang w:val="sv-SE"/>
              </w:rPr>
              <w:t>i</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2"/>
                <w:lang w:val="sv-SE"/>
              </w:rPr>
              <w:t>l</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er</w:t>
            </w:r>
            <w:r w:rsidR="00DF3AAD"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spacing w:val="-1"/>
                <w:lang w:val="sv-SE"/>
              </w:rPr>
              <w:t>k</w:t>
            </w:r>
            <w:r w:rsidRPr="00B70FE2">
              <w:rPr>
                <w:rFonts w:ascii="Times New Roman" w:eastAsia="Times New Roman" w:hAnsi="Times New Roman"/>
                <w:b/>
                <w:bCs/>
                <w:noProof/>
                <w:lang w:val="sv-SE"/>
              </w:rPr>
              <w:t>om</w:t>
            </w:r>
            <w:r w:rsidRPr="00B70FE2">
              <w:rPr>
                <w:rFonts w:ascii="Times New Roman" w:eastAsia="Times New Roman" w:hAnsi="Times New Roman"/>
                <w:b/>
                <w:bCs/>
                <w:noProof/>
                <w:spacing w:val="-3"/>
                <w:lang w:val="sv-SE"/>
              </w:rPr>
              <w:t>b</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nd</w:t>
            </w:r>
            <w:r w:rsidRPr="00B70FE2">
              <w:rPr>
                <w:rFonts w:ascii="Times New Roman" w:eastAsia="Times New Roman" w:hAnsi="Times New Roman"/>
                <w:b/>
                <w:bCs/>
                <w:noProof/>
                <w:spacing w:val="-2"/>
                <w:lang w:val="sv-SE"/>
              </w:rPr>
              <w:t>l</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ch 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n</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Ic</w:t>
            </w:r>
            <w:r w:rsidRPr="00B70FE2">
              <w:rPr>
                <w:rFonts w:ascii="Times New Roman" w:eastAsia="Times New Roman" w:hAnsi="Times New Roman"/>
                <w:b/>
                <w:bCs/>
                <w:noProof/>
                <w:spacing w:val="-1"/>
                <w:lang w:val="sv-SE"/>
              </w:rPr>
              <w:t>k</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mat</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sk</w:t>
            </w:r>
            <w:r w:rsidRPr="00B70FE2">
              <w:rPr>
                <w:rFonts w:ascii="Times New Roman" w:eastAsia="Times New Roman" w:hAnsi="Times New Roman"/>
                <w:b/>
                <w:bCs/>
                <w:noProof/>
                <w:spacing w:val="-4"/>
                <w:lang w:val="sv-SE"/>
              </w:rPr>
              <w:t xml:space="preserve"> </w:t>
            </w:r>
            <w:r w:rsidRPr="00B70FE2">
              <w:rPr>
                <w:rFonts w:ascii="Times New Roman" w:eastAsia="Times New Roman" w:hAnsi="Times New Roman"/>
                <w:b/>
                <w:bCs/>
                <w:noProof/>
                <w:lang w:val="sv-SE"/>
              </w:rPr>
              <w:t>to</w:t>
            </w:r>
            <w:r w:rsidRPr="00B70FE2">
              <w:rPr>
                <w:rFonts w:ascii="Times New Roman" w:eastAsia="Times New Roman" w:hAnsi="Times New Roman"/>
                <w:b/>
                <w:bCs/>
                <w:noProof/>
                <w:spacing w:val="-3"/>
                <w:lang w:val="sv-SE"/>
              </w:rPr>
              <w:t>x</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c</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t</w:t>
            </w:r>
            <w:r w:rsidR="00E259DC" w:rsidRPr="00B70FE2">
              <w:rPr>
                <w:rFonts w:ascii="Times New Roman" w:eastAsia="Times New Roman" w:hAnsi="Times New Roman"/>
                <w:b/>
                <w:bCs/>
                <w:noProof/>
                <w:vertAlign w:val="superscript"/>
                <w:lang w:val="sv-SE"/>
              </w:rPr>
              <w:t>a, b</w:t>
            </w:r>
          </w:p>
        </w:tc>
      </w:tr>
      <w:tr w:rsidR="00472629" w:rsidRPr="00B70FE2" w14:paraId="48A768D7" w14:textId="77777777" w:rsidTr="00014496">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6D148209" w14:textId="77777777" w:rsidR="00472629" w:rsidRPr="00B70FE2" w:rsidRDefault="00472629" w:rsidP="00014496">
            <w:pPr>
              <w:widowControl w:val="0"/>
              <w:tabs>
                <w:tab w:val="left" w:pos="1155"/>
              </w:tabs>
              <w:rPr>
                <w:rFonts w:eastAsia="Calibri"/>
                <w:noProof/>
                <w:szCs w:val="22"/>
                <w:lang w:val="sv-SE"/>
              </w:rPr>
            </w:pPr>
            <w:r w:rsidRPr="00B70FE2">
              <w:rPr>
                <w:rFonts w:eastAsia="Calibri"/>
                <w:noProof/>
                <w:szCs w:val="22"/>
                <w:lang w:val="sv-SE"/>
              </w:rPr>
              <w:tab/>
            </w:r>
          </w:p>
        </w:tc>
        <w:tc>
          <w:tcPr>
            <w:tcW w:w="2976" w:type="dxa"/>
            <w:tcBorders>
              <w:top w:val="single" w:sz="5" w:space="0" w:color="000000"/>
              <w:left w:val="single" w:sz="5" w:space="0" w:color="000000"/>
              <w:bottom w:val="single" w:sz="5" w:space="0" w:color="000000"/>
              <w:right w:val="single" w:sz="5" w:space="0" w:color="000000"/>
            </w:tcBorders>
          </w:tcPr>
          <w:p w14:paraId="46CD92B9" w14:textId="4B7727FF" w:rsidR="00472629" w:rsidRPr="00B70FE2" w:rsidRDefault="00511C92" w:rsidP="00014496">
            <w:pPr>
              <w:pStyle w:val="TableParagraph"/>
              <w:spacing w:before="16" w:line="252" w:lineRule="exact"/>
              <w:ind w:left="272" w:right="114" w:hanging="272"/>
              <w:jc w:val="center"/>
              <w:rPr>
                <w:rFonts w:ascii="Times New Roman" w:eastAsia="Times New Roman" w:hAnsi="Times New Roman"/>
                <w:noProof/>
                <w:lang w:val="sv-SE"/>
              </w:rPr>
            </w:pPr>
            <w:r w:rsidRPr="00B70FE2">
              <w:rPr>
                <w:rFonts w:ascii="Times New Roman" w:eastAsia="Times New Roman" w:hAnsi="Times New Roman"/>
                <w:b/>
                <w:bCs/>
                <w:noProof/>
                <w:spacing w:val="-2"/>
                <w:lang w:val="sv-SE"/>
              </w:rPr>
              <w:t xml:space="preserve">Pemetrexed </w:t>
            </w:r>
            <w:r w:rsidR="000C7977" w:rsidRPr="00B70FE2">
              <w:rPr>
                <w:rFonts w:ascii="Times New Roman" w:eastAsia="Times New Roman" w:hAnsi="Times New Roman"/>
                <w:b/>
                <w:bCs/>
                <w:spacing w:val="-2"/>
                <w:lang w:val="sv-SE"/>
              </w:rPr>
              <w:t>Pfizer</w:t>
            </w:r>
            <w:r w:rsidR="00472629" w:rsidRPr="00B70FE2">
              <w:rPr>
                <w:rFonts w:ascii="Times New Roman" w:eastAsia="Times New Roman" w:hAnsi="Times New Roman"/>
                <w:b/>
                <w:bCs/>
                <w:noProof/>
                <w:lang w:val="sv-SE"/>
              </w:rPr>
              <w:t>-</w:t>
            </w:r>
            <w:r w:rsidR="00472629" w:rsidRPr="00B70FE2">
              <w:rPr>
                <w:rFonts w:ascii="Times New Roman" w:eastAsia="Times New Roman" w:hAnsi="Times New Roman"/>
                <w:b/>
                <w:bCs/>
                <w:noProof/>
                <w:spacing w:val="-1"/>
                <w:lang w:val="sv-SE"/>
              </w:rPr>
              <w:t>d</w:t>
            </w:r>
            <w:r w:rsidR="00472629" w:rsidRPr="00B70FE2">
              <w:rPr>
                <w:rFonts w:ascii="Times New Roman" w:eastAsia="Times New Roman" w:hAnsi="Times New Roman"/>
                <w:b/>
                <w:bCs/>
                <w:noProof/>
                <w:lang w:val="sv-SE"/>
              </w:rPr>
              <w:t>os (m</w:t>
            </w:r>
            <w:r w:rsidR="00472629" w:rsidRPr="00B70FE2">
              <w:rPr>
                <w:rFonts w:ascii="Times New Roman" w:eastAsia="Times New Roman" w:hAnsi="Times New Roman"/>
                <w:b/>
                <w:bCs/>
                <w:noProof/>
                <w:spacing w:val="-3"/>
                <w:lang w:val="sv-SE"/>
              </w:rPr>
              <w:t>g</w:t>
            </w:r>
            <w:r w:rsidR="00472629" w:rsidRPr="00B70FE2">
              <w:rPr>
                <w:rFonts w:ascii="Times New Roman" w:eastAsia="Times New Roman" w:hAnsi="Times New Roman"/>
                <w:b/>
                <w:bCs/>
                <w:noProof/>
                <w:spacing w:val="1"/>
                <w:lang w:val="sv-SE"/>
              </w:rPr>
              <w:t>/</w:t>
            </w:r>
            <w:r w:rsidR="00472629" w:rsidRPr="00B70FE2">
              <w:rPr>
                <w:rFonts w:ascii="Times New Roman" w:eastAsia="Times New Roman" w:hAnsi="Times New Roman"/>
                <w:b/>
                <w:bCs/>
                <w:noProof/>
                <w:lang w:val="sv-SE"/>
              </w:rPr>
              <w:t>m</w:t>
            </w:r>
            <w:r w:rsidR="00E259DC" w:rsidRPr="00B70FE2">
              <w:rPr>
                <w:rFonts w:ascii="Times New Roman" w:eastAsia="Times New Roman" w:hAnsi="Times New Roman"/>
                <w:b/>
                <w:bCs/>
                <w:noProof/>
                <w:vertAlign w:val="superscript"/>
                <w:lang w:val="sv-SE"/>
              </w:rPr>
              <w:t>2</w:t>
            </w:r>
            <w:r w:rsidR="00472629" w:rsidRPr="00B70FE2">
              <w:rPr>
                <w:rFonts w:ascii="Times New Roman" w:eastAsia="Times New Roman" w:hAnsi="Times New Roman"/>
                <w:b/>
                <w:bCs/>
                <w:noProof/>
                <w:lang w:val="sv-SE"/>
              </w:rPr>
              <w:t>)</w:t>
            </w:r>
          </w:p>
        </w:tc>
        <w:tc>
          <w:tcPr>
            <w:tcW w:w="3094" w:type="dxa"/>
            <w:tcBorders>
              <w:top w:val="single" w:sz="5" w:space="0" w:color="000000"/>
              <w:left w:val="single" w:sz="5" w:space="0" w:color="000000"/>
              <w:bottom w:val="single" w:sz="5" w:space="0" w:color="000000"/>
              <w:right w:val="single" w:sz="5" w:space="0" w:color="000000"/>
            </w:tcBorders>
          </w:tcPr>
          <w:p w14:paraId="57829BFF" w14:textId="77777777" w:rsidR="00472629" w:rsidRPr="00B70FE2" w:rsidRDefault="00472629" w:rsidP="00014496">
            <w:pPr>
              <w:pStyle w:val="TableParagraph"/>
              <w:spacing w:before="16" w:line="252" w:lineRule="exact"/>
              <w:ind w:left="1163" w:right="197" w:hanging="248"/>
              <w:rPr>
                <w:rFonts w:ascii="Times New Roman" w:eastAsia="Times New Roman" w:hAnsi="Times New Roman"/>
                <w:noProof/>
                <w:lang w:val="sv-SE"/>
              </w:rPr>
            </w:pPr>
            <w:r w:rsidRPr="00B70FE2">
              <w:rPr>
                <w:rFonts w:ascii="Times New Roman" w:eastAsia="Times New Roman" w:hAnsi="Times New Roman"/>
                <w:b/>
                <w:bCs/>
                <w:noProof/>
                <w:spacing w:val="-2"/>
                <w:lang w:val="sv-SE"/>
              </w:rPr>
              <w:t>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os (m</w:t>
            </w:r>
            <w:r w:rsidRPr="00B70FE2">
              <w:rPr>
                <w:rFonts w:ascii="Times New Roman" w:eastAsia="Times New Roman" w:hAnsi="Times New Roman"/>
                <w:b/>
                <w:bCs/>
                <w:noProof/>
                <w:spacing w:val="-3"/>
                <w:lang w:val="sv-SE"/>
              </w:rPr>
              <w:t>g</w:t>
            </w:r>
            <w:r w:rsidRPr="00B70FE2">
              <w:rPr>
                <w:rFonts w:ascii="Times New Roman" w:eastAsia="Times New Roman" w:hAnsi="Times New Roman"/>
                <w:b/>
                <w:bCs/>
                <w:noProof/>
                <w:spacing w:val="1"/>
                <w:lang w:val="sv-SE"/>
              </w:rPr>
              <w:t>/</w:t>
            </w:r>
            <w:r w:rsidRPr="00B70FE2">
              <w:rPr>
                <w:rFonts w:ascii="Times New Roman" w:eastAsia="Times New Roman" w:hAnsi="Times New Roman"/>
                <w:b/>
                <w:bCs/>
                <w:noProof/>
                <w:lang w:val="sv-SE"/>
              </w:rPr>
              <w:t>m</w:t>
            </w:r>
            <w:r w:rsidR="00E259DC" w:rsidRPr="00B70FE2">
              <w:rPr>
                <w:rFonts w:ascii="Times New Roman" w:eastAsia="Times New Roman" w:hAnsi="Times New Roman"/>
                <w:b/>
                <w:bCs/>
                <w:noProof/>
                <w:vertAlign w:val="superscript"/>
                <w:lang w:val="sv-SE"/>
              </w:rPr>
              <w:t>2</w:t>
            </w:r>
            <w:r w:rsidRPr="00B70FE2">
              <w:rPr>
                <w:rFonts w:ascii="Times New Roman" w:eastAsia="Times New Roman" w:hAnsi="Times New Roman"/>
                <w:b/>
                <w:bCs/>
                <w:noProof/>
                <w:lang w:val="sv-SE"/>
              </w:rPr>
              <w:t>)</w:t>
            </w:r>
          </w:p>
        </w:tc>
      </w:tr>
      <w:tr w:rsidR="00472629" w:rsidRPr="00B70FE2" w14:paraId="212C806D" w14:textId="77777777" w:rsidTr="00014496">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596DECD3" w14:textId="77777777" w:rsidR="00472629" w:rsidRPr="00B70FE2" w:rsidRDefault="00472629" w:rsidP="00014496">
            <w:pPr>
              <w:pStyle w:val="TableParagraph"/>
              <w:spacing w:before="11" w:line="252" w:lineRule="exact"/>
              <w:ind w:left="102"/>
              <w:rPr>
                <w:rFonts w:ascii="Times New Roman" w:eastAsia="Times New Roman" w:hAnsi="Times New Roman"/>
                <w:noProof/>
                <w:lang w:val="sv-SE"/>
              </w:rPr>
            </w:pPr>
            <w:r w:rsidRPr="00B70FE2">
              <w:rPr>
                <w:rFonts w:ascii="Times New Roman" w:eastAsia="Times New Roman" w:hAnsi="Times New Roman"/>
                <w:noProof/>
                <w:spacing w:val="-2"/>
                <w:lang w:val="sv-SE"/>
              </w:rPr>
              <w:t>N</w:t>
            </w:r>
            <w:r w:rsidRPr="00B70FE2">
              <w:rPr>
                <w:rFonts w:ascii="Times New Roman" w:eastAsia="Times New Roman" w:hAnsi="Times New Roman"/>
                <w:noProof/>
                <w:lang w:val="sv-SE"/>
              </w:rPr>
              <w:t>å</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 xml:space="preserve">on </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ox</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c</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et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g</w:t>
            </w:r>
            <w:r w:rsidRPr="00B70FE2">
              <w:rPr>
                <w:rFonts w:ascii="Times New Roman" w:eastAsia="Times New Roman" w:hAnsi="Times New Roman"/>
                <w:noProof/>
                <w:lang w:val="sv-SE"/>
              </w:rPr>
              <w:t>rad 3 e</w:t>
            </w:r>
            <w:r w:rsidRPr="00B70FE2">
              <w:rPr>
                <w:rFonts w:ascii="Times New Roman" w:eastAsia="Times New Roman" w:hAnsi="Times New Roman"/>
                <w:noProof/>
                <w:spacing w:val="-2"/>
                <w:lang w:val="sv-SE"/>
              </w:rPr>
              <w:t>l</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er</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4 för</w:t>
            </w:r>
            <w:r w:rsidRPr="00B70FE2">
              <w:rPr>
                <w:rFonts w:ascii="Times New Roman" w:eastAsia="Times New Roman" w:hAnsi="Times New Roman"/>
                <w:noProof/>
                <w:spacing w:val="-3"/>
                <w:lang w:val="sv-SE"/>
              </w:rPr>
              <w:t>u</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om</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u</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os</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t</w:t>
            </w:r>
          </w:p>
        </w:tc>
        <w:tc>
          <w:tcPr>
            <w:tcW w:w="2976" w:type="dxa"/>
            <w:tcBorders>
              <w:top w:val="single" w:sz="5" w:space="0" w:color="000000"/>
              <w:left w:val="single" w:sz="5" w:space="0" w:color="000000"/>
              <w:bottom w:val="single" w:sz="5" w:space="0" w:color="000000"/>
              <w:right w:val="single" w:sz="5" w:space="0" w:color="000000"/>
            </w:tcBorders>
          </w:tcPr>
          <w:p w14:paraId="692349FE" w14:textId="35462ED0" w:rsidR="00472629" w:rsidRPr="00B70FE2" w:rsidRDefault="00472629" w:rsidP="00014496">
            <w:pPr>
              <w:pStyle w:val="TableParagraph"/>
              <w:spacing w:before="7"/>
              <w:ind w:left="575"/>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c>
          <w:tcPr>
            <w:tcW w:w="3094" w:type="dxa"/>
            <w:tcBorders>
              <w:top w:val="single" w:sz="5" w:space="0" w:color="000000"/>
              <w:left w:val="single" w:sz="5" w:space="0" w:color="000000"/>
              <w:bottom w:val="single" w:sz="5" w:space="0" w:color="000000"/>
              <w:right w:val="single" w:sz="5" w:space="0" w:color="000000"/>
            </w:tcBorders>
          </w:tcPr>
          <w:p w14:paraId="09DA9255" w14:textId="607EBED9" w:rsidR="00472629" w:rsidRPr="00B70FE2" w:rsidRDefault="00472629" w:rsidP="00014496">
            <w:pPr>
              <w:pStyle w:val="TableParagraph"/>
              <w:spacing w:before="7"/>
              <w:ind w:left="635"/>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r>
      <w:tr w:rsidR="00472629" w:rsidRPr="00B70FE2" w14:paraId="34A2F4E1" w14:textId="77777777" w:rsidTr="00014496">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43479C41" w14:textId="77777777" w:rsidR="00472629" w:rsidRPr="00B70FE2" w:rsidRDefault="00472629" w:rsidP="00014496">
            <w:pPr>
              <w:pStyle w:val="TableParagraph"/>
              <w:spacing w:before="11" w:line="252" w:lineRule="exact"/>
              <w:ind w:left="102"/>
              <w:rPr>
                <w:rFonts w:ascii="Times New Roman" w:eastAsia="Times New Roman" w:hAnsi="Times New Roman"/>
                <w:noProof/>
                <w:lang w:val="sv-SE"/>
              </w:rPr>
            </w:pPr>
            <w:r w:rsidRPr="00B70FE2">
              <w:rPr>
                <w:rFonts w:ascii="Times New Roman" w:eastAsia="Times New Roman" w:hAnsi="Times New Roman"/>
                <w:noProof/>
                <w:spacing w:val="-2"/>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ré som</w:t>
            </w:r>
            <w:r w:rsidRPr="00B70FE2">
              <w:rPr>
                <w:rFonts w:ascii="Times New Roman" w:eastAsia="Times New Roman" w:hAnsi="Times New Roman"/>
                <w:noProof/>
                <w:spacing w:val="-4"/>
                <w:lang w:val="sv-SE"/>
              </w:rPr>
              <w:t xml:space="preserve"> </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rä</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er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2"/>
                <w:lang w:val="sv-SE"/>
              </w:rPr>
              <w:t>s</w:t>
            </w:r>
            <w:r w:rsidRPr="00B70FE2">
              <w:rPr>
                <w:rFonts w:ascii="Times New Roman" w:eastAsia="Times New Roman" w:hAnsi="Times New Roman"/>
                <w:noProof/>
                <w:spacing w:val="3"/>
                <w:lang w:val="sv-SE"/>
              </w:rPr>
              <w:t>j</w:t>
            </w:r>
            <w:r w:rsidRPr="00B70FE2">
              <w:rPr>
                <w:rFonts w:ascii="Times New Roman" w:eastAsia="Times New Roman" w:hAnsi="Times New Roman"/>
                <w:noProof/>
                <w:lang w:val="sv-SE"/>
              </w:rPr>
              <w:t>u</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hus</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ård (oa</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se</w:t>
            </w:r>
            <w:r w:rsidRPr="00B70FE2">
              <w:rPr>
                <w:rFonts w:ascii="Times New Roman" w:eastAsia="Times New Roman" w:hAnsi="Times New Roman"/>
                <w:noProof/>
                <w:spacing w:val="-2"/>
                <w:lang w:val="sv-SE"/>
              </w:rPr>
              <w:t>t</w:t>
            </w:r>
            <w:r w:rsidRPr="00B70FE2">
              <w:rPr>
                <w:rFonts w:ascii="Times New Roman" w:eastAsia="Times New Roman" w:hAnsi="Times New Roman"/>
                <w:noProof/>
                <w:lang w:val="sv-SE"/>
              </w:rPr>
              <w:t>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rad)</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e</w:t>
            </w:r>
            <w:r w:rsidRPr="00B70FE2">
              <w:rPr>
                <w:rFonts w:ascii="Times New Roman" w:eastAsia="Times New Roman" w:hAnsi="Times New Roman"/>
                <w:noProof/>
                <w:spacing w:val="-2"/>
                <w:lang w:val="sv-SE"/>
              </w:rPr>
              <w:t>l</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rad 3</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e</w:t>
            </w:r>
            <w:r w:rsidRPr="00B70FE2">
              <w:rPr>
                <w:rFonts w:ascii="Times New Roman" w:eastAsia="Times New Roman" w:hAnsi="Times New Roman"/>
                <w:noProof/>
                <w:spacing w:val="1"/>
                <w:lang w:val="sv-SE"/>
              </w:rPr>
              <w:t>ll</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4</w:t>
            </w:r>
          </w:p>
        </w:tc>
        <w:tc>
          <w:tcPr>
            <w:tcW w:w="2976" w:type="dxa"/>
            <w:tcBorders>
              <w:top w:val="single" w:sz="5" w:space="0" w:color="000000"/>
              <w:left w:val="single" w:sz="5" w:space="0" w:color="000000"/>
              <w:bottom w:val="single" w:sz="5" w:space="0" w:color="000000"/>
              <w:right w:val="single" w:sz="5" w:space="0" w:color="000000"/>
            </w:tcBorders>
          </w:tcPr>
          <w:p w14:paraId="2D424E78" w14:textId="796C6A23" w:rsidR="00472629" w:rsidRPr="00B70FE2" w:rsidRDefault="00472629" w:rsidP="00014496">
            <w:pPr>
              <w:pStyle w:val="TableParagraph"/>
              <w:spacing w:before="7"/>
              <w:ind w:left="575"/>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c>
          <w:tcPr>
            <w:tcW w:w="3094" w:type="dxa"/>
            <w:tcBorders>
              <w:top w:val="single" w:sz="5" w:space="0" w:color="000000"/>
              <w:left w:val="single" w:sz="5" w:space="0" w:color="000000"/>
              <w:bottom w:val="single" w:sz="5" w:space="0" w:color="000000"/>
              <w:right w:val="single" w:sz="5" w:space="0" w:color="000000"/>
            </w:tcBorders>
          </w:tcPr>
          <w:p w14:paraId="63C917CD" w14:textId="4F30C2B7" w:rsidR="00472629" w:rsidRPr="00B70FE2" w:rsidRDefault="00472629" w:rsidP="00014496">
            <w:pPr>
              <w:pStyle w:val="TableParagraph"/>
              <w:spacing w:before="7"/>
              <w:ind w:left="635"/>
              <w:rPr>
                <w:rFonts w:ascii="Times New Roman" w:eastAsia="Times New Roman" w:hAnsi="Times New Roman"/>
                <w:noProof/>
                <w:lang w:val="sv-SE"/>
              </w:rPr>
            </w:pPr>
            <w:r w:rsidRPr="00B70FE2">
              <w:rPr>
                <w:rFonts w:ascii="Times New Roman" w:eastAsia="Times New Roman" w:hAnsi="Times New Roman"/>
                <w:noProof/>
                <w:lang w:val="sv-SE"/>
              </w:rPr>
              <w:t>75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r>
      <w:tr w:rsidR="00472629" w:rsidRPr="00B70FE2" w14:paraId="5F4F8DA0" w14:textId="77777777" w:rsidTr="00014496">
        <w:trPr>
          <w:trHeight w:hRule="exact" w:val="262"/>
        </w:trPr>
        <w:tc>
          <w:tcPr>
            <w:tcW w:w="3228" w:type="dxa"/>
            <w:tcBorders>
              <w:top w:val="single" w:sz="5" w:space="0" w:color="000000"/>
              <w:left w:val="single" w:sz="5" w:space="0" w:color="000000"/>
              <w:bottom w:val="single" w:sz="5" w:space="0" w:color="000000"/>
              <w:right w:val="single" w:sz="5" w:space="0" w:color="000000"/>
            </w:tcBorders>
          </w:tcPr>
          <w:p w14:paraId="6A993AAC" w14:textId="77777777" w:rsidR="00472629" w:rsidRPr="00B70FE2" w:rsidRDefault="00472629" w:rsidP="00014496">
            <w:pPr>
              <w:pStyle w:val="TableParagraph"/>
              <w:spacing w:before="7"/>
              <w:ind w:left="102"/>
              <w:rPr>
                <w:rFonts w:ascii="Times New Roman" w:eastAsia="Times New Roman" w:hAnsi="Times New Roman"/>
                <w:noProof/>
                <w:lang w:val="sv-SE"/>
              </w:rPr>
            </w:pPr>
            <w:r w:rsidRPr="00B70FE2">
              <w:rPr>
                <w:rFonts w:ascii="Times New Roman" w:eastAsia="Times New Roman" w:hAnsi="Times New Roman"/>
                <w:noProof/>
                <w:lang w:val="sv-SE"/>
              </w:rPr>
              <w:t>Mu</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os</w:t>
            </w:r>
            <w:r w:rsidRPr="00B70FE2">
              <w:rPr>
                <w:rFonts w:ascii="Times New Roman" w:eastAsia="Times New Roman" w:hAnsi="Times New Roman"/>
                <w:noProof/>
                <w:spacing w:val="1"/>
                <w:lang w:val="sv-SE"/>
              </w:rPr>
              <w:t>it</w:t>
            </w:r>
            <w:r w:rsidRPr="00B70FE2">
              <w:rPr>
                <w:rFonts w:ascii="Times New Roman" w:eastAsia="Times New Roman" w:hAnsi="Times New Roman"/>
                <w:noProof/>
                <w:lang w:val="sv-SE"/>
              </w:rPr>
              <w:t>,</w:t>
            </w:r>
            <w:r w:rsidRPr="00B70FE2">
              <w:rPr>
                <w:rFonts w:ascii="Times New Roman" w:eastAsia="Times New Roman" w:hAnsi="Times New Roman"/>
                <w:noProof/>
                <w:spacing w:val="-3"/>
                <w:lang w:val="sv-SE"/>
              </w:rPr>
              <w:t xml:space="preserve"> g</w:t>
            </w:r>
            <w:r w:rsidRPr="00B70FE2">
              <w:rPr>
                <w:rFonts w:ascii="Times New Roman" w:eastAsia="Times New Roman" w:hAnsi="Times New Roman"/>
                <w:noProof/>
                <w:lang w:val="sv-SE"/>
              </w:rPr>
              <w:t xml:space="preserve">rad 3 </w:t>
            </w:r>
            <w:r w:rsidRPr="00B70FE2">
              <w:rPr>
                <w:rFonts w:ascii="Times New Roman" w:eastAsia="Times New Roman" w:hAnsi="Times New Roman"/>
                <w:noProof/>
                <w:spacing w:val="-2"/>
                <w:lang w:val="sv-SE"/>
              </w:rPr>
              <w:t>e</w:t>
            </w:r>
            <w:r w:rsidRPr="00B70FE2">
              <w:rPr>
                <w:rFonts w:ascii="Times New Roman" w:eastAsia="Times New Roman" w:hAnsi="Times New Roman"/>
                <w:noProof/>
                <w:spacing w:val="1"/>
                <w:lang w:val="sv-SE"/>
              </w:rPr>
              <w:t>l</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er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4</w:t>
            </w:r>
          </w:p>
        </w:tc>
        <w:tc>
          <w:tcPr>
            <w:tcW w:w="2976" w:type="dxa"/>
            <w:tcBorders>
              <w:top w:val="single" w:sz="5" w:space="0" w:color="000000"/>
              <w:left w:val="single" w:sz="5" w:space="0" w:color="000000"/>
              <w:bottom w:val="single" w:sz="5" w:space="0" w:color="000000"/>
              <w:right w:val="single" w:sz="5" w:space="0" w:color="000000"/>
            </w:tcBorders>
          </w:tcPr>
          <w:p w14:paraId="136CB7A5" w14:textId="1CAAC604" w:rsidR="002B09B6" w:rsidRPr="00B70FE2" w:rsidRDefault="00472629" w:rsidP="00014496">
            <w:pPr>
              <w:pStyle w:val="TableParagraph"/>
              <w:spacing w:before="7"/>
              <w:ind w:left="575"/>
              <w:rPr>
                <w:rFonts w:ascii="Times New Roman" w:eastAsia="Times New Roman" w:hAnsi="Times New Roman"/>
                <w:noProof/>
                <w:spacing w:val="-2"/>
                <w:lang w:val="sv-SE"/>
              </w:rPr>
            </w:pPr>
            <w:r w:rsidRPr="00B70FE2">
              <w:rPr>
                <w:rFonts w:ascii="Times New Roman" w:eastAsia="Times New Roman" w:hAnsi="Times New Roman"/>
                <w:noProof/>
                <w:lang w:val="sv-SE"/>
              </w:rPr>
              <w:t>50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00D40BCE" w:rsidRPr="00B70FE2">
              <w:rPr>
                <w:rFonts w:ascii="Times New Roman" w:eastAsia="Times New Roman" w:hAnsi="Times New Roman"/>
                <w:noProof/>
                <w:spacing w:val="-2"/>
                <w:lang w:val="sv-SE"/>
              </w:rPr>
              <w:t>idigare dos</w:t>
            </w:r>
          </w:p>
          <w:p w14:paraId="4CCE02A4"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6483548"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B30CD9E"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4A4D04A8"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07B88E5B"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4E39ED0F"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r w:rsidRPr="00B70FE2">
              <w:rPr>
                <w:rFonts w:ascii="Times New Roman" w:eastAsia="Times New Roman" w:hAnsi="Times New Roman"/>
                <w:noProof/>
                <w:spacing w:val="-2"/>
                <w:lang w:val="sv-SE"/>
              </w:rPr>
              <w:t>#</w:t>
            </w:r>
          </w:p>
          <w:p w14:paraId="1F48348A"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30144EAD"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61B13B3"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27CF6D21"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5B9A602E"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4C68B2B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79C961B"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7D37672A"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517DC2E6"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0AAC92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2F3773F"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2132677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25B7B67E"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3E0C217"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30829651"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CCD707A"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1060C400"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B4BF902"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5C9CA6BA"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00B5281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40CF606E"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EB33BA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6D040C85" w14:textId="77777777" w:rsidR="002B09B6" w:rsidRPr="00B70FE2" w:rsidRDefault="002B09B6" w:rsidP="00014496">
            <w:pPr>
              <w:pStyle w:val="TableParagraph"/>
              <w:spacing w:before="7"/>
              <w:ind w:left="575"/>
              <w:rPr>
                <w:rFonts w:ascii="Times New Roman" w:eastAsia="Times New Roman" w:hAnsi="Times New Roman"/>
                <w:noProof/>
                <w:spacing w:val="-2"/>
                <w:lang w:val="sv-SE"/>
              </w:rPr>
            </w:pPr>
          </w:p>
          <w:p w14:paraId="4F613397" w14:textId="77777777" w:rsidR="00472629" w:rsidRPr="00B70FE2" w:rsidRDefault="00472629" w:rsidP="00014496">
            <w:pPr>
              <w:pStyle w:val="TableParagraph"/>
              <w:spacing w:before="7"/>
              <w:ind w:left="575"/>
              <w:rPr>
                <w:rFonts w:ascii="Times New Roman" w:eastAsia="Times New Roman" w:hAnsi="Times New Roman"/>
                <w:noProof/>
                <w:lang w:val="sv-SE"/>
              </w:rPr>
            </w:pP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c>
          <w:tcPr>
            <w:tcW w:w="3094" w:type="dxa"/>
            <w:tcBorders>
              <w:top w:val="single" w:sz="5" w:space="0" w:color="000000"/>
              <w:left w:val="single" w:sz="5" w:space="0" w:color="000000"/>
              <w:bottom w:val="single" w:sz="5" w:space="0" w:color="000000"/>
              <w:right w:val="single" w:sz="5" w:space="0" w:color="000000"/>
            </w:tcBorders>
          </w:tcPr>
          <w:p w14:paraId="5F0509A3" w14:textId="5E7B51A1" w:rsidR="00472629" w:rsidRPr="00B70FE2" w:rsidRDefault="00472629" w:rsidP="00014496">
            <w:pPr>
              <w:pStyle w:val="TableParagraph"/>
              <w:spacing w:before="7"/>
              <w:ind w:left="582"/>
              <w:rPr>
                <w:rFonts w:ascii="Times New Roman" w:eastAsia="Times New Roman" w:hAnsi="Times New Roman"/>
                <w:noProof/>
                <w:lang w:val="sv-SE"/>
              </w:rPr>
            </w:pPr>
            <w:r w:rsidRPr="00B70FE2">
              <w:rPr>
                <w:rFonts w:ascii="Times New Roman" w:eastAsia="Times New Roman" w:hAnsi="Times New Roman"/>
                <w:noProof/>
                <w:lang w:val="sv-SE"/>
              </w:rPr>
              <w:t>100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are d</w:t>
            </w:r>
            <w:r w:rsidRPr="00B70FE2">
              <w:rPr>
                <w:rFonts w:ascii="Times New Roman" w:eastAsia="Times New Roman" w:hAnsi="Times New Roman"/>
                <w:noProof/>
                <w:spacing w:val="-3"/>
                <w:lang w:val="sv-SE"/>
              </w:rPr>
              <w:t>os</w:t>
            </w:r>
          </w:p>
        </w:tc>
      </w:tr>
      <w:tr w:rsidR="00472629" w:rsidRPr="00B70FE2" w14:paraId="57BB53B5" w14:textId="77777777" w:rsidTr="00014496">
        <w:trPr>
          <w:trHeight w:hRule="exact" w:val="511"/>
        </w:trPr>
        <w:tc>
          <w:tcPr>
            <w:tcW w:w="9298" w:type="dxa"/>
            <w:gridSpan w:val="3"/>
            <w:tcBorders>
              <w:top w:val="single" w:sz="5" w:space="0" w:color="000000"/>
              <w:left w:val="single" w:sz="5" w:space="0" w:color="000000"/>
              <w:bottom w:val="single" w:sz="5" w:space="0" w:color="000000"/>
              <w:right w:val="single" w:sz="5" w:space="0" w:color="000000"/>
            </w:tcBorders>
          </w:tcPr>
          <w:p w14:paraId="09F9240C" w14:textId="77777777" w:rsidR="00472629" w:rsidRPr="00520030" w:rsidRDefault="00E259DC" w:rsidP="00014496">
            <w:pPr>
              <w:pStyle w:val="BodyText"/>
              <w:spacing w:line="257" w:lineRule="exact"/>
              <w:ind w:left="218"/>
              <w:rPr>
                <w:rFonts w:eastAsia="Calibri"/>
                <w:noProof/>
                <w:sz w:val="22"/>
                <w:szCs w:val="22"/>
              </w:rPr>
            </w:pPr>
            <w:r w:rsidRPr="00520030">
              <w:rPr>
                <w:rFonts w:eastAsia="Calibri"/>
                <w:noProof/>
                <w:spacing w:val="-2"/>
                <w:sz w:val="22"/>
                <w:szCs w:val="22"/>
                <w:vertAlign w:val="superscript"/>
              </w:rPr>
              <w:t>a</w:t>
            </w:r>
            <w:r w:rsidRPr="00520030">
              <w:rPr>
                <w:rFonts w:eastAsia="Calibri"/>
                <w:noProof/>
                <w:spacing w:val="-2"/>
                <w:sz w:val="22"/>
                <w:szCs w:val="22"/>
              </w:rPr>
              <w:t xml:space="preserve"> </w:t>
            </w:r>
            <w:r w:rsidR="00472629" w:rsidRPr="00520030">
              <w:rPr>
                <w:rFonts w:eastAsia="Calibri"/>
                <w:noProof/>
                <w:spacing w:val="-2"/>
                <w:sz w:val="22"/>
                <w:szCs w:val="22"/>
              </w:rPr>
              <w:t>N</w:t>
            </w:r>
            <w:r w:rsidR="00472629" w:rsidRPr="00520030">
              <w:rPr>
                <w:rFonts w:eastAsia="Calibri"/>
                <w:noProof/>
                <w:sz w:val="22"/>
                <w:szCs w:val="22"/>
              </w:rPr>
              <w:t>a</w:t>
            </w:r>
            <w:r w:rsidR="00472629" w:rsidRPr="00520030">
              <w:rPr>
                <w:rFonts w:eastAsia="Calibri"/>
                <w:noProof/>
                <w:spacing w:val="1"/>
                <w:sz w:val="22"/>
                <w:szCs w:val="22"/>
              </w:rPr>
              <w:t>t</w:t>
            </w:r>
            <w:r w:rsidR="00472629" w:rsidRPr="00520030">
              <w:rPr>
                <w:rFonts w:eastAsia="Calibri"/>
                <w:noProof/>
                <w:spacing w:val="-2"/>
                <w:sz w:val="22"/>
                <w:szCs w:val="22"/>
              </w:rPr>
              <w:t>i</w:t>
            </w:r>
            <w:r w:rsidR="00472629" w:rsidRPr="00520030">
              <w:rPr>
                <w:rFonts w:eastAsia="Calibri"/>
                <w:noProof/>
                <w:sz w:val="22"/>
                <w:szCs w:val="22"/>
              </w:rPr>
              <w:t>on</w:t>
            </w:r>
            <w:r w:rsidR="00472629" w:rsidRPr="00520030">
              <w:rPr>
                <w:rFonts w:eastAsia="Calibri"/>
                <w:noProof/>
                <w:spacing w:val="-2"/>
                <w:sz w:val="22"/>
                <w:szCs w:val="22"/>
              </w:rPr>
              <w:t>a</w:t>
            </w:r>
            <w:r w:rsidR="00472629" w:rsidRPr="00520030">
              <w:rPr>
                <w:rFonts w:eastAsia="Calibri"/>
                <w:noProof/>
                <w:sz w:val="22"/>
                <w:szCs w:val="22"/>
              </w:rPr>
              <w:t>l</w:t>
            </w:r>
            <w:r w:rsidR="00472629" w:rsidRPr="00520030">
              <w:rPr>
                <w:rFonts w:eastAsia="Calibri"/>
                <w:noProof/>
                <w:spacing w:val="1"/>
                <w:sz w:val="22"/>
                <w:szCs w:val="22"/>
              </w:rPr>
              <w:t xml:space="preserve"> </w:t>
            </w:r>
            <w:r w:rsidR="00472629" w:rsidRPr="00520030">
              <w:rPr>
                <w:rFonts w:eastAsia="Calibri"/>
                <w:noProof/>
                <w:spacing w:val="-1"/>
                <w:sz w:val="22"/>
                <w:szCs w:val="22"/>
              </w:rPr>
              <w:t>C</w:t>
            </w:r>
            <w:r w:rsidR="00472629" w:rsidRPr="00520030">
              <w:rPr>
                <w:rFonts w:eastAsia="Calibri"/>
                <w:noProof/>
                <w:sz w:val="22"/>
                <w:szCs w:val="22"/>
              </w:rPr>
              <w:t>an</w:t>
            </w:r>
            <w:r w:rsidR="00472629" w:rsidRPr="00520030">
              <w:rPr>
                <w:rFonts w:eastAsia="Calibri"/>
                <w:noProof/>
                <w:spacing w:val="-2"/>
                <w:sz w:val="22"/>
                <w:szCs w:val="22"/>
              </w:rPr>
              <w:t>c</w:t>
            </w:r>
            <w:r w:rsidR="00472629" w:rsidRPr="00520030">
              <w:rPr>
                <w:rFonts w:eastAsia="Calibri"/>
                <w:noProof/>
                <w:sz w:val="22"/>
                <w:szCs w:val="22"/>
              </w:rPr>
              <w:t>er</w:t>
            </w:r>
            <w:r w:rsidR="00472629" w:rsidRPr="00520030">
              <w:rPr>
                <w:rFonts w:eastAsia="Calibri"/>
                <w:noProof/>
                <w:spacing w:val="1"/>
                <w:sz w:val="22"/>
                <w:szCs w:val="22"/>
              </w:rPr>
              <w:t xml:space="preserve"> </w:t>
            </w:r>
            <w:r w:rsidR="00472629" w:rsidRPr="00520030">
              <w:rPr>
                <w:rFonts w:eastAsia="Calibri"/>
                <w:noProof/>
                <w:spacing w:val="-4"/>
                <w:sz w:val="22"/>
                <w:szCs w:val="22"/>
              </w:rPr>
              <w:t>I</w:t>
            </w:r>
            <w:r w:rsidR="00472629" w:rsidRPr="00520030">
              <w:rPr>
                <w:rFonts w:eastAsia="Calibri"/>
                <w:noProof/>
                <w:sz w:val="22"/>
                <w:szCs w:val="22"/>
              </w:rPr>
              <w:t>ns</w:t>
            </w:r>
            <w:r w:rsidR="00472629" w:rsidRPr="00520030">
              <w:rPr>
                <w:rFonts w:eastAsia="Calibri"/>
                <w:noProof/>
                <w:spacing w:val="1"/>
                <w:sz w:val="22"/>
                <w:szCs w:val="22"/>
              </w:rPr>
              <w:t>t</w:t>
            </w:r>
            <w:r w:rsidR="00472629" w:rsidRPr="00520030">
              <w:rPr>
                <w:rFonts w:eastAsia="Calibri"/>
                <w:noProof/>
                <w:spacing w:val="-2"/>
                <w:sz w:val="22"/>
                <w:szCs w:val="22"/>
              </w:rPr>
              <w:t>i</w:t>
            </w:r>
            <w:r w:rsidR="00472629" w:rsidRPr="00520030">
              <w:rPr>
                <w:rFonts w:eastAsia="Calibri"/>
                <w:noProof/>
                <w:spacing w:val="1"/>
                <w:sz w:val="22"/>
                <w:szCs w:val="22"/>
              </w:rPr>
              <w:t>t</w:t>
            </w:r>
            <w:r w:rsidR="00472629" w:rsidRPr="00520030">
              <w:rPr>
                <w:rFonts w:eastAsia="Calibri"/>
                <w:noProof/>
                <w:sz w:val="22"/>
                <w:szCs w:val="22"/>
              </w:rPr>
              <w:t>u</w:t>
            </w:r>
            <w:r w:rsidR="00472629" w:rsidRPr="00520030">
              <w:rPr>
                <w:rFonts w:eastAsia="Calibri"/>
                <w:noProof/>
                <w:spacing w:val="-2"/>
                <w:sz w:val="22"/>
                <w:szCs w:val="22"/>
              </w:rPr>
              <w:t>t</w:t>
            </w:r>
            <w:r w:rsidR="00472629" w:rsidRPr="00520030">
              <w:rPr>
                <w:rFonts w:eastAsia="Calibri"/>
                <w:noProof/>
                <w:sz w:val="22"/>
                <w:szCs w:val="22"/>
              </w:rPr>
              <w:t>e</w:t>
            </w:r>
            <w:r w:rsidR="00472629" w:rsidRPr="00520030">
              <w:rPr>
                <w:rFonts w:eastAsia="Calibri"/>
                <w:noProof/>
                <w:spacing w:val="-2"/>
                <w:sz w:val="22"/>
                <w:szCs w:val="22"/>
              </w:rPr>
              <w:t xml:space="preserve"> </w:t>
            </w:r>
            <w:r w:rsidR="00472629" w:rsidRPr="00520030">
              <w:rPr>
                <w:rFonts w:eastAsia="Calibri"/>
                <w:noProof/>
                <w:spacing w:val="-1"/>
                <w:sz w:val="22"/>
                <w:szCs w:val="22"/>
              </w:rPr>
              <w:t>C</w:t>
            </w:r>
            <w:r w:rsidR="00472629" w:rsidRPr="00520030">
              <w:rPr>
                <w:rFonts w:eastAsia="Calibri"/>
                <w:noProof/>
                <w:sz w:val="22"/>
                <w:szCs w:val="22"/>
              </w:rPr>
              <w:t>o</w:t>
            </w:r>
            <w:r w:rsidR="00472629" w:rsidRPr="00520030">
              <w:rPr>
                <w:rFonts w:eastAsia="Calibri"/>
                <w:noProof/>
                <w:spacing w:val="-2"/>
                <w:sz w:val="22"/>
                <w:szCs w:val="22"/>
              </w:rPr>
              <w:t>m</w:t>
            </w:r>
            <w:r w:rsidR="00472629" w:rsidRPr="00520030">
              <w:rPr>
                <w:rFonts w:eastAsia="Calibri"/>
                <w:noProof/>
                <w:spacing w:val="-4"/>
                <w:sz w:val="22"/>
                <w:szCs w:val="22"/>
              </w:rPr>
              <w:t>m</w:t>
            </w:r>
            <w:r w:rsidR="00472629" w:rsidRPr="00520030">
              <w:rPr>
                <w:rFonts w:eastAsia="Calibri"/>
                <w:noProof/>
                <w:sz w:val="22"/>
                <w:szCs w:val="22"/>
              </w:rPr>
              <w:t xml:space="preserve">on </w:t>
            </w:r>
            <w:r w:rsidR="00472629" w:rsidRPr="00520030">
              <w:rPr>
                <w:rFonts w:eastAsia="Calibri"/>
                <w:noProof/>
                <w:spacing w:val="2"/>
                <w:sz w:val="22"/>
                <w:szCs w:val="22"/>
              </w:rPr>
              <w:t>T</w:t>
            </w:r>
            <w:r w:rsidR="00472629" w:rsidRPr="00520030">
              <w:rPr>
                <w:rFonts w:eastAsia="Calibri"/>
                <w:noProof/>
                <w:sz w:val="22"/>
                <w:szCs w:val="22"/>
              </w:rPr>
              <w:t>ox</w:t>
            </w:r>
            <w:r w:rsidR="00472629" w:rsidRPr="00520030">
              <w:rPr>
                <w:rFonts w:eastAsia="Calibri"/>
                <w:noProof/>
                <w:spacing w:val="1"/>
                <w:sz w:val="22"/>
                <w:szCs w:val="22"/>
              </w:rPr>
              <w:t>i</w:t>
            </w:r>
            <w:r w:rsidR="00472629" w:rsidRPr="00520030">
              <w:rPr>
                <w:rFonts w:eastAsia="Calibri"/>
                <w:noProof/>
                <w:spacing w:val="-2"/>
                <w:sz w:val="22"/>
                <w:szCs w:val="22"/>
              </w:rPr>
              <w:t>c</w:t>
            </w:r>
            <w:r w:rsidR="00472629" w:rsidRPr="00520030">
              <w:rPr>
                <w:rFonts w:eastAsia="Calibri"/>
                <w:noProof/>
                <w:spacing w:val="1"/>
                <w:sz w:val="22"/>
                <w:szCs w:val="22"/>
              </w:rPr>
              <w:t>it</w:t>
            </w:r>
            <w:r w:rsidR="00472629" w:rsidRPr="00520030">
              <w:rPr>
                <w:rFonts w:eastAsia="Calibri"/>
                <w:noProof/>
                <w:sz w:val="22"/>
                <w:szCs w:val="22"/>
              </w:rPr>
              <w:t>y</w:t>
            </w:r>
            <w:r w:rsidR="00472629" w:rsidRPr="00520030">
              <w:rPr>
                <w:rFonts w:eastAsia="Calibri"/>
                <w:noProof/>
                <w:spacing w:val="-3"/>
                <w:sz w:val="22"/>
                <w:szCs w:val="22"/>
              </w:rPr>
              <w:t xml:space="preserve"> </w:t>
            </w:r>
            <w:r w:rsidR="00472629" w:rsidRPr="00520030">
              <w:rPr>
                <w:rFonts w:eastAsia="Calibri"/>
                <w:noProof/>
                <w:spacing w:val="-1"/>
                <w:sz w:val="22"/>
                <w:szCs w:val="22"/>
              </w:rPr>
              <w:t>C</w:t>
            </w:r>
            <w:r w:rsidR="00472629" w:rsidRPr="00520030">
              <w:rPr>
                <w:rFonts w:eastAsia="Calibri"/>
                <w:noProof/>
                <w:sz w:val="22"/>
                <w:szCs w:val="22"/>
              </w:rPr>
              <w:t>r</w:t>
            </w:r>
            <w:r w:rsidR="00472629" w:rsidRPr="00520030">
              <w:rPr>
                <w:rFonts w:eastAsia="Calibri"/>
                <w:noProof/>
                <w:spacing w:val="-2"/>
                <w:sz w:val="22"/>
                <w:szCs w:val="22"/>
              </w:rPr>
              <w:t>i</w:t>
            </w:r>
            <w:r w:rsidR="00472629" w:rsidRPr="00520030">
              <w:rPr>
                <w:rFonts w:eastAsia="Calibri"/>
                <w:noProof/>
                <w:spacing w:val="1"/>
                <w:sz w:val="22"/>
                <w:szCs w:val="22"/>
              </w:rPr>
              <w:t>t</w:t>
            </w:r>
            <w:r w:rsidR="00472629" w:rsidRPr="00520030">
              <w:rPr>
                <w:rFonts w:eastAsia="Calibri"/>
                <w:noProof/>
                <w:sz w:val="22"/>
                <w:szCs w:val="22"/>
              </w:rPr>
              <w:t>e</w:t>
            </w:r>
            <w:r w:rsidR="00472629" w:rsidRPr="00520030">
              <w:rPr>
                <w:rFonts w:eastAsia="Calibri"/>
                <w:noProof/>
                <w:spacing w:val="-2"/>
                <w:sz w:val="22"/>
                <w:szCs w:val="22"/>
              </w:rPr>
              <w:t>r</w:t>
            </w:r>
            <w:r w:rsidR="00472629" w:rsidRPr="00520030">
              <w:rPr>
                <w:rFonts w:eastAsia="Calibri"/>
                <w:noProof/>
                <w:spacing w:val="1"/>
                <w:sz w:val="22"/>
                <w:szCs w:val="22"/>
              </w:rPr>
              <w:t>i</w:t>
            </w:r>
            <w:r w:rsidR="00472629" w:rsidRPr="00520030">
              <w:rPr>
                <w:rFonts w:eastAsia="Calibri"/>
                <w:noProof/>
                <w:sz w:val="22"/>
                <w:szCs w:val="22"/>
              </w:rPr>
              <w:t>a</w:t>
            </w:r>
            <w:r w:rsidR="00472629" w:rsidRPr="00520030">
              <w:rPr>
                <w:rFonts w:eastAsia="Calibri"/>
                <w:noProof/>
                <w:spacing w:val="-2"/>
                <w:sz w:val="22"/>
                <w:szCs w:val="22"/>
              </w:rPr>
              <w:t xml:space="preserve"> </w:t>
            </w:r>
            <w:r w:rsidR="00472629" w:rsidRPr="00520030">
              <w:rPr>
                <w:rFonts w:eastAsia="Calibri"/>
                <w:noProof/>
                <w:sz w:val="22"/>
                <w:szCs w:val="22"/>
              </w:rPr>
              <w:t>(</w:t>
            </w:r>
            <w:r w:rsidR="00472629" w:rsidRPr="00520030">
              <w:rPr>
                <w:rFonts w:eastAsia="Calibri"/>
                <w:noProof/>
                <w:spacing w:val="-1"/>
                <w:sz w:val="22"/>
                <w:szCs w:val="22"/>
              </w:rPr>
              <w:t>C</w:t>
            </w:r>
            <w:r w:rsidR="00472629" w:rsidRPr="00520030">
              <w:rPr>
                <w:rFonts w:eastAsia="Calibri"/>
                <w:noProof/>
                <w:spacing w:val="2"/>
                <w:sz w:val="22"/>
                <w:szCs w:val="22"/>
              </w:rPr>
              <w:t>T</w:t>
            </w:r>
            <w:r w:rsidR="00472629" w:rsidRPr="00520030">
              <w:rPr>
                <w:rFonts w:eastAsia="Calibri"/>
                <w:noProof/>
                <w:spacing w:val="-5"/>
                <w:sz w:val="22"/>
                <w:szCs w:val="22"/>
              </w:rPr>
              <w:t>C</w:t>
            </w:r>
            <w:r w:rsidR="00472629" w:rsidRPr="00520030">
              <w:rPr>
                <w:rFonts w:eastAsia="Calibri"/>
                <w:noProof/>
                <w:sz w:val="22"/>
                <w:szCs w:val="22"/>
              </w:rPr>
              <w:t>;</w:t>
            </w:r>
            <w:r w:rsidR="00472629" w:rsidRPr="00520030">
              <w:rPr>
                <w:rFonts w:eastAsia="Calibri"/>
                <w:noProof/>
                <w:spacing w:val="1"/>
                <w:sz w:val="22"/>
                <w:szCs w:val="22"/>
              </w:rPr>
              <w:t xml:space="preserve"> </w:t>
            </w:r>
            <w:r w:rsidR="00472629" w:rsidRPr="00520030">
              <w:rPr>
                <w:rFonts w:eastAsia="Calibri"/>
                <w:noProof/>
                <w:spacing w:val="-3"/>
                <w:sz w:val="22"/>
                <w:szCs w:val="22"/>
              </w:rPr>
              <w:t>v</w:t>
            </w:r>
            <w:r w:rsidR="00472629" w:rsidRPr="00520030">
              <w:rPr>
                <w:rFonts w:eastAsia="Calibri"/>
                <w:noProof/>
                <w:sz w:val="22"/>
                <w:szCs w:val="22"/>
              </w:rPr>
              <w:t>2.0;</w:t>
            </w:r>
            <w:r w:rsidR="00472629" w:rsidRPr="00520030">
              <w:rPr>
                <w:rFonts w:eastAsia="Calibri"/>
                <w:noProof/>
                <w:spacing w:val="1"/>
                <w:sz w:val="22"/>
                <w:szCs w:val="22"/>
              </w:rPr>
              <w:t xml:space="preserve"> </w:t>
            </w:r>
            <w:r w:rsidR="00472629" w:rsidRPr="00520030">
              <w:rPr>
                <w:rFonts w:eastAsia="Calibri"/>
                <w:noProof/>
                <w:spacing w:val="-2"/>
                <w:sz w:val="22"/>
                <w:szCs w:val="22"/>
              </w:rPr>
              <w:t>N</w:t>
            </w:r>
            <w:r w:rsidR="00472629" w:rsidRPr="00520030">
              <w:rPr>
                <w:rFonts w:eastAsia="Calibri"/>
                <w:noProof/>
                <w:spacing w:val="-1"/>
                <w:sz w:val="22"/>
                <w:szCs w:val="22"/>
              </w:rPr>
              <w:t>C</w:t>
            </w:r>
            <w:r w:rsidR="00472629" w:rsidRPr="00520030">
              <w:rPr>
                <w:rFonts w:eastAsia="Calibri"/>
                <w:noProof/>
                <w:sz w:val="22"/>
                <w:szCs w:val="22"/>
              </w:rPr>
              <w:t>I</w:t>
            </w:r>
            <w:r w:rsidR="00472629" w:rsidRPr="00520030">
              <w:rPr>
                <w:rFonts w:eastAsia="Calibri"/>
                <w:noProof/>
                <w:spacing w:val="-4"/>
                <w:sz w:val="22"/>
                <w:szCs w:val="22"/>
              </w:rPr>
              <w:t xml:space="preserve"> </w:t>
            </w:r>
            <w:r w:rsidR="00472629" w:rsidRPr="00520030">
              <w:rPr>
                <w:rFonts w:eastAsia="Calibri"/>
                <w:noProof/>
                <w:sz w:val="22"/>
                <w:szCs w:val="22"/>
              </w:rPr>
              <w:t>1998)</w:t>
            </w:r>
            <w:r w:rsidR="00AF3979" w:rsidRPr="00520030">
              <w:rPr>
                <w:rFonts w:eastAsia="Calibri"/>
                <w:noProof/>
                <w:sz w:val="22"/>
                <w:szCs w:val="22"/>
              </w:rPr>
              <w:t>.</w:t>
            </w:r>
          </w:p>
          <w:p w14:paraId="35E88992" w14:textId="77777777" w:rsidR="00AF3979" w:rsidRPr="00B70FE2" w:rsidRDefault="00E259DC" w:rsidP="00014496">
            <w:pPr>
              <w:pStyle w:val="BodyText"/>
              <w:spacing w:line="257" w:lineRule="exact"/>
              <w:ind w:left="218"/>
              <w:rPr>
                <w:rFonts w:eastAsia="Calibri"/>
                <w:noProof/>
                <w:sz w:val="22"/>
                <w:szCs w:val="22"/>
                <w:lang w:val="sv-SE"/>
              </w:rPr>
            </w:pPr>
            <w:r w:rsidRPr="00B70FE2">
              <w:rPr>
                <w:rFonts w:eastAsia="Calibri"/>
                <w:noProof/>
                <w:spacing w:val="-2"/>
                <w:sz w:val="22"/>
                <w:szCs w:val="22"/>
                <w:vertAlign w:val="superscript"/>
                <w:lang w:val="sv-SE"/>
              </w:rPr>
              <w:t>b</w:t>
            </w:r>
            <w:r w:rsidRPr="00B70FE2">
              <w:rPr>
                <w:rFonts w:eastAsia="Calibri"/>
                <w:noProof/>
                <w:spacing w:val="-2"/>
                <w:sz w:val="22"/>
                <w:szCs w:val="22"/>
                <w:lang w:val="sv-SE"/>
              </w:rPr>
              <w:t xml:space="preserve"> </w:t>
            </w:r>
            <w:r w:rsidR="00AF3979" w:rsidRPr="00B70FE2">
              <w:rPr>
                <w:rFonts w:eastAsia="Calibri"/>
                <w:noProof/>
                <w:spacing w:val="-2"/>
                <w:sz w:val="22"/>
                <w:szCs w:val="22"/>
                <w:lang w:val="sv-SE"/>
              </w:rPr>
              <w:t>Exklusive neurotoxicitet.</w:t>
            </w:r>
          </w:p>
          <w:p w14:paraId="34F27C22" w14:textId="77777777" w:rsidR="00AF3979" w:rsidRPr="00B70FE2" w:rsidRDefault="00AF3979" w:rsidP="00014496">
            <w:pPr>
              <w:pStyle w:val="BodyText"/>
              <w:spacing w:line="257" w:lineRule="exact"/>
              <w:ind w:left="218"/>
              <w:rPr>
                <w:rFonts w:eastAsia="Calibri"/>
                <w:noProof/>
                <w:sz w:val="22"/>
                <w:szCs w:val="22"/>
                <w:lang w:val="sv-SE"/>
              </w:rPr>
            </w:pPr>
          </w:p>
          <w:p w14:paraId="5590F2E0" w14:textId="77777777" w:rsidR="00AF3979" w:rsidRPr="00B70FE2" w:rsidRDefault="00AF3979" w:rsidP="00014496">
            <w:pPr>
              <w:pStyle w:val="BodyText"/>
              <w:spacing w:line="257" w:lineRule="exact"/>
              <w:ind w:left="218"/>
              <w:rPr>
                <w:rFonts w:eastAsia="Calibri"/>
                <w:noProof/>
                <w:sz w:val="22"/>
                <w:szCs w:val="22"/>
                <w:lang w:val="sv-SE"/>
              </w:rPr>
            </w:pPr>
          </w:p>
          <w:p w14:paraId="34C26300" w14:textId="77777777" w:rsidR="00472629" w:rsidRPr="00B70FE2" w:rsidRDefault="00472629" w:rsidP="00014496">
            <w:pPr>
              <w:pStyle w:val="BodyText"/>
              <w:spacing w:line="257" w:lineRule="exact"/>
              <w:ind w:left="218"/>
              <w:rPr>
                <w:rFonts w:eastAsia="Calibri"/>
                <w:noProof/>
                <w:sz w:val="22"/>
                <w:szCs w:val="22"/>
                <w:lang w:val="sv-SE"/>
              </w:rPr>
            </w:pPr>
            <w:r w:rsidRPr="00B70FE2">
              <w:rPr>
                <w:rFonts w:eastAsia="Calibri"/>
                <w:noProof/>
                <w:position w:val="10"/>
                <w:sz w:val="22"/>
                <w:szCs w:val="22"/>
                <w:lang w:val="sv-SE"/>
              </w:rPr>
              <w:t>b</w:t>
            </w:r>
            <w:r w:rsidRPr="00B70FE2">
              <w:rPr>
                <w:rFonts w:eastAsia="Calibri"/>
                <w:noProof/>
                <w:spacing w:val="19"/>
                <w:position w:val="10"/>
                <w:sz w:val="22"/>
                <w:szCs w:val="22"/>
                <w:lang w:val="sv-SE"/>
              </w:rPr>
              <w:t xml:space="preserve"> </w:t>
            </w:r>
            <w:r w:rsidRPr="00B70FE2">
              <w:rPr>
                <w:rFonts w:eastAsia="Calibri"/>
                <w:noProof/>
                <w:spacing w:val="-1"/>
                <w:sz w:val="22"/>
                <w:szCs w:val="22"/>
                <w:lang w:val="sv-SE"/>
              </w:rPr>
              <w:t>E</w:t>
            </w:r>
            <w:r w:rsidRPr="00B70FE2">
              <w:rPr>
                <w:rFonts w:eastAsia="Calibri"/>
                <w:noProof/>
                <w:sz w:val="22"/>
                <w:szCs w:val="22"/>
                <w:lang w:val="sv-SE"/>
              </w:rPr>
              <w:t>x</w:t>
            </w:r>
            <w:r w:rsidRPr="00B70FE2">
              <w:rPr>
                <w:rFonts w:eastAsia="Calibri"/>
                <w:noProof/>
                <w:spacing w:val="-3"/>
                <w:sz w:val="22"/>
                <w:szCs w:val="22"/>
                <w:lang w:val="sv-SE"/>
              </w:rPr>
              <w:t>k</w:t>
            </w:r>
            <w:r w:rsidRPr="00B70FE2">
              <w:rPr>
                <w:rFonts w:eastAsia="Calibri"/>
                <w:noProof/>
                <w:spacing w:val="1"/>
                <w:sz w:val="22"/>
                <w:szCs w:val="22"/>
                <w:lang w:val="sv-SE"/>
              </w:rPr>
              <w:t>l</w:t>
            </w:r>
            <w:r w:rsidRPr="00B70FE2">
              <w:rPr>
                <w:rFonts w:eastAsia="Calibri"/>
                <w:noProof/>
                <w:sz w:val="22"/>
                <w:szCs w:val="22"/>
                <w:lang w:val="sv-SE"/>
              </w:rPr>
              <w:t>us</w:t>
            </w:r>
            <w:r w:rsidRPr="00B70FE2">
              <w:rPr>
                <w:rFonts w:eastAsia="Calibri"/>
                <w:noProof/>
                <w:spacing w:val="1"/>
                <w:sz w:val="22"/>
                <w:szCs w:val="22"/>
                <w:lang w:val="sv-SE"/>
              </w:rPr>
              <w:t>i</w:t>
            </w:r>
            <w:r w:rsidRPr="00B70FE2">
              <w:rPr>
                <w:rFonts w:eastAsia="Calibri"/>
                <w:noProof/>
                <w:spacing w:val="-3"/>
                <w:sz w:val="22"/>
                <w:szCs w:val="22"/>
                <w:lang w:val="sv-SE"/>
              </w:rPr>
              <w:t>v</w:t>
            </w:r>
            <w:r w:rsidRPr="00B70FE2">
              <w:rPr>
                <w:rFonts w:eastAsia="Calibri"/>
                <w:noProof/>
                <w:sz w:val="22"/>
                <w:szCs w:val="22"/>
                <w:lang w:val="sv-SE"/>
              </w:rPr>
              <w:t>e neu</w:t>
            </w:r>
            <w:r w:rsidRPr="00B70FE2">
              <w:rPr>
                <w:rFonts w:eastAsia="Calibri"/>
                <w:noProof/>
                <w:spacing w:val="-2"/>
                <w:sz w:val="22"/>
                <w:szCs w:val="22"/>
                <w:lang w:val="sv-SE"/>
              </w:rPr>
              <w:t>r</w:t>
            </w:r>
            <w:r w:rsidRPr="00B70FE2">
              <w:rPr>
                <w:rFonts w:eastAsia="Calibri"/>
                <w:noProof/>
                <w:sz w:val="22"/>
                <w:szCs w:val="22"/>
                <w:lang w:val="sv-SE"/>
              </w:rPr>
              <w:t>o</w:t>
            </w:r>
            <w:r w:rsidRPr="00B70FE2">
              <w:rPr>
                <w:rFonts w:eastAsia="Calibri"/>
                <w:noProof/>
                <w:spacing w:val="1"/>
                <w:sz w:val="22"/>
                <w:szCs w:val="22"/>
                <w:lang w:val="sv-SE"/>
              </w:rPr>
              <w:t>t</w:t>
            </w:r>
            <w:r w:rsidRPr="00B70FE2">
              <w:rPr>
                <w:rFonts w:eastAsia="Calibri"/>
                <w:noProof/>
                <w:sz w:val="22"/>
                <w:szCs w:val="22"/>
                <w:lang w:val="sv-SE"/>
              </w:rPr>
              <w:t>o</w:t>
            </w:r>
            <w:r w:rsidRPr="00B70FE2">
              <w:rPr>
                <w:rFonts w:eastAsia="Calibri"/>
                <w:noProof/>
                <w:spacing w:val="-3"/>
                <w:sz w:val="22"/>
                <w:szCs w:val="22"/>
                <w:lang w:val="sv-SE"/>
              </w:rPr>
              <w:t>x</w:t>
            </w:r>
            <w:r w:rsidRPr="00B70FE2">
              <w:rPr>
                <w:rFonts w:eastAsia="Calibri"/>
                <w:noProof/>
                <w:spacing w:val="1"/>
                <w:sz w:val="22"/>
                <w:szCs w:val="22"/>
                <w:lang w:val="sv-SE"/>
              </w:rPr>
              <w:t>i</w:t>
            </w:r>
            <w:r w:rsidRPr="00B70FE2">
              <w:rPr>
                <w:rFonts w:eastAsia="Calibri"/>
                <w:noProof/>
                <w:spacing w:val="-2"/>
                <w:sz w:val="22"/>
                <w:szCs w:val="22"/>
                <w:lang w:val="sv-SE"/>
              </w:rPr>
              <w:t>c</w:t>
            </w:r>
            <w:r w:rsidRPr="00B70FE2">
              <w:rPr>
                <w:rFonts w:eastAsia="Calibri"/>
                <w:noProof/>
                <w:spacing w:val="1"/>
                <w:sz w:val="22"/>
                <w:szCs w:val="22"/>
                <w:lang w:val="sv-SE"/>
              </w:rPr>
              <w:t>i</w:t>
            </w:r>
            <w:r w:rsidRPr="00B70FE2">
              <w:rPr>
                <w:rFonts w:eastAsia="Calibri"/>
                <w:noProof/>
                <w:spacing w:val="-2"/>
                <w:sz w:val="22"/>
                <w:szCs w:val="22"/>
                <w:lang w:val="sv-SE"/>
              </w:rPr>
              <w:t>t</w:t>
            </w:r>
            <w:r w:rsidRPr="00B70FE2">
              <w:rPr>
                <w:rFonts w:eastAsia="Calibri"/>
                <w:noProof/>
                <w:sz w:val="22"/>
                <w:szCs w:val="22"/>
                <w:lang w:val="sv-SE"/>
              </w:rPr>
              <w:t>et</w:t>
            </w:r>
          </w:p>
          <w:p w14:paraId="205CD8DC" w14:textId="77777777" w:rsidR="00472629" w:rsidRPr="00B70FE2" w:rsidRDefault="00472629" w:rsidP="00014496">
            <w:pPr>
              <w:pStyle w:val="BodyText"/>
              <w:spacing w:line="257" w:lineRule="exact"/>
              <w:ind w:left="218"/>
              <w:rPr>
                <w:rFonts w:eastAsia="Calibri"/>
                <w:noProof/>
                <w:sz w:val="22"/>
                <w:szCs w:val="22"/>
                <w:lang w:val="sv-SE"/>
              </w:rPr>
            </w:pPr>
            <w:r w:rsidRPr="00B70FE2">
              <w:rPr>
                <w:rFonts w:eastAsia="Calibri"/>
                <w:noProof/>
                <w:sz w:val="22"/>
                <w:szCs w:val="22"/>
                <w:lang w:val="sv-SE"/>
              </w:rPr>
              <w:br/>
            </w:r>
          </w:p>
          <w:p w14:paraId="24F82BF1" w14:textId="77777777" w:rsidR="00472629" w:rsidRPr="00B70FE2" w:rsidRDefault="00472629" w:rsidP="00014496">
            <w:pPr>
              <w:pStyle w:val="BodyText"/>
              <w:spacing w:line="257" w:lineRule="exact"/>
              <w:ind w:left="218"/>
              <w:rPr>
                <w:rFonts w:eastAsia="Calibri"/>
                <w:noProof/>
                <w:sz w:val="22"/>
                <w:szCs w:val="22"/>
                <w:lang w:val="sv-SE"/>
              </w:rPr>
            </w:pPr>
          </w:p>
          <w:p w14:paraId="5FBA82FB" w14:textId="77777777" w:rsidR="00472629" w:rsidRPr="00B70FE2" w:rsidRDefault="00472629" w:rsidP="00014496">
            <w:pPr>
              <w:pStyle w:val="BodyText"/>
              <w:spacing w:line="257" w:lineRule="exact"/>
              <w:ind w:left="218"/>
              <w:rPr>
                <w:rFonts w:eastAsia="Calibri"/>
                <w:noProof/>
                <w:sz w:val="22"/>
                <w:szCs w:val="22"/>
                <w:lang w:val="sv-SE"/>
              </w:rPr>
            </w:pPr>
            <w:r w:rsidRPr="00B70FE2">
              <w:rPr>
                <w:rFonts w:eastAsia="Calibri"/>
                <w:noProof/>
                <w:position w:val="10"/>
                <w:sz w:val="22"/>
                <w:szCs w:val="22"/>
                <w:lang w:val="sv-SE"/>
              </w:rPr>
              <w:t>b</w:t>
            </w:r>
            <w:r w:rsidRPr="00B70FE2">
              <w:rPr>
                <w:rFonts w:eastAsia="Calibri"/>
                <w:noProof/>
                <w:spacing w:val="19"/>
                <w:position w:val="10"/>
                <w:sz w:val="22"/>
                <w:szCs w:val="22"/>
                <w:lang w:val="sv-SE"/>
              </w:rPr>
              <w:t xml:space="preserve"> </w:t>
            </w:r>
            <w:r w:rsidRPr="00B70FE2">
              <w:rPr>
                <w:rFonts w:eastAsia="Calibri"/>
                <w:noProof/>
                <w:spacing w:val="-1"/>
                <w:sz w:val="22"/>
                <w:szCs w:val="22"/>
                <w:lang w:val="sv-SE"/>
              </w:rPr>
              <w:t>E</w:t>
            </w:r>
            <w:r w:rsidRPr="00B70FE2">
              <w:rPr>
                <w:rFonts w:eastAsia="Calibri"/>
                <w:noProof/>
                <w:sz w:val="22"/>
                <w:szCs w:val="22"/>
                <w:lang w:val="sv-SE"/>
              </w:rPr>
              <w:t>x</w:t>
            </w:r>
            <w:r w:rsidRPr="00B70FE2">
              <w:rPr>
                <w:rFonts w:eastAsia="Calibri"/>
                <w:noProof/>
                <w:spacing w:val="-3"/>
                <w:sz w:val="22"/>
                <w:szCs w:val="22"/>
                <w:lang w:val="sv-SE"/>
              </w:rPr>
              <w:t>k</w:t>
            </w:r>
            <w:r w:rsidRPr="00B70FE2">
              <w:rPr>
                <w:rFonts w:eastAsia="Calibri"/>
                <w:noProof/>
                <w:spacing w:val="1"/>
                <w:sz w:val="22"/>
                <w:szCs w:val="22"/>
                <w:lang w:val="sv-SE"/>
              </w:rPr>
              <w:t>l</w:t>
            </w:r>
            <w:r w:rsidRPr="00B70FE2">
              <w:rPr>
                <w:rFonts w:eastAsia="Calibri"/>
                <w:noProof/>
                <w:sz w:val="22"/>
                <w:szCs w:val="22"/>
                <w:lang w:val="sv-SE"/>
              </w:rPr>
              <w:t>us</w:t>
            </w:r>
            <w:r w:rsidRPr="00B70FE2">
              <w:rPr>
                <w:rFonts w:eastAsia="Calibri"/>
                <w:noProof/>
                <w:spacing w:val="1"/>
                <w:sz w:val="22"/>
                <w:szCs w:val="22"/>
                <w:lang w:val="sv-SE"/>
              </w:rPr>
              <w:t>i</w:t>
            </w:r>
            <w:r w:rsidRPr="00B70FE2">
              <w:rPr>
                <w:rFonts w:eastAsia="Calibri"/>
                <w:noProof/>
                <w:spacing w:val="-3"/>
                <w:sz w:val="22"/>
                <w:szCs w:val="22"/>
                <w:lang w:val="sv-SE"/>
              </w:rPr>
              <w:t>v</w:t>
            </w:r>
            <w:r w:rsidRPr="00B70FE2">
              <w:rPr>
                <w:rFonts w:eastAsia="Calibri"/>
                <w:noProof/>
                <w:sz w:val="22"/>
                <w:szCs w:val="22"/>
                <w:lang w:val="sv-SE"/>
              </w:rPr>
              <w:t>e neu</w:t>
            </w:r>
            <w:r w:rsidRPr="00B70FE2">
              <w:rPr>
                <w:rFonts w:eastAsia="Calibri"/>
                <w:noProof/>
                <w:spacing w:val="-2"/>
                <w:sz w:val="22"/>
                <w:szCs w:val="22"/>
                <w:lang w:val="sv-SE"/>
              </w:rPr>
              <w:t>r</w:t>
            </w:r>
            <w:r w:rsidRPr="00B70FE2">
              <w:rPr>
                <w:rFonts w:eastAsia="Calibri"/>
                <w:noProof/>
                <w:sz w:val="22"/>
                <w:szCs w:val="22"/>
                <w:lang w:val="sv-SE"/>
              </w:rPr>
              <w:t>o</w:t>
            </w:r>
            <w:r w:rsidRPr="00B70FE2">
              <w:rPr>
                <w:rFonts w:eastAsia="Calibri"/>
                <w:noProof/>
                <w:spacing w:val="1"/>
                <w:sz w:val="22"/>
                <w:szCs w:val="22"/>
                <w:lang w:val="sv-SE"/>
              </w:rPr>
              <w:t>t</w:t>
            </w:r>
            <w:r w:rsidRPr="00B70FE2">
              <w:rPr>
                <w:rFonts w:eastAsia="Calibri"/>
                <w:noProof/>
                <w:sz w:val="22"/>
                <w:szCs w:val="22"/>
                <w:lang w:val="sv-SE"/>
              </w:rPr>
              <w:t>o</w:t>
            </w:r>
            <w:r w:rsidRPr="00B70FE2">
              <w:rPr>
                <w:rFonts w:eastAsia="Calibri"/>
                <w:noProof/>
                <w:spacing w:val="-3"/>
                <w:sz w:val="22"/>
                <w:szCs w:val="22"/>
                <w:lang w:val="sv-SE"/>
              </w:rPr>
              <w:t>x</w:t>
            </w:r>
            <w:r w:rsidRPr="00B70FE2">
              <w:rPr>
                <w:rFonts w:eastAsia="Calibri"/>
                <w:noProof/>
                <w:spacing w:val="1"/>
                <w:sz w:val="22"/>
                <w:szCs w:val="22"/>
                <w:lang w:val="sv-SE"/>
              </w:rPr>
              <w:t>i</w:t>
            </w:r>
            <w:r w:rsidRPr="00B70FE2">
              <w:rPr>
                <w:rFonts w:eastAsia="Calibri"/>
                <w:noProof/>
                <w:spacing w:val="-2"/>
                <w:sz w:val="22"/>
                <w:szCs w:val="22"/>
                <w:lang w:val="sv-SE"/>
              </w:rPr>
              <w:t>c</w:t>
            </w:r>
            <w:r w:rsidRPr="00B70FE2">
              <w:rPr>
                <w:rFonts w:eastAsia="Calibri"/>
                <w:noProof/>
                <w:spacing w:val="1"/>
                <w:sz w:val="22"/>
                <w:szCs w:val="22"/>
                <w:lang w:val="sv-SE"/>
              </w:rPr>
              <w:t>i</w:t>
            </w:r>
            <w:r w:rsidRPr="00B70FE2">
              <w:rPr>
                <w:rFonts w:eastAsia="Calibri"/>
                <w:noProof/>
                <w:spacing w:val="-2"/>
                <w:sz w:val="22"/>
                <w:szCs w:val="22"/>
                <w:lang w:val="sv-SE"/>
              </w:rPr>
              <w:t>t</w:t>
            </w:r>
            <w:r w:rsidRPr="00B70FE2">
              <w:rPr>
                <w:rFonts w:eastAsia="Calibri"/>
                <w:noProof/>
                <w:sz w:val="22"/>
                <w:szCs w:val="22"/>
                <w:lang w:val="sv-SE"/>
              </w:rPr>
              <w:t>et</w:t>
            </w:r>
          </w:p>
          <w:p w14:paraId="113FCD80" w14:textId="77777777" w:rsidR="00472629" w:rsidRPr="00B70FE2" w:rsidRDefault="00472629" w:rsidP="00014496">
            <w:pPr>
              <w:pStyle w:val="TableParagraph"/>
              <w:spacing w:before="7"/>
              <w:ind w:left="582"/>
              <w:rPr>
                <w:rFonts w:ascii="Times New Roman" w:eastAsia="Times New Roman" w:hAnsi="Times New Roman"/>
                <w:noProof/>
                <w:lang w:val="sv-SE"/>
              </w:rPr>
            </w:pPr>
          </w:p>
        </w:tc>
      </w:tr>
    </w:tbl>
    <w:p w14:paraId="48872709" w14:textId="77777777" w:rsidR="00472629" w:rsidRPr="00B70FE2" w:rsidRDefault="00472629" w:rsidP="00E259DC">
      <w:pPr>
        <w:spacing w:line="240" w:lineRule="auto"/>
        <w:rPr>
          <w:noProof/>
          <w:szCs w:val="22"/>
          <w:u w:val="single"/>
          <w:lang w:val="sv-SE"/>
        </w:rPr>
      </w:pPr>
    </w:p>
    <w:p w14:paraId="03F16DC6" w14:textId="3BF786F3" w:rsidR="00472629" w:rsidRPr="00B70FE2" w:rsidRDefault="00472629" w:rsidP="00E259DC">
      <w:pPr>
        <w:spacing w:line="240" w:lineRule="auto"/>
        <w:rPr>
          <w:noProof/>
          <w:szCs w:val="22"/>
          <w:lang w:val="sv-SE"/>
        </w:rPr>
      </w:pPr>
      <w:r w:rsidRPr="00B70FE2">
        <w:rPr>
          <w:noProof/>
          <w:szCs w:val="22"/>
          <w:lang w:val="sv-SE"/>
        </w:rPr>
        <w:t>Vid neurotoxicitet rekommen</w:t>
      </w:r>
      <w:r w:rsidR="00511C92" w:rsidRPr="00B70FE2">
        <w:rPr>
          <w:noProof/>
          <w:szCs w:val="22"/>
          <w:lang w:val="sv-SE"/>
        </w:rPr>
        <w:t xml:space="preserve">deras att dosen för Pemetrexed </w:t>
      </w:r>
      <w:r w:rsidR="000C7977" w:rsidRPr="00B70FE2">
        <w:rPr>
          <w:spacing w:val="-2"/>
          <w:lang w:val="sv-SE"/>
        </w:rPr>
        <w:t xml:space="preserve">Pfizer </w:t>
      </w:r>
      <w:r w:rsidRPr="00B70FE2">
        <w:rPr>
          <w:noProof/>
          <w:szCs w:val="22"/>
          <w:lang w:val="sv-SE"/>
        </w:rPr>
        <w:t>och cisplatin anpassas enligt tabell 3. Om neurotoxicitet av grad 3 eller 4 observeras skall patienten avbryta behandlingen.</w:t>
      </w:r>
    </w:p>
    <w:p w14:paraId="600CEED0" w14:textId="77777777" w:rsidR="00472629" w:rsidRPr="00B70FE2" w:rsidRDefault="00472629" w:rsidP="00E259DC">
      <w:pPr>
        <w:spacing w:line="240" w:lineRule="auto"/>
        <w:rPr>
          <w:noProof/>
          <w:szCs w:val="22"/>
          <w:u w:val="single"/>
          <w:lang w:val="sv-SE"/>
        </w:rPr>
      </w:pPr>
    </w:p>
    <w:tbl>
      <w:tblPr>
        <w:tblW w:w="0" w:type="auto"/>
        <w:tblInd w:w="6" w:type="dxa"/>
        <w:tblLayout w:type="fixed"/>
        <w:tblCellMar>
          <w:left w:w="0" w:type="dxa"/>
          <w:right w:w="0" w:type="dxa"/>
        </w:tblCellMar>
        <w:tblLook w:val="01E0" w:firstRow="1" w:lastRow="1" w:firstColumn="1" w:lastColumn="1" w:noHBand="0" w:noVBand="0"/>
      </w:tblPr>
      <w:tblGrid>
        <w:gridCol w:w="3228"/>
        <w:gridCol w:w="2976"/>
        <w:gridCol w:w="3094"/>
      </w:tblGrid>
      <w:tr w:rsidR="009F0906" w:rsidRPr="00B70FE2" w14:paraId="500F3BC0" w14:textId="77777777" w:rsidTr="00014496">
        <w:trPr>
          <w:trHeight w:hRule="exact" w:val="516"/>
        </w:trPr>
        <w:tc>
          <w:tcPr>
            <w:tcW w:w="9298" w:type="dxa"/>
            <w:gridSpan w:val="3"/>
            <w:tcBorders>
              <w:top w:val="single" w:sz="5" w:space="0" w:color="000000"/>
              <w:left w:val="single" w:sz="5" w:space="0" w:color="000000"/>
              <w:bottom w:val="single" w:sz="5" w:space="0" w:color="000000"/>
              <w:right w:val="single" w:sz="5" w:space="0" w:color="000000"/>
            </w:tcBorders>
          </w:tcPr>
          <w:p w14:paraId="6B329001" w14:textId="161C3FB1" w:rsidR="009F0906" w:rsidRPr="00B70FE2" w:rsidRDefault="009F0906" w:rsidP="00014496">
            <w:pPr>
              <w:pStyle w:val="TableParagraph"/>
              <w:spacing w:before="12"/>
              <w:ind w:left="102"/>
              <w:jc w:val="center"/>
              <w:rPr>
                <w:rFonts w:ascii="Times New Roman" w:eastAsia="Times New Roman" w:hAnsi="Times New Roman"/>
                <w:noProof/>
                <w:lang w:val="sv-SE"/>
              </w:rPr>
            </w:pPr>
            <w:r w:rsidRPr="00B70FE2">
              <w:rPr>
                <w:rFonts w:ascii="Times New Roman" w:eastAsia="Times New Roman" w:hAnsi="Times New Roman"/>
                <w:b/>
                <w:bCs/>
                <w:noProof/>
                <w:spacing w:val="-1"/>
                <w:lang w:val="sv-SE"/>
              </w:rPr>
              <w:t>T</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l</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 xml:space="preserve">3 – </w:t>
            </w:r>
            <w:r w:rsidRPr="00B70FE2">
              <w:rPr>
                <w:rFonts w:ascii="Times New Roman" w:eastAsia="Times New Roman" w:hAnsi="Times New Roman"/>
                <w:b/>
                <w:bCs/>
                <w:noProof/>
                <w:spacing w:val="-2"/>
                <w:lang w:val="sv-SE"/>
              </w:rPr>
              <w:t>D</w:t>
            </w:r>
            <w:r w:rsidRPr="00B70FE2">
              <w:rPr>
                <w:rFonts w:ascii="Times New Roman" w:eastAsia="Times New Roman" w:hAnsi="Times New Roman"/>
                <w:b/>
                <w:bCs/>
                <w:noProof/>
                <w:lang w:val="sv-SE"/>
              </w:rPr>
              <w:t>osa</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lang w:val="sv-SE"/>
              </w:rPr>
              <w:t>ass</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g</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 xml:space="preserve">för </w:t>
            </w:r>
            <w:r w:rsidR="00AF3979" w:rsidRPr="00B70FE2">
              <w:rPr>
                <w:rFonts w:ascii="Times New Roman" w:eastAsia="Times New Roman" w:hAnsi="Times New Roman"/>
                <w:b/>
                <w:bCs/>
                <w:noProof/>
                <w:spacing w:val="-2"/>
                <w:lang w:val="sv-SE"/>
              </w:rPr>
              <w:t xml:space="preserve">Pemetrexed </w:t>
            </w:r>
            <w:r w:rsidR="000C7977" w:rsidRPr="00B70FE2">
              <w:rPr>
                <w:rFonts w:ascii="Times New Roman" w:eastAsia="Times New Roman" w:hAnsi="Times New Roman"/>
                <w:b/>
                <w:bCs/>
                <w:spacing w:val="-2"/>
                <w:lang w:val="sv-SE"/>
              </w:rPr>
              <w:t xml:space="preserve">Pfizer </w:t>
            </w:r>
            <w:r w:rsidRPr="00B70FE2">
              <w:rPr>
                <w:rFonts w:ascii="Times New Roman" w:eastAsia="Times New Roman" w:hAnsi="Times New Roman"/>
                <w:b/>
                <w:bCs/>
                <w:noProof/>
                <w:lang w:val="sv-SE"/>
              </w:rPr>
              <w:t>(mo</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ot</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ra</w:t>
            </w:r>
            <w:r w:rsidRPr="00B70FE2">
              <w:rPr>
                <w:rFonts w:ascii="Times New Roman" w:eastAsia="Times New Roman" w:hAnsi="Times New Roman"/>
                <w:b/>
                <w:bCs/>
                <w:noProof/>
                <w:spacing w:val="-3"/>
                <w:lang w:val="sv-SE"/>
              </w:rPr>
              <w:t>p</w:t>
            </w:r>
            <w:r w:rsidRPr="00B70FE2">
              <w:rPr>
                <w:rFonts w:ascii="Times New Roman" w:eastAsia="Times New Roman" w:hAnsi="Times New Roman"/>
                <w:b/>
                <w:bCs/>
                <w:noProof/>
                <w:lang w:val="sv-SE"/>
              </w:rPr>
              <w:t>i</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2"/>
                <w:lang w:val="sv-SE"/>
              </w:rPr>
              <w:t>l</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 xml:space="preserve">r </w:t>
            </w:r>
            <w:r w:rsidRPr="00B70FE2">
              <w:rPr>
                <w:rFonts w:ascii="Times New Roman" w:eastAsia="Times New Roman" w:hAnsi="Times New Roman"/>
                <w:b/>
                <w:bCs/>
                <w:noProof/>
                <w:spacing w:val="-1"/>
                <w:lang w:val="sv-SE"/>
              </w:rPr>
              <w:t>k</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2"/>
                <w:lang w:val="sv-SE"/>
              </w:rPr>
              <w:t>m</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spacing w:val="1"/>
                <w:lang w:val="sv-SE"/>
              </w:rPr>
              <w:t>li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g</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lang w:val="sv-SE"/>
              </w:rPr>
              <w:t>och</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c</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n</w:t>
            </w:r>
            <w:r w:rsidR="00AF3979" w:rsidRPr="00B70FE2">
              <w:rPr>
                <w:rFonts w:ascii="Times New Roman" w:eastAsia="Times New Roman" w:hAnsi="Times New Roman"/>
                <w:b/>
                <w:bCs/>
                <w:noProof/>
                <w:lang w:val="sv-SE"/>
              </w:rPr>
              <w:t xml:space="preserve"> </w:t>
            </w:r>
            <w:r w:rsidR="000C7977" w:rsidRPr="00B70FE2">
              <w:rPr>
                <w:rFonts w:ascii="Times New Roman" w:eastAsia="Times New Roman" w:hAnsi="Times New Roman"/>
                <w:b/>
                <w:bCs/>
                <w:lang w:val="sv-SE"/>
              </w:rPr>
              <w:t>–</w:t>
            </w:r>
            <w:r w:rsidR="00AF3979" w:rsidRPr="00B70FE2">
              <w:rPr>
                <w:rFonts w:ascii="Times New Roman" w:eastAsia="Times New Roman" w:hAnsi="Times New Roman"/>
                <w:b/>
                <w:bCs/>
                <w:lang w:val="sv-SE"/>
              </w:rPr>
              <w:t xml:space="preserve"> </w:t>
            </w:r>
            <w:r w:rsidR="00AF3979" w:rsidRPr="00B70FE2">
              <w:rPr>
                <w:rFonts w:ascii="Times New Roman" w:eastAsia="Times New Roman" w:hAnsi="Times New Roman"/>
                <w:b/>
                <w:bCs/>
                <w:noProof/>
                <w:lang w:val="sv-SE"/>
              </w:rPr>
              <w:t>Neurotoxicitet</w:t>
            </w:r>
          </w:p>
          <w:p w14:paraId="0DCB6C87" w14:textId="77777777" w:rsidR="009F0906" w:rsidRPr="00B70FE2" w:rsidRDefault="009F0906" w:rsidP="00014496">
            <w:pPr>
              <w:pStyle w:val="TableParagraph"/>
              <w:spacing w:line="252" w:lineRule="exact"/>
              <w:ind w:left="102"/>
              <w:rPr>
                <w:rFonts w:ascii="Times New Roman" w:eastAsia="Times New Roman" w:hAnsi="Times New Roman"/>
                <w:noProof/>
                <w:lang w:val="sv-SE"/>
              </w:rPr>
            </w:pPr>
            <w:r w:rsidRPr="00B70FE2">
              <w:rPr>
                <w:rFonts w:ascii="Times New Roman" w:eastAsia="Times New Roman" w:hAnsi="Times New Roman"/>
                <w:b/>
                <w:bCs/>
                <w:noProof/>
                <w:lang w:val="sv-SE"/>
              </w:rPr>
              <w:t xml:space="preserve">– </w:t>
            </w:r>
            <w:r w:rsidRPr="00B70FE2">
              <w:rPr>
                <w:rFonts w:ascii="Times New Roman" w:eastAsia="Times New Roman" w:hAnsi="Times New Roman"/>
                <w:b/>
                <w:bCs/>
                <w:noProof/>
                <w:spacing w:val="-2"/>
                <w:lang w:val="sv-SE"/>
              </w:rPr>
              <w:t>N</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u</w:t>
            </w:r>
            <w:r w:rsidRPr="00B70FE2">
              <w:rPr>
                <w:rFonts w:ascii="Times New Roman" w:eastAsia="Times New Roman" w:hAnsi="Times New Roman"/>
                <w:b/>
                <w:bCs/>
                <w:noProof/>
                <w:lang w:val="sv-SE"/>
              </w:rPr>
              <w:t>roto</w:t>
            </w:r>
            <w:r w:rsidRPr="00B70FE2">
              <w:rPr>
                <w:rFonts w:ascii="Times New Roman" w:eastAsia="Times New Roman" w:hAnsi="Times New Roman"/>
                <w:b/>
                <w:bCs/>
                <w:noProof/>
                <w:spacing w:val="-3"/>
                <w:lang w:val="sv-SE"/>
              </w:rPr>
              <w:t>x</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2"/>
                <w:lang w:val="sv-SE"/>
              </w:rPr>
              <w:t>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lang w:val="sv-SE"/>
              </w:rPr>
              <w:t>et</w:t>
            </w:r>
          </w:p>
        </w:tc>
      </w:tr>
      <w:tr w:rsidR="009F0906" w:rsidRPr="00B70FE2" w14:paraId="1675E706" w14:textId="77777777" w:rsidTr="00014496">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7374243E" w14:textId="77777777" w:rsidR="009F0906" w:rsidRPr="00B70FE2" w:rsidRDefault="009F0906" w:rsidP="00014496">
            <w:pPr>
              <w:pStyle w:val="TableParagraph"/>
              <w:spacing w:line="265" w:lineRule="exact"/>
              <w:ind w:left="102"/>
              <w:rPr>
                <w:rFonts w:ascii="Times New Roman" w:eastAsia="Times New Roman" w:hAnsi="Times New Roman"/>
                <w:noProof/>
                <w:lang w:val="sv-SE"/>
              </w:rPr>
            </w:pPr>
            <w:r w:rsidRPr="00B70FE2">
              <w:rPr>
                <w:rFonts w:ascii="Times New Roman" w:eastAsia="Times New Roman" w:hAnsi="Times New Roman"/>
                <w:b/>
                <w:bCs/>
                <w:noProof/>
                <w:spacing w:val="-2"/>
                <w:lang w:val="sv-SE"/>
              </w:rPr>
              <w:t>C</w:t>
            </w:r>
            <w:r w:rsidRPr="00B70FE2">
              <w:rPr>
                <w:rFonts w:ascii="Times New Roman" w:eastAsia="Times New Roman" w:hAnsi="Times New Roman"/>
                <w:b/>
                <w:bCs/>
                <w:noProof/>
                <w:spacing w:val="-1"/>
                <w:lang w:val="sv-SE"/>
              </w:rPr>
              <w:t>TC</w:t>
            </w:r>
            <w:r w:rsidR="00E259DC" w:rsidRPr="00B70FE2">
              <w:rPr>
                <w:rFonts w:ascii="Times New Roman" w:eastAsia="Times New Roman" w:hAnsi="Times New Roman"/>
                <w:b/>
                <w:bCs/>
                <w:noProof/>
                <w:spacing w:val="-1"/>
                <w:vertAlign w:val="superscript"/>
                <w:lang w:val="sv-SE"/>
              </w:rPr>
              <w:t>a</w:t>
            </w:r>
            <w:r w:rsidRPr="00B70FE2">
              <w:rPr>
                <w:rFonts w:ascii="Times New Roman" w:eastAsia="Times New Roman" w:hAnsi="Times New Roman"/>
                <w:b/>
                <w:bCs/>
                <w:noProof/>
                <w:spacing w:val="19"/>
                <w:position w:val="10"/>
                <w:lang w:val="sv-SE"/>
              </w:rPr>
              <w:t xml:space="preserve"> </w:t>
            </w:r>
            <w:r w:rsidRPr="00B70FE2">
              <w:rPr>
                <w:rFonts w:ascii="Times New Roman" w:eastAsia="Times New Roman" w:hAnsi="Times New Roman"/>
                <w:b/>
                <w:bCs/>
                <w:noProof/>
                <w:lang w:val="sv-SE"/>
              </w:rPr>
              <w:t>grad</w:t>
            </w:r>
          </w:p>
        </w:tc>
        <w:tc>
          <w:tcPr>
            <w:tcW w:w="2976" w:type="dxa"/>
            <w:tcBorders>
              <w:top w:val="single" w:sz="5" w:space="0" w:color="000000"/>
              <w:left w:val="single" w:sz="5" w:space="0" w:color="000000"/>
              <w:bottom w:val="single" w:sz="5" w:space="0" w:color="000000"/>
              <w:right w:val="single" w:sz="5" w:space="0" w:color="000000"/>
            </w:tcBorders>
          </w:tcPr>
          <w:p w14:paraId="499F4327" w14:textId="54C415CF" w:rsidR="009F0906" w:rsidRPr="00B70FE2" w:rsidRDefault="004E580B" w:rsidP="00014496">
            <w:pPr>
              <w:pStyle w:val="TableParagraph"/>
              <w:spacing w:before="16" w:line="252" w:lineRule="exact"/>
              <w:ind w:left="272" w:right="114" w:hanging="272"/>
              <w:jc w:val="center"/>
              <w:rPr>
                <w:rFonts w:ascii="Times New Roman" w:eastAsia="Times New Roman" w:hAnsi="Times New Roman"/>
                <w:noProof/>
                <w:lang w:val="sv-SE"/>
              </w:rPr>
            </w:pPr>
            <w:r w:rsidRPr="00B70FE2">
              <w:rPr>
                <w:rFonts w:ascii="Times New Roman" w:eastAsia="Times New Roman" w:hAnsi="Times New Roman"/>
                <w:b/>
                <w:bCs/>
                <w:noProof/>
                <w:spacing w:val="-2"/>
                <w:lang w:val="sv-SE"/>
              </w:rPr>
              <w:t xml:space="preserve">Pemetrexed </w:t>
            </w:r>
            <w:r w:rsidR="000C7977" w:rsidRPr="00B70FE2">
              <w:rPr>
                <w:rFonts w:ascii="Times New Roman" w:eastAsia="Times New Roman" w:hAnsi="Times New Roman"/>
                <w:b/>
                <w:bCs/>
                <w:spacing w:val="-2"/>
                <w:lang w:val="sv-SE"/>
              </w:rPr>
              <w:t>Pfizer</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os (m</w:t>
            </w:r>
            <w:r w:rsidRPr="00B70FE2">
              <w:rPr>
                <w:rFonts w:ascii="Times New Roman" w:eastAsia="Times New Roman" w:hAnsi="Times New Roman"/>
                <w:b/>
                <w:bCs/>
                <w:noProof/>
                <w:spacing w:val="-3"/>
                <w:lang w:val="sv-SE"/>
              </w:rPr>
              <w:t>g</w:t>
            </w:r>
            <w:r w:rsidRPr="00B70FE2">
              <w:rPr>
                <w:rFonts w:ascii="Times New Roman" w:eastAsia="Times New Roman" w:hAnsi="Times New Roman"/>
                <w:b/>
                <w:bCs/>
                <w:noProof/>
                <w:spacing w:val="1"/>
                <w:lang w:val="sv-SE"/>
              </w:rPr>
              <w:t>/</w:t>
            </w:r>
            <w:r w:rsidRPr="00B70FE2">
              <w:rPr>
                <w:rFonts w:ascii="Times New Roman" w:eastAsia="Times New Roman" w:hAnsi="Times New Roman"/>
                <w:b/>
                <w:bCs/>
                <w:noProof/>
                <w:lang w:val="sv-SE"/>
              </w:rPr>
              <w:t>m</w:t>
            </w:r>
            <w:r w:rsidR="00E259DC" w:rsidRPr="00B70FE2">
              <w:rPr>
                <w:rFonts w:ascii="Times New Roman" w:eastAsia="Times New Roman" w:hAnsi="Times New Roman"/>
                <w:b/>
                <w:bCs/>
                <w:noProof/>
                <w:vertAlign w:val="superscript"/>
                <w:lang w:val="sv-SE"/>
              </w:rPr>
              <w:t>2</w:t>
            </w:r>
            <w:r w:rsidRPr="00B70FE2">
              <w:rPr>
                <w:rFonts w:ascii="Times New Roman" w:eastAsia="Times New Roman" w:hAnsi="Times New Roman"/>
                <w:b/>
                <w:bCs/>
                <w:noProof/>
                <w:lang w:val="sv-SE"/>
              </w:rPr>
              <w:t>)</w:t>
            </w:r>
          </w:p>
        </w:tc>
        <w:tc>
          <w:tcPr>
            <w:tcW w:w="3094" w:type="dxa"/>
            <w:tcBorders>
              <w:top w:val="single" w:sz="5" w:space="0" w:color="000000"/>
              <w:left w:val="single" w:sz="5" w:space="0" w:color="000000"/>
              <w:bottom w:val="single" w:sz="5" w:space="0" w:color="000000"/>
              <w:right w:val="single" w:sz="5" w:space="0" w:color="000000"/>
            </w:tcBorders>
          </w:tcPr>
          <w:p w14:paraId="7DE006E8" w14:textId="77777777" w:rsidR="009F0906" w:rsidRPr="00B70FE2" w:rsidRDefault="009F0906" w:rsidP="00014496">
            <w:pPr>
              <w:pStyle w:val="TableParagraph"/>
              <w:spacing w:before="16" w:line="252" w:lineRule="exact"/>
              <w:ind w:left="1163" w:right="197" w:hanging="248"/>
              <w:rPr>
                <w:rFonts w:ascii="Times New Roman" w:eastAsia="Times New Roman" w:hAnsi="Times New Roman"/>
                <w:noProof/>
                <w:lang w:val="sv-SE"/>
              </w:rPr>
            </w:pPr>
            <w:r w:rsidRPr="00B70FE2">
              <w:rPr>
                <w:rFonts w:ascii="Times New Roman" w:eastAsia="Times New Roman" w:hAnsi="Times New Roman"/>
                <w:b/>
                <w:bCs/>
                <w:noProof/>
                <w:spacing w:val="-2"/>
                <w:lang w:val="sv-SE"/>
              </w:rPr>
              <w:t>C</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os (m</w:t>
            </w:r>
            <w:r w:rsidRPr="00B70FE2">
              <w:rPr>
                <w:rFonts w:ascii="Times New Roman" w:eastAsia="Times New Roman" w:hAnsi="Times New Roman"/>
                <w:b/>
                <w:bCs/>
                <w:noProof/>
                <w:spacing w:val="-3"/>
                <w:lang w:val="sv-SE"/>
              </w:rPr>
              <w:t>g</w:t>
            </w:r>
            <w:r w:rsidRPr="00B70FE2">
              <w:rPr>
                <w:rFonts w:ascii="Times New Roman" w:eastAsia="Times New Roman" w:hAnsi="Times New Roman"/>
                <w:b/>
                <w:bCs/>
                <w:noProof/>
                <w:spacing w:val="1"/>
                <w:lang w:val="sv-SE"/>
              </w:rPr>
              <w:t>/</w:t>
            </w:r>
            <w:r w:rsidRPr="00B70FE2">
              <w:rPr>
                <w:rFonts w:ascii="Times New Roman" w:eastAsia="Times New Roman" w:hAnsi="Times New Roman"/>
                <w:b/>
                <w:bCs/>
                <w:noProof/>
                <w:lang w:val="sv-SE"/>
              </w:rPr>
              <w:t>m</w:t>
            </w:r>
            <w:r w:rsidR="00E259DC" w:rsidRPr="00B70FE2">
              <w:rPr>
                <w:rFonts w:ascii="Times New Roman" w:eastAsia="Times New Roman" w:hAnsi="Times New Roman"/>
                <w:b/>
                <w:bCs/>
                <w:noProof/>
                <w:vertAlign w:val="superscript"/>
                <w:lang w:val="sv-SE"/>
              </w:rPr>
              <w:t>2</w:t>
            </w:r>
            <w:r w:rsidRPr="00B70FE2">
              <w:rPr>
                <w:rFonts w:ascii="Times New Roman" w:eastAsia="Times New Roman" w:hAnsi="Times New Roman"/>
                <w:b/>
                <w:bCs/>
                <w:noProof/>
                <w:lang w:val="sv-SE"/>
              </w:rPr>
              <w:t>)</w:t>
            </w:r>
          </w:p>
        </w:tc>
      </w:tr>
      <w:tr w:rsidR="009F0906" w:rsidRPr="00B70FE2" w14:paraId="292712F5" w14:textId="77777777" w:rsidTr="00433846">
        <w:tc>
          <w:tcPr>
            <w:tcW w:w="3228" w:type="dxa"/>
            <w:tcBorders>
              <w:top w:val="single" w:sz="5" w:space="0" w:color="000000"/>
              <w:left w:val="single" w:sz="5" w:space="0" w:color="000000"/>
              <w:bottom w:val="single" w:sz="5" w:space="0" w:color="000000"/>
              <w:right w:val="single" w:sz="5" w:space="0" w:color="000000"/>
            </w:tcBorders>
          </w:tcPr>
          <w:p w14:paraId="442C84A8" w14:textId="77777777" w:rsidR="009F0906" w:rsidRPr="00B70FE2" w:rsidRDefault="009F0906" w:rsidP="00014496">
            <w:pPr>
              <w:pStyle w:val="TableParagraph"/>
              <w:spacing w:before="7"/>
              <w:ind w:left="102"/>
              <w:rPr>
                <w:rFonts w:ascii="Times New Roman" w:eastAsia="Times New Roman" w:hAnsi="Times New Roman"/>
                <w:noProof/>
                <w:lang w:val="sv-SE"/>
              </w:rPr>
            </w:pPr>
            <w:r w:rsidRPr="00B70FE2">
              <w:rPr>
                <w:rFonts w:ascii="Times New Roman" w:eastAsia="Times New Roman" w:hAnsi="Times New Roman"/>
                <w:noProof/>
                <w:lang w:val="sv-SE"/>
              </w:rPr>
              <w:t>0 – 1</w:t>
            </w:r>
          </w:p>
        </w:tc>
        <w:tc>
          <w:tcPr>
            <w:tcW w:w="2976" w:type="dxa"/>
            <w:tcBorders>
              <w:top w:val="single" w:sz="5" w:space="0" w:color="000000"/>
              <w:left w:val="single" w:sz="5" w:space="0" w:color="000000"/>
              <w:bottom w:val="single" w:sz="5" w:space="0" w:color="000000"/>
              <w:right w:val="single" w:sz="5" w:space="0" w:color="000000"/>
            </w:tcBorders>
          </w:tcPr>
          <w:p w14:paraId="7AE9F2B3" w14:textId="01857BFF" w:rsidR="009F0906" w:rsidRPr="00B70FE2" w:rsidRDefault="009F0906" w:rsidP="00014496">
            <w:pPr>
              <w:pStyle w:val="TableParagraph"/>
              <w:spacing w:before="7"/>
              <w:ind w:left="519"/>
              <w:rPr>
                <w:rFonts w:ascii="Times New Roman" w:eastAsia="Times New Roman" w:hAnsi="Times New Roman"/>
                <w:noProof/>
                <w:lang w:val="sv-SE"/>
              </w:rPr>
            </w:pPr>
            <w:r w:rsidRPr="00B70FE2">
              <w:rPr>
                <w:rFonts w:ascii="Times New Roman" w:eastAsia="Times New Roman" w:hAnsi="Times New Roman"/>
                <w:noProof/>
                <w:lang w:val="sv-SE"/>
              </w:rPr>
              <w:t>100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are d</w:t>
            </w:r>
            <w:r w:rsidRPr="00B70FE2">
              <w:rPr>
                <w:rFonts w:ascii="Times New Roman" w:eastAsia="Times New Roman" w:hAnsi="Times New Roman"/>
                <w:noProof/>
                <w:spacing w:val="-3"/>
                <w:lang w:val="sv-SE"/>
              </w:rPr>
              <w:t>o</w:t>
            </w:r>
            <w:r w:rsidRPr="00B70FE2">
              <w:rPr>
                <w:rFonts w:ascii="Times New Roman" w:eastAsia="Times New Roman" w:hAnsi="Times New Roman"/>
                <w:noProof/>
                <w:lang w:val="sv-SE"/>
              </w:rPr>
              <w:t>s</w:t>
            </w:r>
          </w:p>
        </w:tc>
        <w:tc>
          <w:tcPr>
            <w:tcW w:w="3094" w:type="dxa"/>
            <w:tcBorders>
              <w:top w:val="single" w:sz="5" w:space="0" w:color="000000"/>
              <w:left w:val="single" w:sz="5" w:space="0" w:color="000000"/>
              <w:bottom w:val="single" w:sz="5" w:space="0" w:color="000000"/>
              <w:right w:val="single" w:sz="5" w:space="0" w:color="000000"/>
            </w:tcBorders>
          </w:tcPr>
          <w:p w14:paraId="7C10BCC7" w14:textId="78F29849" w:rsidR="009F0906" w:rsidRPr="00B70FE2" w:rsidRDefault="009F0906" w:rsidP="00014496">
            <w:pPr>
              <w:pStyle w:val="TableParagraph"/>
              <w:spacing w:before="7"/>
              <w:ind w:left="582"/>
              <w:rPr>
                <w:rFonts w:ascii="Times New Roman" w:eastAsia="Times New Roman" w:hAnsi="Times New Roman"/>
                <w:noProof/>
                <w:lang w:val="sv-SE"/>
              </w:rPr>
            </w:pPr>
            <w:r w:rsidRPr="00B70FE2">
              <w:rPr>
                <w:rFonts w:ascii="Times New Roman" w:eastAsia="Times New Roman" w:hAnsi="Times New Roman"/>
                <w:noProof/>
                <w:lang w:val="sv-SE"/>
              </w:rPr>
              <w:t>100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are d</w:t>
            </w:r>
            <w:r w:rsidRPr="00B70FE2">
              <w:rPr>
                <w:rFonts w:ascii="Times New Roman" w:eastAsia="Times New Roman" w:hAnsi="Times New Roman"/>
                <w:noProof/>
                <w:spacing w:val="-3"/>
                <w:lang w:val="sv-SE"/>
              </w:rPr>
              <w:t>os</w:t>
            </w:r>
          </w:p>
        </w:tc>
      </w:tr>
      <w:tr w:rsidR="009F0906" w:rsidRPr="00B70FE2" w14:paraId="74740ED5" w14:textId="77777777" w:rsidTr="00433846">
        <w:tc>
          <w:tcPr>
            <w:tcW w:w="3228" w:type="dxa"/>
            <w:tcBorders>
              <w:top w:val="single" w:sz="5" w:space="0" w:color="000000"/>
              <w:left w:val="single" w:sz="5" w:space="0" w:color="000000"/>
              <w:bottom w:val="single" w:sz="5" w:space="0" w:color="000000"/>
              <w:right w:val="single" w:sz="5" w:space="0" w:color="000000"/>
            </w:tcBorders>
          </w:tcPr>
          <w:p w14:paraId="5B0F13CC" w14:textId="77777777" w:rsidR="009F0906" w:rsidRPr="00B70FE2" w:rsidRDefault="009F0906" w:rsidP="00014496">
            <w:pPr>
              <w:pStyle w:val="TableParagraph"/>
              <w:spacing w:before="7"/>
              <w:ind w:left="102"/>
              <w:rPr>
                <w:rFonts w:ascii="Times New Roman" w:eastAsia="Times New Roman" w:hAnsi="Times New Roman"/>
                <w:noProof/>
                <w:lang w:val="sv-SE"/>
              </w:rPr>
            </w:pPr>
            <w:r w:rsidRPr="00B70FE2">
              <w:rPr>
                <w:rFonts w:ascii="Times New Roman" w:eastAsia="Times New Roman" w:hAnsi="Times New Roman"/>
                <w:noProof/>
                <w:lang w:val="sv-SE"/>
              </w:rPr>
              <w:t>2</w:t>
            </w:r>
          </w:p>
        </w:tc>
        <w:tc>
          <w:tcPr>
            <w:tcW w:w="2976" w:type="dxa"/>
            <w:tcBorders>
              <w:top w:val="single" w:sz="5" w:space="0" w:color="000000"/>
              <w:left w:val="single" w:sz="5" w:space="0" w:color="000000"/>
              <w:bottom w:val="single" w:sz="5" w:space="0" w:color="000000"/>
              <w:right w:val="single" w:sz="5" w:space="0" w:color="000000"/>
            </w:tcBorders>
          </w:tcPr>
          <w:p w14:paraId="6C776E4B" w14:textId="0DC920A2" w:rsidR="009F0906" w:rsidRPr="00B70FE2" w:rsidRDefault="009F0906" w:rsidP="00014496">
            <w:pPr>
              <w:pStyle w:val="TableParagraph"/>
              <w:spacing w:before="7"/>
              <w:ind w:left="519"/>
              <w:rPr>
                <w:rFonts w:ascii="Times New Roman" w:eastAsia="Times New Roman" w:hAnsi="Times New Roman"/>
                <w:noProof/>
                <w:lang w:val="sv-SE"/>
              </w:rPr>
            </w:pPr>
            <w:r w:rsidRPr="00B70FE2">
              <w:rPr>
                <w:rFonts w:ascii="Times New Roman" w:eastAsia="Times New Roman" w:hAnsi="Times New Roman"/>
                <w:noProof/>
                <w:lang w:val="sv-SE"/>
              </w:rPr>
              <w:t>100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ti</w:t>
            </w:r>
            <w:r w:rsidRPr="00B70FE2">
              <w:rPr>
                <w:rFonts w:ascii="Times New Roman" w:eastAsia="Times New Roman" w:hAnsi="Times New Roman"/>
                <w:noProof/>
                <w:spacing w:val="-3"/>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are d</w:t>
            </w:r>
            <w:r w:rsidRPr="00B70FE2">
              <w:rPr>
                <w:rFonts w:ascii="Times New Roman" w:eastAsia="Times New Roman" w:hAnsi="Times New Roman"/>
                <w:noProof/>
                <w:spacing w:val="-3"/>
                <w:lang w:val="sv-SE"/>
              </w:rPr>
              <w:t>os</w:t>
            </w:r>
          </w:p>
        </w:tc>
        <w:tc>
          <w:tcPr>
            <w:tcW w:w="3094" w:type="dxa"/>
            <w:tcBorders>
              <w:top w:val="single" w:sz="5" w:space="0" w:color="000000"/>
              <w:left w:val="single" w:sz="5" w:space="0" w:color="000000"/>
              <w:bottom w:val="single" w:sz="5" w:space="0" w:color="000000"/>
              <w:right w:val="single" w:sz="5" w:space="0" w:color="000000"/>
            </w:tcBorders>
          </w:tcPr>
          <w:p w14:paraId="3CCF36BF" w14:textId="77F5AC75" w:rsidR="009F0906" w:rsidRPr="00B70FE2" w:rsidRDefault="009F0906" w:rsidP="00014496">
            <w:pPr>
              <w:pStyle w:val="TableParagraph"/>
              <w:spacing w:before="7"/>
              <w:ind w:left="635"/>
              <w:rPr>
                <w:rFonts w:ascii="Times New Roman" w:eastAsia="Times New Roman" w:hAnsi="Times New Roman"/>
                <w:noProof/>
                <w:lang w:val="sv-SE"/>
              </w:rPr>
            </w:pPr>
            <w:r w:rsidRPr="00B70FE2">
              <w:rPr>
                <w:rFonts w:ascii="Times New Roman" w:eastAsia="Times New Roman" w:hAnsi="Times New Roman"/>
                <w:noProof/>
                <w:lang w:val="sv-SE"/>
              </w:rPr>
              <w:t>50</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av</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d</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 dos</w:t>
            </w:r>
          </w:p>
        </w:tc>
      </w:tr>
      <w:tr w:rsidR="0033489D" w:rsidRPr="00B70FE2" w14:paraId="319847CF" w14:textId="77777777" w:rsidTr="00014496">
        <w:trPr>
          <w:trHeight w:hRule="exact" w:val="304"/>
        </w:trPr>
        <w:tc>
          <w:tcPr>
            <w:tcW w:w="9298" w:type="dxa"/>
            <w:gridSpan w:val="3"/>
            <w:tcBorders>
              <w:top w:val="single" w:sz="5" w:space="0" w:color="000000"/>
              <w:left w:val="single" w:sz="5" w:space="0" w:color="000000"/>
              <w:bottom w:val="single" w:sz="5" w:space="0" w:color="000000"/>
              <w:right w:val="single" w:sz="5" w:space="0" w:color="000000"/>
            </w:tcBorders>
          </w:tcPr>
          <w:p w14:paraId="2369EC3B" w14:textId="77777777" w:rsidR="0033489D" w:rsidRPr="00520030" w:rsidRDefault="00E259DC" w:rsidP="00014496">
            <w:pPr>
              <w:pStyle w:val="BodyText"/>
              <w:spacing w:line="260" w:lineRule="exact"/>
              <w:ind w:left="218"/>
              <w:rPr>
                <w:rFonts w:eastAsia="Calibri"/>
                <w:noProof/>
                <w:sz w:val="22"/>
                <w:szCs w:val="22"/>
              </w:rPr>
            </w:pPr>
            <w:r w:rsidRPr="00520030">
              <w:rPr>
                <w:rFonts w:eastAsia="Calibri"/>
                <w:noProof/>
                <w:spacing w:val="-2"/>
                <w:sz w:val="22"/>
                <w:szCs w:val="22"/>
                <w:vertAlign w:val="superscript"/>
              </w:rPr>
              <w:t>a</w:t>
            </w:r>
            <w:r w:rsidRPr="00520030">
              <w:rPr>
                <w:rFonts w:eastAsia="Calibri"/>
                <w:noProof/>
                <w:spacing w:val="-2"/>
                <w:sz w:val="22"/>
                <w:szCs w:val="22"/>
              </w:rPr>
              <w:t xml:space="preserve"> </w:t>
            </w:r>
            <w:r w:rsidR="0033489D" w:rsidRPr="00520030">
              <w:rPr>
                <w:rFonts w:eastAsia="Calibri"/>
                <w:noProof/>
                <w:spacing w:val="-2"/>
                <w:sz w:val="22"/>
                <w:szCs w:val="22"/>
              </w:rPr>
              <w:t>N</w:t>
            </w:r>
            <w:r w:rsidR="0033489D" w:rsidRPr="00520030">
              <w:rPr>
                <w:rFonts w:eastAsia="Calibri"/>
                <w:noProof/>
                <w:sz w:val="22"/>
                <w:szCs w:val="22"/>
              </w:rPr>
              <w:t>a</w:t>
            </w:r>
            <w:r w:rsidR="0033489D" w:rsidRPr="00520030">
              <w:rPr>
                <w:rFonts w:eastAsia="Calibri"/>
                <w:noProof/>
                <w:spacing w:val="1"/>
                <w:sz w:val="22"/>
                <w:szCs w:val="22"/>
              </w:rPr>
              <w:t>t</w:t>
            </w:r>
            <w:r w:rsidR="0033489D" w:rsidRPr="00520030">
              <w:rPr>
                <w:rFonts w:eastAsia="Calibri"/>
                <w:noProof/>
                <w:spacing w:val="-2"/>
                <w:sz w:val="22"/>
                <w:szCs w:val="22"/>
              </w:rPr>
              <w:t>i</w:t>
            </w:r>
            <w:r w:rsidR="0033489D" w:rsidRPr="00520030">
              <w:rPr>
                <w:rFonts w:eastAsia="Calibri"/>
                <w:noProof/>
                <w:sz w:val="22"/>
                <w:szCs w:val="22"/>
              </w:rPr>
              <w:t>on</w:t>
            </w:r>
            <w:r w:rsidR="0033489D" w:rsidRPr="00520030">
              <w:rPr>
                <w:rFonts w:eastAsia="Calibri"/>
                <w:noProof/>
                <w:spacing w:val="-2"/>
                <w:sz w:val="22"/>
                <w:szCs w:val="22"/>
              </w:rPr>
              <w:t>a</w:t>
            </w:r>
            <w:r w:rsidR="0033489D" w:rsidRPr="00520030">
              <w:rPr>
                <w:rFonts w:eastAsia="Calibri"/>
                <w:noProof/>
                <w:sz w:val="22"/>
                <w:szCs w:val="22"/>
              </w:rPr>
              <w:t>l</w:t>
            </w:r>
            <w:r w:rsidR="0033489D" w:rsidRPr="00520030">
              <w:rPr>
                <w:rFonts w:eastAsia="Calibri"/>
                <w:noProof/>
                <w:spacing w:val="1"/>
                <w:sz w:val="22"/>
                <w:szCs w:val="22"/>
              </w:rPr>
              <w:t xml:space="preserve"> </w:t>
            </w:r>
            <w:r w:rsidR="0033489D" w:rsidRPr="00520030">
              <w:rPr>
                <w:rFonts w:eastAsia="Calibri"/>
                <w:noProof/>
                <w:spacing w:val="-1"/>
                <w:sz w:val="22"/>
                <w:szCs w:val="22"/>
              </w:rPr>
              <w:t>C</w:t>
            </w:r>
            <w:r w:rsidR="0033489D" w:rsidRPr="00520030">
              <w:rPr>
                <w:rFonts w:eastAsia="Calibri"/>
                <w:noProof/>
                <w:sz w:val="22"/>
                <w:szCs w:val="22"/>
              </w:rPr>
              <w:t>an</w:t>
            </w:r>
            <w:r w:rsidR="0033489D" w:rsidRPr="00520030">
              <w:rPr>
                <w:rFonts w:eastAsia="Calibri"/>
                <w:noProof/>
                <w:spacing w:val="-2"/>
                <w:sz w:val="22"/>
                <w:szCs w:val="22"/>
              </w:rPr>
              <w:t>c</w:t>
            </w:r>
            <w:r w:rsidR="0033489D" w:rsidRPr="00520030">
              <w:rPr>
                <w:rFonts w:eastAsia="Calibri"/>
                <w:noProof/>
                <w:sz w:val="22"/>
                <w:szCs w:val="22"/>
              </w:rPr>
              <w:t>er</w:t>
            </w:r>
            <w:r w:rsidR="0033489D" w:rsidRPr="00520030">
              <w:rPr>
                <w:rFonts w:eastAsia="Calibri"/>
                <w:noProof/>
                <w:spacing w:val="1"/>
                <w:sz w:val="22"/>
                <w:szCs w:val="22"/>
              </w:rPr>
              <w:t xml:space="preserve"> </w:t>
            </w:r>
            <w:r w:rsidR="0033489D" w:rsidRPr="00520030">
              <w:rPr>
                <w:rFonts w:eastAsia="Calibri"/>
                <w:noProof/>
                <w:spacing w:val="-4"/>
                <w:sz w:val="22"/>
                <w:szCs w:val="22"/>
              </w:rPr>
              <w:t>I</w:t>
            </w:r>
            <w:r w:rsidR="0033489D" w:rsidRPr="00520030">
              <w:rPr>
                <w:rFonts w:eastAsia="Calibri"/>
                <w:noProof/>
                <w:sz w:val="22"/>
                <w:szCs w:val="22"/>
              </w:rPr>
              <w:t>ns</w:t>
            </w:r>
            <w:r w:rsidR="0033489D" w:rsidRPr="00520030">
              <w:rPr>
                <w:rFonts w:eastAsia="Calibri"/>
                <w:noProof/>
                <w:spacing w:val="1"/>
                <w:sz w:val="22"/>
                <w:szCs w:val="22"/>
              </w:rPr>
              <w:t>t</w:t>
            </w:r>
            <w:r w:rsidR="0033489D" w:rsidRPr="00520030">
              <w:rPr>
                <w:rFonts w:eastAsia="Calibri"/>
                <w:noProof/>
                <w:spacing w:val="-2"/>
                <w:sz w:val="22"/>
                <w:szCs w:val="22"/>
              </w:rPr>
              <w:t>i</w:t>
            </w:r>
            <w:r w:rsidR="0033489D" w:rsidRPr="00520030">
              <w:rPr>
                <w:rFonts w:eastAsia="Calibri"/>
                <w:noProof/>
                <w:spacing w:val="1"/>
                <w:sz w:val="22"/>
                <w:szCs w:val="22"/>
              </w:rPr>
              <w:t>t</w:t>
            </w:r>
            <w:r w:rsidR="0033489D" w:rsidRPr="00520030">
              <w:rPr>
                <w:rFonts w:eastAsia="Calibri"/>
                <w:noProof/>
                <w:sz w:val="22"/>
                <w:szCs w:val="22"/>
              </w:rPr>
              <w:t>u</w:t>
            </w:r>
            <w:r w:rsidR="0033489D" w:rsidRPr="00520030">
              <w:rPr>
                <w:rFonts w:eastAsia="Calibri"/>
                <w:noProof/>
                <w:spacing w:val="-2"/>
                <w:sz w:val="22"/>
                <w:szCs w:val="22"/>
              </w:rPr>
              <w:t>t</w:t>
            </w:r>
            <w:r w:rsidR="0033489D" w:rsidRPr="00520030">
              <w:rPr>
                <w:rFonts w:eastAsia="Calibri"/>
                <w:noProof/>
                <w:sz w:val="22"/>
                <w:szCs w:val="22"/>
              </w:rPr>
              <w:t>e</w:t>
            </w:r>
            <w:r w:rsidR="0033489D" w:rsidRPr="00520030">
              <w:rPr>
                <w:rFonts w:eastAsia="Calibri"/>
                <w:noProof/>
                <w:spacing w:val="-3"/>
                <w:sz w:val="22"/>
                <w:szCs w:val="22"/>
              </w:rPr>
              <w:t xml:space="preserve"> </w:t>
            </w:r>
            <w:r w:rsidR="0033489D" w:rsidRPr="00520030">
              <w:rPr>
                <w:rFonts w:eastAsia="Calibri"/>
                <w:noProof/>
                <w:spacing w:val="-1"/>
                <w:sz w:val="22"/>
                <w:szCs w:val="22"/>
              </w:rPr>
              <w:t>C</w:t>
            </w:r>
            <w:r w:rsidR="0033489D" w:rsidRPr="00520030">
              <w:rPr>
                <w:rFonts w:eastAsia="Calibri"/>
                <w:noProof/>
                <w:sz w:val="22"/>
                <w:szCs w:val="22"/>
              </w:rPr>
              <w:t>o</w:t>
            </w:r>
            <w:r w:rsidR="0033489D" w:rsidRPr="00520030">
              <w:rPr>
                <w:rFonts w:eastAsia="Calibri"/>
                <w:noProof/>
                <w:spacing w:val="-2"/>
                <w:sz w:val="22"/>
                <w:szCs w:val="22"/>
              </w:rPr>
              <w:t>m</w:t>
            </w:r>
            <w:r w:rsidR="0033489D" w:rsidRPr="00520030">
              <w:rPr>
                <w:rFonts w:eastAsia="Calibri"/>
                <w:noProof/>
                <w:spacing w:val="-4"/>
                <w:sz w:val="22"/>
                <w:szCs w:val="22"/>
              </w:rPr>
              <w:t>m</w:t>
            </w:r>
            <w:r w:rsidR="0033489D" w:rsidRPr="00520030">
              <w:rPr>
                <w:rFonts w:eastAsia="Calibri"/>
                <w:noProof/>
                <w:sz w:val="22"/>
                <w:szCs w:val="22"/>
              </w:rPr>
              <w:t xml:space="preserve">on </w:t>
            </w:r>
            <w:r w:rsidR="0033489D" w:rsidRPr="00520030">
              <w:rPr>
                <w:rFonts w:eastAsia="Calibri"/>
                <w:noProof/>
                <w:spacing w:val="1"/>
                <w:sz w:val="22"/>
                <w:szCs w:val="22"/>
              </w:rPr>
              <w:t>T</w:t>
            </w:r>
            <w:r w:rsidR="0033489D" w:rsidRPr="00520030">
              <w:rPr>
                <w:rFonts w:eastAsia="Calibri"/>
                <w:noProof/>
                <w:sz w:val="22"/>
                <w:szCs w:val="22"/>
              </w:rPr>
              <w:t>ox</w:t>
            </w:r>
            <w:r w:rsidR="0033489D" w:rsidRPr="00520030">
              <w:rPr>
                <w:rFonts w:eastAsia="Calibri"/>
                <w:noProof/>
                <w:spacing w:val="1"/>
                <w:sz w:val="22"/>
                <w:szCs w:val="22"/>
              </w:rPr>
              <w:t>i</w:t>
            </w:r>
            <w:r w:rsidR="0033489D" w:rsidRPr="00520030">
              <w:rPr>
                <w:rFonts w:eastAsia="Calibri"/>
                <w:noProof/>
                <w:spacing w:val="-2"/>
                <w:sz w:val="22"/>
                <w:szCs w:val="22"/>
              </w:rPr>
              <w:t>c</w:t>
            </w:r>
            <w:r w:rsidR="0033489D" w:rsidRPr="00520030">
              <w:rPr>
                <w:rFonts w:eastAsia="Calibri"/>
                <w:noProof/>
                <w:spacing w:val="1"/>
                <w:sz w:val="22"/>
                <w:szCs w:val="22"/>
              </w:rPr>
              <w:t>it</w:t>
            </w:r>
            <w:r w:rsidR="0033489D" w:rsidRPr="00520030">
              <w:rPr>
                <w:rFonts w:eastAsia="Calibri"/>
                <w:noProof/>
                <w:sz w:val="22"/>
                <w:szCs w:val="22"/>
              </w:rPr>
              <w:t>y</w:t>
            </w:r>
            <w:r w:rsidR="0033489D" w:rsidRPr="00520030">
              <w:rPr>
                <w:rFonts w:eastAsia="Calibri"/>
                <w:noProof/>
                <w:spacing w:val="-3"/>
                <w:sz w:val="22"/>
                <w:szCs w:val="22"/>
              </w:rPr>
              <w:t xml:space="preserve"> </w:t>
            </w:r>
            <w:r w:rsidR="0033489D" w:rsidRPr="00520030">
              <w:rPr>
                <w:rFonts w:eastAsia="Calibri"/>
                <w:noProof/>
                <w:spacing w:val="-1"/>
                <w:sz w:val="22"/>
                <w:szCs w:val="22"/>
              </w:rPr>
              <w:t>C</w:t>
            </w:r>
            <w:r w:rsidR="0033489D" w:rsidRPr="00520030">
              <w:rPr>
                <w:rFonts w:eastAsia="Calibri"/>
                <w:noProof/>
                <w:sz w:val="22"/>
                <w:szCs w:val="22"/>
              </w:rPr>
              <w:t>r</w:t>
            </w:r>
            <w:r w:rsidR="0033489D" w:rsidRPr="00520030">
              <w:rPr>
                <w:rFonts w:eastAsia="Calibri"/>
                <w:noProof/>
                <w:spacing w:val="-2"/>
                <w:sz w:val="22"/>
                <w:szCs w:val="22"/>
              </w:rPr>
              <w:t>i</w:t>
            </w:r>
            <w:r w:rsidR="0033489D" w:rsidRPr="00520030">
              <w:rPr>
                <w:rFonts w:eastAsia="Calibri"/>
                <w:noProof/>
                <w:spacing w:val="1"/>
                <w:sz w:val="22"/>
                <w:szCs w:val="22"/>
              </w:rPr>
              <w:t>t</w:t>
            </w:r>
            <w:r w:rsidR="0033489D" w:rsidRPr="00520030">
              <w:rPr>
                <w:rFonts w:eastAsia="Calibri"/>
                <w:noProof/>
                <w:sz w:val="22"/>
                <w:szCs w:val="22"/>
              </w:rPr>
              <w:t>e</w:t>
            </w:r>
            <w:r w:rsidR="0033489D" w:rsidRPr="00520030">
              <w:rPr>
                <w:rFonts w:eastAsia="Calibri"/>
                <w:noProof/>
                <w:spacing w:val="-2"/>
                <w:sz w:val="22"/>
                <w:szCs w:val="22"/>
              </w:rPr>
              <w:t>r</w:t>
            </w:r>
            <w:r w:rsidR="0033489D" w:rsidRPr="00520030">
              <w:rPr>
                <w:rFonts w:eastAsia="Calibri"/>
                <w:noProof/>
                <w:spacing w:val="1"/>
                <w:sz w:val="22"/>
                <w:szCs w:val="22"/>
              </w:rPr>
              <w:t>i</w:t>
            </w:r>
            <w:r w:rsidR="0033489D" w:rsidRPr="00520030">
              <w:rPr>
                <w:rFonts w:eastAsia="Calibri"/>
                <w:noProof/>
                <w:sz w:val="22"/>
                <w:szCs w:val="22"/>
              </w:rPr>
              <w:t>a</w:t>
            </w:r>
            <w:r w:rsidR="0033489D" w:rsidRPr="00520030">
              <w:rPr>
                <w:rFonts w:eastAsia="Calibri"/>
                <w:noProof/>
                <w:spacing w:val="-2"/>
                <w:sz w:val="22"/>
                <w:szCs w:val="22"/>
              </w:rPr>
              <w:t xml:space="preserve"> </w:t>
            </w:r>
            <w:r w:rsidR="0033489D" w:rsidRPr="00520030">
              <w:rPr>
                <w:rFonts w:eastAsia="Calibri"/>
                <w:noProof/>
                <w:sz w:val="22"/>
                <w:szCs w:val="22"/>
              </w:rPr>
              <w:t>(</w:t>
            </w:r>
            <w:r w:rsidR="0033489D" w:rsidRPr="00520030">
              <w:rPr>
                <w:rFonts w:eastAsia="Calibri"/>
                <w:noProof/>
                <w:spacing w:val="-1"/>
                <w:sz w:val="22"/>
                <w:szCs w:val="22"/>
              </w:rPr>
              <w:t>C</w:t>
            </w:r>
            <w:r w:rsidR="0033489D" w:rsidRPr="00520030">
              <w:rPr>
                <w:rFonts w:eastAsia="Calibri"/>
                <w:noProof/>
                <w:spacing w:val="2"/>
                <w:sz w:val="22"/>
                <w:szCs w:val="22"/>
              </w:rPr>
              <w:t>T</w:t>
            </w:r>
            <w:r w:rsidR="0033489D" w:rsidRPr="00520030">
              <w:rPr>
                <w:rFonts w:eastAsia="Calibri"/>
                <w:noProof/>
                <w:spacing w:val="-4"/>
                <w:sz w:val="22"/>
                <w:szCs w:val="22"/>
              </w:rPr>
              <w:t>C</w:t>
            </w:r>
            <w:r w:rsidR="0033489D" w:rsidRPr="00520030">
              <w:rPr>
                <w:rFonts w:eastAsia="Calibri"/>
                <w:noProof/>
                <w:sz w:val="22"/>
                <w:szCs w:val="22"/>
              </w:rPr>
              <w:t>;</w:t>
            </w:r>
            <w:r w:rsidR="0033489D" w:rsidRPr="00520030">
              <w:rPr>
                <w:rFonts w:eastAsia="Calibri"/>
                <w:noProof/>
                <w:spacing w:val="1"/>
                <w:sz w:val="22"/>
                <w:szCs w:val="22"/>
              </w:rPr>
              <w:t xml:space="preserve"> </w:t>
            </w:r>
            <w:r w:rsidR="0033489D" w:rsidRPr="00520030">
              <w:rPr>
                <w:rFonts w:eastAsia="Calibri"/>
                <w:noProof/>
                <w:spacing w:val="-3"/>
                <w:sz w:val="22"/>
                <w:szCs w:val="22"/>
              </w:rPr>
              <w:t>v</w:t>
            </w:r>
            <w:r w:rsidR="0033489D" w:rsidRPr="00520030">
              <w:rPr>
                <w:rFonts w:eastAsia="Calibri"/>
                <w:noProof/>
                <w:sz w:val="22"/>
                <w:szCs w:val="22"/>
              </w:rPr>
              <w:t>2.0;</w:t>
            </w:r>
            <w:r w:rsidR="0033489D" w:rsidRPr="00520030">
              <w:rPr>
                <w:rFonts w:eastAsia="Calibri"/>
                <w:noProof/>
                <w:spacing w:val="1"/>
                <w:sz w:val="22"/>
                <w:szCs w:val="22"/>
              </w:rPr>
              <w:t xml:space="preserve"> </w:t>
            </w:r>
            <w:r w:rsidR="0033489D" w:rsidRPr="00520030">
              <w:rPr>
                <w:rFonts w:eastAsia="Calibri"/>
                <w:noProof/>
                <w:spacing w:val="-2"/>
                <w:sz w:val="22"/>
                <w:szCs w:val="22"/>
              </w:rPr>
              <w:t>N</w:t>
            </w:r>
            <w:r w:rsidR="0033489D" w:rsidRPr="00520030">
              <w:rPr>
                <w:rFonts w:eastAsia="Calibri"/>
                <w:noProof/>
                <w:spacing w:val="-1"/>
                <w:sz w:val="22"/>
                <w:szCs w:val="22"/>
              </w:rPr>
              <w:t>C</w:t>
            </w:r>
            <w:r w:rsidR="0033489D" w:rsidRPr="00520030">
              <w:rPr>
                <w:rFonts w:eastAsia="Calibri"/>
                <w:noProof/>
                <w:sz w:val="22"/>
                <w:szCs w:val="22"/>
              </w:rPr>
              <w:t>I</w:t>
            </w:r>
            <w:r w:rsidR="0033489D" w:rsidRPr="00520030">
              <w:rPr>
                <w:rFonts w:eastAsia="Calibri"/>
                <w:noProof/>
                <w:spacing w:val="-4"/>
                <w:sz w:val="22"/>
                <w:szCs w:val="22"/>
              </w:rPr>
              <w:t xml:space="preserve"> </w:t>
            </w:r>
            <w:r w:rsidR="0033489D" w:rsidRPr="00520030">
              <w:rPr>
                <w:rFonts w:eastAsia="Calibri"/>
                <w:noProof/>
                <w:sz w:val="22"/>
                <w:szCs w:val="22"/>
              </w:rPr>
              <w:t>1998)</w:t>
            </w:r>
          </w:p>
        </w:tc>
      </w:tr>
    </w:tbl>
    <w:p w14:paraId="3A07A8C4" w14:textId="77777777" w:rsidR="009F0906" w:rsidRPr="00520030" w:rsidRDefault="009F0906" w:rsidP="00E259DC">
      <w:pPr>
        <w:spacing w:line="240" w:lineRule="auto"/>
        <w:rPr>
          <w:noProof/>
          <w:szCs w:val="22"/>
          <w:u w:val="single"/>
          <w:lang w:val="en-US"/>
        </w:rPr>
      </w:pPr>
    </w:p>
    <w:p w14:paraId="52E23581" w14:textId="5FD6D65E" w:rsidR="009F0906" w:rsidRPr="00B70FE2" w:rsidRDefault="009F0906" w:rsidP="00E259DC">
      <w:pPr>
        <w:pStyle w:val="BodyText"/>
        <w:ind w:left="0"/>
        <w:rPr>
          <w:noProof/>
          <w:sz w:val="22"/>
          <w:szCs w:val="22"/>
          <w:lang w:val="sv-SE"/>
        </w:rPr>
      </w:pPr>
      <w:r w:rsidRPr="00B70FE2">
        <w:rPr>
          <w:noProof/>
          <w:spacing w:val="-1"/>
          <w:sz w:val="22"/>
          <w:szCs w:val="22"/>
          <w:lang w:val="sv-SE"/>
        </w:rPr>
        <w:t>B</w:t>
      </w:r>
      <w:r w:rsidRPr="00B70FE2">
        <w:rPr>
          <w:noProof/>
          <w:sz w:val="22"/>
          <w:szCs w:val="22"/>
          <w:lang w:val="sv-SE"/>
        </w:rPr>
        <w:t>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00511C92" w:rsidRPr="00B70FE2">
        <w:rPr>
          <w:noProof/>
          <w:sz w:val="22"/>
          <w:szCs w:val="22"/>
          <w:lang w:val="sv-SE"/>
        </w:rPr>
        <w:t xml:space="preserve">Pemetrexed </w:t>
      </w:r>
      <w:r w:rsidR="000C7977" w:rsidRPr="00520030">
        <w:rPr>
          <w:spacing w:val="-2"/>
          <w:sz w:val="22"/>
          <w:szCs w:val="22"/>
          <w:lang w:val="sv-SE"/>
        </w:rPr>
        <w:t>Pfizer</w:t>
      </w:r>
      <w:r w:rsidR="000C7977" w:rsidRPr="00C26371">
        <w:rPr>
          <w:spacing w:val="-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he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z w:val="22"/>
          <w:szCs w:val="22"/>
          <w:lang w:val="sv-SE"/>
        </w:rPr>
        <w:t>h</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1"/>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rad 3 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 xml:space="preserve"> </w:t>
      </w:r>
      <w:r w:rsidRPr="00B70FE2">
        <w:rPr>
          <w:noProof/>
          <w:sz w:val="22"/>
          <w:szCs w:val="22"/>
          <w:lang w:val="sv-SE"/>
        </w:rPr>
        <w:t>upp</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ef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2 </w:t>
      </w:r>
      <w:r w:rsidRPr="00B70FE2">
        <w:rPr>
          <w:noProof/>
          <w:spacing w:val="-3"/>
          <w:sz w:val="22"/>
          <w:szCs w:val="22"/>
          <w:lang w:val="sv-SE"/>
        </w:rPr>
        <w:t>d</w:t>
      </w:r>
      <w:r w:rsidRPr="00B70FE2">
        <w:rPr>
          <w:noProof/>
          <w:sz w:val="22"/>
          <w:szCs w:val="22"/>
          <w:lang w:val="sv-SE"/>
        </w:rPr>
        <w:t>osre</w:t>
      </w:r>
      <w:r w:rsidRPr="00B70FE2">
        <w:rPr>
          <w:noProof/>
          <w:spacing w:val="-3"/>
          <w:sz w:val="22"/>
          <w:szCs w:val="22"/>
          <w:lang w:val="sv-SE"/>
        </w:rPr>
        <w:t>d</w:t>
      </w:r>
      <w:r w:rsidRPr="00B70FE2">
        <w:rPr>
          <w:noProof/>
          <w:sz w:val="22"/>
          <w:szCs w:val="22"/>
          <w:lang w:val="sv-SE"/>
        </w:rPr>
        <w:t>uc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ar. </w:t>
      </w:r>
      <w:r w:rsidRPr="00B70FE2">
        <w:rPr>
          <w:noProof/>
          <w:spacing w:val="-4"/>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as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pacing w:val="-3"/>
          <w:sz w:val="22"/>
          <w:szCs w:val="22"/>
          <w:lang w:val="sv-SE"/>
        </w:rPr>
        <w:t>b</w:t>
      </w:r>
      <w:r w:rsidRPr="00B70FE2">
        <w:rPr>
          <w:noProof/>
          <w:spacing w:val="-2"/>
          <w:sz w:val="22"/>
          <w:szCs w:val="22"/>
          <w:lang w:val="sv-SE"/>
        </w:rPr>
        <w:t>a</w:t>
      </w:r>
      <w:r w:rsidRPr="00B70FE2">
        <w:rPr>
          <w:noProof/>
          <w:sz w:val="22"/>
          <w:szCs w:val="22"/>
          <w:lang w:val="sv-SE"/>
        </w:rPr>
        <w:t>rt</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neur</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it</w:t>
      </w:r>
      <w:r w:rsidRPr="00B70FE2">
        <w:rPr>
          <w:noProof/>
          <w:spacing w:val="-2"/>
          <w:sz w:val="22"/>
          <w:szCs w:val="22"/>
          <w:lang w:val="sv-SE"/>
        </w:rPr>
        <w:t>e</w:t>
      </w:r>
      <w:r w:rsidRPr="00B70FE2">
        <w:rPr>
          <w:noProof/>
          <w:sz w:val="22"/>
          <w:szCs w:val="22"/>
          <w:lang w:val="sv-SE"/>
        </w:rPr>
        <w:t xml:space="preserve">t </w:t>
      </w:r>
      <w:r w:rsidRPr="00B70FE2">
        <w:rPr>
          <w:noProof/>
          <w:spacing w:val="-3"/>
          <w:sz w:val="22"/>
          <w:szCs w:val="22"/>
          <w:lang w:val="sv-SE"/>
        </w:rPr>
        <w:t>g</w:t>
      </w:r>
      <w:r w:rsidRPr="00B70FE2">
        <w:rPr>
          <w:noProof/>
          <w:sz w:val="22"/>
          <w:szCs w:val="22"/>
          <w:lang w:val="sv-SE"/>
        </w:rPr>
        <w:t>rad 3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4 o</w:t>
      </w:r>
      <w:r w:rsidRPr="00B70FE2">
        <w:rPr>
          <w:noProof/>
          <w:spacing w:val="-3"/>
          <w:sz w:val="22"/>
          <w:szCs w:val="22"/>
          <w:lang w:val="sv-SE"/>
        </w:rPr>
        <w:t>b</w:t>
      </w:r>
      <w:r w:rsidRPr="00B70FE2">
        <w:rPr>
          <w:noProof/>
          <w:sz w:val="22"/>
          <w:szCs w:val="22"/>
          <w:lang w:val="sv-SE"/>
        </w:rPr>
        <w:t>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as.</w:t>
      </w:r>
    </w:p>
    <w:p w14:paraId="4B2B6895" w14:textId="77777777" w:rsidR="009F0906" w:rsidRPr="00B70FE2" w:rsidRDefault="009F0906" w:rsidP="00E259DC">
      <w:pPr>
        <w:spacing w:line="240" w:lineRule="auto"/>
        <w:rPr>
          <w:noProof/>
          <w:szCs w:val="22"/>
          <w:lang w:val="sv-SE"/>
        </w:rPr>
      </w:pPr>
    </w:p>
    <w:p w14:paraId="5B580A59" w14:textId="77777777" w:rsidR="00D9749C" w:rsidRPr="004C43EB" w:rsidRDefault="00D9749C" w:rsidP="00D9749C">
      <w:pPr>
        <w:pStyle w:val="Header"/>
        <w:suppressAutoHyphens/>
        <w:rPr>
          <w:i/>
          <w:iCs/>
          <w:noProof/>
          <w:szCs w:val="22"/>
          <w:u w:val="single"/>
          <w:lang w:val="sv-SE"/>
        </w:rPr>
      </w:pPr>
      <w:r w:rsidRPr="004C43EB">
        <w:rPr>
          <w:i/>
          <w:iCs/>
          <w:noProof/>
          <w:szCs w:val="22"/>
          <w:u w:val="single"/>
          <w:lang w:val="sv-SE"/>
        </w:rPr>
        <w:t>Särskilda patientgrupper</w:t>
      </w:r>
    </w:p>
    <w:p w14:paraId="5B91D996" w14:textId="77777777" w:rsidR="00D9749C" w:rsidRPr="00B70FE2" w:rsidRDefault="00D9749C" w:rsidP="00D9749C">
      <w:pPr>
        <w:pStyle w:val="Header"/>
        <w:suppressAutoHyphens/>
        <w:rPr>
          <w:noProof/>
          <w:szCs w:val="22"/>
          <w:lang w:val="sv-SE"/>
        </w:rPr>
      </w:pPr>
    </w:p>
    <w:p w14:paraId="055546DB" w14:textId="77777777" w:rsidR="00BC6B26" w:rsidRPr="00B70FE2" w:rsidRDefault="009F0906" w:rsidP="00E259DC">
      <w:pPr>
        <w:pStyle w:val="BodyText"/>
        <w:ind w:left="0"/>
        <w:rPr>
          <w:i/>
          <w:noProof/>
          <w:sz w:val="22"/>
          <w:szCs w:val="22"/>
          <w:lang w:val="sv-SE"/>
        </w:rPr>
      </w:pPr>
      <w:r w:rsidRPr="00B70FE2">
        <w:rPr>
          <w:i/>
          <w:noProof/>
          <w:spacing w:val="-1"/>
          <w:sz w:val="22"/>
          <w:szCs w:val="22"/>
          <w:lang w:val="sv-SE"/>
        </w:rPr>
        <w:t>Ä</w:t>
      </w:r>
      <w:r w:rsidRPr="00B70FE2">
        <w:rPr>
          <w:i/>
          <w:noProof/>
          <w:spacing w:val="1"/>
          <w:sz w:val="22"/>
          <w:szCs w:val="22"/>
          <w:lang w:val="sv-SE"/>
        </w:rPr>
        <w:t>l</w:t>
      </w:r>
      <w:r w:rsidRPr="00B70FE2">
        <w:rPr>
          <w:i/>
          <w:noProof/>
          <w:sz w:val="22"/>
          <w:szCs w:val="22"/>
          <w:lang w:val="sv-SE"/>
        </w:rPr>
        <w:t>dr</w:t>
      </w:r>
      <w:r w:rsidRPr="00B70FE2">
        <w:rPr>
          <w:i/>
          <w:noProof/>
          <w:spacing w:val="-2"/>
          <w:sz w:val="22"/>
          <w:szCs w:val="22"/>
          <w:lang w:val="sv-SE"/>
        </w:rPr>
        <w:t>e</w:t>
      </w:r>
    </w:p>
    <w:p w14:paraId="338C0099" w14:textId="797AB092" w:rsidR="009F0906" w:rsidRPr="00B70FE2" w:rsidRDefault="009F0906" w:rsidP="00E259DC">
      <w:pPr>
        <w:pStyle w:val="BodyText"/>
        <w:ind w:left="0"/>
        <w:rPr>
          <w:noProof/>
          <w:sz w:val="22"/>
          <w:szCs w:val="22"/>
          <w:lang w:val="sv-SE"/>
        </w:rPr>
      </w:pP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 xml:space="preserve">de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na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nns</w:t>
      </w:r>
      <w:r w:rsidRPr="00B70FE2">
        <w:rPr>
          <w:noProof/>
          <w:spacing w:val="-2"/>
          <w:sz w:val="22"/>
          <w:szCs w:val="22"/>
          <w:lang w:val="sv-SE"/>
        </w:rPr>
        <w:t xml:space="preserve"> </w:t>
      </w:r>
      <w:r w:rsidR="00BC6B26"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der</w:t>
      </w:r>
      <w:r w:rsidRPr="00B70FE2">
        <w:rPr>
          <w:noProof/>
          <w:spacing w:val="1"/>
          <w:sz w:val="22"/>
          <w:szCs w:val="22"/>
          <w:lang w:val="sv-SE"/>
        </w:rPr>
        <w:t xml:space="preserve"> </w:t>
      </w:r>
      <w:r w:rsidRPr="00B70FE2">
        <w:rPr>
          <w:noProof/>
          <w:sz w:val="22"/>
          <w:szCs w:val="22"/>
          <w:lang w:val="sv-SE"/>
        </w:rPr>
        <w:t>på</w:t>
      </w:r>
      <w:r w:rsidRPr="00B70FE2">
        <w:rPr>
          <w:noProof/>
          <w:spacing w:val="-2"/>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2"/>
          <w:sz w:val="22"/>
          <w:szCs w:val="22"/>
          <w:lang w:val="sv-SE"/>
        </w:rPr>
        <w:t>ä</w:t>
      </w:r>
      <w:r w:rsidRPr="00B70FE2">
        <w:rPr>
          <w:noProof/>
          <w:spacing w:val="1"/>
          <w:sz w:val="22"/>
          <w:szCs w:val="22"/>
          <w:lang w:val="sv-SE"/>
        </w:rPr>
        <w:t>l</w:t>
      </w:r>
      <w:r w:rsidRPr="00B70FE2">
        <w:rPr>
          <w:noProof/>
          <w:sz w:val="22"/>
          <w:szCs w:val="22"/>
          <w:lang w:val="sv-SE"/>
        </w:rPr>
        <w:t>d</w:t>
      </w:r>
      <w:r w:rsidRPr="00B70FE2">
        <w:rPr>
          <w:noProof/>
          <w:spacing w:val="-2"/>
          <w:sz w:val="22"/>
          <w:szCs w:val="22"/>
          <w:lang w:val="sv-SE"/>
        </w:rPr>
        <w:t>r</w:t>
      </w:r>
      <w:r w:rsidRPr="00B70FE2">
        <w:rPr>
          <w:noProof/>
          <w:sz w:val="22"/>
          <w:szCs w:val="22"/>
          <w:lang w:val="sv-SE"/>
        </w:rPr>
        <w:t>e än</w:t>
      </w:r>
      <w:r w:rsidRPr="00B70FE2">
        <w:rPr>
          <w:noProof/>
          <w:spacing w:val="-3"/>
          <w:sz w:val="22"/>
          <w:szCs w:val="22"/>
          <w:lang w:val="sv-SE"/>
        </w:rPr>
        <w:t xml:space="preserve"> </w:t>
      </w:r>
      <w:r w:rsidRPr="00B70FE2">
        <w:rPr>
          <w:sz w:val="22"/>
          <w:szCs w:val="22"/>
          <w:lang w:val="sv-SE"/>
        </w:rPr>
        <w:t>65</w:t>
      </w:r>
      <w:r w:rsidR="000C7977" w:rsidRPr="00B70FE2">
        <w:rPr>
          <w:sz w:val="22"/>
          <w:szCs w:val="22"/>
          <w:lang w:val="sv-SE"/>
        </w:rPr>
        <w:t> </w:t>
      </w:r>
      <w:r w:rsidRPr="00B70FE2">
        <w:rPr>
          <w:noProof/>
          <w:sz w:val="22"/>
          <w:szCs w:val="22"/>
          <w:lang w:val="sv-SE"/>
        </w:rPr>
        <w:t>år</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ö</w:t>
      </w:r>
      <w:r w:rsidRPr="00B70FE2">
        <w:rPr>
          <w:noProof/>
          <w:spacing w:val="-3"/>
          <w:sz w:val="22"/>
          <w:szCs w:val="22"/>
          <w:lang w:val="sv-SE"/>
        </w:rPr>
        <w:t>p</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ö</w:t>
      </w:r>
      <w:r w:rsidRPr="00B70FE2">
        <w:rPr>
          <w:noProof/>
          <w:sz w:val="22"/>
          <w:szCs w:val="22"/>
          <w:lang w:val="sv-SE"/>
        </w:rPr>
        <w:t>rre r</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 xml:space="preserve">å </w:t>
      </w:r>
      <w:r w:rsidRPr="00B70FE2">
        <w:rPr>
          <w:noProof/>
          <w:spacing w:val="-3"/>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pacing w:val="3"/>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3"/>
          <w:sz w:val="22"/>
          <w:szCs w:val="22"/>
          <w:lang w:val="sv-SE"/>
        </w:rPr>
        <w:t>y</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re än </w:t>
      </w:r>
      <w:r w:rsidRPr="00B70FE2">
        <w:rPr>
          <w:sz w:val="22"/>
          <w:szCs w:val="22"/>
          <w:lang w:val="sv-SE"/>
        </w:rPr>
        <w:t>65</w:t>
      </w:r>
      <w:r w:rsidR="000C7977" w:rsidRPr="00B70FE2">
        <w:rPr>
          <w:sz w:val="22"/>
          <w:szCs w:val="22"/>
          <w:lang w:val="sv-SE"/>
        </w:rPr>
        <w:t> </w:t>
      </w:r>
      <w:r w:rsidRPr="00B70FE2">
        <w:rPr>
          <w:noProof/>
          <w:spacing w:val="-2"/>
          <w:sz w:val="22"/>
          <w:szCs w:val="22"/>
          <w:lang w:val="sv-SE"/>
        </w:rPr>
        <w:t>å</w:t>
      </w:r>
      <w:r w:rsidRPr="00B70FE2">
        <w:rPr>
          <w:noProof/>
          <w:sz w:val="22"/>
          <w:szCs w:val="22"/>
          <w:lang w:val="sv-SE"/>
        </w:rPr>
        <w:t xml:space="preserve">r. </w:t>
      </w:r>
      <w:r w:rsidRPr="00B70FE2">
        <w:rPr>
          <w:noProof/>
          <w:spacing w:val="-4"/>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dosre</w:t>
      </w:r>
      <w:r w:rsidRPr="00B70FE2">
        <w:rPr>
          <w:noProof/>
          <w:spacing w:val="-3"/>
          <w:sz w:val="22"/>
          <w:szCs w:val="22"/>
          <w:lang w:val="sv-SE"/>
        </w:rPr>
        <w:t>d</w:t>
      </w:r>
      <w:r w:rsidRPr="00B70FE2">
        <w:rPr>
          <w:noProof/>
          <w:sz w:val="22"/>
          <w:szCs w:val="22"/>
          <w:lang w:val="sv-SE"/>
        </w:rPr>
        <w:t>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 a</w:t>
      </w:r>
      <w:r w:rsidRPr="00B70FE2">
        <w:rPr>
          <w:noProof/>
          <w:spacing w:val="-3"/>
          <w:sz w:val="22"/>
          <w:szCs w:val="22"/>
          <w:lang w:val="sv-SE"/>
        </w:rPr>
        <w:t>n</w:t>
      </w:r>
      <w:r w:rsidRPr="00B70FE2">
        <w:rPr>
          <w:noProof/>
          <w:sz w:val="22"/>
          <w:szCs w:val="22"/>
          <w:lang w:val="sv-SE"/>
        </w:rPr>
        <w:t>nat</w:t>
      </w:r>
      <w:r w:rsidRPr="00B70FE2">
        <w:rPr>
          <w:noProof/>
          <w:spacing w:val="-2"/>
          <w:sz w:val="22"/>
          <w:szCs w:val="22"/>
          <w:lang w:val="sv-SE"/>
        </w:rPr>
        <w:t xml:space="preserve"> </w:t>
      </w:r>
      <w:r w:rsidRPr="00B70FE2">
        <w:rPr>
          <w:noProof/>
          <w:sz w:val="22"/>
          <w:szCs w:val="22"/>
          <w:lang w:val="sv-SE"/>
        </w:rPr>
        <w:t>än d</w:t>
      </w:r>
      <w:r w:rsidRPr="00B70FE2">
        <w:rPr>
          <w:noProof/>
          <w:spacing w:val="-2"/>
          <w:sz w:val="22"/>
          <w:szCs w:val="22"/>
          <w:lang w:val="sv-SE"/>
        </w:rPr>
        <w:t>e</w:t>
      </w:r>
      <w:r w:rsidRPr="00B70FE2">
        <w:rPr>
          <w:noProof/>
          <w:sz w:val="22"/>
          <w:szCs w:val="22"/>
          <w:lang w:val="sv-SE"/>
        </w:rPr>
        <w:t>n som</w:t>
      </w:r>
      <w:r w:rsidRPr="00B70FE2">
        <w:rPr>
          <w:noProof/>
          <w:spacing w:val="-4"/>
          <w:sz w:val="22"/>
          <w:szCs w:val="22"/>
          <w:lang w:val="sv-SE"/>
        </w:rPr>
        <w:t xml:space="preserve"> </w:t>
      </w:r>
      <w:r w:rsidRPr="00B70FE2">
        <w:rPr>
          <w:noProof/>
          <w:sz w:val="22"/>
          <w:szCs w:val="22"/>
          <w:lang w:val="sv-SE"/>
        </w:rPr>
        <w:t>re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 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nöd</w:t>
      </w:r>
      <w:r w:rsidRPr="00B70FE2">
        <w:rPr>
          <w:noProof/>
          <w:spacing w:val="-3"/>
          <w:sz w:val="22"/>
          <w:szCs w:val="22"/>
          <w:lang w:val="sv-SE"/>
        </w:rPr>
        <w:t>v</w:t>
      </w:r>
      <w:r w:rsidRPr="00B70FE2">
        <w:rPr>
          <w:noProof/>
          <w:sz w:val="22"/>
          <w:szCs w:val="22"/>
          <w:lang w:val="sv-SE"/>
        </w:rPr>
        <w:t>än</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w:t>
      </w:r>
    </w:p>
    <w:p w14:paraId="1CFFBA89" w14:textId="77777777" w:rsidR="00C5564B" w:rsidRPr="00B70FE2" w:rsidRDefault="00C5564B" w:rsidP="00E259DC">
      <w:pPr>
        <w:pStyle w:val="BodyText"/>
        <w:ind w:left="0"/>
        <w:rPr>
          <w:noProof/>
          <w:sz w:val="22"/>
          <w:szCs w:val="22"/>
          <w:lang w:val="sv-SE"/>
        </w:rPr>
      </w:pPr>
    </w:p>
    <w:p w14:paraId="19A3E227" w14:textId="77777777" w:rsidR="009F0906" w:rsidRPr="00B70FE2" w:rsidRDefault="009F0906" w:rsidP="00E259DC">
      <w:pPr>
        <w:keepNext/>
        <w:spacing w:line="240" w:lineRule="auto"/>
        <w:rPr>
          <w:noProof/>
          <w:szCs w:val="22"/>
          <w:lang w:val="sv-SE"/>
        </w:rPr>
      </w:pPr>
      <w:r w:rsidRPr="00B70FE2">
        <w:rPr>
          <w:i/>
          <w:noProof/>
          <w:spacing w:val="-1"/>
          <w:szCs w:val="22"/>
          <w:lang w:val="sv-SE"/>
        </w:rPr>
        <w:lastRenderedPageBreak/>
        <w:t>P</w:t>
      </w:r>
      <w:r w:rsidRPr="00B70FE2">
        <w:rPr>
          <w:i/>
          <w:noProof/>
          <w:szCs w:val="22"/>
          <w:lang w:val="sv-SE"/>
        </w:rPr>
        <w:t>ed</w:t>
      </w:r>
      <w:r w:rsidRPr="00B70FE2">
        <w:rPr>
          <w:i/>
          <w:noProof/>
          <w:spacing w:val="1"/>
          <w:szCs w:val="22"/>
          <w:lang w:val="sv-SE"/>
        </w:rPr>
        <w:t>i</w:t>
      </w:r>
      <w:r w:rsidRPr="00B70FE2">
        <w:rPr>
          <w:i/>
          <w:noProof/>
          <w:spacing w:val="-3"/>
          <w:szCs w:val="22"/>
          <w:lang w:val="sv-SE"/>
        </w:rPr>
        <w:t>a</w:t>
      </w:r>
      <w:r w:rsidRPr="00B70FE2">
        <w:rPr>
          <w:i/>
          <w:noProof/>
          <w:spacing w:val="1"/>
          <w:szCs w:val="22"/>
          <w:lang w:val="sv-SE"/>
        </w:rPr>
        <w:t>t</w:t>
      </w:r>
      <w:r w:rsidRPr="00B70FE2">
        <w:rPr>
          <w:i/>
          <w:noProof/>
          <w:spacing w:val="-2"/>
          <w:szCs w:val="22"/>
          <w:lang w:val="sv-SE"/>
        </w:rPr>
        <w:t>r</w:t>
      </w:r>
      <w:r w:rsidRPr="00B70FE2">
        <w:rPr>
          <w:i/>
          <w:noProof/>
          <w:spacing w:val="1"/>
          <w:szCs w:val="22"/>
          <w:lang w:val="sv-SE"/>
        </w:rPr>
        <w:t>i</w:t>
      </w:r>
      <w:r w:rsidRPr="00B70FE2">
        <w:rPr>
          <w:i/>
          <w:noProof/>
          <w:szCs w:val="22"/>
          <w:lang w:val="sv-SE"/>
        </w:rPr>
        <w:t xml:space="preserve">sk </w:t>
      </w:r>
      <w:r w:rsidRPr="00B70FE2">
        <w:rPr>
          <w:i/>
          <w:noProof/>
          <w:spacing w:val="-3"/>
          <w:szCs w:val="22"/>
          <w:lang w:val="sv-SE"/>
        </w:rPr>
        <w:t>p</w:t>
      </w:r>
      <w:r w:rsidRPr="00B70FE2">
        <w:rPr>
          <w:i/>
          <w:noProof/>
          <w:szCs w:val="22"/>
          <w:lang w:val="sv-SE"/>
        </w:rPr>
        <w:t>opu</w:t>
      </w:r>
      <w:r w:rsidRPr="00B70FE2">
        <w:rPr>
          <w:i/>
          <w:noProof/>
          <w:spacing w:val="-2"/>
          <w:szCs w:val="22"/>
          <w:lang w:val="sv-SE"/>
        </w:rPr>
        <w:t>l</w:t>
      </w:r>
      <w:r w:rsidRPr="00B70FE2">
        <w:rPr>
          <w:i/>
          <w:noProof/>
          <w:szCs w:val="22"/>
          <w:lang w:val="sv-SE"/>
        </w:rPr>
        <w:t>a</w:t>
      </w:r>
      <w:r w:rsidRPr="00B70FE2">
        <w:rPr>
          <w:i/>
          <w:noProof/>
          <w:spacing w:val="-2"/>
          <w:szCs w:val="22"/>
          <w:lang w:val="sv-SE"/>
        </w:rPr>
        <w:t>t</w:t>
      </w:r>
      <w:r w:rsidRPr="00B70FE2">
        <w:rPr>
          <w:i/>
          <w:noProof/>
          <w:spacing w:val="1"/>
          <w:szCs w:val="22"/>
          <w:lang w:val="sv-SE"/>
        </w:rPr>
        <w:t>i</w:t>
      </w:r>
      <w:r w:rsidRPr="00B70FE2">
        <w:rPr>
          <w:i/>
          <w:noProof/>
          <w:szCs w:val="22"/>
          <w:lang w:val="sv-SE"/>
        </w:rPr>
        <w:t>on</w:t>
      </w:r>
    </w:p>
    <w:p w14:paraId="3F27B77A" w14:textId="72D4C420" w:rsidR="009F0906" w:rsidRPr="00B70FE2" w:rsidRDefault="009F0906" w:rsidP="00E259DC">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nns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r</w:t>
      </w:r>
      <w:r w:rsidRPr="00B70FE2">
        <w:rPr>
          <w:noProof/>
          <w:sz w:val="22"/>
          <w:szCs w:val="22"/>
          <w:lang w:val="sv-SE"/>
        </w:rPr>
        <w:t>e</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w:t>
      </w:r>
      <w:r w:rsidRPr="00B70FE2">
        <w:rPr>
          <w:noProof/>
          <w:spacing w:val="-3"/>
          <w:sz w:val="22"/>
          <w:szCs w:val="22"/>
          <w:lang w:val="sv-SE"/>
        </w:rPr>
        <w:t>n</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00511C92" w:rsidRPr="00B70FE2">
        <w:rPr>
          <w:noProof/>
          <w:sz w:val="22"/>
          <w:szCs w:val="22"/>
          <w:lang w:val="sv-SE"/>
        </w:rPr>
        <w:t>Pemetrexed</w:t>
      </w:r>
      <w:r w:rsidR="0033489D" w:rsidRPr="00B70FE2">
        <w:rPr>
          <w:noProof/>
          <w:sz w:val="22"/>
          <w:szCs w:val="22"/>
          <w:lang w:val="sv-SE"/>
        </w:rPr>
        <w:t xml:space="preserve"> </w:t>
      </w:r>
      <w:r w:rsidR="006B0216">
        <w:rPr>
          <w:noProof/>
          <w:sz w:val="22"/>
          <w:szCs w:val="22"/>
          <w:lang w:val="sv-SE"/>
        </w:rPr>
        <w:t>Pfizer</w:t>
      </w:r>
      <w:r w:rsidRPr="00B70FE2">
        <w:rPr>
          <w:noProof/>
          <w:sz w:val="22"/>
          <w:szCs w:val="22"/>
          <w:lang w:val="sv-SE"/>
        </w:rPr>
        <w:t xml:space="preserve"> för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ped</w:t>
      </w:r>
      <w:r w:rsidRPr="00B70FE2">
        <w:rPr>
          <w:noProof/>
          <w:spacing w:val="1"/>
          <w:sz w:val="22"/>
          <w:szCs w:val="22"/>
          <w:lang w:val="sv-SE"/>
        </w:rPr>
        <w:t>i</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pop</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i</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ner</w:t>
      </w:r>
      <w:r w:rsidRPr="00B70FE2">
        <w:rPr>
          <w:noProof/>
          <w:spacing w:val="-3"/>
          <w:sz w:val="22"/>
          <w:szCs w:val="22"/>
          <w:lang w:val="sv-SE"/>
        </w:rPr>
        <w:t>n</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 p</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u</w:t>
      </w:r>
      <w:r w:rsidRPr="00B70FE2">
        <w:rPr>
          <w:noProof/>
          <w:sz w:val="22"/>
          <w:szCs w:val="22"/>
          <w:lang w:val="sv-SE"/>
        </w:rPr>
        <w:t>ra</w:t>
      </w:r>
      <w:r w:rsidRPr="00B70FE2">
        <w:rPr>
          <w:noProof/>
          <w:spacing w:val="-4"/>
          <w:sz w:val="22"/>
          <w:szCs w:val="22"/>
          <w:lang w:val="sv-SE"/>
        </w:rPr>
        <w:t>m</w:t>
      </w:r>
      <w:r w:rsidRPr="00B70FE2">
        <w:rPr>
          <w:noProof/>
          <w:sz w:val="22"/>
          <w:szCs w:val="22"/>
          <w:lang w:val="sv-SE"/>
        </w:rPr>
        <w:t>es</w:t>
      </w:r>
      <w:r w:rsidRPr="00B70FE2">
        <w:rPr>
          <w:noProof/>
          <w:spacing w:val="-1"/>
          <w:sz w:val="22"/>
          <w:szCs w:val="22"/>
          <w:lang w:val="sv-SE"/>
        </w:rPr>
        <w:t>o</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och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w:t>
      </w:r>
      <w:r w:rsidRPr="00B70FE2">
        <w:rPr>
          <w:noProof/>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p>
    <w:p w14:paraId="71B69DD5" w14:textId="77777777" w:rsidR="00E259DC" w:rsidRPr="00B70FE2" w:rsidRDefault="00E259DC" w:rsidP="00E259DC">
      <w:pPr>
        <w:pStyle w:val="BodyText"/>
        <w:ind w:left="0"/>
        <w:rPr>
          <w:noProof/>
          <w:sz w:val="22"/>
          <w:szCs w:val="22"/>
          <w:lang w:val="sv-SE"/>
        </w:rPr>
      </w:pPr>
    </w:p>
    <w:p w14:paraId="05D1DE68" w14:textId="0E8739C4" w:rsidR="00E259DC" w:rsidRPr="00B70FE2" w:rsidRDefault="009F0906" w:rsidP="00E259DC">
      <w:pPr>
        <w:pStyle w:val="BodyText"/>
        <w:ind w:left="0"/>
        <w:rPr>
          <w:noProof/>
          <w:spacing w:val="-2"/>
          <w:sz w:val="22"/>
          <w:szCs w:val="22"/>
          <w:lang w:val="sv-SE"/>
        </w:rPr>
      </w:pPr>
      <w:r w:rsidRPr="00B70FE2">
        <w:rPr>
          <w:i/>
          <w:noProof/>
          <w:spacing w:val="-1"/>
          <w:sz w:val="22"/>
          <w:szCs w:val="22"/>
          <w:lang w:val="sv-SE"/>
        </w:rPr>
        <w:t>P</w:t>
      </w:r>
      <w:r w:rsidRPr="00B70FE2">
        <w:rPr>
          <w:i/>
          <w:noProof/>
          <w:sz w:val="22"/>
          <w:szCs w:val="22"/>
          <w:lang w:val="sv-SE"/>
        </w:rPr>
        <w:t>a</w:t>
      </w:r>
      <w:r w:rsidRPr="00B70FE2">
        <w:rPr>
          <w:i/>
          <w:noProof/>
          <w:spacing w:val="1"/>
          <w:sz w:val="22"/>
          <w:szCs w:val="22"/>
          <w:lang w:val="sv-SE"/>
        </w:rPr>
        <w:t>t</w:t>
      </w:r>
      <w:r w:rsidRPr="00B70FE2">
        <w:rPr>
          <w:i/>
          <w:noProof/>
          <w:spacing w:val="-2"/>
          <w:sz w:val="22"/>
          <w:szCs w:val="22"/>
          <w:lang w:val="sv-SE"/>
        </w:rPr>
        <w:t>i</w:t>
      </w:r>
      <w:r w:rsidRPr="00B70FE2">
        <w:rPr>
          <w:i/>
          <w:noProof/>
          <w:sz w:val="22"/>
          <w:szCs w:val="22"/>
          <w:lang w:val="sv-SE"/>
        </w:rPr>
        <w:t>en</w:t>
      </w:r>
      <w:r w:rsidRPr="00B70FE2">
        <w:rPr>
          <w:i/>
          <w:noProof/>
          <w:spacing w:val="-2"/>
          <w:sz w:val="22"/>
          <w:szCs w:val="22"/>
          <w:lang w:val="sv-SE"/>
        </w:rPr>
        <w:t>t</w:t>
      </w:r>
      <w:r w:rsidRPr="00B70FE2">
        <w:rPr>
          <w:i/>
          <w:noProof/>
          <w:sz w:val="22"/>
          <w:szCs w:val="22"/>
          <w:lang w:val="sv-SE"/>
        </w:rPr>
        <w:t xml:space="preserve">er </w:t>
      </w:r>
      <w:r w:rsidRPr="00B70FE2">
        <w:rPr>
          <w:i/>
          <w:noProof/>
          <w:spacing w:val="-2"/>
          <w:sz w:val="22"/>
          <w:szCs w:val="22"/>
          <w:lang w:val="sv-SE"/>
        </w:rPr>
        <w:t>m</w:t>
      </w:r>
      <w:r w:rsidRPr="00B70FE2">
        <w:rPr>
          <w:i/>
          <w:noProof/>
          <w:sz w:val="22"/>
          <w:szCs w:val="22"/>
          <w:lang w:val="sv-SE"/>
        </w:rPr>
        <w:t>ed</w:t>
      </w:r>
      <w:r w:rsidRPr="00B70FE2">
        <w:rPr>
          <w:i/>
          <w:noProof/>
          <w:spacing w:val="-3"/>
          <w:sz w:val="22"/>
          <w:szCs w:val="22"/>
          <w:lang w:val="sv-SE"/>
        </w:rPr>
        <w:t xml:space="preserve"> </w:t>
      </w:r>
      <w:r w:rsidRPr="00B70FE2">
        <w:rPr>
          <w:i/>
          <w:noProof/>
          <w:spacing w:val="1"/>
          <w:sz w:val="22"/>
          <w:szCs w:val="22"/>
          <w:lang w:val="sv-SE"/>
        </w:rPr>
        <w:t>f</w:t>
      </w:r>
      <w:r w:rsidRPr="00B70FE2">
        <w:rPr>
          <w:i/>
          <w:noProof/>
          <w:sz w:val="22"/>
          <w:szCs w:val="22"/>
          <w:lang w:val="sv-SE"/>
        </w:rPr>
        <w:t>ö</w:t>
      </w:r>
      <w:r w:rsidRPr="00B70FE2">
        <w:rPr>
          <w:i/>
          <w:noProof/>
          <w:spacing w:val="-2"/>
          <w:sz w:val="22"/>
          <w:szCs w:val="22"/>
          <w:lang w:val="sv-SE"/>
        </w:rPr>
        <w:t>r</w:t>
      </w:r>
      <w:r w:rsidRPr="00B70FE2">
        <w:rPr>
          <w:i/>
          <w:noProof/>
          <w:sz w:val="22"/>
          <w:szCs w:val="22"/>
          <w:lang w:val="sv-SE"/>
        </w:rPr>
        <w:t>sä</w:t>
      </w:r>
      <w:r w:rsidRPr="00B70FE2">
        <w:rPr>
          <w:i/>
          <w:noProof/>
          <w:spacing w:val="-2"/>
          <w:sz w:val="22"/>
          <w:szCs w:val="22"/>
          <w:lang w:val="sv-SE"/>
        </w:rPr>
        <w:t>m</w:t>
      </w:r>
      <w:r w:rsidRPr="00B70FE2">
        <w:rPr>
          <w:i/>
          <w:noProof/>
          <w:sz w:val="22"/>
          <w:szCs w:val="22"/>
          <w:lang w:val="sv-SE"/>
        </w:rPr>
        <w:t xml:space="preserve">rad </w:t>
      </w:r>
      <w:r w:rsidRPr="00B70FE2">
        <w:rPr>
          <w:i/>
          <w:noProof/>
          <w:spacing w:val="-3"/>
          <w:sz w:val="22"/>
          <w:szCs w:val="22"/>
          <w:lang w:val="sv-SE"/>
        </w:rPr>
        <w:t>n</w:t>
      </w:r>
      <w:r w:rsidRPr="00B70FE2">
        <w:rPr>
          <w:i/>
          <w:noProof/>
          <w:spacing w:val="-2"/>
          <w:sz w:val="22"/>
          <w:szCs w:val="22"/>
          <w:lang w:val="sv-SE"/>
        </w:rPr>
        <w:t>j</w:t>
      </w:r>
      <w:r w:rsidRPr="00B70FE2">
        <w:rPr>
          <w:i/>
          <w:noProof/>
          <w:sz w:val="22"/>
          <w:szCs w:val="22"/>
          <w:lang w:val="sv-SE"/>
        </w:rPr>
        <w:t>ur</w:t>
      </w:r>
      <w:r w:rsidRPr="00B70FE2">
        <w:rPr>
          <w:i/>
          <w:noProof/>
          <w:spacing w:val="1"/>
          <w:sz w:val="22"/>
          <w:szCs w:val="22"/>
          <w:lang w:val="sv-SE"/>
        </w:rPr>
        <w:t>f</w:t>
      </w:r>
      <w:r w:rsidRPr="00B70FE2">
        <w:rPr>
          <w:i/>
          <w:noProof/>
          <w:sz w:val="22"/>
          <w:szCs w:val="22"/>
          <w:lang w:val="sv-SE"/>
        </w:rPr>
        <w:t>u</w:t>
      </w:r>
      <w:r w:rsidRPr="00B70FE2">
        <w:rPr>
          <w:i/>
          <w:noProof/>
          <w:spacing w:val="-3"/>
          <w:sz w:val="22"/>
          <w:szCs w:val="22"/>
          <w:lang w:val="sv-SE"/>
        </w:rPr>
        <w:t>n</w:t>
      </w:r>
      <w:r w:rsidRPr="00B70FE2">
        <w:rPr>
          <w:i/>
          <w:noProof/>
          <w:sz w:val="22"/>
          <w:szCs w:val="22"/>
          <w:lang w:val="sv-SE"/>
        </w:rPr>
        <w:t>k</w:t>
      </w:r>
      <w:r w:rsidRPr="00B70FE2">
        <w:rPr>
          <w:i/>
          <w:noProof/>
          <w:spacing w:val="-2"/>
          <w:sz w:val="22"/>
          <w:szCs w:val="22"/>
          <w:lang w:val="sv-SE"/>
        </w:rPr>
        <w:t>t</w:t>
      </w:r>
      <w:r w:rsidRPr="00B70FE2">
        <w:rPr>
          <w:i/>
          <w:noProof/>
          <w:spacing w:val="1"/>
          <w:sz w:val="22"/>
          <w:szCs w:val="22"/>
          <w:lang w:val="sv-SE"/>
        </w:rPr>
        <w:t>i</w:t>
      </w:r>
      <w:r w:rsidRPr="00B70FE2">
        <w:rPr>
          <w:i/>
          <w:noProof/>
          <w:sz w:val="22"/>
          <w:szCs w:val="22"/>
          <w:lang w:val="sv-SE"/>
        </w:rPr>
        <w:t>on</w:t>
      </w:r>
      <w:r w:rsidRPr="00E66318">
        <w:rPr>
          <w:i/>
          <w:iCs/>
          <w:noProof/>
          <w:spacing w:val="-3"/>
          <w:sz w:val="22"/>
          <w:szCs w:val="22"/>
          <w:lang w:val="sv-SE"/>
        </w:rPr>
        <w:t xml:space="preserve"> </w:t>
      </w:r>
      <w:r w:rsidRPr="00520030">
        <w:rPr>
          <w:i/>
          <w:iCs/>
          <w:noProof/>
          <w:sz w:val="22"/>
          <w:szCs w:val="22"/>
          <w:lang w:val="sv-SE"/>
        </w:rPr>
        <w:t>(</w:t>
      </w:r>
      <w:r w:rsidR="00D9749C" w:rsidRPr="00520030">
        <w:rPr>
          <w:i/>
          <w:iCs/>
          <w:noProof/>
          <w:spacing w:val="-1"/>
          <w:sz w:val="22"/>
          <w:szCs w:val="22"/>
          <w:lang w:val="sv-SE"/>
        </w:rPr>
        <w:t>s</w:t>
      </w:r>
      <w:r w:rsidR="00D9749C" w:rsidRPr="00520030">
        <w:rPr>
          <w:i/>
          <w:iCs/>
          <w:noProof/>
          <w:spacing w:val="1"/>
          <w:sz w:val="22"/>
          <w:szCs w:val="22"/>
          <w:lang w:val="sv-SE"/>
        </w:rPr>
        <w:t>t</w:t>
      </w:r>
      <w:r w:rsidR="00D9749C" w:rsidRPr="00520030">
        <w:rPr>
          <w:i/>
          <w:iCs/>
          <w:noProof/>
          <w:spacing w:val="-2"/>
          <w:sz w:val="22"/>
          <w:szCs w:val="22"/>
          <w:lang w:val="sv-SE"/>
        </w:rPr>
        <w:t>a</w:t>
      </w:r>
      <w:r w:rsidR="00D9749C" w:rsidRPr="00520030">
        <w:rPr>
          <w:i/>
          <w:iCs/>
          <w:noProof/>
          <w:sz w:val="22"/>
          <w:szCs w:val="22"/>
          <w:lang w:val="sv-SE"/>
        </w:rPr>
        <w:t>nd</w:t>
      </w:r>
      <w:r w:rsidR="00D9749C" w:rsidRPr="00520030">
        <w:rPr>
          <w:i/>
          <w:iCs/>
          <w:noProof/>
          <w:spacing w:val="-2"/>
          <w:sz w:val="22"/>
          <w:szCs w:val="22"/>
          <w:lang w:val="sv-SE"/>
        </w:rPr>
        <w:t>a</w:t>
      </w:r>
      <w:r w:rsidR="00D9749C" w:rsidRPr="00520030">
        <w:rPr>
          <w:i/>
          <w:iCs/>
          <w:noProof/>
          <w:sz w:val="22"/>
          <w:szCs w:val="22"/>
          <w:lang w:val="sv-SE"/>
        </w:rPr>
        <w:t xml:space="preserve">rd </w:t>
      </w:r>
      <w:r w:rsidR="00D9749C" w:rsidRPr="00520030">
        <w:rPr>
          <w:i/>
          <w:iCs/>
          <w:noProof/>
          <w:spacing w:val="-1"/>
          <w:sz w:val="22"/>
          <w:szCs w:val="22"/>
          <w:lang w:val="sv-SE"/>
        </w:rPr>
        <w:t>c</w:t>
      </w:r>
      <w:r w:rsidR="00D9749C" w:rsidRPr="00520030">
        <w:rPr>
          <w:i/>
          <w:iCs/>
          <w:noProof/>
          <w:sz w:val="22"/>
          <w:szCs w:val="22"/>
          <w:lang w:val="sv-SE"/>
        </w:rPr>
        <w:t>oc</w:t>
      </w:r>
      <w:r w:rsidR="00D9749C" w:rsidRPr="00520030">
        <w:rPr>
          <w:i/>
          <w:iCs/>
          <w:noProof/>
          <w:spacing w:val="-3"/>
          <w:sz w:val="22"/>
          <w:szCs w:val="22"/>
          <w:lang w:val="sv-SE"/>
        </w:rPr>
        <w:t>k</w:t>
      </w:r>
      <w:r w:rsidR="00D9749C" w:rsidRPr="00520030">
        <w:rPr>
          <w:i/>
          <w:iCs/>
          <w:noProof/>
          <w:spacing w:val="-2"/>
          <w:sz w:val="22"/>
          <w:szCs w:val="22"/>
          <w:lang w:val="sv-SE"/>
        </w:rPr>
        <w:t>c</w:t>
      </w:r>
      <w:r w:rsidR="00D9749C" w:rsidRPr="00520030">
        <w:rPr>
          <w:i/>
          <w:iCs/>
          <w:noProof/>
          <w:sz w:val="22"/>
          <w:szCs w:val="22"/>
          <w:lang w:val="sv-SE"/>
        </w:rPr>
        <w:t>ro</w:t>
      </w:r>
      <w:r w:rsidR="00D9749C" w:rsidRPr="00520030">
        <w:rPr>
          <w:i/>
          <w:iCs/>
          <w:noProof/>
          <w:spacing w:val="-2"/>
          <w:sz w:val="22"/>
          <w:szCs w:val="22"/>
          <w:lang w:val="sv-SE"/>
        </w:rPr>
        <w:t>f</w:t>
      </w:r>
      <w:r w:rsidR="00D9749C" w:rsidRPr="00520030">
        <w:rPr>
          <w:i/>
          <w:iCs/>
          <w:noProof/>
          <w:sz w:val="22"/>
          <w:szCs w:val="22"/>
          <w:lang w:val="sv-SE"/>
        </w:rPr>
        <w:t>t</w:t>
      </w:r>
      <w:r w:rsidR="00D9749C" w:rsidRPr="00520030">
        <w:rPr>
          <w:i/>
          <w:iCs/>
          <w:noProof/>
          <w:spacing w:val="1"/>
          <w:sz w:val="22"/>
          <w:szCs w:val="22"/>
          <w:lang w:val="sv-SE"/>
        </w:rPr>
        <w:t xml:space="preserve"> </w:t>
      </w:r>
      <w:r w:rsidRPr="00520030">
        <w:rPr>
          <w:i/>
          <w:iCs/>
          <w:noProof/>
          <w:sz w:val="22"/>
          <w:szCs w:val="22"/>
          <w:lang w:val="sv-SE"/>
        </w:rPr>
        <w:t xml:space="preserve">and </w:t>
      </w:r>
      <w:r w:rsidR="00D9749C" w:rsidRPr="00520030">
        <w:rPr>
          <w:i/>
          <w:iCs/>
          <w:noProof/>
          <w:spacing w:val="-4"/>
          <w:sz w:val="22"/>
          <w:szCs w:val="22"/>
          <w:lang w:val="sv-SE"/>
        </w:rPr>
        <w:t>g</w:t>
      </w:r>
      <w:r w:rsidR="00D9749C" w:rsidRPr="00520030">
        <w:rPr>
          <w:i/>
          <w:iCs/>
          <w:noProof/>
          <w:sz w:val="22"/>
          <w:szCs w:val="22"/>
          <w:lang w:val="sv-SE"/>
        </w:rPr>
        <w:t>au</w:t>
      </w:r>
      <w:r w:rsidR="00D9749C" w:rsidRPr="00520030">
        <w:rPr>
          <w:i/>
          <w:iCs/>
          <w:noProof/>
          <w:spacing w:val="-2"/>
          <w:sz w:val="22"/>
          <w:szCs w:val="22"/>
          <w:lang w:val="sv-SE"/>
        </w:rPr>
        <w:t>l</w:t>
      </w:r>
      <w:r w:rsidR="00D9749C" w:rsidRPr="00520030">
        <w:rPr>
          <w:i/>
          <w:iCs/>
          <w:noProof/>
          <w:sz w:val="22"/>
          <w:szCs w:val="22"/>
          <w:lang w:val="sv-SE"/>
        </w:rPr>
        <w:t>t</w:t>
      </w:r>
      <w:r w:rsidR="00D9749C" w:rsidRPr="00520030">
        <w:rPr>
          <w:i/>
          <w:iCs/>
          <w:noProof/>
          <w:spacing w:val="1"/>
          <w:sz w:val="22"/>
          <w:szCs w:val="22"/>
          <w:lang w:val="sv-SE"/>
        </w:rPr>
        <w:t xml:space="preserve"> </w:t>
      </w:r>
      <w:r w:rsidRPr="00520030">
        <w:rPr>
          <w:i/>
          <w:iCs/>
          <w:noProof/>
          <w:sz w:val="22"/>
          <w:szCs w:val="22"/>
          <w:lang w:val="sv-SE"/>
        </w:rPr>
        <w:t>f</w:t>
      </w:r>
      <w:r w:rsidRPr="00520030">
        <w:rPr>
          <w:i/>
          <w:iCs/>
          <w:noProof/>
          <w:spacing w:val="-3"/>
          <w:sz w:val="22"/>
          <w:szCs w:val="22"/>
          <w:lang w:val="sv-SE"/>
        </w:rPr>
        <w:t>o</w:t>
      </w:r>
      <w:r w:rsidRPr="00520030">
        <w:rPr>
          <w:i/>
          <w:iCs/>
          <w:noProof/>
          <w:sz w:val="22"/>
          <w:szCs w:val="22"/>
          <w:lang w:val="sv-SE"/>
        </w:rPr>
        <w:t>r</w:t>
      </w:r>
      <w:r w:rsidRPr="00520030">
        <w:rPr>
          <w:i/>
          <w:iCs/>
          <w:noProof/>
          <w:spacing w:val="-4"/>
          <w:sz w:val="22"/>
          <w:szCs w:val="22"/>
          <w:lang w:val="sv-SE"/>
        </w:rPr>
        <w:t>m</w:t>
      </w:r>
      <w:r w:rsidRPr="00520030">
        <w:rPr>
          <w:i/>
          <w:iCs/>
          <w:noProof/>
          <w:sz w:val="22"/>
          <w:szCs w:val="22"/>
          <w:lang w:val="sv-SE"/>
        </w:rPr>
        <w:t>u</w:t>
      </w:r>
      <w:r w:rsidRPr="00520030">
        <w:rPr>
          <w:i/>
          <w:iCs/>
          <w:noProof/>
          <w:spacing w:val="1"/>
          <w:sz w:val="22"/>
          <w:szCs w:val="22"/>
          <w:lang w:val="sv-SE"/>
        </w:rPr>
        <w:t>l</w:t>
      </w:r>
      <w:r w:rsidRPr="00520030">
        <w:rPr>
          <w:i/>
          <w:iCs/>
          <w:noProof/>
          <w:sz w:val="22"/>
          <w:szCs w:val="22"/>
          <w:lang w:val="sv-SE"/>
        </w:rPr>
        <w:t xml:space="preserve">a </w:t>
      </w:r>
      <w:r w:rsidRPr="00520030">
        <w:rPr>
          <w:i/>
          <w:iCs/>
          <w:noProof/>
          <w:spacing w:val="-2"/>
          <w:sz w:val="22"/>
          <w:szCs w:val="22"/>
          <w:lang w:val="sv-SE"/>
        </w:rPr>
        <w:t>e</w:t>
      </w:r>
      <w:r w:rsidRPr="00520030">
        <w:rPr>
          <w:i/>
          <w:iCs/>
          <w:noProof/>
          <w:spacing w:val="1"/>
          <w:sz w:val="22"/>
          <w:szCs w:val="22"/>
          <w:lang w:val="sv-SE"/>
        </w:rPr>
        <w:t>ll</w:t>
      </w:r>
      <w:r w:rsidRPr="00520030">
        <w:rPr>
          <w:i/>
          <w:iCs/>
          <w:noProof/>
          <w:spacing w:val="-2"/>
          <w:sz w:val="22"/>
          <w:szCs w:val="22"/>
          <w:lang w:val="sv-SE"/>
        </w:rPr>
        <w:t>e</w:t>
      </w:r>
      <w:r w:rsidRPr="00520030">
        <w:rPr>
          <w:i/>
          <w:iCs/>
          <w:noProof/>
          <w:sz w:val="22"/>
          <w:szCs w:val="22"/>
          <w:lang w:val="sv-SE"/>
        </w:rPr>
        <w:t>r</w:t>
      </w:r>
      <w:r w:rsidRPr="00520030">
        <w:rPr>
          <w:i/>
          <w:iCs/>
          <w:noProof/>
          <w:spacing w:val="-2"/>
          <w:sz w:val="22"/>
          <w:szCs w:val="22"/>
          <w:lang w:val="sv-SE"/>
        </w:rPr>
        <w:t xml:space="preserve"> </w:t>
      </w:r>
      <w:r w:rsidRPr="00520030">
        <w:rPr>
          <w:i/>
          <w:iCs/>
          <w:noProof/>
          <w:spacing w:val="-3"/>
          <w:sz w:val="22"/>
          <w:szCs w:val="22"/>
          <w:lang w:val="sv-SE"/>
        </w:rPr>
        <w:t>g</w:t>
      </w:r>
      <w:r w:rsidRPr="00520030">
        <w:rPr>
          <w:i/>
          <w:iCs/>
          <w:noProof/>
          <w:spacing w:val="1"/>
          <w:sz w:val="22"/>
          <w:szCs w:val="22"/>
          <w:lang w:val="sv-SE"/>
        </w:rPr>
        <w:t>l</w:t>
      </w:r>
      <w:r w:rsidRPr="00520030">
        <w:rPr>
          <w:i/>
          <w:iCs/>
          <w:noProof/>
          <w:sz w:val="22"/>
          <w:szCs w:val="22"/>
          <w:lang w:val="sv-SE"/>
        </w:rPr>
        <w:t>o</w:t>
      </w:r>
      <w:r w:rsidRPr="00520030">
        <w:rPr>
          <w:i/>
          <w:iCs/>
          <w:noProof/>
          <w:spacing w:val="-4"/>
          <w:sz w:val="22"/>
          <w:szCs w:val="22"/>
          <w:lang w:val="sv-SE"/>
        </w:rPr>
        <w:t>m</w:t>
      </w:r>
      <w:r w:rsidRPr="00520030">
        <w:rPr>
          <w:i/>
          <w:iCs/>
          <w:noProof/>
          <w:sz w:val="22"/>
          <w:szCs w:val="22"/>
          <w:lang w:val="sv-SE"/>
        </w:rPr>
        <w:t>eru</w:t>
      </w:r>
      <w:r w:rsidRPr="00520030">
        <w:rPr>
          <w:i/>
          <w:iCs/>
          <w:noProof/>
          <w:spacing w:val="1"/>
          <w:sz w:val="22"/>
          <w:szCs w:val="22"/>
          <w:lang w:val="sv-SE"/>
        </w:rPr>
        <w:t>l</w:t>
      </w:r>
      <w:r w:rsidRPr="00520030">
        <w:rPr>
          <w:i/>
          <w:iCs/>
          <w:noProof/>
          <w:sz w:val="22"/>
          <w:szCs w:val="22"/>
          <w:lang w:val="sv-SE"/>
        </w:rPr>
        <w:t>är f</w:t>
      </w:r>
      <w:r w:rsidRPr="00520030">
        <w:rPr>
          <w:i/>
          <w:iCs/>
          <w:noProof/>
          <w:spacing w:val="-2"/>
          <w:sz w:val="22"/>
          <w:szCs w:val="22"/>
          <w:lang w:val="sv-SE"/>
        </w:rPr>
        <w:t>i</w:t>
      </w:r>
      <w:r w:rsidRPr="00520030">
        <w:rPr>
          <w:i/>
          <w:iCs/>
          <w:noProof/>
          <w:spacing w:val="1"/>
          <w:sz w:val="22"/>
          <w:szCs w:val="22"/>
          <w:lang w:val="sv-SE"/>
        </w:rPr>
        <w:t>l</w:t>
      </w:r>
      <w:r w:rsidRPr="00520030">
        <w:rPr>
          <w:i/>
          <w:iCs/>
          <w:noProof/>
          <w:spacing w:val="-2"/>
          <w:sz w:val="22"/>
          <w:szCs w:val="22"/>
          <w:lang w:val="sv-SE"/>
        </w:rPr>
        <w:t>t</w:t>
      </w:r>
      <w:r w:rsidRPr="00520030">
        <w:rPr>
          <w:i/>
          <w:iCs/>
          <w:noProof/>
          <w:sz w:val="22"/>
          <w:szCs w:val="22"/>
          <w:lang w:val="sv-SE"/>
        </w:rPr>
        <w:t>ra</w:t>
      </w:r>
      <w:r w:rsidRPr="00520030">
        <w:rPr>
          <w:i/>
          <w:iCs/>
          <w:noProof/>
          <w:spacing w:val="-2"/>
          <w:sz w:val="22"/>
          <w:szCs w:val="22"/>
          <w:lang w:val="sv-SE"/>
        </w:rPr>
        <w:t>t</w:t>
      </w:r>
      <w:r w:rsidRPr="00520030">
        <w:rPr>
          <w:i/>
          <w:iCs/>
          <w:noProof/>
          <w:spacing w:val="1"/>
          <w:sz w:val="22"/>
          <w:szCs w:val="22"/>
          <w:lang w:val="sv-SE"/>
        </w:rPr>
        <w:t>i</w:t>
      </w:r>
      <w:r w:rsidRPr="00520030">
        <w:rPr>
          <w:i/>
          <w:iCs/>
          <w:noProof/>
          <w:sz w:val="22"/>
          <w:szCs w:val="22"/>
          <w:lang w:val="sv-SE"/>
        </w:rPr>
        <w:t>o</w:t>
      </w:r>
      <w:r w:rsidRPr="00520030">
        <w:rPr>
          <w:i/>
          <w:iCs/>
          <w:noProof/>
          <w:spacing w:val="-3"/>
          <w:sz w:val="22"/>
          <w:szCs w:val="22"/>
          <w:lang w:val="sv-SE"/>
        </w:rPr>
        <w:t>n</w:t>
      </w:r>
      <w:r w:rsidRPr="00520030">
        <w:rPr>
          <w:i/>
          <w:iCs/>
          <w:noProof/>
          <w:sz w:val="22"/>
          <w:szCs w:val="22"/>
          <w:lang w:val="sv-SE"/>
        </w:rPr>
        <w:t>sha</w:t>
      </w:r>
      <w:r w:rsidRPr="00520030">
        <w:rPr>
          <w:i/>
          <w:iCs/>
          <w:noProof/>
          <w:spacing w:val="-2"/>
          <w:sz w:val="22"/>
          <w:szCs w:val="22"/>
          <w:lang w:val="sv-SE"/>
        </w:rPr>
        <w:t>s</w:t>
      </w:r>
      <w:r w:rsidRPr="00520030">
        <w:rPr>
          <w:i/>
          <w:iCs/>
          <w:noProof/>
          <w:spacing w:val="1"/>
          <w:sz w:val="22"/>
          <w:szCs w:val="22"/>
          <w:lang w:val="sv-SE"/>
        </w:rPr>
        <w:t>ti</w:t>
      </w:r>
      <w:r w:rsidRPr="00520030">
        <w:rPr>
          <w:i/>
          <w:iCs/>
          <w:noProof/>
          <w:spacing w:val="-3"/>
          <w:sz w:val="22"/>
          <w:szCs w:val="22"/>
          <w:lang w:val="sv-SE"/>
        </w:rPr>
        <w:t>g</w:t>
      </w:r>
      <w:r w:rsidRPr="00520030">
        <w:rPr>
          <w:i/>
          <w:iCs/>
          <w:noProof/>
          <w:sz w:val="22"/>
          <w:szCs w:val="22"/>
          <w:lang w:val="sv-SE"/>
        </w:rPr>
        <w:t>h</w:t>
      </w:r>
      <w:r w:rsidRPr="00520030">
        <w:rPr>
          <w:i/>
          <w:iCs/>
          <w:noProof/>
          <w:spacing w:val="-2"/>
          <w:sz w:val="22"/>
          <w:szCs w:val="22"/>
          <w:lang w:val="sv-SE"/>
        </w:rPr>
        <w:t>e</w:t>
      </w:r>
      <w:r w:rsidRPr="00520030">
        <w:rPr>
          <w:i/>
          <w:iCs/>
          <w:noProof/>
          <w:sz w:val="22"/>
          <w:szCs w:val="22"/>
          <w:lang w:val="sv-SE"/>
        </w:rPr>
        <w:t>t</w:t>
      </w:r>
      <w:r w:rsidRPr="00520030">
        <w:rPr>
          <w:i/>
          <w:iCs/>
          <w:noProof/>
          <w:spacing w:val="1"/>
          <w:sz w:val="22"/>
          <w:szCs w:val="22"/>
          <w:lang w:val="sv-SE"/>
        </w:rPr>
        <w:t xml:space="preserve"> </w:t>
      </w:r>
      <w:r w:rsidRPr="00520030">
        <w:rPr>
          <w:i/>
          <w:iCs/>
          <w:noProof/>
          <w:spacing w:val="-4"/>
          <w:sz w:val="22"/>
          <w:szCs w:val="22"/>
          <w:lang w:val="sv-SE"/>
        </w:rPr>
        <w:t>m</w:t>
      </w:r>
      <w:r w:rsidRPr="00520030">
        <w:rPr>
          <w:i/>
          <w:iCs/>
          <w:noProof/>
          <w:sz w:val="22"/>
          <w:szCs w:val="22"/>
          <w:lang w:val="sv-SE"/>
        </w:rPr>
        <w:t>ä</w:t>
      </w:r>
      <w:r w:rsidRPr="00520030">
        <w:rPr>
          <w:i/>
          <w:iCs/>
          <w:noProof/>
          <w:spacing w:val="1"/>
          <w:sz w:val="22"/>
          <w:szCs w:val="22"/>
          <w:lang w:val="sv-SE"/>
        </w:rPr>
        <w:t>t</w:t>
      </w:r>
      <w:r w:rsidRPr="00520030">
        <w:rPr>
          <w:i/>
          <w:iCs/>
          <w:noProof/>
          <w:sz w:val="22"/>
          <w:szCs w:val="22"/>
          <w:lang w:val="sv-SE"/>
        </w:rPr>
        <w:t>t</w:t>
      </w:r>
      <w:r w:rsidRPr="00520030">
        <w:rPr>
          <w:i/>
          <w:iCs/>
          <w:noProof/>
          <w:spacing w:val="1"/>
          <w:sz w:val="22"/>
          <w:szCs w:val="22"/>
          <w:lang w:val="sv-SE"/>
        </w:rPr>
        <w:t xml:space="preserve"> </w:t>
      </w:r>
      <w:r w:rsidRPr="00520030">
        <w:rPr>
          <w:i/>
          <w:iCs/>
          <w:noProof/>
          <w:spacing w:val="-4"/>
          <w:sz w:val="22"/>
          <w:szCs w:val="22"/>
          <w:lang w:val="sv-SE"/>
        </w:rPr>
        <w:t>m</w:t>
      </w:r>
      <w:r w:rsidRPr="00520030">
        <w:rPr>
          <w:i/>
          <w:iCs/>
          <w:noProof/>
          <w:sz w:val="22"/>
          <w:szCs w:val="22"/>
          <w:lang w:val="sv-SE"/>
        </w:rPr>
        <w:t xml:space="preserve">ed </w:t>
      </w:r>
      <w:r w:rsidRPr="00520030">
        <w:rPr>
          <w:i/>
          <w:iCs/>
          <w:noProof/>
          <w:spacing w:val="-1"/>
          <w:sz w:val="22"/>
          <w:szCs w:val="22"/>
          <w:lang w:val="sv-SE"/>
        </w:rPr>
        <w:t>T</w:t>
      </w:r>
      <w:r w:rsidRPr="00520030">
        <w:rPr>
          <w:i/>
          <w:iCs/>
          <w:noProof/>
          <w:sz w:val="22"/>
          <w:szCs w:val="22"/>
          <w:lang w:val="sv-SE"/>
        </w:rPr>
        <w:t>c99</w:t>
      </w:r>
      <w:r w:rsidRPr="00520030">
        <w:rPr>
          <w:i/>
          <w:iCs/>
          <w:noProof/>
          <w:spacing w:val="-3"/>
          <w:sz w:val="22"/>
          <w:szCs w:val="22"/>
          <w:lang w:val="sv-SE"/>
        </w:rPr>
        <w:t>m</w:t>
      </w:r>
      <w:r w:rsidRPr="00520030">
        <w:rPr>
          <w:i/>
          <w:iCs/>
          <w:noProof/>
          <w:spacing w:val="-4"/>
          <w:sz w:val="22"/>
          <w:szCs w:val="22"/>
          <w:lang w:val="sv-SE"/>
        </w:rPr>
        <w:t>-</w:t>
      </w:r>
      <w:r w:rsidRPr="00520030">
        <w:rPr>
          <w:i/>
          <w:iCs/>
          <w:noProof/>
          <w:spacing w:val="-2"/>
          <w:sz w:val="22"/>
          <w:szCs w:val="22"/>
          <w:lang w:val="sv-SE"/>
        </w:rPr>
        <w:t>D</w:t>
      </w:r>
      <w:r w:rsidRPr="00520030">
        <w:rPr>
          <w:i/>
          <w:iCs/>
          <w:noProof/>
          <w:spacing w:val="-1"/>
          <w:sz w:val="22"/>
          <w:szCs w:val="22"/>
          <w:lang w:val="sv-SE"/>
        </w:rPr>
        <w:t>P</w:t>
      </w:r>
      <w:r w:rsidRPr="00520030">
        <w:rPr>
          <w:i/>
          <w:iCs/>
          <w:noProof/>
          <w:spacing w:val="2"/>
          <w:sz w:val="22"/>
          <w:szCs w:val="22"/>
          <w:lang w:val="sv-SE"/>
        </w:rPr>
        <w:t>T</w:t>
      </w:r>
      <w:r w:rsidRPr="00520030">
        <w:rPr>
          <w:i/>
          <w:iCs/>
          <w:noProof/>
          <w:sz w:val="22"/>
          <w:szCs w:val="22"/>
          <w:lang w:val="sv-SE"/>
        </w:rPr>
        <w:t>A</w:t>
      </w:r>
      <w:r w:rsidRPr="00520030">
        <w:rPr>
          <w:i/>
          <w:iCs/>
          <w:noProof/>
          <w:spacing w:val="-1"/>
          <w:sz w:val="22"/>
          <w:szCs w:val="22"/>
          <w:lang w:val="sv-SE"/>
        </w:rPr>
        <w:t xml:space="preserve"> </w:t>
      </w:r>
      <w:r w:rsidRPr="00520030">
        <w:rPr>
          <w:i/>
          <w:iCs/>
          <w:noProof/>
          <w:sz w:val="22"/>
          <w:szCs w:val="22"/>
          <w:lang w:val="sv-SE"/>
        </w:rPr>
        <w:t>seru</w:t>
      </w:r>
      <w:r w:rsidRPr="00520030">
        <w:rPr>
          <w:i/>
          <w:iCs/>
          <w:noProof/>
          <w:spacing w:val="-4"/>
          <w:sz w:val="22"/>
          <w:szCs w:val="22"/>
          <w:lang w:val="sv-SE"/>
        </w:rPr>
        <w:t>m</w:t>
      </w:r>
      <w:r w:rsidRPr="00520030">
        <w:rPr>
          <w:i/>
          <w:iCs/>
          <w:noProof/>
          <w:sz w:val="22"/>
          <w:szCs w:val="22"/>
          <w:lang w:val="sv-SE"/>
        </w:rPr>
        <w:t>c</w:t>
      </w:r>
      <w:r w:rsidRPr="00520030">
        <w:rPr>
          <w:i/>
          <w:iCs/>
          <w:noProof/>
          <w:spacing w:val="1"/>
          <w:sz w:val="22"/>
          <w:szCs w:val="22"/>
          <w:lang w:val="sv-SE"/>
        </w:rPr>
        <w:t>l</w:t>
      </w:r>
      <w:r w:rsidRPr="00520030">
        <w:rPr>
          <w:i/>
          <w:iCs/>
          <w:noProof/>
          <w:sz w:val="22"/>
          <w:szCs w:val="22"/>
          <w:lang w:val="sv-SE"/>
        </w:rPr>
        <w:t>e</w:t>
      </w:r>
      <w:r w:rsidRPr="00520030">
        <w:rPr>
          <w:i/>
          <w:iCs/>
          <w:noProof/>
          <w:spacing w:val="-2"/>
          <w:sz w:val="22"/>
          <w:szCs w:val="22"/>
          <w:lang w:val="sv-SE"/>
        </w:rPr>
        <w:t>ar</w:t>
      </w:r>
      <w:r w:rsidRPr="00520030">
        <w:rPr>
          <w:i/>
          <w:iCs/>
          <w:noProof/>
          <w:sz w:val="22"/>
          <w:szCs w:val="22"/>
          <w:lang w:val="sv-SE"/>
        </w:rPr>
        <w:t>ance</w:t>
      </w:r>
      <w:r w:rsidRPr="00520030">
        <w:rPr>
          <w:i/>
          <w:iCs/>
          <w:noProof/>
          <w:spacing w:val="-2"/>
          <w:sz w:val="22"/>
          <w:szCs w:val="22"/>
          <w:lang w:val="sv-SE"/>
        </w:rPr>
        <w:t>-</w:t>
      </w:r>
      <w:r w:rsidRPr="00520030">
        <w:rPr>
          <w:i/>
          <w:iCs/>
          <w:noProof/>
          <w:spacing w:val="-4"/>
          <w:sz w:val="22"/>
          <w:szCs w:val="22"/>
          <w:lang w:val="sv-SE"/>
        </w:rPr>
        <w:t>m</w:t>
      </w:r>
      <w:r w:rsidRPr="00520030">
        <w:rPr>
          <w:i/>
          <w:iCs/>
          <w:noProof/>
          <w:sz w:val="22"/>
          <w:szCs w:val="22"/>
          <w:lang w:val="sv-SE"/>
        </w:rPr>
        <w:t>e</w:t>
      </w:r>
      <w:r w:rsidRPr="00520030">
        <w:rPr>
          <w:i/>
          <w:iCs/>
          <w:noProof/>
          <w:spacing w:val="1"/>
          <w:sz w:val="22"/>
          <w:szCs w:val="22"/>
          <w:lang w:val="sv-SE"/>
        </w:rPr>
        <w:t>t</w:t>
      </w:r>
      <w:r w:rsidRPr="00520030">
        <w:rPr>
          <w:i/>
          <w:iCs/>
          <w:noProof/>
          <w:sz w:val="22"/>
          <w:szCs w:val="22"/>
          <w:lang w:val="sv-SE"/>
        </w:rPr>
        <w:t>od)</w:t>
      </w:r>
    </w:p>
    <w:p w14:paraId="5F4DF028" w14:textId="74BFCE32" w:rsidR="009F0906" w:rsidRPr="00B70FE2" w:rsidRDefault="009F0906" w:rsidP="00E259DC">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sön</w:t>
      </w:r>
      <w:r w:rsidRPr="00B70FE2">
        <w:rPr>
          <w:noProof/>
          <w:spacing w:val="-3"/>
          <w:sz w:val="22"/>
          <w:szCs w:val="22"/>
          <w:lang w:val="sv-SE"/>
        </w:rPr>
        <w:t>d</w:t>
      </w:r>
      <w:r w:rsidRPr="00B70FE2">
        <w:rPr>
          <w:noProof/>
          <w:sz w:val="22"/>
          <w:szCs w:val="22"/>
          <w:lang w:val="sv-SE"/>
        </w:rPr>
        <w:t>ras hu</w:t>
      </w:r>
      <w:r w:rsidRPr="00B70FE2">
        <w:rPr>
          <w:noProof/>
          <w:spacing w:val="-3"/>
          <w:sz w:val="22"/>
          <w:szCs w:val="22"/>
          <w:lang w:val="sv-SE"/>
        </w:rPr>
        <w:t>v</w:t>
      </w:r>
      <w:r w:rsidRPr="00B70FE2">
        <w:rPr>
          <w:noProof/>
          <w:sz w:val="22"/>
          <w:szCs w:val="22"/>
          <w:lang w:val="sv-SE"/>
        </w:rPr>
        <w:t>udsa</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en of</w:t>
      </w:r>
      <w:r w:rsidRPr="00B70FE2">
        <w:rPr>
          <w:noProof/>
          <w:spacing w:val="-3"/>
          <w:sz w:val="22"/>
          <w:szCs w:val="22"/>
          <w:lang w:val="sv-SE"/>
        </w:rPr>
        <w:t>ö</w:t>
      </w:r>
      <w:r w:rsidRPr="00B70FE2">
        <w:rPr>
          <w:noProof/>
          <w:sz w:val="22"/>
          <w:szCs w:val="22"/>
          <w:lang w:val="sv-SE"/>
        </w:rPr>
        <w:t>rän</w:t>
      </w:r>
      <w:r w:rsidRPr="00B70FE2">
        <w:rPr>
          <w:noProof/>
          <w:spacing w:val="-3"/>
          <w:sz w:val="22"/>
          <w:szCs w:val="22"/>
          <w:lang w:val="sv-SE"/>
        </w:rPr>
        <w:t>d</w:t>
      </w:r>
      <w:r w:rsidRPr="00B70FE2">
        <w:rPr>
          <w:noProof/>
          <w:sz w:val="22"/>
          <w:szCs w:val="22"/>
          <w:lang w:val="sv-SE"/>
        </w:rPr>
        <w:t>rad</w:t>
      </w:r>
      <w:r w:rsidRPr="00B70FE2">
        <w:rPr>
          <w:noProof/>
          <w:spacing w:val="-3"/>
          <w:sz w:val="22"/>
          <w:szCs w:val="22"/>
          <w:lang w:val="sv-SE"/>
        </w:rPr>
        <w:t xml:space="preserve"> v</w:t>
      </w:r>
      <w:r w:rsidRPr="00B70FE2">
        <w:rPr>
          <w:noProof/>
          <w:spacing w:val="1"/>
          <w:sz w:val="22"/>
          <w:szCs w:val="22"/>
          <w:lang w:val="sv-SE"/>
        </w:rPr>
        <w:t>i</w:t>
      </w:r>
      <w:r w:rsidRPr="00B70FE2">
        <w:rPr>
          <w:noProof/>
          <w:sz w:val="22"/>
          <w:szCs w:val="22"/>
          <w:lang w:val="sv-SE"/>
        </w:rPr>
        <w:t xml:space="preserve">a </w:t>
      </w:r>
      <w:r w:rsidRPr="00B70FE2">
        <w:rPr>
          <w:noProof/>
          <w:spacing w:val="-3"/>
          <w:sz w:val="22"/>
          <w:szCs w:val="22"/>
          <w:lang w:val="sv-SE"/>
        </w:rPr>
        <w:t>n</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ar</w:t>
      </w:r>
      <w:r w:rsidRPr="00B70FE2">
        <w:rPr>
          <w:noProof/>
          <w:spacing w:val="-3"/>
          <w:sz w:val="22"/>
          <w:szCs w:val="22"/>
          <w:lang w:val="sv-SE"/>
        </w:rPr>
        <w:t>n</w:t>
      </w:r>
      <w:r w:rsidRPr="00B70FE2">
        <w:rPr>
          <w:noProof/>
          <w:sz w:val="22"/>
          <w:szCs w:val="22"/>
          <w:lang w:val="sv-SE"/>
        </w:rPr>
        <w:t xml:space="preserve">a. </w:t>
      </w:r>
      <w:r w:rsidRPr="00B70FE2">
        <w:rPr>
          <w:noProof/>
          <w:spacing w:val="-1"/>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k</w:t>
      </w:r>
      <w:r w:rsidRPr="00B70FE2">
        <w:rPr>
          <w:noProof/>
          <w:sz w:val="22"/>
          <w:szCs w:val="22"/>
          <w:lang w:val="sv-SE"/>
        </w:rPr>
        <w:t>rea</w:t>
      </w:r>
      <w:r w:rsidRPr="00B70FE2">
        <w:rPr>
          <w:noProof/>
          <w:spacing w:val="1"/>
          <w:sz w:val="22"/>
          <w:szCs w:val="22"/>
          <w:lang w:val="sv-SE"/>
        </w:rPr>
        <w:t>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ar</w:t>
      </w:r>
      <w:r w:rsidRPr="00B70FE2">
        <w:rPr>
          <w:noProof/>
          <w:spacing w:val="-2"/>
          <w:sz w:val="22"/>
          <w:szCs w:val="22"/>
          <w:lang w:val="sv-SE"/>
        </w:rPr>
        <w:t>a</w:t>
      </w:r>
      <w:r w:rsidRPr="00B70FE2">
        <w:rPr>
          <w:noProof/>
          <w:sz w:val="22"/>
          <w:szCs w:val="22"/>
          <w:lang w:val="sv-SE"/>
        </w:rPr>
        <w:t>nce</w:t>
      </w:r>
      <w:r w:rsidRPr="00B70FE2">
        <w:rPr>
          <w:noProof/>
          <w:spacing w:val="-2"/>
          <w:sz w:val="22"/>
          <w:szCs w:val="22"/>
          <w:lang w:val="sv-SE"/>
        </w:rPr>
        <w:t xml:space="preserve"> </w:t>
      </w:r>
      <w:r w:rsidRPr="00B70FE2">
        <w:rPr>
          <w:sz w:val="22"/>
          <w:szCs w:val="22"/>
          <w:lang w:val="sv-SE"/>
        </w:rPr>
        <w:t>≥</w:t>
      </w:r>
      <w:r w:rsidR="000C7977" w:rsidRPr="00B70FE2">
        <w:rPr>
          <w:spacing w:val="-1"/>
          <w:sz w:val="22"/>
          <w:szCs w:val="22"/>
          <w:lang w:val="sv-SE"/>
        </w:rPr>
        <w:t> </w:t>
      </w:r>
      <w:r w:rsidRPr="00B70FE2">
        <w:rPr>
          <w:noProof/>
          <w:sz w:val="22"/>
          <w:szCs w:val="22"/>
          <w:lang w:val="sv-SE"/>
        </w:rPr>
        <w:t xml:space="preserve">45 </w:t>
      </w:r>
      <w:r w:rsidRPr="00B70FE2">
        <w:rPr>
          <w:noProof/>
          <w:spacing w:val="-4"/>
          <w:sz w:val="22"/>
          <w:szCs w:val="22"/>
          <w:lang w:val="sv-SE"/>
        </w:rPr>
        <w:t>m</w:t>
      </w:r>
      <w:r w:rsidRPr="00B70FE2">
        <w:rPr>
          <w:noProof/>
          <w:spacing w:val="1"/>
          <w:sz w:val="22"/>
          <w:szCs w:val="22"/>
          <w:lang w:val="sv-SE"/>
        </w:rPr>
        <w:t>l</w:t>
      </w:r>
      <w:r w:rsidRPr="00B70FE2">
        <w:rPr>
          <w:noProof/>
          <w:spacing w:val="-2"/>
          <w:sz w:val="22"/>
          <w:szCs w:val="22"/>
          <w:lang w:val="sv-SE"/>
        </w:rPr>
        <w:t>/</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 behö</w:t>
      </w:r>
      <w:r w:rsidRPr="00B70FE2">
        <w:rPr>
          <w:noProof/>
          <w:spacing w:val="-3"/>
          <w:sz w:val="22"/>
          <w:szCs w:val="22"/>
          <w:lang w:val="sv-SE"/>
        </w:rPr>
        <w:t>v</w:t>
      </w:r>
      <w:r w:rsidRPr="00B70FE2">
        <w:rPr>
          <w:noProof/>
          <w:sz w:val="22"/>
          <w:szCs w:val="22"/>
          <w:lang w:val="sv-SE"/>
        </w:rPr>
        <w:t>de i</w:t>
      </w:r>
      <w:r w:rsidRPr="00B70FE2">
        <w:rPr>
          <w:noProof/>
          <w:spacing w:val="1"/>
          <w:sz w:val="22"/>
          <w:szCs w:val="22"/>
          <w:lang w:val="sv-SE"/>
        </w:rPr>
        <w:t xml:space="preserve"> </w:t>
      </w:r>
      <w:r w:rsidRPr="00B70FE2">
        <w:rPr>
          <w:noProof/>
          <w:sz w:val="22"/>
          <w:szCs w:val="22"/>
          <w:lang w:val="sv-SE"/>
        </w:rPr>
        <w:t xml:space="preserve">de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er</w:t>
      </w:r>
      <w:r w:rsidRPr="00B70FE2">
        <w:rPr>
          <w:noProof/>
          <w:spacing w:val="-3"/>
          <w:sz w:val="22"/>
          <w:szCs w:val="22"/>
          <w:lang w:val="sv-SE"/>
        </w:rPr>
        <w:t>n</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d</w:t>
      </w:r>
      <w:r w:rsidRPr="00B70FE2">
        <w:rPr>
          <w:noProof/>
          <w:spacing w:val="-3"/>
          <w:sz w:val="22"/>
          <w:szCs w:val="22"/>
          <w:lang w:val="sv-SE"/>
        </w:rPr>
        <w:t>o</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an</w:t>
      </w:r>
      <w:r w:rsidRPr="00B70FE2">
        <w:rPr>
          <w:noProof/>
          <w:spacing w:val="-3"/>
          <w:sz w:val="22"/>
          <w:szCs w:val="22"/>
          <w:lang w:val="sv-SE"/>
        </w:rPr>
        <w:t>n</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än den</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re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enderas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er. </w:t>
      </w:r>
      <w:r w:rsidRPr="00B70FE2">
        <w:rPr>
          <w:noProof/>
          <w:spacing w:val="-4"/>
          <w:sz w:val="22"/>
          <w:szCs w:val="22"/>
          <w:lang w:val="sv-SE"/>
        </w:rPr>
        <w:t>D</w:t>
      </w:r>
      <w:r w:rsidRPr="00B70FE2">
        <w:rPr>
          <w:noProof/>
          <w:sz w:val="22"/>
          <w:szCs w:val="22"/>
          <w:lang w:val="sv-SE"/>
        </w:rPr>
        <w:t>a</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 an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k</w:t>
      </w:r>
      <w:r w:rsidRPr="00B70FE2">
        <w:rPr>
          <w:noProof/>
          <w:sz w:val="22"/>
          <w:szCs w:val="22"/>
          <w:lang w:val="sv-SE"/>
        </w:rPr>
        <w:t>rea</w:t>
      </w:r>
      <w:r w:rsidRPr="00B70FE2">
        <w:rPr>
          <w:noProof/>
          <w:spacing w:val="1"/>
          <w:sz w:val="22"/>
          <w:szCs w:val="22"/>
          <w:lang w:val="sv-SE"/>
        </w:rPr>
        <w:t>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ran</w:t>
      </w:r>
      <w:r w:rsidRPr="00B70FE2">
        <w:rPr>
          <w:noProof/>
          <w:spacing w:val="-2"/>
          <w:sz w:val="22"/>
          <w:szCs w:val="22"/>
          <w:lang w:val="sv-SE"/>
        </w:rPr>
        <w:t>c</w:t>
      </w:r>
      <w:r w:rsidRPr="00B70FE2">
        <w:rPr>
          <w:noProof/>
          <w:sz w:val="22"/>
          <w:szCs w:val="22"/>
          <w:lang w:val="sv-SE"/>
        </w:rPr>
        <w:t>e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45</w:t>
      </w:r>
      <w:r w:rsidRPr="00B70FE2">
        <w:rPr>
          <w:noProof/>
          <w:spacing w:val="-3"/>
          <w:sz w:val="22"/>
          <w:szCs w:val="22"/>
          <w:lang w:val="sv-SE"/>
        </w:rPr>
        <w:t xml:space="preserve">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 är</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r</w:t>
      </w:r>
      <w:r w:rsidRPr="00B70FE2">
        <w:rPr>
          <w:noProof/>
          <w:sz w:val="22"/>
          <w:szCs w:val="22"/>
          <w:lang w:val="sv-SE"/>
        </w:rPr>
        <w:t>äc</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a. </w:t>
      </w:r>
      <w:r w:rsidRPr="00B70FE2">
        <w:rPr>
          <w:noProof/>
          <w:spacing w:val="-2"/>
          <w:sz w:val="22"/>
          <w:szCs w:val="22"/>
          <w:lang w:val="sv-SE"/>
        </w:rPr>
        <w:t>D</w:t>
      </w:r>
      <w:r w:rsidRPr="00B70FE2">
        <w:rPr>
          <w:noProof/>
          <w:sz w:val="22"/>
          <w:szCs w:val="22"/>
          <w:lang w:val="sv-SE"/>
        </w:rPr>
        <w:t>ärf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e</w:t>
      </w:r>
      <w:r w:rsidRPr="00B70FE2">
        <w:rPr>
          <w:noProof/>
          <w:sz w:val="22"/>
          <w:szCs w:val="22"/>
          <w:lang w:val="sv-SE"/>
        </w:rPr>
        <w:t xml:space="preserve">ssa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e</w:t>
      </w:r>
      <w:r w:rsidRPr="00B70FE2">
        <w:rPr>
          <w:noProof/>
          <w:spacing w:val="-2"/>
          <w:sz w:val="22"/>
          <w:szCs w:val="22"/>
          <w:lang w:val="sv-SE"/>
        </w:rPr>
        <w:t>r</w:t>
      </w:r>
      <w:r w:rsidRPr="00B70FE2">
        <w:rPr>
          <w:noProof/>
          <w:sz w:val="22"/>
          <w:szCs w:val="22"/>
          <w:lang w:val="sv-SE"/>
        </w:rPr>
        <w:t>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w:t>
      </w:r>
      <w:r w:rsidRPr="00B70FE2">
        <w:rPr>
          <w:noProof/>
          <w:sz w:val="22"/>
          <w:szCs w:val="22"/>
          <w:lang w:val="sv-SE"/>
        </w:rPr>
        <w:t>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4</w:t>
      </w:r>
      <w:r w:rsidRPr="00B70FE2">
        <w:rPr>
          <w:noProof/>
          <w:sz w:val="22"/>
          <w:szCs w:val="22"/>
          <w:lang w:val="sv-SE"/>
        </w:rPr>
        <w:t>).</w:t>
      </w:r>
    </w:p>
    <w:p w14:paraId="4C030719" w14:textId="77777777" w:rsidR="009F0906" w:rsidRPr="00B70FE2" w:rsidRDefault="009F0906" w:rsidP="00E259DC">
      <w:pPr>
        <w:spacing w:line="240" w:lineRule="auto"/>
        <w:rPr>
          <w:noProof/>
          <w:szCs w:val="22"/>
          <w:lang w:val="sv-SE"/>
        </w:rPr>
      </w:pPr>
    </w:p>
    <w:p w14:paraId="2B341862" w14:textId="7D5644A1" w:rsidR="00E259DC" w:rsidRPr="00B70FE2" w:rsidRDefault="009F0906" w:rsidP="00E259DC">
      <w:pPr>
        <w:pStyle w:val="BodyText"/>
        <w:ind w:left="0"/>
        <w:rPr>
          <w:i/>
          <w:noProof/>
          <w:sz w:val="22"/>
          <w:szCs w:val="22"/>
          <w:lang w:val="sv-SE"/>
        </w:rPr>
      </w:pPr>
      <w:r w:rsidRPr="00B70FE2">
        <w:rPr>
          <w:i/>
          <w:noProof/>
          <w:spacing w:val="-1"/>
          <w:sz w:val="22"/>
          <w:szCs w:val="22"/>
          <w:lang w:val="sv-SE"/>
        </w:rPr>
        <w:t>P</w:t>
      </w:r>
      <w:r w:rsidRPr="00B70FE2">
        <w:rPr>
          <w:i/>
          <w:noProof/>
          <w:sz w:val="22"/>
          <w:szCs w:val="22"/>
          <w:lang w:val="sv-SE"/>
        </w:rPr>
        <w:t>a</w:t>
      </w:r>
      <w:r w:rsidRPr="00B70FE2">
        <w:rPr>
          <w:i/>
          <w:noProof/>
          <w:spacing w:val="1"/>
          <w:sz w:val="22"/>
          <w:szCs w:val="22"/>
          <w:lang w:val="sv-SE"/>
        </w:rPr>
        <w:t>t</w:t>
      </w:r>
      <w:r w:rsidRPr="00B70FE2">
        <w:rPr>
          <w:i/>
          <w:noProof/>
          <w:spacing w:val="-2"/>
          <w:sz w:val="22"/>
          <w:szCs w:val="22"/>
          <w:lang w:val="sv-SE"/>
        </w:rPr>
        <w:t>i</w:t>
      </w:r>
      <w:r w:rsidRPr="00B70FE2">
        <w:rPr>
          <w:i/>
          <w:noProof/>
          <w:sz w:val="22"/>
          <w:szCs w:val="22"/>
          <w:lang w:val="sv-SE"/>
        </w:rPr>
        <w:t>en</w:t>
      </w:r>
      <w:r w:rsidRPr="00B70FE2">
        <w:rPr>
          <w:i/>
          <w:noProof/>
          <w:spacing w:val="-2"/>
          <w:sz w:val="22"/>
          <w:szCs w:val="22"/>
          <w:lang w:val="sv-SE"/>
        </w:rPr>
        <w:t>t</w:t>
      </w:r>
      <w:r w:rsidRPr="00B70FE2">
        <w:rPr>
          <w:i/>
          <w:noProof/>
          <w:sz w:val="22"/>
          <w:szCs w:val="22"/>
          <w:lang w:val="sv-SE"/>
        </w:rPr>
        <w:t xml:space="preserve">er </w:t>
      </w:r>
      <w:r w:rsidRPr="00B70FE2">
        <w:rPr>
          <w:i/>
          <w:noProof/>
          <w:spacing w:val="-2"/>
          <w:sz w:val="22"/>
          <w:szCs w:val="22"/>
          <w:lang w:val="sv-SE"/>
        </w:rPr>
        <w:t>m</w:t>
      </w:r>
      <w:r w:rsidRPr="00B70FE2">
        <w:rPr>
          <w:i/>
          <w:noProof/>
          <w:sz w:val="22"/>
          <w:szCs w:val="22"/>
          <w:lang w:val="sv-SE"/>
        </w:rPr>
        <w:t>ed</w:t>
      </w:r>
      <w:r w:rsidRPr="00B70FE2">
        <w:rPr>
          <w:i/>
          <w:noProof/>
          <w:spacing w:val="-3"/>
          <w:sz w:val="22"/>
          <w:szCs w:val="22"/>
          <w:lang w:val="sv-SE"/>
        </w:rPr>
        <w:t xml:space="preserve"> </w:t>
      </w:r>
      <w:r w:rsidRPr="00B70FE2">
        <w:rPr>
          <w:i/>
          <w:noProof/>
          <w:spacing w:val="1"/>
          <w:sz w:val="22"/>
          <w:szCs w:val="22"/>
          <w:lang w:val="sv-SE"/>
        </w:rPr>
        <w:t>f</w:t>
      </w:r>
      <w:r w:rsidRPr="00B70FE2">
        <w:rPr>
          <w:i/>
          <w:noProof/>
          <w:sz w:val="22"/>
          <w:szCs w:val="22"/>
          <w:lang w:val="sv-SE"/>
        </w:rPr>
        <w:t>ö</w:t>
      </w:r>
      <w:r w:rsidRPr="00B70FE2">
        <w:rPr>
          <w:i/>
          <w:noProof/>
          <w:spacing w:val="-2"/>
          <w:sz w:val="22"/>
          <w:szCs w:val="22"/>
          <w:lang w:val="sv-SE"/>
        </w:rPr>
        <w:t>r</w:t>
      </w:r>
      <w:r w:rsidRPr="00B70FE2">
        <w:rPr>
          <w:i/>
          <w:noProof/>
          <w:sz w:val="22"/>
          <w:szCs w:val="22"/>
          <w:lang w:val="sv-SE"/>
        </w:rPr>
        <w:t>sä</w:t>
      </w:r>
      <w:r w:rsidRPr="00B70FE2">
        <w:rPr>
          <w:i/>
          <w:noProof/>
          <w:spacing w:val="-2"/>
          <w:sz w:val="22"/>
          <w:szCs w:val="22"/>
          <w:lang w:val="sv-SE"/>
        </w:rPr>
        <w:t>m</w:t>
      </w:r>
      <w:r w:rsidRPr="00B70FE2">
        <w:rPr>
          <w:i/>
          <w:noProof/>
          <w:sz w:val="22"/>
          <w:szCs w:val="22"/>
          <w:lang w:val="sv-SE"/>
        </w:rPr>
        <w:t>rad</w:t>
      </w:r>
      <w:r w:rsidRPr="00B70FE2">
        <w:rPr>
          <w:i/>
          <w:noProof/>
          <w:spacing w:val="-3"/>
          <w:sz w:val="22"/>
          <w:szCs w:val="22"/>
          <w:lang w:val="sv-SE"/>
        </w:rPr>
        <w:t xml:space="preserve"> </w:t>
      </w:r>
      <w:r w:rsidRPr="00B70FE2">
        <w:rPr>
          <w:i/>
          <w:noProof/>
          <w:spacing w:val="1"/>
          <w:sz w:val="22"/>
          <w:szCs w:val="22"/>
          <w:lang w:val="sv-SE"/>
        </w:rPr>
        <w:t>l</w:t>
      </w:r>
      <w:r w:rsidRPr="00B70FE2">
        <w:rPr>
          <w:i/>
          <w:noProof/>
          <w:spacing w:val="-2"/>
          <w:sz w:val="22"/>
          <w:szCs w:val="22"/>
          <w:lang w:val="sv-SE"/>
        </w:rPr>
        <w:t>e</w:t>
      </w:r>
      <w:r w:rsidRPr="00B70FE2">
        <w:rPr>
          <w:i/>
          <w:noProof/>
          <w:sz w:val="22"/>
          <w:szCs w:val="22"/>
          <w:lang w:val="sv-SE"/>
        </w:rPr>
        <w:t>ver</w:t>
      </w:r>
      <w:r w:rsidRPr="00B70FE2">
        <w:rPr>
          <w:i/>
          <w:noProof/>
          <w:spacing w:val="-2"/>
          <w:sz w:val="22"/>
          <w:szCs w:val="22"/>
          <w:lang w:val="sv-SE"/>
        </w:rPr>
        <w:t>f</w:t>
      </w:r>
      <w:r w:rsidRPr="00B70FE2">
        <w:rPr>
          <w:i/>
          <w:noProof/>
          <w:sz w:val="22"/>
          <w:szCs w:val="22"/>
          <w:lang w:val="sv-SE"/>
        </w:rPr>
        <w:t>un</w:t>
      </w:r>
      <w:r w:rsidRPr="00B70FE2">
        <w:rPr>
          <w:i/>
          <w:noProof/>
          <w:spacing w:val="-2"/>
          <w:sz w:val="22"/>
          <w:szCs w:val="22"/>
          <w:lang w:val="sv-SE"/>
        </w:rPr>
        <w:t>k</w:t>
      </w:r>
      <w:r w:rsidRPr="00B70FE2">
        <w:rPr>
          <w:i/>
          <w:noProof/>
          <w:spacing w:val="1"/>
          <w:sz w:val="22"/>
          <w:szCs w:val="22"/>
          <w:lang w:val="sv-SE"/>
        </w:rPr>
        <w:t>ti</w:t>
      </w:r>
      <w:r w:rsidRPr="00B70FE2">
        <w:rPr>
          <w:i/>
          <w:noProof/>
          <w:sz w:val="22"/>
          <w:szCs w:val="22"/>
          <w:lang w:val="sv-SE"/>
        </w:rPr>
        <w:t>o</w:t>
      </w:r>
      <w:r w:rsidRPr="00B70FE2">
        <w:rPr>
          <w:i/>
          <w:noProof/>
          <w:spacing w:val="-3"/>
          <w:sz w:val="22"/>
          <w:szCs w:val="22"/>
          <w:lang w:val="sv-SE"/>
        </w:rPr>
        <w:t>n</w:t>
      </w:r>
    </w:p>
    <w:p w14:paraId="08983A53" w14:textId="65EFD0B0" w:rsidR="009F0906" w:rsidRPr="00B70FE2" w:rsidRDefault="009F0906" w:rsidP="00E259DC">
      <w:pPr>
        <w:pStyle w:val="BodyText"/>
        <w:ind w:left="0"/>
        <w:rPr>
          <w:noProof/>
          <w:sz w:val="22"/>
          <w:szCs w:val="22"/>
          <w:lang w:val="sv-SE"/>
        </w:rPr>
      </w:pPr>
      <w:r w:rsidRPr="00B70FE2">
        <w:rPr>
          <w:noProof/>
          <w:spacing w:val="-2"/>
          <w:sz w:val="22"/>
          <w:szCs w:val="22"/>
          <w:lang w:val="sv-SE"/>
        </w:rPr>
        <w:t>N</w:t>
      </w:r>
      <w:r w:rsidRPr="00B70FE2">
        <w:rPr>
          <w:noProof/>
          <w:sz w:val="22"/>
          <w:szCs w:val="22"/>
          <w:lang w:val="sv-SE"/>
        </w:rPr>
        <w:t>å</w:t>
      </w:r>
      <w:r w:rsidRPr="00B70FE2">
        <w:rPr>
          <w:noProof/>
          <w:spacing w:val="-3"/>
          <w:sz w:val="22"/>
          <w:szCs w:val="22"/>
          <w:lang w:val="sv-SE"/>
        </w:rPr>
        <w:t>g</w:t>
      </w:r>
      <w:r w:rsidRPr="00B70FE2">
        <w:rPr>
          <w:noProof/>
          <w:sz w:val="22"/>
          <w:szCs w:val="22"/>
          <w:lang w:val="sv-SE"/>
        </w:rPr>
        <w:t>ot</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a</w:t>
      </w:r>
      <w:r w:rsidRPr="00B70FE2">
        <w:rPr>
          <w:noProof/>
          <w:spacing w:val="-4"/>
          <w:sz w:val="22"/>
          <w:szCs w:val="22"/>
          <w:lang w:val="sv-SE"/>
        </w:rPr>
        <w:t>m</w:t>
      </w:r>
      <w:r w:rsidRPr="00B70FE2">
        <w:rPr>
          <w:noProof/>
          <w:sz w:val="22"/>
          <w:szCs w:val="22"/>
          <w:lang w:val="sv-SE"/>
        </w:rPr>
        <w:t xml:space="preserve">band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ll</w:t>
      </w:r>
      <w:r w:rsidRPr="00B70FE2">
        <w:rPr>
          <w:noProof/>
          <w:sz w:val="22"/>
          <w:szCs w:val="22"/>
          <w:lang w:val="sv-SE"/>
        </w:rPr>
        <w:t xml:space="preserve">an </w:t>
      </w:r>
      <w:r w:rsidRPr="00B70FE2">
        <w:rPr>
          <w:noProof/>
          <w:spacing w:val="-2"/>
          <w:sz w:val="22"/>
          <w:szCs w:val="22"/>
          <w:lang w:val="sv-SE"/>
        </w:rPr>
        <w:t>A</w:t>
      </w:r>
      <w:r w:rsidRPr="00B70FE2">
        <w:rPr>
          <w:noProof/>
          <w:spacing w:val="-1"/>
          <w:sz w:val="22"/>
          <w:szCs w:val="22"/>
          <w:lang w:val="sv-SE"/>
        </w:rPr>
        <w:t>S</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ll</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b</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ru</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o</w:t>
      </w:r>
      <w:r w:rsidRPr="00B70FE2">
        <w:rPr>
          <w:noProof/>
          <w:sz w:val="22"/>
          <w:szCs w:val="22"/>
          <w:lang w:val="sv-SE"/>
        </w:rPr>
        <w:t>ch far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z w:val="22"/>
          <w:szCs w:val="22"/>
          <w:lang w:val="sv-SE"/>
        </w:rPr>
        <w:t>o</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har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fa</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ä</w:t>
      </w:r>
      <w:r w:rsidRPr="00B70FE2">
        <w:rPr>
          <w:noProof/>
          <w:spacing w:val="-2"/>
          <w:sz w:val="22"/>
          <w:szCs w:val="22"/>
          <w:lang w:val="sv-SE"/>
        </w:rPr>
        <w:t>ll</w:t>
      </w:r>
      <w:r w:rsidRPr="00B70FE2">
        <w:rPr>
          <w:noProof/>
          <w:spacing w:val="1"/>
          <w:sz w:val="22"/>
          <w:szCs w:val="22"/>
          <w:lang w:val="sv-SE"/>
        </w:rPr>
        <w:t>t</w:t>
      </w:r>
      <w:r w:rsidRPr="00B70FE2">
        <w:rPr>
          <w:noProof/>
          <w:sz w:val="22"/>
          <w:szCs w:val="22"/>
          <w:lang w:val="sv-SE"/>
        </w:rPr>
        <w:t xml:space="preserve">s. </w:t>
      </w:r>
      <w:r w:rsidRPr="00B70FE2">
        <w:rPr>
          <w:noProof/>
          <w:spacing w:val="-1"/>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fö</w:t>
      </w:r>
      <w:r w:rsidRPr="00B70FE2">
        <w:rPr>
          <w:noProof/>
          <w:spacing w:val="-2"/>
          <w:sz w:val="22"/>
          <w:szCs w:val="22"/>
          <w:lang w:val="sv-SE"/>
        </w:rPr>
        <w:t>r</w:t>
      </w:r>
      <w:r w:rsidRPr="00B70FE2">
        <w:rPr>
          <w:noProof/>
          <w:sz w:val="22"/>
          <w:szCs w:val="22"/>
          <w:lang w:val="sv-SE"/>
        </w:rPr>
        <w:t>sä</w:t>
      </w:r>
      <w:r w:rsidRPr="00B70FE2">
        <w:rPr>
          <w:noProof/>
          <w:spacing w:val="-4"/>
          <w:sz w:val="22"/>
          <w:szCs w:val="22"/>
          <w:lang w:val="sv-SE"/>
        </w:rPr>
        <w:t>m</w:t>
      </w:r>
      <w:r w:rsidRPr="00B70FE2">
        <w:rPr>
          <w:noProof/>
          <w:sz w:val="22"/>
          <w:szCs w:val="22"/>
          <w:lang w:val="sv-SE"/>
        </w:rPr>
        <w:t xml:space="preserve">rad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5"/>
          <w:sz w:val="22"/>
          <w:szCs w:val="22"/>
          <w:lang w:val="sv-SE"/>
        </w:rPr>
        <w:t xml:space="preserve"> </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 xml:space="preserve">ex </w:t>
      </w:r>
      <w:r w:rsidRPr="00B70FE2">
        <w:rPr>
          <w:noProof/>
          <w:sz w:val="22"/>
          <w:szCs w:val="22"/>
          <w:lang w:val="sv-SE"/>
        </w:rPr>
        <w:t>b</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r</w:t>
      </w:r>
      <w:r w:rsidRPr="00B70FE2">
        <w:rPr>
          <w:noProof/>
          <w:spacing w:val="-3"/>
          <w:sz w:val="22"/>
          <w:szCs w:val="22"/>
          <w:lang w:val="sv-SE"/>
        </w:rPr>
        <w:t>u</w:t>
      </w:r>
      <w:r w:rsidRPr="00B70FE2">
        <w:rPr>
          <w:noProof/>
          <w:sz w:val="22"/>
          <w:szCs w:val="22"/>
          <w:lang w:val="sv-SE"/>
        </w:rPr>
        <w:t>b</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 xml:space="preserve">e </w:t>
      </w:r>
      <w:r w:rsidRPr="00B70FE2">
        <w:rPr>
          <w:sz w:val="22"/>
          <w:szCs w:val="22"/>
          <w:lang w:val="sv-SE"/>
        </w:rPr>
        <w:t>&gt;</w:t>
      </w:r>
      <w:r w:rsidR="000C7977" w:rsidRPr="00B70FE2">
        <w:rPr>
          <w:spacing w:val="-1"/>
          <w:sz w:val="22"/>
          <w:szCs w:val="22"/>
          <w:lang w:val="sv-SE"/>
        </w:rPr>
        <w:t> </w:t>
      </w:r>
      <w:r w:rsidRPr="00B70FE2">
        <w:rPr>
          <w:noProof/>
          <w:sz w:val="22"/>
          <w:szCs w:val="22"/>
          <w:lang w:val="sv-SE"/>
        </w:rPr>
        <w:t>1</w:t>
      </w:r>
      <w:r w:rsidRPr="00B70FE2">
        <w:rPr>
          <w:noProof/>
          <w:spacing w:val="-3"/>
          <w:sz w:val="22"/>
          <w:szCs w:val="22"/>
          <w:lang w:val="sv-SE"/>
        </w:rPr>
        <w:t>,</w:t>
      </w:r>
      <w:r w:rsidRPr="00B70FE2">
        <w:rPr>
          <w:noProof/>
          <w:sz w:val="22"/>
          <w:szCs w:val="22"/>
          <w:lang w:val="sv-SE"/>
        </w:rPr>
        <w:t xml:space="preserve">5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ärd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oc</w:t>
      </w:r>
      <w:r w:rsidRPr="00B70FE2">
        <w:rPr>
          <w:noProof/>
          <w:spacing w:val="-3"/>
          <w:sz w:val="22"/>
          <w:szCs w:val="22"/>
          <w:lang w:val="sv-SE"/>
        </w:rPr>
        <w:t>h</w:t>
      </w:r>
      <w:r w:rsidRPr="00B70FE2">
        <w:rPr>
          <w:noProof/>
          <w:spacing w:val="1"/>
          <w:sz w:val="22"/>
          <w:szCs w:val="22"/>
          <w:lang w:val="sv-SE"/>
        </w:rPr>
        <w:t>/</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no</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s</w:t>
      </w:r>
      <w:r w:rsidRPr="00B70FE2">
        <w:rPr>
          <w:noProof/>
          <w:sz w:val="22"/>
          <w:szCs w:val="22"/>
          <w:lang w:val="sv-SE"/>
        </w:rPr>
        <w:t>fe</w:t>
      </w:r>
      <w:r w:rsidRPr="00B70FE2">
        <w:rPr>
          <w:noProof/>
          <w:spacing w:val="-2"/>
          <w:sz w:val="22"/>
          <w:szCs w:val="22"/>
          <w:lang w:val="sv-SE"/>
        </w:rPr>
        <w:t>r</w:t>
      </w:r>
      <w:r w:rsidRPr="00B70FE2">
        <w:rPr>
          <w:noProof/>
          <w:sz w:val="22"/>
          <w:szCs w:val="22"/>
          <w:lang w:val="sv-SE"/>
        </w:rPr>
        <w:t>as</w:t>
      </w:r>
      <w:r w:rsidRPr="00B70FE2">
        <w:rPr>
          <w:noProof/>
          <w:spacing w:val="-3"/>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 xml:space="preserve">e </w:t>
      </w:r>
      <w:r w:rsidRPr="00B70FE2">
        <w:rPr>
          <w:sz w:val="22"/>
          <w:szCs w:val="22"/>
          <w:lang w:val="sv-SE"/>
        </w:rPr>
        <w:t>&gt;</w:t>
      </w:r>
      <w:r w:rsidR="000C7977" w:rsidRPr="00B70FE2">
        <w:rPr>
          <w:spacing w:val="-1"/>
          <w:sz w:val="22"/>
          <w:szCs w:val="22"/>
          <w:lang w:val="sv-SE"/>
        </w:rPr>
        <w:t> </w:t>
      </w:r>
      <w:r w:rsidRPr="00B70FE2">
        <w:rPr>
          <w:noProof/>
          <w:sz w:val="22"/>
          <w:szCs w:val="22"/>
          <w:lang w:val="sv-SE"/>
        </w:rPr>
        <w:t>3</w:t>
      </w:r>
      <w:r w:rsidRPr="00B70FE2">
        <w:rPr>
          <w:noProof/>
          <w:spacing w:val="-3"/>
          <w:sz w:val="22"/>
          <w:szCs w:val="22"/>
          <w:lang w:val="sv-SE"/>
        </w:rPr>
        <w:t>,</w:t>
      </w:r>
      <w:r w:rsidRPr="00B70FE2">
        <w:rPr>
          <w:noProof/>
          <w:sz w:val="22"/>
          <w:szCs w:val="22"/>
          <w:lang w:val="sv-SE"/>
        </w:rPr>
        <w:t xml:space="preserve">0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ärdet</w:t>
      </w:r>
      <w:r w:rsidRPr="00B70FE2">
        <w:rPr>
          <w:noProof/>
          <w:spacing w:val="-2"/>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ån</w:t>
      </w:r>
      <w:r w:rsidRPr="00B70FE2">
        <w:rPr>
          <w:noProof/>
          <w:spacing w:val="-3"/>
          <w:sz w:val="22"/>
          <w:szCs w:val="22"/>
          <w:lang w:val="sv-SE"/>
        </w:rPr>
        <w:t>v</w:t>
      </w:r>
      <w:r w:rsidRPr="00B70FE2">
        <w:rPr>
          <w:noProof/>
          <w:sz w:val="22"/>
          <w:szCs w:val="22"/>
          <w:lang w:val="sv-SE"/>
        </w:rPr>
        <w:t>aro av</w:t>
      </w:r>
      <w:r w:rsidRPr="00B70FE2">
        <w:rPr>
          <w:noProof/>
          <w:spacing w:val="-5"/>
          <w:sz w:val="22"/>
          <w:szCs w:val="22"/>
          <w:lang w:val="sv-SE"/>
        </w:rPr>
        <w:t xml:space="preserve">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sz w:val="22"/>
          <w:szCs w:val="22"/>
          <w:lang w:val="sv-SE"/>
        </w:rPr>
        <w:t>&gt;</w:t>
      </w:r>
      <w:r w:rsidR="000C7977" w:rsidRPr="00B70FE2">
        <w:rPr>
          <w:spacing w:val="-1"/>
          <w:sz w:val="22"/>
          <w:szCs w:val="22"/>
          <w:lang w:val="sv-SE"/>
        </w:rPr>
        <w:t> </w:t>
      </w:r>
      <w:r w:rsidRPr="00B70FE2">
        <w:rPr>
          <w:noProof/>
          <w:sz w:val="22"/>
          <w:szCs w:val="22"/>
          <w:lang w:val="sv-SE"/>
        </w:rPr>
        <w:t>5</w:t>
      </w:r>
      <w:r w:rsidRPr="00B70FE2">
        <w:rPr>
          <w:noProof/>
          <w:spacing w:val="-3"/>
          <w:sz w:val="22"/>
          <w:szCs w:val="22"/>
          <w:lang w:val="sv-SE"/>
        </w:rPr>
        <w:t>,</w:t>
      </w:r>
      <w:r w:rsidRPr="00B70FE2">
        <w:rPr>
          <w:noProof/>
          <w:sz w:val="22"/>
          <w:szCs w:val="22"/>
          <w:lang w:val="sv-SE"/>
        </w:rPr>
        <w:t>0</w:t>
      </w:r>
      <w:r w:rsidRPr="00B70FE2">
        <w:rPr>
          <w:noProof/>
          <w:spacing w:val="-3"/>
          <w:sz w:val="22"/>
          <w:szCs w:val="22"/>
          <w:lang w:val="sv-SE"/>
        </w:rPr>
        <w:t xml:space="preserve"> 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re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ärdet</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t</w:t>
      </w:r>
      <w:r w:rsidRPr="00B70FE2">
        <w:rPr>
          <w:noProof/>
          <w:sz w:val="22"/>
          <w:szCs w:val="22"/>
          <w:lang w:val="sv-SE"/>
        </w:rPr>
        <w:t>as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z w:val="22"/>
          <w:szCs w:val="22"/>
          <w:lang w:val="sv-SE"/>
        </w:rPr>
        <w:t>har</w:t>
      </w:r>
      <w:r w:rsidRPr="00B70FE2">
        <w:rPr>
          <w:noProof/>
          <w:spacing w:val="-2"/>
          <w:sz w:val="22"/>
          <w:szCs w:val="22"/>
          <w:lang w:val="sv-SE"/>
        </w:rPr>
        <w:t xml:space="preserve"> </w:t>
      </w:r>
      <w:r w:rsidRPr="00B70FE2">
        <w:rPr>
          <w:noProof/>
          <w:sz w:val="22"/>
          <w:szCs w:val="22"/>
          <w:lang w:val="sv-SE"/>
        </w:rPr>
        <w:t>dock</w:t>
      </w:r>
      <w:r w:rsidRPr="00B70FE2">
        <w:rPr>
          <w:noProof/>
          <w:spacing w:val="-3"/>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s</w:t>
      </w:r>
      <w:r w:rsidRPr="00B70FE2">
        <w:rPr>
          <w:noProof/>
          <w:sz w:val="22"/>
          <w:szCs w:val="22"/>
          <w:lang w:val="sv-SE"/>
        </w:rPr>
        <w:t>pe</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ude</w:t>
      </w:r>
      <w:r w:rsidRPr="00B70FE2">
        <w:rPr>
          <w:noProof/>
          <w:spacing w:val="-2"/>
          <w:sz w:val="22"/>
          <w:szCs w:val="22"/>
          <w:lang w:val="sv-SE"/>
        </w:rPr>
        <w:t>r</w:t>
      </w:r>
      <w:r w:rsidRPr="00B70FE2">
        <w:rPr>
          <w:noProof/>
          <w:sz w:val="22"/>
          <w:szCs w:val="22"/>
          <w:lang w:val="sv-SE"/>
        </w:rPr>
        <w:t>a</w:t>
      </w:r>
      <w:r w:rsidRPr="00B70FE2">
        <w:rPr>
          <w:noProof/>
          <w:spacing w:val="-2"/>
          <w:sz w:val="22"/>
          <w:szCs w:val="22"/>
          <w:lang w:val="sv-SE"/>
        </w:rPr>
        <w:t>t</w:t>
      </w:r>
      <w:r w:rsidRPr="00B70FE2">
        <w:rPr>
          <w:noProof/>
          <w:sz w:val="22"/>
          <w:szCs w:val="22"/>
          <w:lang w:val="sv-SE"/>
        </w:rPr>
        <w:t>s.</w:t>
      </w:r>
    </w:p>
    <w:p w14:paraId="53024A02" w14:textId="77777777" w:rsidR="009F0906" w:rsidRPr="00B70FE2" w:rsidRDefault="009F0906" w:rsidP="00E259DC">
      <w:pPr>
        <w:spacing w:line="240" w:lineRule="auto"/>
        <w:rPr>
          <w:noProof/>
          <w:szCs w:val="22"/>
          <w:u w:val="single"/>
          <w:lang w:val="sv-SE"/>
        </w:rPr>
      </w:pPr>
    </w:p>
    <w:p w14:paraId="19DE0FFC" w14:textId="3C25EFEA" w:rsidR="00D61F16" w:rsidRPr="00B70FE2" w:rsidRDefault="00D61F16" w:rsidP="00E259DC">
      <w:pPr>
        <w:spacing w:line="240" w:lineRule="auto"/>
        <w:rPr>
          <w:noProof/>
          <w:szCs w:val="22"/>
          <w:u w:val="single"/>
          <w:lang w:val="sv-SE"/>
        </w:rPr>
      </w:pPr>
      <w:r w:rsidRPr="00B70FE2">
        <w:rPr>
          <w:noProof/>
          <w:szCs w:val="22"/>
          <w:u w:val="single"/>
          <w:lang w:val="sv-SE"/>
        </w:rPr>
        <w:t>Administreringssätt</w:t>
      </w:r>
    </w:p>
    <w:p w14:paraId="7718078B" w14:textId="77777777" w:rsidR="00D61F16" w:rsidRPr="00B70FE2" w:rsidRDefault="00D61F16" w:rsidP="00E259DC">
      <w:pPr>
        <w:spacing w:line="240" w:lineRule="auto"/>
        <w:rPr>
          <w:b/>
          <w:noProof/>
          <w:szCs w:val="22"/>
          <w:lang w:val="sv-SE"/>
        </w:rPr>
      </w:pPr>
    </w:p>
    <w:p w14:paraId="6FE646E5" w14:textId="601A7B4C" w:rsidR="00D9749C" w:rsidRPr="00B70FE2" w:rsidRDefault="00E66318" w:rsidP="00D9749C">
      <w:pPr>
        <w:suppressAutoHyphens/>
        <w:rPr>
          <w:noProof/>
          <w:szCs w:val="22"/>
          <w:lang w:val="sv-SE"/>
        </w:rPr>
      </w:pPr>
      <w:bookmarkStart w:id="0" w:name="_Hlk107212946"/>
      <w:r>
        <w:rPr>
          <w:noProof/>
          <w:szCs w:val="22"/>
          <w:lang w:val="sv-SE"/>
        </w:rPr>
        <w:t xml:space="preserve">Pemetrexed Pfizer är för </w:t>
      </w:r>
      <w:r w:rsidR="00E8185C">
        <w:rPr>
          <w:noProof/>
          <w:szCs w:val="22"/>
          <w:lang w:val="sv-SE"/>
        </w:rPr>
        <w:t>intravenös användning</w:t>
      </w:r>
      <w:r>
        <w:rPr>
          <w:noProof/>
          <w:szCs w:val="22"/>
          <w:lang w:val="sv-SE"/>
        </w:rPr>
        <w:t>.</w:t>
      </w:r>
      <w:r w:rsidR="00597C79">
        <w:rPr>
          <w:noProof/>
          <w:szCs w:val="22"/>
          <w:lang w:val="sv-SE"/>
        </w:rPr>
        <w:t xml:space="preserve"> </w:t>
      </w:r>
      <w:bookmarkEnd w:id="0"/>
      <w:r w:rsidR="00D9749C" w:rsidRPr="00B70FE2">
        <w:rPr>
          <w:noProof/>
          <w:szCs w:val="22"/>
          <w:lang w:val="sv-SE"/>
        </w:rPr>
        <w:t xml:space="preserve">Pemetrexed </w:t>
      </w:r>
      <w:r w:rsidR="000C7977" w:rsidRPr="00B70FE2">
        <w:rPr>
          <w:spacing w:val="-2"/>
          <w:lang w:val="sv-SE"/>
        </w:rPr>
        <w:t xml:space="preserve">Pfizer </w:t>
      </w:r>
      <w:r w:rsidR="00D9749C" w:rsidRPr="00B70FE2">
        <w:rPr>
          <w:noProof/>
          <w:szCs w:val="22"/>
          <w:lang w:val="sv-SE"/>
        </w:rPr>
        <w:t>bör administreras som en intravenös infusion under 10 minuter den första dagen i varje 21-dagarscykel.</w:t>
      </w:r>
    </w:p>
    <w:p w14:paraId="703AB281" w14:textId="77777777" w:rsidR="00D9749C" w:rsidRPr="00B70FE2" w:rsidRDefault="00D9749C" w:rsidP="00E259DC">
      <w:pPr>
        <w:pStyle w:val="BodyText"/>
        <w:ind w:left="0"/>
        <w:rPr>
          <w:noProof/>
          <w:spacing w:val="-1"/>
          <w:sz w:val="22"/>
          <w:szCs w:val="22"/>
          <w:lang w:val="sv-SE"/>
        </w:rPr>
      </w:pPr>
    </w:p>
    <w:p w14:paraId="16DEEDAF" w14:textId="6D894ABA" w:rsidR="009F0906" w:rsidRPr="00B70FE2" w:rsidRDefault="009F0906" w:rsidP="00E259DC">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å</w:t>
      </w:r>
      <w:r w:rsidRPr="00B70FE2">
        <w:rPr>
          <w:noProof/>
          <w:spacing w:val="1"/>
          <w:sz w:val="22"/>
          <w:szCs w:val="22"/>
          <w:lang w:val="sv-SE"/>
        </w:rPr>
        <w:t>t</w:t>
      </w:r>
      <w:r w:rsidRPr="00B70FE2">
        <w:rPr>
          <w:noProof/>
          <w:spacing w:val="-3"/>
          <w:sz w:val="22"/>
          <w:szCs w:val="22"/>
          <w:lang w:val="sv-SE"/>
        </w:rPr>
        <w:t>g</w:t>
      </w:r>
      <w:r w:rsidRPr="00B70FE2">
        <w:rPr>
          <w:noProof/>
          <w:sz w:val="22"/>
          <w:szCs w:val="22"/>
          <w:lang w:val="sv-SE"/>
        </w:rPr>
        <w:t>är</w:t>
      </w:r>
      <w:r w:rsidRPr="00B70FE2">
        <w:rPr>
          <w:noProof/>
          <w:spacing w:val="-3"/>
          <w:sz w:val="22"/>
          <w:szCs w:val="22"/>
          <w:lang w:val="sv-SE"/>
        </w:rPr>
        <w:t>d</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re h</w:t>
      </w:r>
      <w:r w:rsidRPr="00B70FE2">
        <w:rPr>
          <w:noProof/>
          <w:spacing w:val="-2"/>
          <w:sz w:val="22"/>
          <w:szCs w:val="22"/>
          <w:lang w:val="sv-SE"/>
        </w:rPr>
        <w:t>a</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tr</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00511C92" w:rsidRPr="00B70FE2">
        <w:rPr>
          <w:noProof/>
          <w:sz w:val="22"/>
          <w:szCs w:val="22"/>
          <w:lang w:val="sv-SE"/>
        </w:rPr>
        <w:t xml:space="preserve">Pemetrexed </w:t>
      </w:r>
      <w:r w:rsidR="000C7977" w:rsidRPr="00520030">
        <w:rPr>
          <w:spacing w:val="-2"/>
          <w:sz w:val="22"/>
          <w:szCs w:val="22"/>
          <w:lang w:val="sv-SE"/>
        </w:rPr>
        <w:t xml:space="preserve">Pfizer </w:t>
      </w:r>
      <w:r w:rsidR="00D9749C" w:rsidRPr="00B70FE2">
        <w:rPr>
          <w:noProof/>
          <w:spacing w:val="1"/>
          <w:sz w:val="22"/>
          <w:szCs w:val="22"/>
          <w:lang w:val="sv-SE"/>
        </w:rPr>
        <w:t>och</w:t>
      </w:r>
      <w:r w:rsidR="00D9749C" w:rsidRPr="00B70FE2">
        <w:rPr>
          <w:noProof/>
          <w:sz w:val="22"/>
          <w:szCs w:val="22"/>
          <w:lang w:val="sv-SE"/>
        </w:rPr>
        <w:t xml:space="preserve"> 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sn</w:t>
      </w:r>
      <w:r w:rsidRPr="00B70FE2">
        <w:rPr>
          <w:noProof/>
          <w:spacing w:val="1"/>
          <w:sz w:val="22"/>
          <w:szCs w:val="22"/>
          <w:lang w:val="sv-SE"/>
        </w:rPr>
        <w:t>i</w:t>
      </w:r>
      <w:r w:rsidRPr="00B70FE2">
        <w:rPr>
          <w:noProof/>
          <w:sz w:val="22"/>
          <w:szCs w:val="22"/>
          <w:lang w:val="sv-SE"/>
        </w:rPr>
        <w:t>n</w:t>
      </w:r>
      <w:r w:rsidRPr="00B70FE2">
        <w:rPr>
          <w:noProof/>
          <w:spacing w:val="-5"/>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bered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2"/>
          <w:sz w:val="22"/>
          <w:szCs w:val="22"/>
          <w:lang w:val="sv-SE"/>
        </w:rPr>
        <w:t>s</w:t>
      </w:r>
      <w:r w:rsidRPr="00B70FE2">
        <w:rPr>
          <w:noProof/>
          <w:sz w:val="22"/>
          <w:szCs w:val="22"/>
          <w:lang w:val="sv-SE"/>
        </w:rPr>
        <w:t>päd</w:t>
      </w:r>
      <w:r w:rsidRPr="00B70FE2">
        <w:rPr>
          <w:noProof/>
          <w:spacing w:val="-3"/>
          <w:sz w:val="22"/>
          <w:szCs w:val="22"/>
          <w:lang w:val="sv-SE"/>
        </w:rPr>
        <w:t>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0033489D" w:rsidRPr="00B70FE2">
        <w:rPr>
          <w:sz w:val="22"/>
          <w:szCs w:val="22"/>
          <w:lang w:val="sv-SE"/>
        </w:rPr>
        <w:t xml:space="preserve">Pemetrexed </w:t>
      </w:r>
      <w:r w:rsidR="000C7977" w:rsidRPr="00520030">
        <w:rPr>
          <w:spacing w:val="-2"/>
          <w:sz w:val="22"/>
          <w:szCs w:val="22"/>
          <w:lang w:val="sv-SE"/>
        </w:rPr>
        <w:t>Pfizer</w:t>
      </w:r>
      <w:r w:rsidR="000C7977" w:rsidRPr="00B139F4">
        <w:rPr>
          <w:spacing w:val="-2"/>
          <w:sz w:val="22"/>
          <w:szCs w:val="22"/>
          <w:lang w:val="sv-SE"/>
        </w:rPr>
        <w:t xml:space="preserve"> </w:t>
      </w:r>
      <w:r w:rsidRPr="00B70FE2">
        <w:rPr>
          <w:noProof/>
          <w:sz w:val="22"/>
          <w:szCs w:val="22"/>
          <w:lang w:val="sv-SE"/>
        </w:rPr>
        <w:t xml:space="preserve">före </w:t>
      </w:r>
      <w:r w:rsidRPr="00B70FE2">
        <w:rPr>
          <w:noProof/>
          <w:spacing w:val="-2"/>
          <w:sz w:val="22"/>
          <w:szCs w:val="22"/>
          <w:lang w:val="sv-SE"/>
        </w:rPr>
        <w:t>a</w:t>
      </w:r>
      <w:r w:rsidRPr="00B70FE2">
        <w:rPr>
          <w:noProof/>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 6.6.</w:t>
      </w:r>
    </w:p>
    <w:p w14:paraId="01511EEE" w14:textId="77777777" w:rsidR="00D61F16" w:rsidRPr="00B70FE2" w:rsidRDefault="00D61F16" w:rsidP="00E259DC">
      <w:pPr>
        <w:suppressAutoHyphens/>
        <w:spacing w:line="240" w:lineRule="auto"/>
        <w:ind w:left="567" w:hanging="567"/>
        <w:rPr>
          <w:noProof/>
          <w:szCs w:val="22"/>
          <w:lang w:val="sv-SE"/>
        </w:rPr>
      </w:pPr>
    </w:p>
    <w:p w14:paraId="201C4776" w14:textId="77777777" w:rsidR="00D61F16" w:rsidRPr="00B70FE2" w:rsidRDefault="00D61F16" w:rsidP="00E259DC">
      <w:pPr>
        <w:suppressAutoHyphens/>
        <w:spacing w:line="240" w:lineRule="auto"/>
        <w:ind w:left="567" w:hanging="567"/>
        <w:rPr>
          <w:noProof/>
          <w:szCs w:val="22"/>
          <w:lang w:val="sv-SE"/>
        </w:rPr>
      </w:pPr>
      <w:r w:rsidRPr="00B70FE2">
        <w:rPr>
          <w:b/>
          <w:noProof/>
          <w:szCs w:val="22"/>
          <w:lang w:val="sv-SE"/>
        </w:rPr>
        <w:t>4.3</w:t>
      </w:r>
      <w:r w:rsidRPr="00B70FE2">
        <w:rPr>
          <w:b/>
          <w:noProof/>
          <w:szCs w:val="22"/>
          <w:lang w:val="sv-SE"/>
        </w:rPr>
        <w:tab/>
        <w:t>Kontraindikationer</w:t>
      </w:r>
    </w:p>
    <w:p w14:paraId="77EE39C7" w14:textId="77777777" w:rsidR="00D61F16" w:rsidRPr="00B70FE2" w:rsidRDefault="00D61F16" w:rsidP="00E259DC">
      <w:pPr>
        <w:suppressAutoHyphens/>
        <w:spacing w:line="240" w:lineRule="auto"/>
        <w:rPr>
          <w:noProof/>
          <w:szCs w:val="22"/>
          <w:lang w:val="sv-SE"/>
        </w:rPr>
      </w:pPr>
    </w:p>
    <w:p w14:paraId="092B90AD" w14:textId="77777777" w:rsidR="00E259DC" w:rsidRPr="00B70FE2" w:rsidRDefault="0033489D" w:rsidP="00E259DC">
      <w:pPr>
        <w:pStyle w:val="BodyText"/>
        <w:ind w:left="0"/>
        <w:rPr>
          <w:noProof/>
          <w:sz w:val="22"/>
          <w:szCs w:val="22"/>
          <w:lang w:val="sv-SE"/>
        </w:rPr>
      </w:pPr>
      <w:r w:rsidRPr="00B70FE2">
        <w:rPr>
          <w:noProof/>
          <w:sz w:val="22"/>
          <w:szCs w:val="22"/>
          <w:lang w:val="sv-SE"/>
        </w:rPr>
        <w:t xml:space="preserve">Överkänslighet mot den aktiva substansen eller mot något hjälpämne som anges i avsnitt 6.1. </w:t>
      </w:r>
    </w:p>
    <w:p w14:paraId="675A0500" w14:textId="77777777" w:rsidR="00E259DC" w:rsidRPr="00B70FE2" w:rsidRDefault="00E259DC" w:rsidP="00E259DC">
      <w:pPr>
        <w:pStyle w:val="BodyText"/>
        <w:ind w:left="0"/>
        <w:rPr>
          <w:noProof/>
          <w:sz w:val="22"/>
          <w:szCs w:val="22"/>
          <w:lang w:val="sv-SE"/>
        </w:rPr>
      </w:pPr>
    </w:p>
    <w:p w14:paraId="037ECE22" w14:textId="77777777" w:rsidR="0033489D" w:rsidRPr="00B70FE2" w:rsidRDefault="0033489D" w:rsidP="00E259DC">
      <w:pPr>
        <w:pStyle w:val="BodyText"/>
        <w:ind w:left="0"/>
        <w:rPr>
          <w:noProof/>
          <w:sz w:val="22"/>
          <w:szCs w:val="22"/>
          <w:lang w:val="sv-SE"/>
        </w:rPr>
      </w:pPr>
      <w:r w:rsidRPr="00B70FE2">
        <w:rPr>
          <w:noProof/>
          <w:sz w:val="22"/>
          <w:szCs w:val="22"/>
          <w:lang w:val="sv-SE"/>
        </w:rPr>
        <w:t>Amning (se avsnitt 4.6).</w:t>
      </w:r>
    </w:p>
    <w:p w14:paraId="32B6AEDE" w14:textId="77777777" w:rsidR="00E259DC" w:rsidRPr="00B70FE2" w:rsidRDefault="00E259DC" w:rsidP="00E259DC">
      <w:pPr>
        <w:pStyle w:val="BodyText"/>
        <w:ind w:left="0"/>
        <w:rPr>
          <w:noProof/>
          <w:sz w:val="22"/>
          <w:szCs w:val="22"/>
          <w:lang w:val="sv-SE"/>
        </w:rPr>
      </w:pPr>
    </w:p>
    <w:p w14:paraId="255F3D30" w14:textId="77777777" w:rsidR="0033489D" w:rsidRPr="00B70FE2" w:rsidRDefault="0033489D" w:rsidP="00E259DC">
      <w:pPr>
        <w:pStyle w:val="BodyText"/>
        <w:ind w:left="0"/>
        <w:rPr>
          <w:noProof/>
          <w:sz w:val="22"/>
          <w:szCs w:val="22"/>
          <w:lang w:val="sv-SE"/>
        </w:rPr>
      </w:pPr>
      <w:r w:rsidRPr="00B70FE2">
        <w:rPr>
          <w:noProof/>
          <w:sz w:val="22"/>
          <w:szCs w:val="22"/>
          <w:lang w:val="sv-SE"/>
        </w:rPr>
        <w:t>Samtidig vaccination mot gula febern (se avsnitt 4.5).</w:t>
      </w:r>
    </w:p>
    <w:p w14:paraId="51BB194D" w14:textId="77777777" w:rsidR="00D61F16" w:rsidRPr="00B70FE2" w:rsidRDefault="00D61F16" w:rsidP="00E259DC">
      <w:pPr>
        <w:suppressAutoHyphens/>
        <w:spacing w:line="240" w:lineRule="auto"/>
        <w:rPr>
          <w:noProof/>
          <w:szCs w:val="22"/>
          <w:lang w:val="sv-SE"/>
        </w:rPr>
      </w:pPr>
    </w:p>
    <w:p w14:paraId="11C68806" w14:textId="77777777" w:rsidR="00D61F16" w:rsidRPr="00B70FE2" w:rsidRDefault="00D61F16" w:rsidP="00823DE3">
      <w:pPr>
        <w:suppressAutoHyphens/>
        <w:spacing w:line="240" w:lineRule="auto"/>
        <w:ind w:left="567" w:hanging="567"/>
        <w:rPr>
          <w:b/>
          <w:noProof/>
          <w:szCs w:val="22"/>
          <w:lang w:val="sv-SE"/>
        </w:rPr>
      </w:pPr>
      <w:r w:rsidRPr="00B70FE2">
        <w:rPr>
          <w:b/>
          <w:noProof/>
          <w:szCs w:val="22"/>
          <w:lang w:val="sv-SE"/>
        </w:rPr>
        <w:t>4.4</w:t>
      </w:r>
      <w:r w:rsidRPr="00B70FE2">
        <w:rPr>
          <w:b/>
          <w:noProof/>
          <w:szCs w:val="22"/>
          <w:lang w:val="sv-SE"/>
        </w:rPr>
        <w:tab/>
        <w:t>Varningar och försiktighet</w:t>
      </w:r>
    </w:p>
    <w:p w14:paraId="085D1AFC" w14:textId="77777777" w:rsidR="00D61F16" w:rsidRPr="00B70FE2" w:rsidRDefault="00D61F16" w:rsidP="00823DE3">
      <w:pPr>
        <w:suppressAutoHyphens/>
        <w:spacing w:line="240" w:lineRule="auto"/>
        <w:ind w:left="567" w:hanging="567"/>
        <w:rPr>
          <w:noProof/>
          <w:szCs w:val="22"/>
          <w:lang w:val="sv-SE"/>
        </w:rPr>
      </w:pPr>
    </w:p>
    <w:p w14:paraId="76E0EFFD" w14:textId="1CC41818" w:rsidR="0033489D" w:rsidRPr="00B70FE2" w:rsidRDefault="0033489D"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h</w:t>
      </w:r>
      <w:r w:rsidRPr="00B70FE2">
        <w:rPr>
          <w:noProof/>
          <w:sz w:val="22"/>
          <w:szCs w:val="22"/>
          <w:lang w:val="sv-SE"/>
        </w:rPr>
        <w:t>ä</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 ben</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g</w:t>
      </w:r>
      <w:r w:rsidRPr="00B70FE2">
        <w:rPr>
          <w:noProof/>
          <w:sz w:val="22"/>
          <w:szCs w:val="22"/>
          <w:lang w:val="sv-SE"/>
        </w:rPr>
        <w:t>ens 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 xml:space="preserve">on,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ne</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ro</w:t>
      </w:r>
      <w:r w:rsidRPr="00B70FE2">
        <w:rPr>
          <w:noProof/>
          <w:spacing w:val="-3"/>
          <w:sz w:val="22"/>
          <w:szCs w:val="22"/>
          <w:lang w:val="sv-SE"/>
        </w:rPr>
        <w:t>p</w:t>
      </w:r>
      <w:r w:rsidRPr="00B70FE2">
        <w:rPr>
          <w:noProof/>
          <w:sz w:val="22"/>
          <w:szCs w:val="22"/>
          <w:lang w:val="sv-SE"/>
        </w:rPr>
        <w:t>en</w:t>
      </w:r>
      <w:r w:rsidRPr="00B70FE2">
        <w:rPr>
          <w:noProof/>
          <w:spacing w:val="1"/>
          <w:sz w:val="22"/>
          <w:szCs w:val="22"/>
          <w:lang w:val="sv-SE"/>
        </w:rPr>
        <w:t>i</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openi</w:t>
      </w:r>
      <w:r w:rsidRPr="00B70FE2">
        <w:rPr>
          <w:noProof/>
          <w:spacing w:val="-2"/>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ane</w:t>
      </w:r>
      <w:r w:rsidRPr="00B70FE2">
        <w:rPr>
          <w:noProof/>
          <w:spacing w:val="-4"/>
          <w:sz w:val="22"/>
          <w:szCs w:val="22"/>
          <w:lang w:val="sv-SE"/>
        </w:rPr>
        <w:t>m</w:t>
      </w:r>
      <w:r w:rsidRPr="00B70FE2">
        <w:rPr>
          <w:noProof/>
          <w:sz w:val="22"/>
          <w:szCs w:val="22"/>
          <w:lang w:val="sv-SE"/>
        </w:rPr>
        <w:t>i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pa</w:t>
      </w:r>
      <w:r w:rsidRPr="00B70FE2">
        <w:rPr>
          <w:noProof/>
          <w:spacing w:val="-3"/>
          <w:sz w:val="22"/>
          <w:szCs w:val="22"/>
          <w:lang w:val="sv-SE"/>
        </w:rPr>
        <w:t>n</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ope</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8</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en d</w:t>
      </w:r>
      <w:r w:rsidRPr="00B70FE2">
        <w:rPr>
          <w:noProof/>
          <w:spacing w:val="-3"/>
          <w:sz w:val="22"/>
          <w:szCs w:val="22"/>
          <w:lang w:val="sv-SE"/>
        </w:rPr>
        <w:t>o</w:t>
      </w:r>
      <w:r w:rsidRPr="00B70FE2">
        <w:rPr>
          <w:noProof/>
          <w:sz w:val="22"/>
          <w:szCs w:val="22"/>
          <w:lang w:val="sv-SE"/>
        </w:rPr>
        <w:t>sbe</w:t>
      </w:r>
      <w:r w:rsidRPr="00B70FE2">
        <w:rPr>
          <w:noProof/>
          <w:spacing w:val="-3"/>
          <w:sz w:val="22"/>
          <w:szCs w:val="22"/>
          <w:lang w:val="sv-SE"/>
        </w:rPr>
        <w:t>g</w:t>
      </w:r>
      <w:r w:rsidRPr="00B70FE2">
        <w:rPr>
          <w:noProof/>
          <w:sz w:val="22"/>
          <w:szCs w:val="22"/>
          <w:lang w:val="sv-SE"/>
        </w:rPr>
        <w:t>rä</w:t>
      </w:r>
      <w:r w:rsidRPr="00B70FE2">
        <w:rPr>
          <w:noProof/>
          <w:spacing w:val="-3"/>
          <w:sz w:val="22"/>
          <w:szCs w:val="22"/>
          <w:lang w:val="sv-SE"/>
        </w:rPr>
        <w:t>n</w:t>
      </w:r>
      <w:r w:rsidRPr="00B70FE2">
        <w:rPr>
          <w:noProof/>
          <w:sz w:val="22"/>
          <w:szCs w:val="22"/>
          <w:lang w:val="sv-SE"/>
        </w:rPr>
        <w:t>san</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3"/>
          <w:sz w:val="22"/>
          <w:szCs w:val="22"/>
          <w:lang w:val="sv-SE"/>
        </w:rPr>
        <w:t>g</w:t>
      </w:r>
      <w:r w:rsidRPr="00B70FE2">
        <w:rPr>
          <w:noProof/>
          <w:sz w:val="22"/>
          <w:szCs w:val="22"/>
          <w:lang w:val="sv-SE"/>
        </w:rPr>
        <w:t xml:space="preserve">örs </w:t>
      </w:r>
      <w:r w:rsidRPr="00B70FE2">
        <w:rPr>
          <w:noProof/>
          <w:spacing w:val="-3"/>
          <w:sz w:val="22"/>
          <w:szCs w:val="22"/>
          <w:lang w:val="sv-SE"/>
        </w:rPr>
        <w:t>v</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li</w:t>
      </w:r>
      <w:r w:rsidRPr="00B70FE2">
        <w:rPr>
          <w:noProof/>
          <w:spacing w:val="-3"/>
          <w:sz w:val="22"/>
          <w:szCs w:val="22"/>
          <w:lang w:val="sv-SE"/>
        </w:rPr>
        <w:t>g</w:t>
      </w:r>
      <w:r w:rsidRPr="00B70FE2">
        <w:rPr>
          <w:noProof/>
          <w:spacing w:val="-2"/>
          <w:sz w:val="22"/>
          <w:szCs w:val="22"/>
          <w:lang w:val="sv-SE"/>
        </w:rPr>
        <w:t>t</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s av </w:t>
      </w:r>
      <w:r w:rsidRPr="00B70FE2">
        <w:rPr>
          <w:noProof/>
          <w:spacing w:val="-2"/>
          <w:sz w:val="22"/>
          <w:szCs w:val="22"/>
          <w:lang w:val="sv-SE"/>
        </w:rPr>
        <w:t>m</w:t>
      </w:r>
      <w:r w:rsidRPr="00B70FE2">
        <w:rPr>
          <w:noProof/>
          <w:spacing w:val="-3"/>
          <w:sz w:val="22"/>
          <w:szCs w:val="22"/>
          <w:lang w:val="sv-SE"/>
        </w:rPr>
        <w:t>y</w:t>
      </w:r>
      <w:r w:rsidRPr="00B70FE2">
        <w:rPr>
          <w:noProof/>
          <w:sz w:val="22"/>
          <w:szCs w:val="22"/>
          <w:lang w:val="sv-SE"/>
        </w:rPr>
        <w:t>e</w:t>
      </w:r>
      <w:r w:rsidRPr="00B70FE2">
        <w:rPr>
          <w:noProof/>
          <w:spacing w:val="1"/>
          <w:sz w:val="22"/>
          <w:szCs w:val="22"/>
          <w:lang w:val="sv-SE"/>
        </w:rPr>
        <w:t>l</w:t>
      </w:r>
      <w:r w:rsidRPr="00B70FE2">
        <w:rPr>
          <w:noProof/>
          <w:sz w:val="22"/>
          <w:szCs w:val="22"/>
          <w:lang w:val="sv-SE"/>
        </w:rPr>
        <w:t>osuppr</w:t>
      </w:r>
      <w:r w:rsidRPr="00B70FE2">
        <w:rPr>
          <w:noProof/>
          <w:spacing w:val="-2"/>
          <w:sz w:val="22"/>
          <w:szCs w:val="22"/>
          <w:lang w:val="sv-SE"/>
        </w:rPr>
        <w:t>e</w:t>
      </w:r>
      <w:r w:rsidRPr="00B70FE2">
        <w:rPr>
          <w:noProof/>
          <w:sz w:val="22"/>
          <w:szCs w:val="22"/>
          <w:lang w:val="sv-SE"/>
        </w:rPr>
        <w:t>s</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 xml:space="preserve">on. </w:t>
      </w:r>
      <w:r w:rsidRPr="00B70FE2">
        <w:rPr>
          <w:noProof/>
          <w:spacing w:val="-1"/>
          <w:sz w:val="22"/>
          <w:szCs w:val="22"/>
          <w:lang w:val="sv-SE"/>
        </w:rPr>
        <w:t>P</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rna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o</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as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a</w:t>
      </w:r>
      <w:r w:rsidRPr="00B70FE2">
        <w:rPr>
          <w:noProof/>
          <w:spacing w:val="-3"/>
          <w:sz w:val="22"/>
          <w:szCs w:val="22"/>
          <w:lang w:val="sv-SE"/>
        </w:rPr>
        <w:t>v</w:t>
      </w:r>
      <w:r w:rsidRPr="00B70FE2">
        <w:rPr>
          <w:noProof/>
          <w:sz w:val="22"/>
          <w:szCs w:val="22"/>
          <w:lang w:val="sv-SE"/>
        </w:rPr>
        <w:t>see</w:t>
      </w:r>
      <w:r w:rsidRPr="00B70FE2">
        <w:rPr>
          <w:noProof/>
          <w:spacing w:val="-2"/>
          <w:sz w:val="22"/>
          <w:szCs w:val="22"/>
          <w:lang w:val="sv-SE"/>
        </w:rPr>
        <w:t>n</w:t>
      </w:r>
      <w:r w:rsidRPr="00B70FE2">
        <w:rPr>
          <w:noProof/>
          <w:sz w:val="22"/>
          <w:szCs w:val="22"/>
          <w:lang w:val="sv-SE"/>
        </w:rPr>
        <w:t xml:space="preserve">de på </w:t>
      </w:r>
      <w:r w:rsidRPr="00B70FE2">
        <w:rPr>
          <w:noProof/>
          <w:spacing w:val="-4"/>
          <w:sz w:val="22"/>
          <w:szCs w:val="22"/>
          <w:lang w:val="sv-SE"/>
        </w:rPr>
        <w:t>m</w:t>
      </w:r>
      <w:r w:rsidRPr="00B70FE2">
        <w:rPr>
          <w:noProof/>
          <w:spacing w:val="-3"/>
          <w:sz w:val="22"/>
          <w:szCs w:val="22"/>
          <w:lang w:val="sv-SE"/>
        </w:rPr>
        <w:t>y</w:t>
      </w:r>
      <w:r w:rsidRPr="00B70FE2">
        <w:rPr>
          <w:noProof/>
          <w:sz w:val="22"/>
          <w:szCs w:val="22"/>
          <w:lang w:val="sv-SE"/>
        </w:rPr>
        <w:t>e</w:t>
      </w:r>
      <w:r w:rsidRPr="00B70FE2">
        <w:rPr>
          <w:noProof/>
          <w:spacing w:val="1"/>
          <w:sz w:val="22"/>
          <w:szCs w:val="22"/>
          <w:lang w:val="sv-SE"/>
        </w:rPr>
        <w:t>l</w:t>
      </w:r>
      <w:r w:rsidRPr="00B70FE2">
        <w:rPr>
          <w:noProof/>
          <w:sz w:val="22"/>
          <w:szCs w:val="22"/>
          <w:lang w:val="sv-SE"/>
        </w:rPr>
        <w:t>osup</w:t>
      </w:r>
      <w:r w:rsidRPr="00B70FE2">
        <w:rPr>
          <w:noProof/>
          <w:spacing w:val="-3"/>
          <w:sz w:val="22"/>
          <w:szCs w:val="22"/>
          <w:lang w:val="sv-SE"/>
        </w:rPr>
        <w:t>p</w:t>
      </w:r>
      <w:r w:rsidRPr="00B70FE2">
        <w:rPr>
          <w:noProof/>
          <w:sz w:val="22"/>
          <w:szCs w:val="22"/>
          <w:lang w:val="sv-SE"/>
        </w:rPr>
        <w:t>res</w:t>
      </w:r>
      <w:r w:rsidRPr="00B70FE2">
        <w:rPr>
          <w:noProof/>
          <w:spacing w:val="-2"/>
          <w:sz w:val="22"/>
          <w:szCs w:val="22"/>
          <w:lang w:val="sv-SE"/>
        </w:rPr>
        <w:t>si</w:t>
      </w:r>
      <w:r w:rsidRPr="00B70FE2">
        <w:rPr>
          <w:noProof/>
          <w:sz w:val="22"/>
          <w:szCs w:val="22"/>
          <w:lang w:val="sv-SE"/>
        </w:rPr>
        <w:t>on und</w:t>
      </w:r>
      <w:r w:rsidRPr="00B70FE2">
        <w:rPr>
          <w:noProof/>
          <w:spacing w:val="-2"/>
          <w:sz w:val="22"/>
          <w:szCs w:val="22"/>
          <w:lang w:val="sv-SE"/>
        </w:rPr>
        <w:t>e</w:t>
      </w:r>
      <w:r w:rsidRPr="00B70FE2">
        <w:rPr>
          <w:noProof/>
          <w:sz w:val="22"/>
          <w:szCs w:val="22"/>
          <w:lang w:val="sv-SE"/>
        </w:rPr>
        <w:t>r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o</w:t>
      </w:r>
      <w:r w:rsidRPr="00B70FE2">
        <w:rPr>
          <w:noProof/>
          <w:sz w:val="22"/>
          <w:szCs w:val="22"/>
          <w:lang w:val="sv-SE"/>
        </w:rPr>
        <w:t>ch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re</w:t>
      </w:r>
      <w:r w:rsidRPr="00B70FE2">
        <w:rPr>
          <w:noProof/>
          <w:sz w:val="22"/>
          <w:szCs w:val="22"/>
          <w:lang w:val="sv-SE"/>
        </w:rPr>
        <w:t>xed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g</w:t>
      </w:r>
      <w:r w:rsidRPr="00B70FE2">
        <w:rPr>
          <w:noProof/>
          <w:sz w:val="22"/>
          <w:szCs w:val="22"/>
          <w:lang w:val="sv-SE"/>
        </w:rPr>
        <w:t>es</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rrän</w:t>
      </w:r>
      <w:r w:rsidRPr="00B70FE2">
        <w:rPr>
          <w:noProof/>
          <w:spacing w:val="-3"/>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l</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ne</w:t>
      </w:r>
      <w:r w:rsidRPr="00B70FE2">
        <w:rPr>
          <w:noProof/>
          <w:spacing w:val="-3"/>
          <w:sz w:val="22"/>
          <w:szCs w:val="22"/>
          <w:lang w:val="sv-SE"/>
        </w:rPr>
        <w:t>u</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of</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 xml:space="preserve">a </w:t>
      </w:r>
      <w:r w:rsidRPr="00B70FE2">
        <w:rPr>
          <w:noProof/>
          <w:spacing w:val="-3"/>
          <w:sz w:val="22"/>
          <w:szCs w:val="22"/>
          <w:lang w:val="sv-SE"/>
        </w:rPr>
        <w:t>g</w:t>
      </w:r>
      <w:r w:rsidRPr="00B70FE2">
        <w:rPr>
          <w:noProof/>
          <w:sz w:val="22"/>
          <w:szCs w:val="22"/>
          <w:lang w:val="sv-SE"/>
        </w:rPr>
        <w:t>ran</w:t>
      </w:r>
      <w:r w:rsidRPr="00B70FE2">
        <w:rPr>
          <w:noProof/>
          <w:spacing w:val="-3"/>
          <w:sz w:val="22"/>
          <w:szCs w:val="22"/>
          <w:lang w:val="sv-SE"/>
        </w:rPr>
        <w:t>u</w:t>
      </w:r>
      <w:r w:rsidRPr="00B70FE2">
        <w:rPr>
          <w:noProof/>
          <w:spacing w:val="1"/>
          <w:sz w:val="22"/>
          <w:szCs w:val="22"/>
          <w:lang w:val="sv-SE"/>
        </w:rPr>
        <w:t>l</w:t>
      </w:r>
      <w:r w:rsidRPr="00B70FE2">
        <w:rPr>
          <w:noProof/>
          <w:sz w:val="22"/>
          <w:szCs w:val="22"/>
          <w:lang w:val="sv-SE"/>
        </w:rPr>
        <w:t>oc</w:t>
      </w:r>
      <w:r w:rsidRPr="00B70FE2">
        <w:rPr>
          <w:noProof/>
          <w:spacing w:val="-3"/>
          <w:sz w:val="22"/>
          <w:szCs w:val="22"/>
          <w:lang w:val="sv-SE"/>
        </w:rPr>
        <w:t>y</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 å</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z w:val="22"/>
          <w:szCs w:val="22"/>
          <w:lang w:val="sv-SE"/>
        </w:rPr>
        <w:t xml:space="preserve">år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sz w:val="22"/>
          <w:szCs w:val="22"/>
          <w:lang w:val="sv-SE"/>
        </w:rPr>
        <w:t>≥</w:t>
      </w:r>
      <w:r w:rsidR="000C7977" w:rsidRPr="00B70FE2">
        <w:rPr>
          <w:spacing w:val="1"/>
          <w:sz w:val="22"/>
          <w:szCs w:val="22"/>
          <w:lang w:val="sv-SE"/>
        </w:rPr>
        <w:t> </w:t>
      </w:r>
      <w:r w:rsidRPr="00B70FE2">
        <w:rPr>
          <w:noProof/>
          <w:sz w:val="22"/>
          <w:szCs w:val="22"/>
          <w:lang w:val="sv-SE"/>
        </w:rPr>
        <w:t>1</w:t>
      </w:r>
      <w:r w:rsidR="005B06D9">
        <w:rPr>
          <w:noProof/>
          <w:sz w:val="22"/>
          <w:szCs w:val="22"/>
          <w:lang w:val="sv-SE"/>
        </w:rPr>
        <w:t> </w:t>
      </w:r>
      <w:r w:rsidRPr="00B70FE2">
        <w:rPr>
          <w:noProof/>
          <w:sz w:val="22"/>
          <w:szCs w:val="22"/>
          <w:lang w:val="sv-SE"/>
        </w:rPr>
        <w:t>50</w:t>
      </w:r>
      <w:r w:rsidRPr="00B70FE2">
        <w:rPr>
          <w:noProof/>
          <w:spacing w:val="-3"/>
          <w:sz w:val="22"/>
          <w:szCs w:val="22"/>
          <w:lang w:val="sv-SE"/>
        </w:rPr>
        <w:t>0</w:t>
      </w:r>
      <w:r w:rsidRPr="00B70FE2">
        <w:rPr>
          <w:noProof/>
          <w:spacing w:val="1"/>
          <w:sz w:val="22"/>
          <w:szCs w:val="22"/>
          <w:lang w:val="sv-SE"/>
        </w:rPr>
        <w:t>/</w:t>
      </w:r>
      <w:r w:rsidRPr="00B70FE2">
        <w:rPr>
          <w:noProof/>
          <w:spacing w:val="-2"/>
          <w:sz w:val="22"/>
          <w:szCs w:val="22"/>
          <w:lang w:val="sv-SE"/>
        </w:rPr>
        <w:t>m</w:t>
      </w:r>
      <w:r w:rsidRPr="00B70FE2">
        <w:rPr>
          <w:noProof/>
          <w:spacing w:val="-5"/>
          <w:sz w:val="22"/>
          <w:szCs w:val="22"/>
          <w:lang w:val="sv-SE"/>
        </w:rPr>
        <w:t>m</w:t>
      </w:r>
      <w:r w:rsidR="00823DE3" w:rsidRPr="00B70FE2">
        <w:rPr>
          <w:noProof/>
          <w:spacing w:val="-5"/>
          <w:sz w:val="22"/>
          <w:szCs w:val="22"/>
          <w:vertAlign w:val="superscript"/>
          <w:lang w:val="sv-SE"/>
        </w:rPr>
        <w:t>3</w:t>
      </w:r>
      <w:r w:rsidRPr="00B70FE2">
        <w:rPr>
          <w:noProof/>
          <w:spacing w:val="20"/>
          <w:position w:val="10"/>
          <w:sz w:val="22"/>
          <w:szCs w:val="22"/>
          <w:lang w:val="sv-SE"/>
        </w:rPr>
        <w:t xml:space="preserve"> </w:t>
      </w:r>
      <w:r w:rsidRPr="00B70FE2">
        <w:rPr>
          <w:noProof/>
          <w:sz w:val="22"/>
          <w:szCs w:val="22"/>
          <w:lang w:val="sv-SE"/>
        </w:rPr>
        <w:t>och an</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å</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z w:val="22"/>
          <w:szCs w:val="22"/>
          <w:lang w:val="sv-SE"/>
        </w:rPr>
        <w:t>år</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sz w:val="22"/>
          <w:szCs w:val="22"/>
          <w:lang w:val="sv-SE"/>
        </w:rPr>
        <w:t>≥</w:t>
      </w:r>
      <w:r w:rsidR="000C7977" w:rsidRPr="00B70FE2">
        <w:rPr>
          <w:spacing w:val="-2"/>
          <w:sz w:val="22"/>
          <w:szCs w:val="22"/>
          <w:lang w:val="sv-SE"/>
        </w:rPr>
        <w:t> </w:t>
      </w:r>
      <w:r w:rsidRPr="00B70FE2">
        <w:rPr>
          <w:noProof/>
          <w:sz w:val="22"/>
          <w:szCs w:val="22"/>
          <w:lang w:val="sv-SE"/>
        </w:rPr>
        <w:t>100</w:t>
      </w:r>
      <w:r w:rsidR="005B06D9">
        <w:rPr>
          <w:noProof/>
          <w:sz w:val="22"/>
          <w:szCs w:val="22"/>
          <w:lang w:val="sv-SE"/>
        </w:rPr>
        <w:t> </w:t>
      </w:r>
      <w:r w:rsidRPr="00B70FE2">
        <w:rPr>
          <w:noProof/>
          <w:sz w:val="22"/>
          <w:szCs w:val="22"/>
          <w:lang w:val="sv-SE"/>
        </w:rPr>
        <w:t>000</w:t>
      </w:r>
      <w:r w:rsidRPr="00B70FE2">
        <w:rPr>
          <w:noProof/>
          <w:spacing w:val="1"/>
          <w:sz w:val="22"/>
          <w:szCs w:val="22"/>
          <w:lang w:val="sv-SE"/>
        </w:rPr>
        <w:t>/</w:t>
      </w:r>
      <w:r w:rsidRPr="00B70FE2">
        <w:rPr>
          <w:noProof/>
          <w:spacing w:val="-4"/>
          <w:sz w:val="22"/>
          <w:szCs w:val="22"/>
          <w:lang w:val="sv-SE"/>
        </w:rPr>
        <w:t>mm</w:t>
      </w:r>
      <w:r w:rsidR="00823DE3" w:rsidRPr="00B70FE2">
        <w:rPr>
          <w:noProof/>
          <w:spacing w:val="-4"/>
          <w:sz w:val="22"/>
          <w:szCs w:val="22"/>
          <w:vertAlign w:val="superscript"/>
          <w:lang w:val="sv-SE"/>
        </w:rPr>
        <w:t>3</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osredu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för ef</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an</w:t>
      </w:r>
      <w:r w:rsidRPr="00B70FE2">
        <w:rPr>
          <w:noProof/>
          <w:spacing w:val="-3"/>
          <w:sz w:val="22"/>
          <w:szCs w:val="22"/>
          <w:lang w:val="sv-SE"/>
        </w:rPr>
        <w:t>d</w:t>
      </w:r>
      <w:r w:rsidRPr="00B70FE2">
        <w:rPr>
          <w:noProof/>
          <w:sz w:val="22"/>
          <w:szCs w:val="22"/>
          <w:lang w:val="sv-SE"/>
        </w:rPr>
        <w:t>e 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a</w:t>
      </w:r>
      <w:r w:rsidRPr="00B70FE2">
        <w:rPr>
          <w:noProof/>
          <w:sz w:val="22"/>
          <w:szCs w:val="22"/>
          <w:lang w:val="sv-SE"/>
        </w:rPr>
        <w:t>se</w:t>
      </w:r>
      <w:r w:rsidRPr="00B70FE2">
        <w:rPr>
          <w:noProof/>
          <w:spacing w:val="-2"/>
          <w:sz w:val="22"/>
          <w:szCs w:val="22"/>
          <w:lang w:val="sv-SE"/>
        </w:rPr>
        <w:t>r</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 xml:space="preserve">på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t</w:t>
      </w:r>
      <w:r w:rsidRPr="00B70FE2">
        <w:rPr>
          <w:noProof/>
          <w:sz w:val="22"/>
          <w:szCs w:val="22"/>
          <w:lang w:val="sv-SE"/>
        </w:rPr>
        <w:t xml:space="preserve">a </w:t>
      </w:r>
      <w:r w:rsidRPr="00B70FE2">
        <w:rPr>
          <w:noProof/>
          <w:spacing w:val="-3"/>
          <w:sz w:val="22"/>
          <w:szCs w:val="22"/>
          <w:lang w:val="sv-SE"/>
        </w:rPr>
        <w:t>v</w:t>
      </w:r>
      <w:r w:rsidRPr="00B70FE2">
        <w:rPr>
          <w:noProof/>
          <w:sz w:val="22"/>
          <w:szCs w:val="22"/>
          <w:lang w:val="sv-SE"/>
        </w:rPr>
        <w:t>ärd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l</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eu</w:t>
      </w:r>
      <w:r w:rsidRPr="00B70FE2">
        <w:rPr>
          <w:noProof/>
          <w:spacing w:val="-2"/>
          <w:sz w:val="22"/>
          <w:szCs w:val="22"/>
          <w:lang w:val="sv-SE"/>
        </w:rPr>
        <w:t>t</w:t>
      </w:r>
      <w:r w:rsidRPr="00B70FE2">
        <w:rPr>
          <w:noProof/>
          <w:sz w:val="22"/>
          <w:szCs w:val="22"/>
          <w:lang w:val="sv-SE"/>
        </w:rPr>
        <w:t>r</w:t>
      </w:r>
      <w:r w:rsidRPr="00B70FE2">
        <w:rPr>
          <w:noProof/>
          <w:spacing w:val="-3"/>
          <w:sz w:val="22"/>
          <w:szCs w:val="22"/>
          <w:lang w:val="sv-SE"/>
        </w:rPr>
        <w:t>o</w:t>
      </w:r>
      <w:r w:rsidRPr="00B70FE2">
        <w:rPr>
          <w:noProof/>
          <w:sz w:val="22"/>
          <w:szCs w:val="22"/>
          <w:lang w:val="sv-SE"/>
        </w:rPr>
        <w:t>f</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eu</w:t>
      </w:r>
      <w:r w:rsidRPr="00B70FE2">
        <w:rPr>
          <w:noProof/>
          <w:spacing w:val="-3"/>
          <w:sz w:val="22"/>
          <w:szCs w:val="22"/>
          <w:lang w:val="sv-SE"/>
        </w:rPr>
        <w:t>k</w:t>
      </w:r>
      <w:r w:rsidRPr="00B70FE2">
        <w:rPr>
          <w:noProof/>
          <w:sz w:val="22"/>
          <w:szCs w:val="22"/>
          <w:lang w:val="sv-SE"/>
        </w:rPr>
        <w:t>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ärdet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z w:val="22"/>
          <w:szCs w:val="22"/>
          <w:lang w:val="sv-SE"/>
        </w:rPr>
        <w:t>ax</w:t>
      </w:r>
      <w:r w:rsidRPr="00B70FE2">
        <w:rPr>
          <w:noProof/>
          <w:spacing w:val="3"/>
          <w:sz w:val="22"/>
          <w:szCs w:val="22"/>
          <w:lang w:val="sv-SE"/>
        </w:rPr>
        <w:t>i</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z w:val="22"/>
          <w:szCs w:val="22"/>
          <w:lang w:val="sv-SE"/>
        </w:rPr>
        <w:t>h</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s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f</w:t>
      </w:r>
      <w:r w:rsidRPr="00B70FE2">
        <w:rPr>
          <w:noProof/>
          <w:spacing w:val="-3"/>
          <w:sz w:val="22"/>
          <w:szCs w:val="22"/>
          <w:lang w:val="sv-SE"/>
        </w:rPr>
        <w:t>ö</w:t>
      </w:r>
      <w:r w:rsidRPr="00B70FE2">
        <w:rPr>
          <w:noProof/>
          <w:sz w:val="22"/>
          <w:szCs w:val="22"/>
          <w:lang w:val="sv-SE"/>
        </w:rPr>
        <w:t>re</w:t>
      </w:r>
      <w:r w:rsidRPr="00B70FE2">
        <w:rPr>
          <w:noProof/>
          <w:spacing w:val="-3"/>
          <w:sz w:val="22"/>
          <w:szCs w:val="22"/>
          <w:lang w:val="sv-SE"/>
        </w:rPr>
        <w:t>g</w:t>
      </w:r>
      <w:r w:rsidRPr="00B70FE2">
        <w:rPr>
          <w:noProof/>
          <w:sz w:val="22"/>
          <w:szCs w:val="22"/>
          <w:lang w:val="sv-SE"/>
        </w:rPr>
        <w:t>åen</w:t>
      </w:r>
      <w:r w:rsidRPr="00B70FE2">
        <w:rPr>
          <w:noProof/>
          <w:spacing w:val="-3"/>
          <w:sz w:val="22"/>
          <w:szCs w:val="22"/>
          <w:lang w:val="sv-SE"/>
        </w:rPr>
        <w:t>d</w:t>
      </w:r>
      <w:r w:rsidRPr="00B70FE2">
        <w:rPr>
          <w:noProof/>
          <w:sz w:val="22"/>
          <w:szCs w:val="22"/>
          <w:lang w:val="sv-SE"/>
        </w:rPr>
        <w:t>e c</w:t>
      </w:r>
      <w:r w:rsidRPr="00B70FE2">
        <w:rPr>
          <w:noProof/>
          <w:spacing w:val="-3"/>
          <w:sz w:val="22"/>
          <w:szCs w:val="22"/>
          <w:lang w:val="sv-SE"/>
        </w:rPr>
        <w:t>yk</w:t>
      </w:r>
      <w:r w:rsidRPr="00B70FE2">
        <w:rPr>
          <w:noProof/>
          <w:sz w:val="22"/>
          <w:szCs w:val="22"/>
          <w:lang w:val="sv-SE"/>
        </w:rPr>
        <w:t>e</w:t>
      </w:r>
      <w:r w:rsidRPr="00B70FE2">
        <w:rPr>
          <w:noProof/>
          <w:spacing w:val="1"/>
          <w:sz w:val="22"/>
          <w:szCs w:val="22"/>
          <w:lang w:val="sv-SE"/>
        </w:rPr>
        <w:t>l</w:t>
      </w:r>
      <w:r w:rsidRPr="00B70FE2">
        <w:rPr>
          <w:noProof/>
          <w:sz w:val="22"/>
          <w:szCs w:val="22"/>
          <w:lang w:val="sv-SE"/>
        </w:rPr>
        <w:t>s s</w:t>
      </w:r>
      <w:r w:rsidRPr="00B70FE2">
        <w:rPr>
          <w:noProof/>
          <w:spacing w:val="-2"/>
          <w:sz w:val="22"/>
          <w:szCs w:val="22"/>
          <w:lang w:val="sv-SE"/>
        </w:rPr>
        <w:t>l</w:t>
      </w:r>
      <w:r w:rsidRPr="00B70FE2">
        <w:rPr>
          <w:noProof/>
          <w:sz w:val="22"/>
          <w:szCs w:val="22"/>
          <w:lang w:val="sv-SE"/>
        </w:rPr>
        <w:t>ut</w:t>
      </w:r>
      <w:r w:rsidRPr="00B70FE2">
        <w:rPr>
          <w:noProof/>
          <w:spacing w:val="-2"/>
          <w:sz w:val="22"/>
          <w:szCs w:val="22"/>
          <w:lang w:val="sv-SE"/>
        </w:rPr>
        <w:t xml:space="preserve"> </w:t>
      </w:r>
      <w:r w:rsidRPr="00B70FE2">
        <w:rPr>
          <w:noProof/>
          <w:sz w:val="22"/>
          <w:szCs w:val="22"/>
          <w:lang w:val="sv-SE"/>
        </w:rPr>
        <w:t>(</w:t>
      </w:r>
      <w:r w:rsidRPr="00B70FE2">
        <w:rPr>
          <w:noProof/>
          <w:spacing w:val="-2"/>
          <w:sz w:val="22"/>
          <w:szCs w:val="22"/>
          <w:lang w:val="sv-SE"/>
        </w:rPr>
        <w:t>s</w:t>
      </w:r>
      <w:r w:rsidRPr="00B70FE2">
        <w:rPr>
          <w:noProof/>
          <w:sz w:val="22"/>
          <w:szCs w:val="22"/>
          <w:lang w:val="sv-SE"/>
        </w:rPr>
        <w:t>e 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2</w:t>
      </w:r>
      <w:r w:rsidRPr="00B70FE2">
        <w:rPr>
          <w:noProof/>
          <w:sz w:val="22"/>
          <w:szCs w:val="22"/>
          <w:lang w:val="sv-SE"/>
        </w:rPr>
        <w:t>).</w:t>
      </w:r>
    </w:p>
    <w:p w14:paraId="2E63B0D3" w14:textId="77777777" w:rsidR="0033489D" w:rsidRPr="00B70FE2" w:rsidRDefault="0033489D" w:rsidP="00823DE3">
      <w:pPr>
        <w:spacing w:line="240" w:lineRule="auto"/>
        <w:rPr>
          <w:noProof/>
          <w:szCs w:val="22"/>
          <w:lang w:val="sv-SE"/>
        </w:rPr>
      </w:pPr>
    </w:p>
    <w:p w14:paraId="4183687E"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 xml:space="preserve">re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en</w:t>
      </w:r>
      <w:r w:rsidRPr="00B70FE2">
        <w:rPr>
          <w:noProof/>
          <w:spacing w:val="-3"/>
          <w:sz w:val="22"/>
          <w:szCs w:val="22"/>
          <w:lang w:val="sv-SE"/>
        </w:rPr>
        <w:t xml:space="preserve"> </w:t>
      </w:r>
      <w:r w:rsidRPr="00B70FE2">
        <w:rPr>
          <w:noProof/>
          <w:sz w:val="22"/>
          <w:szCs w:val="22"/>
          <w:lang w:val="sv-SE"/>
        </w:rPr>
        <w:t>red</w:t>
      </w:r>
      <w:r w:rsidRPr="00B70FE2">
        <w:rPr>
          <w:noProof/>
          <w:spacing w:val="-3"/>
          <w:sz w:val="22"/>
          <w:szCs w:val="22"/>
          <w:lang w:val="sv-SE"/>
        </w:rPr>
        <w:t>u</w:t>
      </w:r>
      <w:r w:rsidRPr="00B70FE2">
        <w:rPr>
          <w:noProof/>
          <w:sz w:val="22"/>
          <w:szCs w:val="22"/>
          <w:lang w:val="sv-SE"/>
        </w:rPr>
        <w:t>cer</w:t>
      </w:r>
      <w:r w:rsidRPr="00B70FE2">
        <w:rPr>
          <w:noProof/>
          <w:spacing w:val="-2"/>
          <w:sz w:val="22"/>
          <w:szCs w:val="22"/>
          <w:lang w:val="sv-SE"/>
        </w:rPr>
        <w:t>a</w:t>
      </w:r>
      <w:r w:rsidRPr="00B70FE2">
        <w:rPr>
          <w:noProof/>
          <w:sz w:val="22"/>
          <w:szCs w:val="22"/>
          <w:lang w:val="sv-SE"/>
        </w:rPr>
        <w:t>d he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 xml:space="preserve">och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w:t>
      </w:r>
      <w:r w:rsidRPr="00B70FE2">
        <w:rPr>
          <w:noProof/>
          <w:sz w:val="22"/>
          <w:szCs w:val="22"/>
          <w:lang w:val="sv-SE"/>
        </w:rPr>
        <w:t>h</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rad 3</w:t>
      </w:r>
      <w:r w:rsidRPr="00B70FE2">
        <w:rPr>
          <w:noProof/>
          <w:spacing w:val="1"/>
          <w:sz w:val="22"/>
          <w:szCs w:val="22"/>
          <w:lang w:val="sv-SE"/>
        </w:rPr>
        <w:t>/</w:t>
      </w:r>
      <w:r w:rsidRPr="00B70FE2">
        <w:rPr>
          <w:noProof/>
          <w:sz w:val="22"/>
          <w:szCs w:val="22"/>
          <w:lang w:val="sv-SE"/>
        </w:rPr>
        <w:t>4,</w:t>
      </w:r>
      <w:r w:rsidRPr="00B70FE2">
        <w:rPr>
          <w:noProof/>
          <w:spacing w:val="-3"/>
          <w:sz w:val="22"/>
          <w:szCs w:val="22"/>
          <w:lang w:val="sv-SE"/>
        </w:rPr>
        <w:t xml:space="preserve"> </w:t>
      </w:r>
      <w:r w:rsidRPr="00B70FE2">
        <w:rPr>
          <w:noProof/>
          <w:sz w:val="22"/>
          <w:szCs w:val="22"/>
          <w:lang w:val="sv-SE"/>
        </w:rPr>
        <w:t>som neu</w:t>
      </w:r>
      <w:r w:rsidRPr="00B70FE2">
        <w:rPr>
          <w:noProof/>
          <w:spacing w:val="-2"/>
          <w:sz w:val="22"/>
          <w:szCs w:val="22"/>
          <w:lang w:val="sv-SE"/>
        </w:rPr>
        <w:t>t</w:t>
      </w:r>
      <w:r w:rsidRPr="00B70FE2">
        <w:rPr>
          <w:noProof/>
          <w:sz w:val="22"/>
          <w:szCs w:val="22"/>
          <w:lang w:val="sv-SE"/>
        </w:rPr>
        <w:t>rope</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 </w:t>
      </w:r>
      <w:r w:rsidRPr="00B70FE2">
        <w:rPr>
          <w:noProof/>
          <w:spacing w:val="-3"/>
          <w:sz w:val="22"/>
          <w:szCs w:val="22"/>
          <w:lang w:val="sv-SE"/>
        </w:rPr>
        <w:t>n</w:t>
      </w:r>
      <w:r w:rsidRPr="00B70FE2">
        <w:rPr>
          <w:noProof/>
          <w:sz w:val="22"/>
          <w:szCs w:val="22"/>
          <w:lang w:val="sv-SE"/>
        </w:rPr>
        <w:t>eu</w:t>
      </w:r>
      <w:r w:rsidRPr="00B70FE2">
        <w:rPr>
          <w:noProof/>
          <w:spacing w:val="-2"/>
          <w:sz w:val="22"/>
          <w:szCs w:val="22"/>
          <w:lang w:val="sv-SE"/>
        </w:rPr>
        <w:t>t</w:t>
      </w:r>
      <w:r w:rsidRPr="00B70FE2">
        <w:rPr>
          <w:noProof/>
          <w:sz w:val="22"/>
          <w:szCs w:val="22"/>
          <w:lang w:val="sv-SE"/>
        </w:rPr>
        <w:t>rop</w:t>
      </w:r>
      <w:r w:rsidRPr="00B70FE2">
        <w:rPr>
          <w:noProof/>
          <w:spacing w:val="-2"/>
          <w:sz w:val="22"/>
          <w:szCs w:val="22"/>
          <w:lang w:val="sv-SE"/>
        </w:rPr>
        <w:t>e</w:t>
      </w:r>
      <w:r w:rsidRPr="00B70FE2">
        <w:rPr>
          <w:noProof/>
          <w:sz w:val="22"/>
          <w:szCs w:val="22"/>
          <w:lang w:val="sv-SE"/>
        </w:rPr>
        <w:t>ni</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feb</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ed neu</w:t>
      </w:r>
      <w:r w:rsidRPr="00B70FE2">
        <w:rPr>
          <w:noProof/>
          <w:spacing w:val="1"/>
          <w:sz w:val="22"/>
          <w:szCs w:val="22"/>
          <w:lang w:val="sv-SE"/>
        </w:rPr>
        <w:t>t</w:t>
      </w:r>
      <w:r w:rsidRPr="00B70FE2">
        <w:rPr>
          <w:noProof/>
          <w:sz w:val="22"/>
          <w:szCs w:val="22"/>
          <w:lang w:val="sv-SE"/>
        </w:rPr>
        <w:t>ro</w:t>
      </w:r>
      <w:r w:rsidRPr="00B70FE2">
        <w:rPr>
          <w:noProof/>
          <w:spacing w:val="-3"/>
          <w:sz w:val="22"/>
          <w:szCs w:val="22"/>
          <w:lang w:val="sv-SE"/>
        </w:rPr>
        <w:t>p</w:t>
      </w:r>
      <w:r w:rsidRPr="00B70FE2">
        <w:rPr>
          <w:noProof/>
          <w:sz w:val="22"/>
          <w:szCs w:val="22"/>
          <w:lang w:val="sv-SE"/>
        </w:rPr>
        <w:t>eni</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rad 3</w:t>
      </w:r>
      <w:r w:rsidRPr="00B70FE2">
        <w:rPr>
          <w:noProof/>
          <w:spacing w:val="-2"/>
          <w:sz w:val="22"/>
          <w:szCs w:val="22"/>
          <w:lang w:val="sv-SE"/>
        </w:rPr>
        <w:t>/</w:t>
      </w:r>
      <w:r w:rsidRPr="00B70FE2">
        <w:rPr>
          <w:noProof/>
          <w:sz w:val="22"/>
          <w:szCs w:val="22"/>
          <w:lang w:val="sv-SE"/>
        </w:rPr>
        <w:t>4 r</w:t>
      </w:r>
      <w:r w:rsidRPr="00B70FE2">
        <w:rPr>
          <w:noProof/>
          <w:spacing w:val="-2"/>
          <w:sz w:val="22"/>
          <w:szCs w:val="22"/>
          <w:lang w:val="sv-SE"/>
        </w:rPr>
        <w:t>a</w:t>
      </w:r>
      <w:r w:rsidRPr="00B70FE2">
        <w:rPr>
          <w:noProof/>
          <w:sz w:val="22"/>
          <w:szCs w:val="22"/>
          <w:lang w:val="sv-SE"/>
        </w:rPr>
        <w:t>ppo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er</w:t>
      </w:r>
      <w:r w:rsidRPr="00B70FE2">
        <w:rPr>
          <w:noProof/>
          <w:sz w:val="22"/>
          <w:szCs w:val="22"/>
          <w:lang w:val="sv-SE"/>
        </w:rPr>
        <w:t xml:space="preserve">ades </w:t>
      </w:r>
      <w:r w:rsidRPr="00B70FE2">
        <w:rPr>
          <w:noProof/>
          <w:spacing w:val="-3"/>
          <w:sz w:val="22"/>
          <w:szCs w:val="22"/>
          <w:lang w:val="sv-SE"/>
        </w:rPr>
        <w:t xml:space="preserve">då </w:t>
      </w:r>
      <w:r w:rsidRPr="00B70FE2">
        <w:rPr>
          <w:noProof/>
          <w:sz w:val="22"/>
          <w:szCs w:val="22"/>
          <w:lang w:val="sv-SE"/>
        </w:rPr>
        <w:t>för</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4"/>
          <w:sz w:val="22"/>
          <w:szCs w:val="22"/>
          <w:lang w:val="sv-SE"/>
        </w:rPr>
        <w:t xml:space="preserve"> m</w:t>
      </w:r>
      <w:r w:rsidRPr="00B70FE2">
        <w:rPr>
          <w:noProof/>
          <w:sz w:val="22"/>
          <w:szCs w:val="22"/>
          <w:lang w:val="sv-SE"/>
        </w:rPr>
        <w:t>ed fo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2"/>
          <w:sz w:val="22"/>
          <w:szCs w:val="22"/>
          <w:lang w:val="sv-SE"/>
        </w:rPr>
        <w:t>B</w:t>
      </w:r>
      <w:r w:rsidR="0090023D" w:rsidRPr="00B70FE2">
        <w:rPr>
          <w:noProof/>
          <w:spacing w:val="-2"/>
          <w:sz w:val="22"/>
          <w:szCs w:val="22"/>
          <w:vertAlign w:val="subscript"/>
          <w:lang w:val="sv-SE"/>
        </w:rPr>
        <w:t>12</w:t>
      </w:r>
      <w:r w:rsidRPr="00B70FE2">
        <w:rPr>
          <w:noProof/>
          <w:spacing w:val="20"/>
          <w:position w:val="-2"/>
          <w:sz w:val="22"/>
          <w:szCs w:val="22"/>
          <w:lang w:val="sv-SE"/>
        </w:rPr>
        <w:t xml:space="preserve"> </w:t>
      </w:r>
      <w:r w:rsidRPr="00B70FE2">
        <w:rPr>
          <w:noProof/>
          <w:sz w:val="22"/>
          <w:szCs w:val="22"/>
          <w:lang w:val="sv-SE"/>
        </w:rPr>
        <w:t>hade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e</w:t>
      </w:r>
      <w:r w:rsidRPr="00B70FE2">
        <w:rPr>
          <w:noProof/>
          <w:spacing w:val="1"/>
          <w:sz w:val="22"/>
          <w:szCs w:val="22"/>
          <w:lang w:val="sv-SE"/>
        </w:rPr>
        <w:t>tt</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D</w:t>
      </w:r>
      <w:r w:rsidRPr="00B70FE2">
        <w:rPr>
          <w:noProof/>
          <w:sz w:val="22"/>
          <w:szCs w:val="22"/>
          <w:lang w:val="sv-SE"/>
        </w:rPr>
        <w:t>ärf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ås</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behand</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4"/>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for</w:t>
      </w:r>
      <w:r w:rsidRPr="00B70FE2">
        <w:rPr>
          <w:noProof/>
          <w:spacing w:val="-4"/>
          <w:sz w:val="22"/>
          <w:szCs w:val="22"/>
          <w:lang w:val="sv-SE"/>
        </w:rPr>
        <w:t>m</w:t>
      </w:r>
      <w:r w:rsidRPr="00B70FE2">
        <w:rPr>
          <w:noProof/>
          <w:sz w:val="22"/>
          <w:szCs w:val="22"/>
          <w:lang w:val="sv-SE"/>
        </w:rPr>
        <w:t>eras</w:t>
      </w:r>
      <w:r w:rsidRPr="00B70FE2">
        <w:rPr>
          <w:noProof/>
          <w:spacing w:val="-2"/>
          <w:sz w:val="22"/>
          <w:szCs w:val="22"/>
          <w:lang w:val="sv-SE"/>
        </w:rPr>
        <w:t xml:space="preserve"> </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o</w:t>
      </w:r>
      <w:r w:rsidRPr="00B70FE2">
        <w:rPr>
          <w:noProof/>
          <w:spacing w:val="-2"/>
          <w:sz w:val="22"/>
          <w:szCs w:val="22"/>
          <w:lang w:val="sv-SE"/>
        </w:rPr>
        <w:t>c</w:t>
      </w:r>
      <w:r w:rsidRPr="00B70FE2">
        <w:rPr>
          <w:noProof/>
          <w:sz w:val="22"/>
          <w:szCs w:val="22"/>
          <w:lang w:val="sv-SE"/>
        </w:rPr>
        <w:t xml:space="preserve">h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B</w:t>
      </w:r>
      <w:r w:rsidR="0090023D" w:rsidRPr="00B70FE2">
        <w:rPr>
          <w:noProof/>
          <w:spacing w:val="-3"/>
          <w:sz w:val="22"/>
          <w:szCs w:val="22"/>
          <w:vertAlign w:val="subscript"/>
          <w:lang w:val="sv-SE"/>
        </w:rPr>
        <w:t>12</w:t>
      </w:r>
      <w:r w:rsidRPr="00B70FE2">
        <w:rPr>
          <w:noProof/>
          <w:spacing w:val="19"/>
          <w:position w:val="-2"/>
          <w:sz w:val="22"/>
          <w:szCs w:val="22"/>
          <w:lang w:val="sv-SE"/>
        </w:rPr>
        <w:t xml:space="preserve"> </w:t>
      </w:r>
      <w:r w:rsidRPr="00B70FE2">
        <w:rPr>
          <w:noProof/>
          <w:sz w:val="22"/>
          <w:szCs w:val="22"/>
          <w:lang w:val="sv-SE"/>
        </w:rPr>
        <w:t>prof</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edu</w:t>
      </w:r>
      <w:r w:rsidRPr="00B70FE2">
        <w:rPr>
          <w:noProof/>
          <w:spacing w:val="-2"/>
          <w:sz w:val="22"/>
          <w:szCs w:val="22"/>
          <w:lang w:val="sv-SE"/>
        </w:rPr>
        <w:t>c</w:t>
      </w:r>
      <w:r w:rsidRPr="00B70FE2">
        <w:rPr>
          <w:noProof/>
          <w:sz w:val="22"/>
          <w:szCs w:val="22"/>
          <w:lang w:val="sv-SE"/>
        </w:rPr>
        <w:t>era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l</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2</w:t>
      </w:r>
      <w:r w:rsidRPr="00B70FE2">
        <w:rPr>
          <w:noProof/>
          <w:spacing w:val="-1"/>
          <w:sz w:val="22"/>
          <w:szCs w:val="22"/>
          <w:lang w:val="sv-SE"/>
        </w:rPr>
        <w:t>)</w:t>
      </w:r>
      <w:r w:rsidRPr="00B70FE2">
        <w:rPr>
          <w:noProof/>
          <w:sz w:val="22"/>
          <w:szCs w:val="22"/>
          <w:lang w:val="sv-SE"/>
        </w:rPr>
        <w:t>.</w:t>
      </w:r>
    </w:p>
    <w:p w14:paraId="694C7B71" w14:textId="77777777" w:rsidR="0033489D" w:rsidRPr="00B70FE2" w:rsidRDefault="0033489D" w:rsidP="00823DE3">
      <w:pPr>
        <w:spacing w:line="240" w:lineRule="auto"/>
        <w:rPr>
          <w:noProof/>
          <w:szCs w:val="22"/>
          <w:lang w:val="sv-SE"/>
        </w:rPr>
      </w:pPr>
    </w:p>
    <w:p w14:paraId="36289DCE" w14:textId="77777777" w:rsidR="0033489D" w:rsidRPr="00B70FE2" w:rsidRDefault="0033489D" w:rsidP="00823DE3">
      <w:pPr>
        <w:pStyle w:val="BodyText"/>
        <w:ind w:left="0"/>
        <w:rPr>
          <w:noProof/>
          <w:sz w:val="22"/>
          <w:szCs w:val="22"/>
          <w:lang w:val="sv-SE"/>
        </w:rPr>
      </w:pPr>
      <w:r w:rsidRPr="00B70FE2">
        <w:rPr>
          <w:noProof/>
          <w:spacing w:val="-2"/>
          <w:sz w:val="22"/>
          <w:szCs w:val="22"/>
          <w:lang w:val="sv-SE"/>
        </w:rPr>
        <w:t>H</w:t>
      </w:r>
      <w:r w:rsidRPr="00B70FE2">
        <w:rPr>
          <w:noProof/>
          <w:sz w:val="22"/>
          <w:szCs w:val="22"/>
          <w:lang w:val="sv-SE"/>
        </w:rPr>
        <w:t>udrea</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a</w:t>
      </w:r>
      <w:r w:rsidRPr="00B70FE2">
        <w:rPr>
          <w:noProof/>
          <w:sz w:val="22"/>
          <w:szCs w:val="22"/>
          <w:lang w:val="sv-SE"/>
        </w:rPr>
        <w:t>ppo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t</w:t>
      </w:r>
      <w:r w:rsidRPr="00B70FE2">
        <w:rPr>
          <w:noProof/>
          <w:sz w:val="22"/>
          <w:szCs w:val="22"/>
          <w:lang w:val="sv-SE"/>
        </w:rPr>
        <w:t>s hos</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e </w:t>
      </w:r>
      <w:r w:rsidRPr="00B70FE2">
        <w:rPr>
          <w:noProof/>
          <w:spacing w:val="-2"/>
          <w:sz w:val="22"/>
          <w:szCs w:val="22"/>
          <w:lang w:val="sv-SE"/>
        </w:rPr>
        <w:t>f</w:t>
      </w:r>
      <w:r w:rsidRPr="00B70FE2">
        <w:rPr>
          <w:noProof/>
          <w:sz w:val="22"/>
          <w:szCs w:val="22"/>
          <w:lang w:val="sv-SE"/>
        </w:rPr>
        <w:t>örbe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 xml:space="preserve">ed en </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ti</w:t>
      </w:r>
      <w:r w:rsidRPr="00B70FE2">
        <w:rPr>
          <w:noProof/>
          <w:spacing w:val="-5"/>
          <w:sz w:val="22"/>
          <w:szCs w:val="22"/>
          <w:lang w:val="sv-SE"/>
        </w:rPr>
        <w:t>k</w:t>
      </w:r>
      <w:r w:rsidRPr="00B70FE2">
        <w:rPr>
          <w:noProof/>
          <w:sz w:val="22"/>
          <w:szCs w:val="22"/>
          <w:lang w:val="sv-SE"/>
        </w:rPr>
        <w:t>os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ro</w:t>
      </w:r>
      <w:r w:rsidRPr="00B70FE2">
        <w:rPr>
          <w:noProof/>
          <w:spacing w:val="-2"/>
          <w:sz w:val="22"/>
          <w:szCs w:val="22"/>
          <w:lang w:val="sv-SE"/>
        </w:rPr>
        <w:t>i</w:t>
      </w:r>
      <w:r w:rsidRPr="00B70FE2">
        <w:rPr>
          <w:noProof/>
          <w:sz w:val="22"/>
          <w:szCs w:val="22"/>
          <w:lang w:val="sv-SE"/>
        </w:rPr>
        <w:t xml:space="preserve">d. </w:t>
      </w:r>
      <w:r w:rsidRPr="00B70FE2">
        <w:rPr>
          <w:noProof/>
          <w:spacing w:val="-1"/>
          <w:sz w:val="22"/>
          <w:szCs w:val="22"/>
          <w:lang w:val="sv-SE"/>
        </w:rPr>
        <w:t>F</w:t>
      </w:r>
      <w:r w:rsidRPr="00B70FE2">
        <w:rPr>
          <w:noProof/>
          <w:sz w:val="22"/>
          <w:szCs w:val="22"/>
          <w:lang w:val="sv-SE"/>
        </w:rPr>
        <w:t>örbe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dexa</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ason</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v</w:t>
      </w:r>
      <w:r w:rsidRPr="00B70FE2">
        <w:rPr>
          <w:noProof/>
          <w:sz w:val="22"/>
          <w:szCs w:val="22"/>
          <w:lang w:val="sv-SE"/>
        </w:rPr>
        <w:t>ara</w:t>
      </w:r>
      <w:r w:rsidRPr="00B70FE2">
        <w:rPr>
          <w:noProof/>
          <w:spacing w:val="-3"/>
          <w:sz w:val="22"/>
          <w:szCs w:val="22"/>
          <w:lang w:val="sv-SE"/>
        </w:rPr>
        <w:t>n</w:t>
      </w:r>
      <w:r w:rsidRPr="00B70FE2">
        <w:rPr>
          <w:noProof/>
          <w:sz w:val="22"/>
          <w:szCs w:val="22"/>
          <w:lang w:val="sv-SE"/>
        </w:rPr>
        <w:t>de)</w:t>
      </w:r>
      <w:r w:rsidRPr="00B70FE2">
        <w:rPr>
          <w:noProof/>
          <w:spacing w:val="1"/>
          <w:sz w:val="22"/>
          <w:szCs w:val="22"/>
          <w:lang w:val="sv-SE"/>
        </w:rPr>
        <w:t xml:space="preserve"> </w:t>
      </w:r>
      <w:r w:rsidRPr="00B70FE2">
        <w:rPr>
          <w:noProof/>
          <w:spacing w:val="-5"/>
          <w:sz w:val="22"/>
          <w:szCs w:val="22"/>
          <w:lang w:val="sv-SE"/>
        </w:rPr>
        <w:t>k</w:t>
      </w:r>
      <w:r w:rsidRPr="00B70FE2">
        <w:rPr>
          <w:noProof/>
          <w:sz w:val="22"/>
          <w:szCs w:val="22"/>
          <w:lang w:val="sv-SE"/>
        </w:rPr>
        <w:t>an r</w:t>
      </w:r>
      <w:r w:rsidRPr="00B70FE2">
        <w:rPr>
          <w:noProof/>
          <w:spacing w:val="-2"/>
          <w:sz w:val="22"/>
          <w:szCs w:val="22"/>
          <w:lang w:val="sv-SE"/>
        </w:rPr>
        <w:t>e</w:t>
      </w:r>
      <w:r w:rsidRPr="00B70FE2">
        <w:rPr>
          <w:noProof/>
          <w:sz w:val="22"/>
          <w:szCs w:val="22"/>
          <w:lang w:val="sv-SE"/>
        </w:rPr>
        <w:t>duc</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de</w:t>
      </w:r>
      <w:r w:rsidRPr="00B70FE2">
        <w:rPr>
          <w:noProof/>
          <w:spacing w:val="-3"/>
          <w:sz w:val="22"/>
          <w:szCs w:val="22"/>
          <w:lang w:val="sv-SE"/>
        </w:rPr>
        <w:t>n</w:t>
      </w:r>
      <w:r w:rsidRPr="00B70FE2">
        <w:rPr>
          <w:noProof/>
          <w:sz w:val="22"/>
          <w:szCs w:val="22"/>
          <w:lang w:val="sv-SE"/>
        </w:rPr>
        <w:t xml:space="preserve">sen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v</w:t>
      </w:r>
      <w:r w:rsidRPr="00B70FE2">
        <w:rPr>
          <w:noProof/>
          <w:sz w:val="22"/>
          <w:szCs w:val="22"/>
          <w:lang w:val="sv-SE"/>
        </w:rPr>
        <w:t>år</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d</w:t>
      </w:r>
      <w:r w:rsidRPr="00B70FE2">
        <w:rPr>
          <w:noProof/>
          <w:sz w:val="22"/>
          <w:szCs w:val="22"/>
          <w:lang w:val="sv-SE"/>
        </w:rPr>
        <w:t>en av hudr</w:t>
      </w:r>
      <w:r w:rsidRPr="00B70FE2">
        <w:rPr>
          <w:noProof/>
          <w:spacing w:val="-2"/>
          <w:sz w:val="22"/>
          <w:szCs w:val="22"/>
          <w:lang w:val="sv-SE"/>
        </w:rPr>
        <w:t>e</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w:t>
      </w:r>
      <w:r w:rsidRPr="00B70FE2">
        <w:rPr>
          <w:noProof/>
          <w:sz w:val="22"/>
          <w:szCs w:val="22"/>
          <w:lang w:val="sv-SE"/>
        </w:rPr>
        <w:t>2).</w:t>
      </w:r>
    </w:p>
    <w:p w14:paraId="4F3AB60F" w14:textId="77777777" w:rsidR="0033489D" w:rsidRPr="00B70FE2" w:rsidRDefault="0033489D" w:rsidP="00823DE3">
      <w:pPr>
        <w:spacing w:line="240" w:lineRule="auto"/>
        <w:rPr>
          <w:noProof/>
          <w:szCs w:val="22"/>
          <w:lang w:val="sv-SE"/>
        </w:rPr>
      </w:pPr>
    </w:p>
    <w:p w14:paraId="1A674F91" w14:textId="1F16626A" w:rsidR="0033489D" w:rsidRPr="00B70FE2" w:rsidRDefault="0033489D" w:rsidP="00823DE3">
      <w:pPr>
        <w:pStyle w:val="BodyText"/>
        <w:ind w:left="0"/>
        <w:rPr>
          <w:noProof/>
          <w:sz w:val="22"/>
          <w:szCs w:val="22"/>
          <w:lang w:val="sv-SE"/>
        </w:rPr>
      </w:pPr>
      <w:r w:rsidRPr="00B70FE2">
        <w:rPr>
          <w:noProof/>
          <w:spacing w:val="-1"/>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r</w:t>
      </w:r>
      <w:r w:rsidRPr="00B70FE2">
        <w:rPr>
          <w:noProof/>
          <w:spacing w:val="-2"/>
          <w:sz w:val="22"/>
          <w:szCs w:val="22"/>
          <w:lang w:val="sv-SE"/>
        </w:rPr>
        <w:t>ä</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6"/>
          <w:sz w:val="22"/>
          <w:szCs w:val="22"/>
          <w:lang w:val="sv-SE"/>
        </w:rPr>
        <w:t>m</w:t>
      </w:r>
      <w:r w:rsidRPr="00B70FE2">
        <w:rPr>
          <w:noProof/>
          <w:sz w:val="22"/>
          <w:szCs w:val="22"/>
          <w:lang w:val="sv-SE"/>
        </w:rPr>
        <w:t>ed</w:t>
      </w:r>
      <w:r w:rsidRPr="00B70FE2">
        <w:rPr>
          <w:noProof/>
          <w:spacing w:val="2"/>
          <w:sz w:val="22"/>
          <w:szCs w:val="22"/>
          <w:lang w:val="sv-SE"/>
        </w:rPr>
        <w:t xml:space="preserve"> </w:t>
      </w:r>
      <w:r w:rsidRPr="00B70FE2">
        <w:rPr>
          <w:noProof/>
          <w:spacing w:val="-3"/>
          <w:sz w:val="22"/>
          <w:szCs w:val="22"/>
          <w:lang w:val="sv-SE"/>
        </w:rPr>
        <w:t>k</w:t>
      </w:r>
      <w:r w:rsidRPr="00B70FE2">
        <w:rPr>
          <w:noProof/>
          <w:sz w:val="22"/>
          <w:szCs w:val="22"/>
          <w:lang w:val="sv-SE"/>
        </w:rPr>
        <w:t>rea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c</w:t>
      </w:r>
      <w:r w:rsidRPr="00B70FE2">
        <w:rPr>
          <w:noProof/>
          <w:spacing w:val="-2"/>
          <w:sz w:val="22"/>
          <w:szCs w:val="22"/>
          <w:lang w:val="sv-SE"/>
        </w:rPr>
        <w:t>l</w:t>
      </w:r>
      <w:r w:rsidRPr="00B70FE2">
        <w:rPr>
          <w:noProof/>
          <w:sz w:val="22"/>
          <w:szCs w:val="22"/>
          <w:lang w:val="sv-SE"/>
        </w:rPr>
        <w:t>ea</w:t>
      </w:r>
      <w:r w:rsidRPr="00B70FE2">
        <w:rPr>
          <w:noProof/>
          <w:spacing w:val="-2"/>
          <w:sz w:val="22"/>
          <w:szCs w:val="22"/>
          <w:lang w:val="sv-SE"/>
        </w:rPr>
        <w:t>r</w:t>
      </w:r>
      <w:r w:rsidRPr="00B70FE2">
        <w:rPr>
          <w:noProof/>
          <w:sz w:val="22"/>
          <w:szCs w:val="22"/>
          <w:lang w:val="sv-SE"/>
        </w:rPr>
        <w:t>ance</w:t>
      </w:r>
      <w:r w:rsidRPr="00B70FE2">
        <w:rPr>
          <w:noProof/>
          <w:spacing w:val="-2"/>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sz w:val="22"/>
          <w:szCs w:val="22"/>
          <w:lang w:val="sv-SE"/>
        </w:rPr>
        <w:t>45</w:t>
      </w:r>
      <w:r w:rsidR="008764B6" w:rsidRPr="00B70FE2">
        <w:rPr>
          <w:spacing w:val="-1"/>
          <w:sz w:val="22"/>
          <w:szCs w:val="22"/>
          <w:lang w:val="sv-SE"/>
        </w:rPr>
        <w:t>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 har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Dä</w:t>
      </w:r>
      <w:r w:rsidRPr="00B70FE2">
        <w:rPr>
          <w:noProof/>
          <w:sz w:val="22"/>
          <w:szCs w:val="22"/>
          <w:lang w:val="sv-SE"/>
        </w:rPr>
        <w:t>r</w:t>
      </w:r>
      <w:r w:rsidRPr="00B70FE2">
        <w:rPr>
          <w:noProof/>
          <w:spacing w:val="-2"/>
          <w:sz w:val="22"/>
          <w:szCs w:val="22"/>
          <w:lang w:val="sv-SE"/>
        </w:rPr>
        <w:t>f</w:t>
      </w:r>
      <w:r w:rsidRPr="00B70FE2">
        <w:rPr>
          <w:noProof/>
          <w:sz w:val="22"/>
          <w:szCs w:val="22"/>
          <w:lang w:val="sv-SE"/>
        </w:rPr>
        <w:t>ör 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k</w:t>
      </w:r>
      <w:r w:rsidRPr="00B70FE2">
        <w:rPr>
          <w:noProof/>
          <w:sz w:val="22"/>
          <w:szCs w:val="22"/>
          <w:lang w:val="sv-SE"/>
        </w:rPr>
        <w:t>rea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c</w:t>
      </w:r>
      <w:r w:rsidRPr="00B70FE2">
        <w:rPr>
          <w:noProof/>
          <w:spacing w:val="-2"/>
          <w:sz w:val="22"/>
          <w:szCs w:val="22"/>
          <w:lang w:val="sv-SE"/>
        </w:rPr>
        <w:t>l</w:t>
      </w:r>
      <w:r w:rsidRPr="00B70FE2">
        <w:rPr>
          <w:noProof/>
          <w:sz w:val="22"/>
          <w:szCs w:val="22"/>
          <w:lang w:val="sv-SE"/>
        </w:rPr>
        <w:t>ea</w:t>
      </w:r>
      <w:r w:rsidRPr="00B70FE2">
        <w:rPr>
          <w:noProof/>
          <w:spacing w:val="-2"/>
          <w:sz w:val="22"/>
          <w:szCs w:val="22"/>
          <w:lang w:val="sv-SE"/>
        </w:rPr>
        <w:t>ra</w:t>
      </w:r>
      <w:r w:rsidRPr="00B70FE2">
        <w:rPr>
          <w:noProof/>
          <w:sz w:val="22"/>
          <w:szCs w:val="22"/>
          <w:lang w:val="sv-SE"/>
        </w:rPr>
        <w:t xml:space="preserve">nce </w:t>
      </w:r>
      <w:r w:rsidRPr="00B70FE2">
        <w:rPr>
          <w:sz w:val="22"/>
          <w:szCs w:val="22"/>
          <w:lang w:val="sv-SE"/>
        </w:rPr>
        <w:t>&lt;</w:t>
      </w:r>
      <w:r w:rsidR="008764B6" w:rsidRPr="00B70FE2">
        <w:rPr>
          <w:spacing w:val="-3"/>
          <w:sz w:val="22"/>
          <w:szCs w:val="22"/>
          <w:lang w:val="sv-SE"/>
        </w:rPr>
        <w:t> </w:t>
      </w:r>
      <w:r w:rsidRPr="00B70FE2">
        <w:rPr>
          <w:noProof/>
          <w:spacing w:val="-3"/>
          <w:sz w:val="22"/>
          <w:szCs w:val="22"/>
          <w:lang w:val="sv-SE"/>
        </w:rPr>
        <w:t>4</w:t>
      </w:r>
      <w:r w:rsidRPr="00B70FE2">
        <w:rPr>
          <w:noProof/>
          <w:sz w:val="22"/>
          <w:szCs w:val="22"/>
          <w:lang w:val="sv-SE"/>
        </w:rPr>
        <w:t xml:space="preserve">5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 (se 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2</w:t>
      </w:r>
      <w:r w:rsidRPr="00B70FE2">
        <w:rPr>
          <w:noProof/>
          <w:sz w:val="22"/>
          <w:szCs w:val="22"/>
          <w:lang w:val="sv-SE"/>
        </w:rPr>
        <w:t>).</w:t>
      </w:r>
    </w:p>
    <w:p w14:paraId="086439A8" w14:textId="77777777" w:rsidR="0033489D" w:rsidRPr="00B70FE2" w:rsidRDefault="0033489D" w:rsidP="00823DE3">
      <w:pPr>
        <w:spacing w:line="240" w:lineRule="auto"/>
        <w:rPr>
          <w:noProof/>
          <w:szCs w:val="22"/>
          <w:lang w:val="sv-SE"/>
        </w:rPr>
      </w:pPr>
    </w:p>
    <w:p w14:paraId="08049C8E"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lastRenderedPageBreak/>
        <w:t>P</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pacing w:val="-2"/>
          <w:sz w:val="22"/>
          <w:szCs w:val="22"/>
          <w:lang w:val="sv-SE"/>
        </w:rPr>
        <w:t>ä</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tt</w:t>
      </w:r>
      <w:r w:rsidRPr="00B70FE2">
        <w:rPr>
          <w:noProof/>
          <w:spacing w:val="-2"/>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su</w:t>
      </w:r>
      <w:r w:rsidRPr="00B70FE2">
        <w:rPr>
          <w:noProof/>
          <w:spacing w:val="-2"/>
          <w:sz w:val="22"/>
          <w:szCs w:val="22"/>
          <w:lang w:val="sv-SE"/>
        </w:rPr>
        <w:t>f</w:t>
      </w:r>
      <w:r w:rsidRPr="00B70FE2">
        <w:rPr>
          <w:noProof/>
          <w:sz w:val="22"/>
          <w:szCs w:val="22"/>
          <w:lang w:val="sv-SE"/>
        </w:rPr>
        <w:t>f</w:t>
      </w:r>
      <w:r w:rsidRPr="00B70FE2">
        <w:rPr>
          <w:noProof/>
          <w:spacing w:val="-2"/>
          <w:sz w:val="22"/>
          <w:szCs w:val="22"/>
          <w:lang w:val="sv-SE"/>
        </w:rPr>
        <w:t>i</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ns (</w:t>
      </w:r>
      <w:r w:rsidRPr="00B70FE2">
        <w:rPr>
          <w:noProof/>
          <w:spacing w:val="-3"/>
          <w:sz w:val="22"/>
          <w:szCs w:val="22"/>
          <w:lang w:val="sv-SE"/>
        </w:rPr>
        <w:t>k</w:t>
      </w:r>
      <w:r w:rsidRPr="00B70FE2">
        <w:rPr>
          <w:noProof/>
          <w:sz w:val="22"/>
          <w:szCs w:val="22"/>
          <w:lang w:val="sv-SE"/>
        </w:rPr>
        <w:t>r</w:t>
      </w:r>
      <w:r w:rsidRPr="00B70FE2">
        <w:rPr>
          <w:noProof/>
          <w:spacing w:val="-2"/>
          <w:sz w:val="22"/>
          <w:szCs w:val="22"/>
          <w:lang w:val="sv-SE"/>
        </w:rPr>
        <w:t>e</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pacing w:val="-3"/>
          <w:sz w:val="22"/>
          <w:szCs w:val="22"/>
          <w:lang w:val="sv-SE"/>
        </w:rPr>
        <w:t>n</w:t>
      </w:r>
      <w:r w:rsidRPr="00B70FE2">
        <w:rPr>
          <w:noProof/>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w:t>
      </w:r>
      <w:r w:rsidRPr="00B70FE2">
        <w:rPr>
          <w:noProof/>
          <w:sz w:val="22"/>
          <w:szCs w:val="22"/>
          <w:lang w:val="sv-SE"/>
        </w:rPr>
        <w:t>ce</w:t>
      </w:r>
      <w:r w:rsidRPr="00B70FE2">
        <w:rPr>
          <w:noProof/>
          <w:spacing w:val="-2"/>
          <w:sz w:val="22"/>
          <w:szCs w:val="22"/>
          <w:lang w:val="sv-SE"/>
        </w:rPr>
        <w:t xml:space="preserve"> </w:t>
      </w:r>
      <w:r w:rsidRPr="00B70FE2">
        <w:rPr>
          <w:noProof/>
          <w:sz w:val="22"/>
          <w:szCs w:val="22"/>
          <w:lang w:val="sv-SE"/>
        </w:rPr>
        <w:t>fr</w:t>
      </w:r>
      <w:r w:rsidRPr="00B70FE2">
        <w:rPr>
          <w:noProof/>
          <w:spacing w:val="-2"/>
          <w:sz w:val="22"/>
          <w:szCs w:val="22"/>
          <w:lang w:val="sv-SE"/>
        </w:rPr>
        <w:t>å</w:t>
      </w:r>
      <w:r w:rsidRPr="00B70FE2">
        <w:rPr>
          <w:noProof/>
          <w:sz w:val="22"/>
          <w:szCs w:val="22"/>
          <w:lang w:val="sv-SE"/>
        </w:rPr>
        <w:t>n 45</w:t>
      </w:r>
      <w:r w:rsidRPr="00B70FE2">
        <w:rPr>
          <w:noProof/>
          <w:spacing w:val="-3"/>
          <w:sz w:val="22"/>
          <w:szCs w:val="22"/>
          <w:lang w:val="sv-SE"/>
        </w:rPr>
        <w:t xml:space="preserve"> </w:t>
      </w:r>
      <w:r w:rsidRPr="00B70FE2">
        <w:rPr>
          <w:noProof/>
          <w:spacing w:val="-2"/>
          <w:sz w:val="22"/>
          <w:szCs w:val="22"/>
          <w:lang w:val="sv-SE"/>
        </w:rPr>
        <w:t>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7</w:t>
      </w:r>
      <w:r w:rsidRPr="00B70FE2">
        <w:rPr>
          <w:noProof/>
          <w:sz w:val="22"/>
          <w:szCs w:val="22"/>
          <w:lang w:val="sv-SE"/>
        </w:rPr>
        <w:t xml:space="preserve">9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und</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 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ero</w:t>
      </w:r>
      <w:r w:rsidRPr="00B70FE2">
        <w:rPr>
          <w:noProof/>
          <w:spacing w:val="-2"/>
          <w:sz w:val="22"/>
          <w:szCs w:val="22"/>
          <w:lang w:val="sv-SE"/>
        </w:rPr>
        <w:t>i</w:t>
      </w:r>
      <w:r w:rsidRPr="00B70FE2">
        <w:rPr>
          <w:noProof/>
          <w:sz w:val="22"/>
          <w:szCs w:val="22"/>
          <w:lang w:val="sv-SE"/>
        </w:rPr>
        <w:t xml:space="preserve">da </w:t>
      </w:r>
      <w:r w:rsidRPr="00B70FE2">
        <w:rPr>
          <w:noProof/>
          <w:spacing w:val="-2"/>
          <w:sz w:val="22"/>
          <w:szCs w:val="22"/>
          <w:lang w:val="sv-SE"/>
        </w:rPr>
        <w:t>a</w:t>
      </w:r>
      <w:r w:rsidRPr="00B70FE2">
        <w:rPr>
          <w:noProof/>
          <w:sz w:val="22"/>
          <w:szCs w:val="22"/>
          <w:lang w:val="sv-SE"/>
        </w:rPr>
        <w:t>n</w:t>
      </w:r>
      <w:r w:rsidRPr="00B70FE2">
        <w:rPr>
          <w:noProof/>
          <w:spacing w:val="-2"/>
          <w:sz w:val="22"/>
          <w:szCs w:val="22"/>
          <w:lang w:val="sv-SE"/>
        </w:rPr>
        <w:t>t</w:t>
      </w:r>
      <w:r w:rsidRPr="00B70FE2">
        <w:rPr>
          <w:noProof/>
          <w:spacing w:val="1"/>
          <w:sz w:val="22"/>
          <w:szCs w:val="22"/>
          <w:lang w:val="sv-SE"/>
        </w:rPr>
        <w:t>ii</w:t>
      </w:r>
      <w:r w:rsidRPr="00B70FE2">
        <w:rPr>
          <w:noProof/>
          <w:spacing w:val="-3"/>
          <w:sz w:val="22"/>
          <w:szCs w:val="22"/>
          <w:lang w:val="sv-SE"/>
        </w:rPr>
        <w:t>n</w:t>
      </w:r>
      <w:r w:rsidRPr="00B70FE2">
        <w:rPr>
          <w:noProof/>
          <w:sz w:val="22"/>
          <w:szCs w:val="22"/>
          <w:lang w:val="sv-SE"/>
        </w:rPr>
        <w:t>f</w:t>
      </w:r>
      <w:r w:rsidRPr="00B70FE2">
        <w:rPr>
          <w:noProof/>
          <w:spacing w:val="-2"/>
          <w:sz w:val="22"/>
          <w:szCs w:val="22"/>
          <w:lang w:val="sv-SE"/>
        </w:rPr>
        <w:t>lam</w:t>
      </w:r>
      <w:r w:rsidRPr="00B70FE2">
        <w:rPr>
          <w:noProof/>
          <w:spacing w:val="-4"/>
          <w:sz w:val="22"/>
          <w:szCs w:val="22"/>
          <w:lang w:val="sv-SE"/>
        </w:rPr>
        <w:t>m</w:t>
      </w:r>
      <w:r w:rsidRPr="00B70FE2">
        <w:rPr>
          <w:noProof/>
          <w:sz w:val="22"/>
          <w:szCs w:val="22"/>
          <w:lang w:val="sv-SE"/>
        </w:rPr>
        <w:t>ator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N</w:t>
      </w:r>
      <w:r w:rsidRPr="00B70FE2">
        <w:rPr>
          <w:noProof/>
          <w:spacing w:val="-3"/>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 såsom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bup</w:t>
      </w:r>
      <w:r w:rsidRPr="00B70FE2">
        <w:rPr>
          <w:noProof/>
          <w:spacing w:val="-2"/>
          <w:sz w:val="22"/>
          <w:szCs w:val="22"/>
          <w:lang w:val="sv-SE"/>
        </w:rPr>
        <w:t>r</w:t>
      </w:r>
      <w:r w:rsidRPr="00B70FE2">
        <w:rPr>
          <w:noProof/>
          <w:sz w:val="22"/>
          <w:szCs w:val="22"/>
          <w:lang w:val="sv-SE"/>
        </w:rPr>
        <w:t>of</w:t>
      </w:r>
      <w:r w:rsidRPr="00B70FE2">
        <w:rPr>
          <w:noProof/>
          <w:spacing w:val="-2"/>
          <w:sz w:val="22"/>
          <w:szCs w:val="22"/>
          <w:lang w:val="sv-SE"/>
        </w:rPr>
        <w:t>e</w:t>
      </w:r>
      <w:r w:rsidRPr="00B70FE2">
        <w:rPr>
          <w:noProof/>
          <w:sz w:val="22"/>
          <w:szCs w:val="22"/>
          <w:lang w:val="sv-SE"/>
        </w:rPr>
        <w:t>n o</w:t>
      </w:r>
      <w:r w:rsidRPr="00B70FE2">
        <w:rPr>
          <w:noProof/>
          <w:spacing w:val="-2"/>
          <w:sz w:val="22"/>
          <w:szCs w:val="22"/>
          <w:lang w:val="sv-SE"/>
        </w:rPr>
        <w:t>c</w:t>
      </w:r>
      <w:r w:rsidRPr="00B70FE2">
        <w:rPr>
          <w:noProof/>
          <w:sz w:val="22"/>
          <w:szCs w:val="22"/>
          <w:lang w:val="sv-SE"/>
        </w:rPr>
        <w:t>h ac</w:t>
      </w:r>
      <w:r w:rsidRPr="00B70FE2">
        <w:rPr>
          <w:noProof/>
          <w:spacing w:val="-2"/>
          <w:sz w:val="22"/>
          <w:szCs w:val="22"/>
          <w:lang w:val="sv-SE"/>
        </w:rPr>
        <w:t>e</w:t>
      </w:r>
      <w:r w:rsidRPr="00B70FE2">
        <w:rPr>
          <w:noProof/>
          <w:spacing w:val="1"/>
          <w:sz w:val="22"/>
          <w:szCs w:val="22"/>
          <w:lang w:val="sv-SE"/>
        </w:rPr>
        <w:t>t</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a</w:t>
      </w:r>
      <w:r w:rsidRPr="00B70FE2">
        <w:rPr>
          <w:noProof/>
          <w:spacing w:val="1"/>
          <w:sz w:val="22"/>
          <w:szCs w:val="22"/>
          <w:lang w:val="sv-SE"/>
        </w:rPr>
        <w:t>li</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(&gt;</w:t>
      </w:r>
      <w:r w:rsidR="00823DE3" w:rsidRPr="00B70FE2">
        <w:rPr>
          <w:noProof/>
          <w:sz w:val="22"/>
          <w:szCs w:val="22"/>
          <w:lang w:val="sv-SE"/>
        </w:rPr>
        <w:t> </w:t>
      </w:r>
      <w:r w:rsidRPr="00B70FE2">
        <w:rPr>
          <w:noProof/>
          <w:sz w:val="22"/>
          <w:szCs w:val="22"/>
          <w:lang w:val="sv-SE"/>
        </w:rPr>
        <w:t>1,3 g</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2 d</w:t>
      </w:r>
      <w:r w:rsidRPr="00B70FE2">
        <w:rPr>
          <w:noProof/>
          <w:spacing w:val="-2"/>
          <w:sz w:val="22"/>
          <w:szCs w:val="22"/>
          <w:lang w:val="sv-SE"/>
        </w:rPr>
        <w:t>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före</w:t>
      </w:r>
      <w:r w:rsidRPr="00B70FE2">
        <w:rPr>
          <w:noProof/>
          <w:spacing w:val="-2"/>
          <w:sz w:val="22"/>
          <w:szCs w:val="22"/>
          <w:lang w:val="sv-SE"/>
        </w:rPr>
        <w:t xml:space="preserve"> 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2</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 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1"/>
          <w:sz w:val="22"/>
          <w:szCs w:val="22"/>
          <w:lang w:val="sv-SE"/>
        </w:rPr>
        <w:t>d</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4.5).</w:t>
      </w:r>
    </w:p>
    <w:p w14:paraId="33F6A1BE" w14:textId="77777777" w:rsidR="00823DE3" w:rsidRPr="00B70FE2" w:rsidRDefault="00823DE3" w:rsidP="00823DE3">
      <w:pPr>
        <w:pStyle w:val="BodyText"/>
        <w:ind w:left="0"/>
        <w:rPr>
          <w:noProof/>
          <w:sz w:val="22"/>
          <w:szCs w:val="22"/>
          <w:lang w:val="sv-SE"/>
        </w:rPr>
      </w:pPr>
    </w:p>
    <w:p w14:paraId="17A7CBAB" w14:textId="77777777" w:rsidR="0033489D" w:rsidRPr="00B70FE2" w:rsidRDefault="0033489D" w:rsidP="00823DE3">
      <w:pPr>
        <w:pStyle w:val="BodyText"/>
        <w:ind w:left="0"/>
        <w:rPr>
          <w:noProof/>
          <w:sz w:val="22"/>
          <w:szCs w:val="22"/>
          <w:lang w:val="sv-SE"/>
        </w:rPr>
      </w:pPr>
      <w:r w:rsidRPr="00B70FE2">
        <w:rPr>
          <w:noProof/>
          <w:sz w:val="22"/>
          <w:szCs w:val="22"/>
          <w:lang w:val="sv-SE"/>
        </w:rPr>
        <w:t>Patienter med lätt till måttlig njurinsufficiens, för vilka behandling med pemetrexed planeras, bör avbryta behandling med NSAIDs med lång halveringstid för eliminationen, från minst 5 dagar före till minst 2 dagar efter pemetrexedadministreringen (se avsnitt 4.5).</w:t>
      </w:r>
    </w:p>
    <w:p w14:paraId="1B3D2A34" w14:textId="77777777" w:rsidR="0033489D" w:rsidRPr="00B70FE2" w:rsidRDefault="0033489D" w:rsidP="00823DE3">
      <w:pPr>
        <w:spacing w:line="240" w:lineRule="auto"/>
        <w:rPr>
          <w:noProof/>
          <w:szCs w:val="22"/>
          <w:lang w:val="sv-SE"/>
        </w:rPr>
      </w:pPr>
    </w:p>
    <w:p w14:paraId="1488C085" w14:textId="77777777" w:rsidR="0033489D" w:rsidRPr="00B70FE2" w:rsidRDefault="0033489D" w:rsidP="00CE04A6">
      <w:pPr>
        <w:spacing w:line="240" w:lineRule="auto"/>
        <w:rPr>
          <w:noProof/>
          <w:szCs w:val="22"/>
          <w:lang w:val="sv-SE"/>
        </w:rPr>
      </w:pPr>
      <w:r w:rsidRPr="00B70FE2">
        <w:rPr>
          <w:noProof/>
          <w:spacing w:val="-2"/>
          <w:szCs w:val="22"/>
          <w:lang w:val="sv-SE"/>
        </w:rPr>
        <w:t>A</w:t>
      </w:r>
      <w:r w:rsidRPr="00B70FE2">
        <w:rPr>
          <w:noProof/>
          <w:spacing w:val="1"/>
          <w:szCs w:val="22"/>
          <w:lang w:val="sv-SE"/>
        </w:rPr>
        <w:t>ll</w:t>
      </w:r>
      <w:r w:rsidRPr="00B70FE2">
        <w:rPr>
          <w:noProof/>
          <w:spacing w:val="-3"/>
          <w:szCs w:val="22"/>
          <w:lang w:val="sv-SE"/>
        </w:rPr>
        <w:t>v</w:t>
      </w:r>
      <w:r w:rsidRPr="00B70FE2">
        <w:rPr>
          <w:noProof/>
          <w:szCs w:val="22"/>
          <w:lang w:val="sv-SE"/>
        </w:rPr>
        <w:t>ar</w:t>
      </w:r>
      <w:r w:rsidRPr="00B70FE2">
        <w:rPr>
          <w:noProof/>
          <w:spacing w:val="-2"/>
          <w:szCs w:val="22"/>
          <w:lang w:val="sv-SE"/>
        </w:rPr>
        <w:t>l</w:t>
      </w:r>
      <w:r w:rsidRPr="00B70FE2">
        <w:rPr>
          <w:noProof/>
          <w:spacing w:val="1"/>
          <w:szCs w:val="22"/>
          <w:lang w:val="sv-SE"/>
        </w:rPr>
        <w:t>i</w:t>
      </w:r>
      <w:r w:rsidRPr="00B70FE2">
        <w:rPr>
          <w:noProof/>
          <w:spacing w:val="-3"/>
          <w:szCs w:val="22"/>
          <w:lang w:val="sv-SE"/>
        </w:rPr>
        <w:t>g</w:t>
      </w:r>
      <w:r w:rsidRPr="00B70FE2">
        <w:rPr>
          <w:noProof/>
          <w:szCs w:val="22"/>
          <w:lang w:val="sv-SE"/>
        </w:rPr>
        <w:t xml:space="preserve">a </w:t>
      </w:r>
      <w:r w:rsidRPr="00B70FE2">
        <w:rPr>
          <w:noProof/>
          <w:spacing w:val="-3"/>
          <w:szCs w:val="22"/>
          <w:lang w:val="sv-SE"/>
        </w:rPr>
        <w:t>n</w:t>
      </w:r>
      <w:r w:rsidRPr="00B70FE2">
        <w:rPr>
          <w:noProof/>
          <w:spacing w:val="3"/>
          <w:szCs w:val="22"/>
          <w:lang w:val="sv-SE"/>
        </w:rPr>
        <w:t>j</w:t>
      </w:r>
      <w:r w:rsidRPr="00B70FE2">
        <w:rPr>
          <w:noProof/>
          <w:spacing w:val="-3"/>
          <w:szCs w:val="22"/>
          <w:lang w:val="sv-SE"/>
        </w:rPr>
        <w:t>u</w:t>
      </w:r>
      <w:r w:rsidRPr="00B70FE2">
        <w:rPr>
          <w:noProof/>
          <w:szCs w:val="22"/>
          <w:lang w:val="sv-SE"/>
        </w:rPr>
        <w:t>rb</w:t>
      </w:r>
      <w:r w:rsidRPr="00B70FE2">
        <w:rPr>
          <w:noProof/>
          <w:spacing w:val="1"/>
          <w:szCs w:val="22"/>
          <w:lang w:val="sv-SE"/>
        </w:rPr>
        <w:t>i</w:t>
      </w:r>
      <w:r w:rsidRPr="00B70FE2">
        <w:rPr>
          <w:noProof/>
          <w:spacing w:val="-3"/>
          <w:szCs w:val="22"/>
          <w:lang w:val="sv-SE"/>
        </w:rPr>
        <w:t>v</w:t>
      </w:r>
      <w:r w:rsidRPr="00B70FE2">
        <w:rPr>
          <w:noProof/>
          <w:szCs w:val="22"/>
          <w:lang w:val="sv-SE"/>
        </w:rPr>
        <w:t>er</w:t>
      </w:r>
      <w:r w:rsidRPr="00B70FE2">
        <w:rPr>
          <w:noProof/>
          <w:spacing w:val="-3"/>
          <w:szCs w:val="22"/>
          <w:lang w:val="sv-SE"/>
        </w:rPr>
        <w:t>k</w:t>
      </w:r>
      <w:r w:rsidRPr="00B70FE2">
        <w:rPr>
          <w:noProof/>
          <w:szCs w:val="22"/>
          <w:lang w:val="sv-SE"/>
        </w:rPr>
        <w:t>n</w:t>
      </w:r>
      <w:r w:rsidRPr="00B70FE2">
        <w:rPr>
          <w:noProof/>
          <w:spacing w:val="1"/>
          <w:szCs w:val="22"/>
          <w:lang w:val="sv-SE"/>
        </w:rPr>
        <w:t>i</w:t>
      </w:r>
      <w:r w:rsidRPr="00B70FE2">
        <w:rPr>
          <w:noProof/>
          <w:szCs w:val="22"/>
          <w:lang w:val="sv-SE"/>
        </w:rPr>
        <w:t>n</w:t>
      </w:r>
      <w:r w:rsidRPr="00B70FE2">
        <w:rPr>
          <w:noProof/>
          <w:spacing w:val="-3"/>
          <w:szCs w:val="22"/>
          <w:lang w:val="sv-SE"/>
        </w:rPr>
        <w:t>g</w:t>
      </w:r>
      <w:r w:rsidRPr="00B70FE2">
        <w:rPr>
          <w:noProof/>
          <w:szCs w:val="22"/>
          <w:lang w:val="sv-SE"/>
        </w:rPr>
        <w:t>a</w:t>
      </w:r>
      <w:r w:rsidRPr="00B70FE2">
        <w:rPr>
          <w:noProof/>
          <w:spacing w:val="-2"/>
          <w:szCs w:val="22"/>
          <w:lang w:val="sv-SE"/>
        </w:rPr>
        <w:t>r</w:t>
      </w:r>
      <w:r w:rsidRPr="00B70FE2">
        <w:rPr>
          <w:noProof/>
          <w:szCs w:val="22"/>
          <w:lang w:val="sv-SE"/>
        </w:rPr>
        <w:t xml:space="preserve">, </w:t>
      </w:r>
      <w:r w:rsidRPr="00B70FE2">
        <w:rPr>
          <w:noProof/>
          <w:spacing w:val="1"/>
          <w:szCs w:val="22"/>
          <w:lang w:val="sv-SE"/>
        </w:rPr>
        <w:t>i</w:t>
      </w:r>
      <w:r w:rsidRPr="00B70FE2">
        <w:rPr>
          <w:noProof/>
          <w:szCs w:val="22"/>
          <w:lang w:val="sv-SE"/>
        </w:rPr>
        <w:t>n</w:t>
      </w:r>
      <w:r w:rsidRPr="00B70FE2">
        <w:rPr>
          <w:noProof/>
          <w:spacing w:val="-3"/>
          <w:szCs w:val="22"/>
          <w:lang w:val="sv-SE"/>
        </w:rPr>
        <w:t>k</w:t>
      </w:r>
      <w:r w:rsidRPr="00B70FE2">
        <w:rPr>
          <w:noProof/>
          <w:spacing w:val="1"/>
          <w:szCs w:val="22"/>
          <w:lang w:val="sv-SE"/>
        </w:rPr>
        <w:t>l</w:t>
      </w:r>
      <w:r w:rsidRPr="00B70FE2">
        <w:rPr>
          <w:noProof/>
          <w:szCs w:val="22"/>
          <w:lang w:val="sv-SE"/>
        </w:rPr>
        <w:t>ud</w:t>
      </w:r>
      <w:r w:rsidRPr="00B70FE2">
        <w:rPr>
          <w:noProof/>
          <w:spacing w:val="-2"/>
          <w:szCs w:val="22"/>
          <w:lang w:val="sv-SE"/>
        </w:rPr>
        <w:t>e</w:t>
      </w:r>
      <w:r w:rsidRPr="00B70FE2">
        <w:rPr>
          <w:noProof/>
          <w:szCs w:val="22"/>
          <w:lang w:val="sv-SE"/>
        </w:rPr>
        <w:t>ran</w:t>
      </w:r>
      <w:r w:rsidRPr="00B70FE2">
        <w:rPr>
          <w:noProof/>
          <w:spacing w:val="-3"/>
          <w:szCs w:val="22"/>
          <w:lang w:val="sv-SE"/>
        </w:rPr>
        <w:t>d</w:t>
      </w:r>
      <w:r w:rsidRPr="00B70FE2">
        <w:rPr>
          <w:noProof/>
          <w:szCs w:val="22"/>
          <w:lang w:val="sv-SE"/>
        </w:rPr>
        <w:t>e a</w:t>
      </w:r>
      <w:r w:rsidRPr="00B70FE2">
        <w:rPr>
          <w:noProof/>
          <w:spacing w:val="-3"/>
          <w:szCs w:val="22"/>
          <w:lang w:val="sv-SE"/>
        </w:rPr>
        <w:t>k</w:t>
      </w:r>
      <w:r w:rsidRPr="00B70FE2">
        <w:rPr>
          <w:noProof/>
          <w:szCs w:val="22"/>
          <w:lang w:val="sv-SE"/>
        </w:rPr>
        <w:t>ut</w:t>
      </w:r>
      <w:r w:rsidRPr="00B70FE2">
        <w:rPr>
          <w:noProof/>
          <w:spacing w:val="1"/>
          <w:szCs w:val="22"/>
          <w:lang w:val="sv-SE"/>
        </w:rPr>
        <w:t xml:space="preserve"> </w:t>
      </w:r>
      <w:r w:rsidRPr="00B70FE2">
        <w:rPr>
          <w:noProof/>
          <w:spacing w:val="-3"/>
          <w:szCs w:val="22"/>
          <w:lang w:val="sv-SE"/>
        </w:rPr>
        <w:t>n</w:t>
      </w:r>
      <w:r w:rsidRPr="00B70FE2">
        <w:rPr>
          <w:noProof/>
          <w:spacing w:val="1"/>
          <w:szCs w:val="22"/>
          <w:lang w:val="sv-SE"/>
        </w:rPr>
        <w:t>j</w:t>
      </w:r>
      <w:r w:rsidRPr="00B70FE2">
        <w:rPr>
          <w:noProof/>
          <w:szCs w:val="22"/>
          <w:lang w:val="sv-SE"/>
        </w:rPr>
        <w:t>u</w:t>
      </w:r>
      <w:r w:rsidRPr="00B70FE2">
        <w:rPr>
          <w:noProof/>
          <w:spacing w:val="-2"/>
          <w:szCs w:val="22"/>
          <w:lang w:val="sv-SE"/>
        </w:rPr>
        <w:t>r</w:t>
      </w:r>
      <w:r w:rsidRPr="00B70FE2">
        <w:rPr>
          <w:noProof/>
          <w:szCs w:val="22"/>
          <w:lang w:val="sv-SE"/>
        </w:rPr>
        <w:t>s</w:t>
      </w:r>
      <w:r w:rsidRPr="00B70FE2">
        <w:rPr>
          <w:noProof/>
          <w:spacing w:val="-3"/>
          <w:szCs w:val="22"/>
          <w:lang w:val="sv-SE"/>
        </w:rPr>
        <w:t>v</w:t>
      </w:r>
      <w:r w:rsidRPr="00B70FE2">
        <w:rPr>
          <w:noProof/>
          <w:spacing w:val="1"/>
          <w:szCs w:val="22"/>
          <w:lang w:val="sv-SE"/>
        </w:rPr>
        <w:t>i</w:t>
      </w:r>
      <w:r w:rsidRPr="00B70FE2">
        <w:rPr>
          <w:noProof/>
          <w:spacing w:val="-3"/>
          <w:szCs w:val="22"/>
          <w:lang w:val="sv-SE"/>
        </w:rPr>
        <w:t>k</w:t>
      </w:r>
      <w:r w:rsidRPr="00B70FE2">
        <w:rPr>
          <w:noProof/>
          <w:spacing w:val="1"/>
          <w:szCs w:val="22"/>
          <w:lang w:val="sv-SE"/>
        </w:rPr>
        <w:t>t</w:t>
      </w:r>
      <w:r w:rsidRPr="00B70FE2">
        <w:rPr>
          <w:noProof/>
          <w:szCs w:val="22"/>
          <w:lang w:val="sv-SE"/>
        </w:rPr>
        <w:t>, har</w:t>
      </w:r>
      <w:r w:rsidRPr="00B70FE2">
        <w:rPr>
          <w:noProof/>
          <w:spacing w:val="1"/>
          <w:szCs w:val="22"/>
          <w:lang w:val="sv-SE"/>
        </w:rPr>
        <w:t xml:space="preserve"> </w:t>
      </w:r>
      <w:r w:rsidRPr="00B70FE2">
        <w:rPr>
          <w:noProof/>
          <w:spacing w:val="-2"/>
          <w:szCs w:val="22"/>
          <w:lang w:val="sv-SE"/>
        </w:rPr>
        <w:t>r</w:t>
      </w:r>
      <w:r w:rsidRPr="00B70FE2">
        <w:rPr>
          <w:noProof/>
          <w:szCs w:val="22"/>
          <w:lang w:val="sv-SE"/>
        </w:rPr>
        <w:t>app</w:t>
      </w:r>
      <w:r w:rsidRPr="00B70FE2">
        <w:rPr>
          <w:noProof/>
          <w:spacing w:val="-3"/>
          <w:szCs w:val="22"/>
          <w:lang w:val="sv-SE"/>
        </w:rPr>
        <w:t>o</w:t>
      </w:r>
      <w:r w:rsidRPr="00B70FE2">
        <w:rPr>
          <w:noProof/>
          <w:szCs w:val="22"/>
          <w:lang w:val="sv-SE"/>
        </w:rPr>
        <w:t>r</w:t>
      </w:r>
      <w:r w:rsidRPr="00B70FE2">
        <w:rPr>
          <w:noProof/>
          <w:spacing w:val="1"/>
          <w:szCs w:val="22"/>
          <w:lang w:val="sv-SE"/>
        </w:rPr>
        <w:t>t</w:t>
      </w:r>
      <w:r w:rsidRPr="00B70FE2">
        <w:rPr>
          <w:noProof/>
          <w:spacing w:val="-2"/>
          <w:szCs w:val="22"/>
          <w:lang w:val="sv-SE"/>
        </w:rPr>
        <w:t>e</w:t>
      </w:r>
      <w:r w:rsidRPr="00B70FE2">
        <w:rPr>
          <w:noProof/>
          <w:szCs w:val="22"/>
          <w:lang w:val="sv-SE"/>
        </w:rPr>
        <w:t>r</w:t>
      </w:r>
      <w:r w:rsidRPr="00B70FE2">
        <w:rPr>
          <w:noProof/>
          <w:spacing w:val="-2"/>
          <w:szCs w:val="22"/>
          <w:lang w:val="sv-SE"/>
        </w:rPr>
        <w:t>a</w:t>
      </w:r>
      <w:r w:rsidRPr="00B70FE2">
        <w:rPr>
          <w:noProof/>
          <w:spacing w:val="1"/>
          <w:szCs w:val="22"/>
          <w:lang w:val="sv-SE"/>
        </w:rPr>
        <w:t>t</w:t>
      </w:r>
      <w:r w:rsidRPr="00B70FE2">
        <w:rPr>
          <w:noProof/>
          <w:szCs w:val="22"/>
          <w:lang w:val="sv-SE"/>
        </w:rPr>
        <w:t>s</w:t>
      </w:r>
      <w:r w:rsidRPr="00B70FE2">
        <w:rPr>
          <w:noProof/>
          <w:spacing w:val="-2"/>
          <w:szCs w:val="22"/>
          <w:lang w:val="sv-SE"/>
        </w:rPr>
        <w:t xml:space="preserve"> </w:t>
      </w:r>
      <w:r w:rsidRPr="00B70FE2">
        <w:rPr>
          <w:noProof/>
          <w:szCs w:val="22"/>
          <w:lang w:val="sv-SE"/>
        </w:rPr>
        <w:t>för</w:t>
      </w:r>
      <w:r w:rsidRPr="00B70FE2">
        <w:rPr>
          <w:noProof/>
          <w:spacing w:val="-2"/>
          <w:szCs w:val="22"/>
          <w:lang w:val="sv-SE"/>
        </w:rPr>
        <w:t xml:space="preserve"> </w:t>
      </w:r>
      <w:r w:rsidRPr="00B70FE2">
        <w:rPr>
          <w:noProof/>
          <w:szCs w:val="22"/>
          <w:lang w:val="sv-SE"/>
        </w:rPr>
        <w:t>pe</w:t>
      </w:r>
      <w:r w:rsidRPr="00B70FE2">
        <w:rPr>
          <w:noProof/>
          <w:spacing w:val="-4"/>
          <w:szCs w:val="22"/>
          <w:lang w:val="sv-SE"/>
        </w:rPr>
        <w:t>m</w:t>
      </w:r>
      <w:r w:rsidRPr="00B70FE2">
        <w:rPr>
          <w:noProof/>
          <w:szCs w:val="22"/>
          <w:lang w:val="sv-SE"/>
        </w:rPr>
        <w:t>e</w:t>
      </w:r>
      <w:r w:rsidRPr="00B70FE2">
        <w:rPr>
          <w:noProof/>
          <w:spacing w:val="1"/>
          <w:szCs w:val="22"/>
          <w:lang w:val="sv-SE"/>
        </w:rPr>
        <w:t>t</w:t>
      </w:r>
      <w:r w:rsidRPr="00B70FE2">
        <w:rPr>
          <w:noProof/>
          <w:spacing w:val="-2"/>
          <w:szCs w:val="22"/>
          <w:lang w:val="sv-SE"/>
        </w:rPr>
        <w:t>r</w:t>
      </w:r>
      <w:r w:rsidRPr="00B70FE2">
        <w:rPr>
          <w:noProof/>
          <w:szCs w:val="22"/>
          <w:lang w:val="sv-SE"/>
        </w:rPr>
        <w:t>exed</w:t>
      </w:r>
      <w:r w:rsidRPr="00B70FE2">
        <w:rPr>
          <w:noProof/>
          <w:spacing w:val="-3"/>
          <w:szCs w:val="22"/>
          <w:lang w:val="sv-SE"/>
        </w:rPr>
        <w:t xml:space="preserve"> </w:t>
      </w:r>
      <w:r w:rsidRPr="00B70FE2">
        <w:rPr>
          <w:noProof/>
          <w:szCs w:val="22"/>
          <w:lang w:val="sv-SE"/>
        </w:rPr>
        <w:t>enb</w:t>
      </w:r>
      <w:r w:rsidRPr="00B70FE2">
        <w:rPr>
          <w:noProof/>
          <w:spacing w:val="-2"/>
          <w:szCs w:val="22"/>
          <w:lang w:val="sv-SE"/>
        </w:rPr>
        <w:t>a</w:t>
      </w:r>
      <w:r w:rsidRPr="00B70FE2">
        <w:rPr>
          <w:noProof/>
          <w:szCs w:val="22"/>
          <w:lang w:val="sv-SE"/>
        </w:rPr>
        <w:t>rt</w:t>
      </w:r>
      <w:r w:rsidRPr="00B70FE2">
        <w:rPr>
          <w:noProof/>
          <w:spacing w:val="-2"/>
          <w:szCs w:val="22"/>
          <w:lang w:val="sv-SE"/>
        </w:rPr>
        <w:t xml:space="preserve"> </w:t>
      </w:r>
      <w:r w:rsidRPr="00B70FE2">
        <w:rPr>
          <w:noProof/>
          <w:szCs w:val="22"/>
          <w:lang w:val="sv-SE"/>
        </w:rPr>
        <w:t>e</w:t>
      </w:r>
      <w:r w:rsidRPr="00B70FE2">
        <w:rPr>
          <w:noProof/>
          <w:spacing w:val="-2"/>
          <w:szCs w:val="22"/>
          <w:lang w:val="sv-SE"/>
        </w:rPr>
        <w:t>l</w:t>
      </w:r>
      <w:r w:rsidRPr="00B70FE2">
        <w:rPr>
          <w:noProof/>
          <w:spacing w:val="1"/>
          <w:szCs w:val="22"/>
          <w:lang w:val="sv-SE"/>
        </w:rPr>
        <w:t>l</w:t>
      </w:r>
      <w:r w:rsidRPr="00B70FE2">
        <w:rPr>
          <w:noProof/>
          <w:spacing w:val="-2"/>
          <w:szCs w:val="22"/>
          <w:lang w:val="sv-SE"/>
        </w:rPr>
        <w:t>e</w:t>
      </w:r>
      <w:r w:rsidRPr="00B70FE2">
        <w:rPr>
          <w:noProof/>
          <w:szCs w:val="22"/>
          <w:lang w:val="sv-SE"/>
        </w:rPr>
        <w:t>r</w:t>
      </w:r>
      <w:r w:rsidRPr="00B70FE2">
        <w:rPr>
          <w:noProof/>
          <w:spacing w:val="1"/>
          <w:szCs w:val="22"/>
          <w:lang w:val="sv-SE"/>
        </w:rPr>
        <w:t xml:space="preserve"> </w:t>
      </w:r>
      <w:r w:rsidRPr="00B70FE2">
        <w:rPr>
          <w:noProof/>
          <w:szCs w:val="22"/>
          <w:lang w:val="sv-SE"/>
        </w:rPr>
        <w:t xml:space="preserve">i </w:t>
      </w:r>
      <w:r w:rsidRPr="00B70FE2">
        <w:rPr>
          <w:noProof/>
          <w:spacing w:val="-3"/>
          <w:szCs w:val="22"/>
          <w:lang w:val="sv-SE"/>
        </w:rPr>
        <w:t>k</w:t>
      </w:r>
      <w:r w:rsidRPr="00B70FE2">
        <w:rPr>
          <w:noProof/>
          <w:spacing w:val="2"/>
          <w:szCs w:val="22"/>
          <w:lang w:val="sv-SE"/>
        </w:rPr>
        <w:t>o</w:t>
      </w:r>
      <w:r w:rsidRPr="00B70FE2">
        <w:rPr>
          <w:noProof/>
          <w:spacing w:val="-4"/>
          <w:szCs w:val="22"/>
          <w:lang w:val="sv-SE"/>
        </w:rPr>
        <w:t>m</w:t>
      </w:r>
      <w:r w:rsidRPr="00B70FE2">
        <w:rPr>
          <w:noProof/>
          <w:szCs w:val="22"/>
          <w:lang w:val="sv-SE"/>
        </w:rPr>
        <w:t>b</w:t>
      </w:r>
      <w:r w:rsidRPr="00B70FE2">
        <w:rPr>
          <w:noProof/>
          <w:spacing w:val="1"/>
          <w:szCs w:val="22"/>
          <w:lang w:val="sv-SE"/>
        </w:rPr>
        <w:t>i</w:t>
      </w:r>
      <w:r w:rsidRPr="00B70FE2">
        <w:rPr>
          <w:noProof/>
          <w:szCs w:val="22"/>
          <w:lang w:val="sv-SE"/>
        </w:rPr>
        <w:t>na</w:t>
      </w:r>
      <w:r w:rsidRPr="00B70FE2">
        <w:rPr>
          <w:noProof/>
          <w:spacing w:val="1"/>
          <w:szCs w:val="22"/>
          <w:lang w:val="sv-SE"/>
        </w:rPr>
        <w:t>ti</w:t>
      </w:r>
      <w:r w:rsidRPr="00B70FE2">
        <w:rPr>
          <w:noProof/>
          <w:spacing w:val="-3"/>
          <w:szCs w:val="22"/>
          <w:lang w:val="sv-SE"/>
        </w:rPr>
        <w:t>o</w:t>
      </w:r>
      <w:r w:rsidRPr="00B70FE2">
        <w:rPr>
          <w:noProof/>
          <w:szCs w:val="22"/>
          <w:lang w:val="sv-SE"/>
        </w:rPr>
        <w:t xml:space="preserve">n </w:t>
      </w:r>
      <w:r w:rsidRPr="00B70FE2">
        <w:rPr>
          <w:noProof/>
          <w:spacing w:val="-4"/>
          <w:szCs w:val="22"/>
          <w:lang w:val="sv-SE"/>
        </w:rPr>
        <w:t>m</w:t>
      </w:r>
      <w:r w:rsidRPr="00B70FE2">
        <w:rPr>
          <w:noProof/>
          <w:szCs w:val="22"/>
          <w:lang w:val="sv-SE"/>
        </w:rPr>
        <w:t xml:space="preserve">ed andra </w:t>
      </w:r>
      <w:r w:rsidRPr="00B70FE2">
        <w:rPr>
          <w:noProof/>
          <w:spacing w:val="-3"/>
          <w:szCs w:val="22"/>
          <w:lang w:val="sv-SE"/>
        </w:rPr>
        <w:t>k</w:t>
      </w:r>
      <w:r w:rsidRPr="00B70FE2">
        <w:rPr>
          <w:noProof/>
          <w:spacing w:val="-2"/>
          <w:szCs w:val="22"/>
          <w:lang w:val="sv-SE"/>
        </w:rPr>
        <w:t>e</w:t>
      </w:r>
      <w:r w:rsidRPr="00B70FE2">
        <w:rPr>
          <w:noProof/>
          <w:spacing w:val="-4"/>
          <w:szCs w:val="22"/>
          <w:lang w:val="sv-SE"/>
        </w:rPr>
        <w:t>m</w:t>
      </w:r>
      <w:r w:rsidRPr="00B70FE2">
        <w:rPr>
          <w:noProof/>
          <w:szCs w:val="22"/>
          <w:lang w:val="sv-SE"/>
        </w:rPr>
        <w:t>o</w:t>
      </w:r>
      <w:r w:rsidRPr="00B70FE2">
        <w:rPr>
          <w:noProof/>
          <w:spacing w:val="1"/>
          <w:szCs w:val="22"/>
          <w:lang w:val="sv-SE"/>
        </w:rPr>
        <w:t>t</w:t>
      </w:r>
      <w:r w:rsidRPr="00B70FE2">
        <w:rPr>
          <w:noProof/>
          <w:szCs w:val="22"/>
          <w:lang w:val="sv-SE"/>
        </w:rPr>
        <w:t>erape</w:t>
      </w:r>
      <w:r w:rsidRPr="00B70FE2">
        <w:rPr>
          <w:noProof/>
          <w:spacing w:val="-3"/>
          <w:szCs w:val="22"/>
          <w:lang w:val="sv-SE"/>
        </w:rPr>
        <w:t>u</w:t>
      </w:r>
      <w:r w:rsidRPr="00B70FE2">
        <w:rPr>
          <w:noProof/>
          <w:spacing w:val="1"/>
          <w:szCs w:val="22"/>
          <w:lang w:val="sv-SE"/>
        </w:rPr>
        <w:t>ti</w:t>
      </w:r>
      <w:r w:rsidRPr="00B70FE2">
        <w:rPr>
          <w:noProof/>
          <w:spacing w:val="-3"/>
          <w:szCs w:val="22"/>
          <w:lang w:val="sv-SE"/>
        </w:rPr>
        <w:t>k</w:t>
      </w:r>
      <w:r w:rsidRPr="00B70FE2">
        <w:rPr>
          <w:noProof/>
          <w:szCs w:val="22"/>
          <w:lang w:val="sv-SE"/>
        </w:rPr>
        <w:t xml:space="preserve">a. </w:t>
      </w:r>
      <w:r w:rsidRPr="00B70FE2">
        <w:rPr>
          <w:noProof/>
          <w:spacing w:val="-2"/>
          <w:szCs w:val="22"/>
          <w:lang w:val="sv-SE"/>
        </w:rPr>
        <w:t>M</w:t>
      </w:r>
      <w:r w:rsidRPr="00B70FE2">
        <w:rPr>
          <w:noProof/>
          <w:szCs w:val="22"/>
          <w:lang w:val="sv-SE"/>
        </w:rPr>
        <w:t>ån</w:t>
      </w:r>
      <w:r w:rsidRPr="00B70FE2">
        <w:rPr>
          <w:noProof/>
          <w:spacing w:val="-3"/>
          <w:szCs w:val="22"/>
          <w:lang w:val="sv-SE"/>
        </w:rPr>
        <w:t>g</w:t>
      </w:r>
      <w:r w:rsidRPr="00B70FE2">
        <w:rPr>
          <w:noProof/>
          <w:szCs w:val="22"/>
          <w:lang w:val="sv-SE"/>
        </w:rPr>
        <w:t>a av</w:t>
      </w:r>
      <w:r w:rsidRPr="00B70FE2">
        <w:rPr>
          <w:noProof/>
          <w:spacing w:val="-3"/>
          <w:szCs w:val="22"/>
          <w:lang w:val="sv-SE"/>
        </w:rPr>
        <w:t xml:space="preserve"> </w:t>
      </w:r>
      <w:r w:rsidRPr="00B70FE2">
        <w:rPr>
          <w:noProof/>
          <w:szCs w:val="22"/>
          <w:lang w:val="sv-SE"/>
        </w:rPr>
        <w:t>de pa</w:t>
      </w:r>
      <w:r w:rsidRPr="00B70FE2">
        <w:rPr>
          <w:noProof/>
          <w:spacing w:val="-2"/>
          <w:szCs w:val="22"/>
          <w:lang w:val="sv-SE"/>
        </w:rPr>
        <w:t>t</w:t>
      </w:r>
      <w:r w:rsidRPr="00B70FE2">
        <w:rPr>
          <w:noProof/>
          <w:spacing w:val="1"/>
          <w:szCs w:val="22"/>
          <w:lang w:val="sv-SE"/>
        </w:rPr>
        <w:t>i</w:t>
      </w:r>
      <w:r w:rsidRPr="00B70FE2">
        <w:rPr>
          <w:noProof/>
          <w:szCs w:val="22"/>
          <w:lang w:val="sv-SE"/>
        </w:rPr>
        <w:t>e</w:t>
      </w:r>
      <w:r w:rsidRPr="00B70FE2">
        <w:rPr>
          <w:noProof/>
          <w:spacing w:val="-3"/>
          <w:szCs w:val="22"/>
          <w:lang w:val="sv-SE"/>
        </w:rPr>
        <w:t>n</w:t>
      </w:r>
      <w:r w:rsidRPr="00B70FE2">
        <w:rPr>
          <w:noProof/>
          <w:spacing w:val="1"/>
          <w:szCs w:val="22"/>
          <w:lang w:val="sv-SE"/>
        </w:rPr>
        <w:t>t</w:t>
      </w:r>
      <w:r w:rsidRPr="00B70FE2">
        <w:rPr>
          <w:noProof/>
          <w:spacing w:val="-2"/>
          <w:szCs w:val="22"/>
          <w:lang w:val="sv-SE"/>
        </w:rPr>
        <w:t>e</w:t>
      </w:r>
      <w:r w:rsidRPr="00B70FE2">
        <w:rPr>
          <w:noProof/>
          <w:szCs w:val="22"/>
          <w:lang w:val="sv-SE"/>
        </w:rPr>
        <w:t>r</w:t>
      </w:r>
      <w:r w:rsidRPr="00B70FE2">
        <w:rPr>
          <w:noProof/>
          <w:spacing w:val="1"/>
          <w:szCs w:val="22"/>
          <w:lang w:val="sv-SE"/>
        </w:rPr>
        <w:t xml:space="preserve"> </w:t>
      </w:r>
      <w:r w:rsidRPr="00B70FE2">
        <w:rPr>
          <w:noProof/>
          <w:szCs w:val="22"/>
          <w:lang w:val="sv-SE"/>
        </w:rPr>
        <w:t>hos</w:t>
      </w:r>
      <w:r w:rsidRPr="00B70FE2">
        <w:rPr>
          <w:noProof/>
          <w:spacing w:val="-2"/>
          <w:szCs w:val="22"/>
          <w:lang w:val="sv-SE"/>
        </w:rPr>
        <w:t xml:space="preserve"> </w:t>
      </w:r>
      <w:r w:rsidRPr="00B70FE2">
        <w:rPr>
          <w:noProof/>
          <w:spacing w:val="-3"/>
          <w:szCs w:val="22"/>
          <w:lang w:val="sv-SE"/>
        </w:rPr>
        <w:t>v</w:t>
      </w:r>
      <w:r w:rsidRPr="00B70FE2">
        <w:rPr>
          <w:noProof/>
          <w:spacing w:val="1"/>
          <w:szCs w:val="22"/>
          <w:lang w:val="sv-SE"/>
        </w:rPr>
        <w:t>il</w:t>
      </w:r>
      <w:r w:rsidRPr="00B70FE2">
        <w:rPr>
          <w:noProof/>
          <w:spacing w:val="-3"/>
          <w:szCs w:val="22"/>
          <w:lang w:val="sv-SE"/>
        </w:rPr>
        <w:t>k</w:t>
      </w:r>
      <w:r w:rsidRPr="00B70FE2">
        <w:rPr>
          <w:noProof/>
          <w:szCs w:val="22"/>
          <w:lang w:val="sv-SE"/>
        </w:rPr>
        <w:t>a des</w:t>
      </w:r>
      <w:r w:rsidRPr="00B70FE2">
        <w:rPr>
          <w:noProof/>
          <w:spacing w:val="-2"/>
          <w:szCs w:val="22"/>
          <w:lang w:val="sv-SE"/>
        </w:rPr>
        <w:t>s</w:t>
      </w:r>
      <w:r w:rsidRPr="00B70FE2">
        <w:rPr>
          <w:noProof/>
          <w:szCs w:val="22"/>
          <w:lang w:val="sv-SE"/>
        </w:rPr>
        <w:t>a</w:t>
      </w:r>
      <w:r w:rsidRPr="00B70FE2">
        <w:rPr>
          <w:noProof/>
          <w:spacing w:val="-2"/>
          <w:szCs w:val="22"/>
          <w:lang w:val="sv-SE"/>
        </w:rPr>
        <w:t xml:space="preserve"> </w:t>
      </w:r>
      <w:r w:rsidRPr="00B70FE2">
        <w:rPr>
          <w:noProof/>
          <w:szCs w:val="22"/>
          <w:lang w:val="sv-SE"/>
        </w:rPr>
        <w:t>b</w:t>
      </w:r>
      <w:r w:rsidRPr="00B70FE2">
        <w:rPr>
          <w:noProof/>
          <w:spacing w:val="1"/>
          <w:szCs w:val="22"/>
          <w:lang w:val="sv-SE"/>
        </w:rPr>
        <w:t>i</w:t>
      </w:r>
      <w:r w:rsidRPr="00B70FE2">
        <w:rPr>
          <w:noProof/>
          <w:spacing w:val="-3"/>
          <w:szCs w:val="22"/>
          <w:lang w:val="sv-SE"/>
        </w:rPr>
        <w:t>v</w:t>
      </w:r>
      <w:r w:rsidRPr="00B70FE2">
        <w:rPr>
          <w:noProof/>
          <w:szCs w:val="22"/>
          <w:lang w:val="sv-SE"/>
        </w:rPr>
        <w:t>er</w:t>
      </w:r>
      <w:r w:rsidRPr="00B70FE2">
        <w:rPr>
          <w:noProof/>
          <w:spacing w:val="-3"/>
          <w:szCs w:val="22"/>
          <w:lang w:val="sv-SE"/>
        </w:rPr>
        <w:t>k</w:t>
      </w:r>
      <w:r w:rsidRPr="00B70FE2">
        <w:rPr>
          <w:noProof/>
          <w:szCs w:val="22"/>
          <w:lang w:val="sv-SE"/>
        </w:rPr>
        <w:t>n</w:t>
      </w:r>
      <w:r w:rsidRPr="00B70FE2">
        <w:rPr>
          <w:noProof/>
          <w:spacing w:val="1"/>
          <w:szCs w:val="22"/>
          <w:lang w:val="sv-SE"/>
        </w:rPr>
        <w:t>i</w:t>
      </w:r>
      <w:r w:rsidRPr="00B70FE2">
        <w:rPr>
          <w:noProof/>
          <w:szCs w:val="22"/>
          <w:lang w:val="sv-SE"/>
        </w:rPr>
        <w:t>n</w:t>
      </w:r>
      <w:r w:rsidRPr="00B70FE2">
        <w:rPr>
          <w:noProof/>
          <w:spacing w:val="-3"/>
          <w:szCs w:val="22"/>
          <w:lang w:val="sv-SE"/>
        </w:rPr>
        <w:t>g</w:t>
      </w:r>
      <w:r w:rsidRPr="00B70FE2">
        <w:rPr>
          <w:noProof/>
          <w:szCs w:val="22"/>
          <w:lang w:val="sv-SE"/>
        </w:rPr>
        <w:t>ar rapp</w:t>
      </w:r>
      <w:r w:rsidRPr="00B70FE2">
        <w:rPr>
          <w:noProof/>
          <w:spacing w:val="-3"/>
          <w:szCs w:val="22"/>
          <w:lang w:val="sv-SE"/>
        </w:rPr>
        <w:t>o</w:t>
      </w:r>
      <w:r w:rsidRPr="00B70FE2">
        <w:rPr>
          <w:noProof/>
          <w:szCs w:val="22"/>
          <w:lang w:val="sv-SE"/>
        </w:rPr>
        <w:t>r</w:t>
      </w:r>
      <w:r w:rsidRPr="00B70FE2">
        <w:rPr>
          <w:noProof/>
          <w:spacing w:val="-2"/>
          <w:szCs w:val="22"/>
          <w:lang w:val="sv-SE"/>
        </w:rPr>
        <w:t>t</w:t>
      </w:r>
      <w:r w:rsidRPr="00B70FE2">
        <w:rPr>
          <w:noProof/>
          <w:szCs w:val="22"/>
          <w:lang w:val="sv-SE"/>
        </w:rPr>
        <w:t>er</w:t>
      </w:r>
      <w:r w:rsidRPr="00B70FE2">
        <w:rPr>
          <w:noProof/>
          <w:spacing w:val="-2"/>
          <w:szCs w:val="22"/>
          <w:lang w:val="sv-SE"/>
        </w:rPr>
        <w:t>a</w:t>
      </w:r>
      <w:r w:rsidRPr="00B70FE2">
        <w:rPr>
          <w:noProof/>
          <w:szCs w:val="22"/>
          <w:lang w:val="sv-SE"/>
        </w:rPr>
        <w:t xml:space="preserve">des </w:t>
      </w:r>
      <w:r w:rsidRPr="00B70FE2">
        <w:rPr>
          <w:noProof/>
          <w:spacing w:val="-3"/>
          <w:szCs w:val="22"/>
          <w:lang w:val="sv-SE"/>
        </w:rPr>
        <w:t>h</w:t>
      </w:r>
      <w:r w:rsidRPr="00B70FE2">
        <w:rPr>
          <w:noProof/>
          <w:szCs w:val="22"/>
          <w:lang w:val="sv-SE"/>
        </w:rPr>
        <w:t xml:space="preserve">ade </w:t>
      </w:r>
      <w:r w:rsidRPr="00B70FE2">
        <w:rPr>
          <w:noProof/>
          <w:spacing w:val="-3"/>
          <w:szCs w:val="22"/>
          <w:lang w:val="sv-SE"/>
        </w:rPr>
        <w:t>b</w:t>
      </w:r>
      <w:r w:rsidRPr="00B70FE2">
        <w:rPr>
          <w:noProof/>
          <w:szCs w:val="22"/>
          <w:lang w:val="sv-SE"/>
        </w:rPr>
        <w:t>a</w:t>
      </w:r>
      <w:r w:rsidRPr="00B70FE2">
        <w:rPr>
          <w:noProof/>
          <w:spacing w:val="-3"/>
          <w:szCs w:val="22"/>
          <w:lang w:val="sv-SE"/>
        </w:rPr>
        <w:t>k</w:t>
      </w:r>
      <w:r w:rsidRPr="00B70FE2">
        <w:rPr>
          <w:noProof/>
          <w:szCs w:val="22"/>
          <w:lang w:val="sv-SE"/>
        </w:rPr>
        <w:t>o</w:t>
      </w:r>
      <w:r w:rsidRPr="00B70FE2">
        <w:rPr>
          <w:noProof/>
          <w:spacing w:val="-4"/>
          <w:szCs w:val="22"/>
          <w:lang w:val="sv-SE"/>
        </w:rPr>
        <w:t>m</w:t>
      </w:r>
      <w:r w:rsidRPr="00B70FE2">
        <w:rPr>
          <w:noProof/>
          <w:spacing w:val="1"/>
          <w:szCs w:val="22"/>
          <w:lang w:val="sv-SE"/>
        </w:rPr>
        <w:t>li</w:t>
      </w:r>
      <w:r w:rsidRPr="00B70FE2">
        <w:rPr>
          <w:noProof/>
          <w:szCs w:val="22"/>
          <w:lang w:val="sv-SE"/>
        </w:rPr>
        <w:t>g</w:t>
      </w:r>
      <w:r w:rsidRPr="00B70FE2">
        <w:rPr>
          <w:noProof/>
          <w:spacing w:val="-3"/>
          <w:szCs w:val="22"/>
          <w:lang w:val="sv-SE"/>
        </w:rPr>
        <w:t>g</w:t>
      </w:r>
      <w:r w:rsidRPr="00B70FE2">
        <w:rPr>
          <w:noProof/>
          <w:szCs w:val="22"/>
          <w:lang w:val="sv-SE"/>
        </w:rPr>
        <w:t>ande r</w:t>
      </w:r>
      <w:r w:rsidRPr="00B70FE2">
        <w:rPr>
          <w:noProof/>
          <w:spacing w:val="-2"/>
          <w:szCs w:val="22"/>
          <w:lang w:val="sv-SE"/>
        </w:rPr>
        <w:t>i</w:t>
      </w:r>
      <w:r w:rsidRPr="00B70FE2">
        <w:rPr>
          <w:noProof/>
          <w:szCs w:val="22"/>
          <w:lang w:val="sv-SE"/>
        </w:rPr>
        <w:t>s</w:t>
      </w:r>
      <w:r w:rsidRPr="00B70FE2">
        <w:rPr>
          <w:noProof/>
          <w:spacing w:val="-3"/>
          <w:szCs w:val="22"/>
          <w:lang w:val="sv-SE"/>
        </w:rPr>
        <w:t>k</w:t>
      </w:r>
      <w:r w:rsidRPr="00B70FE2">
        <w:rPr>
          <w:noProof/>
          <w:szCs w:val="22"/>
          <w:lang w:val="sv-SE"/>
        </w:rPr>
        <w:t>fa</w:t>
      </w:r>
      <w:r w:rsidRPr="00B70FE2">
        <w:rPr>
          <w:noProof/>
          <w:spacing w:val="-3"/>
          <w:szCs w:val="22"/>
          <w:lang w:val="sv-SE"/>
        </w:rPr>
        <w:t>k</w:t>
      </w:r>
      <w:r w:rsidRPr="00B70FE2">
        <w:rPr>
          <w:noProof/>
          <w:spacing w:val="1"/>
          <w:szCs w:val="22"/>
          <w:lang w:val="sv-SE"/>
        </w:rPr>
        <w:t>t</w:t>
      </w:r>
      <w:r w:rsidRPr="00B70FE2">
        <w:rPr>
          <w:noProof/>
          <w:szCs w:val="22"/>
          <w:lang w:val="sv-SE"/>
        </w:rPr>
        <w:t>or</w:t>
      </w:r>
      <w:r w:rsidRPr="00B70FE2">
        <w:rPr>
          <w:noProof/>
          <w:spacing w:val="-2"/>
          <w:szCs w:val="22"/>
          <w:lang w:val="sv-SE"/>
        </w:rPr>
        <w:t>e</w:t>
      </w:r>
      <w:r w:rsidRPr="00B70FE2">
        <w:rPr>
          <w:noProof/>
          <w:szCs w:val="22"/>
          <w:lang w:val="sv-SE"/>
        </w:rPr>
        <w:t>r</w:t>
      </w:r>
      <w:r w:rsidRPr="00B70FE2">
        <w:rPr>
          <w:noProof/>
          <w:spacing w:val="1"/>
          <w:szCs w:val="22"/>
          <w:lang w:val="sv-SE"/>
        </w:rPr>
        <w:t xml:space="preserve"> </w:t>
      </w:r>
      <w:r w:rsidRPr="00B70FE2">
        <w:rPr>
          <w:noProof/>
          <w:szCs w:val="22"/>
          <w:lang w:val="sv-SE"/>
        </w:rPr>
        <w:t>f</w:t>
      </w:r>
      <w:r w:rsidRPr="00B70FE2">
        <w:rPr>
          <w:noProof/>
          <w:spacing w:val="-3"/>
          <w:szCs w:val="22"/>
          <w:lang w:val="sv-SE"/>
        </w:rPr>
        <w:t>ö</w:t>
      </w:r>
      <w:r w:rsidRPr="00B70FE2">
        <w:rPr>
          <w:noProof/>
          <w:szCs w:val="22"/>
          <w:lang w:val="sv-SE"/>
        </w:rPr>
        <w:t>r</w:t>
      </w:r>
      <w:r w:rsidRPr="00B70FE2">
        <w:rPr>
          <w:noProof/>
          <w:spacing w:val="1"/>
          <w:szCs w:val="22"/>
          <w:lang w:val="sv-SE"/>
        </w:rPr>
        <w:t xml:space="preserve"> </w:t>
      </w:r>
      <w:r w:rsidRPr="00B70FE2">
        <w:rPr>
          <w:noProof/>
          <w:spacing w:val="-3"/>
          <w:szCs w:val="22"/>
          <w:lang w:val="sv-SE"/>
        </w:rPr>
        <w:t>u</w:t>
      </w:r>
      <w:r w:rsidRPr="00B70FE2">
        <w:rPr>
          <w:noProof/>
          <w:spacing w:val="1"/>
          <w:szCs w:val="22"/>
          <w:lang w:val="sv-SE"/>
        </w:rPr>
        <w:t>t</w:t>
      </w:r>
      <w:r w:rsidRPr="00B70FE2">
        <w:rPr>
          <w:noProof/>
          <w:spacing w:val="-3"/>
          <w:szCs w:val="22"/>
          <w:lang w:val="sv-SE"/>
        </w:rPr>
        <w:t>v</w:t>
      </w:r>
      <w:r w:rsidRPr="00B70FE2">
        <w:rPr>
          <w:noProof/>
          <w:szCs w:val="22"/>
          <w:lang w:val="sv-SE"/>
        </w:rPr>
        <w:t>ec</w:t>
      </w:r>
      <w:r w:rsidRPr="00B70FE2">
        <w:rPr>
          <w:noProof/>
          <w:spacing w:val="-3"/>
          <w:szCs w:val="22"/>
          <w:lang w:val="sv-SE"/>
        </w:rPr>
        <w:t>k</w:t>
      </w:r>
      <w:r w:rsidRPr="00B70FE2">
        <w:rPr>
          <w:noProof/>
          <w:spacing w:val="1"/>
          <w:szCs w:val="22"/>
          <w:lang w:val="sv-SE"/>
        </w:rPr>
        <w:t>li</w:t>
      </w:r>
      <w:r w:rsidRPr="00B70FE2">
        <w:rPr>
          <w:noProof/>
          <w:szCs w:val="22"/>
          <w:lang w:val="sv-SE"/>
        </w:rPr>
        <w:t>ng</w:t>
      </w:r>
      <w:r w:rsidRPr="00B70FE2">
        <w:rPr>
          <w:noProof/>
          <w:spacing w:val="-3"/>
          <w:szCs w:val="22"/>
          <w:lang w:val="sv-SE"/>
        </w:rPr>
        <w:t xml:space="preserve"> </w:t>
      </w:r>
      <w:r w:rsidRPr="00B70FE2">
        <w:rPr>
          <w:noProof/>
          <w:szCs w:val="22"/>
          <w:lang w:val="sv-SE"/>
        </w:rPr>
        <w:t>av</w:t>
      </w:r>
      <w:r w:rsidRPr="00B70FE2">
        <w:rPr>
          <w:noProof/>
          <w:spacing w:val="-3"/>
          <w:szCs w:val="22"/>
          <w:lang w:val="sv-SE"/>
        </w:rPr>
        <w:t xml:space="preserve"> </w:t>
      </w:r>
      <w:r w:rsidRPr="00B70FE2">
        <w:rPr>
          <w:noProof/>
          <w:szCs w:val="22"/>
          <w:lang w:val="sv-SE"/>
        </w:rPr>
        <w:t>ren</w:t>
      </w:r>
      <w:r w:rsidRPr="00B70FE2">
        <w:rPr>
          <w:noProof/>
          <w:spacing w:val="-2"/>
          <w:szCs w:val="22"/>
          <w:lang w:val="sv-SE"/>
        </w:rPr>
        <w:t>a</w:t>
      </w:r>
      <w:r w:rsidRPr="00B70FE2">
        <w:rPr>
          <w:noProof/>
          <w:spacing w:val="1"/>
          <w:szCs w:val="22"/>
          <w:lang w:val="sv-SE"/>
        </w:rPr>
        <w:t>l</w:t>
      </w:r>
      <w:r w:rsidRPr="00B70FE2">
        <w:rPr>
          <w:noProof/>
          <w:szCs w:val="22"/>
          <w:lang w:val="sv-SE"/>
        </w:rPr>
        <w:t xml:space="preserve">a </w:t>
      </w:r>
      <w:r w:rsidRPr="00B70FE2">
        <w:rPr>
          <w:noProof/>
          <w:spacing w:val="-2"/>
          <w:szCs w:val="22"/>
          <w:lang w:val="sv-SE"/>
        </w:rPr>
        <w:t>e</w:t>
      </w:r>
      <w:r w:rsidRPr="00B70FE2">
        <w:rPr>
          <w:noProof/>
          <w:szCs w:val="22"/>
          <w:lang w:val="sv-SE"/>
        </w:rPr>
        <w:t>f</w:t>
      </w:r>
      <w:r w:rsidRPr="00B70FE2">
        <w:rPr>
          <w:noProof/>
          <w:spacing w:val="-2"/>
          <w:szCs w:val="22"/>
          <w:lang w:val="sv-SE"/>
        </w:rPr>
        <w:t>f</w:t>
      </w:r>
      <w:r w:rsidRPr="00B70FE2">
        <w:rPr>
          <w:noProof/>
          <w:szCs w:val="22"/>
          <w:lang w:val="sv-SE"/>
        </w:rPr>
        <w:t>e</w:t>
      </w:r>
      <w:r w:rsidRPr="00B70FE2">
        <w:rPr>
          <w:noProof/>
          <w:spacing w:val="-4"/>
          <w:szCs w:val="22"/>
          <w:lang w:val="sv-SE"/>
        </w:rPr>
        <w:t>k</w:t>
      </w:r>
      <w:r w:rsidRPr="00B70FE2">
        <w:rPr>
          <w:noProof/>
          <w:spacing w:val="1"/>
          <w:szCs w:val="22"/>
          <w:lang w:val="sv-SE"/>
        </w:rPr>
        <w:t>t</w:t>
      </w:r>
      <w:r w:rsidRPr="00B70FE2">
        <w:rPr>
          <w:noProof/>
          <w:szCs w:val="22"/>
          <w:lang w:val="sv-SE"/>
        </w:rPr>
        <w:t xml:space="preserve">er </w:t>
      </w:r>
      <w:r w:rsidRPr="00B70FE2">
        <w:rPr>
          <w:noProof/>
          <w:spacing w:val="-2"/>
          <w:szCs w:val="22"/>
          <w:lang w:val="sv-SE"/>
        </w:rPr>
        <w:t>s</w:t>
      </w:r>
      <w:r w:rsidRPr="00B70FE2">
        <w:rPr>
          <w:noProof/>
          <w:szCs w:val="22"/>
          <w:lang w:val="sv-SE"/>
        </w:rPr>
        <w:t>om</w:t>
      </w:r>
      <w:r w:rsidRPr="00B70FE2">
        <w:rPr>
          <w:noProof/>
          <w:spacing w:val="-4"/>
          <w:szCs w:val="22"/>
          <w:lang w:val="sv-SE"/>
        </w:rPr>
        <w:t xml:space="preserve"> </w:t>
      </w:r>
      <w:r w:rsidRPr="00B70FE2">
        <w:rPr>
          <w:noProof/>
          <w:szCs w:val="22"/>
          <w:lang w:val="sv-SE"/>
        </w:rPr>
        <w:t>t</w:t>
      </w:r>
      <w:r w:rsidRPr="00B70FE2">
        <w:rPr>
          <w:noProof/>
          <w:spacing w:val="1"/>
          <w:szCs w:val="22"/>
          <w:lang w:val="sv-SE"/>
        </w:rPr>
        <w:t xml:space="preserve"> </w:t>
      </w:r>
      <w:r w:rsidRPr="00B70FE2">
        <w:rPr>
          <w:noProof/>
          <w:szCs w:val="22"/>
          <w:lang w:val="sv-SE"/>
        </w:rPr>
        <w:t>ex u</w:t>
      </w:r>
      <w:r w:rsidRPr="00B70FE2">
        <w:rPr>
          <w:noProof/>
          <w:spacing w:val="1"/>
          <w:szCs w:val="22"/>
          <w:lang w:val="sv-SE"/>
        </w:rPr>
        <w:t>tt</w:t>
      </w:r>
      <w:r w:rsidRPr="00B70FE2">
        <w:rPr>
          <w:noProof/>
          <w:spacing w:val="-3"/>
          <w:szCs w:val="22"/>
          <w:lang w:val="sv-SE"/>
        </w:rPr>
        <w:t>o</w:t>
      </w:r>
      <w:r w:rsidRPr="00B70FE2">
        <w:rPr>
          <w:noProof/>
          <w:szCs w:val="22"/>
          <w:lang w:val="sv-SE"/>
        </w:rPr>
        <w:t>r</w:t>
      </w:r>
      <w:r w:rsidRPr="00B70FE2">
        <w:rPr>
          <w:noProof/>
          <w:spacing w:val="-3"/>
          <w:szCs w:val="22"/>
          <w:lang w:val="sv-SE"/>
        </w:rPr>
        <w:t>k</w:t>
      </w:r>
      <w:r w:rsidRPr="00B70FE2">
        <w:rPr>
          <w:noProof/>
          <w:szCs w:val="22"/>
          <w:lang w:val="sv-SE"/>
        </w:rPr>
        <w:t>n</w:t>
      </w:r>
      <w:r w:rsidRPr="00B70FE2">
        <w:rPr>
          <w:noProof/>
          <w:spacing w:val="1"/>
          <w:szCs w:val="22"/>
          <w:lang w:val="sv-SE"/>
        </w:rPr>
        <w:t>i</w:t>
      </w:r>
      <w:r w:rsidRPr="00B70FE2">
        <w:rPr>
          <w:noProof/>
          <w:szCs w:val="22"/>
          <w:lang w:val="sv-SE"/>
        </w:rPr>
        <w:t>ng e</w:t>
      </w:r>
      <w:r w:rsidRPr="00B70FE2">
        <w:rPr>
          <w:noProof/>
          <w:spacing w:val="1"/>
          <w:szCs w:val="22"/>
          <w:lang w:val="sv-SE"/>
        </w:rPr>
        <w:t>l</w:t>
      </w:r>
      <w:r w:rsidRPr="00B70FE2">
        <w:rPr>
          <w:noProof/>
          <w:spacing w:val="-2"/>
          <w:szCs w:val="22"/>
          <w:lang w:val="sv-SE"/>
        </w:rPr>
        <w:t>l</w:t>
      </w:r>
      <w:r w:rsidRPr="00B70FE2">
        <w:rPr>
          <w:noProof/>
          <w:szCs w:val="22"/>
          <w:lang w:val="sv-SE"/>
        </w:rPr>
        <w:t>er</w:t>
      </w:r>
      <w:r w:rsidRPr="00B70FE2">
        <w:rPr>
          <w:noProof/>
          <w:spacing w:val="-2"/>
          <w:szCs w:val="22"/>
          <w:lang w:val="sv-SE"/>
        </w:rPr>
        <w:t xml:space="preserve"> </w:t>
      </w:r>
      <w:r w:rsidRPr="00B70FE2">
        <w:rPr>
          <w:noProof/>
          <w:szCs w:val="22"/>
          <w:lang w:val="sv-SE"/>
        </w:rPr>
        <w:t>red</w:t>
      </w:r>
      <w:r w:rsidRPr="00B70FE2">
        <w:rPr>
          <w:noProof/>
          <w:spacing w:val="-2"/>
          <w:szCs w:val="22"/>
          <w:lang w:val="sv-SE"/>
        </w:rPr>
        <w:t>a</w:t>
      </w:r>
      <w:r w:rsidRPr="00B70FE2">
        <w:rPr>
          <w:noProof/>
          <w:szCs w:val="22"/>
          <w:lang w:val="sv-SE"/>
        </w:rPr>
        <w:t>n b</w:t>
      </w:r>
      <w:r w:rsidRPr="00B70FE2">
        <w:rPr>
          <w:noProof/>
          <w:spacing w:val="-2"/>
          <w:szCs w:val="22"/>
          <w:lang w:val="sv-SE"/>
        </w:rPr>
        <w:t>e</w:t>
      </w:r>
      <w:r w:rsidRPr="00B70FE2">
        <w:rPr>
          <w:noProof/>
          <w:szCs w:val="22"/>
          <w:lang w:val="sv-SE"/>
        </w:rPr>
        <w:t>f</w:t>
      </w:r>
      <w:r w:rsidRPr="00B70FE2">
        <w:rPr>
          <w:noProof/>
          <w:spacing w:val="1"/>
          <w:szCs w:val="22"/>
          <w:lang w:val="sv-SE"/>
        </w:rPr>
        <w:t>i</w:t>
      </w:r>
      <w:r w:rsidRPr="00B70FE2">
        <w:rPr>
          <w:noProof/>
          <w:spacing w:val="-3"/>
          <w:szCs w:val="22"/>
          <w:lang w:val="sv-SE"/>
        </w:rPr>
        <w:t>n</w:t>
      </w:r>
      <w:r w:rsidRPr="00B70FE2">
        <w:rPr>
          <w:noProof/>
          <w:spacing w:val="1"/>
          <w:szCs w:val="22"/>
          <w:lang w:val="sv-SE"/>
        </w:rPr>
        <w:t>t</w:t>
      </w:r>
      <w:r w:rsidRPr="00B70FE2">
        <w:rPr>
          <w:noProof/>
          <w:spacing w:val="-2"/>
          <w:szCs w:val="22"/>
          <w:lang w:val="sv-SE"/>
        </w:rPr>
        <w:t>l</w:t>
      </w:r>
      <w:r w:rsidRPr="00B70FE2">
        <w:rPr>
          <w:noProof/>
          <w:spacing w:val="1"/>
          <w:szCs w:val="22"/>
          <w:lang w:val="sv-SE"/>
        </w:rPr>
        <w:t>i</w:t>
      </w:r>
      <w:r w:rsidRPr="00B70FE2">
        <w:rPr>
          <w:noProof/>
          <w:szCs w:val="22"/>
          <w:lang w:val="sv-SE"/>
        </w:rPr>
        <w:t>g</w:t>
      </w:r>
      <w:r w:rsidRPr="00B70FE2">
        <w:rPr>
          <w:noProof/>
          <w:spacing w:val="-3"/>
          <w:szCs w:val="22"/>
          <w:lang w:val="sv-SE"/>
        </w:rPr>
        <w:t xml:space="preserve"> </w:t>
      </w:r>
      <w:r w:rsidRPr="00B70FE2">
        <w:rPr>
          <w:noProof/>
          <w:szCs w:val="22"/>
          <w:lang w:val="sv-SE"/>
        </w:rPr>
        <w:t>h</w:t>
      </w:r>
      <w:r w:rsidRPr="00B70FE2">
        <w:rPr>
          <w:noProof/>
          <w:spacing w:val="-3"/>
          <w:szCs w:val="22"/>
          <w:lang w:val="sv-SE"/>
        </w:rPr>
        <w:t>y</w:t>
      </w:r>
      <w:r w:rsidRPr="00B70FE2">
        <w:rPr>
          <w:noProof/>
          <w:szCs w:val="22"/>
          <w:lang w:val="sv-SE"/>
        </w:rPr>
        <w:t>per</w:t>
      </w:r>
      <w:r w:rsidRPr="00B70FE2">
        <w:rPr>
          <w:noProof/>
          <w:spacing w:val="-2"/>
          <w:szCs w:val="22"/>
          <w:lang w:val="sv-SE"/>
        </w:rPr>
        <w:t>t</w:t>
      </w:r>
      <w:r w:rsidRPr="00B70FE2">
        <w:rPr>
          <w:noProof/>
          <w:szCs w:val="22"/>
          <w:lang w:val="sv-SE"/>
        </w:rPr>
        <w:t>oni</w:t>
      </w:r>
      <w:r w:rsidRPr="00B70FE2">
        <w:rPr>
          <w:noProof/>
          <w:spacing w:val="1"/>
          <w:szCs w:val="22"/>
          <w:lang w:val="sv-SE"/>
        </w:rPr>
        <w:t xml:space="preserve"> </w:t>
      </w:r>
      <w:r w:rsidRPr="00B70FE2">
        <w:rPr>
          <w:noProof/>
          <w:spacing w:val="-2"/>
          <w:szCs w:val="22"/>
          <w:lang w:val="sv-SE"/>
        </w:rPr>
        <w:t>e</w:t>
      </w:r>
      <w:r w:rsidRPr="00B70FE2">
        <w:rPr>
          <w:noProof/>
          <w:spacing w:val="1"/>
          <w:szCs w:val="22"/>
          <w:lang w:val="sv-SE"/>
        </w:rPr>
        <w:t>l</w:t>
      </w:r>
      <w:r w:rsidRPr="00B70FE2">
        <w:rPr>
          <w:noProof/>
          <w:spacing w:val="-2"/>
          <w:szCs w:val="22"/>
          <w:lang w:val="sv-SE"/>
        </w:rPr>
        <w:t>l</w:t>
      </w:r>
      <w:r w:rsidRPr="00B70FE2">
        <w:rPr>
          <w:noProof/>
          <w:szCs w:val="22"/>
          <w:lang w:val="sv-SE"/>
        </w:rPr>
        <w:t>er</w:t>
      </w:r>
      <w:r w:rsidRPr="00B70FE2">
        <w:rPr>
          <w:noProof/>
          <w:spacing w:val="1"/>
          <w:szCs w:val="22"/>
          <w:lang w:val="sv-SE"/>
        </w:rPr>
        <w:t xml:space="preserve"> </w:t>
      </w:r>
      <w:r w:rsidRPr="00B70FE2">
        <w:rPr>
          <w:noProof/>
          <w:spacing w:val="-3"/>
          <w:szCs w:val="22"/>
          <w:lang w:val="sv-SE"/>
        </w:rPr>
        <w:t>d</w:t>
      </w:r>
      <w:r w:rsidRPr="00B70FE2">
        <w:rPr>
          <w:noProof/>
          <w:spacing w:val="1"/>
          <w:szCs w:val="22"/>
          <w:lang w:val="sv-SE"/>
        </w:rPr>
        <w:t>i</w:t>
      </w:r>
      <w:r w:rsidRPr="00B70FE2">
        <w:rPr>
          <w:noProof/>
          <w:szCs w:val="22"/>
          <w:lang w:val="sv-SE"/>
        </w:rPr>
        <w:t>a</w:t>
      </w:r>
      <w:r w:rsidRPr="00B70FE2">
        <w:rPr>
          <w:noProof/>
          <w:spacing w:val="-3"/>
          <w:szCs w:val="22"/>
          <w:lang w:val="sv-SE"/>
        </w:rPr>
        <w:t>b</w:t>
      </w:r>
      <w:r w:rsidRPr="00B70FE2">
        <w:rPr>
          <w:noProof/>
          <w:szCs w:val="22"/>
          <w:lang w:val="sv-SE"/>
        </w:rPr>
        <w:t>e</w:t>
      </w:r>
      <w:r w:rsidRPr="00B70FE2">
        <w:rPr>
          <w:noProof/>
          <w:spacing w:val="1"/>
          <w:szCs w:val="22"/>
          <w:lang w:val="sv-SE"/>
        </w:rPr>
        <w:t>t</w:t>
      </w:r>
      <w:r w:rsidRPr="00B70FE2">
        <w:rPr>
          <w:noProof/>
          <w:spacing w:val="-2"/>
          <w:szCs w:val="22"/>
          <w:lang w:val="sv-SE"/>
        </w:rPr>
        <w:t>e</w:t>
      </w:r>
      <w:r w:rsidRPr="00B70FE2">
        <w:rPr>
          <w:noProof/>
          <w:szCs w:val="22"/>
          <w:lang w:val="sv-SE"/>
        </w:rPr>
        <w:t>s.</w:t>
      </w:r>
      <w:r w:rsidR="00CE04A6" w:rsidRPr="00B70FE2">
        <w:rPr>
          <w:noProof/>
          <w:szCs w:val="22"/>
          <w:lang w:val="sv-SE"/>
        </w:rPr>
        <w:t xml:space="preserve"> Nefrogen diabetes insipidus och renal tubulär nekros rapporterades också efter försäljningsgodkännandet för pemetrexed, i monoterapi eller tillsammans med andra kemoterapeutika. De flesta av dessa biverkningar försvann efter att pemetrexed satts ut. Patienter bör regelbundet övervakas för akut tubulär nekros, nedsatt njurfunktion samt tecken och symtom på nefrogen diabetes insipidus (t.ex. hypernatremi).</w:t>
      </w:r>
    </w:p>
    <w:p w14:paraId="5D4E678F" w14:textId="77777777" w:rsidR="0033489D" w:rsidRPr="00B70FE2" w:rsidRDefault="0033489D" w:rsidP="00823DE3">
      <w:pPr>
        <w:spacing w:line="240" w:lineRule="auto"/>
        <w:rPr>
          <w:noProof/>
          <w:szCs w:val="22"/>
          <w:lang w:val="sv-SE"/>
        </w:rPr>
      </w:pPr>
    </w:p>
    <w:p w14:paraId="23E7D076"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ffe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 xml:space="preserve">på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eansa</w:t>
      </w:r>
      <w:r w:rsidRPr="00B70FE2">
        <w:rPr>
          <w:noProof/>
          <w:spacing w:val="-4"/>
          <w:sz w:val="22"/>
          <w:szCs w:val="22"/>
          <w:lang w:val="sv-SE"/>
        </w:rPr>
        <w:t>m</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eu</w:t>
      </w:r>
      <w:r w:rsidRPr="00B70FE2">
        <w:rPr>
          <w:noProof/>
          <w:spacing w:val="-2"/>
          <w:sz w:val="22"/>
          <w:szCs w:val="22"/>
          <w:lang w:val="sv-SE"/>
        </w:rPr>
        <w:t>r</w:t>
      </w:r>
      <w:r w:rsidRPr="00B70FE2">
        <w:rPr>
          <w:noProof/>
          <w:sz w:val="22"/>
          <w:szCs w:val="22"/>
          <w:lang w:val="sv-SE"/>
        </w:rPr>
        <w:t>au</w:t>
      </w:r>
      <w:r w:rsidRPr="00B70FE2">
        <w:rPr>
          <w:noProof/>
          <w:spacing w:val="1"/>
          <w:sz w:val="22"/>
          <w:szCs w:val="22"/>
          <w:lang w:val="sv-SE"/>
        </w:rPr>
        <w:t>t</w:t>
      </w:r>
      <w:r w:rsidRPr="00B70FE2">
        <w:rPr>
          <w:noProof/>
          <w:spacing w:val="-5"/>
          <w:sz w:val="22"/>
          <w:szCs w:val="22"/>
          <w:lang w:val="sv-SE"/>
        </w:rPr>
        <w:t>g</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t</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s</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är</w:t>
      </w:r>
      <w:r w:rsidRPr="00B70FE2">
        <w:rPr>
          <w:noProof/>
          <w:spacing w:val="-4"/>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h</w:t>
      </w:r>
      <w:r w:rsidRPr="00B70FE2">
        <w:rPr>
          <w:noProof/>
          <w:sz w:val="22"/>
          <w:szCs w:val="22"/>
          <w:lang w:val="sv-SE"/>
        </w:rPr>
        <w:t>e</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u</w:t>
      </w:r>
      <w:r w:rsidRPr="00B70FE2">
        <w:rPr>
          <w:noProof/>
          <w:spacing w:val="-2"/>
          <w:sz w:val="22"/>
          <w:szCs w:val="22"/>
          <w:lang w:val="sv-SE"/>
        </w:rPr>
        <w:t>t</w:t>
      </w:r>
      <w:r w:rsidRPr="00B70FE2">
        <w:rPr>
          <w:noProof/>
          <w:sz w:val="22"/>
          <w:szCs w:val="22"/>
          <w:lang w:val="sv-SE"/>
        </w:rPr>
        <w:t>re</w:t>
      </w:r>
      <w:r w:rsidRPr="00B70FE2">
        <w:rPr>
          <w:noProof/>
          <w:spacing w:val="-3"/>
          <w:sz w:val="22"/>
          <w:szCs w:val="22"/>
          <w:lang w:val="sv-SE"/>
        </w:rPr>
        <w:t>d</w:t>
      </w:r>
      <w:r w:rsidRPr="00B70FE2">
        <w:rPr>
          <w:noProof/>
          <w:spacing w:val="-1"/>
          <w:sz w:val="22"/>
          <w:szCs w:val="22"/>
          <w:lang w:val="sv-SE"/>
        </w:rPr>
        <w:t>d</w:t>
      </w:r>
      <w:r w:rsidRPr="00B70FE2">
        <w:rPr>
          <w:noProof/>
          <w:sz w:val="22"/>
          <w:szCs w:val="22"/>
          <w:lang w:val="sv-SE"/>
        </w:rPr>
        <w:t xml:space="preserve">. </w:t>
      </w:r>
      <w:r w:rsidRPr="00B70FE2">
        <w:rPr>
          <w:noProof/>
          <w:spacing w:val="-1"/>
          <w:sz w:val="22"/>
          <w:szCs w:val="22"/>
          <w:lang w:val="sv-SE"/>
        </w:rPr>
        <w:t>E</w:t>
      </w:r>
      <w:r w:rsidRPr="00B70FE2">
        <w:rPr>
          <w:noProof/>
          <w:sz w:val="22"/>
          <w:szCs w:val="22"/>
          <w:lang w:val="sv-SE"/>
        </w:rPr>
        <w:t>n fas 2</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 xml:space="preserve">d på 31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so</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d</w:t>
      </w:r>
      <w:r w:rsidRPr="00B70FE2">
        <w:rPr>
          <w:noProof/>
          <w:sz w:val="22"/>
          <w:szCs w:val="22"/>
          <w:lang w:val="sv-SE"/>
        </w:rPr>
        <w:t xml:space="preserve">a </w:t>
      </w:r>
      <w:r w:rsidRPr="00B70FE2">
        <w:rPr>
          <w:noProof/>
          <w:spacing w:val="1"/>
          <w:sz w:val="22"/>
          <w:szCs w:val="22"/>
          <w:lang w:val="sv-SE"/>
        </w:rPr>
        <w:t>t</w:t>
      </w:r>
      <w:r w:rsidRPr="00B70FE2">
        <w:rPr>
          <w:noProof/>
          <w:sz w:val="22"/>
          <w:szCs w:val="22"/>
          <w:lang w:val="sv-SE"/>
        </w:rPr>
        <w:t>u</w:t>
      </w:r>
      <w:r w:rsidRPr="00B70FE2">
        <w:rPr>
          <w:noProof/>
          <w:spacing w:val="-4"/>
          <w:sz w:val="22"/>
          <w:szCs w:val="22"/>
          <w:lang w:val="sv-SE"/>
        </w:rPr>
        <w:t>m</w:t>
      </w:r>
      <w:r w:rsidRPr="00B70FE2">
        <w:rPr>
          <w:noProof/>
          <w:sz w:val="22"/>
          <w:szCs w:val="22"/>
          <w:lang w:val="sv-SE"/>
        </w:rPr>
        <w:t>örer</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eansa</w:t>
      </w:r>
      <w:r w:rsidRPr="00B70FE2">
        <w:rPr>
          <w:noProof/>
          <w:spacing w:val="-4"/>
          <w:sz w:val="22"/>
          <w:szCs w:val="22"/>
          <w:lang w:val="sv-SE"/>
        </w:rPr>
        <w:t>m</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v</w:t>
      </w:r>
      <w:r w:rsidRPr="00B70FE2">
        <w:rPr>
          <w:noProof/>
          <w:spacing w:val="1"/>
          <w:sz w:val="22"/>
          <w:szCs w:val="22"/>
          <w:lang w:val="sv-SE"/>
        </w:rPr>
        <w:t>i</w:t>
      </w:r>
      <w:r w:rsidRPr="00B70FE2">
        <w:rPr>
          <w:noProof/>
          <w:sz w:val="22"/>
          <w:szCs w:val="22"/>
          <w:lang w:val="sv-SE"/>
        </w:rPr>
        <w:t xml:space="preserve">sade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k</w:t>
      </w:r>
      <w:r w:rsidRPr="00B70FE2">
        <w:rPr>
          <w:noProof/>
          <w:spacing w:val="1"/>
          <w:sz w:val="22"/>
          <w:szCs w:val="22"/>
          <w:lang w:val="sv-SE"/>
        </w:rPr>
        <w:t>il</w:t>
      </w:r>
      <w:r w:rsidRPr="00B70FE2">
        <w:rPr>
          <w:noProof/>
          <w:spacing w:val="-2"/>
          <w:sz w:val="22"/>
          <w:szCs w:val="22"/>
          <w:lang w:val="sv-SE"/>
        </w:rPr>
        <w:t>l</w:t>
      </w:r>
      <w:r w:rsidRPr="00B70FE2">
        <w:rPr>
          <w:noProof/>
          <w:sz w:val="22"/>
          <w:szCs w:val="22"/>
          <w:lang w:val="sv-SE"/>
        </w:rPr>
        <w:t>nad</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z w:val="22"/>
          <w:szCs w:val="22"/>
          <w:lang w:val="sv-SE"/>
        </w:rPr>
        <w:t>s</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de p</w:t>
      </w:r>
      <w:r w:rsidRPr="00B70FE2">
        <w:rPr>
          <w:noProof/>
          <w:spacing w:val="-2"/>
          <w:sz w:val="22"/>
          <w:szCs w:val="22"/>
          <w:lang w:val="sv-SE"/>
        </w:rPr>
        <w:t>l</w:t>
      </w:r>
      <w:r w:rsidRPr="00B70FE2">
        <w:rPr>
          <w:noProof/>
          <w:sz w:val="22"/>
          <w:szCs w:val="22"/>
          <w:lang w:val="sv-SE"/>
        </w:rPr>
        <w:t>as</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z w:val="22"/>
          <w:szCs w:val="22"/>
          <w:lang w:val="sv-SE"/>
        </w:rPr>
        <w:t>oncen</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exedd</w:t>
      </w:r>
      <w:r w:rsidRPr="00B70FE2">
        <w:rPr>
          <w:noProof/>
          <w:spacing w:val="-3"/>
          <w:sz w:val="22"/>
          <w:szCs w:val="22"/>
          <w:lang w:val="sv-SE"/>
        </w:rPr>
        <w:t>o</w:t>
      </w:r>
      <w:r w:rsidRPr="00B70FE2">
        <w:rPr>
          <w:noProof/>
          <w:spacing w:val="-2"/>
          <w:sz w:val="22"/>
          <w:szCs w:val="22"/>
          <w:lang w:val="sv-SE"/>
        </w:rPr>
        <w:t>s</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c</w:t>
      </w:r>
      <w:r w:rsidRPr="00B70FE2">
        <w:rPr>
          <w:noProof/>
          <w:spacing w:val="-2"/>
          <w:sz w:val="22"/>
          <w:szCs w:val="22"/>
          <w:lang w:val="sv-SE"/>
        </w:rPr>
        <w:t>l</w:t>
      </w:r>
      <w:r w:rsidRPr="00B70FE2">
        <w:rPr>
          <w:noProof/>
          <w:sz w:val="22"/>
          <w:szCs w:val="22"/>
          <w:lang w:val="sv-SE"/>
        </w:rPr>
        <w:t>ear</w:t>
      </w:r>
      <w:r w:rsidRPr="00B70FE2">
        <w:rPr>
          <w:noProof/>
          <w:spacing w:val="-2"/>
          <w:sz w:val="22"/>
          <w:szCs w:val="22"/>
          <w:lang w:val="sv-SE"/>
        </w:rPr>
        <w:t>a</w:t>
      </w:r>
      <w:r w:rsidRPr="00B70FE2">
        <w:rPr>
          <w:noProof/>
          <w:sz w:val="22"/>
          <w:szCs w:val="22"/>
          <w:lang w:val="sv-SE"/>
        </w:rPr>
        <w:t>nce</w:t>
      </w:r>
      <w:r w:rsidRPr="00B70FE2">
        <w:rPr>
          <w:noProof/>
          <w:spacing w:val="-2"/>
          <w:sz w:val="22"/>
          <w:szCs w:val="22"/>
          <w:lang w:val="sv-SE"/>
        </w:rPr>
        <w:t xml:space="preserve">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 xml:space="preserve">fört </w:t>
      </w:r>
      <w:r w:rsidRPr="00B70FE2">
        <w:rPr>
          <w:noProof/>
          <w:spacing w:val="-4"/>
          <w:sz w:val="22"/>
          <w:szCs w:val="22"/>
          <w:lang w:val="sv-SE"/>
        </w:rPr>
        <w:t>m</w:t>
      </w:r>
      <w:r w:rsidRPr="00B70FE2">
        <w:rPr>
          <w:noProof/>
          <w:sz w:val="22"/>
          <w:szCs w:val="22"/>
          <w:lang w:val="sv-SE"/>
        </w:rPr>
        <w:t>ed pa</w:t>
      </w:r>
      <w:r w:rsidRPr="00B70FE2">
        <w:rPr>
          <w:noProof/>
          <w:spacing w:val="1"/>
          <w:sz w:val="22"/>
          <w:szCs w:val="22"/>
          <w:lang w:val="sv-SE"/>
        </w:rPr>
        <w:t>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w:t>
      </w:r>
      <w:r w:rsidRPr="00B70FE2">
        <w:rPr>
          <w:noProof/>
          <w:spacing w:val="-2"/>
          <w:sz w:val="22"/>
          <w:szCs w:val="22"/>
          <w:lang w:val="sv-SE"/>
        </w:rPr>
        <w:t>t</w:t>
      </w:r>
      <w:r w:rsidRPr="00B70FE2">
        <w:rPr>
          <w:noProof/>
          <w:sz w:val="22"/>
          <w:szCs w:val="22"/>
          <w:lang w:val="sv-SE"/>
        </w:rPr>
        <w:t xml:space="preserve">an </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a</w:t>
      </w:r>
      <w:r w:rsidRPr="00B70FE2">
        <w:rPr>
          <w:noProof/>
          <w:sz w:val="22"/>
          <w:szCs w:val="22"/>
          <w:lang w:val="sv-SE"/>
        </w:rPr>
        <w:t>nsa</w:t>
      </w:r>
      <w:r w:rsidRPr="00B70FE2">
        <w:rPr>
          <w:noProof/>
          <w:spacing w:val="-4"/>
          <w:sz w:val="22"/>
          <w:szCs w:val="22"/>
          <w:lang w:val="sv-SE"/>
        </w:rPr>
        <w:t>m</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D</w:t>
      </w:r>
      <w:r w:rsidRPr="00B70FE2">
        <w:rPr>
          <w:noProof/>
          <w:sz w:val="22"/>
          <w:szCs w:val="22"/>
          <w:lang w:val="sv-SE"/>
        </w:rPr>
        <w:t>r</w:t>
      </w:r>
      <w:r w:rsidRPr="00B70FE2">
        <w:rPr>
          <w:noProof/>
          <w:spacing w:val="-2"/>
          <w:sz w:val="22"/>
          <w:szCs w:val="22"/>
          <w:lang w:val="sv-SE"/>
        </w:rPr>
        <w:t>ä</w:t>
      </w:r>
      <w:r w:rsidRPr="00B70FE2">
        <w:rPr>
          <w:noProof/>
          <w:sz w:val="22"/>
          <w:szCs w:val="22"/>
          <w:lang w:val="sv-SE"/>
        </w:rPr>
        <w:t>ne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vä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ean</w:t>
      </w:r>
      <w:r w:rsidRPr="00B70FE2">
        <w:rPr>
          <w:noProof/>
          <w:spacing w:val="-2"/>
          <w:sz w:val="22"/>
          <w:szCs w:val="22"/>
          <w:lang w:val="sv-SE"/>
        </w:rPr>
        <w:t>s</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bör</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v</w:t>
      </w:r>
      <w:r w:rsidRPr="00B70FE2">
        <w:rPr>
          <w:noProof/>
          <w:sz w:val="22"/>
          <w:szCs w:val="22"/>
          <w:lang w:val="sv-SE"/>
        </w:rPr>
        <w:t>ä</w:t>
      </w:r>
      <w:r w:rsidRPr="00B70FE2">
        <w:rPr>
          <w:noProof/>
          <w:spacing w:val="-3"/>
          <w:sz w:val="22"/>
          <w:szCs w:val="22"/>
          <w:lang w:val="sv-SE"/>
        </w:rPr>
        <w:t>g</w:t>
      </w:r>
      <w:r w:rsidRPr="00B70FE2">
        <w:rPr>
          <w:noProof/>
          <w:sz w:val="22"/>
          <w:szCs w:val="22"/>
          <w:lang w:val="sv-SE"/>
        </w:rPr>
        <w:t>as före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en är</w:t>
      </w:r>
      <w:r w:rsidRPr="00B70FE2">
        <w:rPr>
          <w:noProof/>
          <w:spacing w:val="1"/>
          <w:sz w:val="22"/>
          <w:szCs w:val="22"/>
          <w:lang w:val="sv-SE"/>
        </w:rPr>
        <w:t xml:space="preserve"> i</w:t>
      </w:r>
      <w:r w:rsidRPr="00B70FE2">
        <w:rPr>
          <w:noProof/>
          <w:sz w:val="22"/>
          <w:szCs w:val="22"/>
          <w:lang w:val="sv-SE"/>
        </w:rPr>
        <w:t>n</w:t>
      </w:r>
      <w:r w:rsidRPr="00B70FE2">
        <w:rPr>
          <w:noProof/>
          <w:spacing w:val="-2"/>
          <w:sz w:val="22"/>
          <w:szCs w:val="22"/>
          <w:lang w:val="sv-SE"/>
        </w:rPr>
        <w:t>t</w:t>
      </w:r>
      <w:r w:rsidRPr="00B70FE2">
        <w:rPr>
          <w:noProof/>
          <w:sz w:val="22"/>
          <w:szCs w:val="22"/>
          <w:lang w:val="sv-SE"/>
        </w:rPr>
        <w:t>e nöd</w:t>
      </w:r>
      <w:r w:rsidRPr="00B70FE2">
        <w:rPr>
          <w:noProof/>
          <w:spacing w:val="-3"/>
          <w:sz w:val="22"/>
          <w:szCs w:val="22"/>
          <w:lang w:val="sv-SE"/>
        </w:rPr>
        <w:t>v</w:t>
      </w:r>
      <w:r w:rsidRPr="00B70FE2">
        <w:rPr>
          <w:noProof/>
          <w:sz w:val="22"/>
          <w:szCs w:val="22"/>
          <w:lang w:val="sv-SE"/>
        </w:rPr>
        <w:t>än</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w:t>
      </w:r>
    </w:p>
    <w:p w14:paraId="0F350DD8" w14:textId="77777777" w:rsidR="0033489D" w:rsidRPr="00B70FE2" w:rsidRDefault="0033489D" w:rsidP="00823DE3">
      <w:pPr>
        <w:spacing w:line="240" w:lineRule="auto"/>
        <w:rPr>
          <w:noProof/>
          <w:szCs w:val="22"/>
          <w:lang w:val="sv-SE"/>
        </w:rPr>
      </w:pPr>
    </w:p>
    <w:p w14:paraId="0160DC2F"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rund av</w:t>
      </w:r>
      <w:r w:rsidRPr="00B70FE2">
        <w:rPr>
          <w:noProof/>
          <w:spacing w:val="-3"/>
          <w:sz w:val="22"/>
          <w:szCs w:val="22"/>
          <w:lang w:val="sv-SE"/>
        </w:rPr>
        <w:t xml:space="preserve"> g</w:t>
      </w:r>
      <w:r w:rsidRPr="00B70FE2">
        <w:rPr>
          <w:noProof/>
          <w:sz w:val="22"/>
          <w:szCs w:val="22"/>
          <w:lang w:val="sv-SE"/>
        </w:rPr>
        <w:t>as</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s</w:t>
      </w:r>
      <w:r w:rsidRPr="00B70FE2">
        <w:rPr>
          <w:noProof/>
          <w:spacing w:val="1"/>
          <w:sz w:val="22"/>
          <w:szCs w:val="22"/>
          <w:lang w:val="sv-SE"/>
        </w:rPr>
        <w:t>ti</w:t>
      </w:r>
      <w:r w:rsidRPr="00B70FE2">
        <w:rPr>
          <w:noProof/>
          <w:spacing w:val="-3"/>
          <w:sz w:val="22"/>
          <w:szCs w:val="22"/>
          <w:lang w:val="sv-SE"/>
        </w:rPr>
        <w:t>n</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 i</w:t>
      </w:r>
      <w:r w:rsidRPr="00B70FE2">
        <w:rPr>
          <w:noProof/>
          <w:spacing w:val="1"/>
          <w:sz w:val="22"/>
          <w:szCs w:val="22"/>
          <w:lang w:val="sv-SE"/>
        </w:rPr>
        <w:t xml:space="preserve"> </w:t>
      </w:r>
      <w:r w:rsidRPr="00B70FE2">
        <w:rPr>
          <w:noProof/>
          <w:spacing w:val="-5"/>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nat</w:t>
      </w:r>
      <w:r w:rsidRPr="00B70FE2">
        <w:rPr>
          <w:noProof/>
          <w:spacing w:val="1"/>
          <w:sz w:val="22"/>
          <w:szCs w:val="22"/>
          <w:lang w:val="sv-SE"/>
        </w:rPr>
        <w:t>i</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h</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ll</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 xml:space="preserve">lig </w:t>
      </w:r>
      <w:r w:rsidRPr="00B70FE2">
        <w:rPr>
          <w:noProof/>
          <w:sz w:val="22"/>
          <w:szCs w:val="22"/>
          <w:lang w:val="sv-SE"/>
        </w:rPr>
        <w:t>deh</w:t>
      </w:r>
      <w:r w:rsidRPr="00B70FE2">
        <w:rPr>
          <w:noProof/>
          <w:spacing w:val="-3"/>
          <w:sz w:val="22"/>
          <w:szCs w:val="22"/>
          <w:lang w:val="sv-SE"/>
        </w:rPr>
        <w:t>y</w:t>
      </w:r>
      <w:r w:rsidRPr="00B70FE2">
        <w:rPr>
          <w:noProof/>
          <w:sz w:val="22"/>
          <w:szCs w:val="22"/>
          <w:lang w:val="sv-SE"/>
        </w:rPr>
        <w:t>dre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obs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era</w:t>
      </w:r>
      <w:r w:rsidRPr="00B70FE2">
        <w:rPr>
          <w:noProof/>
          <w:spacing w:val="-2"/>
          <w:sz w:val="22"/>
          <w:szCs w:val="22"/>
          <w:lang w:val="sv-SE"/>
        </w:rPr>
        <w:t>t</w:t>
      </w:r>
      <w:r w:rsidRPr="00B70FE2">
        <w:rPr>
          <w:noProof/>
          <w:sz w:val="22"/>
          <w:szCs w:val="22"/>
          <w:lang w:val="sv-SE"/>
        </w:rPr>
        <w:t xml:space="preserve">s. </w:t>
      </w:r>
      <w:r w:rsidRPr="00B70FE2">
        <w:rPr>
          <w:noProof/>
          <w:spacing w:val="-4"/>
          <w:sz w:val="22"/>
          <w:szCs w:val="22"/>
          <w:lang w:val="sv-SE"/>
        </w:rPr>
        <w:t>D</w:t>
      </w:r>
      <w:r w:rsidRPr="00B70FE2">
        <w:rPr>
          <w:noProof/>
          <w:sz w:val="22"/>
          <w:szCs w:val="22"/>
          <w:lang w:val="sv-SE"/>
        </w:rPr>
        <w:t>ärf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 xml:space="preserve">a </w:t>
      </w:r>
      <w:r w:rsidRPr="00B70FE2">
        <w:rPr>
          <w:noProof/>
          <w:spacing w:val="-3"/>
          <w:sz w:val="22"/>
          <w:szCs w:val="22"/>
          <w:lang w:val="sv-SE"/>
        </w:rPr>
        <w:t>g</w:t>
      </w:r>
      <w:r w:rsidRPr="00B70FE2">
        <w:rPr>
          <w:noProof/>
          <w:sz w:val="22"/>
          <w:szCs w:val="22"/>
          <w:lang w:val="sv-SE"/>
        </w:rPr>
        <w:t xml:space="preserve">es </w:t>
      </w:r>
      <w:r w:rsidRPr="00B70FE2">
        <w:rPr>
          <w:noProof/>
          <w:spacing w:val="-2"/>
          <w:sz w:val="22"/>
          <w:szCs w:val="22"/>
          <w:lang w:val="sv-SE"/>
        </w:rPr>
        <w:t>a</w:t>
      </w:r>
      <w:r w:rsidRPr="00B70FE2">
        <w:rPr>
          <w:noProof/>
          <w:sz w:val="22"/>
          <w:szCs w:val="22"/>
          <w:lang w:val="sv-SE"/>
        </w:rPr>
        <w:t>de</w:t>
      </w:r>
      <w:r w:rsidRPr="00B70FE2">
        <w:rPr>
          <w:noProof/>
          <w:spacing w:val="-3"/>
          <w:sz w:val="22"/>
          <w:szCs w:val="22"/>
          <w:lang w:val="sv-SE"/>
        </w:rPr>
        <w:t>kv</w:t>
      </w:r>
      <w:r w:rsidRPr="00B70FE2">
        <w:rPr>
          <w:noProof/>
          <w:sz w:val="22"/>
          <w:szCs w:val="22"/>
          <w:lang w:val="sv-SE"/>
        </w:rPr>
        <w:t>at</w:t>
      </w:r>
      <w:r w:rsidRPr="00B70FE2">
        <w:rPr>
          <w:noProof/>
          <w:spacing w:val="1"/>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an</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a och h</w:t>
      </w:r>
      <w:r w:rsidRPr="00B70FE2">
        <w:rPr>
          <w:noProof/>
          <w:spacing w:val="-3"/>
          <w:sz w:val="22"/>
          <w:szCs w:val="22"/>
          <w:lang w:val="sv-SE"/>
        </w:rPr>
        <w:t>y</w:t>
      </w:r>
      <w:r w:rsidRPr="00B70FE2">
        <w:rPr>
          <w:noProof/>
          <w:sz w:val="22"/>
          <w:szCs w:val="22"/>
          <w:lang w:val="sv-SE"/>
        </w:rPr>
        <w:t>drer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 xml:space="preserve">re </w:t>
      </w:r>
      <w:r w:rsidRPr="00B70FE2">
        <w:rPr>
          <w:noProof/>
          <w:spacing w:val="-3"/>
          <w:sz w:val="22"/>
          <w:szCs w:val="22"/>
          <w:lang w:val="sv-SE"/>
        </w:rPr>
        <w:t>o</w:t>
      </w:r>
      <w:r w:rsidRPr="00B70FE2">
        <w:rPr>
          <w:noProof/>
          <w:sz w:val="22"/>
          <w:szCs w:val="22"/>
          <w:lang w:val="sv-SE"/>
        </w:rPr>
        <w:t>ch</w:t>
      </w:r>
      <w:r w:rsidRPr="00B70FE2">
        <w:rPr>
          <w:noProof/>
          <w:spacing w:val="-2"/>
          <w:sz w:val="22"/>
          <w:szCs w:val="22"/>
          <w:lang w:val="sv-SE"/>
        </w:rPr>
        <w: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p>
    <w:p w14:paraId="7BEB99D6" w14:textId="77777777" w:rsidR="0033489D" w:rsidRPr="00B70FE2" w:rsidRDefault="0033489D" w:rsidP="00823DE3">
      <w:pPr>
        <w:spacing w:line="240" w:lineRule="auto"/>
        <w:rPr>
          <w:noProof/>
          <w:szCs w:val="22"/>
          <w:lang w:val="sv-SE"/>
        </w:rPr>
      </w:pPr>
    </w:p>
    <w:p w14:paraId="1879B1BD" w14:textId="77777777" w:rsidR="0033489D" w:rsidRPr="00B70FE2" w:rsidRDefault="0033489D" w:rsidP="00823DE3">
      <w:pPr>
        <w:pStyle w:val="BodyText"/>
        <w:ind w:left="0"/>
        <w:rPr>
          <w:noProof/>
          <w:sz w:val="22"/>
          <w:szCs w:val="22"/>
          <w:lang w:val="sv-SE"/>
        </w:rPr>
      </w:pPr>
      <w:r w:rsidRPr="00B70FE2">
        <w:rPr>
          <w:noProof/>
          <w:spacing w:val="-2"/>
          <w:sz w:val="22"/>
          <w:szCs w:val="22"/>
          <w:lang w:val="sv-SE"/>
        </w:rPr>
        <w:t>A</w:t>
      </w:r>
      <w:r w:rsidRPr="00B70FE2">
        <w:rPr>
          <w:noProof/>
          <w:spacing w:val="1"/>
          <w:sz w:val="22"/>
          <w:szCs w:val="22"/>
          <w:lang w:val="sv-SE"/>
        </w:rPr>
        <w:t>ll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a </w:t>
      </w:r>
      <w:r w:rsidRPr="00B70FE2">
        <w:rPr>
          <w:noProof/>
          <w:spacing w:val="-3"/>
          <w:sz w:val="22"/>
          <w:szCs w:val="22"/>
          <w:lang w:val="sv-SE"/>
        </w:rPr>
        <w:t>k</w:t>
      </w:r>
      <w:r w:rsidRPr="00B70FE2">
        <w:rPr>
          <w:noProof/>
          <w:sz w:val="22"/>
          <w:szCs w:val="22"/>
          <w:lang w:val="sv-SE"/>
        </w:rPr>
        <w:t>ard</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v</w:t>
      </w:r>
      <w:r w:rsidRPr="00B70FE2">
        <w:rPr>
          <w:noProof/>
          <w:sz w:val="22"/>
          <w:szCs w:val="22"/>
          <w:lang w:val="sv-SE"/>
        </w:rPr>
        <w:t>as</w:t>
      </w:r>
      <w:r w:rsidRPr="00B70FE2">
        <w:rPr>
          <w:noProof/>
          <w:spacing w:val="-3"/>
          <w:sz w:val="22"/>
          <w:szCs w:val="22"/>
          <w:lang w:val="sv-SE"/>
        </w:rPr>
        <w:t>k</w:t>
      </w:r>
      <w:r w:rsidRPr="00B70FE2">
        <w:rPr>
          <w:noProof/>
          <w:sz w:val="22"/>
          <w:szCs w:val="22"/>
          <w:lang w:val="sv-SE"/>
        </w:rPr>
        <w:t>u</w:t>
      </w:r>
      <w:r w:rsidRPr="00B70FE2">
        <w:rPr>
          <w:noProof/>
          <w:spacing w:val="1"/>
          <w:sz w:val="22"/>
          <w:szCs w:val="22"/>
          <w:lang w:val="sv-SE"/>
        </w:rPr>
        <w:t>l</w:t>
      </w:r>
      <w:r w:rsidRPr="00B70FE2">
        <w:rPr>
          <w:noProof/>
          <w:spacing w:val="-2"/>
          <w:sz w:val="22"/>
          <w:szCs w:val="22"/>
          <w:lang w:val="sv-SE"/>
        </w:rPr>
        <w:t>ä</w:t>
      </w:r>
      <w:r w:rsidRPr="00B70FE2">
        <w:rPr>
          <w:noProof/>
          <w:sz w:val="22"/>
          <w:szCs w:val="22"/>
          <w:lang w:val="sv-SE"/>
        </w:rPr>
        <w:t>ra</w:t>
      </w:r>
      <w:r w:rsidRPr="00B70FE2">
        <w:rPr>
          <w:noProof/>
          <w:spacing w:val="-3"/>
          <w:sz w:val="22"/>
          <w:szCs w:val="22"/>
          <w:lang w:val="sv-SE"/>
        </w:rPr>
        <w:t xml:space="preserve"> </w:t>
      </w:r>
      <w:r w:rsidRPr="00B70FE2">
        <w:rPr>
          <w:noProof/>
          <w:sz w:val="22"/>
          <w:szCs w:val="22"/>
          <w:lang w:val="sv-SE"/>
        </w:rPr>
        <w:t>händ</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ude</w:t>
      </w:r>
      <w:r w:rsidRPr="00B70FE2">
        <w:rPr>
          <w:noProof/>
          <w:spacing w:val="-2"/>
          <w:sz w:val="22"/>
          <w:szCs w:val="22"/>
          <w:lang w:val="sv-SE"/>
        </w:rPr>
        <w:t>r</w:t>
      </w:r>
      <w:r w:rsidRPr="00B70FE2">
        <w:rPr>
          <w:noProof/>
          <w:sz w:val="22"/>
          <w:szCs w:val="22"/>
          <w:lang w:val="sv-SE"/>
        </w:rPr>
        <w:t>ande</w:t>
      </w:r>
      <w:r w:rsidRPr="00B70FE2">
        <w:rPr>
          <w:noProof/>
          <w:spacing w:val="-2"/>
          <w:sz w:val="22"/>
          <w:szCs w:val="22"/>
          <w:lang w:val="sv-SE"/>
        </w:rPr>
        <w:t xml:space="preserve"> </w:t>
      </w:r>
      <w:r w:rsidRPr="00B70FE2">
        <w:rPr>
          <w:noProof/>
          <w:spacing w:val="-3"/>
          <w:sz w:val="22"/>
          <w:szCs w:val="22"/>
          <w:lang w:val="sv-SE"/>
        </w:rPr>
        <w:t>h</w:t>
      </w:r>
      <w:r w:rsidRPr="00B70FE2">
        <w:rPr>
          <w:noProof/>
          <w:spacing w:val="3"/>
          <w:sz w:val="22"/>
          <w:szCs w:val="22"/>
          <w:lang w:val="sv-SE"/>
        </w:rPr>
        <w:t>j</w:t>
      </w:r>
      <w:r w:rsidRPr="00B70FE2">
        <w:rPr>
          <w:noProof/>
          <w:spacing w:val="-2"/>
          <w:sz w:val="22"/>
          <w:szCs w:val="22"/>
          <w:lang w:val="sv-SE"/>
        </w:rPr>
        <w:t>ä</w:t>
      </w:r>
      <w:r w:rsidRPr="00B70FE2">
        <w:rPr>
          <w:noProof/>
          <w:sz w:val="22"/>
          <w:szCs w:val="22"/>
          <w:lang w:val="sv-SE"/>
        </w:rPr>
        <w:t>r</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nf</w:t>
      </w:r>
      <w:r w:rsidRPr="00B70FE2">
        <w:rPr>
          <w:noProof/>
          <w:spacing w:val="-2"/>
          <w:sz w:val="22"/>
          <w:szCs w:val="22"/>
          <w:lang w:val="sv-SE"/>
        </w:rPr>
        <w:t>a</w:t>
      </w:r>
      <w:r w:rsidRPr="00B70FE2">
        <w:rPr>
          <w:noProof/>
          <w:sz w:val="22"/>
          <w:szCs w:val="22"/>
          <w:lang w:val="sv-SE"/>
        </w:rPr>
        <w:t>r</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 och</w:t>
      </w:r>
      <w:r w:rsidRPr="00B70FE2">
        <w:rPr>
          <w:noProof/>
          <w:spacing w:val="-3"/>
          <w:sz w:val="22"/>
          <w:szCs w:val="22"/>
          <w:lang w:val="sv-SE"/>
        </w:rPr>
        <w:t xml:space="preserve"> </w:t>
      </w:r>
      <w:r w:rsidRPr="00B70FE2">
        <w:rPr>
          <w:noProof/>
          <w:sz w:val="22"/>
          <w:szCs w:val="22"/>
          <w:lang w:val="sv-SE"/>
        </w:rPr>
        <w:t>c</w:t>
      </w:r>
      <w:r w:rsidRPr="00B70FE2">
        <w:rPr>
          <w:noProof/>
          <w:spacing w:val="-2"/>
          <w:sz w:val="22"/>
          <w:szCs w:val="22"/>
          <w:lang w:val="sv-SE"/>
        </w:rPr>
        <w:t>e</w:t>
      </w:r>
      <w:r w:rsidRPr="00B70FE2">
        <w:rPr>
          <w:noProof/>
          <w:sz w:val="22"/>
          <w:szCs w:val="22"/>
          <w:lang w:val="sv-SE"/>
        </w:rPr>
        <w:t>re</w:t>
      </w:r>
      <w:r w:rsidRPr="00B70FE2">
        <w:rPr>
          <w:noProof/>
          <w:spacing w:val="-3"/>
          <w:sz w:val="22"/>
          <w:szCs w:val="22"/>
          <w:lang w:val="sv-SE"/>
        </w:rPr>
        <w:t>b</w:t>
      </w:r>
      <w:r w:rsidRPr="00B70FE2">
        <w:rPr>
          <w:noProof/>
          <w:sz w:val="22"/>
          <w:szCs w:val="22"/>
          <w:lang w:val="sv-SE"/>
        </w:rPr>
        <w:t>ro</w:t>
      </w:r>
      <w:r w:rsidRPr="00B70FE2">
        <w:rPr>
          <w:noProof/>
          <w:spacing w:val="-3"/>
          <w:sz w:val="22"/>
          <w:szCs w:val="22"/>
          <w:lang w:val="sv-SE"/>
        </w:rPr>
        <w:t>v</w:t>
      </w:r>
      <w:r w:rsidRPr="00B70FE2">
        <w:rPr>
          <w:noProof/>
          <w:sz w:val="22"/>
          <w:szCs w:val="22"/>
          <w:lang w:val="sv-SE"/>
        </w:rPr>
        <w:t>as</w:t>
      </w:r>
      <w:r w:rsidRPr="00B70FE2">
        <w:rPr>
          <w:noProof/>
          <w:spacing w:val="-3"/>
          <w:sz w:val="22"/>
          <w:szCs w:val="22"/>
          <w:lang w:val="sv-SE"/>
        </w:rPr>
        <w:t>k</w:t>
      </w:r>
      <w:r w:rsidRPr="00B70FE2">
        <w:rPr>
          <w:noProof/>
          <w:sz w:val="22"/>
          <w:szCs w:val="22"/>
          <w:lang w:val="sv-SE"/>
        </w:rPr>
        <w:t>u</w:t>
      </w:r>
      <w:r w:rsidRPr="00B70FE2">
        <w:rPr>
          <w:noProof/>
          <w:spacing w:val="1"/>
          <w:sz w:val="22"/>
          <w:szCs w:val="22"/>
          <w:lang w:val="sv-SE"/>
        </w:rPr>
        <w:t>l</w:t>
      </w:r>
      <w:r w:rsidRPr="00B70FE2">
        <w:rPr>
          <w:noProof/>
          <w:sz w:val="22"/>
          <w:szCs w:val="22"/>
          <w:lang w:val="sv-SE"/>
        </w:rPr>
        <w:t xml:space="preserve">ära </w:t>
      </w:r>
      <w:r w:rsidRPr="00B70FE2">
        <w:rPr>
          <w:noProof/>
          <w:spacing w:val="-3"/>
          <w:sz w:val="22"/>
          <w:szCs w:val="22"/>
          <w:lang w:val="sv-SE"/>
        </w:rPr>
        <w:t>h</w:t>
      </w:r>
      <w:r w:rsidRPr="00B70FE2">
        <w:rPr>
          <w:noProof/>
          <w:sz w:val="22"/>
          <w:szCs w:val="22"/>
          <w:lang w:val="sv-SE"/>
        </w:rPr>
        <w:t>änd</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 rapp</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nd</w:t>
      </w:r>
      <w:r w:rsidRPr="00B70FE2">
        <w:rPr>
          <w:noProof/>
          <w:spacing w:val="-2"/>
          <w:sz w:val="22"/>
          <w:szCs w:val="22"/>
          <w:lang w:val="sv-SE"/>
        </w:rPr>
        <w:t>r</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s</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pacing w:val="1"/>
          <w:sz w:val="22"/>
          <w:szCs w:val="22"/>
          <w:lang w:val="sv-SE"/>
        </w:rPr>
        <w:t>t</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s då </w:t>
      </w:r>
      <w:r w:rsidRPr="00B70FE2">
        <w:rPr>
          <w:noProof/>
          <w:spacing w:val="-3"/>
          <w:sz w:val="22"/>
          <w:szCs w:val="22"/>
          <w:lang w:val="sv-SE"/>
        </w:rPr>
        <w:t>d</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 xml:space="preserve">i </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ed andra</w:t>
      </w:r>
      <w:r w:rsidRPr="00B70FE2">
        <w:rPr>
          <w:noProof/>
          <w:spacing w:val="-2"/>
          <w:sz w:val="22"/>
          <w:szCs w:val="22"/>
          <w:lang w:val="sv-SE"/>
        </w:rPr>
        <w:t xml:space="preserve"> </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l</w:t>
      </w:r>
      <w:r w:rsidRPr="00B70FE2">
        <w:rPr>
          <w:noProof/>
          <w:spacing w:val="-2"/>
          <w:sz w:val="22"/>
          <w:szCs w:val="22"/>
          <w:lang w:val="sv-SE"/>
        </w:rPr>
        <w:t>es</w:t>
      </w:r>
      <w:r w:rsidRPr="00B70FE2">
        <w:rPr>
          <w:noProof/>
          <w:spacing w:val="1"/>
          <w:sz w:val="22"/>
          <w:szCs w:val="22"/>
          <w:lang w:val="sv-SE"/>
        </w:rPr>
        <w:t>t</w:t>
      </w:r>
      <w:r w:rsidRPr="00B70FE2">
        <w:rPr>
          <w:noProof/>
          <w:sz w:val="22"/>
          <w:szCs w:val="22"/>
          <w:lang w:val="sv-SE"/>
        </w:rPr>
        <w:t>a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 xml:space="preserve"> </w:t>
      </w:r>
      <w:r w:rsidRPr="00B70FE2">
        <w:rPr>
          <w:noProof/>
          <w:sz w:val="22"/>
          <w:szCs w:val="22"/>
          <w:lang w:val="sv-SE"/>
        </w:rPr>
        <w:t xml:space="preserve">hos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a d</w:t>
      </w:r>
      <w:r w:rsidRPr="00B70FE2">
        <w:rPr>
          <w:noProof/>
          <w:spacing w:val="-2"/>
          <w:sz w:val="22"/>
          <w:szCs w:val="22"/>
          <w:lang w:val="sv-SE"/>
        </w:rPr>
        <w:t>e</w:t>
      </w:r>
      <w:r w:rsidRPr="00B70FE2">
        <w:rPr>
          <w:noProof/>
          <w:sz w:val="22"/>
          <w:szCs w:val="22"/>
          <w:lang w:val="sv-SE"/>
        </w:rPr>
        <w:t>ssa</w:t>
      </w:r>
      <w:r w:rsidRPr="00B70FE2">
        <w:rPr>
          <w:noProof/>
          <w:spacing w:val="-2"/>
          <w:sz w:val="22"/>
          <w:szCs w:val="22"/>
          <w:lang w:val="sv-SE"/>
        </w:rPr>
        <w:t xml:space="preserve"> </w:t>
      </w:r>
      <w:r w:rsidRPr="00B70FE2">
        <w:rPr>
          <w:noProof/>
          <w:sz w:val="22"/>
          <w:szCs w:val="22"/>
          <w:lang w:val="sv-SE"/>
        </w:rPr>
        <w:t>händ</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 xml:space="preserve">er </w:t>
      </w:r>
      <w:r w:rsidRPr="00B70FE2">
        <w:rPr>
          <w:noProof/>
          <w:sz w:val="22"/>
          <w:szCs w:val="22"/>
          <w:lang w:val="sv-SE"/>
        </w:rPr>
        <w:t>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w:t>
      </w:r>
      <w:r w:rsidRPr="00B70FE2">
        <w:rPr>
          <w:noProof/>
          <w:spacing w:val="-2"/>
          <w:sz w:val="22"/>
          <w:szCs w:val="22"/>
          <w:lang w:val="sv-SE"/>
        </w:rPr>
        <w:t>t</w:t>
      </w:r>
      <w:r w:rsidRPr="00B70FE2">
        <w:rPr>
          <w:noProof/>
          <w:sz w:val="22"/>
          <w:szCs w:val="22"/>
          <w:lang w:val="sv-SE"/>
        </w:rPr>
        <w:t>s, ha</w:t>
      </w:r>
      <w:r w:rsidRPr="00B70FE2">
        <w:rPr>
          <w:noProof/>
          <w:spacing w:val="-3"/>
          <w:sz w:val="22"/>
          <w:szCs w:val="22"/>
          <w:lang w:val="sv-SE"/>
        </w:rPr>
        <w:t>d</w:t>
      </w:r>
      <w:r w:rsidRPr="00B70FE2">
        <w:rPr>
          <w:noProof/>
          <w:sz w:val="22"/>
          <w:szCs w:val="22"/>
          <w:lang w:val="sv-SE"/>
        </w:rPr>
        <w:t>e s</w:t>
      </w:r>
      <w:r w:rsidRPr="00B70FE2">
        <w:rPr>
          <w:noProof/>
          <w:spacing w:val="-2"/>
          <w:sz w:val="22"/>
          <w:szCs w:val="22"/>
          <w:lang w:val="sv-SE"/>
        </w:rPr>
        <w:t>e</w:t>
      </w:r>
      <w:r w:rsidRPr="00B70FE2">
        <w:rPr>
          <w:noProof/>
          <w:sz w:val="22"/>
          <w:szCs w:val="22"/>
          <w:lang w:val="sv-SE"/>
        </w:rPr>
        <w:t>dan</w:t>
      </w:r>
      <w:r w:rsidRPr="00B70FE2">
        <w:rPr>
          <w:noProof/>
          <w:spacing w:val="-3"/>
          <w:sz w:val="22"/>
          <w:szCs w:val="22"/>
          <w:lang w:val="sv-SE"/>
        </w:rPr>
        <w:t xml:space="preserve"> </w:t>
      </w:r>
      <w:r w:rsidRPr="00B70FE2">
        <w:rPr>
          <w:noProof/>
          <w:spacing w:val="1"/>
          <w:sz w:val="22"/>
          <w:szCs w:val="22"/>
          <w:lang w:val="sv-SE"/>
        </w:rPr>
        <w:t>ti</w:t>
      </w:r>
      <w:r w:rsidRPr="00B70FE2">
        <w:rPr>
          <w:noProof/>
          <w:spacing w:val="-3"/>
          <w:sz w:val="22"/>
          <w:szCs w:val="22"/>
          <w:lang w:val="sv-SE"/>
        </w:rPr>
        <w:t>d</w:t>
      </w:r>
      <w:r w:rsidRPr="00B70FE2">
        <w:rPr>
          <w:noProof/>
          <w:spacing w:val="-2"/>
          <w:sz w:val="22"/>
          <w:szCs w:val="22"/>
          <w:lang w:val="sv-SE"/>
        </w:rPr>
        <w:t>i</w:t>
      </w:r>
      <w:r w:rsidRPr="00B70FE2">
        <w:rPr>
          <w:noProof/>
          <w:spacing w:val="-3"/>
          <w:sz w:val="22"/>
          <w:szCs w:val="22"/>
          <w:lang w:val="sv-SE"/>
        </w:rPr>
        <w:t>g</w:t>
      </w:r>
      <w:r w:rsidRPr="00B70FE2">
        <w:rPr>
          <w:noProof/>
          <w:sz w:val="22"/>
          <w:szCs w:val="22"/>
          <w:lang w:val="sv-SE"/>
        </w:rPr>
        <w:t>are r</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fa</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or</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ar</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ov</w:t>
      </w:r>
      <w:r w:rsidRPr="00B70FE2">
        <w:rPr>
          <w:noProof/>
          <w:sz w:val="22"/>
          <w:szCs w:val="22"/>
          <w:lang w:val="sv-SE"/>
        </w:rPr>
        <w:t>as</w:t>
      </w:r>
      <w:r w:rsidRPr="00B70FE2">
        <w:rPr>
          <w:noProof/>
          <w:spacing w:val="-3"/>
          <w:sz w:val="22"/>
          <w:szCs w:val="22"/>
          <w:lang w:val="sv-SE"/>
        </w:rPr>
        <w:t>k</w:t>
      </w:r>
      <w:r w:rsidRPr="00B70FE2">
        <w:rPr>
          <w:noProof/>
          <w:sz w:val="22"/>
          <w:szCs w:val="22"/>
          <w:lang w:val="sv-SE"/>
        </w:rPr>
        <w:t>u</w:t>
      </w:r>
      <w:r w:rsidRPr="00B70FE2">
        <w:rPr>
          <w:noProof/>
          <w:spacing w:val="1"/>
          <w:sz w:val="22"/>
          <w:szCs w:val="22"/>
          <w:lang w:val="sv-SE"/>
        </w:rPr>
        <w:t>l</w:t>
      </w:r>
      <w:r w:rsidRPr="00B70FE2">
        <w:rPr>
          <w:noProof/>
          <w:sz w:val="22"/>
          <w:szCs w:val="22"/>
          <w:lang w:val="sv-SE"/>
        </w:rPr>
        <w:t>är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dom</w:t>
      </w:r>
      <w:r w:rsidRPr="00B70FE2">
        <w:rPr>
          <w:noProof/>
          <w:spacing w:val="-4"/>
          <w:sz w:val="22"/>
          <w:szCs w:val="22"/>
          <w:lang w:val="sv-SE"/>
        </w:rPr>
        <w:t xml:space="preserve"> </w:t>
      </w:r>
      <w:r w:rsidRPr="00B70FE2">
        <w:rPr>
          <w:noProof/>
          <w:sz w:val="22"/>
          <w:szCs w:val="22"/>
          <w:lang w:val="sv-SE"/>
        </w:rPr>
        <w:t>(se 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4.8</w:t>
      </w:r>
      <w:r w:rsidRPr="00B70FE2">
        <w:rPr>
          <w:noProof/>
          <w:spacing w:val="-2"/>
          <w:sz w:val="22"/>
          <w:szCs w:val="22"/>
          <w:lang w:val="sv-SE"/>
        </w:rPr>
        <w:t>)</w:t>
      </w:r>
      <w:r w:rsidRPr="00B70FE2">
        <w:rPr>
          <w:noProof/>
          <w:sz w:val="22"/>
          <w:szCs w:val="22"/>
          <w:lang w:val="sv-SE"/>
        </w:rPr>
        <w:t>.</w:t>
      </w:r>
    </w:p>
    <w:p w14:paraId="0FA45C95" w14:textId="77777777" w:rsidR="0033489D" w:rsidRPr="00B70FE2" w:rsidRDefault="0033489D" w:rsidP="00823DE3">
      <w:pPr>
        <w:spacing w:line="240" w:lineRule="auto"/>
        <w:rPr>
          <w:noProof/>
          <w:szCs w:val="22"/>
          <w:lang w:val="sv-SE"/>
        </w:rPr>
      </w:pPr>
    </w:p>
    <w:p w14:paraId="2F806718" w14:textId="77777777" w:rsidR="0033489D" w:rsidRPr="00B70FE2" w:rsidRDefault="0033489D" w:rsidP="00823DE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ca</w:t>
      </w:r>
      <w:r w:rsidRPr="00B70FE2">
        <w:rPr>
          <w:noProof/>
          <w:spacing w:val="-3"/>
          <w:sz w:val="22"/>
          <w:szCs w:val="22"/>
          <w:lang w:val="sv-SE"/>
        </w:rPr>
        <w:t>n</w:t>
      </w:r>
      <w:r w:rsidRPr="00B70FE2">
        <w:rPr>
          <w:noProof/>
          <w:sz w:val="22"/>
          <w:szCs w:val="22"/>
          <w:lang w:val="sv-SE"/>
        </w:rPr>
        <w:t>ce</w:t>
      </w:r>
      <w:r w:rsidRPr="00B70FE2">
        <w:rPr>
          <w:noProof/>
          <w:spacing w:val="-2"/>
          <w:sz w:val="22"/>
          <w:szCs w:val="22"/>
          <w:lang w:val="sv-SE"/>
        </w:rPr>
        <w:t>r</w:t>
      </w:r>
      <w:r w:rsidRPr="00B70FE2">
        <w:rPr>
          <w:noProof/>
          <w:sz w:val="22"/>
          <w:szCs w:val="22"/>
          <w:lang w:val="sv-SE"/>
        </w:rPr>
        <w:t>pa</w:t>
      </w:r>
      <w:r w:rsidRPr="00B70FE2">
        <w:rPr>
          <w:noProof/>
          <w:spacing w:val="-2"/>
          <w:sz w:val="22"/>
          <w:szCs w:val="22"/>
          <w:lang w:val="sv-SE"/>
        </w:rPr>
        <w:t>ti</w:t>
      </w:r>
      <w:r w:rsidRPr="00B70FE2">
        <w:rPr>
          <w:noProof/>
          <w:sz w:val="22"/>
          <w:szCs w:val="22"/>
          <w:lang w:val="sv-SE"/>
        </w:rPr>
        <w:t>en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i</w:t>
      </w:r>
      <w:r w:rsidRPr="00B70FE2">
        <w:rPr>
          <w:noProof/>
          <w:spacing w:val="-4"/>
          <w:sz w:val="22"/>
          <w:szCs w:val="22"/>
          <w:lang w:val="sv-SE"/>
        </w:rPr>
        <w:t>mm</w:t>
      </w:r>
      <w:r w:rsidRPr="00B70FE2">
        <w:rPr>
          <w:noProof/>
          <w:sz w:val="22"/>
          <w:szCs w:val="22"/>
          <w:lang w:val="sv-SE"/>
        </w:rPr>
        <w:t>unsuppr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era</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F</w:t>
      </w:r>
      <w:r w:rsidRPr="00B70FE2">
        <w:rPr>
          <w:noProof/>
          <w:sz w:val="22"/>
          <w:szCs w:val="22"/>
          <w:lang w:val="sv-SE"/>
        </w:rPr>
        <w:t>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en 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enderas</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 an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ande,</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s</w:t>
      </w:r>
      <w:r w:rsidRPr="00B70FE2">
        <w:rPr>
          <w:noProof/>
          <w:spacing w:val="-3"/>
          <w:sz w:val="22"/>
          <w:szCs w:val="22"/>
          <w:lang w:val="sv-SE"/>
        </w:rPr>
        <w:t>v</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ade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ner</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s</w:t>
      </w:r>
      <w:r w:rsidRPr="00B70FE2">
        <w:rPr>
          <w:noProof/>
          <w:sz w:val="22"/>
          <w:szCs w:val="22"/>
          <w:lang w:val="sv-SE"/>
        </w:rPr>
        <w:t>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4.3 </w:t>
      </w:r>
      <w:r w:rsidRPr="00B70FE2">
        <w:rPr>
          <w:noProof/>
          <w:spacing w:val="-3"/>
          <w:sz w:val="22"/>
          <w:szCs w:val="22"/>
          <w:lang w:val="sv-SE"/>
        </w:rPr>
        <w:t>o</w:t>
      </w:r>
      <w:r w:rsidRPr="00B70FE2">
        <w:rPr>
          <w:noProof/>
          <w:sz w:val="22"/>
          <w:szCs w:val="22"/>
          <w:lang w:val="sv-SE"/>
        </w:rPr>
        <w:t>ch 4.</w:t>
      </w:r>
      <w:r w:rsidRPr="00B70FE2">
        <w:rPr>
          <w:noProof/>
          <w:spacing w:val="-3"/>
          <w:sz w:val="22"/>
          <w:szCs w:val="22"/>
          <w:lang w:val="sv-SE"/>
        </w:rPr>
        <w:t>5</w:t>
      </w:r>
      <w:r w:rsidRPr="00B70FE2">
        <w:rPr>
          <w:noProof/>
          <w:sz w:val="22"/>
          <w:szCs w:val="22"/>
          <w:lang w:val="sv-SE"/>
        </w:rPr>
        <w:t>).</w:t>
      </w:r>
    </w:p>
    <w:p w14:paraId="6BFFC893" w14:textId="77777777" w:rsidR="0033489D" w:rsidRPr="00B70FE2" w:rsidRDefault="0033489D" w:rsidP="00823DE3">
      <w:pPr>
        <w:spacing w:line="240" w:lineRule="auto"/>
        <w:rPr>
          <w:noProof/>
          <w:szCs w:val="22"/>
          <w:lang w:val="sv-SE"/>
        </w:rPr>
      </w:pPr>
    </w:p>
    <w:p w14:paraId="4EBEACD5" w14:textId="38CA4EEE" w:rsidR="0033489D" w:rsidRPr="00B70FE2" w:rsidRDefault="0033489D"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 xml:space="preserve">e </w:t>
      </w:r>
      <w:r w:rsidRPr="00B70FE2">
        <w:rPr>
          <w:noProof/>
          <w:spacing w:val="-3"/>
          <w:sz w:val="22"/>
          <w:szCs w:val="22"/>
          <w:lang w:val="sv-SE"/>
        </w:rPr>
        <w:t>g</w:t>
      </w:r>
      <w:r w:rsidRPr="00B70FE2">
        <w:rPr>
          <w:noProof/>
          <w:sz w:val="22"/>
          <w:szCs w:val="22"/>
          <w:lang w:val="sv-SE"/>
        </w:rPr>
        <w:t>ene</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a s</w:t>
      </w:r>
      <w:r w:rsidRPr="00B70FE2">
        <w:rPr>
          <w:noProof/>
          <w:spacing w:val="-3"/>
          <w:sz w:val="22"/>
          <w:szCs w:val="22"/>
          <w:lang w:val="sv-SE"/>
        </w:rPr>
        <w:t>k</w:t>
      </w:r>
      <w:r w:rsidRPr="00B70FE2">
        <w:rPr>
          <w:noProof/>
          <w:sz w:val="22"/>
          <w:szCs w:val="22"/>
          <w:lang w:val="sv-SE"/>
        </w:rPr>
        <w:t xml:space="preserve">ador. </w:t>
      </w:r>
      <w:r w:rsidRPr="00B70FE2">
        <w:rPr>
          <w:noProof/>
          <w:spacing w:val="1"/>
          <w:sz w:val="22"/>
          <w:szCs w:val="22"/>
          <w:lang w:val="sv-SE"/>
        </w:rPr>
        <w:t>K</w:t>
      </w:r>
      <w:r w:rsidRPr="00B70FE2">
        <w:rPr>
          <w:noProof/>
          <w:sz w:val="22"/>
          <w:szCs w:val="22"/>
          <w:lang w:val="sv-SE"/>
        </w:rPr>
        <w:t>ö</w:t>
      </w:r>
      <w:r w:rsidRPr="00B70FE2">
        <w:rPr>
          <w:noProof/>
          <w:spacing w:val="-3"/>
          <w:sz w:val="22"/>
          <w:szCs w:val="22"/>
          <w:lang w:val="sv-SE"/>
        </w:rPr>
        <w:t>n</w:t>
      </w:r>
      <w:r w:rsidRPr="00B70FE2">
        <w:rPr>
          <w:noProof/>
          <w:sz w:val="22"/>
          <w:szCs w:val="22"/>
          <w:lang w:val="sv-SE"/>
        </w:rPr>
        <w:t>s</w:t>
      </w:r>
      <w:r w:rsidRPr="00B70FE2">
        <w:rPr>
          <w:noProof/>
          <w:spacing w:val="-4"/>
          <w:sz w:val="22"/>
          <w:szCs w:val="22"/>
          <w:lang w:val="sv-SE"/>
        </w:rPr>
        <w:t>m</w:t>
      </w:r>
      <w:r w:rsidRPr="00B70FE2">
        <w:rPr>
          <w:noProof/>
          <w:sz w:val="22"/>
          <w:szCs w:val="22"/>
          <w:lang w:val="sv-SE"/>
        </w:rPr>
        <w:t>o</w:t>
      </w:r>
      <w:r w:rsidRPr="00B70FE2">
        <w:rPr>
          <w:noProof/>
          <w:spacing w:val="-3"/>
          <w:sz w:val="22"/>
          <w:szCs w:val="22"/>
          <w:lang w:val="sv-SE"/>
        </w:rPr>
        <w:t>g</w:t>
      </w:r>
      <w:r w:rsidRPr="00B70FE2">
        <w:rPr>
          <w:noProof/>
          <w:sz w:val="22"/>
          <w:szCs w:val="22"/>
          <w:lang w:val="sv-SE"/>
        </w:rPr>
        <w:t>na</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än a</w:t>
      </w:r>
      <w:r w:rsidRPr="00B70FE2">
        <w:rPr>
          <w:noProof/>
          <w:spacing w:val="-3"/>
          <w:sz w:val="22"/>
          <w:szCs w:val="22"/>
          <w:lang w:val="sv-SE"/>
        </w:rPr>
        <w:t>v</w:t>
      </w:r>
      <w:r w:rsidRPr="00B70FE2">
        <w:rPr>
          <w:noProof/>
          <w:sz w:val="22"/>
          <w:szCs w:val="22"/>
          <w:lang w:val="sv-SE"/>
        </w:rPr>
        <w:t xml:space="preserve">råds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00513F88" w:rsidRPr="00B70FE2">
        <w:rPr>
          <w:noProof/>
          <w:sz w:val="22"/>
          <w:szCs w:val="22"/>
          <w:lang w:val="sv-SE"/>
        </w:rPr>
        <w:t xml:space="preserve">skaffa </w:t>
      </w:r>
      <w:r w:rsidRPr="00B70FE2">
        <w:rPr>
          <w:noProof/>
          <w:spacing w:val="-3"/>
          <w:sz w:val="22"/>
          <w:szCs w:val="22"/>
          <w:lang w:val="sv-SE"/>
        </w:rPr>
        <w:t>b</w:t>
      </w:r>
      <w:r w:rsidRPr="00B70FE2">
        <w:rPr>
          <w:noProof/>
          <w:sz w:val="22"/>
          <w:szCs w:val="22"/>
          <w:lang w:val="sv-SE"/>
        </w:rPr>
        <w:t>arn</w:t>
      </w:r>
      <w:r w:rsidRPr="00B70FE2">
        <w:rPr>
          <w:noProof/>
          <w:spacing w:val="-3"/>
          <w:sz w:val="22"/>
          <w:szCs w:val="22"/>
          <w:lang w:val="sv-SE"/>
        </w:rPr>
        <w:t xml:space="preserve"> </w:t>
      </w:r>
      <w:r w:rsidRPr="00B70FE2">
        <w:rPr>
          <w:noProof/>
          <w:sz w:val="22"/>
          <w:szCs w:val="22"/>
          <w:lang w:val="sv-SE"/>
        </w:rPr>
        <w:t>u</w:t>
      </w:r>
      <w:r w:rsidRPr="00B70FE2">
        <w:rPr>
          <w:noProof/>
          <w:spacing w:val="-3"/>
          <w:sz w:val="22"/>
          <w:szCs w:val="22"/>
          <w:lang w:val="sv-SE"/>
        </w:rPr>
        <w:t>n</w:t>
      </w:r>
      <w:r w:rsidRPr="00B70FE2">
        <w:rPr>
          <w:noProof/>
          <w:sz w:val="22"/>
          <w:szCs w:val="22"/>
          <w:lang w:val="sv-SE"/>
        </w:rPr>
        <w:t>der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och upp</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008764B6" w:rsidRPr="00B70FE2">
        <w:rPr>
          <w:sz w:val="22"/>
          <w:szCs w:val="22"/>
          <w:lang w:val="sv-SE"/>
        </w:rPr>
        <w:t>3 </w:t>
      </w:r>
      <w:r w:rsidRPr="00B70FE2">
        <w:rPr>
          <w:noProof/>
          <w:spacing w:val="-4"/>
          <w:sz w:val="22"/>
          <w:szCs w:val="22"/>
          <w:lang w:val="sv-SE"/>
        </w:rPr>
        <w:t>m</w:t>
      </w:r>
      <w:r w:rsidRPr="00B70FE2">
        <w:rPr>
          <w:noProof/>
          <w:sz w:val="22"/>
          <w:szCs w:val="22"/>
          <w:lang w:val="sv-SE"/>
        </w:rPr>
        <w:t>åna</w:t>
      </w:r>
      <w:r w:rsidRPr="00B70FE2">
        <w:rPr>
          <w:noProof/>
          <w:spacing w:val="-1"/>
          <w:sz w:val="22"/>
          <w:szCs w:val="22"/>
          <w:lang w:val="sv-SE"/>
        </w:rPr>
        <w:t>d</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1"/>
          <w:sz w:val="22"/>
          <w:szCs w:val="22"/>
          <w:lang w:val="sv-SE"/>
        </w:rPr>
        <w:t>P</w:t>
      </w:r>
      <w:r w:rsidRPr="00B70FE2">
        <w:rPr>
          <w:noProof/>
          <w:sz w:val="22"/>
          <w:szCs w:val="22"/>
          <w:lang w:val="sv-SE"/>
        </w:rPr>
        <w:t>re</w:t>
      </w:r>
      <w:r w:rsidRPr="00B70FE2">
        <w:rPr>
          <w:noProof/>
          <w:spacing w:val="-3"/>
          <w:sz w:val="22"/>
          <w:szCs w:val="22"/>
          <w:lang w:val="sv-SE"/>
        </w:rPr>
        <w:t>v</w:t>
      </w:r>
      <w:r w:rsidRPr="00B70FE2">
        <w:rPr>
          <w:noProof/>
          <w:sz w:val="22"/>
          <w:szCs w:val="22"/>
          <w:lang w:val="sv-SE"/>
        </w:rPr>
        <w:t>en</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 xml:space="preserve">a </w:t>
      </w:r>
      <w:r w:rsidRPr="00B70FE2">
        <w:rPr>
          <w:noProof/>
          <w:spacing w:val="-2"/>
          <w:sz w:val="22"/>
          <w:szCs w:val="22"/>
          <w:lang w:val="sv-SE"/>
        </w:rPr>
        <w:t>å</w:t>
      </w:r>
      <w:r w:rsidRPr="00B70FE2">
        <w:rPr>
          <w:noProof/>
          <w:spacing w:val="1"/>
          <w:sz w:val="22"/>
          <w:szCs w:val="22"/>
          <w:lang w:val="sv-SE"/>
        </w:rPr>
        <w:t>t</w:t>
      </w:r>
      <w:r w:rsidRPr="00B70FE2">
        <w:rPr>
          <w:noProof/>
          <w:spacing w:val="-3"/>
          <w:sz w:val="22"/>
          <w:szCs w:val="22"/>
          <w:lang w:val="sv-SE"/>
        </w:rPr>
        <w:t>g</w:t>
      </w:r>
      <w:r w:rsidRPr="00B70FE2">
        <w:rPr>
          <w:noProof/>
          <w:sz w:val="22"/>
          <w:szCs w:val="22"/>
          <w:lang w:val="sv-SE"/>
        </w:rPr>
        <w:t>ärder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sa</w:t>
      </w:r>
      <w:r w:rsidRPr="00B70FE2">
        <w:rPr>
          <w:noProof/>
          <w:spacing w:val="-4"/>
          <w:sz w:val="22"/>
          <w:szCs w:val="22"/>
          <w:lang w:val="sv-SE"/>
        </w:rPr>
        <w:t>m</w:t>
      </w:r>
      <w:r w:rsidRPr="00B70FE2">
        <w:rPr>
          <w:noProof/>
          <w:sz w:val="22"/>
          <w:szCs w:val="22"/>
          <w:lang w:val="sv-SE"/>
        </w:rPr>
        <w:t>het</w:t>
      </w:r>
      <w:r w:rsidRPr="00B70FE2">
        <w:rPr>
          <w:noProof/>
          <w:spacing w:val="-2"/>
          <w:sz w:val="22"/>
          <w:szCs w:val="22"/>
          <w:lang w:val="sv-SE"/>
        </w:rPr>
        <w:t xml:space="preserve"> r</w:t>
      </w:r>
      <w:r w:rsidRPr="00B70FE2">
        <w:rPr>
          <w:noProof/>
          <w:sz w:val="22"/>
          <w:szCs w:val="22"/>
          <w:lang w:val="sv-SE"/>
        </w:rPr>
        <w:t>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3"/>
          <w:sz w:val="22"/>
          <w:szCs w:val="22"/>
          <w:lang w:val="sv-SE"/>
        </w:rPr>
        <w:t>P</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rund av</w:t>
      </w:r>
      <w:r w:rsidRPr="00B70FE2">
        <w:rPr>
          <w:noProof/>
          <w:spacing w:val="-3"/>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en 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r</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b</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4"/>
          <w:sz w:val="22"/>
          <w:szCs w:val="22"/>
          <w:lang w:val="sv-SE"/>
        </w:rPr>
        <w:t>d</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4"/>
          <w:sz w:val="22"/>
          <w:szCs w:val="22"/>
          <w:lang w:val="sv-SE"/>
        </w:rPr>
        <w:t>m</w:t>
      </w:r>
      <w:r w:rsidRPr="00B70FE2">
        <w:rPr>
          <w:noProof/>
          <w:sz w:val="22"/>
          <w:szCs w:val="22"/>
          <w:lang w:val="sv-SE"/>
        </w:rPr>
        <w:t>än 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sö</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r</w:t>
      </w:r>
      <w:r w:rsidRPr="00B70FE2">
        <w:rPr>
          <w:noProof/>
          <w:sz w:val="22"/>
          <w:szCs w:val="22"/>
          <w:lang w:val="sv-SE"/>
        </w:rPr>
        <w:t>åd an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k</w:t>
      </w:r>
      <w:r w:rsidRPr="00B70FE2">
        <w:rPr>
          <w:noProof/>
          <w:sz w:val="22"/>
          <w:szCs w:val="22"/>
          <w:lang w:val="sv-SE"/>
        </w:rPr>
        <w:t>ons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sper</w:t>
      </w:r>
      <w:r w:rsidRPr="00B70FE2">
        <w:rPr>
          <w:noProof/>
          <w:spacing w:val="-4"/>
          <w:sz w:val="22"/>
          <w:szCs w:val="22"/>
          <w:lang w:val="sv-SE"/>
        </w:rPr>
        <w:t>m</w:t>
      </w:r>
      <w:r w:rsidRPr="00B70FE2">
        <w:rPr>
          <w:noProof/>
          <w:sz w:val="22"/>
          <w:szCs w:val="22"/>
          <w:lang w:val="sv-SE"/>
        </w:rPr>
        <w:t>a före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p>
    <w:p w14:paraId="03F943EB" w14:textId="77777777" w:rsidR="0033489D" w:rsidRPr="00B70FE2" w:rsidRDefault="0033489D" w:rsidP="00823DE3">
      <w:pPr>
        <w:spacing w:line="240" w:lineRule="auto"/>
        <w:rPr>
          <w:noProof/>
          <w:szCs w:val="22"/>
          <w:lang w:val="sv-SE"/>
        </w:rPr>
      </w:pPr>
    </w:p>
    <w:p w14:paraId="0CAF4E5D"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K</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nnor</w:t>
      </w:r>
      <w:r w:rsidRPr="00B70FE2">
        <w:rPr>
          <w:noProof/>
          <w:spacing w:val="-2"/>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fe</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å</w:t>
      </w:r>
      <w:r w:rsidRPr="00B70FE2">
        <w:rPr>
          <w:noProof/>
          <w:spacing w:val="1"/>
          <w:sz w:val="22"/>
          <w:szCs w:val="22"/>
          <w:lang w:val="sv-SE"/>
        </w:rPr>
        <w:t>l</w:t>
      </w:r>
      <w:r w:rsidRPr="00B70FE2">
        <w:rPr>
          <w:noProof/>
          <w:sz w:val="22"/>
          <w:szCs w:val="22"/>
          <w:lang w:val="sv-SE"/>
        </w:rPr>
        <w:t>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ända 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pre</w:t>
      </w:r>
      <w:r w:rsidRPr="00B70FE2">
        <w:rPr>
          <w:noProof/>
          <w:spacing w:val="-3"/>
          <w:sz w:val="22"/>
          <w:szCs w:val="22"/>
          <w:lang w:val="sv-SE"/>
        </w:rPr>
        <w:t>v</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3"/>
          <w:sz w:val="22"/>
          <w:szCs w:val="22"/>
          <w:lang w:val="sv-SE"/>
        </w:rPr>
        <w:t>v</w:t>
      </w:r>
      <w:r w:rsidRPr="00B70FE2">
        <w:rPr>
          <w:noProof/>
          <w:spacing w:val="-2"/>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od </w:t>
      </w:r>
      <w:r w:rsidRPr="00B70FE2">
        <w:rPr>
          <w:noProof/>
          <w:spacing w:val="-3"/>
          <w:sz w:val="22"/>
          <w:szCs w:val="22"/>
          <w:lang w:val="sv-SE"/>
        </w:rPr>
        <w:t>u</w:t>
      </w:r>
      <w:r w:rsidRPr="00B70FE2">
        <w:rPr>
          <w:noProof/>
          <w:sz w:val="22"/>
          <w:szCs w:val="22"/>
          <w:lang w:val="sv-SE"/>
        </w:rPr>
        <w:t>nd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008764B6" w:rsidRPr="00B70FE2">
        <w:rPr>
          <w:spacing w:val="-3"/>
          <w:sz w:val="22"/>
          <w:szCs w:val="22"/>
          <w:lang w:val="sv-SE"/>
        </w:rPr>
        <w:t xml:space="preserve">och 6 månader efter avslutad behandling </w:t>
      </w:r>
      <w:r w:rsidRPr="00B70FE2">
        <w:rPr>
          <w:noProof/>
          <w:sz w:val="22"/>
          <w:szCs w:val="22"/>
          <w:lang w:val="sv-SE"/>
        </w:rPr>
        <w:t>(</w:t>
      </w:r>
      <w:r w:rsidRPr="00B70FE2">
        <w:rPr>
          <w:noProof/>
          <w:spacing w:val="-2"/>
          <w:sz w:val="22"/>
          <w:szCs w:val="22"/>
          <w:lang w:val="sv-SE"/>
        </w:rPr>
        <w:t>s</w:t>
      </w:r>
      <w:r w:rsidRPr="00B70FE2">
        <w:rPr>
          <w:noProof/>
          <w:sz w:val="22"/>
          <w:szCs w:val="22"/>
          <w:lang w:val="sv-SE"/>
        </w:rPr>
        <w:t>e 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6</w:t>
      </w:r>
      <w:r w:rsidRPr="00B70FE2">
        <w:rPr>
          <w:noProof/>
          <w:sz w:val="22"/>
          <w:szCs w:val="22"/>
          <w:lang w:val="sv-SE"/>
        </w:rPr>
        <w:t>).</w:t>
      </w:r>
    </w:p>
    <w:p w14:paraId="3C5DFDE8" w14:textId="77777777" w:rsidR="0033489D" w:rsidRPr="00B70FE2" w:rsidRDefault="0033489D" w:rsidP="00823DE3">
      <w:pPr>
        <w:spacing w:line="240" w:lineRule="auto"/>
        <w:rPr>
          <w:noProof/>
          <w:szCs w:val="22"/>
          <w:lang w:val="sv-SE"/>
        </w:rPr>
      </w:pPr>
    </w:p>
    <w:p w14:paraId="7CE288FD"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spneu</w:t>
      </w:r>
      <w:r w:rsidRPr="00B70FE2">
        <w:rPr>
          <w:noProof/>
          <w:spacing w:val="-4"/>
          <w:sz w:val="22"/>
          <w:szCs w:val="22"/>
          <w:lang w:val="sv-SE"/>
        </w:rPr>
        <w:t>m</w:t>
      </w:r>
      <w:r w:rsidRPr="00B70FE2">
        <w:rPr>
          <w:noProof/>
          <w:sz w:val="22"/>
          <w:szCs w:val="22"/>
          <w:lang w:val="sv-SE"/>
        </w:rPr>
        <w:t>on</w:t>
      </w:r>
      <w:r w:rsidRPr="00B70FE2">
        <w:rPr>
          <w:noProof/>
          <w:spacing w:val="-2"/>
          <w:sz w:val="22"/>
          <w:szCs w:val="22"/>
          <w:lang w:val="sv-SE"/>
        </w:rPr>
        <w:t>i</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a</w:t>
      </w:r>
      <w:r w:rsidRPr="00B70FE2">
        <w:rPr>
          <w:noProof/>
          <w:sz w:val="22"/>
          <w:szCs w:val="22"/>
          <w:lang w:val="sv-SE"/>
        </w:rPr>
        <w:t>ppo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s h</w:t>
      </w:r>
      <w:r w:rsidRPr="00B70FE2">
        <w:rPr>
          <w:noProof/>
          <w:spacing w:val="-3"/>
          <w:sz w:val="22"/>
          <w:szCs w:val="22"/>
          <w:lang w:val="sv-SE"/>
        </w:rPr>
        <w:t>o</w:t>
      </w:r>
      <w:r w:rsidRPr="00B70FE2">
        <w:rPr>
          <w:noProof/>
          <w:sz w:val="22"/>
          <w:szCs w:val="22"/>
          <w:lang w:val="sv-SE"/>
        </w:rPr>
        <w:t>s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behand</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s</w:t>
      </w:r>
      <w:r w:rsidRPr="00B70FE2">
        <w:rPr>
          <w:noProof/>
          <w:spacing w:val="1"/>
          <w:sz w:val="22"/>
          <w:szCs w:val="22"/>
          <w:lang w:val="sv-SE"/>
        </w:rPr>
        <w:t>t</w:t>
      </w:r>
      <w:r w:rsidRPr="00B70FE2">
        <w:rPr>
          <w:noProof/>
          <w:spacing w:val="-2"/>
          <w:sz w:val="22"/>
          <w:szCs w:val="22"/>
          <w:lang w:val="sv-SE"/>
        </w:rPr>
        <w:t>rå</w:t>
      </w:r>
      <w:r w:rsidRPr="00B70FE2">
        <w:rPr>
          <w:noProof/>
          <w:spacing w:val="1"/>
          <w:sz w:val="22"/>
          <w:szCs w:val="22"/>
          <w:lang w:val="sv-SE"/>
        </w:rPr>
        <w:t>l</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 xml:space="preserve">re, </w:t>
      </w:r>
      <w:r w:rsidRPr="00B70FE2">
        <w:rPr>
          <w:noProof/>
          <w:spacing w:val="-3"/>
          <w:sz w:val="22"/>
          <w:szCs w:val="22"/>
          <w:lang w:val="sv-SE"/>
        </w:rPr>
        <w:t>u</w:t>
      </w:r>
      <w:r w:rsidRPr="00B70FE2">
        <w:rPr>
          <w:noProof/>
          <w:sz w:val="22"/>
          <w:szCs w:val="22"/>
          <w:lang w:val="sv-SE"/>
        </w:rPr>
        <w:t>nder 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edbe</w:t>
      </w:r>
      <w:r w:rsidRPr="00B70FE2">
        <w:rPr>
          <w:noProof/>
          <w:spacing w:val="-3"/>
          <w:sz w:val="22"/>
          <w:szCs w:val="22"/>
          <w:lang w:val="sv-SE"/>
        </w:rPr>
        <w:t>h</w:t>
      </w:r>
      <w:r w:rsidRPr="00B70FE2">
        <w:rPr>
          <w:noProof/>
          <w:sz w:val="22"/>
          <w:szCs w:val="22"/>
          <w:lang w:val="sv-SE"/>
        </w:rPr>
        <w:t>a</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De</w:t>
      </w:r>
      <w:r w:rsidRPr="00B70FE2">
        <w:rPr>
          <w:noProof/>
          <w:sz w:val="22"/>
          <w:szCs w:val="22"/>
          <w:lang w:val="sv-SE"/>
        </w:rPr>
        <w:t xml:space="preserve">ssa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es s</w:t>
      </w:r>
      <w:r w:rsidRPr="00B70FE2">
        <w:rPr>
          <w:noProof/>
          <w:spacing w:val="-2"/>
          <w:sz w:val="22"/>
          <w:szCs w:val="22"/>
          <w:lang w:val="sv-SE"/>
        </w:rPr>
        <w:t>ä</w:t>
      </w:r>
      <w:r w:rsidRPr="00B70FE2">
        <w:rPr>
          <w:noProof/>
          <w:sz w:val="22"/>
          <w:szCs w:val="22"/>
          <w:lang w:val="sv-SE"/>
        </w:rPr>
        <w:t>rs</w:t>
      </w:r>
      <w:r w:rsidRPr="00B70FE2">
        <w:rPr>
          <w:noProof/>
          <w:spacing w:val="-3"/>
          <w:sz w:val="22"/>
          <w:szCs w:val="22"/>
          <w:lang w:val="sv-SE"/>
        </w:rPr>
        <w:t>k</w:t>
      </w:r>
      <w:r w:rsidRPr="00B70FE2">
        <w:rPr>
          <w:noProof/>
          <w:spacing w:val="1"/>
          <w:sz w:val="22"/>
          <w:szCs w:val="22"/>
          <w:lang w:val="sv-SE"/>
        </w:rPr>
        <w:t>il</w:t>
      </w:r>
      <w:r w:rsidRPr="00B70FE2">
        <w:rPr>
          <w:noProof/>
          <w:sz w:val="22"/>
          <w:szCs w:val="22"/>
          <w:lang w:val="sv-SE"/>
        </w:rPr>
        <w:t xml:space="preserve">d </w:t>
      </w:r>
      <w:r w:rsidRPr="00B70FE2">
        <w:rPr>
          <w:noProof/>
          <w:spacing w:val="-3"/>
          <w:sz w:val="22"/>
          <w:szCs w:val="22"/>
          <w:lang w:val="sv-SE"/>
        </w:rPr>
        <w:t>u</w:t>
      </w:r>
      <w:r w:rsidRPr="00B70FE2">
        <w:rPr>
          <w:noProof/>
          <w:sz w:val="22"/>
          <w:szCs w:val="22"/>
          <w:lang w:val="sv-SE"/>
        </w:rPr>
        <w:t>pp</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k</w:t>
      </w:r>
      <w:r w:rsidRPr="00B70FE2">
        <w:rPr>
          <w:noProof/>
          <w:sz w:val="22"/>
          <w:szCs w:val="22"/>
          <w:lang w:val="sv-SE"/>
        </w:rPr>
        <w:t>sa</w:t>
      </w:r>
      <w:r w:rsidRPr="00B70FE2">
        <w:rPr>
          <w:noProof/>
          <w:spacing w:val="-2"/>
          <w:sz w:val="22"/>
          <w:szCs w:val="22"/>
          <w:lang w:val="sv-SE"/>
        </w:rPr>
        <w:t>m</w:t>
      </w:r>
      <w:r w:rsidRPr="00B70FE2">
        <w:rPr>
          <w:noProof/>
          <w:sz w:val="22"/>
          <w:szCs w:val="22"/>
          <w:lang w:val="sv-SE"/>
        </w:rPr>
        <w:t>het</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ch an</w:t>
      </w:r>
      <w:r w:rsidRPr="00B70FE2">
        <w:rPr>
          <w:noProof/>
          <w:spacing w:val="-3"/>
          <w:sz w:val="22"/>
          <w:szCs w:val="22"/>
          <w:lang w:val="sv-SE"/>
        </w:rPr>
        <w:t>v</w:t>
      </w:r>
      <w:r w:rsidRPr="00B70FE2">
        <w:rPr>
          <w:noProof/>
          <w:sz w:val="22"/>
          <w:szCs w:val="22"/>
          <w:lang w:val="sv-SE"/>
        </w:rPr>
        <w:t>änd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 av</w:t>
      </w:r>
      <w:r w:rsidRPr="00B70FE2">
        <w:rPr>
          <w:noProof/>
          <w:spacing w:val="-3"/>
          <w:sz w:val="22"/>
          <w:szCs w:val="22"/>
          <w:lang w:val="sv-SE"/>
        </w:rPr>
        <w:t xml:space="preserve"> </w:t>
      </w:r>
      <w:r w:rsidRPr="00B70FE2">
        <w:rPr>
          <w:noProof/>
          <w:sz w:val="22"/>
          <w:szCs w:val="22"/>
          <w:lang w:val="sv-SE"/>
        </w:rPr>
        <w:t xml:space="preserve">andra </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sse</w:t>
      </w:r>
      <w:r w:rsidRPr="00B70FE2">
        <w:rPr>
          <w:noProof/>
          <w:spacing w:val="-3"/>
          <w:sz w:val="22"/>
          <w:szCs w:val="22"/>
          <w:lang w:val="sv-SE"/>
        </w:rPr>
        <w:t>n</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b</w:t>
      </w:r>
      <w:r w:rsidRPr="00B70FE2">
        <w:rPr>
          <w:noProof/>
          <w:spacing w:val="1"/>
          <w:sz w:val="22"/>
          <w:szCs w:val="22"/>
          <w:lang w:val="sv-SE"/>
        </w:rPr>
        <w:t>i</w:t>
      </w:r>
      <w:r w:rsidRPr="00B70FE2">
        <w:rPr>
          <w:noProof/>
          <w:spacing w:val="-2"/>
          <w:sz w:val="22"/>
          <w:szCs w:val="22"/>
          <w:lang w:val="sv-SE"/>
        </w:rPr>
        <w:t>li</w:t>
      </w:r>
      <w:r w:rsidRPr="00B70FE2">
        <w:rPr>
          <w:noProof/>
          <w:sz w:val="22"/>
          <w:szCs w:val="22"/>
          <w:lang w:val="sv-SE"/>
        </w:rPr>
        <w:t>ser</w:t>
      </w:r>
      <w:r w:rsidRPr="00B70FE2">
        <w:rPr>
          <w:noProof/>
          <w:spacing w:val="-2"/>
          <w:sz w:val="22"/>
          <w:szCs w:val="22"/>
          <w:lang w:val="sv-SE"/>
        </w:rPr>
        <w:t>a</w:t>
      </w:r>
      <w:r w:rsidRPr="00B70FE2">
        <w:rPr>
          <w:noProof/>
          <w:sz w:val="22"/>
          <w:szCs w:val="22"/>
          <w:lang w:val="sv-SE"/>
        </w:rPr>
        <w:t>nde</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bör</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ed förs</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h</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w:t>
      </w:r>
    </w:p>
    <w:p w14:paraId="19AE5EB4" w14:textId="77777777" w:rsidR="0033489D" w:rsidRPr="00B70FE2" w:rsidRDefault="0033489D" w:rsidP="00823DE3">
      <w:pPr>
        <w:spacing w:line="240" w:lineRule="auto"/>
        <w:rPr>
          <w:noProof/>
          <w:szCs w:val="22"/>
          <w:lang w:val="sv-SE"/>
        </w:rPr>
      </w:pPr>
    </w:p>
    <w:p w14:paraId="5173DE8E" w14:textId="77777777" w:rsidR="0033489D" w:rsidRPr="00B70FE2" w:rsidRDefault="0033489D" w:rsidP="00823DE3">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uc</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hudr</w:t>
      </w:r>
      <w:r w:rsidRPr="00B70FE2">
        <w:rPr>
          <w:noProof/>
          <w:spacing w:val="-2"/>
          <w:sz w:val="22"/>
          <w:szCs w:val="22"/>
          <w:lang w:val="sv-SE"/>
        </w:rPr>
        <w:t>e</w:t>
      </w:r>
      <w:r w:rsidRPr="00B70FE2">
        <w:rPr>
          <w:noProof/>
          <w:spacing w:val="-1"/>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(r</w:t>
      </w:r>
      <w:r w:rsidRPr="00B70FE2">
        <w:rPr>
          <w:noProof/>
          <w:spacing w:val="-2"/>
          <w:sz w:val="22"/>
          <w:szCs w:val="22"/>
          <w:lang w:val="sv-SE"/>
        </w:rPr>
        <w:t>a</w:t>
      </w:r>
      <w:r w:rsidRPr="00B70FE2">
        <w:rPr>
          <w:noProof/>
          <w:sz w:val="22"/>
          <w:szCs w:val="22"/>
          <w:lang w:val="sv-SE"/>
        </w:rPr>
        <w:t>d</w:t>
      </w:r>
      <w:r w:rsidRPr="00B70FE2">
        <w:rPr>
          <w:noProof/>
          <w:spacing w:val="1"/>
          <w:sz w:val="22"/>
          <w:szCs w:val="22"/>
          <w:lang w:val="sv-SE"/>
        </w:rPr>
        <w:t>i</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 xml:space="preserve">on </w:t>
      </w:r>
      <w:r w:rsidRPr="00B70FE2">
        <w:rPr>
          <w:noProof/>
          <w:spacing w:val="-2"/>
          <w:sz w:val="22"/>
          <w:szCs w:val="22"/>
          <w:lang w:val="sv-SE"/>
        </w:rPr>
        <w:t>r</w:t>
      </w:r>
      <w:r w:rsidRPr="00B70FE2">
        <w:rPr>
          <w:noProof/>
          <w:sz w:val="22"/>
          <w:szCs w:val="22"/>
          <w:lang w:val="sv-SE"/>
        </w:rPr>
        <w:t>ec</w:t>
      </w:r>
      <w:r w:rsidRPr="00B70FE2">
        <w:rPr>
          <w:noProof/>
          <w:spacing w:val="-2"/>
          <w:sz w:val="22"/>
          <w:szCs w:val="22"/>
          <w:lang w:val="sv-SE"/>
        </w:rPr>
        <w:t>al</w:t>
      </w:r>
      <w:r w:rsidRPr="00B70FE2">
        <w:rPr>
          <w:noProof/>
          <w:spacing w:val="1"/>
          <w:sz w:val="22"/>
          <w:szCs w:val="22"/>
          <w:lang w:val="sv-SE"/>
        </w:rPr>
        <w:t>l</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rapp</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 xml:space="preserve">hos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få</w:t>
      </w:r>
      <w:r w:rsidRPr="00B70FE2">
        <w:rPr>
          <w:noProof/>
          <w:spacing w:val="-2"/>
          <w:sz w:val="22"/>
          <w:szCs w:val="22"/>
          <w:lang w:val="sv-SE"/>
        </w:rPr>
        <w:t>t</w:t>
      </w:r>
      <w:r w:rsidRPr="00B70FE2">
        <w:rPr>
          <w:noProof/>
          <w:sz w:val="22"/>
          <w:szCs w:val="22"/>
          <w:lang w:val="sv-SE"/>
        </w:rPr>
        <w:t>t 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ra </w:t>
      </w:r>
      <w:r w:rsidRPr="00B70FE2">
        <w:rPr>
          <w:noProof/>
          <w:spacing w:val="-3"/>
          <w:sz w:val="22"/>
          <w:szCs w:val="22"/>
          <w:lang w:val="sv-SE"/>
        </w:rPr>
        <w:t>v</w:t>
      </w:r>
      <w:r w:rsidRPr="00B70FE2">
        <w:rPr>
          <w:noProof/>
          <w:sz w:val="22"/>
          <w:szCs w:val="22"/>
          <w:lang w:val="sv-SE"/>
        </w:rPr>
        <w:t>ec</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ba</w:t>
      </w:r>
      <w:r w:rsidRPr="00B70FE2">
        <w:rPr>
          <w:noProof/>
          <w:spacing w:val="-3"/>
          <w:sz w:val="22"/>
          <w:szCs w:val="22"/>
          <w:lang w:val="sv-SE"/>
        </w:rPr>
        <w:t>k</w:t>
      </w:r>
      <w:r w:rsidRPr="00B70FE2">
        <w:rPr>
          <w:noProof/>
          <w:sz w:val="22"/>
          <w:szCs w:val="22"/>
          <w:lang w:val="sv-SE"/>
        </w:rPr>
        <w:t>a.</w:t>
      </w:r>
    </w:p>
    <w:p w14:paraId="652DCC25" w14:textId="77777777" w:rsidR="0033489D" w:rsidRPr="00B70FE2" w:rsidRDefault="0033489D" w:rsidP="00823DE3">
      <w:pPr>
        <w:spacing w:line="240" w:lineRule="auto"/>
        <w:rPr>
          <w:noProof/>
          <w:szCs w:val="22"/>
          <w:lang w:val="sv-SE"/>
        </w:rPr>
      </w:pPr>
    </w:p>
    <w:p w14:paraId="28FD8A20" w14:textId="77777777" w:rsidR="00C06E6A" w:rsidRPr="00B70FE2" w:rsidRDefault="00C06E6A" w:rsidP="00823DE3">
      <w:pPr>
        <w:pStyle w:val="BodyText"/>
        <w:ind w:left="0"/>
        <w:rPr>
          <w:noProof/>
          <w:spacing w:val="2"/>
          <w:sz w:val="22"/>
          <w:szCs w:val="22"/>
          <w:u w:val="single"/>
          <w:lang w:val="sv-SE"/>
        </w:rPr>
      </w:pPr>
      <w:r w:rsidRPr="00B70FE2">
        <w:rPr>
          <w:noProof/>
          <w:spacing w:val="2"/>
          <w:sz w:val="22"/>
          <w:szCs w:val="22"/>
          <w:u w:val="single"/>
          <w:lang w:val="sv-SE"/>
        </w:rPr>
        <w:t>Hjälpämnen</w:t>
      </w:r>
    </w:p>
    <w:p w14:paraId="21A8A992" w14:textId="77777777" w:rsidR="00C06E6A" w:rsidRPr="00B70FE2" w:rsidRDefault="00C06E6A" w:rsidP="00823DE3">
      <w:pPr>
        <w:pStyle w:val="BodyText"/>
        <w:ind w:left="0"/>
        <w:rPr>
          <w:noProof/>
          <w:spacing w:val="2"/>
          <w:sz w:val="22"/>
          <w:szCs w:val="22"/>
          <w:lang w:val="sv-SE"/>
        </w:rPr>
      </w:pPr>
    </w:p>
    <w:p w14:paraId="5E7E0580" w14:textId="4442D2CF" w:rsidR="00C06E6A" w:rsidRPr="00B70FE2" w:rsidRDefault="00C06E6A" w:rsidP="00C06E6A">
      <w:pPr>
        <w:spacing w:line="240" w:lineRule="auto"/>
        <w:rPr>
          <w:i/>
          <w:iCs/>
          <w:noProof/>
          <w:szCs w:val="22"/>
          <w:u w:val="single"/>
          <w:lang w:val="sv-SE"/>
        </w:rPr>
      </w:pPr>
      <w:r w:rsidRPr="00B70FE2">
        <w:rPr>
          <w:i/>
          <w:iCs/>
          <w:noProof/>
          <w:szCs w:val="22"/>
          <w:u w:val="single"/>
          <w:lang w:val="sv-SE"/>
        </w:rPr>
        <w:t xml:space="preserve">Pemetrexed </w:t>
      </w:r>
      <w:r w:rsidR="008764B6" w:rsidRPr="00B70FE2">
        <w:rPr>
          <w:i/>
          <w:iCs/>
          <w:szCs w:val="22"/>
          <w:u w:val="single"/>
          <w:lang w:val="sv-SE"/>
        </w:rPr>
        <w:t xml:space="preserve">Pfizer </w:t>
      </w:r>
      <w:r w:rsidRPr="00B70FE2">
        <w:rPr>
          <w:i/>
          <w:iCs/>
          <w:noProof/>
          <w:szCs w:val="22"/>
          <w:u w:val="single"/>
          <w:lang w:val="sv-SE"/>
        </w:rPr>
        <w:t xml:space="preserve">100 mg </w:t>
      </w:r>
      <w:r w:rsidRPr="00B70FE2">
        <w:rPr>
          <w:i/>
          <w:iCs/>
          <w:noProof/>
          <w:szCs w:val="22"/>
          <w:u w:val="single"/>
          <w:lang w:val="sv-SE" w:eastAsia="en-GB"/>
        </w:rPr>
        <w:t>pulver till koncentrat till infusionsvätska, lösning</w:t>
      </w:r>
    </w:p>
    <w:p w14:paraId="23A5F9EF" w14:textId="77777777" w:rsidR="00AA3C59" w:rsidRPr="00B70FE2" w:rsidRDefault="00C06E6A" w:rsidP="00823DE3">
      <w:pPr>
        <w:pStyle w:val="BodyText"/>
        <w:ind w:left="0"/>
        <w:rPr>
          <w:noProof/>
          <w:spacing w:val="2"/>
          <w:sz w:val="22"/>
          <w:szCs w:val="22"/>
          <w:lang w:val="sv-SE"/>
        </w:rPr>
      </w:pPr>
      <w:r w:rsidRPr="00B70FE2">
        <w:rPr>
          <w:noProof/>
          <w:spacing w:val="2"/>
          <w:sz w:val="22"/>
          <w:szCs w:val="22"/>
          <w:lang w:val="sv-SE"/>
        </w:rPr>
        <w:t>Detta läkemedel</w:t>
      </w:r>
      <w:r w:rsidR="00AA3C59" w:rsidRPr="00B70FE2">
        <w:rPr>
          <w:noProof/>
          <w:spacing w:val="2"/>
          <w:sz w:val="22"/>
          <w:szCs w:val="22"/>
          <w:lang w:val="sv-SE"/>
        </w:rPr>
        <w:t xml:space="preserve"> innehåller mindre än 1</w:t>
      </w:r>
      <w:r w:rsidR="006D5B48" w:rsidRPr="00B70FE2">
        <w:rPr>
          <w:noProof/>
          <w:spacing w:val="2"/>
          <w:sz w:val="22"/>
          <w:szCs w:val="22"/>
          <w:lang w:val="sv-SE"/>
        </w:rPr>
        <w:t xml:space="preserve"> </w:t>
      </w:r>
      <w:r w:rsidR="00AA3C59" w:rsidRPr="00B70FE2">
        <w:rPr>
          <w:noProof/>
          <w:spacing w:val="2"/>
          <w:sz w:val="22"/>
          <w:szCs w:val="22"/>
          <w:lang w:val="sv-SE"/>
        </w:rPr>
        <w:t>mmol (23</w:t>
      </w:r>
      <w:r w:rsidR="006F3DEC" w:rsidRPr="00B70FE2">
        <w:rPr>
          <w:noProof/>
          <w:spacing w:val="2"/>
          <w:sz w:val="22"/>
          <w:szCs w:val="22"/>
          <w:lang w:val="sv-SE"/>
        </w:rPr>
        <w:t xml:space="preserve"> </w:t>
      </w:r>
      <w:r w:rsidR="00AA3C59" w:rsidRPr="00B70FE2">
        <w:rPr>
          <w:noProof/>
          <w:spacing w:val="2"/>
          <w:sz w:val="22"/>
          <w:szCs w:val="22"/>
          <w:lang w:val="sv-SE"/>
        </w:rPr>
        <w:t>mg) natrium</w:t>
      </w:r>
      <w:r w:rsidR="00D40BCE" w:rsidRPr="00B70FE2">
        <w:rPr>
          <w:noProof/>
          <w:spacing w:val="2"/>
          <w:sz w:val="22"/>
          <w:szCs w:val="22"/>
          <w:lang w:val="sv-SE"/>
        </w:rPr>
        <w:t xml:space="preserve"> per injektionsflaska</w:t>
      </w:r>
      <w:r w:rsidR="00AA3C59" w:rsidRPr="00B70FE2">
        <w:rPr>
          <w:noProof/>
          <w:spacing w:val="2"/>
          <w:sz w:val="22"/>
          <w:szCs w:val="22"/>
          <w:lang w:val="sv-SE"/>
        </w:rPr>
        <w:t xml:space="preserve">, </w:t>
      </w:r>
      <w:r w:rsidR="00704B40" w:rsidRPr="00B70FE2">
        <w:rPr>
          <w:noProof/>
          <w:spacing w:val="2"/>
          <w:sz w:val="22"/>
          <w:szCs w:val="22"/>
          <w:lang w:val="sv-SE"/>
        </w:rPr>
        <w:t xml:space="preserve">dvs </w:t>
      </w:r>
      <w:r w:rsidR="006D5B48" w:rsidRPr="00B70FE2">
        <w:rPr>
          <w:noProof/>
          <w:spacing w:val="2"/>
          <w:sz w:val="22"/>
          <w:szCs w:val="22"/>
          <w:lang w:val="sv-SE"/>
        </w:rPr>
        <w:t xml:space="preserve">är i stort sett </w:t>
      </w:r>
      <w:r w:rsidR="0090023D" w:rsidRPr="00B70FE2">
        <w:rPr>
          <w:noProof/>
          <w:spacing w:val="2"/>
          <w:sz w:val="22"/>
          <w:szCs w:val="22"/>
          <w:lang w:val="sv-SE"/>
        </w:rPr>
        <w:t>”</w:t>
      </w:r>
      <w:r w:rsidR="006D5B48" w:rsidRPr="00B70FE2">
        <w:rPr>
          <w:noProof/>
          <w:spacing w:val="2"/>
          <w:sz w:val="22"/>
          <w:szCs w:val="22"/>
          <w:lang w:val="sv-SE"/>
        </w:rPr>
        <w:t>natriumfri</w:t>
      </w:r>
      <w:r w:rsidR="0090023D" w:rsidRPr="00B70FE2">
        <w:rPr>
          <w:noProof/>
          <w:spacing w:val="2"/>
          <w:sz w:val="22"/>
          <w:szCs w:val="22"/>
          <w:lang w:val="sv-SE"/>
        </w:rPr>
        <w:t>”</w:t>
      </w:r>
      <w:r w:rsidR="006D5B48" w:rsidRPr="00B70FE2">
        <w:rPr>
          <w:noProof/>
          <w:spacing w:val="2"/>
          <w:sz w:val="22"/>
          <w:szCs w:val="22"/>
          <w:lang w:val="sv-SE"/>
        </w:rPr>
        <w:t>.</w:t>
      </w:r>
    </w:p>
    <w:p w14:paraId="31721806" w14:textId="77777777" w:rsidR="00EF7505" w:rsidRPr="00B70FE2" w:rsidRDefault="00EF7505" w:rsidP="00823DE3">
      <w:pPr>
        <w:pStyle w:val="BodyText"/>
        <w:ind w:left="0"/>
        <w:rPr>
          <w:noProof/>
          <w:spacing w:val="2"/>
          <w:sz w:val="22"/>
          <w:szCs w:val="22"/>
          <w:lang w:val="sv-SE"/>
        </w:rPr>
      </w:pPr>
    </w:p>
    <w:p w14:paraId="01105BA0" w14:textId="529E1A94" w:rsidR="00C06E6A" w:rsidRPr="00B70FE2" w:rsidRDefault="00C06E6A" w:rsidP="00C26D6E">
      <w:pPr>
        <w:keepNext/>
        <w:keepLines/>
        <w:widowControl w:val="0"/>
        <w:spacing w:line="240" w:lineRule="auto"/>
        <w:rPr>
          <w:i/>
          <w:iCs/>
          <w:noProof/>
          <w:szCs w:val="22"/>
          <w:u w:val="single"/>
          <w:lang w:val="sv-SE"/>
        </w:rPr>
      </w:pPr>
      <w:r w:rsidRPr="00B70FE2">
        <w:rPr>
          <w:i/>
          <w:iCs/>
          <w:noProof/>
          <w:szCs w:val="22"/>
          <w:u w:val="single"/>
          <w:lang w:val="sv-SE"/>
        </w:rPr>
        <w:lastRenderedPageBreak/>
        <w:t xml:space="preserve">Pemetrexed </w:t>
      </w:r>
      <w:r w:rsidR="008764B6" w:rsidRPr="00B70FE2">
        <w:rPr>
          <w:i/>
          <w:iCs/>
          <w:szCs w:val="22"/>
          <w:u w:val="single"/>
          <w:lang w:val="sv-SE"/>
        </w:rPr>
        <w:t xml:space="preserve">Pfizer </w:t>
      </w:r>
      <w:r w:rsidRPr="00B70FE2">
        <w:rPr>
          <w:i/>
          <w:iCs/>
          <w:noProof/>
          <w:szCs w:val="22"/>
          <w:u w:val="single"/>
          <w:lang w:val="sv-SE"/>
        </w:rPr>
        <w:t xml:space="preserve">500 mg </w:t>
      </w:r>
      <w:r w:rsidRPr="00B70FE2">
        <w:rPr>
          <w:i/>
          <w:iCs/>
          <w:noProof/>
          <w:szCs w:val="22"/>
          <w:u w:val="single"/>
          <w:lang w:val="sv-SE" w:eastAsia="en-GB"/>
        </w:rPr>
        <w:t>pulver till koncentrat till infusionsvätska, lösning</w:t>
      </w:r>
    </w:p>
    <w:p w14:paraId="6B97BA80" w14:textId="166E6F44" w:rsidR="00EF7505" w:rsidRPr="00B70FE2" w:rsidRDefault="00C06E6A" w:rsidP="00C26D6E">
      <w:pPr>
        <w:pStyle w:val="BodyText"/>
        <w:keepNext/>
        <w:keepLines/>
        <w:ind w:left="0"/>
        <w:rPr>
          <w:noProof/>
          <w:spacing w:val="2"/>
          <w:sz w:val="22"/>
          <w:szCs w:val="22"/>
          <w:lang w:val="sv-SE"/>
        </w:rPr>
      </w:pPr>
      <w:r w:rsidRPr="00B70FE2">
        <w:rPr>
          <w:noProof/>
          <w:spacing w:val="2"/>
          <w:sz w:val="22"/>
          <w:szCs w:val="22"/>
          <w:lang w:val="sv-SE"/>
        </w:rPr>
        <w:t>Detta läkemedel</w:t>
      </w:r>
      <w:r w:rsidR="00EF7505" w:rsidRPr="00B70FE2">
        <w:rPr>
          <w:noProof/>
          <w:spacing w:val="2"/>
          <w:sz w:val="22"/>
          <w:szCs w:val="22"/>
          <w:lang w:val="sv-SE"/>
        </w:rPr>
        <w:t xml:space="preserve"> innehåller 54</w:t>
      </w:r>
      <w:r w:rsidR="006F3DEC" w:rsidRPr="00B70FE2">
        <w:rPr>
          <w:noProof/>
          <w:spacing w:val="2"/>
          <w:sz w:val="22"/>
          <w:szCs w:val="22"/>
          <w:lang w:val="sv-SE"/>
        </w:rPr>
        <w:t xml:space="preserve"> </w:t>
      </w:r>
      <w:r w:rsidR="00EF7505" w:rsidRPr="00B70FE2">
        <w:rPr>
          <w:noProof/>
          <w:spacing w:val="2"/>
          <w:sz w:val="22"/>
          <w:szCs w:val="22"/>
          <w:lang w:val="sv-SE"/>
        </w:rPr>
        <w:t xml:space="preserve">mg natrium per </w:t>
      </w:r>
      <w:r w:rsidR="00255222" w:rsidRPr="00B70FE2">
        <w:rPr>
          <w:noProof/>
          <w:spacing w:val="2"/>
          <w:sz w:val="22"/>
          <w:szCs w:val="22"/>
          <w:lang w:val="sv-SE"/>
        </w:rPr>
        <w:t>injektionsflaska, motsvarande 2,7</w:t>
      </w:r>
      <w:r w:rsidR="004B3AC2" w:rsidRPr="00B70FE2">
        <w:rPr>
          <w:spacing w:val="-2"/>
          <w:sz w:val="22"/>
          <w:szCs w:val="22"/>
          <w:lang w:val="sv-SE"/>
        </w:rPr>
        <w:t> </w:t>
      </w:r>
      <w:r w:rsidR="00255222" w:rsidRPr="00B70FE2">
        <w:rPr>
          <w:noProof/>
          <w:spacing w:val="2"/>
          <w:sz w:val="22"/>
          <w:szCs w:val="22"/>
          <w:lang w:val="sv-SE"/>
        </w:rPr>
        <w:t>% av WHOs högsta rekommenderat dagligt intag (2 gram natrium för vuxna).</w:t>
      </w:r>
    </w:p>
    <w:p w14:paraId="36DAB53E" w14:textId="77777777" w:rsidR="00626407" w:rsidRPr="00B70FE2" w:rsidRDefault="00626407" w:rsidP="00823DE3">
      <w:pPr>
        <w:pStyle w:val="BodyText"/>
        <w:ind w:left="0"/>
        <w:rPr>
          <w:noProof/>
          <w:spacing w:val="2"/>
          <w:sz w:val="22"/>
          <w:szCs w:val="22"/>
          <w:lang w:val="sv-SE"/>
        </w:rPr>
      </w:pPr>
    </w:p>
    <w:p w14:paraId="7F67CA62" w14:textId="25AF52D4" w:rsidR="00C06E6A" w:rsidRPr="00B70FE2" w:rsidRDefault="00C06E6A" w:rsidP="00823DE3">
      <w:pPr>
        <w:pStyle w:val="BodyText"/>
        <w:ind w:left="0"/>
        <w:rPr>
          <w:i/>
          <w:iCs/>
          <w:noProof/>
          <w:spacing w:val="2"/>
          <w:sz w:val="22"/>
          <w:szCs w:val="22"/>
          <w:lang w:val="sv-SE"/>
        </w:rPr>
      </w:pPr>
      <w:r w:rsidRPr="00B70FE2">
        <w:rPr>
          <w:i/>
          <w:iCs/>
          <w:noProof/>
          <w:sz w:val="22"/>
          <w:szCs w:val="22"/>
          <w:u w:val="single"/>
          <w:lang w:val="sv-SE"/>
        </w:rPr>
        <w:t xml:space="preserve">Pemetrexed </w:t>
      </w:r>
      <w:r w:rsidR="008764B6" w:rsidRPr="00B70FE2">
        <w:rPr>
          <w:i/>
          <w:iCs/>
          <w:sz w:val="22"/>
          <w:szCs w:val="22"/>
          <w:u w:val="single"/>
          <w:lang w:val="sv-SE"/>
        </w:rPr>
        <w:t xml:space="preserve">Pfizer </w:t>
      </w:r>
      <w:r w:rsidRPr="00B70FE2">
        <w:rPr>
          <w:i/>
          <w:iCs/>
          <w:noProof/>
          <w:sz w:val="22"/>
          <w:szCs w:val="22"/>
          <w:u w:val="single"/>
          <w:lang w:val="sv-SE"/>
        </w:rPr>
        <w:t xml:space="preserve">1000 mg </w:t>
      </w:r>
      <w:r w:rsidRPr="00B70FE2">
        <w:rPr>
          <w:i/>
          <w:iCs/>
          <w:noProof/>
          <w:sz w:val="22"/>
          <w:szCs w:val="22"/>
          <w:u w:val="single"/>
          <w:lang w:val="sv-SE" w:eastAsia="en-GB"/>
        </w:rPr>
        <w:t>pulver till koncentrat till infusionsvätska, lösning</w:t>
      </w:r>
    </w:p>
    <w:p w14:paraId="4BCC2104" w14:textId="520961A9" w:rsidR="00626407" w:rsidRPr="00B70FE2" w:rsidRDefault="00C06E6A" w:rsidP="00823DE3">
      <w:pPr>
        <w:pStyle w:val="BodyText"/>
        <w:ind w:left="0"/>
        <w:rPr>
          <w:noProof/>
          <w:spacing w:val="2"/>
          <w:sz w:val="22"/>
          <w:szCs w:val="22"/>
          <w:lang w:val="sv-SE"/>
        </w:rPr>
      </w:pPr>
      <w:r w:rsidRPr="00B70FE2">
        <w:rPr>
          <w:noProof/>
          <w:spacing w:val="2"/>
          <w:sz w:val="22"/>
          <w:szCs w:val="22"/>
          <w:lang w:val="sv-SE"/>
        </w:rPr>
        <w:t>Detta läkemedel</w:t>
      </w:r>
      <w:r w:rsidR="00626407" w:rsidRPr="00B70FE2">
        <w:rPr>
          <w:noProof/>
          <w:spacing w:val="2"/>
          <w:sz w:val="22"/>
          <w:szCs w:val="22"/>
          <w:lang w:val="sv-SE"/>
        </w:rPr>
        <w:t xml:space="preserve"> innehåller 108</w:t>
      </w:r>
      <w:r w:rsidR="006F3DEC" w:rsidRPr="00B70FE2">
        <w:rPr>
          <w:noProof/>
          <w:spacing w:val="2"/>
          <w:sz w:val="22"/>
          <w:szCs w:val="22"/>
          <w:lang w:val="sv-SE"/>
        </w:rPr>
        <w:t xml:space="preserve"> </w:t>
      </w:r>
      <w:r w:rsidR="00626407" w:rsidRPr="00B70FE2">
        <w:rPr>
          <w:noProof/>
          <w:spacing w:val="2"/>
          <w:sz w:val="22"/>
          <w:szCs w:val="22"/>
          <w:lang w:val="sv-SE"/>
        </w:rPr>
        <w:t xml:space="preserve">mg natrium per </w:t>
      </w:r>
      <w:r w:rsidR="00255222" w:rsidRPr="00B70FE2">
        <w:rPr>
          <w:noProof/>
          <w:spacing w:val="2"/>
          <w:sz w:val="22"/>
          <w:szCs w:val="22"/>
          <w:lang w:val="sv-SE"/>
        </w:rPr>
        <w:t>injektionsflaska, motsvarande 5,4</w:t>
      </w:r>
      <w:r w:rsidR="004B3AC2" w:rsidRPr="00B70FE2">
        <w:rPr>
          <w:spacing w:val="-2"/>
          <w:sz w:val="22"/>
          <w:szCs w:val="22"/>
          <w:lang w:val="sv-SE"/>
        </w:rPr>
        <w:t> </w:t>
      </w:r>
      <w:r w:rsidR="00255222" w:rsidRPr="00B70FE2">
        <w:rPr>
          <w:noProof/>
          <w:spacing w:val="2"/>
          <w:sz w:val="22"/>
          <w:szCs w:val="22"/>
          <w:lang w:val="sv-SE"/>
        </w:rPr>
        <w:t>% av WHOs högsta rekommenderat dagligt intag (2 gram natrium för vuxna).</w:t>
      </w:r>
    </w:p>
    <w:p w14:paraId="711B6367" w14:textId="77777777" w:rsidR="00D61F16" w:rsidRPr="00B70FE2" w:rsidRDefault="00D61F16" w:rsidP="00823DE3">
      <w:pPr>
        <w:suppressAutoHyphens/>
        <w:spacing w:line="240" w:lineRule="auto"/>
        <w:rPr>
          <w:noProof/>
          <w:szCs w:val="22"/>
          <w:lang w:val="sv-SE"/>
        </w:rPr>
      </w:pPr>
    </w:p>
    <w:p w14:paraId="42C1552A" w14:textId="77777777" w:rsidR="00D61F16" w:rsidRPr="00B70FE2" w:rsidRDefault="00D61F16" w:rsidP="00823DE3">
      <w:pPr>
        <w:suppressAutoHyphens/>
        <w:spacing w:line="240" w:lineRule="auto"/>
        <w:ind w:left="567" w:hanging="567"/>
        <w:rPr>
          <w:b/>
          <w:noProof/>
          <w:szCs w:val="22"/>
          <w:lang w:val="sv-SE"/>
        </w:rPr>
      </w:pPr>
      <w:r w:rsidRPr="00B70FE2">
        <w:rPr>
          <w:b/>
          <w:noProof/>
          <w:szCs w:val="22"/>
          <w:lang w:val="sv-SE"/>
        </w:rPr>
        <w:t>4.5</w:t>
      </w:r>
      <w:r w:rsidRPr="00B70FE2">
        <w:rPr>
          <w:b/>
          <w:noProof/>
          <w:szCs w:val="22"/>
          <w:lang w:val="sv-SE"/>
        </w:rPr>
        <w:tab/>
        <w:t>Interaktioner med andra läkemedel och övriga interaktioner</w:t>
      </w:r>
    </w:p>
    <w:p w14:paraId="0DECF1B8" w14:textId="77777777" w:rsidR="00D61F16" w:rsidRPr="00B70FE2" w:rsidRDefault="00D61F16" w:rsidP="00823DE3">
      <w:pPr>
        <w:suppressAutoHyphens/>
        <w:spacing w:line="240" w:lineRule="auto"/>
        <w:ind w:left="567" w:hanging="567"/>
        <w:rPr>
          <w:b/>
          <w:noProof/>
          <w:szCs w:val="22"/>
          <w:lang w:val="sv-SE"/>
        </w:rPr>
      </w:pPr>
    </w:p>
    <w:p w14:paraId="5601E1EE" w14:textId="77777777" w:rsidR="008854A6" w:rsidRPr="00B70FE2" w:rsidRDefault="008854A6"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i</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ner</w:t>
      </w:r>
      <w:r w:rsidRPr="00B70FE2">
        <w:rPr>
          <w:noProof/>
          <w:spacing w:val="-2"/>
          <w:sz w:val="22"/>
          <w:szCs w:val="22"/>
          <w:lang w:val="sv-SE"/>
        </w:rPr>
        <w:t>a</w:t>
      </w:r>
      <w:r w:rsidRPr="00B70FE2">
        <w:rPr>
          <w:noProof/>
          <w:sz w:val="22"/>
          <w:szCs w:val="22"/>
          <w:lang w:val="sv-SE"/>
        </w:rPr>
        <w:t>s hu</w:t>
      </w:r>
      <w:r w:rsidRPr="00B70FE2">
        <w:rPr>
          <w:noProof/>
          <w:spacing w:val="-3"/>
          <w:sz w:val="22"/>
          <w:szCs w:val="22"/>
          <w:lang w:val="sv-SE"/>
        </w:rPr>
        <w:t>v</w:t>
      </w:r>
      <w:r w:rsidRPr="00B70FE2">
        <w:rPr>
          <w:noProof/>
          <w:sz w:val="22"/>
          <w:szCs w:val="22"/>
          <w:lang w:val="sv-SE"/>
        </w:rPr>
        <w:t>udsa</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o</w:t>
      </w:r>
      <w:r w:rsidRPr="00B70FE2">
        <w:rPr>
          <w:noProof/>
          <w:sz w:val="22"/>
          <w:szCs w:val="22"/>
          <w:lang w:val="sv-SE"/>
        </w:rPr>
        <w:t>för</w:t>
      </w:r>
      <w:r w:rsidRPr="00B70FE2">
        <w:rPr>
          <w:noProof/>
          <w:spacing w:val="-2"/>
          <w:sz w:val="22"/>
          <w:szCs w:val="22"/>
          <w:lang w:val="sv-SE"/>
        </w:rPr>
        <w:t>ä</w:t>
      </w:r>
      <w:r w:rsidRPr="00B70FE2">
        <w:rPr>
          <w:noProof/>
          <w:sz w:val="22"/>
          <w:szCs w:val="22"/>
          <w:lang w:val="sv-SE"/>
        </w:rPr>
        <w:t>nd</w:t>
      </w:r>
      <w:r w:rsidRPr="00B70FE2">
        <w:rPr>
          <w:noProof/>
          <w:spacing w:val="-2"/>
          <w:sz w:val="22"/>
          <w:szCs w:val="22"/>
          <w:lang w:val="sv-SE"/>
        </w:rPr>
        <w:t>r</w:t>
      </w:r>
      <w:r w:rsidRPr="00B70FE2">
        <w:rPr>
          <w:noProof/>
          <w:sz w:val="22"/>
          <w:szCs w:val="22"/>
          <w:lang w:val="sv-SE"/>
        </w:rPr>
        <w:t xml:space="preserve">ad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a</w:t>
      </w:r>
      <w:r w:rsidRPr="00B70FE2">
        <w:rPr>
          <w:noProof/>
          <w:spacing w:val="-2"/>
          <w:sz w:val="22"/>
          <w:szCs w:val="22"/>
          <w:lang w:val="sv-SE"/>
        </w:rPr>
        <w:t xml:space="preserve"> </w:t>
      </w:r>
      <w:r w:rsidRPr="00B70FE2">
        <w:rPr>
          <w:noProof/>
          <w:spacing w:val="-3"/>
          <w:sz w:val="22"/>
          <w:szCs w:val="22"/>
          <w:lang w:val="sv-SE"/>
        </w:rPr>
        <w:t>n</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ar</w:t>
      </w:r>
      <w:r w:rsidRPr="00B70FE2">
        <w:rPr>
          <w:noProof/>
          <w:spacing w:val="-3"/>
          <w:sz w:val="22"/>
          <w:szCs w:val="22"/>
          <w:lang w:val="sv-SE"/>
        </w:rPr>
        <w:t>n</w:t>
      </w:r>
      <w:r w:rsidRPr="00B70FE2">
        <w:rPr>
          <w:noProof/>
          <w:sz w:val="22"/>
          <w:szCs w:val="22"/>
          <w:lang w:val="sv-SE"/>
        </w:rPr>
        <w:t xml:space="preserve">a </w:t>
      </w:r>
      <w:r w:rsidRPr="00B70FE2">
        <w:rPr>
          <w:noProof/>
          <w:spacing w:val="-3"/>
          <w:sz w:val="22"/>
          <w:szCs w:val="22"/>
          <w:lang w:val="sv-SE"/>
        </w:rPr>
        <w:t>g</w:t>
      </w:r>
      <w:r w:rsidRPr="00B70FE2">
        <w:rPr>
          <w:noProof/>
          <w:sz w:val="22"/>
          <w:szCs w:val="22"/>
          <w:lang w:val="sv-SE"/>
        </w:rPr>
        <w:t>enom</w:t>
      </w:r>
      <w:r w:rsidRPr="00B70FE2">
        <w:rPr>
          <w:noProof/>
          <w:spacing w:val="-4"/>
          <w:sz w:val="22"/>
          <w:szCs w:val="22"/>
          <w:lang w:val="sv-SE"/>
        </w:rPr>
        <w:t xml:space="preserve"> </w:t>
      </w:r>
      <w:r w:rsidRPr="00B70FE2">
        <w:rPr>
          <w:noProof/>
          <w:spacing w:val="1"/>
          <w:sz w:val="22"/>
          <w:szCs w:val="22"/>
          <w:lang w:val="sv-SE"/>
        </w:rPr>
        <w:t>t</w:t>
      </w:r>
      <w:r w:rsidRPr="00B70FE2">
        <w:rPr>
          <w:noProof/>
          <w:sz w:val="22"/>
          <w:szCs w:val="22"/>
          <w:lang w:val="sv-SE"/>
        </w:rPr>
        <w:t>ubu</w:t>
      </w:r>
      <w:r w:rsidRPr="00B70FE2">
        <w:rPr>
          <w:noProof/>
          <w:spacing w:val="1"/>
          <w:sz w:val="22"/>
          <w:szCs w:val="22"/>
          <w:lang w:val="sv-SE"/>
        </w:rPr>
        <w:t>l</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se</w:t>
      </w:r>
      <w:r w:rsidRPr="00B70FE2">
        <w:rPr>
          <w:noProof/>
          <w:spacing w:val="-3"/>
          <w:sz w:val="22"/>
          <w:szCs w:val="22"/>
          <w:lang w:val="sv-SE"/>
        </w:rPr>
        <w:t>k</w:t>
      </w:r>
      <w:r w:rsidRPr="00B70FE2">
        <w:rPr>
          <w:noProof/>
          <w:sz w:val="22"/>
          <w:szCs w:val="22"/>
          <w:lang w:val="sv-SE"/>
        </w:rPr>
        <w:t>re</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on </w:t>
      </w:r>
      <w:r w:rsidRPr="00B70FE2">
        <w:rPr>
          <w:noProof/>
          <w:spacing w:val="-3"/>
          <w:sz w:val="22"/>
          <w:szCs w:val="22"/>
          <w:lang w:val="sv-SE"/>
        </w:rPr>
        <w:t>o</w:t>
      </w:r>
      <w:r w:rsidRPr="00B70FE2">
        <w:rPr>
          <w:noProof/>
          <w:sz w:val="22"/>
          <w:szCs w:val="22"/>
          <w:lang w:val="sv-SE"/>
        </w:rPr>
        <w:t>ch i</w:t>
      </w:r>
      <w:r w:rsidRPr="00B70FE2">
        <w:rPr>
          <w:noProof/>
          <w:spacing w:val="-2"/>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g</w:t>
      </w:r>
      <w:r w:rsidRPr="00B70FE2">
        <w:rPr>
          <w:noProof/>
          <w:sz w:val="22"/>
          <w:szCs w:val="22"/>
          <w:lang w:val="sv-SE"/>
        </w:rPr>
        <w:t xml:space="preserve">rad </w:t>
      </w:r>
      <w:r w:rsidRPr="00B70FE2">
        <w:rPr>
          <w:noProof/>
          <w:spacing w:val="-3"/>
          <w:sz w:val="22"/>
          <w:szCs w:val="22"/>
          <w:lang w:val="sv-SE"/>
        </w:rPr>
        <w:t>g</w:t>
      </w:r>
      <w:r w:rsidRPr="00B70FE2">
        <w:rPr>
          <w:noProof/>
          <w:sz w:val="22"/>
          <w:szCs w:val="22"/>
          <w:lang w:val="sv-SE"/>
        </w:rPr>
        <w:t>enom</w:t>
      </w:r>
      <w:r w:rsidRPr="00B70FE2">
        <w:rPr>
          <w:noProof/>
          <w:spacing w:val="-2"/>
          <w:sz w:val="22"/>
          <w:szCs w:val="22"/>
          <w:lang w:val="sv-SE"/>
        </w:rPr>
        <w:t xml:space="preserve"> </w:t>
      </w:r>
      <w:r w:rsidRPr="00B70FE2">
        <w:rPr>
          <w:noProof/>
          <w:spacing w:val="-3"/>
          <w:sz w:val="22"/>
          <w:szCs w:val="22"/>
          <w:lang w:val="sv-SE"/>
        </w:rPr>
        <w:t>g</w:t>
      </w:r>
      <w:r w:rsidRPr="00B70FE2">
        <w:rPr>
          <w:noProof/>
          <w:spacing w:val="1"/>
          <w:sz w:val="22"/>
          <w:szCs w:val="22"/>
          <w:lang w:val="sv-SE"/>
        </w:rPr>
        <w:t>l</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eru</w:t>
      </w:r>
      <w:r w:rsidRPr="00B70FE2">
        <w:rPr>
          <w:noProof/>
          <w:spacing w:val="1"/>
          <w:sz w:val="22"/>
          <w:szCs w:val="22"/>
          <w:lang w:val="sv-SE"/>
        </w:rPr>
        <w:t>l</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on. </w:t>
      </w:r>
      <w:r w:rsidRPr="00B70FE2">
        <w:rPr>
          <w:noProof/>
          <w:spacing w:val="-1"/>
          <w:sz w:val="22"/>
          <w:szCs w:val="22"/>
          <w:lang w:val="sv-SE"/>
        </w:rPr>
        <w:t>S</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ti</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nefr</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2"/>
          <w:sz w:val="22"/>
          <w:szCs w:val="22"/>
          <w:lang w:val="sv-SE"/>
        </w:rPr>
        <w:t xml:space="preserve"> </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x 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no</w:t>
      </w:r>
      <w:r w:rsidRPr="00B70FE2">
        <w:rPr>
          <w:noProof/>
          <w:spacing w:val="-3"/>
          <w:sz w:val="22"/>
          <w:szCs w:val="22"/>
          <w:lang w:val="sv-SE"/>
        </w:rPr>
        <w:t>g</w:t>
      </w:r>
      <w:r w:rsidRPr="00B70FE2">
        <w:rPr>
          <w:noProof/>
          <w:spacing w:val="1"/>
          <w:sz w:val="22"/>
          <w:szCs w:val="22"/>
          <w:lang w:val="sv-SE"/>
        </w:rPr>
        <w:t>l</w:t>
      </w:r>
      <w:r w:rsidRPr="00B70FE2">
        <w:rPr>
          <w:noProof/>
          <w:sz w:val="22"/>
          <w:szCs w:val="22"/>
          <w:lang w:val="sv-SE"/>
        </w:rPr>
        <w:t>y</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i</w:t>
      </w:r>
      <w:r w:rsidRPr="00B70FE2">
        <w:rPr>
          <w:noProof/>
          <w:sz w:val="22"/>
          <w:szCs w:val="22"/>
          <w:lang w:val="sv-SE"/>
        </w:rPr>
        <w:t>der,</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oop</w:t>
      </w:r>
      <w:r w:rsidRPr="00B70FE2">
        <w:rPr>
          <w:noProof/>
          <w:spacing w:val="-5"/>
          <w:sz w:val="22"/>
          <w:szCs w:val="22"/>
          <w:lang w:val="sv-SE"/>
        </w:rPr>
        <w:t>-</w:t>
      </w:r>
      <w:r w:rsidRPr="00B70FE2">
        <w:rPr>
          <w:noProof/>
          <w:sz w:val="22"/>
          <w:szCs w:val="22"/>
          <w:lang w:val="sv-SE"/>
        </w:rPr>
        <w:t>d</w:t>
      </w:r>
      <w:r w:rsidRPr="00B70FE2">
        <w:rPr>
          <w:noProof/>
          <w:spacing w:val="1"/>
          <w:sz w:val="22"/>
          <w:szCs w:val="22"/>
          <w:lang w:val="sv-SE"/>
        </w:rPr>
        <w:t>i</w:t>
      </w:r>
      <w:r w:rsidRPr="00B70FE2">
        <w:rPr>
          <w:noProof/>
          <w:sz w:val="22"/>
          <w:szCs w:val="22"/>
          <w:lang w:val="sv-SE"/>
        </w:rPr>
        <w:t>u</w:t>
      </w:r>
      <w:r w:rsidRPr="00B70FE2">
        <w:rPr>
          <w:noProof/>
          <w:spacing w:val="-2"/>
          <w:sz w:val="22"/>
          <w:szCs w:val="22"/>
          <w:lang w:val="sv-SE"/>
        </w:rPr>
        <w:t>r</w:t>
      </w:r>
      <w:r w:rsidRPr="00B70FE2">
        <w:rPr>
          <w:noProof/>
          <w:sz w:val="22"/>
          <w:szCs w:val="22"/>
          <w:lang w:val="sv-SE"/>
        </w:rPr>
        <w:t>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n</w:t>
      </w:r>
      <w:r w:rsidRPr="00B70FE2">
        <w:rPr>
          <w:noProof/>
          <w:sz w:val="22"/>
          <w:szCs w:val="22"/>
          <w:lang w:val="sv-SE"/>
        </w:rPr>
        <w:t>af</w:t>
      </w:r>
      <w:r w:rsidRPr="00B70FE2">
        <w:rPr>
          <w:noProof/>
          <w:spacing w:val="-3"/>
          <w:sz w:val="22"/>
          <w:szCs w:val="22"/>
          <w:lang w:val="sv-SE"/>
        </w:rPr>
        <w:t>ö</w:t>
      </w:r>
      <w:r w:rsidRPr="00B70FE2">
        <w:rPr>
          <w:noProof/>
          <w:sz w:val="22"/>
          <w:szCs w:val="22"/>
          <w:lang w:val="sv-SE"/>
        </w:rPr>
        <w:t>re</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ar, </w:t>
      </w:r>
      <w:r w:rsidRPr="00B70FE2">
        <w:rPr>
          <w:noProof/>
          <w:spacing w:val="-2"/>
          <w:sz w:val="22"/>
          <w:szCs w:val="22"/>
          <w:lang w:val="sv-SE"/>
        </w:rPr>
        <w:t>c</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osp</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an 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d</w:t>
      </w:r>
      <w:r w:rsidRPr="00B70FE2">
        <w:rPr>
          <w:noProof/>
          <w:sz w:val="22"/>
          <w:szCs w:val="22"/>
          <w:lang w:val="sv-SE"/>
        </w:rPr>
        <w:t xml:space="preserve">a </w:t>
      </w:r>
      <w:r w:rsidRPr="00B70FE2">
        <w:rPr>
          <w:noProof/>
          <w:spacing w:val="1"/>
          <w:sz w:val="22"/>
          <w:szCs w:val="22"/>
          <w:lang w:val="sv-SE"/>
        </w:rPr>
        <w:t>t</w:t>
      </w:r>
      <w:r w:rsidRPr="00B70FE2">
        <w:rPr>
          <w:noProof/>
          <w:spacing w:val="-2"/>
          <w:sz w:val="22"/>
          <w:szCs w:val="22"/>
          <w:lang w:val="sv-SE"/>
        </w:rPr>
        <w:t>il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rdr</w:t>
      </w:r>
      <w:r w:rsidRPr="00B70FE2">
        <w:rPr>
          <w:noProof/>
          <w:spacing w:val="-3"/>
          <w:sz w:val="22"/>
          <w:szCs w:val="22"/>
          <w:lang w:val="sv-SE"/>
        </w:rPr>
        <w:t>ö</w:t>
      </w:r>
      <w:r w:rsidRPr="00B70FE2">
        <w:rPr>
          <w:noProof/>
          <w:spacing w:val="1"/>
          <w:sz w:val="22"/>
          <w:szCs w:val="22"/>
          <w:lang w:val="sv-SE"/>
        </w:rPr>
        <w:t xml:space="preserve">jd </w:t>
      </w:r>
      <w:r w:rsidRPr="00B70FE2">
        <w:rPr>
          <w:noProof/>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w:t>
      </w:r>
      <w:r w:rsidRPr="00B70FE2">
        <w:rPr>
          <w:noProof/>
          <w:sz w:val="22"/>
          <w:szCs w:val="22"/>
          <w:lang w:val="sv-SE"/>
        </w:rPr>
        <w:t>ce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 xml:space="preserve">xed. </w:t>
      </w:r>
      <w:r w:rsidRPr="00B70FE2">
        <w:rPr>
          <w:noProof/>
          <w:spacing w:val="-3"/>
          <w:sz w:val="22"/>
          <w:szCs w:val="22"/>
          <w:lang w:val="sv-SE"/>
        </w:rPr>
        <w:t>S</w:t>
      </w:r>
      <w:r w:rsidRPr="00B70FE2">
        <w:rPr>
          <w:noProof/>
          <w:sz w:val="22"/>
          <w:szCs w:val="22"/>
          <w:lang w:val="sv-SE"/>
        </w:rPr>
        <w:t xml:space="preserve">ådana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3"/>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ändas </w:t>
      </w:r>
      <w:r w:rsidRPr="00B70FE2">
        <w:rPr>
          <w:noProof/>
          <w:spacing w:val="-4"/>
          <w:sz w:val="22"/>
          <w:szCs w:val="22"/>
          <w:lang w:val="sv-SE"/>
        </w:rPr>
        <w:t>m</w:t>
      </w:r>
      <w:r w:rsidRPr="00B70FE2">
        <w:rPr>
          <w:noProof/>
          <w:sz w:val="22"/>
          <w:szCs w:val="22"/>
          <w:lang w:val="sv-SE"/>
        </w:rPr>
        <w:t>ed fö</w:t>
      </w:r>
      <w:r w:rsidRPr="00B70FE2">
        <w:rPr>
          <w:noProof/>
          <w:spacing w:val="-2"/>
          <w:sz w:val="22"/>
          <w:szCs w:val="22"/>
          <w:lang w:val="sv-SE"/>
        </w:rPr>
        <w:t>r</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h</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nöd</w:t>
      </w:r>
      <w:r w:rsidRPr="00B70FE2">
        <w:rPr>
          <w:noProof/>
          <w:spacing w:val="-3"/>
          <w:sz w:val="22"/>
          <w:szCs w:val="22"/>
          <w:lang w:val="sv-SE"/>
        </w:rPr>
        <w:t>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 xml:space="preserve">l </w:t>
      </w:r>
      <w:r w:rsidRPr="00B70FE2">
        <w:rPr>
          <w:noProof/>
          <w:spacing w:val="-3"/>
          <w:sz w:val="22"/>
          <w:szCs w:val="22"/>
          <w:lang w:val="sv-SE"/>
        </w:rPr>
        <w:t>k</w:t>
      </w:r>
      <w:r w:rsidRPr="00B70FE2">
        <w:rPr>
          <w:noProof/>
          <w:sz w:val="22"/>
          <w:szCs w:val="22"/>
          <w:lang w:val="sv-SE"/>
        </w:rPr>
        <w:t>rea</w:t>
      </w:r>
      <w:r w:rsidRPr="00B70FE2">
        <w:rPr>
          <w:noProof/>
          <w:spacing w:val="1"/>
          <w:sz w:val="22"/>
          <w:szCs w:val="22"/>
          <w:lang w:val="sv-SE"/>
        </w:rPr>
        <w:t>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ar</w:t>
      </w:r>
      <w:r w:rsidRPr="00B70FE2">
        <w:rPr>
          <w:noProof/>
          <w:spacing w:val="-2"/>
          <w:sz w:val="22"/>
          <w:szCs w:val="22"/>
          <w:lang w:val="sv-SE"/>
        </w:rPr>
        <w:t>a</w:t>
      </w:r>
      <w:r w:rsidRPr="00B70FE2">
        <w:rPr>
          <w:noProof/>
          <w:sz w:val="22"/>
          <w:szCs w:val="22"/>
          <w:lang w:val="sv-SE"/>
        </w:rPr>
        <w:t>nce</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pacing w:val="-2"/>
          <w:sz w:val="22"/>
          <w:szCs w:val="22"/>
          <w:lang w:val="sv-SE"/>
        </w:rPr>
        <w:t>a</w:t>
      </w:r>
      <w:r w:rsidRPr="00B70FE2">
        <w:rPr>
          <w:noProof/>
          <w:sz w:val="22"/>
          <w:szCs w:val="22"/>
          <w:lang w:val="sv-SE"/>
        </w:rPr>
        <w:t>s n</w:t>
      </w:r>
      <w:r w:rsidRPr="00B70FE2">
        <w:rPr>
          <w:noProof/>
          <w:spacing w:val="-3"/>
          <w:sz w:val="22"/>
          <w:szCs w:val="22"/>
          <w:lang w:val="sv-SE"/>
        </w:rPr>
        <w:t>o</w:t>
      </w:r>
      <w:r w:rsidRPr="00B70FE2">
        <w:rPr>
          <w:noProof/>
          <w:sz w:val="22"/>
          <w:szCs w:val="22"/>
          <w:lang w:val="sv-SE"/>
        </w:rPr>
        <w:t>g</w:t>
      </w:r>
      <w:r w:rsidRPr="00B70FE2">
        <w:rPr>
          <w:noProof/>
          <w:spacing w:val="-3"/>
          <w:sz w:val="22"/>
          <w:szCs w:val="22"/>
          <w:lang w:val="sv-SE"/>
        </w:rPr>
        <w:t>g</w:t>
      </w:r>
      <w:r w:rsidRPr="00B70FE2">
        <w:rPr>
          <w:noProof/>
          <w:sz w:val="22"/>
          <w:szCs w:val="22"/>
          <w:lang w:val="sv-SE"/>
        </w:rPr>
        <w:t>ran</w:t>
      </w:r>
      <w:r w:rsidRPr="00B70FE2">
        <w:rPr>
          <w:noProof/>
          <w:spacing w:val="1"/>
          <w:sz w:val="22"/>
          <w:szCs w:val="22"/>
          <w:lang w:val="sv-SE"/>
        </w:rPr>
        <w:t>t</w:t>
      </w:r>
      <w:r w:rsidRPr="00B70FE2">
        <w:rPr>
          <w:noProof/>
          <w:sz w:val="22"/>
          <w:szCs w:val="22"/>
          <w:lang w:val="sv-SE"/>
        </w:rPr>
        <w:t>.</w:t>
      </w:r>
    </w:p>
    <w:p w14:paraId="2145493F" w14:textId="77777777" w:rsidR="008854A6" w:rsidRPr="00B70FE2" w:rsidRDefault="008854A6" w:rsidP="00823DE3">
      <w:pPr>
        <w:pStyle w:val="BodyText"/>
        <w:ind w:left="0"/>
        <w:rPr>
          <w:noProof/>
          <w:spacing w:val="-1"/>
          <w:sz w:val="22"/>
          <w:szCs w:val="22"/>
          <w:lang w:val="sv-SE"/>
        </w:rPr>
      </w:pPr>
    </w:p>
    <w:p w14:paraId="7A17AAEF" w14:textId="1E0D28B2" w:rsidR="008854A6" w:rsidRPr="00B70FE2" w:rsidRDefault="008854A6" w:rsidP="00823DE3">
      <w:pPr>
        <w:pStyle w:val="BodyText"/>
        <w:ind w:left="0"/>
        <w:rPr>
          <w:noProof/>
          <w:sz w:val="22"/>
          <w:szCs w:val="22"/>
          <w:lang w:val="sv-SE"/>
        </w:rPr>
      </w:pPr>
      <w:r w:rsidRPr="00B70FE2">
        <w:rPr>
          <w:noProof/>
          <w:spacing w:val="-1"/>
          <w:sz w:val="22"/>
          <w:szCs w:val="22"/>
          <w:lang w:val="sv-SE"/>
        </w:rPr>
        <w:t>S</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003C1775" w:rsidRPr="004C43EB">
        <w:rPr>
          <w:sz w:val="22"/>
          <w:szCs w:val="22"/>
          <w:lang w:val="sv-SE"/>
        </w:rPr>
        <w:t>pemetrexed och OAT3-hämmare (organisk anjontransportör 3)</w:t>
      </w:r>
      <w:r w:rsidRPr="00B70FE2">
        <w:rPr>
          <w:noProof/>
          <w:spacing w:val="-2"/>
          <w:sz w:val="22"/>
          <w:szCs w:val="22"/>
          <w:lang w:val="sv-SE"/>
        </w:rPr>
        <w:t xml:space="preserve"> </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 xml:space="preserve">ex </w:t>
      </w:r>
      <w:r w:rsidRPr="00B70FE2">
        <w:rPr>
          <w:noProof/>
          <w:spacing w:val="-3"/>
          <w:sz w:val="22"/>
          <w:szCs w:val="22"/>
          <w:lang w:val="sv-SE"/>
        </w:rPr>
        <w:t>p</w:t>
      </w:r>
      <w:r w:rsidRPr="00B70FE2">
        <w:rPr>
          <w:noProof/>
          <w:sz w:val="22"/>
          <w:szCs w:val="22"/>
          <w:lang w:val="sv-SE"/>
        </w:rPr>
        <w:t>robe</w:t>
      </w:r>
      <w:r w:rsidRPr="00B70FE2">
        <w:rPr>
          <w:noProof/>
          <w:spacing w:val="-3"/>
          <w:sz w:val="22"/>
          <w:szCs w:val="22"/>
          <w:lang w:val="sv-SE"/>
        </w:rPr>
        <w:t>n</w:t>
      </w:r>
      <w:r w:rsidRPr="00B70FE2">
        <w:rPr>
          <w:noProof/>
          <w:sz w:val="22"/>
          <w:szCs w:val="22"/>
          <w:lang w:val="sv-SE"/>
        </w:rPr>
        <w:t>e</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d, pe</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003C1775">
        <w:rPr>
          <w:noProof/>
          <w:sz w:val="22"/>
          <w:szCs w:val="22"/>
          <w:lang w:val="sv-SE"/>
        </w:rPr>
        <w:t>,</w:t>
      </w:r>
      <w:r w:rsidR="003C1775" w:rsidRPr="004C43EB">
        <w:rPr>
          <w:sz w:val="22"/>
          <w:szCs w:val="22"/>
          <w:lang w:val="sv-SE"/>
        </w:rPr>
        <w:t xml:space="preserve"> protonpumpshämmare (PPI)</w:t>
      </w:r>
      <w:r w:rsidRPr="00B70FE2">
        <w:rPr>
          <w:noProof/>
          <w:sz w:val="22"/>
          <w:szCs w:val="22"/>
          <w:lang w:val="sv-SE"/>
        </w:rPr>
        <w:t>)</w:t>
      </w:r>
      <w:r w:rsidRPr="00B70FE2">
        <w:rPr>
          <w:noProof/>
          <w:spacing w:val="1"/>
          <w:sz w:val="22"/>
          <w:szCs w:val="22"/>
          <w:lang w:val="sv-SE"/>
        </w:rPr>
        <w:t xml:space="preserve"> l</w:t>
      </w:r>
      <w:r w:rsidRPr="00B70FE2">
        <w:rPr>
          <w:noProof/>
          <w:sz w:val="22"/>
          <w:szCs w:val="22"/>
          <w:lang w:val="sv-SE"/>
        </w:rPr>
        <w:t>e</w:t>
      </w:r>
      <w:r w:rsidRPr="00B70FE2">
        <w:rPr>
          <w:noProof/>
          <w:spacing w:val="-3"/>
          <w:sz w:val="22"/>
          <w:szCs w:val="22"/>
          <w:lang w:val="sv-SE"/>
        </w:rPr>
        <w:t>d</w:t>
      </w:r>
      <w:r w:rsidR="003C1775">
        <w:rPr>
          <w:noProof/>
          <w:sz w:val="22"/>
          <w:szCs w:val="22"/>
          <w:lang w:val="sv-SE"/>
        </w:rPr>
        <w:t>er</w:t>
      </w:r>
      <w:r w:rsidRPr="00B70FE2">
        <w:rPr>
          <w:noProof/>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3"/>
          <w:sz w:val="22"/>
          <w:szCs w:val="22"/>
          <w:lang w:val="sv-SE"/>
        </w:rPr>
        <w:t>d</w:t>
      </w:r>
      <w:r w:rsidRPr="00B70FE2">
        <w:rPr>
          <w:noProof/>
          <w:sz w:val="22"/>
          <w:szCs w:val="22"/>
          <w:lang w:val="sv-SE"/>
        </w:rPr>
        <w:t>r</w:t>
      </w:r>
      <w:r w:rsidRPr="00B70FE2">
        <w:rPr>
          <w:noProof/>
          <w:spacing w:val="-3"/>
          <w:sz w:val="22"/>
          <w:szCs w:val="22"/>
          <w:lang w:val="sv-SE"/>
        </w:rPr>
        <w:t>ö</w:t>
      </w:r>
      <w:r w:rsidRPr="00B70FE2">
        <w:rPr>
          <w:noProof/>
          <w:spacing w:val="1"/>
          <w:sz w:val="22"/>
          <w:szCs w:val="22"/>
          <w:lang w:val="sv-SE"/>
        </w:rPr>
        <w:t>j</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w:t>
      </w:r>
      <w:r w:rsidRPr="00B70FE2">
        <w:rPr>
          <w:noProof/>
          <w:sz w:val="22"/>
          <w:szCs w:val="22"/>
          <w:lang w:val="sv-SE"/>
        </w:rPr>
        <w:t>ce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w:t>
      </w:r>
      <w:r w:rsidRPr="00B70FE2">
        <w:rPr>
          <w:noProof/>
          <w:spacing w:val="-3"/>
          <w:sz w:val="22"/>
          <w:szCs w:val="22"/>
          <w:lang w:val="sv-SE"/>
        </w:rPr>
        <w:t xml:space="preserve"> </w:t>
      </w:r>
      <w:r w:rsidRPr="00B70FE2">
        <w:rPr>
          <w:noProof/>
          <w:spacing w:val="-2"/>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5"/>
          <w:sz w:val="22"/>
          <w:szCs w:val="22"/>
          <w:lang w:val="sv-SE"/>
        </w:rPr>
        <w:t xml:space="preserve"> </w:t>
      </w:r>
      <w:r w:rsidRPr="00B70FE2">
        <w:rPr>
          <w:noProof/>
          <w:sz w:val="22"/>
          <w:szCs w:val="22"/>
          <w:lang w:val="sv-SE"/>
        </w:rPr>
        <w:t>och d</w:t>
      </w:r>
      <w:r w:rsidRPr="00B70FE2">
        <w:rPr>
          <w:noProof/>
          <w:spacing w:val="-2"/>
          <w:sz w:val="22"/>
          <w:szCs w:val="22"/>
          <w:lang w:val="sv-SE"/>
        </w:rPr>
        <w:t>e</w:t>
      </w:r>
      <w:r w:rsidRPr="00B70FE2">
        <w:rPr>
          <w:noProof/>
          <w:sz w:val="22"/>
          <w:szCs w:val="22"/>
          <w:lang w:val="sv-SE"/>
        </w:rPr>
        <w:t xml:space="preserve">ssa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ed förs</w:t>
      </w:r>
      <w:r w:rsidRPr="00B70FE2">
        <w:rPr>
          <w:noProof/>
          <w:spacing w:val="1"/>
          <w:sz w:val="22"/>
          <w:szCs w:val="22"/>
          <w:lang w:val="sv-SE"/>
        </w:rPr>
        <w:t>i</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w:t>
      </w:r>
    </w:p>
    <w:p w14:paraId="790583BD" w14:textId="77777777" w:rsidR="008854A6" w:rsidRPr="00B70FE2" w:rsidRDefault="008854A6" w:rsidP="00823DE3">
      <w:pPr>
        <w:suppressAutoHyphens/>
        <w:spacing w:line="240" w:lineRule="auto"/>
        <w:rPr>
          <w:noProof/>
          <w:szCs w:val="22"/>
          <w:lang w:val="sv-SE"/>
        </w:rPr>
      </w:pPr>
    </w:p>
    <w:p w14:paraId="639BDFAC" w14:textId="77C24310" w:rsidR="008854A6" w:rsidRPr="00B70FE2" w:rsidRDefault="008854A6" w:rsidP="00823DE3">
      <w:pPr>
        <w:pStyle w:val="BodyText"/>
        <w:ind w:left="0"/>
        <w:rPr>
          <w:noProof/>
          <w:sz w:val="22"/>
          <w:szCs w:val="22"/>
          <w:lang w:val="sv-SE"/>
        </w:rPr>
      </w:pPr>
      <w:r w:rsidRPr="00B70FE2">
        <w:rPr>
          <w:noProof/>
          <w:spacing w:val="-2"/>
          <w:sz w:val="22"/>
          <w:szCs w:val="22"/>
          <w:lang w:val="sv-SE"/>
        </w:rPr>
        <w:t>H</w:t>
      </w:r>
      <w:r w:rsidRPr="00B70FE2">
        <w:rPr>
          <w:noProof/>
          <w:sz w:val="22"/>
          <w:szCs w:val="22"/>
          <w:lang w:val="sv-SE"/>
        </w:rPr>
        <w:t>os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nor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 (</w:t>
      </w:r>
      <w:r w:rsidRPr="00B70FE2">
        <w:rPr>
          <w:noProof/>
          <w:spacing w:val="-3"/>
          <w:sz w:val="22"/>
          <w:szCs w:val="22"/>
          <w:lang w:val="sv-SE"/>
        </w:rPr>
        <w:t>k</w:t>
      </w:r>
      <w:r w:rsidRPr="00B70FE2">
        <w:rPr>
          <w:noProof/>
          <w:sz w:val="22"/>
          <w:szCs w:val="22"/>
          <w:lang w:val="sv-SE"/>
        </w:rPr>
        <w:t>re</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c</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ar</w:t>
      </w:r>
      <w:r w:rsidRPr="00B70FE2">
        <w:rPr>
          <w:noProof/>
          <w:spacing w:val="-2"/>
          <w:sz w:val="22"/>
          <w:szCs w:val="22"/>
          <w:lang w:val="sv-SE"/>
        </w:rPr>
        <w:t>a</w:t>
      </w:r>
      <w:r w:rsidRPr="00B70FE2">
        <w:rPr>
          <w:noProof/>
          <w:sz w:val="22"/>
          <w:szCs w:val="22"/>
          <w:lang w:val="sv-SE"/>
        </w:rPr>
        <w:t>nce</w:t>
      </w:r>
      <w:r w:rsidRPr="00B70FE2">
        <w:rPr>
          <w:noProof/>
          <w:spacing w:val="-2"/>
          <w:sz w:val="22"/>
          <w:szCs w:val="22"/>
          <w:lang w:val="sv-SE"/>
        </w:rPr>
        <w:t xml:space="preserve"> </w:t>
      </w:r>
      <w:r w:rsidRPr="00B70FE2">
        <w:rPr>
          <w:sz w:val="22"/>
          <w:szCs w:val="22"/>
          <w:lang w:val="sv-SE"/>
        </w:rPr>
        <w:t>≥</w:t>
      </w:r>
      <w:r w:rsidR="008764B6" w:rsidRPr="00B70FE2">
        <w:rPr>
          <w:spacing w:val="-1"/>
          <w:sz w:val="22"/>
          <w:szCs w:val="22"/>
          <w:lang w:val="sv-SE"/>
        </w:rPr>
        <w:t> </w:t>
      </w:r>
      <w:r w:rsidRPr="00B70FE2">
        <w:rPr>
          <w:noProof/>
          <w:sz w:val="22"/>
          <w:szCs w:val="22"/>
          <w:lang w:val="sv-SE"/>
        </w:rPr>
        <w:t xml:space="preserve">80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an hö</w:t>
      </w:r>
      <w:r w:rsidRPr="00B70FE2">
        <w:rPr>
          <w:noProof/>
          <w:spacing w:val="-3"/>
          <w:sz w:val="22"/>
          <w:szCs w:val="22"/>
          <w:lang w:val="sv-SE"/>
        </w:rPr>
        <w:t>g</w:t>
      </w:r>
      <w:r w:rsidRPr="00B70FE2">
        <w:rPr>
          <w:noProof/>
          <w:sz w:val="22"/>
          <w:szCs w:val="22"/>
          <w:lang w:val="sv-SE"/>
        </w:rPr>
        <w:t>a doser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z w:val="22"/>
          <w:szCs w:val="22"/>
          <w:lang w:val="sv-SE"/>
        </w:rPr>
        <w:t>- 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ro</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a 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w:t>
      </w:r>
      <w:r w:rsidRPr="00B70FE2">
        <w:rPr>
          <w:noProof/>
          <w:spacing w:val="1"/>
          <w:sz w:val="22"/>
          <w:szCs w:val="22"/>
          <w:lang w:val="sv-SE"/>
        </w:rPr>
        <w:t>l</w:t>
      </w:r>
      <w:r w:rsidRPr="00B70FE2">
        <w:rPr>
          <w:noProof/>
          <w:sz w:val="22"/>
          <w:szCs w:val="22"/>
          <w:lang w:val="sv-SE"/>
        </w:rPr>
        <w:t>a</w:t>
      </w:r>
      <w:r w:rsidRPr="00B70FE2">
        <w:rPr>
          <w:noProof/>
          <w:spacing w:val="-4"/>
          <w:sz w:val="22"/>
          <w:szCs w:val="22"/>
          <w:lang w:val="sv-SE"/>
        </w:rPr>
        <w:t>mm</w:t>
      </w:r>
      <w:r w:rsidRPr="00B70FE2">
        <w:rPr>
          <w:noProof/>
          <w:sz w:val="22"/>
          <w:szCs w:val="22"/>
          <w:lang w:val="sv-SE"/>
        </w:rPr>
        <w:t>a</w:t>
      </w:r>
      <w:r w:rsidRPr="00B70FE2">
        <w:rPr>
          <w:noProof/>
          <w:spacing w:val="1"/>
          <w:sz w:val="22"/>
          <w:szCs w:val="22"/>
          <w:lang w:val="sv-SE"/>
        </w:rPr>
        <w:t>t</w:t>
      </w:r>
      <w:r w:rsidRPr="00B70FE2">
        <w:rPr>
          <w:noProof/>
          <w:sz w:val="22"/>
          <w:szCs w:val="22"/>
          <w:lang w:val="sv-SE"/>
        </w:rPr>
        <w:t>or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N</w:t>
      </w:r>
      <w:r w:rsidRPr="00B70FE2">
        <w:rPr>
          <w:noProof/>
          <w:spacing w:val="-1"/>
          <w:sz w:val="22"/>
          <w:szCs w:val="22"/>
          <w:lang w:val="sv-SE"/>
        </w:rPr>
        <w:t>S</w:t>
      </w:r>
      <w:r w:rsidRPr="00B70FE2">
        <w:rPr>
          <w:noProof/>
          <w:spacing w:val="-3"/>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 som</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bu</w:t>
      </w:r>
      <w:r w:rsidRPr="00B70FE2">
        <w:rPr>
          <w:noProof/>
          <w:spacing w:val="-3"/>
          <w:sz w:val="22"/>
          <w:szCs w:val="22"/>
          <w:lang w:val="sv-SE"/>
        </w:rPr>
        <w:t>p</w:t>
      </w:r>
      <w:r w:rsidRPr="00B70FE2">
        <w:rPr>
          <w:noProof/>
          <w:sz w:val="22"/>
          <w:szCs w:val="22"/>
          <w:lang w:val="sv-SE"/>
        </w:rPr>
        <w:t>ro</w:t>
      </w:r>
      <w:r w:rsidRPr="00B70FE2">
        <w:rPr>
          <w:noProof/>
          <w:spacing w:val="-2"/>
          <w:sz w:val="22"/>
          <w:szCs w:val="22"/>
          <w:lang w:val="sv-SE"/>
        </w:rPr>
        <w:t>f</w:t>
      </w:r>
      <w:r w:rsidRPr="00B70FE2">
        <w:rPr>
          <w:noProof/>
          <w:sz w:val="22"/>
          <w:szCs w:val="22"/>
          <w:lang w:val="sv-SE"/>
        </w:rPr>
        <w:t xml:space="preserve">en </w:t>
      </w:r>
      <w:r w:rsidRPr="00B70FE2">
        <w:rPr>
          <w:sz w:val="22"/>
          <w:szCs w:val="22"/>
          <w:lang w:val="sv-SE"/>
        </w:rPr>
        <w:t>&gt;</w:t>
      </w:r>
      <w:r w:rsidR="008764B6" w:rsidRPr="00B70FE2">
        <w:rPr>
          <w:sz w:val="22"/>
          <w:szCs w:val="22"/>
          <w:lang w:val="sv-SE"/>
        </w:rPr>
        <w:t> </w:t>
      </w:r>
      <w:r w:rsidRPr="00B70FE2">
        <w:rPr>
          <w:noProof/>
          <w:sz w:val="22"/>
          <w:szCs w:val="22"/>
          <w:lang w:val="sv-SE"/>
        </w:rPr>
        <w:t>1</w:t>
      </w:r>
      <w:r w:rsidRPr="00B70FE2">
        <w:rPr>
          <w:noProof/>
          <w:spacing w:val="-3"/>
          <w:sz w:val="22"/>
          <w:szCs w:val="22"/>
          <w:lang w:val="sv-SE"/>
        </w:rPr>
        <w:t>6</w:t>
      </w:r>
      <w:r w:rsidRPr="00B70FE2">
        <w:rPr>
          <w:noProof/>
          <w:sz w:val="22"/>
          <w:szCs w:val="22"/>
          <w:lang w:val="sv-SE"/>
        </w:rPr>
        <w:t xml:space="preserve">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per</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och ace</w:t>
      </w:r>
      <w:r w:rsidRPr="00B70FE2">
        <w:rPr>
          <w:noProof/>
          <w:spacing w:val="1"/>
          <w:sz w:val="22"/>
          <w:szCs w:val="22"/>
          <w:lang w:val="sv-SE"/>
        </w:rPr>
        <w:t>t</w:t>
      </w:r>
      <w:r w:rsidRPr="00B70FE2">
        <w:rPr>
          <w:noProof/>
          <w:spacing w:val="-3"/>
          <w:sz w:val="22"/>
          <w:szCs w:val="22"/>
          <w:lang w:val="sv-SE"/>
        </w:rPr>
        <w:t>y</w:t>
      </w:r>
      <w:r w:rsidRPr="00B70FE2">
        <w:rPr>
          <w:noProof/>
          <w:spacing w:val="1"/>
          <w:sz w:val="22"/>
          <w:szCs w:val="22"/>
          <w:lang w:val="sv-SE"/>
        </w:rPr>
        <w:t>l</w:t>
      </w:r>
      <w:r w:rsidRPr="00B70FE2">
        <w:rPr>
          <w:noProof/>
          <w:spacing w:val="-2"/>
          <w:sz w:val="22"/>
          <w:szCs w:val="22"/>
          <w:lang w:val="sv-SE"/>
        </w:rPr>
        <w:t>s</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sz w:val="22"/>
          <w:szCs w:val="22"/>
          <w:lang w:val="sv-SE"/>
        </w:rPr>
        <w:t>(≥</w:t>
      </w:r>
      <w:r w:rsidR="008764B6" w:rsidRPr="00B70FE2">
        <w:rPr>
          <w:spacing w:val="-2"/>
          <w:sz w:val="22"/>
          <w:szCs w:val="22"/>
          <w:lang w:val="sv-SE"/>
        </w:rPr>
        <w:t> </w:t>
      </w:r>
      <w:r w:rsidRPr="00B70FE2">
        <w:rPr>
          <w:noProof/>
          <w:sz w:val="22"/>
          <w:szCs w:val="22"/>
          <w:lang w:val="sv-SE"/>
        </w:rPr>
        <w:t>1,3 g</w:t>
      </w:r>
      <w:r w:rsidRPr="00B70FE2">
        <w:rPr>
          <w:noProof/>
          <w:spacing w:val="-3"/>
          <w:sz w:val="22"/>
          <w:szCs w:val="22"/>
          <w:lang w:val="sv-SE"/>
        </w:rPr>
        <w:t xml:space="preserve"> </w:t>
      </w:r>
      <w:r w:rsidRPr="00B70FE2">
        <w:rPr>
          <w:noProof/>
          <w:sz w:val="22"/>
          <w:szCs w:val="22"/>
          <w:lang w:val="sv-SE"/>
        </w:rPr>
        <w:t>per</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redu</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r</w:t>
      </w:r>
      <w:r w:rsidRPr="00B70FE2">
        <w:rPr>
          <w:noProof/>
          <w:sz w:val="22"/>
          <w:szCs w:val="22"/>
          <w:lang w:val="sv-SE"/>
        </w:rPr>
        <w:t>a e</w:t>
      </w:r>
      <w:r w:rsidRPr="00B70FE2">
        <w:rPr>
          <w:noProof/>
          <w:spacing w:val="-2"/>
          <w:sz w:val="22"/>
          <w:szCs w:val="22"/>
          <w:lang w:val="sv-SE"/>
        </w:rPr>
        <w:t>l</w:t>
      </w:r>
      <w:r w:rsidRPr="00B70FE2">
        <w:rPr>
          <w:noProof/>
          <w:spacing w:val="1"/>
          <w:sz w:val="22"/>
          <w:szCs w:val="22"/>
          <w:lang w:val="sv-SE"/>
        </w:rPr>
        <w:t>i</w:t>
      </w:r>
      <w:r w:rsidRPr="00B70FE2">
        <w:rPr>
          <w:noProof/>
          <w:spacing w:val="-4"/>
          <w:sz w:val="22"/>
          <w:szCs w:val="22"/>
          <w:lang w:val="sv-SE"/>
        </w:rPr>
        <w:t>m</w:t>
      </w:r>
      <w:r w:rsidRPr="00B70FE2">
        <w:rPr>
          <w:noProof/>
          <w:spacing w:val="1"/>
          <w:sz w:val="22"/>
          <w:szCs w:val="22"/>
          <w:lang w:val="sv-SE"/>
        </w:rPr>
        <w:t>i</w:t>
      </w:r>
      <w:r w:rsidR="000E5D9D" w:rsidRPr="00B70FE2">
        <w:rPr>
          <w:noProof/>
          <w:sz w:val="22"/>
          <w:szCs w:val="22"/>
          <w:lang w:val="sv-SE"/>
        </w:rPr>
        <w:t>neringen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 och</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d d</w:t>
      </w:r>
      <w:r w:rsidRPr="00B70FE2">
        <w:rPr>
          <w:noProof/>
          <w:spacing w:val="-2"/>
          <w:sz w:val="22"/>
          <w:szCs w:val="22"/>
          <w:lang w:val="sv-SE"/>
        </w:rPr>
        <w:t>ä</w:t>
      </w:r>
      <w:r w:rsidRPr="00B70FE2">
        <w:rPr>
          <w:noProof/>
          <w:sz w:val="22"/>
          <w:szCs w:val="22"/>
          <w:lang w:val="sv-SE"/>
        </w:rPr>
        <w:t>rav</w:t>
      </w:r>
      <w:r w:rsidRPr="00B70FE2">
        <w:rPr>
          <w:noProof/>
          <w:spacing w:val="-3"/>
          <w:sz w:val="22"/>
          <w:szCs w:val="22"/>
          <w:lang w:val="sv-SE"/>
        </w:rPr>
        <w:t xml:space="preserve"> </w:t>
      </w:r>
      <w:r w:rsidRPr="00B70FE2">
        <w:rPr>
          <w:noProof/>
          <w:sz w:val="22"/>
          <w:szCs w:val="22"/>
          <w:lang w:val="sv-SE"/>
        </w:rPr>
        <w:t>ö</w:t>
      </w:r>
      <w:r w:rsidRPr="00B70FE2">
        <w:rPr>
          <w:noProof/>
          <w:spacing w:val="-3"/>
          <w:sz w:val="22"/>
          <w:szCs w:val="22"/>
          <w:lang w:val="sv-SE"/>
        </w:rPr>
        <w:t>k</w:t>
      </w:r>
      <w:r w:rsidRPr="00B70FE2">
        <w:rPr>
          <w:noProof/>
          <w:sz w:val="22"/>
          <w:szCs w:val="22"/>
          <w:lang w:val="sv-SE"/>
        </w:rPr>
        <w:t>a före</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s</w:t>
      </w:r>
      <w:r w:rsidRPr="00B70FE2">
        <w:rPr>
          <w:noProof/>
          <w:spacing w:val="1"/>
          <w:sz w:val="22"/>
          <w:szCs w:val="22"/>
          <w:lang w:val="sv-SE"/>
        </w:rPr>
        <w:t>t</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Dä</w:t>
      </w:r>
      <w:r w:rsidRPr="00B70FE2">
        <w:rPr>
          <w:noProof/>
          <w:sz w:val="22"/>
          <w:szCs w:val="22"/>
          <w:lang w:val="sv-SE"/>
        </w:rPr>
        <w:t>rf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het</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tt</w:t>
      </w:r>
      <w:r w:rsidRPr="00B70FE2">
        <w:rPr>
          <w:noProof/>
          <w:spacing w:val="-2"/>
          <w:sz w:val="22"/>
          <w:szCs w:val="22"/>
          <w:lang w:val="sv-SE"/>
        </w:rPr>
        <w:t>a</w:t>
      </w:r>
      <w:r w:rsidRPr="00B70FE2">
        <w:rPr>
          <w:noProof/>
          <w:sz w:val="22"/>
          <w:szCs w:val="22"/>
          <w:lang w:val="sv-SE"/>
        </w:rPr>
        <w:t>s då</w:t>
      </w:r>
      <w:r w:rsidRPr="00B70FE2">
        <w:rPr>
          <w:noProof/>
          <w:spacing w:val="-2"/>
          <w:sz w:val="22"/>
          <w:szCs w:val="22"/>
          <w:lang w:val="sv-SE"/>
        </w:rPr>
        <w:t xml:space="preserve"> </w:t>
      </w:r>
      <w:r w:rsidRPr="00B70FE2">
        <w:rPr>
          <w:noProof/>
          <w:spacing w:val="-3"/>
          <w:sz w:val="22"/>
          <w:szCs w:val="22"/>
          <w:lang w:val="sv-SE"/>
        </w:rPr>
        <w:t>h</w:t>
      </w:r>
      <w:r w:rsidRPr="00B70FE2">
        <w:rPr>
          <w:noProof/>
          <w:sz w:val="22"/>
          <w:szCs w:val="22"/>
          <w:lang w:val="sv-SE"/>
        </w:rPr>
        <w:t>ö</w:t>
      </w:r>
      <w:r w:rsidRPr="00B70FE2">
        <w:rPr>
          <w:noProof/>
          <w:spacing w:val="-3"/>
          <w:sz w:val="22"/>
          <w:szCs w:val="22"/>
          <w:lang w:val="sv-SE"/>
        </w:rPr>
        <w:t>g</w:t>
      </w:r>
      <w:r w:rsidRPr="00B70FE2">
        <w:rPr>
          <w:noProof/>
          <w:sz w:val="22"/>
          <w:szCs w:val="22"/>
          <w:lang w:val="sv-SE"/>
        </w:rPr>
        <w:t>re dos</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av </w:t>
      </w:r>
      <w:r w:rsidRPr="00B70FE2">
        <w:rPr>
          <w:noProof/>
          <w:spacing w:val="-2"/>
          <w:sz w:val="22"/>
          <w:szCs w:val="22"/>
          <w:lang w:val="sv-SE"/>
        </w:rPr>
        <w:t>N</w:t>
      </w:r>
      <w:r w:rsidRPr="00B70FE2">
        <w:rPr>
          <w:noProof/>
          <w:spacing w:val="-1"/>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 e</w:t>
      </w:r>
      <w:r w:rsidRPr="00B70FE2">
        <w:rPr>
          <w:noProof/>
          <w:spacing w:val="1"/>
          <w:sz w:val="22"/>
          <w:szCs w:val="22"/>
          <w:lang w:val="sv-SE"/>
        </w:rPr>
        <w:t>ll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ac</w:t>
      </w:r>
      <w:r w:rsidRPr="00B70FE2">
        <w:rPr>
          <w:noProof/>
          <w:spacing w:val="-2"/>
          <w:sz w:val="22"/>
          <w:szCs w:val="22"/>
          <w:lang w:val="sv-SE"/>
        </w:rPr>
        <w:t>e</w:t>
      </w:r>
      <w:r w:rsidRPr="00B70FE2">
        <w:rPr>
          <w:noProof/>
          <w:spacing w:val="1"/>
          <w:sz w:val="22"/>
          <w:szCs w:val="22"/>
          <w:lang w:val="sv-SE"/>
        </w:rPr>
        <w:t>t</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a</w:t>
      </w:r>
      <w:r w:rsidRPr="00B70FE2">
        <w:rPr>
          <w:noProof/>
          <w:sz w:val="22"/>
          <w:szCs w:val="22"/>
          <w:lang w:val="sv-SE"/>
        </w:rPr>
        <w:t>l</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l</w:t>
      </w:r>
      <w:r w:rsidRPr="00B70FE2">
        <w:rPr>
          <w:noProof/>
          <w:spacing w:val="-2"/>
          <w:sz w:val="22"/>
          <w:szCs w:val="22"/>
          <w:lang w:val="sv-SE"/>
        </w:rPr>
        <w:t>s</w:t>
      </w:r>
      <w:r w:rsidRPr="00B70FE2">
        <w:rPr>
          <w:noProof/>
          <w:spacing w:val="-3"/>
          <w:sz w:val="22"/>
          <w:szCs w:val="22"/>
          <w:lang w:val="sv-SE"/>
        </w:rPr>
        <w:t>y</w:t>
      </w:r>
      <w:r w:rsidRPr="00B70FE2">
        <w:rPr>
          <w:noProof/>
          <w:sz w:val="22"/>
          <w:szCs w:val="22"/>
          <w:lang w:val="sv-SE"/>
        </w:rPr>
        <w:t xml:space="preserve">ra </w:t>
      </w:r>
      <w:r w:rsidRPr="00B70FE2">
        <w:rPr>
          <w:noProof/>
          <w:spacing w:val="-3"/>
          <w:sz w:val="22"/>
          <w:szCs w:val="22"/>
          <w:lang w:val="sv-SE"/>
        </w:rPr>
        <w:t>g</w:t>
      </w:r>
      <w:r w:rsidRPr="00B70FE2">
        <w:rPr>
          <w:noProof/>
          <w:sz w:val="22"/>
          <w:szCs w:val="22"/>
          <w:lang w:val="sv-SE"/>
        </w:rPr>
        <w:t>es sa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pe</w:t>
      </w:r>
      <w:r w:rsidRPr="00B70FE2">
        <w:rPr>
          <w:noProof/>
          <w:spacing w:val="-2"/>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exed</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nor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pacing w:val="-3"/>
          <w:sz w:val="22"/>
          <w:szCs w:val="22"/>
          <w:lang w:val="sv-SE"/>
        </w:rPr>
        <w:t>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rfun</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 (</w:t>
      </w:r>
      <w:r w:rsidRPr="00B70FE2">
        <w:rPr>
          <w:noProof/>
          <w:spacing w:val="-3"/>
          <w:sz w:val="22"/>
          <w:szCs w:val="22"/>
          <w:lang w:val="sv-SE"/>
        </w:rPr>
        <w:t>k</w:t>
      </w:r>
      <w:r w:rsidRPr="00B70FE2">
        <w:rPr>
          <w:noProof/>
          <w:sz w:val="22"/>
          <w:szCs w:val="22"/>
          <w:lang w:val="sv-SE"/>
        </w:rPr>
        <w:t>rea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nc</w:t>
      </w:r>
      <w:r w:rsidRPr="00B70FE2">
        <w:rPr>
          <w:noProof/>
          <w:spacing w:val="-2"/>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ran</w:t>
      </w:r>
      <w:r w:rsidRPr="00B70FE2">
        <w:rPr>
          <w:noProof/>
          <w:spacing w:val="-2"/>
          <w:sz w:val="22"/>
          <w:szCs w:val="22"/>
          <w:lang w:val="sv-SE"/>
        </w:rPr>
        <w:t>c</w:t>
      </w:r>
      <w:r w:rsidRPr="00B70FE2">
        <w:rPr>
          <w:noProof/>
          <w:sz w:val="22"/>
          <w:szCs w:val="22"/>
          <w:lang w:val="sv-SE"/>
        </w:rPr>
        <w:t xml:space="preserve">e </w:t>
      </w:r>
      <w:r w:rsidRPr="00B70FE2">
        <w:rPr>
          <w:sz w:val="22"/>
          <w:szCs w:val="22"/>
          <w:lang w:val="sv-SE"/>
        </w:rPr>
        <w:t>≥</w:t>
      </w:r>
      <w:r w:rsidR="008764B6" w:rsidRPr="00B70FE2">
        <w:rPr>
          <w:spacing w:val="-2"/>
          <w:sz w:val="22"/>
          <w:szCs w:val="22"/>
          <w:lang w:val="sv-SE"/>
        </w:rPr>
        <w:t> </w:t>
      </w:r>
      <w:r w:rsidRPr="00B70FE2">
        <w:rPr>
          <w:noProof/>
          <w:sz w:val="22"/>
          <w:szCs w:val="22"/>
          <w:lang w:val="sv-SE"/>
        </w:rPr>
        <w:t xml:space="preserve">80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p>
    <w:p w14:paraId="6DE0A69E" w14:textId="77777777" w:rsidR="008854A6" w:rsidRPr="00B70FE2" w:rsidRDefault="008854A6" w:rsidP="00823DE3">
      <w:pPr>
        <w:suppressAutoHyphens/>
        <w:spacing w:line="240" w:lineRule="auto"/>
        <w:rPr>
          <w:noProof/>
          <w:szCs w:val="22"/>
          <w:lang w:val="sv-SE"/>
        </w:rPr>
      </w:pPr>
    </w:p>
    <w:p w14:paraId="5E64F322" w14:textId="77777777" w:rsidR="008854A6" w:rsidRPr="00B70FE2" w:rsidRDefault="008854A6" w:rsidP="00823DE3">
      <w:pPr>
        <w:pStyle w:val="BodyText"/>
        <w:ind w:left="0"/>
        <w:rPr>
          <w:noProof/>
          <w:sz w:val="22"/>
          <w:szCs w:val="22"/>
          <w:lang w:val="sv-SE"/>
        </w:rPr>
      </w:pPr>
      <w:r w:rsidRPr="00B70FE2">
        <w:rPr>
          <w:noProof/>
          <w:spacing w:val="-2"/>
          <w:sz w:val="22"/>
          <w:szCs w:val="22"/>
          <w:lang w:val="sv-SE"/>
        </w:rPr>
        <w:t>H</w:t>
      </w:r>
      <w:r w:rsidRPr="00B70FE2">
        <w:rPr>
          <w:noProof/>
          <w:sz w:val="22"/>
          <w:szCs w:val="22"/>
          <w:lang w:val="sv-SE"/>
        </w:rPr>
        <w:t>os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ä</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ttli</w:t>
      </w:r>
      <w:r w:rsidRPr="00B70FE2">
        <w:rPr>
          <w:noProof/>
          <w:sz w:val="22"/>
          <w:szCs w:val="22"/>
          <w:lang w:val="sv-SE"/>
        </w:rPr>
        <w:t>g</w:t>
      </w:r>
      <w:r w:rsidRPr="00B70FE2">
        <w:rPr>
          <w:noProof/>
          <w:spacing w:val="-3"/>
          <w:sz w:val="22"/>
          <w:szCs w:val="22"/>
          <w:lang w:val="sv-SE"/>
        </w:rPr>
        <w:t xml:space="preserve"> 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su</w:t>
      </w:r>
      <w:r w:rsidRPr="00B70FE2">
        <w:rPr>
          <w:noProof/>
          <w:spacing w:val="-2"/>
          <w:sz w:val="22"/>
          <w:szCs w:val="22"/>
          <w:lang w:val="sv-SE"/>
        </w:rPr>
        <w:t>f</w:t>
      </w:r>
      <w:r w:rsidRPr="00B70FE2">
        <w:rPr>
          <w:noProof/>
          <w:sz w:val="22"/>
          <w:szCs w:val="22"/>
          <w:lang w:val="sv-SE"/>
        </w:rPr>
        <w:t>f</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z w:val="22"/>
          <w:szCs w:val="22"/>
          <w:lang w:val="sv-SE"/>
        </w:rPr>
        <w:t>ens</w:t>
      </w:r>
      <w:r w:rsidRPr="00B70FE2">
        <w:rPr>
          <w:noProof/>
          <w:spacing w:val="-2"/>
          <w:sz w:val="22"/>
          <w:szCs w:val="22"/>
          <w:lang w:val="sv-SE"/>
        </w:rPr>
        <w:t xml:space="preserve"> </w:t>
      </w:r>
      <w:r w:rsidRPr="00B70FE2">
        <w:rPr>
          <w:noProof/>
          <w:sz w:val="22"/>
          <w:szCs w:val="22"/>
          <w:lang w:val="sv-SE"/>
        </w:rPr>
        <w:t>(</w:t>
      </w:r>
      <w:r w:rsidRPr="00B70FE2">
        <w:rPr>
          <w:noProof/>
          <w:spacing w:val="-3"/>
          <w:sz w:val="22"/>
          <w:szCs w:val="22"/>
          <w:lang w:val="sv-SE"/>
        </w:rPr>
        <w:t>k</w:t>
      </w:r>
      <w:r w:rsidRPr="00B70FE2">
        <w:rPr>
          <w:noProof/>
          <w:sz w:val="22"/>
          <w:szCs w:val="22"/>
          <w:lang w:val="sv-SE"/>
        </w:rPr>
        <w:t>rea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nc</w:t>
      </w:r>
      <w:r w:rsidRPr="00B70FE2">
        <w:rPr>
          <w:noProof/>
          <w:spacing w:val="-2"/>
          <w:sz w:val="22"/>
          <w:szCs w:val="22"/>
          <w:lang w:val="sv-SE"/>
        </w:rPr>
        <w:t>l</w:t>
      </w:r>
      <w:r w:rsidRPr="00B70FE2">
        <w:rPr>
          <w:noProof/>
          <w:sz w:val="22"/>
          <w:szCs w:val="22"/>
          <w:lang w:val="sv-SE"/>
        </w:rPr>
        <w:t>ea</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c</w:t>
      </w:r>
      <w:r w:rsidRPr="00B70FE2">
        <w:rPr>
          <w:noProof/>
          <w:sz w:val="22"/>
          <w:szCs w:val="22"/>
          <w:lang w:val="sv-SE"/>
        </w:rPr>
        <w:t xml:space="preserve">e </w:t>
      </w:r>
      <w:r w:rsidRPr="00B70FE2">
        <w:rPr>
          <w:noProof/>
          <w:spacing w:val="-2"/>
          <w:sz w:val="22"/>
          <w:szCs w:val="22"/>
          <w:lang w:val="sv-SE"/>
        </w:rPr>
        <w:t>f</w:t>
      </w:r>
      <w:r w:rsidRPr="00B70FE2">
        <w:rPr>
          <w:noProof/>
          <w:sz w:val="22"/>
          <w:szCs w:val="22"/>
          <w:lang w:val="sv-SE"/>
        </w:rPr>
        <w:t>rån 45</w:t>
      </w:r>
      <w:r w:rsidRPr="00B70FE2">
        <w:rPr>
          <w:noProof/>
          <w:spacing w:val="-3"/>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79</w:t>
      </w:r>
      <w:r w:rsidRPr="00B70FE2">
        <w:rPr>
          <w:noProof/>
          <w:spacing w:val="-3"/>
          <w:sz w:val="22"/>
          <w:szCs w:val="22"/>
          <w:lang w:val="sv-SE"/>
        </w:rPr>
        <w:t xml:space="preserve">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ll </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och</w:t>
      </w:r>
      <w:r w:rsidRPr="00B70FE2">
        <w:rPr>
          <w:noProof/>
          <w:spacing w:val="-1"/>
          <w:sz w:val="22"/>
          <w:szCs w:val="22"/>
          <w:lang w:val="sv-SE"/>
        </w:rPr>
        <w:t xml:space="preserve"> </w:t>
      </w:r>
      <w:r w:rsidRPr="00B70FE2">
        <w:rPr>
          <w:noProof/>
          <w:spacing w:val="-2"/>
          <w:sz w:val="22"/>
          <w:szCs w:val="22"/>
          <w:lang w:val="sv-SE"/>
        </w:rPr>
        <w:t>N</w:t>
      </w:r>
      <w:r w:rsidRPr="00B70FE2">
        <w:rPr>
          <w:noProof/>
          <w:spacing w:val="-1"/>
          <w:sz w:val="22"/>
          <w:szCs w:val="22"/>
          <w:lang w:val="sv-SE"/>
        </w:rPr>
        <w:t>S</w:t>
      </w:r>
      <w:r w:rsidRPr="00B70FE2">
        <w:rPr>
          <w:noProof/>
          <w:spacing w:val="-2"/>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 (t</w:t>
      </w:r>
      <w:r w:rsidRPr="00B70FE2">
        <w:rPr>
          <w:noProof/>
          <w:spacing w:val="-2"/>
          <w:sz w:val="22"/>
          <w:szCs w:val="22"/>
          <w:lang w:val="sv-SE"/>
        </w:rPr>
        <w:t xml:space="preserve"> </w:t>
      </w:r>
      <w:r w:rsidRPr="00B70FE2">
        <w:rPr>
          <w:noProof/>
          <w:sz w:val="22"/>
          <w:szCs w:val="22"/>
          <w:lang w:val="sv-SE"/>
        </w:rPr>
        <w:t xml:space="preserve">ex </w:t>
      </w:r>
      <w:r w:rsidRPr="00B70FE2">
        <w:rPr>
          <w:noProof/>
          <w:spacing w:val="1"/>
          <w:sz w:val="22"/>
          <w:szCs w:val="22"/>
          <w:lang w:val="sv-SE"/>
        </w:rPr>
        <w:t>i</w:t>
      </w:r>
      <w:r w:rsidRPr="00B70FE2">
        <w:rPr>
          <w:noProof/>
          <w:sz w:val="22"/>
          <w:szCs w:val="22"/>
          <w:lang w:val="sv-SE"/>
        </w:rPr>
        <w:t>b</w:t>
      </w:r>
      <w:r w:rsidRPr="00B70FE2">
        <w:rPr>
          <w:noProof/>
          <w:spacing w:val="-3"/>
          <w:sz w:val="22"/>
          <w:szCs w:val="22"/>
          <w:lang w:val="sv-SE"/>
        </w:rPr>
        <w:t>u</w:t>
      </w:r>
      <w:r w:rsidRPr="00B70FE2">
        <w:rPr>
          <w:noProof/>
          <w:sz w:val="22"/>
          <w:szCs w:val="22"/>
          <w:lang w:val="sv-SE"/>
        </w:rPr>
        <w:t>pr</w:t>
      </w:r>
      <w:r w:rsidRPr="00B70FE2">
        <w:rPr>
          <w:noProof/>
          <w:spacing w:val="-3"/>
          <w:sz w:val="22"/>
          <w:szCs w:val="22"/>
          <w:lang w:val="sv-SE"/>
        </w:rPr>
        <w:t>o</w:t>
      </w:r>
      <w:r w:rsidRPr="00B70FE2">
        <w:rPr>
          <w:noProof/>
          <w:sz w:val="22"/>
          <w:szCs w:val="22"/>
          <w:lang w:val="sv-SE"/>
        </w:rPr>
        <w:t>fe</w:t>
      </w:r>
      <w:r w:rsidRPr="00B70FE2">
        <w:rPr>
          <w:noProof/>
          <w:spacing w:val="-3"/>
          <w:sz w:val="22"/>
          <w:szCs w:val="22"/>
          <w:lang w:val="sv-SE"/>
        </w:rPr>
        <w:t>n</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ce</w:t>
      </w:r>
      <w:r w:rsidRPr="00B70FE2">
        <w:rPr>
          <w:noProof/>
          <w:spacing w:val="1"/>
          <w:sz w:val="22"/>
          <w:szCs w:val="22"/>
          <w:lang w:val="sv-SE"/>
        </w:rPr>
        <w:t>t</w:t>
      </w:r>
      <w:r w:rsidRPr="00B70FE2">
        <w:rPr>
          <w:noProof/>
          <w:spacing w:val="-3"/>
          <w:sz w:val="22"/>
          <w:szCs w:val="22"/>
          <w:lang w:val="sv-SE"/>
        </w:rPr>
        <w:t>y</w:t>
      </w:r>
      <w:r w:rsidRPr="00B70FE2">
        <w:rPr>
          <w:noProof/>
          <w:spacing w:val="1"/>
          <w:sz w:val="22"/>
          <w:szCs w:val="22"/>
          <w:lang w:val="sv-SE"/>
        </w:rPr>
        <w:t>l</w:t>
      </w:r>
      <w:r w:rsidRPr="00B70FE2">
        <w:rPr>
          <w:noProof/>
          <w:spacing w:val="-2"/>
          <w:sz w:val="22"/>
          <w:szCs w:val="22"/>
          <w:lang w:val="sv-SE"/>
        </w:rPr>
        <w:t>sa</w:t>
      </w:r>
      <w:r w:rsidRPr="00B70FE2">
        <w:rPr>
          <w:noProof/>
          <w:spacing w:val="1"/>
          <w:sz w:val="22"/>
          <w:szCs w:val="22"/>
          <w:lang w:val="sv-SE"/>
        </w:rPr>
        <w:t>li</w:t>
      </w:r>
      <w:r w:rsidRPr="00B70FE2">
        <w:rPr>
          <w:noProof/>
          <w:sz w:val="22"/>
          <w:szCs w:val="22"/>
          <w:lang w:val="sv-SE"/>
        </w:rPr>
        <w:t>c</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hö</w:t>
      </w:r>
      <w:r w:rsidRPr="00B70FE2">
        <w:rPr>
          <w:noProof/>
          <w:spacing w:val="-3"/>
          <w:sz w:val="22"/>
          <w:szCs w:val="22"/>
          <w:lang w:val="sv-SE"/>
        </w:rPr>
        <w:t>g</w:t>
      </w:r>
      <w:r w:rsidRPr="00B70FE2">
        <w:rPr>
          <w:noProof/>
          <w:sz w:val="22"/>
          <w:szCs w:val="22"/>
          <w:lang w:val="sv-SE"/>
        </w:rPr>
        <w:t>re doser</w:t>
      </w:r>
      <w:r w:rsidRPr="00B70FE2">
        <w:rPr>
          <w:noProof/>
          <w:spacing w:val="-2"/>
          <w:sz w:val="22"/>
          <w:szCs w:val="22"/>
          <w:lang w:val="sv-SE"/>
        </w:rPr>
        <w:t xml:space="preserve"> </w:t>
      </w:r>
      <w:r w:rsidRPr="00B70FE2">
        <w:rPr>
          <w:noProof/>
          <w:sz w:val="22"/>
          <w:szCs w:val="22"/>
          <w:lang w:val="sv-SE"/>
        </w:rPr>
        <w:t>und</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 xml:space="preserve">as, </w:t>
      </w:r>
      <w:r w:rsidRPr="00B70FE2">
        <w:rPr>
          <w:noProof/>
          <w:spacing w:val="-2"/>
          <w:sz w:val="22"/>
          <w:szCs w:val="22"/>
          <w:lang w:val="sv-SE"/>
        </w:rPr>
        <w:t>f</w:t>
      </w:r>
      <w:r w:rsidRPr="00B70FE2">
        <w:rPr>
          <w:noProof/>
          <w:sz w:val="22"/>
          <w:szCs w:val="22"/>
          <w:lang w:val="sv-SE"/>
        </w:rPr>
        <w:t>rån 2</w:t>
      </w:r>
      <w:r w:rsidRPr="00B70FE2">
        <w:rPr>
          <w:noProof/>
          <w:spacing w:val="-3"/>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re</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2</w:t>
      </w:r>
      <w:r w:rsidRPr="00B70FE2">
        <w:rPr>
          <w:noProof/>
          <w:spacing w:val="-3"/>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w:t>
      </w:r>
      <w:r w:rsidRPr="00B70FE2">
        <w:rPr>
          <w:noProof/>
          <w:spacing w:val="-2"/>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w:t>
      </w:r>
      <w:r w:rsidRPr="00B70FE2">
        <w:rPr>
          <w:noProof/>
          <w:spacing w:val="-4"/>
          <w:sz w:val="22"/>
          <w:szCs w:val="22"/>
          <w:lang w:val="sv-SE"/>
        </w:rPr>
        <w:t>d</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(se</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4</w:t>
      </w:r>
      <w:r w:rsidRPr="00B70FE2">
        <w:rPr>
          <w:noProof/>
          <w:sz w:val="22"/>
          <w:szCs w:val="22"/>
          <w:lang w:val="sv-SE"/>
        </w:rPr>
        <w:t>).</w:t>
      </w:r>
    </w:p>
    <w:p w14:paraId="61D04361" w14:textId="77777777" w:rsidR="008854A6" w:rsidRPr="00B70FE2" w:rsidRDefault="008854A6" w:rsidP="00823DE3">
      <w:pPr>
        <w:suppressAutoHyphens/>
        <w:spacing w:line="240" w:lineRule="auto"/>
        <w:rPr>
          <w:noProof/>
          <w:szCs w:val="22"/>
          <w:lang w:val="sv-SE"/>
        </w:rPr>
      </w:pPr>
    </w:p>
    <w:p w14:paraId="0DB5CCE3" w14:textId="77777777" w:rsidR="008854A6" w:rsidRPr="00B70FE2" w:rsidRDefault="008854A6" w:rsidP="00823DE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å da</w:t>
      </w:r>
      <w:r w:rsidRPr="00B70FE2">
        <w:rPr>
          <w:noProof/>
          <w:spacing w:val="-2"/>
          <w:sz w:val="22"/>
          <w:szCs w:val="22"/>
          <w:lang w:val="sv-SE"/>
        </w:rPr>
        <w:t>t</w:t>
      </w:r>
      <w:r w:rsidRPr="00B70FE2">
        <w:rPr>
          <w:noProof/>
          <w:sz w:val="22"/>
          <w:szCs w:val="22"/>
          <w:lang w:val="sv-SE"/>
        </w:rPr>
        <w:t>a sa</w:t>
      </w:r>
      <w:r w:rsidRPr="00B70FE2">
        <w:rPr>
          <w:noProof/>
          <w:spacing w:val="-3"/>
          <w:sz w:val="22"/>
          <w:szCs w:val="22"/>
          <w:lang w:val="sv-SE"/>
        </w:rPr>
        <w:t>k</w:t>
      </w:r>
      <w:r w:rsidRPr="00B70FE2">
        <w:rPr>
          <w:noProof/>
          <w:sz w:val="22"/>
          <w:szCs w:val="22"/>
          <w:lang w:val="sv-SE"/>
        </w:rPr>
        <w:t>nas</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seende</w:t>
      </w:r>
      <w:r w:rsidRPr="00B70FE2">
        <w:rPr>
          <w:noProof/>
          <w:spacing w:val="-2"/>
          <w:sz w:val="22"/>
          <w:szCs w:val="22"/>
          <w:lang w:val="sv-SE"/>
        </w:rPr>
        <w:t xml:space="preserve"> </w:t>
      </w:r>
      <w:r w:rsidRPr="00B70FE2">
        <w:rPr>
          <w:noProof/>
          <w:sz w:val="22"/>
          <w:szCs w:val="22"/>
          <w:lang w:val="sv-SE"/>
        </w:rPr>
        <w:t>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N</w:t>
      </w:r>
      <w:r w:rsidRPr="00B70FE2">
        <w:rPr>
          <w:noProof/>
          <w:spacing w:val="-3"/>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än</w:t>
      </w:r>
      <w:r w:rsidRPr="00B70FE2">
        <w:rPr>
          <w:noProof/>
          <w:spacing w:val="-3"/>
          <w:sz w:val="22"/>
          <w:szCs w:val="22"/>
          <w:lang w:val="sv-SE"/>
        </w:rPr>
        <w:t>g</w:t>
      </w:r>
      <w:r w:rsidRPr="00B70FE2">
        <w:rPr>
          <w:noProof/>
          <w:sz w:val="22"/>
          <w:szCs w:val="22"/>
          <w:lang w:val="sv-SE"/>
        </w:rPr>
        <w:t>re h</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5"/>
          <w:sz w:val="22"/>
          <w:szCs w:val="22"/>
          <w:lang w:val="sv-SE"/>
        </w:rPr>
        <w:t>g</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der,</w:t>
      </w:r>
      <w:r w:rsidRPr="00B70FE2">
        <w:rPr>
          <w:noProof/>
          <w:spacing w:val="-4"/>
          <w:sz w:val="22"/>
          <w:szCs w:val="22"/>
          <w:lang w:val="sv-SE"/>
        </w:rPr>
        <w:t xml:space="preserve"> </w:t>
      </w:r>
      <w:r w:rsidRPr="00B70FE2">
        <w:rPr>
          <w:noProof/>
          <w:sz w:val="22"/>
          <w:szCs w:val="22"/>
          <w:lang w:val="sv-SE"/>
        </w:rPr>
        <w:t>så</w:t>
      </w:r>
      <w:r w:rsidRPr="00B70FE2">
        <w:rPr>
          <w:noProof/>
          <w:spacing w:val="-2"/>
          <w:sz w:val="22"/>
          <w:szCs w:val="22"/>
          <w:lang w:val="sv-SE"/>
        </w:rPr>
        <w:t>s</w:t>
      </w:r>
      <w:r w:rsidRPr="00B70FE2">
        <w:rPr>
          <w:noProof/>
          <w:sz w:val="22"/>
          <w:szCs w:val="22"/>
          <w:lang w:val="sv-SE"/>
        </w:rPr>
        <w:t>om p</w:t>
      </w:r>
      <w:r w:rsidRPr="00B70FE2">
        <w:rPr>
          <w:noProof/>
          <w:spacing w:val="1"/>
          <w:sz w:val="22"/>
          <w:szCs w:val="22"/>
          <w:lang w:val="sv-SE"/>
        </w:rPr>
        <w:t>i</w:t>
      </w:r>
      <w:r w:rsidRPr="00B70FE2">
        <w:rPr>
          <w:noProof/>
          <w:sz w:val="22"/>
          <w:szCs w:val="22"/>
          <w:lang w:val="sv-SE"/>
        </w:rPr>
        <w:t>ro</w:t>
      </w:r>
      <w:r w:rsidRPr="00B70FE2">
        <w:rPr>
          <w:noProof/>
          <w:spacing w:val="-3"/>
          <w:sz w:val="22"/>
          <w:szCs w:val="22"/>
          <w:lang w:val="sv-SE"/>
        </w:rPr>
        <w:t>x</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am</w:t>
      </w:r>
      <w:r w:rsidRPr="00B70FE2">
        <w:rPr>
          <w:noProof/>
          <w:spacing w:val="-4"/>
          <w:sz w:val="22"/>
          <w:szCs w:val="22"/>
          <w:lang w:val="sv-SE"/>
        </w:rPr>
        <w:t xml:space="preserve"> </w:t>
      </w:r>
      <w:r w:rsidRPr="00B70FE2">
        <w:rPr>
          <w:noProof/>
          <w:sz w:val="22"/>
          <w:szCs w:val="22"/>
          <w:lang w:val="sv-SE"/>
        </w:rPr>
        <w:t>e</w:t>
      </w:r>
      <w:r w:rsidRPr="00B70FE2">
        <w:rPr>
          <w:noProof/>
          <w:spacing w:val="1"/>
          <w:sz w:val="22"/>
          <w:szCs w:val="22"/>
          <w:lang w:val="sv-SE"/>
        </w:rPr>
        <w:t>ll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r</w:t>
      </w:r>
      <w:r w:rsidRPr="00B70FE2">
        <w:rPr>
          <w:noProof/>
          <w:spacing w:val="-3"/>
          <w:sz w:val="22"/>
          <w:szCs w:val="22"/>
          <w:lang w:val="sv-SE"/>
        </w:rPr>
        <w:t>o</w:t>
      </w:r>
      <w:r w:rsidRPr="00B70FE2">
        <w:rPr>
          <w:noProof/>
          <w:sz w:val="22"/>
          <w:szCs w:val="22"/>
          <w:lang w:val="sv-SE"/>
        </w:rPr>
        <w:t>fec</w:t>
      </w:r>
      <w:r w:rsidRPr="00B70FE2">
        <w:rPr>
          <w:noProof/>
          <w:spacing w:val="-3"/>
          <w:sz w:val="22"/>
          <w:szCs w:val="22"/>
          <w:lang w:val="sv-SE"/>
        </w:rPr>
        <w:t>o</w:t>
      </w:r>
      <w:r w:rsidRPr="00B70FE2">
        <w:rPr>
          <w:noProof/>
          <w:sz w:val="22"/>
          <w:szCs w:val="22"/>
          <w:lang w:val="sv-SE"/>
        </w:rPr>
        <w:t>x</w:t>
      </w:r>
      <w:r w:rsidRPr="00B70FE2">
        <w:rPr>
          <w:noProof/>
          <w:spacing w:val="1"/>
          <w:sz w:val="22"/>
          <w:szCs w:val="22"/>
          <w:lang w:val="sv-SE"/>
        </w:rPr>
        <w:t>i</w:t>
      </w:r>
      <w:r w:rsidRPr="00B70FE2">
        <w:rPr>
          <w:noProof/>
          <w:sz w:val="22"/>
          <w:szCs w:val="22"/>
          <w:lang w:val="sv-SE"/>
        </w:rPr>
        <w:t>b,</w:t>
      </w:r>
      <w:r w:rsidRPr="00B70FE2">
        <w:rPr>
          <w:noProof/>
          <w:spacing w:val="-3"/>
          <w:sz w:val="22"/>
          <w:szCs w:val="22"/>
          <w:lang w:val="sv-SE"/>
        </w:rPr>
        <w:t xml:space="preserve"> </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ti</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 xml:space="preserve">g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4"/>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ä</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 xml:space="preserve">l </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ttli</w:t>
      </w:r>
      <w:r w:rsidRPr="00B70FE2">
        <w:rPr>
          <w:noProof/>
          <w:sz w:val="22"/>
          <w:szCs w:val="22"/>
          <w:lang w:val="sv-SE"/>
        </w:rPr>
        <w:t>g</w:t>
      </w:r>
      <w:r w:rsidRPr="00B70FE2">
        <w:rPr>
          <w:noProof/>
          <w:spacing w:val="-3"/>
          <w:sz w:val="22"/>
          <w:szCs w:val="22"/>
          <w:lang w:val="sv-SE"/>
        </w:rPr>
        <w:t xml:space="preserve"> 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su</w:t>
      </w:r>
      <w:r w:rsidRPr="00B70FE2">
        <w:rPr>
          <w:noProof/>
          <w:spacing w:val="-2"/>
          <w:sz w:val="22"/>
          <w:szCs w:val="22"/>
          <w:lang w:val="sv-SE"/>
        </w:rPr>
        <w:t>f</w:t>
      </w:r>
      <w:r w:rsidRPr="00B70FE2">
        <w:rPr>
          <w:noProof/>
          <w:sz w:val="22"/>
          <w:szCs w:val="22"/>
          <w:lang w:val="sv-SE"/>
        </w:rPr>
        <w:t>f</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z w:val="22"/>
          <w:szCs w:val="22"/>
          <w:lang w:val="sv-SE"/>
        </w:rPr>
        <w:t>ens a</w:t>
      </w:r>
      <w:r w:rsidRPr="00B70FE2">
        <w:rPr>
          <w:noProof/>
          <w:spacing w:val="-3"/>
          <w:sz w:val="22"/>
          <w:szCs w:val="22"/>
          <w:lang w:val="sv-SE"/>
        </w:rPr>
        <w:t>vb</w:t>
      </w:r>
      <w:r w:rsidRPr="00B70FE2">
        <w:rPr>
          <w:noProof/>
          <w:sz w:val="22"/>
          <w:szCs w:val="22"/>
          <w:lang w:val="sv-SE"/>
        </w:rPr>
        <w:t>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 xml:space="preserve">as </w:t>
      </w:r>
      <w:r w:rsidRPr="00B70FE2">
        <w:rPr>
          <w:noProof/>
          <w:spacing w:val="-2"/>
          <w:sz w:val="22"/>
          <w:szCs w:val="22"/>
          <w:lang w:val="sv-SE"/>
        </w:rPr>
        <w:t>f</w:t>
      </w:r>
      <w:r w:rsidRPr="00B70FE2">
        <w:rPr>
          <w:noProof/>
          <w:sz w:val="22"/>
          <w:szCs w:val="22"/>
          <w:lang w:val="sv-SE"/>
        </w:rPr>
        <w:t xml:space="preserve">rån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5 da</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pacing w:val="-2"/>
          <w:sz w:val="22"/>
          <w:szCs w:val="22"/>
          <w:lang w:val="sv-SE"/>
        </w:rPr>
        <w:t>r</w:t>
      </w:r>
      <w:r w:rsidRPr="00B70FE2">
        <w:rPr>
          <w:noProof/>
          <w:sz w:val="22"/>
          <w:szCs w:val="22"/>
          <w:lang w:val="sv-SE"/>
        </w:rPr>
        <w:t xml:space="preserve">e </w:t>
      </w:r>
      <w:r w:rsidRPr="00B70FE2">
        <w:rPr>
          <w:noProof/>
          <w:spacing w:val="1"/>
          <w:sz w:val="22"/>
          <w:szCs w:val="22"/>
          <w:lang w:val="sv-SE"/>
        </w:rPr>
        <w:t>t</w:t>
      </w:r>
      <w:r w:rsidRPr="00B70FE2">
        <w:rPr>
          <w:noProof/>
          <w:spacing w:val="-2"/>
          <w:sz w:val="22"/>
          <w:szCs w:val="22"/>
          <w:lang w:val="sv-SE"/>
        </w:rPr>
        <w:t>il</w:t>
      </w:r>
      <w:r w:rsidRPr="00B70FE2">
        <w:rPr>
          <w:noProof/>
          <w:sz w:val="22"/>
          <w:szCs w:val="22"/>
          <w:lang w:val="sv-SE"/>
        </w:rPr>
        <w:t>l</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nst</w:t>
      </w:r>
      <w:r w:rsidRPr="00B70FE2">
        <w:rPr>
          <w:noProof/>
          <w:spacing w:val="1"/>
          <w:sz w:val="22"/>
          <w:szCs w:val="22"/>
          <w:lang w:val="sv-SE"/>
        </w:rPr>
        <w:t xml:space="preserve"> </w:t>
      </w:r>
      <w:r w:rsidRPr="00B70FE2">
        <w:rPr>
          <w:noProof/>
          <w:sz w:val="22"/>
          <w:szCs w:val="22"/>
          <w:lang w:val="sv-SE"/>
        </w:rPr>
        <w:t>2</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1"/>
          <w:sz w:val="22"/>
          <w:szCs w:val="22"/>
          <w:lang w:val="sv-SE"/>
        </w:rPr>
        <w:t>d</w:t>
      </w:r>
      <w:r w:rsidRPr="00B70FE2">
        <w:rPr>
          <w:noProof/>
          <w:sz w:val="22"/>
          <w:szCs w:val="22"/>
          <w:lang w:val="sv-SE"/>
        </w:rPr>
        <w:t>-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 xml:space="preserve">4.4).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4"/>
          <w:sz w:val="22"/>
          <w:szCs w:val="22"/>
          <w:lang w:val="sv-SE"/>
        </w:rPr>
        <w:t xml:space="preserve"> </w:t>
      </w:r>
      <w:r w:rsidRPr="00B70FE2">
        <w:rPr>
          <w:noProof/>
          <w:spacing w:val="-2"/>
          <w:sz w:val="22"/>
          <w:szCs w:val="22"/>
          <w:lang w:val="sv-SE"/>
        </w:rPr>
        <w:t>N</w:t>
      </w:r>
      <w:r w:rsidRPr="00B70FE2">
        <w:rPr>
          <w:noProof/>
          <w:spacing w:val="-1"/>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s bedö</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 xml:space="preserve"> </w:t>
      </w:r>
      <w:r w:rsidRPr="00B70FE2">
        <w:rPr>
          <w:noProof/>
          <w:spacing w:val="-3"/>
          <w:sz w:val="22"/>
          <w:szCs w:val="22"/>
          <w:lang w:val="sv-SE"/>
        </w:rPr>
        <w:t>v</w:t>
      </w:r>
      <w:r w:rsidRPr="00B70FE2">
        <w:rPr>
          <w:noProof/>
          <w:sz w:val="22"/>
          <w:szCs w:val="22"/>
          <w:lang w:val="sv-SE"/>
        </w:rPr>
        <w:t>ara nöd</w:t>
      </w:r>
      <w:r w:rsidRPr="00B70FE2">
        <w:rPr>
          <w:noProof/>
          <w:spacing w:val="-3"/>
          <w:sz w:val="22"/>
          <w:szCs w:val="22"/>
          <w:lang w:val="sv-SE"/>
        </w:rPr>
        <w:t>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bör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en no</w:t>
      </w:r>
      <w:r w:rsidRPr="00B70FE2">
        <w:rPr>
          <w:noProof/>
          <w:spacing w:val="-3"/>
          <w:sz w:val="22"/>
          <w:szCs w:val="22"/>
          <w:lang w:val="sv-SE"/>
        </w:rPr>
        <w:t>g</w:t>
      </w:r>
      <w:r w:rsidRPr="00B70FE2">
        <w:rPr>
          <w:noProof/>
          <w:sz w:val="22"/>
          <w:szCs w:val="22"/>
          <w:lang w:val="sv-SE"/>
        </w:rPr>
        <w:t>a ö</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v</w:t>
      </w:r>
      <w:r w:rsidRPr="00B70FE2">
        <w:rPr>
          <w:noProof/>
          <w:sz w:val="22"/>
          <w:szCs w:val="22"/>
          <w:lang w:val="sv-SE"/>
        </w:rPr>
        <w:t>a</w:t>
      </w:r>
      <w:r w:rsidRPr="00B70FE2">
        <w:rPr>
          <w:noProof/>
          <w:spacing w:val="-3"/>
          <w:sz w:val="22"/>
          <w:szCs w:val="22"/>
          <w:lang w:val="sv-SE"/>
        </w:rPr>
        <w:t>k</w:t>
      </w:r>
      <w:r w:rsidRPr="00B70FE2">
        <w:rPr>
          <w:noProof/>
          <w:sz w:val="22"/>
          <w:szCs w:val="22"/>
          <w:lang w:val="sv-SE"/>
        </w:rPr>
        <w:t xml:space="preserve">as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 xml:space="preserve">seende på </w:t>
      </w:r>
      <w:r w:rsidRPr="00B70FE2">
        <w:rPr>
          <w:noProof/>
          <w:spacing w:val="-2"/>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särs</w:t>
      </w:r>
      <w:r w:rsidRPr="00B70FE2">
        <w:rPr>
          <w:noProof/>
          <w:spacing w:val="-3"/>
          <w:sz w:val="22"/>
          <w:szCs w:val="22"/>
          <w:lang w:val="sv-SE"/>
        </w:rPr>
        <w:t>k</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z w:val="22"/>
          <w:szCs w:val="22"/>
          <w:lang w:val="sv-SE"/>
        </w:rPr>
        <w:t>e</w:t>
      </w:r>
      <w:r w:rsidRPr="00B70FE2">
        <w:rPr>
          <w:noProof/>
          <w:spacing w:val="1"/>
          <w:sz w:val="22"/>
          <w:szCs w:val="22"/>
          <w:lang w:val="sv-SE"/>
        </w:rPr>
        <w:t>l</w:t>
      </w:r>
      <w:r w:rsidRPr="00B70FE2">
        <w:rPr>
          <w:noProof/>
          <w:sz w:val="22"/>
          <w:szCs w:val="22"/>
          <w:lang w:val="sv-SE"/>
        </w:rPr>
        <w:t>osupp</w:t>
      </w:r>
      <w:r w:rsidRPr="00B70FE2">
        <w:rPr>
          <w:noProof/>
          <w:spacing w:val="-2"/>
          <w:sz w:val="22"/>
          <w:szCs w:val="22"/>
          <w:lang w:val="sv-SE"/>
        </w:rPr>
        <w:t>r</w:t>
      </w:r>
      <w:r w:rsidRPr="00B70FE2">
        <w:rPr>
          <w:noProof/>
          <w:sz w:val="22"/>
          <w:szCs w:val="22"/>
          <w:lang w:val="sv-SE"/>
        </w:rPr>
        <w:t>es</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 xml:space="preserve">on </w:t>
      </w:r>
      <w:r w:rsidRPr="00B70FE2">
        <w:rPr>
          <w:noProof/>
          <w:spacing w:val="-3"/>
          <w:sz w:val="22"/>
          <w:szCs w:val="22"/>
          <w:lang w:val="sv-SE"/>
        </w:rPr>
        <w:t>o</w:t>
      </w:r>
      <w:r w:rsidRPr="00B70FE2">
        <w:rPr>
          <w:noProof/>
          <w:sz w:val="22"/>
          <w:szCs w:val="22"/>
          <w:lang w:val="sv-SE"/>
        </w:rPr>
        <w:t xml:space="preserve">ch </w:t>
      </w:r>
      <w:r w:rsidRPr="00B70FE2">
        <w:rPr>
          <w:noProof/>
          <w:spacing w:val="-3"/>
          <w:sz w:val="22"/>
          <w:szCs w:val="22"/>
          <w:lang w:val="sv-SE"/>
        </w:rPr>
        <w:t>g</w:t>
      </w:r>
      <w:r w:rsidRPr="00B70FE2">
        <w:rPr>
          <w:noProof/>
          <w:sz w:val="22"/>
          <w:szCs w:val="22"/>
          <w:lang w:val="sv-SE"/>
        </w:rPr>
        <w:t>as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o</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nal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w:t>
      </w:r>
    </w:p>
    <w:p w14:paraId="1281E27B" w14:textId="77777777" w:rsidR="008854A6" w:rsidRPr="00B70FE2" w:rsidRDefault="008854A6" w:rsidP="00823DE3">
      <w:pPr>
        <w:suppressAutoHyphens/>
        <w:spacing w:line="240" w:lineRule="auto"/>
        <w:rPr>
          <w:noProof/>
          <w:szCs w:val="22"/>
          <w:lang w:val="sv-SE"/>
        </w:rPr>
      </w:pPr>
    </w:p>
    <w:p w14:paraId="1BDA3D23" w14:textId="77777777" w:rsidR="0079124B" w:rsidRPr="00B70FE2" w:rsidRDefault="0079124B"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b</w:t>
      </w:r>
      <w:r w:rsidRPr="00B70FE2">
        <w:rPr>
          <w:noProof/>
          <w:sz w:val="22"/>
          <w:szCs w:val="22"/>
          <w:lang w:val="sv-SE"/>
        </w:rPr>
        <w:t>o</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be</w:t>
      </w:r>
      <w:r w:rsidRPr="00B70FE2">
        <w:rPr>
          <w:noProof/>
          <w:spacing w:val="-3"/>
          <w:sz w:val="22"/>
          <w:szCs w:val="22"/>
          <w:lang w:val="sv-SE"/>
        </w:rPr>
        <w:t>g</w:t>
      </w:r>
      <w:r w:rsidRPr="00B70FE2">
        <w:rPr>
          <w:noProof/>
          <w:sz w:val="22"/>
          <w:szCs w:val="22"/>
          <w:lang w:val="sv-SE"/>
        </w:rPr>
        <w:t>ränsad</w:t>
      </w:r>
      <w:r w:rsidRPr="00B70FE2">
        <w:rPr>
          <w:noProof/>
          <w:spacing w:val="-3"/>
          <w:sz w:val="22"/>
          <w:szCs w:val="22"/>
          <w:lang w:val="sv-SE"/>
        </w:rPr>
        <w:t xml:space="preserve"> </w:t>
      </w:r>
      <w:r w:rsidRPr="00B70FE2">
        <w:rPr>
          <w:noProof/>
          <w:sz w:val="22"/>
          <w:szCs w:val="22"/>
          <w:lang w:val="sv-SE"/>
        </w:rPr>
        <w:t>o</w:t>
      </w:r>
      <w:r w:rsidRPr="00B70FE2">
        <w:rPr>
          <w:noProof/>
          <w:spacing w:val="-4"/>
          <w:sz w:val="22"/>
          <w:szCs w:val="22"/>
          <w:lang w:val="sv-SE"/>
        </w:rPr>
        <w:t>m</w:t>
      </w:r>
      <w:r w:rsidRPr="00B70FE2">
        <w:rPr>
          <w:noProof/>
          <w:sz w:val="22"/>
          <w:szCs w:val="22"/>
          <w:lang w:val="sv-SE"/>
        </w:rPr>
        <w:t>fa</w:t>
      </w:r>
      <w:r w:rsidRPr="00B70FE2">
        <w:rPr>
          <w:noProof/>
          <w:spacing w:val="1"/>
          <w:sz w:val="22"/>
          <w:szCs w:val="22"/>
          <w:lang w:val="sv-SE"/>
        </w:rPr>
        <w:t>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 xml:space="preserve">ern. </w:t>
      </w:r>
      <w:r w:rsidRPr="00B70FE2">
        <w:rPr>
          <w:noProof/>
          <w:spacing w:val="-1"/>
          <w:sz w:val="22"/>
          <w:szCs w:val="22"/>
          <w:lang w:val="sv-SE"/>
        </w:rPr>
        <w:t>R</w:t>
      </w:r>
      <w:r w:rsidRPr="00B70FE2">
        <w:rPr>
          <w:noProof/>
          <w:spacing w:val="-2"/>
          <w:sz w:val="22"/>
          <w:szCs w:val="22"/>
          <w:lang w:val="sv-SE"/>
        </w:rPr>
        <w:t>e</w:t>
      </w:r>
      <w:r w:rsidRPr="00B70FE2">
        <w:rPr>
          <w:noProof/>
          <w:sz w:val="22"/>
          <w:szCs w:val="22"/>
          <w:lang w:val="sv-SE"/>
        </w:rPr>
        <w:t>su</w:t>
      </w:r>
      <w:r w:rsidRPr="00B70FE2">
        <w:rPr>
          <w:noProof/>
          <w:spacing w:val="-2"/>
          <w:sz w:val="22"/>
          <w:szCs w:val="22"/>
          <w:lang w:val="sv-SE"/>
        </w:rPr>
        <w:t>l</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erh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s i</w:t>
      </w:r>
      <w:r w:rsidRPr="00B70FE2">
        <w:rPr>
          <w:noProof/>
          <w:spacing w:val="-2"/>
          <w:sz w:val="22"/>
          <w:szCs w:val="22"/>
          <w:lang w:val="sv-SE"/>
        </w:rPr>
        <w:t xml:space="preserve"> </w:t>
      </w:r>
      <w:r w:rsidRPr="00B70FE2">
        <w:rPr>
          <w:i/>
          <w:noProof/>
          <w:spacing w:val="1"/>
          <w:sz w:val="22"/>
          <w:szCs w:val="22"/>
          <w:lang w:val="sv-SE"/>
        </w:rPr>
        <w:t>i</w:t>
      </w:r>
      <w:r w:rsidRPr="00B70FE2">
        <w:rPr>
          <w:i/>
          <w:noProof/>
          <w:sz w:val="22"/>
          <w:szCs w:val="22"/>
          <w:lang w:val="sv-SE"/>
        </w:rPr>
        <w:t xml:space="preserve">n </w:t>
      </w:r>
      <w:r w:rsidRPr="00B70FE2">
        <w:rPr>
          <w:i/>
          <w:noProof/>
          <w:spacing w:val="-2"/>
          <w:sz w:val="22"/>
          <w:szCs w:val="22"/>
          <w:lang w:val="sv-SE"/>
        </w:rPr>
        <w:t>v</w:t>
      </w:r>
      <w:r w:rsidRPr="00B70FE2">
        <w:rPr>
          <w:i/>
          <w:noProof/>
          <w:spacing w:val="1"/>
          <w:sz w:val="22"/>
          <w:szCs w:val="22"/>
          <w:lang w:val="sv-SE"/>
        </w:rPr>
        <w:t>i</w:t>
      </w:r>
      <w:r w:rsidRPr="00B70FE2">
        <w:rPr>
          <w:i/>
          <w:noProof/>
          <w:spacing w:val="-2"/>
          <w:sz w:val="22"/>
          <w:szCs w:val="22"/>
          <w:lang w:val="sv-SE"/>
        </w:rPr>
        <w:t>t</w:t>
      </w:r>
      <w:r w:rsidRPr="00B70FE2">
        <w:rPr>
          <w:i/>
          <w:noProof/>
          <w:sz w:val="22"/>
          <w:szCs w:val="22"/>
          <w:lang w:val="sv-SE"/>
        </w:rPr>
        <w:t xml:space="preserve">ro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hu</w:t>
      </w:r>
      <w:r w:rsidRPr="00B70FE2">
        <w:rPr>
          <w:noProof/>
          <w:spacing w:val="-4"/>
          <w:sz w:val="22"/>
          <w:szCs w:val="22"/>
          <w:lang w:val="sv-SE"/>
        </w:rPr>
        <w:t>m</w:t>
      </w:r>
      <w:r w:rsidRPr="00B70FE2">
        <w:rPr>
          <w:noProof/>
          <w:sz w:val="22"/>
          <w:szCs w:val="22"/>
          <w:lang w:val="sv-SE"/>
        </w:rPr>
        <w:t xml:space="preserve">ana </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roso</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 xml:space="preserve">d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z w:val="22"/>
          <w:szCs w:val="22"/>
          <w:lang w:val="sv-SE"/>
        </w:rPr>
        <w:t>för</w:t>
      </w:r>
      <w:r w:rsidRPr="00B70FE2">
        <w:rPr>
          <w:noProof/>
          <w:spacing w:val="-3"/>
          <w:sz w:val="22"/>
          <w:szCs w:val="22"/>
          <w:lang w:val="sv-SE"/>
        </w:rPr>
        <w:t>v</w:t>
      </w:r>
      <w:r w:rsidRPr="00B70FE2">
        <w:rPr>
          <w:noProof/>
          <w:sz w:val="22"/>
          <w:szCs w:val="22"/>
          <w:lang w:val="sv-SE"/>
        </w:rPr>
        <w:t>än</w:t>
      </w:r>
      <w:r w:rsidRPr="00B70FE2">
        <w:rPr>
          <w:noProof/>
          <w:spacing w:val="-2"/>
          <w:sz w:val="22"/>
          <w:szCs w:val="22"/>
          <w:lang w:val="sv-SE"/>
        </w:rPr>
        <w:t>t</w:t>
      </w:r>
      <w:r w:rsidRPr="00B70FE2">
        <w:rPr>
          <w:noProof/>
          <w:sz w:val="22"/>
          <w:szCs w:val="22"/>
          <w:lang w:val="sv-SE"/>
        </w:rPr>
        <w:t xml:space="preserve">as </w:t>
      </w:r>
      <w:r w:rsidRPr="00B70FE2">
        <w:rPr>
          <w:noProof/>
          <w:spacing w:val="-3"/>
          <w:sz w:val="22"/>
          <w:szCs w:val="22"/>
          <w:lang w:val="sv-SE"/>
        </w:rPr>
        <w:t>g</w:t>
      </w:r>
      <w:r w:rsidRPr="00B70FE2">
        <w:rPr>
          <w:noProof/>
          <w:sz w:val="22"/>
          <w:szCs w:val="22"/>
          <w:lang w:val="sv-SE"/>
        </w:rPr>
        <w:t xml:space="preserve">e en </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w:t>
      </w:r>
      <w:r w:rsidRPr="00B70FE2">
        <w:rPr>
          <w:noProof/>
          <w:spacing w:val="-2"/>
          <w:sz w:val="22"/>
          <w:szCs w:val="22"/>
          <w:lang w:val="sv-SE"/>
        </w:rPr>
        <w:t>t</w:t>
      </w:r>
      <w:r w:rsidRPr="00B70FE2">
        <w:rPr>
          <w:noProof/>
          <w:spacing w:val="-3"/>
          <w:sz w:val="22"/>
          <w:szCs w:val="22"/>
          <w:lang w:val="sv-SE"/>
        </w:rPr>
        <w:t>y</w:t>
      </w:r>
      <w:r w:rsidRPr="00B70FE2">
        <w:rPr>
          <w:noProof/>
          <w:sz w:val="22"/>
          <w:szCs w:val="22"/>
          <w:lang w:val="sv-SE"/>
        </w:rPr>
        <w:t>de</w:t>
      </w:r>
      <w:r w:rsidRPr="00B70FE2">
        <w:rPr>
          <w:noProof/>
          <w:spacing w:val="1"/>
          <w:sz w:val="22"/>
          <w:szCs w:val="22"/>
          <w:lang w:val="sv-SE"/>
        </w:rPr>
        <w:t>l</w:t>
      </w:r>
      <w:r w:rsidRPr="00B70FE2">
        <w:rPr>
          <w:noProof/>
          <w:sz w:val="22"/>
          <w:szCs w:val="22"/>
          <w:lang w:val="sv-SE"/>
        </w:rPr>
        <w:t>sef</w:t>
      </w:r>
      <w:r w:rsidRPr="00B70FE2">
        <w:rPr>
          <w:noProof/>
          <w:spacing w:val="-3"/>
          <w:sz w:val="22"/>
          <w:szCs w:val="22"/>
          <w:lang w:val="sv-SE"/>
        </w:rPr>
        <w:t>u</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hä</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 xml:space="preserve">ng av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abo</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c</w:t>
      </w:r>
      <w:r w:rsidRPr="00B70FE2">
        <w:rPr>
          <w:noProof/>
          <w:spacing w:val="-2"/>
          <w:sz w:val="22"/>
          <w:szCs w:val="22"/>
          <w:lang w:val="sv-SE"/>
        </w:rPr>
        <w:t>l</w:t>
      </w:r>
      <w:r w:rsidRPr="00B70FE2">
        <w:rPr>
          <w:noProof/>
          <w:sz w:val="22"/>
          <w:szCs w:val="22"/>
          <w:lang w:val="sv-SE"/>
        </w:rPr>
        <w:t>ea</w:t>
      </w:r>
      <w:r w:rsidRPr="00B70FE2">
        <w:rPr>
          <w:noProof/>
          <w:spacing w:val="-2"/>
          <w:sz w:val="22"/>
          <w:szCs w:val="22"/>
          <w:lang w:val="sv-SE"/>
        </w:rPr>
        <w:t>r</w:t>
      </w:r>
      <w:r w:rsidRPr="00B70FE2">
        <w:rPr>
          <w:noProof/>
          <w:sz w:val="22"/>
          <w:szCs w:val="22"/>
          <w:lang w:val="sv-SE"/>
        </w:rPr>
        <w:t>ance</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som</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abo</w:t>
      </w:r>
      <w:r w:rsidRPr="00B70FE2">
        <w:rPr>
          <w:noProof/>
          <w:spacing w:val="-2"/>
          <w:sz w:val="22"/>
          <w:szCs w:val="22"/>
          <w:lang w:val="sv-SE"/>
        </w:rPr>
        <w:t>l</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as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a </w:t>
      </w:r>
      <w:r w:rsidRPr="00B70FE2">
        <w:rPr>
          <w:noProof/>
          <w:spacing w:val="-1"/>
          <w:sz w:val="22"/>
          <w:szCs w:val="22"/>
          <w:lang w:val="sv-SE"/>
        </w:rPr>
        <w:t>C</w:t>
      </w:r>
      <w:r w:rsidRPr="00B70FE2">
        <w:rPr>
          <w:noProof/>
          <w:spacing w:val="-2"/>
          <w:sz w:val="22"/>
          <w:szCs w:val="22"/>
          <w:lang w:val="sv-SE"/>
        </w:rPr>
        <w:t>Y</w:t>
      </w:r>
      <w:r w:rsidRPr="00B70FE2">
        <w:rPr>
          <w:noProof/>
          <w:spacing w:val="-1"/>
          <w:sz w:val="22"/>
          <w:szCs w:val="22"/>
          <w:lang w:val="sv-SE"/>
        </w:rPr>
        <w:t>P</w:t>
      </w:r>
      <w:r w:rsidRPr="00B70FE2">
        <w:rPr>
          <w:noProof/>
          <w:sz w:val="22"/>
          <w:szCs w:val="22"/>
          <w:lang w:val="sv-SE"/>
        </w:rPr>
        <w:t>3</w:t>
      </w:r>
      <w:r w:rsidRPr="00B70FE2">
        <w:rPr>
          <w:noProof/>
          <w:spacing w:val="-2"/>
          <w:sz w:val="22"/>
          <w:szCs w:val="22"/>
          <w:lang w:val="sv-SE"/>
        </w:rPr>
        <w:t>A</w:t>
      </w:r>
      <w:r w:rsidRPr="00B70FE2">
        <w:rPr>
          <w:noProof/>
          <w:sz w:val="22"/>
          <w:szCs w:val="22"/>
          <w:lang w:val="sv-SE"/>
        </w:rPr>
        <w:t xml:space="preserve">, </w:t>
      </w:r>
      <w:r w:rsidRPr="00B70FE2">
        <w:rPr>
          <w:noProof/>
          <w:spacing w:val="-1"/>
          <w:sz w:val="22"/>
          <w:szCs w:val="22"/>
          <w:lang w:val="sv-SE"/>
        </w:rPr>
        <w:t>C</w:t>
      </w:r>
      <w:r w:rsidRPr="00B70FE2">
        <w:rPr>
          <w:noProof/>
          <w:spacing w:val="-2"/>
          <w:sz w:val="22"/>
          <w:szCs w:val="22"/>
          <w:lang w:val="sv-SE"/>
        </w:rPr>
        <w:t>Y</w:t>
      </w:r>
      <w:r w:rsidRPr="00B70FE2">
        <w:rPr>
          <w:noProof/>
          <w:spacing w:val="-1"/>
          <w:sz w:val="22"/>
          <w:szCs w:val="22"/>
          <w:lang w:val="sv-SE"/>
        </w:rPr>
        <w:t>P</w:t>
      </w:r>
      <w:r w:rsidRPr="00B70FE2">
        <w:rPr>
          <w:noProof/>
          <w:sz w:val="22"/>
          <w:szCs w:val="22"/>
          <w:lang w:val="sv-SE"/>
        </w:rPr>
        <w:t>2</w:t>
      </w:r>
      <w:r w:rsidRPr="00B70FE2">
        <w:rPr>
          <w:noProof/>
          <w:spacing w:val="-2"/>
          <w:sz w:val="22"/>
          <w:szCs w:val="22"/>
          <w:lang w:val="sv-SE"/>
        </w:rPr>
        <w:t>D</w:t>
      </w:r>
      <w:r w:rsidRPr="00B70FE2">
        <w:rPr>
          <w:noProof/>
          <w:sz w:val="22"/>
          <w:szCs w:val="22"/>
          <w:lang w:val="sv-SE"/>
        </w:rPr>
        <w:t xml:space="preserve">6, </w:t>
      </w:r>
      <w:r w:rsidRPr="00B70FE2">
        <w:rPr>
          <w:noProof/>
          <w:spacing w:val="-1"/>
          <w:sz w:val="22"/>
          <w:szCs w:val="22"/>
          <w:lang w:val="sv-SE"/>
        </w:rPr>
        <w:t>C</w:t>
      </w:r>
      <w:r w:rsidRPr="00B70FE2">
        <w:rPr>
          <w:noProof/>
          <w:spacing w:val="-2"/>
          <w:sz w:val="22"/>
          <w:szCs w:val="22"/>
          <w:lang w:val="sv-SE"/>
        </w:rPr>
        <w:t>Y</w:t>
      </w:r>
      <w:r w:rsidRPr="00B70FE2">
        <w:rPr>
          <w:noProof/>
          <w:spacing w:val="-1"/>
          <w:sz w:val="22"/>
          <w:szCs w:val="22"/>
          <w:lang w:val="sv-SE"/>
        </w:rPr>
        <w:t>P</w:t>
      </w:r>
      <w:r w:rsidRPr="00B70FE2">
        <w:rPr>
          <w:noProof/>
          <w:sz w:val="22"/>
          <w:szCs w:val="22"/>
          <w:lang w:val="sv-SE"/>
        </w:rPr>
        <w:t>2</w:t>
      </w:r>
      <w:r w:rsidRPr="00B70FE2">
        <w:rPr>
          <w:noProof/>
          <w:spacing w:val="-1"/>
          <w:sz w:val="22"/>
          <w:szCs w:val="22"/>
          <w:lang w:val="sv-SE"/>
        </w:rPr>
        <w:t>C</w:t>
      </w:r>
      <w:r w:rsidRPr="00B70FE2">
        <w:rPr>
          <w:noProof/>
          <w:sz w:val="22"/>
          <w:szCs w:val="22"/>
          <w:lang w:val="sv-SE"/>
        </w:rPr>
        <w:t xml:space="preserve">9 och </w:t>
      </w:r>
      <w:r w:rsidRPr="00B70FE2">
        <w:rPr>
          <w:noProof/>
          <w:spacing w:val="-1"/>
          <w:sz w:val="22"/>
          <w:szCs w:val="22"/>
          <w:lang w:val="sv-SE"/>
        </w:rPr>
        <w:t>C</w:t>
      </w:r>
      <w:r w:rsidRPr="00B70FE2">
        <w:rPr>
          <w:noProof/>
          <w:spacing w:val="-2"/>
          <w:sz w:val="22"/>
          <w:szCs w:val="22"/>
          <w:lang w:val="sv-SE"/>
        </w:rPr>
        <w:t>Y</w:t>
      </w:r>
      <w:r w:rsidRPr="00B70FE2">
        <w:rPr>
          <w:noProof/>
          <w:spacing w:val="-1"/>
          <w:sz w:val="22"/>
          <w:szCs w:val="22"/>
          <w:lang w:val="sv-SE"/>
        </w:rPr>
        <w:t>P</w:t>
      </w:r>
      <w:r w:rsidRPr="00B70FE2">
        <w:rPr>
          <w:noProof/>
          <w:sz w:val="22"/>
          <w:szCs w:val="22"/>
          <w:lang w:val="sv-SE"/>
        </w:rPr>
        <w:t>1</w:t>
      </w:r>
      <w:r w:rsidRPr="00B70FE2">
        <w:rPr>
          <w:noProof/>
          <w:spacing w:val="-2"/>
          <w:sz w:val="22"/>
          <w:szCs w:val="22"/>
          <w:lang w:val="sv-SE"/>
        </w:rPr>
        <w:t>A</w:t>
      </w:r>
      <w:r w:rsidRPr="00B70FE2">
        <w:rPr>
          <w:noProof/>
          <w:sz w:val="22"/>
          <w:szCs w:val="22"/>
          <w:lang w:val="sv-SE"/>
        </w:rPr>
        <w:t>2.</w:t>
      </w:r>
    </w:p>
    <w:p w14:paraId="1E6820E3" w14:textId="77777777" w:rsidR="0079124B" w:rsidRPr="00B70FE2" w:rsidRDefault="0079124B" w:rsidP="00823DE3">
      <w:pPr>
        <w:suppressAutoHyphens/>
        <w:spacing w:line="240" w:lineRule="auto"/>
        <w:rPr>
          <w:noProof/>
          <w:szCs w:val="22"/>
          <w:lang w:val="sv-SE"/>
        </w:rPr>
      </w:pPr>
    </w:p>
    <w:p w14:paraId="1BC26EA5" w14:textId="77777777" w:rsidR="00AE6BA7" w:rsidRPr="00B70FE2" w:rsidRDefault="00AE6BA7" w:rsidP="00823DE3">
      <w:pPr>
        <w:pStyle w:val="BodyText"/>
        <w:ind w:left="0"/>
        <w:rPr>
          <w:noProof/>
          <w:sz w:val="22"/>
          <w:szCs w:val="22"/>
          <w:u w:val="single"/>
          <w:lang w:val="sv-SE"/>
        </w:rPr>
      </w:pPr>
      <w:r w:rsidRPr="00B70FE2">
        <w:rPr>
          <w:noProof/>
          <w:spacing w:val="-4"/>
          <w:sz w:val="22"/>
          <w:szCs w:val="22"/>
          <w:u w:val="single"/>
          <w:lang w:val="sv-SE"/>
        </w:rPr>
        <w:t>I</w:t>
      </w:r>
      <w:r w:rsidRPr="00B70FE2">
        <w:rPr>
          <w:noProof/>
          <w:sz w:val="22"/>
          <w:szCs w:val="22"/>
          <w:u w:val="single"/>
          <w:lang w:val="sv-SE"/>
        </w:rPr>
        <w:t>n</w:t>
      </w:r>
      <w:r w:rsidRPr="00B70FE2">
        <w:rPr>
          <w:noProof/>
          <w:spacing w:val="1"/>
          <w:sz w:val="22"/>
          <w:szCs w:val="22"/>
          <w:u w:val="single"/>
          <w:lang w:val="sv-SE"/>
        </w:rPr>
        <w:t>t</w:t>
      </w:r>
      <w:r w:rsidRPr="00B70FE2">
        <w:rPr>
          <w:noProof/>
          <w:sz w:val="22"/>
          <w:szCs w:val="22"/>
          <w:u w:val="single"/>
          <w:lang w:val="sv-SE"/>
        </w:rPr>
        <w:t>era</w:t>
      </w:r>
      <w:r w:rsidRPr="00B70FE2">
        <w:rPr>
          <w:noProof/>
          <w:spacing w:val="-3"/>
          <w:sz w:val="22"/>
          <w:szCs w:val="22"/>
          <w:u w:val="single"/>
          <w:lang w:val="sv-SE"/>
        </w:rPr>
        <w:t>k</w:t>
      </w:r>
      <w:r w:rsidRPr="00B70FE2">
        <w:rPr>
          <w:noProof/>
          <w:spacing w:val="1"/>
          <w:sz w:val="22"/>
          <w:szCs w:val="22"/>
          <w:u w:val="single"/>
          <w:lang w:val="sv-SE"/>
        </w:rPr>
        <w:t>ti</w:t>
      </w:r>
      <w:r w:rsidRPr="00B70FE2">
        <w:rPr>
          <w:noProof/>
          <w:sz w:val="22"/>
          <w:szCs w:val="22"/>
          <w:u w:val="single"/>
          <w:lang w:val="sv-SE"/>
        </w:rPr>
        <w:t>on</w:t>
      </w:r>
      <w:r w:rsidRPr="00B70FE2">
        <w:rPr>
          <w:noProof/>
          <w:spacing w:val="-2"/>
          <w:sz w:val="22"/>
          <w:szCs w:val="22"/>
          <w:u w:val="single"/>
          <w:lang w:val="sv-SE"/>
        </w:rPr>
        <w:t>e</w:t>
      </w:r>
      <w:r w:rsidRPr="00B70FE2">
        <w:rPr>
          <w:noProof/>
          <w:sz w:val="22"/>
          <w:szCs w:val="22"/>
          <w:u w:val="single"/>
          <w:lang w:val="sv-SE"/>
        </w:rPr>
        <w:t>r</w:t>
      </w:r>
      <w:r w:rsidRPr="00B70FE2">
        <w:rPr>
          <w:noProof/>
          <w:spacing w:val="1"/>
          <w:sz w:val="22"/>
          <w:szCs w:val="22"/>
          <w:u w:val="single"/>
          <w:lang w:val="sv-SE"/>
        </w:rPr>
        <w:t xml:space="preserve"> </w:t>
      </w:r>
      <w:r w:rsidRPr="00B70FE2">
        <w:rPr>
          <w:noProof/>
          <w:sz w:val="22"/>
          <w:szCs w:val="22"/>
          <w:u w:val="single"/>
          <w:lang w:val="sv-SE"/>
        </w:rPr>
        <w:t>som</w:t>
      </w:r>
      <w:r w:rsidRPr="00B70FE2">
        <w:rPr>
          <w:noProof/>
          <w:spacing w:val="-4"/>
          <w:sz w:val="22"/>
          <w:szCs w:val="22"/>
          <w:u w:val="single"/>
          <w:lang w:val="sv-SE"/>
        </w:rPr>
        <w:t xml:space="preserve"> </w:t>
      </w:r>
      <w:r w:rsidRPr="00B70FE2">
        <w:rPr>
          <w:noProof/>
          <w:sz w:val="22"/>
          <w:szCs w:val="22"/>
          <w:u w:val="single"/>
          <w:lang w:val="sv-SE"/>
        </w:rPr>
        <w:t>är</w:t>
      </w:r>
      <w:r w:rsidRPr="00B70FE2">
        <w:rPr>
          <w:noProof/>
          <w:spacing w:val="1"/>
          <w:sz w:val="22"/>
          <w:szCs w:val="22"/>
          <w:u w:val="single"/>
          <w:lang w:val="sv-SE"/>
        </w:rPr>
        <w:t xml:space="preserve"> </w:t>
      </w:r>
      <w:r w:rsidRPr="00B70FE2">
        <w:rPr>
          <w:noProof/>
          <w:spacing w:val="-3"/>
          <w:sz w:val="22"/>
          <w:szCs w:val="22"/>
          <w:u w:val="single"/>
          <w:lang w:val="sv-SE"/>
        </w:rPr>
        <w:t>g</w:t>
      </w:r>
      <w:r w:rsidRPr="00B70FE2">
        <w:rPr>
          <w:noProof/>
          <w:sz w:val="22"/>
          <w:szCs w:val="22"/>
          <w:u w:val="single"/>
          <w:lang w:val="sv-SE"/>
        </w:rPr>
        <w:t>e</w:t>
      </w:r>
      <w:r w:rsidRPr="00B70FE2">
        <w:rPr>
          <w:noProof/>
          <w:spacing w:val="-4"/>
          <w:sz w:val="22"/>
          <w:szCs w:val="22"/>
          <w:u w:val="single"/>
          <w:lang w:val="sv-SE"/>
        </w:rPr>
        <w:t>m</w:t>
      </w:r>
      <w:r w:rsidRPr="00B70FE2">
        <w:rPr>
          <w:noProof/>
          <w:sz w:val="22"/>
          <w:szCs w:val="22"/>
          <w:u w:val="single"/>
          <w:lang w:val="sv-SE"/>
        </w:rPr>
        <w:t>e</w:t>
      </w:r>
      <w:r w:rsidRPr="00B70FE2">
        <w:rPr>
          <w:noProof/>
          <w:spacing w:val="2"/>
          <w:sz w:val="22"/>
          <w:szCs w:val="22"/>
          <w:u w:val="single"/>
          <w:lang w:val="sv-SE"/>
        </w:rPr>
        <w:t>n</w:t>
      </w:r>
      <w:r w:rsidRPr="00B70FE2">
        <w:rPr>
          <w:noProof/>
          <w:sz w:val="22"/>
          <w:szCs w:val="22"/>
          <w:u w:val="single"/>
          <w:lang w:val="sv-SE"/>
        </w:rPr>
        <w:t>sa</w:t>
      </w:r>
      <w:r w:rsidRPr="00B70FE2">
        <w:rPr>
          <w:noProof/>
          <w:spacing w:val="-2"/>
          <w:sz w:val="22"/>
          <w:szCs w:val="22"/>
          <w:u w:val="single"/>
          <w:lang w:val="sv-SE"/>
        </w:rPr>
        <w:t>m</w:t>
      </w:r>
      <w:r w:rsidRPr="00B70FE2">
        <w:rPr>
          <w:noProof/>
          <w:spacing w:val="-4"/>
          <w:sz w:val="22"/>
          <w:szCs w:val="22"/>
          <w:u w:val="single"/>
          <w:lang w:val="sv-SE"/>
        </w:rPr>
        <w:t>m</w:t>
      </w:r>
      <w:r w:rsidRPr="00B70FE2">
        <w:rPr>
          <w:noProof/>
          <w:sz w:val="22"/>
          <w:szCs w:val="22"/>
          <w:u w:val="single"/>
          <w:lang w:val="sv-SE"/>
        </w:rPr>
        <w:t>a för</w:t>
      </w:r>
      <w:r w:rsidRPr="00B70FE2">
        <w:rPr>
          <w:noProof/>
          <w:spacing w:val="1"/>
          <w:sz w:val="22"/>
          <w:szCs w:val="22"/>
          <w:u w:val="single"/>
          <w:lang w:val="sv-SE"/>
        </w:rPr>
        <w:t xml:space="preserve"> </w:t>
      </w:r>
      <w:r w:rsidRPr="00B70FE2">
        <w:rPr>
          <w:noProof/>
          <w:sz w:val="22"/>
          <w:szCs w:val="22"/>
          <w:u w:val="single"/>
          <w:lang w:val="sv-SE"/>
        </w:rPr>
        <w:t>a</w:t>
      </w:r>
      <w:r w:rsidRPr="00B70FE2">
        <w:rPr>
          <w:noProof/>
          <w:spacing w:val="-2"/>
          <w:sz w:val="22"/>
          <w:szCs w:val="22"/>
          <w:u w:val="single"/>
          <w:lang w:val="sv-SE"/>
        </w:rPr>
        <w:t>l</w:t>
      </w:r>
      <w:r w:rsidRPr="00B70FE2">
        <w:rPr>
          <w:noProof/>
          <w:spacing w:val="1"/>
          <w:sz w:val="22"/>
          <w:szCs w:val="22"/>
          <w:u w:val="single"/>
          <w:lang w:val="sv-SE"/>
        </w:rPr>
        <w:t>l</w:t>
      </w:r>
      <w:r w:rsidRPr="00B70FE2">
        <w:rPr>
          <w:noProof/>
          <w:sz w:val="22"/>
          <w:szCs w:val="22"/>
          <w:u w:val="single"/>
          <w:lang w:val="sv-SE"/>
        </w:rPr>
        <w:t>a</w:t>
      </w:r>
      <w:r w:rsidRPr="00B70FE2">
        <w:rPr>
          <w:noProof/>
          <w:spacing w:val="-2"/>
          <w:sz w:val="22"/>
          <w:szCs w:val="22"/>
          <w:u w:val="single"/>
          <w:lang w:val="sv-SE"/>
        </w:rPr>
        <w:t xml:space="preserve"> </w:t>
      </w:r>
      <w:r w:rsidRPr="00B70FE2">
        <w:rPr>
          <w:noProof/>
          <w:sz w:val="22"/>
          <w:szCs w:val="22"/>
          <w:u w:val="single"/>
          <w:lang w:val="sv-SE"/>
        </w:rPr>
        <w:t>c</w:t>
      </w:r>
      <w:r w:rsidRPr="00B70FE2">
        <w:rPr>
          <w:noProof/>
          <w:spacing w:val="-3"/>
          <w:sz w:val="22"/>
          <w:szCs w:val="22"/>
          <w:u w:val="single"/>
          <w:lang w:val="sv-SE"/>
        </w:rPr>
        <w:t>y</w:t>
      </w:r>
      <w:r w:rsidRPr="00B70FE2">
        <w:rPr>
          <w:noProof/>
          <w:spacing w:val="1"/>
          <w:sz w:val="22"/>
          <w:szCs w:val="22"/>
          <w:u w:val="single"/>
          <w:lang w:val="sv-SE"/>
        </w:rPr>
        <w:t>t</w:t>
      </w:r>
      <w:r w:rsidRPr="00B70FE2">
        <w:rPr>
          <w:noProof/>
          <w:sz w:val="22"/>
          <w:szCs w:val="22"/>
          <w:u w:val="single"/>
          <w:lang w:val="sv-SE"/>
        </w:rPr>
        <w:t>os</w:t>
      </w:r>
      <w:r w:rsidRPr="00B70FE2">
        <w:rPr>
          <w:noProof/>
          <w:spacing w:val="-2"/>
          <w:sz w:val="22"/>
          <w:szCs w:val="22"/>
          <w:u w:val="single"/>
          <w:lang w:val="sv-SE"/>
        </w:rPr>
        <w:t>t</w:t>
      </w:r>
      <w:r w:rsidRPr="00B70FE2">
        <w:rPr>
          <w:noProof/>
          <w:sz w:val="22"/>
          <w:szCs w:val="22"/>
          <w:u w:val="single"/>
          <w:lang w:val="sv-SE"/>
        </w:rPr>
        <w:t>a</w:t>
      </w:r>
      <w:r w:rsidRPr="00B70FE2">
        <w:rPr>
          <w:noProof/>
          <w:spacing w:val="-2"/>
          <w:sz w:val="22"/>
          <w:szCs w:val="22"/>
          <w:u w:val="single"/>
          <w:lang w:val="sv-SE"/>
        </w:rPr>
        <w:t>t</w:t>
      </w:r>
      <w:r w:rsidRPr="00B70FE2">
        <w:rPr>
          <w:noProof/>
          <w:spacing w:val="1"/>
          <w:sz w:val="22"/>
          <w:szCs w:val="22"/>
          <w:u w:val="single"/>
          <w:lang w:val="sv-SE"/>
        </w:rPr>
        <w:t>i</w:t>
      </w:r>
      <w:r w:rsidRPr="00B70FE2">
        <w:rPr>
          <w:noProof/>
          <w:spacing w:val="-3"/>
          <w:sz w:val="22"/>
          <w:szCs w:val="22"/>
          <w:u w:val="single"/>
          <w:lang w:val="sv-SE"/>
        </w:rPr>
        <w:t>k</w:t>
      </w:r>
      <w:r w:rsidRPr="00B70FE2">
        <w:rPr>
          <w:noProof/>
          <w:sz w:val="22"/>
          <w:szCs w:val="22"/>
          <w:u w:val="single"/>
          <w:lang w:val="sv-SE"/>
        </w:rPr>
        <w:t>a</w:t>
      </w:r>
    </w:p>
    <w:p w14:paraId="0D1B830A" w14:textId="77777777" w:rsidR="00AE6BA7" w:rsidRPr="00B70FE2" w:rsidRDefault="00AE6BA7" w:rsidP="00823DE3">
      <w:pPr>
        <w:suppressAutoHyphens/>
        <w:spacing w:line="240" w:lineRule="auto"/>
        <w:rPr>
          <w:noProof/>
          <w:szCs w:val="22"/>
          <w:lang w:val="sv-SE"/>
        </w:rPr>
      </w:pPr>
    </w:p>
    <w:p w14:paraId="737EDAF7" w14:textId="77777777" w:rsidR="00AE6BA7" w:rsidRPr="00B70FE2" w:rsidRDefault="00AE6BA7"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rund av</w:t>
      </w:r>
      <w:r w:rsidRPr="00B70FE2">
        <w:rPr>
          <w:noProof/>
          <w:spacing w:val="-3"/>
          <w:sz w:val="22"/>
          <w:szCs w:val="22"/>
          <w:lang w:val="sv-SE"/>
        </w:rPr>
        <w:t xml:space="preserve"> </w:t>
      </w:r>
      <w:r w:rsidRPr="00B70FE2">
        <w:rPr>
          <w:noProof/>
          <w:sz w:val="22"/>
          <w:szCs w:val="22"/>
          <w:lang w:val="sv-SE"/>
        </w:rPr>
        <w:t>den ö</w:t>
      </w:r>
      <w:r w:rsidRPr="00B70FE2">
        <w:rPr>
          <w:noProof/>
          <w:spacing w:val="-3"/>
          <w:sz w:val="22"/>
          <w:szCs w:val="22"/>
          <w:lang w:val="sv-SE"/>
        </w:rPr>
        <w:t>k</w:t>
      </w:r>
      <w:r w:rsidRPr="00B70FE2">
        <w:rPr>
          <w:noProof/>
          <w:sz w:val="22"/>
          <w:szCs w:val="22"/>
          <w:lang w:val="sv-SE"/>
        </w:rPr>
        <w:t>ade</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4"/>
          <w:sz w:val="22"/>
          <w:szCs w:val="22"/>
          <w:lang w:val="sv-SE"/>
        </w:rPr>
        <w:t>m</w:t>
      </w:r>
      <w:r w:rsidRPr="00B70FE2">
        <w:rPr>
          <w:noProof/>
          <w:sz w:val="22"/>
          <w:szCs w:val="22"/>
          <w:lang w:val="sv-SE"/>
        </w:rPr>
        <w:t>bosr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en hos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m</w:t>
      </w:r>
      <w:r w:rsidRPr="00B70FE2">
        <w:rPr>
          <w:noProof/>
          <w:sz w:val="22"/>
          <w:szCs w:val="22"/>
          <w:lang w:val="sv-SE"/>
        </w:rPr>
        <w:t>ed ca</w:t>
      </w:r>
      <w:r w:rsidRPr="00B70FE2">
        <w:rPr>
          <w:noProof/>
          <w:spacing w:val="-3"/>
          <w:sz w:val="22"/>
          <w:szCs w:val="22"/>
          <w:lang w:val="sv-SE"/>
        </w:rPr>
        <w:t>n</w:t>
      </w:r>
      <w:r w:rsidRPr="00B70FE2">
        <w:rPr>
          <w:noProof/>
          <w:sz w:val="22"/>
          <w:szCs w:val="22"/>
          <w:lang w:val="sv-SE"/>
        </w:rPr>
        <w:t>cer</w:t>
      </w:r>
      <w:r w:rsidRPr="00B70FE2">
        <w:rPr>
          <w:noProof/>
          <w:spacing w:val="-2"/>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d an</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oa</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a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en hö</w:t>
      </w:r>
      <w:r w:rsidRPr="00B70FE2">
        <w:rPr>
          <w:noProof/>
          <w:spacing w:val="-3"/>
          <w:sz w:val="22"/>
          <w:szCs w:val="22"/>
          <w:lang w:val="sv-SE"/>
        </w:rPr>
        <w:t>g</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du</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a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i</w:t>
      </w:r>
      <w:r w:rsidRPr="00B70FE2">
        <w:rPr>
          <w:noProof/>
          <w:spacing w:val="-2"/>
          <w:sz w:val="22"/>
          <w:szCs w:val="22"/>
          <w:lang w:val="sv-SE"/>
        </w:rPr>
        <w:t>a</w:t>
      </w:r>
      <w:r w:rsidRPr="00B70FE2">
        <w:rPr>
          <w:noProof/>
          <w:sz w:val="22"/>
          <w:szCs w:val="22"/>
          <w:lang w:val="sv-SE"/>
        </w:rPr>
        <w:t>b</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en av</w:t>
      </w:r>
      <w:r w:rsidRPr="00B70FE2">
        <w:rPr>
          <w:noProof/>
          <w:spacing w:val="-3"/>
          <w:sz w:val="22"/>
          <w:szCs w:val="22"/>
          <w:lang w:val="sv-SE"/>
        </w:rPr>
        <w:t xml:space="preserve"> k</w:t>
      </w:r>
      <w:r w:rsidRPr="00B70FE2">
        <w:rPr>
          <w:noProof/>
          <w:sz w:val="22"/>
          <w:szCs w:val="22"/>
          <w:lang w:val="sv-SE"/>
        </w:rPr>
        <w:t>oa</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us u</w:t>
      </w:r>
      <w:r w:rsidRPr="00B70FE2">
        <w:rPr>
          <w:noProof/>
          <w:spacing w:val="-3"/>
          <w:sz w:val="22"/>
          <w:szCs w:val="22"/>
          <w:lang w:val="sv-SE"/>
        </w:rPr>
        <w:t>n</w:t>
      </w:r>
      <w:r w:rsidRPr="00B70FE2">
        <w:rPr>
          <w:noProof/>
          <w:sz w:val="22"/>
          <w:szCs w:val="22"/>
          <w:lang w:val="sv-SE"/>
        </w:rPr>
        <w:t>der</w:t>
      </w:r>
      <w:r w:rsidRPr="00B70FE2">
        <w:rPr>
          <w:noProof/>
          <w:spacing w:val="-2"/>
          <w:sz w:val="22"/>
          <w:szCs w:val="22"/>
          <w:lang w:val="sv-SE"/>
        </w:rPr>
        <w:t xml:space="preserve"> 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dom</w:t>
      </w:r>
      <w:r w:rsidRPr="00B70FE2">
        <w:rPr>
          <w:noProof/>
          <w:spacing w:val="-4"/>
          <w:sz w:val="22"/>
          <w:szCs w:val="22"/>
          <w:lang w:val="sv-SE"/>
        </w:rPr>
        <w:t xml:space="preserve"> </w:t>
      </w:r>
      <w:r w:rsidRPr="00B70FE2">
        <w:rPr>
          <w:noProof/>
          <w:sz w:val="22"/>
          <w:szCs w:val="22"/>
          <w:lang w:val="sv-SE"/>
        </w:rPr>
        <w:t>och en 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t</w:t>
      </w:r>
      <w:r w:rsidRPr="00B70FE2">
        <w:rPr>
          <w:noProof/>
          <w:sz w:val="22"/>
          <w:szCs w:val="22"/>
          <w:lang w:val="sv-SE"/>
        </w:rPr>
        <w:t>u</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 xml:space="preserve">l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era</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ll</w:t>
      </w:r>
      <w:r w:rsidRPr="00B70FE2">
        <w:rPr>
          <w:noProof/>
          <w:sz w:val="22"/>
          <w:szCs w:val="22"/>
          <w:lang w:val="sv-SE"/>
        </w:rPr>
        <w:t>an</w:t>
      </w:r>
      <w:r w:rsidRPr="00B70FE2">
        <w:rPr>
          <w:noProof/>
          <w:spacing w:val="-3"/>
          <w:sz w:val="22"/>
          <w:szCs w:val="22"/>
          <w:lang w:val="sv-SE"/>
        </w:rPr>
        <w:t xml:space="preserve"> </w:t>
      </w:r>
      <w:r w:rsidRPr="00B70FE2">
        <w:rPr>
          <w:noProof/>
          <w:sz w:val="22"/>
          <w:szCs w:val="22"/>
          <w:lang w:val="sv-SE"/>
        </w:rPr>
        <w:t>o</w:t>
      </w:r>
      <w:r w:rsidRPr="00B70FE2">
        <w:rPr>
          <w:noProof/>
          <w:spacing w:val="-2"/>
          <w:sz w:val="22"/>
          <w:szCs w:val="22"/>
          <w:lang w:val="sv-SE"/>
        </w:rPr>
        <w:t>r</w:t>
      </w:r>
      <w:r w:rsidRPr="00B70FE2">
        <w:rPr>
          <w:noProof/>
          <w:sz w:val="22"/>
          <w:szCs w:val="22"/>
          <w:lang w:val="sv-SE"/>
        </w:rPr>
        <w:t>a</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an</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oa</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a o</w:t>
      </w:r>
      <w:r w:rsidRPr="00B70FE2">
        <w:rPr>
          <w:noProof/>
          <w:spacing w:val="-2"/>
          <w:sz w:val="22"/>
          <w:szCs w:val="22"/>
          <w:lang w:val="sv-SE"/>
        </w:rPr>
        <w:t>c</w:t>
      </w:r>
      <w:r w:rsidRPr="00B70FE2">
        <w:rPr>
          <w:noProof/>
          <w:sz w:val="22"/>
          <w:szCs w:val="22"/>
          <w:lang w:val="sv-SE"/>
        </w:rPr>
        <w:t xml:space="preserve">h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w:t>
      </w:r>
      <w:r w:rsidRPr="00B70FE2">
        <w:rPr>
          <w:noProof/>
          <w:spacing w:val="-3"/>
          <w:sz w:val="22"/>
          <w:szCs w:val="22"/>
          <w:lang w:val="sv-SE"/>
        </w:rPr>
        <w:t>p</w:t>
      </w:r>
      <w:r w:rsidRPr="00B70FE2">
        <w:rPr>
          <w:noProof/>
          <w:sz w:val="22"/>
          <w:szCs w:val="22"/>
          <w:lang w:val="sv-SE"/>
        </w:rPr>
        <w:t>eu</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fre</w:t>
      </w:r>
      <w:r w:rsidRPr="00B70FE2">
        <w:rPr>
          <w:noProof/>
          <w:spacing w:val="-3"/>
          <w:sz w:val="22"/>
          <w:szCs w:val="22"/>
          <w:lang w:val="sv-SE"/>
        </w:rPr>
        <w:t>kv</w:t>
      </w:r>
      <w:r w:rsidRPr="00B70FE2">
        <w:rPr>
          <w:noProof/>
          <w:sz w:val="22"/>
          <w:szCs w:val="22"/>
          <w:lang w:val="sv-SE"/>
        </w:rPr>
        <w:t>en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3"/>
          <w:sz w:val="22"/>
          <w:szCs w:val="22"/>
          <w:lang w:val="sv-SE"/>
        </w:rPr>
        <w:t>b</w:t>
      </w:r>
      <w:r w:rsidRPr="00B70FE2">
        <w:rPr>
          <w:noProof/>
          <w:sz w:val="22"/>
          <w:szCs w:val="22"/>
          <w:lang w:val="sv-SE"/>
        </w:rPr>
        <w:t>es</w:t>
      </w:r>
      <w:r w:rsidRPr="00B70FE2">
        <w:rPr>
          <w:noProof/>
          <w:spacing w:val="1"/>
          <w:sz w:val="22"/>
          <w:szCs w:val="22"/>
          <w:lang w:val="sv-SE"/>
        </w:rPr>
        <w:t>t</w:t>
      </w:r>
      <w:r w:rsidRPr="00B70FE2">
        <w:rPr>
          <w:noProof/>
          <w:sz w:val="22"/>
          <w:szCs w:val="22"/>
          <w:lang w:val="sv-SE"/>
        </w:rPr>
        <w:t>ä</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av </w:t>
      </w:r>
      <w:r w:rsidRPr="00B70FE2">
        <w:rPr>
          <w:noProof/>
          <w:spacing w:val="-4"/>
          <w:sz w:val="22"/>
          <w:szCs w:val="22"/>
          <w:lang w:val="sv-SE"/>
        </w:rPr>
        <w:t>I</w:t>
      </w:r>
      <w:r w:rsidRPr="00B70FE2">
        <w:rPr>
          <w:noProof/>
          <w:spacing w:val="-2"/>
          <w:sz w:val="22"/>
          <w:szCs w:val="22"/>
          <w:lang w:val="sv-SE"/>
        </w:rPr>
        <w:t>N</w:t>
      </w:r>
      <w:r w:rsidRPr="00B70FE2">
        <w:rPr>
          <w:noProof/>
          <w:sz w:val="22"/>
          <w:szCs w:val="22"/>
          <w:lang w:val="sv-SE"/>
        </w:rPr>
        <w:t>R (</w:t>
      </w:r>
      <w:r w:rsidRPr="00B70FE2">
        <w:rPr>
          <w:noProof/>
          <w:spacing w:val="-4"/>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erna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al</w:t>
      </w:r>
      <w:r w:rsidRPr="00B70FE2">
        <w:rPr>
          <w:noProof/>
          <w:spacing w:val="1"/>
          <w:sz w:val="22"/>
          <w:szCs w:val="22"/>
          <w:lang w:val="sv-SE"/>
        </w:rPr>
        <w:t xml:space="preserve"> </w:t>
      </w:r>
      <w:r w:rsidRPr="00B70FE2">
        <w:rPr>
          <w:noProof/>
          <w:spacing w:val="-2"/>
          <w:sz w:val="22"/>
          <w:szCs w:val="22"/>
          <w:lang w:val="sv-SE"/>
        </w:rPr>
        <w:t>N</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z w:val="22"/>
          <w:szCs w:val="22"/>
          <w:lang w:val="sv-SE"/>
        </w:rPr>
        <w:t>sed</w:t>
      </w:r>
      <w:r w:rsidRPr="00B70FE2">
        <w:rPr>
          <w:noProof/>
          <w:spacing w:val="-5"/>
          <w:sz w:val="22"/>
          <w:szCs w:val="22"/>
          <w:lang w:val="sv-SE"/>
        </w:rPr>
        <w:t xml:space="preserve"> </w:t>
      </w:r>
      <w:r w:rsidRPr="00B70FE2">
        <w:rPr>
          <w:noProof/>
          <w:spacing w:val="-1"/>
          <w:sz w:val="22"/>
          <w:szCs w:val="22"/>
          <w:lang w:val="sv-SE"/>
        </w:rPr>
        <w:t>R</w:t>
      </w:r>
      <w:r w:rsidRPr="00B70FE2">
        <w:rPr>
          <w:noProof/>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 om</w:t>
      </w:r>
      <w:r w:rsidRPr="00B70FE2">
        <w:rPr>
          <w:noProof/>
          <w:spacing w:val="-4"/>
          <w:sz w:val="22"/>
          <w:szCs w:val="22"/>
          <w:lang w:val="sv-SE"/>
        </w:rPr>
        <w:t xml:space="preserve"> </w:t>
      </w:r>
      <w:r w:rsidRPr="00B70FE2">
        <w:rPr>
          <w:noProof/>
          <w:sz w:val="22"/>
          <w:szCs w:val="22"/>
          <w:lang w:val="sv-SE"/>
        </w:rPr>
        <w:t>bes</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fa</w:t>
      </w:r>
      <w:r w:rsidRPr="00B70FE2">
        <w:rPr>
          <w:noProof/>
          <w:spacing w:val="-2"/>
          <w:sz w:val="22"/>
          <w:szCs w:val="22"/>
          <w:lang w:val="sv-SE"/>
        </w:rPr>
        <w:t>t</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at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 xml:space="preserve">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ed or</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a</w:t>
      </w:r>
      <w:r w:rsidRPr="00B70FE2">
        <w:rPr>
          <w:noProof/>
          <w:spacing w:val="-3"/>
          <w:sz w:val="22"/>
          <w:szCs w:val="22"/>
          <w:lang w:val="sv-SE"/>
        </w:rPr>
        <w:t>n</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oa</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a.</w:t>
      </w:r>
    </w:p>
    <w:p w14:paraId="64A328BE" w14:textId="77777777" w:rsidR="00AE6BA7" w:rsidRPr="00B70FE2" w:rsidRDefault="00AE6BA7" w:rsidP="00823DE3">
      <w:pPr>
        <w:suppressAutoHyphens/>
        <w:spacing w:line="240" w:lineRule="auto"/>
        <w:rPr>
          <w:noProof/>
          <w:szCs w:val="22"/>
          <w:lang w:val="sv-SE"/>
        </w:rPr>
      </w:pPr>
    </w:p>
    <w:p w14:paraId="625EFA55" w14:textId="77777777" w:rsidR="00AE6BA7" w:rsidRPr="00B70FE2" w:rsidRDefault="00AE6BA7" w:rsidP="00823DE3">
      <w:pPr>
        <w:pStyle w:val="BodyText"/>
        <w:ind w:left="0"/>
        <w:rPr>
          <w:noProof/>
          <w:sz w:val="22"/>
          <w:szCs w:val="22"/>
          <w:lang w:val="sv-SE"/>
        </w:rPr>
      </w:pPr>
      <w:r w:rsidRPr="00B70FE2">
        <w:rPr>
          <w:noProof/>
          <w:spacing w:val="-1"/>
          <w:sz w:val="22"/>
          <w:szCs w:val="22"/>
          <w:lang w:val="sv-SE"/>
        </w:rPr>
        <w:t>S</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z w:val="22"/>
          <w:szCs w:val="22"/>
          <w:lang w:val="sv-SE"/>
        </w:rPr>
        <w:t>on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c</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w:t>
      </w:r>
      <w:r w:rsidRPr="00B70FE2">
        <w:rPr>
          <w:noProof/>
          <w:spacing w:val="-2"/>
          <w:sz w:val="22"/>
          <w:szCs w:val="22"/>
          <w:lang w:val="sv-SE"/>
        </w:rPr>
        <w:t xml:space="preserve"> </w:t>
      </w:r>
      <w:r w:rsidRPr="00B70FE2">
        <w:rPr>
          <w:i/>
          <w:noProof/>
          <w:spacing w:val="1"/>
          <w:sz w:val="22"/>
          <w:szCs w:val="22"/>
          <w:lang w:val="sv-SE"/>
        </w:rPr>
        <w:t>V</w:t>
      </w:r>
      <w:r w:rsidRPr="00B70FE2">
        <w:rPr>
          <w:i/>
          <w:noProof/>
          <w:sz w:val="22"/>
          <w:szCs w:val="22"/>
          <w:lang w:val="sv-SE"/>
        </w:rPr>
        <w:t>a</w:t>
      </w:r>
      <w:r w:rsidRPr="00B70FE2">
        <w:rPr>
          <w:i/>
          <w:noProof/>
          <w:spacing w:val="-2"/>
          <w:sz w:val="22"/>
          <w:szCs w:val="22"/>
          <w:lang w:val="sv-SE"/>
        </w:rPr>
        <w:t>c</w:t>
      </w:r>
      <w:r w:rsidRPr="00B70FE2">
        <w:rPr>
          <w:i/>
          <w:noProof/>
          <w:sz w:val="22"/>
          <w:szCs w:val="22"/>
          <w:lang w:val="sv-SE"/>
        </w:rPr>
        <w:t>c</w:t>
      </w:r>
      <w:r w:rsidRPr="00B70FE2">
        <w:rPr>
          <w:i/>
          <w:noProof/>
          <w:spacing w:val="1"/>
          <w:sz w:val="22"/>
          <w:szCs w:val="22"/>
          <w:lang w:val="sv-SE"/>
        </w:rPr>
        <w:t>i</w:t>
      </w:r>
      <w:r w:rsidRPr="00B70FE2">
        <w:rPr>
          <w:i/>
          <w:noProof/>
          <w:sz w:val="22"/>
          <w:szCs w:val="22"/>
          <w:lang w:val="sv-SE"/>
        </w:rPr>
        <w:t xml:space="preserve">n </w:t>
      </w:r>
      <w:r w:rsidRPr="00B70FE2">
        <w:rPr>
          <w:i/>
          <w:noProof/>
          <w:spacing w:val="-4"/>
          <w:sz w:val="22"/>
          <w:szCs w:val="22"/>
          <w:lang w:val="sv-SE"/>
        </w:rPr>
        <w:t>m</w:t>
      </w:r>
      <w:r w:rsidRPr="00B70FE2">
        <w:rPr>
          <w:i/>
          <w:noProof/>
          <w:sz w:val="22"/>
          <w:szCs w:val="22"/>
          <w:lang w:val="sv-SE"/>
        </w:rPr>
        <w:t>ot</w:t>
      </w:r>
      <w:r w:rsidRPr="00B70FE2">
        <w:rPr>
          <w:i/>
          <w:noProof/>
          <w:spacing w:val="1"/>
          <w:sz w:val="22"/>
          <w:szCs w:val="22"/>
          <w:lang w:val="sv-SE"/>
        </w:rPr>
        <w:t xml:space="preserve"> </w:t>
      </w:r>
      <w:r w:rsidRPr="00B70FE2">
        <w:rPr>
          <w:i/>
          <w:noProof/>
          <w:spacing w:val="-3"/>
          <w:sz w:val="22"/>
          <w:szCs w:val="22"/>
          <w:lang w:val="sv-SE"/>
        </w:rPr>
        <w:t>g</w:t>
      </w:r>
      <w:r w:rsidRPr="00B70FE2">
        <w:rPr>
          <w:i/>
          <w:noProof/>
          <w:sz w:val="22"/>
          <w:szCs w:val="22"/>
          <w:lang w:val="sv-SE"/>
        </w:rPr>
        <w:t>u</w:t>
      </w:r>
      <w:r w:rsidRPr="00B70FE2">
        <w:rPr>
          <w:i/>
          <w:noProof/>
          <w:spacing w:val="-2"/>
          <w:sz w:val="22"/>
          <w:szCs w:val="22"/>
          <w:lang w:val="sv-SE"/>
        </w:rPr>
        <w:t>l</w:t>
      </w:r>
      <w:r w:rsidRPr="00B70FE2">
        <w:rPr>
          <w:i/>
          <w:noProof/>
          <w:sz w:val="22"/>
          <w:szCs w:val="22"/>
          <w:lang w:val="sv-SE"/>
        </w:rPr>
        <w:t>a fe</w:t>
      </w:r>
      <w:r w:rsidRPr="00B70FE2">
        <w:rPr>
          <w:i/>
          <w:noProof/>
          <w:spacing w:val="-3"/>
          <w:sz w:val="22"/>
          <w:szCs w:val="22"/>
          <w:lang w:val="sv-SE"/>
        </w:rPr>
        <w:t>b</w:t>
      </w:r>
      <w:r w:rsidRPr="00B70FE2">
        <w:rPr>
          <w:i/>
          <w:noProof/>
          <w:sz w:val="22"/>
          <w:szCs w:val="22"/>
          <w:lang w:val="sv-SE"/>
        </w:rPr>
        <w:t>er</w:t>
      </w:r>
      <w:r w:rsidRPr="00B70FE2">
        <w:rPr>
          <w:i/>
          <w:noProof/>
          <w:spacing w:val="-3"/>
          <w:sz w:val="22"/>
          <w:szCs w:val="22"/>
          <w:lang w:val="sv-SE"/>
        </w:rPr>
        <w:t>n</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f</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 </w:t>
      </w:r>
      <w:r w:rsidRPr="00B70FE2">
        <w:rPr>
          <w:noProof/>
          <w:spacing w:val="-3"/>
          <w:sz w:val="22"/>
          <w:szCs w:val="22"/>
          <w:lang w:val="sv-SE"/>
        </w:rPr>
        <w:t>g</w:t>
      </w:r>
      <w:r w:rsidRPr="00B70FE2">
        <w:rPr>
          <w:noProof/>
          <w:sz w:val="22"/>
          <w:szCs w:val="22"/>
          <w:lang w:val="sv-SE"/>
        </w:rPr>
        <w:t>en</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 xml:space="preserve">,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 xml:space="preserve">al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dom</w:t>
      </w:r>
      <w:r w:rsidRPr="00B70FE2">
        <w:rPr>
          <w:noProof/>
          <w:spacing w:val="-4"/>
          <w:sz w:val="22"/>
          <w:szCs w:val="22"/>
          <w:lang w:val="sv-SE"/>
        </w:rPr>
        <w:t xml:space="preserve"> </w:t>
      </w:r>
      <w:r w:rsidRPr="00B70FE2">
        <w:rPr>
          <w:noProof/>
          <w:sz w:val="22"/>
          <w:szCs w:val="22"/>
          <w:lang w:val="sv-SE"/>
        </w:rPr>
        <w:t>(se a</w:t>
      </w:r>
      <w:r w:rsidRPr="00B70FE2">
        <w:rPr>
          <w:noProof/>
          <w:spacing w:val="-3"/>
          <w:sz w:val="22"/>
          <w:szCs w:val="22"/>
          <w:lang w:val="sv-SE"/>
        </w:rPr>
        <w:t>v</w:t>
      </w:r>
      <w:r w:rsidRPr="00B70FE2">
        <w:rPr>
          <w:noProof/>
          <w:sz w:val="22"/>
          <w:szCs w:val="22"/>
          <w:lang w:val="sv-SE"/>
        </w:rPr>
        <w:t>sn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w:t>
      </w:r>
      <w:r w:rsidRPr="00B70FE2">
        <w:rPr>
          <w:noProof/>
          <w:sz w:val="22"/>
          <w:szCs w:val="22"/>
          <w:lang w:val="sv-SE"/>
        </w:rPr>
        <w:t>3).</w:t>
      </w:r>
    </w:p>
    <w:p w14:paraId="70B66BA3" w14:textId="77777777" w:rsidR="00AE6BA7" w:rsidRPr="00B70FE2" w:rsidRDefault="00AE6BA7" w:rsidP="00823DE3">
      <w:pPr>
        <w:suppressAutoHyphens/>
        <w:spacing w:line="240" w:lineRule="auto"/>
        <w:rPr>
          <w:noProof/>
          <w:szCs w:val="22"/>
          <w:lang w:val="sv-SE"/>
        </w:rPr>
      </w:pPr>
    </w:p>
    <w:p w14:paraId="214C4779" w14:textId="77777777" w:rsidR="003F745F" w:rsidRPr="00B70FE2" w:rsidRDefault="003F745F" w:rsidP="00823DE3">
      <w:pPr>
        <w:pStyle w:val="BodyText"/>
        <w:ind w:left="0"/>
        <w:rPr>
          <w:noProof/>
          <w:sz w:val="22"/>
          <w:szCs w:val="22"/>
          <w:lang w:val="sv-SE"/>
        </w:rPr>
      </w:pPr>
      <w:r w:rsidRPr="00B70FE2">
        <w:rPr>
          <w:noProof/>
          <w:spacing w:val="-1"/>
          <w:sz w:val="22"/>
          <w:szCs w:val="22"/>
          <w:lang w:val="sv-SE"/>
        </w:rPr>
        <w:t>S</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ti</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re</w:t>
      </w:r>
      <w:r w:rsidRPr="00B70FE2">
        <w:rPr>
          <w:noProof/>
          <w:spacing w:val="-3"/>
          <w:sz w:val="22"/>
          <w:szCs w:val="22"/>
          <w:lang w:val="sv-SE"/>
        </w:rPr>
        <w:t>ko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2"/>
          <w:sz w:val="22"/>
          <w:szCs w:val="22"/>
          <w:lang w:val="sv-SE"/>
        </w:rPr>
        <w:t>e</w:t>
      </w:r>
      <w:r w:rsidRPr="00B70FE2">
        <w:rPr>
          <w:noProof/>
          <w:spacing w:val="1"/>
          <w:sz w:val="22"/>
          <w:szCs w:val="22"/>
          <w:lang w:val="sv-SE"/>
        </w:rPr>
        <w:t>j</w:t>
      </w:r>
      <w:r w:rsidRPr="00B70FE2">
        <w:rPr>
          <w:noProof/>
          <w:sz w:val="22"/>
          <w:szCs w:val="22"/>
          <w:lang w:val="sv-SE"/>
        </w:rPr>
        <w:t>:</w:t>
      </w:r>
      <w:r w:rsidRPr="00B70FE2">
        <w:rPr>
          <w:noProof/>
          <w:spacing w:val="1"/>
          <w:sz w:val="22"/>
          <w:szCs w:val="22"/>
          <w:lang w:val="sv-SE"/>
        </w:rPr>
        <w:t xml:space="preserve"> </w:t>
      </w:r>
      <w:r w:rsidRPr="00B70FE2">
        <w:rPr>
          <w:i/>
          <w:noProof/>
          <w:spacing w:val="-1"/>
          <w:sz w:val="22"/>
          <w:szCs w:val="22"/>
          <w:lang w:val="sv-SE"/>
        </w:rPr>
        <w:t>L</w:t>
      </w:r>
      <w:r w:rsidRPr="00B70FE2">
        <w:rPr>
          <w:i/>
          <w:noProof/>
          <w:sz w:val="22"/>
          <w:szCs w:val="22"/>
          <w:lang w:val="sv-SE"/>
        </w:rPr>
        <w:t>e</w:t>
      </w:r>
      <w:r w:rsidRPr="00B70FE2">
        <w:rPr>
          <w:i/>
          <w:noProof/>
          <w:spacing w:val="-3"/>
          <w:sz w:val="22"/>
          <w:szCs w:val="22"/>
          <w:lang w:val="sv-SE"/>
        </w:rPr>
        <w:t>v</w:t>
      </w:r>
      <w:r w:rsidRPr="00B70FE2">
        <w:rPr>
          <w:i/>
          <w:noProof/>
          <w:sz w:val="22"/>
          <w:szCs w:val="22"/>
          <w:lang w:val="sv-SE"/>
        </w:rPr>
        <w:t>ande,</w:t>
      </w:r>
      <w:r w:rsidRPr="00B70FE2">
        <w:rPr>
          <w:i/>
          <w:noProof/>
          <w:spacing w:val="-3"/>
          <w:sz w:val="22"/>
          <w:szCs w:val="22"/>
          <w:lang w:val="sv-SE"/>
        </w:rPr>
        <w:t xml:space="preserve"> </w:t>
      </w:r>
      <w:r w:rsidRPr="00B70FE2">
        <w:rPr>
          <w:i/>
          <w:noProof/>
          <w:sz w:val="22"/>
          <w:szCs w:val="22"/>
          <w:lang w:val="sv-SE"/>
        </w:rPr>
        <w:t>f</w:t>
      </w:r>
      <w:r w:rsidRPr="00B70FE2">
        <w:rPr>
          <w:i/>
          <w:noProof/>
          <w:spacing w:val="-3"/>
          <w:sz w:val="22"/>
          <w:szCs w:val="22"/>
          <w:lang w:val="sv-SE"/>
        </w:rPr>
        <w:t>ö</w:t>
      </w:r>
      <w:r w:rsidRPr="00B70FE2">
        <w:rPr>
          <w:i/>
          <w:noProof/>
          <w:sz w:val="22"/>
          <w:szCs w:val="22"/>
          <w:lang w:val="sv-SE"/>
        </w:rPr>
        <w:t>rs</w:t>
      </w:r>
      <w:r w:rsidRPr="00B70FE2">
        <w:rPr>
          <w:i/>
          <w:noProof/>
          <w:spacing w:val="-3"/>
          <w:sz w:val="22"/>
          <w:szCs w:val="22"/>
          <w:lang w:val="sv-SE"/>
        </w:rPr>
        <w:t>v</w:t>
      </w:r>
      <w:r w:rsidRPr="00B70FE2">
        <w:rPr>
          <w:i/>
          <w:noProof/>
          <w:sz w:val="22"/>
          <w:szCs w:val="22"/>
          <w:lang w:val="sv-SE"/>
        </w:rPr>
        <w:t>a</w:t>
      </w:r>
      <w:r w:rsidRPr="00B70FE2">
        <w:rPr>
          <w:i/>
          <w:noProof/>
          <w:spacing w:val="-3"/>
          <w:sz w:val="22"/>
          <w:szCs w:val="22"/>
          <w:lang w:val="sv-SE"/>
        </w:rPr>
        <w:t>g</w:t>
      </w:r>
      <w:r w:rsidRPr="00B70FE2">
        <w:rPr>
          <w:i/>
          <w:noProof/>
          <w:sz w:val="22"/>
          <w:szCs w:val="22"/>
          <w:lang w:val="sv-SE"/>
        </w:rPr>
        <w:t xml:space="preserve">ade </w:t>
      </w:r>
      <w:r w:rsidRPr="00B70FE2">
        <w:rPr>
          <w:i/>
          <w:noProof/>
          <w:spacing w:val="-3"/>
          <w:sz w:val="22"/>
          <w:szCs w:val="22"/>
          <w:lang w:val="sv-SE"/>
        </w:rPr>
        <w:t>v</w:t>
      </w:r>
      <w:r w:rsidRPr="00B70FE2">
        <w:rPr>
          <w:i/>
          <w:noProof/>
          <w:sz w:val="22"/>
          <w:szCs w:val="22"/>
          <w:lang w:val="sv-SE"/>
        </w:rPr>
        <w:t>acc</w:t>
      </w:r>
      <w:r w:rsidRPr="00B70FE2">
        <w:rPr>
          <w:i/>
          <w:noProof/>
          <w:spacing w:val="1"/>
          <w:sz w:val="22"/>
          <w:szCs w:val="22"/>
          <w:lang w:val="sv-SE"/>
        </w:rPr>
        <w:t>i</w:t>
      </w:r>
      <w:r w:rsidRPr="00B70FE2">
        <w:rPr>
          <w:i/>
          <w:noProof/>
          <w:sz w:val="22"/>
          <w:szCs w:val="22"/>
          <w:lang w:val="sv-SE"/>
        </w:rPr>
        <w:t>n</w:t>
      </w:r>
      <w:r w:rsidRPr="00B70FE2">
        <w:rPr>
          <w:i/>
          <w:noProof/>
          <w:spacing w:val="-2"/>
          <w:sz w:val="22"/>
          <w:szCs w:val="22"/>
          <w:lang w:val="sv-SE"/>
        </w:rPr>
        <w:t>e</w:t>
      </w:r>
      <w:r w:rsidRPr="00B70FE2">
        <w:rPr>
          <w:i/>
          <w:noProof/>
          <w:sz w:val="22"/>
          <w:szCs w:val="22"/>
          <w:lang w:val="sv-SE"/>
        </w:rPr>
        <w:t>r</w:t>
      </w:r>
      <w:r w:rsidRPr="00B70FE2">
        <w:rPr>
          <w:i/>
          <w:noProof/>
          <w:spacing w:val="1"/>
          <w:sz w:val="22"/>
          <w:szCs w:val="22"/>
          <w:lang w:val="sv-SE"/>
        </w:rPr>
        <w:t xml:space="preserve"> </w:t>
      </w:r>
      <w:r w:rsidRPr="00B70FE2">
        <w:rPr>
          <w:i/>
          <w:noProof/>
          <w:spacing w:val="-2"/>
          <w:sz w:val="22"/>
          <w:szCs w:val="22"/>
          <w:lang w:val="sv-SE"/>
        </w:rPr>
        <w:t>(</w:t>
      </w:r>
      <w:r w:rsidRPr="00B70FE2">
        <w:rPr>
          <w:i/>
          <w:noProof/>
          <w:sz w:val="22"/>
          <w:szCs w:val="22"/>
          <w:lang w:val="sv-SE"/>
        </w:rPr>
        <w:t>u</w:t>
      </w:r>
      <w:r w:rsidRPr="00B70FE2">
        <w:rPr>
          <w:i/>
          <w:noProof/>
          <w:spacing w:val="1"/>
          <w:sz w:val="22"/>
          <w:szCs w:val="22"/>
          <w:lang w:val="sv-SE"/>
        </w:rPr>
        <w:t>t</w:t>
      </w:r>
      <w:r w:rsidRPr="00B70FE2">
        <w:rPr>
          <w:i/>
          <w:noProof/>
          <w:sz w:val="22"/>
          <w:szCs w:val="22"/>
          <w:lang w:val="sv-SE"/>
        </w:rPr>
        <w:t>om</w:t>
      </w:r>
      <w:r w:rsidRPr="00B70FE2">
        <w:rPr>
          <w:i/>
          <w:noProof/>
          <w:spacing w:val="-4"/>
          <w:sz w:val="22"/>
          <w:szCs w:val="22"/>
          <w:lang w:val="sv-SE"/>
        </w:rPr>
        <w:t xml:space="preserve"> </w:t>
      </w:r>
      <w:r w:rsidRPr="00B70FE2">
        <w:rPr>
          <w:i/>
          <w:noProof/>
          <w:spacing w:val="-2"/>
          <w:sz w:val="22"/>
          <w:szCs w:val="22"/>
          <w:lang w:val="sv-SE"/>
        </w:rPr>
        <w:t>m</w:t>
      </w:r>
      <w:r w:rsidRPr="00B70FE2">
        <w:rPr>
          <w:i/>
          <w:noProof/>
          <w:sz w:val="22"/>
          <w:szCs w:val="22"/>
          <w:lang w:val="sv-SE"/>
        </w:rPr>
        <w:t>ot</w:t>
      </w:r>
      <w:r w:rsidRPr="00B70FE2">
        <w:rPr>
          <w:i/>
          <w:noProof/>
          <w:spacing w:val="1"/>
          <w:sz w:val="22"/>
          <w:szCs w:val="22"/>
          <w:lang w:val="sv-SE"/>
        </w:rPr>
        <w:t xml:space="preserve"> </w:t>
      </w:r>
      <w:r w:rsidRPr="00B70FE2">
        <w:rPr>
          <w:i/>
          <w:noProof/>
          <w:spacing w:val="-3"/>
          <w:sz w:val="22"/>
          <w:szCs w:val="22"/>
          <w:lang w:val="sv-SE"/>
        </w:rPr>
        <w:t>g</w:t>
      </w:r>
      <w:r w:rsidRPr="00B70FE2">
        <w:rPr>
          <w:i/>
          <w:noProof/>
          <w:sz w:val="22"/>
          <w:szCs w:val="22"/>
          <w:lang w:val="sv-SE"/>
        </w:rPr>
        <w:t>u</w:t>
      </w:r>
      <w:r w:rsidRPr="00B70FE2">
        <w:rPr>
          <w:i/>
          <w:noProof/>
          <w:spacing w:val="1"/>
          <w:sz w:val="22"/>
          <w:szCs w:val="22"/>
          <w:lang w:val="sv-SE"/>
        </w:rPr>
        <w:t>l</w:t>
      </w:r>
      <w:r w:rsidRPr="00B70FE2">
        <w:rPr>
          <w:i/>
          <w:noProof/>
          <w:sz w:val="22"/>
          <w:szCs w:val="22"/>
          <w:lang w:val="sv-SE"/>
        </w:rPr>
        <w:t xml:space="preserve">a </w:t>
      </w:r>
      <w:r w:rsidRPr="00B70FE2">
        <w:rPr>
          <w:i/>
          <w:noProof/>
          <w:spacing w:val="-2"/>
          <w:sz w:val="22"/>
          <w:szCs w:val="22"/>
          <w:lang w:val="sv-SE"/>
        </w:rPr>
        <w:t>f</w:t>
      </w:r>
      <w:r w:rsidRPr="00B70FE2">
        <w:rPr>
          <w:i/>
          <w:noProof/>
          <w:sz w:val="22"/>
          <w:szCs w:val="22"/>
          <w:lang w:val="sv-SE"/>
        </w:rPr>
        <w:t>eb</w:t>
      </w:r>
      <w:r w:rsidRPr="00B70FE2">
        <w:rPr>
          <w:i/>
          <w:noProof/>
          <w:spacing w:val="-2"/>
          <w:sz w:val="22"/>
          <w:szCs w:val="22"/>
          <w:lang w:val="sv-SE"/>
        </w:rPr>
        <w:t>e</w:t>
      </w:r>
      <w:r w:rsidRPr="00B70FE2">
        <w:rPr>
          <w:i/>
          <w:noProof/>
          <w:sz w:val="22"/>
          <w:szCs w:val="22"/>
          <w:lang w:val="sv-SE"/>
        </w:rPr>
        <w:t>r</w:t>
      </w:r>
      <w:r w:rsidRPr="00B70FE2">
        <w:rPr>
          <w:i/>
          <w:noProof/>
          <w:spacing w:val="-3"/>
          <w:sz w:val="22"/>
          <w:szCs w:val="22"/>
          <w:lang w:val="sv-SE"/>
        </w:rPr>
        <w:t>n</w:t>
      </w:r>
      <w:r w:rsidRPr="00B70FE2">
        <w:rPr>
          <w:i/>
          <w:noProof/>
          <w:sz w:val="22"/>
          <w:szCs w:val="22"/>
          <w:lang w:val="sv-SE"/>
        </w:rPr>
        <w:t xml:space="preserve">, </w:t>
      </w:r>
      <w:r w:rsidRPr="00B70FE2">
        <w:rPr>
          <w:i/>
          <w:noProof/>
          <w:spacing w:val="-3"/>
          <w:sz w:val="22"/>
          <w:szCs w:val="22"/>
          <w:lang w:val="sv-SE"/>
        </w:rPr>
        <w:t>d</w:t>
      </w:r>
      <w:r w:rsidRPr="00B70FE2">
        <w:rPr>
          <w:i/>
          <w:noProof/>
          <w:sz w:val="22"/>
          <w:szCs w:val="22"/>
          <w:lang w:val="sv-SE"/>
        </w:rPr>
        <w:t>är sa</w:t>
      </w:r>
      <w:r w:rsidRPr="00B70FE2">
        <w:rPr>
          <w:i/>
          <w:noProof/>
          <w:spacing w:val="-4"/>
          <w:sz w:val="22"/>
          <w:szCs w:val="22"/>
          <w:lang w:val="sv-SE"/>
        </w:rPr>
        <w:t>m</w:t>
      </w:r>
      <w:r w:rsidRPr="00B70FE2">
        <w:rPr>
          <w:i/>
          <w:noProof/>
          <w:spacing w:val="1"/>
          <w:sz w:val="22"/>
          <w:szCs w:val="22"/>
          <w:lang w:val="sv-SE"/>
        </w:rPr>
        <w:t>ti</w:t>
      </w:r>
      <w:r w:rsidRPr="00B70FE2">
        <w:rPr>
          <w:i/>
          <w:noProof/>
          <w:sz w:val="22"/>
          <w:szCs w:val="22"/>
          <w:lang w:val="sv-SE"/>
        </w:rPr>
        <w:t>d</w:t>
      </w:r>
      <w:r w:rsidRPr="00B70FE2">
        <w:rPr>
          <w:i/>
          <w:noProof/>
          <w:spacing w:val="1"/>
          <w:sz w:val="22"/>
          <w:szCs w:val="22"/>
          <w:lang w:val="sv-SE"/>
        </w:rPr>
        <w:t>i</w:t>
      </w:r>
      <w:r w:rsidRPr="00B70FE2">
        <w:rPr>
          <w:i/>
          <w:noProof/>
          <w:sz w:val="22"/>
          <w:szCs w:val="22"/>
          <w:lang w:val="sv-SE"/>
        </w:rPr>
        <w:t>g</w:t>
      </w:r>
      <w:r w:rsidRPr="00B70FE2">
        <w:rPr>
          <w:i/>
          <w:noProof/>
          <w:spacing w:val="-3"/>
          <w:sz w:val="22"/>
          <w:szCs w:val="22"/>
          <w:lang w:val="sv-SE"/>
        </w:rPr>
        <w:t xml:space="preserve"> </w:t>
      </w:r>
      <w:r w:rsidRPr="00B70FE2">
        <w:rPr>
          <w:i/>
          <w:noProof/>
          <w:sz w:val="22"/>
          <w:szCs w:val="22"/>
          <w:lang w:val="sv-SE"/>
        </w:rPr>
        <w:t>an</w:t>
      </w:r>
      <w:r w:rsidRPr="00B70FE2">
        <w:rPr>
          <w:i/>
          <w:noProof/>
          <w:spacing w:val="-3"/>
          <w:sz w:val="22"/>
          <w:szCs w:val="22"/>
          <w:lang w:val="sv-SE"/>
        </w:rPr>
        <w:t>v</w:t>
      </w:r>
      <w:r w:rsidRPr="00B70FE2">
        <w:rPr>
          <w:i/>
          <w:noProof/>
          <w:sz w:val="22"/>
          <w:szCs w:val="22"/>
          <w:lang w:val="sv-SE"/>
        </w:rPr>
        <w:t>ändn</w:t>
      </w:r>
      <w:r w:rsidRPr="00B70FE2">
        <w:rPr>
          <w:i/>
          <w:noProof/>
          <w:spacing w:val="1"/>
          <w:sz w:val="22"/>
          <w:szCs w:val="22"/>
          <w:lang w:val="sv-SE"/>
        </w:rPr>
        <w:t>i</w:t>
      </w:r>
      <w:r w:rsidRPr="00B70FE2">
        <w:rPr>
          <w:i/>
          <w:noProof/>
          <w:sz w:val="22"/>
          <w:szCs w:val="22"/>
          <w:lang w:val="sv-SE"/>
        </w:rPr>
        <w:t>ng</w:t>
      </w:r>
      <w:r w:rsidRPr="00B70FE2">
        <w:rPr>
          <w:i/>
          <w:noProof/>
          <w:spacing w:val="-3"/>
          <w:sz w:val="22"/>
          <w:szCs w:val="22"/>
          <w:lang w:val="sv-SE"/>
        </w:rPr>
        <w:t xml:space="preserve"> </w:t>
      </w:r>
      <w:r w:rsidRPr="00B70FE2">
        <w:rPr>
          <w:i/>
          <w:noProof/>
          <w:sz w:val="22"/>
          <w:szCs w:val="22"/>
          <w:lang w:val="sv-SE"/>
        </w:rPr>
        <w:t>är</w:t>
      </w:r>
      <w:r w:rsidRPr="00B70FE2">
        <w:rPr>
          <w:i/>
          <w:noProof/>
          <w:spacing w:val="-2"/>
          <w:sz w:val="22"/>
          <w:szCs w:val="22"/>
          <w:lang w:val="sv-SE"/>
        </w:rPr>
        <w:t xml:space="preserve"> </w:t>
      </w:r>
      <w:r w:rsidRPr="00B70FE2">
        <w:rPr>
          <w:i/>
          <w:noProof/>
          <w:spacing w:val="-3"/>
          <w:sz w:val="22"/>
          <w:szCs w:val="22"/>
          <w:lang w:val="sv-SE"/>
        </w:rPr>
        <w:t>k</w:t>
      </w:r>
      <w:r w:rsidRPr="00B70FE2">
        <w:rPr>
          <w:i/>
          <w:noProof/>
          <w:sz w:val="22"/>
          <w:szCs w:val="22"/>
          <w:lang w:val="sv-SE"/>
        </w:rPr>
        <w:t>on</w:t>
      </w:r>
      <w:r w:rsidRPr="00B70FE2">
        <w:rPr>
          <w:i/>
          <w:noProof/>
          <w:spacing w:val="1"/>
          <w:sz w:val="22"/>
          <w:szCs w:val="22"/>
          <w:lang w:val="sv-SE"/>
        </w:rPr>
        <w:t>t</w:t>
      </w:r>
      <w:r w:rsidRPr="00B70FE2">
        <w:rPr>
          <w:i/>
          <w:noProof/>
          <w:sz w:val="22"/>
          <w:szCs w:val="22"/>
          <w:lang w:val="sv-SE"/>
        </w:rPr>
        <w:t>r</w:t>
      </w:r>
      <w:r w:rsidRPr="00B70FE2">
        <w:rPr>
          <w:i/>
          <w:noProof/>
          <w:spacing w:val="-2"/>
          <w:sz w:val="22"/>
          <w:szCs w:val="22"/>
          <w:lang w:val="sv-SE"/>
        </w:rPr>
        <w:t>a</w:t>
      </w:r>
      <w:r w:rsidRPr="00B70FE2">
        <w:rPr>
          <w:i/>
          <w:noProof/>
          <w:spacing w:val="1"/>
          <w:sz w:val="22"/>
          <w:szCs w:val="22"/>
          <w:lang w:val="sv-SE"/>
        </w:rPr>
        <w:t>i</w:t>
      </w:r>
      <w:r w:rsidRPr="00B70FE2">
        <w:rPr>
          <w:i/>
          <w:noProof/>
          <w:sz w:val="22"/>
          <w:szCs w:val="22"/>
          <w:lang w:val="sv-SE"/>
        </w:rPr>
        <w:t>n</w:t>
      </w:r>
      <w:r w:rsidRPr="00B70FE2">
        <w:rPr>
          <w:i/>
          <w:noProof/>
          <w:spacing w:val="-3"/>
          <w:sz w:val="22"/>
          <w:szCs w:val="22"/>
          <w:lang w:val="sv-SE"/>
        </w:rPr>
        <w:t>d</w:t>
      </w:r>
      <w:r w:rsidRPr="00B70FE2">
        <w:rPr>
          <w:i/>
          <w:noProof/>
          <w:spacing w:val="1"/>
          <w:sz w:val="22"/>
          <w:szCs w:val="22"/>
          <w:lang w:val="sv-SE"/>
        </w:rPr>
        <w:t>i</w:t>
      </w:r>
      <w:r w:rsidRPr="00B70FE2">
        <w:rPr>
          <w:i/>
          <w:noProof/>
          <w:sz w:val="22"/>
          <w:szCs w:val="22"/>
          <w:lang w:val="sv-SE"/>
        </w:rPr>
        <w:t>c</w:t>
      </w:r>
      <w:r w:rsidRPr="00B70FE2">
        <w:rPr>
          <w:i/>
          <w:noProof/>
          <w:spacing w:val="-2"/>
          <w:sz w:val="22"/>
          <w:szCs w:val="22"/>
          <w:lang w:val="sv-SE"/>
        </w:rPr>
        <w:t>e</w:t>
      </w:r>
      <w:r w:rsidRPr="00B70FE2">
        <w:rPr>
          <w:i/>
          <w:noProof/>
          <w:sz w:val="22"/>
          <w:szCs w:val="22"/>
          <w:lang w:val="sv-SE"/>
        </w:rPr>
        <w:t>ra</w:t>
      </w:r>
      <w:r w:rsidRPr="00B70FE2">
        <w:rPr>
          <w:i/>
          <w:noProof/>
          <w:spacing w:val="-4"/>
          <w:sz w:val="22"/>
          <w:szCs w:val="22"/>
          <w:lang w:val="sv-SE"/>
        </w:rPr>
        <w:t>d</w:t>
      </w:r>
      <w:r w:rsidRPr="00B70FE2">
        <w:rPr>
          <w:i/>
          <w:noProof/>
          <w:sz w:val="22"/>
          <w:szCs w:val="22"/>
          <w:lang w:val="sv-SE"/>
        </w:rPr>
        <w:t>):</w:t>
      </w:r>
      <w:r w:rsidRPr="00B70FE2">
        <w:rPr>
          <w:noProof/>
          <w:spacing w:val="-2"/>
          <w:sz w:val="22"/>
          <w:szCs w:val="22"/>
          <w:lang w:val="sv-SE"/>
        </w:rPr>
        <w:t xml:space="preserve"> </w:t>
      </w:r>
      <w:r w:rsidRPr="00B70FE2">
        <w:rPr>
          <w:noProof/>
          <w:sz w:val="22"/>
          <w:szCs w:val="22"/>
          <w:lang w:val="sv-SE"/>
        </w:rPr>
        <w:t>r</w:t>
      </w:r>
      <w:r w:rsidRPr="00B70FE2">
        <w:rPr>
          <w:noProof/>
          <w:spacing w:val="-2"/>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te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po</w:t>
      </w:r>
      <w:r w:rsidRPr="00B70FE2">
        <w:rPr>
          <w:noProof/>
          <w:spacing w:val="1"/>
          <w:sz w:val="22"/>
          <w:szCs w:val="22"/>
          <w:lang w:val="sv-SE"/>
        </w:rPr>
        <w:t>t</w:t>
      </w:r>
      <w:r w:rsidRPr="00B70FE2">
        <w:rPr>
          <w:noProof/>
          <w:sz w:val="22"/>
          <w:szCs w:val="22"/>
          <w:lang w:val="sv-SE"/>
        </w:rPr>
        <w:t>en</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li</w:t>
      </w:r>
      <w:r w:rsidRPr="00B70FE2">
        <w:rPr>
          <w:noProof/>
          <w:spacing w:val="-3"/>
          <w:sz w:val="22"/>
          <w:szCs w:val="22"/>
          <w:lang w:val="sv-SE"/>
        </w:rPr>
        <w:t>v</w:t>
      </w:r>
      <w:r w:rsidRPr="00B70FE2">
        <w:rPr>
          <w:noProof/>
          <w:sz w:val="22"/>
          <w:szCs w:val="22"/>
          <w:lang w:val="sv-SE"/>
        </w:rPr>
        <w:t>sh</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en ö</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hos p</w:t>
      </w:r>
      <w:r w:rsidRPr="00B70FE2">
        <w:rPr>
          <w:noProof/>
          <w:spacing w:val="-2"/>
          <w:sz w:val="22"/>
          <w:szCs w:val="22"/>
          <w:lang w:val="sv-SE"/>
        </w:rPr>
        <w:t>e</w:t>
      </w:r>
      <w:r w:rsidRPr="00B70FE2">
        <w:rPr>
          <w:noProof/>
          <w:sz w:val="22"/>
          <w:szCs w:val="22"/>
          <w:lang w:val="sv-SE"/>
        </w:rPr>
        <w:t>rs</w:t>
      </w:r>
      <w:r w:rsidRPr="00B70FE2">
        <w:rPr>
          <w:noProof/>
          <w:spacing w:val="-3"/>
          <w:sz w:val="22"/>
          <w:szCs w:val="22"/>
          <w:lang w:val="sv-SE"/>
        </w:rPr>
        <w:t>o</w:t>
      </w:r>
      <w:r w:rsidRPr="00B70FE2">
        <w:rPr>
          <w:noProof/>
          <w:sz w:val="22"/>
          <w:szCs w:val="22"/>
          <w:lang w:val="sv-SE"/>
        </w:rPr>
        <w:t>ner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red</w:t>
      </w:r>
      <w:r w:rsidRPr="00B70FE2">
        <w:rPr>
          <w:noProof/>
          <w:spacing w:val="-2"/>
          <w:sz w:val="22"/>
          <w:szCs w:val="22"/>
          <w:lang w:val="sv-SE"/>
        </w:rPr>
        <w:t>a</w:t>
      </w:r>
      <w:r w:rsidRPr="00B70FE2">
        <w:rPr>
          <w:noProof/>
          <w:sz w:val="22"/>
          <w:szCs w:val="22"/>
          <w:lang w:val="sv-SE"/>
        </w:rPr>
        <w:t>n är</w:t>
      </w:r>
      <w:r w:rsidRPr="00B70FE2">
        <w:rPr>
          <w:noProof/>
          <w:spacing w:val="-2"/>
          <w:sz w:val="22"/>
          <w:szCs w:val="22"/>
          <w:lang w:val="sv-SE"/>
        </w:rPr>
        <w:t xml:space="preserve"> </w:t>
      </w:r>
      <w:r w:rsidRPr="00B70FE2">
        <w:rPr>
          <w:noProof/>
          <w:spacing w:val="1"/>
          <w:sz w:val="22"/>
          <w:szCs w:val="22"/>
          <w:lang w:val="sv-SE"/>
        </w:rPr>
        <w:t>i</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unsuppr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erade</w:t>
      </w:r>
      <w:r w:rsidRPr="00B70FE2">
        <w:rPr>
          <w:noProof/>
          <w:spacing w:val="-2"/>
          <w:sz w:val="22"/>
          <w:szCs w:val="22"/>
          <w:lang w:val="sv-SE"/>
        </w:rPr>
        <w:t xml:space="preserve"> a</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den ba</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i</w:t>
      </w:r>
      <w:r w:rsidRPr="00B70FE2">
        <w:rPr>
          <w:noProof/>
          <w:spacing w:val="-3"/>
          <w:sz w:val="22"/>
          <w:szCs w:val="22"/>
          <w:lang w:val="sv-SE"/>
        </w:rPr>
        <w:t>gg</w:t>
      </w:r>
      <w:r w:rsidRPr="00B70FE2">
        <w:rPr>
          <w:noProof/>
          <w:sz w:val="22"/>
          <w:szCs w:val="22"/>
          <w:lang w:val="sv-SE"/>
        </w:rPr>
        <w:t xml:space="preserve">ande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 xml:space="preserve">en.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 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na</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(p</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o</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3"/>
          <w:sz w:val="22"/>
          <w:szCs w:val="22"/>
          <w:lang w:val="sv-SE"/>
        </w:rPr>
        <w:t>d</w:t>
      </w:r>
      <w:r w:rsidRPr="00B70FE2">
        <w:rPr>
          <w:noProof/>
          <w:sz w:val="22"/>
          <w:szCs w:val="22"/>
          <w:lang w:val="sv-SE"/>
        </w:rPr>
        <w:t>å s</w:t>
      </w:r>
      <w:r w:rsidRPr="00B70FE2">
        <w:rPr>
          <w:noProof/>
          <w:spacing w:val="-2"/>
          <w:sz w:val="22"/>
          <w:szCs w:val="22"/>
          <w:lang w:val="sv-SE"/>
        </w:rPr>
        <w:t>å</w:t>
      </w:r>
      <w:r w:rsidRPr="00B70FE2">
        <w:rPr>
          <w:noProof/>
          <w:sz w:val="22"/>
          <w:szCs w:val="22"/>
          <w:lang w:val="sv-SE"/>
        </w:rPr>
        <w:t>da</w:t>
      </w:r>
      <w:r w:rsidRPr="00B70FE2">
        <w:rPr>
          <w:noProof/>
          <w:spacing w:val="-3"/>
          <w:sz w:val="22"/>
          <w:szCs w:val="22"/>
          <w:lang w:val="sv-SE"/>
        </w:rPr>
        <w:t>n</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 xml:space="preserve">s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4</w:t>
      </w:r>
      <w:r w:rsidRPr="00B70FE2">
        <w:rPr>
          <w:noProof/>
          <w:sz w:val="22"/>
          <w:szCs w:val="22"/>
          <w:lang w:val="sv-SE"/>
        </w:rPr>
        <w:t>).</w:t>
      </w:r>
    </w:p>
    <w:p w14:paraId="065EBF28" w14:textId="77777777" w:rsidR="00D61F16" w:rsidRPr="00B70FE2" w:rsidRDefault="00D61F16" w:rsidP="00823DE3">
      <w:pPr>
        <w:suppressAutoHyphens/>
        <w:spacing w:line="240" w:lineRule="auto"/>
        <w:rPr>
          <w:noProof/>
          <w:szCs w:val="22"/>
          <w:lang w:val="sv-SE"/>
        </w:rPr>
      </w:pPr>
    </w:p>
    <w:p w14:paraId="7BD81EF8" w14:textId="77777777" w:rsidR="00D61F16" w:rsidRPr="00B70FE2" w:rsidRDefault="00D61F16" w:rsidP="00BD0E2F">
      <w:pPr>
        <w:keepNext/>
        <w:keepLines/>
        <w:tabs>
          <w:tab w:val="left" w:pos="851"/>
        </w:tabs>
        <w:suppressAutoHyphens/>
        <w:spacing w:line="240" w:lineRule="auto"/>
        <w:rPr>
          <w:noProof/>
          <w:szCs w:val="22"/>
          <w:lang w:val="sv-SE"/>
        </w:rPr>
      </w:pPr>
      <w:r w:rsidRPr="00B70FE2">
        <w:rPr>
          <w:b/>
          <w:noProof/>
          <w:szCs w:val="22"/>
          <w:lang w:val="sv-SE"/>
        </w:rPr>
        <w:t>4.6</w:t>
      </w:r>
      <w:r w:rsidRPr="00B70FE2">
        <w:rPr>
          <w:b/>
          <w:noProof/>
          <w:szCs w:val="22"/>
          <w:lang w:val="sv-SE"/>
        </w:rPr>
        <w:tab/>
        <w:t>Fertilitet, graviditet och amning</w:t>
      </w:r>
    </w:p>
    <w:p w14:paraId="2D290E33" w14:textId="77777777" w:rsidR="00D61F16" w:rsidRPr="00B70FE2" w:rsidRDefault="00D61F16" w:rsidP="00BD0E2F">
      <w:pPr>
        <w:keepNext/>
        <w:keepLines/>
        <w:spacing w:line="240" w:lineRule="auto"/>
        <w:rPr>
          <w:noProof/>
          <w:szCs w:val="22"/>
          <w:lang w:val="sv-SE"/>
        </w:rPr>
      </w:pPr>
    </w:p>
    <w:p w14:paraId="1B1288FB" w14:textId="77777777" w:rsidR="00136FAF" w:rsidRPr="00B70FE2" w:rsidRDefault="00255222" w:rsidP="00BD0E2F">
      <w:pPr>
        <w:pStyle w:val="BodyText"/>
        <w:keepNext/>
        <w:keepLines/>
        <w:ind w:left="0"/>
        <w:rPr>
          <w:noProof/>
          <w:sz w:val="22"/>
          <w:szCs w:val="22"/>
          <w:u w:val="single"/>
          <w:lang w:val="sv-SE"/>
        </w:rPr>
      </w:pPr>
      <w:r w:rsidRPr="00B70FE2">
        <w:rPr>
          <w:noProof/>
          <w:spacing w:val="-1"/>
          <w:sz w:val="22"/>
          <w:szCs w:val="22"/>
          <w:u w:val="single"/>
          <w:lang w:val="sv-SE"/>
        </w:rPr>
        <w:t>Kvinnor i fertil ålder/</w:t>
      </w:r>
      <w:r w:rsidR="00136FAF" w:rsidRPr="00B70FE2">
        <w:rPr>
          <w:noProof/>
          <w:spacing w:val="-1"/>
          <w:sz w:val="22"/>
          <w:szCs w:val="22"/>
          <w:u w:val="single"/>
          <w:lang w:val="sv-SE"/>
        </w:rPr>
        <w:t>F</w:t>
      </w:r>
      <w:r w:rsidR="00136FAF" w:rsidRPr="00B70FE2">
        <w:rPr>
          <w:noProof/>
          <w:sz w:val="22"/>
          <w:szCs w:val="22"/>
          <w:u w:val="single"/>
          <w:lang w:val="sv-SE"/>
        </w:rPr>
        <w:t>öde</w:t>
      </w:r>
      <w:r w:rsidR="00136FAF" w:rsidRPr="00B70FE2">
        <w:rPr>
          <w:noProof/>
          <w:spacing w:val="-2"/>
          <w:sz w:val="22"/>
          <w:szCs w:val="22"/>
          <w:u w:val="single"/>
          <w:lang w:val="sv-SE"/>
        </w:rPr>
        <w:t>l</w:t>
      </w:r>
      <w:r w:rsidR="00136FAF" w:rsidRPr="00B70FE2">
        <w:rPr>
          <w:noProof/>
          <w:sz w:val="22"/>
          <w:szCs w:val="22"/>
          <w:u w:val="single"/>
          <w:lang w:val="sv-SE"/>
        </w:rPr>
        <w:t>se</w:t>
      </w:r>
      <w:r w:rsidR="00136FAF" w:rsidRPr="00B70FE2">
        <w:rPr>
          <w:noProof/>
          <w:spacing w:val="-3"/>
          <w:sz w:val="22"/>
          <w:szCs w:val="22"/>
          <w:u w:val="single"/>
          <w:lang w:val="sv-SE"/>
        </w:rPr>
        <w:t>k</w:t>
      </w:r>
      <w:r w:rsidR="00136FAF" w:rsidRPr="00B70FE2">
        <w:rPr>
          <w:noProof/>
          <w:sz w:val="22"/>
          <w:szCs w:val="22"/>
          <w:u w:val="single"/>
          <w:lang w:val="sv-SE"/>
        </w:rPr>
        <w:t>on</w:t>
      </w:r>
      <w:r w:rsidR="00136FAF" w:rsidRPr="00B70FE2">
        <w:rPr>
          <w:noProof/>
          <w:spacing w:val="1"/>
          <w:sz w:val="22"/>
          <w:szCs w:val="22"/>
          <w:u w:val="single"/>
          <w:lang w:val="sv-SE"/>
        </w:rPr>
        <w:t>t</w:t>
      </w:r>
      <w:r w:rsidR="00136FAF" w:rsidRPr="00B70FE2">
        <w:rPr>
          <w:noProof/>
          <w:sz w:val="22"/>
          <w:szCs w:val="22"/>
          <w:u w:val="single"/>
          <w:lang w:val="sv-SE"/>
        </w:rPr>
        <w:t>r</w:t>
      </w:r>
      <w:r w:rsidR="00136FAF" w:rsidRPr="00B70FE2">
        <w:rPr>
          <w:noProof/>
          <w:spacing w:val="-3"/>
          <w:sz w:val="22"/>
          <w:szCs w:val="22"/>
          <w:u w:val="single"/>
          <w:lang w:val="sv-SE"/>
        </w:rPr>
        <w:t>o</w:t>
      </w:r>
      <w:r w:rsidR="00136FAF" w:rsidRPr="00B70FE2">
        <w:rPr>
          <w:noProof/>
          <w:spacing w:val="-2"/>
          <w:sz w:val="22"/>
          <w:szCs w:val="22"/>
          <w:u w:val="single"/>
          <w:lang w:val="sv-SE"/>
        </w:rPr>
        <w:t>l</w:t>
      </w:r>
      <w:r w:rsidR="00136FAF" w:rsidRPr="00B70FE2">
        <w:rPr>
          <w:noProof/>
          <w:sz w:val="22"/>
          <w:szCs w:val="22"/>
          <w:u w:val="single"/>
          <w:lang w:val="sv-SE"/>
        </w:rPr>
        <w:t>l</w:t>
      </w:r>
      <w:r w:rsidR="00136FAF" w:rsidRPr="00B70FE2">
        <w:rPr>
          <w:noProof/>
          <w:spacing w:val="1"/>
          <w:sz w:val="22"/>
          <w:szCs w:val="22"/>
          <w:u w:val="single"/>
          <w:lang w:val="sv-SE"/>
        </w:rPr>
        <w:t xml:space="preserve"> </w:t>
      </w:r>
      <w:r w:rsidR="00136FAF" w:rsidRPr="00B70FE2">
        <w:rPr>
          <w:noProof/>
          <w:sz w:val="22"/>
          <w:szCs w:val="22"/>
          <w:u w:val="single"/>
          <w:lang w:val="sv-SE"/>
        </w:rPr>
        <w:t xml:space="preserve">hos </w:t>
      </w:r>
      <w:r w:rsidR="00136FAF" w:rsidRPr="00B70FE2">
        <w:rPr>
          <w:noProof/>
          <w:spacing w:val="-4"/>
          <w:sz w:val="22"/>
          <w:szCs w:val="22"/>
          <w:u w:val="single"/>
          <w:lang w:val="sv-SE"/>
        </w:rPr>
        <w:t>m</w:t>
      </w:r>
      <w:r w:rsidR="00136FAF" w:rsidRPr="00B70FE2">
        <w:rPr>
          <w:noProof/>
          <w:sz w:val="22"/>
          <w:szCs w:val="22"/>
          <w:u w:val="single"/>
          <w:lang w:val="sv-SE"/>
        </w:rPr>
        <w:t>än o</w:t>
      </w:r>
      <w:r w:rsidR="00136FAF" w:rsidRPr="00B70FE2">
        <w:rPr>
          <w:noProof/>
          <w:spacing w:val="-2"/>
          <w:sz w:val="22"/>
          <w:szCs w:val="22"/>
          <w:u w:val="single"/>
          <w:lang w:val="sv-SE"/>
        </w:rPr>
        <w:t>c</w:t>
      </w:r>
      <w:r w:rsidR="00136FAF" w:rsidRPr="00B70FE2">
        <w:rPr>
          <w:noProof/>
          <w:sz w:val="22"/>
          <w:szCs w:val="22"/>
          <w:u w:val="single"/>
          <w:lang w:val="sv-SE"/>
        </w:rPr>
        <w:t xml:space="preserve">h </w:t>
      </w:r>
      <w:r w:rsidR="00136FAF" w:rsidRPr="00B70FE2">
        <w:rPr>
          <w:noProof/>
          <w:spacing w:val="-3"/>
          <w:sz w:val="22"/>
          <w:szCs w:val="22"/>
          <w:u w:val="single"/>
          <w:lang w:val="sv-SE"/>
        </w:rPr>
        <w:t>kv</w:t>
      </w:r>
      <w:r w:rsidR="00136FAF" w:rsidRPr="00B70FE2">
        <w:rPr>
          <w:noProof/>
          <w:spacing w:val="1"/>
          <w:sz w:val="22"/>
          <w:szCs w:val="22"/>
          <w:u w:val="single"/>
          <w:lang w:val="sv-SE"/>
        </w:rPr>
        <w:t>i</w:t>
      </w:r>
      <w:r w:rsidR="00136FAF" w:rsidRPr="00B70FE2">
        <w:rPr>
          <w:noProof/>
          <w:sz w:val="22"/>
          <w:szCs w:val="22"/>
          <w:u w:val="single"/>
          <w:lang w:val="sv-SE"/>
        </w:rPr>
        <w:t>nnor</w:t>
      </w:r>
    </w:p>
    <w:p w14:paraId="311DBF7B" w14:textId="77777777" w:rsidR="009A6A01" w:rsidRPr="00B70FE2" w:rsidRDefault="009A6A01" w:rsidP="00BD0E2F">
      <w:pPr>
        <w:pStyle w:val="BodyText"/>
        <w:keepNext/>
        <w:keepLines/>
        <w:ind w:left="0"/>
        <w:rPr>
          <w:noProof/>
          <w:sz w:val="22"/>
          <w:szCs w:val="22"/>
          <w:u w:val="single"/>
          <w:lang w:val="sv-SE"/>
        </w:rPr>
      </w:pPr>
    </w:p>
    <w:p w14:paraId="5D47914C" w14:textId="08C557EF" w:rsidR="008764B6" w:rsidRPr="00B70FE2" w:rsidRDefault="008764B6" w:rsidP="00823DE3">
      <w:pPr>
        <w:pStyle w:val="BodyText"/>
        <w:ind w:left="0"/>
        <w:rPr>
          <w:sz w:val="22"/>
          <w:szCs w:val="22"/>
          <w:lang w:val="sv-SE"/>
        </w:rPr>
      </w:pPr>
      <w:r w:rsidRPr="00B70FE2">
        <w:rPr>
          <w:spacing w:val="1"/>
          <w:sz w:val="22"/>
          <w:szCs w:val="22"/>
          <w:lang w:val="sv-SE"/>
        </w:rPr>
        <w:t xml:space="preserve">Pemetrexed kan ge genetiska skador. </w:t>
      </w:r>
      <w:r w:rsidR="00136FAF" w:rsidRPr="00B70FE2">
        <w:rPr>
          <w:noProof/>
          <w:spacing w:val="1"/>
          <w:sz w:val="22"/>
          <w:szCs w:val="22"/>
          <w:lang w:val="sv-SE"/>
        </w:rPr>
        <w:t>K</w:t>
      </w:r>
      <w:r w:rsidR="00136FAF" w:rsidRPr="00B70FE2">
        <w:rPr>
          <w:noProof/>
          <w:spacing w:val="-3"/>
          <w:sz w:val="22"/>
          <w:szCs w:val="22"/>
          <w:lang w:val="sv-SE"/>
        </w:rPr>
        <w:t>v</w:t>
      </w:r>
      <w:r w:rsidR="00136FAF" w:rsidRPr="00B70FE2">
        <w:rPr>
          <w:noProof/>
          <w:spacing w:val="1"/>
          <w:sz w:val="22"/>
          <w:szCs w:val="22"/>
          <w:lang w:val="sv-SE"/>
        </w:rPr>
        <w:t>i</w:t>
      </w:r>
      <w:r w:rsidR="00136FAF" w:rsidRPr="00B70FE2">
        <w:rPr>
          <w:noProof/>
          <w:sz w:val="22"/>
          <w:szCs w:val="22"/>
          <w:lang w:val="sv-SE"/>
        </w:rPr>
        <w:t>nnor</w:t>
      </w:r>
      <w:r w:rsidR="00136FAF" w:rsidRPr="00B70FE2">
        <w:rPr>
          <w:noProof/>
          <w:spacing w:val="-2"/>
          <w:sz w:val="22"/>
          <w:szCs w:val="22"/>
          <w:lang w:val="sv-SE"/>
        </w:rPr>
        <w:t xml:space="preserve"> </w:t>
      </w:r>
      <w:r w:rsidR="00136FAF" w:rsidRPr="00B70FE2">
        <w:rPr>
          <w:noProof/>
          <w:sz w:val="22"/>
          <w:szCs w:val="22"/>
          <w:lang w:val="sv-SE"/>
        </w:rPr>
        <w:t>i</w:t>
      </w:r>
      <w:r w:rsidR="00136FAF" w:rsidRPr="00B70FE2">
        <w:rPr>
          <w:noProof/>
          <w:spacing w:val="-2"/>
          <w:sz w:val="22"/>
          <w:szCs w:val="22"/>
          <w:lang w:val="sv-SE"/>
        </w:rPr>
        <w:t xml:space="preserve"> </w:t>
      </w:r>
      <w:r w:rsidR="00136FAF" w:rsidRPr="00B70FE2">
        <w:rPr>
          <w:noProof/>
          <w:sz w:val="22"/>
          <w:szCs w:val="22"/>
          <w:lang w:val="sv-SE"/>
        </w:rPr>
        <w:t>fe</w:t>
      </w:r>
      <w:r w:rsidR="00136FAF" w:rsidRPr="00B70FE2">
        <w:rPr>
          <w:noProof/>
          <w:spacing w:val="-2"/>
          <w:sz w:val="22"/>
          <w:szCs w:val="22"/>
          <w:lang w:val="sv-SE"/>
        </w:rPr>
        <w:t>r</w:t>
      </w:r>
      <w:r w:rsidR="00136FAF" w:rsidRPr="00B70FE2">
        <w:rPr>
          <w:noProof/>
          <w:spacing w:val="1"/>
          <w:sz w:val="22"/>
          <w:szCs w:val="22"/>
          <w:lang w:val="sv-SE"/>
        </w:rPr>
        <w:t>t</w:t>
      </w:r>
      <w:r w:rsidR="00136FAF" w:rsidRPr="00B70FE2">
        <w:rPr>
          <w:noProof/>
          <w:spacing w:val="-2"/>
          <w:sz w:val="22"/>
          <w:szCs w:val="22"/>
          <w:lang w:val="sv-SE"/>
        </w:rPr>
        <w:t>i</w:t>
      </w:r>
      <w:r w:rsidR="00136FAF" w:rsidRPr="00B70FE2">
        <w:rPr>
          <w:noProof/>
          <w:sz w:val="22"/>
          <w:szCs w:val="22"/>
          <w:lang w:val="sv-SE"/>
        </w:rPr>
        <w:t>l</w:t>
      </w:r>
      <w:r w:rsidR="00136FAF" w:rsidRPr="00B70FE2">
        <w:rPr>
          <w:noProof/>
          <w:spacing w:val="1"/>
          <w:sz w:val="22"/>
          <w:szCs w:val="22"/>
          <w:lang w:val="sv-SE"/>
        </w:rPr>
        <w:t xml:space="preserve"> </w:t>
      </w:r>
      <w:r w:rsidR="00136FAF" w:rsidRPr="00B70FE2">
        <w:rPr>
          <w:noProof/>
          <w:spacing w:val="-2"/>
          <w:sz w:val="22"/>
          <w:szCs w:val="22"/>
          <w:lang w:val="sv-SE"/>
        </w:rPr>
        <w:t>å</w:t>
      </w:r>
      <w:r w:rsidR="00136FAF" w:rsidRPr="00B70FE2">
        <w:rPr>
          <w:noProof/>
          <w:spacing w:val="1"/>
          <w:sz w:val="22"/>
          <w:szCs w:val="22"/>
          <w:lang w:val="sv-SE"/>
        </w:rPr>
        <w:t>l</w:t>
      </w:r>
      <w:r w:rsidR="00136FAF" w:rsidRPr="00B70FE2">
        <w:rPr>
          <w:noProof/>
          <w:sz w:val="22"/>
          <w:szCs w:val="22"/>
          <w:lang w:val="sv-SE"/>
        </w:rPr>
        <w:t>d</w:t>
      </w:r>
      <w:r w:rsidR="00136FAF" w:rsidRPr="00B70FE2">
        <w:rPr>
          <w:noProof/>
          <w:spacing w:val="-2"/>
          <w:sz w:val="22"/>
          <w:szCs w:val="22"/>
          <w:lang w:val="sv-SE"/>
        </w:rPr>
        <w:t>e</w:t>
      </w:r>
      <w:r w:rsidR="00136FAF" w:rsidRPr="00B70FE2">
        <w:rPr>
          <w:noProof/>
          <w:sz w:val="22"/>
          <w:szCs w:val="22"/>
          <w:lang w:val="sv-SE"/>
        </w:rPr>
        <w:t>r</w:t>
      </w:r>
      <w:r w:rsidR="00136FAF" w:rsidRPr="00B70FE2">
        <w:rPr>
          <w:noProof/>
          <w:spacing w:val="1"/>
          <w:sz w:val="22"/>
          <w:szCs w:val="22"/>
          <w:lang w:val="sv-SE"/>
        </w:rPr>
        <w:t xml:space="preserve"> </w:t>
      </w:r>
      <w:r w:rsidR="00136FAF" w:rsidRPr="00B70FE2">
        <w:rPr>
          <w:noProof/>
          <w:sz w:val="22"/>
          <w:szCs w:val="22"/>
          <w:lang w:val="sv-SE"/>
        </w:rPr>
        <w:t>s</w:t>
      </w:r>
      <w:r w:rsidR="00136FAF" w:rsidRPr="00B70FE2">
        <w:rPr>
          <w:noProof/>
          <w:spacing w:val="-3"/>
          <w:sz w:val="22"/>
          <w:szCs w:val="22"/>
          <w:lang w:val="sv-SE"/>
        </w:rPr>
        <w:t>k</w:t>
      </w:r>
      <w:r w:rsidR="00136FAF" w:rsidRPr="00B70FE2">
        <w:rPr>
          <w:noProof/>
          <w:sz w:val="22"/>
          <w:szCs w:val="22"/>
          <w:lang w:val="sv-SE"/>
        </w:rPr>
        <w:t>a</w:t>
      </w:r>
      <w:r w:rsidR="00136FAF" w:rsidRPr="00B70FE2">
        <w:rPr>
          <w:noProof/>
          <w:spacing w:val="-2"/>
          <w:sz w:val="22"/>
          <w:szCs w:val="22"/>
          <w:lang w:val="sv-SE"/>
        </w:rPr>
        <w:t>l</w:t>
      </w:r>
      <w:r w:rsidR="00136FAF" w:rsidRPr="00B70FE2">
        <w:rPr>
          <w:noProof/>
          <w:sz w:val="22"/>
          <w:szCs w:val="22"/>
          <w:lang w:val="sv-SE"/>
        </w:rPr>
        <w:t>l</w:t>
      </w:r>
      <w:r w:rsidR="00136FAF" w:rsidRPr="00B70FE2">
        <w:rPr>
          <w:noProof/>
          <w:spacing w:val="1"/>
          <w:sz w:val="22"/>
          <w:szCs w:val="22"/>
          <w:lang w:val="sv-SE"/>
        </w:rPr>
        <w:t xml:space="preserve"> </w:t>
      </w:r>
      <w:r w:rsidR="00136FAF" w:rsidRPr="00B70FE2">
        <w:rPr>
          <w:noProof/>
          <w:spacing w:val="-2"/>
          <w:sz w:val="22"/>
          <w:szCs w:val="22"/>
          <w:lang w:val="sv-SE"/>
        </w:rPr>
        <w:t>a</w:t>
      </w:r>
      <w:r w:rsidR="00136FAF" w:rsidRPr="00B70FE2">
        <w:rPr>
          <w:noProof/>
          <w:sz w:val="22"/>
          <w:szCs w:val="22"/>
          <w:lang w:val="sv-SE"/>
        </w:rPr>
        <w:t>n</w:t>
      </w:r>
      <w:r w:rsidR="00136FAF" w:rsidRPr="00B70FE2">
        <w:rPr>
          <w:noProof/>
          <w:spacing w:val="-3"/>
          <w:sz w:val="22"/>
          <w:szCs w:val="22"/>
          <w:lang w:val="sv-SE"/>
        </w:rPr>
        <w:t>v</w:t>
      </w:r>
      <w:r w:rsidR="00136FAF" w:rsidRPr="00B70FE2">
        <w:rPr>
          <w:noProof/>
          <w:sz w:val="22"/>
          <w:szCs w:val="22"/>
          <w:lang w:val="sv-SE"/>
        </w:rPr>
        <w:t>ända e</w:t>
      </w:r>
      <w:r w:rsidR="00136FAF" w:rsidRPr="00B70FE2">
        <w:rPr>
          <w:noProof/>
          <w:spacing w:val="-2"/>
          <w:sz w:val="22"/>
          <w:szCs w:val="22"/>
          <w:lang w:val="sv-SE"/>
        </w:rPr>
        <w:t>f</w:t>
      </w:r>
      <w:r w:rsidR="00136FAF" w:rsidRPr="00B70FE2">
        <w:rPr>
          <w:noProof/>
          <w:sz w:val="22"/>
          <w:szCs w:val="22"/>
          <w:lang w:val="sv-SE"/>
        </w:rPr>
        <w:t>fe</w:t>
      </w:r>
      <w:r w:rsidR="00136FAF" w:rsidRPr="00B70FE2">
        <w:rPr>
          <w:noProof/>
          <w:spacing w:val="-3"/>
          <w:sz w:val="22"/>
          <w:szCs w:val="22"/>
          <w:lang w:val="sv-SE"/>
        </w:rPr>
        <w:t>k</w:t>
      </w:r>
      <w:r w:rsidR="00136FAF" w:rsidRPr="00B70FE2">
        <w:rPr>
          <w:noProof/>
          <w:spacing w:val="1"/>
          <w:sz w:val="22"/>
          <w:szCs w:val="22"/>
          <w:lang w:val="sv-SE"/>
        </w:rPr>
        <w:t>ti</w:t>
      </w:r>
      <w:r w:rsidR="00136FAF" w:rsidRPr="00B70FE2">
        <w:rPr>
          <w:noProof/>
          <w:sz w:val="22"/>
          <w:szCs w:val="22"/>
          <w:lang w:val="sv-SE"/>
        </w:rPr>
        <w:t>v</w:t>
      </w:r>
      <w:r w:rsidR="00136FAF" w:rsidRPr="00B70FE2">
        <w:rPr>
          <w:noProof/>
          <w:spacing w:val="-3"/>
          <w:sz w:val="22"/>
          <w:szCs w:val="22"/>
          <w:lang w:val="sv-SE"/>
        </w:rPr>
        <w:t xml:space="preserve"> </w:t>
      </w:r>
      <w:r w:rsidR="00136FAF" w:rsidRPr="00B70FE2">
        <w:rPr>
          <w:noProof/>
          <w:sz w:val="22"/>
          <w:szCs w:val="22"/>
          <w:lang w:val="sv-SE"/>
        </w:rPr>
        <w:t>pre</w:t>
      </w:r>
      <w:r w:rsidR="00136FAF" w:rsidRPr="00B70FE2">
        <w:rPr>
          <w:noProof/>
          <w:spacing w:val="-3"/>
          <w:sz w:val="22"/>
          <w:szCs w:val="22"/>
          <w:lang w:val="sv-SE"/>
        </w:rPr>
        <w:t>v</w:t>
      </w:r>
      <w:r w:rsidR="00136FAF" w:rsidRPr="00B70FE2">
        <w:rPr>
          <w:noProof/>
          <w:sz w:val="22"/>
          <w:szCs w:val="22"/>
          <w:lang w:val="sv-SE"/>
        </w:rPr>
        <w:t>e</w:t>
      </w:r>
      <w:r w:rsidR="00136FAF" w:rsidRPr="00B70FE2">
        <w:rPr>
          <w:noProof/>
          <w:spacing w:val="-3"/>
          <w:sz w:val="22"/>
          <w:szCs w:val="22"/>
          <w:lang w:val="sv-SE"/>
        </w:rPr>
        <w:t>n</w:t>
      </w:r>
      <w:r w:rsidR="00136FAF" w:rsidRPr="00B70FE2">
        <w:rPr>
          <w:noProof/>
          <w:spacing w:val="1"/>
          <w:sz w:val="22"/>
          <w:szCs w:val="22"/>
          <w:lang w:val="sv-SE"/>
        </w:rPr>
        <w:t>ti</w:t>
      </w:r>
      <w:r w:rsidR="00136FAF" w:rsidRPr="00B70FE2">
        <w:rPr>
          <w:noProof/>
          <w:spacing w:val="-3"/>
          <w:sz w:val="22"/>
          <w:szCs w:val="22"/>
          <w:lang w:val="sv-SE"/>
        </w:rPr>
        <w:t>v</w:t>
      </w:r>
      <w:r w:rsidR="00136FAF" w:rsidRPr="00B70FE2">
        <w:rPr>
          <w:noProof/>
          <w:spacing w:val="-2"/>
          <w:sz w:val="22"/>
          <w:szCs w:val="22"/>
          <w:lang w:val="sv-SE"/>
        </w:rPr>
        <w:t>m</w:t>
      </w:r>
      <w:r w:rsidR="00136FAF" w:rsidRPr="00B70FE2">
        <w:rPr>
          <w:noProof/>
          <w:sz w:val="22"/>
          <w:szCs w:val="22"/>
          <w:lang w:val="sv-SE"/>
        </w:rPr>
        <w:t>e</w:t>
      </w:r>
      <w:r w:rsidR="00136FAF" w:rsidRPr="00B70FE2">
        <w:rPr>
          <w:noProof/>
          <w:spacing w:val="1"/>
          <w:sz w:val="22"/>
          <w:szCs w:val="22"/>
          <w:lang w:val="sv-SE"/>
        </w:rPr>
        <w:t>t</w:t>
      </w:r>
      <w:r w:rsidR="00136FAF" w:rsidRPr="00B70FE2">
        <w:rPr>
          <w:noProof/>
          <w:sz w:val="22"/>
          <w:szCs w:val="22"/>
          <w:lang w:val="sv-SE"/>
        </w:rPr>
        <w:t xml:space="preserve">od </w:t>
      </w:r>
      <w:r w:rsidR="00136FAF" w:rsidRPr="00B70FE2">
        <w:rPr>
          <w:noProof/>
          <w:spacing w:val="-3"/>
          <w:sz w:val="22"/>
          <w:szCs w:val="22"/>
          <w:lang w:val="sv-SE"/>
        </w:rPr>
        <w:t>u</w:t>
      </w:r>
      <w:r w:rsidR="00136FAF" w:rsidRPr="00B70FE2">
        <w:rPr>
          <w:noProof/>
          <w:sz w:val="22"/>
          <w:szCs w:val="22"/>
          <w:lang w:val="sv-SE"/>
        </w:rPr>
        <w:t>nd</w:t>
      </w:r>
      <w:r w:rsidR="00136FAF" w:rsidRPr="00B70FE2">
        <w:rPr>
          <w:noProof/>
          <w:spacing w:val="-2"/>
          <w:sz w:val="22"/>
          <w:szCs w:val="22"/>
          <w:lang w:val="sv-SE"/>
        </w:rPr>
        <w:t>e</w:t>
      </w:r>
      <w:r w:rsidR="00136FAF" w:rsidRPr="00B70FE2">
        <w:rPr>
          <w:noProof/>
          <w:sz w:val="22"/>
          <w:szCs w:val="22"/>
          <w:lang w:val="sv-SE"/>
        </w:rPr>
        <w:t>r</w:t>
      </w:r>
      <w:r w:rsidR="00136FAF" w:rsidRPr="00B70FE2">
        <w:rPr>
          <w:noProof/>
          <w:spacing w:val="1"/>
          <w:sz w:val="22"/>
          <w:szCs w:val="22"/>
          <w:lang w:val="sv-SE"/>
        </w:rPr>
        <w:t xml:space="preserve"> </w:t>
      </w:r>
      <w:r w:rsidR="00136FAF" w:rsidRPr="00B70FE2">
        <w:rPr>
          <w:noProof/>
          <w:sz w:val="22"/>
          <w:szCs w:val="22"/>
          <w:lang w:val="sv-SE"/>
        </w:rPr>
        <w:t>be</w:t>
      </w:r>
      <w:r w:rsidR="00136FAF" w:rsidRPr="00B70FE2">
        <w:rPr>
          <w:noProof/>
          <w:spacing w:val="-3"/>
          <w:sz w:val="22"/>
          <w:szCs w:val="22"/>
          <w:lang w:val="sv-SE"/>
        </w:rPr>
        <w:t>h</w:t>
      </w:r>
      <w:r w:rsidR="00136FAF" w:rsidRPr="00B70FE2">
        <w:rPr>
          <w:noProof/>
          <w:sz w:val="22"/>
          <w:szCs w:val="22"/>
          <w:lang w:val="sv-SE"/>
        </w:rPr>
        <w:t>and</w:t>
      </w:r>
      <w:r w:rsidR="00136FAF" w:rsidRPr="00B70FE2">
        <w:rPr>
          <w:noProof/>
          <w:spacing w:val="-2"/>
          <w:sz w:val="22"/>
          <w:szCs w:val="22"/>
          <w:lang w:val="sv-SE"/>
        </w:rPr>
        <w:t>l</w:t>
      </w:r>
      <w:r w:rsidR="00136FAF" w:rsidRPr="00B70FE2">
        <w:rPr>
          <w:noProof/>
          <w:spacing w:val="1"/>
          <w:sz w:val="22"/>
          <w:szCs w:val="22"/>
          <w:lang w:val="sv-SE"/>
        </w:rPr>
        <w:t>i</w:t>
      </w:r>
      <w:r w:rsidR="00136FAF" w:rsidRPr="00B70FE2">
        <w:rPr>
          <w:noProof/>
          <w:sz w:val="22"/>
          <w:szCs w:val="22"/>
          <w:lang w:val="sv-SE"/>
        </w:rPr>
        <w:t>ng</w:t>
      </w:r>
      <w:r w:rsidR="00136FAF" w:rsidRPr="00B70FE2">
        <w:rPr>
          <w:noProof/>
          <w:spacing w:val="-3"/>
          <w:sz w:val="22"/>
          <w:szCs w:val="22"/>
          <w:lang w:val="sv-SE"/>
        </w:rPr>
        <w:t xml:space="preserve"> </w:t>
      </w:r>
      <w:r w:rsidR="00136FAF" w:rsidRPr="00B70FE2">
        <w:rPr>
          <w:noProof/>
          <w:spacing w:val="-4"/>
          <w:sz w:val="22"/>
          <w:szCs w:val="22"/>
          <w:lang w:val="sv-SE"/>
        </w:rPr>
        <w:t>m</w:t>
      </w:r>
      <w:r w:rsidR="00136FAF" w:rsidRPr="00B70FE2">
        <w:rPr>
          <w:noProof/>
          <w:sz w:val="22"/>
          <w:szCs w:val="22"/>
          <w:lang w:val="sv-SE"/>
        </w:rPr>
        <w:t xml:space="preserve">ed </w:t>
      </w:r>
      <w:r w:rsidR="00136FAF" w:rsidRPr="00B70FE2">
        <w:rPr>
          <w:sz w:val="22"/>
          <w:szCs w:val="22"/>
          <w:lang w:val="sv-SE"/>
        </w:rPr>
        <w:t>pe</w:t>
      </w:r>
      <w:r w:rsidR="00136FAF" w:rsidRPr="00B70FE2">
        <w:rPr>
          <w:spacing w:val="-4"/>
          <w:sz w:val="22"/>
          <w:szCs w:val="22"/>
          <w:lang w:val="sv-SE"/>
        </w:rPr>
        <w:t>m</w:t>
      </w:r>
      <w:r w:rsidR="00136FAF" w:rsidRPr="00B70FE2">
        <w:rPr>
          <w:sz w:val="22"/>
          <w:szCs w:val="22"/>
          <w:lang w:val="sv-SE"/>
        </w:rPr>
        <w:t>e</w:t>
      </w:r>
      <w:r w:rsidR="00136FAF" w:rsidRPr="00B70FE2">
        <w:rPr>
          <w:spacing w:val="1"/>
          <w:sz w:val="22"/>
          <w:szCs w:val="22"/>
          <w:lang w:val="sv-SE"/>
        </w:rPr>
        <w:t>t</w:t>
      </w:r>
      <w:r w:rsidR="00136FAF" w:rsidRPr="00B70FE2">
        <w:rPr>
          <w:sz w:val="22"/>
          <w:szCs w:val="22"/>
          <w:lang w:val="sv-SE"/>
        </w:rPr>
        <w:t>rexe</w:t>
      </w:r>
      <w:r w:rsidR="00136FAF" w:rsidRPr="00B70FE2">
        <w:rPr>
          <w:spacing w:val="-3"/>
          <w:sz w:val="22"/>
          <w:szCs w:val="22"/>
          <w:lang w:val="sv-SE"/>
        </w:rPr>
        <w:t>d</w:t>
      </w:r>
      <w:r w:rsidRPr="00B70FE2">
        <w:rPr>
          <w:spacing w:val="-3"/>
          <w:sz w:val="22"/>
          <w:szCs w:val="22"/>
          <w:lang w:val="sv-SE"/>
        </w:rPr>
        <w:t xml:space="preserve"> och 6 månader efter avslutad behandling</w:t>
      </w:r>
      <w:r w:rsidR="00136FAF" w:rsidRPr="00B70FE2">
        <w:rPr>
          <w:sz w:val="22"/>
          <w:szCs w:val="22"/>
          <w:lang w:val="sv-SE"/>
        </w:rPr>
        <w:t>.</w:t>
      </w:r>
    </w:p>
    <w:p w14:paraId="1D9DF29E" w14:textId="77777777" w:rsidR="008764B6" w:rsidRPr="00B70FE2" w:rsidRDefault="008764B6" w:rsidP="00823DE3">
      <w:pPr>
        <w:pStyle w:val="BodyText"/>
        <w:ind w:left="0"/>
        <w:rPr>
          <w:sz w:val="22"/>
          <w:szCs w:val="22"/>
          <w:lang w:val="sv-SE"/>
        </w:rPr>
      </w:pPr>
    </w:p>
    <w:p w14:paraId="4F71615A" w14:textId="488CDA0B" w:rsidR="00136FAF" w:rsidRPr="00B70FE2" w:rsidRDefault="00136FAF" w:rsidP="00823DE3">
      <w:pPr>
        <w:pStyle w:val="BodyText"/>
        <w:ind w:left="0"/>
        <w:rPr>
          <w:noProof/>
          <w:sz w:val="22"/>
          <w:szCs w:val="22"/>
          <w:lang w:val="sv-SE"/>
        </w:rPr>
      </w:pPr>
      <w:r w:rsidRPr="00B70FE2">
        <w:rPr>
          <w:noProof/>
          <w:spacing w:val="1"/>
          <w:sz w:val="22"/>
          <w:szCs w:val="22"/>
          <w:lang w:val="sv-SE"/>
        </w:rPr>
        <w:t>K</w:t>
      </w:r>
      <w:r w:rsidRPr="00B70FE2">
        <w:rPr>
          <w:noProof/>
          <w:sz w:val="22"/>
          <w:szCs w:val="22"/>
          <w:lang w:val="sv-SE"/>
        </w:rPr>
        <w:t>ö</w:t>
      </w:r>
      <w:r w:rsidRPr="00B70FE2">
        <w:rPr>
          <w:noProof/>
          <w:spacing w:val="-3"/>
          <w:sz w:val="22"/>
          <w:szCs w:val="22"/>
          <w:lang w:val="sv-SE"/>
        </w:rPr>
        <w:t>n</w:t>
      </w:r>
      <w:r w:rsidRPr="00B70FE2">
        <w:rPr>
          <w:noProof/>
          <w:sz w:val="22"/>
          <w:szCs w:val="22"/>
          <w:lang w:val="sv-SE"/>
        </w:rPr>
        <w:t>s</w:t>
      </w:r>
      <w:r w:rsidRPr="00B70FE2">
        <w:rPr>
          <w:noProof/>
          <w:spacing w:val="-4"/>
          <w:sz w:val="22"/>
          <w:szCs w:val="22"/>
          <w:lang w:val="sv-SE"/>
        </w:rPr>
        <w:t>m</w:t>
      </w:r>
      <w:r w:rsidRPr="00B70FE2">
        <w:rPr>
          <w:noProof/>
          <w:sz w:val="22"/>
          <w:szCs w:val="22"/>
          <w:lang w:val="sv-SE"/>
        </w:rPr>
        <w:t>o</w:t>
      </w:r>
      <w:r w:rsidRPr="00B70FE2">
        <w:rPr>
          <w:noProof/>
          <w:spacing w:val="-3"/>
          <w:sz w:val="22"/>
          <w:szCs w:val="22"/>
          <w:lang w:val="sv-SE"/>
        </w:rPr>
        <w:t>g</w:t>
      </w:r>
      <w:r w:rsidRPr="00B70FE2">
        <w:rPr>
          <w:noProof/>
          <w:sz w:val="22"/>
          <w:szCs w:val="22"/>
          <w:lang w:val="sv-SE"/>
        </w:rPr>
        <w:t>na</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än </w:t>
      </w:r>
      <w:r w:rsidR="008764B6" w:rsidRPr="00B70FE2">
        <w:rPr>
          <w:sz w:val="22"/>
          <w:szCs w:val="22"/>
          <w:lang w:val="sv-SE"/>
        </w:rPr>
        <w:t xml:space="preserve">råds att använda effektiv preventiva åtgärder och </w:t>
      </w:r>
      <w:r w:rsidRPr="00B70FE2">
        <w:rPr>
          <w:noProof/>
          <w:sz w:val="22"/>
          <w:szCs w:val="22"/>
          <w:lang w:val="sv-SE"/>
        </w:rPr>
        <w:t>a</w:t>
      </w:r>
      <w:r w:rsidRPr="00B70FE2">
        <w:rPr>
          <w:noProof/>
          <w:spacing w:val="-3"/>
          <w:sz w:val="22"/>
          <w:szCs w:val="22"/>
          <w:lang w:val="sv-SE"/>
        </w:rPr>
        <w:t>v</w:t>
      </w:r>
      <w:r w:rsidRPr="00B70FE2">
        <w:rPr>
          <w:noProof/>
          <w:sz w:val="22"/>
          <w:szCs w:val="22"/>
          <w:lang w:val="sv-SE"/>
        </w:rPr>
        <w:t xml:space="preserve">råds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00513F88" w:rsidRPr="00B70FE2">
        <w:rPr>
          <w:noProof/>
          <w:sz w:val="22"/>
          <w:szCs w:val="22"/>
          <w:lang w:val="sv-SE"/>
        </w:rPr>
        <w:t>skaffa</w:t>
      </w:r>
      <w:r w:rsidRPr="00B70FE2">
        <w:rPr>
          <w:noProof/>
          <w:sz w:val="22"/>
          <w:szCs w:val="22"/>
          <w:lang w:val="sv-SE"/>
        </w:rPr>
        <w:t xml:space="preserve"> </w:t>
      </w:r>
      <w:r w:rsidRPr="00B70FE2">
        <w:rPr>
          <w:noProof/>
          <w:spacing w:val="-3"/>
          <w:sz w:val="22"/>
          <w:szCs w:val="22"/>
          <w:lang w:val="sv-SE"/>
        </w:rPr>
        <w:t>b</w:t>
      </w:r>
      <w:r w:rsidRPr="00B70FE2">
        <w:rPr>
          <w:noProof/>
          <w:sz w:val="22"/>
          <w:szCs w:val="22"/>
          <w:lang w:val="sv-SE"/>
        </w:rPr>
        <w:t>arn</w:t>
      </w:r>
      <w:r w:rsidRPr="00B70FE2">
        <w:rPr>
          <w:noProof/>
          <w:spacing w:val="-3"/>
          <w:sz w:val="22"/>
          <w:szCs w:val="22"/>
          <w:lang w:val="sv-SE"/>
        </w:rPr>
        <w:t xml:space="preserve"> </w:t>
      </w:r>
      <w:r w:rsidRPr="00B70FE2">
        <w:rPr>
          <w:noProof/>
          <w:sz w:val="22"/>
          <w:szCs w:val="22"/>
          <w:lang w:val="sv-SE"/>
        </w:rPr>
        <w:t>u</w:t>
      </w:r>
      <w:r w:rsidRPr="00B70FE2">
        <w:rPr>
          <w:noProof/>
          <w:spacing w:val="-3"/>
          <w:sz w:val="22"/>
          <w:szCs w:val="22"/>
          <w:lang w:val="sv-SE"/>
        </w:rPr>
        <w:t>n</w:t>
      </w:r>
      <w:r w:rsidRPr="00B70FE2">
        <w:rPr>
          <w:noProof/>
          <w:sz w:val="22"/>
          <w:szCs w:val="22"/>
          <w:lang w:val="sv-SE"/>
        </w:rPr>
        <w:t>der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och upp</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008764B6" w:rsidRPr="00B70FE2">
        <w:rPr>
          <w:sz w:val="22"/>
          <w:szCs w:val="22"/>
          <w:lang w:val="sv-SE"/>
        </w:rPr>
        <w:t>3 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sz w:val="22"/>
          <w:szCs w:val="22"/>
          <w:lang w:val="sv-SE"/>
        </w:rPr>
        <w:t>.</w:t>
      </w:r>
    </w:p>
    <w:p w14:paraId="4BB09E40" w14:textId="77777777" w:rsidR="00136FAF" w:rsidRPr="00B70FE2" w:rsidRDefault="00136FAF" w:rsidP="00823DE3">
      <w:pPr>
        <w:spacing w:line="240" w:lineRule="auto"/>
        <w:rPr>
          <w:noProof/>
          <w:szCs w:val="22"/>
          <w:lang w:val="sv-SE"/>
        </w:rPr>
      </w:pPr>
    </w:p>
    <w:p w14:paraId="51B3CDF2" w14:textId="77777777" w:rsidR="00136FAF" w:rsidRPr="00B70FE2" w:rsidRDefault="00136FAF" w:rsidP="00823DE3">
      <w:pPr>
        <w:pStyle w:val="BodyText"/>
        <w:ind w:left="0"/>
        <w:rPr>
          <w:noProof/>
          <w:sz w:val="22"/>
          <w:szCs w:val="22"/>
          <w:u w:val="single"/>
          <w:lang w:val="sv-SE"/>
        </w:rPr>
      </w:pPr>
      <w:r w:rsidRPr="00B70FE2">
        <w:rPr>
          <w:noProof/>
          <w:spacing w:val="-2"/>
          <w:sz w:val="22"/>
          <w:szCs w:val="22"/>
          <w:u w:val="single"/>
          <w:lang w:val="sv-SE"/>
        </w:rPr>
        <w:t>G</w:t>
      </w:r>
      <w:r w:rsidRPr="00B70FE2">
        <w:rPr>
          <w:noProof/>
          <w:sz w:val="22"/>
          <w:szCs w:val="22"/>
          <w:u w:val="single"/>
          <w:lang w:val="sv-SE"/>
        </w:rPr>
        <w:t>ra</w:t>
      </w:r>
      <w:r w:rsidRPr="00B70FE2">
        <w:rPr>
          <w:noProof/>
          <w:spacing w:val="-3"/>
          <w:sz w:val="22"/>
          <w:szCs w:val="22"/>
          <w:u w:val="single"/>
          <w:lang w:val="sv-SE"/>
        </w:rPr>
        <w:t>v</w:t>
      </w:r>
      <w:r w:rsidRPr="00B70FE2">
        <w:rPr>
          <w:noProof/>
          <w:spacing w:val="1"/>
          <w:sz w:val="22"/>
          <w:szCs w:val="22"/>
          <w:u w:val="single"/>
          <w:lang w:val="sv-SE"/>
        </w:rPr>
        <w:t>i</w:t>
      </w:r>
      <w:r w:rsidRPr="00B70FE2">
        <w:rPr>
          <w:noProof/>
          <w:sz w:val="22"/>
          <w:szCs w:val="22"/>
          <w:u w:val="single"/>
          <w:lang w:val="sv-SE"/>
        </w:rPr>
        <w:t>d</w:t>
      </w:r>
      <w:r w:rsidRPr="00B70FE2">
        <w:rPr>
          <w:noProof/>
          <w:spacing w:val="1"/>
          <w:sz w:val="22"/>
          <w:szCs w:val="22"/>
          <w:u w:val="single"/>
          <w:lang w:val="sv-SE"/>
        </w:rPr>
        <w:t>i</w:t>
      </w:r>
      <w:r w:rsidRPr="00B70FE2">
        <w:rPr>
          <w:noProof/>
          <w:spacing w:val="-2"/>
          <w:sz w:val="22"/>
          <w:szCs w:val="22"/>
          <w:u w:val="single"/>
          <w:lang w:val="sv-SE"/>
        </w:rPr>
        <w:t>t</w:t>
      </w:r>
      <w:r w:rsidRPr="00B70FE2">
        <w:rPr>
          <w:noProof/>
          <w:sz w:val="22"/>
          <w:szCs w:val="22"/>
          <w:u w:val="single"/>
          <w:lang w:val="sv-SE"/>
        </w:rPr>
        <w:t>et</w:t>
      </w:r>
    </w:p>
    <w:p w14:paraId="79F0AECD" w14:textId="77777777" w:rsidR="009A6A01" w:rsidRPr="00B70FE2" w:rsidRDefault="009A6A01" w:rsidP="00823DE3">
      <w:pPr>
        <w:pStyle w:val="BodyText"/>
        <w:ind w:left="0"/>
        <w:rPr>
          <w:noProof/>
          <w:sz w:val="22"/>
          <w:szCs w:val="22"/>
          <w:u w:val="single"/>
          <w:lang w:val="sv-SE"/>
        </w:rPr>
      </w:pPr>
    </w:p>
    <w:p w14:paraId="216EF246" w14:textId="77777777" w:rsidR="00136FAF" w:rsidRPr="00B70FE2" w:rsidRDefault="00136FAF" w:rsidP="00823DE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a</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från</w:t>
      </w:r>
      <w:r w:rsidRPr="00B70FE2">
        <w:rPr>
          <w:noProof/>
          <w:spacing w:val="-3"/>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g</w:t>
      </w:r>
      <w:r w:rsidRPr="00B70FE2">
        <w:rPr>
          <w:noProof/>
          <w:sz w:val="22"/>
          <w:szCs w:val="22"/>
          <w:lang w:val="sv-SE"/>
        </w:rPr>
        <w:t>ra</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da </w:t>
      </w:r>
      <w:r w:rsidRPr="00B70FE2">
        <w:rPr>
          <w:noProof/>
          <w:spacing w:val="-4"/>
          <w:sz w:val="22"/>
          <w:szCs w:val="22"/>
          <w:lang w:val="sv-SE"/>
        </w:rPr>
        <w:t>k</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nnor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 sa</w:t>
      </w:r>
      <w:r w:rsidRPr="00B70FE2">
        <w:rPr>
          <w:noProof/>
          <w:spacing w:val="-3"/>
          <w:sz w:val="22"/>
          <w:szCs w:val="22"/>
          <w:lang w:val="sv-SE"/>
        </w:rPr>
        <w:t>k</w:t>
      </w:r>
      <w:r w:rsidRPr="00B70FE2">
        <w:rPr>
          <w:noProof/>
          <w:sz w:val="22"/>
          <w:szCs w:val="22"/>
          <w:lang w:val="sv-SE"/>
        </w:rPr>
        <w:t xml:space="preserve">nas, </w:t>
      </w:r>
      <w:r w:rsidRPr="00B70FE2">
        <w:rPr>
          <w:noProof/>
          <w:spacing w:val="-4"/>
          <w:sz w:val="22"/>
          <w:szCs w:val="22"/>
          <w:lang w:val="sv-SE"/>
        </w:rPr>
        <w:t>m</w:t>
      </w:r>
      <w:r w:rsidRPr="00B70FE2">
        <w:rPr>
          <w:noProof/>
          <w:sz w:val="22"/>
          <w:szCs w:val="22"/>
          <w:lang w:val="sv-SE"/>
        </w:rPr>
        <w:t xml:space="preserve">en </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andra an</w:t>
      </w:r>
      <w:r w:rsidRPr="00B70FE2">
        <w:rPr>
          <w:noProof/>
          <w:spacing w:val="-2"/>
          <w:sz w:val="22"/>
          <w:szCs w:val="22"/>
          <w:lang w:val="sv-SE"/>
        </w:rPr>
        <w:t>t</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ab</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er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w:t>
      </w:r>
      <w:r w:rsidRPr="00B70FE2">
        <w:rPr>
          <w:noProof/>
          <w:spacing w:val="1"/>
          <w:sz w:val="22"/>
          <w:szCs w:val="22"/>
          <w:lang w:val="sv-SE"/>
        </w:rPr>
        <w:t>t</w:t>
      </w:r>
      <w:r w:rsidRPr="00B70FE2">
        <w:rPr>
          <w:noProof/>
          <w:sz w:val="22"/>
          <w:szCs w:val="22"/>
          <w:lang w:val="sv-SE"/>
        </w:rPr>
        <w:t>än</w:t>
      </w:r>
      <w:r w:rsidRPr="00B70FE2">
        <w:rPr>
          <w:noProof/>
          <w:spacing w:val="-3"/>
          <w:sz w:val="22"/>
          <w:szCs w:val="22"/>
          <w:lang w:val="sv-SE"/>
        </w:rPr>
        <w:t>k</w:t>
      </w:r>
      <w:r w:rsidRPr="00B70FE2">
        <w:rPr>
          <w:noProof/>
          <w:sz w:val="22"/>
          <w:szCs w:val="22"/>
          <w:lang w:val="sv-SE"/>
        </w:rPr>
        <w:t>s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3"/>
          <w:sz w:val="22"/>
          <w:szCs w:val="22"/>
          <w:lang w:val="sv-SE"/>
        </w:rPr>
        <w:t>o</w:t>
      </w:r>
      <w:r w:rsidRPr="00B70FE2">
        <w:rPr>
          <w:noProof/>
          <w:sz w:val="22"/>
          <w:szCs w:val="22"/>
          <w:lang w:val="sv-SE"/>
        </w:rPr>
        <w:t>rs</w:t>
      </w:r>
      <w:r w:rsidRPr="00B70FE2">
        <w:rPr>
          <w:noProof/>
          <w:spacing w:val="-2"/>
          <w:sz w:val="22"/>
          <w:szCs w:val="22"/>
          <w:lang w:val="sv-SE"/>
        </w:rPr>
        <w:t>a</w:t>
      </w:r>
      <w:r w:rsidRPr="00B70FE2">
        <w:rPr>
          <w:noProof/>
          <w:spacing w:val="-3"/>
          <w:sz w:val="22"/>
          <w:szCs w:val="22"/>
          <w:lang w:val="sv-SE"/>
        </w:rPr>
        <w:t>k</w:t>
      </w:r>
      <w:r w:rsidRPr="00B70FE2">
        <w:rPr>
          <w:noProof/>
          <w:sz w:val="22"/>
          <w:szCs w:val="22"/>
          <w:lang w:val="sv-SE"/>
        </w:rPr>
        <w:t>a a</w:t>
      </w:r>
      <w:r w:rsidRPr="00B70FE2">
        <w:rPr>
          <w:noProof/>
          <w:spacing w:val="1"/>
          <w:sz w:val="22"/>
          <w:szCs w:val="22"/>
          <w:lang w:val="sv-SE"/>
        </w:rPr>
        <w:t>ll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a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ssb</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dn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det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es under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d</w:t>
      </w:r>
      <w:r w:rsidRPr="00B70FE2">
        <w:rPr>
          <w:noProof/>
          <w:spacing w:val="1"/>
          <w:sz w:val="22"/>
          <w:szCs w:val="22"/>
          <w:lang w:val="sv-SE"/>
        </w:rPr>
        <w:t>i</w:t>
      </w:r>
      <w:r w:rsidRPr="00B70FE2">
        <w:rPr>
          <w:noProof/>
          <w:spacing w:val="-2"/>
          <w:sz w:val="22"/>
          <w:szCs w:val="22"/>
          <w:lang w:val="sv-SE"/>
        </w:rPr>
        <w:t>te</w:t>
      </w:r>
      <w:r w:rsidRPr="00B70FE2">
        <w:rPr>
          <w:noProof/>
          <w:spacing w:val="1"/>
          <w:sz w:val="22"/>
          <w:szCs w:val="22"/>
          <w:lang w:val="sv-SE"/>
        </w:rPr>
        <w:t>t</w:t>
      </w:r>
      <w:r w:rsidRPr="00B70FE2">
        <w:rPr>
          <w:noProof/>
          <w:sz w:val="22"/>
          <w:szCs w:val="22"/>
          <w:lang w:val="sv-SE"/>
        </w:rPr>
        <w:t xml:space="preserve">. </w:t>
      </w:r>
      <w:r w:rsidRPr="00B70FE2">
        <w:rPr>
          <w:noProof/>
          <w:spacing w:val="-4"/>
          <w:sz w:val="22"/>
          <w:szCs w:val="22"/>
          <w:lang w:val="sv-SE"/>
        </w:rPr>
        <w:t>D</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 xml:space="preserve">ar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sat</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ep</w:t>
      </w:r>
      <w:r w:rsidRPr="00B70FE2">
        <w:rPr>
          <w:noProof/>
          <w:spacing w:val="-2"/>
          <w:sz w:val="22"/>
          <w:szCs w:val="22"/>
          <w:lang w:val="sv-SE"/>
        </w:rPr>
        <w:t>r</w:t>
      </w:r>
      <w:r w:rsidRPr="00B70FE2">
        <w:rPr>
          <w:noProof/>
          <w:sz w:val="22"/>
          <w:szCs w:val="22"/>
          <w:lang w:val="sv-SE"/>
        </w:rPr>
        <w:t>odu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z w:val="22"/>
          <w:szCs w:val="22"/>
          <w:lang w:val="sv-SE"/>
        </w:rPr>
        <w:t>x</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og</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effe</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s</w:t>
      </w:r>
      <w:r w:rsidRPr="00B70FE2">
        <w:rPr>
          <w:noProof/>
          <w:sz w:val="22"/>
          <w:szCs w:val="22"/>
          <w:lang w:val="sv-SE"/>
        </w:rPr>
        <w:t>e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5</w:t>
      </w:r>
      <w:r w:rsidRPr="00B70FE2">
        <w:rPr>
          <w:noProof/>
          <w:spacing w:val="-3"/>
          <w:sz w:val="22"/>
          <w:szCs w:val="22"/>
          <w:lang w:val="sv-SE"/>
        </w:rPr>
        <w:t>.</w:t>
      </w:r>
      <w:r w:rsidRPr="00B70FE2">
        <w:rPr>
          <w:noProof/>
          <w:sz w:val="22"/>
          <w:szCs w:val="22"/>
          <w:lang w:val="sv-SE"/>
        </w:rPr>
        <w:t xml:space="preserve">3).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ändas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g</w:t>
      </w:r>
      <w:r w:rsidRPr="00B70FE2">
        <w:rPr>
          <w:noProof/>
          <w:spacing w:val="-1"/>
          <w:sz w:val="22"/>
          <w:szCs w:val="22"/>
          <w:lang w:val="sv-SE"/>
        </w:rPr>
        <w:t>r</w:t>
      </w:r>
      <w:r w:rsidRPr="00B70FE2">
        <w:rPr>
          <w:noProof/>
          <w:sz w:val="22"/>
          <w:szCs w:val="22"/>
          <w:lang w:val="sv-SE"/>
        </w:rPr>
        <w:t>a</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d</w:t>
      </w:r>
      <w:r w:rsidRPr="00B70FE2">
        <w:rPr>
          <w:noProof/>
          <w:spacing w:val="1"/>
          <w:sz w:val="22"/>
          <w:szCs w:val="22"/>
          <w:lang w:val="sv-SE"/>
        </w:rPr>
        <w:t>it</w:t>
      </w:r>
      <w:r w:rsidRPr="00B70FE2">
        <w:rPr>
          <w:noProof/>
          <w:spacing w:val="-2"/>
          <w:sz w:val="22"/>
          <w:szCs w:val="22"/>
          <w:lang w:val="sv-SE"/>
        </w:rPr>
        <w:t>e</w:t>
      </w:r>
      <w:r w:rsidRPr="00B70FE2">
        <w:rPr>
          <w:noProof/>
          <w:sz w:val="22"/>
          <w:szCs w:val="22"/>
          <w:lang w:val="sv-SE"/>
        </w:rPr>
        <w:t>t enda</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då</w:t>
      </w:r>
      <w:r w:rsidRPr="00B70FE2">
        <w:rPr>
          <w:noProof/>
          <w:spacing w:val="-2"/>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abs</w:t>
      </w:r>
      <w:r w:rsidRPr="00B70FE2">
        <w:rPr>
          <w:noProof/>
          <w:spacing w:val="-3"/>
          <w:sz w:val="22"/>
          <w:szCs w:val="22"/>
          <w:lang w:val="sv-SE"/>
        </w:rPr>
        <w:t>o</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nö</w:t>
      </w:r>
      <w:r w:rsidRPr="00B70FE2">
        <w:rPr>
          <w:noProof/>
          <w:spacing w:val="-3"/>
          <w:sz w:val="22"/>
          <w:szCs w:val="22"/>
          <w:lang w:val="sv-SE"/>
        </w:rPr>
        <w:t>dv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pacing w:val="1"/>
          <w:sz w:val="22"/>
          <w:szCs w:val="22"/>
          <w:lang w:val="sv-SE"/>
        </w:rPr>
        <w:t>t</w:t>
      </w:r>
      <w:r w:rsidRPr="00B70FE2">
        <w:rPr>
          <w:noProof/>
          <w:sz w:val="22"/>
          <w:szCs w:val="22"/>
          <w:lang w:val="sv-SE"/>
        </w:rPr>
        <w:t>, ef</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no</w:t>
      </w:r>
      <w:r w:rsidRPr="00B70FE2">
        <w:rPr>
          <w:noProof/>
          <w:spacing w:val="-3"/>
          <w:sz w:val="22"/>
          <w:szCs w:val="22"/>
          <w:lang w:val="sv-SE"/>
        </w:rPr>
        <w:t>gg</w:t>
      </w:r>
      <w:r w:rsidRPr="00B70FE2">
        <w:rPr>
          <w:noProof/>
          <w:sz w:val="22"/>
          <w:szCs w:val="22"/>
          <w:lang w:val="sv-SE"/>
        </w:rPr>
        <w:t>rant</w:t>
      </w:r>
      <w:r w:rsidRPr="00B70FE2">
        <w:rPr>
          <w:noProof/>
          <w:spacing w:val="1"/>
          <w:sz w:val="22"/>
          <w:szCs w:val="22"/>
          <w:lang w:val="sv-SE"/>
        </w:rPr>
        <w:t xml:space="preserve"> </w:t>
      </w:r>
      <w:r w:rsidRPr="00B70FE2">
        <w:rPr>
          <w:noProof/>
          <w:spacing w:val="-3"/>
          <w:sz w:val="22"/>
          <w:szCs w:val="22"/>
          <w:lang w:val="sv-SE"/>
        </w:rPr>
        <w:t>öv</w:t>
      </w:r>
      <w:r w:rsidRPr="00B70FE2">
        <w:rPr>
          <w:noProof/>
          <w:sz w:val="22"/>
          <w:szCs w:val="22"/>
          <w:lang w:val="sv-SE"/>
        </w:rPr>
        <w:t>er</w:t>
      </w:r>
      <w:r w:rsidRPr="00B70FE2">
        <w:rPr>
          <w:noProof/>
          <w:spacing w:val="-3"/>
          <w:sz w:val="22"/>
          <w:szCs w:val="22"/>
          <w:lang w:val="sv-SE"/>
        </w:rPr>
        <w:t>v</w:t>
      </w:r>
      <w:r w:rsidRPr="00B70FE2">
        <w:rPr>
          <w:noProof/>
          <w:sz w:val="22"/>
          <w:szCs w:val="22"/>
          <w:lang w:val="sv-SE"/>
        </w:rPr>
        <w:t>ä</w:t>
      </w:r>
      <w:r w:rsidRPr="00B70FE2">
        <w:rPr>
          <w:noProof/>
          <w:spacing w:val="-3"/>
          <w:sz w:val="22"/>
          <w:szCs w:val="22"/>
          <w:lang w:val="sv-SE"/>
        </w:rPr>
        <w:t>g</w:t>
      </w:r>
      <w:r w:rsidRPr="00B70FE2">
        <w:rPr>
          <w:noProof/>
          <w:sz w:val="22"/>
          <w:szCs w:val="22"/>
          <w:lang w:val="sv-SE"/>
        </w:rPr>
        <w:t xml:space="preserve">ande av </w:t>
      </w:r>
      <w:r w:rsidRPr="00B70FE2">
        <w:rPr>
          <w:noProof/>
          <w:spacing w:val="-4"/>
          <w:sz w:val="22"/>
          <w:szCs w:val="22"/>
          <w:lang w:val="sv-SE"/>
        </w:rPr>
        <w:t>m</w:t>
      </w:r>
      <w:r w:rsidRPr="00B70FE2">
        <w:rPr>
          <w:noProof/>
          <w:sz w:val="22"/>
          <w:szCs w:val="22"/>
          <w:lang w:val="sv-SE"/>
        </w:rPr>
        <w:t>oderns b</w:t>
      </w:r>
      <w:r w:rsidRPr="00B70FE2">
        <w:rPr>
          <w:noProof/>
          <w:spacing w:val="-2"/>
          <w:sz w:val="22"/>
          <w:szCs w:val="22"/>
          <w:lang w:val="sv-SE"/>
        </w:rPr>
        <w:t>e</w:t>
      </w:r>
      <w:r w:rsidRPr="00B70FE2">
        <w:rPr>
          <w:noProof/>
          <w:sz w:val="22"/>
          <w:szCs w:val="22"/>
          <w:lang w:val="sv-SE"/>
        </w:rPr>
        <w:t>hov</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för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 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n</w:t>
      </w:r>
      <w:r w:rsidRPr="00B70FE2">
        <w:rPr>
          <w:noProof/>
          <w:sz w:val="22"/>
          <w:szCs w:val="22"/>
          <w:lang w:val="sv-SE"/>
        </w:rPr>
        <w:t>a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o</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4</w:t>
      </w:r>
      <w:r w:rsidRPr="00B70FE2">
        <w:rPr>
          <w:noProof/>
          <w:sz w:val="22"/>
          <w:szCs w:val="22"/>
          <w:lang w:val="sv-SE"/>
        </w:rPr>
        <w:t>).</w:t>
      </w:r>
    </w:p>
    <w:p w14:paraId="38512E63" w14:textId="77777777" w:rsidR="00136FAF" w:rsidRPr="00B70FE2" w:rsidRDefault="00136FAF" w:rsidP="00823DE3">
      <w:pPr>
        <w:spacing w:line="240" w:lineRule="auto"/>
        <w:rPr>
          <w:noProof/>
          <w:szCs w:val="22"/>
          <w:lang w:val="sv-SE"/>
        </w:rPr>
      </w:pPr>
    </w:p>
    <w:p w14:paraId="1D6D6655" w14:textId="77777777" w:rsidR="00136FAF" w:rsidRPr="00B70FE2" w:rsidRDefault="00136FAF" w:rsidP="00823DE3">
      <w:pPr>
        <w:pStyle w:val="BodyText"/>
        <w:ind w:left="0"/>
        <w:rPr>
          <w:noProof/>
          <w:sz w:val="22"/>
          <w:szCs w:val="22"/>
          <w:u w:val="single"/>
          <w:lang w:val="sv-SE"/>
        </w:rPr>
      </w:pPr>
      <w:r w:rsidRPr="00B70FE2">
        <w:rPr>
          <w:noProof/>
          <w:spacing w:val="1"/>
          <w:sz w:val="22"/>
          <w:szCs w:val="22"/>
          <w:u w:val="single"/>
          <w:lang w:val="sv-SE"/>
        </w:rPr>
        <w:t>A</w:t>
      </w:r>
      <w:r w:rsidRPr="00B70FE2">
        <w:rPr>
          <w:noProof/>
          <w:spacing w:val="-4"/>
          <w:sz w:val="22"/>
          <w:szCs w:val="22"/>
          <w:u w:val="single"/>
          <w:lang w:val="sv-SE"/>
        </w:rPr>
        <w:t>m</w:t>
      </w:r>
      <w:r w:rsidRPr="00B70FE2">
        <w:rPr>
          <w:noProof/>
          <w:sz w:val="22"/>
          <w:szCs w:val="22"/>
          <w:u w:val="single"/>
          <w:lang w:val="sv-SE"/>
        </w:rPr>
        <w:t>n</w:t>
      </w:r>
      <w:r w:rsidRPr="00B70FE2">
        <w:rPr>
          <w:noProof/>
          <w:spacing w:val="1"/>
          <w:sz w:val="22"/>
          <w:szCs w:val="22"/>
          <w:u w:val="single"/>
          <w:lang w:val="sv-SE"/>
        </w:rPr>
        <w:t>i</w:t>
      </w:r>
      <w:r w:rsidRPr="00B70FE2">
        <w:rPr>
          <w:noProof/>
          <w:sz w:val="22"/>
          <w:szCs w:val="22"/>
          <w:u w:val="single"/>
          <w:lang w:val="sv-SE"/>
        </w:rPr>
        <w:t>ng</w:t>
      </w:r>
    </w:p>
    <w:p w14:paraId="08FB809B" w14:textId="77777777" w:rsidR="009A6A01" w:rsidRPr="00B70FE2" w:rsidRDefault="009A6A01" w:rsidP="00823DE3">
      <w:pPr>
        <w:pStyle w:val="BodyText"/>
        <w:ind w:left="0"/>
        <w:rPr>
          <w:noProof/>
          <w:sz w:val="22"/>
          <w:szCs w:val="22"/>
          <w:u w:val="single"/>
          <w:lang w:val="sv-SE"/>
        </w:rPr>
      </w:pPr>
    </w:p>
    <w:p w14:paraId="338176DA" w14:textId="77777777" w:rsidR="00136FAF" w:rsidRPr="00B70FE2" w:rsidRDefault="00136FAF" w:rsidP="00823DE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änt</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sö</w:t>
      </w:r>
      <w:r w:rsidRPr="00B70FE2">
        <w:rPr>
          <w:noProof/>
          <w:spacing w:val="-3"/>
          <w:sz w:val="22"/>
          <w:szCs w:val="22"/>
          <w:lang w:val="sv-SE"/>
        </w:rPr>
        <w:t>n</w:t>
      </w:r>
      <w:r w:rsidRPr="00B70FE2">
        <w:rPr>
          <w:noProof/>
          <w:sz w:val="22"/>
          <w:szCs w:val="22"/>
          <w:lang w:val="sv-SE"/>
        </w:rPr>
        <w:t>dr</w:t>
      </w:r>
      <w:r w:rsidRPr="00B70FE2">
        <w:rPr>
          <w:noProof/>
          <w:spacing w:val="-2"/>
          <w:sz w:val="22"/>
          <w:szCs w:val="22"/>
          <w:lang w:val="sv-SE"/>
        </w:rPr>
        <w:t>a</w:t>
      </w:r>
      <w:r w:rsidRPr="00B70FE2">
        <w:rPr>
          <w:noProof/>
          <w:sz w:val="22"/>
          <w:szCs w:val="22"/>
          <w:lang w:val="sv-SE"/>
        </w:rPr>
        <w:t>s i</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oders</w:t>
      </w:r>
      <w:r w:rsidRPr="00B70FE2">
        <w:rPr>
          <w:noProof/>
          <w:spacing w:val="-7"/>
          <w:sz w:val="22"/>
          <w:szCs w:val="22"/>
          <w:lang w:val="sv-SE"/>
        </w:rPr>
        <w:t>m</w:t>
      </w:r>
      <w:r w:rsidRPr="00B70FE2">
        <w:rPr>
          <w:noProof/>
          <w:spacing w:val="1"/>
          <w:sz w:val="22"/>
          <w:szCs w:val="22"/>
          <w:lang w:val="sv-SE"/>
        </w:rPr>
        <w:t>j</w:t>
      </w:r>
      <w:r w:rsidRPr="00B70FE2">
        <w:rPr>
          <w:noProof/>
          <w:sz w:val="22"/>
          <w:szCs w:val="22"/>
          <w:lang w:val="sv-SE"/>
        </w:rPr>
        <w:t>ö</w:t>
      </w:r>
      <w:r w:rsidRPr="00B70FE2">
        <w:rPr>
          <w:noProof/>
          <w:spacing w:val="1"/>
          <w:sz w:val="22"/>
          <w:szCs w:val="22"/>
          <w:lang w:val="sv-SE"/>
        </w:rPr>
        <w:t>l</w:t>
      </w:r>
      <w:r w:rsidRPr="00B70FE2">
        <w:rPr>
          <w:noProof/>
          <w:spacing w:val="-3"/>
          <w:sz w:val="22"/>
          <w:szCs w:val="22"/>
          <w:lang w:val="sv-SE"/>
        </w:rPr>
        <w:t>k</w:t>
      </w:r>
      <w:r w:rsidRPr="00B70FE2">
        <w:rPr>
          <w:noProof/>
          <w:sz w:val="22"/>
          <w:szCs w:val="22"/>
          <w:lang w:val="sv-SE"/>
        </w:rPr>
        <w:t>, och 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 xml:space="preserve">hos </w:t>
      </w:r>
      <w:r w:rsidRPr="00B70FE2">
        <w:rPr>
          <w:noProof/>
          <w:spacing w:val="-3"/>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a</w:t>
      </w:r>
      <w:r w:rsidRPr="00B70FE2">
        <w:rPr>
          <w:noProof/>
          <w:spacing w:val="-4"/>
          <w:sz w:val="22"/>
          <w:szCs w:val="22"/>
          <w:lang w:val="sv-SE"/>
        </w:rPr>
        <w:t>mm</w:t>
      </w:r>
      <w:r w:rsidRPr="00B70FE2">
        <w:rPr>
          <w:noProof/>
          <w:sz w:val="22"/>
          <w:szCs w:val="22"/>
          <w:lang w:val="sv-SE"/>
        </w:rPr>
        <w:t>ade barnet</w:t>
      </w:r>
      <w:r w:rsidRPr="00B70FE2">
        <w:rPr>
          <w:noProof/>
          <w:spacing w:val="-2"/>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u</w:t>
      </w:r>
      <w:r w:rsidRPr="00B70FE2">
        <w:rPr>
          <w:noProof/>
          <w:spacing w:val="-2"/>
          <w:sz w:val="22"/>
          <w:szCs w:val="22"/>
          <w:lang w:val="sv-SE"/>
        </w:rPr>
        <w:t>t</w:t>
      </w:r>
      <w:r w:rsidRPr="00B70FE2">
        <w:rPr>
          <w:noProof/>
          <w:sz w:val="22"/>
          <w:szCs w:val="22"/>
          <w:lang w:val="sv-SE"/>
        </w:rPr>
        <w:t>es</w:t>
      </w:r>
      <w:r w:rsidRPr="00B70FE2">
        <w:rPr>
          <w:noProof/>
          <w:spacing w:val="-2"/>
          <w:sz w:val="22"/>
          <w:szCs w:val="22"/>
          <w:lang w:val="sv-SE"/>
        </w:rPr>
        <w:t>l</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s. </w:t>
      </w:r>
      <w:r w:rsidRPr="00B70FE2">
        <w:rPr>
          <w:noProof/>
          <w:spacing w:val="-2"/>
          <w:sz w:val="22"/>
          <w:szCs w:val="22"/>
          <w:lang w:val="sv-SE"/>
        </w:rPr>
        <w:t>A</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as u</w:t>
      </w:r>
      <w:r w:rsidRPr="00B70FE2">
        <w:rPr>
          <w:noProof/>
          <w:spacing w:val="-3"/>
          <w:sz w:val="22"/>
          <w:szCs w:val="22"/>
          <w:lang w:val="sv-SE"/>
        </w:rPr>
        <w:t>n</w:t>
      </w:r>
      <w:r w:rsidRPr="00B70FE2">
        <w:rPr>
          <w:noProof/>
          <w:sz w:val="22"/>
          <w:szCs w:val="22"/>
          <w:lang w:val="sv-SE"/>
        </w:rPr>
        <w:t>der</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w:t>
      </w:r>
      <w:r w:rsidRPr="00B70FE2">
        <w:rPr>
          <w:noProof/>
          <w:sz w:val="22"/>
          <w:szCs w:val="22"/>
          <w:lang w:val="sv-SE"/>
        </w:rPr>
        <w:t>se 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4.3</w:t>
      </w:r>
      <w:r w:rsidRPr="00B70FE2">
        <w:rPr>
          <w:noProof/>
          <w:spacing w:val="-2"/>
          <w:sz w:val="22"/>
          <w:szCs w:val="22"/>
          <w:lang w:val="sv-SE"/>
        </w:rPr>
        <w:t>)</w:t>
      </w:r>
      <w:r w:rsidRPr="00B70FE2">
        <w:rPr>
          <w:noProof/>
          <w:sz w:val="22"/>
          <w:szCs w:val="22"/>
          <w:lang w:val="sv-SE"/>
        </w:rPr>
        <w:t>.</w:t>
      </w:r>
    </w:p>
    <w:p w14:paraId="08B95A0C" w14:textId="77777777" w:rsidR="00136FAF" w:rsidRPr="00B70FE2" w:rsidRDefault="00136FAF" w:rsidP="00823DE3">
      <w:pPr>
        <w:spacing w:line="240" w:lineRule="auto"/>
        <w:rPr>
          <w:noProof/>
          <w:szCs w:val="22"/>
          <w:lang w:val="sv-SE"/>
        </w:rPr>
      </w:pPr>
    </w:p>
    <w:p w14:paraId="49C03176" w14:textId="77777777" w:rsidR="00136FAF" w:rsidRPr="00B70FE2" w:rsidRDefault="00136FAF" w:rsidP="00823DE3">
      <w:pPr>
        <w:pStyle w:val="BodyText"/>
        <w:ind w:left="0"/>
        <w:rPr>
          <w:noProof/>
          <w:sz w:val="22"/>
          <w:szCs w:val="22"/>
          <w:u w:val="single"/>
          <w:lang w:val="sv-SE"/>
        </w:rPr>
      </w:pPr>
      <w:r w:rsidRPr="00B70FE2">
        <w:rPr>
          <w:noProof/>
          <w:spacing w:val="-1"/>
          <w:sz w:val="22"/>
          <w:szCs w:val="22"/>
          <w:u w:val="single"/>
          <w:lang w:val="sv-SE"/>
        </w:rPr>
        <w:t>F</w:t>
      </w:r>
      <w:r w:rsidRPr="00B70FE2">
        <w:rPr>
          <w:noProof/>
          <w:sz w:val="22"/>
          <w:szCs w:val="22"/>
          <w:u w:val="single"/>
          <w:lang w:val="sv-SE"/>
        </w:rPr>
        <w:t>er</w:t>
      </w:r>
      <w:r w:rsidRPr="00B70FE2">
        <w:rPr>
          <w:noProof/>
          <w:spacing w:val="-2"/>
          <w:sz w:val="22"/>
          <w:szCs w:val="22"/>
          <w:u w:val="single"/>
          <w:lang w:val="sv-SE"/>
        </w:rPr>
        <w:t>t</w:t>
      </w:r>
      <w:r w:rsidRPr="00B70FE2">
        <w:rPr>
          <w:noProof/>
          <w:spacing w:val="1"/>
          <w:sz w:val="22"/>
          <w:szCs w:val="22"/>
          <w:u w:val="single"/>
          <w:lang w:val="sv-SE"/>
        </w:rPr>
        <w:t>i</w:t>
      </w:r>
      <w:r w:rsidRPr="00B70FE2">
        <w:rPr>
          <w:noProof/>
          <w:spacing w:val="-2"/>
          <w:sz w:val="22"/>
          <w:szCs w:val="22"/>
          <w:u w:val="single"/>
          <w:lang w:val="sv-SE"/>
        </w:rPr>
        <w:t>l</w:t>
      </w:r>
      <w:r w:rsidRPr="00B70FE2">
        <w:rPr>
          <w:noProof/>
          <w:spacing w:val="1"/>
          <w:sz w:val="22"/>
          <w:szCs w:val="22"/>
          <w:u w:val="single"/>
          <w:lang w:val="sv-SE"/>
        </w:rPr>
        <w:t>i</w:t>
      </w:r>
      <w:r w:rsidRPr="00B70FE2">
        <w:rPr>
          <w:noProof/>
          <w:spacing w:val="-2"/>
          <w:sz w:val="22"/>
          <w:szCs w:val="22"/>
          <w:u w:val="single"/>
          <w:lang w:val="sv-SE"/>
        </w:rPr>
        <w:t>t</w:t>
      </w:r>
      <w:r w:rsidRPr="00B70FE2">
        <w:rPr>
          <w:noProof/>
          <w:sz w:val="22"/>
          <w:szCs w:val="22"/>
          <w:u w:val="single"/>
          <w:lang w:val="sv-SE"/>
        </w:rPr>
        <w:t>et</w:t>
      </w:r>
    </w:p>
    <w:p w14:paraId="6D36510F" w14:textId="77777777" w:rsidR="009A6A01" w:rsidRPr="00B70FE2" w:rsidRDefault="009A6A01" w:rsidP="00823DE3">
      <w:pPr>
        <w:pStyle w:val="BodyText"/>
        <w:ind w:left="0"/>
        <w:rPr>
          <w:noProof/>
          <w:sz w:val="22"/>
          <w:szCs w:val="22"/>
          <w:u w:val="single"/>
          <w:lang w:val="sv-SE"/>
        </w:rPr>
      </w:pPr>
    </w:p>
    <w:p w14:paraId="57D09A71" w14:textId="77777777" w:rsidR="00136FAF" w:rsidRPr="00B70FE2" w:rsidRDefault="00136FAF" w:rsidP="00823DE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rund av</w:t>
      </w:r>
      <w:r w:rsidRPr="00B70FE2">
        <w:rPr>
          <w:noProof/>
          <w:spacing w:val="-3"/>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pacing w:val="1"/>
          <w:sz w:val="22"/>
          <w:szCs w:val="22"/>
          <w:lang w:val="sv-SE"/>
        </w:rPr>
        <w:t>i</w:t>
      </w:r>
      <w:r w:rsidRPr="00B70FE2">
        <w:rPr>
          <w:noProof/>
          <w:spacing w:val="-2"/>
          <w:sz w:val="22"/>
          <w:szCs w:val="22"/>
          <w:lang w:val="sv-SE"/>
        </w:rPr>
        <w:t>r</w:t>
      </w:r>
      <w:r w:rsidRPr="00B70FE2">
        <w:rPr>
          <w:noProof/>
          <w:sz w:val="22"/>
          <w:szCs w:val="22"/>
          <w:lang w:val="sv-SE"/>
        </w:rPr>
        <w:t>re</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b</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i</w:t>
      </w:r>
      <w:r w:rsidRPr="00B70FE2">
        <w:rPr>
          <w:noProof/>
          <w:spacing w:val="-2"/>
          <w:sz w:val="22"/>
          <w:szCs w:val="22"/>
          <w:lang w:val="sv-SE"/>
        </w:rPr>
        <w:t>t</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nder</w:t>
      </w:r>
      <w:r w:rsidRPr="00B70FE2">
        <w:rPr>
          <w:noProof/>
          <w:spacing w:val="-2"/>
          <w:sz w:val="22"/>
          <w:szCs w:val="22"/>
          <w:lang w:val="sv-SE"/>
        </w:rPr>
        <w:t>a</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än 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sö</w:t>
      </w:r>
      <w:r w:rsidRPr="00B70FE2">
        <w:rPr>
          <w:noProof/>
          <w:spacing w:val="-3"/>
          <w:sz w:val="22"/>
          <w:szCs w:val="22"/>
          <w:lang w:val="sv-SE"/>
        </w:rPr>
        <w:t>k</w:t>
      </w:r>
      <w:r w:rsidRPr="00B70FE2">
        <w:rPr>
          <w:noProof/>
          <w:sz w:val="22"/>
          <w:szCs w:val="22"/>
          <w:lang w:val="sv-SE"/>
        </w:rPr>
        <w:t xml:space="preserve">a råd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k</w:t>
      </w:r>
      <w:r w:rsidRPr="00B70FE2">
        <w:rPr>
          <w:noProof/>
          <w:sz w:val="22"/>
          <w:szCs w:val="22"/>
          <w:lang w:val="sv-SE"/>
        </w:rPr>
        <w:t>ons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sper</w:t>
      </w:r>
      <w:r w:rsidRPr="00B70FE2">
        <w:rPr>
          <w:noProof/>
          <w:spacing w:val="-4"/>
          <w:sz w:val="22"/>
          <w:szCs w:val="22"/>
          <w:lang w:val="sv-SE"/>
        </w:rPr>
        <w:t>m</w:t>
      </w:r>
      <w:r w:rsidRPr="00B70FE2">
        <w:rPr>
          <w:noProof/>
          <w:sz w:val="22"/>
          <w:szCs w:val="22"/>
          <w:lang w:val="sv-SE"/>
        </w:rPr>
        <w:t>a före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pacing w:val="-1"/>
          <w:sz w:val="22"/>
          <w:szCs w:val="22"/>
          <w:lang w:val="sv-SE"/>
        </w:rPr>
        <w:t>e</w:t>
      </w:r>
      <w:r w:rsidRPr="00B70FE2">
        <w:rPr>
          <w:noProof/>
          <w:sz w:val="22"/>
          <w:szCs w:val="22"/>
          <w:lang w:val="sv-SE"/>
        </w:rPr>
        <w:t>n.</w:t>
      </w:r>
    </w:p>
    <w:p w14:paraId="78C1D3C3" w14:textId="77777777" w:rsidR="00D61F16" w:rsidRPr="00B70FE2" w:rsidRDefault="00D61F16" w:rsidP="00823DE3">
      <w:pPr>
        <w:suppressAutoHyphens/>
        <w:spacing w:line="240" w:lineRule="auto"/>
        <w:rPr>
          <w:noProof/>
          <w:szCs w:val="22"/>
          <w:lang w:val="sv-SE"/>
        </w:rPr>
      </w:pPr>
    </w:p>
    <w:p w14:paraId="3EE5E390" w14:textId="77777777" w:rsidR="00D61F16" w:rsidRPr="00B70FE2" w:rsidRDefault="00D61F16" w:rsidP="001C59C3">
      <w:pPr>
        <w:suppressAutoHyphens/>
        <w:spacing w:line="240" w:lineRule="auto"/>
        <w:rPr>
          <w:b/>
          <w:noProof/>
          <w:szCs w:val="22"/>
          <w:lang w:val="sv-SE"/>
        </w:rPr>
      </w:pPr>
      <w:r w:rsidRPr="00B70FE2">
        <w:rPr>
          <w:b/>
          <w:noProof/>
          <w:szCs w:val="22"/>
          <w:lang w:val="sv-SE"/>
        </w:rPr>
        <w:t>4.7</w:t>
      </w:r>
      <w:r w:rsidRPr="00B70FE2">
        <w:rPr>
          <w:b/>
          <w:noProof/>
          <w:szCs w:val="22"/>
          <w:lang w:val="sv-SE"/>
        </w:rPr>
        <w:tab/>
        <w:t>Effekter på förmågan att framföra fordon och använda maskiner</w:t>
      </w:r>
    </w:p>
    <w:p w14:paraId="1457F1BE" w14:textId="77777777" w:rsidR="009A6A01" w:rsidRPr="00B70FE2" w:rsidRDefault="009A6A01" w:rsidP="00823DE3">
      <w:pPr>
        <w:suppressAutoHyphens/>
        <w:spacing w:line="240" w:lineRule="auto"/>
        <w:ind w:left="567" w:hanging="567"/>
        <w:rPr>
          <w:b/>
          <w:noProof/>
          <w:szCs w:val="22"/>
          <w:lang w:val="sv-SE"/>
        </w:rPr>
      </w:pPr>
    </w:p>
    <w:p w14:paraId="0CE1C51E" w14:textId="77777777" w:rsidR="009A6A01" w:rsidRPr="00B70FE2" w:rsidRDefault="005D6D9E" w:rsidP="0090023D">
      <w:pPr>
        <w:pStyle w:val="BodyText"/>
        <w:ind w:left="0"/>
        <w:rPr>
          <w:noProof/>
          <w:sz w:val="22"/>
          <w:szCs w:val="22"/>
          <w:lang w:val="sv-SE"/>
        </w:rPr>
      </w:pPr>
      <w:r w:rsidRPr="00B70FE2">
        <w:rPr>
          <w:noProof/>
          <w:spacing w:val="-1"/>
          <w:sz w:val="22"/>
          <w:szCs w:val="22"/>
          <w:lang w:val="sv-SE"/>
        </w:rPr>
        <w:t>Effekterna</w:t>
      </w:r>
      <w:r w:rsidR="00C915E5" w:rsidRPr="00B70FE2">
        <w:rPr>
          <w:noProof/>
          <w:sz w:val="22"/>
          <w:szCs w:val="22"/>
          <w:lang w:val="sv-SE"/>
        </w:rPr>
        <w:t xml:space="preserve"> på förmågan att framföra fordon och använda maskiner</w:t>
      </w:r>
      <w:r w:rsidRPr="00B70FE2">
        <w:rPr>
          <w:noProof/>
          <w:sz w:val="22"/>
          <w:szCs w:val="22"/>
          <w:lang w:val="sv-SE"/>
        </w:rPr>
        <w:t xml:space="preserve"> har inte studerats</w:t>
      </w:r>
      <w:r w:rsidR="00C915E5" w:rsidRPr="00B70FE2">
        <w:rPr>
          <w:noProof/>
          <w:sz w:val="22"/>
          <w:szCs w:val="22"/>
          <w:lang w:val="sv-SE"/>
        </w:rPr>
        <w:t xml:space="preserve">. </w:t>
      </w:r>
      <w:r w:rsidR="009A6A01" w:rsidRPr="00B70FE2">
        <w:rPr>
          <w:noProof/>
          <w:spacing w:val="-2"/>
          <w:sz w:val="22"/>
          <w:szCs w:val="22"/>
          <w:lang w:val="sv-SE"/>
        </w:rPr>
        <w:t>De</w:t>
      </w:r>
      <w:r w:rsidR="009A6A01" w:rsidRPr="00B70FE2">
        <w:rPr>
          <w:noProof/>
          <w:sz w:val="22"/>
          <w:szCs w:val="22"/>
          <w:lang w:val="sv-SE"/>
        </w:rPr>
        <w:t>t</w:t>
      </w:r>
      <w:r w:rsidR="009A6A01" w:rsidRPr="00B70FE2">
        <w:rPr>
          <w:noProof/>
          <w:spacing w:val="1"/>
          <w:sz w:val="22"/>
          <w:szCs w:val="22"/>
          <w:lang w:val="sv-SE"/>
        </w:rPr>
        <w:t xml:space="preserve"> </w:t>
      </w:r>
      <w:r w:rsidR="009A6A01" w:rsidRPr="00B70FE2">
        <w:rPr>
          <w:noProof/>
          <w:spacing w:val="-3"/>
          <w:sz w:val="22"/>
          <w:szCs w:val="22"/>
          <w:lang w:val="sv-SE"/>
        </w:rPr>
        <w:t>h</w:t>
      </w:r>
      <w:r w:rsidR="009A6A01" w:rsidRPr="00B70FE2">
        <w:rPr>
          <w:noProof/>
          <w:sz w:val="22"/>
          <w:szCs w:val="22"/>
          <w:lang w:val="sv-SE"/>
        </w:rPr>
        <w:t>ar</w:t>
      </w:r>
      <w:r w:rsidR="009A6A01" w:rsidRPr="00B70FE2">
        <w:rPr>
          <w:noProof/>
          <w:spacing w:val="1"/>
          <w:sz w:val="22"/>
          <w:szCs w:val="22"/>
          <w:lang w:val="sv-SE"/>
        </w:rPr>
        <w:t xml:space="preserve"> </w:t>
      </w:r>
      <w:r w:rsidR="009A6A01" w:rsidRPr="00B70FE2">
        <w:rPr>
          <w:noProof/>
          <w:sz w:val="22"/>
          <w:szCs w:val="22"/>
          <w:lang w:val="sv-SE"/>
        </w:rPr>
        <w:t>d</w:t>
      </w:r>
      <w:r w:rsidR="009A6A01" w:rsidRPr="00B70FE2">
        <w:rPr>
          <w:noProof/>
          <w:spacing w:val="-3"/>
          <w:sz w:val="22"/>
          <w:szCs w:val="22"/>
          <w:lang w:val="sv-SE"/>
        </w:rPr>
        <w:t>o</w:t>
      </w:r>
      <w:r w:rsidR="009A6A01" w:rsidRPr="00B70FE2">
        <w:rPr>
          <w:noProof/>
          <w:sz w:val="22"/>
          <w:szCs w:val="22"/>
          <w:lang w:val="sv-SE"/>
        </w:rPr>
        <w:t>ck rapp</w:t>
      </w:r>
      <w:r w:rsidR="009A6A01" w:rsidRPr="00B70FE2">
        <w:rPr>
          <w:noProof/>
          <w:spacing w:val="-3"/>
          <w:sz w:val="22"/>
          <w:szCs w:val="22"/>
          <w:lang w:val="sv-SE"/>
        </w:rPr>
        <w:t>o</w:t>
      </w:r>
      <w:r w:rsidR="009A6A01" w:rsidRPr="00B70FE2">
        <w:rPr>
          <w:noProof/>
          <w:sz w:val="22"/>
          <w:szCs w:val="22"/>
          <w:lang w:val="sv-SE"/>
        </w:rPr>
        <w:t>r</w:t>
      </w:r>
      <w:r w:rsidR="009A6A01" w:rsidRPr="00B70FE2">
        <w:rPr>
          <w:noProof/>
          <w:spacing w:val="-2"/>
          <w:sz w:val="22"/>
          <w:szCs w:val="22"/>
          <w:lang w:val="sv-SE"/>
        </w:rPr>
        <w:t>t</w:t>
      </w:r>
      <w:r w:rsidR="009A6A01" w:rsidRPr="00B70FE2">
        <w:rPr>
          <w:noProof/>
          <w:sz w:val="22"/>
          <w:szCs w:val="22"/>
          <w:lang w:val="sv-SE"/>
        </w:rPr>
        <w:t>er</w:t>
      </w:r>
      <w:r w:rsidR="009A6A01" w:rsidRPr="00B70FE2">
        <w:rPr>
          <w:noProof/>
          <w:spacing w:val="-2"/>
          <w:sz w:val="22"/>
          <w:szCs w:val="22"/>
          <w:lang w:val="sv-SE"/>
        </w:rPr>
        <w:t>a</w:t>
      </w:r>
      <w:r w:rsidR="009A6A01" w:rsidRPr="00B70FE2">
        <w:rPr>
          <w:noProof/>
          <w:spacing w:val="1"/>
          <w:sz w:val="22"/>
          <w:szCs w:val="22"/>
          <w:lang w:val="sv-SE"/>
        </w:rPr>
        <w:t>t</w:t>
      </w:r>
      <w:r w:rsidR="009A6A01" w:rsidRPr="00B70FE2">
        <w:rPr>
          <w:noProof/>
          <w:sz w:val="22"/>
          <w:szCs w:val="22"/>
          <w:lang w:val="sv-SE"/>
        </w:rPr>
        <w:t>s</w:t>
      </w:r>
      <w:r w:rsidR="009A6A01" w:rsidRPr="00B70FE2">
        <w:rPr>
          <w:noProof/>
          <w:spacing w:val="-2"/>
          <w:sz w:val="22"/>
          <w:szCs w:val="22"/>
          <w:lang w:val="sv-SE"/>
        </w:rPr>
        <w:t xml:space="preserve"> </w:t>
      </w:r>
      <w:r w:rsidR="009A6A01" w:rsidRPr="00B70FE2">
        <w:rPr>
          <w:noProof/>
          <w:sz w:val="22"/>
          <w:szCs w:val="22"/>
          <w:lang w:val="sv-SE"/>
        </w:rPr>
        <w:t>a</w:t>
      </w:r>
      <w:r w:rsidR="009A6A01" w:rsidRPr="00B70FE2">
        <w:rPr>
          <w:noProof/>
          <w:spacing w:val="-2"/>
          <w:sz w:val="22"/>
          <w:szCs w:val="22"/>
          <w:lang w:val="sv-SE"/>
        </w:rPr>
        <w:t>t</w:t>
      </w:r>
      <w:r w:rsidR="009A6A01" w:rsidRPr="00B70FE2">
        <w:rPr>
          <w:noProof/>
          <w:sz w:val="22"/>
          <w:szCs w:val="22"/>
          <w:lang w:val="sv-SE"/>
        </w:rPr>
        <w:t>t</w:t>
      </w:r>
      <w:r w:rsidR="009A6A01" w:rsidRPr="00B70FE2">
        <w:rPr>
          <w:noProof/>
          <w:spacing w:val="1"/>
          <w:sz w:val="22"/>
          <w:szCs w:val="22"/>
          <w:lang w:val="sv-SE"/>
        </w:rPr>
        <w:t xml:space="preserve"> </w:t>
      </w:r>
      <w:r w:rsidR="009A6A01" w:rsidRPr="00B70FE2">
        <w:rPr>
          <w:noProof/>
          <w:sz w:val="22"/>
          <w:szCs w:val="22"/>
          <w:lang w:val="sv-SE"/>
        </w:rPr>
        <w:t>pe</w:t>
      </w:r>
      <w:r w:rsidR="009A6A01" w:rsidRPr="00B70FE2">
        <w:rPr>
          <w:noProof/>
          <w:spacing w:val="-4"/>
          <w:sz w:val="22"/>
          <w:szCs w:val="22"/>
          <w:lang w:val="sv-SE"/>
        </w:rPr>
        <w:t>m</w:t>
      </w:r>
      <w:r w:rsidR="009A6A01" w:rsidRPr="00B70FE2">
        <w:rPr>
          <w:noProof/>
          <w:sz w:val="22"/>
          <w:szCs w:val="22"/>
          <w:lang w:val="sv-SE"/>
        </w:rPr>
        <w:t>e</w:t>
      </w:r>
      <w:r w:rsidR="009A6A01" w:rsidRPr="00B70FE2">
        <w:rPr>
          <w:noProof/>
          <w:spacing w:val="1"/>
          <w:sz w:val="22"/>
          <w:szCs w:val="22"/>
          <w:lang w:val="sv-SE"/>
        </w:rPr>
        <w:t>t</w:t>
      </w:r>
      <w:r w:rsidR="009A6A01" w:rsidRPr="00B70FE2">
        <w:rPr>
          <w:noProof/>
          <w:spacing w:val="-2"/>
          <w:sz w:val="22"/>
          <w:szCs w:val="22"/>
          <w:lang w:val="sv-SE"/>
        </w:rPr>
        <w:t>r</w:t>
      </w:r>
      <w:r w:rsidR="009A6A01" w:rsidRPr="00B70FE2">
        <w:rPr>
          <w:noProof/>
          <w:sz w:val="22"/>
          <w:szCs w:val="22"/>
          <w:lang w:val="sv-SE"/>
        </w:rPr>
        <w:t>exed</w:t>
      </w:r>
      <w:r w:rsidR="009A6A01" w:rsidRPr="00B70FE2">
        <w:rPr>
          <w:noProof/>
          <w:spacing w:val="-3"/>
          <w:sz w:val="22"/>
          <w:szCs w:val="22"/>
          <w:lang w:val="sv-SE"/>
        </w:rPr>
        <w:t xml:space="preserve"> k</w:t>
      </w:r>
      <w:r w:rsidR="009A6A01" w:rsidRPr="00B70FE2">
        <w:rPr>
          <w:noProof/>
          <w:sz w:val="22"/>
          <w:szCs w:val="22"/>
          <w:lang w:val="sv-SE"/>
        </w:rPr>
        <w:t>an orsa</w:t>
      </w:r>
      <w:r w:rsidR="009A6A01" w:rsidRPr="00B70FE2">
        <w:rPr>
          <w:noProof/>
          <w:spacing w:val="-3"/>
          <w:sz w:val="22"/>
          <w:szCs w:val="22"/>
          <w:lang w:val="sv-SE"/>
        </w:rPr>
        <w:t>k</w:t>
      </w:r>
      <w:r w:rsidR="009A6A01" w:rsidRPr="00B70FE2">
        <w:rPr>
          <w:noProof/>
          <w:sz w:val="22"/>
          <w:szCs w:val="22"/>
          <w:lang w:val="sv-SE"/>
        </w:rPr>
        <w:t xml:space="preserve">a </w:t>
      </w:r>
      <w:r w:rsidR="009A6A01" w:rsidRPr="00B70FE2">
        <w:rPr>
          <w:noProof/>
          <w:spacing w:val="-2"/>
          <w:sz w:val="22"/>
          <w:szCs w:val="22"/>
          <w:lang w:val="sv-SE"/>
        </w:rPr>
        <w:t>t</w:t>
      </w:r>
      <w:r w:rsidR="009A6A01" w:rsidRPr="00B70FE2">
        <w:rPr>
          <w:noProof/>
          <w:sz w:val="22"/>
          <w:szCs w:val="22"/>
          <w:lang w:val="sv-SE"/>
        </w:rPr>
        <w:t>rö</w:t>
      </w:r>
      <w:r w:rsidR="009A6A01" w:rsidRPr="00B70FE2">
        <w:rPr>
          <w:noProof/>
          <w:spacing w:val="-2"/>
          <w:sz w:val="22"/>
          <w:szCs w:val="22"/>
          <w:lang w:val="sv-SE"/>
        </w:rPr>
        <w:t>t</w:t>
      </w:r>
      <w:r w:rsidR="009A6A01" w:rsidRPr="00B70FE2">
        <w:rPr>
          <w:noProof/>
          <w:spacing w:val="1"/>
          <w:sz w:val="22"/>
          <w:szCs w:val="22"/>
          <w:lang w:val="sv-SE"/>
        </w:rPr>
        <w:t>t</w:t>
      </w:r>
      <w:r w:rsidR="009A6A01" w:rsidRPr="00B70FE2">
        <w:rPr>
          <w:noProof/>
          <w:sz w:val="22"/>
          <w:szCs w:val="22"/>
          <w:lang w:val="sv-SE"/>
        </w:rPr>
        <w:t>h</w:t>
      </w:r>
      <w:r w:rsidR="009A6A01" w:rsidRPr="00B70FE2">
        <w:rPr>
          <w:noProof/>
          <w:spacing w:val="-2"/>
          <w:sz w:val="22"/>
          <w:szCs w:val="22"/>
          <w:lang w:val="sv-SE"/>
        </w:rPr>
        <w:t>e</w:t>
      </w:r>
      <w:r w:rsidR="009A6A01" w:rsidRPr="00B70FE2">
        <w:rPr>
          <w:noProof/>
          <w:spacing w:val="1"/>
          <w:sz w:val="22"/>
          <w:szCs w:val="22"/>
          <w:lang w:val="sv-SE"/>
        </w:rPr>
        <w:t>t</w:t>
      </w:r>
      <w:r w:rsidR="009A6A01" w:rsidRPr="00B70FE2">
        <w:rPr>
          <w:noProof/>
          <w:sz w:val="22"/>
          <w:szCs w:val="22"/>
          <w:lang w:val="sv-SE"/>
        </w:rPr>
        <w:t xml:space="preserve">. </w:t>
      </w:r>
      <w:r w:rsidR="009A6A01" w:rsidRPr="00B70FE2">
        <w:rPr>
          <w:noProof/>
          <w:spacing w:val="-1"/>
          <w:sz w:val="22"/>
          <w:szCs w:val="22"/>
          <w:lang w:val="sv-SE"/>
        </w:rPr>
        <w:t>P</w:t>
      </w:r>
      <w:r w:rsidR="009A6A01" w:rsidRPr="00B70FE2">
        <w:rPr>
          <w:noProof/>
          <w:spacing w:val="-2"/>
          <w:sz w:val="22"/>
          <w:szCs w:val="22"/>
          <w:lang w:val="sv-SE"/>
        </w:rPr>
        <w:t>a</w:t>
      </w:r>
      <w:r w:rsidR="009A6A01" w:rsidRPr="00B70FE2">
        <w:rPr>
          <w:noProof/>
          <w:spacing w:val="1"/>
          <w:sz w:val="22"/>
          <w:szCs w:val="22"/>
          <w:lang w:val="sv-SE"/>
        </w:rPr>
        <w:t>t</w:t>
      </w:r>
      <w:r w:rsidR="009A6A01" w:rsidRPr="00B70FE2">
        <w:rPr>
          <w:noProof/>
          <w:spacing w:val="-2"/>
          <w:sz w:val="22"/>
          <w:szCs w:val="22"/>
          <w:lang w:val="sv-SE"/>
        </w:rPr>
        <w:t>i</w:t>
      </w:r>
      <w:r w:rsidR="009A6A01" w:rsidRPr="00B70FE2">
        <w:rPr>
          <w:noProof/>
          <w:sz w:val="22"/>
          <w:szCs w:val="22"/>
          <w:lang w:val="sv-SE"/>
        </w:rPr>
        <w:t>en</w:t>
      </w:r>
      <w:r w:rsidR="009A6A01" w:rsidRPr="00B70FE2">
        <w:rPr>
          <w:noProof/>
          <w:spacing w:val="-2"/>
          <w:sz w:val="22"/>
          <w:szCs w:val="22"/>
          <w:lang w:val="sv-SE"/>
        </w:rPr>
        <w:t>t</w:t>
      </w:r>
      <w:r w:rsidR="009A6A01" w:rsidRPr="00B70FE2">
        <w:rPr>
          <w:noProof/>
          <w:sz w:val="22"/>
          <w:szCs w:val="22"/>
          <w:lang w:val="sv-SE"/>
        </w:rPr>
        <w:t>erna</w:t>
      </w:r>
      <w:r w:rsidR="009A6A01" w:rsidRPr="00B70FE2">
        <w:rPr>
          <w:noProof/>
          <w:spacing w:val="-2"/>
          <w:sz w:val="22"/>
          <w:szCs w:val="22"/>
          <w:lang w:val="sv-SE"/>
        </w:rPr>
        <w:t xml:space="preserve"> </w:t>
      </w:r>
      <w:r w:rsidR="009A6A01" w:rsidRPr="00B70FE2">
        <w:rPr>
          <w:noProof/>
          <w:sz w:val="22"/>
          <w:szCs w:val="22"/>
          <w:lang w:val="sv-SE"/>
        </w:rPr>
        <w:t>s</w:t>
      </w:r>
      <w:r w:rsidR="009A6A01" w:rsidRPr="00B70FE2">
        <w:rPr>
          <w:noProof/>
          <w:spacing w:val="-3"/>
          <w:sz w:val="22"/>
          <w:szCs w:val="22"/>
          <w:lang w:val="sv-SE"/>
        </w:rPr>
        <w:t>k</w:t>
      </w:r>
      <w:r w:rsidR="009A6A01" w:rsidRPr="00B70FE2">
        <w:rPr>
          <w:noProof/>
          <w:sz w:val="22"/>
          <w:szCs w:val="22"/>
          <w:lang w:val="sv-SE"/>
        </w:rPr>
        <w:t>a</w:t>
      </w:r>
      <w:r w:rsidR="009A6A01" w:rsidRPr="00B70FE2">
        <w:rPr>
          <w:noProof/>
          <w:spacing w:val="1"/>
          <w:sz w:val="22"/>
          <w:szCs w:val="22"/>
          <w:lang w:val="sv-SE"/>
        </w:rPr>
        <w:t>l</w:t>
      </w:r>
      <w:r w:rsidR="009A6A01" w:rsidRPr="00B70FE2">
        <w:rPr>
          <w:noProof/>
          <w:sz w:val="22"/>
          <w:szCs w:val="22"/>
          <w:lang w:val="sv-SE"/>
        </w:rPr>
        <w:t>l</w:t>
      </w:r>
      <w:r w:rsidR="009A6A01" w:rsidRPr="00B70FE2">
        <w:rPr>
          <w:noProof/>
          <w:spacing w:val="1"/>
          <w:sz w:val="22"/>
          <w:szCs w:val="22"/>
          <w:lang w:val="sv-SE"/>
        </w:rPr>
        <w:t xml:space="preserve"> </w:t>
      </w:r>
      <w:r w:rsidR="009A6A01" w:rsidRPr="00B70FE2">
        <w:rPr>
          <w:noProof/>
          <w:spacing w:val="-3"/>
          <w:sz w:val="22"/>
          <w:szCs w:val="22"/>
          <w:lang w:val="sv-SE"/>
        </w:rPr>
        <w:t>d</w:t>
      </w:r>
      <w:r w:rsidR="009A6A01" w:rsidRPr="00B70FE2">
        <w:rPr>
          <w:noProof/>
          <w:sz w:val="22"/>
          <w:szCs w:val="22"/>
          <w:lang w:val="sv-SE"/>
        </w:rPr>
        <w:t>ä</w:t>
      </w:r>
      <w:r w:rsidR="009A6A01" w:rsidRPr="00B70FE2">
        <w:rPr>
          <w:noProof/>
          <w:spacing w:val="-2"/>
          <w:sz w:val="22"/>
          <w:szCs w:val="22"/>
          <w:lang w:val="sv-SE"/>
        </w:rPr>
        <w:t>r</w:t>
      </w:r>
      <w:r w:rsidR="009A6A01" w:rsidRPr="00B70FE2">
        <w:rPr>
          <w:noProof/>
          <w:sz w:val="22"/>
          <w:szCs w:val="22"/>
          <w:lang w:val="sv-SE"/>
        </w:rPr>
        <w:t>för</w:t>
      </w:r>
      <w:r w:rsidR="009A6A01" w:rsidRPr="00B70FE2">
        <w:rPr>
          <w:noProof/>
          <w:spacing w:val="1"/>
          <w:sz w:val="22"/>
          <w:szCs w:val="22"/>
          <w:lang w:val="sv-SE"/>
        </w:rPr>
        <w:t xml:space="preserve"> </w:t>
      </w:r>
      <w:r w:rsidR="009A6A01" w:rsidRPr="00B70FE2">
        <w:rPr>
          <w:noProof/>
          <w:spacing w:val="-3"/>
          <w:sz w:val="22"/>
          <w:szCs w:val="22"/>
          <w:lang w:val="sv-SE"/>
        </w:rPr>
        <w:t>v</w:t>
      </w:r>
      <w:r w:rsidR="009A6A01" w:rsidRPr="00B70FE2">
        <w:rPr>
          <w:noProof/>
          <w:sz w:val="22"/>
          <w:szCs w:val="22"/>
          <w:lang w:val="sv-SE"/>
        </w:rPr>
        <w:t>a</w:t>
      </w:r>
      <w:r w:rsidR="009A6A01" w:rsidRPr="00B70FE2">
        <w:rPr>
          <w:noProof/>
          <w:spacing w:val="-2"/>
          <w:sz w:val="22"/>
          <w:szCs w:val="22"/>
          <w:lang w:val="sv-SE"/>
        </w:rPr>
        <w:t>r</w:t>
      </w:r>
      <w:r w:rsidR="009A6A01" w:rsidRPr="00B70FE2">
        <w:rPr>
          <w:noProof/>
          <w:sz w:val="22"/>
          <w:szCs w:val="22"/>
          <w:lang w:val="sv-SE"/>
        </w:rPr>
        <w:t>nas</w:t>
      </w:r>
      <w:r w:rsidR="009A6A01" w:rsidRPr="00B70FE2">
        <w:rPr>
          <w:noProof/>
          <w:spacing w:val="-2"/>
          <w:sz w:val="22"/>
          <w:szCs w:val="22"/>
          <w:lang w:val="sv-SE"/>
        </w:rPr>
        <w:t xml:space="preserve"> </w:t>
      </w:r>
      <w:r w:rsidR="009A6A01" w:rsidRPr="00B70FE2">
        <w:rPr>
          <w:noProof/>
          <w:sz w:val="22"/>
          <w:szCs w:val="22"/>
          <w:lang w:val="sv-SE"/>
        </w:rPr>
        <w:t>för</w:t>
      </w:r>
      <w:r w:rsidR="009A6A01" w:rsidRPr="00B70FE2">
        <w:rPr>
          <w:noProof/>
          <w:spacing w:val="-2"/>
          <w:sz w:val="22"/>
          <w:szCs w:val="22"/>
          <w:lang w:val="sv-SE"/>
        </w:rPr>
        <w:t xml:space="preserve"> </w:t>
      </w:r>
      <w:r w:rsidR="009A6A01" w:rsidRPr="00B70FE2">
        <w:rPr>
          <w:noProof/>
          <w:sz w:val="22"/>
          <w:szCs w:val="22"/>
          <w:lang w:val="sv-SE"/>
        </w:rPr>
        <w:t>a</w:t>
      </w:r>
      <w:r w:rsidR="009A6A01" w:rsidRPr="00B70FE2">
        <w:rPr>
          <w:noProof/>
          <w:spacing w:val="1"/>
          <w:sz w:val="22"/>
          <w:szCs w:val="22"/>
          <w:lang w:val="sv-SE"/>
        </w:rPr>
        <w:t>t</w:t>
      </w:r>
      <w:r w:rsidR="009A6A01" w:rsidRPr="00B70FE2">
        <w:rPr>
          <w:noProof/>
          <w:sz w:val="22"/>
          <w:szCs w:val="22"/>
          <w:lang w:val="sv-SE"/>
        </w:rPr>
        <w:t>t</w:t>
      </w:r>
      <w:r w:rsidR="009A6A01" w:rsidRPr="00B70FE2">
        <w:rPr>
          <w:noProof/>
          <w:spacing w:val="1"/>
          <w:sz w:val="22"/>
          <w:szCs w:val="22"/>
          <w:lang w:val="sv-SE"/>
        </w:rPr>
        <w:t xml:space="preserve"> </w:t>
      </w:r>
      <w:r w:rsidR="009A6A01" w:rsidRPr="00B70FE2">
        <w:rPr>
          <w:noProof/>
          <w:spacing w:val="-3"/>
          <w:sz w:val="22"/>
          <w:szCs w:val="22"/>
          <w:lang w:val="sv-SE"/>
        </w:rPr>
        <w:t>k</w:t>
      </w:r>
      <w:r w:rsidR="009A6A01" w:rsidRPr="00B70FE2">
        <w:rPr>
          <w:noProof/>
          <w:sz w:val="22"/>
          <w:szCs w:val="22"/>
          <w:lang w:val="sv-SE"/>
        </w:rPr>
        <w:t>ö</w:t>
      </w:r>
      <w:r w:rsidR="009A6A01" w:rsidRPr="00B70FE2">
        <w:rPr>
          <w:noProof/>
          <w:spacing w:val="-4"/>
          <w:sz w:val="22"/>
          <w:szCs w:val="22"/>
          <w:lang w:val="sv-SE"/>
        </w:rPr>
        <w:t>r</w:t>
      </w:r>
      <w:r w:rsidR="009A6A01" w:rsidRPr="00B70FE2">
        <w:rPr>
          <w:noProof/>
          <w:sz w:val="22"/>
          <w:szCs w:val="22"/>
          <w:lang w:val="sv-SE"/>
        </w:rPr>
        <w:t>a b</w:t>
      </w:r>
      <w:r w:rsidR="009A6A01" w:rsidRPr="00B70FE2">
        <w:rPr>
          <w:noProof/>
          <w:spacing w:val="-2"/>
          <w:sz w:val="22"/>
          <w:szCs w:val="22"/>
          <w:lang w:val="sv-SE"/>
        </w:rPr>
        <w:t>i</w:t>
      </w:r>
      <w:r w:rsidR="009A6A01" w:rsidRPr="00B70FE2">
        <w:rPr>
          <w:noProof/>
          <w:sz w:val="22"/>
          <w:szCs w:val="22"/>
          <w:lang w:val="sv-SE"/>
        </w:rPr>
        <w:t>l</w:t>
      </w:r>
      <w:r w:rsidR="009A6A01" w:rsidRPr="00B70FE2">
        <w:rPr>
          <w:noProof/>
          <w:spacing w:val="1"/>
          <w:sz w:val="22"/>
          <w:szCs w:val="22"/>
          <w:lang w:val="sv-SE"/>
        </w:rPr>
        <w:t xml:space="preserve"> </w:t>
      </w:r>
      <w:r w:rsidR="009A6A01" w:rsidRPr="00B70FE2">
        <w:rPr>
          <w:noProof/>
          <w:spacing w:val="-2"/>
          <w:sz w:val="22"/>
          <w:szCs w:val="22"/>
          <w:lang w:val="sv-SE"/>
        </w:rPr>
        <w:t>e</w:t>
      </w:r>
      <w:r w:rsidR="009A6A01" w:rsidRPr="00B70FE2">
        <w:rPr>
          <w:noProof/>
          <w:spacing w:val="1"/>
          <w:sz w:val="22"/>
          <w:szCs w:val="22"/>
          <w:lang w:val="sv-SE"/>
        </w:rPr>
        <w:t>l</w:t>
      </w:r>
      <w:r w:rsidR="009A6A01" w:rsidRPr="00B70FE2">
        <w:rPr>
          <w:noProof/>
          <w:spacing w:val="-2"/>
          <w:sz w:val="22"/>
          <w:szCs w:val="22"/>
          <w:lang w:val="sv-SE"/>
        </w:rPr>
        <w:t>l</w:t>
      </w:r>
      <w:r w:rsidR="009A6A01" w:rsidRPr="00B70FE2">
        <w:rPr>
          <w:noProof/>
          <w:sz w:val="22"/>
          <w:szCs w:val="22"/>
          <w:lang w:val="sv-SE"/>
        </w:rPr>
        <w:t>er an</w:t>
      </w:r>
      <w:r w:rsidR="009A6A01" w:rsidRPr="00B70FE2">
        <w:rPr>
          <w:noProof/>
          <w:spacing w:val="-3"/>
          <w:sz w:val="22"/>
          <w:szCs w:val="22"/>
          <w:lang w:val="sv-SE"/>
        </w:rPr>
        <w:t>v</w:t>
      </w:r>
      <w:r w:rsidR="009A6A01" w:rsidRPr="00B70FE2">
        <w:rPr>
          <w:noProof/>
          <w:sz w:val="22"/>
          <w:szCs w:val="22"/>
          <w:lang w:val="sv-SE"/>
        </w:rPr>
        <w:t xml:space="preserve">ända </w:t>
      </w:r>
      <w:r w:rsidR="009A6A01" w:rsidRPr="00B70FE2">
        <w:rPr>
          <w:noProof/>
          <w:spacing w:val="-4"/>
          <w:sz w:val="22"/>
          <w:szCs w:val="22"/>
          <w:lang w:val="sv-SE"/>
        </w:rPr>
        <w:t>m</w:t>
      </w:r>
      <w:r w:rsidR="009A6A01" w:rsidRPr="00B70FE2">
        <w:rPr>
          <w:noProof/>
          <w:sz w:val="22"/>
          <w:szCs w:val="22"/>
          <w:lang w:val="sv-SE"/>
        </w:rPr>
        <w:t>as</w:t>
      </w:r>
      <w:r w:rsidR="009A6A01" w:rsidRPr="00B70FE2">
        <w:rPr>
          <w:noProof/>
          <w:spacing w:val="-3"/>
          <w:sz w:val="22"/>
          <w:szCs w:val="22"/>
          <w:lang w:val="sv-SE"/>
        </w:rPr>
        <w:t>k</w:t>
      </w:r>
      <w:r w:rsidR="009A6A01" w:rsidRPr="00B70FE2">
        <w:rPr>
          <w:noProof/>
          <w:spacing w:val="1"/>
          <w:sz w:val="22"/>
          <w:szCs w:val="22"/>
          <w:lang w:val="sv-SE"/>
        </w:rPr>
        <w:t>i</w:t>
      </w:r>
      <w:r w:rsidR="009A6A01" w:rsidRPr="00B70FE2">
        <w:rPr>
          <w:noProof/>
          <w:sz w:val="22"/>
          <w:szCs w:val="22"/>
          <w:lang w:val="sv-SE"/>
        </w:rPr>
        <w:t>ner</w:t>
      </w:r>
      <w:r w:rsidR="009A6A01" w:rsidRPr="00B70FE2">
        <w:rPr>
          <w:noProof/>
          <w:spacing w:val="1"/>
          <w:sz w:val="22"/>
          <w:szCs w:val="22"/>
          <w:lang w:val="sv-SE"/>
        </w:rPr>
        <w:t xml:space="preserve"> </w:t>
      </w:r>
      <w:r w:rsidR="009A6A01" w:rsidRPr="00B70FE2">
        <w:rPr>
          <w:noProof/>
          <w:sz w:val="22"/>
          <w:szCs w:val="22"/>
          <w:lang w:val="sv-SE"/>
        </w:rPr>
        <w:t>om</w:t>
      </w:r>
      <w:r w:rsidR="009A6A01" w:rsidRPr="00B70FE2">
        <w:rPr>
          <w:noProof/>
          <w:spacing w:val="-4"/>
          <w:sz w:val="22"/>
          <w:szCs w:val="22"/>
          <w:lang w:val="sv-SE"/>
        </w:rPr>
        <w:t xml:space="preserve"> </w:t>
      </w:r>
      <w:r w:rsidR="009A6A01" w:rsidRPr="00B70FE2">
        <w:rPr>
          <w:noProof/>
          <w:sz w:val="22"/>
          <w:szCs w:val="22"/>
          <w:lang w:val="sv-SE"/>
        </w:rPr>
        <w:t>de</w:t>
      </w:r>
      <w:r w:rsidR="009A6A01" w:rsidRPr="00B70FE2">
        <w:rPr>
          <w:noProof/>
          <w:spacing w:val="1"/>
          <w:sz w:val="22"/>
          <w:szCs w:val="22"/>
          <w:lang w:val="sv-SE"/>
        </w:rPr>
        <w:t>tt</w:t>
      </w:r>
      <w:r w:rsidR="009A6A01" w:rsidRPr="00B70FE2">
        <w:rPr>
          <w:noProof/>
          <w:sz w:val="22"/>
          <w:szCs w:val="22"/>
          <w:lang w:val="sv-SE"/>
        </w:rPr>
        <w:t>a</w:t>
      </w:r>
      <w:r w:rsidR="009A6A01" w:rsidRPr="00B70FE2">
        <w:rPr>
          <w:noProof/>
          <w:spacing w:val="-2"/>
          <w:sz w:val="22"/>
          <w:szCs w:val="22"/>
          <w:lang w:val="sv-SE"/>
        </w:rPr>
        <w:t xml:space="preserve"> </w:t>
      </w:r>
      <w:r w:rsidR="009A6A01" w:rsidRPr="00B70FE2">
        <w:rPr>
          <w:noProof/>
          <w:spacing w:val="1"/>
          <w:sz w:val="22"/>
          <w:szCs w:val="22"/>
          <w:lang w:val="sv-SE"/>
        </w:rPr>
        <w:t>i</w:t>
      </w:r>
      <w:r w:rsidR="009A6A01" w:rsidRPr="00B70FE2">
        <w:rPr>
          <w:noProof/>
          <w:sz w:val="22"/>
          <w:szCs w:val="22"/>
          <w:lang w:val="sv-SE"/>
        </w:rPr>
        <w:t>n</w:t>
      </w:r>
      <w:r w:rsidR="009A6A01" w:rsidRPr="00B70FE2">
        <w:rPr>
          <w:noProof/>
          <w:spacing w:val="-2"/>
          <w:sz w:val="22"/>
          <w:szCs w:val="22"/>
          <w:lang w:val="sv-SE"/>
        </w:rPr>
        <w:t>t</w:t>
      </w:r>
      <w:r w:rsidR="009A6A01" w:rsidRPr="00B70FE2">
        <w:rPr>
          <w:noProof/>
          <w:sz w:val="22"/>
          <w:szCs w:val="22"/>
          <w:lang w:val="sv-SE"/>
        </w:rPr>
        <w:t>r</w:t>
      </w:r>
      <w:r w:rsidR="009A6A01" w:rsidRPr="00B70FE2">
        <w:rPr>
          <w:noProof/>
          <w:spacing w:val="-2"/>
          <w:sz w:val="22"/>
          <w:szCs w:val="22"/>
          <w:lang w:val="sv-SE"/>
        </w:rPr>
        <w:t>ä</w:t>
      </w:r>
      <w:r w:rsidR="009A6A01" w:rsidRPr="00B70FE2">
        <w:rPr>
          <w:noProof/>
          <w:sz w:val="22"/>
          <w:szCs w:val="22"/>
          <w:lang w:val="sv-SE"/>
        </w:rPr>
        <w:t>ff</w:t>
      </w:r>
      <w:r w:rsidR="009A6A01" w:rsidRPr="00B70FE2">
        <w:rPr>
          <w:noProof/>
          <w:spacing w:val="-2"/>
          <w:sz w:val="22"/>
          <w:szCs w:val="22"/>
          <w:lang w:val="sv-SE"/>
        </w:rPr>
        <w:t>a</w:t>
      </w:r>
      <w:r w:rsidR="009A6A01" w:rsidRPr="00B70FE2">
        <w:rPr>
          <w:noProof/>
          <w:sz w:val="22"/>
          <w:szCs w:val="22"/>
          <w:lang w:val="sv-SE"/>
        </w:rPr>
        <w:t>r.</w:t>
      </w:r>
    </w:p>
    <w:p w14:paraId="4C53C120" w14:textId="77777777" w:rsidR="006F3DEC" w:rsidRPr="00B70FE2" w:rsidRDefault="006F3DEC" w:rsidP="0090023D">
      <w:pPr>
        <w:suppressAutoHyphens/>
        <w:spacing w:line="240" w:lineRule="auto"/>
        <w:rPr>
          <w:b/>
          <w:noProof/>
          <w:szCs w:val="22"/>
          <w:lang w:val="sv-SE"/>
        </w:rPr>
      </w:pPr>
    </w:p>
    <w:p w14:paraId="4424CF6D" w14:textId="77777777" w:rsidR="00D61F16" w:rsidRPr="00B70FE2" w:rsidRDefault="00D61F16" w:rsidP="001C59C3">
      <w:pPr>
        <w:suppressAutoHyphens/>
        <w:spacing w:line="240" w:lineRule="auto"/>
        <w:rPr>
          <w:noProof/>
          <w:szCs w:val="22"/>
          <w:lang w:val="sv-SE"/>
        </w:rPr>
      </w:pPr>
      <w:r w:rsidRPr="00B70FE2">
        <w:rPr>
          <w:b/>
          <w:noProof/>
          <w:szCs w:val="22"/>
          <w:lang w:val="sv-SE"/>
        </w:rPr>
        <w:t>4.8</w:t>
      </w:r>
      <w:r w:rsidRPr="00B70FE2">
        <w:rPr>
          <w:b/>
          <w:noProof/>
          <w:szCs w:val="22"/>
          <w:lang w:val="sv-SE"/>
        </w:rPr>
        <w:tab/>
        <w:t>Biverkningar</w:t>
      </w:r>
    </w:p>
    <w:p w14:paraId="53366A87" w14:textId="77777777" w:rsidR="00D61F16" w:rsidRPr="00B70FE2" w:rsidRDefault="00D61F16" w:rsidP="00823DE3">
      <w:pPr>
        <w:suppressAutoHyphens/>
        <w:spacing w:line="240" w:lineRule="auto"/>
        <w:rPr>
          <w:noProof/>
          <w:szCs w:val="22"/>
          <w:lang w:val="sv-SE"/>
        </w:rPr>
      </w:pPr>
    </w:p>
    <w:p w14:paraId="69A1A664" w14:textId="77777777" w:rsidR="0069345C" w:rsidRPr="00B70FE2" w:rsidRDefault="0069345C" w:rsidP="00823DE3">
      <w:pPr>
        <w:spacing w:line="240" w:lineRule="auto"/>
        <w:rPr>
          <w:noProof/>
          <w:szCs w:val="22"/>
          <w:u w:val="single"/>
          <w:lang w:val="sv-SE"/>
        </w:rPr>
      </w:pPr>
      <w:r w:rsidRPr="00B70FE2">
        <w:rPr>
          <w:bCs/>
          <w:noProof/>
          <w:spacing w:val="-1"/>
          <w:szCs w:val="22"/>
          <w:u w:val="single"/>
          <w:lang w:val="sv-SE"/>
        </w:rPr>
        <w:t>Su</w:t>
      </w:r>
      <w:r w:rsidRPr="00B70FE2">
        <w:rPr>
          <w:bCs/>
          <w:noProof/>
          <w:szCs w:val="22"/>
          <w:u w:val="single"/>
          <w:lang w:val="sv-SE"/>
        </w:rPr>
        <w:t>m</w:t>
      </w:r>
      <w:r w:rsidRPr="00B70FE2">
        <w:rPr>
          <w:bCs/>
          <w:noProof/>
          <w:spacing w:val="-2"/>
          <w:szCs w:val="22"/>
          <w:u w:val="single"/>
          <w:lang w:val="sv-SE"/>
        </w:rPr>
        <w:t>m</w:t>
      </w:r>
      <w:r w:rsidRPr="00B70FE2">
        <w:rPr>
          <w:bCs/>
          <w:noProof/>
          <w:szCs w:val="22"/>
          <w:u w:val="single"/>
          <w:lang w:val="sv-SE"/>
        </w:rPr>
        <w:t>er</w:t>
      </w:r>
      <w:r w:rsidRPr="00B70FE2">
        <w:rPr>
          <w:bCs/>
          <w:noProof/>
          <w:spacing w:val="1"/>
          <w:szCs w:val="22"/>
          <w:u w:val="single"/>
          <w:lang w:val="sv-SE"/>
        </w:rPr>
        <w:t>i</w:t>
      </w:r>
      <w:r w:rsidRPr="00B70FE2">
        <w:rPr>
          <w:bCs/>
          <w:noProof/>
          <w:spacing w:val="-3"/>
          <w:szCs w:val="22"/>
          <w:u w:val="single"/>
          <w:lang w:val="sv-SE"/>
        </w:rPr>
        <w:t>n</w:t>
      </w:r>
      <w:r w:rsidRPr="00B70FE2">
        <w:rPr>
          <w:bCs/>
          <w:noProof/>
          <w:szCs w:val="22"/>
          <w:u w:val="single"/>
          <w:lang w:val="sv-SE"/>
        </w:rPr>
        <w:t xml:space="preserve">g av </w:t>
      </w:r>
      <w:r w:rsidRPr="00B70FE2">
        <w:rPr>
          <w:bCs/>
          <w:noProof/>
          <w:spacing w:val="-2"/>
          <w:szCs w:val="22"/>
          <w:u w:val="single"/>
          <w:lang w:val="sv-SE"/>
        </w:rPr>
        <w:t>s</w:t>
      </w:r>
      <w:r w:rsidRPr="00B70FE2">
        <w:rPr>
          <w:bCs/>
          <w:noProof/>
          <w:szCs w:val="22"/>
          <w:u w:val="single"/>
          <w:lang w:val="sv-SE"/>
        </w:rPr>
        <w:t>ä</w:t>
      </w:r>
      <w:r w:rsidRPr="00B70FE2">
        <w:rPr>
          <w:bCs/>
          <w:noProof/>
          <w:spacing w:val="-1"/>
          <w:szCs w:val="22"/>
          <w:u w:val="single"/>
          <w:lang w:val="sv-SE"/>
        </w:rPr>
        <w:t>k</w:t>
      </w:r>
      <w:r w:rsidRPr="00B70FE2">
        <w:rPr>
          <w:bCs/>
          <w:noProof/>
          <w:szCs w:val="22"/>
          <w:u w:val="single"/>
          <w:lang w:val="sv-SE"/>
        </w:rPr>
        <w:t>er</w:t>
      </w:r>
      <w:r w:rsidRPr="00B70FE2">
        <w:rPr>
          <w:bCs/>
          <w:noProof/>
          <w:spacing w:val="-3"/>
          <w:szCs w:val="22"/>
          <w:u w:val="single"/>
          <w:lang w:val="sv-SE"/>
        </w:rPr>
        <w:t>h</w:t>
      </w:r>
      <w:r w:rsidRPr="00B70FE2">
        <w:rPr>
          <w:bCs/>
          <w:noProof/>
          <w:szCs w:val="22"/>
          <w:u w:val="single"/>
          <w:lang w:val="sv-SE"/>
        </w:rPr>
        <w:t>ets</w:t>
      </w:r>
      <w:r w:rsidRPr="00B70FE2">
        <w:rPr>
          <w:bCs/>
          <w:noProof/>
          <w:spacing w:val="-3"/>
          <w:szCs w:val="22"/>
          <w:u w:val="single"/>
          <w:lang w:val="sv-SE"/>
        </w:rPr>
        <w:t>p</w:t>
      </w:r>
      <w:r w:rsidRPr="00B70FE2">
        <w:rPr>
          <w:bCs/>
          <w:noProof/>
          <w:szCs w:val="22"/>
          <w:u w:val="single"/>
          <w:lang w:val="sv-SE"/>
        </w:rPr>
        <w:t>r</w:t>
      </w:r>
      <w:r w:rsidRPr="00B70FE2">
        <w:rPr>
          <w:bCs/>
          <w:noProof/>
          <w:spacing w:val="-3"/>
          <w:szCs w:val="22"/>
          <w:u w:val="single"/>
          <w:lang w:val="sv-SE"/>
        </w:rPr>
        <w:t>o</w:t>
      </w:r>
      <w:r w:rsidRPr="00B70FE2">
        <w:rPr>
          <w:bCs/>
          <w:noProof/>
          <w:spacing w:val="3"/>
          <w:szCs w:val="22"/>
          <w:u w:val="single"/>
          <w:lang w:val="sv-SE"/>
        </w:rPr>
        <w:t>f</w:t>
      </w:r>
      <w:r w:rsidRPr="00B70FE2">
        <w:rPr>
          <w:bCs/>
          <w:noProof/>
          <w:spacing w:val="-2"/>
          <w:szCs w:val="22"/>
          <w:u w:val="single"/>
          <w:lang w:val="sv-SE"/>
        </w:rPr>
        <w:t>i</w:t>
      </w:r>
      <w:r w:rsidRPr="00B70FE2">
        <w:rPr>
          <w:bCs/>
          <w:noProof/>
          <w:spacing w:val="1"/>
          <w:szCs w:val="22"/>
          <w:u w:val="single"/>
          <w:lang w:val="sv-SE"/>
        </w:rPr>
        <w:t>l</w:t>
      </w:r>
      <w:r w:rsidRPr="00B70FE2">
        <w:rPr>
          <w:bCs/>
          <w:noProof/>
          <w:szCs w:val="22"/>
          <w:u w:val="single"/>
          <w:lang w:val="sv-SE"/>
        </w:rPr>
        <w:t>en</w:t>
      </w:r>
    </w:p>
    <w:p w14:paraId="79793300" w14:textId="77777777" w:rsidR="0069345C" w:rsidRPr="00B70FE2" w:rsidRDefault="0069345C" w:rsidP="00823DE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 xml:space="preserve">e </w:t>
      </w:r>
      <w:r w:rsidRPr="00B70FE2">
        <w:rPr>
          <w:noProof/>
          <w:spacing w:val="-2"/>
          <w:sz w:val="22"/>
          <w:szCs w:val="22"/>
          <w:lang w:val="sv-SE"/>
        </w:rPr>
        <w:t>m</w:t>
      </w:r>
      <w:r w:rsidRPr="00B70FE2">
        <w:rPr>
          <w:noProof/>
          <w:spacing w:val="-3"/>
          <w:sz w:val="22"/>
          <w:szCs w:val="22"/>
          <w:lang w:val="sv-SE"/>
        </w:rPr>
        <w:t>y</w:t>
      </w:r>
      <w:r w:rsidRPr="00B70FE2">
        <w:rPr>
          <w:noProof/>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 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rappo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4"/>
          <w:sz w:val="22"/>
          <w:szCs w:val="22"/>
          <w:lang w:val="sv-SE"/>
        </w:rPr>
        <w:t>d</w:t>
      </w:r>
      <w:r w:rsidRPr="00B70FE2">
        <w:rPr>
          <w:noProof/>
          <w:sz w:val="22"/>
          <w:szCs w:val="22"/>
          <w:lang w:val="sv-SE"/>
        </w:rPr>
        <w:t>, oa</w:t>
      </w:r>
      <w:r w:rsidRPr="00B70FE2">
        <w:rPr>
          <w:noProof/>
          <w:spacing w:val="-3"/>
          <w:sz w:val="22"/>
          <w:szCs w:val="22"/>
          <w:lang w:val="sv-SE"/>
        </w:rPr>
        <w:t>v</w:t>
      </w:r>
      <w:r w:rsidRPr="00B70FE2">
        <w:rPr>
          <w:noProof/>
          <w:sz w:val="22"/>
          <w:szCs w:val="22"/>
          <w:lang w:val="sv-SE"/>
        </w:rPr>
        <w:t>se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s</w:t>
      </w:r>
      <w:r w:rsidRPr="00B70FE2">
        <w:rPr>
          <w:noProof/>
          <w:sz w:val="22"/>
          <w:szCs w:val="22"/>
          <w:lang w:val="sv-SE"/>
        </w:rPr>
        <w:t xml:space="preserve">om </w:t>
      </w:r>
      <w:r w:rsidRPr="00B70FE2">
        <w:rPr>
          <w:noProof/>
          <w:spacing w:val="-4"/>
          <w:sz w:val="22"/>
          <w:szCs w:val="22"/>
          <w:lang w:val="sv-SE"/>
        </w:rPr>
        <w:t>m</w:t>
      </w:r>
      <w:r w:rsidRPr="00B70FE2">
        <w:rPr>
          <w:noProof/>
          <w:sz w:val="22"/>
          <w:szCs w:val="22"/>
          <w:lang w:val="sv-SE"/>
        </w:rPr>
        <w:t>ono</w:t>
      </w:r>
      <w:r w:rsidRPr="00B70FE2">
        <w:rPr>
          <w:noProof/>
          <w:spacing w:val="1"/>
          <w:sz w:val="22"/>
          <w:szCs w:val="22"/>
          <w:lang w:val="sv-SE"/>
        </w:rPr>
        <w:t>t</w:t>
      </w:r>
      <w:r w:rsidRPr="00B70FE2">
        <w:rPr>
          <w:noProof/>
          <w:sz w:val="22"/>
          <w:szCs w:val="22"/>
          <w:lang w:val="sv-SE"/>
        </w:rPr>
        <w:t>erapi</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on,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n</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g</w:t>
      </w:r>
      <w:r w:rsidRPr="00B70FE2">
        <w:rPr>
          <w:noProof/>
          <w:sz w:val="22"/>
          <w:szCs w:val="22"/>
          <w:lang w:val="sv-SE"/>
        </w:rPr>
        <w:t>ssuppre</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an</w:t>
      </w:r>
      <w:r w:rsidRPr="00B70FE2">
        <w:rPr>
          <w:noProof/>
          <w:spacing w:val="1"/>
          <w:sz w:val="22"/>
          <w:szCs w:val="22"/>
          <w:lang w:val="sv-SE"/>
        </w:rPr>
        <w:t>i</w:t>
      </w:r>
      <w:r w:rsidRPr="00B70FE2">
        <w:rPr>
          <w:noProof/>
          <w:sz w:val="22"/>
          <w:szCs w:val="22"/>
          <w:lang w:val="sv-SE"/>
        </w:rPr>
        <w:t>fe</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ad som</w:t>
      </w:r>
      <w:r w:rsidRPr="00B70FE2">
        <w:rPr>
          <w:noProof/>
          <w:spacing w:val="-4"/>
          <w:sz w:val="22"/>
          <w:szCs w:val="22"/>
          <w:lang w:val="sv-SE"/>
        </w:rPr>
        <w:t xml:space="preserve"> </w:t>
      </w:r>
      <w:r w:rsidRPr="00B70FE2">
        <w:rPr>
          <w:noProof/>
          <w:sz w:val="22"/>
          <w:szCs w:val="22"/>
          <w:lang w:val="sv-SE"/>
        </w:rPr>
        <w:t>ane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neu</w:t>
      </w:r>
      <w:r w:rsidRPr="00B70FE2">
        <w:rPr>
          <w:noProof/>
          <w:spacing w:val="-2"/>
          <w:sz w:val="22"/>
          <w:szCs w:val="22"/>
          <w:lang w:val="sv-SE"/>
        </w:rPr>
        <w:t>t</w:t>
      </w:r>
      <w:r w:rsidRPr="00B70FE2">
        <w:rPr>
          <w:noProof/>
          <w:sz w:val="22"/>
          <w:szCs w:val="22"/>
          <w:lang w:val="sv-SE"/>
        </w:rPr>
        <w:t>rope</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 </w:t>
      </w:r>
      <w:r w:rsidRPr="00B70FE2">
        <w:rPr>
          <w:noProof/>
          <w:spacing w:val="1"/>
          <w:sz w:val="22"/>
          <w:szCs w:val="22"/>
          <w:lang w:val="sv-SE"/>
        </w:rPr>
        <w:t>l</w:t>
      </w:r>
      <w:r w:rsidRPr="00B70FE2">
        <w:rPr>
          <w:noProof/>
          <w:sz w:val="22"/>
          <w:szCs w:val="22"/>
          <w:lang w:val="sv-SE"/>
        </w:rPr>
        <w:t>eu</w:t>
      </w:r>
      <w:r w:rsidRPr="00B70FE2">
        <w:rPr>
          <w:noProof/>
          <w:spacing w:val="-3"/>
          <w:sz w:val="22"/>
          <w:szCs w:val="22"/>
          <w:lang w:val="sv-SE"/>
        </w:rPr>
        <w:t>k</w:t>
      </w:r>
      <w:r w:rsidRPr="00B70FE2">
        <w:rPr>
          <w:noProof/>
          <w:sz w:val="22"/>
          <w:szCs w:val="22"/>
          <w:lang w:val="sv-SE"/>
        </w:rPr>
        <w:t>open</w:t>
      </w:r>
      <w:r w:rsidRPr="00B70FE2">
        <w:rPr>
          <w:noProof/>
          <w:spacing w:val="-2"/>
          <w:sz w:val="22"/>
          <w:szCs w:val="22"/>
          <w:lang w:val="sv-SE"/>
        </w:rPr>
        <w:t>i</w:t>
      </w:r>
      <w:r w:rsidRPr="00B70FE2">
        <w:rPr>
          <w:noProof/>
          <w:sz w:val="22"/>
          <w:szCs w:val="22"/>
          <w:lang w:val="sv-SE"/>
        </w:rPr>
        <w:t xml:space="preserve">, </w:t>
      </w:r>
      <w:r w:rsidRPr="00B70FE2">
        <w:rPr>
          <w:noProof/>
          <w:spacing w:val="-2"/>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open</w:t>
      </w:r>
      <w:r w:rsidRPr="00B70FE2">
        <w:rPr>
          <w:noProof/>
          <w:spacing w:val="-2"/>
          <w:sz w:val="22"/>
          <w:szCs w:val="22"/>
          <w:lang w:val="sv-SE"/>
        </w:rPr>
        <w:t>i</w:t>
      </w:r>
      <w:r w:rsidR="00A9096A"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 xml:space="preserve">och </w:t>
      </w:r>
      <w:r w:rsidRPr="00B70FE2">
        <w:rPr>
          <w:noProof/>
          <w:spacing w:val="-3"/>
          <w:sz w:val="22"/>
          <w:szCs w:val="22"/>
          <w:lang w:val="sv-SE"/>
        </w:rPr>
        <w:t>g</w:t>
      </w:r>
      <w:r w:rsidRPr="00B70FE2">
        <w:rPr>
          <w:noProof/>
          <w:sz w:val="22"/>
          <w:szCs w:val="22"/>
          <w:lang w:val="sv-SE"/>
        </w:rPr>
        <w:t>as</w:t>
      </w:r>
      <w:r w:rsidRPr="00B70FE2">
        <w:rPr>
          <w:noProof/>
          <w:spacing w:val="-2"/>
          <w:sz w:val="22"/>
          <w:szCs w:val="22"/>
          <w:lang w:val="sv-SE"/>
        </w:rPr>
        <w:t>t</w:t>
      </w:r>
      <w:r w:rsidRPr="00B70FE2">
        <w:rPr>
          <w:noProof/>
          <w:sz w:val="22"/>
          <w:szCs w:val="22"/>
          <w:lang w:val="sv-SE"/>
        </w:rPr>
        <w:t>ro</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t</w:t>
      </w:r>
      <w:r w:rsidRPr="00B70FE2">
        <w:rPr>
          <w:noProof/>
          <w:sz w:val="22"/>
          <w:szCs w:val="22"/>
          <w:lang w:val="sv-SE"/>
        </w:rPr>
        <w:t xml:space="preserve">er, </w:t>
      </w:r>
      <w:r w:rsidRPr="00B70FE2">
        <w:rPr>
          <w:noProof/>
          <w:spacing w:val="-4"/>
          <w:sz w:val="22"/>
          <w:szCs w:val="22"/>
          <w:lang w:val="sv-SE"/>
        </w:rPr>
        <w:t>m</w:t>
      </w:r>
      <w:r w:rsidRPr="00B70FE2">
        <w:rPr>
          <w:noProof/>
          <w:sz w:val="22"/>
          <w:szCs w:val="22"/>
          <w:lang w:val="sv-SE"/>
        </w:rPr>
        <w:t>an</w:t>
      </w:r>
      <w:r w:rsidRPr="00B70FE2">
        <w:rPr>
          <w:noProof/>
          <w:spacing w:val="1"/>
          <w:sz w:val="22"/>
          <w:szCs w:val="22"/>
          <w:lang w:val="sv-SE"/>
        </w:rPr>
        <w:t>i</w:t>
      </w:r>
      <w:r w:rsidRPr="00B70FE2">
        <w:rPr>
          <w:noProof/>
          <w:spacing w:val="-2"/>
          <w:sz w:val="22"/>
          <w:szCs w:val="22"/>
          <w:lang w:val="sv-SE"/>
        </w:rPr>
        <w:t>f</w:t>
      </w:r>
      <w:r w:rsidRPr="00B70FE2">
        <w:rPr>
          <w:noProof/>
          <w:sz w:val="22"/>
          <w:szCs w:val="22"/>
          <w:lang w:val="sv-SE"/>
        </w:rPr>
        <w:t>e</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ade</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anore</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 xml:space="preserve">, </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w:t>
      </w:r>
      <w:r w:rsidRPr="00B70FE2">
        <w:rPr>
          <w:noProof/>
          <w:spacing w:val="-4"/>
          <w:sz w:val="22"/>
          <w:szCs w:val="22"/>
          <w:lang w:val="sv-SE"/>
        </w:rPr>
        <w:t>m</w:t>
      </w:r>
      <w:r w:rsidRPr="00B70FE2">
        <w:rPr>
          <w:noProof/>
          <w:sz w:val="22"/>
          <w:szCs w:val="22"/>
          <w:lang w:val="sv-SE"/>
        </w:rPr>
        <w:t xml:space="preserve">ående,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 d</w:t>
      </w:r>
      <w:r w:rsidRPr="00B70FE2">
        <w:rPr>
          <w:noProof/>
          <w:spacing w:val="1"/>
          <w:sz w:val="22"/>
          <w:szCs w:val="22"/>
          <w:lang w:val="sv-SE"/>
        </w:rPr>
        <w:t>i</w:t>
      </w:r>
      <w:r w:rsidRPr="00B70FE2">
        <w:rPr>
          <w:noProof/>
          <w:spacing w:val="-2"/>
          <w:sz w:val="22"/>
          <w:szCs w:val="22"/>
          <w:lang w:val="sv-SE"/>
        </w:rPr>
        <w:t>a</w:t>
      </w:r>
      <w:r w:rsidRPr="00B70FE2">
        <w:rPr>
          <w:noProof/>
          <w:sz w:val="22"/>
          <w:szCs w:val="22"/>
          <w:lang w:val="sv-SE"/>
        </w:rPr>
        <w:t>rré,</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rs</w:t>
      </w:r>
      <w:r w:rsidRPr="00B70FE2">
        <w:rPr>
          <w:noProof/>
          <w:spacing w:val="-2"/>
          <w:sz w:val="22"/>
          <w:szCs w:val="22"/>
          <w:lang w:val="sv-SE"/>
        </w:rPr>
        <w:t>t</w:t>
      </w:r>
      <w:r w:rsidRPr="00B70FE2">
        <w:rPr>
          <w:noProof/>
          <w:sz w:val="22"/>
          <w:szCs w:val="22"/>
          <w:lang w:val="sv-SE"/>
        </w:rPr>
        <w:t>op</w:t>
      </w:r>
      <w:r w:rsidRPr="00B70FE2">
        <w:rPr>
          <w:noProof/>
          <w:spacing w:val="-3"/>
          <w:sz w:val="22"/>
          <w:szCs w:val="22"/>
          <w:lang w:val="sv-SE"/>
        </w:rPr>
        <w:t>p</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far</w:t>
      </w:r>
      <w:r w:rsidRPr="00B70FE2">
        <w:rPr>
          <w:noProof/>
          <w:spacing w:val="-3"/>
          <w:sz w:val="22"/>
          <w:szCs w:val="22"/>
          <w:lang w:val="sv-SE"/>
        </w:rPr>
        <w:t>y</w:t>
      </w:r>
      <w:r w:rsidRPr="00B70FE2">
        <w:rPr>
          <w:noProof/>
          <w:sz w:val="22"/>
          <w:szCs w:val="22"/>
          <w:lang w:val="sv-SE"/>
        </w:rPr>
        <w:t>n</w:t>
      </w:r>
      <w:r w:rsidRPr="00B70FE2">
        <w:rPr>
          <w:noProof/>
          <w:spacing w:val="-3"/>
          <w:sz w:val="22"/>
          <w:szCs w:val="22"/>
          <w:lang w:val="sv-SE"/>
        </w:rPr>
        <w:t>g</w:t>
      </w:r>
      <w:r w:rsidRPr="00B70FE2">
        <w:rPr>
          <w:noProof/>
          <w:spacing w:val="1"/>
          <w:sz w:val="22"/>
          <w:szCs w:val="22"/>
          <w:lang w:val="sv-SE"/>
        </w:rPr>
        <w:t>it</w:t>
      </w:r>
      <w:r w:rsidRPr="00B70FE2">
        <w:rPr>
          <w:noProof/>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i</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och</w:t>
      </w:r>
      <w:r w:rsidRPr="00B70FE2">
        <w:rPr>
          <w:noProof/>
          <w:spacing w:val="-5"/>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r</w:t>
      </w:r>
      <w:r w:rsidRPr="00B70FE2">
        <w:rPr>
          <w:noProof/>
          <w:sz w:val="22"/>
          <w:szCs w:val="22"/>
          <w:lang w:val="sv-SE"/>
        </w:rPr>
        <w:t>a 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5"/>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u</w:t>
      </w:r>
      <w:r w:rsidRPr="00B70FE2">
        <w:rPr>
          <w:noProof/>
          <w:spacing w:val="-2"/>
          <w:sz w:val="22"/>
          <w:szCs w:val="22"/>
          <w:lang w:val="sv-SE"/>
        </w:rPr>
        <w:t>r</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c</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e</w:t>
      </w:r>
      <w:r w:rsidRPr="00B70FE2">
        <w:rPr>
          <w:noProof/>
          <w:spacing w:val="-4"/>
          <w:sz w:val="22"/>
          <w:szCs w:val="22"/>
          <w:lang w:val="sv-SE"/>
        </w:rPr>
        <w:t>r</w:t>
      </w:r>
      <w:r w:rsidRPr="00B70FE2">
        <w:rPr>
          <w:noProof/>
          <w:sz w:val="22"/>
          <w:szCs w:val="22"/>
          <w:lang w:val="sv-SE"/>
        </w:rPr>
        <w:t>, förh</w:t>
      </w:r>
      <w:r w:rsidRPr="00B70FE2">
        <w:rPr>
          <w:noProof/>
          <w:spacing w:val="-3"/>
          <w:sz w:val="22"/>
          <w:szCs w:val="22"/>
          <w:lang w:val="sv-SE"/>
        </w:rPr>
        <w:t>ö</w:t>
      </w:r>
      <w:r w:rsidRPr="00B70FE2">
        <w:rPr>
          <w:noProof/>
          <w:spacing w:val="1"/>
          <w:sz w:val="22"/>
          <w:szCs w:val="22"/>
          <w:lang w:val="sv-SE"/>
        </w:rPr>
        <w:t>j</w:t>
      </w:r>
      <w:r w:rsidRPr="00B70FE2">
        <w:rPr>
          <w:noProof/>
          <w:sz w:val="22"/>
          <w:szCs w:val="22"/>
          <w:lang w:val="sv-SE"/>
        </w:rPr>
        <w:t>da</w:t>
      </w:r>
      <w:r w:rsidRPr="00B70FE2">
        <w:rPr>
          <w:noProof/>
          <w:spacing w:val="-2"/>
          <w:sz w:val="22"/>
          <w:szCs w:val="22"/>
          <w:lang w:val="sv-SE"/>
        </w:rPr>
        <w:t xml:space="preserve"> </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no</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s</w:t>
      </w:r>
      <w:r w:rsidRPr="00B70FE2">
        <w:rPr>
          <w:noProof/>
          <w:sz w:val="22"/>
          <w:szCs w:val="22"/>
          <w:lang w:val="sv-SE"/>
        </w:rPr>
        <w:t>fe</w:t>
      </w:r>
      <w:r w:rsidRPr="00B70FE2">
        <w:rPr>
          <w:noProof/>
          <w:spacing w:val="-2"/>
          <w:sz w:val="22"/>
          <w:szCs w:val="22"/>
          <w:lang w:val="sv-SE"/>
        </w:rPr>
        <w:t>r</w:t>
      </w:r>
      <w:r w:rsidRPr="00B70FE2">
        <w:rPr>
          <w:noProof/>
          <w:sz w:val="22"/>
          <w:szCs w:val="22"/>
          <w:lang w:val="sv-SE"/>
        </w:rPr>
        <w:t>as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z w:val="22"/>
          <w:szCs w:val="22"/>
          <w:lang w:val="sv-SE"/>
        </w:rPr>
        <w:t>a</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p</w:t>
      </w:r>
      <w:r w:rsidRPr="00B70FE2">
        <w:rPr>
          <w:noProof/>
          <w:sz w:val="22"/>
          <w:szCs w:val="22"/>
          <w:lang w:val="sv-SE"/>
        </w:rPr>
        <w:t>ec</w:t>
      </w:r>
      <w:r w:rsidRPr="00B70FE2">
        <w:rPr>
          <w:noProof/>
          <w:spacing w:val="1"/>
          <w:sz w:val="22"/>
          <w:szCs w:val="22"/>
          <w:lang w:val="sv-SE"/>
        </w:rPr>
        <w:t>i</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rö</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h</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 d</w:t>
      </w:r>
      <w:r w:rsidRPr="00B70FE2">
        <w:rPr>
          <w:noProof/>
          <w:spacing w:val="-2"/>
          <w:sz w:val="22"/>
          <w:szCs w:val="22"/>
          <w:lang w:val="sv-SE"/>
        </w:rPr>
        <w:t>e</w:t>
      </w:r>
      <w:r w:rsidRPr="00B70FE2">
        <w:rPr>
          <w:noProof/>
          <w:sz w:val="22"/>
          <w:szCs w:val="22"/>
          <w:lang w:val="sv-SE"/>
        </w:rPr>
        <w:t>h</w:t>
      </w:r>
      <w:r w:rsidRPr="00B70FE2">
        <w:rPr>
          <w:noProof/>
          <w:spacing w:val="-3"/>
          <w:sz w:val="22"/>
          <w:szCs w:val="22"/>
          <w:lang w:val="sv-SE"/>
        </w:rPr>
        <w:t>y</w:t>
      </w:r>
      <w:r w:rsidRPr="00B70FE2">
        <w:rPr>
          <w:noProof/>
          <w:sz w:val="22"/>
          <w:szCs w:val="22"/>
          <w:lang w:val="sv-SE"/>
        </w:rPr>
        <w:t>dre</w:t>
      </w:r>
      <w:r w:rsidRPr="00B70FE2">
        <w:rPr>
          <w:noProof/>
          <w:spacing w:val="-2"/>
          <w:sz w:val="22"/>
          <w:szCs w:val="22"/>
          <w:lang w:val="sv-SE"/>
        </w:rPr>
        <w:t>ri</w:t>
      </w:r>
      <w:r w:rsidRPr="00B70FE2">
        <w:rPr>
          <w:noProof/>
          <w:sz w:val="22"/>
          <w:szCs w:val="22"/>
          <w:lang w:val="sv-SE"/>
        </w:rPr>
        <w:t>n</w:t>
      </w:r>
      <w:r w:rsidRPr="00B70FE2">
        <w:rPr>
          <w:noProof/>
          <w:spacing w:val="-3"/>
          <w:sz w:val="22"/>
          <w:szCs w:val="22"/>
          <w:lang w:val="sv-SE"/>
        </w:rPr>
        <w:t>g</w:t>
      </w:r>
      <w:r w:rsidRPr="00B70FE2">
        <w:rPr>
          <w:noProof/>
          <w:sz w:val="22"/>
          <w:szCs w:val="22"/>
          <w:lang w:val="sv-SE"/>
        </w:rPr>
        <w:t>, hudu</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pacing w:val="1"/>
          <w:sz w:val="22"/>
          <w:szCs w:val="22"/>
          <w:lang w:val="sv-SE"/>
        </w:rPr>
        <w:t>/</w:t>
      </w:r>
      <w:r w:rsidRPr="00B70FE2">
        <w:rPr>
          <w:noProof/>
          <w:sz w:val="22"/>
          <w:szCs w:val="22"/>
          <w:lang w:val="sv-SE"/>
        </w:rPr>
        <w:t>s</w:t>
      </w:r>
      <w:r w:rsidRPr="00B70FE2">
        <w:rPr>
          <w:noProof/>
          <w:spacing w:val="-2"/>
          <w:sz w:val="22"/>
          <w:szCs w:val="22"/>
          <w:lang w:val="sv-SE"/>
        </w:rPr>
        <w:t>e</w:t>
      </w:r>
      <w:r w:rsidRPr="00B70FE2">
        <w:rPr>
          <w:noProof/>
          <w:spacing w:val="-3"/>
          <w:sz w:val="22"/>
          <w:szCs w:val="22"/>
          <w:lang w:val="sv-SE"/>
        </w:rPr>
        <w:t>p</w:t>
      </w:r>
      <w:r w:rsidRPr="00B70FE2">
        <w:rPr>
          <w:noProof/>
          <w:sz w:val="22"/>
          <w:szCs w:val="22"/>
          <w:lang w:val="sv-SE"/>
        </w:rPr>
        <w:t>s</w:t>
      </w:r>
      <w:r w:rsidRPr="00B70FE2">
        <w:rPr>
          <w:noProof/>
          <w:spacing w:val="1"/>
          <w:sz w:val="22"/>
          <w:szCs w:val="22"/>
          <w:lang w:val="sv-SE"/>
        </w:rPr>
        <w:t>i</w:t>
      </w:r>
      <w:r w:rsidRPr="00B70FE2">
        <w:rPr>
          <w:noProof/>
          <w:sz w:val="22"/>
          <w:szCs w:val="22"/>
          <w:lang w:val="sv-SE"/>
        </w:rPr>
        <w:t xml:space="preserve">s </w:t>
      </w:r>
      <w:r w:rsidRPr="00B70FE2">
        <w:rPr>
          <w:noProof/>
          <w:spacing w:val="-3"/>
          <w:sz w:val="22"/>
          <w:szCs w:val="22"/>
          <w:lang w:val="sv-SE"/>
        </w:rPr>
        <w:t>o</w:t>
      </w:r>
      <w:r w:rsidRPr="00B70FE2">
        <w:rPr>
          <w:noProof/>
          <w:sz w:val="22"/>
          <w:szCs w:val="22"/>
          <w:lang w:val="sv-SE"/>
        </w:rPr>
        <w:t>ch n</w:t>
      </w:r>
      <w:r w:rsidRPr="00B70FE2">
        <w:rPr>
          <w:noProof/>
          <w:spacing w:val="-2"/>
          <w:sz w:val="22"/>
          <w:szCs w:val="22"/>
          <w:lang w:val="sv-SE"/>
        </w:rPr>
        <w:t>e</w:t>
      </w:r>
      <w:r w:rsidRPr="00B70FE2">
        <w:rPr>
          <w:noProof/>
          <w:sz w:val="22"/>
          <w:szCs w:val="22"/>
          <w:lang w:val="sv-SE"/>
        </w:rPr>
        <w:t>uro</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 </w:t>
      </w:r>
      <w:r w:rsidRPr="00B70FE2">
        <w:rPr>
          <w:noProof/>
          <w:spacing w:val="-1"/>
          <w:sz w:val="22"/>
          <w:szCs w:val="22"/>
          <w:lang w:val="sv-SE"/>
        </w:rPr>
        <w:t>S</w:t>
      </w:r>
      <w:r w:rsidRPr="00B70FE2">
        <w:rPr>
          <w:noProof/>
          <w:sz w:val="22"/>
          <w:szCs w:val="22"/>
          <w:lang w:val="sv-SE"/>
        </w:rPr>
        <w:t>ä</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pacing w:val="-1"/>
          <w:sz w:val="22"/>
          <w:szCs w:val="22"/>
          <w:lang w:val="sv-SE"/>
        </w:rPr>
        <w:t>S</w:t>
      </w:r>
      <w:r w:rsidRPr="00B70FE2">
        <w:rPr>
          <w:noProof/>
          <w:spacing w:val="-2"/>
          <w:sz w:val="22"/>
          <w:szCs w:val="22"/>
          <w:lang w:val="sv-SE"/>
        </w:rPr>
        <w:t>t</w:t>
      </w:r>
      <w:r w:rsidRPr="00B70FE2">
        <w:rPr>
          <w:noProof/>
          <w:sz w:val="22"/>
          <w:szCs w:val="22"/>
          <w:lang w:val="sv-SE"/>
        </w:rPr>
        <w:t>e</w:t>
      </w:r>
      <w:r w:rsidRPr="00B70FE2">
        <w:rPr>
          <w:noProof/>
          <w:spacing w:val="-3"/>
          <w:sz w:val="22"/>
          <w:szCs w:val="22"/>
          <w:lang w:val="sv-SE"/>
        </w:rPr>
        <w:t>v</w:t>
      </w:r>
      <w:r w:rsidRPr="00B70FE2">
        <w:rPr>
          <w:noProof/>
          <w:sz w:val="22"/>
          <w:szCs w:val="22"/>
          <w:lang w:val="sv-SE"/>
        </w:rPr>
        <w:t>ens</w:t>
      </w:r>
      <w:r w:rsidRPr="00B70FE2">
        <w:rPr>
          <w:noProof/>
          <w:spacing w:val="-5"/>
          <w:sz w:val="22"/>
          <w:szCs w:val="22"/>
          <w:lang w:val="sv-SE"/>
        </w:rPr>
        <w:t>-</w:t>
      </w:r>
      <w:r w:rsidRPr="00B70FE2">
        <w:rPr>
          <w:noProof/>
          <w:spacing w:val="2"/>
          <w:sz w:val="22"/>
          <w:szCs w:val="22"/>
          <w:lang w:val="sv-SE"/>
        </w:rPr>
        <w:t>J</w:t>
      </w:r>
      <w:r w:rsidRPr="00B70FE2">
        <w:rPr>
          <w:noProof/>
          <w:sz w:val="22"/>
          <w:szCs w:val="22"/>
          <w:lang w:val="sv-SE"/>
        </w:rPr>
        <w:t>ohnson</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y</w:t>
      </w:r>
      <w:r w:rsidRPr="00B70FE2">
        <w:rPr>
          <w:noProof/>
          <w:sz w:val="22"/>
          <w:szCs w:val="22"/>
          <w:lang w:val="sv-SE"/>
        </w:rPr>
        <w:t>ndrom</w:t>
      </w:r>
      <w:r w:rsidRPr="00B70FE2">
        <w:rPr>
          <w:noProof/>
          <w:spacing w:val="-4"/>
          <w:sz w:val="22"/>
          <w:szCs w:val="22"/>
          <w:lang w:val="sv-SE"/>
        </w:rPr>
        <w:t xml:space="preserve"> </w:t>
      </w:r>
      <w:r w:rsidRPr="00B70FE2">
        <w:rPr>
          <w:noProof/>
          <w:sz w:val="22"/>
          <w:szCs w:val="22"/>
          <w:lang w:val="sv-SE"/>
        </w:rPr>
        <w:t xml:space="preserve">och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ep</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er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ne</w:t>
      </w:r>
      <w:r w:rsidRPr="00B70FE2">
        <w:rPr>
          <w:noProof/>
          <w:spacing w:val="-3"/>
          <w:sz w:val="22"/>
          <w:szCs w:val="22"/>
          <w:lang w:val="sv-SE"/>
        </w:rPr>
        <w:t>k</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p>
    <w:p w14:paraId="39A67DB0" w14:textId="77777777" w:rsidR="0069345C" w:rsidRPr="00B70FE2" w:rsidRDefault="0069345C" w:rsidP="00823DE3">
      <w:pPr>
        <w:spacing w:line="240" w:lineRule="auto"/>
        <w:rPr>
          <w:noProof/>
          <w:szCs w:val="22"/>
          <w:lang w:val="sv-SE"/>
        </w:rPr>
      </w:pPr>
    </w:p>
    <w:p w14:paraId="433097FD" w14:textId="77777777" w:rsidR="0069345C" w:rsidRPr="00B70FE2" w:rsidRDefault="0069345C" w:rsidP="00823DE3">
      <w:pPr>
        <w:pStyle w:val="BodyText"/>
        <w:ind w:left="0"/>
        <w:rPr>
          <w:noProof/>
          <w:spacing w:val="-2"/>
          <w:sz w:val="22"/>
          <w:szCs w:val="22"/>
          <w:u w:val="single"/>
          <w:lang w:val="sv-SE"/>
        </w:rPr>
      </w:pPr>
      <w:r w:rsidRPr="00B70FE2">
        <w:rPr>
          <w:noProof/>
          <w:spacing w:val="-2"/>
          <w:sz w:val="22"/>
          <w:szCs w:val="22"/>
          <w:u w:val="single"/>
          <w:lang w:val="sv-SE"/>
        </w:rPr>
        <w:t>Lista över biverkningar i tabellformat</w:t>
      </w:r>
    </w:p>
    <w:p w14:paraId="3A439097" w14:textId="77777777" w:rsidR="000C69C6" w:rsidRPr="00B70FE2" w:rsidRDefault="000C69C6" w:rsidP="000C69C6">
      <w:pPr>
        <w:suppressAutoHyphens/>
        <w:rPr>
          <w:b/>
          <w:iCs/>
          <w:noProof/>
          <w:szCs w:val="22"/>
          <w:lang w:val="sv-SE"/>
        </w:rPr>
      </w:pPr>
    </w:p>
    <w:p w14:paraId="4D0EB5DD" w14:textId="77777777" w:rsidR="000C69C6" w:rsidRPr="00B70FE2" w:rsidRDefault="000C69C6" w:rsidP="000C69C6">
      <w:pPr>
        <w:suppressAutoHyphens/>
        <w:rPr>
          <w:iCs/>
          <w:noProof/>
          <w:szCs w:val="22"/>
          <w:lang w:val="sv-SE"/>
        </w:rPr>
      </w:pPr>
      <w:r w:rsidRPr="00B70FE2">
        <w:rPr>
          <w:iCs/>
          <w:noProof/>
          <w:szCs w:val="22"/>
          <w:lang w:val="sv-SE"/>
        </w:rPr>
        <w:t xml:space="preserve">Tabell 4 listar biverkningar oavsett kausalitet med pemetrexed när det använts antingen som monoterapi, eller i kombination med cisplatin från pivotala registreringsstudier (JMCH, JMEI, JMBD, JMEN och PARAMOUNT), och ifrån klinisk användning. </w:t>
      </w:r>
    </w:p>
    <w:p w14:paraId="4863C44A" w14:textId="77777777" w:rsidR="000C69C6" w:rsidRPr="00B70FE2" w:rsidRDefault="000C69C6" w:rsidP="000C69C6">
      <w:pPr>
        <w:suppressAutoHyphens/>
        <w:rPr>
          <w:iCs/>
          <w:noProof/>
          <w:szCs w:val="22"/>
          <w:lang w:val="sv-SE"/>
        </w:rPr>
      </w:pPr>
    </w:p>
    <w:p w14:paraId="366E1F07" w14:textId="77777777" w:rsidR="000C69C6" w:rsidRPr="00B70FE2" w:rsidRDefault="000C69C6" w:rsidP="000C69C6">
      <w:pPr>
        <w:suppressAutoHyphens/>
        <w:rPr>
          <w:iCs/>
          <w:noProof/>
          <w:szCs w:val="22"/>
          <w:lang w:val="sv-SE"/>
        </w:rPr>
      </w:pPr>
      <w:r w:rsidRPr="00B70FE2">
        <w:rPr>
          <w:iCs/>
          <w:noProof/>
          <w:szCs w:val="22"/>
          <w:lang w:val="sv-SE"/>
        </w:rPr>
        <w:t xml:space="preserve">Biverkningar listas grupperat efter MedDRA organsystem. Följande frekvensangivelser används: </w:t>
      </w:r>
    </w:p>
    <w:p w14:paraId="39A928B5" w14:textId="77777777" w:rsidR="000C69C6" w:rsidRPr="00B70FE2" w:rsidRDefault="000C69C6" w:rsidP="000C69C6">
      <w:pPr>
        <w:suppressAutoHyphens/>
        <w:rPr>
          <w:iCs/>
          <w:noProof/>
          <w:szCs w:val="22"/>
          <w:lang w:val="sv-SE"/>
        </w:rPr>
      </w:pPr>
      <w:r w:rsidRPr="00B70FE2">
        <w:rPr>
          <w:iCs/>
          <w:noProof/>
          <w:szCs w:val="22"/>
          <w:lang w:val="sv-SE"/>
        </w:rPr>
        <w:t>Mycket vanliga (≥</w:t>
      </w:r>
      <w:r w:rsidR="00E747B8">
        <w:rPr>
          <w:iCs/>
          <w:noProof/>
          <w:szCs w:val="22"/>
          <w:lang w:val="sv-SE"/>
        </w:rPr>
        <w:t> </w:t>
      </w:r>
      <w:r w:rsidRPr="00B70FE2">
        <w:rPr>
          <w:iCs/>
          <w:noProof/>
          <w:szCs w:val="22"/>
          <w:lang w:val="sv-SE"/>
        </w:rPr>
        <w:t>1/10), vanliga (≥</w:t>
      </w:r>
      <w:r w:rsidR="00E747B8">
        <w:rPr>
          <w:iCs/>
          <w:noProof/>
          <w:szCs w:val="22"/>
          <w:lang w:val="sv-SE"/>
        </w:rPr>
        <w:t> </w:t>
      </w:r>
      <w:r w:rsidRPr="00B70FE2">
        <w:rPr>
          <w:iCs/>
          <w:noProof/>
          <w:szCs w:val="22"/>
          <w:lang w:val="sv-SE"/>
        </w:rPr>
        <w:t>1/100 till &lt;</w:t>
      </w:r>
      <w:r w:rsidR="00E747B8">
        <w:rPr>
          <w:iCs/>
          <w:noProof/>
          <w:szCs w:val="22"/>
          <w:lang w:val="sv-SE"/>
        </w:rPr>
        <w:t> </w:t>
      </w:r>
      <w:r w:rsidRPr="00B70FE2">
        <w:rPr>
          <w:iCs/>
          <w:noProof/>
          <w:szCs w:val="22"/>
          <w:lang w:val="sv-SE"/>
        </w:rPr>
        <w:t>1/10), mindre vanliga (≥</w:t>
      </w:r>
      <w:r w:rsidR="00E747B8">
        <w:rPr>
          <w:iCs/>
          <w:noProof/>
          <w:szCs w:val="22"/>
          <w:lang w:val="sv-SE"/>
        </w:rPr>
        <w:t> </w:t>
      </w:r>
      <w:r w:rsidRPr="00B70FE2">
        <w:rPr>
          <w:iCs/>
          <w:noProof/>
          <w:szCs w:val="22"/>
          <w:lang w:val="sv-SE"/>
        </w:rPr>
        <w:t>1/1</w:t>
      </w:r>
      <w:r w:rsidR="005B06D9">
        <w:rPr>
          <w:iCs/>
          <w:noProof/>
          <w:szCs w:val="22"/>
          <w:lang w:val="sv-SE"/>
        </w:rPr>
        <w:t> </w:t>
      </w:r>
      <w:r w:rsidRPr="00B70FE2">
        <w:rPr>
          <w:iCs/>
          <w:noProof/>
          <w:szCs w:val="22"/>
          <w:lang w:val="sv-SE"/>
        </w:rPr>
        <w:t>000 till &lt;</w:t>
      </w:r>
      <w:r w:rsidR="00E747B8">
        <w:rPr>
          <w:iCs/>
          <w:noProof/>
          <w:szCs w:val="22"/>
          <w:lang w:val="sv-SE"/>
        </w:rPr>
        <w:t> </w:t>
      </w:r>
      <w:r w:rsidRPr="00B70FE2">
        <w:rPr>
          <w:iCs/>
          <w:noProof/>
          <w:szCs w:val="22"/>
          <w:lang w:val="sv-SE"/>
        </w:rPr>
        <w:t>1/100), sällsynta (≥</w:t>
      </w:r>
      <w:r w:rsidR="00E747B8">
        <w:rPr>
          <w:iCs/>
          <w:noProof/>
          <w:szCs w:val="22"/>
          <w:lang w:val="sv-SE"/>
        </w:rPr>
        <w:t> </w:t>
      </w:r>
      <w:r w:rsidRPr="00B70FE2">
        <w:rPr>
          <w:iCs/>
          <w:noProof/>
          <w:szCs w:val="22"/>
          <w:lang w:val="sv-SE"/>
        </w:rPr>
        <w:t>1/10</w:t>
      </w:r>
      <w:r w:rsidR="005B06D9">
        <w:rPr>
          <w:iCs/>
          <w:noProof/>
          <w:szCs w:val="22"/>
          <w:lang w:val="sv-SE"/>
        </w:rPr>
        <w:t> </w:t>
      </w:r>
      <w:r w:rsidRPr="00B70FE2">
        <w:rPr>
          <w:iCs/>
          <w:noProof/>
          <w:szCs w:val="22"/>
          <w:lang w:val="sv-SE"/>
        </w:rPr>
        <w:t>000 till</w:t>
      </w:r>
      <w:r w:rsidR="000E2974" w:rsidRPr="00B70FE2">
        <w:rPr>
          <w:iCs/>
          <w:noProof/>
          <w:szCs w:val="22"/>
          <w:lang w:val="sv-SE"/>
        </w:rPr>
        <w:t xml:space="preserve"> </w:t>
      </w:r>
      <w:r w:rsidRPr="00B70FE2">
        <w:rPr>
          <w:iCs/>
          <w:noProof/>
          <w:szCs w:val="22"/>
          <w:lang w:val="sv-SE"/>
        </w:rPr>
        <w:t>&lt;</w:t>
      </w:r>
      <w:r w:rsidR="00E747B8">
        <w:rPr>
          <w:iCs/>
          <w:noProof/>
          <w:szCs w:val="22"/>
          <w:lang w:val="sv-SE"/>
        </w:rPr>
        <w:t> </w:t>
      </w:r>
      <w:r w:rsidRPr="00B70FE2">
        <w:rPr>
          <w:iCs/>
          <w:noProof/>
          <w:szCs w:val="22"/>
          <w:lang w:val="sv-SE"/>
        </w:rPr>
        <w:t>1/1</w:t>
      </w:r>
      <w:r w:rsidR="005B06D9">
        <w:rPr>
          <w:iCs/>
          <w:noProof/>
          <w:szCs w:val="22"/>
          <w:lang w:val="sv-SE"/>
        </w:rPr>
        <w:t> </w:t>
      </w:r>
      <w:r w:rsidRPr="00B70FE2">
        <w:rPr>
          <w:iCs/>
          <w:noProof/>
          <w:szCs w:val="22"/>
          <w:lang w:val="sv-SE"/>
        </w:rPr>
        <w:t>000), mycket sällsynta (&lt;</w:t>
      </w:r>
      <w:r w:rsidR="00E747B8">
        <w:rPr>
          <w:iCs/>
          <w:noProof/>
          <w:szCs w:val="22"/>
          <w:lang w:val="sv-SE"/>
        </w:rPr>
        <w:t> </w:t>
      </w:r>
      <w:r w:rsidRPr="00B70FE2">
        <w:rPr>
          <w:iCs/>
          <w:noProof/>
          <w:szCs w:val="22"/>
          <w:lang w:val="sv-SE"/>
        </w:rPr>
        <w:t>1/10</w:t>
      </w:r>
      <w:r w:rsidR="005B06D9">
        <w:rPr>
          <w:iCs/>
          <w:noProof/>
          <w:szCs w:val="22"/>
          <w:lang w:val="sv-SE"/>
        </w:rPr>
        <w:t> </w:t>
      </w:r>
      <w:r w:rsidRPr="00B70FE2">
        <w:rPr>
          <w:iCs/>
          <w:noProof/>
          <w:szCs w:val="22"/>
          <w:lang w:val="sv-SE"/>
        </w:rPr>
        <w:t xml:space="preserve">000) och </w:t>
      </w:r>
      <w:r w:rsidRPr="00B70FE2">
        <w:rPr>
          <w:noProof/>
          <w:szCs w:val="22"/>
          <w:lang w:val="sv-SE"/>
        </w:rPr>
        <w:t xml:space="preserve">har rapporterats (förekommer hos ett okänt antal användare) </w:t>
      </w:r>
    </w:p>
    <w:p w14:paraId="298B8770" w14:textId="77777777" w:rsidR="000C69C6" w:rsidRPr="00B70FE2" w:rsidRDefault="000C69C6" w:rsidP="000C69C6">
      <w:pPr>
        <w:suppressAutoHyphens/>
        <w:rPr>
          <w:b/>
          <w:iCs/>
          <w:noProof/>
          <w:szCs w:val="22"/>
          <w:lang w:val="sv-SE"/>
        </w:rPr>
      </w:pPr>
    </w:p>
    <w:p w14:paraId="68D7ABCD" w14:textId="77777777" w:rsidR="000C69C6" w:rsidRPr="00B70FE2" w:rsidRDefault="000C69C6" w:rsidP="00E813B7">
      <w:pPr>
        <w:keepNext/>
        <w:keepLines/>
        <w:suppressAutoHyphens/>
        <w:rPr>
          <w:b/>
          <w:iCs/>
          <w:noProof/>
          <w:szCs w:val="22"/>
          <w:lang w:val="sv-SE"/>
        </w:rPr>
      </w:pPr>
      <w:r w:rsidRPr="00B70FE2">
        <w:rPr>
          <w:b/>
          <w:iCs/>
          <w:noProof/>
          <w:szCs w:val="22"/>
          <w:lang w:val="sv-SE"/>
        </w:rPr>
        <w:lastRenderedPageBreak/>
        <w:t>Tabell 4. Frekvens av samtlig biverkningar oavsett kausalitet med pemetrexed från pivotala registreringsstudier JMEI (</w:t>
      </w:r>
      <w:r w:rsidR="000E2974" w:rsidRPr="00B70FE2">
        <w:rPr>
          <w:b/>
          <w:iCs/>
          <w:noProof/>
          <w:szCs w:val="22"/>
          <w:lang w:val="sv-SE"/>
        </w:rPr>
        <w:t>pemetrexed</w:t>
      </w:r>
      <w:r w:rsidRPr="00B70FE2">
        <w:rPr>
          <w:b/>
          <w:iCs/>
          <w:noProof/>
          <w:szCs w:val="22"/>
          <w:lang w:val="sv-SE"/>
        </w:rPr>
        <w:t xml:space="preserve"> vs docetaxel), JMDB (</w:t>
      </w:r>
      <w:r w:rsidR="000E2974" w:rsidRPr="00B70FE2">
        <w:rPr>
          <w:b/>
          <w:iCs/>
          <w:noProof/>
          <w:szCs w:val="22"/>
          <w:lang w:val="sv-SE"/>
        </w:rPr>
        <w:t>pemetrexed</w:t>
      </w:r>
      <w:r w:rsidRPr="00B70FE2">
        <w:rPr>
          <w:b/>
          <w:iCs/>
          <w:noProof/>
          <w:szCs w:val="22"/>
          <w:lang w:val="sv-SE"/>
        </w:rPr>
        <w:t xml:space="preserve"> och cisplatin jämfört med </w:t>
      </w:r>
      <w:r w:rsidR="000E2974" w:rsidRPr="00B70FE2">
        <w:rPr>
          <w:b/>
          <w:iCs/>
          <w:noProof/>
          <w:szCs w:val="22"/>
          <w:lang w:val="sv-SE"/>
        </w:rPr>
        <w:t>gemcitabin</w:t>
      </w:r>
      <w:r w:rsidRPr="00B70FE2">
        <w:rPr>
          <w:b/>
          <w:iCs/>
          <w:noProof/>
          <w:szCs w:val="22"/>
          <w:lang w:val="sv-SE"/>
        </w:rPr>
        <w:t xml:space="preserve"> och cisplatin), JMCH (</w:t>
      </w:r>
      <w:r w:rsidR="000E2974" w:rsidRPr="00B70FE2">
        <w:rPr>
          <w:b/>
          <w:iCs/>
          <w:noProof/>
          <w:szCs w:val="22"/>
          <w:lang w:val="sv-SE"/>
        </w:rPr>
        <w:t>pemetrexed</w:t>
      </w:r>
      <w:r w:rsidRPr="00B70FE2">
        <w:rPr>
          <w:b/>
          <w:iCs/>
          <w:noProof/>
          <w:szCs w:val="22"/>
          <w:lang w:val="sv-SE"/>
        </w:rPr>
        <w:t xml:space="preserve"> plus cisplatin jämfört med cisplatin), JMEN och PARAMOUNT (pemetrexed plus bästa understödjande vård (BSC) jämfört med placebo plus bästa understödjande vård), och ifrån klinisk användning.</w:t>
      </w:r>
    </w:p>
    <w:p w14:paraId="34E6C8B1" w14:textId="77777777" w:rsidR="000C69C6" w:rsidRPr="00B70FE2" w:rsidRDefault="000C69C6" w:rsidP="000C69C6">
      <w:pPr>
        <w:suppressAutoHyphens/>
        <w:rPr>
          <w:b/>
          <w:iCs/>
          <w:noProof/>
          <w:szCs w:val="22"/>
          <w:lang w:val="sv-SE"/>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0C69C6" w:rsidRPr="00B70FE2" w14:paraId="6876FBD9" w14:textId="77777777" w:rsidTr="00C26D6E">
        <w:trPr>
          <w:tblHeader/>
        </w:trPr>
        <w:tc>
          <w:tcPr>
            <w:tcW w:w="1526" w:type="dxa"/>
            <w:shd w:val="clear" w:color="auto" w:fill="auto"/>
          </w:tcPr>
          <w:bookmarkStart w:id="1" w:name="_Hlk30072304"/>
          <w:p w14:paraId="14ADF363" w14:textId="105C6AEC" w:rsidR="000C69C6" w:rsidRPr="00B70FE2" w:rsidRDefault="00361733" w:rsidP="004E7AD1">
            <w:pPr>
              <w:pStyle w:val="Normal11pt"/>
              <w:keepNext w:val="0"/>
              <w:rPr>
                <w:b/>
                <w:bCs/>
                <w:noProof/>
                <w:szCs w:val="22"/>
                <w:lang w:val="sv-SE"/>
              </w:rPr>
            </w:pPr>
            <w:r>
              <w:rPr>
                <w:noProof/>
                <w:szCs w:val="22"/>
                <w:lang w:val="sv-SE"/>
              </w:rPr>
              <mc:AlternateContent>
                <mc:Choice Requires="wpi">
                  <w:drawing>
                    <wp:anchor distT="107640" distB="108360" distL="132300" distR="132300" simplePos="0" relativeHeight="251658240" behindDoc="0" locked="0" layoutInCell="1" allowOverlap="1" wp14:anchorId="696F7ADA" wp14:editId="67505868">
                      <wp:simplePos x="0" y="0"/>
                      <wp:positionH relativeFrom="column">
                        <wp:posOffset>1377315</wp:posOffset>
                      </wp:positionH>
                      <wp:positionV relativeFrom="paragraph">
                        <wp:posOffset>35560</wp:posOffset>
                      </wp:positionV>
                      <wp:extent cx="63500" cy="0"/>
                      <wp:effectExtent l="57785" t="57150" r="50165" b="76200"/>
                      <wp:wrapNone/>
                      <wp:docPr id="224454386"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63500" cy="0"/>
                            </w14:xfrm>
                          </w14:contentPart>
                        </a:graphicData>
                      </a:graphic>
                      <wp14:sizeRelH relativeFrom="page">
                        <wp14:pctWidth>0</wp14:pctWidth>
                      </wp14:sizeRelH>
                      <wp14:sizeRelV relativeFrom="page">
                        <wp14:pctHeight>0</wp14:pctHeight>
                      </wp14:sizeRelV>
                    </wp:anchor>
                  </w:drawing>
                </mc:Choice>
                <mc:Fallback>
                  <w:pict>
                    <v:shapetype w14:anchorId="6435BA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41.55pt;margin-top:2.8pt;width:500pt;height:0;z-index:251658240;visibility:visible;mso-wrap-style:square;mso-width-percent:0;mso-height-percent:0;mso-wrap-distance-left:3.675mm;mso-wrap-distance-top:2.99mm;mso-wrap-distance-right:3.675mm;mso-wrap-distance-bottom:3.0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">
                      <v:imagedata r:id="rId12" o:title=""/>
                      <o:lock v:ext="edit" rotation="t" verticies="t" shapetype="t"/>
                    </v:shape>
                  </w:pict>
                </mc:Fallback>
              </mc:AlternateContent>
            </w:r>
            <w:r w:rsidR="000C69C6" w:rsidRPr="00B70FE2">
              <w:rPr>
                <w:b/>
                <w:noProof/>
                <w:szCs w:val="22"/>
                <w:lang w:val="sv-SE"/>
              </w:rPr>
              <w:t>Organklassificering</w:t>
            </w:r>
          </w:p>
          <w:p w14:paraId="705EE292" w14:textId="77777777" w:rsidR="000C69C6" w:rsidRPr="00B70FE2" w:rsidRDefault="000C69C6" w:rsidP="00E813B7">
            <w:pPr>
              <w:pStyle w:val="Normal11pt"/>
              <w:keepNext w:val="0"/>
              <w:rPr>
                <w:noProof/>
                <w:szCs w:val="22"/>
                <w:lang w:val="sv-SE"/>
              </w:rPr>
            </w:pPr>
            <w:r w:rsidRPr="00B70FE2">
              <w:rPr>
                <w:b/>
                <w:bCs/>
                <w:noProof/>
                <w:szCs w:val="22"/>
                <w:lang w:val="sv-SE"/>
              </w:rPr>
              <w:t>(MedDRA)</w:t>
            </w:r>
          </w:p>
        </w:tc>
        <w:tc>
          <w:tcPr>
            <w:tcW w:w="1560" w:type="dxa"/>
            <w:shd w:val="clear" w:color="auto" w:fill="auto"/>
          </w:tcPr>
          <w:p w14:paraId="0326F16E" w14:textId="77777777" w:rsidR="000C69C6" w:rsidRPr="00B70FE2" w:rsidRDefault="000C69C6" w:rsidP="004E7AD1">
            <w:pPr>
              <w:rPr>
                <w:b/>
                <w:noProof/>
                <w:szCs w:val="22"/>
                <w:lang w:val="sv-SE"/>
              </w:rPr>
            </w:pPr>
            <w:r w:rsidRPr="00B70FE2">
              <w:rPr>
                <w:b/>
                <w:noProof/>
                <w:szCs w:val="22"/>
                <w:lang w:val="sv-SE"/>
              </w:rPr>
              <w:t>Mycket vanliga</w:t>
            </w:r>
          </w:p>
          <w:p w14:paraId="0808BC24" w14:textId="77777777" w:rsidR="000C69C6" w:rsidRPr="00B70FE2" w:rsidRDefault="000C69C6" w:rsidP="004E7AD1">
            <w:pPr>
              <w:pStyle w:val="Normal11pt"/>
              <w:keepNext w:val="0"/>
              <w:rPr>
                <w:b/>
                <w:noProof/>
                <w:szCs w:val="22"/>
                <w:lang w:val="sv-SE"/>
              </w:rPr>
            </w:pPr>
          </w:p>
        </w:tc>
        <w:tc>
          <w:tcPr>
            <w:tcW w:w="1559" w:type="dxa"/>
            <w:shd w:val="clear" w:color="auto" w:fill="auto"/>
          </w:tcPr>
          <w:p w14:paraId="522666E1" w14:textId="77777777" w:rsidR="000C69C6" w:rsidRPr="00B70FE2" w:rsidRDefault="000C69C6" w:rsidP="004E7AD1">
            <w:pPr>
              <w:pStyle w:val="Normal11pt"/>
              <w:keepNext w:val="0"/>
              <w:rPr>
                <w:noProof/>
                <w:szCs w:val="22"/>
                <w:lang w:val="sv-SE"/>
              </w:rPr>
            </w:pPr>
            <w:r w:rsidRPr="00B70FE2">
              <w:rPr>
                <w:b/>
                <w:noProof/>
                <w:szCs w:val="22"/>
                <w:lang w:val="sv-SE"/>
              </w:rPr>
              <w:t>Vanliga</w:t>
            </w:r>
          </w:p>
        </w:tc>
        <w:tc>
          <w:tcPr>
            <w:tcW w:w="1701" w:type="dxa"/>
            <w:shd w:val="clear" w:color="auto" w:fill="auto"/>
          </w:tcPr>
          <w:p w14:paraId="2645A03F" w14:textId="77777777" w:rsidR="000C69C6" w:rsidRPr="00B70FE2" w:rsidRDefault="000C69C6" w:rsidP="004E7AD1">
            <w:pPr>
              <w:pStyle w:val="Normal11pt"/>
              <w:keepNext w:val="0"/>
              <w:rPr>
                <w:noProof/>
                <w:szCs w:val="22"/>
                <w:lang w:val="sv-SE"/>
              </w:rPr>
            </w:pPr>
            <w:r w:rsidRPr="00B70FE2">
              <w:rPr>
                <w:b/>
                <w:noProof/>
                <w:szCs w:val="22"/>
                <w:lang w:val="sv-SE"/>
              </w:rPr>
              <w:t>Mindre vanliga</w:t>
            </w:r>
          </w:p>
        </w:tc>
        <w:tc>
          <w:tcPr>
            <w:tcW w:w="1275" w:type="dxa"/>
            <w:shd w:val="clear" w:color="auto" w:fill="auto"/>
          </w:tcPr>
          <w:p w14:paraId="58214543" w14:textId="77777777" w:rsidR="000C69C6" w:rsidRPr="00B70FE2" w:rsidRDefault="000C69C6" w:rsidP="004E7AD1">
            <w:pPr>
              <w:pStyle w:val="Normal11pt"/>
              <w:keepNext w:val="0"/>
              <w:rPr>
                <w:noProof/>
                <w:szCs w:val="22"/>
                <w:lang w:val="sv-SE"/>
              </w:rPr>
            </w:pPr>
            <w:r w:rsidRPr="00B70FE2">
              <w:rPr>
                <w:b/>
                <w:noProof/>
                <w:szCs w:val="22"/>
                <w:lang w:val="sv-SE"/>
              </w:rPr>
              <w:t>Sällsynta</w:t>
            </w:r>
          </w:p>
        </w:tc>
        <w:tc>
          <w:tcPr>
            <w:tcW w:w="1418" w:type="dxa"/>
          </w:tcPr>
          <w:p w14:paraId="0F6AF3E9" w14:textId="77777777" w:rsidR="000C69C6" w:rsidRPr="00B70FE2" w:rsidRDefault="000C69C6" w:rsidP="004E7AD1">
            <w:pPr>
              <w:pStyle w:val="Normal11pt"/>
              <w:keepNext w:val="0"/>
              <w:rPr>
                <w:b/>
                <w:noProof/>
                <w:szCs w:val="22"/>
                <w:lang w:val="sv-SE"/>
              </w:rPr>
            </w:pPr>
            <w:r w:rsidRPr="00B70FE2">
              <w:rPr>
                <w:b/>
                <w:noProof/>
                <w:szCs w:val="22"/>
                <w:lang w:val="sv-SE"/>
              </w:rPr>
              <w:t>Mycket sällsynta</w:t>
            </w:r>
          </w:p>
        </w:tc>
        <w:tc>
          <w:tcPr>
            <w:tcW w:w="1220" w:type="dxa"/>
            <w:shd w:val="clear" w:color="auto" w:fill="auto"/>
          </w:tcPr>
          <w:p w14:paraId="151BD996" w14:textId="77777777" w:rsidR="000C69C6" w:rsidRPr="00B70FE2" w:rsidRDefault="000C69C6" w:rsidP="004E7AD1">
            <w:pPr>
              <w:pStyle w:val="Normal11pt"/>
              <w:keepNext w:val="0"/>
              <w:rPr>
                <w:noProof/>
                <w:szCs w:val="22"/>
                <w:lang w:val="sv-SE"/>
              </w:rPr>
            </w:pPr>
            <w:r w:rsidRPr="00B70FE2">
              <w:rPr>
                <w:b/>
                <w:noProof/>
                <w:szCs w:val="22"/>
                <w:lang w:val="sv-SE"/>
              </w:rPr>
              <w:t>Har rapporterats</w:t>
            </w:r>
          </w:p>
        </w:tc>
      </w:tr>
      <w:tr w:rsidR="000C69C6" w:rsidRPr="00B70FE2" w14:paraId="1E9DC8B9" w14:textId="77777777" w:rsidTr="004E7AD1">
        <w:tc>
          <w:tcPr>
            <w:tcW w:w="1526" w:type="dxa"/>
            <w:shd w:val="clear" w:color="auto" w:fill="auto"/>
          </w:tcPr>
          <w:p w14:paraId="37A8A20D" w14:textId="77777777" w:rsidR="000C69C6" w:rsidRPr="00B70FE2" w:rsidRDefault="000C69C6" w:rsidP="004E7AD1">
            <w:pPr>
              <w:pStyle w:val="Normal11pt"/>
              <w:keepNext w:val="0"/>
              <w:rPr>
                <w:noProof/>
                <w:szCs w:val="22"/>
                <w:lang w:val="sv-SE"/>
              </w:rPr>
            </w:pPr>
            <w:r w:rsidRPr="00B70FE2">
              <w:rPr>
                <w:noProof/>
                <w:szCs w:val="22"/>
                <w:lang w:val="sv-SE"/>
              </w:rPr>
              <w:t>Infektioner och infestationer</w:t>
            </w:r>
          </w:p>
        </w:tc>
        <w:tc>
          <w:tcPr>
            <w:tcW w:w="1560" w:type="dxa"/>
            <w:shd w:val="clear" w:color="auto" w:fill="auto"/>
          </w:tcPr>
          <w:p w14:paraId="5B5DADFA" w14:textId="77777777" w:rsidR="000C69C6" w:rsidRPr="00B70FE2" w:rsidRDefault="000C69C6" w:rsidP="004E7AD1">
            <w:pPr>
              <w:pStyle w:val="Normal11pt"/>
              <w:keepNext w:val="0"/>
              <w:rPr>
                <w:noProof/>
                <w:szCs w:val="22"/>
                <w:vertAlign w:val="superscript"/>
                <w:lang w:val="sv-SE"/>
              </w:rPr>
            </w:pPr>
            <w:r w:rsidRPr="00B70FE2">
              <w:rPr>
                <w:noProof/>
                <w:szCs w:val="22"/>
                <w:lang w:val="sv-SE"/>
              </w:rPr>
              <w:t>Infektion</w:t>
            </w:r>
            <w:r w:rsidRPr="00B70FE2">
              <w:rPr>
                <w:noProof/>
                <w:szCs w:val="22"/>
                <w:vertAlign w:val="superscript"/>
                <w:lang w:val="sv-SE"/>
              </w:rPr>
              <w:t>a</w:t>
            </w:r>
          </w:p>
          <w:p w14:paraId="33E8472F" w14:textId="77777777" w:rsidR="000C69C6" w:rsidRPr="00B70FE2" w:rsidRDefault="000C69C6" w:rsidP="004E7AD1">
            <w:pPr>
              <w:rPr>
                <w:noProof/>
                <w:szCs w:val="22"/>
                <w:lang w:val="sv-SE"/>
              </w:rPr>
            </w:pPr>
            <w:r w:rsidRPr="00B70FE2">
              <w:rPr>
                <w:noProof/>
                <w:szCs w:val="22"/>
                <w:lang w:val="sv-SE"/>
              </w:rPr>
              <w:t>Faryngit</w:t>
            </w:r>
          </w:p>
          <w:p w14:paraId="70FF971C" w14:textId="77777777" w:rsidR="000C69C6" w:rsidRPr="00B70FE2" w:rsidRDefault="000C69C6" w:rsidP="004E7AD1">
            <w:pPr>
              <w:pStyle w:val="Normal11pt"/>
              <w:keepNext w:val="0"/>
              <w:rPr>
                <w:noProof/>
                <w:szCs w:val="22"/>
                <w:lang w:val="sv-SE"/>
              </w:rPr>
            </w:pPr>
          </w:p>
        </w:tc>
        <w:tc>
          <w:tcPr>
            <w:tcW w:w="1559" w:type="dxa"/>
            <w:shd w:val="clear" w:color="auto" w:fill="auto"/>
          </w:tcPr>
          <w:p w14:paraId="1855007D" w14:textId="77777777" w:rsidR="000C69C6" w:rsidRPr="00B70FE2" w:rsidRDefault="000C69C6" w:rsidP="004E7AD1">
            <w:pPr>
              <w:pStyle w:val="Normal11pt"/>
              <w:keepNext w:val="0"/>
              <w:rPr>
                <w:noProof/>
                <w:szCs w:val="22"/>
                <w:lang w:val="sv-SE"/>
              </w:rPr>
            </w:pPr>
            <w:r w:rsidRPr="00B70FE2">
              <w:rPr>
                <w:noProof/>
                <w:szCs w:val="22"/>
                <w:lang w:val="sv-SE"/>
              </w:rPr>
              <w:t>Sepsis</w:t>
            </w:r>
            <w:r w:rsidRPr="00B70FE2">
              <w:rPr>
                <w:noProof/>
                <w:szCs w:val="22"/>
                <w:vertAlign w:val="superscript"/>
                <w:lang w:val="sv-SE"/>
              </w:rPr>
              <w:t>b</w:t>
            </w:r>
          </w:p>
        </w:tc>
        <w:tc>
          <w:tcPr>
            <w:tcW w:w="1701" w:type="dxa"/>
            <w:shd w:val="clear" w:color="auto" w:fill="auto"/>
          </w:tcPr>
          <w:p w14:paraId="100083DE" w14:textId="77777777" w:rsidR="000C69C6" w:rsidRPr="00B70FE2" w:rsidRDefault="000C69C6" w:rsidP="004E7AD1">
            <w:pPr>
              <w:pStyle w:val="Normal11pt"/>
              <w:keepNext w:val="0"/>
              <w:rPr>
                <w:noProof/>
                <w:szCs w:val="22"/>
                <w:lang w:val="sv-SE"/>
              </w:rPr>
            </w:pPr>
          </w:p>
        </w:tc>
        <w:tc>
          <w:tcPr>
            <w:tcW w:w="1275" w:type="dxa"/>
            <w:shd w:val="clear" w:color="auto" w:fill="auto"/>
          </w:tcPr>
          <w:p w14:paraId="7ECFA7EC" w14:textId="77777777" w:rsidR="000C69C6" w:rsidRPr="00B70FE2" w:rsidRDefault="000C69C6" w:rsidP="004E7AD1">
            <w:pPr>
              <w:pStyle w:val="Normal11pt"/>
              <w:keepNext w:val="0"/>
              <w:rPr>
                <w:noProof/>
                <w:szCs w:val="22"/>
                <w:lang w:val="sv-SE"/>
              </w:rPr>
            </w:pPr>
          </w:p>
        </w:tc>
        <w:tc>
          <w:tcPr>
            <w:tcW w:w="1418" w:type="dxa"/>
          </w:tcPr>
          <w:p w14:paraId="7F6A057D" w14:textId="77777777" w:rsidR="000C69C6" w:rsidRPr="00B70FE2" w:rsidRDefault="000C69C6" w:rsidP="004E7AD1">
            <w:pPr>
              <w:pStyle w:val="Normal11pt"/>
              <w:rPr>
                <w:noProof/>
                <w:szCs w:val="22"/>
                <w:lang w:val="sv-SE"/>
              </w:rPr>
            </w:pPr>
            <w:r w:rsidRPr="00B70FE2">
              <w:rPr>
                <w:noProof/>
                <w:szCs w:val="22"/>
                <w:lang w:val="sv-SE"/>
              </w:rPr>
              <w:t>Dermo-hypodermit</w:t>
            </w:r>
          </w:p>
          <w:p w14:paraId="216176E3" w14:textId="77777777" w:rsidR="000C69C6" w:rsidRPr="00B70FE2" w:rsidRDefault="000C69C6" w:rsidP="004E7AD1">
            <w:pPr>
              <w:pStyle w:val="Normal11pt"/>
              <w:keepNext w:val="0"/>
              <w:rPr>
                <w:noProof/>
                <w:szCs w:val="22"/>
                <w:lang w:val="sv-SE"/>
              </w:rPr>
            </w:pPr>
          </w:p>
        </w:tc>
        <w:tc>
          <w:tcPr>
            <w:tcW w:w="1220" w:type="dxa"/>
            <w:shd w:val="clear" w:color="auto" w:fill="auto"/>
          </w:tcPr>
          <w:p w14:paraId="331A9A4A" w14:textId="77777777" w:rsidR="000C69C6" w:rsidRPr="00B70FE2" w:rsidRDefault="000C69C6" w:rsidP="004E7AD1">
            <w:pPr>
              <w:pStyle w:val="Normal11pt"/>
              <w:keepNext w:val="0"/>
              <w:rPr>
                <w:noProof/>
                <w:szCs w:val="22"/>
                <w:lang w:val="sv-SE"/>
              </w:rPr>
            </w:pPr>
          </w:p>
        </w:tc>
      </w:tr>
      <w:tr w:rsidR="000C69C6" w:rsidRPr="00B70FE2" w14:paraId="03D93E97" w14:textId="77777777" w:rsidTr="004E7AD1">
        <w:tc>
          <w:tcPr>
            <w:tcW w:w="1526" w:type="dxa"/>
            <w:shd w:val="clear" w:color="auto" w:fill="auto"/>
          </w:tcPr>
          <w:p w14:paraId="262A31C2" w14:textId="77777777" w:rsidR="000C69C6" w:rsidRPr="00B70FE2" w:rsidRDefault="000C69C6" w:rsidP="004E7AD1">
            <w:pPr>
              <w:pStyle w:val="Normal11pt"/>
              <w:keepNext w:val="0"/>
              <w:rPr>
                <w:noProof/>
                <w:szCs w:val="22"/>
                <w:lang w:val="sv-SE"/>
              </w:rPr>
            </w:pPr>
            <w:r w:rsidRPr="00B70FE2">
              <w:rPr>
                <w:noProof/>
                <w:szCs w:val="22"/>
                <w:lang w:val="sv-SE"/>
              </w:rPr>
              <w:t>Blodet och lymfsystemet</w:t>
            </w:r>
          </w:p>
        </w:tc>
        <w:tc>
          <w:tcPr>
            <w:tcW w:w="1560" w:type="dxa"/>
            <w:shd w:val="clear" w:color="auto" w:fill="auto"/>
          </w:tcPr>
          <w:p w14:paraId="3BC39D11" w14:textId="77777777" w:rsidR="000C69C6" w:rsidRPr="00B70FE2" w:rsidRDefault="000C69C6" w:rsidP="004E7AD1">
            <w:pPr>
              <w:rPr>
                <w:noProof/>
                <w:szCs w:val="22"/>
                <w:lang w:val="sv-SE"/>
              </w:rPr>
            </w:pPr>
            <w:r w:rsidRPr="00B70FE2">
              <w:rPr>
                <w:noProof/>
                <w:szCs w:val="22"/>
                <w:lang w:val="sv-SE"/>
              </w:rPr>
              <w:t>Neutropeni</w:t>
            </w:r>
          </w:p>
          <w:p w14:paraId="5A6D7ADA" w14:textId="77777777" w:rsidR="000C69C6" w:rsidRPr="00B70FE2" w:rsidRDefault="000C69C6" w:rsidP="004E7AD1">
            <w:pPr>
              <w:rPr>
                <w:noProof/>
                <w:szCs w:val="22"/>
                <w:lang w:val="sv-SE"/>
              </w:rPr>
            </w:pPr>
            <w:r w:rsidRPr="00B70FE2">
              <w:rPr>
                <w:noProof/>
                <w:szCs w:val="22"/>
                <w:lang w:val="sv-SE"/>
              </w:rPr>
              <w:t>Leukopeni</w:t>
            </w:r>
          </w:p>
          <w:p w14:paraId="350EE9B1" w14:textId="77777777" w:rsidR="000C69C6" w:rsidRPr="00B70FE2" w:rsidRDefault="000C69C6" w:rsidP="00E813B7">
            <w:pPr>
              <w:rPr>
                <w:noProof/>
                <w:szCs w:val="22"/>
                <w:lang w:val="sv-SE"/>
              </w:rPr>
            </w:pPr>
            <w:r w:rsidRPr="00B70FE2">
              <w:rPr>
                <w:noProof/>
                <w:szCs w:val="22"/>
                <w:lang w:val="sv-SE"/>
              </w:rPr>
              <w:t xml:space="preserve">Minskning av hemoglobin </w:t>
            </w:r>
          </w:p>
        </w:tc>
        <w:tc>
          <w:tcPr>
            <w:tcW w:w="1559" w:type="dxa"/>
            <w:shd w:val="clear" w:color="auto" w:fill="auto"/>
          </w:tcPr>
          <w:p w14:paraId="182805BE" w14:textId="77777777" w:rsidR="000C69C6" w:rsidRPr="00B70FE2" w:rsidRDefault="000C69C6" w:rsidP="000C69C6">
            <w:pPr>
              <w:pStyle w:val="Normal11pt"/>
              <w:keepNext w:val="0"/>
              <w:rPr>
                <w:noProof/>
                <w:szCs w:val="22"/>
                <w:lang w:val="sv-SE"/>
              </w:rPr>
            </w:pPr>
            <w:r w:rsidRPr="00B70FE2">
              <w:rPr>
                <w:noProof/>
                <w:szCs w:val="22"/>
                <w:lang w:val="sv-SE"/>
              </w:rPr>
              <w:t xml:space="preserve">Febril neutropeni </w:t>
            </w:r>
            <w:r w:rsidRPr="00B70FE2">
              <w:rPr>
                <w:noProof/>
                <w:szCs w:val="22"/>
                <w:lang w:val="sv-SE"/>
              </w:rPr>
              <w:br/>
              <w:t>Minskning av antalet trombocyter</w:t>
            </w:r>
          </w:p>
        </w:tc>
        <w:tc>
          <w:tcPr>
            <w:tcW w:w="1701" w:type="dxa"/>
            <w:shd w:val="clear" w:color="auto" w:fill="auto"/>
          </w:tcPr>
          <w:p w14:paraId="527106B7" w14:textId="77777777" w:rsidR="000C69C6" w:rsidRPr="00B70FE2" w:rsidRDefault="000C69C6" w:rsidP="004E7AD1">
            <w:pPr>
              <w:pStyle w:val="Normal11pt"/>
              <w:keepNext w:val="0"/>
              <w:rPr>
                <w:noProof/>
                <w:szCs w:val="22"/>
                <w:lang w:val="sv-SE"/>
              </w:rPr>
            </w:pPr>
            <w:r w:rsidRPr="00B70FE2">
              <w:rPr>
                <w:noProof/>
                <w:szCs w:val="22"/>
                <w:lang w:val="sv-SE"/>
              </w:rPr>
              <w:t>Pancytopeni</w:t>
            </w:r>
          </w:p>
        </w:tc>
        <w:tc>
          <w:tcPr>
            <w:tcW w:w="1275" w:type="dxa"/>
            <w:shd w:val="clear" w:color="auto" w:fill="auto"/>
          </w:tcPr>
          <w:p w14:paraId="551B7944" w14:textId="77777777" w:rsidR="000C69C6" w:rsidRPr="00B70FE2" w:rsidRDefault="000C69C6" w:rsidP="004E7AD1">
            <w:pPr>
              <w:pStyle w:val="Normal11pt"/>
              <w:keepNext w:val="0"/>
              <w:rPr>
                <w:noProof/>
                <w:szCs w:val="22"/>
                <w:lang w:val="sv-SE"/>
              </w:rPr>
            </w:pPr>
            <w:r w:rsidRPr="00B70FE2">
              <w:rPr>
                <w:noProof/>
                <w:szCs w:val="22"/>
                <w:lang w:val="sv-SE"/>
              </w:rPr>
              <w:t>Immun-medierad hemolytisk anemi</w:t>
            </w:r>
          </w:p>
        </w:tc>
        <w:tc>
          <w:tcPr>
            <w:tcW w:w="1418" w:type="dxa"/>
          </w:tcPr>
          <w:p w14:paraId="1A07F6EE" w14:textId="77777777" w:rsidR="000C69C6" w:rsidRPr="00B70FE2" w:rsidRDefault="000C69C6" w:rsidP="004E7AD1">
            <w:pPr>
              <w:pStyle w:val="Normal11pt"/>
              <w:keepNext w:val="0"/>
              <w:rPr>
                <w:noProof/>
                <w:szCs w:val="22"/>
                <w:lang w:val="sv-SE"/>
              </w:rPr>
            </w:pPr>
          </w:p>
        </w:tc>
        <w:tc>
          <w:tcPr>
            <w:tcW w:w="1220" w:type="dxa"/>
            <w:shd w:val="clear" w:color="auto" w:fill="auto"/>
          </w:tcPr>
          <w:p w14:paraId="3E98B80A" w14:textId="77777777" w:rsidR="000C69C6" w:rsidRPr="00B70FE2" w:rsidRDefault="000C69C6" w:rsidP="004E7AD1">
            <w:pPr>
              <w:pStyle w:val="Normal11pt"/>
              <w:keepNext w:val="0"/>
              <w:rPr>
                <w:noProof/>
                <w:szCs w:val="22"/>
                <w:lang w:val="sv-SE"/>
              </w:rPr>
            </w:pPr>
          </w:p>
        </w:tc>
      </w:tr>
      <w:tr w:rsidR="000C69C6" w:rsidRPr="00B70FE2" w14:paraId="0B397A09" w14:textId="77777777" w:rsidTr="004E7AD1">
        <w:tc>
          <w:tcPr>
            <w:tcW w:w="1526" w:type="dxa"/>
            <w:tcBorders>
              <w:top w:val="single" w:sz="4" w:space="0" w:color="auto"/>
              <w:left w:val="single" w:sz="4" w:space="0" w:color="auto"/>
              <w:bottom w:val="single" w:sz="4" w:space="0" w:color="auto"/>
              <w:right w:val="single" w:sz="4" w:space="0" w:color="auto"/>
            </w:tcBorders>
            <w:shd w:val="clear" w:color="auto" w:fill="auto"/>
          </w:tcPr>
          <w:p w14:paraId="4042C9FF" w14:textId="77777777" w:rsidR="000C69C6" w:rsidRPr="00B70FE2" w:rsidRDefault="000C69C6" w:rsidP="004E7AD1">
            <w:pPr>
              <w:pStyle w:val="Normal11pt"/>
              <w:keepNext w:val="0"/>
              <w:rPr>
                <w:noProof/>
                <w:szCs w:val="22"/>
                <w:lang w:val="sv-SE"/>
              </w:rPr>
            </w:pPr>
            <w:r w:rsidRPr="00B70FE2">
              <w:rPr>
                <w:noProof/>
                <w:szCs w:val="22"/>
                <w:lang w:val="sv-SE"/>
              </w:rPr>
              <w:t>Immunsystemet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4C1CBE" w14:textId="77777777" w:rsidR="000C69C6" w:rsidRPr="00B70FE2" w:rsidRDefault="000C69C6" w:rsidP="004E7AD1">
            <w:pPr>
              <w:pStyle w:val="Normal11pt"/>
              <w:keepNext w:val="0"/>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F78E72" w14:textId="77777777" w:rsidR="000C69C6" w:rsidRPr="00B70FE2" w:rsidRDefault="000C69C6" w:rsidP="004E7AD1">
            <w:pPr>
              <w:pStyle w:val="Normal11pt"/>
              <w:keepNext w:val="0"/>
              <w:rPr>
                <w:noProof/>
                <w:szCs w:val="22"/>
                <w:lang w:val="sv-SE"/>
              </w:rPr>
            </w:pPr>
            <w:r w:rsidRPr="00B70FE2">
              <w:rPr>
                <w:noProof/>
                <w:szCs w:val="22"/>
                <w:lang w:val="sv-SE"/>
              </w:rPr>
              <w:t>Hypersensitivitet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209B0E" w14:textId="77777777" w:rsidR="000C69C6" w:rsidRPr="00B70FE2" w:rsidRDefault="000C69C6" w:rsidP="004E7AD1">
            <w:pPr>
              <w:pStyle w:val="Normal11pt"/>
              <w:keepNext w:val="0"/>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E95AA7" w14:textId="77777777" w:rsidR="000C69C6" w:rsidRPr="00B70FE2" w:rsidRDefault="000C69C6" w:rsidP="004E7AD1">
            <w:pPr>
              <w:pStyle w:val="Normal11pt"/>
              <w:keepNext w:val="0"/>
              <w:rPr>
                <w:noProof/>
                <w:szCs w:val="22"/>
                <w:lang w:val="sv-SE"/>
              </w:rPr>
            </w:pPr>
            <w:r w:rsidRPr="00B70FE2">
              <w:rPr>
                <w:noProof/>
                <w:szCs w:val="22"/>
                <w:lang w:val="sv-SE"/>
              </w:rPr>
              <w:t>Anafylaktisk chock</w:t>
            </w:r>
          </w:p>
        </w:tc>
        <w:tc>
          <w:tcPr>
            <w:tcW w:w="1418" w:type="dxa"/>
            <w:tcBorders>
              <w:top w:val="single" w:sz="4" w:space="0" w:color="auto"/>
              <w:left w:val="single" w:sz="4" w:space="0" w:color="auto"/>
              <w:bottom w:val="single" w:sz="4" w:space="0" w:color="auto"/>
              <w:right w:val="single" w:sz="4" w:space="0" w:color="auto"/>
            </w:tcBorders>
          </w:tcPr>
          <w:p w14:paraId="4747882B" w14:textId="77777777" w:rsidR="000C69C6" w:rsidRPr="00B70FE2" w:rsidRDefault="000C69C6" w:rsidP="004E7AD1">
            <w:pPr>
              <w:pStyle w:val="Normal11pt"/>
              <w:keepNext w:val="0"/>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E3FA8BF" w14:textId="77777777" w:rsidR="000C69C6" w:rsidRPr="00B70FE2" w:rsidRDefault="000C69C6" w:rsidP="004E7AD1">
            <w:pPr>
              <w:pStyle w:val="Normal11pt"/>
              <w:keepNext w:val="0"/>
              <w:rPr>
                <w:noProof/>
                <w:szCs w:val="22"/>
                <w:lang w:val="sv-SE"/>
              </w:rPr>
            </w:pPr>
          </w:p>
        </w:tc>
      </w:tr>
      <w:tr w:rsidR="000C69C6" w:rsidRPr="00B70FE2" w14:paraId="55DE1D83" w14:textId="77777777" w:rsidTr="004E7AD1">
        <w:tc>
          <w:tcPr>
            <w:tcW w:w="1526" w:type="dxa"/>
            <w:shd w:val="clear" w:color="auto" w:fill="auto"/>
          </w:tcPr>
          <w:p w14:paraId="370B6C29" w14:textId="77777777" w:rsidR="000C69C6" w:rsidRPr="00B70FE2" w:rsidRDefault="000C69C6" w:rsidP="004E7AD1">
            <w:pPr>
              <w:pStyle w:val="Normal11pt"/>
              <w:keepNext w:val="0"/>
              <w:rPr>
                <w:bCs/>
                <w:noProof/>
                <w:szCs w:val="22"/>
                <w:lang w:val="sv-SE"/>
              </w:rPr>
            </w:pPr>
            <w:r w:rsidRPr="00B70FE2">
              <w:rPr>
                <w:bCs/>
                <w:noProof/>
                <w:szCs w:val="22"/>
                <w:lang w:val="sv-SE"/>
              </w:rPr>
              <w:t>Metabolism och nutrition</w:t>
            </w:r>
          </w:p>
        </w:tc>
        <w:tc>
          <w:tcPr>
            <w:tcW w:w="1560" w:type="dxa"/>
            <w:shd w:val="clear" w:color="auto" w:fill="auto"/>
          </w:tcPr>
          <w:p w14:paraId="4C411FE9" w14:textId="77777777" w:rsidR="000C69C6" w:rsidRPr="00B70FE2" w:rsidRDefault="000C69C6" w:rsidP="004E7AD1">
            <w:pPr>
              <w:rPr>
                <w:noProof/>
                <w:szCs w:val="22"/>
                <w:lang w:val="sv-SE"/>
              </w:rPr>
            </w:pPr>
          </w:p>
        </w:tc>
        <w:tc>
          <w:tcPr>
            <w:tcW w:w="1559" w:type="dxa"/>
            <w:shd w:val="clear" w:color="auto" w:fill="auto"/>
          </w:tcPr>
          <w:p w14:paraId="7971FE44" w14:textId="77777777" w:rsidR="000C69C6" w:rsidRPr="00B70FE2" w:rsidRDefault="000C69C6" w:rsidP="004E7AD1">
            <w:pPr>
              <w:pStyle w:val="Normal11pt"/>
              <w:keepNext w:val="0"/>
              <w:rPr>
                <w:noProof/>
                <w:szCs w:val="22"/>
                <w:lang w:val="sv-SE"/>
              </w:rPr>
            </w:pPr>
            <w:r w:rsidRPr="00B70FE2">
              <w:rPr>
                <w:noProof/>
                <w:szCs w:val="22"/>
                <w:lang w:val="sv-SE"/>
              </w:rPr>
              <w:t>Dehydrering</w:t>
            </w:r>
          </w:p>
        </w:tc>
        <w:tc>
          <w:tcPr>
            <w:tcW w:w="1701" w:type="dxa"/>
            <w:shd w:val="clear" w:color="auto" w:fill="auto"/>
          </w:tcPr>
          <w:p w14:paraId="253461A1" w14:textId="77777777" w:rsidR="000C69C6" w:rsidRPr="00B70FE2" w:rsidRDefault="000C69C6" w:rsidP="004E7AD1">
            <w:pPr>
              <w:pStyle w:val="Normal11pt"/>
              <w:keepNext w:val="0"/>
              <w:rPr>
                <w:noProof/>
                <w:szCs w:val="22"/>
                <w:lang w:val="sv-SE"/>
              </w:rPr>
            </w:pPr>
          </w:p>
        </w:tc>
        <w:tc>
          <w:tcPr>
            <w:tcW w:w="1275" w:type="dxa"/>
            <w:shd w:val="clear" w:color="auto" w:fill="auto"/>
          </w:tcPr>
          <w:p w14:paraId="659218C1" w14:textId="77777777" w:rsidR="000C69C6" w:rsidRPr="00B70FE2" w:rsidRDefault="000C69C6" w:rsidP="004E7AD1">
            <w:pPr>
              <w:pStyle w:val="Normal11pt"/>
              <w:keepNext w:val="0"/>
              <w:rPr>
                <w:noProof/>
                <w:szCs w:val="22"/>
                <w:lang w:val="sv-SE"/>
              </w:rPr>
            </w:pPr>
          </w:p>
        </w:tc>
        <w:tc>
          <w:tcPr>
            <w:tcW w:w="1418" w:type="dxa"/>
          </w:tcPr>
          <w:p w14:paraId="30CC97F4" w14:textId="77777777" w:rsidR="000C69C6" w:rsidRPr="00B70FE2" w:rsidRDefault="000C69C6" w:rsidP="004E7AD1">
            <w:pPr>
              <w:pStyle w:val="Normal11pt"/>
              <w:keepNext w:val="0"/>
              <w:rPr>
                <w:noProof/>
                <w:szCs w:val="22"/>
                <w:lang w:val="sv-SE"/>
              </w:rPr>
            </w:pPr>
          </w:p>
        </w:tc>
        <w:tc>
          <w:tcPr>
            <w:tcW w:w="1220" w:type="dxa"/>
            <w:shd w:val="clear" w:color="auto" w:fill="auto"/>
          </w:tcPr>
          <w:p w14:paraId="33EE3E70" w14:textId="77777777" w:rsidR="000C69C6" w:rsidRPr="00B70FE2" w:rsidRDefault="000C69C6" w:rsidP="004E7AD1">
            <w:pPr>
              <w:pStyle w:val="Normal11pt"/>
              <w:keepNext w:val="0"/>
              <w:rPr>
                <w:noProof/>
                <w:szCs w:val="22"/>
                <w:lang w:val="sv-SE"/>
              </w:rPr>
            </w:pPr>
          </w:p>
        </w:tc>
      </w:tr>
      <w:tr w:rsidR="000C69C6" w:rsidRPr="003C1775" w14:paraId="4A5EDC51" w14:textId="77777777" w:rsidTr="004E7AD1">
        <w:tc>
          <w:tcPr>
            <w:tcW w:w="1526" w:type="dxa"/>
            <w:shd w:val="clear" w:color="auto" w:fill="auto"/>
          </w:tcPr>
          <w:p w14:paraId="451F07BA" w14:textId="77777777" w:rsidR="000C69C6" w:rsidRPr="00B70FE2" w:rsidRDefault="000C69C6" w:rsidP="004E7AD1">
            <w:pPr>
              <w:pStyle w:val="Normal11pt"/>
              <w:keepNext w:val="0"/>
              <w:rPr>
                <w:noProof/>
                <w:szCs w:val="22"/>
                <w:lang w:val="sv-SE"/>
              </w:rPr>
            </w:pPr>
            <w:r w:rsidRPr="00B70FE2">
              <w:rPr>
                <w:noProof/>
                <w:szCs w:val="22"/>
                <w:lang w:val="sv-SE"/>
              </w:rPr>
              <w:t>Centrala och perifera nervsystemet</w:t>
            </w:r>
          </w:p>
        </w:tc>
        <w:tc>
          <w:tcPr>
            <w:tcW w:w="1560" w:type="dxa"/>
            <w:shd w:val="clear" w:color="auto" w:fill="auto"/>
          </w:tcPr>
          <w:p w14:paraId="52783BF1" w14:textId="77777777" w:rsidR="000C69C6" w:rsidRPr="00B70FE2" w:rsidRDefault="000C69C6" w:rsidP="004E7AD1">
            <w:pPr>
              <w:pStyle w:val="Normal11pt"/>
              <w:keepNext w:val="0"/>
              <w:rPr>
                <w:noProof/>
                <w:szCs w:val="22"/>
                <w:vertAlign w:val="superscript"/>
                <w:lang w:val="sv-SE"/>
              </w:rPr>
            </w:pPr>
          </w:p>
        </w:tc>
        <w:tc>
          <w:tcPr>
            <w:tcW w:w="1559" w:type="dxa"/>
            <w:shd w:val="clear" w:color="auto" w:fill="auto"/>
          </w:tcPr>
          <w:p w14:paraId="69A0706E" w14:textId="77777777" w:rsidR="000C69C6" w:rsidRPr="00B70FE2" w:rsidRDefault="000C69C6" w:rsidP="004E7AD1">
            <w:pPr>
              <w:pStyle w:val="Normal11pt"/>
              <w:keepNext w:val="0"/>
              <w:rPr>
                <w:noProof/>
                <w:szCs w:val="22"/>
                <w:lang w:val="sv-SE"/>
              </w:rPr>
            </w:pPr>
            <w:r w:rsidRPr="00B70FE2">
              <w:rPr>
                <w:noProof/>
                <w:szCs w:val="22"/>
                <w:lang w:val="sv-SE"/>
              </w:rPr>
              <w:t>Smakförändringar</w:t>
            </w:r>
          </w:p>
          <w:p w14:paraId="4B060AAC" w14:textId="77777777" w:rsidR="000C69C6" w:rsidRPr="00B70FE2" w:rsidRDefault="000C69C6" w:rsidP="004E7AD1">
            <w:pPr>
              <w:pStyle w:val="Normal11pt"/>
              <w:keepNext w:val="0"/>
              <w:rPr>
                <w:noProof/>
                <w:szCs w:val="22"/>
                <w:lang w:val="sv-SE"/>
              </w:rPr>
            </w:pPr>
            <w:r w:rsidRPr="00B70FE2">
              <w:rPr>
                <w:noProof/>
                <w:szCs w:val="22"/>
                <w:lang w:val="sv-SE"/>
              </w:rPr>
              <w:t>Perifer motor neuropati</w:t>
            </w:r>
          </w:p>
          <w:p w14:paraId="41D432BD" w14:textId="77777777" w:rsidR="000C69C6" w:rsidRPr="00B70FE2" w:rsidRDefault="000C69C6" w:rsidP="004E7AD1">
            <w:pPr>
              <w:pStyle w:val="Normal11pt"/>
              <w:keepNext w:val="0"/>
              <w:rPr>
                <w:noProof/>
                <w:szCs w:val="22"/>
                <w:lang w:val="sv-SE"/>
              </w:rPr>
            </w:pPr>
            <w:r w:rsidRPr="00B70FE2">
              <w:rPr>
                <w:noProof/>
                <w:szCs w:val="22"/>
                <w:lang w:val="sv-SE"/>
              </w:rPr>
              <w:t>Perifer sensorisk neuropati</w:t>
            </w:r>
          </w:p>
          <w:p w14:paraId="04AB56BA" w14:textId="77777777" w:rsidR="000C69C6" w:rsidRPr="00B70FE2" w:rsidRDefault="000C69C6" w:rsidP="00E813B7">
            <w:pPr>
              <w:pStyle w:val="Normal11pt"/>
              <w:keepNext w:val="0"/>
              <w:rPr>
                <w:noProof/>
                <w:szCs w:val="22"/>
                <w:lang w:val="sv-SE"/>
              </w:rPr>
            </w:pPr>
            <w:r w:rsidRPr="00B70FE2">
              <w:rPr>
                <w:noProof/>
                <w:szCs w:val="22"/>
                <w:lang w:val="sv-SE"/>
              </w:rPr>
              <w:t>Yrsel</w:t>
            </w:r>
          </w:p>
        </w:tc>
        <w:tc>
          <w:tcPr>
            <w:tcW w:w="1701" w:type="dxa"/>
            <w:shd w:val="clear" w:color="auto" w:fill="auto"/>
          </w:tcPr>
          <w:p w14:paraId="3C2ADDC9" w14:textId="77777777" w:rsidR="000C69C6" w:rsidRPr="00B70FE2" w:rsidRDefault="000C69C6" w:rsidP="004E7AD1">
            <w:pPr>
              <w:pStyle w:val="Normal11pt"/>
              <w:keepNext w:val="0"/>
              <w:rPr>
                <w:noProof/>
                <w:szCs w:val="22"/>
                <w:vertAlign w:val="superscript"/>
                <w:lang w:val="sv-SE"/>
              </w:rPr>
            </w:pPr>
            <w:r w:rsidRPr="00B70FE2">
              <w:rPr>
                <w:noProof/>
                <w:szCs w:val="22"/>
                <w:lang w:val="sv-SE"/>
              </w:rPr>
              <w:t>Cerebrovaskulär händelse</w:t>
            </w:r>
          </w:p>
          <w:p w14:paraId="538B350C" w14:textId="77777777" w:rsidR="000C69C6" w:rsidRPr="00B70FE2" w:rsidRDefault="000C69C6" w:rsidP="004E7AD1">
            <w:pPr>
              <w:pStyle w:val="Normal11pt"/>
              <w:keepNext w:val="0"/>
              <w:rPr>
                <w:noProof/>
                <w:szCs w:val="22"/>
                <w:lang w:val="sv-SE"/>
              </w:rPr>
            </w:pPr>
            <w:r w:rsidRPr="00B70FE2">
              <w:rPr>
                <w:noProof/>
                <w:szCs w:val="22"/>
                <w:lang w:val="sv-SE"/>
              </w:rPr>
              <w:t>Ischemisk stroke</w:t>
            </w:r>
          </w:p>
          <w:p w14:paraId="1E7EDCB6" w14:textId="77777777" w:rsidR="000C69C6" w:rsidRPr="00B70FE2" w:rsidRDefault="000C69C6" w:rsidP="004E7AD1">
            <w:pPr>
              <w:pStyle w:val="Normal11pt"/>
              <w:keepNext w:val="0"/>
              <w:rPr>
                <w:noProof/>
                <w:szCs w:val="22"/>
                <w:lang w:val="sv-SE"/>
              </w:rPr>
            </w:pPr>
            <w:r w:rsidRPr="00B70FE2">
              <w:rPr>
                <w:noProof/>
                <w:szCs w:val="22"/>
                <w:lang w:val="sv-SE"/>
              </w:rPr>
              <w:t>Intrakranial blödning</w:t>
            </w:r>
          </w:p>
          <w:p w14:paraId="03E5F34F" w14:textId="77777777" w:rsidR="000C69C6" w:rsidRPr="00B70FE2" w:rsidRDefault="000C69C6" w:rsidP="004E7AD1">
            <w:pPr>
              <w:pStyle w:val="Normal11pt"/>
              <w:keepNext w:val="0"/>
              <w:rPr>
                <w:noProof/>
                <w:szCs w:val="22"/>
                <w:lang w:val="sv-SE"/>
              </w:rPr>
            </w:pPr>
            <w:r w:rsidRPr="00B70FE2">
              <w:rPr>
                <w:noProof/>
                <w:szCs w:val="22"/>
                <w:lang w:val="sv-SE"/>
              </w:rPr>
              <w:t xml:space="preserve"> </w:t>
            </w:r>
          </w:p>
        </w:tc>
        <w:tc>
          <w:tcPr>
            <w:tcW w:w="1275" w:type="dxa"/>
            <w:shd w:val="clear" w:color="auto" w:fill="auto"/>
          </w:tcPr>
          <w:p w14:paraId="27B3D23A" w14:textId="77777777" w:rsidR="000C69C6" w:rsidRPr="00B70FE2" w:rsidRDefault="000C69C6" w:rsidP="004E7AD1">
            <w:pPr>
              <w:pStyle w:val="Normal11pt"/>
              <w:keepNext w:val="0"/>
              <w:rPr>
                <w:noProof/>
                <w:szCs w:val="22"/>
                <w:lang w:val="sv-SE"/>
              </w:rPr>
            </w:pPr>
          </w:p>
        </w:tc>
        <w:tc>
          <w:tcPr>
            <w:tcW w:w="1418" w:type="dxa"/>
          </w:tcPr>
          <w:p w14:paraId="3894BB36" w14:textId="77777777" w:rsidR="000C69C6" w:rsidRPr="00B70FE2" w:rsidRDefault="000C69C6" w:rsidP="004E7AD1">
            <w:pPr>
              <w:pStyle w:val="Normal11pt"/>
              <w:keepNext w:val="0"/>
              <w:rPr>
                <w:noProof/>
                <w:szCs w:val="22"/>
                <w:lang w:val="sv-SE"/>
              </w:rPr>
            </w:pPr>
          </w:p>
        </w:tc>
        <w:tc>
          <w:tcPr>
            <w:tcW w:w="1220" w:type="dxa"/>
            <w:shd w:val="clear" w:color="auto" w:fill="auto"/>
          </w:tcPr>
          <w:p w14:paraId="3CDECCAD" w14:textId="77777777" w:rsidR="000C69C6" w:rsidRPr="00B70FE2" w:rsidRDefault="000C69C6" w:rsidP="004E7AD1">
            <w:pPr>
              <w:pStyle w:val="Normal11pt"/>
              <w:keepNext w:val="0"/>
              <w:rPr>
                <w:noProof/>
                <w:szCs w:val="22"/>
                <w:lang w:val="sv-SE"/>
              </w:rPr>
            </w:pPr>
          </w:p>
        </w:tc>
      </w:tr>
      <w:tr w:rsidR="000C69C6" w:rsidRPr="00B70FE2" w14:paraId="069220D0" w14:textId="77777777" w:rsidTr="004E7AD1">
        <w:tc>
          <w:tcPr>
            <w:tcW w:w="1526" w:type="dxa"/>
            <w:shd w:val="clear" w:color="auto" w:fill="auto"/>
          </w:tcPr>
          <w:p w14:paraId="3436F69A" w14:textId="77777777" w:rsidR="000C69C6" w:rsidRPr="00B70FE2" w:rsidRDefault="000C69C6" w:rsidP="004E7AD1">
            <w:pPr>
              <w:pStyle w:val="Normal11pt"/>
              <w:keepNext w:val="0"/>
              <w:rPr>
                <w:noProof/>
                <w:szCs w:val="22"/>
                <w:lang w:val="sv-SE"/>
              </w:rPr>
            </w:pPr>
            <w:r w:rsidRPr="00B70FE2">
              <w:rPr>
                <w:noProof/>
                <w:szCs w:val="22"/>
                <w:lang w:val="sv-SE"/>
              </w:rPr>
              <w:t>Ögon</w:t>
            </w:r>
          </w:p>
        </w:tc>
        <w:tc>
          <w:tcPr>
            <w:tcW w:w="1560" w:type="dxa"/>
            <w:shd w:val="clear" w:color="auto" w:fill="auto"/>
          </w:tcPr>
          <w:p w14:paraId="3B9F505B" w14:textId="77777777" w:rsidR="000C69C6" w:rsidRPr="00B70FE2" w:rsidRDefault="000C69C6" w:rsidP="004E7AD1">
            <w:pPr>
              <w:pStyle w:val="Normal11pt"/>
              <w:keepNext w:val="0"/>
              <w:rPr>
                <w:noProof/>
                <w:szCs w:val="22"/>
                <w:lang w:val="sv-SE"/>
              </w:rPr>
            </w:pPr>
          </w:p>
        </w:tc>
        <w:tc>
          <w:tcPr>
            <w:tcW w:w="1559" w:type="dxa"/>
            <w:shd w:val="clear" w:color="auto" w:fill="auto"/>
          </w:tcPr>
          <w:p w14:paraId="69DA87CD" w14:textId="77777777" w:rsidR="000C69C6" w:rsidRPr="00B70FE2" w:rsidRDefault="000C69C6" w:rsidP="004E7AD1">
            <w:pPr>
              <w:rPr>
                <w:noProof/>
                <w:szCs w:val="22"/>
                <w:lang w:val="sv-SE"/>
              </w:rPr>
            </w:pPr>
            <w:r w:rsidRPr="00B70FE2">
              <w:rPr>
                <w:noProof/>
                <w:szCs w:val="22"/>
                <w:lang w:val="sv-SE"/>
              </w:rPr>
              <w:t>Konjunktivit</w:t>
            </w:r>
          </w:p>
          <w:p w14:paraId="7F98AE04" w14:textId="77777777" w:rsidR="000C69C6" w:rsidRPr="00B70FE2" w:rsidRDefault="000C69C6" w:rsidP="004E7AD1">
            <w:pPr>
              <w:rPr>
                <w:noProof/>
                <w:szCs w:val="22"/>
                <w:lang w:val="sv-SE"/>
              </w:rPr>
            </w:pPr>
            <w:r w:rsidRPr="00B70FE2">
              <w:rPr>
                <w:noProof/>
                <w:szCs w:val="22"/>
                <w:lang w:val="sv-SE"/>
              </w:rPr>
              <w:t>Torra ögon</w:t>
            </w:r>
            <w:r w:rsidRPr="00B70FE2">
              <w:rPr>
                <w:noProof/>
                <w:szCs w:val="22"/>
                <w:lang w:val="sv-SE"/>
              </w:rPr>
              <w:br/>
              <w:t xml:space="preserve">Ökat tårflöde </w:t>
            </w:r>
          </w:p>
          <w:p w14:paraId="1F58DAE6" w14:textId="77777777" w:rsidR="000C69C6" w:rsidRPr="00B70FE2" w:rsidRDefault="000C69C6" w:rsidP="004E7AD1">
            <w:pPr>
              <w:rPr>
                <w:noProof/>
                <w:szCs w:val="22"/>
                <w:lang w:val="sv-SE"/>
              </w:rPr>
            </w:pPr>
            <w:r w:rsidRPr="00B70FE2">
              <w:rPr>
                <w:noProof/>
                <w:szCs w:val="22"/>
                <w:lang w:val="sv-SE"/>
              </w:rPr>
              <w:t>Keratokonjunktivit sicca</w:t>
            </w:r>
          </w:p>
          <w:p w14:paraId="2ED25E61" w14:textId="77777777" w:rsidR="000C69C6" w:rsidRPr="00B70FE2" w:rsidRDefault="000C69C6" w:rsidP="004E7AD1">
            <w:pPr>
              <w:rPr>
                <w:noProof/>
                <w:szCs w:val="22"/>
                <w:lang w:val="sv-SE"/>
              </w:rPr>
            </w:pPr>
            <w:r w:rsidRPr="00B70FE2">
              <w:rPr>
                <w:noProof/>
                <w:szCs w:val="22"/>
                <w:lang w:val="sv-SE"/>
              </w:rPr>
              <w:t>Ögonlocksödem</w:t>
            </w:r>
          </w:p>
          <w:p w14:paraId="577B8B40" w14:textId="77777777" w:rsidR="000C69C6" w:rsidRPr="00B70FE2" w:rsidRDefault="000C69C6" w:rsidP="004E7AD1">
            <w:pPr>
              <w:rPr>
                <w:noProof/>
                <w:szCs w:val="22"/>
                <w:lang w:val="sv-SE"/>
              </w:rPr>
            </w:pPr>
            <w:r w:rsidRPr="00B70FE2">
              <w:rPr>
                <w:noProof/>
                <w:szCs w:val="22"/>
                <w:lang w:val="sv-SE"/>
              </w:rPr>
              <w:t>Corneal dystrofi</w:t>
            </w:r>
          </w:p>
        </w:tc>
        <w:tc>
          <w:tcPr>
            <w:tcW w:w="1701" w:type="dxa"/>
            <w:shd w:val="clear" w:color="auto" w:fill="auto"/>
          </w:tcPr>
          <w:p w14:paraId="3999F230" w14:textId="77777777" w:rsidR="000C69C6" w:rsidRPr="00B70FE2" w:rsidRDefault="000C69C6" w:rsidP="004E7AD1">
            <w:pPr>
              <w:pStyle w:val="Normal11pt"/>
              <w:keepNext w:val="0"/>
              <w:rPr>
                <w:noProof/>
                <w:szCs w:val="22"/>
                <w:lang w:val="sv-SE"/>
              </w:rPr>
            </w:pPr>
          </w:p>
        </w:tc>
        <w:tc>
          <w:tcPr>
            <w:tcW w:w="1275" w:type="dxa"/>
            <w:shd w:val="clear" w:color="auto" w:fill="auto"/>
          </w:tcPr>
          <w:p w14:paraId="61ECF068" w14:textId="77777777" w:rsidR="000C69C6" w:rsidRPr="00B70FE2" w:rsidRDefault="000C69C6" w:rsidP="004E7AD1">
            <w:pPr>
              <w:pStyle w:val="Normal11pt"/>
              <w:keepNext w:val="0"/>
              <w:rPr>
                <w:noProof/>
                <w:szCs w:val="22"/>
                <w:lang w:val="sv-SE"/>
              </w:rPr>
            </w:pPr>
          </w:p>
        </w:tc>
        <w:tc>
          <w:tcPr>
            <w:tcW w:w="1418" w:type="dxa"/>
          </w:tcPr>
          <w:p w14:paraId="59CF9EDF" w14:textId="77777777" w:rsidR="000C69C6" w:rsidRPr="00B70FE2" w:rsidRDefault="000C69C6" w:rsidP="004E7AD1">
            <w:pPr>
              <w:pStyle w:val="Normal11pt"/>
              <w:keepNext w:val="0"/>
              <w:rPr>
                <w:noProof/>
                <w:szCs w:val="22"/>
                <w:lang w:val="sv-SE"/>
              </w:rPr>
            </w:pPr>
          </w:p>
        </w:tc>
        <w:tc>
          <w:tcPr>
            <w:tcW w:w="1220" w:type="dxa"/>
            <w:shd w:val="clear" w:color="auto" w:fill="auto"/>
          </w:tcPr>
          <w:p w14:paraId="0D0EA9BB" w14:textId="77777777" w:rsidR="000C69C6" w:rsidRPr="00B70FE2" w:rsidRDefault="000C69C6" w:rsidP="004E7AD1">
            <w:pPr>
              <w:pStyle w:val="Normal11pt"/>
              <w:keepNext w:val="0"/>
              <w:rPr>
                <w:noProof/>
                <w:szCs w:val="22"/>
                <w:lang w:val="sv-SE"/>
              </w:rPr>
            </w:pPr>
          </w:p>
        </w:tc>
      </w:tr>
      <w:tr w:rsidR="000C69C6" w:rsidRPr="003C1775" w14:paraId="38DF7011" w14:textId="77777777" w:rsidTr="004E7AD1">
        <w:tc>
          <w:tcPr>
            <w:tcW w:w="1526" w:type="dxa"/>
            <w:shd w:val="clear" w:color="auto" w:fill="auto"/>
          </w:tcPr>
          <w:p w14:paraId="2F016FAE" w14:textId="77777777" w:rsidR="000C69C6" w:rsidRPr="00B70FE2" w:rsidRDefault="000C69C6" w:rsidP="004E7AD1">
            <w:pPr>
              <w:pStyle w:val="Normal11pt"/>
              <w:keepNext w:val="0"/>
              <w:rPr>
                <w:noProof/>
                <w:szCs w:val="22"/>
                <w:lang w:val="sv-SE"/>
              </w:rPr>
            </w:pPr>
            <w:r w:rsidRPr="00B70FE2">
              <w:rPr>
                <w:noProof/>
                <w:szCs w:val="22"/>
                <w:lang w:val="sv-SE"/>
              </w:rPr>
              <w:t>Hjärtat</w:t>
            </w:r>
          </w:p>
        </w:tc>
        <w:tc>
          <w:tcPr>
            <w:tcW w:w="1560" w:type="dxa"/>
            <w:shd w:val="clear" w:color="auto" w:fill="auto"/>
          </w:tcPr>
          <w:p w14:paraId="65262ED1" w14:textId="77777777" w:rsidR="000C69C6" w:rsidRPr="00B70FE2" w:rsidRDefault="000C69C6" w:rsidP="004E7AD1">
            <w:pPr>
              <w:pStyle w:val="Normal11pt"/>
              <w:keepNext w:val="0"/>
              <w:rPr>
                <w:noProof/>
                <w:szCs w:val="22"/>
                <w:lang w:val="sv-SE"/>
              </w:rPr>
            </w:pPr>
          </w:p>
        </w:tc>
        <w:tc>
          <w:tcPr>
            <w:tcW w:w="1559" w:type="dxa"/>
            <w:shd w:val="clear" w:color="auto" w:fill="auto"/>
          </w:tcPr>
          <w:p w14:paraId="04DEE225" w14:textId="77777777" w:rsidR="000C69C6" w:rsidRPr="00B70FE2" w:rsidRDefault="000C69C6" w:rsidP="004E7AD1">
            <w:pPr>
              <w:pStyle w:val="Normal11pt"/>
              <w:keepNext w:val="0"/>
              <w:rPr>
                <w:noProof/>
                <w:szCs w:val="22"/>
                <w:lang w:val="sv-SE"/>
              </w:rPr>
            </w:pPr>
            <w:r w:rsidRPr="00B70FE2">
              <w:rPr>
                <w:noProof/>
                <w:szCs w:val="22"/>
                <w:lang w:val="sv-SE"/>
              </w:rPr>
              <w:t>Hjärtsvikt</w:t>
            </w:r>
          </w:p>
          <w:p w14:paraId="75964D3A" w14:textId="77777777" w:rsidR="000C69C6" w:rsidRPr="00B70FE2" w:rsidRDefault="000C69C6" w:rsidP="004E7AD1">
            <w:pPr>
              <w:pStyle w:val="Normal11pt"/>
              <w:keepNext w:val="0"/>
              <w:rPr>
                <w:noProof/>
                <w:szCs w:val="22"/>
                <w:lang w:val="sv-SE"/>
              </w:rPr>
            </w:pPr>
            <w:r w:rsidRPr="00B70FE2">
              <w:rPr>
                <w:noProof/>
                <w:szCs w:val="22"/>
                <w:lang w:val="sv-SE"/>
              </w:rPr>
              <w:t>Arytmi</w:t>
            </w:r>
          </w:p>
        </w:tc>
        <w:tc>
          <w:tcPr>
            <w:tcW w:w="1701" w:type="dxa"/>
            <w:shd w:val="clear" w:color="auto" w:fill="auto"/>
          </w:tcPr>
          <w:p w14:paraId="221D9538" w14:textId="77777777" w:rsidR="000C69C6" w:rsidRPr="00B70FE2" w:rsidRDefault="000C69C6" w:rsidP="004E7AD1">
            <w:pPr>
              <w:pStyle w:val="Normal11pt"/>
              <w:rPr>
                <w:noProof/>
                <w:szCs w:val="22"/>
                <w:lang w:val="sv-SE"/>
              </w:rPr>
            </w:pPr>
            <w:r w:rsidRPr="00B70FE2">
              <w:rPr>
                <w:noProof/>
                <w:szCs w:val="22"/>
                <w:lang w:val="sv-SE"/>
              </w:rPr>
              <w:t xml:space="preserve">Angina  </w:t>
            </w:r>
          </w:p>
          <w:p w14:paraId="63F25597" w14:textId="77777777" w:rsidR="000C69C6" w:rsidRPr="00B70FE2" w:rsidRDefault="000C69C6" w:rsidP="004E7AD1">
            <w:pPr>
              <w:pStyle w:val="Normal11pt"/>
              <w:keepNext w:val="0"/>
              <w:rPr>
                <w:noProof/>
                <w:szCs w:val="22"/>
                <w:lang w:val="sv-SE"/>
              </w:rPr>
            </w:pPr>
            <w:r w:rsidRPr="00B70FE2">
              <w:rPr>
                <w:noProof/>
                <w:szCs w:val="22"/>
                <w:lang w:val="sv-SE"/>
              </w:rPr>
              <w:t>Hjärtinfarkt</w:t>
            </w:r>
          </w:p>
          <w:p w14:paraId="62CA704C" w14:textId="77777777" w:rsidR="000C69C6" w:rsidRPr="00B70FE2" w:rsidRDefault="000C69C6" w:rsidP="004E7AD1">
            <w:pPr>
              <w:pStyle w:val="Normal11pt"/>
              <w:keepNext w:val="0"/>
              <w:rPr>
                <w:noProof/>
                <w:szCs w:val="22"/>
                <w:lang w:val="sv-SE"/>
              </w:rPr>
            </w:pPr>
            <w:r w:rsidRPr="00B70FE2">
              <w:rPr>
                <w:noProof/>
                <w:szCs w:val="22"/>
                <w:lang w:val="sv-SE"/>
              </w:rPr>
              <w:t>Kranskärlssjukdom</w:t>
            </w:r>
          </w:p>
          <w:p w14:paraId="0B4309C6" w14:textId="77777777" w:rsidR="000C69C6" w:rsidRPr="00B70FE2" w:rsidRDefault="000C69C6" w:rsidP="00E813B7">
            <w:pPr>
              <w:pStyle w:val="Normal11pt"/>
              <w:keepNext w:val="0"/>
              <w:rPr>
                <w:noProof/>
                <w:szCs w:val="22"/>
                <w:lang w:val="sv-SE"/>
              </w:rPr>
            </w:pPr>
            <w:r w:rsidRPr="00B70FE2">
              <w:rPr>
                <w:noProof/>
                <w:szCs w:val="22"/>
                <w:lang w:val="sv-SE"/>
              </w:rPr>
              <w:t>Supraventrikulär arrytmi</w:t>
            </w:r>
          </w:p>
        </w:tc>
        <w:tc>
          <w:tcPr>
            <w:tcW w:w="1275" w:type="dxa"/>
            <w:shd w:val="clear" w:color="auto" w:fill="auto"/>
          </w:tcPr>
          <w:p w14:paraId="25DAB591" w14:textId="77777777" w:rsidR="000C69C6" w:rsidRPr="00B70FE2" w:rsidRDefault="000C69C6" w:rsidP="004E7AD1">
            <w:pPr>
              <w:pStyle w:val="Normal11pt"/>
              <w:keepNext w:val="0"/>
              <w:rPr>
                <w:noProof/>
                <w:szCs w:val="22"/>
                <w:lang w:val="sv-SE"/>
              </w:rPr>
            </w:pPr>
          </w:p>
        </w:tc>
        <w:tc>
          <w:tcPr>
            <w:tcW w:w="1418" w:type="dxa"/>
          </w:tcPr>
          <w:p w14:paraId="52743DD6" w14:textId="77777777" w:rsidR="000C69C6" w:rsidRPr="00B70FE2" w:rsidRDefault="000C69C6" w:rsidP="004E7AD1">
            <w:pPr>
              <w:pStyle w:val="Normal11pt"/>
              <w:keepNext w:val="0"/>
              <w:rPr>
                <w:noProof/>
                <w:szCs w:val="22"/>
                <w:lang w:val="sv-SE"/>
              </w:rPr>
            </w:pPr>
          </w:p>
        </w:tc>
        <w:tc>
          <w:tcPr>
            <w:tcW w:w="1220" w:type="dxa"/>
            <w:shd w:val="clear" w:color="auto" w:fill="auto"/>
          </w:tcPr>
          <w:p w14:paraId="5075237E" w14:textId="77777777" w:rsidR="000C69C6" w:rsidRPr="00B70FE2" w:rsidRDefault="000C69C6" w:rsidP="004E7AD1">
            <w:pPr>
              <w:pStyle w:val="Normal11pt"/>
              <w:keepNext w:val="0"/>
              <w:rPr>
                <w:noProof/>
                <w:szCs w:val="22"/>
                <w:lang w:val="sv-SE"/>
              </w:rPr>
            </w:pPr>
          </w:p>
        </w:tc>
      </w:tr>
      <w:tr w:rsidR="000C69C6" w:rsidRPr="00B70FE2" w14:paraId="113178D6" w14:textId="77777777" w:rsidTr="004E7AD1">
        <w:tc>
          <w:tcPr>
            <w:tcW w:w="1526" w:type="dxa"/>
            <w:tcBorders>
              <w:top w:val="single" w:sz="4" w:space="0" w:color="auto"/>
              <w:left w:val="single" w:sz="4" w:space="0" w:color="auto"/>
              <w:bottom w:val="single" w:sz="4" w:space="0" w:color="auto"/>
              <w:right w:val="single" w:sz="4" w:space="0" w:color="auto"/>
            </w:tcBorders>
            <w:shd w:val="clear" w:color="auto" w:fill="auto"/>
          </w:tcPr>
          <w:p w14:paraId="6EDB071A" w14:textId="77777777" w:rsidR="000C69C6" w:rsidRPr="00B70FE2" w:rsidRDefault="000C69C6" w:rsidP="004E7AD1">
            <w:pPr>
              <w:pStyle w:val="Normal11pt"/>
              <w:keepNext w:val="0"/>
              <w:rPr>
                <w:noProof/>
                <w:szCs w:val="22"/>
                <w:lang w:val="sv-SE"/>
              </w:rPr>
            </w:pPr>
            <w:r w:rsidRPr="00B70FE2">
              <w:rPr>
                <w:noProof/>
                <w:szCs w:val="22"/>
                <w:lang w:val="sv-SE"/>
              </w:rPr>
              <w:t>Blodkärl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AC62DC" w14:textId="77777777" w:rsidR="000C69C6" w:rsidRPr="00B70FE2" w:rsidRDefault="000C69C6" w:rsidP="004E7AD1">
            <w:pPr>
              <w:pStyle w:val="Normal11pt"/>
              <w:keepNext w:val="0"/>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5979D8" w14:textId="77777777" w:rsidR="000C69C6" w:rsidRPr="00B70FE2" w:rsidRDefault="000C69C6" w:rsidP="004E7AD1">
            <w:pPr>
              <w:pStyle w:val="Normal11pt"/>
              <w:keepNext w:val="0"/>
              <w:rPr>
                <w:noProof/>
                <w:szCs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45132" w14:textId="77777777" w:rsidR="000C69C6" w:rsidRPr="00B70FE2" w:rsidRDefault="000C69C6" w:rsidP="004E7AD1">
            <w:pPr>
              <w:pStyle w:val="Normal11pt"/>
              <w:keepNext w:val="0"/>
              <w:rPr>
                <w:bCs/>
                <w:noProof/>
                <w:szCs w:val="22"/>
                <w:vertAlign w:val="superscript"/>
                <w:lang w:val="sv-SE"/>
              </w:rPr>
            </w:pPr>
            <w:r w:rsidRPr="00B70FE2">
              <w:rPr>
                <w:bCs/>
                <w:noProof/>
                <w:szCs w:val="22"/>
                <w:lang w:val="sv-SE"/>
              </w:rPr>
              <w:t>Perifer ischemi</w:t>
            </w:r>
            <w:r w:rsidRPr="00B70FE2">
              <w:rPr>
                <w:bCs/>
                <w:noProof/>
                <w:szCs w:val="22"/>
                <w:vertAlign w:val="superscript"/>
                <w:lang w:val="sv-SE"/>
              </w:rPr>
              <w:t>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CBE36D" w14:textId="77777777" w:rsidR="000C69C6" w:rsidRPr="00B70FE2" w:rsidRDefault="000C69C6" w:rsidP="004E7AD1">
            <w:pPr>
              <w:pStyle w:val="Normal11pt"/>
              <w:keepNext w:val="0"/>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18E0949B" w14:textId="77777777" w:rsidR="000C69C6" w:rsidRPr="00B70FE2" w:rsidRDefault="000C69C6" w:rsidP="004E7AD1">
            <w:pPr>
              <w:pStyle w:val="Normal11pt"/>
              <w:keepNext w:val="0"/>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AB1C723" w14:textId="77777777" w:rsidR="000C69C6" w:rsidRPr="00B70FE2" w:rsidRDefault="000C69C6" w:rsidP="004E7AD1">
            <w:pPr>
              <w:pStyle w:val="Normal11pt"/>
              <w:keepNext w:val="0"/>
              <w:rPr>
                <w:noProof/>
                <w:szCs w:val="22"/>
                <w:lang w:val="sv-SE"/>
              </w:rPr>
            </w:pPr>
          </w:p>
        </w:tc>
      </w:tr>
      <w:tr w:rsidR="000C69C6" w:rsidRPr="00B70FE2" w14:paraId="11284BAC" w14:textId="77777777" w:rsidTr="004E7AD1">
        <w:tc>
          <w:tcPr>
            <w:tcW w:w="1526" w:type="dxa"/>
            <w:shd w:val="clear" w:color="auto" w:fill="auto"/>
          </w:tcPr>
          <w:p w14:paraId="31F56B9B" w14:textId="77777777" w:rsidR="000C69C6" w:rsidRPr="00B70FE2" w:rsidRDefault="000C69C6" w:rsidP="004E7AD1">
            <w:pPr>
              <w:pStyle w:val="Normal11pt"/>
              <w:keepNext w:val="0"/>
              <w:rPr>
                <w:noProof/>
                <w:szCs w:val="22"/>
                <w:lang w:val="sv-SE"/>
              </w:rPr>
            </w:pPr>
            <w:r w:rsidRPr="00B70FE2">
              <w:rPr>
                <w:noProof/>
                <w:szCs w:val="22"/>
                <w:lang w:val="sv-SE"/>
              </w:rPr>
              <w:t>Andningsvägar, bröstkorg och mediastinum</w:t>
            </w:r>
          </w:p>
        </w:tc>
        <w:tc>
          <w:tcPr>
            <w:tcW w:w="1560" w:type="dxa"/>
            <w:shd w:val="clear" w:color="auto" w:fill="auto"/>
          </w:tcPr>
          <w:p w14:paraId="2F2DE630" w14:textId="77777777" w:rsidR="000C69C6" w:rsidRPr="00B70FE2" w:rsidRDefault="000C69C6" w:rsidP="004E7AD1">
            <w:pPr>
              <w:rPr>
                <w:noProof/>
                <w:szCs w:val="22"/>
                <w:lang w:val="sv-SE"/>
              </w:rPr>
            </w:pPr>
          </w:p>
          <w:p w14:paraId="0EE480DA" w14:textId="77777777" w:rsidR="000C69C6" w:rsidRPr="00B70FE2" w:rsidRDefault="000C69C6" w:rsidP="004E7AD1">
            <w:pPr>
              <w:pStyle w:val="Normal11pt"/>
              <w:keepNext w:val="0"/>
              <w:rPr>
                <w:noProof/>
                <w:szCs w:val="22"/>
                <w:lang w:val="sv-SE"/>
              </w:rPr>
            </w:pPr>
          </w:p>
        </w:tc>
        <w:tc>
          <w:tcPr>
            <w:tcW w:w="1559" w:type="dxa"/>
            <w:shd w:val="clear" w:color="auto" w:fill="auto"/>
          </w:tcPr>
          <w:p w14:paraId="6F2FF49F" w14:textId="77777777" w:rsidR="000C69C6" w:rsidRPr="00B70FE2" w:rsidRDefault="000C69C6" w:rsidP="004E7AD1">
            <w:pPr>
              <w:pStyle w:val="Normal11pt"/>
              <w:keepNext w:val="0"/>
              <w:rPr>
                <w:noProof/>
                <w:szCs w:val="22"/>
                <w:lang w:val="sv-SE"/>
              </w:rPr>
            </w:pPr>
          </w:p>
        </w:tc>
        <w:tc>
          <w:tcPr>
            <w:tcW w:w="1701" w:type="dxa"/>
            <w:shd w:val="clear" w:color="auto" w:fill="auto"/>
          </w:tcPr>
          <w:p w14:paraId="1DC87844" w14:textId="77777777" w:rsidR="000C69C6" w:rsidRPr="00B70FE2" w:rsidRDefault="000C69C6" w:rsidP="004E7AD1">
            <w:pPr>
              <w:pStyle w:val="Normal11pt"/>
              <w:keepNext w:val="0"/>
              <w:rPr>
                <w:noProof/>
                <w:szCs w:val="22"/>
                <w:lang w:val="sv-SE"/>
              </w:rPr>
            </w:pPr>
            <w:r w:rsidRPr="00B70FE2">
              <w:rPr>
                <w:noProof/>
                <w:szCs w:val="22"/>
                <w:lang w:val="sv-SE"/>
              </w:rPr>
              <w:t xml:space="preserve">Lungemboli </w:t>
            </w:r>
          </w:p>
          <w:p w14:paraId="2EBA8FF6" w14:textId="77777777" w:rsidR="000C69C6" w:rsidRPr="00B70FE2" w:rsidRDefault="000C69C6" w:rsidP="004E7AD1">
            <w:pPr>
              <w:pStyle w:val="Normal11pt"/>
              <w:keepNext w:val="0"/>
              <w:rPr>
                <w:noProof/>
                <w:szCs w:val="22"/>
                <w:lang w:val="sv-SE"/>
              </w:rPr>
            </w:pPr>
            <w:r w:rsidRPr="00B70FE2">
              <w:rPr>
                <w:noProof/>
                <w:szCs w:val="22"/>
                <w:lang w:val="sv-SE"/>
              </w:rPr>
              <w:t>Interstitial lunginflammation</w:t>
            </w:r>
            <w:r w:rsidRPr="00B70FE2">
              <w:rPr>
                <w:noProof/>
                <w:szCs w:val="22"/>
                <w:vertAlign w:val="superscript"/>
                <w:lang w:val="sv-SE"/>
              </w:rPr>
              <w:t>bd</w:t>
            </w:r>
          </w:p>
        </w:tc>
        <w:tc>
          <w:tcPr>
            <w:tcW w:w="1275" w:type="dxa"/>
            <w:shd w:val="clear" w:color="auto" w:fill="auto"/>
          </w:tcPr>
          <w:p w14:paraId="4631A03E" w14:textId="77777777" w:rsidR="000C69C6" w:rsidRPr="00B70FE2" w:rsidRDefault="000C69C6" w:rsidP="004E7AD1">
            <w:pPr>
              <w:pStyle w:val="Normal11pt"/>
              <w:keepNext w:val="0"/>
              <w:rPr>
                <w:noProof/>
                <w:szCs w:val="22"/>
                <w:lang w:val="sv-SE"/>
              </w:rPr>
            </w:pPr>
          </w:p>
        </w:tc>
        <w:tc>
          <w:tcPr>
            <w:tcW w:w="1418" w:type="dxa"/>
          </w:tcPr>
          <w:p w14:paraId="78DD361F" w14:textId="77777777" w:rsidR="000C69C6" w:rsidRPr="00B70FE2" w:rsidRDefault="000C69C6" w:rsidP="004E7AD1">
            <w:pPr>
              <w:pStyle w:val="Normal11pt"/>
              <w:keepNext w:val="0"/>
              <w:rPr>
                <w:noProof/>
                <w:szCs w:val="22"/>
                <w:lang w:val="sv-SE"/>
              </w:rPr>
            </w:pPr>
          </w:p>
        </w:tc>
        <w:tc>
          <w:tcPr>
            <w:tcW w:w="1220" w:type="dxa"/>
            <w:shd w:val="clear" w:color="auto" w:fill="auto"/>
          </w:tcPr>
          <w:p w14:paraId="59724E07" w14:textId="77777777" w:rsidR="000C69C6" w:rsidRPr="00B70FE2" w:rsidRDefault="000C69C6" w:rsidP="004E7AD1">
            <w:pPr>
              <w:pStyle w:val="Normal11pt"/>
              <w:keepNext w:val="0"/>
              <w:rPr>
                <w:noProof/>
                <w:szCs w:val="22"/>
                <w:lang w:val="sv-SE"/>
              </w:rPr>
            </w:pPr>
          </w:p>
        </w:tc>
      </w:tr>
      <w:tr w:rsidR="000C69C6" w:rsidRPr="00B70FE2" w14:paraId="1A0B0677" w14:textId="77777777" w:rsidTr="004E7AD1">
        <w:tc>
          <w:tcPr>
            <w:tcW w:w="1526" w:type="dxa"/>
            <w:shd w:val="clear" w:color="auto" w:fill="auto"/>
          </w:tcPr>
          <w:p w14:paraId="51EBB2E4" w14:textId="77777777" w:rsidR="000C69C6" w:rsidRPr="00B70FE2" w:rsidRDefault="000C69C6" w:rsidP="004E7AD1">
            <w:pPr>
              <w:pStyle w:val="Normal11pt"/>
              <w:keepNext w:val="0"/>
              <w:rPr>
                <w:noProof/>
                <w:szCs w:val="22"/>
                <w:lang w:val="sv-SE"/>
              </w:rPr>
            </w:pPr>
            <w:r w:rsidRPr="00B70FE2">
              <w:rPr>
                <w:noProof/>
                <w:szCs w:val="22"/>
                <w:lang w:val="sv-SE"/>
              </w:rPr>
              <w:t>Magtarmkanalen</w:t>
            </w:r>
          </w:p>
        </w:tc>
        <w:tc>
          <w:tcPr>
            <w:tcW w:w="1560" w:type="dxa"/>
            <w:shd w:val="clear" w:color="auto" w:fill="auto"/>
          </w:tcPr>
          <w:p w14:paraId="5A3AB183" w14:textId="77777777" w:rsidR="000C69C6" w:rsidRPr="00B70FE2" w:rsidRDefault="000C69C6" w:rsidP="004E7AD1">
            <w:pPr>
              <w:rPr>
                <w:noProof/>
                <w:szCs w:val="22"/>
                <w:lang w:val="sv-SE"/>
              </w:rPr>
            </w:pPr>
            <w:r w:rsidRPr="00B70FE2">
              <w:rPr>
                <w:noProof/>
                <w:szCs w:val="22"/>
                <w:lang w:val="sv-SE"/>
              </w:rPr>
              <w:t>Stomatit</w:t>
            </w:r>
          </w:p>
          <w:p w14:paraId="18B8E2E2" w14:textId="77777777" w:rsidR="000C69C6" w:rsidRPr="00B70FE2" w:rsidRDefault="000C69C6" w:rsidP="004E7AD1">
            <w:pPr>
              <w:rPr>
                <w:noProof/>
                <w:szCs w:val="22"/>
                <w:lang w:val="sv-SE"/>
              </w:rPr>
            </w:pPr>
            <w:r w:rsidRPr="00B70FE2">
              <w:rPr>
                <w:noProof/>
                <w:szCs w:val="22"/>
                <w:lang w:val="sv-SE"/>
              </w:rPr>
              <w:t>Anorexi</w:t>
            </w:r>
          </w:p>
          <w:p w14:paraId="07E4A7FC" w14:textId="77777777" w:rsidR="000C69C6" w:rsidRPr="00B70FE2" w:rsidRDefault="000C69C6" w:rsidP="004E7AD1">
            <w:pPr>
              <w:rPr>
                <w:noProof/>
                <w:szCs w:val="22"/>
                <w:lang w:val="sv-SE"/>
              </w:rPr>
            </w:pPr>
            <w:r w:rsidRPr="00B70FE2">
              <w:rPr>
                <w:noProof/>
                <w:szCs w:val="22"/>
                <w:lang w:val="sv-SE"/>
              </w:rPr>
              <w:t>Kräkningar</w:t>
            </w:r>
          </w:p>
          <w:p w14:paraId="6A0D24A5" w14:textId="77777777" w:rsidR="000C69C6" w:rsidRPr="00B70FE2" w:rsidRDefault="000C69C6" w:rsidP="004E7AD1">
            <w:pPr>
              <w:rPr>
                <w:noProof/>
                <w:szCs w:val="22"/>
                <w:lang w:val="sv-SE"/>
              </w:rPr>
            </w:pPr>
            <w:r w:rsidRPr="00B70FE2">
              <w:rPr>
                <w:noProof/>
                <w:szCs w:val="22"/>
                <w:lang w:val="sv-SE"/>
              </w:rPr>
              <w:t>Diarré</w:t>
            </w:r>
          </w:p>
          <w:p w14:paraId="1543AD54" w14:textId="77777777" w:rsidR="000C69C6" w:rsidRPr="00B70FE2" w:rsidRDefault="000C69C6" w:rsidP="004E7AD1">
            <w:pPr>
              <w:rPr>
                <w:noProof/>
                <w:szCs w:val="22"/>
                <w:lang w:val="sv-SE"/>
              </w:rPr>
            </w:pPr>
            <w:r w:rsidRPr="00B70FE2">
              <w:rPr>
                <w:noProof/>
                <w:szCs w:val="22"/>
                <w:lang w:val="sv-SE"/>
              </w:rPr>
              <w:t>Illamående</w:t>
            </w:r>
          </w:p>
        </w:tc>
        <w:tc>
          <w:tcPr>
            <w:tcW w:w="1559" w:type="dxa"/>
            <w:shd w:val="clear" w:color="auto" w:fill="auto"/>
          </w:tcPr>
          <w:p w14:paraId="605D2BC2" w14:textId="77777777" w:rsidR="000C69C6" w:rsidRPr="00B70FE2" w:rsidRDefault="000C69C6" w:rsidP="004E7AD1">
            <w:pPr>
              <w:pStyle w:val="mdTblEntry"/>
              <w:keepNext w:val="0"/>
              <w:rPr>
                <w:noProof/>
                <w:sz w:val="22"/>
                <w:szCs w:val="22"/>
                <w:lang w:val="sv-SE"/>
              </w:rPr>
            </w:pPr>
            <w:r w:rsidRPr="00B70FE2">
              <w:rPr>
                <w:noProof/>
                <w:sz w:val="22"/>
                <w:szCs w:val="22"/>
                <w:lang w:val="sv-SE"/>
              </w:rPr>
              <w:t>Dyspepsi</w:t>
            </w:r>
          </w:p>
          <w:p w14:paraId="71648CD0" w14:textId="77777777" w:rsidR="000C69C6" w:rsidRPr="00B70FE2" w:rsidRDefault="000C69C6" w:rsidP="004E7AD1">
            <w:pPr>
              <w:pStyle w:val="Normal11pt"/>
              <w:keepNext w:val="0"/>
              <w:rPr>
                <w:noProof/>
                <w:szCs w:val="22"/>
                <w:lang w:val="sv-SE"/>
              </w:rPr>
            </w:pPr>
            <w:r w:rsidRPr="00B70FE2">
              <w:rPr>
                <w:noProof/>
                <w:szCs w:val="22"/>
                <w:lang w:val="sv-SE"/>
              </w:rPr>
              <w:t>Förstoppning</w:t>
            </w:r>
          </w:p>
          <w:p w14:paraId="397AF183" w14:textId="77777777" w:rsidR="000C69C6" w:rsidRPr="00B70FE2" w:rsidRDefault="000C69C6" w:rsidP="004E7AD1">
            <w:pPr>
              <w:pStyle w:val="Normal11pt"/>
              <w:keepNext w:val="0"/>
              <w:rPr>
                <w:noProof/>
                <w:szCs w:val="22"/>
                <w:lang w:val="sv-SE"/>
              </w:rPr>
            </w:pPr>
            <w:r w:rsidRPr="00B70FE2">
              <w:rPr>
                <w:noProof/>
                <w:szCs w:val="22"/>
                <w:lang w:val="sv-SE"/>
              </w:rPr>
              <w:t>Buksmärta</w:t>
            </w:r>
          </w:p>
          <w:p w14:paraId="3C90026F" w14:textId="77777777" w:rsidR="000C69C6" w:rsidRPr="00B70FE2" w:rsidRDefault="000C69C6" w:rsidP="004E7AD1">
            <w:pPr>
              <w:pStyle w:val="Normal11pt"/>
              <w:keepNext w:val="0"/>
              <w:rPr>
                <w:noProof/>
                <w:szCs w:val="22"/>
                <w:lang w:val="sv-SE"/>
              </w:rPr>
            </w:pPr>
          </w:p>
        </w:tc>
        <w:tc>
          <w:tcPr>
            <w:tcW w:w="1701" w:type="dxa"/>
            <w:shd w:val="clear" w:color="auto" w:fill="auto"/>
          </w:tcPr>
          <w:p w14:paraId="7BBA3FFA" w14:textId="77777777" w:rsidR="000C69C6" w:rsidRPr="00B70FE2" w:rsidRDefault="000C69C6" w:rsidP="004E7AD1">
            <w:pPr>
              <w:pStyle w:val="Normal11pt"/>
              <w:keepNext w:val="0"/>
              <w:rPr>
                <w:noProof/>
                <w:szCs w:val="22"/>
                <w:lang w:val="sv-SE"/>
              </w:rPr>
            </w:pPr>
            <w:r w:rsidRPr="00B70FE2">
              <w:rPr>
                <w:noProof/>
                <w:szCs w:val="22"/>
                <w:lang w:val="sv-SE"/>
              </w:rPr>
              <w:t>Rektal blödning</w:t>
            </w:r>
          </w:p>
          <w:p w14:paraId="333549FD" w14:textId="77777777" w:rsidR="000C69C6" w:rsidRPr="00B70FE2" w:rsidRDefault="000C69C6" w:rsidP="004E7AD1">
            <w:pPr>
              <w:pStyle w:val="Normal11pt"/>
              <w:keepNext w:val="0"/>
              <w:rPr>
                <w:noProof/>
                <w:szCs w:val="22"/>
                <w:lang w:val="sv-SE"/>
              </w:rPr>
            </w:pPr>
            <w:r w:rsidRPr="00B70FE2">
              <w:rPr>
                <w:noProof/>
                <w:szCs w:val="22"/>
                <w:lang w:val="sv-SE"/>
              </w:rPr>
              <w:t>Gastrointestinal blödning</w:t>
            </w:r>
          </w:p>
          <w:p w14:paraId="1E64459B" w14:textId="77777777" w:rsidR="000C69C6" w:rsidRPr="00B70FE2" w:rsidRDefault="000C69C6" w:rsidP="004E7AD1">
            <w:pPr>
              <w:pStyle w:val="Normal11pt"/>
              <w:keepNext w:val="0"/>
              <w:rPr>
                <w:noProof/>
                <w:szCs w:val="22"/>
                <w:lang w:val="sv-SE"/>
              </w:rPr>
            </w:pPr>
            <w:r w:rsidRPr="00B70FE2">
              <w:rPr>
                <w:noProof/>
                <w:szCs w:val="22"/>
                <w:lang w:val="sv-SE"/>
              </w:rPr>
              <w:t xml:space="preserve">Intestinal </w:t>
            </w:r>
          </w:p>
          <w:p w14:paraId="07CF04DB" w14:textId="77777777" w:rsidR="000C69C6" w:rsidRPr="00B70FE2" w:rsidRDefault="000C69C6" w:rsidP="004E7AD1">
            <w:pPr>
              <w:pStyle w:val="Normal11pt"/>
              <w:keepNext w:val="0"/>
              <w:rPr>
                <w:noProof/>
                <w:szCs w:val="22"/>
                <w:lang w:val="sv-SE"/>
              </w:rPr>
            </w:pPr>
            <w:r w:rsidRPr="00B70FE2">
              <w:rPr>
                <w:noProof/>
                <w:szCs w:val="22"/>
                <w:lang w:val="sv-SE"/>
              </w:rPr>
              <w:t>perforation</w:t>
            </w:r>
          </w:p>
          <w:p w14:paraId="2BFA0C38" w14:textId="77777777" w:rsidR="000C69C6" w:rsidRPr="00B70FE2" w:rsidRDefault="000C69C6" w:rsidP="004E7AD1">
            <w:pPr>
              <w:pStyle w:val="Normal11pt"/>
              <w:keepNext w:val="0"/>
              <w:rPr>
                <w:bCs/>
                <w:noProof/>
                <w:szCs w:val="22"/>
                <w:lang w:val="sv-SE"/>
              </w:rPr>
            </w:pPr>
            <w:r w:rsidRPr="00B70FE2">
              <w:rPr>
                <w:bCs/>
                <w:noProof/>
                <w:szCs w:val="22"/>
                <w:lang w:val="sv-SE"/>
              </w:rPr>
              <w:t>Esofagit</w:t>
            </w:r>
          </w:p>
          <w:p w14:paraId="32B37ED6" w14:textId="77777777" w:rsidR="000C69C6" w:rsidRPr="00B70FE2" w:rsidRDefault="000C69C6" w:rsidP="004E7AD1">
            <w:pPr>
              <w:pStyle w:val="Normal11pt"/>
              <w:keepNext w:val="0"/>
              <w:rPr>
                <w:noProof/>
                <w:szCs w:val="22"/>
                <w:lang w:val="sv-SE"/>
              </w:rPr>
            </w:pPr>
            <w:r w:rsidRPr="00B70FE2">
              <w:rPr>
                <w:bCs/>
                <w:noProof/>
                <w:szCs w:val="22"/>
                <w:lang w:val="sv-SE"/>
              </w:rPr>
              <w:t>Kolit</w:t>
            </w:r>
            <w:r w:rsidRPr="00B70FE2">
              <w:rPr>
                <w:noProof/>
                <w:szCs w:val="22"/>
                <w:vertAlign w:val="superscript"/>
                <w:lang w:val="sv-SE"/>
              </w:rPr>
              <w:t>e</w:t>
            </w:r>
          </w:p>
        </w:tc>
        <w:tc>
          <w:tcPr>
            <w:tcW w:w="1275" w:type="dxa"/>
            <w:shd w:val="clear" w:color="auto" w:fill="auto"/>
          </w:tcPr>
          <w:p w14:paraId="2B159DF4" w14:textId="77777777" w:rsidR="000C69C6" w:rsidRPr="00B70FE2" w:rsidRDefault="000C69C6" w:rsidP="004E7AD1">
            <w:pPr>
              <w:pStyle w:val="Normal11pt"/>
              <w:keepNext w:val="0"/>
              <w:rPr>
                <w:noProof/>
                <w:szCs w:val="22"/>
                <w:lang w:val="sv-SE"/>
              </w:rPr>
            </w:pPr>
          </w:p>
        </w:tc>
        <w:tc>
          <w:tcPr>
            <w:tcW w:w="1418" w:type="dxa"/>
          </w:tcPr>
          <w:p w14:paraId="775954AE" w14:textId="77777777" w:rsidR="000C69C6" w:rsidRPr="00B70FE2" w:rsidRDefault="000C69C6" w:rsidP="004E7AD1">
            <w:pPr>
              <w:pStyle w:val="Normal11pt"/>
              <w:keepNext w:val="0"/>
              <w:rPr>
                <w:noProof/>
                <w:szCs w:val="22"/>
                <w:lang w:val="sv-SE"/>
              </w:rPr>
            </w:pPr>
          </w:p>
        </w:tc>
        <w:tc>
          <w:tcPr>
            <w:tcW w:w="1220" w:type="dxa"/>
            <w:shd w:val="clear" w:color="auto" w:fill="auto"/>
          </w:tcPr>
          <w:p w14:paraId="39129C82" w14:textId="77777777" w:rsidR="000C69C6" w:rsidRPr="00B70FE2" w:rsidRDefault="000C69C6" w:rsidP="004E7AD1">
            <w:pPr>
              <w:pStyle w:val="Normal11pt"/>
              <w:keepNext w:val="0"/>
              <w:rPr>
                <w:noProof/>
                <w:szCs w:val="22"/>
                <w:lang w:val="sv-SE"/>
              </w:rPr>
            </w:pPr>
          </w:p>
        </w:tc>
      </w:tr>
      <w:tr w:rsidR="000C69C6" w:rsidRPr="00B70FE2" w14:paraId="3C761D36" w14:textId="77777777" w:rsidTr="004E7AD1">
        <w:tc>
          <w:tcPr>
            <w:tcW w:w="1526" w:type="dxa"/>
            <w:shd w:val="clear" w:color="auto" w:fill="auto"/>
          </w:tcPr>
          <w:p w14:paraId="3403B18A" w14:textId="77777777" w:rsidR="000C69C6" w:rsidRPr="00B70FE2" w:rsidRDefault="000C69C6" w:rsidP="004E7AD1">
            <w:pPr>
              <w:pStyle w:val="Normal11pt"/>
              <w:keepNext w:val="0"/>
              <w:rPr>
                <w:noProof/>
                <w:szCs w:val="22"/>
                <w:lang w:val="sv-SE"/>
              </w:rPr>
            </w:pPr>
            <w:r w:rsidRPr="00B70FE2">
              <w:rPr>
                <w:noProof/>
                <w:szCs w:val="22"/>
                <w:lang w:val="sv-SE"/>
              </w:rPr>
              <w:lastRenderedPageBreak/>
              <w:t>Lever</w:t>
            </w:r>
          </w:p>
        </w:tc>
        <w:tc>
          <w:tcPr>
            <w:tcW w:w="1560" w:type="dxa"/>
            <w:shd w:val="clear" w:color="auto" w:fill="auto"/>
          </w:tcPr>
          <w:p w14:paraId="0CBEB85A" w14:textId="77777777" w:rsidR="000C69C6" w:rsidRPr="00B70FE2" w:rsidRDefault="000C69C6" w:rsidP="004E7AD1">
            <w:pPr>
              <w:pStyle w:val="Normal11pt"/>
              <w:keepNext w:val="0"/>
              <w:rPr>
                <w:noProof/>
                <w:szCs w:val="22"/>
                <w:lang w:val="sv-SE"/>
              </w:rPr>
            </w:pPr>
            <w:r w:rsidRPr="00B70FE2">
              <w:rPr>
                <w:noProof/>
                <w:szCs w:val="22"/>
                <w:lang w:val="sv-SE"/>
              </w:rPr>
              <w:t xml:space="preserve"> </w:t>
            </w:r>
          </w:p>
        </w:tc>
        <w:tc>
          <w:tcPr>
            <w:tcW w:w="1559" w:type="dxa"/>
            <w:shd w:val="clear" w:color="auto" w:fill="auto"/>
          </w:tcPr>
          <w:p w14:paraId="0BB31789" w14:textId="77777777" w:rsidR="000C69C6" w:rsidRPr="00B70FE2" w:rsidRDefault="000C69C6" w:rsidP="003F3B30">
            <w:pPr>
              <w:rPr>
                <w:noProof/>
                <w:szCs w:val="22"/>
                <w:lang w:val="sv-SE"/>
              </w:rPr>
            </w:pPr>
            <w:r w:rsidRPr="00B70FE2">
              <w:rPr>
                <w:noProof/>
                <w:szCs w:val="22"/>
                <w:lang w:val="sv-SE"/>
              </w:rPr>
              <w:t>Ökning av alanin aminotransferas och aspartat aminotransferas</w:t>
            </w:r>
          </w:p>
        </w:tc>
        <w:tc>
          <w:tcPr>
            <w:tcW w:w="1701" w:type="dxa"/>
            <w:shd w:val="clear" w:color="auto" w:fill="auto"/>
          </w:tcPr>
          <w:p w14:paraId="709A9724" w14:textId="77777777" w:rsidR="000C69C6" w:rsidRPr="00B70FE2" w:rsidRDefault="000C69C6" w:rsidP="004E7AD1">
            <w:pPr>
              <w:pStyle w:val="Normal11pt"/>
              <w:keepNext w:val="0"/>
              <w:rPr>
                <w:noProof/>
                <w:szCs w:val="22"/>
                <w:lang w:val="sv-SE"/>
              </w:rPr>
            </w:pPr>
          </w:p>
        </w:tc>
        <w:tc>
          <w:tcPr>
            <w:tcW w:w="1275" w:type="dxa"/>
            <w:shd w:val="clear" w:color="auto" w:fill="auto"/>
          </w:tcPr>
          <w:p w14:paraId="75A53F01" w14:textId="77777777" w:rsidR="000C69C6" w:rsidRPr="00B70FE2" w:rsidRDefault="000C69C6" w:rsidP="004E7AD1">
            <w:pPr>
              <w:pStyle w:val="Normal11pt"/>
              <w:keepNext w:val="0"/>
              <w:rPr>
                <w:noProof/>
                <w:szCs w:val="22"/>
                <w:lang w:val="sv-SE"/>
              </w:rPr>
            </w:pPr>
            <w:r w:rsidRPr="00B70FE2">
              <w:rPr>
                <w:noProof/>
                <w:szCs w:val="22"/>
                <w:lang w:val="sv-SE"/>
              </w:rPr>
              <w:t>Hepatit</w:t>
            </w:r>
          </w:p>
        </w:tc>
        <w:tc>
          <w:tcPr>
            <w:tcW w:w="1418" w:type="dxa"/>
          </w:tcPr>
          <w:p w14:paraId="5F6EFE2D" w14:textId="77777777" w:rsidR="000C69C6" w:rsidRPr="00B70FE2" w:rsidRDefault="000C69C6" w:rsidP="004E7AD1">
            <w:pPr>
              <w:pStyle w:val="Normal11pt"/>
              <w:keepNext w:val="0"/>
              <w:rPr>
                <w:noProof/>
                <w:szCs w:val="22"/>
                <w:lang w:val="sv-SE"/>
              </w:rPr>
            </w:pPr>
          </w:p>
        </w:tc>
        <w:tc>
          <w:tcPr>
            <w:tcW w:w="1220" w:type="dxa"/>
            <w:shd w:val="clear" w:color="auto" w:fill="auto"/>
          </w:tcPr>
          <w:p w14:paraId="4019E515" w14:textId="77777777" w:rsidR="000C69C6" w:rsidRPr="00B70FE2" w:rsidRDefault="000C69C6" w:rsidP="004E7AD1">
            <w:pPr>
              <w:pStyle w:val="Normal11pt"/>
              <w:keepNext w:val="0"/>
              <w:rPr>
                <w:noProof/>
                <w:szCs w:val="22"/>
                <w:lang w:val="sv-SE"/>
              </w:rPr>
            </w:pPr>
          </w:p>
        </w:tc>
      </w:tr>
      <w:tr w:rsidR="000C69C6" w:rsidRPr="003C1775" w14:paraId="4B594745" w14:textId="77777777" w:rsidTr="004E7AD1">
        <w:tc>
          <w:tcPr>
            <w:tcW w:w="1526" w:type="dxa"/>
            <w:tcBorders>
              <w:top w:val="single" w:sz="4" w:space="0" w:color="auto"/>
              <w:left w:val="single" w:sz="4" w:space="0" w:color="auto"/>
              <w:bottom w:val="single" w:sz="4" w:space="0" w:color="auto"/>
              <w:right w:val="single" w:sz="4" w:space="0" w:color="auto"/>
            </w:tcBorders>
            <w:shd w:val="clear" w:color="auto" w:fill="auto"/>
          </w:tcPr>
          <w:p w14:paraId="1A4B7E81" w14:textId="77777777" w:rsidR="000C69C6" w:rsidRPr="00B70FE2" w:rsidRDefault="000C69C6" w:rsidP="004E7AD1">
            <w:pPr>
              <w:pStyle w:val="Normal11pt"/>
              <w:keepNext w:val="0"/>
              <w:rPr>
                <w:noProof/>
                <w:szCs w:val="22"/>
                <w:lang w:val="sv-SE"/>
              </w:rPr>
            </w:pPr>
            <w:r w:rsidRPr="00B70FE2">
              <w:rPr>
                <w:noProof/>
                <w:szCs w:val="22"/>
                <w:lang w:val="sv-SE"/>
              </w:rPr>
              <w:t>Hud och subkutan vävnad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40E531" w14:textId="77777777" w:rsidR="000C69C6" w:rsidRPr="00B70FE2" w:rsidRDefault="000C69C6" w:rsidP="004E7AD1">
            <w:pPr>
              <w:rPr>
                <w:noProof/>
                <w:szCs w:val="22"/>
                <w:lang w:val="sv-SE"/>
              </w:rPr>
            </w:pPr>
            <w:r w:rsidRPr="00B70FE2">
              <w:rPr>
                <w:noProof/>
                <w:szCs w:val="22"/>
                <w:lang w:val="sv-SE"/>
              </w:rPr>
              <w:t>Hudutslag</w:t>
            </w:r>
          </w:p>
          <w:p w14:paraId="1DA569D6" w14:textId="77777777" w:rsidR="000C69C6" w:rsidRPr="00B70FE2" w:rsidRDefault="000C69C6" w:rsidP="004E7AD1">
            <w:pPr>
              <w:rPr>
                <w:noProof/>
                <w:szCs w:val="22"/>
                <w:lang w:val="sv-SE"/>
              </w:rPr>
            </w:pPr>
            <w:r w:rsidRPr="00B70FE2">
              <w:rPr>
                <w:noProof/>
                <w:szCs w:val="22"/>
                <w:lang w:val="sv-SE"/>
              </w:rPr>
              <w:t>Fjällande hud</w:t>
            </w:r>
          </w:p>
          <w:p w14:paraId="6DD9F2D5" w14:textId="77777777" w:rsidR="000C69C6" w:rsidRPr="00B70FE2" w:rsidRDefault="000C69C6" w:rsidP="004E7AD1">
            <w:pPr>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5C924" w14:textId="77777777" w:rsidR="000C69C6" w:rsidRPr="00B70FE2" w:rsidRDefault="000C69C6" w:rsidP="003F3B30">
            <w:pPr>
              <w:pStyle w:val="Normal11pt"/>
              <w:keepNext w:val="0"/>
              <w:rPr>
                <w:noProof/>
                <w:szCs w:val="22"/>
                <w:lang w:val="sv-SE"/>
              </w:rPr>
            </w:pPr>
            <w:r w:rsidRPr="00B70FE2">
              <w:rPr>
                <w:noProof/>
                <w:szCs w:val="22"/>
                <w:lang w:val="sv-SE"/>
              </w:rPr>
              <w:t>Hyperpigmentering</w:t>
            </w:r>
          </w:p>
          <w:p w14:paraId="59425C58" w14:textId="77777777" w:rsidR="000C69C6" w:rsidRPr="00B70FE2" w:rsidRDefault="000C69C6" w:rsidP="004E7AD1">
            <w:pPr>
              <w:rPr>
                <w:noProof/>
                <w:szCs w:val="22"/>
                <w:vertAlign w:val="superscript"/>
                <w:lang w:val="sv-SE"/>
              </w:rPr>
            </w:pPr>
            <w:r w:rsidRPr="00B70FE2">
              <w:rPr>
                <w:noProof/>
                <w:szCs w:val="22"/>
                <w:lang w:val="sv-SE"/>
              </w:rPr>
              <w:t>Pruritus</w:t>
            </w:r>
          </w:p>
          <w:p w14:paraId="61DD75E2" w14:textId="77777777" w:rsidR="000C69C6" w:rsidRPr="00B70FE2" w:rsidRDefault="000C69C6" w:rsidP="004E7AD1">
            <w:pPr>
              <w:pStyle w:val="Normal11pt"/>
              <w:keepNext w:val="0"/>
              <w:rPr>
                <w:noProof/>
                <w:szCs w:val="22"/>
                <w:lang w:val="sv-SE"/>
              </w:rPr>
            </w:pPr>
            <w:r w:rsidRPr="00B70FE2">
              <w:rPr>
                <w:noProof/>
                <w:szCs w:val="22"/>
                <w:lang w:val="sv-SE"/>
              </w:rPr>
              <w:t>Erytem multiforme</w:t>
            </w:r>
          </w:p>
          <w:p w14:paraId="080037BF" w14:textId="77777777" w:rsidR="000C69C6" w:rsidRPr="00B70FE2" w:rsidRDefault="000C69C6" w:rsidP="004E7AD1">
            <w:pPr>
              <w:pStyle w:val="Normal11pt"/>
              <w:keepNext w:val="0"/>
              <w:rPr>
                <w:noProof/>
                <w:szCs w:val="22"/>
                <w:lang w:val="sv-SE"/>
              </w:rPr>
            </w:pPr>
            <w:r w:rsidRPr="00B70FE2">
              <w:rPr>
                <w:noProof/>
                <w:szCs w:val="22"/>
                <w:lang w:val="sv-SE"/>
              </w:rPr>
              <w:t>Alopeci</w:t>
            </w:r>
          </w:p>
          <w:p w14:paraId="0B67494C" w14:textId="77777777" w:rsidR="000C69C6" w:rsidRPr="00B70FE2" w:rsidRDefault="000C69C6" w:rsidP="004E7AD1">
            <w:pPr>
              <w:pStyle w:val="Normal11pt"/>
              <w:keepNext w:val="0"/>
              <w:rPr>
                <w:noProof/>
                <w:szCs w:val="22"/>
                <w:lang w:val="sv-SE"/>
              </w:rPr>
            </w:pPr>
            <w:r w:rsidRPr="00B70FE2">
              <w:rPr>
                <w:noProof/>
                <w:szCs w:val="22"/>
                <w:lang w:val="sv-SE"/>
              </w:rPr>
              <w:t>Urtikaria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390D9" w14:textId="77777777" w:rsidR="000C69C6" w:rsidRPr="00B70FE2" w:rsidRDefault="000C69C6" w:rsidP="004E7AD1">
            <w:pPr>
              <w:pStyle w:val="Normal11pt"/>
              <w:keepNext w:val="0"/>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89D10" w14:textId="77777777" w:rsidR="000C69C6" w:rsidRPr="00B70FE2" w:rsidRDefault="000C69C6" w:rsidP="004E7AD1">
            <w:pPr>
              <w:pStyle w:val="Normal11pt"/>
              <w:keepNext w:val="0"/>
              <w:rPr>
                <w:noProof/>
                <w:szCs w:val="22"/>
                <w:lang w:val="sv-SE"/>
              </w:rPr>
            </w:pPr>
            <w:r w:rsidRPr="00B70FE2">
              <w:rPr>
                <w:noProof/>
                <w:szCs w:val="22"/>
                <w:lang w:val="sv-SE"/>
              </w:rPr>
              <w:t>Erytem</w:t>
            </w:r>
          </w:p>
          <w:p w14:paraId="03FE4C8D" w14:textId="77777777" w:rsidR="000C69C6" w:rsidRPr="00B70FE2" w:rsidRDefault="000C69C6" w:rsidP="000C69C6">
            <w:pPr>
              <w:pStyle w:val="Normal11pt"/>
              <w:keepNext w:val="0"/>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4DCB799D" w14:textId="77777777" w:rsidR="000C69C6" w:rsidRPr="00B70FE2" w:rsidRDefault="000C69C6" w:rsidP="004E7AD1">
            <w:pPr>
              <w:rPr>
                <w:noProof/>
                <w:szCs w:val="22"/>
                <w:lang w:val="sv-SE"/>
              </w:rPr>
            </w:pPr>
            <w:r w:rsidRPr="00B70FE2">
              <w:rPr>
                <w:noProof/>
                <w:szCs w:val="22"/>
                <w:lang w:val="sv-SE"/>
              </w:rPr>
              <w:t>Stevens-Johnson syndrom</w:t>
            </w:r>
            <w:r w:rsidRPr="00B70FE2">
              <w:rPr>
                <w:noProof/>
                <w:szCs w:val="22"/>
                <w:vertAlign w:val="superscript"/>
                <w:lang w:val="sv-SE"/>
              </w:rPr>
              <w:t>b</w:t>
            </w:r>
          </w:p>
          <w:p w14:paraId="12056550" w14:textId="77777777" w:rsidR="000C69C6" w:rsidRPr="00B70FE2" w:rsidRDefault="000C69C6" w:rsidP="004E7AD1">
            <w:pPr>
              <w:rPr>
                <w:noProof/>
                <w:szCs w:val="22"/>
                <w:lang w:val="sv-SE"/>
              </w:rPr>
            </w:pPr>
            <w:r w:rsidRPr="00B70FE2">
              <w:rPr>
                <w:noProof/>
                <w:szCs w:val="22"/>
                <w:lang w:val="sv-SE"/>
              </w:rPr>
              <w:t>Toxisk epidermal nekrolys</w:t>
            </w:r>
            <w:r w:rsidRPr="00B70FE2">
              <w:rPr>
                <w:noProof/>
                <w:szCs w:val="22"/>
                <w:vertAlign w:val="superscript"/>
                <w:lang w:val="sv-SE"/>
              </w:rPr>
              <w:t>b</w:t>
            </w:r>
          </w:p>
          <w:p w14:paraId="740C6967" w14:textId="77777777" w:rsidR="000C69C6" w:rsidRPr="00B70FE2" w:rsidRDefault="000C69C6" w:rsidP="004E7AD1">
            <w:pPr>
              <w:rPr>
                <w:noProof/>
                <w:szCs w:val="22"/>
                <w:lang w:val="sv-SE"/>
              </w:rPr>
            </w:pPr>
            <w:r w:rsidRPr="00B70FE2">
              <w:rPr>
                <w:noProof/>
                <w:szCs w:val="22"/>
                <w:lang w:val="sv-SE"/>
              </w:rPr>
              <w:t>Pemphigus</w:t>
            </w:r>
          </w:p>
          <w:p w14:paraId="1B348F3A" w14:textId="77777777" w:rsidR="000C69C6" w:rsidRPr="00B70FE2" w:rsidRDefault="000C69C6" w:rsidP="004E7AD1">
            <w:pPr>
              <w:rPr>
                <w:noProof/>
                <w:szCs w:val="22"/>
                <w:lang w:val="sv-SE"/>
              </w:rPr>
            </w:pPr>
            <w:r w:rsidRPr="00B70FE2">
              <w:rPr>
                <w:noProof/>
                <w:szCs w:val="22"/>
                <w:lang w:val="sv-SE"/>
              </w:rPr>
              <w:t>Bullös dermatit</w:t>
            </w:r>
          </w:p>
          <w:p w14:paraId="4A6772D2" w14:textId="77777777" w:rsidR="000C69C6" w:rsidRPr="00B70FE2" w:rsidRDefault="000C69C6" w:rsidP="004E7AD1">
            <w:pPr>
              <w:rPr>
                <w:noProof/>
                <w:szCs w:val="22"/>
                <w:lang w:val="sv-SE"/>
              </w:rPr>
            </w:pPr>
            <w:r w:rsidRPr="00B70FE2">
              <w:rPr>
                <w:noProof/>
                <w:szCs w:val="22"/>
                <w:lang w:val="sv-SE"/>
              </w:rPr>
              <w:t>Epidermolysis bullosa acquisita</w:t>
            </w:r>
          </w:p>
          <w:p w14:paraId="7DACB874" w14:textId="77777777" w:rsidR="000C69C6" w:rsidRPr="00B70FE2" w:rsidRDefault="000C69C6" w:rsidP="004E7AD1">
            <w:pPr>
              <w:pStyle w:val="Normal11pt"/>
              <w:keepNext w:val="0"/>
              <w:rPr>
                <w:noProof/>
                <w:szCs w:val="22"/>
                <w:lang w:val="sv-SE"/>
              </w:rPr>
            </w:pPr>
            <w:r w:rsidRPr="00B70FE2">
              <w:rPr>
                <w:noProof/>
                <w:szCs w:val="22"/>
                <w:lang w:val="sv-SE"/>
              </w:rPr>
              <w:t>Erytematöst ödem</w:t>
            </w:r>
            <w:r w:rsidRPr="00B70FE2">
              <w:rPr>
                <w:noProof/>
                <w:szCs w:val="22"/>
                <w:vertAlign w:val="superscript"/>
                <w:lang w:val="sv-SE"/>
              </w:rPr>
              <w:t>f</w:t>
            </w:r>
          </w:p>
          <w:p w14:paraId="662D35FF" w14:textId="77777777" w:rsidR="000C69C6" w:rsidRPr="00B70FE2" w:rsidRDefault="000C69C6" w:rsidP="004E7AD1">
            <w:pPr>
              <w:rPr>
                <w:noProof/>
                <w:szCs w:val="22"/>
                <w:lang w:val="sv-SE"/>
              </w:rPr>
            </w:pPr>
            <w:r w:rsidRPr="00B70FE2">
              <w:rPr>
                <w:noProof/>
                <w:szCs w:val="22"/>
                <w:lang w:val="sv-SE"/>
              </w:rPr>
              <w:t>Pseudocellu-litis</w:t>
            </w:r>
          </w:p>
          <w:p w14:paraId="6F7D5B37" w14:textId="77777777" w:rsidR="000C69C6" w:rsidRPr="00B70FE2" w:rsidRDefault="000C69C6" w:rsidP="004E7AD1">
            <w:pPr>
              <w:rPr>
                <w:noProof/>
                <w:szCs w:val="22"/>
                <w:lang w:val="sv-SE"/>
              </w:rPr>
            </w:pPr>
            <w:r w:rsidRPr="00B70FE2">
              <w:rPr>
                <w:noProof/>
                <w:szCs w:val="22"/>
                <w:lang w:val="sv-SE"/>
              </w:rPr>
              <w:t>Dermatit</w:t>
            </w:r>
          </w:p>
          <w:p w14:paraId="3721362E" w14:textId="77777777" w:rsidR="000C69C6" w:rsidRPr="00B70FE2" w:rsidRDefault="000C69C6" w:rsidP="004E7AD1">
            <w:pPr>
              <w:rPr>
                <w:noProof/>
                <w:szCs w:val="22"/>
                <w:lang w:val="sv-SE"/>
              </w:rPr>
            </w:pPr>
            <w:r w:rsidRPr="00B70FE2">
              <w:rPr>
                <w:noProof/>
                <w:szCs w:val="22"/>
                <w:lang w:val="sv-SE"/>
              </w:rPr>
              <w:t>Eksem</w:t>
            </w:r>
          </w:p>
          <w:p w14:paraId="10285D74" w14:textId="77777777" w:rsidR="000C69C6" w:rsidRPr="00B70FE2" w:rsidRDefault="000C69C6" w:rsidP="004E7AD1">
            <w:pPr>
              <w:rPr>
                <w:noProof/>
                <w:szCs w:val="22"/>
                <w:lang w:val="sv-SE"/>
              </w:rPr>
            </w:pPr>
            <w:r w:rsidRPr="00B70FE2">
              <w:rPr>
                <w:noProof/>
                <w:szCs w:val="22"/>
                <w:lang w:val="sv-SE"/>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795DD57" w14:textId="77777777" w:rsidR="000C69C6" w:rsidRPr="00B70FE2" w:rsidRDefault="000C69C6" w:rsidP="000C69C6">
            <w:pPr>
              <w:pStyle w:val="Normal11pt"/>
              <w:keepNext w:val="0"/>
              <w:rPr>
                <w:noProof/>
                <w:szCs w:val="22"/>
                <w:vertAlign w:val="superscript"/>
                <w:lang w:val="sv-SE"/>
              </w:rPr>
            </w:pPr>
          </w:p>
        </w:tc>
      </w:tr>
      <w:tr w:rsidR="000C69C6" w:rsidRPr="003C1775" w14:paraId="1A1F2AC8" w14:textId="77777777" w:rsidTr="004E7AD1">
        <w:tc>
          <w:tcPr>
            <w:tcW w:w="1526" w:type="dxa"/>
            <w:tcBorders>
              <w:top w:val="single" w:sz="4" w:space="0" w:color="auto"/>
              <w:left w:val="single" w:sz="4" w:space="0" w:color="auto"/>
              <w:bottom w:val="single" w:sz="4" w:space="0" w:color="auto"/>
              <w:right w:val="single" w:sz="4" w:space="0" w:color="auto"/>
            </w:tcBorders>
            <w:shd w:val="clear" w:color="auto" w:fill="auto"/>
          </w:tcPr>
          <w:p w14:paraId="3B0FF4DD" w14:textId="77777777" w:rsidR="000C69C6" w:rsidRPr="00B70FE2" w:rsidRDefault="000C69C6" w:rsidP="004E7AD1">
            <w:pPr>
              <w:pStyle w:val="Normal11pt"/>
              <w:keepNext w:val="0"/>
              <w:rPr>
                <w:noProof/>
                <w:szCs w:val="22"/>
                <w:lang w:val="sv-SE"/>
              </w:rPr>
            </w:pPr>
            <w:r w:rsidRPr="00B70FE2">
              <w:rPr>
                <w:noProof/>
                <w:szCs w:val="22"/>
                <w:lang w:val="sv-SE"/>
              </w:rPr>
              <w:t>Njurar och urinvägar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31911B" w14:textId="77777777" w:rsidR="000C69C6" w:rsidRPr="00B70FE2" w:rsidRDefault="000C69C6" w:rsidP="004E7AD1">
            <w:pPr>
              <w:pStyle w:val="Normal11pt"/>
              <w:keepNext w:val="0"/>
              <w:rPr>
                <w:noProof/>
                <w:szCs w:val="22"/>
                <w:lang w:val="sv-SE"/>
              </w:rPr>
            </w:pPr>
            <w:r w:rsidRPr="00B70FE2">
              <w:rPr>
                <w:noProof/>
                <w:szCs w:val="22"/>
                <w:lang w:val="sv-SE"/>
              </w:rPr>
              <w:t>Minskat kreatinin clearance</w:t>
            </w:r>
          </w:p>
          <w:p w14:paraId="7E98BC4E" w14:textId="77777777" w:rsidR="000C69C6" w:rsidRPr="00B70FE2" w:rsidRDefault="000C69C6" w:rsidP="00E813B7">
            <w:pPr>
              <w:pStyle w:val="Normal11pt"/>
              <w:keepNext w:val="0"/>
              <w:rPr>
                <w:noProof/>
                <w:szCs w:val="22"/>
                <w:lang w:val="sv-SE"/>
              </w:rPr>
            </w:pPr>
            <w:r w:rsidRPr="00B70FE2">
              <w:rPr>
                <w:noProof/>
                <w:szCs w:val="22"/>
                <w:lang w:val="sv-SE"/>
              </w:rPr>
              <w:t>Kreatinin förhöjning</w:t>
            </w:r>
            <w:r w:rsidRPr="00B70FE2">
              <w:rPr>
                <w:noProof/>
                <w:szCs w:val="22"/>
                <w:vertAlign w:val="superscript"/>
                <w:lang w:val="sv-SE"/>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CF425" w14:textId="77777777" w:rsidR="000C69C6" w:rsidRPr="00B70FE2" w:rsidRDefault="000C69C6" w:rsidP="004E7AD1">
            <w:pPr>
              <w:pStyle w:val="Normal11pt"/>
              <w:keepNext w:val="0"/>
              <w:rPr>
                <w:noProof/>
                <w:szCs w:val="22"/>
                <w:lang w:val="sv-SE"/>
              </w:rPr>
            </w:pPr>
            <w:r w:rsidRPr="00B70FE2">
              <w:rPr>
                <w:noProof/>
                <w:szCs w:val="22"/>
                <w:lang w:val="sv-SE"/>
              </w:rPr>
              <w:t>Njursvikt Minskad glomerular filtration</w:t>
            </w:r>
          </w:p>
          <w:p w14:paraId="08AF1A5E" w14:textId="77777777" w:rsidR="000C69C6" w:rsidRPr="00B70FE2" w:rsidRDefault="000C69C6" w:rsidP="004E7AD1">
            <w:pPr>
              <w:pStyle w:val="Normal11pt"/>
              <w:keepNext w:val="0"/>
              <w:rPr>
                <w:noProof/>
                <w:szCs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934358" w14:textId="77777777" w:rsidR="000C69C6" w:rsidRPr="00B70FE2" w:rsidRDefault="000C69C6" w:rsidP="004E7AD1">
            <w:pPr>
              <w:pStyle w:val="Normal11pt"/>
              <w:keepNext w:val="0"/>
              <w:rPr>
                <w:bCs/>
                <w:noProof/>
                <w:szCs w:val="22"/>
                <w:vertAlign w:val="superscript"/>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8B4D79" w14:textId="77777777" w:rsidR="000C69C6" w:rsidRPr="00B70FE2" w:rsidRDefault="000C69C6" w:rsidP="004E7AD1">
            <w:pPr>
              <w:pStyle w:val="Normal11pt"/>
              <w:keepNext w:val="0"/>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3728183D" w14:textId="77777777" w:rsidR="000C69C6" w:rsidRPr="00B70FE2" w:rsidRDefault="000C69C6" w:rsidP="004E7AD1">
            <w:pPr>
              <w:pStyle w:val="Normal11pt"/>
              <w:keepNext w:val="0"/>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836AA9D" w14:textId="77777777" w:rsidR="000C69C6" w:rsidRPr="00B70FE2" w:rsidRDefault="000C69C6" w:rsidP="004E7AD1">
            <w:pPr>
              <w:pStyle w:val="Normal11pt"/>
              <w:keepNext w:val="0"/>
              <w:rPr>
                <w:noProof/>
                <w:szCs w:val="22"/>
                <w:lang w:val="sv-SE"/>
              </w:rPr>
            </w:pPr>
            <w:bookmarkStart w:id="2" w:name="_Hlk29467431"/>
            <w:r w:rsidRPr="00B70FE2">
              <w:rPr>
                <w:noProof/>
                <w:szCs w:val="22"/>
                <w:lang w:val="sv-SE"/>
              </w:rPr>
              <w:t>Nefrogen</w:t>
            </w:r>
          </w:p>
          <w:p w14:paraId="043C0355" w14:textId="77777777" w:rsidR="000C69C6" w:rsidRPr="00B70FE2" w:rsidRDefault="000C69C6" w:rsidP="004E7AD1">
            <w:pPr>
              <w:pStyle w:val="Normal11pt"/>
              <w:keepNext w:val="0"/>
              <w:rPr>
                <w:noProof/>
                <w:szCs w:val="22"/>
                <w:lang w:val="sv-SE"/>
              </w:rPr>
            </w:pPr>
            <w:r w:rsidRPr="00B70FE2">
              <w:rPr>
                <w:noProof/>
                <w:szCs w:val="22"/>
                <w:lang w:val="sv-SE"/>
              </w:rPr>
              <w:t>diabetes insipidus</w:t>
            </w:r>
          </w:p>
          <w:p w14:paraId="0D58937F" w14:textId="77777777" w:rsidR="000C69C6" w:rsidRPr="00B70FE2" w:rsidRDefault="000C69C6" w:rsidP="004E7AD1">
            <w:pPr>
              <w:pStyle w:val="Normal11pt"/>
              <w:keepNext w:val="0"/>
              <w:rPr>
                <w:noProof/>
                <w:szCs w:val="22"/>
                <w:lang w:val="sv-SE"/>
              </w:rPr>
            </w:pPr>
            <w:r w:rsidRPr="00B70FE2">
              <w:rPr>
                <w:noProof/>
                <w:szCs w:val="22"/>
                <w:lang w:val="sv-SE"/>
              </w:rPr>
              <w:t xml:space="preserve">Renal tubulär </w:t>
            </w:r>
            <w:bookmarkEnd w:id="2"/>
            <w:r w:rsidRPr="00B70FE2">
              <w:rPr>
                <w:noProof/>
                <w:szCs w:val="22"/>
                <w:lang w:val="sv-SE"/>
              </w:rPr>
              <w:t>nekros</w:t>
            </w:r>
          </w:p>
        </w:tc>
      </w:tr>
      <w:tr w:rsidR="000C69C6" w:rsidRPr="003C1775" w14:paraId="5F6DBFC8" w14:textId="77777777" w:rsidTr="004E7AD1">
        <w:tc>
          <w:tcPr>
            <w:tcW w:w="1526" w:type="dxa"/>
            <w:tcBorders>
              <w:top w:val="single" w:sz="4" w:space="0" w:color="auto"/>
              <w:left w:val="single" w:sz="4" w:space="0" w:color="auto"/>
              <w:bottom w:val="single" w:sz="4" w:space="0" w:color="auto"/>
              <w:right w:val="single" w:sz="4" w:space="0" w:color="auto"/>
            </w:tcBorders>
            <w:shd w:val="clear" w:color="auto" w:fill="auto"/>
          </w:tcPr>
          <w:p w14:paraId="38B9049C" w14:textId="77777777" w:rsidR="000C69C6" w:rsidRPr="00B70FE2" w:rsidRDefault="000C69C6" w:rsidP="004E7AD1">
            <w:pPr>
              <w:pStyle w:val="Normal11pt"/>
              <w:keepNext w:val="0"/>
              <w:rPr>
                <w:noProof/>
                <w:szCs w:val="22"/>
                <w:lang w:val="sv-SE"/>
              </w:rPr>
            </w:pPr>
            <w:r w:rsidRPr="00B70FE2">
              <w:rPr>
                <w:noProof/>
                <w:szCs w:val="22"/>
                <w:lang w:val="sv-SE"/>
              </w:rPr>
              <w:t>Allmänna symptom och/eller symtom vid administreringsstället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F2B93A" w14:textId="77777777" w:rsidR="000C69C6" w:rsidRPr="00B70FE2" w:rsidRDefault="000C69C6" w:rsidP="004E7AD1">
            <w:pPr>
              <w:rPr>
                <w:noProof/>
                <w:szCs w:val="22"/>
                <w:lang w:val="sv-SE"/>
              </w:rPr>
            </w:pPr>
            <w:r w:rsidRPr="00B70FE2">
              <w:rPr>
                <w:noProof/>
                <w:szCs w:val="22"/>
                <w:lang w:val="sv-SE"/>
              </w:rPr>
              <w:t>Trötthet</w:t>
            </w:r>
          </w:p>
          <w:p w14:paraId="76B8B6C4" w14:textId="77777777" w:rsidR="000C69C6" w:rsidRPr="00B70FE2" w:rsidRDefault="000C69C6" w:rsidP="004E7AD1">
            <w:pPr>
              <w:rPr>
                <w:noProof/>
                <w:szCs w:val="22"/>
                <w:lang w:val="sv-SE"/>
              </w:rPr>
            </w:pPr>
          </w:p>
          <w:p w14:paraId="27486F19" w14:textId="77777777" w:rsidR="000C69C6" w:rsidRPr="00B70FE2" w:rsidRDefault="000C69C6" w:rsidP="004E7AD1">
            <w:pPr>
              <w:rPr>
                <w:noProof/>
                <w:szCs w:val="22"/>
                <w:lang w:val="sv-SE"/>
              </w:rPr>
            </w:pPr>
          </w:p>
          <w:p w14:paraId="20DAC928" w14:textId="77777777" w:rsidR="000C69C6" w:rsidRPr="00B70FE2" w:rsidRDefault="000C69C6" w:rsidP="004E7AD1">
            <w:pPr>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63CA6B" w14:textId="77777777" w:rsidR="000C69C6" w:rsidRPr="00B70FE2" w:rsidRDefault="000C69C6" w:rsidP="004E7AD1">
            <w:pPr>
              <w:rPr>
                <w:noProof/>
                <w:szCs w:val="22"/>
                <w:lang w:val="sv-SE"/>
              </w:rPr>
            </w:pPr>
            <w:r w:rsidRPr="00B70FE2">
              <w:rPr>
                <w:noProof/>
                <w:szCs w:val="22"/>
                <w:lang w:val="sv-SE"/>
              </w:rPr>
              <w:t>Feber</w:t>
            </w:r>
          </w:p>
          <w:p w14:paraId="035917E8" w14:textId="77777777" w:rsidR="000C69C6" w:rsidRPr="00B70FE2" w:rsidRDefault="000C69C6" w:rsidP="004E7AD1">
            <w:pPr>
              <w:rPr>
                <w:noProof/>
                <w:szCs w:val="22"/>
                <w:lang w:val="sv-SE"/>
              </w:rPr>
            </w:pPr>
            <w:r w:rsidRPr="00B70FE2">
              <w:rPr>
                <w:noProof/>
                <w:szCs w:val="22"/>
                <w:lang w:val="sv-SE"/>
              </w:rPr>
              <w:t>Smärta</w:t>
            </w:r>
          </w:p>
          <w:p w14:paraId="0BF6D921" w14:textId="77777777" w:rsidR="000C69C6" w:rsidRPr="00B70FE2" w:rsidRDefault="000C69C6" w:rsidP="004E7AD1">
            <w:pPr>
              <w:rPr>
                <w:noProof/>
                <w:szCs w:val="22"/>
                <w:lang w:val="sv-SE"/>
              </w:rPr>
            </w:pPr>
            <w:r w:rsidRPr="00B70FE2">
              <w:rPr>
                <w:noProof/>
                <w:szCs w:val="22"/>
                <w:lang w:val="sv-SE"/>
              </w:rPr>
              <w:t>Ödem</w:t>
            </w:r>
          </w:p>
          <w:p w14:paraId="17F48329" w14:textId="77777777" w:rsidR="000C69C6" w:rsidRPr="00B70FE2" w:rsidRDefault="000C69C6" w:rsidP="004E7AD1">
            <w:pPr>
              <w:rPr>
                <w:noProof/>
                <w:szCs w:val="22"/>
                <w:lang w:val="sv-SE"/>
              </w:rPr>
            </w:pPr>
            <w:r w:rsidRPr="00B70FE2">
              <w:rPr>
                <w:noProof/>
                <w:szCs w:val="22"/>
                <w:lang w:val="sv-SE"/>
              </w:rPr>
              <w:t>Bröstsmärtor</w:t>
            </w:r>
          </w:p>
          <w:p w14:paraId="1A5869E7" w14:textId="77777777" w:rsidR="000C69C6" w:rsidRPr="00B70FE2" w:rsidRDefault="000C69C6" w:rsidP="004E7AD1">
            <w:pPr>
              <w:rPr>
                <w:noProof/>
                <w:szCs w:val="22"/>
                <w:lang w:val="sv-SE"/>
              </w:rPr>
            </w:pPr>
            <w:r w:rsidRPr="00B70FE2">
              <w:rPr>
                <w:noProof/>
                <w:szCs w:val="22"/>
                <w:lang w:val="sv-SE"/>
              </w:rPr>
              <w:t>Inflammerad mukosa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38AA0" w14:textId="77777777" w:rsidR="000C69C6" w:rsidRPr="00B70FE2" w:rsidRDefault="000C69C6" w:rsidP="004E7AD1">
            <w:pPr>
              <w:pStyle w:val="Normal11pt"/>
              <w:keepNext w:val="0"/>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9EF72" w14:textId="77777777" w:rsidR="000C69C6" w:rsidRPr="00B70FE2" w:rsidRDefault="000C69C6" w:rsidP="004E7AD1">
            <w:pPr>
              <w:pStyle w:val="Normal11pt"/>
              <w:keepNext w:val="0"/>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3F73C1A7" w14:textId="77777777" w:rsidR="000C69C6" w:rsidRPr="00B70FE2" w:rsidRDefault="000C69C6" w:rsidP="004E7AD1">
            <w:pPr>
              <w:pStyle w:val="Normal11pt"/>
              <w:keepNext w:val="0"/>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6D90A52" w14:textId="77777777" w:rsidR="000C69C6" w:rsidRPr="00B70FE2" w:rsidRDefault="000C69C6" w:rsidP="004E7AD1">
            <w:pPr>
              <w:pStyle w:val="Normal11pt"/>
              <w:keepNext w:val="0"/>
              <w:rPr>
                <w:noProof/>
                <w:szCs w:val="22"/>
                <w:lang w:val="sv-SE"/>
              </w:rPr>
            </w:pPr>
          </w:p>
        </w:tc>
      </w:tr>
      <w:tr w:rsidR="000C69C6" w:rsidRPr="003C1775" w14:paraId="5881C251" w14:textId="77777777" w:rsidTr="004E7AD1">
        <w:tc>
          <w:tcPr>
            <w:tcW w:w="1526" w:type="dxa"/>
            <w:shd w:val="clear" w:color="auto" w:fill="auto"/>
          </w:tcPr>
          <w:p w14:paraId="10634D40" w14:textId="77777777" w:rsidR="000C69C6" w:rsidRPr="00B70FE2" w:rsidRDefault="000C69C6" w:rsidP="004E7AD1">
            <w:pPr>
              <w:pStyle w:val="Normal11pt"/>
              <w:keepNext w:val="0"/>
              <w:rPr>
                <w:noProof/>
                <w:szCs w:val="22"/>
                <w:lang w:val="sv-SE"/>
              </w:rPr>
            </w:pPr>
            <w:r w:rsidRPr="00B70FE2">
              <w:rPr>
                <w:noProof/>
                <w:szCs w:val="22"/>
                <w:lang w:val="sv-SE"/>
              </w:rPr>
              <w:t>Undersökningar</w:t>
            </w:r>
          </w:p>
        </w:tc>
        <w:tc>
          <w:tcPr>
            <w:tcW w:w="1560" w:type="dxa"/>
            <w:shd w:val="clear" w:color="auto" w:fill="auto"/>
          </w:tcPr>
          <w:p w14:paraId="4C9751D0" w14:textId="77777777" w:rsidR="000C69C6" w:rsidRPr="00B70FE2" w:rsidRDefault="000C69C6" w:rsidP="004E7AD1">
            <w:pPr>
              <w:pStyle w:val="Normal11pt"/>
              <w:keepNext w:val="0"/>
              <w:rPr>
                <w:noProof/>
                <w:szCs w:val="22"/>
                <w:lang w:val="sv-SE"/>
              </w:rPr>
            </w:pPr>
          </w:p>
        </w:tc>
        <w:tc>
          <w:tcPr>
            <w:tcW w:w="1559" w:type="dxa"/>
            <w:shd w:val="clear" w:color="auto" w:fill="auto"/>
          </w:tcPr>
          <w:p w14:paraId="642A6FED" w14:textId="77777777" w:rsidR="000C69C6" w:rsidRPr="00B70FE2" w:rsidRDefault="000C69C6" w:rsidP="004E7AD1">
            <w:pPr>
              <w:pStyle w:val="Normal11pt"/>
              <w:keepNext w:val="0"/>
              <w:rPr>
                <w:noProof/>
                <w:szCs w:val="22"/>
                <w:lang w:val="sv-SE"/>
              </w:rPr>
            </w:pPr>
            <w:r w:rsidRPr="00B70FE2">
              <w:rPr>
                <w:noProof/>
                <w:szCs w:val="22"/>
                <w:lang w:val="sv-SE"/>
              </w:rPr>
              <w:t>Förhöjd gammaglutamyltransferas (Gamma-GT / GGT)</w:t>
            </w:r>
          </w:p>
        </w:tc>
        <w:tc>
          <w:tcPr>
            <w:tcW w:w="1701" w:type="dxa"/>
            <w:shd w:val="clear" w:color="auto" w:fill="auto"/>
          </w:tcPr>
          <w:p w14:paraId="4B14CF5B" w14:textId="77777777" w:rsidR="000C69C6" w:rsidRPr="00B70FE2" w:rsidRDefault="000C69C6" w:rsidP="004E7AD1">
            <w:pPr>
              <w:pStyle w:val="Normal11pt"/>
              <w:keepNext w:val="0"/>
              <w:rPr>
                <w:bCs/>
                <w:noProof/>
                <w:szCs w:val="22"/>
                <w:lang w:val="sv-SE"/>
              </w:rPr>
            </w:pPr>
          </w:p>
        </w:tc>
        <w:tc>
          <w:tcPr>
            <w:tcW w:w="1275" w:type="dxa"/>
            <w:shd w:val="clear" w:color="auto" w:fill="auto"/>
          </w:tcPr>
          <w:p w14:paraId="7863C45A" w14:textId="77777777" w:rsidR="000C69C6" w:rsidRPr="00B70FE2" w:rsidRDefault="000C69C6" w:rsidP="004E7AD1">
            <w:pPr>
              <w:pStyle w:val="Normal11pt"/>
              <w:keepNext w:val="0"/>
              <w:rPr>
                <w:noProof/>
                <w:szCs w:val="22"/>
                <w:lang w:val="sv-SE"/>
              </w:rPr>
            </w:pPr>
          </w:p>
        </w:tc>
        <w:tc>
          <w:tcPr>
            <w:tcW w:w="1418" w:type="dxa"/>
          </w:tcPr>
          <w:p w14:paraId="267098EC" w14:textId="77777777" w:rsidR="000C69C6" w:rsidRPr="00B70FE2" w:rsidRDefault="000C69C6" w:rsidP="004E7AD1">
            <w:pPr>
              <w:pStyle w:val="Normal11pt"/>
              <w:keepNext w:val="0"/>
              <w:rPr>
                <w:noProof/>
                <w:szCs w:val="22"/>
                <w:lang w:val="sv-SE"/>
              </w:rPr>
            </w:pPr>
          </w:p>
        </w:tc>
        <w:tc>
          <w:tcPr>
            <w:tcW w:w="1220" w:type="dxa"/>
            <w:shd w:val="clear" w:color="auto" w:fill="auto"/>
          </w:tcPr>
          <w:p w14:paraId="48A762AF" w14:textId="77777777" w:rsidR="000C69C6" w:rsidRPr="00B70FE2" w:rsidRDefault="000C69C6" w:rsidP="004E7AD1">
            <w:pPr>
              <w:pStyle w:val="Normal11pt"/>
              <w:keepNext w:val="0"/>
              <w:rPr>
                <w:noProof/>
                <w:szCs w:val="22"/>
                <w:lang w:val="sv-SE"/>
              </w:rPr>
            </w:pPr>
          </w:p>
        </w:tc>
      </w:tr>
      <w:tr w:rsidR="000C69C6" w:rsidRPr="003C1775" w14:paraId="1600CA13" w14:textId="77777777" w:rsidTr="004E7AD1">
        <w:tc>
          <w:tcPr>
            <w:tcW w:w="1526" w:type="dxa"/>
            <w:shd w:val="clear" w:color="auto" w:fill="auto"/>
          </w:tcPr>
          <w:p w14:paraId="0508891A" w14:textId="77777777" w:rsidR="000C69C6" w:rsidRPr="00B70FE2" w:rsidRDefault="000C69C6" w:rsidP="004E7AD1">
            <w:pPr>
              <w:pStyle w:val="Normal11pt"/>
              <w:keepNext w:val="0"/>
              <w:rPr>
                <w:noProof/>
                <w:szCs w:val="22"/>
                <w:lang w:val="sv-SE"/>
              </w:rPr>
            </w:pPr>
            <w:r w:rsidRPr="00B70FE2">
              <w:rPr>
                <w:noProof/>
                <w:szCs w:val="22"/>
                <w:lang w:val="sv-SE"/>
              </w:rPr>
              <w:t>Kirurgiska och medicinska åtgärder</w:t>
            </w:r>
          </w:p>
        </w:tc>
        <w:tc>
          <w:tcPr>
            <w:tcW w:w="1560" w:type="dxa"/>
            <w:shd w:val="clear" w:color="auto" w:fill="auto"/>
          </w:tcPr>
          <w:p w14:paraId="33805E99" w14:textId="77777777" w:rsidR="000C69C6" w:rsidRPr="00B70FE2" w:rsidRDefault="000C69C6" w:rsidP="004E7AD1">
            <w:pPr>
              <w:pStyle w:val="Normal11pt"/>
              <w:keepNext w:val="0"/>
              <w:rPr>
                <w:noProof/>
                <w:szCs w:val="22"/>
                <w:lang w:val="sv-SE"/>
              </w:rPr>
            </w:pPr>
          </w:p>
        </w:tc>
        <w:tc>
          <w:tcPr>
            <w:tcW w:w="1559" w:type="dxa"/>
            <w:shd w:val="clear" w:color="auto" w:fill="auto"/>
          </w:tcPr>
          <w:p w14:paraId="5EB9D73E" w14:textId="77777777" w:rsidR="000C69C6" w:rsidRPr="00B70FE2" w:rsidRDefault="000C69C6" w:rsidP="004E7AD1">
            <w:pPr>
              <w:pStyle w:val="Normal11pt"/>
              <w:keepNext w:val="0"/>
              <w:rPr>
                <w:noProof/>
                <w:szCs w:val="22"/>
                <w:lang w:val="sv-SE"/>
              </w:rPr>
            </w:pPr>
          </w:p>
        </w:tc>
        <w:tc>
          <w:tcPr>
            <w:tcW w:w="1701" w:type="dxa"/>
            <w:shd w:val="clear" w:color="auto" w:fill="auto"/>
          </w:tcPr>
          <w:p w14:paraId="1A834030" w14:textId="77777777" w:rsidR="000C69C6" w:rsidRPr="00B70FE2" w:rsidRDefault="000C69C6" w:rsidP="004E7AD1">
            <w:pPr>
              <w:pStyle w:val="Normal11pt"/>
              <w:keepNext w:val="0"/>
              <w:rPr>
                <w:bCs/>
                <w:noProof/>
                <w:szCs w:val="22"/>
                <w:lang w:val="sv-SE"/>
              </w:rPr>
            </w:pPr>
            <w:r w:rsidRPr="00B70FE2">
              <w:rPr>
                <w:bCs/>
                <w:noProof/>
                <w:szCs w:val="22"/>
                <w:lang w:val="sv-SE"/>
              </w:rPr>
              <w:t>Strålnings- esofagit</w:t>
            </w:r>
          </w:p>
          <w:p w14:paraId="38424309" w14:textId="77777777" w:rsidR="000C69C6" w:rsidRPr="00B70FE2" w:rsidRDefault="000C69C6" w:rsidP="004E7AD1">
            <w:pPr>
              <w:pStyle w:val="Normal11pt"/>
              <w:keepNext w:val="0"/>
              <w:rPr>
                <w:noProof/>
                <w:szCs w:val="22"/>
                <w:vertAlign w:val="superscript"/>
                <w:lang w:val="sv-SE"/>
              </w:rPr>
            </w:pPr>
            <w:r w:rsidRPr="00B70FE2">
              <w:rPr>
                <w:bCs/>
                <w:noProof/>
                <w:szCs w:val="22"/>
                <w:lang w:val="sv-SE"/>
              </w:rPr>
              <w:t>Strålnings-pneumonit</w:t>
            </w:r>
          </w:p>
        </w:tc>
        <w:tc>
          <w:tcPr>
            <w:tcW w:w="1275" w:type="dxa"/>
            <w:shd w:val="clear" w:color="auto" w:fill="auto"/>
          </w:tcPr>
          <w:p w14:paraId="611282B0" w14:textId="77777777" w:rsidR="000C69C6" w:rsidRPr="00B70FE2" w:rsidRDefault="000C69C6" w:rsidP="004E7AD1">
            <w:pPr>
              <w:pStyle w:val="Normal11pt"/>
              <w:keepNext w:val="0"/>
              <w:rPr>
                <w:noProof/>
                <w:szCs w:val="22"/>
                <w:lang w:val="sv-SE"/>
              </w:rPr>
            </w:pPr>
            <w:r w:rsidRPr="00B70FE2">
              <w:rPr>
                <w:noProof/>
                <w:szCs w:val="22"/>
                <w:lang w:val="sv-SE"/>
              </w:rPr>
              <w:t>Lokala reaktioner i strålningsområdet (recall-fenomen)</w:t>
            </w:r>
          </w:p>
        </w:tc>
        <w:tc>
          <w:tcPr>
            <w:tcW w:w="1418" w:type="dxa"/>
          </w:tcPr>
          <w:p w14:paraId="1E2C92A6" w14:textId="77777777" w:rsidR="000C69C6" w:rsidRPr="00B70FE2" w:rsidRDefault="000C69C6" w:rsidP="004E7AD1">
            <w:pPr>
              <w:pStyle w:val="Normal11pt"/>
              <w:keepNext w:val="0"/>
              <w:rPr>
                <w:noProof/>
                <w:szCs w:val="22"/>
                <w:lang w:val="sv-SE"/>
              </w:rPr>
            </w:pPr>
          </w:p>
        </w:tc>
        <w:tc>
          <w:tcPr>
            <w:tcW w:w="1220" w:type="dxa"/>
            <w:shd w:val="clear" w:color="auto" w:fill="auto"/>
          </w:tcPr>
          <w:p w14:paraId="2F02B5AF" w14:textId="77777777" w:rsidR="000C69C6" w:rsidRPr="00B70FE2" w:rsidRDefault="000C69C6" w:rsidP="004E7AD1">
            <w:pPr>
              <w:pStyle w:val="Normal11pt"/>
              <w:keepNext w:val="0"/>
              <w:rPr>
                <w:noProof/>
                <w:szCs w:val="22"/>
                <w:lang w:val="sv-SE"/>
              </w:rPr>
            </w:pPr>
          </w:p>
        </w:tc>
      </w:tr>
    </w:tbl>
    <w:bookmarkEnd w:id="1"/>
    <w:p w14:paraId="37550A07" w14:textId="77777777" w:rsidR="000C69C6" w:rsidRPr="00B70FE2" w:rsidRDefault="000C69C6" w:rsidP="00E813B7">
      <w:pPr>
        <w:widowControl w:val="0"/>
        <w:suppressAutoHyphens/>
        <w:rPr>
          <w:iCs/>
          <w:noProof/>
          <w:szCs w:val="22"/>
          <w:lang w:val="sv-SE"/>
        </w:rPr>
      </w:pPr>
      <w:r w:rsidRPr="00B70FE2">
        <w:rPr>
          <w:iCs/>
          <w:noProof/>
          <w:color w:val="000000"/>
          <w:szCs w:val="22"/>
          <w:vertAlign w:val="superscript"/>
          <w:lang w:val="sv-SE"/>
        </w:rPr>
        <w:t>a</w:t>
      </w:r>
      <w:r w:rsidRPr="00B70FE2">
        <w:rPr>
          <w:iCs/>
          <w:noProof/>
          <w:szCs w:val="22"/>
          <w:lang w:val="sv-SE"/>
        </w:rPr>
        <w:t xml:space="preserve"> med eller utan neutropeni</w:t>
      </w:r>
    </w:p>
    <w:p w14:paraId="546E8130" w14:textId="77777777" w:rsidR="000C69C6" w:rsidRPr="00B70FE2" w:rsidRDefault="000C69C6" w:rsidP="00E813B7">
      <w:pPr>
        <w:widowControl w:val="0"/>
        <w:suppressAutoHyphens/>
        <w:rPr>
          <w:iCs/>
          <w:noProof/>
          <w:szCs w:val="22"/>
          <w:lang w:val="sv-SE"/>
        </w:rPr>
      </w:pPr>
      <w:r w:rsidRPr="00B70FE2">
        <w:rPr>
          <w:iCs/>
          <w:noProof/>
          <w:szCs w:val="22"/>
          <w:vertAlign w:val="superscript"/>
          <w:lang w:val="sv-SE"/>
        </w:rPr>
        <w:t>b</w:t>
      </w:r>
      <w:r w:rsidRPr="00B70FE2">
        <w:rPr>
          <w:iCs/>
          <w:noProof/>
          <w:szCs w:val="22"/>
          <w:lang w:val="sv-SE"/>
        </w:rPr>
        <w:t xml:space="preserve"> i vissa fall fatal</w:t>
      </w:r>
    </w:p>
    <w:p w14:paraId="2E5EF5B1" w14:textId="77777777" w:rsidR="000C69C6" w:rsidRPr="00B70FE2" w:rsidRDefault="000C69C6" w:rsidP="00E813B7">
      <w:pPr>
        <w:widowControl w:val="0"/>
        <w:suppressAutoHyphens/>
        <w:rPr>
          <w:iCs/>
          <w:noProof/>
          <w:szCs w:val="22"/>
          <w:lang w:val="sv-SE"/>
        </w:rPr>
      </w:pPr>
      <w:r w:rsidRPr="00B70FE2">
        <w:rPr>
          <w:iCs/>
          <w:noProof/>
          <w:szCs w:val="22"/>
          <w:vertAlign w:val="superscript"/>
          <w:lang w:val="sv-SE"/>
        </w:rPr>
        <w:t xml:space="preserve">c </w:t>
      </w:r>
      <w:r w:rsidRPr="00B70FE2">
        <w:rPr>
          <w:iCs/>
          <w:noProof/>
          <w:szCs w:val="22"/>
          <w:lang w:val="sv-SE"/>
        </w:rPr>
        <w:t>som i vissa fall lett till nekros i extremiteter</w:t>
      </w:r>
    </w:p>
    <w:p w14:paraId="0C044652" w14:textId="77777777" w:rsidR="000C69C6" w:rsidRPr="00B70FE2" w:rsidRDefault="000C69C6" w:rsidP="00E813B7">
      <w:pPr>
        <w:widowControl w:val="0"/>
        <w:suppressAutoHyphens/>
        <w:rPr>
          <w:iCs/>
          <w:noProof/>
          <w:szCs w:val="22"/>
          <w:lang w:val="sv-SE"/>
        </w:rPr>
      </w:pPr>
      <w:r w:rsidRPr="00B70FE2">
        <w:rPr>
          <w:iCs/>
          <w:noProof/>
          <w:szCs w:val="22"/>
          <w:vertAlign w:val="superscript"/>
          <w:lang w:val="sv-SE"/>
        </w:rPr>
        <w:t xml:space="preserve">d </w:t>
      </w:r>
      <w:r w:rsidRPr="00B70FE2">
        <w:rPr>
          <w:iCs/>
          <w:noProof/>
          <w:szCs w:val="22"/>
          <w:lang w:val="sv-SE"/>
        </w:rPr>
        <w:t>med andningsinsufficiens</w:t>
      </w:r>
    </w:p>
    <w:p w14:paraId="1B0A620D" w14:textId="77777777" w:rsidR="000C69C6" w:rsidRPr="00B70FE2" w:rsidRDefault="000C69C6" w:rsidP="00E813B7">
      <w:pPr>
        <w:widowControl w:val="0"/>
        <w:suppressAutoHyphens/>
        <w:rPr>
          <w:iCs/>
          <w:noProof/>
          <w:szCs w:val="22"/>
          <w:lang w:val="sv-SE"/>
        </w:rPr>
      </w:pPr>
      <w:r w:rsidRPr="00B70FE2">
        <w:rPr>
          <w:iCs/>
          <w:noProof/>
          <w:szCs w:val="22"/>
          <w:vertAlign w:val="superscript"/>
          <w:lang w:val="sv-SE"/>
        </w:rPr>
        <w:t>e</w:t>
      </w:r>
      <w:r w:rsidRPr="00B70FE2">
        <w:rPr>
          <w:iCs/>
          <w:noProof/>
          <w:szCs w:val="22"/>
          <w:lang w:val="sv-SE"/>
        </w:rPr>
        <w:t xml:space="preserve"> endast setts i kombination med cisplatin</w:t>
      </w:r>
    </w:p>
    <w:p w14:paraId="78605147" w14:textId="77777777" w:rsidR="000C69C6" w:rsidRPr="00B70FE2" w:rsidRDefault="000C69C6" w:rsidP="00E813B7">
      <w:pPr>
        <w:widowControl w:val="0"/>
        <w:suppressAutoHyphens/>
        <w:rPr>
          <w:iCs/>
          <w:noProof/>
          <w:szCs w:val="22"/>
          <w:lang w:val="sv-SE"/>
        </w:rPr>
      </w:pPr>
      <w:r w:rsidRPr="00B70FE2">
        <w:rPr>
          <w:iCs/>
          <w:noProof/>
          <w:szCs w:val="22"/>
          <w:vertAlign w:val="superscript"/>
          <w:lang w:val="sv-SE"/>
        </w:rPr>
        <w:lastRenderedPageBreak/>
        <w:t xml:space="preserve">f  </w:t>
      </w:r>
      <w:r w:rsidRPr="00B70FE2">
        <w:rPr>
          <w:iCs/>
          <w:noProof/>
          <w:szCs w:val="22"/>
          <w:lang w:val="sv-SE"/>
        </w:rPr>
        <w:t>primärt i nedre kroppsdelar</w:t>
      </w:r>
    </w:p>
    <w:p w14:paraId="221B18B7" w14:textId="77777777" w:rsidR="000C69C6" w:rsidRPr="00B70FE2" w:rsidRDefault="000C69C6" w:rsidP="000C69C6">
      <w:pPr>
        <w:suppressAutoHyphens/>
        <w:rPr>
          <w:iCs/>
          <w:noProof/>
          <w:szCs w:val="22"/>
          <w:lang w:val="sv-SE"/>
        </w:rPr>
      </w:pPr>
    </w:p>
    <w:p w14:paraId="048FEB24" w14:textId="77777777" w:rsidR="00D87B48" w:rsidRPr="00B70FE2" w:rsidRDefault="00D87B48" w:rsidP="00823DE3">
      <w:pPr>
        <w:pStyle w:val="BodyText"/>
        <w:tabs>
          <w:tab w:val="left" w:pos="0"/>
        </w:tabs>
        <w:ind w:left="0"/>
        <w:rPr>
          <w:noProof/>
          <w:sz w:val="22"/>
          <w:szCs w:val="22"/>
          <w:u w:val="single"/>
          <w:lang w:val="sv-SE"/>
        </w:rPr>
      </w:pPr>
      <w:r w:rsidRPr="00B70FE2">
        <w:rPr>
          <w:noProof/>
          <w:color w:val="000000"/>
          <w:sz w:val="22"/>
          <w:szCs w:val="22"/>
          <w:u w:val="single"/>
          <w:lang w:val="sv-SE"/>
        </w:rPr>
        <w:t>Rapportering</w:t>
      </w:r>
      <w:r w:rsidRPr="00B70FE2">
        <w:rPr>
          <w:noProof/>
          <w:sz w:val="22"/>
          <w:szCs w:val="22"/>
          <w:u w:val="single"/>
          <w:lang w:val="sv-SE"/>
        </w:rPr>
        <w:t xml:space="preserve"> av misstänkta biverkningar</w:t>
      </w:r>
    </w:p>
    <w:p w14:paraId="203C8292" w14:textId="56F8E748" w:rsidR="00ED29F6" w:rsidRPr="00B70FE2" w:rsidRDefault="00D87B48" w:rsidP="00823DE3">
      <w:pPr>
        <w:pStyle w:val="BodyText"/>
        <w:tabs>
          <w:tab w:val="left" w:pos="0"/>
        </w:tabs>
        <w:ind w:left="0"/>
        <w:rPr>
          <w:noProof/>
          <w:sz w:val="22"/>
          <w:szCs w:val="22"/>
          <w:lang w:val="sv-SE"/>
        </w:rPr>
      </w:pPr>
      <w:r w:rsidRPr="00B70FE2">
        <w:rPr>
          <w:noProof/>
          <w:sz w:val="22"/>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26371">
        <w:rPr>
          <w:noProof/>
          <w:sz w:val="22"/>
          <w:szCs w:val="22"/>
          <w:highlight w:val="lightGray"/>
          <w:lang w:val="sv-SE"/>
        </w:rPr>
        <w:t xml:space="preserve">det nationella rapporteringssystemet listat i </w:t>
      </w:r>
      <w:hyperlink r:id="rId13" w:history="1">
        <w:r w:rsidRPr="00C26371">
          <w:rPr>
            <w:rStyle w:val="Hyperlink"/>
            <w:noProof/>
            <w:sz w:val="22"/>
            <w:szCs w:val="22"/>
            <w:highlight w:val="lightGray"/>
            <w:lang w:val="sv-SE"/>
          </w:rPr>
          <w:t>bilaga V</w:t>
        </w:r>
      </w:hyperlink>
      <w:r w:rsidRPr="00B70FE2">
        <w:rPr>
          <w:rStyle w:val="Hyperlink"/>
          <w:noProof/>
          <w:color w:val="auto"/>
          <w:sz w:val="22"/>
          <w:szCs w:val="22"/>
          <w:u w:val="none"/>
          <w:lang w:val="sv-SE"/>
        </w:rPr>
        <w:t>.</w:t>
      </w:r>
    </w:p>
    <w:p w14:paraId="4C69E13F" w14:textId="77777777" w:rsidR="00D61F16" w:rsidRPr="00B70FE2" w:rsidRDefault="00D61F16" w:rsidP="00823DE3">
      <w:pPr>
        <w:suppressLineNumbers/>
        <w:tabs>
          <w:tab w:val="clear" w:pos="567"/>
          <w:tab w:val="left" w:pos="0"/>
        </w:tabs>
        <w:spacing w:line="240" w:lineRule="auto"/>
        <w:rPr>
          <w:noProof/>
          <w:szCs w:val="22"/>
          <w:lang w:val="sv-SE"/>
        </w:rPr>
      </w:pPr>
    </w:p>
    <w:p w14:paraId="14F30F4C" w14:textId="77777777" w:rsidR="00D61F16" w:rsidRPr="00B70FE2" w:rsidRDefault="00D61F16" w:rsidP="001C59C3">
      <w:pPr>
        <w:tabs>
          <w:tab w:val="left" w:pos="0"/>
        </w:tabs>
        <w:suppressAutoHyphens/>
        <w:spacing w:line="240" w:lineRule="auto"/>
        <w:rPr>
          <w:noProof/>
          <w:szCs w:val="22"/>
          <w:lang w:val="sv-SE"/>
        </w:rPr>
      </w:pPr>
      <w:r w:rsidRPr="00B70FE2">
        <w:rPr>
          <w:b/>
          <w:noProof/>
          <w:szCs w:val="22"/>
          <w:lang w:val="sv-SE"/>
        </w:rPr>
        <w:t>4.9</w:t>
      </w:r>
      <w:r w:rsidRPr="00B70FE2">
        <w:rPr>
          <w:b/>
          <w:noProof/>
          <w:szCs w:val="22"/>
          <w:lang w:val="sv-SE"/>
        </w:rPr>
        <w:tab/>
        <w:t>Överdosering</w:t>
      </w:r>
    </w:p>
    <w:p w14:paraId="4B9E8F2E" w14:textId="77777777" w:rsidR="00D61F16" w:rsidRPr="00B70FE2" w:rsidRDefault="00D61F16" w:rsidP="00823DE3">
      <w:pPr>
        <w:tabs>
          <w:tab w:val="left" w:pos="0"/>
        </w:tabs>
        <w:suppressAutoHyphens/>
        <w:spacing w:line="240" w:lineRule="auto"/>
        <w:rPr>
          <w:noProof/>
          <w:szCs w:val="22"/>
          <w:lang w:val="sv-SE"/>
        </w:rPr>
      </w:pPr>
    </w:p>
    <w:p w14:paraId="1CE7B6DF" w14:textId="77777777" w:rsidR="00C57AF5" w:rsidRPr="00B70FE2" w:rsidRDefault="00C57AF5" w:rsidP="00823DE3">
      <w:pPr>
        <w:pStyle w:val="BodyText"/>
        <w:tabs>
          <w:tab w:val="left" w:pos="0"/>
        </w:tabs>
        <w:ind w:left="0"/>
        <w:rPr>
          <w:noProof/>
          <w:sz w:val="22"/>
          <w:szCs w:val="22"/>
          <w:lang w:val="sv-SE"/>
        </w:rPr>
      </w:pPr>
      <w:r w:rsidRPr="00B70FE2">
        <w:rPr>
          <w:noProof/>
          <w:spacing w:val="-1"/>
          <w:sz w:val="22"/>
          <w:szCs w:val="22"/>
          <w:lang w:val="sv-SE"/>
        </w:rPr>
        <w:t>S</w:t>
      </w:r>
      <w:r w:rsidRPr="00B70FE2">
        <w:rPr>
          <w:noProof/>
          <w:sz w:val="22"/>
          <w:szCs w:val="22"/>
          <w:lang w:val="sv-SE"/>
        </w:rPr>
        <w:t>y</w:t>
      </w:r>
      <w:r w:rsidRPr="00B70FE2">
        <w:rPr>
          <w:noProof/>
          <w:spacing w:val="-4"/>
          <w:sz w:val="22"/>
          <w:szCs w:val="22"/>
          <w:lang w:val="sv-SE"/>
        </w:rPr>
        <w:t>m</w:t>
      </w:r>
      <w:r w:rsidRPr="00B70FE2">
        <w:rPr>
          <w:noProof/>
          <w:spacing w:val="1"/>
          <w:sz w:val="22"/>
          <w:szCs w:val="22"/>
          <w:lang w:val="sv-SE"/>
        </w:rPr>
        <w:t>t</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rappor</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erdos</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ude</w:t>
      </w:r>
      <w:r w:rsidRPr="00B70FE2">
        <w:rPr>
          <w:noProof/>
          <w:spacing w:val="-2"/>
          <w:sz w:val="22"/>
          <w:szCs w:val="22"/>
          <w:lang w:val="sv-SE"/>
        </w:rPr>
        <w:t>r</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neu</w:t>
      </w:r>
      <w:r w:rsidRPr="00B70FE2">
        <w:rPr>
          <w:noProof/>
          <w:spacing w:val="-2"/>
          <w:sz w:val="22"/>
          <w:szCs w:val="22"/>
          <w:lang w:val="sv-SE"/>
        </w:rPr>
        <w:t>t</w:t>
      </w:r>
      <w:r w:rsidRPr="00B70FE2">
        <w:rPr>
          <w:noProof/>
          <w:sz w:val="22"/>
          <w:szCs w:val="22"/>
          <w:lang w:val="sv-SE"/>
        </w:rPr>
        <w:t>rope</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ne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 </w:t>
      </w:r>
      <w:r w:rsidRPr="00B70FE2">
        <w:rPr>
          <w:noProof/>
          <w:spacing w:val="1"/>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w:t>
      </w:r>
      <w:r w:rsidRPr="00B70FE2">
        <w:rPr>
          <w:noProof/>
          <w:spacing w:val="-2"/>
          <w:sz w:val="22"/>
          <w:szCs w:val="22"/>
          <w:lang w:val="sv-SE"/>
        </w:rPr>
        <w:t>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open</w:t>
      </w:r>
      <w:r w:rsidRPr="00B70FE2">
        <w:rPr>
          <w:noProof/>
          <w:spacing w:val="1"/>
          <w:sz w:val="22"/>
          <w:szCs w:val="22"/>
          <w:lang w:val="sv-SE"/>
        </w:rPr>
        <w:t>i</w:t>
      </w:r>
      <w:r w:rsidRPr="00B70FE2">
        <w:rPr>
          <w:noProof/>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i</w:t>
      </w:r>
      <w:r w:rsidRPr="00B70FE2">
        <w:rPr>
          <w:noProof/>
          <w:spacing w:val="-1"/>
          <w:sz w:val="22"/>
          <w:szCs w:val="22"/>
          <w:lang w:val="sv-SE"/>
        </w:rPr>
        <w:t>t</w:t>
      </w:r>
      <w:r w:rsidRPr="00B70FE2">
        <w:rPr>
          <w:noProof/>
          <w:sz w:val="22"/>
          <w:szCs w:val="22"/>
          <w:lang w:val="sv-SE"/>
        </w:rPr>
        <w:t>, sens</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po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neuro</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hudu</w:t>
      </w:r>
      <w:r w:rsidRPr="00B70FE2">
        <w:rPr>
          <w:noProof/>
          <w:spacing w:val="-2"/>
          <w:sz w:val="22"/>
          <w:szCs w:val="22"/>
          <w:lang w:val="sv-SE"/>
        </w:rPr>
        <w:t>t</w:t>
      </w:r>
      <w:r w:rsidRPr="00B70FE2">
        <w:rPr>
          <w:noProof/>
          <w:sz w:val="22"/>
          <w:szCs w:val="22"/>
          <w:lang w:val="sv-SE"/>
        </w:rPr>
        <w:t>s</w:t>
      </w:r>
      <w:r w:rsidRPr="00B70FE2">
        <w:rPr>
          <w:noProof/>
          <w:spacing w:val="-2"/>
          <w:sz w:val="22"/>
          <w:szCs w:val="22"/>
          <w:lang w:val="sv-SE"/>
        </w:rPr>
        <w:t>l</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 för</w:t>
      </w:r>
      <w:r w:rsidRPr="00B70FE2">
        <w:rPr>
          <w:noProof/>
          <w:spacing w:val="-3"/>
          <w:sz w:val="22"/>
          <w:szCs w:val="22"/>
          <w:lang w:val="sv-SE"/>
        </w:rPr>
        <w:t>v</w:t>
      </w:r>
      <w:r w:rsidRPr="00B70FE2">
        <w:rPr>
          <w:noProof/>
          <w:sz w:val="22"/>
          <w:szCs w:val="22"/>
          <w:lang w:val="sv-SE"/>
        </w:rPr>
        <w:t>än</w:t>
      </w:r>
      <w:r w:rsidRPr="00B70FE2">
        <w:rPr>
          <w:noProof/>
          <w:spacing w:val="-2"/>
          <w:sz w:val="22"/>
          <w:szCs w:val="22"/>
          <w:lang w:val="sv-SE"/>
        </w:rPr>
        <w:t>t</w:t>
      </w:r>
      <w:r w:rsidRPr="00B70FE2">
        <w:rPr>
          <w:noProof/>
          <w:sz w:val="22"/>
          <w:szCs w:val="22"/>
          <w:lang w:val="sv-SE"/>
        </w:rPr>
        <w:t>ade</w:t>
      </w:r>
      <w:r w:rsidRPr="00B70FE2">
        <w:rPr>
          <w:noProof/>
          <w:spacing w:val="-2"/>
          <w:sz w:val="22"/>
          <w:szCs w:val="22"/>
          <w:lang w:val="sv-SE"/>
        </w:rPr>
        <w:t xml:space="preserve"> </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2"/>
          <w:sz w:val="22"/>
          <w:szCs w:val="22"/>
          <w:lang w:val="sv-SE"/>
        </w:rPr>
        <w:t>e</w:t>
      </w:r>
      <w:r w:rsidRPr="00B70FE2">
        <w:rPr>
          <w:noProof/>
          <w:sz w:val="22"/>
          <w:szCs w:val="22"/>
          <w:lang w:val="sv-SE"/>
        </w:rPr>
        <w:t>rna</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erdose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nn</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ar ben</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g</w:t>
      </w:r>
      <w:r w:rsidRPr="00B70FE2">
        <w:rPr>
          <w:noProof/>
          <w:sz w:val="22"/>
          <w:szCs w:val="22"/>
          <w:lang w:val="sv-SE"/>
        </w:rPr>
        <w:t>ssuppr</w:t>
      </w:r>
      <w:r w:rsidRPr="00B70FE2">
        <w:rPr>
          <w:noProof/>
          <w:spacing w:val="-2"/>
          <w:sz w:val="22"/>
          <w:szCs w:val="22"/>
          <w:lang w:val="sv-SE"/>
        </w:rPr>
        <w:t>e</w:t>
      </w:r>
      <w:r w:rsidRPr="00B70FE2">
        <w:rPr>
          <w:noProof/>
          <w:sz w:val="22"/>
          <w:szCs w:val="22"/>
          <w:lang w:val="sv-SE"/>
        </w:rPr>
        <w:t>ss</w:t>
      </w:r>
      <w:r w:rsidRPr="00B70FE2">
        <w:rPr>
          <w:noProof/>
          <w:spacing w:val="-2"/>
          <w:sz w:val="22"/>
          <w:szCs w:val="22"/>
          <w:lang w:val="sv-SE"/>
        </w:rPr>
        <w:t>i</w:t>
      </w:r>
      <w:r w:rsidRPr="00B70FE2">
        <w:rPr>
          <w:noProof/>
          <w:sz w:val="22"/>
          <w:szCs w:val="22"/>
          <w:lang w:val="sv-SE"/>
        </w:rPr>
        <w:t xml:space="preserve">on, </w:t>
      </w:r>
      <w:r w:rsidRPr="00B70FE2">
        <w:rPr>
          <w:noProof/>
          <w:spacing w:val="-3"/>
          <w:sz w:val="22"/>
          <w:szCs w:val="22"/>
          <w:lang w:val="sv-SE"/>
        </w:rPr>
        <w:t>y</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z w:val="22"/>
          <w:szCs w:val="22"/>
          <w:lang w:val="sv-SE"/>
        </w:rPr>
        <w:t xml:space="preserve">nde </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neu</w:t>
      </w:r>
      <w:r w:rsidRPr="00B70FE2">
        <w:rPr>
          <w:noProof/>
          <w:spacing w:val="1"/>
          <w:sz w:val="22"/>
          <w:szCs w:val="22"/>
          <w:lang w:val="sv-SE"/>
        </w:rPr>
        <w:t>t</w:t>
      </w:r>
      <w:r w:rsidRPr="00B70FE2">
        <w:rPr>
          <w:noProof/>
          <w:sz w:val="22"/>
          <w:szCs w:val="22"/>
          <w:lang w:val="sv-SE"/>
        </w:rPr>
        <w:t>rop</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i</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4"/>
          <w:sz w:val="22"/>
          <w:szCs w:val="22"/>
          <w:lang w:val="sv-SE"/>
        </w:rPr>
        <w:t>m</w:t>
      </w:r>
      <w:r w:rsidRPr="00B70FE2">
        <w:rPr>
          <w:noProof/>
          <w:sz w:val="22"/>
          <w:szCs w:val="22"/>
          <w:lang w:val="sv-SE"/>
        </w:rPr>
        <w:t>bo</w:t>
      </w:r>
      <w:r w:rsidRPr="00B70FE2">
        <w:rPr>
          <w:noProof/>
          <w:spacing w:val="2"/>
          <w:sz w:val="22"/>
          <w:szCs w:val="22"/>
          <w:lang w:val="sv-SE"/>
        </w:rPr>
        <w:t>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openi</w:t>
      </w:r>
      <w:r w:rsidRPr="00B70FE2">
        <w:rPr>
          <w:noProof/>
          <w:spacing w:val="-2"/>
          <w:sz w:val="22"/>
          <w:szCs w:val="22"/>
          <w:lang w:val="sv-SE"/>
        </w:rPr>
        <w:t xml:space="preserve"> </w:t>
      </w:r>
      <w:r w:rsidRPr="00B70FE2">
        <w:rPr>
          <w:noProof/>
          <w:sz w:val="22"/>
          <w:szCs w:val="22"/>
          <w:lang w:val="sv-SE"/>
        </w:rPr>
        <w:t xml:space="preserve">och </w:t>
      </w:r>
      <w:r w:rsidRPr="00B70FE2">
        <w:rPr>
          <w:noProof/>
          <w:spacing w:val="-2"/>
          <w:sz w:val="22"/>
          <w:szCs w:val="22"/>
          <w:lang w:val="sv-SE"/>
        </w:rPr>
        <w:t>a</w:t>
      </w:r>
      <w:r w:rsidRPr="00B70FE2">
        <w:rPr>
          <w:noProof/>
          <w:sz w:val="22"/>
          <w:szCs w:val="22"/>
          <w:lang w:val="sv-SE"/>
        </w:rPr>
        <w:t>ne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ess</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1"/>
          <w:sz w:val="22"/>
          <w:szCs w:val="22"/>
          <w:lang w:val="sv-SE"/>
        </w:rPr>
        <w:t>i</w:t>
      </w:r>
      <w:r w:rsidRPr="00B70FE2">
        <w:rPr>
          <w:noProof/>
          <w:sz w:val="22"/>
          <w:szCs w:val="22"/>
          <w:lang w:val="sv-SE"/>
        </w:rPr>
        <w:t>nfe</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ed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w:t>
      </w:r>
      <w:r w:rsidRPr="00B70FE2">
        <w:rPr>
          <w:noProof/>
          <w:spacing w:val="-2"/>
          <w:sz w:val="22"/>
          <w:szCs w:val="22"/>
          <w:lang w:val="sv-SE"/>
        </w:rPr>
        <w:t>t</w:t>
      </w:r>
      <w:r w:rsidRPr="00B70FE2">
        <w:rPr>
          <w:noProof/>
          <w:sz w:val="22"/>
          <w:szCs w:val="22"/>
          <w:lang w:val="sv-SE"/>
        </w:rPr>
        <w:t xml:space="preserve">an </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b</w:t>
      </w:r>
      <w:r w:rsidRPr="00B70FE2">
        <w:rPr>
          <w:noProof/>
          <w:sz w:val="22"/>
          <w:szCs w:val="22"/>
          <w:lang w:val="sv-SE"/>
        </w:rPr>
        <w:t xml:space="preserve">er,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ré </w:t>
      </w:r>
      <w:r w:rsidRPr="00B70FE2">
        <w:rPr>
          <w:noProof/>
          <w:spacing w:val="-3"/>
          <w:sz w:val="22"/>
          <w:szCs w:val="22"/>
          <w:lang w:val="sv-SE"/>
        </w:rPr>
        <w:t>o</w:t>
      </w:r>
      <w:r w:rsidRPr="00B70FE2">
        <w:rPr>
          <w:noProof/>
          <w:sz w:val="22"/>
          <w:szCs w:val="22"/>
          <w:lang w:val="sv-SE"/>
        </w:rPr>
        <w:t>ch</w:t>
      </w:r>
      <w:r w:rsidRPr="00B70FE2">
        <w:rPr>
          <w:noProof/>
          <w:spacing w:val="-2"/>
          <w:sz w:val="22"/>
          <w:szCs w:val="22"/>
          <w:lang w:val="sv-SE"/>
        </w:rPr>
        <w: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3"/>
          <w:sz w:val="22"/>
          <w:szCs w:val="22"/>
          <w:lang w:val="sv-SE"/>
        </w:rPr>
        <w:t>k</w:t>
      </w:r>
      <w:r w:rsidRPr="00B70FE2">
        <w:rPr>
          <w:noProof/>
          <w:sz w:val="22"/>
          <w:szCs w:val="22"/>
          <w:lang w:val="sv-SE"/>
        </w:rPr>
        <w:t>os</w:t>
      </w:r>
      <w:r w:rsidRPr="00B70FE2">
        <w:rPr>
          <w:noProof/>
          <w:spacing w:val="1"/>
          <w:sz w:val="22"/>
          <w:szCs w:val="22"/>
          <w:lang w:val="sv-SE"/>
        </w:rPr>
        <w:t>i</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före</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hände</w:t>
      </w:r>
      <w:r w:rsidRPr="00B70FE2">
        <w:rPr>
          <w:noProof/>
          <w:spacing w:val="1"/>
          <w:sz w:val="22"/>
          <w:szCs w:val="22"/>
          <w:lang w:val="sv-SE"/>
        </w:rPr>
        <w:t>l</w:t>
      </w:r>
      <w:r w:rsidRPr="00B70FE2">
        <w:rPr>
          <w:noProof/>
          <w:sz w:val="22"/>
          <w:szCs w:val="22"/>
          <w:lang w:val="sv-SE"/>
        </w:rPr>
        <w:t>se</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w:t>
      </w:r>
      <w:r w:rsidRPr="00B70FE2">
        <w:rPr>
          <w:noProof/>
          <w:spacing w:val="1"/>
          <w:sz w:val="22"/>
          <w:szCs w:val="22"/>
          <w:lang w:val="sv-SE"/>
        </w:rPr>
        <w:t>t</w:t>
      </w:r>
      <w:r w:rsidRPr="00B70FE2">
        <w:rPr>
          <w:noProof/>
          <w:sz w:val="22"/>
          <w:szCs w:val="22"/>
          <w:lang w:val="sv-SE"/>
        </w:rPr>
        <w:t>än</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erdos 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 xml:space="preserve">as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ropp</w:t>
      </w:r>
      <w:r w:rsidRPr="00B70FE2">
        <w:rPr>
          <w:noProof/>
          <w:spacing w:val="-2"/>
          <w:sz w:val="22"/>
          <w:szCs w:val="22"/>
          <w:lang w:val="sv-SE"/>
        </w:rPr>
        <w:t>s</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3"/>
          <w:sz w:val="22"/>
          <w:szCs w:val="22"/>
          <w:lang w:val="sv-SE"/>
        </w:rPr>
        <w:t>b</w:t>
      </w:r>
      <w:r w:rsidRPr="00B70FE2">
        <w:rPr>
          <w:noProof/>
          <w:sz w:val="22"/>
          <w:szCs w:val="22"/>
          <w:lang w:val="sv-SE"/>
        </w:rPr>
        <w:t>ehov</w:t>
      </w:r>
      <w:r w:rsidRPr="00B70FE2">
        <w:rPr>
          <w:noProof/>
          <w:spacing w:val="-3"/>
          <w:sz w:val="22"/>
          <w:szCs w:val="22"/>
          <w:lang w:val="sv-SE"/>
        </w:rPr>
        <w:t xml:space="preserve"> </w:t>
      </w:r>
      <w:r w:rsidRPr="00B70FE2">
        <w:rPr>
          <w:noProof/>
          <w:sz w:val="22"/>
          <w:szCs w:val="22"/>
          <w:lang w:val="sv-SE"/>
        </w:rPr>
        <w:t>erh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 und</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ö</w:t>
      </w:r>
      <w:r w:rsidRPr="00B70FE2">
        <w:rPr>
          <w:noProof/>
          <w:spacing w:val="-3"/>
          <w:sz w:val="22"/>
          <w:szCs w:val="22"/>
          <w:lang w:val="sv-SE"/>
        </w:rPr>
        <w:t>d</w:t>
      </w:r>
      <w:r w:rsidRPr="00B70FE2">
        <w:rPr>
          <w:noProof/>
          <w:spacing w:val="1"/>
          <w:sz w:val="22"/>
          <w:szCs w:val="22"/>
          <w:lang w:val="sv-SE"/>
        </w:rPr>
        <w:t>j</w:t>
      </w:r>
      <w:r w:rsidRPr="00B70FE2">
        <w:rPr>
          <w:noProof/>
          <w:sz w:val="22"/>
          <w:szCs w:val="22"/>
          <w:lang w:val="sv-SE"/>
        </w:rPr>
        <w:t>an</w:t>
      </w:r>
      <w:r w:rsidRPr="00B70FE2">
        <w:rPr>
          <w:noProof/>
          <w:spacing w:val="-3"/>
          <w:sz w:val="22"/>
          <w:szCs w:val="22"/>
          <w:lang w:val="sv-SE"/>
        </w:rPr>
        <w:t>d</w:t>
      </w:r>
      <w:r w:rsidRPr="00B70FE2">
        <w:rPr>
          <w:noProof/>
          <w:sz w:val="22"/>
          <w:szCs w:val="22"/>
          <w:lang w:val="sv-SE"/>
        </w:rPr>
        <w:t>e 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k</w:t>
      </w:r>
      <w:r w:rsidRPr="00B70FE2">
        <w:rPr>
          <w:noProof/>
          <w:sz w:val="22"/>
          <w:szCs w:val="22"/>
          <w:lang w:val="sv-SE"/>
        </w:rPr>
        <w:t>a</w:t>
      </w:r>
      <w:r w:rsidRPr="00B70FE2">
        <w:rPr>
          <w:noProof/>
          <w:spacing w:val="1"/>
          <w:sz w:val="22"/>
          <w:szCs w:val="22"/>
          <w:lang w:val="sv-SE"/>
        </w:rPr>
        <w:t>l</w:t>
      </w:r>
      <w:r w:rsidRPr="00B70FE2">
        <w:rPr>
          <w:noProof/>
          <w:sz w:val="22"/>
          <w:szCs w:val="22"/>
          <w:lang w:val="sv-SE"/>
        </w:rPr>
        <w:t>c</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z w:val="22"/>
          <w:szCs w:val="22"/>
          <w:lang w:val="sv-SE"/>
        </w:rPr>
        <w:t>fo</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na</w:t>
      </w:r>
      <w:r w:rsidRPr="00B70FE2">
        <w:rPr>
          <w:noProof/>
          <w:spacing w:val="-2"/>
          <w:sz w:val="22"/>
          <w:szCs w:val="22"/>
          <w:lang w:val="sv-SE"/>
        </w:rPr>
        <w:t>t</w:t>
      </w:r>
      <w:r w:rsidRPr="00B70FE2">
        <w:rPr>
          <w:noProof/>
          <w:spacing w:val="1"/>
          <w:sz w:val="22"/>
          <w:szCs w:val="22"/>
          <w:lang w:val="sv-SE"/>
        </w:rPr>
        <w:t>/</w:t>
      </w:r>
      <w:r w:rsidRPr="00B70FE2">
        <w:rPr>
          <w:noProof/>
          <w:sz w:val="22"/>
          <w:szCs w:val="22"/>
          <w:lang w:val="sv-SE"/>
        </w:rPr>
        <w:t>f</w:t>
      </w:r>
      <w:r w:rsidRPr="00B70FE2">
        <w:rPr>
          <w:noProof/>
          <w:spacing w:val="-3"/>
          <w:sz w:val="22"/>
          <w:szCs w:val="22"/>
          <w:lang w:val="sv-SE"/>
        </w:rPr>
        <w:t>o</w:t>
      </w:r>
      <w:r w:rsidRPr="00B70FE2">
        <w:rPr>
          <w:noProof/>
          <w:spacing w:val="1"/>
          <w:sz w:val="22"/>
          <w:szCs w:val="22"/>
          <w:lang w:val="sv-SE"/>
        </w:rPr>
        <w:t>li</w:t>
      </w:r>
      <w:r w:rsidRPr="00B70FE2">
        <w:rPr>
          <w:noProof/>
          <w:spacing w:val="-3"/>
          <w:sz w:val="22"/>
          <w:szCs w:val="22"/>
          <w:lang w:val="sv-SE"/>
        </w:rPr>
        <w:t>n</w:t>
      </w:r>
      <w:r w:rsidRPr="00B70FE2">
        <w:rPr>
          <w:noProof/>
          <w:sz w:val="22"/>
          <w:szCs w:val="22"/>
          <w:lang w:val="sv-SE"/>
        </w:rPr>
        <w:t>s</w:t>
      </w:r>
      <w:r w:rsidRPr="00B70FE2">
        <w:rPr>
          <w:noProof/>
          <w:spacing w:val="-3"/>
          <w:sz w:val="22"/>
          <w:szCs w:val="22"/>
          <w:lang w:val="sv-SE"/>
        </w:rPr>
        <w:t>y</w:t>
      </w:r>
      <w:r w:rsidRPr="00B70FE2">
        <w:rPr>
          <w:noProof/>
          <w:sz w:val="22"/>
          <w:szCs w:val="22"/>
          <w:lang w:val="sv-SE"/>
        </w:rPr>
        <w:t>ra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5"/>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erdose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 b</w:t>
      </w:r>
      <w:r w:rsidRPr="00B70FE2">
        <w:rPr>
          <w:noProof/>
          <w:spacing w:val="-3"/>
          <w:sz w:val="22"/>
          <w:szCs w:val="22"/>
          <w:lang w:val="sv-SE"/>
        </w:rPr>
        <w:t>ö</w:t>
      </w:r>
      <w:r w:rsidRPr="00B70FE2">
        <w:rPr>
          <w:noProof/>
          <w:sz w:val="22"/>
          <w:szCs w:val="22"/>
          <w:lang w:val="sv-SE"/>
        </w:rPr>
        <w:t>r ö</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v</w:t>
      </w:r>
      <w:r w:rsidRPr="00B70FE2">
        <w:rPr>
          <w:noProof/>
          <w:sz w:val="22"/>
          <w:szCs w:val="22"/>
          <w:lang w:val="sv-SE"/>
        </w:rPr>
        <w:t>ä</w:t>
      </w:r>
      <w:r w:rsidRPr="00B70FE2">
        <w:rPr>
          <w:noProof/>
          <w:spacing w:val="-3"/>
          <w:sz w:val="22"/>
          <w:szCs w:val="22"/>
          <w:lang w:val="sv-SE"/>
        </w:rPr>
        <w:t>g</w:t>
      </w:r>
      <w:r w:rsidRPr="00B70FE2">
        <w:rPr>
          <w:noProof/>
          <w:sz w:val="22"/>
          <w:szCs w:val="22"/>
          <w:lang w:val="sv-SE"/>
        </w:rPr>
        <w:t>as.</w:t>
      </w:r>
    </w:p>
    <w:p w14:paraId="005F56B7" w14:textId="77777777" w:rsidR="00C57AF5" w:rsidRPr="00B70FE2" w:rsidRDefault="00C57AF5" w:rsidP="00823DE3">
      <w:pPr>
        <w:tabs>
          <w:tab w:val="left" w:pos="0"/>
        </w:tabs>
        <w:suppressAutoHyphens/>
        <w:spacing w:line="240" w:lineRule="auto"/>
        <w:rPr>
          <w:noProof/>
          <w:szCs w:val="22"/>
          <w:lang w:val="sv-SE"/>
        </w:rPr>
      </w:pPr>
    </w:p>
    <w:p w14:paraId="648E6BD1" w14:textId="77777777" w:rsidR="00D61F16" w:rsidRPr="00B70FE2" w:rsidRDefault="00D61F16" w:rsidP="00823DE3">
      <w:pPr>
        <w:tabs>
          <w:tab w:val="left" w:pos="0"/>
        </w:tabs>
        <w:suppressAutoHyphens/>
        <w:spacing w:line="240" w:lineRule="auto"/>
        <w:rPr>
          <w:noProof/>
          <w:szCs w:val="22"/>
          <w:lang w:val="sv-SE"/>
        </w:rPr>
      </w:pPr>
    </w:p>
    <w:p w14:paraId="46CB19C0" w14:textId="77777777" w:rsidR="00D61F16" w:rsidRPr="00B70FE2" w:rsidRDefault="00D61F16" w:rsidP="001C59C3">
      <w:pPr>
        <w:suppressAutoHyphens/>
        <w:spacing w:line="240" w:lineRule="auto"/>
        <w:rPr>
          <w:noProof/>
          <w:szCs w:val="22"/>
          <w:lang w:val="sv-SE"/>
        </w:rPr>
      </w:pPr>
      <w:r w:rsidRPr="00B70FE2">
        <w:rPr>
          <w:b/>
          <w:noProof/>
          <w:szCs w:val="22"/>
          <w:lang w:val="sv-SE"/>
        </w:rPr>
        <w:t>5.</w:t>
      </w:r>
      <w:r w:rsidRPr="00B70FE2">
        <w:rPr>
          <w:b/>
          <w:noProof/>
          <w:szCs w:val="22"/>
          <w:lang w:val="sv-SE"/>
        </w:rPr>
        <w:tab/>
        <w:t>FARMAKOLOGISKA EGENSKAPER</w:t>
      </w:r>
    </w:p>
    <w:p w14:paraId="78A7C765" w14:textId="77777777" w:rsidR="00D61F16" w:rsidRPr="00B70FE2" w:rsidRDefault="00D61F16" w:rsidP="00823DE3">
      <w:pPr>
        <w:tabs>
          <w:tab w:val="clear" w:pos="567"/>
          <w:tab w:val="left" w:pos="0"/>
        </w:tabs>
        <w:suppressAutoHyphens/>
        <w:spacing w:line="240" w:lineRule="auto"/>
        <w:rPr>
          <w:noProof/>
          <w:szCs w:val="22"/>
          <w:lang w:val="sv-SE"/>
        </w:rPr>
      </w:pPr>
    </w:p>
    <w:p w14:paraId="57995611" w14:textId="77777777" w:rsidR="00D61F16" w:rsidRPr="00B70FE2" w:rsidRDefault="00D61F16" w:rsidP="001C59C3">
      <w:pPr>
        <w:suppressAutoHyphens/>
        <w:spacing w:line="240" w:lineRule="auto"/>
        <w:rPr>
          <w:noProof/>
          <w:szCs w:val="22"/>
          <w:lang w:val="sv-SE"/>
        </w:rPr>
      </w:pPr>
      <w:r w:rsidRPr="00B70FE2">
        <w:rPr>
          <w:b/>
          <w:noProof/>
          <w:szCs w:val="22"/>
          <w:lang w:val="sv-SE"/>
        </w:rPr>
        <w:t>5.1</w:t>
      </w:r>
      <w:r w:rsidRPr="00B70FE2">
        <w:rPr>
          <w:b/>
          <w:noProof/>
          <w:szCs w:val="22"/>
          <w:lang w:val="sv-SE"/>
        </w:rPr>
        <w:tab/>
        <w:t>Farmakodynamiska egenskaper</w:t>
      </w:r>
    </w:p>
    <w:p w14:paraId="3087A511" w14:textId="77777777" w:rsidR="00D61F16" w:rsidRPr="00B70FE2" w:rsidRDefault="00D61F16" w:rsidP="00823DE3">
      <w:pPr>
        <w:tabs>
          <w:tab w:val="clear" w:pos="567"/>
          <w:tab w:val="left" w:pos="0"/>
        </w:tabs>
        <w:suppressAutoHyphens/>
        <w:spacing w:line="240" w:lineRule="auto"/>
        <w:rPr>
          <w:noProof/>
          <w:szCs w:val="22"/>
          <w:lang w:val="sv-SE"/>
        </w:rPr>
      </w:pPr>
    </w:p>
    <w:p w14:paraId="5ED43D50" w14:textId="77777777" w:rsidR="00E078BA" w:rsidRPr="00B70FE2" w:rsidRDefault="00E078BA" w:rsidP="00823DE3">
      <w:pPr>
        <w:pStyle w:val="BodyText"/>
        <w:tabs>
          <w:tab w:val="left" w:pos="0"/>
        </w:tabs>
        <w:ind w:left="0"/>
        <w:rPr>
          <w:noProof/>
          <w:sz w:val="22"/>
          <w:szCs w:val="22"/>
          <w:lang w:val="sv-SE"/>
        </w:rPr>
      </w:pPr>
      <w:r w:rsidRPr="00B70FE2">
        <w:rPr>
          <w:noProof/>
          <w:spacing w:val="-1"/>
          <w:sz w:val="22"/>
          <w:szCs w:val="22"/>
          <w:lang w:val="sv-SE"/>
        </w:rPr>
        <w:t>F</w:t>
      </w:r>
      <w:r w:rsidRPr="00B70FE2">
        <w:rPr>
          <w:noProof/>
          <w:sz w:val="22"/>
          <w:szCs w:val="22"/>
          <w:lang w:val="sv-SE"/>
        </w:rPr>
        <w:t>ar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z w:val="22"/>
          <w:szCs w:val="22"/>
          <w:lang w:val="sv-SE"/>
        </w:rPr>
        <w:t>o</w:t>
      </w:r>
      <w:r w:rsidRPr="00B70FE2">
        <w:rPr>
          <w:noProof/>
          <w:spacing w:val="1"/>
          <w:sz w:val="22"/>
          <w:szCs w:val="22"/>
          <w:lang w:val="sv-SE"/>
        </w:rPr>
        <w:t>t</w:t>
      </w:r>
      <w:r w:rsidRPr="00B70FE2">
        <w:rPr>
          <w:noProof/>
          <w:sz w:val="22"/>
          <w:szCs w:val="22"/>
          <w:lang w:val="sv-SE"/>
        </w:rPr>
        <w:t>erape</w:t>
      </w:r>
      <w:r w:rsidRPr="00B70FE2">
        <w:rPr>
          <w:noProof/>
          <w:spacing w:val="-3"/>
          <w:sz w:val="22"/>
          <w:szCs w:val="22"/>
          <w:lang w:val="sv-SE"/>
        </w:rPr>
        <w:t>u</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sk</w:t>
      </w:r>
      <w:r w:rsidRPr="00B70FE2">
        <w:rPr>
          <w:noProof/>
          <w:spacing w:val="-3"/>
          <w:sz w:val="22"/>
          <w:szCs w:val="22"/>
          <w:lang w:val="sv-SE"/>
        </w:rPr>
        <w:t xml:space="preserve"> g</w:t>
      </w:r>
      <w:r w:rsidRPr="00B70FE2">
        <w:rPr>
          <w:noProof/>
          <w:sz w:val="22"/>
          <w:szCs w:val="22"/>
          <w:lang w:val="sv-SE"/>
        </w:rPr>
        <w:t>rupp:</w:t>
      </w:r>
      <w:r w:rsidRPr="00B70FE2">
        <w:rPr>
          <w:noProof/>
          <w:spacing w:val="-2"/>
          <w:sz w:val="22"/>
          <w:szCs w:val="22"/>
          <w:lang w:val="sv-SE"/>
        </w:rPr>
        <w:t xml:space="preserve"> </w:t>
      </w:r>
      <w:r w:rsidRPr="00B70FE2">
        <w:rPr>
          <w:noProof/>
          <w:spacing w:val="-1"/>
          <w:sz w:val="22"/>
          <w:szCs w:val="22"/>
          <w:lang w:val="sv-SE"/>
        </w:rPr>
        <w:t>F</w:t>
      </w:r>
      <w:r w:rsidRPr="00B70FE2">
        <w:rPr>
          <w:noProof/>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raa</w:t>
      </w:r>
      <w:r w:rsidRPr="00B70FE2">
        <w:rPr>
          <w:noProof/>
          <w:spacing w:val="-3"/>
          <w:sz w:val="22"/>
          <w:szCs w:val="22"/>
          <w:lang w:val="sv-SE"/>
        </w:rPr>
        <w:t>n</w:t>
      </w:r>
      <w:r w:rsidRPr="00B70FE2">
        <w:rPr>
          <w:noProof/>
          <w:sz w:val="22"/>
          <w:szCs w:val="22"/>
          <w:lang w:val="sv-SE"/>
        </w:rPr>
        <w:t>a</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er,</w:t>
      </w:r>
      <w:r w:rsidRPr="00B70FE2">
        <w:rPr>
          <w:noProof/>
          <w:spacing w:val="-3"/>
          <w:sz w:val="22"/>
          <w:szCs w:val="22"/>
          <w:lang w:val="sv-SE"/>
        </w:rPr>
        <w:t xml:space="preserve"> </w:t>
      </w:r>
      <w:r w:rsidRPr="00B70FE2">
        <w:rPr>
          <w:noProof/>
          <w:spacing w:val="-2"/>
          <w:sz w:val="22"/>
          <w:szCs w:val="22"/>
          <w:lang w:val="sv-SE"/>
        </w:rPr>
        <w:t>A</w:t>
      </w:r>
      <w:r w:rsidRPr="00B70FE2">
        <w:rPr>
          <w:noProof/>
          <w:spacing w:val="2"/>
          <w:sz w:val="22"/>
          <w:szCs w:val="22"/>
          <w:lang w:val="sv-SE"/>
        </w:rPr>
        <w:t>T</w:t>
      </w:r>
      <w:r w:rsidRPr="00B70FE2">
        <w:rPr>
          <w:noProof/>
          <w:spacing w:val="-2"/>
          <w:sz w:val="22"/>
          <w:szCs w:val="22"/>
          <w:lang w:val="sv-SE"/>
        </w:rPr>
        <w:t>C</w:t>
      </w:r>
      <w:r w:rsidRPr="00B70FE2">
        <w:rPr>
          <w:noProof/>
          <w:spacing w:val="-4"/>
          <w:sz w:val="22"/>
          <w:szCs w:val="22"/>
          <w:lang w:val="sv-SE"/>
        </w:rPr>
        <w:t>-</w:t>
      </w:r>
      <w:r w:rsidRPr="00B70FE2">
        <w:rPr>
          <w:noProof/>
          <w:spacing w:val="-3"/>
          <w:sz w:val="22"/>
          <w:szCs w:val="22"/>
          <w:lang w:val="sv-SE"/>
        </w:rPr>
        <w:t>k</w:t>
      </w:r>
      <w:r w:rsidRPr="00B70FE2">
        <w:rPr>
          <w:noProof/>
          <w:sz w:val="22"/>
          <w:szCs w:val="22"/>
          <w:lang w:val="sv-SE"/>
        </w:rPr>
        <w:t>od</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01</w:t>
      </w:r>
      <w:r w:rsidRPr="00B70FE2">
        <w:rPr>
          <w:noProof/>
          <w:spacing w:val="-1"/>
          <w:sz w:val="22"/>
          <w:szCs w:val="22"/>
          <w:lang w:val="sv-SE"/>
        </w:rPr>
        <w:t>B</w:t>
      </w:r>
      <w:r w:rsidRPr="00B70FE2">
        <w:rPr>
          <w:noProof/>
          <w:spacing w:val="-2"/>
          <w:sz w:val="22"/>
          <w:szCs w:val="22"/>
          <w:lang w:val="sv-SE"/>
        </w:rPr>
        <w:t>A</w:t>
      </w:r>
      <w:r w:rsidRPr="00B70FE2">
        <w:rPr>
          <w:noProof/>
          <w:sz w:val="22"/>
          <w:szCs w:val="22"/>
          <w:lang w:val="sv-SE"/>
        </w:rPr>
        <w:t>04.</w:t>
      </w:r>
    </w:p>
    <w:p w14:paraId="0F41127D" w14:textId="77777777" w:rsidR="00E078BA" w:rsidRPr="00B70FE2" w:rsidRDefault="00E078BA" w:rsidP="00823DE3">
      <w:pPr>
        <w:pStyle w:val="BodyText"/>
        <w:tabs>
          <w:tab w:val="left" w:pos="0"/>
        </w:tabs>
        <w:ind w:left="0"/>
        <w:rPr>
          <w:noProof/>
          <w:sz w:val="22"/>
          <w:szCs w:val="22"/>
          <w:lang w:val="sv-SE"/>
        </w:rPr>
      </w:pPr>
    </w:p>
    <w:p w14:paraId="4E6EF284" w14:textId="77777777" w:rsidR="00E078BA" w:rsidRPr="00B70FE2" w:rsidRDefault="002A7AF3" w:rsidP="00823DE3">
      <w:pPr>
        <w:pStyle w:val="BodyText"/>
        <w:tabs>
          <w:tab w:val="left" w:pos="0"/>
        </w:tabs>
        <w:ind w:left="0"/>
        <w:rPr>
          <w:noProof/>
          <w:sz w:val="22"/>
          <w:szCs w:val="22"/>
          <w:lang w:val="sv-SE"/>
        </w:rPr>
      </w:pPr>
      <w:r w:rsidRPr="00B70FE2">
        <w:rPr>
          <w:noProof/>
          <w:sz w:val="22"/>
          <w:szCs w:val="22"/>
          <w:lang w:val="sv-SE"/>
        </w:rPr>
        <w:t xml:space="preserve">Pemetrexed </w:t>
      </w:r>
      <w:r w:rsidR="00E078BA" w:rsidRPr="00B70FE2">
        <w:rPr>
          <w:noProof/>
          <w:spacing w:val="-2"/>
          <w:sz w:val="22"/>
          <w:szCs w:val="22"/>
          <w:lang w:val="sv-SE"/>
        </w:rPr>
        <w:t>ä</w:t>
      </w:r>
      <w:r w:rsidR="00E078BA" w:rsidRPr="00B70FE2">
        <w:rPr>
          <w:noProof/>
          <w:sz w:val="22"/>
          <w:szCs w:val="22"/>
          <w:lang w:val="sv-SE"/>
        </w:rPr>
        <w:t>r</w:t>
      </w:r>
      <w:r w:rsidR="00E078BA" w:rsidRPr="00B70FE2">
        <w:rPr>
          <w:noProof/>
          <w:spacing w:val="-2"/>
          <w:sz w:val="22"/>
          <w:szCs w:val="22"/>
          <w:lang w:val="sv-SE"/>
        </w:rPr>
        <w:t xml:space="preserve"> </w:t>
      </w:r>
      <w:r w:rsidR="00E078BA" w:rsidRPr="00B70FE2">
        <w:rPr>
          <w:noProof/>
          <w:sz w:val="22"/>
          <w:szCs w:val="22"/>
          <w:lang w:val="sv-SE"/>
        </w:rPr>
        <w:t>en f</w:t>
      </w:r>
      <w:r w:rsidR="00E078BA" w:rsidRPr="00B70FE2">
        <w:rPr>
          <w:noProof/>
          <w:spacing w:val="-3"/>
          <w:sz w:val="22"/>
          <w:szCs w:val="22"/>
          <w:lang w:val="sv-SE"/>
        </w:rPr>
        <w:t>o</w:t>
      </w:r>
      <w:r w:rsidR="00E078BA" w:rsidRPr="00B70FE2">
        <w:rPr>
          <w:noProof/>
          <w:spacing w:val="1"/>
          <w:sz w:val="22"/>
          <w:szCs w:val="22"/>
          <w:lang w:val="sv-SE"/>
        </w:rPr>
        <w:t>l</w:t>
      </w:r>
      <w:r w:rsidR="00E078BA" w:rsidRPr="00B70FE2">
        <w:rPr>
          <w:noProof/>
          <w:sz w:val="22"/>
          <w:szCs w:val="22"/>
          <w:lang w:val="sv-SE"/>
        </w:rPr>
        <w:t>s</w:t>
      </w:r>
      <w:r w:rsidR="00E078BA" w:rsidRPr="00B70FE2">
        <w:rPr>
          <w:noProof/>
          <w:spacing w:val="-3"/>
          <w:sz w:val="22"/>
          <w:szCs w:val="22"/>
          <w:lang w:val="sv-SE"/>
        </w:rPr>
        <w:t>y</w:t>
      </w:r>
      <w:r w:rsidR="00E078BA" w:rsidRPr="00B70FE2">
        <w:rPr>
          <w:noProof/>
          <w:sz w:val="22"/>
          <w:szCs w:val="22"/>
          <w:lang w:val="sv-SE"/>
        </w:rPr>
        <w:t>rea</w:t>
      </w:r>
      <w:r w:rsidR="00E078BA" w:rsidRPr="00B70FE2">
        <w:rPr>
          <w:noProof/>
          <w:spacing w:val="-3"/>
          <w:sz w:val="22"/>
          <w:szCs w:val="22"/>
          <w:lang w:val="sv-SE"/>
        </w:rPr>
        <w:t>n</w:t>
      </w:r>
      <w:r w:rsidR="00E078BA" w:rsidRPr="00B70FE2">
        <w:rPr>
          <w:noProof/>
          <w:spacing w:val="1"/>
          <w:sz w:val="22"/>
          <w:szCs w:val="22"/>
          <w:lang w:val="sv-SE"/>
        </w:rPr>
        <w:t>t</w:t>
      </w:r>
      <w:r w:rsidR="00E078BA" w:rsidRPr="00B70FE2">
        <w:rPr>
          <w:noProof/>
          <w:sz w:val="22"/>
          <w:szCs w:val="22"/>
          <w:lang w:val="sv-SE"/>
        </w:rPr>
        <w:t>a</w:t>
      </w:r>
      <w:r w:rsidR="00E078BA" w:rsidRPr="00B70FE2">
        <w:rPr>
          <w:noProof/>
          <w:spacing w:val="-3"/>
          <w:sz w:val="22"/>
          <w:szCs w:val="22"/>
          <w:lang w:val="sv-SE"/>
        </w:rPr>
        <w:t>g</w:t>
      </w:r>
      <w:r w:rsidR="00E078BA" w:rsidRPr="00B70FE2">
        <w:rPr>
          <w:noProof/>
          <w:sz w:val="22"/>
          <w:szCs w:val="22"/>
          <w:lang w:val="sv-SE"/>
        </w:rPr>
        <w:t>on</w:t>
      </w:r>
      <w:r w:rsidR="00E078BA" w:rsidRPr="00B70FE2">
        <w:rPr>
          <w:noProof/>
          <w:spacing w:val="-2"/>
          <w:sz w:val="22"/>
          <w:szCs w:val="22"/>
          <w:lang w:val="sv-SE"/>
        </w:rPr>
        <w:t>i</w:t>
      </w:r>
      <w:r w:rsidR="00E078BA" w:rsidRPr="00B70FE2">
        <w:rPr>
          <w:noProof/>
          <w:sz w:val="22"/>
          <w:szCs w:val="22"/>
          <w:lang w:val="sv-SE"/>
        </w:rPr>
        <w:t xml:space="preserve">st </w:t>
      </w:r>
      <w:r w:rsidR="00E078BA" w:rsidRPr="00B70FE2">
        <w:rPr>
          <w:noProof/>
          <w:spacing w:val="-4"/>
          <w:sz w:val="22"/>
          <w:szCs w:val="22"/>
          <w:lang w:val="sv-SE"/>
        </w:rPr>
        <w:t>m</w:t>
      </w:r>
      <w:r w:rsidR="00E078BA" w:rsidRPr="00B70FE2">
        <w:rPr>
          <w:noProof/>
          <w:sz w:val="22"/>
          <w:szCs w:val="22"/>
          <w:lang w:val="sv-SE"/>
        </w:rPr>
        <w:t xml:space="preserve">ed </w:t>
      </w:r>
      <w:r w:rsidR="00E078BA" w:rsidRPr="00B70FE2">
        <w:rPr>
          <w:noProof/>
          <w:spacing w:val="-2"/>
          <w:sz w:val="22"/>
          <w:szCs w:val="22"/>
          <w:lang w:val="sv-SE"/>
        </w:rPr>
        <w:t>fl</w:t>
      </w:r>
      <w:r w:rsidR="00E078BA" w:rsidRPr="00B70FE2">
        <w:rPr>
          <w:noProof/>
          <w:sz w:val="22"/>
          <w:szCs w:val="22"/>
          <w:lang w:val="sv-SE"/>
        </w:rPr>
        <w:t xml:space="preserve">era </w:t>
      </w:r>
      <w:r w:rsidR="00E078BA" w:rsidRPr="00B70FE2">
        <w:rPr>
          <w:noProof/>
          <w:spacing w:val="-2"/>
          <w:sz w:val="22"/>
          <w:szCs w:val="22"/>
          <w:lang w:val="sv-SE"/>
        </w:rPr>
        <w:t>a</w:t>
      </w:r>
      <w:r w:rsidR="00E078BA" w:rsidRPr="00B70FE2">
        <w:rPr>
          <w:noProof/>
          <w:sz w:val="22"/>
          <w:szCs w:val="22"/>
          <w:lang w:val="sv-SE"/>
        </w:rPr>
        <w:t>n</w:t>
      </w:r>
      <w:r w:rsidR="00E078BA" w:rsidRPr="00B70FE2">
        <w:rPr>
          <w:noProof/>
          <w:spacing w:val="-3"/>
          <w:sz w:val="22"/>
          <w:szCs w:val="22"/>
          <w:lang w:val="sv-SE"/>
        </w:rPr>
        <w:t>g</w:t>
      </w:r>
      <w:r w:rsidR="00E078BA" w:rsidRPr="00B70FE2">
        <w:rPr>
          <w:noProof/>
          <w:sz w:val="22"/>
          <w:szCs w:val="22"/>
          <w:lang w:val="sv-SE"/>
        </w:rPr>
        <w:t>repps</w:t>
      </w:r>
      <w:r w:rsidR="00E078BA" w:rsidRPr="00B70FE2">
        <w:rPr>
          <w:noProof/>
          <w:spacing w:val="-3"/>
          <w:sz w:val="22"/>
          <w:szCs w:val="22"/>
          <w:lang w:val="sv-SE"/>
        </w:rPr>
        <w:t>p</w:t>
      </w:r>
      <w:r w:rsidR="00E078BA" w:rsidRPr="00B70FE2">
        <w:rPr>
          <w:noProof/>
          <w:sz w:val="22"/>
          <w:szCs w:val="22"/>
          <w:lang w:val="sv-SE"/>
        </w:rPr>
        <w:t>un</w:t>
      </w:r>
      <w:r w:rsidR="00E078BA" w:rsidRPr="00B70FE2">
        <w:rPr>
          <w:noProof/>
          <w:spacing w:val="-3"/>
          <w:sz w:val="22"/>
          <w:szCs w:val="22"/>
          <w:lang w:val="sv-SE"/>
        </w:rPr>
        <w:t>k</w:t>
      </w:r>
      <w:r w:rsidR="00E078BA" w:rsidRPr="00B70FE2">
        <w:rPr>
          <w:noProof/>
          <w:spacing w:val="1"/>
          <w:sz w:val="22"/>
          <w:szCs w:val="22"/>
          <w:lang w:val="sv-SE"/>
        </w:rPr>
        <w:t>t</w:t>
      </w:r>
      <w:r w:rsidR="00E078BA" w:rsidRPr="00B70FE2">
        <w:rPr>
          <w:noProof/>
          <w:sz w:val="22"/>
          <w:szCs w:val="22"/>
          <w:lang w:val="sv-SE"/>
        </w:rPr>
        <w:t>er,</w:t>
      </w:r>
      <w:r w:rsidR="00E078BA" w:rsidRPr="00B70FE2">
        <w:rPr>
          <w:noProof/>
          <w:spacing w:val="-3"/>
          <w:sz w:val="22"/>
          <w:szCs w:val="22"/>
          <w:lang w:val="sv-SE"/>
        </w:rPr>
        <w:t xml:space="preserve"> </w:t>
      </w:r>
      <w:r w:rsidR="00E078BA" w:rsidRPr="00B70FE2">
        <w:rPr>
          <w:noProof/>
          <w:sz w:val="22"/>
          <w:szCs w:val="22"/>
          <w:lang w:val="sv-SE"/>
        </w:rPr>
        <w:t>som</w:t>
      </w:r>
      <w:r w:rsidR="00E078BA" w:rsidRPr="00B70FE2">
        <w:rPr>
          <w:noProof/>
          <w:spacing w:val="-4"/>
          <w:sz w:val="22"/>
          <w:szCs w:val="22"/>
          <w:lang w:val="sv-SE"/>
        </w:rPr>
        <w:t xml:space="preserve"> </w:t>
      </w:r>
      <w:r w:rsidR="00E078BA" w:rsidRPr="00B70FE2">
        <w:rPr>
          <w:noProof/>
          <w:sz w:val="22"/>
          <w:szCs w:val="22"/>
          <w:lang w:val="sv-SE"/>
        </w:rPr>
        <w:t>an</w:t>
      </w:r>
      <w:r w:rsidR="00E078BA" w:rsidRPr="00B70FE2">
        <w:rPr>
          <w:noProof/>
          <w:spacing w:val="-3"/>
          <w:sz w:val="22"/>
          <w:szCs w:val="22"/>
          <w:lang w:val="sv-SE"/>
        </w:rPr>
        <w:t>v</w:t>
      </w:r>
      <w:r w:rsidR="00E078BA" w:rsidRPr="00B70FE2">
        <w:rPr>
          <w:noProof/>
          <w:sz w:val="22"/>
          <w:szCs w:val="22"/>
          <w:lang w:val="sv-SE"/>
        </w:rPr>
        <w:t xml:space="preserve">änds </w:t>
      </w:r>
      <w:r w:rsidR="00E078BA" w:rsidRPr="00B70FE2">
        <w:rPr>
          <w:noProof/>
          <w:spacing w:val="-4"/>
          <w:sz w:val="22"/>
          <w:szCs w:val="22"/>
          <w:lang w:val="sv-SE"/>
        </w:rPr>
        <w:t>m</w:t>
      </w:r>
      <w:r w:rsidR="00E078BA" w:rsidRPr="00B70FE2">
        <w:rPr>
          <w:noProof/>
          <w:sz w:val="22"/>
          <w:szCs w:val="22"/>
          <w:lang w:val="sv-SE"/>
        </w:rPr>
        <w:t>ot</w:t>
      </w:r>
      <w:r w:rsidR="00E078BA" w:rsidRPr="00B70FE2">
        <w:rPr>
          <w:noProof/>
          <w:spacing w:val="1"/>
          <w:sz w:val="22"/>
          <w:szCs w:val="22"/>
          <w:lang w:val="sv-SE"/>
        </w:rPr>
        <w:t xml:space="preserve"> </w:t>
      </w:r>
      <w:r w:rsidR="00E078BA" w:rsidRPr="00B70FE2">
        <w:rPr>
          <w:noProof/>
          <w:sz w:val="22"/>
          <w:szCs w:val="22"/>
          <w:lang w:val="sv-SE"/>
        </w:rPr>
        <w:t>canc</w:t>
      </w:r>
      <w:r w:rsidR="00E078BA" w:rsidRPr="00B70FE2">
        <w:rPr>
          <w:noProof/>
          <w:spacing w:val="-2"/>
          <w:sz w:val="22"/>
          <w:szCs w:val="22"/>
          <w:lang w:val="sv-SE"/>
        </w:rPr>
        <w:t>e</w:t>
      </w:r>
      <w:r w:rsidR="00E078BA" w:rsidRPr="00B70FE2">
        <w:rPr>
          <w:noProof/>
          <w:sz w:val="22"/>
          <w:szCs w:val="22"/>
          <w:lang w:val="sv-SE"/>
        </w:rPr>
        <w:t xml:space="preserve">r. </w:t>
      </w:r>
      <w:r w:rsidR="00E078BA" w:rsidRPr="00B70FE2">
        <w:rPr>
          <w:noProof/>
          <w:spacing w:val="-1"/>
          <w:sz w:val="22"/>
          <w:szCs w:val="22"/>
          <w:lang w:val="sv-SE"/>
        </w:rPr>
        <w:t>E</w:t>
      </w:r>
      <w:r w:rsidR="00E078BA" w:rsidRPr="00B70FE2">
        <w:rPr>
          <w:noProof/>
          <w:sz w:val="22"/>
          <w:szCs w:val="22"/>
          <w:lang w:val="sv-SE"/>
        </w:rPr>
        <w:t>ffe</w:t>
      </w:r>
      <w:r w:rsidR="00E078BA" w:rsidRPr="00B70FE2">
        <w:rPr>
          <w:noProof/>
          <w:spacing w:val="-3"/>
          <w:sz w:val="22"/>
          <w:szCs w:val="22"/>
          <w:lang w:val="sv-SE"/>
        </w:rPr>
        <w:t>k</w:t>
      </w:r>
      <w:r w:rsidR="00E078BA" w:rsidRPr="00B70FE2">
        <w:rPr>
          <w:noProof/>
          <w:spacing w:val="1"/>
          <w:sz w:val="22"/>
          <w:szCs w:val="22"/>
          <w:lang w:val="sv-SE"/>
        </w:rPr>
        <w:t>t</w:t>
      </w:r>
      <w:r w:rsidR="00E078BA" w:rsidRPr="00B70FE2">
        <w:rPr>
          <w:noProof/>
          <w:sz w:val="22"/>
          <w:szCs w:val="22"/>
          <w:lang w:val="sv-SE"/>
        </w:rPr>
        <w:t>en</w:t>
      </w:r>
      <w:r w:rsidR="00E078BA" w:rsidRPr="00B70FE2">
        <w:rPr>
          <w:noProof/>
          <w:spacing w:val="-3"/>
          <w:sz w:val="22"/>
          <w:szCs w:val="22"/>
          <w:lang w:val="sv-SE"/>
        </w:rPr>
        <w:t xml:space="preserve"> </w:t>
      </w:r>
      <w:r w:rsidR="00E078BA" w:rsidRPr="00B70FE2">
        <w:rPr>
          <w:noProof/>
          <w:sz w:val="22"/>
          <w:szCs w:val="22"/>
          <w:lang w:val="sv-SE"/>
        </w:rPr>
        <w:t>u</w:t>
      </w:r>
      <w:r w:rsidR="00E078BA" w:rsidRPr="00B70FE2">
        <w:rPr>
          <w:noProof/>
          <w:spacing w:val="1"/>
          <w:sz w:val="22"/>
          <w:szCs w:val="22"/>
          <w:lang w:val="sv-SE"/>
        </w:rPr>
        <w:t>t</w:t>
      </w:r>
      <w:r w:rsidR="00E078BA" w:rsidRPr="00B70FE2">
        <w:rPr>
          <w:noProof/>
          <w:sz w:val="22"/>
          <w:szCs w:val="22"/>
          <w:lang w:val="sv-SE"/>
        </w:rPr>
        <w:t>ö</w:t>
      </w:r>
      <w:r w:rsidR="00E078BA" w:rsidRPr="00B70FE2">
        <w:rPr>
          <w:noProof/>
          <w:spacing w:val="-3"/>
          <w:sz w:val="22"/>
          <w:szCs w:val="22"/>
          <w:lang w:val="sv-SE"/>
        </w:rPr>
        <w:t>v</w:t>
      </w:r>
      <w:r w:rsidR="00E078BA" w:rsidRPr="00B70FE2">
        <w:rPr>
          <w:noProof/>
          <w:sz w:val="22"/>
          <w:szCs w:val="22"/>
          <w:lang w:val="sv-SE"/>
        </w:rPr>
        <w:t xml:space="preserve">as </w:t>
      </w:r>
      <w:r w:rsidR="00E078BA" w:rsidRPr="00B70FE2">
        <w:rPr>
          <w:noProof/>
          <w:spacing w:val="-3"/>
          <w:sz w:val="22"/>
          <w:szCs w:val="22"/>
          <w:lang w:val="sv-SE"/>
        </w:rPr>
        <w:t>g</w:t>
      </w:r>
      <w:r w:rsidR="00E078BA" w:rsidRPr="00B70FE2">
        <w:rPr>
          <w:noProof/>
          <w:sz w:val="22"/>
          <w:szCs w:val="22"/>
          <w:lang w:val="sv-SE"/>
        </w:rPr>
        <w:t>enom</w:t>
      </w:r>
      <w:r w:rsidR="00E078BA" w:rsidRPr="00B70FE2">
        <w:rPr>
          <w:noProof/>
          <w:spacing w:val="-4"/>
          <w:sz w:val="22"/>
          <w:szCs w:val="22"/>
          <w:lang w:val="sv-SE"/>
        </w:rPr>
        <w:t xml:space="preserve"> </w:t>
      </w:r>
      <w:r w:rsidR="00E078BA" w:rsidRPr="00B70FE2">
        <w:rPr>
          <w:noProof/>
          <w:sz w:val="22"/>
          <w:szCs w:val="22"/>
          <w:lang w:val="sv-SE"/>
        </w:rPr>
        <w:t>a</w:t>
      </w:r>
      <w:r w:rsidR="00E078BA" w:rsidRPr="00B70FE2">
        <w:rPr>
          <w:noProof/>
          <w:spacing w:val="1"/>
          <w:sz w:val="22"/>
          <w:szCs w:val="22"/>
          <w:lang w:val="sv-SE"/>
        </w:rPr>
        <w:t>t</w:t>
      </w:r>
      <w:r w:rsidR="00E078BA" w:rsidRPr="00B70FE2">
        <w:rPr>
          <w:noProof/>
          <w:sz w:val="22"/>
          <w:szCs w:val="22"/>
          <w:lang w:val="sv-SE"/>
        </w:rPr>
        <w:t>t</w:t>
      </w:r>
      <w:r w:rsidR="00E078BA" w:rsidRPr="00B70FE2">
        <w:rPr>
          <w:noProof/>
          <w:spacing w:val="-2"/>
          <w:sz w:val="22"/>
          <w:szCs w:val="22"/>
          <w:lang w:val="sv-SE"/>
        </w:rPr>
        <w:t xml:space="preserve"> </w:t>
      </w:r>
      <w:r w:rsidR="00E078BA" w:rsidRPr="00B70FE2">
        <w:rPr>
          <w:noProof/>
          <w:spacing w:val="-3"/>
          <w:sz w:val="22"/>
          <w:szCs w:val="22"/>
          <w:lang w:val="sv-SE"/>
        </w:rPr>
        <w:t>k</w:t>
      </w:r>
      <w:r w:rsidR="00E078BA" w:rsidRPr="00B70FE2">
        <w:rPr>
          <w:noProof/>
          <w:sz w:val="22"/>
          <w:szCs w:val="22"/>
          <w:lang w:val="sv-SE"/>
        </w:rPr>
        <w:t>r</w:t>
      </w:r>
      <w:r w:rsidR="00E078BA" w:rsidRPr="00B70FE2">
        <w:rPr>
          <w:noProof/>
          <w:spacing w:val="1"/>
          <w:sz w:val="22"/>
          <w:szCs w:val="22"/>
          <w:lang w:val="sv-SE"/>
        </w:rPr>
        <w:t>it</w:t>
      </w:r>
      <w:r w:rsidR="00E078BA" w:rsidRPr="00B70FE2">
        <w:rPr>
          <w:noProof/>
          <w:spacing w:val="-2"/>
          <w:sz w:val="22"/>
          <w:szCs w:val="22"/>
          <w:lang w:val="sv-SE"/>
        </w:rPr>
        <w:t>i</w:t>
      </w:r>
      <w:r w:rsidR="00E078BA" w:rsidRPr="00B70FE2">
        <w:rPr>
          <w:noProof/>
          <w:sz w:val="22"/>
          <w:szCs w:val="22"/>
          <w:lang w:val="sv-SE"/>
        </w:rPr>
        <w:t>s</w:t>
      </w:r>
      <w:r w:rsidR="00E078BA" w:rsidRPr="00B70FE2">
        <w:rPr>
          <w:noProof/>
          <w:spacing w:val="-3"/>
          <w:sz w:val="22"/>
          <w:szCs w:val="22"/>
          <w:lang w:val="sv-SE"/>
        </w:rPr>
        <w:t>k</w:t>
      </w:r>
      <w:r w:rsidR="00E078BA" w:rsidRPr="00B70FE2">
        <w:rPr>
          <w:noProof/>
          <w:sz w:val="22"/>
          <w:szCs w:val="22"/>
          <w:lang w:val="sv-SE"/>
        </w:rPr>
        <w:t>a, fo</w:t>
      </w:r>
      <w:r w:rsidR="00E078BA" w:rsidRPr="00B70FE2">
        <w:rPr>
          <w:noProof/>
          <w:spacing w:val="-2"/>
          <w:sz w:val="22"/>
          <w:szCs w:val="22"/>
          <w:lang w:val="sv-SE"/>
        </w:rPr>
        <w:t>l</w:t>
      </w:r>
      <w:r w:rsidR="00E078BA" w:rsidRPr="00B70FE2">
        <w:rPr>
          <w:noProof/>
          <w:sz w:val="22"/>
          <w:szCs w:val="22"/>
          <w:lang w:val="sv-SE"/>
        </w:rPr>
        <w:t>a</w:t>
      </w:r>
      <w:r w:rsidR="00E078BA" w:rsidRPr="00B70FE2">
        <w:rPr>
          <w:noProof/>
          <w:spacing w:val="1"/>
          <w:sz w:val="22"/>
          <w:szCs w:val="22"/>
          <w:lang w:val="sv-SE"/>
        </w:rPr>
        <w:t>t</w:t>
      </w:r>
      <w:r w:rsidR="00E078BA" w:rsidRPr="00B70FE2">
        <w:rPr>
          <w:noProof/>
          <w:spacing w:val="-3"/>
          <w:sz w:val="22"/>
          <w:szCs w:val="22"/>
          <w:lang w:val="sv-SE"/>
        </w:rPr>
        <w:t>b</w:t>
      </w:r>
      <w:r w:rsidR="00E078BA" w:rsidRPr="00B70FE2">
        <w:rPr>
          <w:noProof/>
          <w:sz w:val="22"/>
          <w:szCs w:val="22"/>
          <w:lang w:val="sv-SE"/>
        </w:rPr>
        <w:t>er</w:t>
      </w:r>
      <w:r w:rsidR="00E078BA" w:rsidRPr="00B70FE2">
        <w:rPr>
          <w:noProof/>
          <w:spacing w:val="-3"/>
          <w:sz w:val="22"/>
          <w:szCs w:val="22"/>
          <w:lang w:val="sv-SE"/>
        </w:rPr>
        <w:t>o</w:t>
      </w:r>
      <w:r w:rsidR="00E078BA" w:rsidRPr="00B70FE2">
        <w:rPr>
          <w:noProof/>
          <w:sz w:val="22"/>
          <w:szCs w:val="22"/>
          <w:lang w:val="sv-SE"/>
        </w:rPr>
        <w:t xml:space="preserve">ende, </w:t>
      </w:r>
      <w:r w:rsidR="00E078BA" w:rsidRPr="00B70FE2">
        <w:rPr>
          <w:noProof/>
          <w:spacing w:val="-4"/>
          <w:sz w:val="22"/>
          <w:szCs w:val="22"/>
          <w:lang w:val="sv-SE"/>
        </w:rPr>
        <w:t>m</w:t>
      </w:r>
      <w:r w:rsidR="00E078BA" w:rsidRPr="00B70FE2">
        <w:rPr>
          <w:noProof/>
          <w:sz w:val="22"/>
          <w:szCs w:val="22"/>
          <w:lang w:val="sv-SE"/>
        </w:rPr>
        <w:t>e</w:t>
      </w:r>
      <w:r w:rsidR="00E078BA" w:rsidRPr="00B70FE2">
        <w:rPr>
          <w:noProof/>
          <w:spacing w:val="-2"/>
          <w:sz w:val="22"/>
          <w:szCs w:val="22"/>
          <w:lang w:val="sv-SE"/>
        </w:rPr>
        <w:t>t</w:t>
      </w:r>
      <w:r w:rsidR="00E078BA" w:rsidRPr="00B70FE2">
        <w:rPr>
          <w:noProof/>
          <w:sz w:val="22"/>
          <w:szCs w:val="22"/>
          <w:lang w:val="sv-SE"/>
        </w:rPr>
        <w:t>abo</w:t>
      </w:r>
      <w:r w:rsidR="00E078BA" w:rsidRPr="00B70FE2">
        <w:rPr>
          <w:noProof/>
          <w:spacing w:val="-2"/>
          <w:sz w:val="22"/>
          <w:szCs w:val="22"/>
          <w:lang w:val="sv-SE"/>
        </w:rPr>
        <w:t>l</w:t>
      </w:r>
      <w:r w:rsidR="00E078BA" w:rsidRPr="00B70FE2">
        <w:rPr>
          <w:noProof/>
          <w:spacing w:val="1"/>
          <w:sz w:val="22"/>
          <w:szCs w:val="22"/>
          <w:lang w:val="sv-SE"/>
        </w:rPr>
        <w:t>i</w:t>
      </w:r>
      <w:r w:rsidR="00E078BA" w:rsidRPr="00B70FE2">
        <w:rPr>
          <w:noProof/>
          <w:sz w:val="22"/>
          <w:szCs w:val="22"/>
          <w:lang w:val="sv-SE"/>
        </w:rPr>
        <w:t>s</w:t>
      </w:r>
      <w:r w:rsidR="00E078BA" w:rsidRPr="00B70FE2">
        <w:rPr>
          <w:noProof/>
          <w:spacing w:val="-3"/>
          <w:sz w:val="22"/>
          <w:szCs w:val="22"/>
          <w:lang w:val="sv-SE"/>
        </w:rPr>
        <w:t>k</w:t>
      </w:r>
      <w:r w:rsidR="00E078BA" w:rsidRPr="00B70FE2">
        <w:rPr>
          <w:noProof/>
          <w:sz w:val="22"/>
          <w:szCs w:val="22"/>
          <w:lang w:val="sv-SE"/>
        </w:rPr>
        <w:t>a pr</w:t>
      </w:r>
      <w:r w:rsidR="00E078BA" w:rsidRPr="00B70FE2">
        <w:rPr>
          <w:noProof/>
          <w:spacing w:val="-3"/>
          <w:sz w:val="22"/>
          <w:szCs w:val="22"/>
          <w:lang w:val="sv-SE"/>
        </w:rPr>
        <w:t>o</w:t>
      </w:r>
      <w:r w:rsidR="00E078BA" w:rsidRPr="00B70FE2">
        <w:rPr>
          <w:noProof/>
          <w:sz w:val="22"/>
          <w:szCs w:val="22"/>
          <w:lang w:val="sv-SE"/>
        </w:rPr>
        <w:t>ce</w:t>
      </w:r>
      <w:r w:rsidR="00E078BA" w:rsidRPr="00B70FE2">
        <w:rPr>
          <w:noProof/>
          <w:spacing w:val="-2"/>
          <w:sz w:val="22"/>
          <w:szCs w:val="22"/>
          <w:lang w:val="sv-SE"/>
        </w:rPr>
        <w:t>s</w:t>
      </w:r>
      <w:r w:rsidR="00E078BA" w:rsidRPr="00B70FE2">
        <w:rPr>
          <w:noProof/>
          <w:sz w:val="22"/>
          <w:szCs w:val="22"/>
          <w:lang w:val="sv-SE"/>
        </w:rPr>
        <w:t>se</w:t>
      </w:r>
      <w:r w:rsidR="00E078BA" w:rsidRPr="00B70FE2">
        <w:rPr>
          <w:noProof/>
          <w:spacing w:val="-2"/>
          <w:sz w:val="22"/>
          <w:szCs w:val="22"/>
          <w:lang w:val="sv-SE"/>
        </w:rPr>
        <w:t>r</w:t>
      </w:r>
      <w:r w:rsidR="00E078BA" w:rsidRPr="00B70FE2">
        <w:rPr>
          <w:noProof/>
          <w:sz w:val="22"/>
          <w:szCs w:val="22"/>
          <w:lang w:val="sv-SE"/>
        </w:rPr>
        <w:t>, nöd</w:t>
      </w:r>
      <w:r w:rsidR="00E078BA" w:rsidRPr="00B70FE2">
        <w:rPr>
          <w:noProof/>
          <w:spacing w:val="-3"/>
          <w:sz w:val="22"/>
          <w:szCs w:val="22"/>
          <w:lang w:val="sv-SE"/>
        </w:rPr>
        <w:t>v</w:t>
      </w:r>
      <w:r w:rsidR="00E078BA" w:rsidRPr="00B70FE2">
        <w:rPr>
          <w:noProof/>
          <w:sz w:val="22"/>
          <w:szCs w:val="22"/>
          <w:lang w:val="sv-SE"/>
        </w:rPr>
        <w:t>ä</w:t>
      </w:r>
      <w:r w:rsidR="00E078BA" w:rsidRPr="00B70FE2">
        <w:rPr>
          <w:noProof/>
          <w:spacing w:val="-3"/>
          <w:sz w:val="22"/>
          <w:szCs w:val="22"/>
          <w:lang w:val="sv-SE"/>
        </w:rPr>
        <w:t>n</w:t>
      </w:r>
      <w:r w:rsidR="00E078BA" w:rsidRPr="00B70FE2">
        <w:rPr>
          <w:noProof/>
          <w:sz w:val="22"/>
          <w:szCs w:val="22"/>
          <w:lang w:val="sv-SE"/>
        </w:rPr>
        <w:t>d</w:t>
      </w:r>
      <w:r w:rsidR="00E078BA" w:rsidRPr="00B70FE2">
        <w:rPr>
          <w:noProof/>
          <w:spacing w:val="1"/>
          <w:sz w:val="22"/>
          <w:szCs w:val="22"/>
          <w:lang w:val="sv-SE"/>
        </w:rPr>
        <w:t>i</w:t>
      </w:r>
      <w:r w:rsidR="00E078BA" w:rsidRPr="00B70FE2">
        <w:rPr>
          <w:noProof/>
          <w:spacing w:val="-3"/>
          <w:sz w:val="22"/>
          <w:szCs w:val="22"/>
          <w:lang w:val="sv-SE"/>
        </w:rPr>
        <w:t>g</w:t>
      </w:r>
      <w:r w:rsidR="00E078BA" w:rsidRPr="00B70FE2">
        <w:rPr>
          <w:noProof/>
          <w:sz w:val="22"/>
          <w:szCs w:val="22"/>
          <w:lang w:val="sv-SE"/>
        </w:rPr>
        <w:t>a för ce</w:t>
      </w:r>
      <w:r w:rsidR="00E078BA" w:rsidRPr="00B70FE2">
        <w:rPr>
          <w:noProof/>
          <w:spacing w:val="-2"/>
          <w:sz w:val="22"/>
          <w:szCs w:val="22"/>
          <w:lang w:val="sv-SE"/>
        </w:rPr>
        <w:t>l</w:t>
      </w:r>
      <w:r w:rsidR="00E078BA" w:rsidRPr="00B70FE2">
        <w:rPr>
          <w:noProof/>
          <w:spacing w:val="1"/>
          <w:sz w:val="22"/>
          <w:szCs w:val="22"/>
          <w:lang w:val="sv-SE"/>
        </w:rPr>
        <w:t>l</w:t>
      </w:r>
      <w:r w:rsidR="00E078BA" w:rsidRPr="00B70FE2">
        <w:rPr>
          <w:noProof/>
          <w:sz w:val="22"/>
          <w:szCs w:val="22"/>
          <w:lang w:val="sv-SE"/>
        </w:rPr>
        <w:t>r</w:t>
      </w:r>
      <w:r w:rsidR="00E078BA" w:rsidRPr="00B70FE2">
        <w:rPr>
          <w:noProof/>
          <w:spacing w:val="-2"/>
          <w:sz w:val="22"/>
          <w:szCs w:val="22"/>
          <w:lang w:val="sv-SE"/>
        </w:rPr>
        <w:t>e</w:t>
      </w:r>
      <w:r w:rsidR="00E078BA" w:rsidRPr="00B70FE2">
        <w:rPr>
          <w:noProof/>
          <w:sz w:val="22"/>
          <w:szCs w:val="22"/>
          <w:lang w:val="sv-SE"/>
        </w:rPr>
        <w:t>p</w:t>
      </w:r>
      <w:r w:rsidR="00E078BA" w:rsidRPr="00B70FE2">
        <w:rPr>
          <w:noProof/>
          <w:spacing w:val="-2"/>
          <w:sz w:val="22"/>
          <w:szCs w:val="22"/>
          <w:lang w:val="sv-SE"/>
        </w:rPr>
        <w:t>l</w:t>
      </w:r>
      <w:r w:rsidR="00E078BA" w:rsidRPr="00B70FE2">
        <w:rPr>
          <w:noProof/>
          <w:spacing w:val="1"/>
          <w:sz w:val="22"/>
          <w:szCs w:val="22"/>
          <w:lang w:val="sv-SE"/>
        </w:rPr>
        <w:t>i</w:t>
      </w:r>
      <w:r w:rsidR="00E078BA" w:rsidRPr="00B70FE2">
        <w:rPr>
          <w:noProof/>
          <w:spacing w:val="-3"/>
          <w:sz w:val="22"/>
          <w:szCs w:val="22"/>
          <w:lang w:val="sv-SE"/>
        </w:rPr>
        <w:t>k</w:t>
      </w:r>
      <w:r w:rsidR="00E078BA" w:rsidRPr="00B70FE2">
        <w:rPr>
          <w:noProof/>
          <w:sz w:val="22"/>
          <w:szCs w:val="22"/>
          <w:lang w:val="sv-SE"/>
        </w:rPr>
        <w:t>a</w:t>
      </w:r>
      <w:r w:rsidR="00E078BA" w:rsidRPr="00B70FE2">
        <w:rPr>
          <w:noProof/>
          <w:spacing w:val="1"/>
          <w:sz w:val="22"/>
          <w:szCs w:val="22"/>
          <w:lang w:val="sv-SE"/>
        </w:rPr>
        <w:t>ti</w:t>
      </w:r>
      <w:r w:rsidR="00E078BA" w:rsidRPr="00B70FE2">
        <w:rPr>
          <w:noProof/>
          <w:spacing w:val="-3"/>
          <w:sz w:val="22"/>
          <w:szCs w:val="22"/>
          <w:lang w:val="sv-SE"/>
        </w:rPr>
        <w:t>o</w:t>
      </w:r>
      <w:r w:rsidR="00E078BA" w:rsidRPr="00B70FE2">
        <w:rPr>
          <w:noProof/>
          <w:sz w:val="22"/>
          <w:szCs w:val="22"/>
          <w:lang w:val="sv-SE"/>
        </w:rPr>
        <w:t>nen, a</w:t>
      </w:r>
      <w:r w:rsidR="00E078BA" w:rsidRPr="00B70FE2">
        <w:rPr>
          <w:noProof/>
          <w:spacing w:val="-3"/>
          <w:sz w:val="22"/>
          <w:szCs w:val="22"/>
          <w:lang w:val="sv-SE"/>
        </w:rPr>
        <w:t>v</w:t>
      </w:r>
      <w:r w:rsidR="00E078BA" w:rsidRPr="00B70FE2">
        <w:rPr>
          <w:noProof/>
          <w:sz w:val="22"/>
          <w:szCs w:val="22"/>
          <w:lang w:val="sv-SE"/>
        </w:rPr>
        <w:t>br</w:t>
      </w:r>
      <w:r w:rsidR="00E078BA" w:rsidRPr="00B70FE2">
        <w:rPr>
          <w:noProof/>
          <w:spacing w:val="-3"/>
          <w:sz w:val="22"/>
          <w:szCs w:val="22"/>
          <w:lang w:val="sv-SE"/>
        </w:rPr>
        <w:t>y</w:t>
      </w:r>
      <w:r w:rsidR="00E078BA" w:rsidRPr="00B70FE2">
        <w:rPr>
          <w:noProof/>
          <w:spacing w:val="1"/>
          <w:sz w:val="22"/>
          <w:szCs w:val="22"/>
          <w:lang w:val="sv-SE"/>
        </w:rPr>
        <w:t>t</w:t>
      </w:r>
      <w:r w:rsidR="00E078BA" w:rsidRPr="00B70FE2">
        <w:rPr>
          <w:noProof/>
          <w:sz w:val="22"/>
          <w:szCs w:val="22"/>
          <w:lang w:val="sv-SE"/>
        </w:rPr>
        <w:t>s.</w:t>
      </w:r>
    </w:p>
    <w:p w14:paraId="115A9922" w14:textId="77777777" w:rsidR="005064E3" w:rsidRPr="00B70FE2" w:rsidRDefault="005064E3" w:rsidP="00823DE3">
      <w:pPr>
        <w:pStyle w:val="BodyText"/>
        <w:tabs>
          <w:tab w:val="left" w:pos="0"/>
        </w:tabs>
        <w:ind w:left="0"/>
        <w:rPr>
          <w:noProof/>
          <w:sz w:val="22"/>
          <w:szCs w:val="22"/>
          <w:lang w:val="sv-SE"/>
        </w:rPr>
      </w:pPr>
    </w:p>
    <w:p w14:paraId="5BB16566" w14:textId="77777777" w:rsidR="005064E3" w:rsidRPr="00B70FE2" w:rsidRDefault="005064E3" w:rsidP="00823DE3">
      <w:pPr>
        <w:pStyle w:val="BodyText"/>
        <w:tabs>
          <w:tab w:val="left" w:pos="0"/>
        </w:tabs>
        <w:ind w:left="0"/>
        <w:rPr>
          <w:noProof/>
          <w:sz w:val="22"/>
          <w:szCs w:val="22"/>
          <w:lang w:val="sv-SE"/>
        </w:rPr>
      </w:pPr>
      <w:r w:rsidRPr="00B70FE2">
        <w:rPr>
          <w:i/>
          <w:noProof/>
          <w:sz w:val="22"/>
          <w:szCs w:val="22"/>
          <w:lang w:val="sv-SE"/>
        </w:rPr>
        <w:t xml:space="preserve">In </w:t>
      </w:r>
      <w:r w:rsidRPr="00B70FE2">
        <w:rPr>
          <w:i/>
          <w:noProof/>
          <w:spacing w:val="-2"/>
          <w:sz w:val="22"/>
          <w:szCs w:val="22"/>
          <w:lang w:val="sv-SE"/>
        </w:rPr>
        <w:t>v</w:t>
      </w:r>
      <w:r w:rsidRPr="00B70FE2">
        <w:rPr>
          <w:i/>
          <w:noProof/>
          <w:spacing w:val="1"/>
          <w:sz w:val="22"/>
          <w:szCs w:val="22"/>
          <w:lang w:val="sv-SE"/>
        </w:rPr>
        <w:t>it</w:t>
      </w:r>
      <w:r w:rsidRPr="00B70FE2">
        <w:rPr>
          <w:i/>
          <w:noProof/>
          <w:spacing w:val="-2"/>
          <w:sz w:val="22"/>
          <w:szCs w:val="22"/>
          <w:lang w:val="sv-SE"/>
        </w:rPr>
        <w:t>r</w:t>
      </w:r>
      <w:r w:rsidRPr="00B70FE2">
        <w:rPr>
          <w:i/>
          <w:noProof/>
          <w:sz w:val="22"/>
          <w:szCs w:val="22"/>
          <w:lang w:val="sv-SE"/>
        </w:rPr>
        <w:t>o</w:t>
      </w:r>
      <w:r w:rsidRPr="00B70FE2">
        <w:rPr>
          <w:i/>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fun</w:t>
      </w:r>
      <w:r w:rsidRPr="00B70FE2">
        <w:rPr>
          <w:noProof/>
          <w:spacing w:val="-3"/>
          <w:sz w:val="22"/>
          <w:szCs w:val="22"/>
          <w:lang w:val="sv-SE"/>
        </w:rPr>
        <w:t>g</w:t>
      </w:r>
      <w:r w:rsidRPr="00B70FE2">
        <w:rPr>
          <w:noProof/>
          <w:sz w:val="22"/>
          <w:szCs w:val="22"/>
          <w:lang w:val="sv-SE"/>
        </w:rPr>
        <w:t>e</w:t>
      </w:r>
      <w:r w:rsidRPr="00B70FE2">
        <w:rPr>
          <w:noProof/>
          <w:spacing w:val="-2"/>
          <w:sz w:val="22"/>
          <w:szCs w:val="22"/>
          <w:lang w:val="sv-SE"/>
        </w:rPr>
        <w:t>r</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en 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rea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on</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f</w:t>
      </w:r>
      <w:r w:rsidRPr="00B70FE2">
        <w:rPr>
          <w:noProof/>
          <w:spacing w:val="-2"/>
          <w:sz w:val="22"/>
          <w:szCs w:val="22"/>
          <w:lang w:val="sv-SE"/>
        </w:rPr>
        <w:t>le</w:t>
      </w:r>
      <w:r w:rsidRPr="00B70FE2">
        <w:rPr>
          <w:noProof/>
          <w:sz w:val="22"/>
          <w:szCs w:val="22"/>
          <w:lang w:val="sv-SE"/>
        </w:rPr>
        <w:t>ra an</w:t>
      </w:r>
      <w:r w:rsidRPr="00B70FE2">
        <w:rPr>
          <w:noProof/>
          <w:spacing w:val="-3"/>
          <w:sz w:val="22"/>
          <w:szCs w:val="22"/>
          <w:lang w:val="sv-SE"/>
        </w:rPr>
        <w:t>g</w:t>
      </w:r>
      <w:r w:rsidRPr="00B70FE2">
        <w:rPr>
          <w:noProof/>
          <w:sz w:val="22"/>
          <w:szCs w:val="22"/>
          <w:lang w:val="sv-SE"/>
        </w:rPr>
        <w:t>re</w:t>
      </w:r>
      <w:r w:rsidRPr="00B70FE2">
        <w:rPr>
          <w:noProof/>
          <w:spacing w:val="-3"/>
          <w:sz w:val="22"/>
          <w:szCs w:val="22"/>
          <w:lang w:val="sv-SE"/>
        </w:rPr>
        <w:t>p</w:t>
      </w:r>
      <w:r w:rsidRPr="00B70FE2">
        <w:rPr>
          <w:noProof/>
          <w:sz w:val="22"/>
          <w:szCs w:val="22"/>
          <w:lang w:val="sv-SE"/>
        </w:rPr>
        <w:t>pspun</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hä</w:t>
      </w:r>
      <w:r w:rsidRPr="00B70FE2">
        <w:rPr>
          <w:noProof/>
          <w:spacing w:val="-4"/>
          <w:sz w:val="22"/>
          <w:szCs w:val="22"/>
          <w:lang w:val="sv-SE"/>
        </w:rPr>
        <w:t>mm</w:t>
      </w:r>
      <w:r w:rsidRPr="00B70FE2">
        <w:rPr>
          <w:noProof/>
          <w:sz w:val="22"/>
          <w:szCs w:val="22"/>
          <w:lang w:val="sv-SE"/>
        </w:rPr>
        <w:t>ar</w:t>
      </w:r>
      <w:r w:rsidRPr="00B70FE2">
        <w:rPr>
          <w:noProof/>
          <w:spacing w:val="1"/>
          <w:sz w:val="22"/>
          <w:szCs w:val="22"/>
          <w:lang w:val="sv-SE"/>
        </w:rPr>
        <w:t xml:space="preserve"> t</w:t>
      </w:r>
      <w:r w:rsidRPr="00B70FE2">
        <w:rPr>
          <w:noProof/>
          <w:sz w:val="22"/>
          <w:szCs w:val="22"/>
          <w:lang w:val="sv-SE"/>
        </w:rPr>
        <w:t>y</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d</w:t>
      </w:r>
      <w:r w:rsidRPr="00B70FE2">
        <w:rPr>
          <w:noProof/>
          <w:spacing w:val="-3"/>
          <w:sz w:val="22"/>
          <w:szCs w:val="22"/>
          <w:lang w:val="sv-SE"/>
        </w:rPr>
        <w:t>y</w:t>
      </w:r>
      <w:r w:rsidRPr="00B70FE2">
        <w:rPr>
          <w:noProof/>
          <w:spacing w:val="1"/>
          <w:sz w:val="22"/>
          <w:szCs w:val="22"/>
          <w:lang w:val="sv-SE"/>
        </w:rPr>
        <w:t>l</w:t>
      </w:r>
      <w:r w:rsidRPr="00B70FE2">
        <w:rPr>
          <w:noProof/>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s </w:t>
      </w:r>
      <w:r w:rsidRPr="00B70FE2">
        <w:rPr>
          <w:noProof/>
          <w:spacing w:val="-2"/>
          <w:sz w:val="22"/>
          <w:szCs w:val="22"/>
          <w:lang w:val="sv-SE"/>
        </w:rPr>
        <w:t>(</w:t>
      </w:r>
      <w:r w:rsidRPr="00B70FE2">
        <w:rPr>
          <w:noProof/>
          <w:spacing w:val="1"/>
          <w:sz w:val="22"/>
          <w:szCs w:val="22"/>
          <w:lang w:val="sv-SE"/>
        </w:rPr>
        <w:t>T</w:t>
      </w:r>
      <w:r w:rsidRPr="00B70FE2">
        <w:rPr>
          <w:noProof/>
          <w:spacing w:val="-1"/>
          <w:sz w:val="22"/>
          <w:szCs w:val="22"/>
          <w:lang w:val="sv-SE"/>
        </w:rPr>
        <w:t>S</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h</w:t>
      </w:r>
      <w:r w:rsidRPr="00B70FE2">
        <w:rPr>
          <w:noProof/>
          <w:spacing w:val="-3"/>
          <w:sz w:val="22"/>
          <w:szCs w:val="22"/>
          <w:lang w:val="sv-SE"/>
        </w:rPr>
        <w:t>y</w:t>
      </w:r>
      <w:r w:rsidRPr="00B70FE2">
        <w:rPr>
          <w:noProof/>
          <w:sz w:val="22"/>
          <w:szCs w:val="22"/>
          <w:lang w:val="sv-SE"/>
        </w:rPr>
        <w:t>dr</w:t>
      </w:r>
      <w:r w:rsidRPr="00B70FE2">
        <w:rPr>
          <w:noProof/>
          <w:spacing w:val="-3"/>
          <w:sz w:val="22"/>
          <w:szCs w:val="22"/>
          <w:lang w:val="sv-SE"/>
        </w:rPr>
        <w:t>o</w:t>
      </w:r>
      <w:r w:rsidRPr="00B70FE2">
        <w:rPr>
          <w:noProof/>
          <w:sz w:val="22"/>
          <w:szCs w:val="22"/>
          <w:lang w:val="sv-SE"/>
        </w:rPr>
        <w:t>f</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redu</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s (</w:t>
      </w:r>
      <w:r w:rsidRPr="00B70FE2">
        <w:rPr>
          <w:noProof/>
          <w:spacing w:val="-2"/>
          <w:sz w:val="22"/>
          <w:szCs w:val="22"/>
          <w:lang w:val="sv-SE"/>
        </w:rPr>
        <w:t>DH</w:t>
      </w:r>
      <w:r w:rsidRPr="00B70FE2">
        <w:rPr>
          <w:noProof/>
          <w:spacing w:val="-1"/>
          <w:sz w:val="22"/>
          <w:szCs w:val="22"/>
          <w:lang w:val="sv-SE"/>
        </w:rPr>
        <w:t>FR</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3"/>
          <w:sz w:val="22"/>
          <w:szCs w:val="22"/>
          <w:lang w:val="sv-SE"/>
        </w:rPr>
        <w:t>g</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c</w:t>
      </w:r>
      <w:r w:rsidRPr="00B70FE2">
        <w:rPr>
          <w:noProof/>
          <w:spacing w:val="1"/>
          <w:sz w:val="22"/>
          <w:szCs w:val="22"/>
          <w:lang w:val="sv-SE"/>
        </w:rPr>
        <w:t>i</w:t>
      </w:r>
      <w:r w:rsidRPr="00B70FE2">
        <w:rPr>
          <w:noProof/>
          <w:sz w:val="22"/>
          <w:szCs w:val="22"/>
          <w:lang w:val="sv-SE"/>
        </w:rPr>
        <w:t>na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dr</w:t>
      </w:r>
      <w:r w:rsidRPr="00B70FE2">
        <w:rPr>
          <w:noProof/>
          <w:spacing w:val="1"/>
          <w:sz w:val="22"/>
          <w:szCs w:val="22"/>
          <w:lang w:val="sv-SE"/>
        </w:rPr>
        <w:t>i</w:t>
      </w:r>
      <w:r w:rsidRPr="00B70FE2">
        <w:rPr>
          <w:noProof/>
          <w:sz w:val="22"/>
          <w:szCs w:val="22"/>
          <w:lang w:val="sv-SE"/>
        </w:rPr>
        <w:t>bonu</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df</w:t>
      </w:r>
      <w:r w:rsidRPr="00B70FE2">
        <w:rPr>
          <w:noProof/>
          <w:spacing w:val="-3"/>
          <w:sz w:val="22"/>
          <w:szCs w:val="22"/>
          <w:lang w:val="sv-SE"/>
        </w:rPr>
        <w:t>o</w:t>
      </w:r>
      <w:r w:rsidRPr="00B70FE2">
        <w:rPr>
          <w:noProof/>
          <w:spacing w:val="-2"/>
          <w:sz w:val="22"/>
          <w:szCs w:val="22"/>
          <w:lang w:val="sv-SE"/>
        </w:rPr>
        <w:t>rm</w:t>
      </w:r>
      <w:r w:rsidRPr="00B70FE2">
        <w:rPr>
          <w:noProof/>
          <w:spacing w:val="-3"/>
          <w:sz w:val="22"/>
          <w:szCs w:val="22"/>
          <w:lang w:val="sv-SE"/>
        </w:rPr>
        <w:t>y</w:t>
      </w:r>
      <w:r w:rsidRPr="00B70FE2">
        <w:rPr>
          <w:noProof/>
          <w:spacing w:val="1"/>
          <w:sz w:val="22"/>
          <w:szCs w:val="22"/>
          <w:lang w:val="sv-SE"/>
        </w:rPr>
        <w:t>lt</w:t>
      </w:r>
      <w:r w:rsidRPr="00B70FE2">
        <w:rPr>
          <w:noProof/>
          <w:sz w:val="22"/>
          <w:szCs w:val="22"/>
          <w:lang w:val="sv-SE"/>
        </w:rPr>
        <w:t>ran</w:t>
      </w:r>
      <w:r w:rsidRPr="00B70FE2">
        <w:rPr>
          <w:noProof/>
          <w:spacing w:val="-2"/>
          <w:sz w:val="22"/>
          <w:szCs w:val="22"/>
          <w:lang w:val="sv-SE"/>
        </w:rPr>
        <w:t>s</w:t>
      </w:r>
      <w:r w:rsidRPr="00B70FE2">
        <w:rPr>
          <w:noProof/>
          <w:sz w:val="22"/>
          <w:szCs w:val="22"/>
          <w:lang w:val="sv-SE"/>
        </w:rPr>
        <w:t>fe</w:t>
      </w:r>
      <w:r w:rsidRPr="00B70FE2">
        <w:rPr>
          <w:noProof/>
          <w:spacing w:val="-2"/>
          <w:sz w:val="22"/>
          <w:szCs w:val="22"/>
          <w:lang w:val="sv-SE"/>
        </w:rPr>
        <w:t>r</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w:t>
      </w:r>
      <w:r w:rsidRPr="00B70FE2">
        <w:rPr>
          <w:noProof/>
          <w:spacing w:val="-2"/>
          <w:sz w:val="22"/>
          <w:szCs w:val="22"/>
          <w:lang w:val="sv-SE"/>
        </w:rPr>
        <w:t>GA</w:t>
      </w:r>
      <w:r w:rsidRPr="00B70FE2">
        <w:rPr>
          <w:noProof/>
          <w:spacing w:val="-1"/>
          <w:sz w:val="22"/>
          <w:szCs w:val="22"/>
          <w:lang w:val="sv-SE"/>
        </w:rPr>
        <w:t>RFT</w:t>
      </w:r>
      <w:r w:rsidRPr="00B70FE2">
        <w:rPr>
          <w:noProof/>
          <w:sz w:val="22"/>
          <w:szCs w:val="22"/>
          <w:lang w:val="sv-SE"/>
        </w:rPr>
        <w:t>), 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iti</w:t>
      </w:r>
      <w:r w:rsidRPr="00B70FE2">
        <w:rPr>
          <w:noProof/>
          <w:sz w:val="22"/>
          <w:szCs w:val="22"/>
          <w:lang w:val="sv-SE"/>
        </w:rPr>
        <w:t>s</w:t>
      </w:r>
      <w:r w:rsidRPr="00B70FE2">
        <w:rPr>
          <w:noProof/>
          <w:spacing w:val="-3"/>
          <w:sz w:val="22"/>
          <w:szCs w:val="22"/>
          <w:lang w:val="sv-SE"/>
        </w:rPr>
        <w:t>k</w:t>
      </w:r>
      <w:r w:rsidRPr="00B70FE2">
        <w:rPr>
          <w:noProof/>
          <w:sz w:val="22"/>
          <w:szCs w:val="22"/>
          <w:lang w:val="sv-SE"/>
        </w:rPr>
        <w:t>a f</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b</w:t>
      </w:r>
      <w:r w:rsidRPr="00B70FE2">
        <w:rPr>
          <w:noProof/>
          <w:spacing w:val="-2"/>
          <w:sz w:val="22"/>
          <w:szCs w:val="22"/>
          <w:lang w:val="sv-SE"/>
        </w:rPr>
        <w:t>e</w:t>
      </w:r>
      <w:r w:rsidRPr="00B70FE2">
        <w:rPr>
          <w:noProof/>
          <w:sz w:val="22"/>
          <w:szCs w:val="22"/>
          <w:lang w:val="sv-SE"/>
        </w:rPr>
        <w:t>roen</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en</w:t>
      </w:r>
      <w:r w:rsidRPr="00B70FE2">
        <w:rPr>
          <w:noProof/>
          <w:spacing w:val="-2"/>
          <w:sz w:val="22"/>
          <w:szCs w:val="22"/>
          <w:lang w:val="sv-SE"/>
        </w:rPr>
        <w:t>z</w:t>
      </w:r>
      <w:r w:rsidRPr="00B70FE2">
        <w:rPr>
          <w:noProof/>
          <w:sz w:val="22"/>
          <w:szCs w:val="22"/>
          <w:lang w:val="sv-SE"/>
        </w:rPr>
        <w:t>y</w:t>
      </w:r>
      <w:r w:rsidRPr="00B70FE2">
        <w:rPr>
          <w:noProof/>
          <w:spacing w:val="-4"/>
          <w:sz w:val="22"/>
          <w:szCs w:val="22"/>
          <w:lang w:val="sv-SE"/>
        </w:rPr>
        <w:t>m</w:t>
      </w:r>
      <w:r w:rsidRPr="00B70FE2">
        <w:rPr>
          <w:noProof/>
          <w:sz w:val="22"/>
          <w:szCs w:val="22"/>
          <w:lang w:val="sv-SE"/>
        </w:rPr>
        <w:t xml:space="preserve">er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erade</w:t>
      </w:r>
      <w:r w:rsidRPr="00B70FE2">
        <w:rPr>
          <w:noProof/>
          <w:spacing w:val="-2"/>
          <w:sz w:val="22"/>
          <w:szCs w:val="22"/>
          <w:lang w:val="sv-SE"/>
        </w:rPr>
        <w:t xml:space="preserve"> </w:t>
      </w:r>
      <w:r w:rsidRPr="00B70FE2">
        <w:rPr>
          <w:noProof/>
          <w:sz w:val="22"/>
          <w:szCs w:val="22"/>
          <w:lang w:val="sv-SE"/>
        </w:rPr>
        <w:t xml:space="preserve">i </w:t>
      </w:r>
      <w:r w:rsidRPr="00B70FE2">
        <w:rPr>
          <w:i/>
          <w:noProof/>
          <w:sz w:val="22"/>
          <w:szCs w:val="22"/>
          <w:lang w:val="sv-SE"/>
        </w:rPr>
        <w:t>de</w:t>
      </w:r>
      <w:r w:rsidRPr="00B70FE2">
        <w:rPr>
          <w:i/>
          <w:noProof/>
          <w:spacing w:val="-2"/>
          <w:sz w:val="22"/>
          <w:szCs w:val="22"/>
          <w:lang w:val="sv-SE"/>
        </w:rPr>
        <w:t xml:space="preserve"> </w:t>
      </w:r>
      <w:r w:rsidRPr="00B70FE2">
        <w:rPr>
          <w:i/>
          <w:noProof/>
          <w:sz w:val="22"/>
          <w:szCs w:val="22"/>
          <w:lang w:val="sv-SE"/>
        </w:rPr>
        <w:t>novo</w:t>
      </w:r>
      <w:r w:rsidRPr="00B70FE2">
        <w:rPr>
          <w:i/>
          <w:noProof/>
          <w:spacing w:val="-3"/>
          <w:sz w:val="22"/>
          <w:szCs w:val="22"/>
          <w:lang w:val="sv-SE"/>
        </w:rPr>
        <w:t xml:space="preserve"> </w:t>
      </w:r>
      <w:r w:rsidRPr="00B70FE2">
        <w:rPr>
          <w:noProof/>
          <w:sz w:val="22"/>
          <w:szCs w:val="22"/>
          <w:lang w:val="sv-SE"/>
        </w:rPr>
        <w:t>b</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1"/>
          <w:sz w:val="22"/>
          <w:szCs w:val="22"/>
          <w:lang w:val="sv-SE"/>
        </w:rPr>
        <w:t>t</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y</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z w:val="22"/>
          <w:szCs w:val="22"/>
          <w:lang w:val="sv-SE"/>
        </w:rPr>
        <w:t>n och</w:t>
      </w:r>
      <w:r w:rsidRPr="00B70FE2">
        <w:rPr>
          <w:noProof/>
          <w:spacing w:val="-3"/>
          <w:sz w:val="22"/>
          <w:szCs w:val="22"/>
          <w:lang w:val="sv-SE"/>
        </w:rPr>
        <w:t xml:space="preserve"> </w:t>
      </w:r>
      <w:r w:rsidRPr="00B70FE2">
        <w:rPr>
          <w:noProof/>
          <w:sz w:val="22"/>
          <w:szCs w:val="22"/>
          <w:lang w:val="sv-SE"/>
        </w:rPr>
        <w:t>pu</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u</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eo</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der.</w:t>
      </w:r>
      <w:r w:rsidRPr="00B70FE2">
        <w:rPr>
          <w:noProof/>
          <w:spacing w:val="-3"/>
          <w:sz w:val="22"/>
          <w:szCs w:val="22"/>
          <w:lang w:val="sv-SE"/>
        </w:rPr>
        <w:t xml:space="preserve">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n</w:t>
      </w:r>
      <w:r w:rsidRPr="00B70FE2">
        <w:rPr>
          <w:noProof/>
          <w:sz w:val="22"/>
          <w:szCs w:val="22"/>
          <w:lang w:val="sv-SE"/>
        </w:rPr>
        <w:t>spo</w:t>
      </w:r>
      <w:r w:rsidRPr="00B70FE2">
        <w:rPr>
          <w:noProof/>
          <w:spacing w:val="-2"/>
          <w:sz w:val="22"/>
          <w:szCs w:val="22"/>
          <w:lang w:val="sv-SE"/>
        </w:rPr>
        <w:t>r</w:t>
      </w:r>
      <w:r w:rsidRPr="00B70FE2">
        <w:rPr>
          <w:noProof/>
          <w:spacing w:val="1"/>
          <w:sz w:val="22"/>
          <w:szCs w:val="22"/>
          <w:lang w:val="sv-SE"/>
        </w:rPr>
        <w:t>t</w:t>
      </w:r>
      <w:r w:rsidRPr="00B70FE2">
        <w:rPr>
          <w:noProof/>
          <w:spacing w:val="-1"/>
          <w:sz w:val="22"/>
          <w:szCs w:val="22"/>
          <w:lang w:val="sv-SE"/>
        </w:rPr>
        <w:t>e</w:t>
      </w:r>
      <w:r w:rsidRPr="00B70FE2">
        <w:rPr>
          <w:noProof/>
          <w:spacing w:val="-2"/>
          <w:sz w:val="22"/>
          <w:szCs w:val="22"/>
          <w:lang w:val="sv-SE"/>
        </w:rPr>
        <w:t>r</w:t>
      </w:r>
      <w:r w:rsidRPr="00B70FE2">
        <w:rPr>
          <w:noProof/>
          <w:sz w:val="22"/>
          <w:szCs w:val="22"/>
          <w:lang w:val="sv-SE"/>
        </w:rPr>
        <w:t>as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 i ce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r</w:t>
      </w:r>
      <w:r w:rsidRPr="00B70FE2">
        <w:rPr>
          <w:noProof/>
          <w:sz w:val="22"/>
          <w:szCs w:val="22"/>
          <w:lang w:val="sv-SE"/>
        </w:rPr>
        <w:t>na av</w:t>
      </w:r>
      <w:r w:rsidRPr="00B70FE2">
        <w:rPr>
          <w:noProof/>
          <w:spacing w:val="-3"/>
          <w:sz w:val="22"/>
          <w:szCs w:val="22"/>
          <w:lang w:val="sv-SE"/>
        </w:rPr>
        <w:t xml:space="preserve"> </w:t>
      </w:r>
      <w:r w:rsidRPr="00B70FE2">
        <w:rPr>
          <w:noProof/>
          <w:sz w:val="22"/>
          <w:szCs w:val="22"/>
          <w:lang w:val="sv-SE"/>
        </w:rPr>
        <w:t>bå</w:t>
      </w:r>
      <w:r w:rsidRPr="00B70FE2">
        <w:rPr>
          <w:noProof/>
          <w:spacing w:val="-3"/>
          <w:sz w:val="22"/>
          <w:szCs w:val="22"/>
          <w:lang w:val="sv-SE"/>
        </w:rPr>
        <w:t>d</w:t>
      </w:r>
      <w:r w:rsidRPr="00B70FE2">
        <w:rPr>
          <w:noProof/>
          <w:sz w:val="22"/>
          <w:szCs w:val="22"/>
          <w:lang w:val="sv-SE"/>
        </w:rPr>
        <w:t>e b</w:t>
      </w:r>
      <w:r w:rsidRPr="00B70FE2">
        <w:rPr>
          <w:noProof/>
          <w:spacing w:val="-2"/>
          <w:sz w:val="22"/>
          <w:szCs w:val="22"/>
          <w:lang w:val="sv-SE"/>
        </w:rPr>
        <w:t>ä</w:t>
      </w:r>
      <w:r w:rsidRPr="00B70FE2">
        <w:rPr>
          <w:noProof/>
          <w:sz w:val="22"/>
          <w:szCs w:val="22"/>
          <w:lang w:val="sv-SE"/>
        </w:rPr>
        <w:t>ra</w:t>
      </w:r>
      <w:r w:rsidRPr="00B70FE2">
        <w:rPr>
          <w:noProof/>
          <w:spacing w:val="-2"/>
          <w:sz w:val="22"/>
          <w:szCs w:val="22"/>
          <w:lang w:val="sv-SE"/>
        </w:rPr>
        <w:t>r</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red</w:t>
      </w:r>
      <w:r w:rsidRPr="00B70FE2">
        <w:rPr>
          <w:noProof/>
          <w:spacing w:val="-3"/>
          <w:sz w:val="22"/>
          <w:szCs w:val="22"/>
          <w:lang w:val="sv-SE"/>
        </w:rPr>
        <w:t>u</w:t>
      </w:r>
      <w:r w:rsidRPr="00B70FE2">
        <w:rPr>
          <w:noProof/>
          <w:sz w:val="22"/>
          <w:szCs w:val="22"/>
          <w:lang w:val="sv-SE"/>
        </w:rPr>
        <w:t>ce</w:t>
      </w:r>
      <w:r w:rsidRPr="00B70FE2">
        <w:rPr>
          <w:noProof/>
          <w:spacing w:val="-2"/>
          <w:sz w:val="22"/>
          <w:szCs w:val="22"/>
          <w:lang w:val="sv-SE"/>
        </w:rPr>
        <w:t>r</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at</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4"/>
          <w:sz w:val="22"/>
          <w:szCs w:val="22"/>
          <w:lang w:val="sv-SE"/>
        </w:rPr>
        <w:t>m</w:t>
      </w:r>
      <w:r w:rsidRPr="00B70FE2">
        <w:rPr>
          <w:noProof/>
          <w:sz w:val="22"/>
          <w:szCs w:val="22"/>
          <w:lang w:val="sv-SE"/>
        </w:rPr>
        <w:t>e</w:t>
      </w:r>
      <w:r w:rsidRPr="00B70FE2">
        <w:rPr>
          <w:noProof/>
          <w:spacing w:val="-4"/>
          <w:sz w:val="22"/>
          <w:szCs w:val="22"/>
          <w:lang w:val="sv-SE"/>
        </w:rPr>
        <w:t>m</w:t>
      </w:r>
      <w:r w:rsidRPr="00B70FE2">
        <w:rPr>
          <w:noProof/>
          <w:sz w:val="22"/>
          <w:szCs w:val="22"/>
          <w:lang w:val="sv-SE"/>
        </w:rPr>
        <w:t>brane</w:t>
      </w:r>
      <w:r w:rsidRPr="00B70FE2">
        <w:rPr>
          <w:noProof/>
          <w:spacing w:val="1"/>
          <w:sz w:val="22"/>
          <w:szCs w:val="22"/>
          <w:lang w:val="sv-SE"/>
        </w:rPr>
        <w:t>t</w:t>
      </w:r>
      <w:r w:rsidRPr="00B70FE2">
        <w:rPr>
          <w:noProof/>
          <w:sz w:val="22"/>
          <w:szCs w:val="22"/>
          <w:lang w:val="sv-SE"/>
        </w:rPr>
        <w:t xml:space="preserve">s </w:t>
      </w:r>
      <w:r w:rsidRPr="00B70FE2">
        <w:rPr>
          <w:noProof/>
          <w:spacing w:val="-3"/>
          <w:sz w:val="22"/>
          <w:szCs w:val="22"/>
          <w:lang w:val="sv-SE"/>
        </w:rPr>
        <w:t>p</w:t>
      </w:r>
      <w:r w:rsidRPr="00B70FE2">
        <w:rPr>
          <w:noProof/>
          <w:sz w:val="22"/>
          <w:szCs w:val="22"/>
          <w:lang w:val="sv-SE"/>
        </w:rPr>
        <w:t>ro</w:t>
      </w:r>
      <w:r w:rsidRPr="00B70FE2">
        <w:rPr>
          <w:noProof/>
          <w:spacing w:val="-2"/>
          <w:sz w:val="22"/>
          <w:szCs w:val="22"/>
          <w:lang w:val="sv-SE"/>
        </w:rPr>
        <w:t>t</w:t>
      </w:r>
      <w:r w:rsidRPr="00B70FE2">
        <w:rPr>
          <w:noProof/>
          <w:sz w:val="22"/>
          <w:szCs w:val="22"/>
          <w:lang w:val="sv-SE"/>
        </w:rPr>
        <w:t>e</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b</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s</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t</w:t>
      </w:r>
      <w:r w:rsidRPr="00B70FE2">
        <w:rPr>
          <w:noProof/>
          <w:sz w:val="22"/>
          <w:szCs w:val="22"/>
          <w:lang w:val="sv-SE"/>
        </w:rPr>
        <w:t>em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a</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I ce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en o</w:t>
      </w:r>
      <w:r w:rsidRPr="00B70FE2">
        <w:rPr>
          <w:noProof/>
          <w:spacing w:val="-4"/>
          <w:sz w:val="22"/>
          <w:szCs w:val="22"/>
          <w:lang w:val="sv-SE"/>
        </w:rPr>
        <w:t>m</w:t>
      </w:r>
      <w:r w:rsidRPr="00B70FE2">
        <w:rPr>
          <w:noProof/>
          <w:spacing w:val="-3"/>
          <w:sz w:val="22"/>
          <w:szCs w:val="22"/>
          <w:lang w:val="sv-SE"/>
        </w:rPr>
        <w:t>v</w:t>
      </w:r>
      <w:r w:rsidRPr="00B70FE2">
        <w:rPr>
          <w:noProof/>
          <w:sz w:val="22"/>
          <w:szCs w:val="22"/>
          <w:lang w:val="sv-SE"/>
        </w:rPr>
        <w:t>and</w:t>
      </w:r>
      <w:r w:rsidRPr="00B70FE2">
        <w:rPr>
          <w:noProof/>
          <w:spacing w:val="1"/>
          <w:sz w:val="22"/>
          <w:szCs w:val="22"/>
          <w:lang w:val="sv-SE"/>
        </w:rPr>
        <w:t>l</w:t>
      </w:r>
      <w:r w:rsidRPr="00B70FE2">
        <w:rPr>
          <w:noProof/>
          <w:sz w:val="22"/>
          <w:szCs w:val="22"/>
          <w:lang w:val="sv-SE"/>
        </w:rPr>
        <w:t xml:space="preserve">as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 sn</w:t>
      </w:r>
      <w:r w:rsidRPr="00B70FE2">
        <w:rPr>
          <w:noProof/>
          <w:spacing w:val="-2"/>
          <w:sz w:val="22"/>
          <w:szCs w:val="22"/>
          <w:lang w:val="sv-SE"/>
        </w:rPr>
        <w:t>a</w:t>
      </w:r>
      <w:r w:rsidRPr="00B70FE2">
        <w:rPr>
          <w:noProof/>
          <w:sz w:val="22"/>
          <w:szCs w:val="22"/>
          <w:lang w:val="sv-SE"/>
        </w:rPr>
        <w:t>bbt</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po</w:t>
      </w:r>
      <w:r w:rsidRPr="00B70FE2">
        <w:rPr>
          <w:noProof/>
          <w:spacing w:val="1"/>
          <w:sz w:val="22"/>
          <w:szCs w:val="22"/>
          <w:lang w:val="sv-SE"/>
        </w:rPr>
        <w:t>l</w:t>
      </w:r>
      <w:r w:rsidRPr="00B70FE2">
        <w:rPr>
          <w:noProof/>
          <w:spacing w:val="-3"/>
          <w:sz w:val="22"/>
          <w:szCs w:val="22"/>
          <w:lang w:val="sv-SE"/>
        </w:rPr>
        <w:t>yg</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for</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en</w:t>
      </w:r>
      <w:r w:rsidRPr="00B70FE2">
        <w:rPr>
          <w:noProof/>
          <w:spacing w:val="-2"/>
          <w:sz w:val="22"/>
          <w:szCs w:val="22"/>
          <w:lang w:val="sv-SE"/>
        </w:rPr>
        <w:t>z</w:t>
      </w:r>
      <w:r w:rsidRPr="00B70FE2">
        <w:rPr>
          <w:noProof/>
          <w:sz w:val="22"/>
          <w:szCs w:val="22"/>
          <w:lang w:val="sv-SE"/>
        </w:rPr>
        <w:t>y</w:t>
      </w:r>
      <w:r w:rsidRPr="00B70FE2">
        <w:rPr>
          <w:noProof/>
          <w:spacing w:val="-4"/>
          <w:sz w:val="22"/>
          <w:szCs w:val="22"/>
          <w:lang w:val="sv-SE"/>
        </w:rPr>
        <w:t>m</w:t>
      </w:r>
      <w:r w:rsidRPr="00B70FE2">
        <w:rPr>
          <w:noProof/>
          <w:sz w:val="22"/>
          <w:szCs w:val="22"/>
          <w:lang w:val="sv-SE"/>
        </w:rPr>
        <w:t>et fo</w:t>
      </w:r>
      <w:r w:rsidRPr="00B70FE2">
        <w:rPr>
          <w:noProof/>
          <w:spacing w:val="1"/>
          <w:sz w:val="22"/>
          <w:szCs w:val="22"/>
          <w:lang w:val="sv-SE"/>
        </w:rPr>
        <w:t>l</w:t>
      </w:r>
      <w:r w:rsidRPr="00B70FE2">
        <w:rPr>
          <w:noProof/>
          <w:spacing w:val="-3"/>
          <w:sz w:val="22"/>
          <w:szCs w:val="22"/>
          <w:lang w:val="sv-SE"/>
        </w:rPr>
        <w:t>y</w:t>
      </w:r>
      <w:r w:rsidRPr="00B70FE2">
        <w:rPr>
          <w:noProof/>
          <w:spacing w:val="1"/>
          <w:sz w:val="22"/>
          <w:szCs w:val="22"/>
          <w:lang w:val="sv-SE"/>
        </w:rPr>
        <w:t>l</w:t>
      </w:r>
      <w:r w:rsidRPr="00B70FE2">
        <w:rPr>
          <w:noProof/>
          <w:spacing w:val="-3"/>
          <w:sz w:val="22"/>
          <w:szCs w:val="22"/>
          <w:lang w:val="sv-SE"/>
        </w:rPr>
        <w:t>g</w:t>
      </w:r>
      <w:r w:rsidRPr="00B70FE2">
        <w:rPr>
          <w:noProof/>
          <w:spacing w:val="1"/>
          <w:sz w:val="22"/>
          <w:szCs w:val="22"/>
          <w:lang w:val="sv-SE"/>
        </w:rPr>
        <w:t>l</w:t>
      </w:r>
      <w:r w:rsidRPr="00B70FE2">
        <w:rPr>
          <w:noProof/>
          <w:sz w:val="22"/>
          <w:szCs w:val="22"/>
          <w:lang w:val="sv-SE"/>
        </w:rPr>
        <w:t>u</w:t>
      </w:r>
      <w:r w:rsidRPr="00B70FE2">
        <w:rPr>
          <w:noProof/>
          <w:spacing w:val="-2"/>
          <w:sz w:val="22"/>
          <w:szCs w:val="22"/>
          <w:lang w:val="sv-SE"/>
        </w:rPr>
        <w:t>t</w:t>
      </w:r>
      <w:r w:rsidRPr="00B70FE2">
        <w:rPr>
          <w:noProof/>
          <w:sz w:val="22"/>
          <w:szCs w:val="22"/>
          <w:lang w:val="sv-SE"/>
        </w:rPr>
        <w:t>a</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s. </w:t>
      </w:r>
      <w:r w:rsidRPr="00B70FE2">
        <w:rPr>
          <w:noProof/>
          <w:spacing w:val="-1"/>
          <w:sz w:val="22"/>
          <w:szCs w:val="22"/>
          <w:lang w:val="sv-SE"/>
        </w:rPr>
        <w:t>P</w:t>
      </w:r>
      <w:r w:rsidRPr="00B70FE2">
        <w:rPr>
          <w:noProof/>
          <w:spacing w:val="-3"/>
          <w:sz w:val="22"/>
          <w:szCs w:val="22"/>
          <w:lang w:val="sv-SE"/>
        </w:rPr>
        <w:t>o</w:t>
      </w:r>
      <w:r w:rsidRPr="00B70FE2">
        <w:rPr>
          <w:noProof/>
          <w:spacing w:val="1"/>
          <w:sz w:val="22"/>
          <w:szCs w:val="22"/>
          <w:lang w:val="sv-SE"/>
        </w:rPr>
        <w:t>l</w:t>
      </w:r>
      <w:r w:rsidRPr="00B70FE2">
        <w:rPr>
          <w:noProof/>
          <w:spacing w:val="-3"/>
          <w:sz w:val="22"/>
          <w:szCs w:val="22"/>
          <w:lang w:val="sv-SE"/>
        </w:rPr>
        <w:t>yg</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for</w:t>
      </w:r>
      <w:r w:rsidRPr="00B70FE2">
        <w:rPr>
          <w:noProof/>
          <w:spacing w:val="-4"/>
          <w:sz w:val="22"/>
          <w:szCs w:val="22"/>
          <w:lang w:val="sv-SE"/>
        </w:rPr>
        <w:t>m</w:t>
      </w:r>
      <w:r w:rsidRPr="00B70FE2">
        <w:rPr>
          <w:noProof/>
          <w:sz w:val="22"/>
          <w:szCs w:val="22"/>
          <w:lang w:val="sv-SE"/>
        </w:rPr>
        <w:t xml:space="preserve">erna </w:t>
      </w:r>
      <w:r w:rsidRPr="00B70FE2">
        <w:rPr>
          <w:noProof/>
          <w:spacing w:val="-3"/>
          <w:sz w:val="22"/>
          <w:szCs w:val="22"/>
          <w:lang w:val="sv-SE"/>
        </w:rPr>
        <w:t>kv</w:t>
      </w:r>
      <w:r w:rsidRPr="00B70FE2">
        <w:rPr>
          <w:noProof/>
          <w:sz w:val="22"/>
          <w:szCs w:val="22"/>
          <w:lang w:val="sv-SE"/>
        </w:rPr>
        <w:t>arhå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c</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3"/>
          <w:sz w:val="22"/>
          <w:szCs w:val="22"/>
          <w:lang w:val="sv-SE"/>
        </w:rPr>
        <w:t>n</w:t>
      </w:r>
      <w:r w:rsidRPr="00B70FE2">
        <w:rPr>
          <w:noProof/>
          <w:sz w:val="22"/>
          <w:szCs w:val="22"/>
          <w:lang w:val="sv-SE"/>
        </w:rPr>
        <w:t>a och</w:t>
      </w:r>
      <w:r w:rsidRPr="00B70FE2">
        <w:rPr>
          <w:noProof/>
          <w:spacing w:val="-3"/>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z w:val="22"/>
          <w:szCs w:val="22"/>
          <w:lang w:val="sv-SE"/>
        </w:rPr>
        <w:t xml:space="preserve">ed </w:t>
      </w:r>
      <w:r w:rsidRPr="00B70FE2">
        <w:rPr>
          <w:noProof/>
          <w:spacing w:val="-4"/>
          <w:sz w:val="22"/>
          <w:szCs w:val="22"/>
          <w:lang w:val="sv-SE"/>
        </w:rPr>
        <w:t>m</w:t>
      </w:r>
      <w:r w:rsidRPr="00B70FE2">
        <w:rPr>
          <w:noProof/>
          <w:sz w:val="22"/>
          <w:szCs w:val="22"/>
          <w:lang w:val="sv-SE"/>
        </w:rPr>
        <w:t>era po</w:t>
      </w:r>
      <w:r w:rsidRPr="00B70FE2">
        <w:rPr>
          <w:noProof/>
          <w:spacing w:val="-2"/>
          <w:sz w:val="22"/>
          <w:szCs w:val="22"/>
          <w:lang w:val="sv-SE"/>
        </w:rPr>
        <w:t>t</w:t>
      </w:r>
      <w:r w:rsidRPr="00B70FE2">
        <w:rPr>
          <w:noProof/>
          <w:sz w:val="22"/>
          <w:szCs w:val="22"/>
          <w:lang w:val="sv-SE"/>
        </w:rPr>
        <w:t>en</w:t>
      </w:r>
      <w:r w:rsidRPr="00B70FE2">
        <w:rPr>
          <w:noProof/>
          <w:spacing w:val="-2"/>
          <w:sz w:val="22"/>
          <w:szCs w:val="22"/>
          <w:lang w:val="sv-SE"/>
        </w:rPr>
        <w:t>t</w:t>
      </w:r>
      <w:r w:rsidRPr="00B70FE2">
        <w:rPr>
          <w:noProof/>
          <w:sz w:val="22"/>
          <w:szCs w:val="22"/>
          <w:lang w:val="sv-SE"/>
        </w:rPr>
        <w:t>a hä</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are av</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S</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GA</w:t>
      </w:r>
      <w:r w:rsidRPr="00B70FE2">
        <w:rPr>
          <w:noProof/>
          <w:spacing w:val="-1"/>
          <w:sz w:val="22"/>
          <w:szCs w:val="22"/>
          <w:lang w:val="sv-SE"/>
        </w:rPr>
        <w:t>R</w:t>
      </w:r>
      <w:r w:rsidRPr="00B70FE2">
        <w:rPr>
          <w:noProof/>
          <w:spacing w:val="-3"/>
          <w:sz w:val="22"/>
          <w:szCs w:val="22"/>
          <w:lang w:val="sv-SE"/>
        </w:rPr>
        <w:t>F</w:t>
      </w:r>
      <w:r w:rsidRPr="00B70FE2">
        <w:rPr>
          <w:noProof/>
          <w:spacing w:val="1"/>
          <w:sz w:val="22"/>
          <w:szCs w:val="22"/>
          <w:lang w:val="sv-SE"/>
        </w:rPr>
        <w:t>T</w:t>
      </w:r>
      <w:r w:rsidRPr="00B70FE2">
        <w:rPr>
          <w:noProof/>
          <w:sz w:val="22"/>
          <w:szCs w:val="22"/>
          <w:lang w:val="sv-SE"/>
        </w:rPr>
        <w:t xml:space="preserve">. </w:t>
      </w:r>
      <w:r w:rsidRPr="00B70FE2">
        <w:rPr>
          <w:noProof/>
          <w:spacing w:val="-1"/>
          <w:sz w:val="22"/>
          <w:szCs w:val="22"/>
          <w:lang w:val="sv-SE"/>
        </w:rPr>
        <w:t>P</w:t>
      </w:r>
      <w:r w:rsidRPr="00B70FE2">
        <w:rPr>
          <w:noProof/>
          <w:spacing w:val="-3"/>
          <w:sz w:val="22"/>
          <w:szCs w:val="22"/>
          <w:lang w:val="sv-SE"/>
        </w:rPr>
        <w:t>o</w:t>
      </w:r>
      <w:r w:rsidRPr="00B70FE2">
        <w:rPr>
          <w:noProof/>
          <w:spacing w:val="1"/>
          <w:sz w:val="22"/>
          <w:szCs w:val="22"/>
          <w:lang w:val="sv-SE"/>
        </w:rPr>
        <w:t>l</w:t>
      </w:r>
      <w:r w:rsidRPr="00B70FE2">
        <w:rPr>
          <w:noProof/>
          <w:spacing w:val="-3"/>
          <w:sz w:val="22"/>
          <w:szCs w:val="22"/>
          <w:lang w:val="sv-SE"/>
        </w:rPr>
        <w:t>yg</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 xml:space="preserve">n </w:t>
      </w:r>
      <w:r w:rsidRPr="00B70FE2">
        <w:rPr>
          <w:noProof/>
          <w:spacing w:val="-2"/>
          <w:sz w:val="22"/>
          <w:szCs w:val="22"/>
          <w:lang w:val="sv-SE"/>
        </w:rPr>
        <w:t>ti</w:t>
      </w:r>
      <w:r w:rsidRPr="00B70FE2">
        <w:rPr>
          <w:noProof/>
          <w:sz w:val="22"/>
          <w:szCs w:val="22"/>
          <w:lang w:val="sv-SE"/>
        </w:rPr>
        <w:t>d</w:t>
      </w:r>
      <w:r w:rsidRPr="00B70FE2">
        <w:rPr>
          <w:noProof/>
          <w:spacing w:val="-1"/>
          <w:sz w:val="22"/>
          <w:szCs w:val="22"/>
          <w:lang w:val="sv-SE"/>
        </w:rPr>
        <w:t>s</w:t>
      </w:r>
      <w:r w:rsidRPr="00B70FE2">
        <w:rPr>
          <w:noProof/>
          <w:sz w:val="22"/>
          <w:szCs w:val="22"/>
          <w:lang w:val="sv-SE"/>
        </w:rPr>
        <w:t>-</w:t>
      </w:r>
      <w:r w:rsidRPr="00B70FE2">
        <w:rPr>
          <w:noProof/>
          <w:spacing w:val="-4"/>
          <w:sz w:val="22"/>
          <w:szCs w:val="22"/>
          <w:lang w:val="sv-SE"/>
        </w:rPr>
        <w:t xml:space="preserve"> </w:t>
      </w:r>
      <w:r w:rsidRPr="00B70FE2">
        <w:rPr>
          <w:noProof/>
          <w:sz w:val="22"/>
          <w:szCs w:val="22"/>
          <w:lang w:val="sv-SE"/>
        </w:rPr>
        <w:t xml:space="preserve">och </w:t>
      </w:r>
      <w:r w:rsidRPr="00B70FE2">
        <w:rPr>
          <w:noProof/>
          <w:spacing w:val="-3"/>
          <w:sz w:val="22"/>
          <w:szCs w:val="22"/>
          <w:lang w:val="sv-SE"/>
        </w:rPr>
        <w:t>k</w:t>
      </w:r>
      <w:r w:rsidRPr="00B70FE2">
        <w:rPr>
          <w:noProof/>
          <w:sz w:val="22"/>
          <w:szCs w:val="22"/>
          <w:lang w:val="sv-SE"/>
        </w:rPr>
        <w:t>oncen</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ons</w:t>
      </w:r>
      <w:r w:rsidRPr="00B70FE2">
        <w:rPr>
          <w:noProof/>
          <w:spacing w:val="-3"/>
          <w:sz w:val="22"/>
          <w:szCs w:val="22"/>
          <w:lang w:val="sv-SE"/>
        </w:rPr>
        <w:t>b</w:t>
      </w:r>
      <w:r w:rsidRPr="00B70FE2">
        <w:rPr>
          <w:noProof/>
          <w:sz w:val="22"/>
          <w:szCs w:val="22"/>
          <w:lang w:val="sv-SE"/>
        </w:rPr>
        <w:t>er</w:t>
      </w:r>
      <w:r w:rsidRPr="00B70FE2">
        <w:rPr>
          <w:noProof/>
          <w:spacing w:val="-3"/>
          <w:sz w:val="22"/>
          <w:szCs w:val="22"/>
          <w:lang w:val="sv-SE"/>
        </w:rPr>
        <w:t>o</w:t>
      </w:r>
      <w:r w:rsidRPr="00B70FE2">
        <w:rPr>
          <w:noProof/>
          <w:sz w:val="22"/>
          <w:szCs w:val="22"/>
          <w:lang w:val="sv-SE"/>
        </w:rPr>
        <w:t xml:space="preserve">ende </w:t>
      </w:r>
      <w:r w:rsidRPr="00B70FE2">
        <w:rPr>
          <w:noProof/>
          <w:spacing w:val="-3"/>
          <w:sz w:val="22"/>
          <w:szCs w:val="22"/>
          <w:lang w:val="sv-SE"/>
        </w:rPr>
        <w:t>p</w:t>
      </w:r>
      <w:r w:rsidRPr="00B70FE2">
        <w:rPr>
          <w:noProof/>
          <w:sz w:val="22"/>
          <w:szCs w:val="22"/>
          <w:lang w:val="sv-SE"/>
        </w:rPr>
        <w:t>roc</w:t>
      </w:r>
      <w:r w:rsidRPr="00B70FE2">
        <w:rPr>
          <w:noProof/>
          <w:spacing w:val="-2"/>
          <w:sz w:val="22"/>
          <w:szCs w:val="22"/>
          <w:lang w:val="sv-SE"/>
        </w:rPr>
        <w:t>e</w:t>
      </w:r>
      <w:r w:rsidRPr="00B70FE2">
        <w:rPr>
          <w:noProof/>
          <w:sz w:val="22"/>
          <w:szCs w:val="22"/>
          <w:lang w:val="sv-SE"/>
        </w:rPr>
        <w:t>ss</w:t>
      </w:r>
      <w:r w:rsidRPr="00B70FE2">
        <w:rPr>
          <w:noProof/>
          <w:spacing w:val="-2"/>
          <w:sz w:val="22"/>
          <w:szCs w:val="22"/>
          <w:lang w:val="sv-SE"/>
        </w:rPr>
        <w:t xml:space="preserve"> </w:t>
      </w:r>
      <w:r w:rsidRPr="00B70FE2">
        <w:rPr>
          <w:noProof/>
          <w:sz w:val="22"/>
          <w:szCs w:val="22"/>
          <w:lang w:val="sv-SE"/>
        </w:rPr>
        <w:t>som för</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gg</w:t>
      </w:r>
      <w:r w:rsidRPr="00B70FE2">
        <w:rPr>
          <w:noProof/>
          <w:sz w:val="22"/>
          <w:szCs w:val="22"/>
          <w:lang w:val="sv-SE"/>
        </w:rPr>
        <w:t>år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t</w:t>
      </w:r>
      <w:r w:rsidRPr="00B70FE2">
        <w:rPr>
          <w:noProof/>
          <w:sz w:val="22"/>
          <w:szCs w:val="22"/>
          <w:lang w:val="sv-SE"/>
        </w:rPr>
        <w:t>u</w:t>
      </w:r>
      <w:r w:rsidRPr="00B70FE2">
        <w:rPr>
          <w:noProof/>
          <w:spacing w:val="-4"/>
          <w:sz w:val="22"/>
          <w:szCs w:val="22"/>
          <w:lang w:val="sv-SE"/>
        </w:rPr>
        <w:t>m</w:t>
      </w:r>
      <w:r w:rsidRPr="00B70FE2">
        <w:rPr>
          <w:noProof/>
          <w:sz w:val="22"/>
          <w:szCs w:val="22"/>
          <w:lang w:val="sv-SE"/>
        </w:rPr>
        <w:t>örc</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g</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 xml:space="preserve">ävnad. </w:t>
      </w:r>
      <w:r w:rsidRPr="00B70FE2">
        <w:rPr>
          <w:noProof/>
          <w:spacing w:val="-1"/>
          <w:sz w:val="22"/>
          <w:szCs w:val="22"/>
          <w:lang w:val="sv-SE"/>
        </w:rPr>
        <w:t>P</w:t>
      </w:r>
      <w:r w:rsidRPr="00B70FE2">
        <w:rPr>
          <w:noProof/>
          <w:spacing w:val="-3"/>
          <w:sz w:val="22"/>
          <w:szCs w:val="22"/>
          <w:lang w:val="sv-SE"/>
        </w:rPr>
        <w:t>o</w:t>
      </w:r>
      <w:r w:rsidRPr="00B70FE2">
        <w:rPr>
          <w:noProof/>
          <w:spacing w:val="1"/>
          <w:sz w:val="22"/>
          <w:szCs w:val="22"/>
          <w:lang w:val="sv-SE"/>
        </w:rPr>
        <w:t>l</w:t>
      </w:r>
      <w:r w:rsidRPr="00B70FE2">
        <w:rPr>
          <w:noProof/>
          <w:spacing w:val="-3"/>
          <w:sz w:val="22"/>
          <w:szCs w:val="22"/>
          <w:lang w:val="sv-SE"/>
        </w:rPr>
        <w:t>yg</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erade</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ab</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 ö</w:t>
      </w:r>
      <w:r w:rsidRPr="00B70FE2">
        <w:rPr>
          <w:noProof/>
          <w:spacing w:val="-3"/>
          <w:sz w:val="22"/>
          <w:szCs w:val="22"/>
          <w:lang w:val="sv-SE"/>
        </w:rPr>
        <w:t>k</w:t>
      </w:r>
      <w:r w:rsidRPr="00B70FE2">
        <w:rPr>
          <w:noProof/>
          <w:sz w:val="22"/>
          <w:szCs w:val="22"/>
          <w:lang w:val="sv-SE"/>
        </w:rPr>
        <w:t xml:space="preserve">ad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u</w:t>
      </w:r>
      <w:r w:rsidRPr="00B70FE2">
        <w:rPr>
          <w:noProof/>
          <w:spacing w:val="-2"/>
          <w:sz w:val="22"/>
          <w:szCs w:val="22"/>
          <w:lang w:val="sv-SE"/>
        </w:rPr>
        <w:t>l</w:t>
      </w:r>
      <w:r w:rsidRPr="00B70FE2">
        <w:rPr>
          <w:noProof/>
          <w:sz w:val="22"/>
          <w:szCs w:val="22"/>
          <w:lang w:val="sv-SE"/>
        </w:rPr>
        <w:t>är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d </w:t>
      </w:r>
      <w:r w:rsidRPr="00B70FE2">
        <w:rPr>
          <w:noProof/>
          <w:spacing w:val="-4"/>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 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l</w:t>
      </w:r>
      <w:r w:rsidRPr="00B70FE2">
        <w:rPr>
          <w:noProof/>
          <w:sz w:val="22"/>
          <w:szCs w:val="22"/>
          <w:lang w:val="sv-SE"/>
        </w:rPr>
        <w:t>än</w:t>
      </w:r>
      <w:r w:rsidRPr="00B70FE2">
        <w:rPr>
          <w:noProof/>
          <w:spacing w:val="-3"/>
          <w:sz w:val="22"/>
          <w:szCs w:val="22"/>
          <w:lang w:val="sv-SE"/>
        </w:rPr>
        <w:t>g</w:t>
      </w:r>
      <w:r w:rsidRPr="00B70FE2">
        <w:rPr>
          <w:noProof/>
          <w:sz w:val="22"/>
          <w:szCs w:val="22"/>
          <w:lang w:val="sv-SE"/>
        </w:rPr>
        <w:t xml:space="preserve">d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m</w:t>
      </w:r>
      <w:r w:rsidRPr="00B70FE2">
        <w:rPr>
          <w:noProof/>
          <w:sz w:val="22"/>
          <w:szCs w:val="22"/>
          <w:lang w:val="sv-SE"/>
        </w:rPr>
        <w:t>ede</w:t>
      </w:r>
      <w:r w:rsidRPr="00B70FE2">
        <w:rPr>
          <w:noProof/>
          <w:spacing w:val="-2"/>
          <w:sz w:val="22"/>
          <w:szCs w:val="22"/>
          <w:lang w:val="sv-SE"/>
        </w:rPr>
        <w:t>l</w:t>
      </w:r>
      <w:r w:rsidRPr="00B70FE2">
        <w:rPr>
          <w:noProof/>
          <w:sz w:val="22"/>
          <w:szCs w:val="22"/>
          <w:lang w:val="sv-SE"/>
        </w:rPr>
        <w:t>se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na c</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p>
    <w:p w14:paraId="3F8BCECD" w14:textId="77777777" w:rsidR="007D262B" w:rsidRPr="00B70FE2" w:rsidRDefault="007D262B" w:rsidP="00823DE3">
      <w:pPr>
        <w:pStyle w:val="BodyText"/>
        <w:tabs>
          <w:tab w:val="left" w:pos="0"/>
        </w:tabs>
        <w:ind w:left="0"/>
        <w:rPr>
          <w:noProof/>
          <w:sz w:val="22"/>
          <w:szCs w:val="22"/>
          <w:lang w:val="sv-SE"/>
        </w:rPr>
      </w:pPr>
    </w:p>
    <w:p w14:paraId="718952A8" w14:textId="77777777" w:rsidR="00854CC3" w:rsidRPr="00B70FE2" w:rsidRDefault="00854CC3" w:rsidP="00854CC3">
      <w:pPr>
        <w:suppressAutoHyphens/>
        <w:rPr>
          <w:noProof/>
          <w:szCs w:val="22"/>
          <w:lang w:val="sv-SE"/>
        </w:rPr>
      </w:pPr>
      <w:r w:rsidRPr="00B70FE2">
        <w:rPr>
          <w:noProof/>
          <w:szCs w:val="22"/>
          <w:lang w:val="sv-SE"/>
        </w:rPr>
        <w:t xml:space="preserve">Europeiska läkemedelsmyndigheten har tagit bort kravet att skicka in studieresultat för </w:t>
      </w:r>
      <w:r w:rsidR="007B6315" w:rsidRPr="00B70FE2">
        <w:rPr>
          <w:noProof/>
          <w:szCs w:val="22"/>
          <w:lang w:val="sv-SE"/>
        </w:rPr>
        <w:t>referensläkemedel innehållande pemetrexed f</w:t>
      </w:r>
      <w:r w:rsidRPr="00B70FE2">
        <w:rPr>
          <w:noProof/>
          <w:szCs w:val="22"/>
          <w:lang w:val="sv-SE"/>
        </w:rPr>
        <w:t>ör alla grupper av den pediatriska populationen för godkända indikationer (se avsnitt 4.2).</w:t>
      </w:r>
    </w:p>
    <w:p w14:paraId="3C34DC1C" w14:textId="77777777" w:rsidR="00854CC3" w:rsidRPr="00B70FE2" w:rsidRDefault="00854CC3" w:rsidP="00823DE3">
      <w:pPr>
        <w:pStyle w:val="BodyText"/>
        <w:tabs>
          <w:tab w:val="left" w:pos="0"/>
        </w:tabs>
        <w:ind w:left="0"/>
        <w:rPr>
          <w:noProof/>
          <w:sz w:val="22"/>
          <w:szCs w:val="22"/>
          <w:lang w:val="sv-SE"/>
        </w:rPr>
      </w:pPr>
    </w:p>
    <w:p w14:paraId="52ECF95C" w14:textId="77777777" w:rsidR="007D262B" w:rsidRPr="00B70FE2" w:rsidRDefault="007D262B" w:rsidP="00823DE3">
      <w:pPr>
        <w:pStyle w:val="BodyText"/>
        <w:tabs>
          <w:tab w:val="left" w:pos="0"/>
        </w:tabs>
        <w:ind w:left="0"/>
        <w:rPr>
          <w:noProof/>
          <w:sz w:val="22"/>
          <w:szCs w:val="22"/>
          <w:u w:val="single" w:color="000000"/>
          <w:lang w:val="sv-SE"/>
        </w:rPr>
      </w:pPr>
      <w:r w:rsidRPr="00B70FE2">
        <w:rPr>
          <w:noProof/>
          <w:spacing w:val="1"/>
          <w:sz w:val="22"/>
          <w:szCs w:val="22"/>
          <w:u w:val="single" w:color="000000"/>
          <w:lang w:val="sv-SE"/>
        </w:rPr>
        <w:t>K</w:t>
      </w:r>
      <w:r w:rsidRPr="00B70FE2">
        <w:rPr>
          <w:noProof/>
          <w:spacing w:val="-2"/>
          <w:sz w:val="22"/>
          <w:szCs w:val="22"/>
          <w:u w:val="single" w:color="000000"/>
          <w:lang w:val="sv-SE"/>
        </w:rPr>
        <w:t>l</w:t>
      </w:r>
      <w:r w:rsidRPr="00B70FE2">
        <w:rPr>
          <w:noProof/>
          <w:spacing w:val="1"/>
          <w:sz w:val="22"/>
          <w:szCs w:val="22"/>
          <w:u w:val="single" w:color="000000"/>
          <w:lang w:val="sv-SE"/>
        </w:rPr>
        <w:t>i</w:t>
      </w:r>
      <w:r w:rsidRPr="00B70FE2">
        <w:rPr>
          <w:noProof/>
          <w:spacing w:val="-3"/>
          <w:sz w:val="22"/>
          <w:szCs w:val="22"/>
          <w:u w:val="single" w:color="000000"/>
          <w:lang w:val="sv-SE"/>
        </w:rPr>
        <w:t>n</w:t>
      </w:r>
      <w:r w:rsidRPr="00B70FE2">
        <w:rPr>
          <w:noProof/>
          <w:spacing w:val="1"/>
          <w:sz w:val="22"/>
          <w:szCs w:val="22"/>
          <w:u w:val="single" w:color="000000"/>
          <w:lang w:val="sv-SE"/>
        </w:rPr>
        <w:t>i</w:t>
      </w:r>
      <w:r w:rsidRPr="00B70FE2">
        <w:rPr>
          <w:noProof/>
          <w:sz w:val="22"/>
          <w:szCs w:val="22"/>
          <w:u w:val="single" w:color="000000"/>
          <w:lang w:val="sv-SE"/>
        </w:rPr>
        <w:t>sk</w:t>
      </w:r>
      <w:r w:rsidRPr="00B70FE2">
        <w:rPr>
          <w:noProof/>
          <w:spacing w:val="-3"/>
          <w:sz w:val="22"/>
          <w:szCs w:val="22"/>
          <w:u w:val="single" w:color="000000"/>
          <w:lang w:val="sv-SE"/>
        </w:rPr>
        <w:t xml:space="preserve"> </w:t>
      </w:r>
      <w:r w:rsidRPr="00B70FE2">
        <w:rPr>
          <w:noProof/>
          <w:sz w:val="22"/>
          <w:szCs w:val="22"/>
          <w:u w:val="single" w:color="000000"/>
          <w:lang w:val="sv-SE"/>
        </w:rPr>
        <w:t>ef</w:t>
      </w:r>
      <w:r w:rsidRPr="00B70FE2">
        <w:rPr>
          <w:noProof/>
          <w:spacing w:val="-2"/>
          <w:sz w:val="22"/>
          <w:szCs w:val="22"/>
          <w:u w:val="single" w:color="000000"/>
          <w:lang w:val="sv-SE"/>
        </w:rPr>
        <w:t>f</w:t>
      </w:r>
      <w:r w:rsidRPr="00B70FE2">
        <w:rPr>
          <w:noProof/>
          <w:sz w:val="22"/>
          <w:szCs w:val="22"/>
          <w:u w:val="single" w:color="000000"/>
          <w:lang w:val="sv-SE"/>
        </w:rPr>
        <w:t>e</w:t>
      </w:r>
      <w:r w:rsidRPr="00B70FE2">
        <w:rPr>
          <w:noProof/>
          <w:spacing w:val="-3"/>
          <w:sz w:val="22"/>
          <w:szCs w:val="22"/>
          <w:u w:val="single" w:color="000000"/>
          <w:lang w:val="sv-SE"/>
        </w:rPr>
        <w:t>k</w:t>
      </w:r>
      <w:r w:rsidRPr="00B70FE2">
        <w:rPr>
          <w:noProof/>
          <w:spacing w:val="1"/>
          <w:sz w:val="22"/>
          <w:szCs w:val="22"/>
          <w:u w:val="single" w:color="000000"/>
          <w:lang w:val="sv-SE"/>
        </w:rPr>
        <w:t>t</w:t>
      </w:r>
    </w:p>
    <w:p w14:paraId="68271A6F" w14:textId="77777777" w:rsidR="007D262B" w:rsidRPr="00B70FE2" w:rsidRDefault="007D262B" w:rsidP="00823DE3">
      <w:pPr>
        <w:pStyle w:val="BodyText"/>
        <w:tabs>
          <w:tab w:val="left" w:pos="0"/>
        </w:tabs>
        <w:ind w:left="0"/>
        <w:rPr>
          <w:noProof/>
          <w:sz w:val="22"/>
          <w:szCs w:val="22"/>
          <w:lang w:val="sv-SE"/>
        </w:rPr>
      </w:pPr>
    </w:p>
    <w:p w14:paraId="1A0E7488" w14:textId="2916DCD5" w:rsidR="003C1775" w:rsidRPr="00B70FE2" w:rsidRDefault="007D262B" w:rsidP="00823DE3">
      <w:pPr>
        <w:pStyle w:val="BodyText"/>
        <w:tabs>
          <w:tab w:val="left" w:pos="0"/>
        </w:tabs>
        <w:ind w:left="0"/>
        <w:rPr>
          <w:i/>
          <w:noProof/>
          <w:sz w:val="22"/>
          <w:szCs w:val="22"/>
          <w:lang w:val="sv-SE"/>
        </w:rPr>
      </w:pPr>
      <w:r w:rsidRPr="00CA7188">
        <w:rPr>
          <w:i/>
          <w:noProof/>
          <w:sz w:val="22"/>
          <w:szCs w:val="22"/>
          <w:u w:val="single" w:color="000000"/>
          <w:lang w:val="sv-SE"/>
        </w:rPr>
        <w:t>Mes</w:t>
      </w:r>
      <w:r w:rsidRPr="00CA7188">
        <w:rPr>
          <w:i/>
          <w:noProof/>
          <w:spacing w:val="-3"/>
          <w:sz w:val="22"/>
          <w:szCs w:val="22"/>
          <w:u w:val="single" w:color="000000"/>
          <w:lang w:val="sv-SE"/>
        </w:rPr>
        <w:t>o</w:t>
      </w:r>
      <w:r w:rsidRPr="00CA7188">
        <w:rPr>
          <w:i/>
          <w:noProof/>
          <w:spacing w:val="1"/>
          <w:sz w:val="22"/>
          <w:szCs w:val="22"/>
          <w:u w:val="single" w:color="000000"/>
          <w:lang w:val="sv-SE"/>
        </w:rPr>
        <w:t>t</w:t>
      </w:r>
      <w:r w:rsidRPr="00CA7188">
        <w:rPr>
          <w:i/>
          <w:noProof/>
          <w:spacing w:val="-2"/>
          <w:sz w:val="22"/>
          <w:szCs w:val="22"/>
          <w:u w:val="single" w:color="000000"/>
          <w:lang w:val="sv-SE"/>
        </w:rPr>
        <w:t>e</w:t>
      </w:r>
      <w:r w:rsidRPr="00CA7188">
        <w:rPr>
          <w:i/>
          <w:noProof/>
          <w:spacing w:val="1"/>
          <w:sz w:val="22"/>
          <w:szCs w:val="22"/>
          <w:u w:val="single" w:color="000000"/>
          <w:lang w:val="sv-SE"/>
        </w:rPr>
        <w:t>li</w:t>
      </w:r>
      <w:r w:rsidRPr="00CA7188">
        <w:rPr>
          <w:i/>
          <w:noProof/>
          <w:sz w:val="22"/>
          <w:szCs w:val="22"/>
          <w:u w:val="single" w:color="000000"/>
          <w:lang w:val="sv-SE"/>
        </w:rPr>
        <w:t>o</w:t>
      </w:r>
      <w:r w:rsidRPr="00CA7188">
        <w:rPr>
          <w:i/>
          <w:noProof/>
          <w:spacing w:val="-4"/>
          <w:sz w:val="22"/>
          <w:szCs w:val="22"/>
          <w:u w:val="single" w:color="000000"/>
          <w:lang w:val="sv-SE"/>
        </w:rPr>
        <w:t>m</w:t>
      </w:r>
    </w:p>
    <w:p w14:paraId="60670F4F" w14:textId="77777777" w:rsidR="007D262B" w:rsidRPr="00B70FE2" w:rsidRDefault="007D262B" w:rsidP="00823DE3">
      <w:pPr>
        <w:pStyle w:val="BodyText"/>
        <w:tabs>
          <w:tab w:val="left" w:pos="0"/>
        </w:tabs>
        <w:ind w:left="0"/>
        <w:rPr>
          <w:noProof/>
          <w:sz w:val="22"/>
          <w:szCs w:val="22"/>
          <w:lang w:val="sv-SE"/>
        </w:rPr>
      </w:pPr>
      <w:r w:rsidRPr="00B70FE2">
        <w:rPr>
          <w:noProof/>
          <w:spacing w:val="-1"/>
          <w:sz w:val="22"/>
          <w:szCs w:val="22"/>
          <w:lang w:val="sv-SE"/>
        </w:rPr>
        <w:t>E</w:t>
      </w:r>
      <w:r w:rsidRPr="00B70FE2">
        <w:rPr>
          <w:noProof/>
          <w:sz w:val="22"/>
          <w:szCs w:val="22"/>
          <w:lang w:val="sv-SE"/>
        </w:rPr>
        <w:t>M</w:t>
      </w:r>
      <w:r w:rsidRPr="00B70FE2">
        <w:rPr>
          <w:noProof/>
          <w:spacing w:val="-1"/>
          <w:sz w:val="22"/>
          <w:szCs w:val="22"/>
          <w:lang w:val="sv-SE"/>
        </w:rPr>
        <w:t>P</w:t>
      </w:r>
      <w:r w:rsidRPr="00B70FE2">
        <w:rPr>
          <w:noProof/>
          <w:spacing w:val="-2"/>
          <w:sz w:val="22"/>
          <w:szCs w:val="22"/>
          <w:lang w:val="sv-SE"/>
        </w:rPr>
        <w:t>HA</w:t>
      </w:r>
      <w:r w:rsidRPr="00B70FE2">
        <w:rPr>
          <w:noProof/>
          <w:spacing w:val="1"/>
          <w:sz w:val="22"/>
          <w:szCs w:val="22"/>
          <w:lang w:val="sv-SE"/>
        </w:rPr>
        <w:t>C</w:t>
      </w:r>
      <w:r w:rsidRPr="00B70FE2">
        <w:rPr>
          <w:noProof/>
          <w:spacing w:val="-4"/>
          <w:sz w:val="22"/>
          <w:szCs w:val="22"/>
          <w:lang w:val="sv-SE"/>
        </w:rPr>
        <w:t>I</w:t>
      </w:r>
      <w:r w:rsidRPr="00B70FE2">
        <w:rPr>
          <w:noProof/>
          <w:spacing w:val="-1"/>
          <w:sz w:val="22"/>
          <w:szCs w:val="22"/>
          <w:lang w:val="sv-SE"/>
        </w:rPr>
        <w:t>S</w:t>
      </w:r>
      <w:r w:rsidRPr="00B70FE2">
        <w:rPr>
          <w:noProof/>
          <w:sz w:val="22"/>
          <w:szCs w:val="22"/>
          <w:lang w:val="sv-SE"/>
        </w:rPr>
        <w:t>, en en</w:t>
      </w:r>
      <w:r w:rsidRPr="00B70FE2">
        <w:rPr>
          <w:noProof/>
          <w:spacing w:val="-3"/>
          <w:sz w:val="22"/>
          <w:szCs w:val="22"/>
          <w:lang w:val="sv-SE"/>
        </w:rPr>
        <w:t>k</w:t>
      </w:r>
      <w:r w:rsidRPr="00B70FE2">
        <w:rPr>
          <w:noProof/>
          <w:sz w:val="22"/>
          <w:szCs w:val="22"/>
          <w:lang w:val="sv-SE"/>
        </w:rPr>
        <w:t>e</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 rando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f</w:t>
      </w:r>
      <w:r w:rsidRPr="00B70FE2">
        <w:rPr>
          <w:noProof/>
          <w:spacing w:val="-2"/>
          <w:sz w:val="22"/>
          <w:szCs w:val="22"/>
          <w:lang w:val="sv-SE"/>
        </w:rPr>
        <w:t>a</w:t>
      </w:r>
      <w:r w:rsidRPr="00B70FE2">
        <w:rPr>
          <w:noProof/>
          <w:sz w:val="22"/>
          <w:szCs w:val="22"/>
          <w:lang w:val="sv-SE"/>
        </w:rPr>
        <w:t>s 3</w:t>
      </w:r>
      <w:r w:rsidRPr="00B70FE2">
        <w:rPr>
          <w:noProof/>
          <w:spacing w:val="-2"/>
          <w:sz w:val="22"/>
          <w:szCs w:val="22"/>
          <w:lang w:val="sv-SE"/>
        </w:rPr>
        <w:t>-</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w:t>
      </w:r>
      <w:r w:rsidRPr="00B70FE2">
        <w:rPr>
          <w:noProof/>
          <w:spacing w:val="-2"/>
          <w:sz w:val="22"/>
          <w:szCs w:val="22"/>
          <w:lang w:val="sv-SE"/>
        </w:rPr>
        <w:t>i</w:t>
      </w:r>
      <w:r w:rsidRPr="00B70FE2">
        <w:rPr>
          <w:noProof/>
          <w:sz w:val="22"/>
          <w:szCs w:val="22"/>
          <w:lang w:val="sv-SE"/>
        </w:rPr>
        <w:t>cen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 xml:space="preserve">en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 xml:space="preserve">us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fördes</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p</w:t>
      </w:r>
      <w:r w:rsidRPr="00B70FE2">
        <w:rPr>
          <w:noProof/>
          <w:sz w:val="22"/>
          <w:szCs w:val="22"/>
          <w:lang w:val="sv-SE"/>
        </w:rPr>
        <w:t>å</w:t>
      </w:r>
      <w:r w:rsidRPr="00B70FE2">
        <w:rPr>
          <w:noProof/>
          <w:spacing w:val="-2"/>
          <w:sz w:val="22"/>
          <w:szCs w:val="22"/>
          <w:lang w:val="sv-SE"/>
        </w:rPr>
        <w:t xml:space="preserve"> </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w:t>
      </w:r>
      <w:r w:rsidRPr="00B70FE2">
        <w:rPr>
          <w:noProof/>
          <w:spacing w:val="-3"/>
          <w:sz w:val="22"/>
          <w:szCs w:val="22"/>
          <w:lang w:val="sv-SE"/>
        </w:rPr>
        <w:t>p</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u</w:t>
      </w:r>
      <w:r w:rsidRPr="00B70FE2">
        <w:rPr>
          <w:noProof/>
          <w:sz w:val="22"/>
          <w:szCs w:val="22"/>
          <w:lang w:val="sv-SE"/>
        </w:rPr>
        <w:t>ra</w:t>
      </w:r>
      <w:r w:rsidRPr="00B70FE2">
        <w:rPr>
          <w:noProof/>
          <w:spacing w:val="-4"/>
          <w:sz w:val="22"/>
          <w:szCs w:val="22"/>
          <w:lang w:val="sv-SE"/>
        </w:rPr>
        <w:t>m</w:t>
      </w:r>
      <w:r w:rsidRPr="00B70FE2">
        <w:rPr>
          <w:noProof/>
          <w:sz w:val="22"/>
          <w:szCs w:val="22"/>
          <w:lang w:val="sv-SE"/>
        </w:rPr>
        <w:t>eso</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li</w:t>
      </w:r>
      <w:r w:rsidRPr="00B70FE2">
        <w:rPr>
          <w:noProof/>
          <w:sz w:val="22"/>
          <w:szCs w:val="22"/>
          <w:lang w:val="sv-SE"/>
        </w:rPr>
        <w:t>o</w:t>
      </w:r>
      <w:r w:rsidRPr="00B70FE2">
        <w:rPr>
          <w:noProof/>
          <w:spacing w:val="-4"/>
          <w:sz w:val="22"/>
          <w:szCs w:val="22"/>
          <w:lang w:val="sv-SE"/>
        </w:rPr>
        <w:t>m</w:t>
      </w:r>
      <w:r w:rsidRPr="00B70FE2">
        <w:rPr>
          <w:noProof/>
          <w:sz w:val="22"/>
          <w:szCs w:val="22"/>
          <w:lang w:val="sv-SE"/>
        </w:rPr>
        <w:t>, har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sat</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behand</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s </w:t>
      </w:r>
      <w:r w:rsidRPr="00B70FE2">
        <w:rPr>
          <w:noProof/>
          <w:spacing w:val="-2"/>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c</w:t>
      </w:r>
      <w:r w:rsidRPr="00B70FE2">
        <w:rPr>
          <w:noProof/>
          <w:sz w:val="22"/>
          <w:szCs w:val="22"/>
          <w:lang w:val="sv-SE"/>
        </w:rPr>
        <w:t>is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h</w:t>
      </w:r>
      <w:r w:rsidRPr="00B70FE2">
        <w:rPr>
          <w:noProof/>
          <w:sz w:val="22"/>
          <w:szCs w:val="22"/>
          <w:lang w:val="sv-SE"/>
        </w:rPr>
        <w:t xml:space="preserve">ade en </w:t>
      </w:r>
      <w:r w:rsidRPr="00B70FE2">
        <w:rPr>
          <w:noProof/>
          <w:spacing w:val="-3"/>
          <w:sz w:val="22"/>
          <w:szCs w:val="22"/>
          <w:lang w:val="sv-SE"/>
        </w:rPr>
        <w:t>k</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be</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d</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s</w:t>
      </w:r>
      <w:r w:rsidRPr="00B70FE2">
        <w:rPr>
          <w:noProof/>
          <w:spacing w:val="-2"/>
          <w:sz w:val="22"/>
          <w:szCs w:val="22"/>
          <w:lang w:val="sv-SE"/>
        </w:rPr>
        <w:t>e</w:t>
      </w:r>
      <w:r w:rsidRPr="00B70FE2">
        <w:rPr>
          <w:noProof/>
          <w:sz w:val="22"/>
          <w:szCs w:val="22"/>
          <w:lang w:val="sv-SE"/>
        </w:rPr>
        <w:t>fu</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nadsf</w:t>
      </w:r>
      <w:r w:rsidRPr="00B70FE2">
        <w:rPr>
          <w:noProof/>
          <w:spacing w:val="-3"/>
          <w:sz w:val="22"/>
          <w:szCs w:val="22"/>
          <w:lang w:val="sv-SE"/>
        </w:rPr>
        <w:t>ö</w:t>
      </w:r>
      <w:r w:rsidRPr="00B70FE2">
        <w:rPr>
          <w:noProof/>
          <w:sz w:val="22"/>
          <w:szCs w:val="22"/>
          <w:lang w:val="sv-SE"/>
        </w:rPr>
        <w:t>rd</w:t>
      </w:r>
      <w:r w:rsidRPr="00B70FE2">
        <w:rPr>
          <w:noProof/>
          <w:spacing w:val="-2"/>
          <w:sz w:val="22"/>
          <w:szCs w:val="22"/>
          <w:lang w:val="sv-SE"/>
        </w:rPr>
        <w:t>e</w:t>
      </w:r>
      <w:r w:rsidRPr="00B70FE2">
        <w:rPr>
          <w:noProof/>
          <w:sz w:val="22"/>
          <w:szCs w:val="22"/>
          <w:lang w:val="sv-SE"/>
        </w:rPr>
        <w:t xml:space="preserve">l på 2,8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w:t>
      </w:r>
      <w:r w:rsidRPr="00B70FE2">
        <w:rPr>
          <w:noProof/>
          <w:spacing w:val="-3"/>
          <w:sz w:val="22"/>
          <w:szCs w:val="22"/>
          <w:lang w:val="sv-SE"/>
        </w:rPr>
        <w:t>n</w:t>
      </w:r>
      <w:r w:rsidRPr="00B70FE2">
        <w:rPr>
          <w:noProof/>
          <w:sz w:val="22"/>
          <w:szCs w:val="22"/>
          <w:lang w:val="sv-SE"/>
        </w:rPr>
        <w:t>)</w:t>
      </w:r>
      <w:r w:rsidRPr="00B70FE2">
        <w:rPr>
          <w:noProof/>
          <w:spacing w:val="-2"/>
          <w:sz w:val="22"/>
          <w:szCs w:val="22"/>
          <w:lang w:val="sv-SE"/>
        </w:rPr>
        <w:t xml:space="preserve"> </w:t>
      </w:r>
      <w:r w:rsidRPr="00B70FE2">
        <w:rPr>
          <w:noProof/>
          <w:spacing w:val="1"/>
          <w:sz w:val="22"/>
          <w:szCs w:val="22"/>
          <w:lang w:val="sv-SE"/>
        </w:rPr>
        <w:t>j</w:t>
      </w:r>
      <w:r w:rsidRPr="00B70FE2">
        <w:rPr>
          <w:noProof/>
          <w:spacing w:val="-2"/>
          <w:sz w:val="22"/>
          <w:szCs w:val="22"/>
          <w:lang w:val="sv-SE"/>
        </w:rPr>
        <w:t>ä</w:t>
      </w:r>
      <w:r w:rsidRPr="00B70FE2">
        <w:rPr>
          <w:noProof/>
          <w:spacing w:val="-4"/>
          <w:sz w:val="22"/>
          <w:szCs w:val="22"/>
          <w:lang w:val="sv-SE"/>
        </w:rPr>
        <w:t>m</w:t>
      </w:r>
      <w:r w:rsidRPr="00B70FE2">
        <w:rPr>
          <w:noProof/>
          <w:sz w:val="22"/>
          <w:szCs w:val="22"/>
          <w:lang w:val="sv-SE"/>
        </w:rPr>
        <w:t>fört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pacing w:val="-2"/>
          <w:sz w:val="22"/>
          <w:szCs w:val="22"/>
          <w:lang w:val="sv-SE"/>
        </w:rPr>
        <w:t>c</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enbart</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n.</w:t>
      </w:r>
    </w:p>
    <w:p w14:paraId="6CC322C9" w14:textId="77777777" w:rsidR="007D262B" w:rsidRPr="00B70FE2" w:rsidRDefault="007D262B" w:rsidP="00823DE3">
      <w:pPr>
        <w:pStyle w:val="BodyText"/>
        <w:tabs>
          <w:tab w:val="left" w:pos="0"/>
        </w:tabs>
        <w:ind w:left="0"/>
        <w:rPr>
          <w:noProof/>
          <w:sz w:val="22"/>
          <w:szCs w:val="22"/>
          <w:lang w:val="sv-SE"/>
        </w:rPr>
      </w:pPr>
    </w:p>
    <w:p w14:paraId="151A781A" w14:textId="77777777" w:rsidR="0094765F" w:rsidRPr="00B70FE2" w:rsidRDefault="0094765F" w:rsidP="00823DE3">
      <w:pPr>
        <w:pStyle w:val="BodyText"/>
        <w:tabs>
          <w:tab w:val="left" w:pos="0"/>
        </w:tabs>
        <w:ind w:left="0"/>
        <w:rPr>
          <w:noProof/>
          <w:sz w:val="22"/>
          <w:szCs w:val="22"/>
          <w:lang w:val="sv-SE"/>
        </w:rPr>
      </w:pPr>
      <w:r w:rsidRPr="00B70FE2">
        <w:rPr>
          <w:noProof/>
          <w:spacing w:val="-1"/>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4"/>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fo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i</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åg</w:t>
      </w:r>
      <w:r w:rsidRPr="00B70FE2">
        <w:rPr>
          <w:noProof/>
          <w:spacing w:val="-3"/>
          <w:sz w:val="22"/>
          <w:szCs w:val="22"/>
          <w:lang w:val="sv-SE"/>
        </w:rPr>
        <w:t xml:space="preserve"> </w:t>
      </w:r>
      <w:r w:rsidRPr="00B70FE2">
        <w:rPr>
          <w:noProof/>
          <w:sz w:val="22"/>
          <w:szCs w:val="22"/>
          <w:lang w:val="sv-SE"/>
        </w:rPr>
        <w:t>dos</w:t>
      </w:r>
      <w:r w:rsidRPr="00B70FE2">
        <w:rPr>
          <w:noProof/>
          <w:spacing w:val="-2"/>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2"/>
          <w:sz w:val="22"/>
          <w:szCs w:val="22"/>
          <w:lang w:val="sv-SE"/>
        </w:rPr>
        <w:t>B</w:t>
      </w:r>
      <w:r w:rsidR="006E7DE6" w:rsidRPr="00B70FE2">
        <w:rPr>
          <w:noProof/>
          <w:spacing w:val="-2"/>
          <w:sz w:val="22"/>
          <w:szCs w:val="22"/>
          <w:vertAlign w:val="subscript"/>
          <w:lang w:val="sv-SE"/>
        </w:rPr>
        <w:t>12</w:t>
      </w:r>
      <w:r w:rsidRPr="00B70FE2">
        <w:rPr>
          <w:noProof/>
          <w:spacing w:val="1"/>
          <w:position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fö</w:t>
      </w:r>
      <w:r w:rsidRPr="00B70FE2">
        <w:rPr>
          <w:noProof/>
          <w:spacing w:val="-2"/>
          <w:sz w:val="22"/>
          <w:szCs w:val="22"/>
          <w:lang w:val="sv-SE"/>
        </w:rPr>
        <w:t>r</w:t>
      </w:r>
      <w:r w:rsidRPr="00B70FE2">
        <w:rPr>
          <w:noProof/>
          <w:sz w:val="22"/>
          <w:szCs w:val="22"/>
          <w:lang w:val="sv-SE"/>
        </w:rPr>
        <w:t xml:space="preserve">des </w:t>
      </w:r>
      <w:r w:rsidRPr="00B70FE2">
        <w:rPr>
          <w:noProof/>
          <w:spacing w:val="-3"/>
          <w:sz w:val="22"/>
          <w:szCs w:val="22"/>
          <w:lang w:val="sv-SE"/>
        </w:rPr>
        <w:t>un</w:t>
      </w:r>
      <w:r w:rsidRPr="00B70FE2">
        <w:rPr>
          <w:noProof/>
          <w:sz w:val="22"/>
          <w:szCs w:val="22"/>
          <w:lang w:val="sv-SE"/>
        </w:rPr>
        <w:t>der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en</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edu</w:t>
      </w:r>
      <w:r w:rsidRPr="00B70FE2">
        <w:rPr>
          <w:noProof/>
          <w:spacing w:val="-2"/>
          <w:sz w:val="22"/>
          <w:szCs w:val="22"/>
          <w:lang w:val="sv-SE"/>
        </w:rPr>
        <w:t>c</w:t>
      </w:r>
      <w:r w:rsidRPr="00B70FE2">
        <w:rPr>
          <w:noProof/>
          <w:sz w:val="22"/>
          <w:szCs w:val="22"/>
          <w:lang w:val="sv-SE"/>
        </w:rPr>
        <w:t>era</w:t>
      </w:r>
      <w:r w:rsidRPr="00B70FE2">
        <w:rPr>
          <w:noProof/>
          <w:spacing w:val="-5"/>
          <w:sz w:val="22"/>
          <w:szCs w:val="22"/>
          <w:lang w:val="sv-SE"/>
        </w:rPr>
        <w:t xml:space="preserve"> </w:t>
      </w:r>
      <w:r w:rsidRPr="00B70FE2">
        <w:rPr>
          <w:noProof/>
          <w:sz w:val="22"/>
          <w:szCs w:val="22"/>
          <w:lang w:val="sv-SE"/>
        </w:rPr>
        <w:t xml:space="preserve">de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ef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 av</w:t>
      </w:r>
      <w:r w:rsidRPr="00B70FE2">
        <w:rPr>
          <w:noProof/>
          <w:spacing w:val="-3"/>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en p</w:t>
      </w:r>
      <w:r w:rsidRPr="00B70FE2">
        <w:rPr>
          <w:noProof/>
          <w:spacing w:val="-2"/>
          <w:sz w:val="22"/>
          <w:szCs w:val="22"/>
          <w:lang w:val="sv-SE"/>
        </w:rPr>
        <w:t>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ära an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sen av</w:t>
      </w:r>
      <w:r w:rsidRPr="00B70FE2">
        <w:rPr>
          <w:noProof/>
          <w:spacing w:val="-3"/>
          <w:sz w:val="22"/>
          <w:szCs w:val="22"/>
          <w:lang w:val="sv-SE"/>
        </w:rPr>
        <w:t xml:space="preserve"> d</w:t>
      </w:r>
      <w:r w:rsidRPr="00B70FE2">
        <w:rPr>
          <w:noProof/>
          <w:sz w:val="22"/>
          <w:szCs w:val="22"/>
          <w:lang w:val="sv-SE"/>
        </w:rPr>
        <w:t xml:space="preserve">enna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 xml:space="preserve">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f</w:t>
      </w:r>
      <w:r w:rsidRPr="00B70FE2">
        <w:rPr>
          <w:noProof/>
          <w:spacing w:val="-3"/>
          <w:sz w:val="22"/>
          <w:szCs w:val="22"/>
          <w:lang w:val="sv-SE"/>
        </w:rPr>
        <w:t>ö</w:t>
      </w:r>
      <w:r w:rsidRPr="00B70FE2">
        <w:rPr>
          <w:noProof/>
          <w:sz w:val="22"/>
          <w:szCs w:val="22"/>
          <w:lang w:val="sv-SE"/>
        </w:rPr>
        <w:t>rd</w:t>
      </w:r>
      <w:r w:rsidRPr="00B70FE2">
        <w:rPr>
          <w:noProof/>
          <w:spacing w:val="-2"/>
          <w:sz w:val="22"/>
          <w:szCs w:val="22"/>
          <w:lang w:val="sv-SE"/>
        </w:rPr>
        <w:t>e</w:t>
      </w:r>
      <w:r w:rsidRPr="00B70FE2">
        <w:rPr>
          <w:noProof/>
          <w:sz w:val="22"/>
          <w:szCs w:val="22"/>
          <w:lang w:val="sv-SE"/>
        </w:rPr>
        <w:t>s på</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popu</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on som o</w:t>
      </w:r>
      <w:r w:rsidRPr="00B70FE2">
        <w:rPr>
          <w:noProof/>
          <w:spacing w:val="-4"/>
          <w:sz w:val="22"/>
          <w:szCs w:val="22"/>
          <w:lang w:val="sv-SE"/>
        </w:rPr>
        <w:t>m</w:t>
      </w:r>
      <w:r w:rsidRPr="00B70FE2">
        <w:rPr>
          <w:noProof/>
          <w:sz w:val="22"/>
          <w:szCs w:val="22"/>
          <w:lang w:val="sv-SE"/>
        </w:rPr>
        <w:t>fa</w:t>
      </w:r>
      <w:r w:rsidRPr="00B70FE2">
        <w:rPr>
          <w:noProof/>
          <w:spacing w:val="1"/>
          <w:sz w:val="22"/>
          <w:szCs w:val="22"/>
          <w:lang w:val="sv-SE"/>
        </w:rPr>
        <w:t>tt</w:t>
      </w:r>
      <w:r w:rsidRPr="00B70FE2">
        <w:rPr>
          <w:noProof/>
          <w:sz w:val="22"/>
          <w:szCs w:val="22"/>
          <w:lang w:val="sv-SE"/>
        </w:rPr>
        <w:t>ade</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 xml:space="preserve">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rando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sera</w:t>
      </w:r>
      <w:r w:rsidRPr="00B70FE2">
        <w:rPr>
          <w:noProof/>
          <w:spacing w:val="-2"/>
          <w:sz w:val="22"/>
          <w:szCs w:val="22"/>
          <w:lang w:val="sv-SE"/>
        </w:rPr>
        <w:t>t</w:t>
      </w:r>
      <w:r w:rsidRPr="00B70FE2">
        <w:rPr>
          <w:noProof/>
          <w:sz w:val="22"/>
          <w:szCs w:val="22"/>
          <w:lang w:val="sv-SE"/>
        </w:rPr>
        <w:t xml:space="preserve">s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sarm</w:t>
      </w:r>
      <w:r w:rsidRPr="00B70FE2">
        <w:rPr>
          <w:noProof/>
          <w:spacing w:val="-4"/>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erhö</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d</w:t>
      </w:r>
      <w:r w:rsidRPr="00B70FE2">
        <w:rPr>
          <w:noProof/>
          <w:spacing w:val="1"/>
          <w:sz w:val="22"/>
          <w:szCs w:val="22"/>
          <w:lang w:val="sv-SE"/>
        </w:rPr>
        <w:t>i</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 (ra</w:t>
      </w:r>
      <w:r w:rsidRPr="00B70FE2">
        <w:rPr>
          <w:noProof/>
          <w:spacing w:val="-3"/>
          <w:sz w:val="22"/>
          <w:szCs w:val="22"/>
          <w:lang w:val="sv-SE"/>
        </w:rPr>
        <w:t>n</w:t>
      </w:r>
      <w:r w:rsidRPr="00B70FE2">
        <w:rPr>
          <w:noProof/>
          <w:sz w:val="22"/>
          <w:szCs w:val="22"/>
          <w:lang w:val="sv-SE"/>
        </w:rPr>
        <w:t>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w:t>
      </w:r>
      <w:r w:rsidRPr="00B70FE2">
        <w:rPr>
          <w:noProof/>
          <w:spacing w:val="-2"/>
          <w:sz w:val="22"/>
          <w:szCs w:val="22"/>
          <w:lang w:val="sv-SE"/>
        </w:rPr>
        <w:t>a</w:t>
      </w:r>
      <w:r w:rsidRPr="00B70FE2">
        <w:rPr>
          <w:noProof/>
          <w:sz w:val="22"/>
          <w:szCs w:val="22"/>
          <w:lang w:val="sv-SE"/>
        </w:rPr>
        <w:t>de o</w:t>
      </w:r>
      <w:r w:rsidRPr="00B70FE2">
        <w:rPr>
          <w:noProof/>
          <w:spacing w:val="-2"/>
          <w:sz w:val="22"/>
          <w:szCs w:val="22"/>
          <w:lang w:val="sv-SE"/>
        </w:rPr>
        <w:t>c</w:t>
      </w:r>
      <w:r w:rsidRPr="00B70FE2">
        <w:rPr>
          <w:noProof/>
          <w:sz w:val="22"/>
          <w:szCs w:val="22"/>
          <w:lang w:val="sv-SE"/>
        </w:rPr>
        <w:t>h 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ad</w:t>
      </w:r>
      <w:r w:rsidRPr="00B70FE2">
        <w:rPr>
          <w:noProof/>
          <w:spacing w:val="-2"/>
          <w:sz w:val="22"/>
          <w:szCs w:val="22"/>
          <w:lang w:val="sv-SE"/>
        </w:rPr>
        <w:t>e</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 av</w:t>
      </w:r>
      <w:r w:rsidRPr="00B70FE2">
        <w:rPr>
          <w:noProof/>
          <w:spacing w:val="-3"/>
          <w:sz w:val="22"/>
          <w:szCs w:val="22"/>
          <w:lang w:val="sv-SE"/>
        </w:rPr>
        <w:t xml:space="preserve"> </w:t>
      </w:r>
      <w:r w:rsidRPr="00B70FE2">
        <w:rPr>
          <w:noProof/>
          <w:sz w:val="22"/>
          <w:szCs w:val="22"/>
          <w:lang w:val="sv-SE"/>
        </w:rPr>
        <w:t>en und</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z w:val="22"/>
          <w:szCs w:val="22"/>
          <w:lang w:val="sv-SE"/>
        </w:rPr>
        <w:t>rupp av</w:t>
      </w:r>
      <w:r w:rsidRPr="00B70FE2">
        <w:rPr>
          <w:noProof/>
          <w:spacing w:val="-3"/>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ck</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fo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 xml:space="preserve">ra och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z w:val="22"/>
          <w:szCs w:val="22"/>
          <w:lang w:val="sv-SE"/>
        </w:rPr>
        <w:t>in</w:t>
      </w:r>
      <w:r w:rsidRPr="00B70FE2">
        <w:rPr>
          <w:noProof/>
          <w:spacing w:val="-1"/>
          <w:sz w:val="22"/>
          <w:szCs w:val="22"/>
          <w:lang w:val="sv-SE"/>
        </w:rPr>
        <w:t xml:space="preserve"> </w:t>
      </w:r>
      <w:r w:rsidRPr="00B70FE2">
        <w:rPr>
          <w:noProof/>
          <w:spacing w:val="-2"/>
          <w:sz w:val="22"/>
          <w:szCs w:val="22"/>
          <w:lang w:val="sv-SE"/>
        </w:rPr>
        <w:t>B</w:t>
      </w:r>
      <w:r w:rsidR="006E7DE6" w:rsidRPr="00B70FE2">
        <w:rPr>
          <w:noProof/>
          <w:spacing w:val="-2"/>
          <w:sz w:val="22"/>
          <w:szCs w:val="22"/>
          <w:vertAlign w:val="subscript"/>
          <w:lang w:val="sv-SE"/>
        </w:rPr>
        <w:t>12</w:t>
      </w:r>
      <w:r w:rsidRPr="00B70FE2">
        <w:rPr>
          <w:noProof/>
          <w:spacing w:val="20"/>
          <w:position w:val="-2"/>
          <w:sz w:val="22"/>
          <w:szCs w:val="22"/>
          <w:lang w:val="sv-SE"/>
        </w:rPr>
        <w:t xml:space="preserve"> </w:t>
      </w:r>
      <w:r w:rsidRPr="00B70FE2">
        <w:rPr>
          <w:noProof/>
          <w:sz w:val="22"/>
          <w:szCs w:val="22"/>
          <w:lang w:val="sv-SE"/>
        </w:rPr>
        <w:t>under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den</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l</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t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nsubs</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u</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u</w:t>
      </w:r>
      <w:r w:rsidRPr="00B70FE2">
        <w:rPr>
          <w:noProof/>
          <w:spacing w:val="-2"/>
          <w:sz w:val="22"/>
          <w:szCs w:val="22"/>
          <w:lang w:val="sv-SE"/>
        </w:rPr>
        <w:t>t</w:t>
      </w:r>
      <w:r w:rsidRPr="00B70FE2">
        <w:rPr>
          <w:noProof/>
          <w:sz w:val="22"/>
          <w:szCs w:val="22"/>
          <w:lang w:val="sv-SE"/>
        </w:rPr>
        <w:t>fö</w:t>
      </w:r>
      <w:r w:rsidRPr="00B70FE2">
        <w:rPr>
          <w:noProof/>
          <w:spacing w:val="-2"/>
          <w:sz w:val="22"/>
          <w:szCs w:val="22"/>
          <w:lang w:val="sv-SE"/>
        </w:rPr>
        <w:t>r</w:t>
      </w:r>
      <w:r w:rsidRPr="00B70FE2">
        <w:rPr>
          <w:noProof/>
          <w:sz w:val="22"/>
          <w:szCs w:val="22"/>
          <w:lang w:val="sv-SE"/>
        </w:rPr>
        <w:t>des</w:t>
      </w:r>
      <w:r w:rsidRPr="00B70FE2">
        <w:rPr>
          <w:noProof/>
          <w:spacing w:val="-2"/>
          <w:sz w:val="22"/>
          <w:szCs w:val="22"/>
          <w:lang w:val="sv-SE"/>
        </w:rPr>
        <w:t xml:space="preserve"> </w:t>
      </w:r>
      <w:r w:rsidRPr="00B70FE2">
        <w:rPr>
          <w:noProof/>
          <w:sz w:val="22"/>
          <w:szCs w:val="22"/>
          <w:lang w:val="sv-SE"/>
        </w:rPr>
        <w:t>ä</w:t>
      </w:r>
      <w:r w:rsidRPr="00B70FE2">
        <w:rPr>
          <w:noProof/>
          <w:spacing w:val="-3"/>
          <w:sz w:val="22"/>
          <w:szCs w:val="22"/>
          <w:lang w:val="sv-SE"/>
        </w:rPr>
        <w:t>v</w:t>
      </w:r>
      <w:r w:rsidRPr="00B70FE2">
        <w:rPr>
          <w:noProof/>
          <w:sz w:val="22"/>
          <w:szCs w:val="22"/>
          <w:lang w:val="sv-SE"/>
        </w:rPr>
        <w:t xml:space="preserve">en. </w:t>
      </w:r>
      <w:r w:rsidRPr="00B70FE2">
        <w:rPr>
          <w:noProof/>
          <w:spacing w:val="-1"/>
          <w:sz w:val="22"/>
          <w:szCs w:val="22"/>
          <w:lang w:val="sv-SE"/>
        </w:rPr>
        <w:t>R</w:t>
      </w:r>
      <w:r w:rsidRPr="00B70FE2">
        <w:rPr>
          <w:noProof/>
          <w:sz w:val="22"/>
          <w:szCs w:val="22"/>
          <w:lang w:val="sv-SE"/>
        </w:rPr>
        <w:t>esu</w:t>
      </w:r>
      <w:r w:rsidRPr="00B70FE2">
        <w:rPr>
          <w:noProof/>
          <w:spacing w:val="-2"/>
          <w:sz w:val="22"/>
          <w:szCs w:val="22"/>
          <w:lang w:val="sv-SE"/>
        </w:rPr>
        <w:t>l</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dessa</w:t>
      </w:r>
      <w:r w:rsidRPr="00B70FE2">
        <w:rPr>
          <w:noProof/>
          <w:spacing w:val="-2"/>
          <w:sz w:val="22"/>
          <w:szCs w:val="22"/>
          <w:lang w:val="sv-SE"/>
        </w:rPr>
        <w:t xml:space="preserve"> </w:t>
      </w:r>
      <w:r w:rsidRPr="00B70FE2">
        <w:rPr>
          <w:noProof/>
          <w:sz w:val="22"/>
          <w:szCs w:val="22"/>
          <w:lang w:val="sv-SE"/>
        </w:rPr>
        <w:t>an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sa</w:t>
      </w:r>
      <w:r w:rsidRPr="00B70FE2">
        <w:rPr>
          <w:noProof/>
          <w:spacing w:val="-4"/>
          <w:sz w:val="22"/>
          <w:szCs w:val="22"/>
          <w:lang w:val="sv-SE"/>
        </w:rPr>
        <w:t>mm</w:t>
      </w:r>
      <w:r w:rsidRPr="00B70FE2">
        <w:rPr>
          <w:noProof/>
          <w:sz w:val="22"/>
          <w:szCs w:val="22"/>
          <w:lang w:val="sv-SE"/>
        </w:rPr>
        <w:t>anfa</w:t>
      </w:r>
      <w:r w:rsidRPr="00B70FE2">
        <w:rPr>
          <w:noProof/>
          <w:spacing w:val="1"/>
          <w:sz w:val="22"/>
          <w:szCs w:val="22"/>
          <w:lang w:val="sv-SE"/>
        </w:rPr>
        <w:t>tt</w:t>
      </w:r>
      <w:r w:rsidRPr="00B70FE2">
        <w:rPr>
          <w:noProof/>
          <w:spacing w:val="-2"/>
          <w:sz w:val="22"/>
          <w:szCs w:val="22"/>
          <w:lang w:val="sv-SE"/>
        </w:rPr>
        <w:t>a</w:t>
      </w:r>
      <w:r w:rsidRPr="00B70FE2">
        <w:rPr>
          <w:noProof/>
          <w:sz w:val="22"/>
          <w:szCs w:val="22"/>
          <w:lang w:val="sv-SE"/>
        </w:rPr>
        <w:t>s i</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b</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 xml:space="preserve">en </w:t>
      </w:r>
      <w:r w:rsidRPr="00B70FE2">
        <w:rPr>
          <w:noProof/>
          <w:spacing w:val="-3"/>
          <w:sz w:val="22"/>
          <w:szCs w:val="22"/>
          <w:lang w:val="sv-SE"/>
        </w:rPr>
        <w:t>n</w:t>
      </w:r>
      <w:r w:rsidRPr="00B70FE2">
        <w:rPr>
          <w:noProof/>
          <w:sz w:val="22"/>
          <w:szCs w:val="22"/>
          <w:lang w:val="sv-SE"/>
        </w:rPr>
        <w:t>edan:</w:t>
      </w:r>
    </w:p>
    <w:p w14:paraId="337E3352" w14:textId="77777777" w:rsidR="00BE78C7" w:rsidRPr="00B70FE2" w:rsidRDefault="00BE78C7" w:rsidP="00823DE3">
      <w:pPr>
        <w:pStyle w:val="TableParagraph"/>
        <w:tabs>
          <w:tab w:val="left" w:pos="0"/>
        </w:tabs>
        <w:rPr>
          <w:rFonts w:ascii="Times New Roman" w:eastAsia="Times New Roman" w:hAnsi="Times New Roman"/>
          <w:bCs/>
          <w:noProof/>
          <w:lang w:val="sv-SE"/>
        </w:rPr>
      </w:pPr>
    </w:p>
    <w:p w14:paraId="0B839B45" w14:textId="77777777" w:rsidR="0094765F" w:rsidRPr="00B70FE2" w:rsidRDefault="00854CC3" w:rsidP="00823DE3">
      <w:pPr>
        <w:pStyle w:val="TableParagraph"/>
        <w:keepNext/>
        <w:tabs>
          <w:tab w:val="left" w:pos="0"/>
        </w:tabs>
        <w:rPr>
          <w:rFonts w:ascii="Times New Roman" w:eastAsia="Times New Roman" w:hAnsi="Times New Roman"/>
          <w:b/>
          <w:bCs/>
          <w:noProof/>
          <w:lang w:val="sv-SE"/>
        </w:rPr>
      </w:pPr>
      <w:r w:rsidRPr="00B70FE2">
        <w:rPr>
          <w:rFonts w:ascii="Times New Roman" w:eastAsia="Times New Roman" w:hAnsi="Times New Roman"/>
          <w:b/>
          <w:bCs/>
          <w:noProof/>
          <w:lang w:val="sv-SE"/>
        </w:rPr>
        <w:t xml:space="preserve">Tabell 5. </w:t>
      </w:r>
      <w:r w:rsidR="0094765F" w:rsidRPr="00B70FE2">
        <w:rPr>
          <w:rFonts w:ascii="Times New Roman" w:eastAsia="Times New Roman" w:hAnsi="Times New Roman"/>
          <w:b/>
          <w:bCs/>
          <w:noProof/>
          <w:lang w:val="sv-SE"/>
        </w:rPr>
        <w:t>Effekt av pemetrexed plus cisplatin jämfört med cisplatin för malignt pleuramesoteliom</w:t>
      </w:r>
    </w:p>
    <w:p w14:paraId="52E86EAC" w14:textId="77777777" w:rsidR="0094765F" w:rsidRPr="00B70FE2" w:rsidRDefault="0094765F" w:rsidP="00823DE3">
      <w:pPr>
        <w:pStyle w:val="BodyText"/>
        <w:keepNext/>
        <w:tabs>
          <w:tab w:val="left" w:pos="0"/>
        </w:tabs>
        <w:ind w:left="0"/>
        <w:rPr>
          <w:noProof/>
          <w:sz w:val="22"/>
          <w:szCs w:val="22"/>
          <w:lang w:val="sv-SE"/>
        </w:rPr>
      </w:pPr>
    </w:p>
    <w:tbl>
      <w:tblPr>
        <w:tblW w:w="9312" w:type="dxa"/>
        <w:tblInd w:w="6" w:type="dxa"/>
        <w:tblLayout w:type="fixed"/>
        <w:tblCellMar>
          <w:left w:w="0" w:type="dxa"/>
          <w:right w:w="0" w:type="dxa"/>
        </w:tblCellMar>
        <w:tblLook w:val="01E0" w:firstRow="1" w:lastRow="1" w:firstColumn="1" w:lastColumn="1" w:noHBand="0" w:noVBand="0"/>
      </w:tblPr>
      <w:tblGrid>
        <w:gridCol w:w="3653"/>
        <w:gridCol w:w="1418"/>
        <w:gridCol w:w="1416"/>
        <w:gridCol w:w="1418"/>
        <w:gridCol w:w="1407"/>
      </w:tblGrid>
      <w:tr w:rsidR="007963EE" w:rsidRPr="00B70FE2" w14:paraId="18199463" w14:textId="77777777" w:rsidTr="009C7402">
        <w:trPr>
          <w:trHeight w:hRule="exact" w:val="516"/>
        </w:trPr>
        <w:tc>
          <w:tcPr>
            <w:tcW w:w="3653" w:type="dxa"/>
            <w:tcBorders>
              <w:top w:val="single" w:sz="5" w:space="0" w:color="000000"/>
              <w:left w:val="single" w:sz="5" w:space="0" w:color="000000"/>
              <w:bottom w:val="single" w:sz="5" w:space="0" w:color="000000"/>
              <w:right w:val="single" w:sz="5" w:space="0" w:color="000000"/>
            </w:tcBorders>
          </w:tcPr>
          <w:p w14:paraId="39EA96B3" w14:textId="77777777" w:rsidR="007963EE" w:rsidRPr="00B70FE2" w:rsidRDefault="007963EE" w:rsidP="00823DE3">
            <w:pPr>
              <w:keepNext/>
              <w:rPr>
                <w:noProof/>
                <w:szCs w:val="22"/>
                <w:lang w:val="sv-SE"/>
              </w:rPr>
            </w:pPr>
          </w:p>
        </w:tc>
        <w:tc>
          <w:tcPr>
            <w:tcW w:w="2834" w:type="dxa"/>
            <w:gridSpan w:val="2"/>
            <w:tcBorders>
              <w:top w:val="single" w:sz="5" w:space="0" w:color="000000"/>
              <w:left w:val="single" w:sz="5" w:space="0" w:color="000000"/>
              <w:bottom w:val="single" w:sz="5" w:space="0" w:color="000000"/>
              <w:right w:val="single" w:sz="5" w:space="0" w:color="000000"/>
            </w:tcBorders>
          </w:tcPr>
          <w:p w14:paraId="77A41F2D" w14:textId="77777777" w:rsidR="007963EE" w:rsidRPr="00B70FE2" w:rsidRDefault="007963EE" w:rsidP="00823DE3">
            <w:pPr>
              <w:pStyle w:val="TableParagraph"/>
              <w:keepNext/>
              <w:spacing w:before="1" w:line="252" w:lineRule="exact"/>
              <w:ind w:left="99"/>
              <w:rPr>
                <w:rFonts w:ascii="Times New Roman" w:eastAsia="Times New Roman" w:hAnsi="Times New Roman"/>
                <w:noProof/>
                <w:lang w:val="sv-SE"/>
              </w:rPr>
            </w:pPr>
            <w:r w:rsidRPr="00B70FE2">
              <w:rPr>
                <w:rFonts w:ascii="Times New Roman" w:eastAsia="Times New Roman" w:hAnsi="Times New Roman"/>
                <w:b/>
                <w:bCs/>
                <w:noProof/>
                <w:spacing w:val="-2"/>
                <w:lang w:val="sv-SE"/>
              </w:rPr>
              <w:t>R</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nd</w:t>
            </w:r>
            <w:r w:rsidRPr="00B70FE2">
              <w:rPr>
                <w:rFonts w:ascii="Times New Roman" w:eastAsia="Times New Roman" w:hAnsi="Times New Roman"/>
                <w:b/>
                <w:bCs/>
                <w:noProof/>
                <w:lang w:val="sv-SE"/>
              </w:rPr>
              <w:t>om</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lang w:val="sv-SE"/>
              </w:rPr>
              <w:t>sera</w:t>
            </w:r>
            <w:r w:rsidRPr="00B70FE2">
              <w:rPr>
                <w:rFonts w:ascii="Times New Roman" w:eastAsia="Times New Roman" w:hAnsi="Times New Roman"/>
                <w:b/>
                <w:bCs/>
                <w:noProof/>
                <w:spacing w:val="-3"/>
                <w:lang w:val="sv-SE"/>
              </w:rPr>
              <w:t>d</w:t>
            </w:r>
            <w:r w:rsidRPr="00B70FE2">
              <w:rPr>
                <w:rFonts w:ascii="Times New Roman" w:eastAsia="Times New Roman" w:hAnsi="Times New Roman"/>
                <w:b/>
                <w:bCs/>
                <w:noProof/>
                <w:lang w:val="sv-SE"/>
              </w:rPr>
              <w:t xml:space="preserve">e och </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nd</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3"/>
                <w:lang w:val="sv-SE"/>
              </w:rPr>
              <w:t>d</w:t>
            </w:r>
            <w:r w:rsidRPr="00B70FE2">
              <w:rPr>
                <w:rFonts w:ascii="Times New Roman" w:eastAsia="Times New Roman" w:hAnsi="Times New Roman"/>
                <w:b/>
                <w:bCs/>
                <w:noProof/>
                <w:lang w:val="sv-SE"/>
              </w:rPr>
              <w:t xml:space="preserve">e </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ter</w:t>
            </w:r>
          </w:p>
        </w:tc>
        <w:tc>
          <w:tcPr>
            <w:tcW w:w="2825" w:type="dxa"/>
            <w:gridSpan w:val="2"/>
            <w:tcBorders>
              <w:top w:val="single" w:sz="5" w:space="0" w:color="000000"/>
              <w:left w:val="single" w:sz="5" w:space="0" w:color="000000"/>
              <w:bottom w:val="single" w:sz="5" w:space="0" w:color="000000"/>
              <w:right w:val="single" w:sz="5" w:space="0" w:color="000000"/>
            </w:tcBorders>
          </w:tcPr>
          <w:p w14:paraId="6E4CEC7E" w14:textId="77777777" w:rsidR="007963EE" w:rsidRPr="00B70FE2" w:rsidRDefault="007963EE" w:rsidP="00823DE3">
            <w:pPr>
              <w:pStyle w:val="TableParagraph"/>
              <w:keepNext/>
              <w:spacing w:before="1" w:line="252" w:lineRule="exact"/>
              <w:ind w:left="102"/>
              <w:rPr>
                <w:rFonts w:ascii="Times New Roman" w:eastAsia="Times New Roman" w:hAnsi="Times New Roman"/>
                <w:noProof/>
                <w:lang w:val="sv-SE"/>
              </w:rPr>
            </w:pPr>
            <w:r w:rsidRPr="00B70FE2">
              <w:rPr>
                <w:rFonts w:ascii="Times New Roman" w:eastAsia="Times New Roman" w:hAnsi="Times New Roman"/>
                <w:b/>
                <w:bCs/>
                <w:noProof/>
                <w:spacing w:val="2"/>
                <w:lang w:val="sv-SE"/>
              </w:rPr>
              <w:t>P</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 xml:space="preserve">r </w:t>
            </w:r>
            <w:r w:rsidRPr="00B70FE2">
              <w:rPr>
                <w:rFonts w:ascii="Times New Roman" w:eastAsia="Times New Roman" w:hAnsi="Times New Roman"/>
                <w:b/>
                <w:bCs/>
                <w:noProof/>
                <w:spacing w:val="-2"/>
                <w:lang w:val="sv-SE"/>
              </w:rPr>
              <w:t>m</w:t>
            </w:r>
            <w:r w:rsidRPr="00B70FE2">
              <w:rPr>
                <w:rFonts w:ascii="Times New Roman" w:eastAsia="Times New Roman" w:hAnsi="Times New Roman"/>
                <w:b/>
                <w:bCs/>
                <w:noProof/>
                <w:lang w:val="sv-SE"/>
              </w:rPr>
              <w:t>ed</w:t>
            </w:r>
            <w:r w:rsidRPr="00B70FE2">
              <w:rPr>
                <w:rFonts w:ascii="Times New Roman" w:eastAsia="Times New Roman" w:hAnsi="Times New Roman"/>
                <w:b/>
                <w:bCs/>
                <w:noProof/>
                <w:spacing w:val="-1"/>
                <w:lang w:val="sv-SE"/>
              </w:rPr>
              <w:t xml:space="preserve"> k</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m</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tt v</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lang w:val="sv-SE"/>
              </w:rPr>
              <w:t>m</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1"/>
                <w:lang w:val="sv-SE"/>
              </w:rPr>
              <w:t>ub</w:t>
            </w:r>
            <w:r w:rsidRPr="00B70FE2">
              <w:rPr>
                <w:rFonts w:ascii="Times New Roman" w:eastAsia="Times New Roman" w:hAnsi="Times New Roman"/>
                <w:b/>
                <w:bCs/>
                <w:noProof/>
                <w:spacing w:val="-2"/>
                <w:lang w:val="sv-SE"/>
              </w:rPr>
              <w:t>s</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1"/>
                <w:lang w:val="sv-SE"/>
              </w:rPr>
              <w:t>u</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on</w:t>
            </w:r>
          </w:p>
        </w:tc>
      </w:tr>
      <w:tr w:rsidR="007963EE" w:rsidRPr="00B70FE2" w14:paraId="688BC367" w14:textId="77777777" w:rsidTr="009C7402">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285E621F" w14:textId="77777777" w:rsidR="007963EE" w:rsidRPr="00B70FE2" w:rsidRDefault="007963EE" w:rsidP="00B16C45">
            <w:pPr>
              <w:pStyle w:val="TableParagraph"/>
              <w:spacing w:line="246" w:lineRule="exact"/>
              <w:ind w:left="102"/>
              <w:rPr>
                <w:rFonts w:ascii="Times New Roman" w:eastAsia="Times New Roman" w:hAnsi="Times New Roman"/>
                <w:b/>
                <w:noProof/>
                <w:lang w:val="sv-SE"/>
              </w:rPr>
            </w:pPr>
            <w:r w:rsidRPr="00B70FE2">
              <w:rPr>
                <w:rFonts w:ascii="Times New Roman" w:eastAsia="Times New Roman" w:hAnsi="Times New Roman"/>
                <w:b/>
                <w:noProof/>
                <w:spacing w:val="-1"/>
                <w:lang w:val="sv-SE"/>
              </w:rPr>
              <w:t>E</w:t>
            </w:r>
            <w:r w:rsidRPr="00B70FE2">
              <w:rPr>
                <w:rFonts w:ascii="Times New Roman" w:eastAsia="Times New Roman" w:hAnsi="Times New Roman"/>
                <w:b/>
                <w:noProof/>
                <w:lang w:val="sv-SE"/>
              </w:rPr>
              <w:t>ffe</w:t>
            </w:r>
            <w:r w:rsidRPr="00B70FE2">
              <w:rPr>
                <w:rFonts w:ascii="Times New Roman" w:eastAsia="Times New Roman" w:hAnsi="Times New Roman"/>
                <w:b/>
                <w:noProof/>
                <w:spacing w:val="-3"/>
                <w:lang w:val="sv-SE"/>
              </w:rPr>
              <w:t>k</w:t>
            </w:r>
            <w:r w:rsidRPr="00B70FE2">
              <w:rPr>
                <w:rFonts w:ascii="Times New Roman" w:eastAsia="Times New Roman" w:hAnsi="Times New Roman"/>
                <w:b/>
                <w:noProof/>
                <w:spacing w:val="1"/>
                <w:lang w:val="sv-SE"/>
              </w:rPr>
              <w:t>t</w:t>
            </w:r>
            <w:r w:rsidRPr="00B70FE2">
              <w:rPr>
                <w:rFonts w:ascii="Times New Roman" w:eastAsia="Times New Roman" w:hAnsi="Times New Roman"/>
                <w:b/>
                <w:noProof/>
                <w:lang w:val="sv-SE"/>
              </w:rPr>
              <w:t>p</w:t>
            </w:r>
            <w:r w:rsidRPr="00B70FE2">
              <w:rPr>
                <w:rFonts w:ascii="Times New Roman" w:eastAsia="Times New Roman" w:hAnsi="Times New Roman"/>
                <w:b/>
                <w:noProof/>
                <w:spacing w:val="-2"/>
                <w:lang w:val="sv-SE"/>
              </w:rPr>
              <w:t>a</w:t>
            </w:r>
            <w:r w:rsidRPr="00B70FE2">
              <w:rPr>
                <w:rFonts w:ascii="Times New Roman" w:eastAsia="Times New Roman" w:hAnsi="Times New Roman"/>
                <w:b/>
                <w:noProof/>
                <w:lang w:val="sv-SE"/>
              </w:rPr>
              <w:t>ra</w:t>
            </w:r>
            <w:r w:rsidRPr="00B70FE2">
              <w:rPr>
                <w:rFonts w:ascii="Times New Roman" w:eastAsia="Times New Roman" w:hAnsi="Times New Roman"/>
                <w:b/>
                <w:noProof/>
                <w:spacing w:val="-4"/>
                <w:lang w:val="sv-SE"/>
              </w:rPr>
              <w:t>m</w:t>
            </w:r>
            <w:r w:rsidRPr="00B70FE2">
              <w:rPr>
                <w:rFonts w:ascii="Times New Roman" w:eastAsia="Times New Roman" w:hAnsi="Times New Roman"/>
                <w:b/>
                <w:noProof/>
                <w:lang w:val="sv-SE"/>
              </w:rPr>
              <w:t>e</w:t>
            </w:r>
            <w:r w:rsidRPr="00B70FE2">
              <w:rPr>
                <w:rFonts w:ascii="Times New Roman" w:eastAsia="Times New Roman" w:hAnsi="Times New Roman"/>
                <w:b/>
                <w:noProof/>
                <w:spacing w:val="1"/>
                <w:lang w:val="sv-SE"/>
              </w:rPr>
              <w:t>t</w:t>
            </w:r>
            <w:r w:rsidRPr="00B70FE2">
              <w:rPr>
                <w:rFonts w:ascii="Times New Roman" w:eastAsia="Times New Roman" w:hAnsi="Times New Roman"/>
                <w:b/>
                <w:noProof/>
                <w:spacing w:val="-2"/>
                <w:lang w:val="sv-SE"/>
              </w:rPr>
              <w:t>e</w:t>
            </w:r>
            <w:r w:rsidRPr="00B70FE2">
              <w:rPr>
                <w:rFonts w:ascii="Times New Roman" w:eastAsia="Times New Roman" w:hAnsi="Times New Roman"/>
                <w:b/>
                <w:noProof/>
                <w:lang w:val="sv-SE"/>
              </w:rPr>
              <w:t>r</w:t>
            </w:r>
          </w:p>
        </w:tc>
        <w:tc>
          <w:tcPr>
            <w:tcW w:w="1418" w:type="dxa"/>
            <w:tcBorders>
              <w:top w:val="single" w:sz="5" w:space="0" w:color="000000"/>
              <w:left w:val="single" w:sz="5" w:space="0" w:color="000000"/>
              <w:bottom w:val="single" w:sz="5" w:space="0" w:color="000000"/>
              <w:right w:val="single" w:sz="5" w:space="0" w:color="000000"/>
            </w:tcBorders>
          </w:tcPr>
          <w:p w14:paraId="47E71607" w14:textId="77777777" w:rsidR="007963EE" w:rsidRPr="00B70FE2" w:rsidRDefault="007963EE" w:rsidP="00B16C45">
            <w:pPr>
              <w:pStyle w:val="TableParagraph"/>
              <w:spacing w:line="246" w:lineRule="exact"/>
              <w:ind w:left="241"/>
              <w:rPr>
                <w:rFonts w:ascii="Times New Roman" w:eastAsia="Times New Roman" w:hAnsi="Times New Roman"/>
                <w:b/>
                <w:noProof/>
                <w:lang w:val="sv-SE"/>
              </w:rPr>
            </w:pPr>
            <w:r w:rsidRPr="00B70FE2">
              <w:rPr>
                <w:rFonts w:ascii="Times New Roman" w:eastAsia="Times New Roman" w:hAnsi="Times New Roman"/>
                <w:b/>
                <w:noProof/>
                <w:spacing w:val="-2"/>
                <w:lang w:val="sv-SE"/>
              </w:rPr>
              <w:t>Pemetrexed/</w:t>
            </w:r>
          </w:p>
          <w:p w14:paraId="0744F16C" w14:textId="77777777" w:rsidR="007963EE" w:rsidRPr="00B70FE2" w:rsidRDefault="007963EE" w:rsidP="00B16C45">
            <w:pPr>
              <w:pStyle w:val="TableParagraph"/>
              <w:spacing w:before="1" w:line="254" w:lineRule="exact"/>
              <w:ind w:left="344" w:hanging="17"/>
              <w:rPr>
                <w:rFonts w:ascii="Times New Roman" w:eastAsia="Times New Roman" w:hAnsi="Times New Roman"/>
                <w:b/>
                <w:noProof/>
                <w:lang w:val="sv-SE"/>
              </w:rPr>
            </w:pPr>
            <w:r w:rsidRPr="00B70FE2">
              <w:rPr>
                <w:rFonts w:ascii="Times New Roman" w:eastAsia="Times New Roman" w:hAnsi="Times New Roman"/>
                <w:b/>
                <w:noProof/>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3"/>
                <w:lang w:val="sv-SE"/>
              </w:rPr>
              <w:t>p</w:t>
            </w:r>
            <w:r w:rsidRPr="00B70FE2">
              <w:rPr>
                <w:rFonts w:ascii="Times New Roman" w:eastAsia="Times New Roman" w:hAnsi="Times New Roman"/>
                <w:b/>
                <w:noProof/>
                <w:spacing w:val="1"/>
                <w:lang w:val="sv-SE"/>
              </w:rPr>
              <w:t>l</w:t>
            </w:r>
            <w:r w:rsidRPr="00B70FE2">
              <w:rPr>
                <w:rFonts w:ascii="Times New Roman" w:eastAsia="Times New Roman" w:hAnsi="Times New Roman"/>
                <w:b/>
                <w:noProof/>
                <w:spacing w:val="-2"/>
                <w:lang w:val="sv-SE"/>
              </w:rPr>
              <w:t>a</w:t>
            </w:r>
            <w:r w:rsidRPr="00B70FE2">
              <w:rPr>
                <w:rFonts w:ascii="Times New Roman" w:eastAsia="Times New Roman" w:hAnsi="Times New Roman"/>
                <w:b/>
                <w:noProof/>
                <w:spacing w:val="1"/>
                <w:lang w:val="sv-SE"/>
              </w:rPr>
              <w:t xml:space="preserve">tin </w:t>
            </w:r>
            <w:r w:rsidRPr="00B70FE2">
              <w:rPr>
                <w:rFonts w:ascii="Times New Roman" w:eastAsia="Times New Roman" w:hAnsi="Times New Roman"/>
                <w:b/>
                <w:noProof/>
                <w:lang w:val="sv-SE"/>
              </w:rPr>
              <w:t>(n=22</w:t>
            </w:r>
            <w:r w:rsidRPr="00B70FE2">
              <w:rPr>
                <w:rFonts w:ascii="Times New Roman" w:eastAsia="Times New Roman" w:hAnsi="Times New Roman"/>
                <w:b/>
                <w:noProof/>
                <w:spacing w:val="-3"/>
                <w:lang w:val="sv-SE"/>
              </w:rPr>
              <w:t>6</w:t>
            </w:r>
            <w:r w:rsidRPr="00B70FE2">
              <w:rPr>
                <w:rFonts w:ascii="Times New Roman" w:eastAsia="Times New Roman" w:hAnsi="Times New Roman"/>
                <w:b/>
                <w:noProof/>
                <w:lang w:val="sv-SE"/>
              </w:rPr>
              <w:t>)</w:t>
            </w:r>
          </w:p>
        </w:tc>
        <w:tc>
          <w:tcPr>
            <w:tcW w:w="1416" w:type="dxa"/>
            <w:tcBorders>
              <w:top w:val="single" w:sz="5" w:space="0" w:color="000000"/>
              <w:left w:val="single" w:sz="5" w:space="0" w:color="000000"/>
              <w:bottom w:val="single" w:sz="5" w:space="0" w:color="000000"/>
              <w:right w:val="single" w:sz="5" w:space="0" w:color="000000"/>
            </w:tcBorders>
          </w:tcPr>
          <w:p w14:paraId="7AEE7EC4" w14:textId="77777777" w:rsidR="007963EE" w:rsidRPr="00B70FE2" w:rsidRDefault="007963EE" w:rsidP="00B16C45">
            <w:pPr>
              <w:pStyle w:val="TableParagraph"/>
              <w:spacing w:line="246" w:lineRule="exact"/>
              <w:ind w:left="303"/>
              <w:rPr>
                <w:rFonts w:ascii="Times New Roman" w:eastAsia="Times New Roman" w:hAnsi="Times New Roman"/>
                <w:b/>
                <w:noProof/>
                <w:lang w:val="sv-SE"/>
              </w:rPr>
            </w:pPr>
            <w:r w:rsidRPr="00B70FE2">
              <w:rPr>
                <w:rFonts w:ascii="Times New Roman" w:eastAsia="Times New Roman" w:hAnsi="Times New Roman"/>
                <w:b/>
                <w:noProof/>
                <w:spacing w:val="-1"/>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sp</w:t>
            </w:r>
            <w:r w:rsidRPr="00B70FE2">
              <w:rPr>
                <w:rFonts w:ascii="Times New Roman" w:eastAsia="Times New Roman" w:hAnsi="Times New Roman"/>
                <w:b/>
                <w:noProof/>
                <w:spacing w:val="-2"/>
                <w:lang w:val="sv-SE"/>
              </w:rPr>
              <w:t>l</w:t>
            </w:r>
            <w:r w:rsidRPr="00B70FE2">
              <w:rPr>
                <w:rFonts w:ascii="Times New Roman" w:eastAsia="Times New Roman" w:hAnsi="Times New Roman"/>
                <w:b/>
                <w:noProof/>
                <w:lang w:val="sv-SE"/>
              </w:rPr>
              <w:t>a</w:t>
            </w: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n</w:t>
            </w:r>
          </w:p>
          <w:p w14:paraId="2A8230CC" w14:textId="77777777" w:rsidR="007963EE" w:rsidRPr="00B70FE2" w:rsidRDefault="007963EE" w:rsidP="00B16C45">
            <w:pPr>
              <w:pStyle w:val="TableParagraph"/>
              <w:spacing w:before="13" w:line="240" w:lineRule="exact"/>
              <w:rPr>
                <w:rFonts w:ascii="Times New Roman" w:hAnsi="Times New Roman"/>
                <w:b/>
                <w:noProof/>
                <w:lang w:val="sv-SE"/>
              </w:rPr>
            </w:pPr>
          </w:p>
          <w:p w14:paraId="5F96C4DE" w14:textId="77777777" w:rsidR="007963EE" w:rsidRPr="00B70FE2" w:rsidRDefault="007963EE" w:rsidP="00B16C45">
            <w:pPr>
              <w:pStyle w:val="TableParagraph"/>
              <w:ind w:left="344"/>
              <w:rPr>
                <w:rFonts w:ascii="Times New Roman" w:eastAsia="Times New Roman" w:hAnsi="Times New Roman"/>
                <w:b/>
                <w:noProof/>
                <w:lang w:val="sv-SE"/>
              </w:rPr>
            </w:pPr>
            <w:r w:rsidRPr="00B70FE2">
              <w:rPr>
                <w:rFonts w:ascii="Times New Roman" w:eastAsia="Times New Roman" w:hAnsi="Times New Roman"/>
                <w:b/>
                <w:noProof/>
                <w:lang w:val="sv-SE"/>
              </w:rPr>
              <w:t>(n=22</w:t>
            </w:r>
            <w:r w:rsidRPr="00B70FE2">
              <w:rPr>
                <w:rFonts w:ascii="Times New Roman" w:eastAsia="Times New Roman" w:hAnsi="Times New Roman"/>
                <w:b/>
                <w:noProof/>
                <w:spacing w:val="-3"/>
                <w:lang w:val="sv-SE"/>
              </w:rPr>
              <w:t>2</w:t>
            </w:r>
            <w:r w:rsidRPr="00B70FE2">
              <w:rPr>
                <w:rFonts w:ascii="Times New Roman" w:eastAsia="Times New Roman" w:hAnsi="Times New Roman"/>
                <w:b/>
                <w:noProof/>
                <w:lang w:val="sv-SE"/>
              </w:rPr>
              <w:t>)</w:t>
            </w:r>
          </w:p>
        </w:tc>
        <w:tc>
          <w:tcPr>
            <w:tcW w:w="1418" w:type="dxa"/>
            <w:tcBorders>
              <w:top w:val="single" w:sz="5" w:space="0" w:color="000000"/>
              <w:left w:val="single" w:sz="5" w:space="0" w:color="000000"/>
              <w:bottom w:val="single" w:sz="5" w:space="0" w:color="000000"/>
              <w:right w:val="single" w:sz="5" w:space="0" w:color="000000"/>
            </w:tcBorders>
          </w:tcPr>
          <w:p w14:paraId="360B72C8" w14:textId="77777777" w:rsidR="007963EE" w:rsidRPr="00B70FE2" w:rsidRDefault="007963EE" w:rsidP="00B16C45">
            <w:pPr>
              <w:pStyle w:val="TableParagraph"/>
              <w:spacing w:line="246" w:lineRule="exact"/>
              <w:ind w:left="243"/>
              <w:rPr>
                <w:rFonts w:ascii="Times New Roman" w:eastAsia="Times New Roman" w:hAnsi="Times New Roman"/>
                <w:b/>
                <w:noProof/>
                <w:lang w:val="sv-SE"/>
              </w:rPr>
            </w:pPr>
            <w:r w:rsidRPr="00B70FE2">
              <w:rPr>
                <w:rFonts w:ascii="Times New Roman" w:eastAsia="Times New Roman" w:hAnsi="Times New Roman"/>
                <w:b/>
                <w:noProof/>
                <w:spacing w:val="-2"/>
                <w:lang w:val="sv-SE"/>
              </w:rPr>
              <w:t>Pemetrexed/</w:t>
            </w:r>
          </w:p>
          <w:p w14:paraId="703F3F57" w14:textId="77777777" w:rsidR="007963EE" w:rsidRPr="00B70FE2" w:rsidRDefault="007963EE" w:rsidP="00B16C45">
            <w:pPr>
              <w:pStyle w:val="TableParagraph"/>
              <w:spacing w:before="1" w:line="254" w:lineRule="exact"/>
              <w:ind w:left="346" w:hanging="17"/>
              <w:rPr>
                <w:rFonts w:ascii="Times New Roman" w:eastAsia="Times New Roman" w:hAnsi="Times New Roman"/>
                <w:b/>
                <w:noProof/>
                <w:lang w:val="sv-SE"/>
              </w:rPr>
            </w:pPr>
            <w:r w:rsidRPr="00B70FE2">
              <w:rPr>
                <w:rFonts w:ascii="Times New Roman" w:eastAsia="Times New Roman" w:hAnsi="Times New Roman"/>
                <w:b/>
                <w:noProof/>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3"/>
                <w:lang w:val="sv-SE"/>
              </w:rPr>
              <w:t>p</w:t>
            </w:r>
            <w:r w:rsidRPr="00B70FE2">
              <w:rPr>
                <w:rFonts w:ascii="Times New Roman" w:eastAsia="Times New Roman" w:hAnsi="Times New Roman"/>
                <w:b/>
                <w:noProof/>
                <w:spacing w:val="1"/>
                <w:lang w:val="sv-SE"/>
              </w:rPr>
              <w:t>l</w:t>
            </w:r>
            <w:r w:rsidRPr="00B70FE2">
              <w:rPr>
                <w:rFonts w:ascii="Times New Roman" w:eastAsia="Times New Roman" w:hAnsi="Times New Roman"/>
                <w:b/>
                <w:noProof/>
                <w:spacing w:val="-2"/>
                <w:lang w:val="sv-SE"/>
              </w:rPr>
              <w:t>a</w:t>
            </w:r>
            <w:r w:rsidRPr="00B70FE2">
              <w:rPr>
                <w:rFonts w:ascii="Times New Roman" w:eastAsia="Times New Roman" w:hAnsi="Times New Roman"/>
                <w:b/>
                <w:noProof/>
                <w:spacing w:val="1"/>
                <w:lang w:val="sv-SE"/>
              </w:rPr>
              <w:t xml:space="preserve">tin </w:t>
            </w:r>
            <w:r w:rsidRPr="00B70FE2">
              <w:rPr>
                <w:rFonts w:ascii="Times New Roman" w:eastAsia="Times New Roman" w:hAnsi="Times New Roman"/>
                <w:b/>
                <w:noProof/>
                <w:lang w:val="sv-SE"/>
              </w:rPr>
              <w:t>(n=16</w:t>
            </w:r>
            <w:r w:rsidRPr="00B70FE2">
              <w:rPr>
                <w:rFonts w:ascii="Times New Roman" w:eastAsia="Times New Roman" w:hAnsi="Times New Roman"/>
                <w:b/>
                <w:noProof/>
                <w:spacing w:val="-3"/>
                <w:lang w:val="sv-SE"/>
              </w:rPr>
              <w:t>8</w:t>
            </w:r>
            <w:r w:rsidRPr="00B70FE2">
              <w:rPr>
                <w:rFonts w:ascii="Times New Roman" w:eastAsia="Times New Roman" w:hAnsi="Times New Roman"/>
                <w:b/>
                <w:noProof/>
                <w:lang w:val="sv-SE"/>
              </w:rPr>
              <w:t>)</w:t>
            </w:r>
          </w:p>
        </w:tc>
        <w:tc>
          <w:tcPr>
            <w:tcW w:w="1407" w:type="dxa"/>
            <w:tcBorders>
              <w:top w:val="single" w:sz="5" w:space="0" w:color="000000"/>
              <w:left w:val="single" w:sz="5" w:space="0" w:color="000000"/>
              <w:bottom w:val="single" w:sz="5" w:space="0" w:color="000000"/>
              <w:right w:val="single" w:sz="5" w:space="0" w:color="000000"/>
            </w:tcBorders>
          </w:tcPr>
          <w:p w14:paraId="456DE0E5" w14:textId="77777777" w:rsidR="007963EE" w:rsidRPr="00B70FE2" w:rsidRDefault="007963EE" w:rsidP="00B16C45">
            <w:pPr>
              <w:pStyle w:val="TableParagraph"/>
              <w:spacing w:line="246" w:lineRule="exact"/>
              <w:ind w:left="291"/>
              <w:rPr>
                <w:rFonts w:ascii="Times New Roman" w:eastAsia="Times New Roman" w:hAnsi="Times New Roman"/>
                <w:b/>
                <w:noProof/>
                <w:lang w:val="sv-SE"/>
              </w:rPr>
            </w:pPr>
            <w:r w:rsidRPr="00B70FE2">
              <w:rPr>
                <w:rFonts w:ascii="Times New Roman" w:eastAsia="Times New Roman" w:hAnsi="Times New Roman"/>
                <w:b/>
                <w:noProof/>
                <w:spacing w:val="-1"/>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sp</w:t>
            </w:r>
            <w:r w:rsidRPr="00B70FE2">
              <w:rPr>
                <w:rFonts w:ascii="Times New Roman" w:eastAsia="Times New Roman" w:hAnsi="Times New Roman"/>
                <w:b/>
                <w:noProof/>
                <w:spacing w:val="-2"/>
                <w:lang w:val="sv-SE"/>
              </w:rPr>
              <w:t>l</w:t>
            </w:r>
            <w:r w:rsidRPr="00B70FE2">
              <w:rPr>
                <w:rFonts w:ascii="Times New Roman" w:eastAsia="Times New Roman" w:hAnsi="Times New Roman"/>
                <w:b/>
                <w:noProof/>
                <w:lang w:val="sv-SE"/>
              </w:rPr>
              <w:t>a</w:t>
            </w: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n</w:t>
            </w:r>
          </w:p>
          <w:p w14:paraId="23598770" w14:textId="77777777" w:rsidR="007963EE" w:rsidRPr="00B70FE2" w:rsidRDefault="007963EE" w:rsidP="00B16C45">
            <w:pPr>
              <w:pStyle w:val="TableParagraph"/>
              <w:spacing w:before="13" w:line="240" w:lineRule="exact"/>
              <w:rPr>
                <w:rFonts w:ascii="Times New Roman" w:hAnsi="Times New Roman"/>
                <w:b/>
                <w:noProof/>
                <w:lang w:val="sv-SE"/>
              </w:rPr>
            </w:pPr>
          </w:p>
          <w:p w14:paraId="3CAD89C9" w14:textId="77777777" w:rsidR="007963EE" w:rsidRPr="00B70FE2" w:rsidRDefault="007963EE" w:rsidP="00B16C45">
            <w:pPr>
              <w:pStyle w:val="TableParagraph"/>
              <w:ind w:left="334"/>
              <w:rPr>
                <w:rFonts w:ascii="Times New Roman" w:eastAsia="Times New Roman" w:hAnsi="Times New Roman"/>
                <w:b/>
                <w:noProof/>
                <w:lang w:val="sv-SE"/>
              </w:rPr>
            </w:pPr>
            <w:r w:rsidRPr="00B70FE2">
              <w:rPr>
                <w:rFonts w:ascii="Times New Roman" w:eastAsia="Times New Roman" w:hAnsi="Times New Roman"/>
                <w:b/>
                <w:noProof/>
                <w:lang w:val="sv-SE"/>
              </w:rPr>
              <w:t>(n=16</w:t>
            </w:r>
            <w:r w:rsidRPr="00B70FE2">
              <w:rPr>
                <w:rFonts w:ascii="Times New Roman" w:eastAsia="Times New Roman" w:hAnsi="Times New Roman"/>
                <w:b/>
                <w:noProof/>
                <w:spacing w:val="-3"/>
                <w:lang w:val="sv-SE"/>
              </w:rPr>
              <w:t>3</w:t>
            </w:r>
            <w:r w:rsidRPr="00B70FE2">
              <w:rPr>
                <w:rFonts w:ascii="Times New Roman" w:eastAsia="Times New Roman" w:hAnsi="Times New Roman"/>
                <w:b/>
                <w:noProof/>
                <w:lang w:val="sv-SE"/>
              </w:rPr>
              <w:t>)</w:t>
            </w:r>
          </w:p>
        </w:tc>
      </w:tr>
      <w:tr w:rsidR="007963EE" w:rsidRPr="00B70FE2" w14:paraId="7306DE28" w14:textId="77777777" w:rsidTr="00433846">
        <w:trPr>
          <w:trHeight w:hRule="exact" w:val="264"/>
        </w:trPr>
        <w:tc>
          <w:tcPr>
            <w:tcW w:w="3653" w:type="dxa"/>
            <w:tcBorders>
              <w:top w:val="single" w:sz="5" w:space="0" w:color="000000"/>
              <w:left w:val="single" w:sz="5" w:space="0" w:color="000000"/>
              <w:bottom w:val="single" w:sz="4" w:space="0" w:color="auto"/>
              <w:right w:val="single" w:sz="5" w:space="0" w:color="000000"/>
            </w:tcBorders>
          </w:tcPr>
          <w:p w14:paraId="54D42906"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3"/>
                <w:lang w:val="sv-SE"/>
              </w:rPr>
              <w:t>o</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lang w:val="sv-SE"/>
              </w:rPr>
              <w:t>l</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ö</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er</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e</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nad i</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ånader</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ed</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an)</w:t>
            </w:r>
          </w:p>
        </w:tc>
        <w:tc>
          <w:tcPr>
            <w:tcW w:w="1418" w:type="dxa"/>
            <w:tcBorders>
              <w:top w:val="single" w:sz="5" w:space="0" w:color="000000"/>
              <w:left w:val="single" w:sz="5" w:space="0" w:color="000000"/>
              <w:bottom w:val="single" w:sz="4" w:space="0" w:color="auto"/>
              <w:right w:val="single" w:sz="5" w:space="0" w:color="000000"/>
            </w:tcBorders>
          </w:tcPr>
          <w:p w14:paraId="6A36A684" w14:textId="77777777" w:rsidR="007963EE" w:rsidRPr="00B70FE2" w:rsidRDefault="007963EE" w:rsidP="00B16C45">
            <w:pPr>
              <w:pStyle w:val="TableParagraph"/>
              <w:spacing w:line="246" w:lineRule="exact"/>
              <w:ind w:left="488" w:right="493"/>
              <w:jc w:val="center"/>
              <w:rPr>
                <w:rFonts w:ascii="Times New Roman" w:eastAsia="Times New Roman" w:hAnsi="Times New Roman"/>
                <w:noProof/>
                <w:lang w:val="sv-SE"/>
              </w:rPr>
            </w:pPr>
            <w:r w:rsidRPr="00B70FE2">
              <w:rPr>
                <w:rFonts w:ascii="Times New Roman" w:eastAsia="Times New Roman" w:hAnsi="Times New Roman"/>
                <w:noProof/>
                <w:lang w:val="sv-SE"/>
              </w:rPr>
              <w:t>12,1</w:t>
            </w:r>
          </w:p>
        </w:tc>
        <w:tc>
          <w:tcPr>
            <w:tcW w:w="1416" w:type="dxa"/>
            <w:tcBorders>
              <w:top w:val="single" w:sz="5" w:space="0" w:color="000000"/>
              <w:left w:val="single" w:sz="5" w:space="0" w:color="000000"/>
              <w:bottom w:val="single" w:sz="4" w:space="0" w:color="auto"/>
              <w:right w:val="single" w:sz="5" w:space="0" w:color="000000"/>
            </w:tcBorders>
          </w:tcPr>
          <w:p w14:paraId="4D9EFFE7" w14:textId="77777777" w:rsidR="007963EE" w:rsidRPr="00B70FE2" w:rsidRDefault="007963EE" w:rsidP="00B16C45">
            <w:pPr>
              <w:pStyle w:val="TableParagraph"/>
              <w:spacing w:line="246" w:lineRule="exact"/>
              <w:ind w:left="544" w:right="546"/>
              <w:jc w:val="center"/>
              <w:rPr>
                <w:rFonts w:ascii="Times New Roman" w:eastAsia="Times New Roman" w:hAnsi="Times New Roman"/>
                <w:noProof/>
                <w:lang w:val="sv-SE"/>
              </w:rPr>
            </w:pPr>
            <w:r w:rsidRPr="00B70FE2">
              <w:rPr>
                <w:rFonts w:ascii="Times New Roman" w:eastAsia="Times New Roman" w:hAnsi="Times New Roman"/>
                <w:noProof/>
                <w:lang w:val="sv-SE"/>
              </w:rPr>
              <w:t>9,3</w:t>
            </w:r>
          </w:p>
        </w:tc>
        <w:tc>
          <w:tcPr>
            <w:tcW w:w="1418" w:type="dxa"/>
            <w:tcBorders>
              <w:top w:val="single" w:sz="5" w:space="0" w:color="000000"/>
              <w:left w:val="single" w:sz="5" w:space="0" w:color="000000"/>
              <w:bottom w:val="single" w:sz="4" w:space="0" w:color="auto"/>
              <w:right w:val="single" w:sz="5" w:space="0" w:color="000000"/>
            </w:tcBorders>
          </w:tcPr>
          <w:p w14:paraId="67CC149C" w14:textId="77777777" w:rsidR="007963EE" w:rsidRPr="00B70FE2" w:rsidRDefault="007963EE" w:rsidP="00B16C45">
            <w:pPr>
              <w:pStyle w:val="TableParagraph"/>
              <w:spacing w:line="246" w:lineRule="exact"/>
              <w:ind w:left="491" w:right="491"/>
              <w:jc w:val="center"/>
              <w:rPr>
                <w:rFonts w:ascii="Times New Roman" w:eastAsia="Times New Roman" w:hAnsi="Times New Roman"/>
                <w:noProof/>
                <w:lang w:val="sv-SE"/>
              </w:rPr>
            </w:pPr>
            <w:r w:rsidRPr="00B70FE2">
              <w:rPr>
                <w:rFonts w:ascii="Times New Roman" w:eastAsia="Times New Roman" w:hAnsi="Times New Roman"/>
                <w:noProof/>
                <w:lang w:val="sv-SE"/>
              </w:rPr>
              <w:t>13,3</w:t>
            </w:r>
          </w:p>
        </w:tc>
        <w:tc>
          <w:tcPr>
            <w:tcW w:w="1407" w:type="dxa"/>
            <w:tcBorders>
              <w:top w:val="single" w:sz="5" w:space="0" w:color="000000"/>
              <w:left w:val="single" w:sz="5" w:space="0" w:color="000000"/>
              <w:bottom w:val="single" w:sz="4" w:space="0" w:color="auto"/>
              <w:right w:val="single" w:sz="5" w:space="0" w:color="000000"/>
            </w:tcBorders>
          </w:tcPr>
          <w:p w14:paraId="1B3FA0C1" w14:textId="77777777" w:rsidR="007963EE" w:rsidRPr="00B70FE2" w:rsidRDefault="007963EE" w:rsidP="00B16C45">
            <w:pPr>
              <w:pStyle w:val="TableParagraph"/>
              <w:spacing w:line="246" w:lineRule="exact"/>
              <w:ind w:left="479" w:right="491"/>
              <w:jc w:val="center"/>
              <w:rPr>
                <w:rFonts w:ascii="Times New Roman" w:eastAsia="Times New Roman" w:hAnsi="Times New Roman"/>
                <w:noProof/>
                <w:lang w:val="sv-SE"/>
              </w:rPr>
            </w:pPr>
            <w:r w:rsidRPr="00B70FE2">
              <w:rPr>
                <w:rFonts w:ascii="Times New Roman" w:eastAsia="Times New Roman" w:hAnsi="Times New Roman"/>
                <w:noProof/>
                <w:lang w:val="sv-SE"/>
              </w:rPr>
              <w:t>10,0</w:t>
            </w:r>
          </w:p>
        </w:tc>
      </w:tr>
      <w:tr w:rsidR="007963EE" w:rsidRPr="00B70FE2" w14:paraId="76ED5BBF" w14:textId="77777777" w:rsidTr="00433846">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6985A0C3" w14:textId="5E95A2FF" w:rsidR="007963EE" w:rsidRPr="00B70FE2" w:rsidRDefault="007963EE" w:rsidP="00B16C45">
            <w:pPr>
              <w:pStyle w:val="TableParagraph"/>
              <w:spacing w:line="242" w:lineRule="exact"/>
              <w:ind w:left="102"/>
              <w:rPr>
                <w:rFonts w:ascii="Times New Roman" w:eastAsia="Times New Roman" w:hAnsi="Times New Roman"/>
                <w:noProof/>
                <w:lang w:val="sv-SE"/>
              </w:rPr>
            </w:pPr>
            <w:r w:rsidRPr="00B70FE2">
              <w:rPr>
                <w:rFonts w:ascii="Times New Roman" w:eastAsia="Times New Roman" w:hAnsi="Times New Roman"/>
                <w:noProof/>
                <w:lang w:val="sv-SE"/>
              </w:rPr>
              <w:t>(95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K</w:t>
            </w:r>
            <w:r w:rsidRPr="00B70FE2">
              <w:rPr>
                <w:rFonts w:ascii="Times New Roman" w:eastAsia="Times New Roman" w:hAnsi="Times New Roman"/>
                <w:noProof/>
                <w:spacing w:val="-4"/>
                <w:lang w:val="sv-SE"/>
              </w:rPr>
              <w:t>I)</w:t>
            </w:r>
          </w:p>
        </w:tc>
        <w:tc>
          <w:tcPr>
            <w:tcW w:w="1418" w:type="dxa"/>
            <w:tcBorders>
              <w:top w:val="single" w:sz="4" w:space="0" w:color="auto"/>
              <w:left w:val="single" w:sz="4" w:space="0" w:color="auto"/>
              <w:bottom w:val="single" w:sz="4" w:space="0" w:color="auto"/>
              <w:right w:val="single" w:sz="4" w:space="0" w:color="auto"/>
            </w:tcBorders>
          </w:tcPr>
          <w:p w14:paraId="467538F9" w14:textId="77777777" w:rsidR="007963EE" w:rsidRPr="00B70FE2" w:rsidRDefault="007963EE" w:rsidP="00B16C45">
            <w:pPr>
              <w:pStyle w:val="TableParagraph"/>
              <w:spacing w:line="242" w:lineRule="exact"/>
              <w:ind w:left="205"/>
              <w:rPr>
                <w:rFonts w:ascii="Times New Roman" w:eastAsia="Times New Roman" w:hAnsi="Times New Roman"/>
                <w:noProof/>
                <w:lang w:val="sv-SE"/>
              </w:rPr>
            </w:pPr>
            <w:r w:rsidRPr="00B70FE2">
              <w:rPr>
                <w:rFonts w:ascii="Times New Roman" w:eastAsia="Times New Roman" w:hAnsi="Times New Roman"/>
                <w:noProof/>
                <w:lang w:val="sv-SE"/>
              </w:rPr>
              <w:t>(10,0</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14,4)</w:t>
            </w:r>
          </w:p>
        </w:tc>
        <w:tc>
          <w:tcPr>
            <w:tcW w:w="1416" w:type="dxa"/>
            <w:tcBorders>
              <w:top w:val="single" w:sz="4" w:space="0" w:color="auto"/>
              <w:left w:val="single" w:sz="4" w:space="0" w:color="auto"/>
              <w:bottom w:val="single" w:sz="4" w:space="0" w:color="auto"/>
              <w:right w:val="single" w:sz="4" w:space="0" w:color="auto"/>
            </w:tcBorders>
          </w:tcPr>
          <w:p w14:paraId="1A178406" w14:textId="77777777" w:rsidR="007963EE" w:rsidRPr="00B70FE2" w:rsidRDefault="007963EE" w:rsidP="00B16C45">
            <w:pPr>
              <w:pStyle w:val="TableParagraph"/>
              <w:spacing w:line="242" w:lineRule="exact"/>
              <w:ind w:left="260"/>
              <w:rPr>
                <w:rFonts w:ascii="Times New Roman" w:eastAsia="Times New Roman" w:hAnsi="Times New Roman"/>
                <w:noProof/>
                <w:lang w:val="sv-SE"/>
              </w:rPr>
            </w:pPr>
            <w:r w:rsidRPr="00B70FE2">
              <w:rPr>
                <w:rFonts w:ascii="Times New Roman" w:eastAsia="Times New Roman" w:hAnsi="Times New Roman"/>
                <w:noProof/>
                <w:lang w:val="sv-SE"/>
              </w:rPr>
              <w:t>(7,8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10,7)</w:t>
            </w:r>
          </w:p>
        </w:tc>
        <w:tc>
          <w:tcPr>
            <w:tcW w:w="1418" w:type="dxa"/>
            <w:tcBorders>
              <w:top w:val="single" w:sz="4" w:space="0" w:color="auto"/>
              <w:left w:val="single" w:sz="4" w:space="0" w:color="auto"/>
              <w:bottom w:val="single" w:sz="4" w:space="0" w:color="auto"/>
              <w:right w:val="single" w:sz="4" w:space="0" w:color="auto"/>
            </w:tcBorders>
          </w:tcPr>
          <w:p w14:paraId="13308C4F" w14:textId="77777777" w:rsidR="007963EE" w:rsidRPr="00B70FE2" w:rsidRDefault="007963EE" w:rsidP="00B16C45">
            <w:pPr>
              <w:pStyle w:val="TableParagraph"/>
              <w:spacing w:line="242" w:lineRule="exact"/>
              <w:ind w:left="207"/>
              <w:rPr>
                <w:rFonts w:ascii="Times New Roman" w:eastAsia="Times New Roman" w:hAnsi="Times New Roman"/>
                <w:noProof/>
                <w:lang w:val="sv-SE"/>
              </w:rPr>
            </w:pPr>
            <w:r w:rsidRPr="00B70FE2">
              <w:rPr>
                <w:rFonts w:ascii="Times New Roman" w:eastAsia="Times New Roman" w:hAnsi="Times New Roman"/>
                <w:noProof/>
                <w:lang w:val="sv-SE"/>
              </w:rPr>
              <w:t>(11,4</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14,9)</w:t>
            </w:r>
          </w:p>
        </w:tc>
        <w:tc>
          <w:tcPr>
            <w:tcW w:w="1407" w:type="dxa"/>
            <w:tcBorders>
              <w:top w:val="single" w:sz="4" w:space="0" w:color="auto"/>
              <w:left w:val="single" w:sz="4" w:space="0" w:color="auto"/>
              <w:bottom w:val="single" w:sz="4" w:space="0" w:color="auto"/>
              <w:right w:val="single" w:sz="4" w:space="0" w:color="auto"/>
            </w:tcBorders>
          </w:tcPr>
          <w:p w14:paraId="48837A08" w14:textId="77777777" w:rsidR="007963EE" w:rsidRPr="00B70FE2" w:rsidRDefault="007963EE" w:rsidP="00B16C45">
            <w:pPr>
              <w:pStyle w:val="TableParagraph"/>
              <w:spacing w:line="242" w:lineRule="exact"/>
              <w:ind w:left="248"/>
              <w:rPr>
                <w:rFonts w:ascii="Times New Roman" w:eastAsia="Times New Roman" w:hAnsi="Times New Roman"/>
                <w:noProof/>
                <w:lang w:val="sv-SE"/>
              </w:rPr>
            </w:pPr>
            <w:r w:rsidRPr="00B70FE2">
              <w:rPr>
                <w:rFonts w:ascii="Times New Roman" w:eastAsia="Times New Roman" w:hAnsi="Times New Roman"/>
                <w:noProof/>
                <w:lang w:val="sv-SE"/>
              </w:rPr>
              <w:t>(8,4</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11,9)</w:t>
            </w:r>
          </w:p>
        </w:tc>
      </w:tr>
      <w:tr w:rsidR="007963EE" w:rsidRPr="00B70FE2" w14:paraId="2C08AEA8" w14:textId="77777777" w:rsidTr="00433846">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0AE59C3C"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og</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R</w:t>
            </w:r>
            <w:r w:rsidRPr="00B70FE2">
              <w:rPr>
                <w:rFonts w:ascii="Times New Roman" w:eastAsia="Times New Roman" w:hAnsi="Times New Roman"/>
                <w:noProof/>
                <w:lang w:val="sv-SE"/>
              </w:rPr>
              <w:t>ank</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p</w:t>
            </w:r>
            <w:r w:rsidRPr="00B70FE2">
              <w:rPr>
                <w:rFonts w:ascii="Times New Roman" w:eastAsia="Times New Roman" w:hAnsi="Times New Roman"/>
                <w:noProof/>
                <w:spacing w:val="-2"/>
                <w:lang w:val="sv-SE"/>
              </w:rPr>
              <w:t>-</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00854CC3" w:rsidRPr="00B70FE2">
              <w:rPr>
                <w:rFonts w:ascii="Times New Roman" w:eastAsia="Times New Roman" w:hAnsi="Times New Roman"/>
                <w:noProof/>
                <w:vertAlign w:val="superscript"/>
                <w:lang w:val="sv-SE"/>
              </w:rPr>
              <w:t>a</w:t>
            </w:r>
            <w:r w:rsidRPr="00B70FE2">
              <w:rPr>
                <w:rFonts w:ascii="Times New Roman" w:eastAsia="Times New Roman" w:hAnsi="Times New Roman"/>
                <w:noProof/>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25A7685D" w14:textId="77777777" w:rsidR="007963EE" w:rsidRPr="00B70FE2" w:rsidRDefault="007963EE" w:rsidP="00B16C45">
            <w:pPr>
              <w:pStyle w:val="TableParagraph"/>
              <w:spacing w:line="246" w:lineRule="exact"/>
              <w:ind w:left="1144" w:right="1144"/>
              <w:jc w:val="center"/>
              <w:rPr>
                <w:rFonts w:ascii="Times New Roman" w:eastAsia="Times New Roman" w:hAnsi="Times New Roman"/>
                <w:noProof/>
                <w:lang w:val="sv-SE"/>
              </w:rPr>
            </w:pPr>
            <w:r w:rsidRPr="00B70FE2">
              <w:rPr>
                <w:rFonts w:ascii="Times New Roman" w:eastAsia="Times New Roman" w:hAnsi="Times New Roman"/>
                <w:noProof/>
                <w:lang w:val="sv-SE"/>
              </w:rPr>
              <w:t>0,020</w:t>
            </w:r>
          </w:p>
        </w:tc>
        <w:tc>
          <w:tcPr>
            <w:tcW w:w="2825" w:type="dxa"/>
            <w:gridSpan w:val="2"/>
            <w:tcBorders>
              <w:top w:val="single" w:sz="4" w:space="0" w:color="auto"/>
              <w:left w:val="single" w:sz="5" w:space="0" w:color="000000"/>
              <w:bottom w:val="single" w:sz="5" w:space="0" w:color="000000"/>
              <w:right w:val="single" w:sz="5" w:space="0" w:color="000000"/>
            </w:tcBorders>
          </w:tcPr>
          <w:p w14:paraId="225B84F7" w14:textId="77777777" w:rsidR="007963EE" w:rsidRPr="00B70FE2" w:rsidRDefault="007963EE" w:rsidP="00B16C45">
            <w:pPr>
              <w:pStyle w:val="TableParagraph"/>
              <w:spacing w:line="246" w:lineRule="exact"/>
              <w:ind w:left="1132" w:right="1146"/>
              <w:jc w:val="center"/>
              <w:rPr>
                <w:rFonts w:ascii="Times New Roman" w:eastAsia="Times New Roman" w:hAnsi="Times New Roman"/>
                <w:noProof/>
                <w:lang w:val="sv-SE"/>
              </w:rPr>
            </w:pPr>
            <w:r w:rsidRPr="00B70FE2">
              <w:rPr>
                <w:rFonts w:ascii="Times New Roman" w:eastAsia="Times New Roman" w:hAnsi="Times New Roman"/>
                <w:noProof/>
                <w:lang w:val="sv-SE"/>
              </w:rPr>
              <w:t>0,051</w:t>
            </w:r>
          </w:p>
        </w:tc>
      </w:tr>
      <w:tr w:rsidR="007963EE" w:rsidRPr="00B70FE2" w14:paraId="500A5787" w14:textId="77777777" w:rsidTr="009C7402">
        <w:trPr>
          <w:trHeight w:hRule="exact" w:val="263"/>
        </w:trPr>
        <w:tc>
          <w:tcPr>
            <w:tcW w:w="3653" w:type="dxa"/>
            <w:tcBorders>
              <w:top w:val="single" w:sz="5" w:space="0" w:color="000000"/>
              <w:left w:val="single" w:sz="5" w:space="0" w:color="000000"/>
              <w:bottom w:val="nil"/>
              <w:right w:val="single" w:sz="5" w:space="0" w:color="000000"/>
            </w:tcBorders>
          </w:tcPr>
          <w:p w14:paraId="64211BFA"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 xml:space="preserve">d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l</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u</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örpro</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res</w:t>
            </w:r>
            <w:r w:rsidRPr="00B70FE2">
              <w:rPr>
                <w:rFonts w:ascii="Times New Roman" w:eastAsia="Times New Roman" w:hAnsi="Times New Roman"/>
                <w:noProof/>
                <w:spacing w:val="-2"/>
                <w:lang w:val="sv-SE"/>
              </w:rPr>
              <w:t>s</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on</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lang w:val="sv-SE"/>
              </w:rPr>
              <w:t>i</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ånader</w:t>
            </w:r>
          </w:p>
        </w:tc>
        <w:tc>
          <w:tcPr>
            <w:tcW w:w="1418" w:type="dxa"/>
            <w:tcBorders>
              <w:top w:val="single" w:sz="5" w:space="0" w:color="000000"/>
              <w:left w:val="single" w:sz="5" w:space="0" w:color="000000"/>
              <w:bottom w:val="nil"/>
              <w:right w:val="single" w:sz="5" w:space="0" w:color="000000"/>
            </w:tcBorders>
          </w:tcPr>
          <w:p w14:paraId="653B2175" w14:textId="77777777" w:rsidR="007963EE" w:rsidRPr="00B70FE2" w:rsidRDefault="007963EE" w:rsidP="00B16C45">
            <w:pPr>
              <w:pStyle w:val="TableParagraph"/>
              <w:spacing w:line="246" w:lineRule="exact"/>
              <w:ind w:left="488" w:right="493"/>
              <w:jc w:val="center"/>
              <w:rPr>
                <w:rFonts w:ascii="Times New Roman" w:eastAsia="Times New Roman" w:hAnsi="Times New Roman"/>
                <w:noProof/>
                <w:lang w:val="sv-SE"/>
              </w:rPr>
            </w:pPr>
            <w:r w:rsidRPr="00B70FE2">
              <w:rPr>
                <w:rFonts w:ascii="Times New Roman" w:eastAsia="Times New Roman" w:hAnsi="Times New Roman"/>
                <w:noProof/>
                <w:lang w:val="sv-SE"/>
              </w:rPr>
              <w:t>5,7</w:t>
            </w:r>
          </w:p>
        </w:tc>
        <w:tc>
          <w:tcPr>
            <w:tcW w:w="1416" w:type="dxa"/>
            <w:tcBorders>
              <w:top w:val="single" w:sz="5" w:space="0" w:color="000000"/>
              <w:left w:val="single" w:sz="5" w:space="0" w:color="000000"/>
              <w:bottom w:val="nil"/>
              <w:right w:val="single" w:sz="5" w:space="0" w:color="000000"/>
            </w:tcBorders>
          </w:tcPr>
          <w:p w14:paraId="287F64F7" w14:textId="77777777" w:rsidR="007963EE" w:rsidRPr="00B70FE2" w:rsidRDefault="007963EE" w:rsidP="00B16C45">
            <w:pPr>
              <w:pStyle w:val="TableParagraph"/>
              <w:spacing w:line="246" w:lineRule="exact"/>
              <w:ind w:left="544" w:right="546"/>
              <w:jc w:val="center"/>
              <w:rPr>
                <w:rFonts w:ascii="Times New Roman" w:eastAsia="Times New Roman" w:hAnsi="Times New Roman"/>
                <w:noProof/>
                <w:lang w:val="sv-SE"/>
              </w:rPr>
            </w:pPr>
            <w:r w:rsidRPr="00B70FE2">
              <w:rPr>
                <w:rFonts w:ascii="Times New Roman" w:eastAsia="Times New Roman" w:hAnsi="Times New Roman"/>
                <w:noProof/>
                <w:lang w:val="sv-SE"/>
              </w:rPr>
              <w:t>3,9</w:t>
            </w:r>
          </w:p>
        </w:tc>
        <w:tc>
          <w:tcPr>
            <w:tcW w:w="1418" w:type="dxa"/>
            <w:tcBorders>
              <w:top w:val="single" w:sz="5" w:space="0" w:color="000000"/>
              <w:left w:val="single" w:sz="5" w:space="0" w:color="000000"/>
              <w:bottom w:val="nil"/>
              <w:right w:val="single" w:sz="5" w:space="0" w:color="000000"/>
            </w:tcBorders>
          </w:tcPr>
          <w:p w14:paraId="3A511AF1" w14:textId="77777777" w:rsidR="007963EE" w:rsidRPr="00B70FE2" w:rsidRDefault="007963EE" w:rsidP="00B16C45">
            <w:pPr>
              <w:pStyle w:val="TableParagraph"/>
              <w:spacing w:line="246" w:lineRule="exact"/>
              <w:ind w:left="539" w:right="553"/>
              <w:jc w:val="center"/>
              <w:rPr>
                <w:rFonts w:ascii="Times New Roman" w:eastAsia="Times New Roman" w:hAnsi="Times New Roman"/>
                <w:noProof/>
                <w:lang w:val="sv-SE"/>
              </w:rPr>
            </w:pPr>
            <w:r w:rsidRPr="00B70FE2">
              <w:rPr>
                <w:rFonts w:ascii="Times New Roman" w:eastAsia="Times New Roman" w:hAnsi="Times New Roman"/>
                <w:noProof/>
                <w:lang w:val="sv-SE"/>
              </w:rPr>
              <w:t>6,1</w:t>
            </w:r>
          </w:p>
        </w:tc>
        <w:tc>
          <w:tcPr>
            <w:tcW w:w="1407" w:type="dxa"/>
            <w:tcBorders>
              <w:top w:val="single" w:sz="5" w:space="0" w:color="000000"/>
              <w:left w:val="single" w:sz="5" w:space="0" w:color="000000"/>
              <w:bottom w:val="nil"/>
              <w:right w:val="single" w:sz="5" w:space="0" w:color="000000"/>
            </w:tcBorders>
          </w:tcPr>
          <w:p w14:paraId="548366C4" w14:textId="77777777" w:rsidR="007963EE" w:rsidRPr="00B70FE2" w:rsidRDefault="007963EE" w:rsidP="00B16C45">
            <w:pPr>
              <w:pStyle w:val="TableParagraph"/>
              <w:spacing w:line="246" w:lineRule="exact"/>
              <w:ind w:left="539" w:right="541"/>
              <w:jc w:val="center"/>
              <w:rPr>
                <w:rFonts w:ascii="Times New Roman" w:eastAsia="Times New Roman" w:hAnsi="Times New Roman"/>
                <w:noProof/>
                <w:lang w:val="sv-SE"/>
              </w:rPr>
            </w:pPr>
            <w:r w:rsidRPr="00B70FE2">
              <w:rPr>
                <w:rFonts w:ascii="Times New Roman" w:eastAsia="Times New Roman" w:hAnsi="Times New Roman"/>
                <w:noProof/>
                <w:lang w:val="sv-SE"/>
              </w:rPr>
              <w:t>3,9</w:t>
            </w:r>
          </w:p>
        </w:tc>
      </w:tr>
      <w:tr w:rsidR="007963EE" w:rsidRPr="00B70FE2" w14:paraId="49190A4D" w14:textId="77777777" w:rsidTr="00433846">
        <w:trPr>
          <w:trHeight w:hRule="exact" w:val="253"/>
        </w:trPr>
        <w:tc>
          <w:tcPr>
            <w:tcW w:w="3653" w:type="dxa"/>
            <w:tcBorders>
              <w:top w:val="nil"/>
              <w:left w:val="single" w:sz="5" w:space="0" w:color="000000"/>
              <w:bottom w:val="single" w:sz="4" w:space="0" w:color="auto"/>
              <w:right w:val="single" w:sz="5" w:space="0" w:color="000000"/>
            </w:tcBorders>
          </w:tcPr>
          <w:p w14:paraId="37CCA638" w14:textId="77777777" w:rsidR="007963EE" w:rsidRPr="00B70FE2" w:rsidRDefault="007963EE"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ed</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an)</w:t>
            </w:r>
          </w:p>
        </w:tc>
        <w:tc>
          <w:tcPr>
            <w:tcW w:w="1418" w:type="dxa"/>
            <w:tcBorders>
              <w:top w:val="nil"/>
              <w:left w:val="single" w:sz="5" w:space="0" w:color="000000"/>
              <w:bottom w:val="single" w:sz="4" w:space="0" w:color="auto"/>
              <w:right w:val="single" w:sz="5" w:space="0" w:color="000000"/>
            </w:tcBorders>
          </w:tcPr>
          <w:p w14:paraId="41117375" w14:textId="77777777" w:rsidR="007963EE" w:rsidRPr="00B70FE2" w:rsidRDefault="007963EE" w:rsidP="00B16C45">
            <w:pPr>
              <w:rPr>
                <w:noProof/>
                <w:szCs w:val="22"/>
                <w:lang w:val="sv-SE"/>
              </w:rPr>
            </w:pPr>
          </w:p>
        </w:tc>
        <w:tc>
          <w:tcPr>
            <w:tcW w:w="1416" w:type="dxa"/>
            <w:tcBorders>
              <w:top w:val="nil"/>
              <w:left w:val="single" w:sz="5" w:space="0" w:color="000000"/>
              <w:bottom w:val="single" w:sz="4" w:space="0" w:color="auto"/>
              <w:right w:val="single" w:sz="5" w:space="0" w:color="000000"/>
            </w:tcBorders>
          </w:tcPr>
          <w:p w14:paraId="5587236C" w14:textId="77777777" w:rsidR="007963EE" w:rsidRPr="00B70FE2" w:rsidRDefault="007963EE" w:rsidP="00B16C45">
            <w:pPr>
              <w:rPr>
                <w:noProof/>
                <w:szCs w:val="22"/>
                <w:lang w:val="sv-SE"/>
              </w:rPr>
            </w:pPr>
          </w:p>
        </w:tc>
        <w:tc>
          <w:tcPr>
            <w:tcW w:w="1418" w:type="dxa"/>
            <w:tcBorders>
              <w:top w:val="nil"/>
              <w:left w:val="single" w:sz="5" w:space="0" w:color="000000"/>
              <w:bottom w:val="single" w:sz="4" w:space="0" w:color="auto"/>
              <w:right w:val="single" w:sz="5" w:space="0" w:color="000000"/>
            </w:tcBorders>
          </w:tcPr>
          <w:p w14:paraId="3C66D0DC" w14:textId="77777777" w:rsidR="007963EE" w:rsidRPr="00B70FE2" w:rsidRDefault="007963EE" w:rsidP="00B16C45">
            <w:pPr>
              <w:rPr>
                <w:noProof/>
                <w:szCs w:val="22"/>
                <w:lang w:val="sv-SE"/>
              </w:rPr>
            </w:pPr>
          </w:p>
        </w:tc>
        <w:tc>
          <w:tcPr>
            <w:tcW w:w="1407" w:type="dxa"/>
            <w:tcBorders>
              <w:top w:val="nil"/>
              <w:left w:val="single" w:sz="5" w:space="0" w:color="000000"/>
              <w:bottom w:val="single" w:sz="4" w:space="0" w:color="auto"/>
              <w:right w:val="single" w:sz="5" w:space="0" w:color="000000"/>
            </w:tcBorders>
          </w:tcPr>
          <w:p w14:paraId="4F674D9B" w14:textId="77777777" w:rsidR="007963EE" w:rsidRPr="00B70FE2" w:rsidRDefault="007963EE" w:rsidP="00B16C45">
            <w:pPr>
              <w:rPr>
                <w:noProof/>
                <w:szCs w:val="22"/>
                <w:lang w:val="sv-SE"/>
              </w:rPr>
            </w:pPr>
          </w:p>
        </w:tc>
      </w:tr>
      <w:tr w:rsidR="00BE78C7" w:rsidRPr="00B70FE2" w14:paraId="01A08AF6" w14:textId="77777777" w:rsidTr="00433846">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60AD0164" w14:textId="2D9B0A06" w:rsidR="00BE78C7" w:rsidRPr="00B70FE2" w:rsidRDefault="00BE78C7" w:rsidP="00B16C45">
            <w:pPr>
              <w:pStyle w:val="TableParagraph"/>
              <w:spacing w:line="242" w:lineRule="exact"/>
              <w:ind w:left="102"/>
              <w:rPr>
                <w:rFonts w:ascii="Times New Roman" w:eastAsia="Times New Roman" w:hAnsi="Times New Roman"/>
                <w:noProof/>
                <w:lang w:val="sv-SE"/>
              </w:rPr>
            </w:pPr>
            <w:r w:rsidRPr="00B70FE2">
              <w:rPr>
                <w:rFonts w:ascii="Times New Roman" w:eastAsia="Times New Roman" w:hAnsi="Times New Roman"/>
                <w:noProof/>
                <w:lang w:val="sv-SE"/>
              </w:rPr>
              <w:t>(95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K</w:t>
            </w:r>
            <w:r w:rsidRPr="00B70FE2">
              <w:rPr>
                <w:rFonts w:ascii="Times New Roman" w:eastAsia="Times New Roman" w:hAnsi="Times New Roman"/>
                <w:noProof/>
                <w:spacing w:val="-4"/>
                <w:lang w:val="sv-SE"/>
              </w:rPr>
              <w:t>I)</w:t>
            </w:r>
          </w:p>
        </w:tc>
        <w:tc>
          <w:tcPr>
            <w:tcW w:w="1418" w:type="dxa"/>
            <w:tcBorders>
              <w:top w:val="single" w:sz="4" w:space="0" w:color="auto"/>
              <w:left w:val="single" w:sz="4" w:space="0" w:color="auto"/>
              <w:bottom w:val="single" w:sz="4" w:space="0" w:color="auto"/>
              <w:right w:val="single" w:sz="4" w:space="0" w:color="auto"/>
            </w:tcBorders>
          </w:tcPr>
          <w:p w14:paraId="681B35DD" w14:textId="77777777" w:rsidR="00BE78C7" w:rsidRPr="00B70FE2" w:rsidRDefault="00BE78C7" w:rsidP="00B16C45">
            <w:pPr>
              <w:pStyle w:val="TableParagraph"/>
              <w:spacing w:line="242" w:lineRule="exact"/>
              <w:ind w:left="315"/>
              <w:rPr>
                <w:rFonts w:ascii="Times New Roman" w:eastAsia="Times New Roman" w:hAnsi="Times New Roman"/>
                <w:noProof/>
                <w:lang w:val="sv-SE"/>
              </w:rPr>
            </w:pPr>
            <w:r w:rsidRPr="00B70FE2">
              <w:rPr>
                <w:rFonts w:ascii="Times New Roman" w:eastAsia="Times New Roman" w:hAnsi="Times New Roman"/>
                <w:noProof/>
                <w:lang w:val="sv-SE"/>
              </w:rPr>
              <w:t>(4,9</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6,5)</w:t>
            </w:r>
          </w:p>
        </w:tc>
        <w:tc>
          <w:tcPr>
            <w:tcW w:w="1416" w:type="dxa"/>
            <w:tcBorders>
              <w:top w:val="single" w:sz="4" w:space="0" w:color="auto"/>
              <w:left w:val="single" w:sz="4" w:space="0" w:color="auto"/>
              <w:bottom w:val="single" w:sz="4" w:space="0" w:color="auto"/>
              <w:right w:val="single" w:sz="4" w:space="0" w:color="auto"/>
            </w:tcBorders>
          </w:tcPr>
          <w:p w14:paraId="76EE45A2" w14:textId="77777777" w:rsidR="00BE78C7" w:rsidRPr="00B70FE2" w:rsidRDefault="00BE78C7" w:rsidP="00B16C45">
            <w:pPr>
              <w:pStyle w:val="TableParagraph"/>
              <w:spacing w:line="242" w:lineRule="exact"/>
              <w:ind w:left="315"/>
              <w:rPr>
                <w:rFonts w:ascii="Times New Roman" w:eastAsia="Times New Roman" w:hAnsi="Times New Roman"/>
                <w:noProof/>
                <w:lang w:val="sv-SE"/>
              </w:rPr>
            </w:pPr>
            <w:r w:rsidRPr="00B70FE2">
              <w:rPr>
                <w:rFonts w:ascii="Times New Roman" w:eastAsia="Times New Roman" w:hAnsi="Times New Roman"/>
                <w:noProof/>
                <w:lang w:val="sv-SE"/>
              </w:rPr>
              <w:t>(2,8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4,4)</w:t>
            </w:r>
          </w:p>
        </w:tc>
        <w:tc>
          <w:tcPr>
            <w:tcW w:w="1418" w:type="dxa"/>
            <w:tcBorders>
              <w:top w:val="single" w:sz="4" w:space="0" w:color="auto"/>
              <w:left w:val="single" w:sz="4" w:space="0" w:color="auto"/>
              <w:bottom w:val="single" w:sz="4" w:space="0" w:color="auto"/>
              <w:right w:val="single" w:sz="4" w:space="0" w:color="auto"/>
            </w:tcBorders>
          </w:tcPr>
          <w:p w14:paraId="2DF25CB3" w14:textId="77777777" w:rsidR="00BE78C7" w:rsidRPr="00B70FE2" w:rsidRDefault="00BE78C7" w:rsidP="00B16C45">
            <w:pPr>
              <w:pStyle w:val="TableParagraph"/>
              <w:spacing w:line="242" w:lineRule="exact"/>
              <w:ind w:left="311"/>
              <w:rPr>
                <w:rFonts w:ascii="Times New Roman" w:eastAsia="Times New Roman" w:hAnsi="Times New Roman"/>
                <w:noProof/>
                <w:lang w:val="sv-SE"/>
              </w:rPr>
            </w:pPr>
            <w:r w:rsidRPr="00B70FE2">
              <w:rPr>
                <w:rFonts w:ascii="Times New Roman" w:eastAsia="Times New Roman" w:hAnsi="Times New Roman"/>
                <w:noProof/>
                <w:lang w:val="sv-SE"/>
              </w:rPr>
              <w:t>(5,3</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7,0)</w:t>
            </w:r>
          </w:p>
        </w:tc>
        <w:tc>
          <w:tcPr>
            <w:tcW w:w="1407" w:type="dxa"/>
            <w:tcBorders>
              <w:top w:val="single" w:sz="4" w:space="0" w:color="auto"/>
              <w:left w:val="single" w:sz="4" w:space="0" w:color="auto"/>
              <w:bottom w:val="single" w:sz="4" w:space="0" w:color="auto"/>
              <w:right w:val="single" w:sz="4" w:space="0" w:color="auto"/>
            </w:tcBorders>
          </w:tcPr>
          <w:p w14:paraId="45DB1AD1" w14:textId="77777777" w:rsidR="00BE78C7" w:rsidRPr="00B70FE2" w:rsidRDefault="00BE78C7" w:rsidP="00B16C45">
            <w:pPr>
              <w:pStyle w:val="TableParagraph"/>
              <w:spacing w:line="242" w:lineRule="exact"/>
              <w:ind w:left="311"/>
              <w:rPr>
                <w:rFonts w:ascii="Times New Roman" w:eastAsia="Times New Roman" w:hAnsi="Times New Roman"/>
                <w:noProof/>
                <w:lang w:val="sv-SE"/>
              </w:rPr>
            </w:pPr>
            <w:r w:rsidRPr="00B70FE2">
              <w:rPr>
                <w:rFonts w:ascii="Times New Roman" w:eastAsia="Times New Roman" w:hAnsi="Times New Roman"/>
                <w:noProof/>
                <w:lang w:val="sv-SE"/>
              </w:rPr>
              <w:t>(2,8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4,5)</w:t>
            </w:r>
          </w:p>
        </w:tc>
      </w:tr>
      <w:tr w:rsidR="007963EE" w:rsidRPr="00B70FE2" w14:paraId="10750A3F" w14:textId="77777777" w:rsidTr="00433846">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06FFBA57"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og</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R</w:t>
            </w:r>
            <w:r w:rsidRPr="00B70FE2">
              <w:rPr>
                <w:rFonts w:ascii="Times New Roman" w:eastAsia="Times New Roman" w:hAnsi="Times New Roman"/>
                <w:noProof/>
                <w:lang w:val="sv-SE"/>
              </w:rPr>
              <w:t>ank</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p</w:t>
            </w:r>
            <w:r w:rsidRPr="00B70FE2">
              <w:rPr>
                <w:rFonts w:ascii="Times New Roman" w:eastAsia="Times New Roman" w:hAnsi="Times New Roman"/>
                <w:noProof/>
                <w:spacing w:val="-2"/>
                <w:lang w:val="sv-SE"/>
              </w:rPr>
              <w:t>-</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00921800" w:rsidRPr="00B70FE2">
              <w:rPr>
                <w:rFonts w:ascii="Times New Roman" w:eastAsia="Times New Roman" w:hAnsi="Times New Roman"/>
                <w:noProof/>
                <w:vertAlign w:val="superscript"/>
                <w:lang w:val="sv-SE"/>
              </w:rPr>
              <w:t>a</w:t>
            </w:r>
            <w:r w:rsidRPr="00B70FE2">
              <w:rPr>
                <w:rFonts w:ascii="Times New Roman" w:eastAsia="Times New Roman" w:hAnsi="Times New Roman"/>
                <w:noProof/>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1B9C4D36" w14:textId="77777777" w:rsidR="007963EE" w:rsidRPr="00B70FE2" w:rsidRDefault="007963EE" w:rsidP="00B16C45">
            <w:pPr>
              <w:pStyle w:val="TableParagraph"/>
              <w:spacing w:line="246" w:lineRule="exact"/>
              <w:ind w:left="1144" w:right="1144"/>
              <w:jc w:val="center"/>
              <w:rPr>
                <w:rFonts w:ascii="Times New Roman" w:eastAsia="Times New Roman" w:hAnsi="Times New Roman"/>
                <w:noProof/>
                <w:lang w:val="sv-SE"/>
              </w:rPr>
            </w:pPr>
            <w:r w:rsidRPr="00B70FE2">
              <w:rPr>
                <w:rFonts w:ascii="Times New Roman" w:eastAsia="Times New Roman" w:hAnsi="Times New Roman"/>
                <w:noProof/>
                <w:lang w:val="sv-SE"/>
              </w:rPr>
              <w:t>0,001</w:t>
            </w:r>
          </w:p>
        </w:tc>
        <w:tc>
          <w:tcPr>
            <w:tcW w:w="2825" w:type="dxa"/>
            <w:gridSpan w:val="2"/>
            <w:tcBorders>
              <w:top w:val="single" w:sz="4" w:space="0" w:color="auto"/>
              <w:left w:val="single" w:sz="5" w:space="0" w:color="000000"/>
              <w:bottom w:val="single" w:sz="5" w:space="0" w:color="000000"/>
              <w:right w:val="single" w:sz="5" w:space="0" w:color="000000"/>
            </w:tcBorders>
          </w:tcPr>
          <w:p w14:paraId="564AD909" w14:textId="77777777" w:rsidR="007963EE" w:rsidRPr="00B70FE2" w:rsidRDefault="007963EE" w:rsidP="00B16C45">
            <w:pPr>
              <w:pStyle w:val="TableParagraph"/>
              <w:spacing w:line="246" w:lineRule="exact"/>
              <w:ind w:left="1132" w:right="1146"/>
              <w:jc w:val="center"/>
              <w:rPr>
                <w:rFonts w:ascii="Times New Roman" w:eastAsia="Times New Roman" w:hAnsi="Times New Roman"/>
                <w:noProof/>
                <w:lang w:val="sv-SE"/>
              </w:rPr>
            </w:pPr>
            <w:r w:rsidRPr="00B70FE2">
              <w:rPr>
                <w:rFonts w:ascii="Times New Roman" w:eastAsia="Times New Roman" w:hAnsi="Times New Roman"/>
                <w:noProof/>
                <w:lang w:val="sv-SE"/>
              </w:rPr>
              <w:t>0,008</w:t>
            </w:r>
          </w:p>
        </w:tc>
      </w:tr>
      <w:tr w:rsidR="007963EE" w:rsidRPr="00B70FE2" w14:paraId="7751E5DF" w14:textId="77777777" w:rsidTr="00433846">
        <w:trPr>
          <w:trHeight w:hRule="exact" w:val="263"/>
        </w:trPr>
        <w:tc>
          <w:tcPr>
            <w:tcW w:w="3653" w:type="dxa"/>
            <w:tcBorders>
              <w:top w:val="single" w:sz="5" w:space="0" w:color="000000"/>
              <w:left w:val="single" w:sz="5" w:space="0" w:color="000000"/>
              <w:bottom w:val="single" w:sz="4" w:space="0" w:color="auto"/>
              <w:right w:val="single" w:sz="5" w:space="0" w:color="000000"/>
            </w:tcBorders>
          </w:tcPr>
          <w:p w14:paraId="7516D81E"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 xml:space="preserve">d </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l</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b</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han</w:t>
            </w:r>
            <w:r w:rsidRPr="00B70FE2">
              <w:rPr>
                <w:rFonts w:ascii="Times New Roman" w:eastAsia="Times New Roman" w:hAnsi="Times New Roman"/>
                <w:noProof/>
                <w:spacing w:val="-3"/>
                <w:lang w:val="sv-SE"/>
              </w:rPr>
              <w:t>d</w:t>
            </w:r>
            <w:r w:rsidRPr="00B70FE2">
              <w:rPr>
                <w:rFonts w:ascii="Times New Roman" w:eastAsia="Times New Roman" w:hAnsi="Times New Roman"/>
                <w:noProof/>
                <w:spacing w:val="1"/>
                <w:lang w:val="sv-SE"/>
              </w:rPr>
              <w:t>li</w:t>
            </w:r>
            <w:r w:rsidRPr="00B70FE2">
              <w:rPr>
                <w:rFonts w:ascii="Times New Roman" w:eastAsia="Times New Roman" w:hAnsi="Times New Roman"/>
                <w:noProof/>
                <w:lang w:val="sv-SE"/>
              </w:rPr>
              <w:t>n</w:t>
            </w:r>
            <w:r w:rsidRPr="00B70FE2">
              <w:rPr>
                <w:rFonts w:ascii="Times New Roman" w:eastAsia="Times New Roman" w:hAnsi="Times New Roman"/>
                <w:noProof/>
                <w:spacing w:val="-3"/>
                <w:lang w:val="sv-SE"/>
              </w:rPr>
              <w:t>g</w:t>
            </w:r>
            <w:r w:rsidRPr="00B70FE2">
              <w:rPr>
                <w:rFonts w:ascii="Times New Roman" w:eastAsia="Times New Roman" w:hAnsi="Times New Roman"/>
                <w:noProof/>
                <w:lang w:val="sv-SE"/>
              </w:rPr>
              <w:t>ss</w:t>
            </w:r>
            <w:r w:rsidRPr="00B70FE2">
              <w:rPr>
                <w:rFonts w:ascii="Times New Roman" w:eastAsia="Times New Roman" w:hAnsi="Times New Roman"/>
                <w:noProof/>
                <w:spacing w:val="-3"/>
                <w:lang w:val="sv-SE"/>
              </w:rPr>
              <w:t>v</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t</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i</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ånader</w:t>
            </w:r>
          </w:p>
        </w:tc>
        <w:tc>
          <w:tcPr>
            <w:tcW w:w="1418" w:type="dxa"/>
            <w:tcBorders>
              <w:top w:val="single" w:sz="5" w:space="0" w:color="000000"/>
              <w:left w:val="single" w:sz="5" w:space="0" w:color="000000"/>
              <w:bottom w:val="single" w:sz="4" w:space="0" w:color="auto"/>
              <w:right w:val="single" w:sz="5" w:space="0" w:color="000000"/>
            </w:tcBorders>
          </w:tcPr>
          <w:p w14:paraId="086DF0CF" w14:textId="77777777" w:rsidR="007963EE" w:rsidRPr="00B70FE2" w:rsidRDefault="007963EE" w:rsidP="00B16C45">
            <w:pPr>
              <w:pStyle w:val="TableParagraph"/>
              <w:spacing w:line="246" w:lineRule="exact"/>
              <w:ind w:left="488" w:right="493"/>
              <w:jc w:val="center"/>
              <w:rPr>
                <w:rFonts w:ascii="Times New Roman" w:eastAsia="Times New Roman" w:hAnsi="Times New Roman"/>
                <w:noProof/>
                <w:lang w:val="sv-SE"/>
              </w:rPr>
            </w:pPr>
            <w:r w:rsidRPr="00B70FE2">
              <w:rPr>
                <w:rFonts w:ascii="Times New Roman" w:eastAsia="Times New Roman" w:hAnsi="Times New Roman"/>
                <w:noProof/>
                <w:lang w:val="sv-SE"/>
              </w:rPr>
              <w:t>4,5</w:t>
            </w:r>
          </w:p>
        </w:tc>
        <w:tc>
          <w:tcPr>
            <w:tcW w:w="1416" w:type="dxa"/>
            <w:tcBorders>
              <w:top w:val="single" w:sz="5" w:space="0" w:color="000000"/>
              <w:left w:val="single" w:sz="5" w:space="0" w:color="000000"/>
              <w:bottom w:val="single" w:sz="4" w:space="0" w:color="auto"/>
              <w:right w:val="single" w:sz="5" w:space="0" w:color="000000"/>
            </w:tcBorders>
          </w:tcPr>
          <w:p w14:paraId="7CBBFD0D" w14:textId="77777777" w:rsidR="007963EE" w:rsidRPr="00B70FE2" w:rsidRDefault="007963EE" w:rsidP="00B16C45">
            <w:pPr>
              <w:pStyle w:val="TableParagraph"/>
              <w:spacing w:line="246" w:lineRule="exact"/>
              <w:ind w:left="544" w:right="546"/>
              <w:jc w:val="center"/>
              <w:rPr>
                <w:rFonts w:ascii="Times New Roman" w:eastAsia="Times New Roman" w:hAnsi="Times New Roman"/>
                <w:noProof/>
                <w:lang w:val="sv-SE"/>
              </w:rPr>
            </w:pPr>
            <w:r w:rsidRPr="00B70FE2">
              <w:rPr>
                <w:rFonts w:ascii="Times New Roman" w:eastAsia="Times New Roman" w:hAnsi="Times New Roman"/>
                <w:noProof/>
                <w:lang w:val="sv-SE"/>
              </w:rPr>
              <w:t>2,7</w:t>
            </w:r>
          </w:p>
        </w:tc>
        <w:tc>
          <w:tcPr>
            <w:tcW w:w="1418" w:type="dxa"/>
            <w:tcBorders>
              <w:top w:val="single" w:sz="5" w:space="0" w:color="000000"/>
              <w:left w:val="single" w:sz="5" w:space="0" w:color="000000"/>
              <w:bottom w:val="single" w:sz="4" w:space="0" w:color="auto"/>
              <w:right w:val="single" w:sz="5" w:space="0" w:color="000000"/>
            </w:tcBorders>
          </w:tcPr>
          <w:p w14:paraId="52E7E358" w14:textId="77777777" w:rsidR="007963EE" w:rsidRPr="00B70FE2" w:rsidRDefault="007963EE" w:rsidP="00B16C45">
            <w:pPr>
              <w:pStyle w:val="TableParagraph"/>
              <w:spacing w:line="246" w:lineRule="exact"/>
              <w:ind w:left="539" w:right="553"/>
              <w:jc w:val="center"/>
              <w:rPr>
                <w:rFonts w:ascii="Times New Roman" w:eastAsia="Times New Roman" w:hAnsi="Times New Roman"/>
                <w:noProof/>
                <w:lang w:val="sv-SE"/>
              </w:rPr>
            </w:pPr>
            <w:r w:rsidRPr="00B70FE2">
              <w:rPr>
                <w:rFonts w:ascii="Times New Roman" w:eastAsia="Times New Roman" w:hAnsi="Times New Roman"/>
                <w:noProof/>
                <w:lang w:val="sv-SE"/>
              </w:rPr>
              <w:t>4,7</w:t>
            </w:r>
          </w:p>
        </w:tc>
        <w:tc>
          <w:tcPr>
            <w:tcW w:w="1407" w:type="dxa"/>
            <w:tcBorders>
              <w:top w:val="single" w:sz="5" w:space="0" w:color="000000"/>
              <w:left w:val="single" w:sz="5" w:space="0" w:color="000000"/>
              <w:bottom w:val="single" w:sz="4" w:space="0" w:color="auto"/>
              <w:right w:val="single" w:sz="5" w:space="0" w:color="000000"/>
            </w:tcBorders>
          </w:tcPr>
          <w:p w14:paraId="2509781E" w14:textId="77777777" w:rsidR="007963EE" w:rsidRPr="00B70FE2" w:rsidRDefault="007963EE" w:rsidP="00B16C45">
            <w:pPr>
              <w:pStyle w:val="TableParagraph"/>
              <w:spacing w:line="246" w:lineRule="exact"/>
              <w:ind w:left="539" w:right="541"/>
              <w:jc w:val="center"/>
              <w:rPr>
                <w:rFonts w:ascii="Times New Roman" w:eastAsia="Times New Roman" w:hAnsi="Times New Roman"/>
                <w:noProof/>
                <w:lang w:val="sv-SE"/>
              </w:rPr>
            </w:pPr>
            <w:r w:rsidRPr="00B70FE2">
              <w:rPr>
                <w:rFonts w:ascii="Times New Roman" w:eastAsia="Times New Roman" w:hAnsi="Times New Roman"/>
                <w:noProof/>
                <w:lang w:val="sv-SE"/>
              </w:rPr>
              <w:t>2,7</w:t>
            </w:r>
          </w:p>
        </w:tc>
      </w:tr>
      <w:tr w:rsidR="007963EE" w:rsidRPr="00B70FE2" w14:paraId="647E1BAC" w14:textId="77777777" w:rsidTr="00433846">
        <w:trPr>
          <w:trHeight w:hRule="exact" w:val="253"/>
        </w:trPr>
        <w:tc>
          <w:tcPr>
            <w:tcW w:w="3653" w:type="dxa"/>
            <w:tcBorders>
              <w:top w:val="single" w:sz="4" w:space="0" w:color="auto"/>
              <w:left w:val="single" w:sz="4" w:space="0" w:color="auto"/>
              <w:bottom w:val="single" w:sz="4" w:space="0" w:color="auto"/>
              <w:right w:val="single" w:sz="4" w:space="0" w:color="auto"/>
            </w:tcBorders>
          </w:tcPr>
          <w:p w14:paraId="1BEC8716" w14:textId="2FDC458C" w:rsidR="007963EE" w:rsidRPr="00B70FE2" w:rsidRDefault="007963EE"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(95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K</w:t>
            </w:r>
            <w:r w:rsidRPr="00B70FE2">
              <w:rPr>
                <w:rFonts w:ascii="Times New Roman" w:eastAsia="Times New Roman" w:hAnsi="Times New Roman"/>
                <w:noProof/>
                <w:spacing w:val="-4"/>
                <w:lang w:val="sv-SE"/>
              </w:rPr>
              <w:t>I)</w:t>
            </w:r>
          </w:p>
        </w:tc>
        <w:tc>
          <w:tcPr>
            <w:tcW w:w="1418" w:type="dxa"/>
            <w:tcBorders>
              <w:top w:val="single" w:sz="4" w:space="0" w:color="auto"/>
              <w:left w:val="single" w:sz="4" w:space="0" w:color="auto"/>
              <w:bottom w:val="single" w:sz="4" w:space="0" w:color="auto"/>
              <w:right w:val="single" w:sz="4" w:space="0" w:color="auto"/>
            </w:tcBorders>
          </w:tcPr>
          <w:p w14:paraId="5C072032" w14:textId="77777777" w:rsidR="007963EE" w:rsidRPr="00B70FE2" w:rsidRDefault="007963EE" w:rsidP="00B16C45">
            <w:pPr>
              <w:pStyle w:val="TableParagraph"/>
              <w:spacing w:line="241" w:lineRule="exact"/>
              <w:ind w:left="315"/>
              <w:rPr>
                <w:rFonts w:ascii="Times New Roman" w:eastAsia="Times New Roman" w:hAnsi="Times New Roman"/>
                <w:noProof/>
                <w:lang w:val="sv-SE"/>
              </w:rPr>
            </w:pPr>
            <w:r w:rsidRPr="00B70FE2">
              <w:rPr>
                <w:rFonts w:ascii="Times New Roman" w:eastAsia="Times New Roman" w:hAnsi="Times New Roman"/>
                <w:noProof/>
                <w:lang w:val="sv-SE"/>
              </w:rPr>
              <w:t>(3,9</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4,9)</w:t>
            </w:r>
          </w:p>
        </w:tc>
        <w:tc>
          <w:tcPr>
            <w:tcW w:w="1416" w:type="dxa"/>
            <w:tcBorders>
              <w:top w:val="single" w:sz="4" w:space="0" w:color="auto"/>
              <w:left w:val="single" w:sz="4" w:space="0" w:color="auto"/>
              <w:bottom w:val="single" w:sz="4" w:space="0" w:color="auto"/>
              <w:right w:val="single" w:sz="4" w:space="0" w:color="auto"/>
            </w:tcBorders>
          </w:tcPr>
          <w:p w14:paraId="186B09C4" w14:textId="77777777" w:rsidR="007963EE" w:rsidRPr="00B70FE2" w:rsidRDefault="007963EE" w:rsidP="00B16C45">
            <w:pPr>
              <w:pStyle w:val="TableParagraph"/>
              <w:spacing w:line="241" w:lineRule="exact"/>
              <w:ind w:left="315"/>
              <w:rPr>
                <w:rFonts w:ascii="Times New Roman" w:eastAsia="Times New Roman" w:hAnsi="Times New Roman"/>
                <w:noProof/>
                <w:lang w:val="sv-SE"/>
              </w:rPr>
            </w:pPr>
            <w:r w:rsidRPr="00B70FE2">
              <w:rPr>
                <w:rFonts w:ascii="Times New Roman" w:eastAsia="Times New Roman" w:hAnsi="Times New Roman"/>
                <w:noProof/>
                <w:lang w:val="sv-SE"/>
              </w:rPr>
              <w:t>(2,1</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2,9)</w:t>
            </w:r>
          </w:p>
        </w:tc>
        <w:tc>
          <w:tcPr>
            <w:tcW w:w="1418" w:type="dxa"/>
            <w:tcBorders>
              <w:top w:val="single" w:sz="4" w:space="0" w:color="auto"/>
              <w:left w:val="single" w:sz="4" w:space="0" w:color="auto"/>
              <w:bottom w:val="single" w:sz="4" w:space="0" w:color="auto"/>
              <w:right w:val="single" w:sz="4" w:space="0" w:color="auto"/>
            </w:tcBorders>
          </w:tcPr>
          <w:p w14:paraId="5D625162" w14:textId="77777777" w:rsidR="007963EE" w:rsidRPr="00B70FE2" w:rsidRDefault="007963EE" w:rsidP="00B16C45">
            <w:pPr>
              <w:pStyle w:val="TableParagraph"/>
              <w:spacing w:line="241" w:lineRule="exact"/>
              <w:ind w:left="311"/>
              <w:rPr>
                <w:rFonts w:ascii="Times New Roman" w:eastAsia="Times New Roman" w:hAnsi="Times New Roman"/>
                <w:noProof/>
                <w:lang w:val="sv-SE"/>
              </w:rPr>
            </w:pPr>
            <w:r w:rsidRPr="00B70FE2">
              <w:rPr>
                <w:rFonts w:ascii="Times New Roman" w:eastAsia="Times New Roman" w:hAnsi="Times New Roman"/>
                <w:noProof/>
                <w:lang w:val="sv-SE"/>
              </w:rPr>
              <w:t>(4,3</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5,6)</w:t>
            </w:r>
          </w:p>
        </w:tc>
        <w:tc>
          <w:tcPr>
            <w:tcW w:w="1407" w:type="dxa"/>
            <w:tcBorders>
              <w:top w:val="single" w:sz="4" w:space="0" w:color="auto"/>
              <w:left w:val="single" w:sz="4" w:space="0" w:color="auto"/>
              <w:bottom w:val="single" w:sz="4" w:space="0" w:color="auto"/>
              <w:right w:val="single" w:sz="4" w:space="0" w:color="auto"/>
            </w:tcBorders>
          </w:tcPr>
          <w:p w14:paraId="1FD90AC0" w14:textId="77777777" w:rsidR="007963EE" w:rsidRPr="00B70FE2" w:rsidRDefault="007963EE" w:rsidP="00B16C45">
            <w:pPr>
              <w:pStyle w:val="TableParagraph"/>
              <w:spacing w:line="241" w:lineRule="exact"/>
              <w:ind w:left="311"/>
              <w:rPr>
                <w:rFonts w:ascii="Times New Roman" w:eastAsia="Times New Roman" w:hAnsi="Times New Roman"/>
                <w:noProof/>
                <w:lang w:val="sv-SE"/>
              </w:rPr>
            </w:pPr>
            <w:r w:rsidRPr="00B70FE2">
              <w:rPr>
                <w:rFonts w:ascii="Times New Roman" w:eastAsia="Times New Roman" w:hAnsi="Times New Roman"/>
                <w:noProof/>
                <w:lang w:val="sv-SE"/>
              </w:rPr>
              <w:t>(2,2</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3,1)</w:t>
            </w:r>
          </w:p>
        </w:tc>
      </w:tr>
      <w:tr w:rsidR="007963EE" w:rsidRPr="00B70FE2" w14:paraId="0441EB44" w14:textId="77777777" w:rsidTr="00433846">
        <w:trPr>
          <w:trHeight w:hRule="exact" w:val="262"/>
        </w:trPr>
        <w:tc>
          <w:tcPr>
            <w:tcW w:w="3653" w:type="dxa"/>
            <w:tcBorders>
              <w:top w:val="single" w:sz="4" w:space="0" w:color="auto"/>
              <w:left w:val="single" w:sz="5" w:space="0" w:color="000000"/>
              <w:bottom w:val="single" w:sz="5" w:space="0" w:color="000000"/>
              <w:right w:val="single" w:sz="5" w:space="0" w:color="000000"/>
            </w:tcBorders>
          </w:tcPr>
          <w:p w14:paraId="54F890F7"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og</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1"/>
                <w:lang w:val="sv-SE"/>
              </w:rPr>
              <w:t>R</w:t>
            </w:r>
            <w:r w:rsidRPr="00B70FE2">
              <w:rPr>
                <w:rFonts w:ascii="Times New Roman" w:eastAsia="Times New Roman" w:hAnsi="Times New Roman"/>
                <w:noProof/>
                <w:lang w:val="sv-SE"/>
              </w:rPr>
              <w:t>ank</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spacing w:val="2"/>
                <w:lang w:val="sv-SE"/>
              </w:rPr>
              <w:t>p</w:t>
            </w:r>
            <w:r w:rsidRPr="00B70FE2">
              <w:rPr>
                <w:rFonts w:ascii="Times New Roman" w:eastAsia="Times New Roman" w:hAnsi="Times New Roman"/>
                <w:noProof/>
                <w:spacing w:val="-2"/>
                <w:lang w:val="sv-SE"/>
              </w:rPr>
              <w:t>-</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00921800" w:rsidRPr="00B70FE2">
              <w:rPr>
                <w:rFonts w:ascii="Times New Roman" w:eastAsia="Times New Roman" w:hAnsi="Times New Roman"/>
                <w:noProof/>
                <w:vertAlign w:val="superscript"/>
                <w:lang w:val="sv-SE"/>
              </w:rPr>
              <w:t>a</w:t>
            </w:r>
            <w:r w:rsidRPr="00B70FE2">
              <w:rPr>
                <w:rFonts w:ascii="Times New Roman" w:eastAsia="Times New Roman" w:hAnsi="Times New Roman"/>
                <w:noProof/>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5EDE3AC1" w14:textId="77777777" w:rsidR="007963EE" w:rsidRPr="00B70FE2" w:rsidRDefault="007963EE" w:rsidP="00B16C45">
            <w:pPr>
              <w:pStyle w:val="TableParagraph"/>
              <w:spacing w:line="246" w:lineRule="exact"/>
              <w:ind w:left="1144" w:right="1144"/>
              <w:jc w:val="center"/>
              <w:rPr>
                <w:rFonts w:ascii="Times New Roman" w:eastAsia="Times New Roman" w:hAnsi="Times New Roman"/>
                <w:noProof/>
                <w:lang w:val="sv-SE"/>
              </w:rPr>
            </w:pPr>
            <w:r w:rsidRPr="00B70FE2">
              <w:rPr>
                <w:rFonts w:ascii="Times New Roman" w:eastAsia="Times New Roman" w:hAnsi="Times New Roman"/>
                <w:noProof/>
                <w:lang w:val="sv-SE"/>
              </w:rPr>
              <w:t>0,001</w:t>
            </w:r>
          </w:p>
        </w:tc>
        <w:tc>
          <w:tcPr>
            <w:tcW w:w="2825" w:type="dxa"/>
            <w:gridSpan w:val="2"/>
            <w:tcBorders>
              <w:top w:val="single" w:sz="4" w:space="0" w:color="auto"/>
              <w:left w:val="single" w:sz="5" w:space="0" w:color="000000"/>
              <w:bottom w:val="single" w:sz="5" w:space="0" w:color="000000"/>
              <w:right w:val="single" w:sz="5" w:space="0" w:color="000000"/>
            </w:tcBorders>
          </w:tcPr>
          <w:p w14:paraId="0E80F4F4" w14:textId="77777777" w:rsidR="007963EE" w:rsidRPr="00B70FE2" w:rsidRDefault="007963EE" w:rsidP="00B16C45">
            <w:pPr>
              <w:pStyle w:val="TableParagraph"/>
              <w:spacing w:line="246" w:lineRule="exact"/>
              <w:ind w:left="1132" w:right="1146"/>
              <w:jc w:val="center"/>
              <w:rPr>
                <w:rFonts w:ascii="Times New Roman" w:eastAsia="Times New Roman" w:hAnsi="Times New Roman"/>
                <w:noProof/>
                <w:lang w:val="sv-SE"/>
              </w:rPr>
            </w:pPr>
            <w:r w:rsidRPr="00B70FE2">
              <w:rPr>
                <w:rFonts w:ascii="Times New Roman" w:eastAsia="Times New Roman" w:hAnsi="Times New Roman"/>
                <w:noProof/>
                <w:lang w:val="sv-SE"/>
              </w:rPr>
              <w:t>0,001</w:t>
            </w:r>
          </w:p>
        </w:tc>
      </w:tr>
      <w:tr w:rsidR="007963EE" w:rsidRPr="00B70FE2" w14:paraId="5724E9DD" w14:textId="77777777" w:rsidTr="00433846">
        <w:trPr>
          <w:trHeight w:hRule="exact" w:val="264"/>
        </w:trPr>
        <w:tc>
          <w:tcPr>
            <w:tcW w:w="3653" w:type="dxa"/>
            <w:tcBorders>
              <w:top w:val="single" w:sz="5" w:space="0" w:color="000000"/>
              <w:left w:val="single" w:sz="5" w:space="0" w:color="000000"/>
              <w:bottom w:val="single" w:sz="4" w:space="0" w:color="auto"/>
              <w:right w:val="single" w:sz="5" w:space="0" w:color="000000"/>
            </w:tcBorders>
          </w:tcPr>
          <w:p w14:paraId="6FEB5323"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3"/>
                <w:lang w:val="sv-SE"/>
              </w:rPr>
              <w:t>o</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2"/>
                <w:lang w:val="sv-SE"/>
              </w:rPr>
              <w:t>a</w:t>
            </w:r>
            <w:r w:rsidRPr="00B70FE2">
              <w:rPr>
                <w:rFonts w:ascii="Times New Roman" w:eastAsia="Times New Roman" w:hAnsi="Times New Roman"/>
                <w:noProof/>
                <w:lang w:val="sv-SE"/>
              </w:rPr>
              <w:t>l</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r</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spo</w:t>
            </w:r>
            <w:r w:rsidRPr="00B70FE2">
              <w:rPr>
                <w:rFonts w:ascii="Times New Roman" w:eastAsia="Times New Roman" w:hAnsi="Times New Roman"/>
                <w:noProof/>
                <w:spacing w:val="-3"/>
                <w:lang w:val="sv-SE"/>
              </w:rPr>
              <w:t>n</w:t>
            </w:r>
            <w:r w:rsidRPr="00B70FE2">
              <w:rPr>
                <w:rFonts w:ascii="Times New Roman" w:eastAsia="Times New Roman" w:hAnsi="Times New Roman"/>
                <w:noProof/>
                <w:lang w:val="sv-SE"/>
              </w:rPr>
              <w:t>sf</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w:t>
            </w:r>
            <w:r w:rsidRPr="00B70FE2">
              <w:rPr>
                <w:rFonts w:ascii="Times New Roman" w:eastAsia="Times New Roman" w:hAnsi="Times New Roman"/>
                <w:noProof/>
                <w:spacing w:val="-3"/>
                <w:lang w:val="sv-SE"/>
              </w:rPr>
              <w:t>kv</w:t>
            </w:r>
            <w:r w:rsidRPr="00B70FE2">
              <w:rPr>
                <w:rFonts w:ascii="Times New Roman" w:eastAsia="Times New Roman" w:hAnsi="Times New Roman"/>
                <w:noProof/>
                <w:lang w:val="sv-SE"/>
              </w:rPr>
              <w:t>ens</w:t>
            </w:r>
            <w:r w:rsidR="00921800" w:rsidRPr="00B70FE2">
              <w:rPr>
                <w:rFonts w:ascii="Times New Roman" w:eastAsia="Times New Roman" w:hAnsi="Times New Roman"/>
                <w:noProof/>
                <w:vertAlign w:val="superscript"/>
                <w:lang w:val="sv-SE"/>
              </w:rPr>
              <w:t>b</w:t>
            </w:r>
            <w:r w:rsidRPr="00B70FE2">
              <w:rPr>
                <w:rFonts w:ascii="Times New Roman" w:eastAsia="Times New Roman" w:hAnsi="Times New Roman"/>
                <w:noProof/>
                <w:lang w:val="sv-SE"/>
              </w:rPr>
              <w:t>**</w:t>
            </w:r>
          </w:p>
        </w:tc>
        <w:tc>
          <w:tcPr>
            <w:tcW w:w="1418" w:type="dxa"/>
            <w:tcBorders>
              <w:top w:val="single" w:sz="5" w:space="0" w:color="000000"/>
              <w:left w:val="single" w:sz="5" w:space="0" w:color="000000"/>
              <w:bottom w:val="single" w:sz="4" w:space="0" w:color="auto"/>
              <w:right w:val="single" w:sz="5" w:space="0" w:color="000000"/>
            </w:tcBorders>
          </w:tcPr>
          <w:p w14:paraId="31E151D6" w14:textId="77777777" w:rsidR="007963EE" w:rsidRPr="00B70FE2" w:rsidRDefault="007963EE" w:rsidP="00B16C45">
            <w:pPr>
              <w:pStyle w:val="TableParagraph"/>
              <w:spacing w:line="246" w:lineRule="exact"/>
              <w:ind w:left="387"/>
              <w:rPr>
                <w:rFonts w:ascii="Times New Roman" w:eastAsia="Times New Roman" w:hAnsi="Times New Roman"/>
                <w:noProof/>
                <w:lang w:val="sv-SE"/>
              </w:rPr>
            </w:pPr>
            <w:r w:rsidRPr="00B70FE2">
              <w:rPr>
                <w:rFonts w:ascii="Times New Roman" w:eastAsia="Times New Roman" w:hAnsi="Times New Roman"/>
                <w:noProof/>
                <w:lang w:val="sv-SE"/>
              </w:rPr>
              <w:t>41,3 %</w:t>
            </w:r>
          </w:p>
        </w:tc>
        <w:tc>
          <w:tcPr>
            <w:tcW w:w="1416" w:type="dxa"/>
            <w:tcBorders>
              <w:top w:val="single" w:sz="5" w:space="0" w:color="000000"/>
              <w:left w:val="single" w:sz="5" w:space="0" w:color="000000"/>
              <w:bottom w:val="single" w:sz="4" w:space="0" w:color="auto"/>
              <w:right w:val="single" w:sz="5" w:space="0" w:color="000000"/>
            </w:tcBorders>
          </w:tcPr>
          <w:p w14:paraId="2C0D5CC7" w14:textId="77777777" w:rsidR="007963EE" w:rsidRPr="00B70FE2" w:rsidRDefault="007963EE" w:rsidP="00B16C45">
            <w:pPr>
              <w:pStyle w:val="TableParagraph"/>
              <w:spacing w:line="246" w:lineRule="exact"/>
              <w:ind w:left="387"/>
              <w:rPr>
                <w:rFonts w:ascii="Times New Roman" w:eastAsia="Times New Roman" w:hAnsi="Times New Roman"/>
                <w:noProof/>
                <w:lang w:val="sv-SE"/>
              </w:rPr>
            </w:pPr>
            <w:r w:rsidRPr="00B70FE2">
              <w:rPr>
                <w:rFonts w:ascii="Times New Roman" w:eastAsia="Times New Roman" w:hAnsi="Times New Roman"/>
                <w:noProof/>
                <w:lang w:val="sv-SE"/>
              </w:rPr>
              <w:t>16,7 %</w:t>
            </w:r>
          </w:p>
        </w:tc>
        <w:tc>
          <w:tcPr>
            <w:tcW w:w="1418" w:type="dxa"/>
            <w:tcBorders>
              <w:top w:val="single" w:sz="5" w:space="0" w:color="000000"/>
              <w:left w:val="single" w:sz="5" w:space="0" w:color="000000"/>
              <w:bottom w:val="single" w:sz="4" w:space="0" w:color="auto"/>
              <w:right w:val="single" w:sz="5" w:space="0" w:color="000000"/>
            </w:tcBorders>
          </w:tcPr>
          <w:p w14:paraId="17AD1690" w14:textId="77777777" w:rsidR="007963EE" w:rsidRPr="00B70FE2" w:rsidRDefault="007963EE" w:rsidP="00B16C45">
            <w:pPr>
              <w:pStyle w:val="TableParagraph"/>
              <w:spacing w:line="246" w:lineRule="exact"/>
              <w:ind w:left="383"/>
              <w:rPr>
                <w:rFonts w:ascii="Times New Roman" w:eastAsia="Times New Roman" w:hAnsi="Times New Roman"/>
                <w:noProof/>
                <w:lang w:val="sv-SE"/>
              </w:rPr>
            </w:pPr>
            <w:r w:rsidRPr="00B70FE2">
              <w:rPr>
                <w:rFonts w:ascii="Times New Roman" w:eastAsia="Times New Roman" w:hAnsi="Times New Roman"/>
                <w:noProof/>
                <w:lang w:val="sv-SE"/>
              </w:rPr>
              <w:t>45,5 %</w:t>
            </w:r>
          </w:p>
        </w:tc>
        <w:tc>
          <w:tcPr>
            <w:tcW w:w="1407" w:type="dxa"/>
            <w:tcBorders>
              <w:top w:val="single" w:sz="5" w:space="0" w:color="000000"/>
              <w:left w:val="single" w:sz="5" w:space="0" w:color="000000"/>
              <w:bottom w:val="single" w:sz="4" w:space="0" w:color="auto"/>
              <w:right w:val="single" w:sz="5" w:space="0" w:color="000000"/>
            </w:tcBorders>
          </w:tcPr>
          <w:p w14:paraId="664744BD" w14:textId="77777777" w:rsidR="007963EE" w:rsidRPr="00B70FE2" w:rsidRDefault="007963EE" w:rsidP="00B16C45">
            <w:pPr>
              <w:pStyle w:val="TableParagraph"/>
              <w:spacing w:line="246" w:lineRule="exact"/>
              <w:ind w:left="385"/>
              <w:rPr>
                <w:rFonts w:ascii="Times New Roman" w:eastAsia="Times New Roman" w:hAnsi="Times New Roman"/>
                <w:noProof/>
                <w:lang w:val="sv-SE"/>
              </w:rPr>
            </w:pPr>
            <w:r w:rsidRPr="00B70FE2">
              <w:rPr>
                <w:rFonts w:ascii="Times New Roman" w:eastAsia="Times New Roman" w:hAnsi="Times New Roman"/>
                <w:noProof/>
                <w:lang w:val="sv-SE"/>
              </w:rPr>
              <w:t>19,6 %</w:t>
            </w:r>
          </w:p>
        </w:tc>
      </w:tr>
      <w:tr w:rsidR="007963EE" w:rsidRPr="00B70FE2" w14:paraId="47E5874B" w14:textId="77777777" w:rsidTr="00433846">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3E2CB002" w14:textId="3064DCA2" w:rsidR="007963EE" w:rsidRPr="00B70FE2" w:rsidRDefault="007963EE" w:rsidP="00B16C45">
            <w:pPr>
              <w:pStyle w:val="TableParagraph"/>
              <w:spacing w:line="242" w:lineRule="exact"/>
              <w:ind w:left="102"/>
              <w:rPr>
                <w:rFonts w:ascii="Times New Roman" w:eastAsia="Times New Roman" w:hAnsi="Times New Roman"/>
                <w:noProof/>
                <w:spacing w:val="-4"/>
                <w:lang w:val="sv-SE"/>
              </w:rPr>
            </w:pPr>
            <w:r w:rsidRPr="00B70FE2">
              <w:rPr>
                <w:rFonts w:ascii="Times New Roman" w:eastAsia="Times New Roman" w:hAnsi="Times New Roman"/>
                <w:noProof/>
                <w:lang w:val="sv-SE"/>
              </w:rPr>
              <w:t>(95</w:t>
            </w:r>
            <w:r w:rsidR="004B3AC2" w:rsidRPr="00C26371">
              <w:rPr>
                <w:spacing w:val="-2"/>
                <w:lang w:val="sv-SE"/>
              </w:rPr>
              <w:t> </w:t>
            </w:r>
            <w:r w:rsidRPr="00B70FE2">
              <w:rPr>
                <w:rFonts w:ascii="Times New Roman" w:eastAsia="Times New Roman" w:hAnsi="Times New Roman"/>
                <w:noProof/>
                <w:lang w:val="sv-SE"/>
              </w:rPr>
              <w:t>%</w:t>
            </w:r>
            <w:r w:rsidRPr="00B70FE2">
              <w:rPr>
                <w:rFonts w:ascii="Times New Roman" w:eastAsia="Times New Roman" w:hAnsi="Times New Roman"/>
                <w:noProof/>
                <w:spacing w:val="1"/>
                <w:lang w:val="sv-SE"/>
              </w:rPr>
              <w:t xml:space="preserve"> K</w:t>
            </w:r>
            <w:r w:rsidRPr="00B70FE2">
              <w:rPr>
                <w:rFonts w:ascii="Times New Roman" w:eastAsia="Times New Roman" w:hAnsi="Times New Roman"/>
                <w:noProof/>
                <w:spacing w:val="-4"/>
                <w:lang w:val="sv-SE"/>
              </w:rPr>
              <w:t>I)</w:t>
            </w:r>
          </w:p>
          <w:p w14:paraId="536905B5" w14:textId="77777777" w:rsidR="00BE78C7" w:rsidRPr="00B70FE2" w:rsidRDefault="00BE78C7" w:rsidP="00B16C45">
            <w:pPr>
              <w:pStyle w:val="TableParagraph"/>
              <w:spacing w:line="242" w:lineRule="exact"/>
              <w:ind w:left="102"/>
              <w:rPr>
                <w:rFonts w:ascii="Times New Roman" w:eastAsia="Times New Roman" w:hAnsi="Times New Roman"/>
                <w:noProof/>
                <w:lang w:val="sv-SE"/>
              </w:rPr>
            </w:pPr>
          </w:p>
        </w:tc>
        <w:tc>
          <w:tcPr>
            <w:tcW w:w="1418" w:type="dxa"/>
            <w:tcBorders>
              <w:top w:val="single" w:sz="4" w:space="0" w:color="auto"/>
              <w:left w:val="single" w:sz="4" w:space="0" w:color="auto"/>
              <w:bottom w:val="single" w:sz="4" w:space="0" w:color="auto"/>
              <w:right w:val="single" w:sz="4" w:space="0" w:color="auto"/>
            </w:tcBorders>
          </w:tcPr>
          <w:p w14:paraId="7F0CC771" w14:textId="77777777" w:rsidR="007963EE" w:rsidRPr="00B70FE2" w:rsidRDefault="007963EE" w:rsidP="00B16C45">
            <w:pPr>
              <w:pStyle w:val="TableParagraph"/>
              <w:spacing w:line="242" w:lineRule="exact"/>
              <w:ind w:left="205"/>
              <w:rPr>
                <w:rFonts w:ascii="Times New Roman" w:eastAsia="Times New Roman" w:hAnsi="Times New Roman"/>
                <w:noProof/>
                <w:lang w:val="sv-SE"/>
              </w:rPr>
            </w:pPr>
            <w:r w:rsidRPr="00B70FE2">
              <w:rPr>
                <w:rFonts w:ascii="Times New Roman" w:eastAsia="Times New Roman" w:hAnsi="Times New Roman"/>
                <w:noProof/>
                <w:lang w:val="sv-SE"/>
              </w:rPr>
              <w:t>(34,8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48,1)</w:t>
            </w:r>
          </w:p>
        </w:tc>
        <w:tc>
          <w:tcPr>
            <w:tcW w:w="1416" w:type="dxa"/>
            <w:tcBorders>
              <w:top w:val="single" w:sz="4" w:space="0" w:color="auto"/>
              <w:left w:val="single" w:sz="4" w:space="0" w:color="auto"/>
              <w:bottom w:val="single" w:sz="4" w:space="0" w:color="auto"/>
              <w:right w:val="single" w:sz="4" w:space="0" w:color="auto"/>
            </w:tcBorders>
          </w:tcPr>
          <w:p w14:paraId="284C4053" w14:textId="77777777" w:rsidR="007963EE" w:rsidRPr="00B70FE2" w:rsidRDefault="007963EE" w:rsidP="00B16C45">
            <w:pPr>
              <w:pStyle w:val="TableParagraph"/>
              <w:spacing w:line="242" w:lineRule="exact"/>
              <w:ind w:left="205"/>
              <w:rPr>
                <w:rFonts w:ascii="Times New Roman" w:eastAsia="Times New Roman" w:hAnsi="Times New Roman"/>
                <w:noProof/>
                <w:lang w:val="sv-SE"/>
              </w:rPr>
            </w:pPr>
            <w:r w:rsidRPr="00B70FE2">
              <w:rPr>
                <w:rFonts w:ascii="Times New Roman" w:eastAsia="Times New Roman" w:hAnsi="Times New Roman"/>
                <w:noProof/>
                <w:lang w:val="sv-SE"/>
              </w:rPr>
              <w:t>(12,0</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22,2)</w:t>
            </w:r>
          </w:p>
        </w:tc>
        <w:tc>
          <w:tcPr>
            <w:tcW w:w="1418" w:type="dxa"/>
            <w:tcBorders>
              <w:top w:val="single" w:sz="4" w:space="0" w:color="auto"/>
              <w:left w:val="single" w:sz="4" w:space="0" w:color="auto"/>
              <w:bottom w:val="single" w:sz="4" w:space="0" w:color="auto"/>
              <w:right w:val="single" w:sz="4" w:space="0" w:color="auto"/>
            </w:tcBorders>
          </w:tcPr>
          <w:p w14:paraId="104C76D0" w14:textId="77777777" w:rsidR="007963EE" w:rsidRPr="00B70FE2" w:rsidRDefault="007963EE" w:rsidP="00B16C45">
            <w:pPr>
              <w:pStyle w:val="TableParagraph"/>
              <w:spacing w:line="242" w:lineRule="exact"/>
              <w:ind w:left="200"/>
              <w:rPr>
                <w:rFonts w:ascii="Times New Roman" w:eastAsia="Times New Roman" w:hAnsi="Times New Roman"/>
                <w:noProof/>
                <w:lang w:val="sv-SE"/>
              </w:rPr>
            </w:pPr>
            <w:r w:rsidRPr="00B70FE2">
              <w:rPr>
                <w:rFonts w:ascii="Times New Roman" w:eastAsia="Times New Roman" w:hAnsi="Times New Roman"/>
                <w:noProof/>
                <w:lang w:val="sv-SE"/>
              </w:rPr>
              <w:t>(37,8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53,4)</w:t>
            </w:r>
          </w:p>
        </w:tc>
        <w:tc>
          <w:tcPr>
            <w:tcW w:w="1407" w:type="dxa"/>
            <w:tcBorders>
              <w:top w:val="single" w:sz="4" w:space="0" w:color="auto"/>
              <w:left w:val="single" w:sz="4" w:space="0" w:color="auto"/>
              <w:bottom w:val="single" w:sz="4" w:space="0" w:color="auto"/>
              <w:right w:val="single" w:sz="4" w:space="0" w:color="auto"/>
            </w:tcBorders>
          </w:tcPr>
          <w:p w14:paraId="6076C80D" w14:textId="77777777" w:rsidR="007963EE" w:rsidRPr="00B70FE2" w:rsidRDefault="007963EE" w:rsidP="00B16C45">
            <w:pPr>
              <w:pStyle w:val="TableParagraph"/>
              <w:spacing w:line="242" w:lineRule="exact"/>
              <w:ind w:left="203"/>
              <w:rPr>
                <w:rFonts w:ascii="Times New Roman" w:eastAsia="Times New Roman" w:hAnsi="Times New Roman"/>
                <w:noProof/>
                <w:lang w:val="sv-SE"/>
              </w:rPr>
            </w:pPr>
            <w:r w:rsidRPr="00B70FE2">
              <w:rPr>
                <w:rFonts w:ascii="Times New Roman" w:eastAsia="Times New Roman" w:hAnsi="Times New Roman"/>
                <w:noProof/>
                <w:lang w:val="sv-SE"/>
              </w:rPr>
              <w:t>(13,8</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26,6)</w:t>
            </w:r>
          </w:p>
        </w:tc>
      </w:tr>
      <w:tr w:rsidR="007963EE" w:rsidRPr="00B70FE2" w14:paraId="77A0BA82" w14:textId="77777777" w:rsidTr="00433846">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4B8429A7" w14:textId="77777777" w:rsidR="007963EE" w:rsidRPr="00B70FE2" w:rsidRDefault="007963EE"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F</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sh</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rs</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exa</w:t>
            </w:r>
            <w:r w:rsidRPr="00B70FE2">
              <w:rPr>
                <w:rFonts w:ascii="Times New Roman" w:eastAsia="Times New Roman" w:hAnsi="Times New Roman"/>
                <w:noProof/>
                <w:spacing w:val="-3"/>
                <w:lang w:val="sv-SE"/>
              </w:rPr>
              <w:t>k</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 xml:space="preserve">a </w:t>
            </w:r>
            <w:r w:rsidRPr="00B70FE2">
              <w:rPr>
                <w:rFonts w:ascii="Times New Roman" w:eastAsia="Times New Roman" w:hAnsi="Times New Roman"/>
                <w:noProof/>
                <w:spacing w:val="-1"/>
                <w:lang w:val="sv-SE"/>
              </w:rPr>
              <w:t>p</w:t>
            </w:r>
            <w:r w:rsidRPr="00B70FE2">
              <w:rPr>
                <w:rFonts w:ascii="Times New Roman" w:eastAsia="Times New Roman" w:hAnsi="Times New Roman"/>
                <w:noProof/>
                <w:spacing w:val="-4"/>
                <w:lang w:val="sv-SE"/>
              </w:rPr>
              <w:t>-</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ärde</w:t>
            </w:r>
            <w:r w:rsidR="00921800" w:rsidRPr="00B70FE2">
              <w:rPr>
                <w:rFonts w:ascii="Times New Roman" w:eastAsia="Times New Roman" w:hAnsi="Times New Roman"/>
                <w:noProof/>
                <w:vertAlign w:val="superscript"/>
                <w:lang w:val="sv-SE"/>
              </w:rPr>
              <w:t>a</w:t>
            </w:r>
            <w:r w:rsidRPr="00B70FE2">
              <w:rPr>
                <w:rFonts w:ascii="Times New Roman" w:eastAsia="Times New Roman" w:hAnsi="Times New Roman"/>
                <w:noProof/>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283ECA9B" w14:textId="28710559" w:rsidR="007963EE" w:rsidRPr="00B70FE2" w:rsidRDefault="007963EE" w:rsidP="00B16C45">
            <w:pPr>
              <w:pStyle w:val="TableParagraph"/>
              <w:spacing w:line="246" w:lineRule="exact"/>
              <w:ind w:left="1053" w:right="1055"/>
              <w:jc w:val="center"/>
              <w:rPr>
                <w:rFonts w:ascii="Times New Roman" w:eastAsia="Times New Roman" w:hAnsi="Times New Roman"/>
                <w:noProof/>
                <w:lang w:val="sv-SE"/>
              </w:rPr>
            </w:pPr>
            <w:r w:rsidRPr="00B70FE2">
              <w:rPr>
                <w:rFonts w:ascii="Times New Roman" w:eastAsia="Times New Roman" w:hAnsi="Times New Roman"/>
                <w:lang w:val="sv-SE"/>
              </w:rPr>
              <w:t>&lt;</w:t>
            </w:r>
            <w:r w:rsidR="00EA5F29" w:rsidRPr="00B70FE2">
              <w:rPr>
                <w:rFonts w:ascii="Times New Roman" w:eastAsia="Times New Roman" w:hAnsi="Times New Roman"/>
                <w:lang w:val="sv-SE"/>
              </w:rPr>
              <w:t> </w:t>
            </w:r>
            <w:r w:rsidRPr="00B70FE2">
              <w:rPr>
                <w:rFonts w:ascii="Times New Roman" w:eastAsia="Times New Roman" w:hAnsi="Times New Roman"/>
                <w:noProof/>
                <w:lang w:val="sv-SE"/>
              </w:rPr>
              <w:t>0,001</w:t>
            </w:r>
          </w:p>
        </w:tc>
        <w:tc>
          <w:tcPr>
            <w:tcW w:w="2825" w:type="dxa"/>
            <w:gridSpan w:val="2"/>
            <w:tcBorders>
              <w:top w:val="single" w:sz="4" w:space="0" w:color="auto"/>
              <w:left w:val="single" w:sz="5" w:space="0" w:color="000000"/>
              <w:bottom w:val="single" w:sz="5" w:space="0" w:color="000000"/>
              <w:right w:val="single" w:sz="5" w:space="0" w:color="000000"/>
            </w:tcBorders>
          </w:tcPr>
          <w:p w14:paraId="0BEF551C" w14:textId="12E700A6" w:rsidR="007963EE" w:rsidRPr="00B70FE2" w:rsidRDefault="007963EE" w:rsidP="00B16C45">
            <w:pPr>
              <w:pStyle w:val="TableParagraph"/>
              <w:spacing w:line="246" w:lineRule="exact"/>
              <w:ind w:left="1043" w:right="1056"/>
              <w:jc w:val="center"/>
              <w:rPr>
                <w:rFonts w:ascii="Times New Roman" w:eastAsia="Times New Roman" w:hAnsi="Times New Roman"/>
                <w:noProof/>
                <w:lang w:val="sv-SE"/>
              </w:rPr>
            </w:pPr>
            <w:r w:rsidRPr="00B70FE2">
              <w:rPr>
                <w:rFonts w:ascii="Times New Roman" w:eastAsia="Times New Roman" w:hAnsi="Times New Roman"/>
                <w:lang w:val="sv-SE"/>
              </w:rPr>
              <w:t>&lt;</w:t>
            </w:r>
            <w:r w:rsidR="00EA5F29" w:rsidRPr="00B70FE2">
              <w:rPr>
                <w:rFonts w:ascii="Times New Roman" w:eastAsia="Times New Roman" w:hAnsi="Times New Roman"/>
                <w:lang w:val="sv-SE"/>
              </w:rPr>
              <w:t> </w:t>
            </w:r>
            <w:r w:rsidRPr="00B70FE2">
              <w:rPr>
                <w:rFonts w:ascii="Times New Roman" w:eastAsia="Times New Roman" w:hAnsi="Times New Roman"/>
                <w:noProof/>
                <w:lang w:val="sv-SE"/>
              </w:rPr>
              <w:t>0,001</w:t>
            </w:r>
          </w:p>
        </w:tc>
      </w:tr>
      <w:tr w:rsidR="007963EE" w:rsidRPr="003C1775" w14:paraId="7779D7BB" w14:textId="77777777" w:rsidTr="009C7402">
        <w:trPr>
          <w:trHeight w:hRule="exact" w:val="1085"/>
        </w:trPr>
        <w:tc>
          <w:tcPr>
            <w:tcW w:w="9312" w:type="dxa"/>
            <w:gridSpan w:val="5"/>
            <w:tcBorders>
              <w:top w:val="single" w:sz="5" w:space="0" w:color="000000"/>
              <w:left w:val="single" w:sz="5" w:space="0" w:color="000000"/>
              <w:bottom w:val="single" w:sz="5" w:space="0" w:color="000000"/>
              <w:right w:val="single" w:sz="5" w:space="0" w:color="000000"/>
            </w:tcBorders>
          </w:tcPr>
          <w:p w14:paraId="6C1FF4ED" w14:textId="77777777" w:rsidR="007963EE" w:rsidRPr="00B70FE2" w:rsidRDefault="007963EE" w:rsidP="007963EE">
            <w:pPr>
              <w:pStyle w:val="BodyText"/>
              <w:spacing w:line="246" w:lineRule="exact"/>
              <w:ind w:left="218"/>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 xml:space="preserve"> K</w:t>
            </w: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 xml:space="preserve">= </w:t>
            </w:r>
            <w:r w:rsidRPr="00B70FE2">
              <w:rPr>
                <w:noProof/>
                <w:spacing w:val="1"/>
                <w:sz w:val="22"/>
                <w:szCs w:val="22"/>
                <w:lang w:val="sv-SE"/>
              </w:rPr>
              <w:t>K</w:t>
            </w:r>
            <w:r w:rsidRPr="00B70FE2">
              <w:rPr>
                <w:noProof/>
                <w:sz w:val="22"/>
                <w:szCs w:val="22"/>
                <w:lang w:val="sv-SE"/>
              </w:rPr>
              <w:t>o</w:t>
            </w:r>
            <w:r w:rsidRPr="00B70FE2">
              <w:rPr>
                <w:noProof/>
                <w:spacing w:val="-3"/>
                <w:sz w:val="22"/>
                <w:szCs w:val="22"/>
                <w:lang w:val="sv-SE"/>
              </w:rPr>
              <w:t>n</w:t>
            </w:r>
            <w:r w:rsidRPr="00B70FE2">
              <w:rPr>
                <w:noProof/>
                <w:sz w:val="22"/>
                <w:szCs w:val="22"/>
                <w:lang w:val="sv-SE"/>
              </w:rPr>
              <w:t>f</w:t>
            </w:r>
            <w:r w:rsidRPr="00B70FE2">
              <w:rPr>
                <w:noProof/>
                <w:spacing w:val="-2"/>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ns</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p>
          <w:p w14:paraId="210410ED" w14:textId="77777777" w:rsidR="007963EE" w:rsidRPr="00B70FE2" w:rsidRDefault="00921800" w:rsidP="007963EE">
            <w:pPr>
              <w:pStyle w:val="BodyText"/>
              <w:spacing w:line="252" w:lineRule="exact"/>
              <w:ind w:left="218"/>
              <w:rPr>
                <w:noProof/>
                <w:sz w:val="22"/>
                <w:szCs w:val="22"/>
                <w:lang w:val="sv-SE"/>
              </w:rPr>
            </w:pPr>
            <w:r w:rsidRPr="00B70FE2">
              <w:rPr>
                <w:noProof/>
                <w:sz w:val="22"/>
                <w:szCs w:val="22"/>
                <w:vertAlign w:val="superscript"/>
                <w:lang w:val="sv-SE"/>
              </w:rPr>
              <w:t>a</w:t>
            </w:r>
            <w:r w:rsidR="007963EE" w:rsidRPr="00B70FE2">
              <w:rPr>
                <w:noProof/>
                <w:sz w:val="22"/>
                <w:szCs w:val="22"/>
                <w:lang w:val="sv-SE"/>
              </w:rPr>
              <w:t>*p</w:t>
            </w:r>
            <w:r w:rsidR="007963EE" w:rsidRPr="00B70FE2">
              <w:rPr>
                <w:noProof/>
                <w:spacing w:val="-2"/>
                <w:sz w:val="22"/>
                <w:szCs w:val="22"/>
                <w:lang w:val="sv-SE"/>
              </w:rPr>
              <w:t>-</w:t>
            </w:r>
            <w:r w:rsidR="007963EE" w:rsidRPr="00B70FE2">
              <w:rPr>
                <w:noProof/>
                <w:spacing w:val="-3"/>
                <w:sz w:val="22"/>
                <w:szCs w:val="22"/>
                <w:lang w:val="sv-SE"/>
              </w:rPr>
              <w:t>v</w:t>
            </w:r>
            <w:r w:rsidR="007963EE" w:rsidRPr="00B70FE2">
              <w:rPr>
                <w:noProof/>
                <w:sz w:val="22"/>
                <w:szCs w:val="22"/>
                <w:lang w:val="sv-SE"/>
              </w:rPr>
              <w:t>ärde hän</w:t>
            </w:r>
            <w:r w:rsidR="007963EE" w:rsidRPr="00B70FE2">
              <w:rPr>
                <w:noProof/>
                <w:spacing w:val="-2"/>
                <w:sz w:val="22"/>
                <w:szCs w:val="22"/>
                <w:lang w:val="sv-SE"/>
              </w:rPr>
              <w:t>f</w:t>
            </w:r>
            <w:r w:rsidR="007963EE" w:rsidRPr="00B70FE2">
              <w:rPr>
                <w:noProof/>
                <w:sz w:val="22"/>
                <w:szCs w:val="22"/>
                <w:lang w:val="sv-SE"/>
              </w:rPr>
              <w:t>ör</w:t>
            </w:r>
            <w:r w:rsidR="007963EE" w:rsidRPr="00B70FE2">
              <w:rPr>
                <w:noProof/>
                <w:spacing w:val="1"/>
                <w:sz w:val="22"/>
                <w:szCs w:val="22"/>
                <w:lang w:val="sv-SE"/>
              </w:rPr>
              <w:t xml:space="preserve"> </w:t>
            </w:r>
            <w:r w:rsidR="007963EE" w:rsidRPr="00B70FE2">
              <w:rPr>
                <w:noProof/>
                <w:spacing w:val="-2"/>
                <w:sz w:val="22"/>
                <w:szCs w:val="22"/>
                <w:lang w:val="sv-SE"/>
              </w:rPr>
              <w:t>s</w:t>
            </w:r>
            <w:r w:rsidR="007963EE" w:rsidRPr="00B70FE2">
              <w:rPr>
                <w:noProof/>
                <w:spacing w:val="1"/>
                <w:sz w:val="22"/>
                <w:szCs w:val="22"/>
                <w:lang w:val="sv-SE"/>
              </w:rPr>
              <w:t>i</w:t>
            </w:r>
            <w:r w:rsidR="007963EE" w:rsidRPr="00B70FE2">
              <w:rPr>
                <w:noProof/>
                <w:sz w:val="22"/>
                <w:szCs w:val="22"/>
                <w:lang w:val="sv-SE"/>
              </w:rPr>
              <w:t>g</w:t>
            </w:r>
            <w:r w:rsidR="007963EE" w:rsidRPr="00B70FE2">
              <w:rPr>
                <w:noProof/>
                <w:spacing w:val="-3"/>
                <w:sz w:val="22"/>
                <w:szCs w:val="22"/>
                <w:lang w:val="sv-SE"/>
              </w:rPr>
              <w:t xml:space="preserve"> </w:t>
            </w:r>
            <w:r w:rsidR="007963EE" w:rsidRPr="00B70FE2">
              <w:rPr>
                <w:noProof/>
                <w:spacing w:val="1"/>
                <w:sz w:val="22"/>
                <w:szCs w:val="22"/>
                <w:lang w:val="sv-SE"/>
              </w:rPr>
              <w:t>t</w:t>
            </w:r>
            <w:r w:rsidR="007963EE" w:rsidRPr="00B70FE2">
              <w:rPr>
                <w:noProof/>
                <w:spacing w:val="-2"/>
                <w:sz w:val="22"/>
                <w:szCs w:val="22"/>
                <w:lang w:val="sv-SE"/>
              </w:rPr>
              <w:t>i</w:t>
            </w:r>
            <w:r w:rsidR="007963EE" w:rsidRPr="00B70FE2">
              <w:rPr>
                <w:noProof/>
                <w:spacing w:val="1"/>
                <w:sz w:val="22"/>
                <w:szCs w:val="22"/>
                <w:lang w:val="sv-SE"/>
              </w:rPr>
              <w:t>l</w:t>
            </w:r>
            <w:r w:rsidR="007963EE" w:rsidRPr="00B70FE2">
              <w:rPr>
                <w:noProof/>
                <w:sz w:val="22"/>
                <w:szCs w:val="22"/>
                <w:lang w:val="sv-SE"/>
              </w:rPr>
              <w:t>l</w:t>
            </w:r>
            <w:r w:rsidR="007963EE" w:rsidRPr="00B70FE2">
              <w:rPr>
                <w:noProof/>
                <w:spacing w:val="-2"/>
                <w:sz w:val="22"/>
                <w:szCs w:val="22"/>
                <w:lang w:val="sv-SE"/>
              </w:rPr>
              <w:t xml:space="preserve"> </w:t>
            </w:r>
            <w:r w:rsidR="007963EE" w:rsidRPr="00B70FE2">
              <w:rPr>
                <w:noProof/>
                <w:spacing w:val="1"/>
                <w:sz w:val="22"/>
                <w:szCs w:val="22"/>
                <w:lang w:val="sv-SE"/>
              </w:rPr>
              <w:t>j</w:t>
            </w:r>
            <w:r w:rsidR="007963EE" w:rsidRPr="00B70FE2">
              <w:rPr>
                <w:noProof/>
                <w:sz w:val="22"/>
                <w:szCs w:val="22"/>
                <w:lang w:val="sv-SE"/>
              </w:rPr>
              <w:t>ä</w:t>
            </w:r>
            <w:r w:rsidR="007963EE" w:rsidRPr="00B70FE2">
              <w:rPr>
                <w:noProof/>
                <w:spacing w:val="-4"/>
                <w:sz w:val="22"/>
                <w:szCs w:val="22"/>
                <w:lang w:val="sv-SE"/>
              </w:rPr>
              <w:t>m</w:t>
            </w:r>
            <w:r w:rsidR="007963EE" w:rsidRPr="00B70FE2">
              <w:rPr>
                <w:noProof/>
                <w:sz w:val="22"/>
                <w:szCs w:val="22"/>
                <w:lang w:val="sv-SE"/>
              </w:rPr>
              <w:t>för</w:t>
            </w:r>
            <w:r w:rsidR="007963EE" w:rsidRPr="00B70FE2">
              <w:rPr>
                <w:noProof/>
                <w:spacing w:val="-2"/>
                <w:sz w:val="22"/>
                <w:szCs w:val="22"/>
                <w:lang w:val="sv-SE"/>
              </w:rPr>
              <w:t>e</w:t>
            </w:r>
            <w:r w:rsidR="007963EE" w:rsidRPr="00B70FE2">
              <w:rPr>
                <w:noProof/>
                <w:spacing w:val="1"/>
                <w:sz w:val="22"/>
                <w:szCs w:val="22"/>
                <w:lang w:val="sv-SE"/>
              </w:rPr>
              <w:t>l</w:t>
            </w:r>
            <w:r w:rsidR="007963EE" w:rsidRPr="00B70FE2">
              <w:rPr>
                <w:noProof/>
                <w:spacing w:val="-2"/>
                <w:sz w:val="22"/>
                <w:szCs w:val="22"/>
                <w:lang w:val="sv-SE"/>
              </w:rPr>
              <w:t>s</w:t>
            </w:r>
            <w:r w:rsidR="007963EE" w:rsidRPr="00B70FE2">
              <w:rPr>
                <w:noProof/>
                <w:sz w:val="22"/>
                <w:szCs w:val="22"/>
                <w:lang w:val="sv-SE"/>
              </w:rPr>
              <w:t xml:space="preserve">e </w:t>
            </w:r>
            <w:r w:rsidR="007963EE" w:rsidRPr="00B70FE2">
              <w:rPr>
                <w:noProof/>
                <w:spacing w:val="-4"/>
                <w:sz w:val="22"/>
                <w:szCs w:val="22"/>
                <w:lang w:val="sv-SE"/>
              </w:rPr>
              <w:t>m</w:t>
            </w:r>
            <w:r w:rsidR="007963EE" w:rsidRPr="00B70FE2">
              <w:rPr>
                <w:noProof/>
                <w:sz w:val="22"/>
                <w:szCs w:val="22"/>
                <w:lang w:val="sv-SE"/>
              </w:rPr>
              <w:t>e</w:t>
            </w:r>
            <w:r w:rsidR="007963EE" w:rsidRPr="00B70FE2">
              <w:rPr>
                <w:noProof/>
                <w:spacing w:val="1"/>
                <w:sz w:val="22"/>
                <w:szCs w:val="22"/>
                <w:lang w:val="sv-SE"/>
              </w:rPr>
              <w:t>ll</w:t>
            </w:r>
            <w:r w:rsidR="007963EE" w:rsidRPr="00B70FE2">
              <w:rPr>
                <w:noProof/>
                <w:sz w:val="22"/>
                <w:szCs w:val="22"/>
                <w:lang w:val="sv-SE"/>
              </w:rPr>
              <w:t xml:space="preserve">an </w:t>
            </w:r>
            <w:r w:rsidR="007963EE" w:rsidRPr="00B70FE2">
              <w:rPr>
                <w:noProof/>
                <w:spacing w:val="-3"/>
                <w:sz w:val="22"/>
                <w:szCs w:val="22"/>
                <w:lang w:val="sv-SE"/>
              </w:rPr>
              <w:t>b</w:t>
            </w:r>
            <w:r w:rsidR="007963EE" w:rsidRPr="00B70FE2">
              <w:rPr>
                <w:noProof/>
                <w:sz w:val="22"/>
                <w:szCs w:val="22"/>
                <w:lang w:val="sv-SE"/>
              </w:rPr>
              <w:t>eha</w:t>
            </w:r>
            <w:r w:rsidR="007963EE" w:rsidRPr="00B70FE2">
              <w:rPr>
                <w:noProof/>
                <w:spacing w:val="-3"/>
                <w:sz w:val="22"/>
                <w:szCs w:val="22"/>
                <w:lang w:val="sv-SE"/>
              </w:rPr>
              <w:t>n</w:t>
            </w:r>
            <w:r w:rsidR="007963EE" w:rsidRPr="00B70FE2">
              <w:rPr>
                <w:noProof/>
                <w:sz w:val="22"/>
                <w:szCs w:val="22"/>
                <w:lang w:val="sv-SE"/>
              </w:rPr>
              <w:t>d</w:t>
            </w:r>
            <w:r w:rsidR="007963EE" w:rsidRPr="00B70FE2">
              <w:rPr>
                <w:noProof/>
                <w:spacing w:val="-2"/>
                <w:sz w:val="22"/>
                <w:szCs w:val="22"/>
                <w:lang w:val="sv-SE"/>
              </w:rPr>
              <w:t>l</w:t>
            </w:r>
            <w:r w:rsidR="007963EE" w:rsidRPr="00B70FE2">
              <w:rPr>
                <w:noProof/>
                <w:spacing w:val="1"/>
                <w:sz w:val="22"/>
                <w:szCs w:val="22"/>
                <w:lang w:val="sv-SE"/>
              </w:rPr>
              <w:t>i</w:t>
            </w:r>
            <w:r w:rsidR="007963EE" w:rsidRPr="00B70FE2">
              <w:rPr>
                <w:noProof/>
                <w:sz w:val="22"/>
                <w:szCs w:val="22"/>
                <w:lang w:val="sv-SE"/>
              </w:rPr>
              <w:t>n</w:t>
            </w:r>
            <w:r w:rsidR="007963EE" w:rsidRPr="00B70FE2">
              <w:rPr>
                <w:noProof/>
                <w:spacing w:val="-3"/>
                <w:sz w:val="22"/>
                <w:szCs w:val="22"/>
                <w:lang w:val="sv-SE"/>
              </w:rPr>
              <w:t>g</w:t>
            </w:r>
            <w:r w:rsidR="007963EE" w:rsidRPr="00B70FE2">
              <w:rPr>
                <w:noProof/>
                <w:sz w:val="22"/>
                <w:szCs w:val="22"/>
                <w:lang w:val="sv-SE"/>
              </w:rPr>
              <w:t>sar</w:t>
            </w:r>
            <w:r w:rsidR="007963EE" w:rsidRPr="00B70FE2">
              <w:rPr>
                <w:noProof/>
                <w:spacing w:val="-4"/>
                <w:sz w:val="22"/>
                <w:szCs w:val="22"/>
                <w:lang w:val="sv-SE"/>
              </w:rPr>
              <w:t>m</w:t>
            </w:r>
            <w:r w:rsidR="007963EE" w:rsidRPr="00B70FE2">
              <w:rPr>
                <w:noProof/>
                <w:sz w:val="22"/>
                <w:szCs w:val="22"/>
                <w:lang w:val="sv-SE"/>
              </w:rPr>
              <w:t>ar</w:t>
            </w:r>
          </w:p>
          <w:p w14:paraId="340A0C12" w14:textId="77777777" w:rsidR="007963EE" w:rsidRPr="00B70FE2" w:rsidRDefault="00921800" w:rsidP="007963EE">
            <w:pPr>
              <w:pStyle w:val="BodyText"/>
              <w:spacing w:before="5" w:line="252" w:lineRule="exact"/>
              <w:ind w:left="218" w:right="111"/>
              <w:rPr>
                <w:noProof/>
                <w:sz w:val="22"/>
                <w:szCs w:val="22"/>
                <w:lang w:val="sv-SE"/>
              </w:rPr>
            </w:pPr>
            <w:r w:rsidRPr="00B70FE2">
              <w:rPr>
                <w:noProof/>
                <w:sz w:val="22"/>
                <w:szCs w:val="22"/>
                <w:vertAlign w:val="superscript"/>
                <w:lang w:val="sv-SE"/>
              </w:rPr>
              <w:t>b</w:t>
            </w:r>
            <w:r w:rsidR="007963EE" w:rsidRPr="00B70FE2">
              <w:rPr>
                <w:noProof/>
                <w:sz w:val="22"/>
                <w:szCs w:val="22"/>
                <w:lang w:val="sv-SE"/>
              </w:rPr>
              <w:t>**I</w:t>
            </w:r>
            <w:r w:rsidR="007963EE" w:rsidRPr="00B70FE2">
              <w:rPr>
                <w:noProof/>
                <w:spacing w:val="-4"/>
                <w:sz w:val="22"/>
                <w:szCs w:val="22"/>
                <w:lang w:val="sv-SE"/>
              </w:rPr>
              <w:t xml:space="preserve"> </w:t>
            </w:r>
            <w:r w:rsidR="00B53BF1" w:rsidRPr="00B70FE2">
              <w:rPr>
                <w:noProof/>
                <w:spacing w:val="-2"/>
                <w:sz w:val="22"/>
                <w:szCs w:val="22"/>
                <w:lang w:val="sv-SE"/>
              </w:rPr>
              <w:t>pemetrexed</w:t>
            </w:r>
            <w:r w:rsidR="007963EE" w:rsidRPr="00B70FE2">
              <w:rPr>
                <w:noProof/>
                <w:spacing w:val="1"/>
                <w:sz w:val="22"/>
                <w:szCs w:val="22"/>
                <w:lang w:val="sv-SE"/>
              </w:rPr>
              <w:t>/</w:t>
            </w:r>
            <w:r w:rsidR="007963EE" w:rsidRPr="00B70FE2">
              <w:rPr>
                <w:noProof/>
                <w:sz w:val="22"/>
                <w:szCs w:val="22"/>
                <w:lang w:val="sv-SE"/>
              </w:rPr>
              <w:t>c</w:t>
            </w:r>
            <w:r w:rsidR="007963EE" w:rsidRPr="00B70FE2">
              <w:rPr>
                <w:noProof/>
                <w:spacing w:val="1"/>
                <w:sz w:val="22"/>
                <w:szCs w:val="22"/>
                <w:lang w:val="sv-SE"/>
              </w:rPr>
              <w:t>i</w:t>
            </w:r>
            <w:r w:rsidR="007963EE" w:rsidRPr="00B70FE2">
              <w:rPr>
                <w:noProof/>
                <w:sz w:val="22"/>
                <w:szCs w:val="22"/>
                <w:lang w:val="sv-SE"/>
              </w:rPr>
              <w:t>s</w:t>
            </w:r>
            <w:r w:rsidR="007963EE" w:rsidRPr="00B70FE2">
              <w:rPr>
                <w:noProof/>
                <w:spacing w:val="-3"/>
                <w:sz w:val="22"/>
                <w:szCs w:val="22"/>
                <w:lang w:val="sv-SE"/>
              </w:rPr>
              <w:t>p</w:t>
            </w:r>
            <w:r w:rsidR="007963EE" w:rsidRPr="00B70FE2">
              <w:rPr>
                <w:noProof/>
                <w:spacing w:val="1"/>
                <w:sz w:val="22"/>
                <w:szCs w:val="22"/>
                <w:lang w:val="sv-SE"/>
              </w:rPr>
              <w:t>l</w:t>
            </w:r>
            <w:r w:rsidR="007963EE" w:rsidRPr="00B70FE2">
              <w:rPr>
                <w:noProof/>
                <w:spacing w:val="-2"/>
                <w:sz w:val="22"/>
                <w:szCs w:val="22"/>
                <w:lang w:val="sv-SE"/>
              </w:rPr>
              <w:t>a</w:t>
            </w:r>
            <w:r w:rsidR="007963EE" w:rsidRPr="00B70FE2">
              <w:rPr>
                <w:noProof/>
                <w:spacing w:val="1"/>
                <w:sz w:val="22"/>
                <w:szCs w:val="22"/>
                <w:lang w:val="sv-SE"/>
              </w:rPr>
              <w:t>ti</w:t>
            </w:r>
            <w:r w:rsidR="007963EE" w:rsidRPr="00B70FE2">
              <w:rPr>
                <w:noProof/>
                <w:sz w:val="22"/>
                <w:szCs w:val="22"/>
                <w:lang w:val="sv-SE"/>
              </w:rPr>
              <w:t>n</w:t>
            </w:r>
            <w:r w:rsidR="007963EE" w:rsidRPr="00B70FE2">
              <w:rPr>
                <w:noProof/>
                <w:spacing w:val="-4"/>
                <w:sz w:val="22"/>
                <w:szCs w:val="22"/>
                <w:lang w:val="sv-SE"/>
              </w:rPr>
              <w:t>-</w:t>
            </w:r>
            <w:r w:rsidR="007963EE" w:rsidRPr="00B70FE2">
              <w:rPr>
                <w:noProof/>
                <w:sz w:val="22"/>
                <w:szCs w:val="22"/>
                <w:lang w:val="sv-SE"/>
              </w:rPr>
              <w:t>ar</w:t>
            </w:r>
            <w:r w:rsidR="007963EE" w:rsidRPr="00B70FE2">
              <w:rPr>
                <w:noProof/>
                <w:spacing w:val="-2"/>
                <w:sz w:val="22"/>
                <w:szCs w:val="22"/>
                <w:lang w:val="sv-SE"/>
              </w:rPr>
              <w:t>m</w:t>
            </w:r>
            <w:r w:rsidR="007963EE" w:rsidRPr="00B70FE2">
              <w:rPr>
                <w:noProof/>
                <w:sz w:val="22"/>
                <w:szCs w:val="22"/>
                <w:lang w:val="sv-SE"/>
              </w:rPr>
              <w:t>en, r</w:t>
            </w:r>
            <w:r w:rsidR="007963EE" w:rsidRPr="00B70FE2">
              <w:rPr>
                <w:noProof/>
                <w:spacing w:val="-2"/>
                <w:sz w:val="22"/>
                <w:szCs w:val="22"/>
                <w:lang w:val="sv-SE"/>
              </w:rPr>
              <w:t>a</w:t>
            </w:r>
            <w:r w:rsidR="007963EE" w:rsidRPr="00B70FE2">
              <w:rPr>
                <w:noProof/>
                <w:sz w:val="22"/>
                <w:szCs w:val="22"/>
                <w:lang w:val="sv-SE"/>
              </w:rPr>
              <w:t>ndo</w:t>
            </w:r>
            <w:r w:rsidR="007963EE" w:rsidRPr="00B70FE2">
              <w:rPr>
                <w:noProof/>
                <w:spacing w:val="-4"/>
                <w:sz w:val="22"/>
                <w:szCs w:val="22"/>
                <w:lang w:val="sv-SE"/>
              </w:rPr>
              <w:t>m</w:t>
            </w:r>
            <w:r w:rsidR="007963EE" w:rsidRPr="00B70FE2">
              <w:rPr>
                <w:noProof/>
                <w:spacing w:val="1"/>
                <w:sz w:val="22"/>
                <w:szCs w:val="22"/>
                <w:lang w:val="sv-SE"/>
              </w:rPr>
              <w:t>i</w:t>
            </w:r>
            <w:r w:rsidR="007963EE" w:rsidRPr="00B70FE2">
              <w:rPr>
                <w:noProof/>
                <w:sz w:val="22"/>
                <w:szCs w:val="22"/>
                <w:lang w:val="sv-SE"/>
              </w:rPr>
              <w:t>se</w:t>
            </w:r>
            <w:r w:rsidR="007963EE" w:rsidRPr="00B70FE2">
              <w:rPr>
                <w:noProof/>
                <w:spacing w:val="-2"/>
                <w:sz w:val="22"/>
                <w:szCs w:val="22"/>
                <w:lang w:val="sv-SE"/>
              </w:rPr>
              <w:t>r</w:t>
            </w:r>
            <w:r w:rsidR="007963EE" w:rsidRPr="00B70FE2">
              <w:rPr>
                <w:noProof/>
                <w:sz w:val="22"/>
                <w:szCs w:val="22"/>
                <w:lang w:val="sv-SE"/>
              </w:rPr>
              <w:t xml:space="preserve">ade </w:t>
            </w:r>
            <w:r w:rsidR="007963EE" w:rsidRPr="00B70FE2">
              <w:rPr>
                <w:noProof/>
                <w:spacing w:val="-3"/>
                <w:sz w:val="22"/>
                <w:szCs w:val="22"/>
                <w:lang w:val="sv-SE"/>
              </w:rPr>
              <w:t>o</w:t>
            </w:r>
            <w:r w:rsidR="007963EE" w:rsidRPr="00B70FE2">
              <w:rPr>
                <w:noProof/>
                <w:sz w:val="22"/>
                <w:szCs w:val="22"/>
                <w:lang w:val="sv-SE"/>
              </w:rPr>
              <w:t>ch be</w:t>
            </w:r>
            <w:r w:rsidR="007963EE" w:rsidRPr="00B70FE2">
              <w:rPr>
                <w:noProof/>
                <w:spacing w:val="-3"/>
                <w:sz w:val="22"/>
                <w:szCs w:val="22"/>
                <w:lang w:val="sv-SE"/>
              </w:rPr>
              <w:t>h</w:t>
            </w:r>
            <w:r w:rsidR="007963EE" w:rsidRPr="00B70FE2">
              <w:rPr>
                <w:noProof/>
                <w:spacing w:val="-2"/>
                <w:sz w:val="22"/>
                <w:szCs w:val="22"/>
                <w:lang w:val="sv-SE"/>
              </w:rPr>
              <w:t>a</w:t>
            </w:r>
            <w:r w:rsidR="007963EE" w:rsidRPr="00B70FE2">
              <w:rPr>
                <w:noProof/>
                <w:sz w:val="22"/>
                <w:szCs w:val="22"/>
                <w:lang w:val="sv-SE"/>
              </w:rPr>
              <w:t>nd</w:t>
            </w:r>
            <w:r w:rsidR="007963EE" w:rsidRPr="00B70FE2">
              <w:rPr>
                <w:noProof/>
                <w:spacing w:val="1"/>
                <w:sz w:val="22"/>
                <w:szCs w:val="22"/>
                <w:lang w:val="sv-SE"/>
              </w:rPr>
              <w:t>l</w:t>
            </w:r>
            <w:r w:rsidR="007963EE" w:rsidRPr="00B70FE2">
              <w:rPr>
                <w:noProof/>
                <w:sz w:val="22"/>
                <w:szCs w:val="22"/>
                <w:lang w:val="sv-SE"/>
              </w:rPr>
              <w:t>a</w:t>
            </w:r>
            <w:r w:rsidR="007963EE" w:rsidRPr="00B70FE2">
              <w:rPr>
                <w:noProof/>
                <w:spacing w:val="-3"/>
                <w:sz w:val="22"/>
                <w:szCs w:val="22"/>
                <w:lang w:val="sv-SE"/>
              </w:rPr>
              <w:t>d</w:t>
            </w:r>
            <w:r w:rsidR="007963EE" w:rsidRPr="00B70FE2">
              <w:rPr>
                <w:noProof/>
                <w:sz w:val="22"/>
                <w:szCs w:val="22"/>
                <w:lang w:val="sv-SE"/>
              </w:rPr>
              <w:t>e (</w:t>
            </w:r>
            <w:r w:rsidR="007963EE" w:rsidRPr="00B70FE2">
              <w:rPr>
                <w:spacing w:val="-3"/>
                <w:sz w:val="22"/>
                <w:szCs w:val="22"/>
                <w:lang w:val="sv-SE"/>
              </w:rPr>
              <w:t>n</w:t>
            </w:r>
            <w:r w:rsidR="00EA5F29" w:rsidRPr="00B70FE2">
              <w:rPr>
                <w:spacing w:val="-3"/>
                <w:sz w:val="22"/>
                <w:szCs w:val="22"/>
                <w:lang w:val="sv-SE"/>
              </w:rPr>
              <w:t> </w:t>
            </w:r>
            <w:r w:rsidR="007963EE" w:rsidRPr="00B70FE2">
              <w:rPr>
                <w:sz w:val="22"/>
                <w:szCs w:val="22"/>
                <w:lang w:val="sv-SE"/>
              </w:rPr>
              <w:t>=</w:t>
            </w:r>
            <w:r w:rsidR="00EA5F29" w:rsidRPr="00B70FE2">
              <w:rPr>
                <w:sz w:val="22"/>
                <w:szCs w:val="22"/>
                <w:lang w:val="sv-SE"/>
              </w:rPr>
              <w:t> </w:t>
            </w:r>
            <w:r w:rsidR="007963EE" w:rsidRPr="00B70FE2">
              <w:rPr>
                <w:noProof/>
                <w:sz w:val="22"/>
                <w:szCs w:val="22"/>
                <w:lang w:val="sv-SE"/>
              </w:rPr>
              <w:t>22</w:t>
            </w:r>
            <w:r w:rsidR="007963EE" w:rsidRPr="00B70FE2">
              <w:rPr>
                <w:noProof/>
                <w:spacing w:val="-3"/>
                <w:sz w:val="22"/>
                <w:szCs w:val="22"/>
                <w:lang w:val="sv-SE"/>
              </w:rPr>
              <w:t>5</w:t>
            </w:r>
            <w:r w:rsidR="007963EE" w:rsidRPr="00B70FE2">
              <w:rPr>
                <w:noProof/>
                <w:sz w:val="22"/>
                <w:szCs w:val="22"/>
                <w:lang w:val="sv-SE"/>
              </w:rPr>
              <w:t>)</w:t>
            </w:r>
            <w:r w:rsidR="007963EE" w:rsidRPr="00B70FE2">
              <w:rPr>
                <w:noProof/>
                <w:spacing w:val="1"/>
                <w:sz w:val="22"/>
                <w:szCs w:val="22"/>
                <w:lang w:val="sv-SE"/>
              </w:rPr>
              <w:t xml:space="preserve"> </w:t>
            </w:r>
            <w:r w:rsidR="007963EE" w:rsidRPr="00B70FE2">
              <w:rPr>
                <w:noProof/>
                <w:sz w:val="22"/>
                <w:szCs w:val="22"/>
                <w:lang w:val="sv-SE"/>
              </w:rPr>
              <w:t>och</w:t>
            </w:r>
            <w:r w:rsidR="007963EE" w:rsidRPr="00B70FE2">
              <w:rPr>
                <w:noProof/>
                <w:spacing w:val="-3"/>
                <w:sz w:val="22"/>
                <w:szCs w:val="22"/>
                <w:lang w:val="sv-SE"/>
              </w:rPr>
              <w:t xml:space="preserve"> </w:t>
            </w:r>
            <w:r w:rsidR="007963EE" w:rsidRPr="00B70FE2">
              <w:rPr>
                <w:noProof/>
                <w:sz w:val="22"/>
                <w:szCs w:val="22"/>
                <w:lang w:val="sv-SE"/>
              </w:rPr>
              <w:t>pa</w:t>
            </w:r>
            <w:r w:rsidR="007963EE" w:rsidRPr="00B70FE2">
              <w:rPr>
                <w:noProof/>
                <w:spacing w:val="-2"/>
                <w:sz w:val="22"/>
                <w:szCs w:val="22"/>
                <w:lang w:val="sv-SE"/>
              </w:rPr>
              <w:t>t</w:t>
            </w:r>
            <w:r w:rsidR="007963EE" w:rsidRPr="00B70FE2">
              <w:rPr>
                <w:noProof/>
                <w:spacing w:val="1"/>
                <w:sz w:val="22"/>
                <w:szCs w:val="22"/>
                <w:lang w:val="sv-SE"/>
              </w:rPr>
              <w:t>i</w:t>
            </w:r>
            <w:r w:rsidR="007963EE" w:rsidRPr="00B70FE2">
              <w:rPr>
                <w:noProof/>
                <w:sz w:val="22"/>
                <w:szCs w:val="22"/>
                <w:lang w:val="sv-SE"/>
              </w:rPr>
              <w:t>e</w:t>
            </w:r>
            <w:r w:rsidR="007963EE" w:rsidRPr="00B70FE2">
              <w:rPr>
                <w:noProof/>
                <w:spacing w:val="-3"/>
                <w:sz w:val="22"/>
                <w:szCs w:val="22"/>
                <w:lang w:val="sv-SE"/>
              </w:rPr>
              <w:t>n</w:t>
            </w:r>
            <w:r w:rsidR="007963EE" w:rsidRPr="00B70FE2">
              <w:rPr>
                <w:noProof/>
                <w:spacing w:val="-2"/>
                <w:sz w:val="22"/>
                <w:szCs w:val="22"/>
                <w:lang w:val="sv-SE"/>
              </w:rPr>
              <w:t>t</w:t>
            </w:r>
            <w:r w:rsidR="007963EE" w:rsidRPr="00B70FE2">
              <w:rPr>
                <w:noProof/>
                <w:sz w:val="22"/>
                <w:szCs w:val="22"/>
                <w:lang w:val="sv-SE"/>
              </w:rPr>
              <w:t>er</w:t>
            </w:r>
            <w:r w:rsidR="007963EE" w:rsidRPr="00B70FE2">
              <w:rPr>
                <w:noProof/>
                <w:spacing w:val="1"/>
                <w:sz w:val="22"/>
                <w:szCs w:val="22"/>
                <w:lang w:val="sv-SE"/>
              </w:rPr>
              <w:t xml:space="preserve"> </w:t>
            </w:r>
            <w:r w:rsidR="007963EE" w:rsidRPr="00B70FE2">
              <w:rPr>
                <w:noProof/>
                <w:spacing w:val="-4"/>
                <w:sz w:val="22"/>
                <w:szCs w:val="22"/>
                <w:lang w:val="sv-SE"/>
              </w:rPr>
              <w:t>m</w:t>
            </w:r>
            <w:r w:rsidR="007963EE" w:rsidRPr="00B70FE2">
              <w:rPr>
                <w:noProof/>
                <w:sz w:val="22"/>
                <w:szCs w:val="22"/>
                <w:lang w:val="sv-SE"/>
              </w:rPr>
              <w:t xml:space="preserve">ed </w:t>
            </w:r>
            <w:r w:rsidR="007963EE" w:rsidRPr="00B70FE2">
              <w:rPr>
                <w:noProof/>
                <w:spacing w:val="-3"/>
                <w:sz w:val="22"/>
                <w:szCs w:val="22"/>
                <w:lang w:val="sv-SE"/>
              </w:rPr>
              <w:t>k</w:t>
            </w:r>
            <w:r w:rsidR="007963EE" w:rsidRPr="00B70FE2">
              <w:rPr>
                <w:noProof/>
                <w:spacing w:val="2"/>
                <w:sz w:val="22"/>
                <w:szCs w:val="22"/>
                <w:lang w:val="sv-SE"/>
              </w:rPr>
              <w:t>o</w:t>
            </w:r>
            <w:r w:rsidR="007963EE" w:rsidRPr="00B70FE2">
              <w:rPr>
                <w:noProof/>
                <w:spacing w:val="-4"/>
                <w:sz w:val="22"/>
                <w:szCs w:val="22"/>
                <w:lang w:val="sv-SE"/>
              </w:rPr>
              <w:t>m</w:t>
            </w:r>
            <w:r w:rsidR="007963EE" w:rsidRPr="00B70FE2">
              <w:rPr>
                <w:noProof/>
                <w:sz w:val="22"/>
                <w:szCs w:val="22"/>
                <w:lang w:val="sv-SE"/>
              </w:rPr>
              <w:t>p</w:t>
            </w:r>
            <w:r w:rsidR="007963EE" w:rsidRPr="00B70FE2">
              <w:rPr>
                <w:noProof/>
                <w:spacing w:val="1"/>
                <w:sz w:val="22"/>
                <w:szCs w:val="22"/>
                <w:lang w:val="sv-SE"/>
              </w:rPr>
              <w:t>l</w:t>
            </w:r>
            <w:r w:rsidR="007963EE" w:rsidRPr="00B70FE2">
              <w:rPr>
                <w:noProof/>
                <w:sz w:val="22"/>
                <w:szCs w:val="22"/>
                <w:lang w:val="sv-SE"/>
              </w:rPr>
              <w:t>e</w:t>
            </w:r>
            <w:r w:rsidR="007963EE" w:rsidRPr="00B70FE2">
              <w:rPr>
                <w:noProof/>
                <w:spacing w:val="1"/>
                <w:sz w:val="22"/>
                <w:szCs w:val="22"/>
                <w:lang w:val="sv-SE"/>
              </w:rPr>
              <w:t>t</w:t>
            </w:r>
            <w:r w:rsidR="007963EE" w:rsidRPr="00B70FE2">
              <w:rPr>
                <w:noProof/>
                <w:sz w:val="22"/>
                <w:szCs w:val="22"/>
                <w:lang w:val="sv-SE"/>
              </w:rPr>
              <w:t xml:space="preserve">t </w:t>
            </w:r>
            <w:r w:rsidR="007963EE" w:rsidRPr="00B70FE2">
              <w:rPr>
                <w:noProof/>
                <w:spacing w:val="1"/>
                <w:sz w:val="22"/>
                <w:szCs w:val="22"/>
                <w:lang w:val="sv-SE"/>
              </w:rPr>
              <w:t>t</w:t>
            </w:r>
            <w:r w:rsidR="007963EE" w:rsidRPr="00B70FE2">
              <w:rPr>
                <w:noProof/>
                <w:spacing w:val="-2"/>
                <w:sz w:val="22"/>
                <w:szCs w:val="22"/>
                <w:lang w:val="sv-SE"/>
              </w:rPr>
              <w:t>i</w:t>
            </w:r>
            <w:r w:rsidR="007963EE" w:rsidRPr="00B70FE2">
              <w:rPr>
                <w:noProof/>
                <w:spacing w:val="1"/>
                <w:sz w:val="22"/>
                <w:szCs w:val="22"/>
                <w:lang w:val="sv-SE"/>
              </w:rPr>
              <w:t>ll</w:t>
            </w:r>
            <w:r w:rsidR="007963EE" w:rsidRPr="00B70FE2">
              <w:rPr>
                <w:noProof/>
                <w:sz w:val="22"/>
                <w:szCs w:val="22"/>
                <w:lang w:val="sv-SE"/>
              </w:rPr>
              <w:t>ä</w:t>
            </w:r>
            <w:r w:rsidR="007963EE" w:rsidRPr="00B70FE2">
              <w:rPr>
                <w:noProof/>
                <w:spacing w:val="-3"/>
                <w:sz w:val="22"/>
                <w:szCs w:val="22"/>
                <w:lang w:val="sv-SE"/>
              </w:rPr>
              <w:t>g</w:t>
            </w:r>
            <w:r w:rsidR="007963EE" w:rsidRPr="00B70FE2">
              <w:rPr>
                <w:noProof/>
                <w:sz w:val="22"/>
                <w:szCs w:val="22"/>
                <w:lang w:val="sv-SE"/>
              </w:rPr>
              <w:t>g</w:t>
            </w:r>
            <w:r w:rsidR="007963EE" w:rsidRPr="00B70FE2">
              <w:rPr>
                <w:noProof/>
                <w:spacing w:val="-3"/>
                <w:sz w:val="22"/>
                <w:szCs w:val="22"/>
                <w:lang w:val="sv-SE"/>
              </w:rPr>
              <w:t xml:space="preserve"> </w:t>
            </w:r>
            <w:r w:rsidR="007963EE" w:rsidRPr="00B70FE2">
              <w:rPr>
                <w:noProof/>
                <w:sz w:val="22"/>
                <w:szCs w:val="22"/>
                <w:lang w:val="sv-SE"/>
              </w:rPr>
              <w:t>(</w:t>
            </w:r>
            <w:r w:rsidR="007963EE" w:rsidRPr="00B70FE2">
              <w:rPr>
                <w:sz w:val="22"/>
                <w:szCs w:val="22"/>
                <w:lang w:val="sv-SE"/>
              </w:rPr>
              <w:t>n</w:t>
            </w:r>
            <w:r w:rsidR="00EA5F29" w:rsidRPr="00B70FE2">
              <w:rPr>
                <w:sz w:val="22"/>
                <w:szCs w:val="22"/>
                <w:lang w:val="sv-SE"/>
              </w:rPr>
              <w:t> </w:t>
            </w:r>
            <w:r w:rsidR="007963EE" w:rsidRPr="00B70FE2">
              <w:rPr>
                <w:sz w:val="22"/>
                <w:szCs w:val="22"/>
                <w:lang w:val="sv-SE"/>
              </w:rPr>
              <w:t>=</w:t>
            </w:r>
            <w:r w:rsidR="00EA5F29" w:rsidRPr="00B70FE2">
              <w:rPr>
                <w:sz w:val="22"/>
                <w:szCs w:val="22"/>
                <w:lang w:val="sv-SE"/>
              </w:rPr>
              <w:t> </w:t>
            </w:r>
            <w:r w:rsidR="007963EE" w:rsidRPr="00B70FE2">
              <w:rPr>
                <w:noProof/>
                <w:sz w:val="22"/>
                <w:szCs w:val="22"/>
                <w:lang w:val="sv-SE"/>
              </w:rPr>
              <w:t>16</w:t>
            </w:r>
            <w:r w:rsidR="007963EE" w:rsidRPr="00B70FE2">
              <w:rPr>
                <w:noProof/>
                <w:spacing w:val="-3"/>
                <w:sz w:val="22"/>
                <w:szCs w:val="22"/>
                <w:lang w:val="sv-SE"/>
              </w:rPr>
              <w:t>7)</w:t>
            </w:r>
          </w:p>
          <w:p w14:paraId="007DDC52" w14:textId="77777777" w:rsidR="007963EE" w:rsidRPr="00B70FE2" w:rsidRDefault="007963EE" w:rsidP="00B16C45">
            <w:pPr>
              <w:pStyle w:val="TableParagraph"/>
              <w:spacing w:line="246" w:lineRule="exact"/>
              <w:ind w:left="1043" w:right="1056"/>
              <w:jc w:val="center"/>
              <w:rPr>
                <w:rFonts w:ascii="Times New Roman" w:eastAsia="Times New Roman" w:hAnsi="Times New Roman"/>
                <w:noProof/>
                <w:lang w:val="sv-SE"/>
              </w:rPr>
            </w:pPr>
          </w:p>
        </w:tc>
      </w:tr>
    </w:tbl>
    <w:p w14:paraId="185605A4" w14:textId="77777777" w:rsidR="0094765F" w:rsidRPr="00B70FE2" w:rsidRDefault="0094765F" w:rsidP="001C59C3">
      <w:pPr>
        <w:pStyle w:val="BodyText"/>
        <w:ind w:left="0"/>
        <w:rPr>
          <w:noProof/>
          <w:sz w:val="22"/>
          <w:szCs w:val="22"/>
          <w:lang w:val="sv-SE"/>
        </w:rPr>
      </w:pPr>
    </w:p>
    <w:p w14:paraId="37232864" w14:textId="77777777" w:rsidR="007963EE" w:rsidRPr="00B70FE2" w:rsidRDefault="007963EE" w:rsidP="001C59C3">
      <w:pPr>
        <w:pStyle w:val="BodyText"/>
        <w:ind w:left="0"/>
        <w:rPr>
          <w:noProof/>
          <w:sz w:val="22"/>
          <w:szCs w:val="22"/>
          <w:lang w:val="sv-SE"/>
        </w:rPr>
      </w:pP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n</w:t>
      </w:r>
      <w:r w:rsidRPr="00B70FE2">
        <w:rPr>
          <w:noProof/>
          <w:spacing w:val="-2"/>
          <w:sz w:val="22"/>
          <w:szCs w:val="22"/>
          <w:lang w:val="sv-SE"/>
        </w:rPr>
        <w:t>i</w:t>
      </w:r>
      <w:r w:rsidRPr="00B70FE2">
        <w:rPr>
          <w:noProof/>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ant</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bä</w:t>
      </w:r>
      <w:r w:rsidRPr="00B70FE2">
        <w:rPr>
          <w:noProof/>
          <w:spacing w:val="-2"/>
          <w:sz w:val="22"/>
          <w:szCs w:val="22"/>
          <w:lang w:val="sv-SE"/>
        </w:rPr>
        <w:t>t</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re</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y</w:t>
      </w:r>
      <w:r w:rsidRPr="00B70FE2">
        <w:rPr>
          <w:noProof/>
          <w:spacing w:val="-4"/>
          <w:sz w:val="22"/>
          <w:szCs w:val="22"/>
          <w:lang w:val="sv-SE"/>
        </w:rPr>
        <w:t>m</w:t>
      </w:r>
      <w:r w:rsidRPr="00B70FE2">
        <w:rPr>
          <w:noProof/>
          <w:spacing w:val="1"/>
          <w:sz w:val="22"/>
          <w:szCs w:val="22"/>
          <w:lang w:val="sv-SE"/>
        </w:rPr>
        <w:t>t</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en (s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a och</w:t>
      </w:r>
      <w:r w:rsidRPr="00B70FE2">
        <w:rPr>
          <w:noProof/>
          <w:spacing w:val="-3"/>
          <w:sz w:val="22"/>
          <w:szCs w:val="22"/>
          <w:lang w:val="sv-SE"/>
        </w:rPr>
        <w:t xml:space="preserve"> </w:t>
      </w:r>
      <w:r w:rsidRPr="00B70FE2">
        <w:rPr>
          <w:noProof/>
          <w:sz w:val="22"/>
          <w:szCs w:val="22"/>
          <w:lang w:val="sv-SE"/>
        </w:rPr>
        <w:t>d</w:t>
      </w:r>
      <w:r w:rsidRPr="00B70FE2">
        <w:rPr>
          <w:noProof/>
          <w:spacing w:val="-3"/>
          <w:sz w:val="22"/>
          <w:szCs w:val="22"/>
          <w:lang w:val="sv-SE"/>
        </w:rPr>
        <w:t>y</w:t>
      </w:r>
      <w:r w:rsidRPr="00B70FE2">
        <w:rPr>
          <w:noProof/>
          <w:sz w:val="22"/>
          <w:szCs w:val="22"/>
          <w:lang w:val="sv-SE"/>
        </w:rPr>
        <w:t>spné)</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sä</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s i sa</w:t>
      </w:r>
      <w:r w:rsidRPr="00B70FE2">
        <w:rPr>
          <w:noProof/>
          <w:spacing w:val="-4"/>
          <w:sz w:val="22"/>
          <w:szCs w:val="22"/>
          <w:lang w:val="sv-SE"/>
        </w:rPr>
        <w:t>m</w:t>
      </w:r>
      <w:r w:rsidRPr="00B70FE2">
        <w:rPr>
          <w:noProof/>
          <w:sz w:val="22"/>
          <w:szCs w:val="22"/>
          <w:lang w:val="sv-SE"/>
        </w:rPr>
        <w:t xml:space="preserve">band </w:t>
      </w:r>
      <w:r w:rsidRPr="00B70FE2">
        <w:rPr>
          <w:noProof/>
          <w:spacing w:val="-4"/>
          <w:sz w:val="22"/>
          <w:szCs w:val="22"/>
          <w:lang w:val="sv-SE"/>
        </w:rPr>
        <w:t>m</w:t>
      </w:r>
      <w:r w:rsidRPr="00B70FE2">
        <w:rPr>
          <w:noProof/>
          <w:sz w:val="22"/>
          <w:szCs w:val="22"/>
          <w:lang w:val="sv-SE"/>
        </w:rPr>
        <w:t>ed</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u</w:t>
      </w:r>
      <w:r w:rsidRPr="00B70FE2">
        <w:rPr>
          <w:noProof/>
          <w:spacing w:val="-2"/>
          <w:sz w:val="22"/>
          <w:szCs w:val="22"/>
          <w:lang w:val="sv-SE"/>
        </w:rPr>
        <w:t>r</w:t>
      </w:r>
      <w:r w:rsidRPr="00B70FE2">
        <w:rPr>
          <w:noProof/>
          <w:sz w:val="22"/>
          <w:szCs w:val="22"/>
          <w:lang w:val="sv-SE"/>
        </w:rPr>
        <w:t>a</w:t>
      </w:r>
      <w:r w:rsidRPr="00B70FE2">
        <w:rPr>
          <w:noProof/>
          <w:spacing w:val="-4"/>
          <w:sz w:val="22"/>
          <w:szCs w:val="22"/>
          <w:lang w:val="sv-SE"/>
        </w:rPr>
        <w:t>m</w:t>
      </w:r>
      <w:r w:rsidRPr="00B70FE2">
        <w:rPr>
          <w:noProof/>
          <w:sz w:val="22"/>
          <w:szCs w:val="22"/>
          <w:lang w:val="sv-SE"/>
        </w:rPr>
        <w:t>eso</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om</w:t>
      </w:r>
      <w:r w:rsidRPr="00B70FE2">
        <w:rPr>
          <w:noProof/>
          <w:spacing w:val="-4"/>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sades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pemetrexed</w:t>
      </w:r>
      <w:r w:rsidRPr="00B70FE2">
        <w:rPr>
          <w:noProof/>
          <w:spacing w:val="-2"/>
          <w:sz w:val="22"/>
          <w:szCs w:val="22"/>
          <w:lang w:val="sv-SE"/>
        </w:rPr>
        <w:t>/</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pacing w:val="-2"/>
          <w:sz w:val="22"/>
          <w:szCs w:val="22"/>
          <w:lang w:val="sv-SE"/>
        </w:rPr>
        <w:t>n</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(212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 xml:space="preserve">i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före</w:t>
      </w:r>
      <w:r w:rsidRPr="00B70FE2">
        <w:rPr>
          <w:noProof/>
          <w:spacing w:val="-2"/>
          <w:sz w:val="22"/>
          <w:szCs w:val="22"/>
          <w:lang w:val="sv-SE"/>
        </w:rPr>
        <w:t>l</w:t>
      </w:r>
      <w:r w:rsidRPr="00B70FE2">
        <w:rPr>
          <w:noProof/>
          <w:sz w:val="22"/>
          <w:szCs w:val="22"/>
          <w:lang w:val="sv-SE"/>
        </w:rPr>
        <w:t xml:space="preserve">se </w:t>
      </w:r>
      <w:r w:rsidRPr="00B70FE2">
        <w:rPr>
          <w:noProof/>
          <w:spacing w:val="-4"/>
          <w:sz w:val="22"/>
          <w:szCs w:val="22"/>
          <w:lang w:val="sv-SE"/>
        </w:rPr>
        <w:t>m</w:t>
      </w:r>
      <w:r w:rsidRPr="00B70FE2">
        <w:rPr>
          <w:noProof/>
          <w:sz w:val="22"/>
          <w:szCs w:val="22"/>
          <w:lang w:val="sv-SE"/>
        </w:rPr>
        <w:t>ed 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1"/>
          <w:sz w:val="22"/>
          <w:szCs w:val="22"/>
          <w:lang w:val="sv-SE"/>
        </w:rPr>
        <w:t>n</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(218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ä</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ung</w:t>
      </w:r>
      <w:r w:rsidRPr="00B70FE2">
        <w:rPr>
          <w:noProof/>
          <w:spacing w:val="-3"/>
          <w:sz w:val="22"/>
          <w:szCs w:val="22"/>
          <w:lang w:val="sv-SE"/>
        </w:rPr>
        <w:t xml:space="preserve"> </w:t>
      </w:r>
      <w:r w:rsidRPr="00B70FE2">
        <w:rPr>
          <w:noProof/>
          <w:spacing w:val="-1"/>
          <w:sz w:val="22"/>
          <w:szCs w:val="22"/>
          <w:lang w:val="sv-SE"/>
        </w:rPr>
        <w:t>C</w:t>
      </w:r>
      <w:r w:rsidRPr="00B70FE2">
        <w:rPr>
          <w:noProof/>
          <w:sz w:val="22"/>
          <w:szCs w:val="22"/>
          <w:lang w:val="sv-SE"/>
        </w:rPr>
        <w:t>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1"/>
          <w:sz w:val="22"/>
          <w:szCs w:val="22"/>
          <w:lang w:val="sv-SE"/>
        </w:rPr>
        <w:t>S</w:t>
      </w:r>
      <w:r w:rsidRPr="00B70FE2">
        <w:rPr>
          <w:noProof/>
          <w:spacing w:val="-3"/>
          <w:sz w:val="22"/>
          <w:szCs w:val="22"/>
          <w:lang w:val="sv-SE"/>
        </w:rPr>
        <w:t>y</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t</w:t>
      </w:r>
      <w:r w:rsidRPr="00B70FE2">
        <w:rPr>
          <w:noProof/>
          <w:spacing w:val="2"/>
          <w:sz w:val="22"/>
          <w:szCs w:val="22"/>
          <w:lang w:val="sv-SE"/>
        </w:rPr>
        <w:t>o</w:t>
      </w:r>
      <w:r w:rsidRPr="00B70FE2">
        <w:rPr>
          <w:noProof/>
          <w:sz w:val="22"/>
          <w:szCs w:val="22"/>
          <w:lang w:val="sv-SE"/>
        </w:rPr>
        <w:t>m</w:t>
      </w:r>
      <w:r w:rsidRPr="00B70FE2">
        <w:rPr>
          <w:noProof/>
          <w:spacing w:val="-2"/>
          <w:sz w:val="22"/>
          <w:szCs w:val="22"/>
          <w:lang w:val="sv-SE"/>
        </w:rPr>
        <w:t xml:space="preserve"> </w:t>
      </w:r>
      <w:r w:rsidRPr="00B70FE2">
        <w:rPr>
          <w:noProof/>
          <w:spacing w:val="-1"/>
          <w:sz w:val="22"/>
          <w:szCs w:val="22"/>
          <w:lang w:val="sv-SE"/>
        </w:rPr>
        <w:t>S</w:t>
      </w:r>
      <w:r w:rsidRPr="00B70FE2">
        <w:rPr>
          <w:noProof/>
          <w:sz w:val="22"/>
          <w:szCs w:val="22"/>
          <w:lang w:val="sv-SE"/>
        </w:rPr>
        <w:t>ca</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 </w:t>
      </w:r>
      <w:r w:rsidRPr="00B70FE2">
        <w:rPr>
          <w:noProof/>
          <w:spacing w:val="-1"/>
          <w:sz w:val="22"/>
          <w:szCs w:val="22"/>
          <w:lang w:val="sv-SE"/>
        </w:rPr>
        <w:t>S</w:t>
      </w:r>
      <w:r w:rsidRPr="00B70FE2">
        <w:rPr>
          <w:noProof/>
          <w:spacing w:val="1"/>
          <w:sz w:val="22"/>
          <w:szCs w:val="22"/>
          <w:lang w:val="sv-SE"/>
        </w:rPr>
        <w:t>t</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 s</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il</w:t>
      </w:r>
      <w:r w:rsidRPr="00B70FE2">
        <w:rPr>
          <w:noProof/>
          <w:spacing w:val="-2"/>
          <w:sz w:val="22"/>
          <w:szCs w:val="22"/>
          <w:lang w:val="sv-SE"/>
        </w:rPr>
        <w:t>l</w:t>
      </w:r>
      <w:r w:rsidRPr="00B70FE2">
        <w:rPr>
          <w:noProof/>
          <w:sz w:val="22"/>
          <w:szCs w:val="22"/>
          <w:lang w:val="sv-SE"/>
        </w:rPr>
        <w:t>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u</w:t>
      </w:r>
      <w:r w:rsidRPr="00B70FE2">
        <w:rPr>
          <w:noProof/>
          <w:spacing w:val="-4"/>
          <w:sz w:val="22"/>
          <w:szCs w:val="22"/>
          <w:lang w:val="sv-SE"/>
        </w:rPr>
        <w:t>n</w:t>
      </w:r>
      <w:r w:rsidRPr="00B70FE2">
        <w:rPr>
          <w:noProof/>
          <w:spacing w:val="-3"/>
          <w:sz w:val="22"/>
          <w:szCs w:val="22"/>
          <w:lang w:val="sv-SE"/>
        </w:rPr>
        <w:t>g</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onsp</w:t>
      </w:r>
      <w:r w:rsidRPr="00B70FE2">
        <w:rPr>
          <w:noProof/>
          <w:spacing w:val="-2"/>
          <w:sz w:val="22"/>
          <w:szCs w:val="22"/>
          <w:lang w:val="sv-SE"/>
        </w:rPr>
        <w:t>r</w:t>
      </w:r>
      <w:r w:rsidRPr="00B70FE2">
        <w:rPr>
          <w:noProof/>
          <w:sz w:val="22"/>
          <w:szCs w:val="22"/>
          <w:lang w:val="sv-SE"/>
        </w:rPr>
        <w:t>ov</w:t>
      </w:r>
      <w:r w:rsidRPr="00B70FE2">
        <w:rPr>
          <w:noProof/>
          <w:spacing w:val="-3"/>
          <w:sz w:val="22"/>
          <w:szCs w:val="22"/>
          <w:lang w:val="sv-SE"/>
        </w:rPr>
        <w:t xml:space="preserve"> </w:t>
      </w:r>
      <w:r w:rsidRPr="00B70FE2">
        <w:rPr>
          <w:noProof/>
          <w:sz w:val="22"/>
          <w:szCs w:val="22"/>
          <w:lang w:val="sv-SE"/>
        </w:rPr>
        <w:t>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d</w:t>
      </w:r>
      <w:r w:rsidRPr="00B70FE2">
        <w:rPr>
          <w:noProof/>
          <w:sz w:val="22"/>
          <w:szCs w:val="22"/>
          <w:lang w:val="sv-SE"/>
        </w:rPr>
        <w:t>es ä</w:t>
      </w:r>
      <w:r w:rsidRPr="00B70FE2">
        <w:rPr>
          <w:noProof/>
          <w:spacing w:val="-3"/>
          <w:sz w:val="22"/>
          <w:szCs w:val="22"/>
          <w:lang w:val="sv-SE"/>
        </w:rPr>
        <w:t>v</w:t>
      </w:r>
      <w:r w:rsidRPr="00B70FE2">
        <w:rPr>
          <w:noProof/>
          <w:sz w:val="22"/>
          <w:szCs w:val="22"/>
          <w:lang w:val="sv-SE"/>
        </w:rPr>
        <w:t xml:space="preserve">en. </w:t>
      </w:r>
      <w:r w:rsidRPr="00B70FE2">
        <w:rPr>
          <w:noProof/>
          <w:spacing w:val="-1"/>
          <w:sz w:val="22"/>
          <w:szCs w:val="22"/>
          <w:lang w:val="sv-SE"/>
        </w:rPr>
        <w:t>S</w:t>
      </w:r>
      <w:r w:rsidRPr="00B70FE2">
        <w:rPr>
          <w:noProof/>
          <w:sz w:val="22"/>
          <w:szCs w:val="22"/>
          <w:lang w:val="sv-SE"/>
        </w:rPr>
        <w:t>e</w:t>
      </w:r>
      <w:r w:rsidRPr="00B70FE2">
        <w:rPr>
          <w:noProof/>
          <w:spacing w:val="-3"/>
          <w:sz w:val="22"/>
          <w:szCs w:val="22"/>
          <w:lang w:val="sv-SE"/>
        </w:rPr>
        <w:t>p</w:t>
      </w:r>
      <w:r w:rsidRPr="00B70FE2">
        <w:rPr>
          <w:noProof/>
          <w:sz w:val="22"/>
          <w:szCs w:val="22"/>
          <w:lang w:val="sv-SE"/>
        </w:rPr>
        <w:t>ar</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onen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la</w:t>
      </w:r>
      <w:r w:rsidRPr="00B70FE2">
        <w:rPr>
          <w:noProof/>
          <w:sz w:val="22"/>
          <w:szCs w:val="22"/>
          <w:lang w:val="sv-SE"/>
        </w:rPr>
        <w:t>n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arna upp</w:t>
      </w:r>
      <w:r w:rsidRPr="00B70FE2">
        <w:rPr>
          <w:noProof/>
          <w:spacing w:val="-3"/>
          <w:sz w:val="22"/>
          <w:szCs w:val="22"/>
          <w:lang w:val="sv-SE"/>
        </w:rPr>
        <w:t>n</w:t>
      </w:r>
      <w:r w:rsidRPr="00B70FE2">
        <w:rPr>
          <w:noProof/>
          <w:spacing w:val="-2"/>
          <w:sz w:val="22"/>
          <w:szCs w:val="22"/>
          <w:lang w:val="sv-SE"/>
        </w:rPr>
        <w:t>å</w:t>
      </w:r>
      <w:r w:rsidRPr="00B70FE2">
        <w:rPr>
          <w:noProof/>
          <w:sz w:val="22"/>
          <w:szCs w:val="22"/>
          <w:lang w:val="sv-SE"/>
        </w:rPr>
        <w:t xml:space="preserve">ddes </w:t>
      </w:r>
      <w:r w:rsidRPr="00B70FE2">
        <w:rPr>
          <w:noProof/>
          <w:spacing w:val="-3"/>
          <w:sz w:val="22"/>
          <w:szCs w:val="22"/>
          <w:lang w:val="sv-SE"/>
        </w:rPr>
        <w:t>g</w:t>
      </w:r>
      <w:r w:rsidRPr="00B70FE2">
        <w:rPr>
          <w:noProof/>
          <w:sz w:val="22"/>
          <w:szCs w:val="22"/>
          <w:lang w:val="sv-SE"/>
        </w:rPr>
        <w:t>enom</w:t>
      </w:r>
      <w:r w:rsidRPr="00B70FE2">
        <w:rPr>
          <w:noProof/>
          <w:spacing w:val="-4"/>
          <w:sz w:val="22"/>
          <w:szCs w:val="22"/>
          <w:lang w:val="sv-SE"/>
        </w:rPr>
        <w:t xml:space="preserve"> </w:t>
      </w:r>
      <w:r w:rsidRPr="00B70FE2">
        <w:rPr>
          <w:noProof/>
          <w:sz w:val="22"/>
          <w:szCs w:val="22"/>
          <w:lang w:val="sv-SE"/>
        </w:rPr>
        <w:t>förb</w:t>
      </w:r>
      <w:r w:rsidRPr="00B70FE2">
        <w:rPr>
          <w:noProof/>
          <w:spacing w:val="-2"/>
          <w:sz w:val="22"/>
          <w:szCs w:val="22"/>
          <w:lang w:val="sv-SE"/>
        </w:rPr>
        <w:t>ä</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onen</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6"/>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och för</w:t>
      </w:r>
      <w:r w:rsidRPr="00B70FE2">
        <w:rPr>
          <w:noProof/>
          <w:spacing w:val="-2"/>
          <w:sz w:val="22"/>
          <w:szCs w:val="22"/>
          <w:lang w:val="sv-SE"/>
        </w:rPr>
        <w:t>s</w:t>
      </w:r>
      <w:r w:rsidRPr="00B70FE2">
        <w:rPr>
          <w:noProof/>
          <w:sz w:val="22"/>
          <w:szCs w:val="22"/>
          <w:lang w:val="sv-SE"/>
        </w:rPr>
        <w:t>ä</w:t>
      </w:r>
      <w:r w:rsidRPr="00B70FE2">
        <w:rPr>
          <w:noProof/>
          <w:spacing w:val="-4"/>
          <w:sz w:val="22"/>
          <w:szCs w:val="22"/>
          <w:lang w:val="sv-SE"/>
        </w:rPr>
        <w:t>m</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ti</w:t>
      </w:r>
      <w:r w:rsidRPr="00B70FE2">
        <w:rPr>
          <w:noProof/>
          <w:sz w:val="22"/>
          <w:szCs w:val="22"/>
          <w:lang w:val="sv-SE"/>
        </w:rPr>
        <w:t>d</w:t>
      </w:r>
      <w:r w:rsidRPr="00B70FE2">
        <w:rPr>
          <w:noProof/>
          <w:spacing w:val="-2"/>
          <w:sz w:val="22"/>
          <w:szCs w:val="22"/>
          <w:lang w:val="sv-SE"/>
        </w:rPr>
        <w:t>e</w:t>
      </w:r>
      <w:r w:rsidRPr="00B70FE2">
        <w:rPr>
          <w:noProof/>
          <w:sz w:val="22"/>
          <w:szCs w:val="22"/>
          <w:lang w:val="sv-SE"/>
        </w:rPr>
        <w:t>n 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t</w:t>
      </w:r>
      <w:r w:rsidRPr="00B70FE2">
        <w:rPr>
          <w:noProof/>
          <w:sz w:val="22"/>
          <w:szCs w:val="22"/>
          <w:lang w:val="sv-SE"/>
        </w:rPr>
        <w:t>ro</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en.</w:t>
      </w:r>
    </w:p>
    <w:p w14:paraId="5AD14690" w14:textId="77777777" w:rsidR="000B16A8" w:rsidRPr="00B70FE2" w:rsidRDefault="000B16A8" w:rsidP="001C59C3">
      <w:pPr>
        <w:pStyle w:val="BodyText"/>
        <w:ind w:left="0"/>
        <w:rPr>
          <w:noProof/>
          <w:sz w:val="22"/>
          <w:szCs w:val="22"/>
          <w:lang w:val="sv-SE"/>
        </w:rPr>
      </w:pPr>
    </w:p>
    <w:p w14:paraId="298CF208" w14:textId="77777777" w:rsidR="000B16A8" w:rsidRPr="00B70FE2" w:rsidRDefault="00C568A3" w:rsidP="001C59C3">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a</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av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ura</w:t>
      </w:r>
      <w:r w:rsidRPr="00B70FE2">
        <w:rPr>
          <w:noProof/>
          <w:spacing w:val="-4"/>
          <w:sz w:val="22"/>
          <w:szCs w:val="22"/>
          <w:lang w:val="sv-SE"/>
        </w:rPr>
        <w:t>m</w:t>
      </w:r>
      <w:r w:rsidRPr="00B70FE2">
        <w:rPr>
          <w:noProof/>
          <w:sz w:val="22"/>
          <w:szCs w:val="22"/>
          <w:lang w:val="sv-SE"/>
        </w:rPr>
        <w:t>eso</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om</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2"/>
          <w:sz w:val="22"/>
          <w:szCs w:val="22"/>
          <w:lang w:val="sv-SE"/>
        </w:rPr>
        <w:t xml:space="preserve"> </w:t>
      </w:r>
      <w:r w:rsidRPr="00B70FE2">
        <w:rPr>
          <w:noProof/>
          <w:sz w:val="22"/>
          <w:szCs w:val="22"/>
          <w:lang w:val="sv-SE"/>
        </w:rPr>
        <w:t>enb</w:t>
      </w:r>
      <w:r w:rsidRPr="00B70FE2">
        <w:rPr>
          <w:noProof/>
          <w:spacing w:val="-2"/>
          <w:sz w:val="22"/>
          <w:szCs w:val="22"/>
          <w:lang w:val="sv-SE"/>
        </w:rPr>
        <w:t>a</w:t>
      </w:r>
      <w:r w:rsidRPr="00B70FE2">
        <w:rPr>
          <w:noProof/>
          <w:sz w:val="22"/>
          <w:szCs w:val="22"/>
          <w:lang w:val="sv-SE"/>
        </w:rPr>
        <w:t>rt</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be</w:t>
      </w:r>
      <w:r w:rsidRPr="00B70FE2">
        <w:rPr>
          <w:noProof/>
          <w:spacing w:val="-3"/>
          <w:sz w:val="22"/>
          <w:szCs w:val="22"/>
          <w:lang w:val="sv-SE"/>
        </w:rPr>
        <w:t>g</w:t>
      </w:r>
      <w:r w:rsidRPr="00B70FE2">
        <w:rPr>
          <w:noProof/>
          <w:sz w:val="22"/>
          <w:szCs w:val="22"/>
          <w:lang w:val="sv-SE"/>
        </w:rPr>
        <w:t>rä</w:t>
      </w:r>
      <w:r w:rsidRPr="00B70FE2">
        <w:rPr>
          <w:noProof/>
          <w:spacing w:val="-3"/>
          <w:sz w:val="22"/>
          <w:szCs w:val="22"/>
          <w:lang w:val="sv-SE"/>
        </w:rPr>
        <w:t>n</w:t>
      </w:r>
      <w:r w:rsidRPr="00B70FE2">
        <w:rPr>
          <w:noProof/>
          <w:sz w:val="22"/>
          <w:szCs w:val="22"/>
          <w:lang w:val="sv-SE"/>
        </w:rPr>
        <w:t xml:space="preserve">sade. </w:t>
      </w:r>
      <w:r w:rsidR="00B53BF1" w:rsidRPr="00B70FE2">
        <w:rPr>
          <w:noProof/>
          <w:spacing w:val="-2"/>
          <w:sz w:val="22"/>
          <w:szCs w:val="22"/>
          <w:lang w:val="sv-SE"/>
        </w:rPr>
        <w:t>P</w:t>
      </w:r>
      <w:r w:rsidRPr="00B70FE2">
        <w:rPr>
          <w:noProof/>
          <w:spacing w:val="-2"/>
          <w:sz w:val="22"/>
          <w:szCs w:val="22"/>
          <w:lang w:val="sv-SE"/>
        </w:rPr>
        <w:t>emetrexed</w:t>
      </w:r>
      <w:r w:rsidRPr="00B70FE2">
        <w:rPr>
          <w:noProof/>
          <w:spacing w:val="-1"/>
          <w:sz w:val="22"/>
          <w:szCs w:val="22"/>
          <w:lang w:val="sv-SE"/>
        </w:rPr>
        <w:t xml:space="preserve"> </w:t>
      </w:r>
      <w:r w:rsidRPr="00B70FE2">
        <w:rPr>
          <w:noProof/>
          <w:spacing w:val="-3"/>
          <w:sz w:val="22"/>
          <w:szCs w:val="22"/>
          <w:lang w:val="sv-SE"/>
        </w:rPr>
        <w:t>g</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et som</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ono</w:t>
      </w:r>
      <w:r w:rsidRPr="00B70FE2">
        <w:rPr>
          <w:noProof/>
          <w:spacing w:val="1"/>
          <w:sz w:val="22"/>
          <w:szCs w:val="22"/>
          <w:lang w:val="sv-SE"/>
        </w:rPr>
        <w:t>t</w:t>
      </w:r>
      <w:r w:rsidRPr="00B70FE2">
        <w:rPr>
          <w:noProof/>
          <w:sz w:val="22"/>
          <w:szCs w:val="22"/>
          <w:lang w:val="sv-SE"/>
        </w:rPr>
        <w:t>era</w:t>
      </w:r>
      <w:r w:rsidRPr="00B70FE2">
        <w:rPr>
          <w:noProof/>
          <w:spacing w:val="-3"/>
          <w:sz w:val="22"/>
          <w:szCs w:val="22"/>
          <w:lang w:val="sv-SE"/>
        </w:rPr>
        <w:t>p</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en d</w:t>
      </w:r>
      <w:r w:rsidRPr="00B70FE2">
        <w:rPr>
          <w:noProof/>
          <w:spacing w:val="-3"/>
          <w:sz w:val="22"/>
          <w:szCs w:val="22"/>
          <w:lang w:val="sv-SE"/>
        </w:rPr>
        <w:t>o</w:t>
      </w:r>
      <w:r w:rsidRPr="00B70FE2">
        <w:rPr>
          <w:noProof/>
          <w:sz w:val="22"/>
          <w:szCs w:val="22"/>
          <w:lang w:val="sv-SE"/>
        </w:rPr>
        <w:t>s av</w:t>
      </w:r>
      <w:r w:rsidRPr="00B70FE2">
        <w:rPr>
          <w:noProof/>
          <w:spacing w:val="-3"/>
          <w:sz w:val="22"/>
          <w:szCs w:val="22"/>
          <w:lang w:val="sv-SE"/>
        </w:rPr>
        <w:t xml:space="preserve"> </w:t>
      </w:r>
      <w:r w:rsidRPr="00B70FE2">
        <w:rPr>
          <w:noProof/>
          <w:sz w:val="22"/>
          <w:szCs w:val="22"/>
          <w:lang w:val="sv-SE"/>
        </w:rPr>
        <w:t xml:space="preserve">500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4"/>
          <w:sz w:val="22"/>
          <w:szCs w:val="22"/>
          <w:lang w:val="sv-SE"/>
        </w:rPr>
        <w:t>m</w:t>
      </w:r>
      <w:r w:rsidR="001C59C3" w:rsidRPr="00B70FE2">
        <w:rPr>
          <w:noProof/>
          <w:spacing w:val="-4"/>
          <w:sz w:val="22"/>
          <w:szCs w:val="22"/>
          <w:vertAlign w:val="superscript"/>
          <w:lang w:val="sv-SE"/>
        </w:rPr>
        <w:t>2</w:t>
      </w:r>
      <w:r w:rsidR="001C59C3" w:rsidRPr="00B70FE2">
        <w:rPr>
          <w:noProof/>
          <w:spacing w:val="-4"/>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3"/>
          <w:sz w:val="22"/>
          <w:szCs w:val="22"/>
          <w:lang w:val="sv-SE"/>
        </w:rPr>
        <w:t>p</w:t>
      </w:r>
      <w:r w:rsidRPr="00B70FE2">
        <w:rPr>
          <w:noProof/>
          <w:sz w:val="22"/>
          <w:szCs w:val="22"/>
          <w:lang w:val="sv-SE"/>
        </w:rPr>
        <w:t>å</w:t>
      </w:r>
      <w:r w:rsidRPr="00B70FE2">
        <w:rPr>
          <w:noProof/>
          <w:spacing w:val="-2"/>
          <w:sz w:val="22"/>
          <w:szCs w:val="22"/>
          <w:lang w:val="sv-SE"/>
        </w:rPr>
        <w:t xml:space="preserve"> </w:t>
      </w:r>
      <w:r w:rsidRPr="00B70FE2">
        <w:rPr>
          <w:noProof/>
          <w:sz w:val="22"/>
          <w:szCs w:val="22"/>
          <w:lang w:val="sv-SE"/>
        </w:rPr>
        <w:t xml:space="preserve">64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erap</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a</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 p</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u</w:t>
      </w:r>
      <w:r w:rsidRPr="00B70FE2">
        <w:rPr>
          <w:noProof/>
          <w:sz w:val="22"/>
          <w:szCs w:val="22"/>
          <w:lang w:val="sv-SE"/>
        </w:rPr>
        <w:t>ra</w:t>
      </w:r>
      <w:r w:rsidRPr="00B70FE2">
        <w:rPr>
          <w:noProof/>
          <w:spacing w:val="-4"/>
          <w:sz w:val="22"/>
          <w:szCs w:val="22"/>
          <w:lang w:val="sv-SE"/>
        </w:rPr>
        <w:t>m</w:t>
      </w:r>
      <w:r w:rsidRPr="00B70FE2">
        <w:rPr>
          <w:noProof/>
          <w:sz w:val="22"/>
          <w:szCs w:val="22"/>
          <w:lang w:val="sv-SE"/>
        </w:rPr>
        <w:t>eso</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o</w:t>
      </w:r>
      <w:r w:rsidRPr="00B70FE2">
        <w:rPr>
          <w:noProof/>
          <w:spacing w:val="-4"/>
          <w:sz w:val="22"/>
          <w:szCs w:val="22"/>
          <w:lang w:val="sv-SE"/>
        </w:rPr>
        <w:t>m</w:t>
      </w:r>
      <w:r w:rsidRPr="00B70FE2">
        <w:rPr>
          <w:noProof/>
          <w:sz w:val="22"/>
          <w:szCs w:val="22"/>
          <w:lang w:val="sv-SE"/>
        </w:rPr>
        <w:t xml:space="preserve">. </w:t>
      </w:r>
      <w:r w:rsidRPr="00B70FE2">
        <w:rPr>
          <w:noProof/>
          <w:spacing w:val="2"/>
          <w:sz w:val="22"/>
          <w:szCs w:val="22"/>
          <w:lang w:val="sv-SE"/>
        </w:rPr>
        <w:t>T</w:t>
      </w:r>
      <w:r w:rsidRPr="00B70FE2">
        <w:rPr>
          <w:noProof/>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re</w:t>
      </w:r>
      <w:r w:rsidRPr="00B70FE2">
        <w:rPr>
          <w:noProof/>
          <w:sz w:val="22"/>
          <w:szCs w:val="22"/>
          <w:lang w:val="sv-SE"/>
        </w:rPr>
        <w:t>spon</w:t>
      </w:r>
      <w:r w:rsidRPr="00B70FE2">
        <w:rPr>
          <w:noProof/>
          <w:spacing w:val="-2"/>
          <w:sz w:val="22"/>
          <w:szCs w:val="22"/>
          <w:lang w:val="sv-SE"/>
        </w:rPr>
        <w:t>s</w:t>
      </w:r>
      <w:r w:rsidRPr="00B70FE2">
        <w:rPr>
          <w:noProof/>
          <w:sz w:val="22"/>
          <w:szCs w:val="22"/>
          <w:lang w:val="sv-SE"/>
        </w:rPr>
        <w:t>fre</w:t>
      </w:r>
      <w:r w:rsidRPr="00B70FE2">
        <w:rPr>
          <w:noProof/>
          <w:spacing w:val="-3"/>
          <w:sz w:val="22"/>
          <w:szCs w:val="22"/>
          <w:lang w:val="sv-SE"/>
        </w:rPr>
        <w:t>kv</w:t>
      </w:r>
      <w:r w:rsidRPr="00B70FE2">
        <w:rPr>
          <w:noProof/>
          <w:sz w:val="22"/>
          <w:szCs w:val="22"/>
          <w:lang w:val="sv-SE"/>
        </w:rPr>
        <w:t xml:space="preserve">ens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14,1</w:t>
      </w:r>
      <w:r w:rsidRPr="00B70FE2">
        <w:rPr>
          <w:noProof/>
          <w:spacing w:val="-4"/>
          <w:sz w:val="22"/>
          <w:szCs w:val="22"/>
          <w:lang w:val="sv-SE"/>
        </w:rPr>
        <w:t xml:space="preserve"> </w:t>
      </w:r>
      <w:r w:rsidRPr="00B70FE2">
        <w:rPr>
          <w:noProof/>
          <w:sz w:val="22"/>
          <w:szCs w:val="22"/>
          <w:lang w:val="sv-SE"/>
        </w:rPr>
        <w:t>%.</w:t>
      </w:r>
    </w:p>
    <w:p w14:paraId="1F2DF014" w14:textId="77777777" w:rsidR="00BA104F" w:rsidRPr="00B70FE2" w:rsidRDefault="00BA104F" w:rsidP="001C59C3">
      <w:pPr>
        <w:pStyle w:val="BodyText"/>
        <w:ind w:left="0"/>
        <w:rPr>
          <w:noProof/>
          <w:sz w:val="22"/>
          <w:szCs w:val="22"/>
          <w:lang w:val="sv-SE"/>
        </w:rPr>
      </w:pPr>
    </w:p>
    <w:p w14:paraId="405FFA92" w14:textId="77777777" w:rsidR="00BA104F" w:rsidRPr="00CA7188" w:rsidRDefault="00BA104F" w:rsidP="0090023D">
      <w:pPr>
        <w:pStyle w:val="BodyText"/>
        <w:ind w:left="0"/>
        <w:rPr>
          <w:i/>
          <w:iCs/>
          <w:noProof/>
          <w:sz w:val="22"/>
          <w:szCs w:val="22"/>
          <w:u w:val="single" w:color="000000"/>
          <w:lang w:val="sv-SE"/>
        </w:rPr>
      </w:pPr>
      <w:r w:rsidRPr="00CA7188">
        <w:rPr>
          <w:i/>
          <w:iCs/>
          <w:noProof/>
          <w:spacing w:val="-4"/>
          <w:sz w:val="22"/>
          <w:szCs w:val="22"/>
          <w:u w:val="single" w:color="000000"/>
          <w:lang w:val="sv-SE"/>
        </w:rPr>
        <w:t>I</w:t>
      </w:r>
      <w:r w:rsidRPr="00CA7188">
        <w:rPr>
          <w:i/>
          <w:iCs/>
          <w:noProof/>
          <w:spacing w:val="2"/>
          <w:sz w:val="22"/>
          <w:szCs w:val="22"/>
          <w:u w:val="single" w:color="000000"/>
          <w:lang w:val="sv-SE"/>
        </w:rPr>
        <w:t>c</w:t>
      </w:r>
      <w:r w:rsidRPr="00CA7188">
        <w:rPr>
          <w:i/>
          <w:iCs/>
          <w:noProof/>
          <w:spacing w:val="-3"/>
          <w:sz w:val="22"/>
          <w:szCs w:val="22"/>
          <w:u w:val="single" w:color="000000"/>
          <w:lang w:val="sv-SE"/>
        </w:rPr>
        <w:t>k</w:t>
      </w:r>
      <w:r w:rsidRPr="00CA7188">
        <w:rPr>
          <w:i/>
          <w:iCs/>
          <w:noProof/>
          <w:spacing w:val="2"/>
          <w:sz w:val="22"/>
          <w:szCs w:val="22"/>
          <w:u w:val="single" w:color="000000"/>
          <w:lang w:val="sv-SE"/>
        </w:rPr>
        <w:t>e</w:t>
      </w:r>
      <w:r w:rsidRPr="00CA7188">
        <w:rPr>
          <w:i/>
          <w:iCs/>
          <w:noProof/>
          <w:spacing w:val="-4"/>
          <w:sz w:val="22"/>
          <w:szCs w:val="22"/>
          <w:u w:val="single" w:color="000000"/>
          <w:lang w:val="sv-SE"/>
        </w:rPr>
        <w:t>-</w:t>
      </w:r>
      <w:r w:rsidRPr="00CA7188">
        <w:rPr>
          <w:i/>
          <w:iCs/>
          <w:noProof/>
          <w:spacing w:val="2"/>
          <w:sz w:val="22"/>
          <w:szCs w:val="22"/>
          <w:u w:val="single" w:color="000000"/>
          <w:lang w:val="sv-SE"/>
        </w:rPr>
        <w:t>s</w:t>
      </w:r>
      <w:r w:rsidRPr="00CA7188">
        <w:rPr>
          <w:i/>
          <w:iCs/>
          <w:noProof/>
          <w:spacing w:val="-4"/>
          <w:sz w:val="22"/>
          <w:szCs w:val="22"/>
          <w:u w:val="single" w:color="000000"/>
          <w:lang w:val="sv-SE"/>
        </w:rPr>
        <w:t>m</w:t>
      </w:r>
      <w:r w:rsidRPr="00CA7188">
        <w:rPr>
          <w:i/>
          <w:iCs/>
          <w:noProof/>
          <w:sz w:val="22"/>
          <w:szCs w:val="22"/>
          <w:u w:val="single" w:color="000000"/>
          <w:lang w:val="sv-SE"/>
        </w:rPr>
        <w:t>åce</w:t>
      </w:r>
      <w:r w:rsidRPr="00CA7188">
        <w:rPr>
          <w:i/>
          <w:iCs/>
          <w:noProof/>
          <w:spacing w:val="1"/>
          <w:sz w:val="22"/>
          <w:szCs w:val="22"/>
          <w:u w:val="single" w:color="000000"/>
          <w:lang w:val="sv-SE"/>
        </w:rPr>
        <w:t>lli</w:t>
      </w:r>
      <w:r w:rsidRPr="00CA7188">
        <w:rPr>
          <w:i/>
          <w:iCs/>
          <w:noProof/>
          <w:sz w:val="22"/>
          <w:szCs w:val="22"/>
          <w:u w:val="single" w:color="000000"/>
          <w:lang w:val="sv-SE"/>
        </w:rPr>
        <w:t>g</w:t>
      </w:r>
      <w:r w:rsidRPr="00CA7188">
        <w:rPr>
          <w:i/>
          <w:iCs/>
          <w:noProof/>
          <w:spacing w:val="-3"/>
          <w:sz w:val="22"/>
          <w:szCs w:val="22"/>
          <w:u w:val="single" w:color="000000"/>
          <w:lang w:val="sv-SE"/>
        </w:rPr>
        <w:t xml:space="preserve"> </w:t>
      </w:r>
      <w:r w:rsidRPr="00CA7188">
        <w:rPr>
          <w:i/>
          <w:iCs/>
          <w:noProof/>
          <w:spacing w:val="1"/>
          <w:sz w:val="22"/>
          <w:szCs w:val="22"/>
          <w:u w:val="single" w:color="000000"/>
          <w:lang w:val="sv-SE"/>
        </w:rPr>
        <w:t>l</w:t>
      </w:r>
      <w:r w:rsidRPr="00CA7188">
        <w:rPr>
          <w:i/>
          <w:iCs/>
          <w:noProof/>
          <w:sz w:val="22"/>
          <w:szCs w:val="22"/>
          <w:u w:val="single" w:color="000000"/>
          <w:lang w:val="sv-SE"/>
        </w:rPr>
        <w:t>un</w:t>
      </w:r>
      <w:r w:rsidRPr="00CA7188">
        <w:rPr>
          <w:i/>
          <w:iCs/>
          <w:noProof/>
          <w:spacing w:val="-3"/>
          <w:sz w:val="22"/>
          <w:szCs w:val="22"/>
          <w:u w:val="single" w:color="000000"/>
          <w:lang w:val="sv-SE"/>
        </w:rPr>
        <w:t>g</w:t>
      </w:r>
      <w:r w:rsidRPr="00CA7188">
        <w:rPr>
          <w:i/>
          <w:iCs/>
          <w:noProof/>
          <w:sz w:val="22"/>
          <w:szCs w:val="22"/>
          <w:u w:val="single" w:color="000000"/>
          <w:lang w:val="sv-SE"/>
        </w:rPr>
        <w:t>ca</w:t>
      </w:r>
      <w:r w:rsidRPr="00CA7188">
        <w:rPr>
          <w:i/>
          <w:iCs/>
          <w:noProof/>
          <w:spacing w:val="-3"/>
          <w:sz w:val="22"/>
          <w:szCs w:val="22"/>
          <w:u w:val="single" w:color="000000"/>
          <w:lang w:val="sv-SE"/>
        </w:rPr>
        <w:t>n</w:t>
      </w:r>
      <w:r w:rsidRPr="00CA7188">
        <w:rPr>
          <w:i/>
          <w:iCs/>
          <w:noProof/>
          <w:sz w:val="22"/>
          <w:szCs w:val="22"/>
          <w:u w:val="single" w:color="000000"/>
          <w:lang w:val="sv-SE"/>
        </w:rPr>
        <w:t>cer</w:t>
      </w:r>
      <w:r w:rsidRPr="00CA7188">
        <w:rPr>
          <w:i/>
          <w:iCs/>
          <w:noProof/>
          <w:spacing w:val="-2"/>
          <w:sz w:val="22"/>
          <w:szCs w:val="22"/>
          <w:u w:val="single" w:color="000000"/>
          <w:lang w:val="sv-SE"/>
        </w:rPr>
        <w:t xml:space="preserve"> </w:t>
      </w:r>
      <w:r w:rsidRPr="00CA7188">
        <w:rPr>
          <w:i/>
          <w:iCs/>
          <w:noProof/>
          <w:sz w:val="22"/>
          <w:szCs w:val="22"/>
          <w:u w:val="single" w:color="000000"/>
          <w:lang w:val="sv-SE"/>
        </w:rPr>
        <w:t>ef</w:t>
      </w:r>
      <w:r w:rsidRPr="00CA7188">
        <w:rPr>
          <w:i/>
          <w:iCs/>
          <w:noProof/>
          <w:spacing w:val="-2"/>
          <w:sz w:val="22"/>
          <w:szCs w:val="22"/>
          <w:u w:val="single" w:color="000000"/>
          <w:lang w:val="sv-SE"/>
        </w:rPr>
        <w:t>t</w:t>
      </w:r>
      <w:r w:rsidRPr="00CA7188">
        <w:rPr>
          <w:i/>
          <w:iCs/>
          <w:noProof/>
          <w:sz w:val="22"/>
          <w:szCs w:val="22"/>
          <w:u w:val="single" w:color="000000"/>
          <w:lang w:val="sv-SE"/>
        </w:rPr>
        <w:t>er</w:t>
      </w:r>
      <w:r w:rsidRPr="00CA7188">
        <w:rPr>
          <w:i/>
          <w:iCs/>
          <w:noProof/>
          <w:spacing w:val="-2"/>
          <w:sz w:val="22"/>
          <w:szCs w:val="22"/>
          <w:u w:val="single" w:color="000000"/>
          <w:lang w:val="sv-SE"/>
        </w:rPr>
        <w:t xml:space="preserve"> </w:t>
      </w:r>
      <w:r w:rsidRPr="00CA7188">
        <w:rPr>
          <w:i/>
          <w:iCs/>
          <w:noProof/>
          <w:spacing w:val="1"/>
          <w:sz w:val="22"/>
          <w:szCs w:val="22"/>
          <w:u w:val="single" w:color="000000"/>
          <w:lang w:val="sv-SE"/>
        </w:rPr>
        <w:t>ti</w:t>
      </w:r>
      <w:r w:rsidRPr="00CA7188">
        <w:rPr>
          <w:i/>
          <w:iCs/>
          <w:noProof/>
          <w:spacing w:val="-3"/>
          <w:sz w:val="22"/>
          <w:szCs w:val="22"/>
          <w:u w:val="single" w:color="000000"/>
          <w:lang w:val="sv-SE"/>
        </w:rPr>
        <w:t>d</w:t>
      </w:r>
      <w:r w:rsidRPr="00CA7188">
        <w:rPr>
          <w:i/>
          <w:iCs/>
          <w:noProof/>
          <w:spacing w:val="1"/>
          <w:sz w:val="22"/>
          <w:szCs w:val="22"/>
          <w:u w:val="single" w:color="000000"/>
          <w:lang w:val="sv-SE"/>
        </w:rPr>
        <w:t>i</w:t>
      </w:r>
      <w:r w:rsidRPr="00CA7188">
        <w:rPr>
          <w:i/>
          <w:iCs/>
          <w:noProof/>
          <w:spacing w:val="-3"/>
          <w:sz w:val="22"/>
          <w:szCs w:val="22"/>
          <w:u w:val="single" w:color="000000"/>
          <w:lang w:val="sv-SE"/>
        </w:rPr>
        <w:t>g</w:t>
      </w:r>
      <w:r w:rsidRPr="00CA7188">
        <w:rPr>
          <w:i/>
          <w:iCs/>
          <w:noProof/>
          <w:sz w:val="22"/>
          <w:szCs w:val="22"/>
          <w:u w:val="single" w:color="000000"/>
          <w:lang w:val="sv-SE"/>
        </w:rPr>
        <w:t xml:space="preserve">are </w:t>
      </w:r>
      <w:r w:rsidRPr="00CA7188">
        <w:rPr>
          <w:i/>
          <w:iCs/>
          <w:noProof/>
          <w:spacing w:val="-3"/>
          <w:sz w:val="22"/>
          <w:szCs w:val="22"/>
          <w:u w:val="single" w:color="000000"/>
          <w:lang w:val="sv-SE"/>
        </w:rPr>
        <w:t>k</w:t>
      </w:r>
      <w:r w:rsidRPr="00CA7188">
        <w:rPr>
          <w:i/>
          <w:iCs/>
          <w:noProof/>
          <w:sz w:val="22"/>
          <w:szCs w:val="22"/>
          <w:u w:val="single" w:color="000000"/>
          <w:lang w:val="sv-SE"/>
        </w:rPr>
        <w:t>e</w:t>
      </w:r>
      <w:r w:rsidRPr="00CA7188">
        <w:rPr>
          <w:i/>
          <w:iCs/>
          <w:noProof/>
          <w:spacing w:val="-4"/>
          <w:sz w:val="22"/>
          <w:szCs w:val="22"/>
          <w:u w:val="single" w:color="000000"/>
          <w:lang w:val="sv-SE"/>
        </w:rPr>
        <w:t>m</w:t>
      </w:r>
      <w:r w:rsidRPr="00CA7188">
        <w:rPr>
          <w:i/>
          <w:iCs/>
          <w:noProof/>
          <w:sz w:val="22"/>
          <w:szCs w:val="22"/>
          <w:u w:val="single" w:color="000000"/>
          <w:lang w:val="sv-SE"/>
        </w:rPr>
        <w:t>o</w:t>
      </w:r>
      <w:r w:rsidRPr="00CA7188">
        <w:rPr>
          <w:i/>
          <w:iCs/>
          <w:noProof/>
          <w:spacing w:val="1"/>
          <w:sz w:val="22"/>
          <w:szCs w:val="22"/>
          <w:u w:val="single" w:color="000000"/>
          <w:lang w:val="sv-SE"/>
        </w:rPr>
        <w:t>t</w:t>
      </w:r>
      <w:r w:rsidRPr="00CA7188">
        <w:rPr>
          <w:i/>
          <w:iCs/>
          <w:noProof/>
          <w:sz w:val="22"/>
          <w:szCs w:val="22"/>
          <w:u w:val="single" w:color="000000"/>
          <w:lang w:val="sv-SE"/>
        </w:rPr>
        <w:t>era</w:t>
      </w:r>
      <w:r w:rsidRPr="00CA7188">
        <w:rPr>
          <w:i/>
          <w:iCs/>
          <w:noProof/>
          <w:spacing w:val="-3"/>
          <w:sz w:val="22"/>
          <w:szCs w:val="22"/>
          <w:u w:val="single" w:color="000000"/>
          <w:lang w:val="sv-SE"/>
        </w:rPr>
        <w:t>p</w:t>
      </w:r>
      <w:r w:rsidRPr="00CA7188">
        <w:rPr>
          <w:i/>
          <w:iCs/>
          <w:noProof/>
          <w:spacing w:val="1"/>
          <w:sz w:val="22"/>
          <w:szCs w:val="22"/>
          <w:u w:val="single" w:color="000000"/>
          <w:lang w:val="sv-SE"/>
        </w:rPr>
        <w:t>i</w:t>
      </w:r>
    </w:p>
    <w:p w14:paraId="3D1C7B92" w14:textId="70F90F2F" w:rsidR="00BA104F" w:rsidRPr="00B70FE2" w:rsidRDefault="00BA104F" w:rsidP="0090023D">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n ran</w:t>
      </w:r>
      <w:r w:rsidRPr="00B70FE2">
        <w:rPr>
          <w:noProof/>
          <w:spacing w:val="-3"/>
          <w:sz w:val="22"/>
          <w:szCs w:val="22"/>
          <w:lang w:val="sv-SE"/>
        </w:rPr>
        <w:t>d</w:t>
      </w:r>
      <w:r w:rsidRPr="00B70FE2">
        <w:rPr>
          <w:noProof/>
          <w:sz w:val="22"/>
          <w:szCs w:val="22"/>
          <w:lang w:val="sv-SE"/>
        </w:rPr>
        <w:t>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serad,</w:t>
      </w:r>
      <w:r w:rsidRPr="00B70FE2">
        <w:rPr>
          <w:noProof/>
          <w:spacing w:val="-3"/>
          <w:sz w:val="22"/>
          <w:szCs w:val="22"/>
          <w:lang w:val="sv-SE"/>
        </w:rPr>
        <w:t xml:space="preserve"> </w:t>
      </w:r>
      <w:r w:rsidRPr="00B70FE2">
        <w:rPr>
          <w:noProof/>
          <w:sz w:val="22"/>
          <w:szCs w:val="22"/>
          <w:lang w:val="sv-SE"/>
        </w:rPr>
        <w:t>öppen</w:t>
      </w:r>
      <w:r w:rsidRPr="00B70FE2">
        <w:rPr>
          <w:noProof/>
          <w:spacing w:val="-3"/>
          <w:sz w:val="22"/>
          <w:szCs w:val="22"/>
          <w:lang w:val="sv-SE"/>
        </w:rPr>
        <w:t xml:space="preserve"> </w:t>
      </w:r>
      <w:r w:rsidRPr="00B70FE2">
        <w:rPr>
          <w:noProof/>
          <w:sz w:val="22"/>
          <w:szCs w:val="22"/>
          <w:lang w:val="sv-SE"/>
        </w:rPr>
        <w:t>f</w:t>
      </w:r>
      <w:r w:rsidRPr="00B70FE2">
        <w:rPr>
          <w:noProof/>
          <w:spacing w:val="-2"/>
          <w:sz w:val="22"/>
          <w:szCs w:val="22"/>
          <w:lang w:val="sv-SE"/>
        </w:rPr>
        <w:t>a</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3</w:t>
      </w:r>
      <w:r w:rsidRPr="00B70FE2">
        <w:rPr>
          <w:noProof/>
          <w:spacing w:val="-2"/>
          <w:sz w:val="22"/>
          <w:szCs w:val="22"/>
          <w:lang w:val="sv-SE"/>
        </w:rPr>
        <w:t>-</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z w:val="22"/>
          <w:szCs w:val="22"/>
          <w:lang w:val="sv-SE"/>
        </w:rPr>
        <w:t>cen</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där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 xml:space="preserve">fördes </w:t>
      </w:r>
      <w:r w:rsidRPr="00B70FE2">
        <w:rPr>
          <w:noProof/>
          <w:spacing w:val="-4"/>
          <w:sz w:val="22"/>
          <w:szCs w:val="22"/>
          <w:lang w:val="sv-SE"/>
        </w:rPr>
        <w:t>m</w:t>
      </w:r>
      <w:r w:rsidRPr="00B70FE2">
        <w:rPr>
          <w:noProof/>
          <w:sz w:val="22"/>
          <w:szCs w:val="22"/>
          <w:lang w:val="sv-SE"/>
        </w:rPr>
        <w:t>ed do</w:t>
      </w:r>
      <w:r w:rsidRPr="00B70FE2">
        <w:rPr>
          <w:noProof/>
          <w:spacing w:val="-2"/>
          <w:sz w:val="22"/>
          <w:szCs w:val="22"/>
          <w:lang w:val="sv-SE"/>
        </w:rPr>
        <w:t>ce</w:t>
      </w:r>
      <w:r w:rsidRPr="00B70FE2">
        <w:rPr>
          <w:noProof/>
          <w:spacing w:val="1"/>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på</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anc</w:t>
      </w:r>
      <w:r w:rsidRPr="00B70FE2">
        <w:rPr>
          <w:noProof/>
          <w:spacing w:val="-2"/>
          <w:sz w:val="22"/>
          <w:szCs w:val="22"/>
          <w:lang w:val="sv-SE"/>
        </w:rPr>
        <w:t>e</w:t>
      </w:r>
      <w:r w:rsidRPr="00B70FE2">
        <w:rPr>
          <w:noProof/>
          <w:sz w:val="22"/>
          <w:szCs w:val="22"/>
          <w:lang w:val="sv-SE"/>
        </w:rPr>
        <w:t xml:space="preserve">rad </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z w:val="22"/>
          <w:szCs w:val="22"/>
          <w:lang w:val="sv-SE"/>
        </w:rPr>
        <w:t>er</w:t>
      </w:r>
      <w:r w:rsidRPr="00B70FE2">
        <w:rPr>
          <w:noProof/>
          <w:spacing w:val="-2"/>
          <w:sz w:val="22"/>
          <w:szCs w:val="22"/>
          <w:lang w:val="sv-SE"/>
        </w:rPr>
        <w:t>a</w:t>
      </w:r>
      <w:r w:rsidRPr="00B70FE2">
        <w:rPr>
          <w:noProof/>
          <w:sz w:val="22"/>
          <w:szCs w:val="22"/>
          <w:lang w:val="sv-SE"/>
        </w:rPr>
        <w:t xml:space="preserve">d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w:t>
      </w:r>
      <w:r w:rsidRPr="00B70FE2">
        <w:rPr>
          <w:noProof/>
          <w:spacing w:val="-2"/>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are</w:t>
      </w:r>
      <w:r w:rsidRPr="00B70FE2">
        <w:rPr>
          <w:noProof/>
          <w:spacing w:val="-2"/>
          <w:sz w:val="22"/>
          <w:szCs w:val="22"/>
          <w:lang w:val="sv-SE"/>
        </w:rPr>
        <w:t xml:space="preserve"> </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w:t>
      </w:r>
      <w:r w:rsidRPr="00B70FE2">
        <w:rPr>
          <w:noProof/>
          <w:spacing w:val="-3"/>
          <w:sz w:val="22"/>
          <w:szCs w:val="22"/>
          <w:lang w:val="sv-SE"/>
        </w:rPr>
        <w:t>p</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a</w:t>
      </w:r>
      <w:r w:rsidRPr="00B70FE2">
        <w:rPr>
          <w:noProof/>
          <w:sz w:val="22"/>
          <w:szCs w:val="22"/>
          <w:lang w:val="sv-SE"/>
        </w:rPr>
        <w:t>t en 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 på</w:t>
      </w:r>
      <w:r w:rsidRPr="00B70FE2">
        <w:rPr>
          <w:noProof/>
          <w:spacing w:val="-2"/>
          <w:sz w:val="22"/>
          <w:szCs w:val="22"/>
          <w:lang w:val="sv-SE"/>
        </w:rPr>
        <w:t xml:space="preserve"> </w:t>
      </w:r>
      <w:r w:rsidRPr="00B70FE2">
        <w:rPr>
          <w:noProof/>
          <w:sz w:val="22"/>
          <w:szCs w:val="22"/>
          <w:lang w:val="sv-SE"/>
        </w:rPr>
        <w:t xml:space="preserve">8,3 </w:t>
      </w:r>
      <w:r w:rsidRPr="00B70FE2">
        <w:rPr>
          <w:noProof/>
          <w:spacing w:val="-4"/>
          <w:sz w:val="22"/>
          <w:szCs w:val="22"/>
          <w:lang w:val="sv-SE"/>
        </w:rPr>
        <w:t>m</w:t>
      </w:r>
      <w:r w:rsidRPr="00B70FE2">
        <w:rPr>
          <w:noProof/>
          <w:sz w:val="22"/>
          <w:szCs w:val="22"/>
          <w:lang w:val="sv-SE"/>
        </w:rPr>
        <w:t>åna</w:t>
      </w:r>
      <w:r w:rsidRPr="00B70FE2">
        <w:rPr>
          <w:noProof/>
          <w:spacing w:val="-1"/>
          <w:sz w:val="22"/>
          <w:szCs w:val="22"/>
          <w:lang w:val="sv-SE"/>
        </w:rPr>
        <w:t>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w:t>
      </w:r>
      <w:r w:rsidRPr="00B70FE2">
        <w:rPr>
          <w:noProof/>
          <w:spacing w:val="-3"/>
          <w:sz w:val="22"/>
          <w:szCs w:val="22"/>
          <w:lang w:val="sv-SE"/>
        </w:rPr>
        <w:t>n</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4"/>
          <w:sz w:val="22"/>
          <w:szCs w:val="22"/>
          <w:lang w:val="sv-SE"/>
        </w:rPr>
        <w:t xml:space="preserve"> </w:t>
      </w:r>
      <w:r w:rsidRPr="00B70FE2">
        <w:rPr>
          <w:noProof/>
          <w:sz w:val="22"/>
          <w:szCs w:val="22"/>
          <w:lang w:val="sv-SE"/>
        </w:rPr>
        <w:t>(</w:t>
      </w:r>
      <w:r w:rsidRPr="00B70FE2">
        <w:rPr>
          <w:noProof/>
          <w:spacing w:val="-4"/>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ent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 xml:space="preserve">o </w:t>
      </w:r>
      <w:r w:rsidRPr="00B70FE2">
        <w:rPr>
          <w:noProof/>
          <w:spacing w:val="2"/>
          <w:sz w:val="22"/>
          <w:szCs w:val="22"/>
          <w:lang w:val="sv-SE"/>
        </w:rPr>
        <w:t>T</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pop</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 n=2</w:t>
      </w:r>
      <w:r w:rsidRPr="00B70FE2">
        <w:rPr>
          <w:noProof/>
          <w:spacing w:val="-3"/>
          <w:sz w:val="22"/>
          <w:szCs w:val="22"/>
          <w:lang w:val="sv-SE"/>
        </w:rPr>
        <w:t>8</w:t>
      </w:r>
      <w:r w:rsidRPr="00B70FE2">
        <w:rPr>
          <w:noProof/>
          <w:sz w:val="22"/>
          <w:szCs w:val="22"/>
          <w:lang w:val="sv-SE"/>
        </w:rPr>
        <w:t>3)</w:t>
      </w:r>
      <w:r w:rsidRPr="00B70FE2">
        <w:rPr>
          <w:noProof/>
          <w:spacing w:val="1"/>
          <w:sz w:val="22"/>
          <w:szCs w:val="22"/>
          <w:lang w:val="sv-SE"/>
        </w:rPr>
        <w:t xml:space="preserve"> </w:t>
      </w:r>
      <w:r w:rsidRPr="00B70FE2">
        <w:rPr>
          <w:noProof/>
          <w:spacing w:val="-3"/>
          <w:sz w:val="22"/>
          <w:szCs w:val="22"/>
          <w:lang w:val="sv-SE"/>
        </w:rPr>
        <w:t>o</w:t>
      </w:r>
      <w:r w:rsidRPr="00B70FE2">
        <w:rPr>
          <w:noProof/>
          <w:spacing w:val="-2"/>
          <w:sz w:val="22"/>
          <w:szCs w:val="22"/>
          <w:lang w:val="sv-SE"/>
        </w:rPr>
        <w:t>c</w:t>
      </w:r>
      <w:r w:rsidRPr="00B70FE2">
        <w:rPr>
          <w:noProof/>
          <w:sz w:val="22"/>
          <w:szCs w:val="22"/>
          <w:lang w:val="sv-SE"/>
        </w:rPr>
        <w:t xml:space="preserve">h 7,9 </w:t>
      </w:r>
      <w:r w:rsidRPr="00B70FE2">
        <w:rPr>
          <w:noProof/>
          <w:spacing w:val="-4"/>
          <w:sz w:val="22"/>
          <w:szCs w:val="22"/>
          <w:lang w:val="sv-SE"/>
        </w:rPr>
        <w:t>m</w:t>
      </w:r>
      <w:r w:rsidRPr="00B70FE2">
        <w:rPr>
          <w:noProof/>
          <w:sz w:val="22"/>
          <w:szCs w:val="22"/>
          <w:lang w:val="sv-SE"/>
        </w:rPr>
        <w:t>åna</w:t>
      </w:r>
      <w:r w:rsidRPr="00B70FE2">
        <w:rPr>
          <w:noProof/>
          <w:spacing w:val="-1"/>
          <w:sz w:val="22"/>
          <w:szCs w:val="22"/>
          <w:lang w:val="sv-SE"/>
        </w:rPr>
        <w:t>d</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behand</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do</w:t>
      </w:r>
      <w:r w:rsidRPr="00B70FE2">
        <w:rPr>
          <w:noProof/>
          <w:spacing w:val="-2"/>
          <w:sz w:val="22"/>
          <w:szCs w:val="22"/>
          <w:lang w:val="sv-SE"/>
        </w:rPr>
        <w:t>c</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xel</w:t>
      </w:r>
      <w:r w:rsidRPr="00B70FE2">
        <w:rPr>
          <w:noProof/>
          <w:spacing w:val="-2"/>
          <w:sz w:val="22"/>
          <w:szCs w:val="22"/>
          <w:lang w:val="sv-SE"/>
        </w:rPr>
        <w:t xml:space="preserve"> </w:t>
      </w:r>
      <w:r w:rsidRPr="00B70FE2">
        <w:rPr>
          <w:noProof/>
          <w:sz w:val="22"/>
          <w:szCs w:val="22"/>
          <w:lang w:val="sv-SE"/>
        </w:rPr>
        <w:t>(</w:t>
      </w:r>
      <w:r w:rsidRPr="00B70FE2">
        <w:rPr>
          <w:noProof/>
          <w:spacing w:val="-4"/>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3"/>
          <w:sz w:val="22"/>
          <w:szCs w:val="22"/>
          <w:lang w:val="sv-SE"/>
        </w:rPr>
        <w:t>n</w:t>
      </w:r>
      <w:r w:rsidRPr="00B70FE2">
        <w:rPr>
          <w:noProof/>
          <w:sz w:val="22"/>
          <w:szCs w:val="22"/>
          <w:lang w:val="sv-SE"/>
        </w:rPr>
        <w:t>=28</w:t>
      </w:r>
      <w:r w:rsidRPr="00B70FE2">
        <w:rPr>
          <w:noProof/>
          <w:spacing w:val="-3"/>
          <w:sz w:val="22"/>
          <w:szCs w:val="22"/>
          <w:lang w:val="sv-SE"/>
        </w:rPr>
        <w:t>8</w:t>
      </w:r>
      <w:r w:rsidRPr="00B70FE2">
        <w:rPr>
          <w:noProof/>
          <w:sz w:val="22"/>
          <w:szCs w:val="22"/>
          <w:lang w:val="sv-SE"/>
        </w:rPr>
        <w:t xml:space="preserve">). </w:t>
      </w:r>
      <w:r w:rsidRPr="00B70FE2">
        <w:rPr>
          <w:noProof/>
          <w:spacing w:val="-1"/>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are</w:t>
      </w:r>
      <w:r w:rsidRPr="00B70FE2">
        <w:rPr>
          <w:noProof/>
          <w:spacing w:val="-2"/>
          <w:sz w:val="22"/>
          <w:szCs w:val="22"/>
          <w:lang w:val="sv-SE"/>
        </w:rPr>
        <w:t xml:space="preserve">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erapi</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w:t>
      </w:r>
      <w:r w:rsidRPr="00B70FE2">
        <w:rPr>
          <w:noProof/>
          <w:spacing w:val="-3"/>
          <w:sz w:val="22"/>
          <w:szCs w:val="22"/>
          <w:lang w:val="sv-SE"/>
        </w:rPr>
        <w:t>d</w:t>
      </w:r>
      <w:r w:rsidRPr="00B70FE2">
        <w:rPr>
          <w:noProof/>
          <w:sz w:val="22"/>
          <w:szCs w:val="22"/>
          <w:lang w:val="sv-SE"/>
        </w:rPr>
        <w:t>era</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pemetrexed</w:t>
      </w:r>
      <w:r w:rsidRPr="00B70FE2">
        <w:rPr>
          <w:noProof/>
          <w:sz w:val="22"/>
          <w:szCs w:val="22"/>
          <w:lang w:val="sv-SE"/>
        </w:rPr>
        <w:t xml:space="preserve">. </w:t>
      </w:r>
      <w:r w:rsidRPr="00B70FE2">
        <w:rPr>
          <w:noProof/>
          <w:spacing w:val="-1"/>
          <w:sz w:val="22"/>
          <w:szCs w:val="22"/>
          <w:lang w:val="sv-SE"/>
        </w:rPr>
        <w:t>E</w:t>
      </w:r>
      <w:r w:rsidRPr="00B70FE2">
        <w:rPr>
          <w:noProof/>
          <w:sz w:val="22"/>
          <w:szCs w:val="22"/>
          <w:lang w:val="sv-SE"/>
        </w:rPr>
        <w:t>n an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 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z w:val="22"/>
          <w:szCs w:val="22"/>
          <w:lang w:val="sv-SE"/>
        </w:rPr>
        <w:t>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ll</w:t>
      </w:r>
      <w:r w:rsidRPr="00B70FE2">
        <w:rPr>
          <w:noProof/>
          <w:spacing w:val="-2"/>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cancer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 xml:space="preserve">ar </w:t>
      </w:r>
      <w:r w:rsidRPr="00B70FE2">
        <w:rPr>
          <w:noProof/>
          <w:spacing w:val="-3"/>
          <w:sz w:val="22"/>
          <w:szCs w:val="22"/>
          <w:lang w:val="sv-SE"/>
        </w:rPr>
        <w:t>p</w:t>
      </w:r>
      <w:r w:rsidRPr="00B70FE2">
        <w:rPr>
          <w:noProof/>
          <w:sz w:val="22"/>
          <w:szCs w:val="22"/>
          <w:lang w:val="sv-SE"/>
        </w:rPr>
        <w:t>å 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se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 xml:space="preserve">seende </w:t>
      </w:r>
      <w:r w:rsidRPr="00B70FE2">
        <w:rPr>
          <w:noProof/>
          <w:spacing w:val="-3"/>
          <w:sz w:val="22"/>
          <w:szCs w:val="22"/>
          <w:lang w:val="sv-SE"/>
        </w:rPr>
        <w:t>p</w:t>
      </w:r>
      <w:r w:rsidRPr="00B70FE2">
        <w:rPr>
          <w:noProof/>
          <w:sz w:val="22"/>
          <w:szCs w:val="22"/>
          <w:lang w:val="sv-SE"/>
        </w:rPr>
        <w:t xml:space="preserve">å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 xml:space="preserve">nad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sade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pemetrexed</w:t>
      </w:r>
      <w:r w:rsidRPr="00B70FE2">
        <w:rPr>
          <w:noProof/>
          <w:spacing w:val="-4"/>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ed</w:t>
      </w:r>
      <w:r w:rsidRPr="00B70FE2">
        <w:rPr>
          <w:noProof/>
          <w:spacing w:val="-2"/>
          <w:sz w:val="22"/>
          <w:szCs w:val="22"/>
          <w:lang w:val="sv-SE"/>
        </w:rPr>
        <w:t>r</w:t>
      </w:r>
      <w:r w:rsidRPr="00B70FE2">
        <w:rPr>
          <w:noProof/>
          <w:sz w:val="22"/>
          <w:szCs w:val="22"/>
          <w:lang w:val="sv-SE"/>
        </w:rPr>
        <w:t xml:space="preserve">a </w:t>
      </w:r>
      <w:r w:rsidRPr="00B70FE2">
        <w:rPr>
          <w:noProof/>
          <w:spacing w:val="-2"/>
          <w:sz w:val="22"/>
          <w:szCs w:val="22"/>
          <w:lang w:val="sv-SE"/>
        </w:rPr>
        <w:t>f</w:t>
      </w:r>
      <w:r w:rsidRPr="00B70FE2">
        <w:rPr>
          <w:noProof/>
          <w:sz w:val="22"/>
          <w:szCs w:val="22"/>
          <w:lang w:val="sv-SE"/>
        </w:rPr>
        <w:t>ra</w:t>
      </w:r>
      <w:r w:rsidRPr="00B70FE2">
        <w:rPr>
          <w:noProof/>
          <w:spacing w:val="-4"/>
          <w:sz w:val="22"/>
          <w:szCs w:val="22"/>
          <w:lang w:val="sv-SE"/>
        </w:rPr>
        <w:t>m</w:t>
      </w:r>
      <w:r w:rsidRPr="00B70FE2">
        <w:rPr>
          <w:noProof/>
          <w:sz w:val="22"/>
          <w:szCs w:val="22"/>
          <w:lang w:val="sv-SE"/>
        </w:rPr>
        <w:t>för do</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z w:val="22"/>
          <w:szCs w:val="22"/>
          <w:lang w:val="sv-SE"/>
        </w:rPr>
        <w:t>l</w:t>
      </w:r>
      <w:r w:rsidRPr="00B70FE2">
        <w:rPr>
          <w:noProof/>
          <w:spacing w:val="-2"/>
          <w:sz w:val="22"/>
          <w:szCs w:val="22"/>
          <w:lang w:val="sv-SE"/>
        </w:rPr>
        <w:t xml:space="preserve"> </w:t>
      </w:r>
      <w:r w:rsidRPr="00B70FE2">
        <w:rPr>
          <w:noProof/>
          <w:spacing w:val="-3"/>
          <w:sz w:val="22"/>
          <w:szCs w:val="22"/>
          <w:lang w:val="sv-SE"/>
        </w:rPr>
        <w:t>v</w:t>
      </w:r>
      <w:r w:rsidRPr="00B70FE2">
        <w:rPr>
          <w:noProof/>
          <w:sz w:val="22"/>
          <w:szCs w:val="22"/>
          <w:lang w:val="sv-SE"/>
        </w:rPr>
        <w:t>ad be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ä</w:t>
      </w:r>
      <w:r w:rsidRPr="00B70FE2">
        <w:rPr>
          <w:noProof/>
          <w:spacing w:val="-2"/>
          <w:sz w:val="22"/>
          <w:szCs w:val="22"/>
          <w:lang w:val="sv-SE"/>
        </w:rPr>
        <w:t>f</w:t>
      </w:r>
      <w:r w:rsidRPr="00B70FE2">
        <w:rPr>
          <w:noProof/>
          <w:sz w:val="22"/>
          <w:szCs w:val="22"/>
          <w:lang w:val="sv-SE"/>
        </w:rPr>
        <w:t>far</w:t>
      </w:r>
      <w:r w:rsidRPr="00B70FE2">
        <w:rPr>
          <w:noProof/>
          <w:spacing w:val="-2"/>
          <w:sz w:val="22"/>
          <w:szCs w:val="22"/>
          <w:lang w:val="sv-SE"/>
        </w:rPr>
        <w:t xml:space="preserve"> </w:t>
      </w:r>
      <w:r w:rsidRPr="00B70FE2">
        <w:rPr>
          <w:noProof/>
          <w:sz w:val="22"/>
          <w:szCs w:val="22"/>
          <w:lang w:val="sv-SE"/>
        </w:rPr>
        <w:t>ann</w:t>
      </w:r>
      <w:r w:rsidRPr="00B70FE2">
        <w:rPr>
          <w:noProof/>
          <w:spacing w:val="-2"/>
          <w:sz w:val="22"/>
          <w:szCs w:val="22"/>
          <w:lang w:val="sv-SE"/>
        </w:rPr>
        <w:t>a</w:t>
      </w:r>
      <w:r w:rsidRPr="00B70FE2">
        <w:rPr>
          <w:noProof/>
          <w:sz w:val="22"/>
          <w:szCs w:val="22"/>
          <w:lang w:val="sv-SE"/>
        </w:rPr>
        <w:t>n 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n den</w:t>
      </w:r>
      <w:r w:rsidRPr="00B70FE2">
        <w:rPr>
          <w:noProof/>
          <w:spacing w:val="-3"/>
          <w:sz w:val="22"/>
          <w:szCs w:val="22"/>
          <w:lang w:val="sv-SE"/>
        </w:rPr>
        <w:t xml:space="preserve"> </w:t>
      </w:r>
      <w:r w:rsidRPr="00B70FE2">
        <w:rPr>
          <w:noProof/>
          <w:sz w:val="22"/>
          <w:szCs w:val="22"/>
          <w:lang w:val="sv-SE"/>
        </w:rPr>
        <w:t>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nera</w:t>
      </w:r>
      <w:r w:rsidRPr="00B70FE2">
        <w:rPr>
          <w:noProof/>
          <w:spacing w:val="-3"/>
          <w:sz w:val="22"/>
          <w:szCs w:val="22"/>
          <w:lang w:val="sv-SE"/>
        </w:rPr>
        <w:t>n</w:t>
      </w:r>
      <w:r w:rsidRPr="00B70FE2">
        <w:rPr>
          <w:noProof/>
          <w:sz w:val="22"/>
          <w:szCs w:val="22"/>
          <w:lang w:val="sv-SE"/>
        </w:rPr>
        <w:t>de av</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it</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c</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pen</w:t>
      </w:r>
      <w:r w:rsidRPr="00B70FE2">
        <w:rPr>
          <w:noProof/>
          <w:spacing w:val="-4"/>
          <w:sz w:val="22"/>
          <w:szCs w:val="22"/>
          <w:lang w:val="sv-SE"/>
        </w:rPr>
        <w:t xml:space="preserve"> </w:t>
      </w:r>
      <w:r w:rsidRPr="00B70FE2">
        <w:rPr>
          <w:noProof/>
          <w:spacing w:val="-2"/>
          <w:sz w:val="22"/>
          <w:szCs w:val="22"/>
          <w:lang w:val="sv-SE"/>
        </w:rPr>
        <w:t>(</w:t>
      </w:r>
      <w:r w:rsidRPr="00B70FE2">
        <w:rPr>
          <w:noProof/>
          <w:sz w:val="22"/>
          <w:szCs w:val="22"/>
          <w:lang w:val="sv-SE"/>
        </w:rPr>
        <w:t>n=399, 9</w:t>
      </w:r>
      <w:r w:rsidRPr="00B70FE2">
        <w:rPr>
          <w:noProof/>
          <w:spacing w:val="-3"/>
          <w:sz w:val="22"/>
          <w:szCs w:val="22"/>
          <w:lang w:val="sv-SE"/>
        </w:rPr>
        <w:t>,</w:t>
      </w:r>
      <w:r w:rsidRPr="00B70FE2">
        <w:rPr>
          <w:noProof/>
          <w:sz w:val="22"/>
          <w:szCs w:val="22"/>
          <w:lang w:val="sv-SE"/>
        </w:rPr>
        <w:t xml:space="preserve">3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 xml:space="preserve">8,0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H</w:t>
      </w:r>
      <w:r w:rsidRPr="00B70FE2">
        <w:rPr>
          <w:noProof/>
          <w:sz w:val="22"/>
          <w:szCs w:val="22"/>
          <w:lang w:val="sv-SE"/>
        </w:rPr>
        <w:t>R (</w:t>
      </w:r>
      <w:r w:rsidRPr="00B70FE2">
        <w:rPr>
          <w:noProof/>
          <w:spacing w:val="-2"/>
          <w:sz w:val="22"/>
          <w:szCs w:val="22"/>
          <w:lang w:val="sv-SE"/>
        </w:rPr>
        <w:t>H</w:t>
      </w:r>
      <w:r w:rsidRPr="00B70FE2">
        <w:rPr>
          <w:noProof/>
          <w:sz w:val="22"/>
          <w:szCs w:val="22"/>
          <w:lang w:val="sv-SE"/>
        </w:rPr>
        <w:t>a</w:t>
      </w:r>
      <w:r w:rsidRPr="00B70FE2">
        <w:rPr>
          <w:noProof/>
          <w:spacing w:val="-2"/>
          <w:sz w:val="22"/>
          <w:szCs w:val="22"/>
          <w:lang w:val="sv-SE"/>
        </w:rPr>
        <w:t>z</w:t>
      </w:r>
      <w:r w:rsidRPr="00B70FE2">
        <w:rPr>
          <w:noProof/>
          <w:sz w:val="22"/>
          <w:szCs w:val="22"/>
          <w:lang w:val="sv-SE"/>
        </w:rPr>
        <w:t xml:space="preserve">ard </w:t>
      </w:r>
      <w:r w:rsidRPr="00B70FE2">
        <w:rPr>
          <w:noProof/>
          <w:spacing w:val="-1"/>
          <w:sz w:val="22"/>
          <w:szCs w:val="22"/>
          <w:lang w:val="sv-SE"/>
        </w:rPr>
        <w:t>R</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w:t>
      </w:r>
      <w:r w:rsidRPr="00B70FE2">
        <w:rPr>
          <w:noProof/>
          <w:spacing w:val="-3"/>
          <w:sz w:val="22"/>
          <w:szCs w:val="22"/>
          <w:lang w:val="sv-SE"/>
        </w:rPr>
        <w:t>ö</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ll</w:t>
      </w:r>
      <w:r w:rsidRPr="00B70FE2">
        <w:rPr>
          <w:noProof/>
          <w:spacing w:val="-2"/>
          <w:sz w:val="22"/>
          <w:szCs w:val="22"/>
          <w:lang w:val="sv-SE"/>
        </w:rPr>
        <w:t>a</w:t>
      </w:r>
      <w:r w:rsidRPr="00B70FE2">
        <w:rPr>
          <w:noProof/>
          <w:sz w:val="22"/>
          <w:szCs w:val="22"/>
          <w:lang w:val="sv-SE"/>
        </w:rPr>
        <w:t>nde)</w:t>
      </w:r>
      <w:r w:rsidRPr="00B70FE2">
        <w:rPr>
          <w:noProof/>
          <w:spacing w:val="-3"/>
          <w:sz w:val="22"/>
          <w:szCs w:val="22"/>
          <w:lang w:val="sv-SE"/>
        </w:rPr>
        <w:t>=</w:t>
      </w:r>
      <w:r w:rsidRPr="00B70FE2">
        <w:rPr>
          <w:noProof/>
          <w:sz w:val="22"/>
          <w:szCs w:val="22"/>
          <w:lang w:val="sv-SE"/>
        </w:rPr>
        <w:t>0,7</w:t>
      </w:r>
      <w:r w:rsidRPr="00B70FE2">
        <w:rPr>
          <w:noProof/>
          <w:spacing w:val="-3"/>
          <w:sz w:val="22"/>
          <w:szCs w:val="22"/>
          <w:lang w:val="sv-SE"/>
        </w:rPr>
        <w:t>8</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95</w:t>
      </w:r>
      <w:r w:rsidR="004B3AC2" w:rsidRPr="00B70FE2">
        <w:rPr>
          <w:spacing w:val="-2"/>
          <w:sz w:val="22"/>
          <w:szCs w:val="22"/>
          <w:lang w:val="sv-SE"/>
        </w:rPr>
        <w:t> </w:t>
      </w:r>
      <w:r w:rsidRPr="00B70FE2">
        <w:rPr>
          <w:noProof/>
          <w:sz w:val="22"/>
          <w:szCs w:val="22"/>
          <w:lang w:val="sv-SE"/>
        </w:rPr>
        <w:t>%</w:t>
      </w:r>
      <w:r w:rsidRPr="00B70FE2">
        <w:rPr>
          <w:noProof/>
          <w:spacing w:val="-2"/>
          <w:sz w:val="22"/>
          <w:szCs w:val="22"/>
          <w:lang w:val="sv-SE"/>
        </w:rPr>
        <w:t xml:space="preserve"> </w:t>
      </w:r>
      <w:r w:rsidRPr="00B70FE2">
        <w:rPr>
          <w:noProof/>
          <w:spacing w:val="1"/>
          <w:sz w:val="22"/>
          <w:szCs w:val="22"/>
          <w:lang w:val="sv-SE"/>
        </w:rPr>
        <w:t>K</w:t>
      </w:r>
      <w:r w:rsidRPr="00B70FE2">
        <w:rPr>
          <w:noProof/>
          <w:spacing w:val="-4"/>
          <w:sz w:val="22"/>
          <w:szCs w:val="22"/>
          <w:lang w:val="sv-SE"/>
        </w:rPr>
        <w:t>I</w:t>
      </w:r>
      <w:r w:rsidRPr="00B70FE2">
        <w:rPr>
          <w:noProof/>
          <w:sz w:val="22"/>
          <w:szCs w:val="22"/>
          <w:lang w:val="sv-SE"/>
        </w:rPr>
        <w:t>=0,6</w:t>
      </w:r>
      <w:r w:rsidRPr="00B70FE2">
        <w:rPr>
          <w:noProof/>
          <w:spacing w:val="2"/>
          <w:sz w:val="22"/>
          <w:szCs w:val="22"/>
          <w:lang w:val="sv-SE"/>
        </w:rPr>
        <w:t>1</w:t>
      </w:r>
      <w:r w:rsidRPr="00B70FE2">
        <w:rPr>
          <w:noProof/>
          <w:spacing w:val="-4"/>
          <w:sz w:val="22"/>
          <w:szCs w:val="22"/>
          <w:lang w:val="sv-SE"/>
        </w:rPr>
        <w:t>-</w:t>
      </w:r>
      <w:r w:rsidRPr="00B70FE2">
        <w:rPr>
          <w:noProof/>
          <w:spacing w:val="2"/>
          <w:sz w:val="22"/>
          <w:szCs w:val="22"/>
          <w:lang w:val="sv-SE"/>
        </w:rPr>
        <w:t>1</w:t>
      </w:r>
      <w:r w:rsidRPr="00B70FE2">
        <w:rPr>
          <w:noProof/>
          <w:sz w:val="22"/>
          <w:szCs w:val="22"/>
          <w:lang w:val="sv-SE"/>
        </w:rPr>
        <w:t>,00, p=0,</w:t>
      </w:r>
      <w:r w:rsidRPr="00B70FE2">
        <w:rPr>
          <w:noProof/>
          <w:spacing w:val="-3"/>
          <w:sz w:val="22"/>
          <w:szCs w:val="22"/>
          <w:lang w:val="sv-SE"/>
        </w:rPr>
        <w:t>0</w:t>
      </w:r>
      <w:r w:rsidRPr="00B70FE2">
        <w:rPr>
          <w:noProof/>
          <w:sz w:val="22"/>
          <w:szCs w:val="22"/>
          <w:lang w:val="sv-SE"/>
        </w:rPr>
        <w:t>47)</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ch d</w:t>
      </w:r>
      <w:r w:rsidRPr="00B70FE2">
        <w:rPr>
          <w:noProof/>
          <w:spacing w:val="-3"/>
          <w:sz w:val="22"/>
          <w:szCs w:val="22"/>
          <w:lang w:val="sv-SE"/>
        </w:rPr>
        <w:t>o</w:t>
      </w:r>
      <w:r w:rsidRPr="00B70FE2">
        <w:rPr>
          <w:noProof/>
          <w:sz w:val="22"/>
          <w:szCs w:val="22"/>
          <w:lang w:val="sv-SE"/>
        </w:rPr>
        <w:t>c</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edra</w:t>
      </w:r>
      <w:r w:rsidRPr="00B70FE2">
        <w:rPr>
          <w:noProof/>
          <w:spacing w:val="-2"/>
          <w:sz w:val="22"/>
          <w:szCs w:val="22"/>
          <w:lang w:val="sv-SE"/>
        </w:rPr>
        <w:t xml:space="preserve"> </w:t>
      </w:r>
      <w:r w:rsidRPr="00B70FE2">
        <w:rPr>
          <w:noProof/>
          <w:sz w:val="22"/>
          <w:szCs w:val="22"/>
          <w:lang w:val="sv-SE"/>
        </w:rPr>
        <w:t>då 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 xml:space="preserve">in </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it</w:t>
      </w:r>
      <w:r w:rsidRPr="00B70FE2">
        <w:rPr>
          <w:noProof/>
          <w:sz w:val="22"/>
          <w:szCs w:val="22"/>
          <w:lang w:val="sv-SE"/>
        </w:rPr>
        <w:t>e</w:t>
      </w:r>
      <w:r w:rsidRPr="00B70FE2">
        <w:rPr>
          <w:noProof/>
          <w:spacing w:val="-2"/>
          <w:sz w:val="22"/>
          <w:szCs w:val="22"/>
          <w:lang w:val="sv-SE"/>
        </w:rPr>
        <w:t>l</w:t>
      </w:r>
      <w:r w:rsidRPr="00B70FE2">
        <w:rPr>
          <w:noProof/>
          <w:sz w:val="22"/>
          <w:szCs w:val="22"/>
          <w:lang w:val="sv-SE"/>
        </w:rPr>
        <w:t>ce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 (n=172,</w:t>
      </w:r>
      <w:r w:rsidRPr="00B70FE2">
        <w:rPr>
          <w:noProof/>
          <w:spacing w:val="-3"/>
          <w:sz w:val="22"/>
          <w:szCs w:val="22"/>
          <w:lang w:val="sv-SE"/>
        </w:rPr>
        <w:t xml:space="preserve"> </w:t>
      </w:r>
      <w:r w:rsidRPr="00B70FE2">
        <w:rPr>
          <w:noProof/>
          <w:sz w:val="22"/>
          <w:szCs w:val="22"/>
          <w:lang w:val="sv-SE"/>
        </w:rPr>
        <w:t xml:space="preserve">6,2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7</w:t>
      </w:r>
      <w:r w:rsidRPr="00B70FE2">
        <w:rPr>
          <w:noProof/>
          <w:spacing w:val="-3"/>
          <w:sz w:val="22"/>
          <w:szCs w:val="22"/>
          <w:lang w:val="sv-SE"/>
        </w:rPr>
        <w:t>,</w:t>
      </w:r>
      <w:r w:rsidRPr="00B70FE2">
        <w:rPr>
          <w:noProof/>
          <w:sz w:val="22"/>
          <w:szCs w:val="22"/>
          <w:lang w:val="sv-SE"/>
        </w:rPr>
        <w:t xml:space="preserve">4 </w:t>
      </w:r>
      <w:r w:rsidRPr="00B70FE2">
        <w:rPr>
          <w:noProof/>
          <w:spacing w:val="-4"/>
          <w:sz w:val="22"/>
          <w:szCs w:val="22"/>
          <w:lang w:val="sv-SE"/>
        </w:rPr>
        <w:t>m</w:t>
      </w:r>
      <w:r w:rsidRPr="00B70FE2">
        <w:rPr>
          <w:noProof/>
          <w:sz w:val="22"/>
          <w:szCs w:val="22"/>
          <w:lang w:val="sv-SE"/>
        </w:rPr>
        <w:t>ånader,</w:t>
      </w:r>
      <w:r w:rsidRPr="00B70FE2">
        <w:rPr>
          <w:noProof/>
          <w:spacing w:val="-3"/>
          <w:sz w:val="22"/>
          <w:szCs w:val="22"/>
          <w:lang w:val="sv-SE"/>
        </w:rPr>
        <w:t xml:space="preserve"> </w:t>
      </w:r>
      <w:r w:rsidRPr="00B70FE2">
        <w:rPr>
          <w:noProof/>
          <w:spacing w:val="1"/>
          <w:sz w:val="22"/>
          <w:szCs w:val="22"/>
          <w:lang w:val="sv-SE"/>
        </w:rPr>
        <w:t>j</w:t>
      </w:r>
      <w:r w:rsidRPr="00B70FE2">
        <w:rPr>
          <w:noProof/>
          <w:sz w:val="22"/>
          <w:szCs w:val="22"/>
          <w:lang w:val="sv-SE"/>
        </w:rPr>
        <w:t>us</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H</w:t>
      </w:r>
      <w:r w:rsidRPr="00B70FE2">
        <w:rPr>
          <w:noProof/>
          <w:spacing w:val="-1"/>
          <w:sz w:val="22"/>
          <w:szCs w:val="22"/>
          <w:lang w:val="sv-SE"/>
        </w:rPr>
        <w:t>R</w:t>
      </w:r>
      <w:r w:rsidRPr="00B70FE2">
        <w:rPr>
          <w:noProof/>
          <w:sz w:val="22"/>
          <w:szCs w:val="22"/>
          <w:lang w:val="sv-SE"/>
        </w:rPr>
        <w:t>=1,</w:t>
      </w:r>
      <w:r w:rsidRPr="00B70FE2">
        <w:rPr>
          <w:noProof/>
          <w:spacing w:val="-3"/>
          <w:sz w:val="22"/>
          <w:szCs w:val="22"/>
          <w:lang w:val="sv-SE"/>
        </w:rPr>
        <w:t>5</w:t>
      </w:r>
      <w:r w:rsidRPr="00B70FE2">
        <w:rPr>
          <w:noProof/>
          <w:sz w:val="22"/>
          <w:szCs w:val="22"/>
          <w:lang w:val="sv-SE"/>
        </w:rPr>
        <w:t>6;</w:t>
      </w:r>
      <w:r w:rsidRPr="00B70FE2">
        <w:rPr>
          <w:noProof/>
          <w:spacing w:val="1"/>
          <w:sz w:val="22"/>
          <w:szCs w:val="22"/>
          <w:lang w:val="sv-SE"/>
        </w:rPr>
        <w:t xml:space="preserve"> </w:t>
      </w:r>
      <w:r w:rsidRPr="00B70FE2">
        <w:rPr>
          <w:noProof/>
          <w:sz w:val="22"/>
          <w:szCs w:val="22"/>
          <w:lang w:val="sv-SE"/>
        </w:rPr>
        <w:t>95</w:t>
      </w:r>
      <w:r w:rsidR="004B3AC2" w:rsidRPr="00B70FE2">
        <w:rPr>
          <w:spacing w:val="-2"/>
          <w:sz w:val="22"/>
          <w:szCs w:val="22"/>
          <w:lang w:val="sv-SE"/>
        </w:rPr>
        <w:t> </w:t>
      </w:r>
      <w:r w:rsidRPr="00B70FE2">
        <w:rPr>
          <w:noProof/>
          <w:sz w:val="22"/>
          <w:szCs w:val="22"/>
          <w:lang w:val="sv-SE"/>
        </w:rPr>
        <w:t>%</w:t>
      </w:r>
      <w:r w:rsidRPr="00B70FE2">
        <w:rPr>
          <w:noProof/>
          <w:spacing w:val="-2"/>
          <w:sz w:val="22"/>
          <w:szCs w:val="22"/>
          <w:lang w:val="sv-SE"/>
        </w:rPr>
        <w:t xml:space="preserve"> </w:t>
      </w:r>
      <w:r w:rsidRPr="00B70FE2">
        <w:rPr>
          <w:noProof/>
          <w:spacing w:val="1"/>
          <w:sz w:val="22"/>
          <w:szCs w:val="22"/>
          <w:lang w:val="sv-SE"/>
        </w:rPr>
        <w:t>K</w:t>
      </w:r>
      <w:r w:rsidRPr="00B70FE2">
        <w:rPr>
          <w:noProof/>
          <w:spacing w:val="-4"/>
          <w:sz w:val="22"/>
          <w:szCs w:val="22"/>
          <w:lang w:val="sv-SE"/>
        </w:rPr>
        <w:t>I</w:t>
      </w:r>
      <w:r w:rsidRPr="00B70FE2">
        <w:rPr>
          <w:noProof/>
          <w:sz w:val="22"/>
          <w:szCs w:val="22"/>
          <w:lang w:val="sv-SE"/>
        </w:rPr>
        <w:t>=1,08- 2,26, p=0</w:t>
      </w:r>
      <w:r w:rsidRPr="00B70FE2">
        <w:rPr>
          <w:noProof/>
          <w:spacing w:val="-3"/>
          <w:sz w:val="22"/>
          <w:szCs w:val="22"/>
          <w:lang w:val="sv-SE"/>
        </w:rPr>
        <w:t>,</w:t>
      </w:r>
      <w:r w:rsidRPr="00B70FE2">
        <w:rPr>
          <w:noProof/>
          <w:sz w:val="22"/>
          <w:szCs w:val="22"/>
          <w:lang w:val="sv-SE"/>
        </w:rPr>
        <w:t>018).</w:t>
      </w:r>
      <w:r w:rsidRPr="00B70FE2">
        <w:rPr>
          <w:noProof/>
          <w:spacing w:val="-3"/>
          <w:sz w:val="22"/>
          <w:szCs w:val="22"/>
          <w:lang w:val="sv-SE"/>
        </w:rPr>
        <w:t xml:space="preserve"> </w:t>
      </w:r>
      <w:r w:rsidRPr="00B70FE2">
        <w:rPr>
          <w:noProof/>
          <w:spacing w:val="-4"/>
          <w:sz w:val="22"/>
          <w:szCs w:val="22"/>
          <w:lang w:val="sv-SE"/>
        </w:rPr>
        <w:t>I</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 xml:space="preserve">a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t</w:t>
      </w:r>
      <w:r w:rsidRPr="00B70FE2">
        <w:rPr>
          <w:noProof/>
          <w:sz w:val="22"/>
          <w:szCs w:val="22"/>
          <w:lang w:val="sv-SE"/>
        </w:rPr>
        <w:t>a s</w:t>
      </w:r>
      <w:r w:rsidRPr="00B70FE2">
        <w:rPr>
          <w:noProof/>
          <w:spacing w:val="-3"/>
          <w:sz w:val="22"/>
          <w:szCs w:val="22"/>
          <w:lang w:val="sv-SE"/>
        </w:rPr>
        <w:t>k</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n</w:t>
      </w:r>
      <w:r w:rsidRPr="00B70FE2">
        <w:rPr>
          <w:noProof/>
          <w:spacing w:val="-2"/>
          <w:sz w:val="22"/>
          <w:szCs w:val="22"/>
          <w:lang w:val="sv-SE"/>
        </w:rPr>
        <w:t>a</w:t>
      </w:r>
      <w:r w:rsidRPr="00B70FE2">
        <w:rPr>
          <w:noProof/>
          <w:sz w:val="22"/>
          <w:szCs w:val="22"/>
          <w:lang w:val="sv-SE"/>
        </w:rPr>
        <w:t>der</w:t>
      </w:r>
      <w:r w:rsidRPr="00B70FE2">
        <w:rPr>
          <w:noProof/>
          <w:spacing w:val="-3"/>
          <w:sz w:val="22"/>
          <w:szCs w:val="22"/>
          <w:lang w:val="sv-SE"/>
        </w:rPr>
        <w:t xml:space="preserve"> </w:t>
      </w:r>
      <w:r w:rsidRPr="00B70FE2">
        <w:rPr>
          <w:noProof/>
          <w:sz w:val="22"/>
          <w:szCs w:val="22"/>
          <w:lang w:val="sv-SE"/>
        </w:rPr>
        <w:t>be</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äf</w:t>
      </w:r>
      <w:r w:rsidRPr="00B70FE2">
        <w:rPr>
          <w:noProof/>
          <w:sz w:val="22"/>
          <w:szCs w:val="22"/>
          <w:lang w:val="sv-SE"/>
        </w:rPr>
        <w:t>fande</w:t>
      </w:r>
      <w:r w:rsidRPr="00B70FE2">
        <w:rPr>
          <w:noProof/>
          <w:spacing w:val="-2"/>
          <w:sz w:val="22"/>
          <w:szCs w:val="22"/>
          <w:lang w:val="sv-SE"/>
        </w:rPr>
        <w:t xml:space="preserve"> </w:t>
      </w:r>
      <w:r w:rsidRPr="00B70FE2">
        <w:rPr>
          <w:noProof/>
          <w:sz w:val="22"/>
          <w:szCs w:val="22"/>
          <w:lang w:val="sv-SE"/>
        </w:rPr>
        <w:t>sä</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h</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pr</w:t>
      </w:r>
      <w:r w:rsidRPr="00B70FE2">
        <w:rPr>
          <w:noProof/>
          <w:spacing w:val="-3"/>
          <w:sz w:val="22"/>
          <w:szCs w:val="22"/>
          <w:lang w:val="sv-SE"/>
        </w:rPr>
        <w:t>o</w:t>
      </w:r>
      <w:r w:rsidRPr="00B70FE2">
        <w:rPr>
          <w:noProof/>
          <w:sz w:val="22"/>
          <w:szCs w:val="22"/>
          <w:lang w:val="sv-SE"/>
        </w:rPr>
        <w:t>f</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4"/>
          <w:sz w:val="22"/>
          <w:szCs w:val="22"/>
          <w:lang w:val="sv-SE"/>
        </w:rPr>
        <w:t xml:space="preserve"> </w:t>
      </w:r>
      <w:r w:rsidRPr="00B70FE2">
        <w:rPr>
          <w:noProof/>
          <w:sz w:val="22"/>
          <w:szCs w:val="22"/>
          <w:lang w:val="sv-SE"/>
        </w:rPr>
        <w:t>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ades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nom</w:t>
      </w:r>
      <w:r w:rsidRPr="00B70FE2">
        <w:rPr>
          <w:noProof/>
          <w:spacing w:val="-4"/>
          <w:sz w:val="22"/>
          <w:szCs w:val="22"/>
          <w:lang w:val="sv-SE"/>
        </w:rPr>
        <w:t xml:space="preserve"> </w:t>
      </w:r>
      <w:r w:rsidRPr="00B70FE2">
        <w:rPr>
          <w:noProof/>
          <w:sz w:val="22"/>
          <w:szCs w:val="22"/>
          <w:lang w:val="sv-SE"/>
        </w:rPr>
        <w:t>de h</w:t>
      </w:r>
      <w:r w:rsidRPr="00B70FE2">
        <w:rPr>
          <w:noProof/>
          <w:spacing w:val="-2"/>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is</w:t>
      </w:r>
      <w:r w:rsidRPr="00B70FE2">
        <w:rPr>
          <w:noProof/>
          <w:spacing w:val="-3"/>
          <w:sz w:val="22"/>
          <w:szCs w:val="22"/>
          <w:lang w:val="sv-SE"/>
        </w:rPr>
        <w:t>k</w:t>
      </w:r>
      <w:r w:rsidRPr="00B70FE2">
        <w:rPr>
          <w:noProof/>
          <w:sz w:val="22"/>
          <w:szCs w:val="22"/>
          <w:lang w:val="sv-SE"/>
        </w:rPr>
        <w:t>a und</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z w:val="22"/>
          <w:szCs w:val="22"/>
          <w:lang w:val="sv-SE"/>
        </w:rPr>
        <w:t>ruppe</w:t>
      </w:r>
      <w:r w:rsidRPr="00B70FE2">
        <w:rPr>
          <w:noProof/>
          <w:spacing w:val="-2"/>
          <w:sz w:val="22"/>
          <w:szCs w:val="22"/>
          <w:lang w:val="sv-SE"/>
        </w:rPr>
        <w:t>r</w:t>
      </w:r>
      <w:r w:rsidRPr="00B70FE2">
        <w:rPr>
          <w:noProof/>
          <w:sz w:val="22"/>
          <w:szCs w:val="22"/>
          <w:lang w:val="sv-SE"/>
        </w:rPr>
        <w:t>na.</w:t>
      </w:r>
    </w:p>
    <w:p w14:paraId="08BD634A" w14:textId="77777777" w:rsidR="00DD6A65" w:rsidRPr="00B70FE2" w:rsidRDefault="00DD6A65" w:rsidP="001C59C3">
      <w:pPr>
        <w:pStyle w:val="BodyText"/>
        <w:ind w:left="0"/>
        <w:rPr>
          <w:noProof/>
          <w:sz w:val="22"/>
          <w:szCs w:val="22"/>
          <w:lang w:val="sv-SE"/>
        </w:rPr>
      </w:pPr>
    </w:p>
    <w:p w14:paraId="6496B9CA" w14:textId="77777777" w:rsidR="00DD6A65" w:rsidRPr="00B70FE2" w:rsidRDefault="00DD6A65" w:rsidP="001C59C3">
      <w:pPr>
        <w:pStyle w:val="BodyText"/>
        <w:ind w:left="0"/>
        <w:rPr>
          <w:noProof/>
          <w:sz w:val="22"/>
          <w:szCs w:val="22"/>
          <w:lang w:val="sv-SE"/>
        </w:rPr>
      </w:pPr>
      <w:r w:rsidRPr="00B70FE2">
        <w:rPr>
          <w:noProof/>
          <w:spacing w:val="-1"/>
          <w:sz w:val="22"/>
          <w:szCs w:val="22"/>
          <w:lang w:val="sv-SE"/>
        </w:rPr>
        <w:t>B</w:t>
      </w:r>
      <w:r w:rsidRPr="00B70FE2">
        <w:rPr>
          <w:noProof/>
          <w:sz w:val="22"/>
          <w:szCs w:val="22"/>
          <w:lang w:val="sv-SE"/>
        </w:rPr>
        <w:t>e</w:t>
      </w:r>
      <w:r w:rsidRPr="00B70FE2">
        <w:rPr>
          <w:noProof/>
          <w:spacing w:val="-3"/>
          <w:sz w:val="22"/>
          <w:szCs w:val="22"/>
          <w:lang w:val="sv-SE"/>
        </w:rPr>
        <w:t>g</w:t>
      </w:r>
      <w:r w:rsidRPr="00B70FE2">
        <w:rPr>
          <w:noProof/>
          <w:sz w:val="22"/>
          <w:szCs w:val="22"/>
          <w:lang w:val="sv-SE"/>
        </w:rPr>
        <w:t xml:space="preserve">ränsade </w:t>
      </w:r>
      <w:r w:rsidRPr="00B70FE2">
        <w:rPr>
          <w:noProof/>
          <w:spacing w:val="-3"/>
          <w:sz w:val="22"/>
          <w:szCs w:val="22"/>
          <w:lang w:val="sv-SE"/>
        </w:rPr>
        <w:t>k</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da</w:t>
      </w:r>
      <w:r w:rsidRPr="00B70FE2">
        <w:rPr>
          <w:noProof/>
          <w:spacing w:val="-2"/>
          <w:sz w:val="22"/>
          <w:szCs w:val="22"/>
          <w:lang w:val="sv-SE"/>
        </w:rPr>
        <w:t>t</w:t>
      </w:r>
      <w:r w:rsidRPr="00B70FE2">
        <w:rPr>
          <w:noProof/>
          <w:sz w:val="22"/>
          <w:szCs w:val="22"/>
          <w:lang w:val="sv-SE"/>
        </w:rPr>
        <w:t xml:space="preserve">a </w:t>
      </w:r>
      <w:r w:rsidRPr="00B70FE2">
        <w:rPr>
          <w:noProof/>
          <w:spacing w:val="-2"/>
          <w:sz w:val="22"/>
          <w:szCs w:val="22"/>
          <w:lang w:val="sv-SE"/>
        </w:rPr>
        <w:t>fr</w:t>
      </w:r>
      <w:r w:rsidRPr="00B70FE2">
        <w:rPr>
          <w:noProof/>
          <w:sz w:val="22"/>
          <w:szCs w:val="22"/>
          <w:lang w:val="sv-SE"/>
        </w:rPr>
        <w:t xml:space="preserve">ån en </w:t>
      </w:r>
      <w:r w:rsidRPr="00B70FE2">
        <w:rPr>
          <w:noProof/>
          <w:spacing w:val="-2"/>
          <w:sz w:val="22"/>
          <w:szCs w:val="22"/>
          <w:lang w:val="sv-SE"/>
        </w:rPr>
        <w:t>e</w:t>
      </w:r>
      <w:r w:rsidRPr="00B70FE2">
        <w:rPr>
          <w:noProof/>
          <w:sz w:val="22"/>
          <w:szCs w:val="22"/>
          <w:lang w:val="sv-SE"/>
        </w:rPr>
        <w:t>ns</w:t>
      </w:r>
      <w:r w:rsidRPr="00B70FE2">
        <w:rPr>
          <w:noProof/>
          <w:spacing w:val="-3"/>
          <w:sz w:val="22"/>
          <w:szCs w:val="22"/>
          <w:lang w:val="sv-SE"/>
        </w:rPr>
        <w:t>k</w:t>
      </w:r>
      <w:r w:rsidRPr="00B70FE2">
        <w:rPr>
          <w:noProof/>
          <w:spacing w:val="1"/>
          <w:sz w:val="22"/>
          <w:szCs w:val="22"/>
          <w:lang w:val="sv-SE"/>
        </w:rPr>
        <w:t>il</w:t>
      </w:r>
      <w:r w:rsidRPr="00B70FE2">
        <w:rPr>
          <w:noProof/>
          <w:sz w:val="22"/>
          <w:szCs w:val="22"/>
          <w:lang w:val="sv-SE"/>
        </w:rPr>
        <w:t>d,</w:t>
      </w:r>
      <w:r w:rsidRPr="00B70FE2">
        <w:rPr>
          <w:noProof/>
          <w:spacing w:val="-4"/>
          <w:sz w:val="22"/>
          <w:szCs w:val="22"/>
          <w:lang w:val="sv-SE"/>
        </w:rPr>
        <w:t xml:space="preserve"> </w:t>
      </w:r>
      <w:r w:rsidRPr="00B70FE2">
        <w:rPr>
          <w:noProof/>
          <w:sz w:val="22"/>
          <w:szCs w:val="22"/>
          <w:lang w:val="sv-SE"/>
        </w:rPr>
        <w:t>ra</w:t>
      </w:r>
      <w:r w:rsidRPr="00B70FE2">
        <w:rPr>
          <w:noProof/>
          <w:spacing w:val="-3"/>
          <w:sz w:val="22"/>
          <w:szCs w:val="22"/>
          <w:lang w:val="sv-SE"/>
        </w:rPr>
        <w:t>n</w:t>
      </w:r>
      <w:r w:rsidRPr="00B70FE2">
        <w:rPr>
          <w:noProof/>
          <w:sz w:val="22"/>
          <w:szCs w:val="22"/>
          <w:lang w:val="sv-SE"/>
        </w:rPr>
        <w:t>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w:t>
      </w:r>
      <w:r w:rsidRPr="00B70FE2">
        <w:rPr>
          <w:noProof/>
          <w:spacing w:val="-2"/>
          <w:sz w:val="22"/>
          <w:szCs w:val="22"/>
          <w:lang w:val="sv-SE"/>
        </w:rPr>
        <w:t>a</w:t>
      </w:r>
      <w:r w:rsidRPr="00B70FE2">
        <w:rPr>
          <w:noProof/>
          <w:spacing w:val="-1"/>
          <w:sz w:val="22"/>
          <w:szCs w:val="22"/>
          <w:lang w:val="sv-SE"/>
        </w:rPr>
        <w:t>d</w:t>
      </w:r>
      <w:r w:rsidRPr="00B70FE2">
        <w:rPr>
          <w:noProof/>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fas</w:t>
      </w:r>
      <w:r w:rsidRPr="00B70FE2">
        <w:rPr>
          <w:noProof/>
          <w:spacing w:val="-2"/>
          <w:sz w:val="22"/>
          <w:szCs w:val="22"/>
          <w:lang w:val="sv-SE"/>
        </w:rPr>
        <w:t xml:space="preserve"> </w:t>
      </w:r>
      <w:r w:rsidRPr="00B70FE2">
        <w:rPr>
          <w:noProof/>
          <w:sz w:val="22"/>
          <w:szCs w:val="22"/>
          <w:lang w:val="sv-SE"/>
        </w:rPr>
        <w:t>3</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1"/>
          <w:sz w:val="22"/>
          <w:szCs w:val="22"/>
          <w:lang w:val="sv-SE"/>
        </w:rPr>
        <w:t>i</w:t>
      </w:r>
      <w:r w:rsidRPr="00B70FE2">
        <w:rPr>
          <w:noProof/>
          <w:sz w:val="22"/>
          <w:szCs w:val="22"/>
          <w:lang w:val="sv-SE"/>
        </w:rPr>
        <w:t>e</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der</w:t>
      </w:r>
      <w:r w:rsidRPr="00B70FE2">
        <w:rPr>
          <w:noProof/>
          <w:spacing w:val="1"/>
          <w:sz w:val="22"/>
          <w:szCs w:val="22"/>
          <w:lang w:val="sv-SE"/>
        </w:rPr>
        <w:t xml:space="preserve"> </w:t>
      </w:r>
      <w:r w:rsidRPr="00B70FE2">
        <w:rPr>
          <w:noProof/>
          <w:sz w:val="22"/>
          <w:szCs w:val="22"/>
          <w:lang w:val="sv-SE"/>
        </w:rPr>
        <w:t>på</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 ef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da</w:t>
      </w:r>
      <w:r w:rsidRPr="00B70FE2">
        <w:rPr>
          <w:noProof/>
          <w:spacing w:val="-2"/>
          <w:sz w:val="22"/>
          <w:szCs w:val="22"/>
          <w:lang w:val="sv-SE"/>
        </w:rPr>
        <w:t>t</w:t>
      </w:r>
      <w:r w:rsidRPr="00B70FE2">
        <w:rPr>
          <w:noProof/>
          <w:sz w:val="22"/>
          <w:szCs w:val="22"/>
          <w:lang w:val="sv-SE"/>
        </w:rPr>
        <w:t xml:space="preserve">a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w:t>
      </w:r>
      <w:r w:rsidRPr="00B70FE2">
        <w:rPr>
          <w:noProof/>
          <w:spacing w:val="-1"/>
          <w:sz w:val="22"/>
          <w:szCs w:val="22"/>
          <w:lang w:val="sv-SE"/>
        </w:rPr>
        <w:t>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pro</w:t>
      </w:r>
      <w:r w:rsidRPr="00B70FE2">
        <w:rPr>
          <w:noProof/>
          <w:spacing w:val="-3"/>
          <w:sz w:val="22"/>
          <w:szCs w:val="22"/>
          <w:lang w:val="sv-SE"/>
        </w:rPr>
        <w:t>g</w:t>
      </w:r>
      <w:r w:rsidRPr="00B70FE2">
        <w:rPr>
          <w:noProof/>
          <w:sz w:val="22"/>
          <w:szCs w:val="22"/>
          <w:lang w:val="sv-SE"/>
        </w:rPr>
        <w:t>re</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w:t>
      </w:r>
      <w:r w:rsidRPr="00B70FE2">
        <w:rPr>
          <w:noProof/>
          <w:sz w:val="22"/>
          <w:szCs w:val="22"/>
          <w:lang w:val="sv-SE"/>
        </w:rPr>
        <w:t>ri</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5"/>
          <w:sz w:val="22"/>
          <w:szCs w:val="22"/>
          <w:lang w:val="sv-SE"/>
        </w:rPr>
        <w:t>v</w:t>
      </w:r>
      <w:r w:rsidRPr="00B70FE2">
        <w:rPr>
          <w:noProof/>
          <w:sz w:val="22"/>
          <w:szCs w:val="22"/>
          <w:lang w:val="sv-SE"/>
        </w:rPr>
        <w:t>nads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li</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 xml:space="preserve">om </w:t>
      </w:r>
      <w:r w:rsidRPr="00B70FE2">
        <w:rPr>
          <w:noProof/>
          <w:spacing w:val="1"/>
          <w:sz w:val="22"/>
          <w:szCs w:val="22"/>
          <w:lang w:val="sv-SE"/>
        </w:rPr>
        <w:t>ti</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för</w:t>
      </w:r>
      <w:r w:rsidRPr="00B70FE2">
        <w:rPr>
          <w:noProof/>
          <w:spacing w:val="-3"/>
          <w:sz w:val="22"/>
          <w:szCs w:val="22"/>
          <w:lang w:val="sv-SE"/>
        </w:rPr>
        <w:t>b</w:t>
      </w:r>
      <w:r w:rsidRPr="00B70FE2">
        <w:rPr>
          <w:noProof/>
          <w:sz w:val="22"/>
          <w:szCs w:val="22"/>
          <w:lang w:val="sv-SE"/>
        </w:rPr>
        <w:t>eha</w:t>
      </w:r>
      <w:r w:rsidRPr="00B70FE2">
        <w:rPr>
          <w:noProof/>
          <w:spacing w:val="-1"/>
          <w:sz w:val="22"/>
          <w:szCs w:val="22"/>
          <w:lang w:val="sv-SE"/>
        </w:rPr>
        <w:t>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ed doce</w:t>
      </w:r>
      <w:r w:rsidRPr="00B70FE2">
        <w:rPr>
          <w:noProof/>
          <w:spacing w:val="-2"/>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n=4</w:t>
      </w:r>
      <w:r w:rsidRPr="00B70FE2">
        <w:rPr>
          <w:noProof/>
          <w:spacing w:val="-3"/>
          <w:sz w:val="22"/>
          <w:szCs w:val="22"/>
          <w:lang w:val="sv-SE"/>
        </w:rPr>
        <w:t>1</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 doce</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x</w:t>
      </w:r>
      <w:r w:rsidRPr="00B70FE2">
        <w:rPr>
          <w:noProof/>
          <w:sz w:val="22"/>
          <w:szCs w:val="22"/>
          <w:lang w:val="sv-SE"/>
        </w:rPr>
        <w:t>el (n=54</w:t>
      </w:r>
      <w:r w:rsidRPr="00B70FE2">
        <w:rPr>
          <w:noProof/>
          <w:spacing w:val="-3"/>
          <w:sz w:val="22"/>
          <w:szCs w:val="22"/>
          <w:lang w:val="sv-SE"/>
        </w:rPr>
        <w:t>0</w:t>
      </w:r>
      <w:r w:rsidRPr="00B70FE2">
        <w:rPr>
          <w:noProof/>
          <w:sz w:val="22"/>
          <w:szCs w:val="22"/>
          <w:lang w:val="sv-SE"/>
        </w:rPr>
        <w:t>).</w:t>
      </w:r>
    </w:p>
    <w:p w14:paraId="05626529" w14:textId="77777777" w:rsidR="00DD6A65" w:rsidRPr="00B70FE2" w:rsidRDefault="00DD6A65" w:rsidP="001C59C3">
      <w:pPr>
        <w:spacing w:line="240" w:lineRule="auto"/>
        <w:rPr>
          <w:noProof/>
          <w:szCs w:val="22"/>
          <w:lang w:val="sv-SE"/>
        </w:rPr>
      </w:pPr>
    </w:p>
    <w:p w14:paraId="2ACF8327" w14:textId="77777777" w:rsidR="00DD6A65" w:rsidRPr="00B70FE2" w:rsidRDefault="00921800" w:rsidP="001C59C3">
      <w:pPr>
        <w:pStyle w:val="TableParagraph"/>
        <w:rPr>
          <w:rFonts w:ascii="Times New Roman" w:eastAsia="Times New Roman" w:hAnsi="Times New Roman"/>
          <w:b/>
          <w:bCs/>
          <w:noProof/>
          <w:spacing w:val="-2"/>
          <w:lang w:val="sv-SE"/>
        </w:rPr>
      </w:pPr>
      <w:bookmarkStart w:id="3" w:name="_Hlk46227152"/>
      <w:r w:rsidRPr="00B70FE2">
        <w:rPr>
          <w:rFonts w:ascii="Times New Roman" w:eastAsia="Times New Roman" w:hAnsi="Times New Roman"/>
          <w:b/>
          <w:bCs/>
          <w:noProof/>
          <w:spacing w:val="-2"/>
          <w:lang w:val="sv-SE"/>
        </w:rPr>
        <w:lastRenderedPageBreak/>
        <w:t xml:space="preserve">Tabell 6. </w:t>
      </w:r>
      <w:r w:rsidR="00DD6A65" w:rsidRPr="00B70FE2">
        <w:rPr>
          <w:rFonts w:ascii="Times New Roman" w:eastAsia="Times New Roman" w:hAnsi="Times New Roman"/>
          <w:b/>
          <w:bCs/>
          <w:noProof/>
          <w:spacing w:val="-2"/>
          <w:lang w:val="sv-SE"/>
        </w:rPr>
        <w:t>Effekt av pemetrexed jämfört med docetaxel för icke-småcellig lungcancer – ITT population</w:t>
      </w:r>
    </w:p>
    <w:p w14:paraId="75E73DEA" w14:textId="77777777" w:rsidR="00DD6A65" w:rsidRPr="00B70FE2" w:rsidRDefault="00DD6A65" w:rsidP="001C59C3">
      <w:pPr>
        <w:spacing w:line="240" w:lineRule="auto"/>
        <w:rPr>
          <w:noProof/>
          <w:szCs w:val="22"/>
          <w:lang w:val="sv-SE"/>
        </w:rPr>
      </w:pPr>
    </w:p>
    <w:tbl>
      <w:tblPr>
        <w:tblW w:w="9298" w:type="dxa"/>
        <w:tblInd w:w="6" w:type="dxa"/>
        <w:tblLayout w:type="fixed"/>
        <w:tblCellMar>
          <w:left w:w="0" w:type="dxa"/>
          <w:right w:w="0" w:type="dxa"/>
        </w:tblCellMar>
        <w:tblLook w:val="01E0" w:firstRow="1" w:lastRow="1" w:firstColumn="1" w:lastColumn="1" w:noHBand="0" w:noVBand="0"/>
      </w:tblPr>
      <w:tblGrid>
        <w:gridCol w:w="4649"/>
        <w:gridCol w:w="2323"/>
        <w:gridCol w:w="2326"/>
      </w:tblGrid>
      <w:tr w:rsidR="00DD6A65" w:rsidRPr="00B70FE2" w14:paraId="495708A6" w14:textId="77777777" w:rsidTr="00756A13">
        <w:trPr>
          <w:trHeight w:hRule="exact" w:val="264"/>
        </w:trPr>
        <w:tc>
          <w:tcPr>
            <w:tcW w:w="4649" w:type="dxa"/>
            <w:tcBorders>
              <w:top w:val="single" w:sz="5" w:space="0" w:color="000000"/>
              <w:left w:val="single" w:sz="5" w:space="0" w:color="000000"/>
              <w:bottom w:val="single" w:sz="5" w:space="0" w:color="000000"/>
              <w:right w:val="single" w:sz="5" w:space="0" w:color="000000"/>
            </w:tcBorders>
          </w:tcPr>
          <w:p w14:paraId="433F368A" w14:textId="77777777" w:rsidR="00DD6A65" w:rsidRPr="00B70FE2" w:rsidRDefault="00DD6A65" w:rsidP="00B16C45">
            <w:pPr>
              <w:rPr>
                <w:noProof/>
                <w:szCs w:val="22"/>
                <w:lang w:val="sv-SE"/>
              </w:rPr>
            </w:pPr>
          </w:p>
        </w:tc>
        <w:tc>
          <w:tcPr>
            <w:tcW w:w="2323" w:type="dxa"/>
            <w:tcBorders>
              <w:top w:val="single" w:sz="5" w:space="0" w:color="000000"/>
              <w:left w:val="single" w:sz="5" w:space="0" w:color="000000"/>
              <w:bottom w:val="single" w:sz="5" w:space="0" w:color="000000"/>
              <w:right w:val="single" w:sz="5" w:space="0" w:color="000000"/>
            </w:tcBorders>
          </w:tcPr>
          <w:p w14:paraId="6B1C21C6" w14:textId="77777777" w:rsidR="00DD6A65" w:rsidRPr="00B70FE2" w:rsidRDefault="00DD6A65" w:rsidP="00B16C45">
            <w:pPr>
              <w:pStyle w:val="TableParagraph"/>
              <w:spacing w:line="251" w:lineRule="exact"/>
              <w:ind w:left="702"/>
              <w:rPr>
                <w:rFonts w:ascii="Times New Roman" w:eastAsia="Times New Roman" w:hAnsi="Times New Roman"/>
                <w:noProof/>
                <w:lang w:val="sv-SE"/>
              </w:rPr>
            </w:pPr>
            <w:r w:rsidRPr="00B70FE2">
              <w:rPr>
                <w:rFonts w:ascii="Times New Roman" w:eastAsia="Times New Roman" w:hAnsi="Times New Roman"/>
                <w:b/>
                <w:bCs/>
                <w:noProof/>
                <w:spacing w:val="-2"/>
                <w:lang w:val="sv-SE"/>
              </w:rPr>
              <w:t>Pemetrexed</w:t>
            </w:r>
          </w:p>
        </w:tc>
        <w:tc>
          <w:tcPr>
            <w:tcW w:w="2326" w:type="dxa"/>
            <w:tcBorders>
              <w:top w:val="single" w:sz="5" w:space="0" w:color="000000"/>
              <w:left w:val="single" w:sz="5" w:space="0" w:color="000000"/>
              <w:bottom w:val="single" w:sz="5" w:space="0" w:color="000000"/>
              <w:right w:val="single" w:sz="5" w:space="0" w:color="000000"/>
            </w:tcBorders>
          </w:tcPr>
          <w:p w14:paraId="31489A5F" w14:textId="77777777" w:rsidR="00DD6A65" w:rsidRPr="00B70FE2" w:rsidRDefault="00DD6A65" w:rsidP="00B16C45">
            <w:pPr>
              <w:pStyle w:val="TableParagraph"/>
              <w:spacing w:line="251" w:lineRule="exact"/>
              <w:ind w:left="697"/>
              <w:rPr>
                <w:rFonts w:ascii="Times New Roman" w:eastAsia="Times New Roman" w:hAnsi="Times New Roman"/>
                <w:noProof/>
                <w:lang w:val="sv-SE"/>
              </w:rPr>
            </w:pPr>
            <w:r w:rsidRPr="00B70FE2">
              <w:rPr>
                <w:rFonts w:ascii="Times New Roman" w:eastAsia="Times New Roman" w:hAnsi="Times New Roman"/>
                <w:b/>
                <w:bCs/>
                <w:noProof/>
                <w:spacing w:val="-2"/>
                <w:lang w:val="sv-SE"/>
              </w:rPr>
              <w:t>D</w:t>
            </w:r>
            <w:r w:rsidRPr="00B70FE2">
              <w:rPr>
                <w:rFonts w:ascii="Times New Roman" w:eastAsia="Times New Roman" w:hAnsi="Times New Roman"/>
                <w:b/>
                <w:bCs/>
                <w:noProof/>
                <w:lang w:val="sv-SE"/>
              </w:rPr>
              <w:t>oceta</w:t>
            </w:r>
            <w:r w:rsidRPr="00B70FE2">
              <w:rPr>
                <w:rFonts w:ascii="Times New Roman" w:eastAsia="Times New Roman" w:hAnsi="Times New Roman"/>
                <w:b/>
                <w:bCs/>
                <w:noProof/>
                <w:spacing w:val="-3"/>
                <w:lang w:val="sv-SE"/>
              </w:rPr>
              <w:t>x</w:t>
            </w:r>
            <w:r w:rsidRPr="00B70FE2">
              <w:rPr>
                <w:rFonts w:ascii="Times New Roman" w:eastAsia="Times New Roman" w:hAnsi="Times New Roman"/>
                <w:b/>
                <w:bCs/>
                <w:noProof/>
                <w:lang w:val="sv-SE"/>
              </w:rPr>
              <w:t>el</w:t>
            </w:r>
          </w:p>
        </w:tc>
      </w:tr>
      <w:tr w:rsidR="00DD6A65" w:rsidRPr="00B70FE2" w14:paraId="6AC5F62B" w14:textId="77777777" w:rsidTr="00756A13">
        <w:trPr>
          <w:trHeight w:hRule="exact" w:val="265"/>
        </w:trPr>
        <w:tc>
          <w:tcPr>
            <w:tcW w:w="4649" w:type="dxa"/>
            <w:tcBorders>
              <w:top w:val="single" w:sz="5" w:space="0" w:color="000000"/>
              <w:left w:val="single" w:sz="5" w:space="0" w:color="000000"/>
              <w:bottom w:val="nil"/>
              <w:right w:val="single" w:sz="5" w:space="0" w:color="000000"/>
            </w:tcBorders>
          </w:tcPr>
          <w:p w14:paraId="2AF3B5DA" w14:textId="77777777" w:rsidR="00DD6A65" w:rsidRPr="00B70FE2" w:rsidRDefault="00DD6A65" w:rsidP="00B16C45">
            <w:pPr>
              <w:pStyle w:val="TableParagraph"/>
              <w:spacing w:line="251" w:lineRule="exact"/>
              <w:ind w:left="102"/>
              <w:rPr>
                <w:rFonts w:ascii="Times New Roman" w:eastAsia="Times New Roman" w:hAnsi="Times New Roman"/>
                <w:noProof/>
                <w:lang w:val="sv-SE"/>
              </w:rPr>
            </w:pPr>
            <w:r w:rsidRPr="00B70FE2">
              <w:rPr>
                <w:rFonts w:ascii="Times New Roman" w:eastAsia="Times New Roman" w:hAnsi="Times New Roman"/>
                <w:b/>
                <w:bCs/>
                <w:noProof/>
                <w:spacing w:val="1"/>
                <w:lang w:val="sv-SE"/>
              </w:rPr>
              <w:t>Ö</w:t>
            </w:r>
            <w:r w:rsidRPr="00B70FE2">
              <w:rPr>
                <w:rFonts w:ascii="Times New Roman" w:eastAsia="Times New Roman" w:hAnsi="Times New Roman"/>
                <w:b/>
                <w:bCs/>
                <w:noProof/>
                <w:lang w:val="sv-SE"/>
              </w:rPr>
              <w:t>ve</w:t>
            </w:r>
            <w:r w:rsidRPr="00B70FE2">
              <w:rPr>
                <w:rFonts w:ascii="Times New Roman" w:eastAsia="Times New Roman" w:hAnsi="Times New Roman"/>
                <w:b/>
                <w:bCs/>
                <w:noProof/>
                <w:spacing w:val="-2"/>
                <w:lang w:val="sv-SE"/>
              </w:rPr>
              <w:t>r</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ev</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2"/>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d</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(må</w:t>
            </w:r>
            <w:r w:rsidRPr="00B70FE2">
              <w:rPr>
                <w:rFonts w:ascii="Times New Roman" w:eastAsia="Times New Roman" w:hAnsi="Times New Roman"/>
                <w:b/>
                <w:bCs/>
                <w:noProof/>
                <w:spacing w:val="-3"/>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2"/>
                <w:lang w:val="sv-SE"/>
              </w:rPr>
              <w:t>r</w:t>
            </w:r>
            <w:r w:rsidRPr="00B70FE2">
              <w:rPr>
                <w:rFonts w:ascii="Times New Roman" w:eastAsia="Times New Roman" w:hAnsi="Times New Roman"/>
                <w:b/>
                <w:bCs/>
                <w:noProof/>
                <w:lang w:val="sv-SE"/>
              </w:rPr>
              <w:t>)</w:t>
            </w:r>
          </w:p>
        </w:tc>
        <w:tc>
          <w:tcPr>
            <w:tcW w:w="4649" w:type="dxa"/>
            <w:gridSpan w:val="2"/>
            <w:tcBorders>
              <w:top w:val="single" w:sz="5" w:space="0" w:color="000000"/>
              <w:left w:val="single" w:sz="5" w:space="0" w:color="000000"/>
              <w:bottom w:val="nil"/>
              <w:right w:val="single" w:sz="5" w:space="0" w:color="000000"/>
            </w:tcBorders>
          </w:tcPr>
          <w:p w14:paraId="62943519" w14:textId="77777777" w:rsidR="00DD6A65" w:rsidRPr="00B70FE2" w:rsidRDefault="00DD6A65" w:rsidP="00B16C45">
            <w:pPr>
              <w:pStyle w:val="TableParagraph"/>
              <w:tabs>
                <w:tab w:val="left" w:pos="3123"/>
              </w:tabs>
              <w:spacing w:line="246" w:lineRule="exact"/>
              <w:ind w:left="800"/>
              <w:rPr>
                <w:rFonts w:ascii="Times New Roman" w:eastAsia="Times New Roman" w:hAnsi="Times New Roman"/>
                <w:noProof/>
                <w:lang w:val="sv-SE"/>
              </w:rPr>
            </w:pPr>
            <w:r w:rsidRPr="00B70FE2">
              <w:rPr>
                <w:rFonts w:ascii="Times New Roman" w:eastAsia="Times New Roman" w:hAnsi="Times New Roman"/>
                <w:noProof/>
                <w:lang w:val="sv-SE"/>
              </w:rPr>
              <w:t>(n=28</w:t>
            </w:r>
            <w:r w:rsidRPr="00B70FE2">
              <w:rPr>
                <w:rFonts w:ascii="Times New Roman" w:eastAsia="Times New Roman" w:hAnsi="Times New Roman"/>
                <w:noProof/>
                <w:spacing w:val="-3"/>
                <w:lang w:val="sv-SE"/>
              </w:rPr>
              <w:t>3</w:t>
            </w:r>
            <w:r w:rsidRPr="00B70FE2">
              <w:rPr>
                <w:rFonts w:ascii="Times New Roman" w:eastAsia="Times New Roman" w:hAnsi="Times New Roman"/>
                <w:noProof/>
                <w:lang w:val="sv-SE"/>
              </w:rPr>
              <w:t>)</w:t>
            </w:r>
            <w:r w:rsidRPr="00B70FE2">
              <w:rPr>
                <w:rFonts w:ascii="Times New Roman" w:eastAsia="Times New Roman" w:hAnsi="Times New Roman"/>
                <w:noProof/>
                <w:lang w:val="sv-SE"/>
              </w:rPr>
              <w:tab/>
              <w:t>(n=28</w:t>
            </w:r>
            <w:r w:rsidRPr="00B70FE2">
              <w:rPr>
                <w:rFonts w:ascii="Times New Roman" w:eastAsia="Times New Roman" w:hAnsi="Times New Roman"/>
                <w:noProof/>
                <w:spacing w:val="-3"/>
                <w:lang w:val="sv-SE"/>
              </w:rPr>
              <w:t>8</w:t>
            </w:r>
            <w:r w:rsidRPr="00B70FE2">
              <w:rPr>
                <w:rFonts w:ascii="Times New Roman" w:eastAsia="Times New Roman" w:hAnsi="Times New Roman"/>
                <w:noProof/>
                <w:lang w:val="sv-SE"/>
              </w:rPr>
              <w:t>)</w:t>
            </w:r>
          </w:p>
        </w:tc>
      </w:tr>
      <w:tr w:rsidR="00DD6A65" w:rsidRPr="00B70FE2" w14:paraId="0733D987" w14:textId="77777777" w:rsidTr="00756A13">
        <w:trPr>
          <w:trHeight w:hRule="exact" w:val="258"/>
        </w:trPr>
        <w:tc>
          <w:tcPr>
            <w:tcW w:w="4649" w:type="dxa"/>
            <w:tcBorders>
              <w:top w:val="nil"/>
              <w:left w:val="single" w:sz="5" w:space="0" w:color="000000"/>
              <w:bottom w:val="nil"/>
              <w:right w:val="single" w:sz="5" w:space="0" w:color="000000"/>
            </w:tcBorders>
          </w:tcPr>
          <w:p w14:paraId="4781B3A6" w14:textId="77777777" w:rsidR="00DD6A65" w:rsidRPr="00B70FE2" w:rsidRDefault="00DD6A65" w:rsidP="00DD6A65">
            <w:pPr>
              <w:pStyle w:val="ListParagraph"/>
              <w:numPr>
                <w:ilvl w:val="0"/>
                <w:numId w:val="17"/>
              </w:numPr>
              <w:tabs>
                <w:tab w:val="left" w:pos="462"/>
              </w:tabs>
              <w:spacing w:line="253" w:lineRule="exact"/>
              <w:ind w:left="462"/>
              <w:rPr>
                <w:rFonts w:ascii="Times New Roman" w:eastAsia="Times New Roman" w:hAnsi="Times New Roman"/>
                <w:noProof/>
                <w:lang w:val="sv-SE"/>
              </w:rPr>
            </w:pPr>
            <w:r w:rsidRPr="00B70FE2">
              <w:rPr>
                <w:rFonts w:ascii="Times New Roman" w:eastAsia="Times New Roman" w:hAnsi="Times New Roman"/>
                <w:noProof/>
                <w:lang w:val="sv-SE"/>
              </w:rPr>
              <w:t>Med</w:t>
            </w:r>
            <w:r w:rsidRPr="00B70FE2">
              <w:rPr>
                <w:rFonts w:ascii="Times New Roman" w:eastAsia="Times New Roman" w:hAnsi="Times New Roman"/>
                <w:noProof/>
                <w:spacing w:val="-2"/>
                <w:lang w:val="sv-SE"/>
              </w:rPr>
              <w:t>i</w:t>
            </w:r>
            <w:r w:rsidRPr="00B70FE2">
              <w:rPr>
                <w:rFonts w:ascii="Times New Roman" w:eastAsia="Times New Roman" w:hAnsi="Times New Roman"/>
                <w:noProof/>
                <w:lang w:val="sv-SE"/>
              </w:rPr>
              <w:t>an</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lang w:val="sv-SE"/>
              </w:rPr>
              <w:t>(</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w:t>
            </w:r>
          </w:p>
        </w:tc>
        <w:tc>
          <w:tcPr>
            <w:tcW w:w="4649" w:type="dxa"/>
            <w:gridSpan w:val="2"/>
            <w:tcBorders>
              <w:top w:val="nil"/>
              <w:left w:val="single" w:sz="5" w:space="0" w:color="000000"/>
              <w:right w:val="single" w:sz="5" w:space="0" w:color="000000"/>
            </w:tcBorders>
          </w:tcPr>
          <w:p w14:paraId="55D5D406" w14:textId="77777777" w:rsidR="00DD6A65" w:rsidRPr="00B70FE2" w:rsidRDefault="00DD6A65" w:rsidP="00B16C45">
            <w:pPr>
              <w:pStyle w:val="TableParagraph"/>
              <w:tabs>
                <w:tab w:val="left" w:pos="3342"/>
              </w:tabs>
              <w:spacing w:line="238" w:lineRule="exact"/>
              <w:ind w:left="1016"/>
              <w:rPr>
                <w:rFonts w:ascii="Times New Roman" w:eastAsia="Times New Roman" w:hAnsi="Times New Roman"/>
                <w:noProof/>
                <w:lang w:val="sv-SE"/>
              </w:rPr>
            </w:pPr>
            <w:r w:rsidRPr="00B70FE2">
              <w:rPr>
                <w:rFonts w:ascii="Times New Roman" w:eastAsia="Times New Roman" w:hAnsi="Times New Roman"/>
                <w:noProof/>
                <w:lang w:val="sv-SE"/>
              </w:rPr>
              <w:t>8,3</w:t>
            </w:r>
            <w:r w:rsidRPr="00B70FE2">
              <w:rPr>
                <w:rFonts w:ascii="Times New Roman" w:eastAsia="Times New Roman" w:hAnsi="Times New Roman"/>
                <w:noProof/>
                <w:lang w:val="sv-SE"/>
              </w:rPr>
              <w:tab/>
              <w:t>7,9</w:t>
            </w:r>
          </w:p>
        </w:tc>
      </w:tr>
      <w:tr w:rsidR="00DD6A65" w:rsidRPr="00B70FE2" w14:paraId="3EE6CCAF" w14:textId="77777777" w:rsidTr="00756A13">
        <w:trPr>
          <w:trHeight w:hRule="exact" w:val="281"/>
        </w:trPr>
        <w:tc>
          <w:tcPr>
            <w:tcW w:w="4649" w:type="dxa"/>
            <w:tcBorders>
              <w:top w:val="nil"/>
              <w:left w:val="single" w:sz="5" w:space="0" w:color="000000"/>
              <w:bottom w:val="nil"/>
              <w:right w:val="single" w:sz="6" w:space="0" w:color="000000"/>
            </w:tcBorders>
          </w:tcPr>
          <w:p w14:paraId="6B2CC05F" w14:textId="77777777" w:rsidR="00DD6A65" w:rsidRPr="00B70FE2" w:rsidRDefault="00DD6A65" w:rsidP="00DD6A65">
            <w:pPr>
              <w:pStyle w:val="ListParagraph"/>
              <w:numPr>
                <w:ilvl w:val="0"/>
                <w:numId w:val="16"/>
              </w:numPr>
              <w:tabs>
                <w:tab w:val="left" w:pos="462"/>
              </w:tabs>
              <w:spacing w:before="9"/>
              <w:ind w:left="462"/>
              <w:rPr>
                <w:rFonts w:ascii="Times New Roman" w:eastAsia="Times New Roman" w:hAnsi="Times New Roman"/>
                <w:noProof/>
                <w:lang w:val="sv-SE"/>
              </w:rPr>
            </w:pPr>
            <w:r w:rsidRPr="00B70FE2">
              <w:rPr>
                <w:rFonts w:ascii="Times New Roman" w:eastAsia="Times New Roman" w:hAnsi="Times New Roman"/>
                <w:noProof/>
                <w:lang w:val="sv-SE"/>
              </w:rPr>
              <w:t>95 %</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K</w:t>
            </w:r>
            <w:r w:rsidRPr="00B70FE2">
              <w:rPr>
                <w:rFonts w:ascii="Times New Roman" w:eastAsia="Times New Roman" w:hAnsi="Times New Roman"/>
                <w:noProof/>
                <w:lang w:val="sv-SE"/>
              </w:rPr>
              <w:t>I</w:t>
            </w:r>
            <w:r w:rsidRPr="00B70FE2">
              <w:rPr>
                <w:rFonts w:ascii="Times New Roman" w:eastAsia="Times New Roman" w:hAnsi="Times New Roman"/>
                <w:noProof/>
                <w:spacing w:val="-4"/>
                <w:lang w:val="sv-SE"/>
              </w:rPr>
              <w:t xml:space="preserve"> </w:t>
            </w:r>
            <w:r w:rsidRPr="00B70FE2">
              <w:rPr>
                <w:rFonts w:ascii="Times New Roman" w:eastAsia="Times New Roman" w:hAnsi="Times New Roman"/>
                <w:noProof/>
                <w:lang w:val="sv-SE"/>
              </w:rPr>
              <w:t>för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4"/>
                <w:lang w:val="sv-SE"/>
              </w:rPr>
              <w:t>m</w:t>
            </w:r>
            <w:r w:rsidRPr="00B70FE2">
              <w:rPr>
                <w:rFonts w:ascii="Times New Roman" w:eastAsia="Times New Roman" w:hAnsi="Times New Roman"/>
                <w:noProof/>
                <w:lang w:val="sv-SE"/>
              </w:rPr>
              <w:t>ed</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an</w:t>
            </w:r>
          </w:p>
        </w:tc>
        <w:tc>
          <w:tcPr>
            <w:tcW w:w="4649" w:type="dxa"/>
            <w:gridSpan w:val="2"/>
            <w:tcBorders>
              <w:top w:val="nil"/>
              <w:left w:val="single" w:sz="6" w:space="0" w:color="000000"/>
              <w:bottom w:val="single" w:sz="4" w:space="0" w:color="auto"/>
              <w:right w:val="single" w:sz="6" w:space="0" w:color="000000"/>
            </w:tcBorders>
          </w:tcPr>
          <w:p w14:paraId="2EDCDC6C" w14:textId="77777777" w:rsidR="00DD6A65" w:rsidRPr="00B70FE2" w:rsidRDefault="00DD6A65" w:rsidP="00B16C45">
            <w:pPr>
              <w:pStyle w:val="TableParagraph"/>
              <w:tabs>
                <w:tab w:val="left" w:pos="3094"/>
              </w:tabs>
              <w:spacing w:line="235" w:lineRule="exact"/>
              <w:ind w:left="769"/>
              <w:rPr>
                <w:rFonts w:ascii="Times New Roman" w:eastAsia="Times New Roman" w:hAnsi="Times New Roman"/>
                <w:noProof/>
                <w:lang w:val="sv-SE"/>
              </w:rPr>
            </w:pPr>
            <w:r w:rsidRPr="00B70FE2">
              <w:rPr>
                <w:rFonts w:ascii="Times New Roman" w:eastAsia="Times New Roman" w:hAnsi="Times New Roman"/>
                <w:noProof/>
                <w:lang w:val="sv-SE"/>
              </w:rPr>
              <w:t>(7,0</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9,4)</w:t>
            </w:r>
            <w:r w:rsidRPr="00B70FE2">
              <w:rPr>
                <w:rFonts w:ascii="Times New Roman" w:eastAsia="Times New Roman" w:hAnsi="Times New Roman"/>
                <w:noProof/>
                <w:lang w:val="sv-SE"/>
              </w:rPr>
              <w:tab/>
              <w:t>(6,3</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9,2)</w:t>
            </w:r>
          </w:p>
          <w:p w14:paraId="6A00E1E4" w14:textId="77777777" w:rsidR="00064205" w:rsidRPr="00B70FE2" w:rsidRDefault="00064205" w:rsidP="00B16C45">
            <w:pPr>
              <w:pStyle w:val="TableParagraph"/>
              <w:tabs>
                <w:tab w:val="left" w:pos="3094"/>
              </w:tabs>
              <w:spacing w:line="235" w:lineRule="exact"/>
              <w:ind w:left="769"/>
              <w:rPr>
                <w:rFonts w:ascii="Times New Roman" w:eastAsia="Times New Roman" w:hAnsi="Times New Roman"/>
                <w:noProof/>
                <w:lang w:val="sv-SE"/>
              </w:rPr>
            </w:pPr>
          </w:p>
        </w:tc>
      </w:tr>
      <w:tr w:rsidR="00DD6A65" w:rsidRPr="00B70FE2" w14:paraId="60BFA9BF" w14:textId="77777777" w:rsidTr="00756A13">
        <w:trPr>
          <w:trHeight w:hRule="exact" w:val="281"/>
        </w:trPr>
        <w:tc>
          <w:tcPr>
            <w:tcW w:w="4649" w:type="dxa"/>
            <w:tcBorders>
              <w:top w:val="nil"/>
              <w:left w:val="single" w:sz="5" w:space="0" w:color="000000"/>
              <w:bottom w:val="nil"/>
              <w:right w:val="single" w:sz="5" w:space="0" w:color="000000"/>
            </w:tcBorders>
          </w:tcPr>
          <w:p w14:paraId="37471BC8" w14:textId="77777777" w:rsidR="00DD6A65" w:rsidRPr="00B70FE2" w:rsidRDefault="00DD6A65" w:rsidP="00DD6A65">
            <w:pPr>
              <w:pStyle w:val="ListParagraph"/>
              <w:numPr>
                <w:ilvl w:val="0"/>
                <w:numId w:val="15"/>
              </w:numPr>
              <w:tabs>
                <w:tab w:val="left" w:pos="462"/>
              </w:tabs>
              <w:spacing w:line="251" w:lineRule="exact"/>
              <w:ind w:left="462"/>
              <w:rPr>
                <w:rFonts w:ascii="Times New Roman" w:eastAsia="Times New Roman" w:hAnsi="Times New Roman"/>
                <w:noProof/>
                <w:lang w:val="sv-SE"/>
              </w:rPr>
            </w:pPr>
            <w:r w:rsidRPr="00B70FE2">
              <w:rPr>
                <w:rFonts w:ascii="Times New Roman" w:eastAsia="Times New Roman" w:hAnsi="Times New Roman"/>
                <w:noProof/>
                <w:spacing w:val="-2"/>
                <w:lang w:val="sv-SE"/>
              </w:rPr>
              <w:t>HR</w:t>
            </w:r>
          </w:p>
        </w:tc>
        <w:tc>
          <w:tcPr>
            <w:tcW w:w="4649" w:type="dxa"/>
            <w:gridSpan w:val="2"/>
            <w:tcBorders>
              <w:top w:val="single" w:sz="4" w:space="0" w:color="auto"/>
              <w:left w:val="single" w:sz="5" w:space="0" w:color="000000"/>
              <w:bottom w:val="nil"/>
              <w:right w:val="single" w:sz="5" w:space="0" w:color="000000"/>
            </w:tcBorders>
          </w:tcPr>
          <w:p w14:paraId="3E01A910" w14:textId="77777777" w:rsidR="00DD6A65" w:rsidRPr="00B70FE2" w:rsidRDefault="00DD6A65" w:rsidP="00B16C45">
            <w:pPr>
              <w:pStyle w:val="TableParagraph"/>
              <w:spacing w:before="22"/>
              <w:ind w:left="2106" w:right="2106"/>
              <w:jc w:val="center"/>
              <w:rPr>
                <w:rFonts w:ascii="Times New Roman" w:eastAsia="Times New Roman" w:hAnsi="Times New Roman"/>
                <w:noProof/>
                <w:lang w:val="sv-SE"/>
              </w:rPr>
            </w:pPr>
            <w:r w:rsidRPr="00B70FE2">
              <w:rPr>
                <w:rFonts w:ascii="Times New Roman" w:eastAsia="Times New Roman" w:hAnsi="Times New Roman"/>
                <w:noProof/>
                <w:lang w:val="sv-SE"/>
              </w:rPr>
              <w:t>0,99</w:t>
            </w:r>
          </w:p>
        </w:tc>
      </w:tr>
      <w:tr w:rsidR="00DD6A65" w:rsidRPr="00B70FE2" w14:paraId="5C7838A6" w14:textId="77777777" w:rsidTr="00756A13">
        <w:trPr>
          <w:trHeight w:hRule="exact" w:val="259"/>
        </w:trPr>
        <w:tc>
          <w:tcPr>
            <w:tcW w:w="4649" w:type="dxa"/>
            <w:tcBorders>
              <w:top w:val="nil"/>
              <w:left w:val="single" w:sz="5" w:space="0" w:color="000000"/>
              <w:bottom w:val="nil"/>
              <w:right w:val="single" w:sz="5" w:space="0" w:color="000000"/>
            </w:tcBorders>
          </w:tcPr>
          <w:p w14:paraId="33DFE38C" w14:textId="77777777" w:rsidR="00DD6A65" w:rsidRPr="00B70FE2" w:rsidRDefault="00DD6A65" w:rsidP="00DD6A65">
            <w:pPr>
              <w:pStyle w:val="ListParagraph"/>
              <w:numPr>
                <w:ilvl w:val="0"/>
                <w:numId w:val="14"/>
              </w:numPr>
              <w:tabs>
                <w:tab w:val="left" w:pos="462"/>
              </w:tabs>
              <w:spacing w:line="239" w:lineRule="exact"/>
              <w:ind w:left="462"/>
              <w:rPr>
                <w:rFonts w:ascii="Times New Roman" w:eastAsia="Times New Roman" w:hAnsi="Times New Roman"/>
                <w:noProof/>
                <w:lang w:val="sv-SE"/>
              </w:rPr>
            </w:pPr>
            <w:r w:rsidRPr="00B70FE2">
              <w:rPr>
                <w:rFonts w:ascii="Times New Roman" w:eastAsia="Times New Roman" w:hAnsi="Times New Roman"/>
                <w:noProof/>
                <w:lang w:val="sv-SE"/>
              </w:rPr>
              <w:t>95 %</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K</w:t>
            </w:r>
            <w:r w:rsidRPr="00B70FE2">
              <w:rPr>
                <w:rFonts w:ascii="Times New Roman" w:eastAsia="Times New Roman" w:hAnsi="Times New Roman"/>
                <w:noProof/>
                <w:lang w:val="sv-SE"/>
              </w:rPr>
              <w:t>I</w:t>
            </w:r>
            <w:r w:rsidRPr="00B70FE2">
              <w:rPr>
                <w:rFonts w:ascii="Times New Roman" w:eastAsia="Times New Roman" w:hAnsi="Times New Roman"/>
                <w:noProof/>
                <w:spacing w:val="-4"/>
                <w:lang w:val="sv-SE"/>
              </w:rPr>
              <w:t xml:space="preserve"> </w:t>
            </w:r>
            <w:r w:rsidRPr="00B70FE2">
              <w:rPr>
                <w:rFonts w:ascii="Times New Roman" w:eastAsia="Times New Roman" w:hAnsi="Times New Roman"/>
                <w:noProof/>
                <w:lang w:val="sv-SE"/>
              </w:rPr>
              <w:t>för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2"/>
                <w:lang w:val="sv-SE"/>
              </w:rPr>
              <w:t>H</w:t>
            </w:r>
            <w:r w:rsidRPr="00B70FE2">
              <w:rPr>
                <w:rFonts w:ascii="Times New Roman" w:eastAsia="Times New Roman" w:hAnsi="Times New Roman"/>
                <w:noProof/>
                <w:lang w:val="sv-SE"/>
              </w:rPr>
              <w:t>R</w:t>
            </w:r>
          </w:p>
        </w:tc>
        <w:tc>
          <w:tcPr>
            <w:tcW w:w="4649" w:type="dxa"/>
            <w:gridSpan w:val="2"/>
            <w:tcBorders>
              <w:top w:val="nil"/>
              <w:left w:val="single" w:sz="5" w:space="0" w:color="000000"/>
              <w:bottom w:val="nil"/>
              <w:right w:val="single" w:sz="5" w:space="0" w:color="000000"/>
            </w:tcBorders>
          </w:tcPr>
          <w:p w14:paraId="2F293F90" w14:textId="77777777" w:rsidR="00DD6A65" w:rsidRPr="00B70FE2" w:rsidRDefault="00DD6A65" w:rsidP="00B16C45">
            <w:pPr>
              <w:pStyle w:val="TableParagraph"/>
              <w:spacing w:line="246" w:lineRule="exact"/>
              <w:ind w:left="1805" w:right="1806"/>
              <w:jc w:val="center"/>
              <w:rPr>
                <w:rFonts w:ascii="Times New Roman" w:eastAsia="Times New Roman" w:hAnsi="Times New Roman"/>
                <w:noProof/>
                <w:lang w:val="sv-SE"/>
              </w:rPr>
            </w:pPr>
            <w:r w:rsidRPr="00B70FE2">
              <w:rPr>
                <w:rFonts w:ascii="Times New Roman" w:eastAsia="Times New Roman" w:hAnsi="Times New Roman"/>
                <w:noProof/>
                <w:lang w:val="sv-SE"/>
              </w:rPr>
              <w:t>(0,82</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1,20)</w:t>
            </w:r>
          </w:p>
        </w:tc>
      </w:tr>
      <w:tr w:rsidR="00DD6A65" w:rsidRPr="00B70FE2" w14:paraId="2497D70F" w14:textId="77777777" w:rsidTr="00756A13">
        <w:trPr>
          <w:trHeight w:hRule="exact" w:val="310"/>
        </w:trPr>
        <w:tc>
          <w:tcPr>
            <w:tcW w:w="4649" w:type="dxa"/>
            <w:tcBorders>
              <w:top w:val="nil"/>
              <w:left w:val="single" w:sz="5" w:space="0" w:color="000000"/>
              <w:bottom w:val="single" w:sz="5" w:space="0" w:color="000000"/>
              <w:right w:val="single" w:sz="5" w:space="0" w:color="000000"/>
            </w:tcBorders>
          </w:tcPr>
          <w:p w14:paraId="0B222122" w14:textId="77777777" w:rsidR="00DD6A65" w:rsidRPr="00520030" w:rsidRDefault="00DD6A65" w:rsidP="00DD6A65">
            <w:pPr>
              <w:pStyle w:val="ListParagraph"/>
              <w:numPr>
                <w:ilvl w:val="0"/>
                <w:numId w:val="13"/>
              </w:numPr>
              <w:tabs>
                <w:tab w:val="left" w:pos="462"/>
              </w:tabs>
              <w:spacing w:line="249" w:lineRule="exact"/>
              <w:ind w:left="462"/>
              <w:rPr>
                <w:rFonts w:ascii="Times New Roman" w:eastAsia="Times New Roman" w:hAnsi="Times New Roman"/>
                <w:noProof/>
              </w:rPr>
            </w:pPr>
            <w:r w:rsidRPr="00520030">
              <w:rPr>
                <w:rFonts w:ascii="Times New Roman" w:eastAsia="Times New Roman" w:hAnsi="Times New Roman"/>
                <w:noProof/>
                <w:spacing w:val="-2"/>
              </w:rPr>
              <w:t>N</w:t>
            </w:r>
            <w:r w:rsidRPr="00520030">
              <w:rPr>
                <w:rFonts w:ascii="Times New Roman" w:eastAsia="Times New Roman" w:hAnsi="Times New Roman"/>
                <w:noProof/>
              </w:rPr>
              <w:t>on</w:t>
            </w:r>
            <w:r w:rsidRPr="00520030">
              <w:rPr>
                <w:rFonts w:ascii="Times New Roman" w:eastAsia="Times New Roman" w:hAnsi="Times New Roman"/>
                <w:noProof/>
                <w:spacing w:val="-4"/>
              </w:rPr>
              <w:t>-</w:t>
            </w:r>
            <w:r w:rsidRPr="00520030">
              <w:rPr>
                <w:rFonts w:ascii="Times New Roman" w:eastAsia="Times New Roman" w:hAnsi="Times New Roman"/>
                <w:noProof/>
                <w:spacing w:val="1"/>
              </w:rPr>
              <w:t>i</w:t>
            </w:r>
            <w:r w:rsidRPr="00520030">
              <w:rPr>
                <w:rFonts w:ascii="Times New Roman" w:eastAsia="Times New Roman" w:hAnsi="Times New Roman"/>
                <w:noProof/>
              </w:rPr>
              <w:t>nfer</w:t>
            </w:r>
            <w:r w:rsidRPr="00520030">
              <w:rPr>
                <w:rFonts w:ascii="Times New Roman" w:eastAsia="Times New Roman" w:hAnsi="Times New Roman"/>
                <w:noProof/>
                <w:spacing w:val="1"/>
              </w:rPr>
              <w:t>i</w:t>
            </w:r>
            <w:r w:rsidRPr="00520030">
              <w:rPr>
                <w:rFonts w:ascii="Times New Roman" w:eastAsia="Times New Roman" w:hAnsi="Times New Roman"/>
                <w:noProof/>
                <w:spacing w:val="-3"/>
              </w:rPr>
              <w:t>o</w:t>
            </w:r>
            <w:r w:rsidRPr="00520030">
              <w:rPr>
                <w:rFonts w:ascii="Times New Roman" w:eastAsia="Times New Roman" w:hAnsi="Times New Roman"/>
                <w:noProof/>
              </w:rPr>
              <w:t>r</w:t>
            </w:r>
            <w:r w:rsidRPr="00520030">
              <w:rPr>
                <w:rFonts w:ascii="Times New Roman" w:eastAsia="Times New Roman" w:hAnsi="Times New Roman"/>
                <w:noProof/>
                <w:spacing w:val="-2"/>
              </w:rPr>
              <w:t>i</w:t>
            </w:r>
            <w:r w:rsidRPr="00520030">
              <w:rPr>
                <w:rFonts w:ascii="Times New Roman" w:eastAsia="Times New Roman" w:hAnsi="Times New Roman"/>
                <w:noProof/>
                <w:spacing w:val="1"/>
              </w:rPr>
              <w:t>t</w:t>
            </w:r>
            <w:r w:rsidRPr="00520030">
              <w:rPr>
                <w:rFonts w:ascii="Times New Roman" w:eastAsia="Times New Roman" w:hAnsi="Times New Roman"/>
                <w:noProof/>
              </w:rPr>
              <w:t>y</w:t>
            </w:r>
            <w:r w:rsidRPr="00520030">
              <w:rPr>
                <w:rFonts w:ascii="Times New Roman" w:eastAsia="Times New Roman" w:hAnsi="Times New Roman"/>
                <w:noProof/>
                <w:spacing w:val="-3"/>
              </w:rPr>
              <w:t xml:space="preserve"> </w:t>
            </w:r>
            <w:r w:rsidRPr="00520030">
              <w:rPr>
                <w:rFonts w:ascii="Times New Roman" w:eastAsia="Times New Roman" w:hAnsi="Times New Roman"/>
                <w:noProof/>
                <w:spacing w:val="-1"/>
              </w:rPr>
              <w:t>p</w:t>
            </w:r>
            <w:r w:rsidRPr="00520030">
              <w:rPr>
                <w:rFonts w:ascii="Times New Roman" w:eastAsia="Times New Roman" w:hAnsi="Times New Roman"/>
                <w:noProof/>
                <w:spacing w:val="-2"/>
              </w:rPr>
              <w:t>-</w:t>
            </w:r>
            <w:r w:rsidRPr="00520030">
              <w:rPr>
                <w:rFonts w:ascii="Times New Roman" w:eastAsia="Times New Roman" w:hAnsi="Times New Roman"/>
                <w:noProof/>
                <w:spacing w:val="-3"/>
              </w:rPr>
              <w:t>v</w:t>
            </w:r>
            <w:r w:rsidRPr="00520030">
              <w:rPr>
                <w:rFonts w:ascii="Times New Roman" w:eastAsia="Times New Roman" w:hAnsi="Times New Roman"/>
                <w:noProof/>
              </w:rPr>
              <w:t>ärde (</w:t>
            </w:r>
            <w:r w:rsidRPr="00520030">
              <w:rPr>
                <w:rFonts w:ascii="Times New Roman" w:eastAsia="Times New Roman" w:hAnsi="Times New Roman"/>
                <w:noProof/>
                <w:spacing w:val="-2"/>
              </w:rPr>
              <w:t>H</w:t>
            </w:r>
            <w:r w:rsidRPr="00520030">
              <w:rPr>
                <w:rFonts w:ascii="Times New Roman" w:eastAsia="Times New Roman" w:hAnsi="Times New Roman"/>
                <w:noProof/>
                <w:spacing w:val="-1"/>
              </w:rPr>
              <w:t>R</w:t>
            </w:r>
            <w:r w:rsidRPr="00520030">
              <w:rPr>
                <w:rFonts w:ascii="Times New Roman" w:eastAsia="Times New Roman" w:hAnsi="Times New Roman"/>
                <w:noProof/>
              </w:rPr>
              <w:t>)</w:t>
            </w:r>
          </w:p>
        </w:tc>
        <w:tc>
          <w:tcPr>
            <w:tcW w:w="4649" w:type="dxa"/>
            <w:gridSpan w:val="2"/>
            <w:tcBorders>
              <w:top w:val="nil"/>
              <w:left w:val="single" w:sz="5" w:space="0" w:color="000000"/>
              <w:bottom w:val="single" w:sz="5" w:space="0" w:color="000000"/>
              <w:right w:val="single" w:sz="5" w:space="0" w:color="000000"/>
            </w:tcBorders>
          </w:tcPr>
          <w:p w14:paraId="375DCD40" w14:textId="77777777" w:rsidR="00DD6A65" w:rsidRPr="00B70FE2" w:rsidRDefault="00DD6A65" w:rsidP="00B16C45">
            <w:pPr>
              <w:pStyle w:val="TableParagraph"/>
              <w:spacing w:line="242" w:lineRule="exact"/>
              <w:ind w:left="2051" w:right="2051"/>
              <w:jc w:val="center"/>
              <w:rPr>
                <w:rFonts w:ascii="Times New Roman" w:eastAsia="Times New Roman" w:hAnsi="Times New Roman"/>
                <w:noProof/>
                <w:lang w:val="sv-SE"/>
              </w:rPr>
            </w:pPr>
            <w:r w:rsidRPr="00B70FE2">
              <w:rPr>
                <w:rFonts w:ascii="Times New Roman" w:eastAsia="Times New Roman" w:hAnsi="Times New Roman"/>
                <w:noProof/>
                <w:lang w:val="sv-SE"/>
              </w:rPr>
              <w:t>0,226</w:t>
            </w:r>
          </w:p>
        </w:tc>
      </w:tr>
      <w:tr w:rsidR="00DD6A65" w:rsidRPr="00B70FE2" w14:paraId="7B44329E" w14:textId="77777777" w:rsidTr="00756A13">
        <w:trPr>
          <w:trHeight w:hRule="exact" w:val="268"/>
        </w:trPr>
        <w:tc>
          <w:tcPr>
            <w:tcW w:w="4649" w:type="dxa"/>
            <w:tcBorders>
              <w:top w:val="single" w:sz="5" w:space="0" w:color="000000"/>
              <w:left w:val="single" w:sz="5" w:space="0" w:color="000000"/>
              <w:bottom w:val="nil"/>
              <w:right w:val="single" w:sz="5" w:space="0" w:color="000000"/>
            </w:tcBorders>
          </w:tcPr>
          <w:p w14:paraId="702226E0" w14:textId="77777777" w:rsidR="00DD6A65" w:rsidRPr="00B70FE2" w:rsidRDefault="00DD6A65" w:rsidP="00B16C45">
            <w:pPr>
              <w:pStyle w:val="TableParagraph"/>
              <w:ind w:left="102"/>
              <w:rPr>
                <w:rFonts w:ascii="Times New Roman" w:eastAsia="Times New Roman" w:hAnsi="Times New Roman"/>
                <w:noProof/>
                <w:lang w:val="sv-SE"/>
              </w:rPr>
            </w:pPr>
            <w:r w:rsidRPr="00B70FE2">
              <w:rPr>
                <w:rFonts w:ascii="Times New Roman" w:eastAsia="Times New Roman" w:hAnsi="Times New Roman"/>
                <w:b/>
                <w:bCs/>
                <w:noProof/>
                <w:spacing w:val="2"/>
                <w:lang w:val="sv-SE"/>
              </w:rPr>
              <w:t>P</w:t>
            </w:r>
            <w:r w:rsidRPr="00B70FE2">
              <w:rPr>
                <w:rFonts w:ascii="Times New Roman" w:eastAsia="Times New Roman" w:hAnsi="Times New Roman"/>
                <w:b/>
                <w:bCs/>
                <w:noProof/>
                <w:lang w:val="sv-SE"/>
              </w:rPr>
              <w:t>r</w:t>
            </w:r>
            <w:r w:rsidRPr="00B70FE2">
              <w:rPr>
                <w:rFonts w:ascii="Times New Roman" w:eastAsia="Times New Roman" w:hAnsi="Times New Roman"/>
                <w:b/>
                <w:bCs/>
                <w:noProof/>
                <w:spacing w:val="-3"/>
                <w:lang w:val="sv-SE"/>
              </w:rPr>
              <w:t>o</w:t>
            </w:r>
            <w:r w:rsidRPr="00B70FE2">
              <w:rPr>
                <w:rFonts w:ascii="Times New Roman" w:eastAsia="Times New Roman" w:hAnsi="Times New Roman"/>
                <w:b/>
                <w:bCs/>
                <w:noProof/>
                <w:lang w:val="sv-SE"/>
              </w:rPr>
              <w:t>gr</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ss</w:t>
            </w:r>
            <w:r w:rsidRPr="00B70FE2">
              <w:rPr>
                <w:rFonts w:ascii="Times New Roman" w:eastAsia="Times New Roman" w:hAnsi="Times New Roman"/>
                <w:b/>
                <w:bCs/>
                <w:noProof/>
                <w:spacing w:val="-2"/>
                <w:lang w:val="sv-SE"/>
              </w:rPr>
              <w:t>i</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2"/>
                <w:lang w:val="sv-SE"/>
              </w:rPr>
              <w:t>s</w:t>
            </w:r>
            <w:r w:rsidRPr="00B70FE2">
              <w:rPr>
                <w:rFonts w:ascii="Times New Roman" w:eastAsia="Times New Roman" w:hAnsi="Times New Roman"/>
                <w:b/>
                <w:bCs/>
                <w:noProof/>
                <w:lang w:val="sv-SE"/>
              </w:rPr>
              <w:t>fri</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spacing w:val="-3"/>
                <w:lang w:val="sv-SE"/>
              </w:rPr>
              <w:t>ö</w:t>
            </w:r>
            <w:r w:rsidRPr="00B70FE2">
              <w:rPr>
                <w:rFonts w:ascii="Times New Roman" w:eastAsia="Times New Roman" w:hAnsi="Times New Roman"/>
                <w:b/>
                <w:bCs/>
                <w:noProof/>
                <w:lang w:val="sv-SE"/>
              </w:rPr>
              <w:t>ve</w:t>
            </w:r>
            <w:r w:rsidRPr="00B70FE2">
              <w:rPr>
                <w:rFonts w:ascii="Times New Roman" w:eastAsia="Times New Roman" w:hAnsi="Times New Roman"/>
                <w:b/>
                <w:bCs/>
                <w:noProof/>
                <w:spacing w:val="-2"/>
                <w:lang w:val="sv-SE"/>
              </w:rPr>
              <w:t>r</w:t>
            </w:r>
            <w:r w:rsidRPr="00B70FE2">
              <w:rPr>
                <w:rFonts w:ascii="Times New Roman" w:eastAsia="Times New Roman" w:hAnsi="Times New Roman"/>
                <w:b/>
                <w:bCs/>
                <w:noProof/>
                <w:spacing w:val="1"/>
                <w:lang w:val="sv-SE"/>
              </w:rPr>
              <w:t>l</w:t>
            </w:r>
            <w:r w:rsidRPr="00B70FE2">
              <w:rPr>
                <w:rFonts w:ascii="Times New Roman" w:eastAsia="Times New Roman" w:hAnsi="Times New Roman"/>
                <w:b/>
                <w:bCs/>
                <w:noProof/>
                <w:lang w:val="sv-SE"/>
              </w:rPr>
              <w:t>ev</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a</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lang w:val="sv-SE"/>
              </w:rPr>
              <w:t>st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d</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spacing w:val="-2"/>
                <w:lang w:val="sv-SE"/>
              </w:rPr>
              <w:t>(</w:t>
            </w:r>
            <w:r w:rsidRPr="00B70FE2">
              <w:rPr>
                <w:rFonts w:ascii="Times New Roman" w:eastAsia="Times New Roman" w:hAnsi="Times New Roman"/>
                <w:b/>
                <w:bCs/>
                <w:noProof/>
                <w:lang w:val="sv-SE"/>
              </w:rPr>
              <w:t>må</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r)</w:t>
            </w:r>
          </w:p>
        </w:tc>
        <w:tc>
          <w:tcPr>
            <w:tcW w:w="4649" w:type="dxa"/>
            <w:gridSpan w:val="2"/>
            <w:tcBorders>
              <w:top w:val="single" w:sz="5" w:space="0" w:color="000000"/>
              <w:left w:val="single" w:sz="5" w:space="0" w:color="000000"/>
              <w:right w:val="single" w:sz="5" w:space="0" w:color="000000"/>
            </w:tcBorders>
          </w:tcPr>
          <w:p w14:paraId="693A43B4" w14:textId="77777777" w:rsidR="00DD6A65" w:rsidRPr="00B70FE2" w:rsidRDefault="00DD6A65" w:rsidP="00B16C45">
            <w:pPr>
              <w:pStyle w:val="TableParagraph"/>
              <w:tabs>
                <w:tab w:val="left" w:pos="3123"/>
              </w:tabs>
              <w:spacing w:line="248" w:lineRule="exact"/>
              <w:ind w:left="800"/>
              <w:rPr>
                <w:rFonts w:ascii="Times New Roman" w:eastAsia="Times New Roman" w:hAnsi="Times New Roman"/>
                <w:noProof/>
                <w:lang w:val="sv-SE"/>
              </w:rPr>
            </w:pPr>
            <w:r w:rsidRPr="00B70FE2">
              <w:rPr>
                <w:rFonts w:ascii="Times New Roman" w:eastAsia="Times New Roman" w:hAnsi="Times New Roman"/>
                <w:noProof/>
                <w:lang w:val="sv-SE"/>
              </w:rPr>
              <w:t>(n=28</w:t>
            </w:r>
            <w:r w:rsidRPr="00B70FE2">
              <w:rPr>
                <w:rFonts w:ascii="Times New Roman" w:eastAsia="Times New Roman" w:hAnsi="Times New Roman"/>
                <w:noProof/>
                <w:spacing w:val="-3"/>
                <w:lang w:val="sv-SE"/>
              </w:rPr>
              <w:t>3</w:t>
            </w:r>
            <w:r w:rsidRPr="00B70FE2">
              <w:rPr>
                <w:rFonts w:ascii="Times New Roman" w:eastAsia="Times New Roman" w:hAnsi="Times New Roman"/>
                <w:noProof/>
                <w:lang w:val="sv-SE"/>
              </w:rPr>
              <w:t>)</w:t>
            </w:r>
            <w:r w:rsidRPr="00B70FE2">
              <w:rPr>
                <w:rFonts w:ascii="Times New Roman" w:eastAsia="Times New Roman" w:hAnsi="Times New Roman"/>
                <w:noProof/>
                <w:lang w:val="sv-SE"/>
              </w:rPr>
              <w:tab/>
              <w:t>(n=28</w:t>
            </w:r>
            <w:r w:rsidRPr="00B70FE2">
              <w:rPr>
                <w:rFonts w:ascii="Times New Roman" w:eastAsia="Times New Roman" w:hAnsi="Times New Roman"/>
                <w:noProof/>
                <w:spacing w:val="-3"/>
                <w:lang w:val="sv-SE"/>
              </w:rPr>
              <w:t>8</w:t>
            </w:r>
            <w:r w:rsidRPr="00B70FE2">
              <w:rPr>
                <w:rFonts w:ascii="Times New Roman" w:eastAsia="Times New Roman" w:hAnsi="Times New Roman"/>
                <w:noProof/>
                <w:lang w:val="sv-SE"/>
              </w:rPr>
              <w:t>)</w:t>
            </w:r>
          </w:p>
        </w:tc>
      </w:tr>
      <w:tr w:rsidR="00DD6A65" w:rsidRPr="00B70FE2" w14:paraId="0389FD36" w14:textId="77777777" w:rsidTr="00756A13">
        <w:trPr>
          <w:trHeight w:hRule="exact" w:val="263"/>
        </w:trPr>
        <w:tc>
          <w:tcPr>
            <w:tcW w:w="4649" w:type="dxa"/>
            <w:tcBorders>
              <w:top w:val="nil"/>
              <w:left w:val="single" w:sz="5" w:space="0" w:color="000000"/>
              <w:bottom w:val="nil"/>
              <w:right w:val="single" w:sz="6" w:space="0" w:color="000000"/>
            </w:tcBorders>
          </w:tcPr>
          <w:p w14:paraId="0256DCA0" w14:textId="77777777" w:rsidR="00DD6A65" w:rsidRPr="00B70FE2" w:rsidRDefault="00DD6A65" w:rsidP="00DD6A65">
            <w:pPr>
              <w:pStyle w:val="ListParagraph"/>
              <w:numPr>
                <w:ilvl w:val="0"/>
                <w:numId w:val="12"/>
              </w:numPr>
              <w:tabs>
                <w:tab w:val="left" w:pos="462"/>
              </w:tabs>
              <w:spacing w:line="253" w:lineRule="exact"/>
              <w:ind w:left="462"/>
              <w:rPr>
                <w:rFonts w:ascii="Times New Roman" w:eastAsia="Times New Roman" w:hAnsi="Times New Roman"/>
                <w:noProof/>
                <w:lang w:val="sv-SE"/>
              </w:rPr>
            </w:pPr>
            <w:r w:rsidRPr="00B70FE2">
              <w:rPr>
                <w:rFonts w:ascii="Times New Roman" w:eastAsia="Times New Roman" w:hAnsi="Times New Roman"/>
                <w:noProof/>
                <w:lang w:val="sv-SE"/>
              </w:rPr>
              <w:t>Med</w:t>
            </w:r>
            <w:r w:rsidRPr="00B70FE2">
              <w:rPr>
                <w:rFonts w:ascii="Times New Roman" w:eastAsia="Times New Roman" w:hAnsi="Times New Roman"/>
                <w:noProof/>
                <w:spacing w:val="-2"/>
                <w:lang w:val="sv-SE"/>
              </w:rPr>
              <w:t>i</w:t>
            </w:r>
            <w:r w:rsidRPr="00B70FE2">
              <w:rPr>
                <w:rFonts w:ascii="Times New Roman" w:eastAsia="Times New Roman" w:hAnsi="Times New Roman"/>
                <w:noProof/>
                <w:lang w:val="sv-SE"/>
              </w:rPr>
              <w:t>an</w:t>
            </w:r>
          </w:p>
        </w:tc>
        <w:tc>
          <w:tcPr>
            <w:tcW w:w="4649" w:type="dxa"/>
            <w:gridSpan w:val="2"/>
            <w:tcBorders>
              <w:top w:val="nil"/>
              <w:left w:val="single" w:sz="6" w:space="0" w:color="000000"/>
              <w:bottom w:val="single" w:sz="4" w:space="0" w:color="auto"/>
              <w:right w:val="single" w:sz="6" w:space="0" w:color="000000"/>
            </w:tcBorders>
          </w:tcPr>
          <w:p w14:paraId="595A981A" w14:textId="77777777" w:rsidR="00DD6A65" w:rsidRPr="00B70FE2" w:rsidRDefault="00DD6A65" w:rsidP="00B16C45">
            <w:pPr>
              <w:pStyle w:val="TableParagraph"/>
              <w:tabs>
                <w:tab w:val="left" w:pos="3342"/>
              </w:tabs>
              <w:spacing w:line="238" w:lineRule="exact"/>
              <w:ind w:left="1016"/>
              <w:rPr>
                <w:rFonts w:ascii="Times New Roman" w:eastAsia="Times New Roman" w:hAnsi="Times New Roman"/>
                <w:noProof/>
                <w:lang w:val="sv-SE"/>
              </w:rPr>
            </w:pPr>
            <w:r w:rsidRPr="00B70FE2">
              <w:rPr>
                <w:rFonts w:ascii="Times New Roman" w:eastAsia="Times New Roman" w:hAnsi="Times New Roman"/>
                <w:noProof/>
                <w:lang w:val="sv-SE"/>
              </w:rPr>
              <w:t>2,9</w:t>
            </w:r>
            <w:r w:rsidRPr="00B70FE2">
              <w:rPr>
                <w:rFonts w:ascii="Times New Roman" w:eastAsia="Times New Roman" w:hAnsi="Times New Roman"/>
                <w:noProof/>
                <w:lang w:val="sv-SE"/>
              </w:rPr>
              <w:tab/>
              <w:t>2,9</w:t>
            </w:r>
          </w:p>
        </w:tc>
      </w:tr>
      <w:tr w:rsidR="00DD6A65" w:rsidRPr="00B70FE2" w14:paraId="3138D47B" w14:textId="77777777" w:rsidTr="00756A13">
        <w:trPr>
          <w:trHeight w:hRule="exact" w:val="408"/>
        </w:trPr>
        <w:tc>
          <w:tcPr>
            <w:tcW w:w="4649" w:type="dxa"/>
            <w:tcBorders>
              <w:top w:val="nil"/>
              <w:left w:val="single" w:sz="5" w:space="0" w:color="000000"/>
              <w:bottom w:val="single" w:sz="5" w:space="0" w:color="000000"/>
              <w:right w:val="single" w:sz="6" w:space="0" w:color="000000"/>
            </w:tcBorders>
          </w:tcPr>
          <w:p w14:paraId="5FC3A9FA" w14:textId="77777777" w:rsidR="00DD6A65" w:rsidRPr="00B70FE2" w:rsidRDefault="00DD6A65" w:rsidP="00DD6A65">
            <w:pPr>
              <w:pStyle w:val="ListParagraph"/>
              <w:numPr>
                <w:ilvl w:val="0"/>
                <w:numId w:val="11"/>
              </w:numPr>
              <w:tabs>
                <w:tab w:val="left" w:pos="462"/>
              </w:tabs>
              <w:spacing w:before="5"/>
              <w:ind w:left="462"/>
              <w:rPr>
                <w:rFonts w:ascii="Times New Roman" w:eastAsia="Times New Roman" w:hAnsi="Times New Roman"/>
                <w:noProof/>
                <w:lang w:val="sv-SE"/>
              </w:rPr>
            </w:pPr>
            <w:r w:rsidRPr="00B70FE2">
              <w:rPr>
                <w:rFonts w:ascii="Times New Roman" w:eastAsia="Times New Roman" w:hAnsi="Times New Roman"/>
                <w:noProof/>
                <w:spacing w:val="-2"/>
                <w:lang w:val="sv-SE"/>
              </w:rPr>
              <w:t>H</w:t>
            </w:r>
            <w:r w:rsidRPr="00B70FE2">
              <w:rPr>
                <w:rFonts w:ascii="Times New Roman" w:eastAsia="Times New Roman" w:hAnsi="Times New Roman"/>
                <w:noProof/>
                <w:lang w:val="sv-SE"/>
              </w:rPr>
              <w:t>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(95 %</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K</w:t>
            </w:r>
            <w:r w:rsidRPr="00B70FE2">
              <w:rPr>
                <w:rFonts w:ascii="Times New Roman" w:eastAsia="Times New Roman" w:hAnsi="Times New Roman"/>
                <w:noProof/>
                <w:spacing w:val="-4"/>
                <w:lang w:val="sv-SE"/>
              </w:rPr>
              <w:t>I)</w:t>
            </w:r>
          </w:p>
        </w:tc>
        <w:tc>
          <w:tcPr>
            <w:tcW w:w="4649" w:type="dxa"/>
            <w:gridSpan w:val="2"/>
            <w:tcBorders>
              <w:top w:val="single" w:sz="4" w:space="0" w:color="auto"/>
              <w:left w:val="single" w:sz="6" w:space="0" w:color="000000"/>
              <w:bottom w:val="single" w:sz="6" w:space="0" w:color="000000"/>
              <w:right w:val="single" w:sz="6" w:space="0" w:color="000000"/>
            </w:tcBorders>
          </w:tcPr>
          <w:p w14:paraId="705CBFD9" w14:textId="77777777" w:rsidR="00DD6A65" w:rsidRPr="00B70FE2" w:rsidRDefault="00DD6A65" w:rsidP="00B16C45">
            <w:pPr>
              <w:pStyle w:val="TableParagraph"/>
              <w:spacing w:line="240" w:lineRule="exact"/>
              <w:ind w:left="1530" w:right="1533"/>
              <w:jc w:val="center"/>
              <w:rPr>
                <w:rFonts w:ascii="Times New Roman" w:eastAsia="Times New Roman" w:hAnsi="Times New Roman"/>
                <w:noProof/>
                <w:lang w:val="sv-SE"/>
              </w:rPr>
            </w:pPr>
            <w:r w:rsidRPr="00B70FE2">
              <w:rPr>
                <w:rFonts w:ascii="Times New Roman" w:eastAsia="Times New Roman" w:hAnsi="Times New Roman"/>
                <w:noProof/>
                <w:lang w:val="sv-SE"/>
              </w:rPr>
              <w:t>0,97 (0</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82</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1,16)</w:t>
            </w:r>
          </w:p>
        </w:tc>
      </w:tr>
      <w:tr w:rsidR="00DD6A65" w:rsidRPr="00B70FE2" w14:paraId="6CBADAC8" w14:textId="77777777" w:rsidTr="00756A13">
        <w:trPr>
          <w:trHeight w:hRule="exact" w:val="266"/>
        </w:trPr>
        <w:tc>
          <w:tcPr>
            <w:tcW w:w="4649" w:type="dxa"/>
            <w:tcBorders>
              <w:top w:val="single" w:sz="5" w:space="0" w:color="000000"/>
              <w:left w:val="single" w:sz="5" w:space="0" w:color="000000"/>
              <w:bottom w:val="nil"/>
              <w:right w:val="single" w:sz="5" w:space="0" w:color="000000"/>
            </w:tcBorders>
          </w:tcPr>
          <w:p w14:paraId="6C3C34D8" w14:textId="77777777" w:rsidR="00DD6A65" w:rsidRPr="00B70FE2" w:rsidRDefault="00DD6A65" w:rsidP="00B16C45">
            <w:pPr>
              <w:pStyle w:val="TableParagraph"/>
              <w:spacing w:line="251" w:lineRule="exact"/>
              <w:ind w:left="102"/>
              <w:rPr>
                <w:rFonts w:ascii="Times New Roman" w:eastAsia="Times New Roman" w:hAnsi="Times New Roman"/>
                <w:noProof/>
                <w:lang w:val="sv-SE"/>
              </w:rPr>
            </w:pPr>
            <w:r w:rsidRPr="00B70FE2">
              <w:rPr>
                <w:rFonts w:ascii="Times New Roman" w:eastAsia="Times New Roman" w:hAnsi="Times New Roman"/>
                <w:b/>
                <w:bCs/>
                <w:noProof/>
                <w:spacing w:val="-1"/>
                <w:lang w:val="sv-SE"/>
              </w:rPr>
              <w:t>T</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lang w:val="sv-SE"/>
              </w:rPr>
              <w:t>d</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il</w:t>
            </w:r>
            <w:r w:rsidRPr="00B70FE2">
              <w:rPr>
                <w:rFonts w:ascii="Times New Roman" w:eastAsia="Times New Roman" w:hAnsi="Times New Roman"/>
                <w:b/>
                <w:bCs/>
                <w:noProof/>
                <w:lang w:val="sv-SE"/>
              </w:rPr>
              <w:t>l</w:t>
            </w:r>
            <w:r w:rsidRPr="00B70FE2">
              <w:rPr>
                <w:rFonts w:ascii="Times New Roman" w:eastAsia="Times New Roman" w:hAnsi="Times New Roman"/>
                <w:b/>
                <w:bCs/>
                <w:noProof/>
                <w:spacing w:val="1"/>
                <w:lang w:val="sv-SE"/>
              </w:rPr>
              <w:t xml:space="preserve"> </w:t>
            </w:r>
            <w:r w:rsidRPr="00B70FE2">
              <w:rPr>
                <w:rFonts w:ascii="Times New Roman" w:eastAsia="Times New Roman" w:hAnsi="Times New Roman"/>
                <w:b/>
                <w:bCs/>
                <w:noProof/>
                <w:spacing w:val="-1"/>
                <w:lang w:val="sv-SE"/>
              </w:rPr>
              <w:t>b</w:t>
            </w:r>
            <w:r w:rsidRPr="00B70FE2">
              <w:rPr>
                <w:rFonts w:ascii="Times New Roman" w:eastAsia="Times New Roman" w:hAnsi="Times New Roman"/>
                <w:b/>
                <w:bCs/>
                <w:noProof/>
                <w:lang w:val="sv-SE"/>
              </w:rPr>
              <w:t>e</w:t>
            </w:r>
            <w:r w:rsidRPr="00B70FE2">
              <w:rPr>
                <w:rFonts w:ascii="Times New Roman" w:eastAsia="Times New Roman" w:hAnsi="Times New Roman"/>
                <w:b/>
                <w:bCs/>
                <w:noProof/>
                <w:spacing w:val="-1"/>
                <w:lang w:val="sv-SE"/>
              </w:rPr>
              <w:t>h</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d</w:t>
            </w:r>
            <w:r w:rsidRPr="00B70FE2">
              <w:rPr>
                <w:rFonts w:ascii="Times New Roman" w:eastAsia="Times New Roman" w:hAnsi="Times New Roman"/>
                <w:b/>
                <w:bCs/>
                <w:noProof/>
                <w:spacing w:val="1"/>
                <w:lang w:val="sv-SE"/>
              </w:rPr>
              <w:t>li</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spacing w:val="-3"/>
                <w:lang w:val="sv-SE"/>
              </w:rPr>
              <w:t>g</w:t>
            </w:r>
            <w:r w:rsidRPr="00B70FE2">
              <w:rPr>
                <w:rFonts w:ascii="Times New Roman" w:eastAsia="Times New Roman" w:hAnsi="Times New Roman"/>
                <w:b/>
                <w:bCs/>
                <w:noProof/>
                <w:lang w:val="sv-SE"/>
              </w:rPr>
              <w:t>ss</w:t>
            </w:r>
            <w:r w:rsidRPr="00B70FE2">
              <w:rPr>
                <w:rFonts w:ascii="Times New Roman" w:eastAsia="Times New Roman" w:hAnsi="Times New Roman"/>
                <w:b/>
                <w:bCs/>
                <w:noProof/>
                <w:spacing w:val="-3"/>
                <w:lang w:val="sv-SE"/>
              </w:rPr>
              <w:t>v</w:t>
            </w:r>
            <w:r w:rsidRPr="00B70FE2">
              <w:rPr>
                <w:rFonts w:ascii="Times New Roman" w:eastAsia="Times New Roman" w:hAnsi="Times New Roman"/>
                <w:b/>
                <w:bCs/>
                <w:noProof/>
                <w:spacing w:val="1"/>
                <w:lang w:val="sv-SE"/>
              </w:rPr>
              <w:t>i</w:t>
            </w:r>
            <w:r w:rsidRPr="00B70FE2">
              <w:rPr>
                <w:rFonts w:ascii="Times New Roman" w:eastAsia="Times New Roman" w:hAnsi="Times New Roman"/>
                <w:b/>
                <w:bCs/>
                <w:noProof/>
                <w:spacing w:val="-1"/>
                <w:lang w:val="sv-SE"/>
              </w:rPr>
              <w:t>k</w:t>
            </w:r>
            <w:r w:rsidRPr="00B70FE2">
              <w:rPr>
                <w:rFonts w:ascii="Times New Roman" w:eastAsia="Times New Roman" w:hAnsi="Times New Roman"/>
                <w:b/>
                <w:bCs/>
                <w:noProof/>
                <w:lang w:val="sv-SE"/>
              </w:rPr>
              <w:t>t</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spacing w:val="-1"/>
                <w:lang w:val="sv-SE"/>
              </w:rPr>
              <w:t>TTT</w:t>
            </w:r>
            <w:r w:rsidRPr="00B70FE2">
              <w:rPr>
                <w:rFonts w:ascii="Times New Roman" w:eastAsia="Times New Roman" w:hAnsi="Times New Roman"/>
                <w:b/>
                <w:bCs/>
                <w:noProof/>
                <w:lang w:val="sv-SE"/>
              </w:rPr>
              <w:t>F</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b/>
                <w:bCs/>
                <w:noProof/>
                <w:lang w:val="sv-SE"/>
              </w:rPr>
              <w:t>–</w:t>
            </w:r>
            <w:r w:rsidRPr="00B70FE2">
              <w:rPr>
                <w:rFonts w:ascii="Times New Roman" w:eastAsia="Times New Roman" w:hAnsi="Times New Roman"/>
                <w:b/>
                <w:bCs/>
                <w:noProof/>
                <w:spacing w:val="-3"/>
                <w:lang w:val="sv-SE"/>
              </w:rPr>
              <w:t xml:space="preserve"> </w:t>
            </w:r>
            <w:r w:rsidRPr="00B70FE2">
              <w:rPr>
                <w:rFonts w:ascii="Times New Roman" w:eastAsia="Times New Roman" w:hAnsi="Times New Roman"/>
                <w:b/>
                <w:bCs/>
                <w:noProof/>
                <w:lang w:val="sv-SE"/>
              </w:rPr>
              <w:t>må</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a</w:t>
            </w:r>
            <w:r w:rsidRPr="00B70FE2">
              <w:rPr>
                <w:rFonts w:ascii="Times New Roman" w:eastAsia="Times New Roman" w:hAnsi="Times New Roman"/>
                <w:b/>
                <w:bCs/>
                <w:noProof/>
                <w:spacing w:val="-1"/>
                <w:lang w:val="sv-SE"/>
              </w:rPr>
              <w:t>d</w:t>
            </w:r>
            <w:r w:rsidRPr="00B70FE2">
              <w:rPr>
                <w:rFonts w:ascii="Times New Roman" w:eastAsia="Times New Roman" w:hAnsi="Times New Roman"/>
                <w:b/>
                <w:bCs/>
                <w:noProof/>
                <w:spacing w:val="-2"/>
                <w:lang w:val="sv-SE"/>
              </w:rPr>
              <w:t>e</w:t>
            </w:r>
            <w:r w:rsidRPr="00B70FE2">
              <w:rPr>
                <w:rFonts w:ascii="Times New Roman" w:eastAsia="Times New Roman" w:hAnsi="Times New Roman"/>
                <w:b/>
                <w:bCs/>
                <w:noProof/>
                <w:lang w:val="sv-SE"/>
              </w:rPr>
              <w:t>r)</w:t>
            </w:r>
          </w:p>
        </w:tc>
        <w:tc>
          <w:tcPr>
            <w:tcW w:w="4649" w:type="dxa"/>
            <w:gridSpan w:val="2"/>
            <w:tcBorders>
              <w:top w:val="single" w:sz="6" w:space="0" w:color="000000"/>
              <w:left w:val="single" w:sz="5" w:space="0" w:color="000000"/>
              <w:right w:val="single" w:sz="5" w:space="0" w:color="000000"/>
            </w:tcBorders>
          </w:tcPr>
          <w:p w14:paraId="5CC42B38" w14:textId="77777777" w:rsidR="00DD6A65" w:rsidRPr="00B70FE2" w:rsidRDefault="00DD6A65" w:rsidP="00B16C45">
            <w:pPr>
              <w:pStyle w:val="TableParagraph"/>
              <w:tabs>
                <w:tab w:val="left" w:pos="3123"/>
              </w:tabs>
              <w:spacing w:line="246" w:lineRule="exact"/>
              <w:ind w:left="800"/>
              <w:rPr>
                <w:rFonts w:ascii="Times New Roman" w:eastAsia="Times New Roman" w:hAnsi="Times New Roman"/>
                <w:noProof/>
                <w:lang w:val="sv-SE"/>
              </w:rPr>
            </w:pPr>
            <w:r w:rsidRPr="00B70FE2">
              <w:rPr>
                <w:rFonts w:ascii="Times New Roman" w:eastAsia="Times New Roman" w:hAnsi="Times New Roman"/>
                <w:noProof/>
                <w:lang w:val="sv-SE"/>
              </w:rPr>
              <w:t>(n=28</w:t>
            </w:r>
            <w:r w:rsidRPr="00B70FE2">
              <w:rPr>
                <w:rFonts w:ascii="Times New Roman" w:eastAsia="Times New Roman" w:hAnsi="Times New Roman"/>
                <w:noProof/>
                <w:spacing w:val="-3"/>
                <w:lang w:val="sv-SE"/>
              </w:rPr>
              <w:t>3</w:t>
            </w:r>
            <w:r w:rsidRPr="00B70FE2">
              <w:rPr>
                <w:rFonts w:ascii="Times New Roman" w:eastAsia="Times New Roman" w:hAnsi="Times New Roman"/>
                <w:noProof/>
                <w:lang w:val="sv-SE"/>
              </w:rPr>
              <w:t>)</w:t>
            </w:r>
            <w:r w:rsidRPr="00B70FE2">
              <w:rPr>
                <w:rFonts w:ascii="Times New Roman" w:eastAsia="Times New Roman" w:hAnsi="Times New Roman"/>
                <w:noProof/>
                <w:lang w:val="sv-SE"/>
              </w:rPr>
              <w:tab/>
              <w:t>(n=28</w:t>
            </w:r>
            <w:r w:rsidRPr="00B70FE2">
              <w:rPr>
                <w:rFonts w:ascii="Times New Roman" w:eastAsia="Times New Roman" w:hAnsi="Times New Roman"/>
                <w:noProof/>
                <w:spacing w:val="-3"/>
                <w:lang w:val="sv-SE"/>
              </w:rPr>
              <w:t>8</w:t>
            </w:r>
            <w:r w:rsidRPr="00B70FE2">
              <w:rPr>
                <w:rFonts w:ascii="Times New Roman" w:eastAsia="Times New Roman" w:hAnsi="Times New Roman"/>
                <w:noProof/>
                <w:lang w:val="sv-SE"/>
              </w:rPr>
              <w:t>)</w:t>
            </w:r>
          </w:p>
        </w:tc>
      </w:tr>
      <w:tr w:rsidR="00DD6A65" w:rsidRPr="00B70FE2" w14:paraId="0AD8FEC6" w14:textId="77777777" w:rsidTr="00756A13">
        <w:trPr>
          <w:trHeight w:hRule="exact" w:val="263"/>
        </w:trPr>
        <w:tc>
          <w:tcPr>
            <w:tcW w:w="4649" w:type="dxa"/>
            <w:tcBorders>
              <w:top w:val="nil"/>
              <w:left w:val="single" w:sz="5" w:space="0" w:color="000000"/>
              <w:bottom w:val="nil"/>
              <w:right w:val="single" w:sz="6" w:space="0" w:color="000000"/>
            </w:tcBorders>
          </w:tcPr>
          <w:p w14:paraId="576829E2" w14:textId="77777777" w:rsidR="00DD6A65" w:rsidRPr="00B70FE2" w:rsidRDefault="00DD6A65" w:rsidP="00DD6A65">
            <w:pPr>
              <w:pStyle w:val="ListParagraph"/>
              <w:numPr>
                <w:ilvl w:val="0"/>
                <w:numId w:val="10"/>
              </w:numPr>
              <w:tabs>
                <w:tab w:val="left" w:pos="462"/>
              </w:tabs>
              <w:ind w:left="462"/>
              <w:rPr>
                <w:rFonts w:ascii="Times New Roman" w:eastAsia="Times New Roman" w:hAnsi="Times New Roman"/>
                <w:noProof/>
                <w:lang w:val="sv-SE"/>
              </w:rPr>
            </w:pPr>
            <w:r w:rsidRPr="00B70FE2">
              <w:rPr>
                <w:rFonts w:ascii="Times New Roman" w:eastAsia="Times New Roman" w:hAnsi="Times New Roman"/>
                <w:noProof/>
                <w:lang w:val="sv-SE"/>
              </w:rPr>
              <w:t>Med</w:t>
            </w:r>
            <w:r w:rsidRPr="00B70FE2">
              <w:rPr>
                <w:rFonts w:ascii="Times New Roman" w:eastAsia="Times New Roman" w:hAnsi="Times New Roman"/>
                <w:noProof/>
                <w:spacing w:val="-2"/>
                <w:lang w:val="sv-SE"/>
              </w:rPr>
              <w:t>i</w:t>
            </w:r>
            <w:r w:rsidRPr="00B70FE2">
              <w:rPr>
                <w:rFonts w:ascii="Times New Roman" w:eastAsia="Times New Roman" w:hAnsi="Times New Roman"/>
                <w:noProof/>
                <w:lang w:val="sv-SE"/>
              </w:rPr>
              <w:t>an</w:t>
            </w:r>
          </w:p>
        </w:tc>
        <w:tc>
          <w:tcPr>
            <w:tcW w:w="4649" w:type="dxa"/>
            <w:gridSpan w:val="2"/>
            <w:tcBorders>
              <w:top w:val="nil"/>
              <w:left w:val="single" w:sz="6" w:space="0" w:color="000000"/>
              <w:bottom w:val="single" w:sz="4" w:space="0" w:color="auto"/>
              <w:right w:val="single" w:sz="6" w:space="0" w:color="000000"/>
            </w:tcBorders>
          </w:tcPr>
          <w:p w14:paraId="521BAD6D" w14:textId="77777777" w:rsidR="00DD6A65" w:rsidRPr="00B70FE2" w:rsidRDefault="00DD6A65" w:rsidP="00B16C45">
            <w:pPr>
              <w:pStyle w:val="TableParagraph"/>
              <w:tabs>
                <w:tab w:val="left" w:pos="3342"/>
              </w:tabs>
              <w:spacing w:line="240" w:lineRule="exact"/>
              <w:ind w:left="1016"/>
              <w:rPr>
                <w:rFonts w:ascii="Times New Roman" w:eastAsia="Times New Roman" w:hAnsi="Times New Roman"/>
                <w:noProof/>
                <w:lang w:val="sv-SE"/>
              </w:rPr>
            </w:pPr>
            <w:r w:rsidRPr="00B70FE2">
              <w:rPr>
                <w:rFonts w:ascii="Times New Roman" w:eastAsia="Times New Roman" w:hAnsi="Times New Roman"/>
                <w:noProof/>
                <w:lang w:val="sv-SE"/>
              </w:rPr>
              <w:t>2,3</w:t>
            </w:r>
            <w:r w:rsidRPr="00B70FE2">
              <w:rPr>
                <w:rFonts w:ascii="Times New Roman" w:eastAsia="Times New Roman" w:hAnsi="Times New Roman"/>
                <w:noProof/>
                <w:lang w:val="sv-SE"/>
              </w:rPr>
              <w:tab/>
              <w:t>2,1</w:t>
            </w:r>
          </w:p>
        </w:tc>
      </w:tr>
      <w:tr w:rsidR="00DD6A65" w:rsidRPr="00B70FE2" w14:paraId="25DD7BA2" w14:textId="77777777" w:rsidTr="00756A13">
        <w:trPr>
          <w:trHeight w:hRule="exact" w:val="409"/>
        </w:trPr>
        <w:tc>
          <w:tcPr>
            <w:tcW w:w="4649" w:type="dxa"/>
            <w:tcBorders>
              <w:top w:val="nil"/>
              <w:left w:val="single" w:sz="5" w:space="0" w:color="000000"/>
              <w:bottom w:val="single" w:sz="5" w:space="0" w:color="000000"/>
              <w:right w:val="single" w:sz="6" w:space="0" w:color="000000"/>
            </w:tcBorders>
          </w:tcPr>
          <w:p w14:paraId="41B2B30B" w14:textId="77777777" w:rsidR="00DD6A65" w:rsidRPr="00B70FE2" w:rsidRDefault="00DD6A65" w:rsidP="00DD6A65">
            <w:pPr>
              <w:pStyle w:val="ListParagraph"/>
              <w:numPr>
                <w:ilvl w:val="0"/>
                <w:numId w:val="9"/>
              </w:numPr>
              <w:tabs>
                <w:tab w:val="left" w:pos="462"/>
              </w:tabs>
              <w:spacing w:before="6"/>
              <w:ind w:left="462"/>
              <w:rPr>
                <w:rFonts w:ascii="Times New Roman" w:eastAsia="Times New Roman" w:hAnsi="Times New Roman"/>
                <w:noProof/>
                <w:lang w:val="sv-SE"/>
              </w:rPr>
            </w:pPr>
            <w:r w:rsidRPr="00B70FE2">
              <w:rPr>
                <w:rFonts w:ascii="Times New Roman" w:eastAsia="Times New Roman" w:hAnsi="Times New Roman"/>
                <w:noProof/>
                <w:spacing w:val="-2"/>
                <w:lang w:val="sv-SE"/>
              </w:rPr>
              <w:t>H</w:t>
            </w:r>
            <w:r w:rsidRPr="00B70FE2">
              <w:rPr>
                <w:rFonts w:ascii="Times New Roman" w:eastAsia="Times New Roman" w:hAnsi="Times New Roman"/>
                <w:noProof/>
                <w:lang w:val="sv-SE"/>
              </w:rPr>
              <w:t>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(95 %</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K</w:t>
            </w:r>
            <w:r w:rsidRPr="00B70FE2">
              <w:rPr>
                <w:rFonts w:ascii="Times New Roman" w:eastAsia="Times New Roman" w:hAnsi="Times New Roman"/>
                <w:noProof/>
                <w:spacing w:val="-4"/>
                <w:lang w:val="sv-SE"/>
              </w:rPr>
              <w:t>I)</w:t>
            </w:r>
          </w:p>
        </w:tc>
        <w:tc>
          <w:tcPr>
            <w:tcW w:w="4649" w:type="dxa"/>
            <w:gridSpan w:val="2"/>
            <w:tcBorders>
              <w:top w:val="single" w:sz="4" w:space="0" w:color="auto"/>
              <w:left w:val="single" w:sz="6" w:space="0" w:color="000000"/>
              <w:bottom w:val="single" w:sz="6" w:space="0" w:color="000000"/>
              <w:right w:val="single" w:sz="6" w:space="0" w:color="000000"/>
            </w:tcBorders>
          </w:tcPr>
          <w:p w14:paraId="7F8B80EA" w14:textId="77777777" w:rsidR="00DD6A65" w:rsidRPr="00B70FE2" w:rsidRDefault="00DD6A65" w:rsidP="00B16C45">
            <w:pPr>
              <w:pStyle w:val="TableParagraph"/>
              <w:spacing w:line="238" w:lineRule="exact"/>
              <w:ind w:left="1530" w:right="1533"/>
              <w:jc w:val="center"/>
              <w:rPr>
                <w:rFonts w:ascii="Times New Roman" w:eastAsia="Times New Roman" w:hAnsi="Times New Roman"/>
                <w:noProof/>
                <w:lang w:val="sv-SE"/>
              </w:rPr>
            </w:pPr>
            <w:r w:rsidRPr="00B70FE2">
              <w:rPr>
                <w:rFonts w:ascii="Times New Roman" w:eastAsia="Times New Roman" w:hAnsi="Times New Roman"/>
                <w:noProof/>
                <w:lang w:val="sv-SE"/>
              </w:rPr>
              <w:t>0,84 (0</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71</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0,997)</w:t>
            </w:r>
          </w:p>
        </w:tc>
      </w:tr>
      <w:tr w:rsidR="00DD6A65" w:rsidRPr="00B70FE2" w14:paraId="0FBE9BCB" w14:textId="77777777" w:rsidTr="00756A13">
        <w:trPr>
          <w:trHeight w:hRule="exact" w:val="264"/>
        </w:trPr>
        <w:tc>
          <w:tcPr>
            <w:tcW w:w="4649" w:type="dxa"/>
            <w:tcBorders>
              <w:top w:val="single" w:sz="5" w:space="0" w:color="000000"/>
              <w:left w:val="single" w:sz="5" w:space="0" w:color="000000"/>
              <w:bottom w:val="nil"/>
              <w:right w:val="single" w:sz="5" w:space="0" w:color="000000"/>
            </w:tcBorders>
          </w:tcPr>
          <w:p w14:paraId="3CDCBB9C" w14:textId="77777777" w:rsidR="00DD6A65" w:rsidRPr="00B70FE2" w:rsidRDefault="00DD6A65"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b/>
                <w:bCs/>
                <w:noProof/>
                <w:spacing w:val="-2"/>
                <w:lang w:val="sv-SE"/>
              </w:rPr>
              <w:t>R</w:t>
            </w:r>
            <w:r w:rsidRPr="00B70FE2">
              <w:rPr>
                <w:rFonts w:ascii="Times New Roman" w:eastAsia="Times New Roman" w:hAnsi="Times New Roman"/>
                <w:b/>
                <w:bCs/>
                <w:noProof/>
                <w:lang w:val="sv-SE"/>
              </w:rPr>
              <w:t>es</w:t>
            </w:r>
            <w:r w:rsidRPr="00B70FE2">
              <w:rPr>
                <w:rFonts w:ascii="Times New Roman" w:eastAsia="Times New Roman" w:hAnsi="Times New Roman"/>
                <w:b/>
                <w:bCs/>
                <w:noProof/>
                <w:spacing w:val="-1"/>
                <w:lang w:val="sv-SE"/>
              </w:rPr>
              <w:t>p</w:t>
            </w:r>
            <w:r w:rsidRPr="00B70FE2">
              <w:rPr>
                <w:rFonts w:ascii="Times New Roman" w:eastAsia="Times New Roman" w:hAnsi="Times New Roman"/>
                <w:b/>
                <w:bCs/>
                <w:noProof/>
                <w:lang w:val="sv-SE"/>
              </w:rPr>
              <w:t>o</w:t>
            </w:r>
            <w:r w:rsidRPr="00B70FE2">
              <w:rPr>
                <w:rFonts w:ascii="Times New Roman" w:eastAsia="Times New Roman" w:hAnsi="Times New Roman"/>
                <w:b/>
                <w:bCs/>
                <w:noProof/>
                <w:spacing w:val="-1"/>
                <w:lang w:val="sv-SE"/>
              </w:rPr>
              <w:t>n</w:t>
            </w:r>
            <w:r w:rsidRPr="00B70FE2">
              <w:rPr>
                <w:rFonts w:ascii="Times New Roman" w:eastAsia="Times New Roman" w:hAnsi="Times New Roman"/>
                <w:b/>
                <w:bCs/>
                <w:noProof/>
                <w:lang w:val="sv-SE"/>
              </w:rPr>
              <w:t>s</w:t>
            </w:r>
            <w:r w:rsidRPr="00B70FE2">
              <w:rPr>
                <w:rFonts w:ascii="Times New Roman" w:eastAsia="Times New Roman" w:hAnsi="Times New Roman"/>
                <w:b/>
                <w:bCs/>
                <w:noProof/>
                <w:spacing w:val="-2"/>
                <w:lang w:val="sv-SE"/>
              </w:rPr>
              <w:t xml:space="preserve"> </w:t>
            </w:r>
            <w:r w:rsidRPr="00B70FE2">
              <w:rPr>
                <w:rFonts w:ascii="Times New Roman" w:eastAsia="Times New Roman" w:hAnsi="Times New Roman"/>
                <w:noProof/>
                <w:lang w:val="sv-SE"/>
              </w:rPr>
              <w:t>(n:</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3"/>
                <w:lang w:val="sv-SE"/>
              </w:rPr>
              <w:t>kv</w:t>
            </w:r>
            <w:r w:rsidRPr="00B70FE2">
              <w:rPr>
                <w:rFonts w:ascii="Times New Roman" w:eastAsia="Times New Roman" w:hAnsi="Times New Roman"/>
                <w:noProof/>
                <w:lang w:val="sv-SE"/>
              </w:rPr>
              <w:t>a</w:t>
            </w:r>
            <w:r w:rsidRPr="00B70FE2">
              <w:rPr>
                <w:rFonts w:ascii="Times New Roman" w:eastAsia="Times New Roman" w:hAnsi="Times New Roman"/>
                <w:noProof/>
                <w:spacing w:val="1"/>
                <w:lang w:val="sv-SE"/>
              </w:rPr>
              <w:t>li</w:t>
            </w:r>
            <w:r w:rsidRPr="00B70FE2">
              <w:rPr>
                <w:rFonts w:ascii="Times New Roman" w:eastAsia="Times New Roman" w:hAnsi="Times New Roman"/>
                <w:noProof/>
                <w:spacing w:val="-2"/>
                <w:lang w:val="sv-SE"/>
              </w:rPr>
              <w:t>f</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2"/>
                <w:lang w:val="sv-SE"/>
              </w:rPr>
              <w:t>c</w:t>
            </w:r>
            <w:r w:rsidRPr="00B70FE2">
              <w:rPr>
                <w:rFonts w:ascii="Times New Roman" w:eastAsia="Times New Roman" w:hAnsi="Times New Roman"/>
                <w:noProof/>
                <w:lang w:val="sv-SE"/>
              </w:rPr>
              <w:t>er</w:t>
            </w:r>
            <w:r w:rsidRPr="00B70FE2">
              <w:rPr>
                <w:rFonts w:ascii="Times New Roman" w:eastAsia="Times New Roman" w:hAnsi="Times New Roman"/>
                <w:noProof/>
                <w:spacing w:val="-2"/>
                <w:lang w:val="sv-SE"/>
              </w:rPr>
              <w:t>a</w:t>
            </w:r>
            <w:r w:rsidRPr="00B70FE2">
              <w:rPr>
                <w:rFonts w:ascii="Times New Roman" w:eastAsia="Times New Roman" w:hAnsi="Times New Roman"/>
                <w:noProof/>
                <w:lang w:val="sv-SE"/>
              </w:rPr>
              <w:t>d f</w:t>
            </w:r>
            <w:r w:rsidRPr="00B70FE2">
              <w:rPr>
                <w:rFonts w:ascii="Times New Roman" w:eastAsia="Times New Roman" w:hAnsi="Times New Roman"/>
                <w:noProof/>
                <w:spacing w:val="-3"/>
                <w:lang w:val="sv-SE"/>
              </w:rPr>
              <w:t>ö</w:t>
            </w:r>
            <w:r w:rsidRPr="00B70FE2">
              <w:rPr>
                <w:rFonts w:ascii="Times New Roman" w:eastAsia="Times New Roman" w:hAnsi="Times New Roman"/>
                <w:noProof/>
                <w:lang w:val="sv-SE"/>
              </w:rPr>
              <w:t>r</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lang w:val="sv-SE"/>
              </w:rPr>
              <w:t>r</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spon</w:t>
            </w:r>
            <w:r w:rsidRPr="00B70FE2">
              <w:rPr>
                <w:rFonts w:ascii="Times New Roman" w:eastAsia="Times New Roman" w:hAnsi="Times New Roman"/>
                <w:noProof/>
                <w:spacing w:val="-2"/>
                <w:lang w:val="sv-SE"/>
              </w:rPr>
              <w:t>s</w:t>
            </w:r>
            <w:r w:rsidRPr="00B70FE2">
              <w:rPr>
                <w:rFonts w:ascii="Times New Roman" w:eastAsia="Times New Roman" w:hAnsi="Times New Roman"/>
                <w:noProof/>
                <w:lang w:val="sv-SE"/>
              </w:rPr>
              <w:t>)</w:t>
            </w:r>
          </w:p>
        </w:tc>
        <w:tc>
          <w:tcPr>
            <w:tcW w:w="2323" w:type="dxa"/>
            <w:tcBorders>
              <w:top w:val="single" w:sz="6" w:space="0" w:color="000000"/>
              <w:left w:val="single" w:sz="5" w:space="0" w:color="000000"/>
              <w:bottom w:val="nil"/>
              <w:right w:val="single" w:sz="5" w:space="0" w:color="000000"/>
            </w:tcBorders>
          </w:tcPr>
          <w:p w14:paraId="7B162DA1" w14:textId="77777777" w:rsidR="00DD6A65" w:rsidRPr="00B70FE2" w:rsidRDefault="00DD6A65" w:rsidP="00B16C45">
            <w:pPr>
              <w:pStyle w:val="TableParagraph"/>
              <w:spacing w:line="246" w:lineRule="exact"/>
              <w:ind w:left="783" w:right="781"/>
              <w:jc w:val="center"/>
              <w:rPr>
                <w:rFonts w:ascii="Times New Roman" w:eastAsia="Times New Roman" w:hAnsi="Times New Roman"/>
                <w:noProof/>
                <w:lang w:val="sv-SE"/>
              </w:rPr>
            </w:pPr>
            <w:r w:rsidRPr="00B70FE2">
              <w:rPr>
                <w:rFonts w:ascii="Times New Roman" w:eastAsia="Times New Roman" w:hAnsi="Times New Roman"/>
                <w:noProof/>
                <w:lang w:val="sv-SE"/>
              </w:rPr>
              <w:t>(n=26</w:t>
            </w:r>
            <w:r w:rsidRPr="00B70FE2">
              <w:rPr>
                <w:rFonts w:ascii="Times New Roman" w:eastAsia="Times New Roman" w:hAnsi="Times New Roman"/>
                <w:noProof/>
                <w:spacing w:val="-3"/>
                <w:lang w:val="sv-SE"/>
              </w:rPr>
              <w:t>4</w:t>
            </w:r>
            <w:r w:rsidRPr="00B70FE2">
              <w:rPr>
                <w:rFonts w:ascii="Times New Roman" w:eastAsia="Times New Roman" w:hAnsi="Times New Roman"/>
                <w:noProof/>
                <w:lang w:val="sv-SE"/>
              </w:rPr>
              <w:t>)</w:t>
            </w:r>
          </w:p>
        </w:tc>
        <w:tc>
          <w:tcPr>
            <w:tcW w:w="2326" w:type="dxa"/>
            <w:tcBorders>
              <w:top w:val="single" w:sz="6" w:space="0" w:color="000000"/>
              <w:left w:val="single" w:sz="5" w:space="0" w:color="000000"/>
              <w:bottom w:val="nil"/>
              <w:right w:val="single" w:sz="5" w:space="0" w:color="000000"/>
            </w:tcBorders>
          </w:tcPr>
          <w:p w14:paraId="1CE17127" w14:textId="77777777" w:rsidR="00DD6A65" w:rsidRPr="00B70FE2" w:rsidRDefault="00DD6A65" w:rsidP="00B16C45">
            <w:pPr>
              <w:pStyle w:val="TableParagraph"/>
              <w:spacing w:line="246" w:lineRule="exact"/>
              <w:ind w:left="783" w:right="784"/>
              <w:jc w:val="center"/>
              <w:rPr>
                <w:rFonts w:ascii="Times New Roman" w:eastAsia="Times New Roman" w:hAnsi="Times New Roman"/>
                <w:noProof/>
                <w:lang w:val="sv-SE"/>
              </w:rPr>
            </w:pPr>
            <w:r w:rsidRPr="00B70FE2">
              <w:rPr>
                <w:rFonts w:ascii="Times New Roman" w:eastAsia="Times New Roman" w:hAnsi="Times New Roman"/>
                <w:noProof/>
                <w:lang w:val="sv-SE"/>
              </w:rPr>
              <w:t>(n=27</w:t>
            </w:r>
            <w:r w:rsidRPr="00B70FE2">
              <w:rPr>
                <w:rFonts w:ascii="Times New Roman" w:eastAsia="Times New Roman" w:hAnsi="Times New Roman"/>
                <w:noProof/>
                <w:spacing w:val="-3"/>
                <w:lang w:val="sv-SE"/>
              </w:rPr>
              <w:t>4</w:t>
            </w:r>
            <w:r w:rsidRPr="00B70FE2">
              <w:rPr>
                <w:rFonts w:ascii="Times New Roman" w:eastAsia="Times New Roman" w:hAnsi="Times New Roman"/>
                <w:noProof/>
                <w:lang w:val="sv-SE"/>
              </w:rPr>
              <w:t>)</w:t>
            </w:r>
          </w:p>
        </w:tc>
      </w:tr>
      <w:tr w:rsidR="00DD6A65" w:rsidRPr="00B70FE2" w14:paraId="1FDCA5E8" w14:textId="77777777" w:rsidTr="00756A13">
        <w:trPr>
          <w:trHeight w:hRule="exact" w:val="265"/>
        </w:trPr>
        <w:tc>
          <w:tcPr>
            <w:tcW w:w="4649" w:type="dxa"/>
            <w:tcBorders>
              <w:top w:val="nil"/>
              <w:left w:val="single" w:sz="5" w:space="0" w:color="000000"/>
              <w:bottom w:val="nil"/>
              <w:right w:val="single" w:sz="5" w:space="0" w:color="000000"/>
            </w:tcBorders>
          </w:tcPr>
          <w:p w14:paraId="1E6B7E2F" w14:textId="77777777" w:rsidR="00DD6A65" w:rsidRPr="00B70FE2" w:rsidRDefault="00DD6A65" w:rsidP="00DD6A65">
            <w:pPr>
              <w:pStyle w:val="ListParagraph"/>
              <w:numPr>
                <w:ilvl w:val="0"/>
                <w:numId w:val="8"/>
              </w:numPr>
              <w:tabs>
                <w:tab w:val="left" w:pos="462"/>
              </w:tabs>
              <w:spacing w:before="2"/>
              <w:ind w:left="462"/>
              <w:rPr>
                <w:rFonts w:ascii="Times New Roman" w:eastAsia="Times New Roman" w:hAnsi="Times New Roman"/>
                <w:noProof/>
                <w:lang w:val="sv-SE"/>
              </w:rPr>
            </w:pPr>
            <w:r w:rsidRPr="00B70FE2">
              <w:rPr>
                <w:rFonts w:ascii="Times New Roman" w:eastAsia="Times New Roman" w:hAnsi="Times New Roman"/>
                <w:noProof/>
                <w:spacing w:val="-1"/>
                <w:lang w:val="sv-SE"/>
              </w:rPr>
              <w:t>R</w:t>
            </w:r>
            <w:r w:rsidRPr="00B70FE2">
              <w:rPr>
                <w:rFonts w:ascii="Times New Roman" w:eastAsia="Times New Roman" w:hAnsi="Times New Roman"/>
                <w:noProof/>
                <w:lang w:val="sv-SE"/>
              </w:rPr>
              <w:t>espon</w:t>
            </w:r>
            <w:r w:rsidRPr="00B70FE2">
              <w:rPr>
                <w:rFonts w:ascii="Times New Roman" w:eastAsia="Times New Roman" w:hAnsi="Times New Roman"/>
                <w:noProof/>
                <w:spacing w:val="-2"/>
                <w:lang w:val="sv-SE"/>
              </w:rPr>
              <w:t>s</w:t>
            </w:r>
            <w:r w:rsidRPr="00B70FE2">
              <w:rPr>
                <w:rFonts w:ascii="Times New Roman" w:eastAsia="Times New Roman" w:hAnsi="Times New Roman"/>
                <w:noProof/>
                <w:lang w:val="sv-SE"/>
              </w:rPr>
              <w:t>f</w:t>
            </w:r>
            <w:r w:rsidRPr="00B70FE2">
              <w:rPr>
                <w:rFonts w:ascii="Times New Roman" w:eastAsia="Times New Roman" w:hAnsi="Times New Roman"/>
                <w:noProof/>
                <w:spacing w:val="-2"/>
                <w:lang w:val="sv-SE"/>
              </w:rPr>
              <w:t>r</w:t>
            </w:r>
            <w:r w:rsidRPr="00B70FE2">
              <w:rPr>
                <w:rFonts w:ascii="Times New Roman" w:eastAsia="Times New Roman" w:hAnsi="Times New Roman"/>
                <w:noProof/>
                <w:lang w:val="sv-SE"/>
              </w:rPr>
              <w:t>e</w:t>
            </w:r>
            <w:r w:rsidRPr="00B70FE2">
              <w:rPr>
                <w:rFonts w:ascii="Times New Roman" w:eastAsia="Times New Roman" w:hAnsi="Times New Roman"/>
                <w:noProof/>
                <w:spacing w:val="-3"/>
                <w:lang w:val="sv-SE"/>
              </w:rPr>
              <w:t>kv</w:t>
            </w:r>
            <w:r w:rsidRPr="00B70FE2">
              <w:rPr>
                <w:rFonts w:ascii="Times New Roman" w:eastAsia="Times New Roman" w:hAnsi="Times New Roman"/>
                <w:noProof/>
                <w:lang w:val="sv-SE"/>
              </w:rPr>
              <w:t>ens (%)</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lang w:val="sv-SE"/>
              </w:rPr>
              <w:t>(95</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lang w:val="sv-SE"/>
              </w:rPr>
              <w:t>%</w:t>
            </w:r>
            <w:r w:rsidRPr="00B70FE2">
              <w:rPr>
                <w:rFonts w:ascii="Times New Roman" w:eastAsia="Times New Roman" w:hAnsi="Times New Roman"/>
                <w:noProof/>
                <w:spacing w:val="-2"/>
                <w:lang w:val="sv-SE"/>
              </w:rPr>
              <w:t xml:space="preserve"> </w:t>
            </w:r>
            <w:r w:rsidRPr="00B70FE2">
              <w:rPr>
                <w:rFonts w:ascii="Times New Roman" w:eastAsia="Times New Roman" w:hAnsi="Times New Roman"/>
                <w:noProof/>
                <w:spacing w:val="1"/>
                <w:lang w:val="sv-SE"/>
              </w:rPr>
              <w:t>K</w:t>
            </w:r>
            <w:r w:rsidRPr="00B70FE2">
              <w:rPr>
                <w:rFonts w:ascii="Times New Roman" w:eastAsia="Times New Roman" w:hAnsi="Times New Roman"/>
                <w:noProof/>
                <w:spacing w:val="-4"/>
                <w:lang w:val="sv-SE"/>
              </w:rPr>
              <w:t>I)</w:t>
            </w:r>
          </w:p>
        </w:tc>
        <w:tc>
          <w:tcPr>
            <w:tcW w:w="2323" w:type="dxa"/>
            <w:tcBorders>
              <w:top w:val="nil"/>
              <w:left w:val="single" w:sz="5" w:space="0" w:color="000000"/>
              <w:bottom w:val="nil"/>
              <w:right w:val="single" w:sz="5" w:space="0" w:color="000000"/>
            </w:tcBorders>
          </w:tcPr>
          <w:p w14:paraId="1CD496D6" w14:textId="77777777" w:rsidR="00DD6A65" w:rsidRPr="00B70FE2" w:rsidRDefault="00DD6A65" w:rsidP="00B16C45">
            <w:pPr>
              <w:pStyle w:val="TableParagraph"/>
              <w:spacing w:line="242" w:lineRule="exact"/>
              <w:ind w:left="551"/>
              <w:rPr>
                <w:rFonts w:ascii="Times New Roman" w:eastAsia="Times New Roman" w:hAnsi="Times New Roman"/>
                <w:noProof/>
                <w:lang w:val="sv-SE"/>
              </w:rPr>
            </w:pPr>
            <w:r w:rsidRPr="00B70FE2">
              <w:rPr>
                <w:rFonts w:ascii="Times New Roman" w:eastAsia="Times New Roman" w:hAnsi="Times New Roman"/>
                <w:noProof/>
                <w:lang w:val="sv-SE"/>
              </w:rPr>
              <w:t>9,1 (5,9</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13,2)</w:t>
            </w:r>
          </w:p>
        </w:tc>
        <w:tc>
          <w:tcPr>
            <w:tcW w:w="2326" w:type="dxa"/>
            <w:tcBorders>
              <w:top w:val="nil"/>
              <w:left w:val="single" w:sz="5" w:space="0" w:color="000000"/>
              <w:bottom w:val="nil"/>
              <w:right w:val="single" w:sz="5" w:space="0" w:color="000000"/>
            </w:tcBorders>
          </w:tcPr>
          <w:p w14:paraId="22AB4757" w14:textId="77777777" w:rsidR="00DD6A65" w:rsidRPr="00B70FE2" w:rsidRDefault="00DD6A65" w:rsidP="00B16C45">
            <w:pPr>
              <w:pStyle w:val="TableParagraph"/>
              <w:spacing w:line="242" w:lineRule="exact"/>
              <w:ind w:left="551"/>
              <w:rPr>
                <w:rFonts w:ascii="Times New Roman" w:eastAsia="Times New Roman" w:hAnsi="Times New Roman"/>
                <w:noProof/>
                <w:lang w:val="sv-SE"/>
              </w:rPr>
            </w:pPr>
            <w:r w:rsidRPr="00B70FE2">
              <w:rPr>
                <w:rFonts w:ascii="Times New Roman" w:eastAsia="Times New Roman" w:hAnsi="Times New Roman"/>
                <w:noProof/>
                <w:lang w:val="sv-SE"/>
              </w:rPr>
              <w:t>8,8 (5,7</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12,8)</w:t>
            </w:r>
          </w:p>
        </w:tc>
      </w:tr>
      <w:tr w:rsidR="00DD6A65" w:rsidRPr="00B70FE2" w14:paraId="31518F93" w14:textId="77777777" w:rsidTr="00756A13">
        <w:trPr>
          <w:trHeight w:hRule="exact" w:val="409"/>
        </w:trPr>
        <w:tc>
          <w:tcPr>
            <w:tcW w:w="4649" w:type="dxa"/>
            <w:tcBorders>
              <w:top w:val="nil"/>
              <w:left w:val="single" w:sz="5" w:space="0" w:color="000000"/>
              <w:bottom w:val="single" w:sz="4" w:space="0" w:color="auto"/>
              <w:right w:val="single" w:sz="5" w:space="0" w:color="000000"/>
            </w:tcBorders>
          </w:tcPr>
          <w:p w14:paraId="6ED56BD4" w14:textId="77777777" w:rsidR="00DD6A65" w:rsidRPr="00B70FE2" w:rsidRDefault="00DD6A65" w:rsidP="00DD6A65">
            <w:pPr>
              <w:pStyle w:val="ListParagraph"/>
              <w:numPr>
                <w:ilvl w:val="0"/>
                <w:numId w:val="7"/>
              </w:numPr>
              <w:tabs>
                <w:tab w:val="left" w:pos="462"/>
              </w:tabs>
              <w:spacing w:before="6"/>
              <w:ind w:left="462"/>
              <w:rPr>
                <w:rFonts w:ascii="Times New Roman" w:eastAsia="Times New Roman" w:hAnsi="Times New Roman"/>
                <w:noProof/>
                <w:lang w:val="sv-SE"/>
              </w:rPr>
            </w:pPr>
            <w:r w:rsidRPr="00B70FE2">
              <w:rPr>
                <w:rFonts w:ascii="Times New Roman" w:eastAsia="Times New Roman" w:hAnsi="Times New Roman"/>
                <w:noProof/>
                <w:spacing w:val="-1"/>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a</w:t>
            </w:r>
            <w:r w:rsidRPr="00B70FE2">
              <w:rPr>
                <w:rFonts w:ascii="Times New Roman" w:eastAsia="Times New Roman" w:hAnsi="Times New Roman"/>
                <w:noProof/>
                <w:spacing w:val="-3"/>
                <w:lang w:val="sv-SE"/>
              </w:rPr>
              <w:t>b</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l</w:t>
            </w:r>
            <w:r w:rsidRPr="00B70FE2">
              <w:rPr>
                <w:rFonts w:ascii="Times New Roman" w:eastAsia="Times New Roman" w:hAnsi="Times New Roman"/>
                <w:noProof/>
                <w:spacing w:val="1"/>
                <w:lang w:val="sv-SE"/>
              </w:rPr>
              <w:t xml:space="preserve"> </w:t>
            </w:r>
            <w:r w:rsidRPr="00B70FE2">
              <w:rPr>
                <w:rFonts w:ascii="Times New Roman" w:eastAsia="Times New Roman" w:hAnsi="Times New Roman"/>
                <w:noProof/>
                <w:spacing w:val="-2"/>
                <w:lang w:val="sv-SE"/>
              </w:rPr>
              <w:t>s</w:t>
            </w:r>
            <w:r w:rsidRPr="00B70FE2">
              <w:rPr>
                <w:rFonts w:ascii="Times New Roman" w:eastAsia="Times New Roman" w:hAnsi="Times New Roman"/>
                <w:noProof/>
                <w:lang w:val="sv-SE"/>
              </w:rPr>
              <w:t>ju</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dom</w:t>
            </w:r>
            <w:r w:rsidRPr="00B70FE2">
              <w:rPr>
                <w:rFonts w:ascii="Times New Roman" w:eastAsia="Times New Roman" w:hAnsi="Times New Roman"/>
                <w:noProof/>
                <w:spacing w:val="-4"/>
                <w:lang w:val="sv-SE"/>
              </w:rPr>
              <w:t xml:space="preserve"> </w:t>
            </w:r>
            <w:r w:rsidRPr="00B70FE2">
              <w:rPr>
                <w:rFonts w:ascii="Times New Roman" w:eastAsia="Times New Roman" w:hAnsi="Times New Roman"/>
                <w:noProof/>
                <w:lang w:val="sv-SE"/>
              </w:rPr>
              <w:t>(%)</w:t>
            </w:r>
          </w:p>
        </w:tc>
        <w:tc>
          <w:tcPr>
            <w:tcW w:w="2323" w:type="dxa"/>
            <w:tcBorders>
              <w:top w:val="nil"/>
              <w:left w:val="single" w:sz="5" w:space="0" w:color="000000"/>
              <w:bottom w:val="single" w:sz="4" w:space="0" w:color="auto"/>
              <w:right w:val="single" w:sz="5" w:space="0" w:color="000000"/>
            </w:tcBorders>
          </w:tcPr>
          <w:p w14:paraId="0C9686D9" w14:textId="77777777" w:rsidR="00DD6A65" w:rsidRPr="00B70FE2" w:rsidRDefault="00DD6A65" w:rsidP="00B16C45">
            <w:pPr>
              <w:pStyle w:val="TableParagraph"/>
              <w:spacing w:line="238" w:lineRule="exact"/>
              <w:ind w:left="944" w:right="942"/>
              <w:jc w:val="center"/>
              <w:rPr>
                <w:rFonts w:ascii="Times New Roman" w:eastAsia="Times New Roman" w:hAnsi="Times New Roman"/>
                <w:noProof/>
                <w:lang w:val="sv-SE"/>
              </w:rPr>
            </w:pPr>
            <w:r w:rsidRPr="00B70FE2">
              <w:rPr>
                <w:rFonts w:ascii="Times New Roman" w:eastAsia="Times New Roman" w:hAnsi="Times New Roman"/>
                <w:noProof/>
                <w:lang w:val="sv-SE"/>
              </w:rPr>
              <w:t>45,8</w:t>
            </w:r>
          </w:p>
        </w:tc>
        <w:tc>
          <w:tcPr>
            <w:tcW w:w="2326" w:type="dxa"/>
            <w:tcBorders>
              <w:top w:val="nil"/>
              <w:left w:val="single" w:sz="5" w:space="0" w:color="000000"/>
              <w:bottom w:val="single" w:sz="4" w:space="0" w:color="auto"/>
              <w:right w:val="single" w:sz="5" w:space="0" w:color="000000"/>
            </w:tcBorders>
          </w:tcPr>
          <w:p w14:paraId="05BFFCCA" w14:textId="77777777" w:rsidR="00DD6A65" w:rsidRPr="00B70FE2" w:rsidRDefault="00DD6A65" w:rsidP="00B16C45">
            <w:pPr>
              <w:pStyle w:val="TableParagraph"/>
              <w:spacing w:line="238" w:lineRule="exact"/>
              <w:ind w:left="945" w:right="945"/>
              <w:jc w:val="center"/>
              <w:rPr>
                <w:rFonts w:ascii="Times New Roman" w:eastAsia="Times New Roman" w:hAnsi="Times New Roman"/>
                <w:noProof/>
                <w:lang w:val="sv-SE"/>
              </w:rPr>
            </w:pPr>
            <w:r w:rsidRPr="00B70FE2">
              <w:rPr>
                <w:rFonts w:ascii="Times New Roman" w:eastAsia="Times New Roman" w:hAnsi="Times New Roman"/>
                <w:noProof/>
                <w:lang w:val="sv-SE"/>
              </w:rPr>
              <w:t>46,4</w:t>
            </w:r>
          </w:p>
        </w:tc>
      </w:tr>
      <w:tr w:rsidR="00DD6A65" w:rsidRPr="00B70FE2" w14:paraId="258580E5" w14:textId="77777777" w:rsidTr="00433846">
        <w:tc>
          <w:tcPr>
            <w:tcW w:w="9298" w:type="dxa"/>
            <w:gridSpan w:val="3"/>
            <w:tcBorders>
              <w:top w:val="single" w:sz="4" w:space="0" w:color="auto"/>
              <w:left w:val="single" w:sz="6" w:space="0" w:color="000000"/>
              <w:bottom w:val="single" w:sz="6" w:space="0" w:color="000000"/>
              <w:right w:val="single" w:sz="6" w:space="0" w:color="000000"/>
            </w:tcBorders>
          </w:tcPr>
          <w:p w14:paraId="20FDCB1A" w14:textId="77777777" w:rsidR="00DD6A65" w:rsidRPr="00B70FE2" w:rsidRDefault="00DD6A65" w:rsidP="00DD6A65">
            <w:pPr>
              <w:pStyle w:val="BodyText"/>
              <w:spacing w:line="246" w:lineRule="exact"/>
              <w:ind w:left="218"/>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K</w:t>
            </w: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 xml:space="preserve">= </w:t>
            </w:r>
            <w:r w:rsidRPr="00B70FE2">
              <w:rPr>
                <w:noProof/>
                <w:spacing w:val="-3"/>
                <w:sz w:val="22"/>
                <w:szCs w:val="22"/>
                <w:lang w:val="sv-SE"/>
              </w:rPr>
              <w:t>k</w:t>
            </w:r>
            <w:r w:rsidRPr="00B70FE2">
              <w:rPr>
                <w:noProof/>
                <w:sz w:val="22"/>
                <w:szCs w:val="22"/>
                <w:lang w:val="sv-SE"/>
              </w:rPr>
              <w:t>onf</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ens</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H</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h</w:t>
            </w:r>
            <w:r w:rsidRPr="00B70FE2">
              <w:rPr>
                <w:noProof/>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and</w:t>
            </w:r>
            <w:r w:rsidRPr="00B70FE2">
              <w:rPr>
                <w:noProof/>
                <w:spacing w:val="-2"/>
                <w:sz w:val="22"/>
                <w:szCs w:val="22"/>
                <w:lang w:val="sv-SE"/>
              </w:rPr>
              <w:t>e</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nt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 xml:space="preserve">o </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ea</w:t>
            </w:r>
            <w:r w:rsidRPr="00B70FE2">
              <w:rPr>
                <w:noProof/>
                <w:spacing w:val="1"/>
                <w:sz w:val="22"/>
                <w:szCs w:val="22"/>
                <w:lang w:val="sv-SE"/>
              </w:rPr>
              <w:t>t</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p>
          <w:p w14:paraId="43656FF9" w14:textId="77777777" w:rsidR="00DD6A65" w:rsidRPr="00B70FE2" w:rsidRDefault="00DD6A65" w:rsidP="00433846">
            <w:pPr>
              <w:pStyle w:val="BodyText"/>
              <w:spacing w:line="252" w:lineRule="exact"/>
              <w:ind w:left="218"/>
              <w:rPr>
                <w:noProof/>
                <w:sz w:val="22"/>
                <w:szCs w:val="22"/>
                <w:lang w:val="sv-SE"/>
              </w:rPr>
            </w:pPr>
            <w:r w:rsidRPr="00B70FE2">
              <w:rPr>
                <w:noProof/>
                <w:sz w:val="22"/>
                <w:szCs w:val="22"/>
                <w:lang w:val="sv-SE"/>
              </w:rPr>
              <w:t>popu</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l</w:t>
            </w:r>
            <w:r w:rsidRPr="00B70FE2">
              <w:rPr>
                <w:noProof/>
                <w:sz w:val="22"/>
                <w:szCs w:val="22"/>
                <w:lang w:val="sv-SE"/>
              </w:rPr>
              <w:t>ek</w:t>
            </w:r>
          </w:p>
        </w:tc>
      </w:tr>
    </w:tbl>
    <w:p w14:paraId="0DAE9814" w14:textId="77777777" w:rsidR="00DD6A65" w:rsidRPr="00B70FE2" w:rsidRDefault="00DD6A65" w:rsidP="001C59C3">
      <w:pPr>
        <w:tabs>
          <w:tab w:val="clear" w:pos="567"/>
          <w:tab w:val="left" w:pos="0"/>
        </w:tabs>
        <w:spacing w:line="240" w:lineRule="auto"/>
        <w:rPr>
          <w:noProof/>
          <w:szCs w:val="22"/>
          <w:lang w:val="sv-SE"/>
        </w:rPr>
      </w:pPr>
    </w:p>
    <w:p w14:paraId="7E0CE44B" w14:textId="77777777" w:rsidR="00DD6A65" w:rsidRPr="003C1775" w:rsidRDefault="00DD6A65" w:rsidP="001C59C3">
      <w:pPr>
        <w:pStyle w:val="BodyText"/>
        <w:tabs>
          <w:tab w:val="left" w:pos="0"/>
        </w:tabs>
        <w:ind w:left="0"/>
        <w:rPr>
          <w:i/>
          <w:iCs/>
          <w:noProof/>
          <w:sz w:val="22"/>
          <w:szCs w:val="22"/>
          <w:lang w:val="sv-SE"/>
        </w:rPr>
      </w:pPr>
      <w:r w:rsidRPr="00CA7188">
        <w:rPr>
          <w:i/>
          <w:iCs/>
          <w:noProof/>
          <w:spacing w:val="-4"/>
          <w:sz w:val="22"/>
          <w:szCs w:val="22"/>
          <w:u w:val="single" w:color="000000"/>
          <w:lang w:val="sv-SE"/>
        </w:rPr>
        <w:t>I</w:t>
      </w:r>
      <w:r w:rsidRPr="00CA7188">
        <w:rPr>
          <w:i/>
          <w:iCs/>
          <w:noProof/>
          <w:spacing w:val="2"/>
          <w:sz w:val="22"/>
          <w:szCs w:val="22"/>
          <w:u w:val="single" w:color="000000"/>
          <w:lang w:val="sv-SE"/>
        </w:rPr>
        <w:t>c</w:t>
      </w:r>
      <w:r w:rsidRPr="00CA7188">
        <w:rPr>
          <w:i/>
          <w:iCs/>
          <w:noProof/>
          <w:spacing w:val="-3"/>
          <w:sz w:val="22"/>
          <w:szCs w:val="22"/>
          <w:u w:val="single" w:color="000000"/>
          <w:lang w:val="sv-SE"/>
        </w:rPr>
        <w:t>k</w:t>
      </w:r>
      <w:r w:rsidRPr="00CA7188">
        <w:rPr>
          <w:i/>
          <w:iCs/>
          <w:noProof/>
          <w:spacing w:val="2"/>
          <w:sz w:val="22"/>
          <w:szCs w:val="22"/>
          <w:u w:val="single" w:color="000000"/>
          <w:lang w:val="sv-SE"/>
        </w:rPr>
        <w:t>e</w:t>
      </w:r>
      <w:r w:rsidRPr="00CA7188">
        <w:rPr>
          <w:i/>
          <w:iCs/>
          <w:noProof/>
          <w:spacing w:val="-4"/>
          <w:sz w:val="22"/>
          <w:szCs w:val="22"/>
          <w:u w:val="single" w:color="000000"/>
          <w:lang w:val="sv-SE"/>
        </w:rPr>
        <w:t>-</w:t>
      </w:r>
      <w:r w:rsidRPr="00CA7188">
        <w:rPr>
          <w:i/>
          <w:iCs/>
          <w:noProof/>
          <w:spacing w:val="2"/>
          <w:sz w:val="22"/>
          <w:szCs w:val="22"/>
          <w:u w:val="single" w:color="000000"/>
          <w:lang w:val="sv-SE"/>
        </w:rPr>
        <w:t>s</w:t>
      </w:r>
      <w:r w:rsidRPr="00CA7188">
        <w:rPr>
          <w:i/>
          <w:iCs/>
          <w:noProof/>
          <w:spacing w:val="-4"/>
          <w:sz w:val="22"/>
          <w:szCs w:val="22"/>
          <w:u w:val="single" w:color="000000"/>
          <w:lang w:val="sv-SE"/>
        </w:rPr>
        <w:t>m</w:t>
      </w:r>
      <w:r w:rsidRPr="00CA7188">
        <w:rPr>
          <w:i/>
          <w:iCs/>
          <w:noProof/>
          <w:sz w:val="22"/>
          <w:szCs w:val="22"/>
          <w:u w:val="single" w:color="000000"/>
          <w:lang w:val="sv-SE"/>
        </w:rPr>
        <w:t>åce</w:t>
      </w:r>
      <w:r w:rsidRPr="00CA7188">
        <w:rPr>
          <w:i/>
          <w:iCs/>
          <w:noProof/>
          <w:spacing w:val="1"/>
          <w:sz w:val="22"/>
          <w:szCs w:val="22"/>
          <w:u w:val="single" w:color="000000"/>
          <w:lang w:val="sv-SE"/>
        </w:rPr>
        <w:t>lli</w:t>
      </w:r>
      <w:r w:rsidRPr="00CA7188">
        <w:rPr>
          <w:i/>
          <w:iCs/>
          <w:noProof/>
          <w:sz w:val="22"/>
          <w:szCs w:val="22"/>
          <w:u w:val="single" w:color="000000"/>
          <w:lang w:val="sv-SE"/>
        </w:rPr>
        <w:t>g</w:t>
      </w:r>
      <w:r w:rsidRPr="00CA7188">
        <w:rPr>
          <w:i/>
          <w:iCs/>
          <w:noProof/>
          <w:spacing w:val="-3"/>
          <w:sz w:val="22"/>
          <w:szCs w:val="22"/>
          <w:u w:val="single" w:color="000000"/>
          <w:lang w:val="sv-SE"/>
        </w:rPr>
        <w:t xml:space="preserve"> </w:t>
      </w:r>
      <w:r w:rsidRPr="00CA7188">
        <w:rPr>
          <w:i/>
          <w:iCs/>
          <w:noProof/>
          <w:spacing w:val="1"/>
          <w:sz w:val="22"/>
          <w:szCs w:val="22"/>
          <w:u w:val="single" w:color="000000"/>
          <w:lang w:val="sv-SE"/>
        </w:rPr>
        <w:t>l</w:t>
      </w:r>
      <w:r w:rsidRPr="00CA7188">
        <w:rPr>
          <w:i/>
          <w:iCs/>
          <w:noProof/>
          <w:sz w:val="22"/>
          <w:szCs w:val="22"/>
          <w:u w:val="single" w:color="000000"/>
          <w:lang w:val="sv-SE"/>
        </w:rPr>
        <w:t>un</w:t>
      </w:r>
      <w:r w:rsidRPr="00CA7188">
        <w:rPr>
          <w:i/>
          <w:iCs/>
          <w:noProof/>
          <w:spacing w:val="-3"/>
          <w:sz w:val="22"/>
          <w:szCs w:val="22"/>
          <w:u w:val="single" w:color="000000"/>
          <w:lang w:val="sv-SE"/>
        </w:rPr>
        <w:t>g</w:t>
      </w:r>
      <w:r w:rsidRPr="00CA7188">
        <w:rPr>
          <w:i/>
          <w:iCs/>
          <w:noProof/>
          <w:sz w:val="22"/>
          <w:szCs w:val="22"/>
          <w:u w:val="single" w:color="000000"/>
          <w:lang w:val="sv-SE"/>
        </w:rPr>
        <w:t>ca</w:t>
      </w:r>
      <w:r w:rsidRPr="00CA7188">
        <w:rPr>
          <w:i/>
          <w:iCs/>
          <w:noProof/>
          <w:spacing w:val="-3"/>
          <w:sz w:val="22"/>
          <w:szCs w:val="22"/>
          <w:u w:val="single" w:color="000000"/>
          <w:lang w:val="sv-SE"/>
        </w:rPr>
        <w:t>n</w:t>
      </w:r>
      <w:r w:rsidRPr="00CA7188">
        <w:rPr>
          <w:i/>
          <w:iCs/>
          <w:noProof/>
          <w:sz w:val="22"/>
          <w:szCs w:val="22"/>
          <w:u w:val="single" w:color="000000"/>
          <w:lang w:val="sv-SE"/>
        </w:rPr>
        <w:t>cer,</w:t>
      </w:r>
      <w:r w:rsidRPr="00CA7188">
        <w:rPr>
          <w:i/>
          <w:iCs/>
          <w:noProof/>
          <w:spacing w:val="-5"/>
          <w:sz w:val="22"/>
          <w:szCs w:val="22"/>
          <w:u w:val="single" w:color="000000"/>
          <w:lang w:val="sv-SE"/>
        </w:rPr>
        <w:t xml:space="preserve"> </w:t>
      </w:r>
      <w:r w:rsidRPr="00CA7188">
        <w:rPr>
          <w:i/>
          <w:iCs/>
          <w:noProof/>
          <w:spacing w:val="1"/>
          <w:sz w:val="22"/>
          <w:szCs w:val="22"/>
          <w:u w:val="single" w:color="000000"/>
          <w:lang w:val="sv-SE"/>
        </w:rPr>
        <w:t>i</w:t>
      </w:r>
      <w:r w:rsidRPr="00CA7188">
        <w:rPr>
          <w:i/>
          <w:iCs/>
          <w:noProof/>
          <w:sz w:val="22"/>
          <w:szCs w:val="22"/>
          <w:u w:val="single" w:color="000000"/>
          <w:lang w:val="sv-SE"/>
        </w:rPr>
        <w:t>n</w:t>
      </w:r>
      <w:r w:rsidRPr="00CA7188">
        <w:rPr>
          <w:i/>
          <w:iCs/>
          <w:noProof/>
          <w:spacing w:val="-2"/>
          <w:sz w:val="22"/>
          <w:szCs w:val="22"/>
          <w:u w:val="single" w:color="000000"/>
          <w:lang w:val="sv-SE"/>
        </w:rPr>
        <w:t>i</w:t>
      </w:r>
      <w:r w:rsidRPr="00CA7188">
        <w:rPr>
          <w:i/>
          <w:iCs/>
          <w:noProof/>
          <w:spacing w:val="1"/>
          <w:sz w:val="22"/>
          <w:szCs w:val="22"/>
          <w:u w:val="single" w:color="000000"/>
          <w:lang w:val="sv-SE"/>
        </w:rPr>
        <w:t>t</w:t>
      </w:r>
      <w:r w:rsidRPr="00CA7188">
        <w:rPr>
          <w:i/>
          <w:iCs/>
          <w:noProof/>
          <w:spacing w:val="-2"/>
          <w:sz w:val="22"/>
          <w:szCs w:val="22"/>
          <w:u w:val="single" w:color="000000"/>
          <w:lang w:val="sv-SE"/>
        </w:rPr>
        <w:t>i</w:t>
      </w:r>
      <w:r w:rsidRPr="00CA7188">
        <w:rPr>
          <w:i/>
          <w:iCs/>
          <w:noProof/>
          <w:sz w:val="22"/>
          <w:szCs w:val="22"/>
          <w:u w:val="single" w:color="000000"/>
          <w:lang w:val="sv-SE"/>
        </w:rPr>
        <w:t xml:space="preserve">al </w:t>
      </w:r>
      <w:r w:rsidRPr="00CA7188">
        <w:rPr>
          <w:i/>
          <w:iCs/>
          <w:noProof/>
          <w:spacing w:val="-3"/>
          <w:sz w:val="22"/>
          <w:szCs w:val="22"/>
          <w:u w:val="single" w:color="000000"/>
          <w:lang w:val="sv-SE"/>
        </w:rPr>
        <w:t>b</w:t>
      </w:r>
      <w:r w:rsidRPr="00CA7188">
        <w:rPr>
          <w:i/>
          <w:iCs/>
          <w:noProof/>
          <w:sz w:val="22"/>
          <w:szCs w:val="22"/>
          <w:u w:val="single" w:color="000000"/>
          <w:lang w:val="sv-SE"/>
        </w:rPr>
        <w:t>ehan</w:t>
      </w:r>
      <w:r w:rsidRPr="00CA7188">
        <w:rPr>
          <w:i/>
          <w:iCs/>
          <w:noProof/>
          <w:spacing w:val="-3"/>
          <w:sz w:val="22"/>
          <w:szCs w:val="22"/>
          <w:u w:val="single" w:color="000000"/>
          <w:lang w:val="sv-SE"/>
        </w:rPr>
        <w:t>d</w:t>
      </w:r>
      <w:r w:rsidRPr="00CA7188">
        <w:rPr>
          <w:i/>
          <w:iCs/>
          <w:noProof/>
          <w:spacing w:val="-2"/>
          <w:sz w:val="22"/>
          <w:szCs w:val="22"/>
          <w:u w:val="single" w:color="000000"/>
          <w:lang w:val="sv-SE"/>
        </w:rPr>
        <w:t>l</w:t>
      </w:r>
      <w:r w:rsidRPr="00CA7188">
        <w:rPr>
          <w:i/>
          <w:iCs/>
          <w:noProof/>
          <w:spacing w:val="1"/>
          <w:sz w:val="22"/>
          <w:szCs w:val="22"/>
          <w:u w:val="single" w:color="000000"/>
          <w:lang w:val="sv-SE"/>
        </w:rPr>
        <w:t>i</w:t>
      </w:r>
      <w:r w:rsidRPr="00CA7188">
        <w:rPr>
          <w:i/>
          <w:iCs/>
          <w:noProof/>
          <w:sz w:val="22"/>
          <w:szCs w:val="22"/>
          <w:u w:val="single" w:color="000000"/>
          <w:lang w:val="sv-SE"/>
        </w:rPr>
        <w:t>n</w:t>
      </w:r>
      <w:r w:rsidRPr="00CA7188">
        <w:rPr>
          <w:i/>
          <w:iCs/>
          <w:noProof/>
          <w:spacing w:val="-3"/>
          <w:sz w:val="22"/>
          <w:szCs w:val="22"/>
          <w:u w:val="single" w:color="000000"/>
          <w:lang w:val="sv-SE"/>
        </w:rPr>
        <w:t>g</w:t>
      </w:r>
    </w:p>
    <w:p w14:paraId="4F9F17D1" w14:textId="77777777" w:rsidR="00DD6A65" w:rsidRPr="00B70FE2" w:rsidRDefault="00DD6A65" w:rsidP="001C59C3">
      <w:pPr>
        <w:pStyle w:val="BodyText"/>
        <w:tabs>
          <w:tab w:val="left" w:pos="0"/>
        </w:tabs>
        <w:ind w:left="0"/>
        <w:rPr>
          <w:noProof/>
          <w:sz w:val="22"/>
          <w:szCs w:val="22"/>
          <w:lang w:val="sv-SE"/>
        </w:rPr>
      </w:pPr>
      <w:r w:rsidRPr="00B70FE2">
        <w:rPr>
          <w:noProof/>
          <w:spacing w:val="-1"/>
          <w:sz w:val="22"/>
          <w:szCs w:val="22"/>
          <w:lang w:val="sv-SE"/>
        </w:rPr>
        <w:t>E</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z w:val="22"/>
          <w:szCs w:val="22"/>
          <w:lang w:val="sv-SE"/>
        </w:rPr>
        <w:t>ce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r</w:t>
      </w:r>
      <w:r w:rsidRPr="00B70FE2">
        <w:rPr>
          <w:noProof/>
          <w:sz w:val="22"/>
          <w:szCs w:val="22"/>
          <w:lang w:val="sv-SE"/>
        </w:rPr>
        <w:t>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er</w:t>
      </w:r>
      <w:r w:rsidRPr="00B70FE2">
        <w:rPr>
          <w:noProof/>
          <w:sz w:val="22"/>
          <w:szCs w:val="22"/>
          <w:lang w:val="sv-SE"/>
        </w:rPr>
        <w:t>ad, öpp</w:t>
      </w:r>
      <w:r w:rsidRPr="00B70FE2">
        <w:rPr>
          <w:noProof/>
          <w:spacing w:val="-2"/>
          <w:sz w:val="22"/>
          <w:szCs w:val="22"/>
          <w:lang w:val="sv-SE"/>
        </w:rPr>
        <w:t>e</w:t>
      </w:r>
      <w:r w:rsidRPr="00B70FE2">
        <w:rPr>
          <w:noProof/>
          <w:sz w:val="22"/>
          <w:szCs w:val="22"/>
          <w:lang w:val="sv-SE"/>
        </w:rPr>
        <w:t xml:space="preserve">n, </w:t>
      </w:r>
      <w:r w:rsidRPr="00B70FE2">
        <w:rPr>
          <w:noProof/>
          <w:spacing w:val="-2"/>
          <w:sz w:val="22"/>
          <w:szCs w:val="22"/>
          <w:lang w:val="sv-SE"/>
        </w:rPr>
        <w:t>f</w:t>
      </w:r>
      <w:r w:rsidRPr="00B70FE2">
        <w:rPr>
          <w:noProof/>
          <w:sz w:val="22"/>
          <w:szCs w:val="22"/>
          <w:lang w:val="sv-SE"/>
        </w:rPr>
        <w:t>as</w:t>
      </w:r>
      <w:r w:rsidRPr="00B70FE2">
        <w:rPr>
          <w:noProof/>
          <w:spacing w:val="-1"/>
          <w:sz w:val="22"/>
          <w:szCs w:val="22"/>
          <w:lang w:val="sv-SE"/>
        </w:rPr>
        <w:t xml:space="preserve"> </w:t>
      </w:r>
      <w:r w:rsidRPr="00B70FE2">
        <w:rPr>
          <w:noProof/>
          <w:sz w:val="22"/>
          <w:szCs w:val="22"/>
          <w:lang w:val="sv-SE"/>
        </w:rPr>
        <w:t>3</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 som</w:t>
      </w:r>
      <w:r w:rsidRPr="00B70FE2">
        <w:rPr>
          <w:noProof/>
          <w:spacing w:val="-6"/>
          <w:sz w:val="22"/>
          <w:szCs w:val="22"/>
          <w:lang w:val="sv-SE"/>
        </w:rPr>
        <w:t xml:space="preserve"> </w:t>
      </w:r>
      <w:r w:rsidRPr="00B70FE2">
        <w:rPr>
          <w:noProof/>
          <w:spacing w:val="3"/>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 xml:space="preserve">förde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 xml:space="preserve">us </w:t>
      </w:r>
      <w:r w:rsidRPr="00B70FE2">
        <w:rPr>
          <w:noProof/>
          <w:spacing w:val="-2"/>
          <w:sz w:val="22"/>
          <w:szCs w:val="22"/>
          <w:lang w:val="sv-SE"/>
        </w:rPr>
        <w:t>ci</w:t>
      </w:r>
      <w:r w:rsidRPr="00B70FE2">
        <w:rPr>
          <w:noProof/>
          <w:sz w:val="22"/>
          <w:szCs w:val="22"/>
          <w:lang w:val="sv-SE"/>
        </w:rPr>
        <w:t>sp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g</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n p</w:t>
      </w:r>
      <w:r w:rsidRPr="00B70FE2">
        <w:rPr>
          <w:noProof/>
          <w:spacing w:val="-2"/>
          <w:sz w:val="22"/>
          <w:szCs w:val="22"/>
          <w:lang w:val="sv-SE"/>
        </w:rPr>
        <w:t>l</w:t>
      </w:r>
      <w:r w:rsidRPr="00B70FE2">
        <w:rPr>
          <w:noProof/>
          <w:sz w:val="22"/>
          <w:szCs w:val="22"/>
          <w:lang w:val="sv-SE"/>
        </w:rPr>
        <w:t xml:space="preserve">us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p</w:t>
      </w:r>
      <w:r w:rsidRPr="00B70FE2">
        <w:rPr>
          <w:noProof/>
          <w:sz w:val="22"/>
          <w:szCs w:val="22"/>
          <w:lang w:val="sv-SE"/>
        </w:rPr>
        <w:t xml:space="preserve">å </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erap</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a</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 xml:space="preserve">d </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anc</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z w:val="22"/>
          <w:szCs w:val="22"/>
          <w:lang w:val="sv-SE"/>
        </w:rPr>
        <w:t>er</w:t>
      </w:r>
      <w:r w:rsidRPr="00B70FE2">
        <w:rPr>
          <w:noProof/>
          <w:spacing w:val="-2"/>
          <w:sz w:val="22"/>
          <w:szCs w:val="22"/>
          <w:lang w:val="sv-SE"/>
        </w:rPr>
        <w:t>a</w:t>
      </w:r>
      <w:r w:rsidRPr="00B70FE2">
        <w:rPr>
          <w:noProof/>
          <w:sz w:val="22"/>
          <w:szCs w:val="22"/>
          <w:lang w:val="sv-SE"/>
        </w:rPr>
        <w:t>d (</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e </w:t>
      </w:r>
      <w:r w:rsidRPr="00B70FE2">
        <w:rPr>
          <w:noProof/>
          <w:spacing w:val="-2"/>
          <w:sz w:val="22"/>
          <w:szCs w:val="22"/>
          <w:lang w:val="sv-SE"/>
        </w:rPr>
        <w:t>III</w:t>
      </w:r>
      <w:r w:rsidRPr="00B70FE2">
        <w:rPr>
          <w:noProof/>
          <w:sz w:val="22"/>
          <w:szCs w:val="22"/>
          <w:lang w:val="sv-SE"/>
        </w:rPr>
        <w:t>b 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I</w:t>
      </w:r>
      <w:r w:rsidRPr="00B70FE2">
        <w:rPr>
          <w:noProof/>
          <w:spacing w:val="1"/>
          <w:sz w:val="22"/>
          <w:szCs w:val="22"/>
          <w:lang w:val="sv-SE"/>
        </w:rPr>
        <w:t>V</w:t>
      </w:r>
      <w:r w:rsidRPr="00B70FE2">
        <w:rPr>
          <w:noProof/>
          <w:sz w:val="22"/>
          <w:szCs w:val="22"/>
          <w:lang w:val="sv-SE"/>
        </w:rPr>
        <w:t>)</w:t>
      </w:r>
      <w:r w:rsidRPr="00B70FE2">
        <w:rPr>
          <w:noProof/>
          <w:spacing w:val="1"/>
          <w:sz w:val="22"/>
          <w:szCs w:val="22"/>
          <w:lang w:val="sv-SE"/>
        </w:rPr>
        <w:t xml:space="preserve"> 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w:t>
      </w:r>
      <w:r w:rsidRPr="00B70FE2">
        <w:rPr>
          <w:noProof/>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w:t>
      </w:r>
      <w:r w:rsidRPr="00B70FE2">
        <w:rPr>
          <w:noProof/>
          <w:spacing w:val="-3"/>
          <w:sz w:val="22"/>
          <w:szCs w:val="22"/>
          <w:lang w:val="sv-SE"/>
        </w:rPr>
        <w:t>n</w:t>
      </w:r>
      <w:r w:rsidRPr="00B70FE2">
        <w:rPr>
          <w:noProof/>
          <w:sz w:val="22"/>
          <w:szCs w:val="22"/>
          <w:lang w:val="sv-SE"/>
        </w:rPr>
        <w:t>cer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ade</w:t>
      </w:r>
      <w:r w:rsidRPr="00B70FE2">
        <w:rPr>
          <w:noProof/>
          <w:spacing w:val="-2"/>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4"/>
          <w:sz w:val="22"/>
          <w:szCs w:val="22"/>
          <w:lang w:val="sv-SE"/>
        </w:rPr>
        <w:t>-</w:t>
      </w:r>
      <w:r w:rsidRPr="00B70FE2">
        <w:rPr>
          <w:noProof/>
          <w:sz w:val="22"/>
          <w:szCs w:val="22"/>
          <w:lang w:val="sv-SE"/>
        </w:rPr>
        <w:t>popu</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en (</w:t>
      </w:r>
      <w:r w:rsidRPr="00B70FE2">
        <w:rPr>
          <w:noProof/>
          <w:spacing w:val="-4"/>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z w:val="22"/>
          <w:szCs w:val="22"/>
          <w:lang w:val="sv-SE"/>
        </w:rPr>
        <w:t>t</w:t>
      </w:r>
      <w:r w:rsidRPr="00B70FE2">
        <w:rPr>
          <w:noProof/>
          <w:spacing w:val="-4"/>
          <w:sz w:val="22"/>
          <w:szCs w:val="22"/>
          <w:lang w:val="sv-SE"/>
        </w:rPr>
        <w:t>-</w:t>
      </w:r>
      <w:r w:rsidRPr="00B70FE2">
        <w:rPr>
          <w:noProof/>
          <w:spacing w:val="2"/>
          <w:sz w:val="22"/>
          <w:szCs w:val="22"/>
          <w:lang w:val="sv-SE"/>
        </w:rPr>
        <w:t>T</w:t>
      </w:r>
      <w:r w:rsidRPr="00B70FE2">
        <w:rPr>
          <w:noProof/>
          <w:sz w:val="22"/>
          <w:szCs w:val="22"/>
          <w:lang w:val="sv-SE"/>
        </w:rPr>
        <w:t>o</w:t>
      </w:r>
      <w:r w:rsidRPr="00B70FE2">
        <w:rPr>
          <w:noProof/>
          <w:spacing w:val="-4"/>
          <w:sz w:val="22"/>
          <w:szCs w:val="22"/>
          <w:lang w:val="sv-SE"/>
        </w:rPr>
        <w:t>-</w:t>
      </w:r>
      <w:r w:rsidRPr="00B70FE2">
        <w:rPr>
          <w:noProof/>
          <w:spacing w:val="2"/>
          <w:sz w:val="22"/>
          <w:szCs w:val="22"/>
          <w:lang w:val="sv-SE"/>
        </w:rPr>
        <w:t>T</w:t>
      </w:r>
      <w:r w:rsidRPr="00B70FE2">
        <w:rPr>
          <w:noProof/>
          <w:sz w:val="22"/>
          <w:szCs w:val="22"/>
          <w:lang w:val="sv-SE"/>
        </w:rPr>
        <w:t>reat</w:t>
      </w:r>
      <w:r w:rsidRPr="00B70FE2">
        <w:rPr>
          <w:noProof/>
          <w:spacing w:val="-2"/>
          <w:sz w:val="22"/>
          <w:szCs w:val="22"/>
          <w:lang w:val="sv-SE"/>
        </w:rPr>
        <w:t xml:space="preserve"> </w:t>
      </w:r>
      <w:r w:rsidRPr="00B70FE2">
        <w:rPr>
          <w:noProof/>
          <w:sz w:val="22"/>
          <w:szCs w:val="22"/>
          <w:lang w:val="sv-SE"/>
        </w:rPr>
        <w:t>n=86</w:t>
      </w:r>
      <w:r w:rsidRPr="00B70FE2">
        <w:rPr>
          <w:noProof/>
          <w:spacing w:val="-3"/>
          <w:sz w:val="22"/>
          <w:szCs w:val="22"/>
          <w:lang w:val="sv-SE"/>
        </w:rPr>
        <w:t>2</w:t>
      </w:r>
      <w:r w:rsidRPr="00B70FE2">
        <w:rPr>
          <w:noProof/>
          <w:sz w:val="22"/>
          <w:szCs w:val="22"/>
          <w:lang w:val="sv-SE"/>
        </w:rPr>
        <w:t>) som</w:t>
      </w:r>
      <w:r w:rsidRPr="00B70FE2">
        <w:rPr>
          <w:noProof/>
          <w:spacing w:val="-4"/>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ck</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 xml:space="preserve">s </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1"/>
          <w:sz w:val="22"/>
          <w:szCs w:val="22"/>
          <w:lang w:val="sv-SE"/>
        </w:rPr>
        <w:t xml:space="preserve"> </w:t>
      </w:r>
      <w:r w:rsidRPr="00B70FE2">
        <w:rPr>
          <w:noProof/>
          <w:spacing w:val="-3"/>
          <w:sz w:val="22"/>
          <w:szCs w:val="22"/>
          <w:lang w:val="sv-SE"/>
        </w:rPr>
        <w:t>u</w:t>
      </w:r>
      <w:r w:rsidRPr="00B70FE2">
        <w:rPr>
          <w:noProof/>
          <w:sz w:val="22"/>
          <w:szCs w:val="22"/>
          <w:lang w:val="sv-SE"/>
        </w:rPr>
        <w:t>ppnå</w:t>
      </w:r>
      <w:r w:rsidRPr="00B70FE2">
        <w:rPr>
          <w:noProof/>
          <w:spacing w:val="-3"/>
          <w:sz w:val="22"/>
          <w:szCs w:val="22"/>
          <w:lang w:val="sv-SE"/>
        </w:rPr>
        <w:t>d</w:t>
      </w:r>
      <w:r w:rsidRPr="00B70FE2">
        <w:rPr>
          <w:noProof/>
          <w:sz w:val="22"/>
          <w:szCs w:val="22"/>
          <w:lang w:val="sv-SE"/>
        </w:rPr>
        <w:t xml:space="preserve">de </w:t>
      </w:r>
      <w:r w:rsidRPr="00B70FE2">
        <w:rPr>
          <w:noProof/>
          <w:spacing w:val="-3"/>
          <w:sz w:val="22"/>
          <w:szCs w:val="22"/>
          <w:lang w:val="sv-SE"/>
        </w:rPr>
        <w:t>p</w:t>
      </w:r>
      <w:r w:rsidRPr="00B70FE2">
        <w:rPr>
          <w:noProof/>
          <w:sz w:val="22"/>
          <w:szCs w:val="22"/>
          <w:lang w:val="sv-SE"/>
        </w:rPr>
        <w:t>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d</w:t>
      </w:r>
      <w:r w:rsidRPr="00B70FE2">
        <w:rPr>
          <w:noProof/>
          <w:sz w:val="22"/>
          <w:szCs w:val="22"/>
          <w:lang w:val="sv-SE"/>
        </w:rPr>
        <w:t>po</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ade</w:t>
      </w:r>
      <w:r w:rsidRPr="00B70FE2">
        <w:rPr>
          <w:noProof/>
          <w:spacing w:val="-2"/>
          <w:sz w:val="22"/>
          <w:szCs w:val="22"/>
          <w:lang w:val="sv-SE"/>
        </w:rPr>
        <w:t xml:space="preserve"> </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nan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kt</w:t>
      </w:r>
    </w:p>
    <w:p w14:paraId="25618F75" w14:textId="7F336643" w:rsidR="00DD6A65" w:rsidRPr="00B70FE2" w:rsidRDefault="00DD6A65" w:rsidP="001C59C3">
      <w:pPr>
        <w:pStyle w:val="BodyText"/>
        <w:tabs>
          <w:tab w:val="left" w:pos="0"/>
        </w:tabs>
        <w:ind w:left="0"/>
        <w:rPr>
          <w:noProof/>
          <w:sz w:val="22"/>
          <w:szCs w:val="22"/>
          <w:lang w:val="sv-SE"/>
        </w:rPr>
      </w:pPr>
      <w:r w:rsidRPr="00B70FE2">
        <w:rPr>
          <w:noProof/>
          <w:sz w:val="22"/>
          <w:szCs w:val="22"/>
          <w:lang w:val="sv-SE"/>
        </w:rPr>
        <w:t>som</w:t>
      </w:r>
      <w:r w:rsidRPr="00B70FE2">
        <w:rPr>
          <w:noProof/>
          <w:spacing w:val="-2"/>
          <w:sz w:val="22"/>
          <w:szCs w:val="22"/>
          <w:lang w:val="sv-SE"/>
        </w:rPr>
        <w:t xml:space="preserve"> </w:t>
      </w:r>
      <w:r w:rsidRPr="00B70FE2">
        <w:rPr>
          <w:noProof/>
          <w:spacing w:val="-3"/>
          <w:sz w:val="22"/>
          <w:szCs w:val="22"/>
          <w:lang w:val="sv-SE"/>
        </w:rPr>
        <w:t>g</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us</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n (</w:t>
      </w:r>
      <w:r w:rsidRPr="00B70FE2">
        <w:rPr>
          <w:noProof/>
          <w:spacing w:val="-4"/>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8</w:t>
      </w:r>
      <w:r w:rsidRPr="00B70FE2">
        <w:rPr>
          <w:noProof/>
          <w:sz w:val="22"/>
          <w:szCs w:val="22"/>
          <w:lang w:val="sv-SE"/>
        </w:rPr>
        <w:t>63)</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w:t>
      </w:r>
      <w:r w:rsidRPr="00B70FE2">
        <w:rPr>
          <w:noProof/>
          <w:spacing w:val="-3"/>
          <w:sz w:val="22"/>
          <w:szCs w:val="22"/>
          <w:lang w:val="sv-SE"/>
        </w:rPr>
        <w:t>n</w:t>
      </w:r>
      <w:r w:rsidRPr="00B70FE2">
        <w:rPr>
          <w:noProof/>
          <w:sz w:val="22"/>
          <w:szCs w:val="22"/>
          <w:lang w:val="sv-SE"/>
        </w:rPr>
        <w:t>de på</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t</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3"/>
          <w:sz w:val="22"/>
          <w:szCs w:val="22"/>
          <w:lang w:val="sv-SE"/>
        </w:rPr>
        <w:t xml:space="preserve"> </w:t>
      </w:r>
      <w:r w:rsidRPr="00B70FE2">
        <w:rPr>
          <w:noProof/>
          <w:spacing w:val="-2"/>
          <w:sz w:val="22"/>
          <w:szCs w:val="22"/>
          <w:lang w:val="sv-SE"/>
        </w:rPr>
        <w:t>(</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s</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för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e 0,94;</w:t>
      </w:r>
      <w:r w:rsidRPr="00B70FE2">
        <w:rPr>
          <w:noProof/>
          <w:spacing w:val="1"/>
          <w:sz w:val="22"/>
          <w:szCs w:val="22"/>
          <w:lang w:val="sv-SE"/>
        </w:rPr>
        <w:t xml:space="preserve"> </w:t>
      </w:r>
      <w:r w:rsidRPr="00B70FE2">
        <w:rPr>
          <w:spacing w:val="-3"/>
          <w:sz w:val="22"/>
          <w:szCs w:val="22"/>
          <w:lang w:val="sv-SE"/>
        </w:rPr>
        <w:t>9</w:t>
      </w:r>
      <w:r w:rsidRPr="00B70FE2">
        <w:rPr>
          <w:sz w:val="22"/>
          <w:szCs w:val="22"/>
          <w:lang w:val="sv-SE"/>
        </w:rPr>
        <w:t>5</w:t>
      </w:r>
      <w:r w:rsidR="004E66A2" w:rsidRPr="00B70FE2">
        <w:rPr>
          <w:sz w:val="22"/>
          <w:szCs w:val="22"/>
          <w:lang w:val="sv-SE"/>
        </w:rPr>
        <w:t> </w:t>
      </w:r>
      <w:r w:rsidRPr="00B70FE2">
        <w:rPr>
          <w:sz w:val="22"/>
          <w:szCs w:val="22"/>
          <w:lang w:val="sv-SE"/>
        </w:rPr>
        <w:t>%</w:t>
      </w:r>
      <w:r w:rsidR="004E66A2" w:rsidRPr="00B70FE2">
        <w:rPr>
          <w:spacing w:val="-2"/>
          <w:sz w:val="22"/>
          <w:szCs w:val="22"/>
          <w:lang w:val="sv-SE"/>
        </w:rPr>
        <w:t> </w:t>
      </w:r>
      <w:r w:rsidRPr="00B70FE2">
        <w:rPr>
          <w:spacing w:val="1"/>
          <w:sz w:val="22"/>
          <w:szCs w:val="22"/>
          <w:lang w:val="sv-SE"/>
        </w:rPr>
        <w:t>K</w:t>
      </w:r>
      <w:r w:rsidRPr="00B70FE2">
        <w:rPr>
          <w:sz w:val="22"/>
          <w:szCs w:val="22"/>
          <w:lang w:val="sv-SE"/>
        </w:rPr>
        <w:t>I</w:t>
      </w:r>
      <w:r w:rsidR="004E66A2" w:rsidRPr="00B70FE2">
        <w:rPr>
          <w:spacing w:val="-4"/>
          <w:sz w:val="22"/>
          <w:szCs w:val="22"/>
          <w:lang w:val="sv-SE"/>
        </w:rPr>
        <w:t> </w:t>
      </w:r>
      <w:r w:rsidRPr="00B70FE2">
        <w:rPr>
          <w:noProof/>
          <w:sz w:val="22"/>
          <w:szCs w:val="22"/>
          <w:lang w:val="sv-SE"/>
        </w:rPr>
        <w:t>0,84</w:t>
      </w:r>
      <w:r w:rsidRPr="00B70FE2">
        <w:rPr>
          <w:noProof/>
          <w:spacing w:val="-4"/>
          <w:sz w:val="22"/>
          <w:szCs w:val="22"/>
          <w:lang w:val="sv-SE"/>
        </w:rPr>
        <w:t>-</w:t>
      </w:r>
      <w:r w:rsidRPr="00B70FE2">
        <w:rPr>
          <w:noProof/>
          <w:sz w:val="22"/>
          <w:szCs w:val="22"/>
          <w:lang w:val="sv-SE"/>
        </w:rPr>
        <w:t xml:space="preserve">1,05). </w:t>
      </w:r>
      <w:r w:rsidRPr="00B70FE2">
        <w:rPr>
          <w:noProof/>
          <w:spacing w:val="-2"/>
          <w:sz w:val="22"/>
          <w:szCs w:val="22"/>
          <w:lang w:val="sv-SE"/>
        </w:rPr>
        <w:t>A</w:t>
      </w:r>
      <w:r w:rsidRPr="00B70FE2">
        <w:rPr>
          <w:noProof/>
          <w:spacing w:val="1"/>
          <w:sz w:val="22"/>
          <w:szCs w:val="22"/>
          <w:lang w:val="sv-SE"/>
        </w:rPr>
        <w:t>ll</w:t>
      </w:r>
      <w:r w:rsidRPr="00B70FE2">
        <w:rPr>
          <w:noProof/>
          <w:sz w:val="22"/>
          <w:szCs w:val="22"/>
          <w:lang w:val="sv-SE"/>
        </w:rPr>
        <w:t xml:space="preserve">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ude</w:t>
      </w:r>
      <w:r w:rsidRPr="00B70FE2">
        <w:rPr>
          <w:noProof/>
          <w:spacing w:val="-2"/>
          <w:sz w:val="22"/>
          <w:szCs w:val="22"/>
          <w:lang w:val="sv-SE"/>
        </w:rPr>
        <w:t>r</w:t>
      </w:r>
      <w:r w:rsidRPr="00B70FE2">
        <w:rPr>
          <w:noProof/>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de</w:t>
      </w:r>
      <w:r w:rsidRPr="00B70FE2">
        <w:rPr>
          <w:noProof/>
          <w:spacing w:val="-3"/>
          <w:sz w:val="22"/>
          <w:szCs w:val="22"/>
          <w:lang w:val="sv-SE"/>
        </w:rPr>
        <w:t>n</w:t>
      </w:r>
      <w:r w:rsidRPr="00B70FE2">
        <w:rPr>
          <w:noProof/>
          <w:sz w:val="22"/>
          <w:szCs w:val="22"/>
          <w:lang w:val="sv-SE"/>
        </w:rPr>
        <w:t xml:space="preserve">na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 xml:space="preserve">e </w:t>
      </w:r>
      <w:r w:rsidRPr="00B70FE2">
        <w:rPr>
          <w:noProof/>
          <w:spacing w:val="-3"/>
          <w:sz w:val="22"/>
          <w:szCs w:val="22"/>
          <w:lang w:val="sv-SE"/>
        </w:rPr>
        <w:t>h</w:t>
      </w:r>
      <w:r w:rsidRPr="00B70FE2">
        <w:rPr>
          <w:noProof/>
          <w:sz w:val="22"/>
          <w:szCs w:val="22"/>
          <w:lang w:val="sv-SE"/>
        </w:rPr>
        <w:t xml:space="preserve">ade </w:t>
      </w:r>
      <w:r w:rsidRPr="00B70FE2">
        <w:rPr>
          <w:noProof/>
          <w:spacing w:val="-1"/>
          <w:sz w:val="22"/>
          <w:szCs w:val="22"/>
          <w:lang w:val="sv-SE"/>
        </w:rPr>
        <w:t>E</w:t>
      </w:r>
      <w:r w:rsidRPr="00B70FE2">
        <w:rPr>
          <w:noProof/>
          <w:spacing w:val="-4"/>
          <w:sz w:val="22"/>
          <w:szCs w:val="22"/>
          <w:lang w:val="sv-SE"/>
        </w:rPr>
        <w:t>C</w:t>
      </w:r>
      <w:r w:rsidRPr="00B70FE2">
        <w:rPr>
          <w:noProof/>
          <w:spacing w:val="-2"/>
          <w:sz w:val="22"/>
          <w:szCs w:val="22"/>
          <w:lang w:val="sv-SE"/>
        </w:rPr>
        <w:t>O</w:t>
      </w:r>
      <w:r w:rsidRPr="00B70FE2">
        <w:rPr>
          <w:noProof/>
          <w:sz w:val="22"/>
          <w:szCs w:val="22"/>
          <w:lang w:val="sv-SE"/>
        </w:rPr>
        <w:t>G</w:t>
      </w:r>
      <w:r w:rsidRPr="00B70FE2">
        <w:rPr>
          <w:noProof/>
          <w:spacing w:val="-1"/>
          <w:sz w:val="22"/>
          <w:szCs w:val="22"/>
          <w:lang w:val="sv-SE"/>
        </w:rPr>
        <w:t xml:space="preserve"> </w:t>
      </w:r>
      <w:r w:rsidRPr="00B70FE2">
        <w:rPr>
          <w:noProof/>
          <w:sz w:val="22"/>
          <w:szCs w:val="22"/>
          <w:lang w:val="sv-SE"/>
        </w:rPr>
        <w:t>perf</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ance 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us 0</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1.</w:t>
      </w:r>
    </w:p>
    <w:p w14:paraId="2AC94FE0" w14:textId="77777777" w:rsidR="00DD6A65" w:rsidRPr="00B70FE2" w:rsidRDefault="00DD6A65" w:rsidP="001C59C3">
      <w:pPr>
        <w:pStyle w:val="BodyText"/>
        <w:tabs>
          <w:tab w:val="left" w:pos="0"/>
        </w:tabs>
        <w:ind w:left="0"/>
        <w:rPr>
          <w:noProof/>
          <w:sz w:val="22"/>
          <w:szCs w:val="22"/>
          <w:lang w:val="sv-SE"/>
        </w:rPr>
      </w:pPr>
    </w:p>
    <w:p w14:paraId="080A0C16" w14:textId="77777777" w:rsidR="00DD6A65" w:rsidRPr="00B70FE2" w:rsidRDefault="00DD6A65" w:rsidP="001C59C3">
      <w:pPr>
        <w:pStyle w:val="BodyText"/>
        <w:tabs>
          <w:tab w:val="left" w:pos="0"/>
        </w:tabs>
        <w:ind w:left="0"/>
        <w:rPr>
          <w:noProof/>
          <w:sz w:val="22"/>
          <w:szCs w:val="22"/>
          <w:lang w:val="sv-SE"/>
        </w:rPr>
      </w:pPr>
      <w:r w:rsidRPr="00B70FE2">
        <w:rPr>
          <w:noProof/>
          <w:spacing w:val="-2"/>
          <w:sz w:val="22"/>
          <w:szCs w:val="22"/>
          <w:lang w:val="sv-SE"/>
        </w:rPr>
        <w:t>D</w:t>
      </w:r>
      <w:r w:rsidRPr="00B70FE2">
        <w:rPr>
          <w:noProof/>
          <w:sz w:val="22"/>
          <w:szCs w:val="22"/>
          <w:lang w:val="sv-SE"/>
        </w:rPr>
        <w:t>en p</w:t>
      </w:r>
      <w:r w:rsidRPr="00B70FE2">
        <w:rPr>
          <w:noProof/>
          <w:spacing w:val="-2"/>
          <w:sz w:val="22"/>
          <w:szCs w:val="22"/>
          <w:lang w:val="sv-SE"/>
        </w:rPr>
        <w:t>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ära 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an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sen</w:t>
      </w:r>
      <w:r w:rsidRPr="00B70FE2">
        <w:rPr>
          <w:noProof/>
          <w:spacing w:val="-3"/>
          <w:sz w:val="22"/>
          <w:szCs w:val="22"/>
          <w:lang w:val="sv-SE"/>
        </w:rPr>
        <w:t xml:space="preserve"> </w:t>
      </w:r>
      <w:r w:rsidRPr="00B70FE2">
        <w:rPr>
          <w:noProof/>
          <w:sz w:val="22"/>
          <w:szCs w:val="22"/>
          <w:lang w:val="sv-SE"/>
        </w:rPr>
        <w:t>bas</w:t>
      </w:r>
      <w:r w:rsidRPr="00B70FE2">
        <w:rPr>
          <w:noProof/>
          <w:spacing w:val="-2"/>
          <w:sz w:val="22"/>
          <w:szCs w:val="22"/>
          <w:lang w:val="sv-SE"/>
        </w:rPr>
        <w:t>e</w:t>
      </w:r>
      <w:r w:rsidRPr="00B70FE2">
        <w:rPr>
          <w:noProof/>
          <w:sz w:val="22"/>
          <w:szCs w:val="22"/>
          <w:lang w:val="sv-SE"/>
        </w:rPr>
        <w:t>rad</w:t>
      </w:r>
      <w:r w:rsidRPr="00B70FE2">
        <w:rPr>
          <w:noProof/>
          <w:spacing w:val="-2"/>
          <w:sz w:val="22"/>
          <w:szCs w:val="22"/>
          <w:lang w:val="sv-SE"/>
        </w:rPr>
        <w:t>e</w:t>
      </w:r>
      <w:r w:rsidRPr="00B70FE2">
        <w:rPr>
          <w:noProof/>
          <w:sz w:val="22"/>
          <w:szCs w:val="22"/>
          <w:lang w:val="sv-SE"/>
        </w:rPr>
        <w:t xml:space="preserve">s på </w:t>
      </w:r>
      <w:r w:rsidRPr="00B70FE2">
        <w:rPr>
          <w:noProof/>
          <w:spacing w:val="-4"/>
          <w:sz w:val="22"/>
          <w:szCs w:val="22"/>
          <w:lang w:val="sv-SE"/>
        </w:rPr>
        <w:t>I</w:t>
      </w:r>
      <w:r w:rsidRPr="00B70FE2">
        <w:rPr>
          <w:noProof/>
          <w:spacing w:val="-1"/>
          <w:sz w:val="22"/>
          <w:szCs w:val="22"/>
          <w:lang w:val="sv-SE"/>
        </w:rPr>
        <w:t>T</w:t>
      </w:r>
      <w:r w:rsidRPr="00B70FE2">
        <w:rPr>
          <w:noProof/>
          <w:spacing w:val="1"/>
          <w:sz w:val="22"/>
          <w:szCs w:val="22"/>
          <w:lang w:val="sv-SE"/>
        </w:rPr>
        <w:t>T</w:t>
      </w:r>
      <w:r w:rsidRPr="00B70FE2">
        <w:rPr>
          <w:noProof/>
          <w:spacing w:val="-4"/>
          <w:sz w:val="22"/>
          <w:szCs w:val="22"/>
          <w:lang w:val="sv-SE"/>
        </w:rPr>
        <w:t>-</w:t>
      </w:r>
      <w:r w:rsidRPr="00B70FE2">
        <w:rPr>
          <w:noProof/>
          <w:sz w:val="22"/>
          <w:szCs w:val="22"/>
          <w:lang w:val="sv-SE"/>
        </w:rPr>
        <w:t>popu</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ti</w:t>
      </w:r>
      <w:r w:rsidRPr="00B70FE2">
        <w:rPr>
          <w:noProof/>
          <w:sz w:val="22"/>
          <w:szCs w:val="22"/>
          <w:lang w:val="sv-SE"/>
        </w:rPr>
        <w:t>onen.</w:t>
      </w:r>
      <w:r w:rsidRPr="00B70FE2">
        <w:rPr>
          <w:noProof/>
          <w:spacing w:val="-3"/>
          <w:sz w:val="22"/>
          <w:szCs w:val="22"/>
          <w:lang w:val="sv-SE"/>
        </w:rPr>
        <w:t xml:space="preserve"> </w:t>
      </w:r>
      <w:r w:rsidRPr="00B70FE2">
        <w:rPr>
          <w:noProof/>
          <w:spacing w:val="1"/>
          <w:sz w:val="22"/>
          <w:szCs w:val="22"/>
          <w:lang w:val="sv-SE"/>
        </w:rPr>
        <w:t>K</w:t>
      </w:r>
      <w:r w:rsidRPr="00B70FE2">
        <w:rPr>
          <w:noProof/>
          <w:sz w:val="22"/>
          <w:szCs w:val="22"/>
          <w:lang w:val="sv-SE"/>
        </w:rPr>
        <w:t>ä</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a</w:t>
      </w:r>
      <w:r w:rsidRPr="00B70FE2">
        <w:rPr>
          <w:noProof/>
          <w:sz w:val="22"/>
          <w:szCs w:val="22"/>
          <w:lang w:val="sv-SE"/>
        </w:rPr>
        <w:t>na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 </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as</w:t>
      </w:r>
      <w:r w:rsidRPr="00B70FE2">
        <w:rPr>
          <w:noProof/>
          <w:spacing w:val="1"/>
          <w:sz w:val="22"/>
          <w:szCs w:val="22"/>
          <w:lang w:val="sv-SE"/>
        </w:rPr>
        <w:t>t</w:t>
      </w:r>
      <w:r w:rsidRPr="00B70FE2">
        <w:rPr>
          <w:noProof/>
          <w:sz w:val="22"/>
          <w:szCs w:val="22"/>
          <w:lang w:val="sv-SE"/>
        </w:rPr>
        <w:t>e ef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pa</w:t>
      </w:r>
      <w:r w:rsidRPr="00B70FE2">
        <w:rPr>
          <w:noProof/>
          <w:spacing w:val="-2"/>
          <w:sz w:val="22"/>
          <w:szCs w:val="22"/>
          <w:lang w:val="sv-SE"/>
        </w:rPr>
        <w:t>r</w:t>
      </w:r>
      <w:r w:rsidRPr="00B70FE2">
        <w:rPr>
          <w:noProof/>
          <w:sz w:val="22"/>
          <w:szCs w:val="22"/>
          <w:lang w:val="sv-SE"/>
        </w:rPr>
        <w:t>a</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rar</w:t>
      </w:r>
      <w:r w:rsidRPr="00B70FE2">
        <w:rPr>
          <w:noProof/>
          <w:spacing w:val="-3"/>
          <w:sz w:val="22"/>
          <w:szCs w:val="22"/>
          <w:lang w:val="sv-SE"/>
        </w:rPr>
        <w:t>n</w:t>
      </w:r>
      <w:r w:rsidRPr="00B70FE2">
        <w:rPr>
          <w:noProof/>
          <w:sz w:val="22"/>
          <w:szCs w:val="22"/>
          <w:lang w:val="sv-SE"/>
        </w:rPr>
        <w:t xml:space="preserve">a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f</w:t>
      </w:r>
      <w:r w:rsidRPr="00B70FE2">
        <w:rPr>
          <w:noProof/>
          <w:spacing w:val="-3"/>
          <w:sz w:val="22"/>
          <w:szCs w:val="22"/>
          <w:lang w:val="sv-SE"/>
        </w:rPr>
        <w:t>ö</w:t>
      </w:r>
      <w:r w:rsidRPr="00B70FE2">
        <w:rPr>
          <w:noProof/>
          <w:sz w:val="22"/>
          <w:szCs w:val="22"/>
          <w:lang w:val="sv-SE"/>
        </w:rPr>
        <w:t>rdes</w:t>
      </w:r>
      <w:r w:rsidRPr="00B70FE2">
        <w:rPr>
          <w:noProof/>
          <w:spacing w:val="-2"/>
          <w:sz w:val="22"/>
          <w:szCs w:val="22"/>
          <w:lang w:val="sv-SE"/>
        </w:rPr>
        <w:t xml:space="preserve"> </w:t>
      </w:r>
      <w:r w:rsidRPr="00B70FE2">
        <w:rPr>
          <w:noProof/>
          <w:sz w:val="22"/>
          <w:szCs w:val="22"/>
          <w:lang w:val="sv-SE"/>
        </w:rPr>
        <w:t>ä</w:t>
      </w:r>
      <w:r w:rsidRPr="00B70FE2">
        <w:rPr>
          <w:noProof/>
          <w:spacing w:val="-3"/>
          <w:sz w:val="22"/>
          <w:szCs w:val="22"/>
          <w:lang w:val="sv-SE"/>
        </w:rPr>
        <w:t>v</w:t>
      </w:r>
      <w:r w:rsidRPr="00B70FE2">
        <w:rPr>
          <w:noProof/>
          <w:sz w:val="22"/>
          <w:szCs w:val="22"/>
          <w:lang w:val="sv-SE"/>
        </w:rPr>
        <w:t xml:space="preserve">en på </w:t>
      </w:r>
      <w:r w:rsidRPr="00B70FE2">
        <w:rPr>
          <w:noProof/>
          <w:spacing w:val="-1"/>
          <w:sz w:val="22"/>
          <w:szCs w:val="22"/>
          <w:lang w:val="sv-SE"/>
        </w:rPr>
        <w:t>P</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oc</w:t>
      </w:r>
      <w:r w:rsidRPr="00B70FE2">
        <w:rPr>
          <w:noProof/>
          <w:spacing w:val="-3"/>
          <w:sz w:val="22"/>
          <w:szCs w:val="22"/>
          <w:lang w:val="sv-SE"/>
        </w:rPr>
        <w:t>o</w:t>
      </w:r>
      <w:r w:rsidRPr="00B70FE2">
        <w:rPr>
          <w:noProof/>
          <w:sz w:val="22"/>
          <w:szCs w:val="22"/>
          <w:lang w:val="sv-SE"/>
        </w:rPr>
        <w:t xml:space="preserve">l </w:t>
      </w:r>
      <w:r w:rsidRPr="00B70FE2">
        <w:rPr>
          <w:noProof/>
          <w:spacing w:val="-2"/>
          <w:sz w:val="22"/>
          <w:szCs w:val="22"/>
          <w:lang w:val="sv-SE"/>
        </w:rPr>
        <w:t>Q</w:t>
      </w:r>
      <w:r w:rsidRPr="00B70FE2">
        <w:rPr>
          <w:noProof/>
          <w:sz w:val="22"/>
          <w:szCs w:val="22"/>
          <w:lang w:val="sv-SE"/>
        </w:rPr>
        <w:t>u</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f</w:t>
      </w:r>
      <w:r w:rsidRPr="00B70FE2">
        <w:rPr>
          <w:noProof/>
          <w:spacing w:val="-2"/>
          <w:sz w:val="22"/>
          <w:szCs w:val="22"/>
          <w:lang w:val="sv-SE"/>
        </w:rPr>
        <w:t>i</w:t>
      </w:r>
      <w:r w:rsidRPr="00B70FE2">
        <w:rPr>
          <w:noProof/>
          <w:sz w:val="22"/>
          <w:szCs w:val="22"/>
          <w:lang w:val="sv-SE"/>
        </w:rPr>
        <w:t>ed</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P</w:t>
      </w:r>
      <w:r w:rsidRPr="00B70FE2">
        <w:rPr>
          <w:noProof/>
          <w:spacing w:val="-2"/>
          <w:sz w:val="22"/>
          <w:szCs w:val="22"/>
          <w:lang w:val="sv-SE"/>
        </w:rPr>
        <w:t>Q</w:t>
      </w:r>
      <w:r w:rsidRPr="00B70FE2">
        <w:rPr>
          <w:noProof/>
          <w:sz w:val="22"/>
          <w:szCs w:val="22"/>
          <w:lang w:val="sv-SE"/>
        </w:rPr>
        <w:t>)</w:t>
      </w:r>
      <w:r w:rsidRPr="00B70FE2">
        <w:rPr>
          <w:noProof/>
          <w:spacing w:val="-4"/>
          <w:sz w:val="22"/>
          <w:szCs w:val="22"/>
          <w:lang w:val="sv-SE"/>
        </w:rPr>
        <w:t>-</w:t>
      </w:r>
      <w:r w:rsidRPr="00B70FE2">
        <w:rPr>
          <w:noProof/>
          <w:sz w:val="22"/>
          <w:szCs w:val="22"/>
          <w:lang w:val="sv-SE"/>
        </w:rPr>
        <w:t>popu</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 xml:space="preserve">n. </w:t>
      </w:r>
      <w:r w:rsidRPr="00B70FE2">
        <w:rPr>
          <w:noProof/>
          <w:spacing w:val="-1"/>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2"/>
          <w:sz w:val="22"/>
          <w:szCs w:val="22"/>
          <w:lang w:val="sv-SE"/>
        </w:rPr>
        <w:t>t</w:t>
      </w:r>
      <w:r w:rsidRPr="00B70FE2">
        <w:rPr>
          <w:noProof/>
          <w:sz w:val="22"/>
          <w:szCs w:val="22"/>
          <w:lang w:val="sv-SE"/>
        </w:rPr>
        <w:t>ana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e</w:t>
      </w:r>
      <w:r w:rsidRPr="00B70FE2">
        <w:rPr>
          <w:noProof/>
          <w:sz w:val="22"/>
          <w:szCs w:val="22"/>
          <w:lang w:val="sv-SE"/>
        </w:rPr>
        <w:t xml:space="preserve">rna </w:t>
      </w:r>
      <w:r w:rsidRPr="00B70FE2">
        <w:rPr>
          <w:noProof/>
          <w:spacing w:val="-3"/>
          <w:sz w:val="22"/>
          <w:szCs w:val="22"/>
          <w:lang w:val="sv-SE"/>
        </w:rPr>
        <w:t>b</w:t>
      </w:r>
      <w:r w:rsidRPr="00B70FE2">
        <w:rPr>
          <w:noProof/>
          <w:sz w:val="22"/>
          <w:szCs w:val="22"/>
          <w:lang w:val="sv-SE"/>
        </w:rPr>
        <w:t>as</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 xml:space="preserve">e på </w:t>
      </w:r>
      <w:r w:rsidRPr="00B70FE2">
        <w:rPr>
          <w:noProof/>
          <w:spacing w:val="-1"/>
          <w:sz w:val="22"/>
          <w:szCs w:val="22"/>
          <w:lang w:val="sv-SE"/>
        </w:rPr>
        <w:t>P</w:t>
      </w:r>
      <w:r w:rsidRPr="00B70FE2">
        <w:rPr>
          <w:noProof/>
          <w:spacing w:val="-2"/>
          <w:sz w:val="22"/>
          <w:szCs w:val="22"/>
          <w:lang w:val="sv-SE"/>
        </w:rPr>
        <w:t>Q</w:t>
      </w:r>
      <w:r w:rsidRPr="00B70FE2">
        <w:rPr>
          <w:noProof/>
          <w:spacing w:val="-4"/>
          <w:sz w:val="22"/>
          <w:szCs w:val="22"/>
          <w:lang w:val="sv-SE"/>
        </w:rPr>
        <w:t>-</w:t>
      </w:r>
      <w:r w:rsidRPr="00B70FE2">
        <w:rPr>
          <w:noProof/>
          <w:sz w:val="22"/>
          <w:szCs w:val="22"/>
          <w:lang w:val="sv-SE"/>
        </w:rPr>
        <w:t>popu</w:t>
      </w:r>
      <w:r w:rsidRPr="00B70FE2">
        <w:rPr>
          <w:noProof/>
          <w:spacing w:val="1"/>
          <w:sz w:val="22"/>
          <w:szCs w:val="22"/>
          <w:lang w:val="sv-SE"/>
        </w:rPr>
        <w:t>l</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onen 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n</w:t>
      </w:r>
      <w:r w:rsidRPr="00B70FE2">
        <w:rPr>
          <w:noProof/>
          <w:sz w:val="22"/>
          <w:szCs w:val="22"/>
          <w:lang w:val="sv-SE"/>
        </w:rPr>
        <w:t>ss</w:t>
      </w:r>
      <w:r w:rsidRPr="00B70FE2">
        <w:rPr>
          <w:noProof/>
          <w:spacing w:val="1"/>
          <w:sz w:val="22"/>
          <w:szCs w:val="22"/>
          <w:lang w:val="sv-SE"/>
        </w:rPr>
        <w:t>t</w:t>
      </w:r>
      <w:r w:rsidRPr="00B70FE2">
        <w:rPr>
          <w:noProof/>
          <w:sz w:val="22"/>
          <w:szCs w:val="22"/>
          <w:lang w:val="sv-SE"/>
        </w:rPr>
        <w:t>ä</w:t>
      </w:r>
      <w:r w:rsidRPr="00B70FE2">
        <w:rPr>
          <w:noProof/>
          <w:spacing w:val="-4"/>
          <w:sz w:val="22"/>
          <w:szCs w:val="22"/>
          <w:lang w:val="sv-SE"/>
        </w:rPr>
        <w:t>mm</w:t>
      </w:r>
      <w:r w:rsidRPr="00B70FE2">
        <w:rPr>
          <w:noProof/>
          <w:sz w:val="22"/>
          <w:szCs w:val="22"/>
          <w:lang w:val="sv-SE"/>
        </w:rPr>
        <w:t>er</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ana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e</w:t>
      </w:r>
      <w:r w:rsidRPr="00B70FE2">
        <w:rPr>
          <w:noProof/>
          <w:sz w:val="22"/>
          <w:szCs w:val="22"/>
          <w:lang w:val="sv-SE"/>
        </w:rPr>
        <w:t xml:space="preserve">rna </w:t>
      </w:r>
      <w:r w:rsidRPr="00B70FE2">
        <w:rPr>
          <w:noProof/>
          <w:spacing w:val="-2"/>
          <w:sz w:val="22"/>
          <w:szCs w:val="22"/>
          <w:lang w:val="sv-SE"/>
        </w:rPr>
        <w:t>a</w:t>
      </w:r>
      <w:r w:rsidRPr="00B70FE2">
        <w:rPr>
          <w:noProof/>
          <w:sz w:val="22"/>
          <w:szCs w:val="22"/>
          <w:lang w:val="sv-SE"/>
        </w:rPr>
        <w:t xml:space="preserve">v </w:t>
      </w:r>
      <w:r w:rsidRPr="00B70FE2">
        <w:rPr>
          <w:noProof/>
          <w:spacing w:val="-4"/>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4"/>
          <w:sz w:val="22"/>
          <w:szCs w:val="22"/>
          <w:lang w:val="sv-SE"/>
        </w:rPr>
        <w:t>-</w:t>
      </w:r>
      <w:r w:rsidRPr="00B70FE2">
        <w:rPr>
          <w:noProof/>
          <w:sz w:val="22"/>
          <w:szCs w:val="22"/>
          <w:lang w:val="sv-SE"/>
        </w:rPr>
        <w:t>popu</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 xml:space="preserve">n och </w:t>
      </w:r>
      <w:r w:rsidRPr="00B70FE2">
        <w:rPr>
          <w:noProof/>
          <w:spacing w:val="-3"/>
          <w:sz w:val="22"/>
          <w:szCs w:val="22"/>
          <w:lang w:val="sv-SE"/>
        </w:rPr>
        <w:t>g</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öd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 xml:space="preserve">t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 xml:space="preserve">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w:t>
      </w:r>
      <w:r w:rsidR="008C6686" w:rsidRPr="00B70FE2">
        <w:rPr>
          <w:noProof/>
          <w:spacing w:val="-4"/>
          <w:sz w:val="22"/>
          <w:szCs w:val="22"/>
          <w:lang w:val="sv-SE"/>
        </w:rPr>
        <w:t>P</w:t>
      </w:r>
      <w:r w:rsidRPr="00B70FE2">
        <w:rPr>
          <w:noProof/>
          <w:spacing w:val="-1"/>
          <w:sz w:val="22"/>
          <w:szCs w:val="22"/>
          <w:lang w:val="sv-SE"/>
        </w:rPr>
        <w:t>C</w:t>
      </w:r>
      <w:r w:rsidRPr="00B70FE2">
        <w:rPr>
          <w:noProof/>
          <w:sz w:val="22"/>
          <w:szCs w:val="22"/>
          <w:lang w:val="sv-SE"/>
        </w:rPr>
        <w:t>)</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s</w:t>
      </w:r>
      <w:r w:rsidRPr="00B70FE2">
        <w:rPr>
          <w:noProof/>
          <w:sz w:val="22"/>
          <w:szCs w:val="22"/>
          <w:lang w:val="sv-SE"/>
        </w:rPr>
        <w:t>ä</w:t>
      </w:r>
      <w:r w:rsidRPr="00B70FE2">
        <w:rPr>
          <w:noProof/>
          <w:spacing w:val="-4"/>
          <w:sz w:val="22"/>
          <w:szCs w:val="22"/>
          <w:lang w:val="sv-SE"/>
        </w:rPr>
        <w:t>m</w:t>
      </w:r>
      <w:r w:rsidRPr="00B70FE2">
        <w:rPr>
          <w:noProof/>
          <w:sz w:val="22"/>
          <w:szCs w:val="22"/>
          <w:lang w:val="sv-SE"/>
        </w:rPr>
        <w:t>re än</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it</w:t>
      </w:r>
      <w:r w:rsidRPr="00B70FE2">
        <w:rPr>
          <w:noProof/>
          <w:sz w:val="22"/>
          <w:szCs w:val="22"/>
          <w:lang w:val="sv-SE"/>
        </w:rPr>
        <w:t>ab</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us</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G</w:t>
      </w:r>
      <w:r w:rsidRPr="00B70FE2">
        <w:rPr>
          <w:noProof/>
          <w:spacing w:val="-1"/>
          <w:sz w:val="22"/>
          <w:szCs w:val="22"/>
          <w:lang w:val="sv-SE"/>
        </w:rPr>
        <w:t>C</w:t>
      </w:r>
      <w:r w:rsidRPr="00B70FE2">
        <w:rPr>
          <w:noProof/>
          <w:sz w:val="22"/>
          <w:szCs w:val="22"/>
          <w:lang w:val="sv-SE"/>
        </w:rPr>
        <w:t>).</w:t>
      </w:r>
    </w:p>
    <w:p w14:paraId="047E54F4" w14:textId="77777777" w:rsidR="002759A5" w:rsidRPr="00B70FE2" w:rsidRDefault="002759A5" w:rsidP="001C59C3">
      <w:pPr>
        <w:pStyle w:val="BodyText"/>
        <w:tabs>
          <w:tab w:val="left" w:pos="0"/>
        </w:tabs>
        <w:ind w:left="0"/>
        <w:rPr>
          <w:noProof/>
          <w:sz w:val="22"/>
          <w:szCs w:val="22"/>
          <w:lang w:val="sv-SE"/>
        </w:rPr>
      </w:pPr>
    </w:p>
    <w:p w14:paraId="7D8DC783" w14:textId="3F33D491" w:rsidR="002759A5" w:rsidRPr="00B70FE2" w:rsidRDefault="002759A5" w:rsidP="001C59C3">
      <w:pPr>
        <w:pStyle w:val="BodyText"/>
        <w:tabs>
          <w:tab w:val="left" w:pos="0"/>
        </w:tabs>
        <w:ind w:left="0"/>
        <w:rPr>
          <w:noProof/>
          <w:sz w:val="22"/>
          <w:szCs w:val="22"/>
          <w:lang w:val="sv-SE"/>
        </w:rPr>
      </w:pPr>
      <w:r w:rsidRPr="00B70FE2">
        <w:rPr>
          <w:noProof/>
          <w:spacing w:val="-1"/>
          <w:sz w:val="22"/>
          <w:szCs w:val="22"/>
          <w:lang w:val="sv-SE"/>
        </w:rPr>
        <w:t>P</w:t>
      </w:r>
      <w:r w:rsidRPr="00B70FE2">
        <w:rPr>
          <w:noProof/>
          <w:sz w:val="22"/>
          <w:szCs w:val="22"/>
          <w:lang w:val="sv-SE"/>
        </w:rPr>
        <w:t>ro</w:t>
      </w:r>
      <w:r w:rsidRPr="00B70FE2">
        <w:rPr>
          <w:noProof/>
          <w:spacing w:val="-3"/>
          <w:sz w:val="22"/>
          <w:szCs w:val="22"/>
          <w:lang w:val="sv-SE"/>
        </w:rPr>
        <w:t>g</w:t>
      </w:r>
      <w:r w:rsidRPr="00B70FE2">
        <w:rPr>
          <w:noProof/>
          <w:sz w:val="22"/>
          <w:szCs w:val="22"/>
          <w:lang w:val="sv-SE"/>
        </w:rPr>
        <w:t>res</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z w:val="22"/>
          <w:szCs w:val="22"/>
          <w:lang w:val="sv-SE"/>
        </w:rPr>
        <w:t>f</w:t>
      </w:r>
      <w:r w:rsidRPr="00B70FE2">
        <w:rPr>
          <w:noProof/>
          <w:spacing w:val="-2"/>
          <w:sz w:val="22"/>
          <w:szCs w:val="22"/>
          <w:lang w:val="sv-SE"/>
        </w:rPr>
        <w:t>r</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PFS</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z w:val="22"/>
          <w:szCs w:val="22"/>
          <w:lang w:val="sv-SE"/>
        </w:rPr>
        <w:t>re</w:t>
      </w:r>
      <w:r w:rsidRPr="00B70FE2">
        <w:rPr>
          <w:noProof/>
          <w:spacing w:val="-2"/>
          <w:sz w:val="22"/>
          <w:szCs w:val="22"/>
          <w:lang w:val="sv-SE"/>
        </w:rPr>
        <w:t>s</w:t>
      </w:r>
      <w:r w:rsidRPr="00B70FE2">
        <w:rPr>
          <w:noProof/>
          <w:sz w:val="22"/>
          <w:szCs w:val="22"/>
          <w:lang w:val="sv-SE"/>
        </w:rPr>
        <w:t>pon</w:t>
      </w:r>
      <w:r w:rsidRPr="00B70FE2">
        <w:rPr>
          <w:noProof/>
          <w:spacing w:val="-2"/>
          <w:sz w:val="22"/>
          <w:szCs w:val="22"/>
          <w:lang w:val="sv-SE"/>
        </w:rPr>
        <w:t>sf</w:t>
      </w:r>
      <w:r w:rsidRPr="00B70FE2">
        <w:rPr>
          <w:noProof/>
          <w:sz w:val="22"/>
          <w:szCs w:val="22"/>
          <w:lang w:val="sv-SE"/>
        </w:rPr>
        <w:t>re</w:t>
      </w:r>
      <w:r w:rsidRPr="00B70FE2">
        <w:rPr>
          <w:noProof/>
          <w:spacing w:val="-3"/>
          <w:sz w:val="22"/>
          <w:szCs w:val="22"/>
          <w:lang w:val="sv-SE"/>
        </w:rPr>
        <w:t>kv</w:t>
      </w:r>
      <w:r w:rsidRPr="00B70FE2">
        <w:rPr>
          <w:noProof/>
          <w:sz w:val="22"/>
          <w:szCs w:val="22"/>
          <w:lang w:val="sv-SE"/>
        </w:rPr>
        <w:t xml:space="preserve">ens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li</w:t>
      </w:r>
      <w:r w:rsidRPr="00B70FE2">
        <w:rPr>
          <w:noProof/>
          <w:spacing w:val="-3"/>
          <w:sz w:val="22"/>
          <w:szCs w:val="22"/>
          <w:lang w:val="sv-SE"/>
        </w:rPr>
        <w:t>k</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ll</w:t>
      </w:r>
      <w:r w:rsidRPr="00B70FE2">
        <w:rPr>
          <w:noProof/>
          <w:sz w:val="22"/>
          <w:szCs w:val="22"/>
          <w:lang w:val="sv-SE"/>
        </w:rPr>
        <w:t xml:space="preserve">an </w:t>
      </w:r>
      <w:r w:rsidRPr="00B70FE2">
        <w:rPr>
          <w:noProof/>
          <w:spacing w:val="-3"/>
          <w:sz w:val="22"/>
          <w:szCs w:val="22"/>
          <w:lang w:val="sv-SE"/>
        </w:rPr>
        <w:t>b</w:t>
      </w:r>
      <w:r w:rsidRPr="00B70FE2">
        <w:rPr>
          <w:noProof/>
          <w:sz w:val="22"/>
          <w:szCs w:val="22"/>
          <w:lang w:val="sv-SE"/>
        </w:rPr>
        <w:t>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sar</w:t>
      </w:r>
      <w:r w:rsidRPr="00B70FE2">
        <w:rPr>
          <w:noProof/>
          <w:spacing w:val="-4"/>
          <w:sz w:val="22"/>
          <w:szCs w:val="22"/>
          <w:lang w:val="sv-SE"/>
        </w:rPr>
        <w:t>m</w:t>
      </w:r>
      <w:r w:rsidRPr="00B70FE2">
        <w:rPr>
          <w:noProof/>
          <w:sz w:val="22"/>
          <w:szCs w:val="22"/>
          <w:lang w:val="sv-SE"/>
        </w:rPr>
        <w:t>arn</w:t>
      </w:r>
      <w:r w:rsidRPr="00B70FE2">
        <w:rPr>
          <w:noProof/>
          <w:spacing w:val="-2"/>
          <w:sz w:val="22"/>
          <w:szCs w:val="22"/>
          <w:lang w:val="sv-SE"/>
        </w:rPr>
        <w:t>a</w:t>
      </w:r>
      <w:r w:rsidRPr="00B70FE2">
        <w:rPr>
          <w:noProof/>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 xml:space="preserve">an </w:t>
      </w:r>
      <w:r w:rsidRPr="00B70FE2">
        <w:rPr>
          <w:noProof/>
          <w:spacing w:val="-1"/>
          <w:sz w:val="22"/>
          <w:szCs w:val="22"/>
          <w:lang w:val="sv-SE"/>
        </w:rPr>
        <w:t>PF</w:t>
      </w:r>
      <w:r w:rsidRPr="00B70FE2">
        <w:rPr>
          <w:noProof/>
          <w:sz w:val="22"/>
          <w:szCs w:val="22"/>
          <w:lang w:val="sv-SE"/>
        </w:rPr>
        <w:t>S</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 xml:space="preserve">4,8 </w:t>
      </w:r>
      <w:r w:rsidRPr="00B70FE2">
        <w:rPr>
          <w:noProof/>
          <w:spacing w:val="-4"/>
          <w:sz w:val="22"/>
          <w:szCs w:val="22"/>
          <w:lang w:val="sv-SE"/>
        </w:rPr>
        <w:t>m</w:t>
      </w:r>
      <w:r w:rsidRPr="00B70FE2">
        <w:rPr>
          <w:noProof/>
          <w:sz w:val="22"/>
          <w:szCs w:val="22"/>
          <w:lang w:val="sv-SE"/>
        </w:rPr>
        <w:t>åna</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 xml:space="preserve">us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 xml:space="preserve">n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 xml:space="preserve">5,1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ab</w:t>
      </w:r>
      <w:r w:rsidRPr="00B70FE2">
        <w:rPr>
          <w:noProof/>
          <w:spacing w:val="-2"/>
          <w:sz w:val="22"/>
          <w:szCs w:val="22"/>
          <w:lang w:val="sv-SE"/>
        </w:rPr>
        <w:t>i</w:t>
      </w:r>
      <w:r w:rsidRPr="00B70FE2">
        <w:rPr>
          <w:noProof/>
          <w:sz w:val="22"/>
          <w:szCs w:val="22"/>
          <w:lang w:val="sv-SE"/>
        </w:rPr>
        <w:t>n p</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s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w:t>
      </w:r>
      <w:r w:rsidRPr="00B70FE2">
        <w:rPr>
          <w:noProof/>
          <w:spacing w:val="-2"/>
          <w:sz w:val="22"/>
          <w:szCs w:val="22"/>
          <w:lang w:val="sv-SE"/>
        </w:rPr>
        <w:t>(</w:t>
      </w:r>
      <w:r w:rsidRPr="00B70FE2">
        <w:rPr>
          <w:noProof/>
          <w:spacing w:val="1"/>
          <w:sz w:val="22"/>
          <w:szCs w:val="22"/>
          <w:lang w:val="sv-SE"/>
        </w:rPr>
        <w:t>j</w:t>
      </w:r>
      <w:r w:rsidRPr="00B70FE2">
        <w:rPr>
          <w:noProof/>
          <w:sz w:val="22"/>
          <w:szCs w:val="22"/>
          <w:lang w:val="sv-SE"/>
        </w:rPr>
        <w:t>us</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r</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förh</w:t>
      </w:r>
      <w:r w:rsidRPr="00B70FE2">
        <w:rPr>
          <w:noProof/>
          <w:spacing w:val="-2"/>
          <w:sz w:val="22"/>
          <w:szCs w:val="22"/>
          <w:lang w:val="sv-SE"/>
        </w:rPr>
        <w:t>ål</w:t>
      </w:r>
      <w:r w:rsidRPr="00B70FE2">
        <w:rPr>
          <w:noProof/>
          <w:spacing w:val="1"/>
          <w:sz w:val="22"/>
          <w:szCs w:val="22"/>
          <w:lang w:val="sv-SE"/>
        </w:rPr>
        <w:t>l</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1,0</w:t>
      </w:r>
      <w:r w:rsidRPr="00B70FE2">
        <w:rPr>
          <w:noProof/>
          <w:spacing w:val="-3"/>
          <w:sz w:val="22"/>
          <w:szCs w:val="22"/>
          <w:lang w:val="sv-SE"/>
        </w:rPr>
        <w:t>4</w:t>
      </w:r>
      <w:r w:rsidRPr="00B70FE2">
        <w:rPr>
          <w:noProof/>
          <w:sz w:val="22"/>
          <w:szCs w:val="22"/>
          <w:lang w:val="sv-SE"/>
        </w:rPr>
        <w:t>;</w:t>
      </w:r>
      <w:r w:rsidRPr="00B70FE2">
        <w:rPr>
          <w:noProof/>
          <w:spacing w:val="1"/>
          <w:sz w:val="22"/>
          <w:szCs w:val="22"/>
          <w:lang w:val="sv-SE"/>
        </w:rPr>
        <w:t xml:space="preserve"> </w:t>
      </w:r>
      <w:r w:rsidRPr="00B70FE2">
        <w:rPr>
          <w:sz w:val="22"/>
          <w:szCs w:val="22"/>
          <w:lang w:val="sv-SE"/>
        </w:rPr>
        <w:t>95</w:t>
      </w:r>
      <w:r w:rsidR="004E66A2" w:rsidRPr="00B70FE2">
        <w:rPr>
          <w:spacing w:val="-3"/>
          <w:sz w:val="22"/>
          <w:szCs w:val="22"/>
          <w:lang w:val="sv-SE"/>
        </w:rPr>
        <w:t> </w:t>
      </w:r>
      <w:r w:rsidRPr="00B70FE2">
        <w:rPr>
          <w:sz w:val="22"/>
          <w:szCs w:val="22"/>
          <w:lang w:val="sv-SE"/>
        </w:rPr>
        <w:t>%</w:t>
      </w:r>
      <w:r w:rsidR="004E66A2" w:rsidRPr="00B70FE2">
        <w:rPr>
          <w:spacing w:val="-2"/>
          <w:sz w:val="22"/>
          <w:szCs w:val="22"/>
          <w:lang w:val="sv-SE"/>
        </w:rPr>
        <w:t> </w:t>
      </w:r>
      <w:r w:rsidRPr="00B70FE2">
        <w:rPr>
          <w:spacing w:val="1"/>
          <w:sz w:val="22"/>
          <w:szCs w:val="22"/>
          <w:lang w:val="sv-SE"/>
        </w:rPr>
        <w:t>K</w:t>
      </w:r>
      <w:r w:rsidRPr="00B70FE2">
        <w:rPr>
          <w:sz w:val="22"/>
          <w:szCs w:val="22"/>
          <w:lang w:val="sv-SE"/>
        </w:rPr>
        <w:t>I</w:t>
      </w:r>
      <w:r w:rsidR="004E66A2" w:rsidRPr="00B70FE2">
        <w:rPr>
          <w:spacing w:val="-4"/>
          <w:sz w:val="22"/>
          <w:szCs w:val="22"/>
          <w:lang w:val="sv-SE"/>
        </w:rPr>
        <w:t> </w:t>
      </w:r>
      <w:r w:rsidRPr="00B70FE2">
        <w:rPr>
          <w:noProof/>
          <w:sz w:val="22"/>
          <w:szCs w:val="22"/>
          <w:lang w:val="sv-SE"/>
        </w:rPr>
        <w:t>0,9</w:t>
      </w:r>
      <w:r w:rsidRPr="00B70FE2">
        <w:rPr>
          <w:noProof/>
          <w:spacing w:val="2"/>
          <w:sz w:val="22"/>
          <w:szCs w:val="22"/>
          <w:lang w:val="sv-SE"/>
        </w:rPr>
        <w:t>4</w:t>
      </w:r>
      <w:r w:rsidRPr="00B70FE2">
        <w:rPr>
          <w:noProof/>
          <w:spacing w:val="-4"/>
          <w:sz w:val="22"/>
          <w:szCs w:val="22"/>
          <w:lang w:val="sv-SE"/>
        </w:rPr>
        <w:t>-</w:t>
      </w:r>
      <w:r w:rsidRPr="00B70FE2">
        <w:rPr>
          <w:noProof/>
          <w:sz w:val="22"/>
          <w:szCs w:val="22"/>
          <w:lang w:val="sv-SE"/>
        </w:rPr>
        <w:t>1,15)</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espo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z w:val="22"/>
          <w:szCs w:val="22"/>
          <w:lang w:val="sv-SE"/>
        </w:rPr>
        <w:t>re</w:t>
      </w:r>
      <w:r w:rsidRPr="00B70FE2">
        <w:rPr>
          <w:noProof/>
          <w:spacing w:val="-3"/>
          <w:sz w:val="22"/>
          <w:szCs w:val="22"/>
          <w:lang w:val="sv-SE"/>
        </w:rPr>
        <w:t>kv</w:t>
      </w:r>
      <w:r w:rsidRPr="00B70FE2">
        <w:rPr>
          <w:noProof/>
          <w:sz w:val="22"/>
          <w:szCs w:val="22"/>
          <w:lang w:val="sv-SE"/>
        </w:rPr>
        <w:t xml:space="preserve">ens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30,6</w:t>
      </w:r>
      <w:r w:rsidRPr="00B70FE2">
        <w:rPr>
          <w:noProof/>
          <w:spacing w:val="-3"/>
          <w:sz w:val="22"/>
          <w:szCs w:val="22"/>
          <w:lang w:val="sv-SE"/>
        </w:rPr>
        <w:t xml:space="preserve"> </w:t>
      </w:r>
      <w:r w:rsidRPr="00B70FE2">
        <w:rPr>
          <w:noProof/>
          <w:sz w:val="22"/>
          <w:szCs w:val="22"/>
          <w:lang w:val="sv-SE"/>
        </w:rPr>
        <w:t>%</w:t>
      </w:r>
      <w:r w:rsidR="00E338D6" w:rsidRPr="00B70FE2">
        <w:rPr>
          <w:noProof/>
          <w:sz w:val="22"/>
          <w:szCs w:val="22"/>
          <w:lang w:val="sv-SE"/>
        </w:rPr>
        <w:t xml:space="preserve"> </w:t>
      </w:r>
      <w:r w:rsidRPr="00B70FE2">
        <w:rPr>
          <w:noProof/>
          <w:sz w:val="22"/>
          <w:szCs w:val="22"/>
          <w:lang w:val="sv-SE"/>
        </w:rPr>
        <w:t>(</w:t>
      </w:r>
      <w:r w:rsidRPr="00B70FE2">
        <w:rPr>
          <w:sz w:val="22"/>
          <w:szCs w:val="22"/>
          <w:lang w:val="sv-SE"/>
        </w:rPr>
        <w:t>95</w:t>
      </w:r>
      <w:r w:rsidR="001956C9" w:rsidRPr="00B70FE2">
        <w:rPr>
          <w:spacing w:val="-3"/>
          <w:sz w:val="22"/>
          <w:szCs w:val="22"/>
          <w:lang w:val="sv-SE"/>
        </w:rPr>
        <w:t> </w:t>
      </w:r>
      <w:r w:rsidRPr="00B70FE2">
        <w:rPr>
          <w:sz w:val="22"/>
          <w:szCs w:val="22"/>
          <w:lang w:val="sv-SE"/>
        </w:rPr>
        <w:t>%</w:t>
      </w:r>
      <w:r w:rsidR="001956C9" w:rsidRPr="00B70FE2">
        <w:rPr>
          <w:spacing w:val="1"/>
          <w:sz w:val="22"/>
          <w:szCs w:val="22"/>
          <w:lang w:val="sv-SE"/>
        </w:rPr>
        <w:t> </w:t>
      </w:r>
      <w:r w:rsidRPr="00B70FE2">
        <w:rPr>
          <w:spacing w:val="1"/>
          <w:sz w:val="22"/>
          <w:szCs w:val="22"/>
          <w:lang w:val="sv-SE"/>
        </w:rPr>
        <w:t>K</w:t>
      </w:r>
      <w:r w:rsidRPr="00B70FE2">
        <w:rPr>
          <w:sz w:val="22"/>
          <w:szCs w:val="22"/>
          <w:lang w:val="sv-SE"/>
        </w:rPr>
        <w:t>I</w:t>
      </w:r>
      <w:r w:rsidR="001956C9" w:rsidRPr="00B70FE2">
        <w:rPr>
          <w:spacing w:val="-4"/>
          <w:sz w:val="22"/>
          <w:szCs w:val="22"/>
          <w:lang w:val="sv-SE"/>
        </w:rPr>
        <w:t> </w:t>
      </w:r>
      <w:r w:rsidRPr="00B70FE2">
        <w:rPr>
          <w:noProof/>
          <w:sz w:val="22"/>
          <w:szCs w:val="22"/>
          <w:lang w:val="sv-SE"/>
        </w:rPr>
        <w:t>27,3</w:t>
      </w:r>
      <w:r w:rsidRPr="00B70FE2">
        <w:rPr>
          <w:noProof/>
          <w:spacing w:val="-4"/>
          <w:sz w:val="22"/>
          <w:szCs w:val="22"/>
          <w:lang w:val="sv-SE"/>
        </w:rPr>
        <w:t>-</w:t>
      </w:r>
      <w:r w:rsidRPr="00B70FE2">
        <w:rPr>
          <w:noProof/>
          <w:sz w:val="22"/>
          <w:szCs w:val="22"/>
          <w:lang w:val="sv-SE"/>
        </w:rPr>
        <w:t>33,9)</w:t>
      </w:r>
      <w:r w:rsidRPr="00B70FE2">
        <w:rPr>
          <w:noProof/>
          <w:spacing w:val="1"/>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 xml:space="preserve">us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28,2 %</w:t>
      </w:r>
      <w:r w:rsidRPr="00B70FE2">
        <w:rPr>
          <w:noProof/>
          <w:spacing w:val="-2"/>
          <w:sz w:val="22"/>
          <w:szCs w:val="22"/>
          <w:lang w:val="sv-SE"/>
        </w:rPr>
        <w:t xml:space="preserve"> </w:t>
      </w:r>
      <w:r w:rsidRPr="00B70FE2">
        <w:rPr>
          <w:noProof/>
          <w:sz w:val="22"/>
          <w:szCs w:val="22"/>
          <w:lang w:val="sv-SE"/>
        </w:rPr>
        <w:t>(</w:t>
      </w:r>
      <w:r w:rsidRPr="00B70FE2">
        <w:rPr>
          <w:sz w:val="22"/>
          <w:szCs w:val="22"/>
          <w:lang w:val="sv-SE"/>
        </w:rPr>
        <w:t>95</w:t>
      </w:r>
      <w:r w:rsidR="001956C9" w:rsidRPr="00B70FE2">
        <w:rPr>
          <w:spacing w:val="-3"/>
          <w:sz w:val="22"/>
          <w:szCs w:val="22"/>
          <w:lang w:val="sv-SE"/>
        </w:rPr>
        <w:t> </w:t>
      </w:r>
      <w:r w:rsidRPr="00B70FE2">
        <w:rPr>
          <w:sz w:val="22"/>
          <w:szCs w:val="22"/>
          <w:lang w:val="sv-SE"/>
        </w:rPr>
        <w:t>%</w:t>
      </w:r>
      <w:r w:rsidR="001956C9" w:rsidRPr="00B70FE2">
        <w:rPr>
          <w:spacing w:val="-2"/>
          <w:sz w:val="22"/>
          <w:szCs w:val="22"/>
          <w:lang w:val="sv-SE"/>
        </w:rPr>
        <w:t> </w:t>
      </w:r>
      <w:r w:rsidRPr="00B70FE2">
        <w:rPr>
          <w:spacing w:val="1"/>
          <w:sz w:val="22"/>
          <w:szCs w:val="22"/>
          <w:lang w:val="sv-SE"/>
        </w:rPr>
        <w:t>K</w:t>
      </w:r>
      <w:r w:rsidRPr="00B70FE2">
        <w:rPr>
          <w:sz w:val="22"/>
          <w:szCs w:val="22"/>
          <w:lang w:val="sv-SE"/>
        </w:rPr>
        <w:t>I</w:t>
      </w:r>
      <w:r w:rsidR="001956C9" w:rsidRPr="00B70FE2">
        <w:rPr>
          <w:spacing w:val="-4"/>
          <w:sz w:val="22"/>
          <w:szCs w:val="22"/>
          <w:lang w:val="sv-SE"/>
        </w:rPr>
        <w:t> </w:t>
      </w:r>
      <w:r w:rsidRPr="00B70FE2">
        <w:rPr>
          <w:noProof/>
          <w:sz w:val="22"/>
          <w:szCs w:val="22"/>
          <w:lang w:val="sv-SE"/>
        </w:rPr>
        <w:t>25,</w:t>
      </w:r>
      <w:r w:rsidRPr="00B70FE2">
        <w:rPr>
          <w:noProof/>
          <w:spacing w:val="2"/>
          <w:sz w:val="22"/>
          <w:szCs w:val="22"/>
          <w:lang w:val="sv-SE"/>
        </w:rPr>
        <w:t>0</w:t>
      </w:r>
      <w:r w:rsidRPr="00B70FE2">
        <w:rPr>
          <w:noProof/>
          <w:spacing w:val="-4"/>
          <w:sz w:val="22"/>
          <w:szCs w:val="22"/>
          <w:lang w:val="sv-SE"/>
        </w:rPr>
        <w:t>-</w:t>
      </w:r>
      <w:r w:rsidRPr="00B70FE2">
        <w:rPr>
          <w:noProof/>
          <w:sz w:val="22"/>
          <w:szCs w:val="22"/>
          <w:lang w:val="sv-SE"/>
        </w:rPr>
        <w:t>31,4)</w:t>
      </w:r>
      <w:r w:rsidRPr="00B70FE2">
        <w:rPr>
          <w:noProof/>
          <w:spacing w:val="1"/>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us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PFS</w:t>
      </w:r>
      <w:r w:rsidRPr="00B70FE2">
        <w:rPr>
          <w:noProof/>
          <w:spacing w:val="-4"/>
          <w:sz w:val="22"/>
          <w:szCs w:val="22"/>
          <w:lang w:val="sv-SE"/>
        </w:rPr>
        <w:t>-</w:t>
      </w:r>
      <w:r w:rsidRPr="00B70FE2">
        <w:rPr>
          <w:noProof/>
          <w:sz w:val="22"/>
          <w:szCs w:val="22"/>
          <w:lang w:val="sv-SE"/>
        </w:rPr>
        <w:t>da</w:t>
      </w:r>
      <w:r w:rsidRPr="00B70FE2">
        <w:rPr>
          <w:noProof/>
          <w:spacing w:val="1"/>
          <w:sz w:val="22"/>
          <w:szCs w:val="22"/>
          <w:lang w:val="sv-SE"/>
        </w:rPr>
        <w:t>t</w:t>
      </w:r>
      <w:r w:rsidRPr="00B70FE2">
        <w:rPr>
          <w:noProof/>
          <w:sz w:val="22"/>
          <w:szCs w:val="22"/>
          <w:lang w:val="sv-SE"/>
        </w:rPr>
        <w:t>a be</w:t>
      </w:r>
      <w:r w:rsidRPr="00B70FE2">
        <w:rPr>
          <w:noProof/>
          <w:spacing w:val="-3"/>
          <w:sz w:val="22"/>
          <w:szCs w:val="22"/>
          <w:lang w:val="sv-SE"/>
        </w:rPr>
        <w:t>k</w:t>
      </w:r>
      <w:r w:rsidRPr="00B70FE2">
        <w:rPr>
          <w:noProof/>
          <w:sz w:val="22"/>
          <w:szCs w:val="22"/>
          <w:lang w:val="sv-SE"/>
        </w:rPr>
        <w:t>rä</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des d</w:t>
      </w:r>
      <w:r w:rsidRPr="00B70FE2">
        <w:rPr>
          <w:noProof/>
          <w:spacing w:val="-2"/>
          <w:sz w:val="22"/>
          <w:szCs w:val="22"/>
          <w:lang w:val="sv-SE"/>
        </w:rPr>
        <w:t>e</w:t>
      </w:r>
      <w:r w:rsidRPr="00B70FE2">
        <w:rPr>
          <w:noProof/>
          <w:spacing w:val="1"/>
          <w:sz w:val="22"/>
          <w:szCs w:val="22"/>
          <w:lang w:val="sv-SE"/>
        </w:rPr>
        <w:t>l</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 av</w:t>
      </w:r>
      <w:r w:rsidRPr="00B70FE2">
        <w:rPr>
          <w:noProof/>
          <w:spacing w:val="-3"/>
          <w:sz w:val="22"/>
          <w:szCs w:val="22"/>
          <w:lang w:val="sv-SE"/>
        </w:rPr>
        <w:t xml:space="preserve"> </w:t>
      </w:r>
      <w:r w:rsidRPr="00B70FE2">
        <w:rPr>
          <w:noProof/>
          <w:sz w:val="22"/>
          <w:szCs w:val="22"/>
          <w:lang w:val="sv-SE"/>
        </w:rPr>
        <w:t>en o</w:t>
      </w:r>
      <w:r w:rsidRPr="00B70FE2">
        <w:rPr>
          <w:noProof/>
          <w:spacing w:val="-3"/>
          <w:sz w:val="22"/>
          <w:szCs w:val="22"/>
          <w:lang w:val="sv-SE"/>
        </w:rPr>
        <w:t>b</w:t>
      </w:r>
      <w:r w:rsidRPr="00B70FE2">
        <w:rPr>
          <w:noProof/>
          <w:sz w:val="22"/>
          <w:szCs w:val="22"/>
          <w:lang w:val="sv-SE"/>
        </w:rPr>
        <w:t>er</w:t>
      </w:r>
      <w:r w:rsidRPr="00B70FE2">
        <w:rPr>
          <w:noProof/>
          <w:spacing w:val="-3"/>
          <w:sz w:val="22"/>
          <w:szCs w:val="22"/>
          <w:lang w:val="sv-SE"/>
        </w:rPr>
        <w:t>o</w:t>
      </w:r>
      <w:r w:rsidRPr="00B70FE2">
        <w:rPr>
          <w:noProof/>
          <w:sz w:val="22"/>
          <w:szCs w:val="22"/>
          <w:lang w:val="sv-SE"/>
        </w:rPr>
        <w:t>ende</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rans</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(400</w:t>
      </w:r>
      <w:r w:rsidRPr="00B70FE2">
        <w:rPr>
          <w:noProof/>
          <w:spacing w:val="1"/>
          <w:sz w:val="22"/>
          <w:szCs w:val="22"/>
          <w:lang w:val="sv-SE"/>
        </w:rPr>
        <w:t>/</w:t>
      </w:r>
      <w:r w:rsidRPr="00B70FE2">
        <w:rPr>
          <w:noProof/>
          <w:spacing w:val="-3"/>
          <w:sz w:val="22"/>
          <w:szCs w:val="22"/>
          <w:lang w:val="sv-SE"/>
        </w:rPr>
        <w:t>1</w:t>
      </w:r>
      <w:r w:rsidRPr="00B70FE2">
        <w:rPr>
          <w:noProof/>
          <w:sz w:val="22"/>
          <w:szCs w:val="22"/>
          <w:lang w:val="sv-SE"/>
        </w:rPr>
        <w:t>725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ie</w:t>
      </w:r>
      <w:r w:rsidRPr="00B70FE2">
        <w:rPr>
          <w:noProof/>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a</w:t>
      </w:r>
      <w:r w:rsidRPr="00B70FE2">
        <w:rPr>
          <w:noProof/>
          <w:spacing w:val="1"/>
          <w:sz w:val="22"/>
          <w:szCs w:val="22"/>
          <w:lang w:val="sv-SE"/>
        </w:rPr>
        <w:t>l</w:t>
      </w:r>
      <w:r w:rsidRPr="00B70FE2">
        <w:rPr>
          <w:noProof/>
          <w:spacing w:val="-3"/>
          <w:sz w:val="22"/>
          <w:szCs w:val="22"/>
          <w:lang w:val="sv-SE"/>
        </w:rPr>
        <w:t>d</w:t>
      </w:r>
      <w:r w:rsidRPr="00B70FE2">
        <w:rPr>
          <w:noProof/>
          <w:sz w:val="22"/>
          <w:szCs w:val="22"/>
          <w:lang w:val="sv-SE"/>
        </w:rPr>
        <w:t>es s</w:t>
      </w:r>
      <w:r w:rsidRPr="00B70FE2">
        <w:rPr>
          <w:noProof/>
          <w:spacing w:val="1"/>
          <w:sz w:val="22"/>
          <w:szCs w:val="22"/>
          <w:lang w:val="sv-SE"/>
        </w:rPr>
        <w:t>l</w:t>
      </w:r>
      <w:r w:rsidRPr="00B70FE2">
        <w:rPr>
          <w:noProof/>
          <w:sz w:val="22"/>
          <w:szCs w:val="22"/>
          <w:lang w:val="sv-SE"/>
        </w:rPr>
        <w:t>u</w:t>
      </w:r>
      <w:r w:rsidRPr="00B70FE2">
        <w:rPr>
          <w:noProof/>
          <w:spacing w:val="-4"/>
          <w:sz w:val="22"/>
          <w:szCs w:val="22"/>
          <w:lang w:val="sv-SE"/>
        </w:rPr>
        <w:t>m</w:t>
      </w:r>
      <w:r w:rsidRPr="00B70FE2">
        <w:rPr>
          <w:noProof/>
          <w:sz w:val="22"/>
          <w:szCs w:val="22"/>
          <w:lang w:val="sv-SE"/>
        </w:rPr>
        <w:t>p</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s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n</w:t>
      </w:r>
      <w:r w:rsidRPr="00B70FE2">
        <w:rPr>
          <w:noProof/>
          <w:sz w:val="22"/>
          <w:szCs w:val="22"/>
          <w:lang w:val="sv-SE"/>
        </w:rPr>
        <w:t>s</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432BF99B" w14:textId="77777777" w:rsidR="00CC5EE5" w:rsidRPr="00B70FE2" w:rsidRDefault="00CC5EE5" w:rsidP="001C59C3">
      <w:pPr>
        <w:tabs>
          <w:tab w:val="clear" w:pos="567"/>
          <w:tab w:val="left" w:pos="0"/>
        </w:tabs>
        <w:spacing w:line="240" w:lineRule="auto"/>
        <w:rPr>
          <w:noProof/>
          <w:szCs w:val="22"/>
          <w:lang w:val="sv-SE"/>
        </w:rPr>
      </w:pPr>
    </w:p>
    <w:p w14:paraId="09138375" w14:textId="77777777" w:rsidR="00CC5EE5" w:rsidRPr="00B70FE2" w:rsidRDefault="00CC5EE5" w:rsidP="001C59C3">
      <w:pPr>
        <w:pStyle w:val="BodyText"/>
        <w:tabs>
          <w:tab w:val="left" w:pos="0"/>
        </w:tabs>
        <w:ind w:left="0"/>
        <w:rPr>
          <w:noProof/>
          <w:sz w:val="22"/>
          <w:szCs w:val="22"/>
          <w:lang w:val="sv-SE"/>
        </w:rPr>
      </w:pPr>
      <w:r w:rsidRPr="00B70FE2">
        <w:rPr>
          <w:noProof/>
          <w:spacing w:val="-2"/>
          <w:sz w:val="22"/>
          <w:szCs w:val="22"/>
          <w:lang w:val="sv-SE"/>
        </w:rPr>
        <w:t>A</w:t>
      </w:r>
      <w:r w:rsidRPr="00B70FE2">
        <w:rPr>
          <w:noProof/>
          <w:sz w:val="22"/>
          <w:szCs w:val="22"/>
          <w:lang w:val="sv-SE"/>
        </w:rPr>
        <w:t>na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sen av</w:t>
      </w:r>
      <w:r w:rsidRPr="00B70FE2">
        <w:rPr>
          <w:noProof/>
          <w:spacing w:val="-3"/>
          <w:sz w:val="22"/>
          <w:szCs w:val="22"/>
          <w:lang w:val="sv-SE"/>
        </w:rPr>
        <w:t xml:space="preserve"> </w:t>
      </w:r>
      <w:r w:rsidRPr="00B70FE2">
        <w:rPr>
          <w:noProof/>
          <w:sz w:val="22"/>
          <w:szCs w:val="22"/>
          <w:lang w:val="sv-SE"/>
        </w:rPr>
        <w:t>den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h</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n av</w:t>
      </w:r>
      <w:r w:rsidRPr="00B70FE2">
        <w:rPr>
          <w:noProof/>
          <w:spacing w:val="-3"/>
          <w:sz w:val="22"/>
          <w:szCs w:val="22"/>
          <w:lang w:val="sv-SE"/>
        </w:rPr>
        <w:t xml:space="preserve">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på</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 xml:space="preserve">nad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ill</w:t>
      </w:r>
      <w:r w:rsidRPr="00B70FE2">
        <w:rPr>
          <w:noProof/>
          <w:spacing w:val="-3"/>
          <w:sz w:val="22"/>
          <w:szCs w:val="22"/>
          <w:lang w:val="sv-SE"/>
        </w:rPr>
        <w:t>n</w:t>
      </w:r>
      <w:r w:rsidRPr="00B70FE2">
        <w:rPr>
          <w:noProof/>
          <w:sz w:val="22"/>
          <w:szCs w:val="22"/>
          <w:lang w:val="sv-SE"/>
        </w:rPr>
        <w:t>ad</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be</w:t>
      </w:r>
      <w:r w:rsidRPr="00B70FE2">
        <w:rPr>
          <w:noProof/>
          <w:spacing w:val="-2"/>
          <w:sz w:val="22"/>
          <w:szCs w:val="22"/>
          <w:lang w:val="sv-SE"/>
        </w:rPr>
        <w:t>t</w:t>
      </w:r>
      <w:r w:rsidRPr="00B70FE2">
        <w:rPr>
          <w:noProof/>
          <w:sz w:val="22"/>
          <w:szCs w:val="22"/>
          <w:lang w:val="sv-SE"/>
        </w:rPr>
        <w:t>rä</w:t>
      </w:r>
      <w:r w:rsidRPr="00B70FE2">
        <w:rPr>
          <w:noProof/>
          <w:spacing w:val="-2"/>
          <w:sz w:val="22"/>
          <w:szCs w:val="22"/>
          <w:lang w:val="sv-SE"/>
        </w:rPr>
        <w:t>f</w:t>
      </w:r>
      <w:r w:rsidRPr="00B70FE2">
        <w:rPr>
          <w:noProof/>
          <w:sz w:val="22"/>
          <w:szCs w:val="22"/>
          <w:lang w:val="sv-SE"/>
        </w:rPr>
        <w:t>fan</w:t>
      </w:r>
      <w:r w:rsidRPr="00B70FE2">
        <w:rPr>
          <w:noProof/>
          <w:spacing w:val="-3"/>
          <w:sz w:val="22"/>
          <w:szCs w:val="22"/>
          <w:lang w:val="sv-SE"/>
        </w:rPr>
        <w:t>d</w:t>
      </w:r>
      <w:r w:rsidRPr="00B70FE2">
        <w:rPr>
          <w:noProof/>
          <w:sz w:val="22"/>
          <w:szCs w:val="22"/>
          <w:lang w:val="sv-SE"/>
        </w:rPr>
        <w:t>e 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 b</w:t>
      </w:r>
      <w:r w:rsidRPr="00B70FE2">
        <w:rPr>
          <w:noProof/>
          <w:spacing w:val="-2"/>
          <w:sz w:val="22"/>
          <w:szCs w:val="22"/>
          <w:lang w:val="sv-SE"/>
        </w:rPr>
        <w:t>er</w:t>
      </w:r>
      <w:r w:rsidRPr="00B70FE2">
        <w:rPr>
          <w:noProof/>
          <w:sz w:val="22"/>
          <w:szCs w:val="22"/>
          <w:lang w:val="sv-SE"/>
        </w:rPr>
        <w:t xml:space="preserve">oende </w:t>
      </w:r>
      <w:r w:rsidRPr="00B70FE2">
        <w:rPr>
          <w:noProof/>
          <w:spacing w:val="-3"/>
          <w:sz w:val="22"/>
          <w:szCs w:val="22"/>
          <w:lang w:val="sv-SE"/>
        </w:rPr>
        <w:t>p</w:t>
      </w:r>
      <w:r w:rsidRPr="00B70FE2">
        <w:rPr>
          <w:noProof/>
          <w:sz w:val="22"/>
          <w:szCs w:val="22"/>
          <w:lang w:val="sv-SE"/>
        </w:rPr>
        <w:t>å h</w:t>
      </w:r>
      <w:r w:rsidRPr="00B70FE2">
        <w:rPr>
          <w:noProof/>
          <w:spacing w:val="-2"/>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 xml:space="preserve">i, </w:t>
      </w:r>
      <w:r w:rsidRPr="00B70FE2">
        <w:rPr>
          <w:noProof/>
          <w:spacing w:val="-2"/>
          <w:sz w:val="22"/>
          <w:szCs w:val="22"/>
          <w:lang w:val="sv-SE"/>
        </w:rPr>
        <w:t>s</w:t>
      </w:r>
      <w:r w:rsidRPr="00B70FE2">
        <w:rPr>
          <w:noProof/>
          <w:sz w:val="22"/>
          <w:szCs w:val="22"/>
          <w:lang w:val="sv-SE"/>
        </w:rPr>
        <w:t xml:space="preserve">e </w:t>
      </w:r>
      <w:r w:rsidRPr="00B70FE2">
        <w:rPr>
          <w:noProof/>
          <w:spacing w:val="-2"/>
          <w:sz w:val="22"/>
          <w:szCs w:val="22"/>
          <w:lang w:val="sv-SE"/>
        </w:rPr>
        <w:t>t</w:t>
      </w:r>
      <w:r w:rsidRPr="00B70FE2">
        <w:rPr>
          <w:noProof/>
          <w:sz w:val="22"/>
          <w:szCs w:val="22"/>
          <w:lang w:val="sv-SE"/>
        </w:rPr>
        <w:t>ab</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en ne</w:t>
      </w:r>
      <w:r w:rsidRPr="00B70FE2">
        <w:rPr>
          <w:noProof/>
          <w:spacing w:val="-3"/>
          <w:sz w:val="22"/>
          <w:szCs w:val="22"/>
          <w:lang w:val="sv-SE"/>
        </w:rPr>
        <w:t>d</w:t>
      </w:r>
      <w:r w:rsidRPr="00B70FE2">
        <w:rPr>
          <w:noProof/>
          <w:sz w:val="22"/>
          <w:szCs w:val="22"/>
          <w:lang w:val="sv-SE"/>
        </w:rPr>
        <w:t>an.</w:t>
      </w:r>
    </w:p>
    <w:p w14:paraId="4CA6D24E" w14:textId="77777777" w:rsidR="00E338D6" w:rsidRPr="00B70FE2" w:rsidRDefault="00E338D6" w:rsidP="001C59C3">
      <w:pPr>
        <w:pStyle w:val="TableParagraph"/>
        <w:tabs>
          <w:tab w:val="left" w:pos="0"/>
        </w:tabs>
        <w:rPr>
          <w:rFonts w:ascii="Times New Roman" w:eastAsia="Times New Roman" w:hAnsi="Times New Roman"/>
          <w:b/>
          <w:noProof/>
          <w:lang w:val="sv-SE"/>
        </w:rPr>
      </w:pPr>
    </w:p>
    <w:p w14:paraId="36DEDA05" w14:textId="77777777" w:rsidR="00CC5EE5" w:rsidRPr="00B70FE2" w:rsidRDefault="00921800" w:rsidP="00433846">
      <w:pPr>
        <w:pStyle w:val="TableParagraph"/>
        <w:keepNext/>
        <w:keepLines/>
        <w:tabs>
          <w:tab w:val="left" w:pos="0"/>
        </w:tabs>
        <w:rPr>
          <w:rFonts w:ascii="Times New Roman" w:eastAsia="Times New Roman" w:hAnsi="Times New Roman"/>
          <w:b/>
          <w:noProof/>
          <w:lang w:val="sv-SE"/>
        </w:rPr>
      </w:pPr>
      <w:r w:rsidRPr="00B70FE2">
        <w:rPr>
          <w:rFonts w:ascii="Times New Roman" w:eastAsia="Times New Roman" w:hAnsi="Times New Roman"/>
          <w:b/>
          <w:noProof/>
          <w:lang w:val="sv-SE"/>
        </w:rPr>
        <w:lastRenderedPageBreak/>
        <w:t xml:space="preserve">Tabell 7. </w:t>
      </w:r>
      <w:r w:rsidR="00CC5EE5" w:rsidRPr="00B70FE2">
        <w:rPr>
          <w:rFonts w:ascii="Times New Roman" w:eastAsia="Times New Roman" w:hAnsi="Times New Roman"/>
          <w:b/>
          <w:noProof/>
          <w:lang w:val="sv-SE"/>
        </w:rPr>
        <w:t>Jämförelse av effekt mellan pemetrexed + cisplatin och gemcitabin + cisplatin som initial behandling vid icke-småcellig lungcancer – ITT-population och histologisk undergrupp</w:t>
      </w:r>
    </w:p>
    <w:p w14:paraId="1E5EC9EF" w14:textId="77777777" w:rsidR="00CC5EE5" w:rsidRPr="00B70FE2" w:rsidRDefault="00CC5EE5" w:rsidP="00433846">
      <w:pPr>
        <w:keepNext/>
        <w:keepLines/>
        <w:tabs>
          <w:tab w:val="clear" w:pos="567"/>
          <w:tab w:val="left" w:pos="0"/>
        </w:tabs>
        <w:spacing w:line="240" w:lineRule="auto"/>
        <w:rPr>
          <w:noProof/>
          <w:szCs w:val="22"/>
          <w:lang w:val="sv-SE"/>
        </w:rPr>
      </w:pPr>
    </w:p>
    <w:tbl>
      <w:tblPr>
        <w:tblW w:w="9297" w:type="dxa"/>
        <w:tblInd w:w="6" w:type="dxa"/>
        <w:tblLayout w:type="fixed"/>
        <w:tblCellMar>
          <w:left w:w="0" w:type="dxa"/>
          <w:right w:w="0" w:type="dxa"/>
        </w:tblCellMar>
        <w:tblLook w:val="01E0" w:firstRow="1" w:lastRow="1" w:firstColumn="1" w:lastColumn="1" w:noHBand="0" w:noVBand="0"/>
      </w:tblPr>
      <w:tblGrid>
        <w:gridCol w:w="1745"/>
        <w:gridCol w:w="1197"/>
        <w:gridCol w:w="991"/>
        <w:gridCol w:w="1303"/>
        <w:gridCol w:w="932"/>
        <w:gridCol w:w="1531"/>
        <w:gridCol w:w="1598"/>
      </w:tblGrid>
      <w:tr w:rsidR="00CC5EE5" w:rsidRPr="00B70FE2" w14:paraId="713F2042" w14:textId="77777777" w:rsidTr="00740351">
        <w:trPr>
          <w:trHeight w:hRule="exact" w:val="770"/>
        </w:trPr>
        <w:tc>
          <w:tcPr>
            <w:tcW w:w="1745" w:type="dxa"/>
            <w:vMerge w:val="restart"/>
            <w:tcBorders>
              <w:top w:val="single" w:sz="6" w:space="0" w:color="000000"/>
              <w:left w:val="single" w:sz="6" w:space="0" w:color="000000"/>
              <w:right w:val="single" w:sz="6" w:space="0" w:color="000000"/>
            </w:tcBorders>
            <w:shd w:val="clear" w:color="auto" w:fill="auto"/>
          </w:tcPr>
          <w:p w14:paraId="3575A0AE" w14:textId="77777777" w:rsidR="00CC5EE5" w:rsidRPr="00B70FE2" w:rsidRDefault="00CC5EE5" w:rsidP="00433846">
            <w:pPr>
              <w:pStyle w:val="TableParagraph"/>
              <w:keepNext/>
              <w:keepLines/>
              <w:spacing w:before="5" w:line="120" w:lineRule="exact"/>
              <w:rPr>
                <w:rFonts w:ascii="Times New Roman" w:hAnsi="Times New Roman"/>
                <w:b/>
                <w:noProof/>
                <w:lang w:val="sv-SE"/>
              </w:rPr>
            </w:pPr>
          </w:p>
          <w:p w14:paraId="7CA1F84B" w14:textId="77777777" w:rsidR="00E338D6" w:rsidRPr="00B70FE2" w:rsidRDefault="00CC5EE5" w:rsidP="00433846">
            <w:pPr>
              <w:pStyle w:val="TableParagraph"/>
              <w:keepNext/>
              <w:keepLines/>
              <w:ind w:left="101" w:right="162"/>
              <w:rPr>
                <w:rFonts w:ascii="Times New Roman" w:eastAsia="Times New Roman" w:hAnsi="Times New Roman"/>
                <w:b/>
                <w:noProof/>
                <w:lang w:val="sv-SE"/>
              </w:rPr>
            </w:pPr>
            <w:r w:rsidRPr="00B70FE2">
              <w:rPr>
                <w:rFonts w:ascii="Times New Roman" w:eastAsia="Times New Roman" w:hAnsi="Times New Roman"/>
                <w:b/>
                <w:noProof/>
                <w:spacing w:val="-4"/>
                <w:lang w:val="sv-SE"/>
              </w:rPr>
              <w:t>I</w:t>
            </w: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1"/>
                <w:lang w:val="sv-SE"/>
              </w:rPr>
              <w:t>T</w:t>
            </w:r>
            <w:r w:rsidRPr="00B70FE2">
              <w:rPr>
                <w:rFonts w:ascii="Times New Roman" w:eastAsia="Times New Roman" w:hAnsi="Times New Roman"/>
                <w:b/>
                <w:noProof/>
                <w:spacing w:val="-4"/>
                <w:lang w:val="sv-SE"/>
              </w:rPr>
              <w:t>-</w:t>
            </w:r>
            <w:r w:rsidRPr="00B70FE2">
              <w:rPr>
                <w:rFonts w:ascii="Times New Roman" w:eastAsia="Times New Roman" w:hAnsi="Times New Roman"/>
                <w:b/>
                <w:noProof/>
                <w:lang w:val="sv-SE"/>
              </w:rPr>
              <w:t>popu</w:t>
            </w:r>
            <w:r w:rsidRPr="00B70FE2">
              <w:rPr>
                <w:rFonts w:ascii="Times New Roman" w:eastAsia="Times New Roman" w:hAnsi="Times New Roman"/>
                <w:b/>
                <w:noProof/>
                <w:spacing w:val="1"/>
                <w:lang w:val="sv-SE"/>
              </w:rPr>
              <w:t>l</w:t>
            </w:r>
            <w:r w:rsidRPr="00B70FE2">
              <w:rPr>
                <w:rFonts w:ascii="Times New Roman" w:eastAsia="Times New Roman" w:hAnsi="Times New Roman"/>
                <w:b/>
                <w:noProof/>
                <w:lang w:val="sv-SE"/>
              </w:rPr>
              <w:t>a</w:t>
            </w: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on och h</w:t>
            </w:r>
            <w:r w:rsidRPr="00B70FE2">
              <w:rPr>
                <w:rFonts w:ascii="Times New Roman" w:eastAsia="Times New Roman" w:hAnsi="Times New Roman"/>
                <w:b/>
                <w:noProof/>
                <w:spacing w:val="-2"/>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1"/>
                <w:lang w:val="sv-SE"/>
              </w:rPr>
              <w:t>t</w:t>
            </w:r>
            <w:r w:rsidRPr="00B70FE2">
              <w:rPr>
                <w:rFonts w:ascii="Times New Roman" w:eastAsia="Times New Roman" w:hAnsi="Times New Roman"/>
                <w:b/>
                <w:noProof/>
                <w:spacing w:val="-3"/>
                <w:lang w:val="sv-SE"/>
              </w:rPr>
              <w:t>o</w:t>
            </w:r>
            <w:r w:rsidRPr="00B70FE2">
              <w:rPr>
                <w:rFonts w:ascii="Times New Roman" w:eastAsia="Times New Roman" w:hAnsi="Times New Roman"/>
                <w:b/>
                <w:noProof/>
                <w:spacing w:val="1"/>
                <w:lang w:val="sv-SE"/>
              </w:rPr>
              <w:t>l</w:t>
            </w:r>
            <w:r w:rsidRPr="00B70FE2">
              <w:rPr>
                <w:rFonts w:ascii="Times New Roman" w:eastAsia="Times New Roman" w:hAnsi="Times New Roman"/>
                <w:b/>
                <w:noProof/>
                <w:lang w:val="sv-SE"/>
              </w:rPr>
              <w:t>o</w:t>
            </w:r>
            <w:r w:rsidRPr="00B70FE2">
              <w:rPr>
                <w:rFonts w:ascii="Times New Roman" w:eastAsia="Times New Roman" w:hAnsi="Times New Roman"/>
                <w:b/>
                <w:noProof/>
                <w:spacing w:val="-3"/>
                <w:lang w:val="sv-SE"/>
              </w:rPr>
              <w:t>g</w:t>
            </w:r>
            <w:r w:rsidRPr="00B70FE2">
              <w:rPr>
                <w:rFonts w:ascii="Times New Roman" w:eastAsia="Times New Roman" w:hAnsi="Times New Roman"/>
                <w:b/>
                <w:noProof/>
                <w:lang w:val="sv-SE"/>
              </w:rPr>
              <w:t xml:space="preserve">isk </w:t>
            </w:r>
          </w:p>
          <w:p w14:paraId="6CBF4137" w14:textId="77777777" w:rsidR="00CC5EE5" w:rsidRPr="00B70FE2" w:rsidRDefault="00CC5EE5" w:rsidP="00433846">
            <w:pPr>
              <w:pStyle w:val="TableParagraph"/>
              <w:keepNext/>
              <w:keepLines/>
              <w:ind w:left="101" w:right="162"/>
              <w:rPr>
                <w:rFonts w:ascii="Times New Roman" w:eastAsia="Times New Roman" w:hAnsi="Times New Roman"/>
                <w:b/>
                <w:noProof/>
                <w:lang w:val="sv-SE"/>
              </w:rPr>
            </w:pPr>
            <w:r w:rsidRPr="00B70FE2">
              <w:rPr>
                <w:rFonts w:ascii="Times New Roman" w:eastAsia="Times New Roman" w:hAnsi="Times New Roman"/>
                <w:b/>
                <w:noProof/>
                <w:lang w:val="sv-SE"/>
              </w:rPr>
              <w:t>under</w:t>
            </w:r>
            <w:r w:rsidRPr="00B70FE2">
              <w:rPr>
                <w:rFonts w:ascii="Times New Roman" w:eastAsia="Times New Roman" w:hAnsi="Times New Roman"/>
                <w:b/>
                <w:noProof/>
                <w:spacing w:val="-3"/>
                <w:lang w:val="sv-SE"/>
              </w:rPr>
              <w:t>g</w:t>
            </w:r>
            <w:r w:rsidRPr="00B70FE2">
              <w:rPr>
                <w:rFonts w:ascii="Times New Roman" w:eastAsia="Times New Roman" w:hAnsi="Times New Roman"/>
                <w:b/>
                <w:noProof/>
                <w:lang w:val="sv-SE"/>
              </w:rPr>
              <w:t>rupp</w:t>
            </w:r>
          </w:p>
        </w:tc>
        <w:tc>
          <w:tcPr>
            <w:tcW w:w="4423" w:type="dxa"/>
            <w:gridSpan w:val="4"/>
            <w:tcBorders>
              <w:top w:val="single" w:sz="6" w:space="0" w:color="000000"/>
              <w:left w:val="single" w:sz="6" w:space="0" w:color="000000"/>
              <w:bottom w:val="single" w:sz="5" w:space="0" w:color="000000"/>
              <w:right w:val="single" w:sz="6" w:space="0" w:color="000000"/>
            </w:tcBorders>
            <w:shd w:val="clear" w:color="auto" w:fill="auto"/>
          </w:tcPr>
          <w:p w14:paraId="0035D172" w14:textId="77777777" w:rsidR="00E338D6" w:rsidRPr="00B70FE2" w:rsidRDefault="00CC5EE5" w:rsidP="00433846">
            <w:pPr>
              <w:pStyle w:val="TableParagraph"/>
              <w:keepNext/>
              <w:keepLines/>
              <w:spacing w:line="246" w:lineRule="exact"/>
              <w:ind w:left="876" w:right="878"/>
              <w:jc w:val="center"/>
              <w:rPr>
                <w:rFonts w:ascii="Times New Roman" w:eastAsia="Times New Roman" w:hAnsi="Times New Roman"/>
                <w:b/>
                <w:noProof/>
                <w:lang w:val="sv-SE"/>
              </w:rPr>
            </w:pP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3"/>
                <w:lang w:val="sv-SE"/>
              </w:rPr>
              <w:t>o</w:t>
            </w:r>
            <w:r w:rsidRPr="00B70FE2">
              <w:rPr>
                <w:rFonts w:ascii="Times New Roman" w:eastAsia="Times New Roman" w:hAnsi="Times New Roman"/>
                <w:b/>
                <w:noProof/>
                <w:spacing w:val="1"/>
                <w:lang w:val="sv-SE"/>
              </w:rPr>
              <w:t>t</w:t>
            </w:r>
            <w:r w:rsidRPr="00B70FE2">
              <w:rPr>
                <w:rFonts w:ascii="Times New Roman" w:eastAsia="Times New Roman" w:hAnsi="Times New Roman"/>
                <w:b/>
                <w:noProof/>
                <w:spacing w:val="-2"/>
                <w:lang w:val="sv-SE"/>
              </w:rPr>
              <w:t>a</w:t>
            </w:r>
            <w:r w:rsidRPr="00B70FE2">
              <w:rPr>
                <w:rFonts w:ascii="Times New Roman" w:eastAsia="Times New Roman" w:hAnsi="Times New Roman"/>
                <w:b/>
                <w:noProof/>
                <w:lang w:val="sv-SE"/>
              </w:rPr>
              <w:t>l</w:t>
            </w:r>
            <w:r w:rsidRPr="00B70FE2">
              <w:rPr>
                <w:rFonts w:ascii="Times New Roman" w:eastAsia="Times New Roman" w:hAnsi="Times New Roman"/>
                <w:b/>
                <w:noProof/>
                <w:spacing w:val="1"/>
                <w:lang w:val="sv-SE"/>
              </w:rPr>
              <w:t xml:space="preserve"> </w:t>
            </w:r>
            <w:r w:rsidRPr="00B70FE2">
              <w:rPr>
                <w:rFonts w:ascii="Times New Roman" w:eastAsia="Times New Roman" w:hAnsi="Times New Roman"/>
                <w:b/>
                <w:noProof/>
                <w:lang w:val="sv-SE"/>
              </w:rPr>
              <w:t>ö</w:t>
            </w:r>
            <w:r w:rsidRPr="00B70FE2">
              <w:rPr>
                <w:rFonts w:ascii="Times New Roman" w:eastAsia="Times New Roman" w:hAnsi="Times New Roman"/>
                <w:b/>
                <w:noProof/>
                <w:spacing w:val="-3"/>
                <w:lang w:val="sv-SE"/>
              </w:rPr>
              <w:t>v</w:t>
            </w:r>
            <w:r w:rsidRPr="00B70FE2">
              <w:rPr>
                <w:rFonts w:ascii="Times New Roman" w:eastAsia="Times New Roman" w:hAnsi="Times New Roman"/>
                <w:b/>
                <w:noProof/>
                <w:lang w:val="sv-SE"/>
              </w:rPr>
              <w:t>er</w:t>
            </w:r>
            <w:r w:rsidRPr="00B70FE2">
              <w:rPr>
                <w:rFonts w:ascii="Times New Roman" w:eastAsia="Times New Roman" w:hAnsi="Times New Roman"/>
                <w:b/>
                <w:noProof/>
                <w:spacing w:val="-2"/>
                <w:lang w:val="sv-SE"/>
              </w:rPr>
              <w:t>l</w:t>
            </w:r>
            <w:r w:rsidRPr="00B70FE2">
              <w:rPr>
                <w:rFonts w:ascii="Times New Roman" w:eastAsia="Times New Roman" w:hAnsi="Times New Roman"/>
                <w:b/>
                <w:noProof/>
                <w:lang w:val="sv-SE"/>
              </w:rPr>
              <w:t>e</w:t>
            </w:r>
            <w:r w:rsidRPr="00B70FE2">
              <w:rPr>
                <w:rFonts w:ascii="Times New Roman" w:eastAsia="Times New Roman" w:hAnsi="Times New Roman"/>
                <w:b/>
                <w:noProof/>
                <w:spacing w:val="-3"/>
                <w:lang w:val="sv-SE"/>
              </w:rPr>
              <w:t>v</w:t>
            </w:r>
            <w:r w:rsidRPr="00B70FE2">
              <w:rPr>
                <w:rFonts w:ascii="Times New Roman" w:eastAsia="Times New Roman" w:hAnsi="Times New Roman"/>
                <w:b/>
                <w:noProof/>
                <w:lang w:val="sv-SE"/>
              </w:rPr>
              <w:t>nads</w:t>
            </w:r>
            <w:r w:rsidRPr="00B70FE2">
              <w:rPr>
                <w:rFonts w:ascii="Times New Roman" w:eastAsia="Times New Roman" w:hAnsi="Times New Roman"/>
                <w:b/>
                <w:noProof/>
                <w:spacing w:val="-2"/>
                <w:lang w:val="sv-SE"/>
              </w:rPr>
              <w:t>t</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d</w:t>
            </w:r>
            <w:r w:rsidRPr="00B70FE2">
              <w:rPr>
                <w:rFonts w:ascii="Times New Roman" w:eastAsia="Times New Roman" w:hAnsi="Times New Roman"/>
                <w:b/>
                <w:noProof/>
                <w:spacing w:val="-3"/>
                <w:lang w:val="sv-SE"/>
              </w:rPr>
              <w:t xml:space="preserve"> </w:t>
            </w:r>
            <w:r w:rsidRPr="00B70FE2">
              <w:rPr>
                <w:rFonts w:ascii="Times New Roman" w:eastAsia="Times New Roman" w:hAnsi="Times New Roman"/>
                <w:b/>
                <w:noProof/>
                <w:lang w:val="sv-SE"/>
              </w:rPr>
              <w:t>i</w:t>
            </w:r>
            <w:r w:rsidRPr="00B70FE2">
              <w:rPr>
                <w:rFonts w:ascii="Times New Roman" w:eastAsia="Times New Roman" w:hAnsi="Times New Roman"/>
                <w:b/>
                <w:noProof/>
                <w:spacing w:val="1"/>
                <w:lang w:val="sv-SE"/>
              </w:rPr>
              <w:t xml:space="preserve"> </w:t>
            </w:r>
            <w:r w:rsidRPr="00B70FE2">
              <w:rPr>
                <w:rFonts w:ascii="Times New Roman" w:eastAsia="Times New Roman" w:hAnsi="Times New Roman"/>
                <w:b/>
                <w:noProof/>
                <w:spacing w:val="-4"/>
                <w:lang w:val="sv-SE"/>
              </w:rPr>
              <w:t>m</w:t>
            </w:r>
            <w:r w:rsidRPr="00B70FE2">
              <w:rPr>
                <w:rFonts w:ascii="Times New Roman" w:eastAsia="Times New Roman" w:hAnsi="Times New Roman"/>
                <w:b/>
                <w:noProof/>
                <w:lang w:val="sv-SE"/>
              </w:rPr>
              <w:t>ånader</w:t>
            </w:r>
            <w:r w:rsidR="00E338D6" w:rsidRPr="00B70FE2">
              <w:rPr>
                <w:rFonts w:ascii="Times New Roman" w:eastAsia="Times New Roman" w:hAnsi="Times New Roman"/>
                <w:b/>
                <w:noProof/>
                <w:lang w:val="sv-SE"/>
              </w:rPr>
              <w:t xml:space="preserve"> </w:t>
            </w:r>
          </w:p>
          <w:p w14:paraId="2BB0BCA3" w14:textId="77777777" w:rsidR="00CC5EE5" w:rsidRPr="00B70FE2" w:rsidRDefault="00CC5EE5" w:rsidP="00433846">
            <w:pPr>
              <w:pStyle w:val="TableParagraph"/>
              <w:keepNext/>
              <w:keepLines/>
              <w:spacing w:line="246" w:lineRule="exact"/>
              <w:ind w:left="876" w:right="878"/>
              <w:jc w:val="center"/>
              <w:rPr>
                <w:rFonts w:ascii="Times New Roman" w:eastAsia="Times New Roman" w:hAnsi="Times New Roman"/>
                <w:b/>
                <w:noProof/>
                <w:lang w:val="sv-SE"/>
              </w:rPr>
            </w:pPr>
            <w:r w:rsidRPr="00B70FE2">
              <w:rPr>
                <w:rFonts w:ascii="Times New Roman" w:eastAsia="Times New Roman" w:hAnsi="Times New Roman"/>
                <w:b/>
                <w:noProof/>
                <w:lang w:val="sv-SE"/>
              </w:rPr>
              <w:t>Med</w:t>
            </w:r>
            <w:r w:rsidRPr="00B70FE2">
              <w:rPr>
                <w:rFonts w:ascii="Times New Roman" w:eastAsia="Times New Roman" w:hAnsi="Times New Roman"/>
                <w:b/>
                <w:noProof/>
                <w:spacing w:val="-2"/>
                <w:lang w:val="sv-SE"/>
              </w:rPr>
              <w:t>i</w:t>
            </w:r>
            <w:r w:rsidRPr="00B70FE2">
              <w:rPr>
                <w:rFonts w:ascii="Times New Roman" w:eastAsia="Times New Roman" w:hAnsi="Times New Roman"/>
                <w:b/>
                <w:noProof/>
                <w:lang w:val="sv-SE"/>
              </w:rPr>
              <w:t>an (95</w:t>
            </w:r>
            <w:r w:rsidRPr="00B70FE2">
              <w:rPr>
                <w:rFonts w:ascii="Times New Roman" w:eastAsia="Times New Roman" w:hAnsi="Times New Roman"/>
                <w:b/>
                <w:noProof/>
                <w:spacing w:val="-3"/>
                <w:lang w:val="sv-SE"/>
              </w:rPr>
              <w:t xml:space="preserve"> </w:t>
            </w:r>
            <w:r w:rsidRPr="00B70FE2">
              <w:rPr>
                <w:rFonts w:ascii="Times New Roman" w:eastAsia="Times New Roman" w:hAnsi="Times New Roman"/>
                <w:b/>
                <w:noProof/>
                <w:lang w:val="sv-SE"/>
              </w:rPr>
              <w:t>%</w:t>
            </w:r>
            <w:r w:rsidRPr="00B70FE2">
              <w:rPr>
                <w:rFonts w:ascii="Times New Roman" w:eastAsia="Times New Roman" w:hAnsi="Times New Roman"/>
                <w:b/>
                <w:noProof/>
                <w:spacing w:val="1"/>
                <w:lang w:val="sv-SE"/>
              </w:rPr>
              <w:t xml:space="preserve"> K</w:t>
            </w:r>
            <w:r w:rsidRPr="00B70FE2">
              <w:rPr>
                <w:rFonts w:ascii="Times New Roman" w:eastAsia="Times New Roman" w:hAnsi="Times New Roman"/>
                <w:b/>
                <w:noProof/>
                <w:spacing w:val="-4"/>
                <w:lang w:val="sv-SE"/>
              </w:rPr>
              <w:t>I)</w:t>
            </w:r>
          </w:p>
        </w:tc>
        <w:tc>
          <w:tcPr>
            <w:tcW w:w="1531" w:type="dxa"/>
            <w:vMerge w:val="restart"/>
            <w:tcBorders>
              <w:top w:val="single" w:sz="6" w:space="0" w:color="000000"/>
              <w:left w:val="single" w:sz="6" w:space="0" w:color="000000"/>
              <w:right w:val="single" w:sz="6" w:space="0" w:color="000000"/>
            </w:tcBorders>
            <w:shd w:val="clear" w:color="auto" w:fill="auto"/>
          </w:tcPr>
          <w:p w14:paraId="364171DD" w14:textId="77777777" w:rsidR="00CC5EE5" w:rsidRPr="00B70FE2" w:rsidRDefault="00CC5EE5" w:rsidP="00433846">
            <w:pPr>
              <w:pStyle w:val="TableParagraph"/>
              <w:keepNext/>
              <w:keepLines/>
              <w:spacing w:line="246" w:lineRule="exact"/>
              <w:ind w:left="140" w:right="141"/>
              <w:jc w:val="center"/>
              <w:rPr>
                <w:rFonts w:ascii="Times New Roman" w:eastAsia="Times New Roman" w:hAnsi="Times New Roman"/>
                <w:b/>
                <w:noProof/>
                <w:lang w:val="sv-SE"/>
              </w:rPr>
            </w:pPr>
            <w:r w:rsidRPr="00B70FE2">
              <w:rPr>
                <w:rFonts w:ascii="Times New Roman" w:eastAsia="Times New Roman" w:hAnsi="Times New Roman"/>
                <w:b/>
                <w:noProof/>
                <w:spacing w:val="2"/>
                <w:lang w:val="sv-SE"/>
              </w:rPr>
              <w:t>J</w:t>
            </w:r>
            <w:r w:rsidRPr="00B70FE2">
              <w:rPr>
                <w:rFonts w:ascii="Times New Roman" w:eastAsia="Times New Roman" w:hAnsi="Times New Roman"/>
                <w:b/>
                <w:noProof/>
                <w:spacing w:val="-3"/>
                <w:lang w:val="sv-SE"/>
              </w:rPr>
              <w:t>u</w:t>
            </w:r>
            <w:r w:rsidRPr="00B70FE2">
              <w:rPr>
                <w:rFonts w:ascii="Times New Roman" w:eastAsia="Times New Roman" w:hAnsi="Times New Roman"/>
                <w:b/>
                <w:noProof/>
                <w:lang w:val="sv-SE"/>
              </w:rPr>
              <w:t>s</w:t>
            </w:r>
            <w:r w:rsidRPr="00B70FE2">
              <w:rPr>
                <w:rFonts w:ascii="Times New Roman" w:eastAsia="Times New Roman" w:hAnsi="Times New Roman"/>
                <w:b/>
                <w:noProof/>
                <w:spacing w:val="-2"/>
                <w:lang w:val="sv-SE"/>
              </w:rPr>
              <w:t>t</w:t>
            </w:r>
            <w:r w:rsidRPr="00B70FE2">
              <w:rPr>
                <w:rFonts w:ascii="Times New Roman" w:eastAsia="Times New Roman" w:hAnsi="Times New Roman"/>
                <w:b/>
                <w:noProof/>
                <w:lang w:val="sv-SE"/>
              </w:rPr>
              <w:t>er</w:t>
            </w:r>
            <w:r w:rsidRPr="00B70FE2">
              <w:rPr>
                <w:rFonts w:ascii="Times New Roman" w:eastAsia="Times New Roman" w:hAnsi="Times New Roman"/>
                <w:b/>
                <w:noProof/>
                <w:spacing w:val="-2"/>
                <w:lang w:val="sv-SE"/>
              </w:rPr>
              <w:t>a</w:t>
            </w:r>
            <w:r w:rsidRPr="00B70FE2">
              <w:rPr>
                <w:rFonts w:ascii="Times New Roman" w:eastAsia="Times New Roman" w:hAnsi="Times New Roman"/>
                <w:b/>
                <w:noProof/>
                <w:lang w:val="sv-SE"/>
              </w:rPr>
              <w:t>t</w:t>
            </w:r>
            <w:r w:rsidRPr="00B70FE2">
              <w:rPr>
                <w:rFonts w:ascii="Times New Roman" w:eastAsia="Times New Roman" w:hAnsi="Times New Roman"/>
                <w:b/>
                <w:noProof/>
                <w:spacing w:val="-2"/>
                <w:lang w:val="sv-SE"/>
              </w:rPr>
              <w:t xml:space="preserve"> </w:t>
            </w:r>
            <w:r w:rsidRPr="00B70FE2">
              <w:rPr>
                <w:rFonts w:ascii="Times New Roman" w:eastAsia="Times New Roman" w:hAnsi="Times New Roman"/>
                <w:b/>
                <w:noProof/>
                <w:lang w:val="sv-SE"/>
              </w:rPr>
              <w:t>r</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3"/>
                <w:lang w:val="sv-SE"/>
              </w:rPr>
              <w:t>k</w:t>
            </w:r>
            <w:r w:rsidRPr="00B70FE2">
              <w:rPr>
                <w:rFonts w:ascii="Times New Roman" w:eastAsia="Times New Roman" w:hAnsi="Times New Roman"/>
                <w:b/>
                <w:noProof/>
                <w:lang w:val="sv-SE"/>
              </w:rPr>
              <w:t>-</w:t>
            </w:r>
          </w:p>
          <w:p w14:paraId="07B9F970" w14:textId="77777777" w:rsidR="00CC5EE5" w:rsidRPr="00B70FE2" w:rsidRDefault="00CC5EE5" w:rsidP="00433846">
            <w:pPr>
              <w:pStyle w:val="TableParagraph"/>
              <w:keepNext/>
              <w:keepLines/>
              <w:spacing w:before="5" w:line="252" w:lineRule="exact"/>
              <w:ind w:left="493" w:right="224" w:hanging="276"/>
              <w:jc w:val="center"/>
              <w:rPr>
                <w:rFonts w:ascii="Times New Roman" w:eastAsia="Times New Roman" w:hAnsi="Times New Roman"/>
                <w:b/>
                <w:noProof/>
                <w:lang w:val="sv-SE"/>
              </w:rPr>
            </w:pPr>
            <w:r w:rsidRPr="00B70FE2">
              <w:rPr>
                <w:rFonts w:ascii="Times New Roman" w:eastAsia="Times New Roman" w:hAnsi="Times New Roman"/>
                <w:b/>
                <w:noProof/>
                <w:lang w:val="sv-SE"/>
              </w:rPr>
              <w:t>för</w:t>
            </w:r>
            <w:r w:rsidRPr="00B70FE2">
              <w:rPr>
                <w:rFonts w:ascii="Times New Roman" w:eastAsia="Times New Roman" w:hAnsi="Times New Roman"/>
                <w:b/>
                <w:noProof/>
                <w:spacing w:val="-3"/>
                <w:lang w:val="sv-SE"/>
              </w:rPr>
              <w:t>h</w:t>
            </w:r>
            <w:r w:rsidRPr="00B70FE2">
              <w:rPr>
                <w:rFonts w:ascii="Times New Roman" w:eastAsia="Times New Roman" w:hAnsi="Times New Roman"/>
                <w:b/>
                <w:noProof/>
                <w:lang w:val="sv-SE"/>
              </w:rPr>
              <w:t>å</w:t>
            </w:r>
            <w:r w:rsidRPr="00B70FE2">
              <w:rPr>
                <w:rFonts w:ascii="Times New Roman" w:eastAsia="Times New Roman" w:hAnsi="Times New Roman"/>
                <w:b/>
                <w:noProof/>
                <w:spacing w:val="-2"/>
                <w:lang w:val="sv-SE"/>
              </w:rPr>
              <w:t>l</w:t>
            </w:r>
            <w:r w:rsidRPr="00B70FE2">
              <w:rPr>
                <w:rFonts w:ascii="Times New Roman" w:eastAsia="Times New Roman" w:hAnsi="Times New Roman"/>
                <w:b/>
                <w:noProof/>
                <w:spacing w:val="1"/>
                <w:lang w:val="sv-SE"/>
              </w:rPr>
              <w:t>l</w:t>
            </w:r>
            <w:r w:rsidRPr="00B70FE2">
              <w:rPr>
                <w:rFonts w:ascii="Times New Roman" w:eastAsia="Times New Roman" w:hAnsi="Times New Roman"/>
                <w:b/>
                <w:noProof/>
                <w:lang w:val="sv-SE"/>
              </w:rPr>
              <w:t>an</w:t>
            </w:r>
            <w:r w:rsidRPr="00B70FE2">
              <w:rPr>
                <w:rFonts w:ascii="Times New Roman" w:eastAsia="Times New Roman" w:hAnsi="Times New Roman"/>
                <w:b/>
                <w:noProof/>
                <w:spacing w:val="-3"/>
                <w:lang w:val="sv-SE"/>
              </w:rPr>
              <w:t xml:space="preserve">de </w:t>
            </w:r>
            <w:r w:rsidRPr="00B70FE2">
              <w:rPr>
                <w:rFonts w:ascii="Times New Roman" w:eastAsia="Times New Roman" w:hAnsi="Times New Roman"/>
                <w:b/>
                <w:noProof/>
                <w:lang w:val="sv-SE"/>
              </w:rPr>
              <w:t>(</w:t>
            </w:r>
            <w:r w:rsidRPr="00B70FE2">
              <w:rPr>
                <w:rFonts w:ascii="Times New Roman" w:eastAsia="Times New Roman" w:hAnsi="Times New Roman"/>
                <w:b/>
                <w:noProof/>
                <w:spacing w:val="-2"/>
                <w:lang w:val="sv-SE"/>
              </w:rPr>
              <w:t>H</w:t>
            </w:r>
            <w:r w:rsidRPr="00B70FE2">
              <w:rPr>
                <w:rFonts w:ascii="Times New Roman" w:eastAsia="Times New Roman" w:hAnsi="Times New Roman"/>
                <w:b/>
                <w:noProof/>
                <w:spacing w:val="-1"/>
                <w:lang w:val="sv-SE"/>
              </w:rPr>
              <w:t>R</w:t>
            </w:r>
            <w:r w:rsidRPr="00B70FE2">
              <w:rPr>
                <w:rFonts w:ascii="Times New Roman" w:eastAsia="Times New Roman" w:hAnsi="Times New Roman"/>
                <w:b/>
                <w:noProof/>
                <w:lang w:val="sv-SE"/>
              </w:rPr>
              <w:t>)</w:t>
            </w:r>
          </w:p>
          <w:p w14:paraId="04A3027A" w14:textId="77777777" w:rsidR="00CC5EE5" w:rsidRPr="00B70FE2" w:rsidRDefault="00CC5EE5" w:rsidP="00433846">
            <w:pPr>
              <w:pStyle w:val="TableParagraph"/>
              <w:keepNext/>
              <w:keepLines/>
              <w:spacing w:line="252" w:lineRule="exact"/>
              <w:ind w:right="9"/>
              <w:jc w:val="center"/>
              <w:rPr>
                <w:rFonts w:ascii="Times New Roman" w:eastAsia="Times New Roman" w:hAnsi="Times New Roman"/>
                <w:b/>
                <w:noProof/>
                <w:lang w:val="sv-SE"/>
              </w:rPr>
            </w:pPr>
            <w:r w:rsidRPr="00B70FE2">
              <w:rPr>
                <w:rFonts w:ascii="Times New Roman" w:eastAsia="Times New Roman" w:hAnsi="Times New Roman"/>
                <w:b/>
                <w:noProof/>
                <w:lang w:val="sv-SE"/>
              </w:rPr>
              <w:t>(95</w:t>
            </w:r>
            <w:r w:rsidRPr="00B70FE2">
              <w:rPr>
                <w:rFonts w:ascii="Times New Roman" w:eastAsia="Times New Roman" w:hAnsi="Times New Roman"/>
                <w:b/>
                <w:noProof/>
                <w:spacing w:val="-3"/>
                <w:lang w:val="sv-SE"/>
              </w:rPr>
              <w:t xml:space="preserve"> </w:t>
            </w:r>
            <w:r w:rsidRPr="00B70FE2">
              <w:rPr>
                <w:rFonts w:ascii="Times New Roman" w:eastAsia="Times New Roman" w:hAnsi="Times New Roman"/>
                <w:b/>
                <w:noProof/>
                <w:lang w:val="sv-SE"/>
              </w:rPr>
              <w:t>%</w:t>
            </w:r>
            <w:r w:rsidRPr="00B70FE2">
              <w:rPr>
                <w:rFonts w:ascii="Times New Roman" w:eastAsia="Times New Roman" w:hAnsi="Times New Roman"/>
                <w:b/>
                <w:noProof/>
                <w:spacing w:val="1"/>
                <w:lang w:val="sv-SE"/>
              </w:rPr>
              <w:t xml:space="preserve"> K</w:t>
            </w:r>
            <w:r w:rsidRPr="00B70FE2">
              <w:rPr>
                <w:rFonts w:ascii="Times New Roman" w:eastAsia="Times New Roman" w:hAnsi="Times New Roman"/>
                <w:b/>
                <w:noProof/>
                <w:spacing w:val="-4"/>
                <w:lang w:val="sv-SE"/>
              </w:rPr>
              <w:t>I)</w:t>
            </w:r>
          </w:p>
        </w:tc>
        <w:tc>
          <w:tcPr>
            <w:tcW w:w="1598" w:type="dxa"/>
            <w:vMerge w:val="restart"/>
            <w:tcBorders>
              <w:top w:val="single" w:sz="6" w:space="0" w:color="000000"/>
              <w:left w:val="single" w:sz="6" w:space="0" w:color="000000"/>
              <w:right w:val="single" w:sz="6" w:space="0" w:color="000000"/>
            </w:tcBorders>
            <w:shd w:val="clear" w:color="auto" w:fill="auto"/>
          </w:tcPr>
          <w:p w14:paraId="7CA2AC0D" w14:textId="77777777" w:rsidR="00CC5EE5" w:rsidRPr="00B70FE2" w:rsidRDefault="00CC5EE5" w:rsidP="00433846">
            <w:pPr>
              <w:pStyle w:val="TableParagraph"/>
              <w:keepNext/>
              <w:keepLines/>
              <w:spacing w:before="16" w:line="240" w:lineRule="exact"/>
              <w:jc w:val="center"/>
              <w:rPr>
                <w:rFonts w:ascii="Times New Roman" w:hAnsi="Times New Roman"/>
                <w:b/>
                <w:noProof/>
                <w:lang w:val="sv-SE"/>
              </w:rPr>
            </w:pPr>
          </w:p>
          <w:p w14:paraId="07AF7599" w14:textId="77777777" w:rsidR="00CC5EE5" w:rsidRPr="00B70FE2" w:rsidRDefault="00CC5EE5" w:rsidP="00433846">
            <w:pPr>
              <w:pStyle w:val="TableParagraph"/>
              <w:keepNext/>
              <w:keepLines/>
              <w:spacing w:line="252" w:lineRule="exact"/>
              <w:ind w:left="147" w:firstLine="348"/>
              <w:jc w:val="center"/>
              <w:rPr>
                <w:rFonts w:ascii="Times New Roman" w:eastAsia="Times New Roman" w:hAnsi="Times New Roman"/>
                <w:b/>
                <w:noProof/>
                <w:lang w:val="sv-SE"/>
              </w:rPr>
            </w:pPr>
            <w:r w:rsidRPr="00B70FE2">
              <w:rPr>
                <w:rFonts w:ascii="Times New Roman" w:eastAsia="Times New Roman" w:hAnsi="Times New Roman"/>
                <w:b/>
                <w:i/>
                <w:noProof/>
                <w:lang w:val="sv-SE"/>
              </w:rPr>
              <w:t>p</w:t>
            </w:r>
            <w:r w:rsidRPr="00B70FE2">
              <w:rPr>
                <w:rFonts w:ascii="Times New Roman" w:eastAsia="Times New Roman" w:hAnsi="Times New Roman"/>
                <w:b/>
                <w:noProof/>
                <w:spacing w:val="-2"/>
                <w:lang w:val="sv-SE"/>
              </w:rPr>
              <w:t>-</w:t>
            </w:r>
            <w:r w:rsidRPr="00B70FE2">
              <w:rPr>
                <w:rFonts w:ascii="Times New Roman" w:eastAsia="Times New Roman" w:hAnsi="Times New Roman"/>
                <w:b/>
                <w:noProof/>
                <w:spacing w:val="-3"/>
                <w:lang w:val="sv-SE"/>
              </w:rPr>
              <w:t>v</w:t>
            </w:r>
            <w:r w:rsidRPr="00B70FE2">
              <w:rPr>
                <w:rFonts w:ascii="Times New Roman" w:eastAsia="Times New Roman" w:hAnsi="Times New Roman"/>
                <w:b/>
                <w:noProof/>
                <w:lang w:val="sv-SE"/>
              </w:rPr>
              <w:t>ärde (ö</w:t>
            </w:r>
            <w:r w:rsidRPr="00B70FE2">
              <w:rPr>
                <w:rFonts w:ascii="Times New Roman" w:eastAsia="Times New Roman" w:hAnsi="Times New Roman"/>
                <w:b/>
                <w:noProof/>
                <w:spacing w:val="-3"/>
                <w:lang w:val="sv-SE"/>
              </w:rPr>
              <w:t>v</w:t>
            </w:r>
            <w:r w:rsidRPr="00B70FE2">
              <w:rPr>
                <w:rFonts w:ascii="Times New Roman" w:eastAsia="Times New Roman" w:hAnsi="Times New Roman"/>
                <w:b/>
                <w:noProof/>
                <w:lang w:val="sv-SE"/>
              </w:rPr>
              <w:t>er</w:t>
            </w:r>
            <w:r w:rsidRPr="00B70FE2">
              <w:rPr>
                <w:rFonts w:ascii="Times New Roman" w:eastAsia="Times New Roman" w:hAnsi="Times New Roman"/>
                <w:b/>
                <w:noProof/>
                <w:spacing w:val="1"/>
                <w:lang w:val="sv-SE"/>
              </w:rPr>
              <w:t>l</w:t>
            </w:r>
            <w:r w:rsidRPr="00B70FE2">
              <w:rPr>
                <w:rFonts w:ascii="Times New Roman" w:eastAsia="Times New Roman" w:hAnsi="Times New Roman"/>
                <w:b/>
                <w:noProof/>
                <w:lang w:val="sv-SE"/>
              </w:rPr>
              <w:t>ä</w:t>
            </w:r>
            <w:r w:rsidRPr="00B70FE2">
              <w:rPr>
                <w:rFonts w:ascii="Times New Roman" w:eastAsia="Times New Roman" w:hAnsi="Times New Roman"/>
                <w:b/>
                <w:noProof/>
                <w:spacing w:val="-3"/>
                <w:lang w:val="sv-SE"/>
              </w:rPr>
              <w:t>g</w:t>
            </w:r>
            <w:r w:rsidRPr="00B70FE2">
              <w:rPr>
                <w:rFonts w:ascii="Times New Roman" w:eastAsia="Times New Roman" w:hAnsi="Times New Roman"/>
                <w:b/>
                <w:noProof/>
                <w:lang w:val="sv-SE"/>
              </w:rPr>
              <w:t>se</w:t>
            </w:r>
            <w:r w:rsidRPr="00B70FE2">
              <w:rPr>
                <w:rFonts w:ascii="Times New Roman" w:eastAsia="Times New Roman" w:hAnsi="Times New Roman"/>
                <w:b/>
                <w:noProof/>
                <w:spacing w:val="-3"/>
                <w:lang w:val="sv-SE"/>
              </w:rPr>
              <w:t>n</w:t>
            </w:r>
            <w:r w:rsidRPr="00B70FE2">
              <w:rPr>
                <w:rFonts w:ascii="Times New Roman" w:eastAsia="Times New Roman" w:hAnsi="Times New Roman"/>
                <w:b/>
                <w:noProof/>
                <w:lang w:val="sv-SE"/>
              </w:rPr>
              <w:t>he</w:t>
            </w:r>
            <w:r w:rsidRPr="00B70FE2">
              <w:rPr>
                <w:rFonts w:ascii="Times New Roman" w:eastAsia="Times New Roman" w:hAnsi="Times New Roman"/>
                <w:b/>
                <w:noProof/>
                <w:spacing w:val="-2"/>
                <w:lang w:val="sv-SE"/>
              </w:rPr>
              <w:t>t</w:t>
            </w:r>
            <w:r w:rsidRPr="00B70FE2">
              <w:rPr>
                <w:rFonts w:ascii="Times New Roman" w:eastAsia="Times New Roman" w:hAnsi="Times New Roman"/>
                <w:b/>
                <w:noProof/>
                <w:lang w:val="sv-SE"/>
              </w:rPr>
              <w:t>)</w:t>
            </w:r>
          </w:p>
        </w:tc>
      </w:tr>
      <w:tr w:rsidR="00CC5EE5" w:rsidRPr="00B70FE2" w14:paraId="2FC436BE" w14:textId="77777777" w:rsidTr="00756A13">
        <w:trPr>
          <w:trHeight w:hRule="exact" w:val="517"/>
        </w:trPr>
        <w:tc>
          <w:tcPr>
            <w:tcW w:w="1745" w:type="dxa"/>
            <w:vMerge/>
            <w:tcBorders>
              <w:left w:val="single" w:sz="5" w:space="0" w:color="000000"/>
              <w:bottom w:val="single" w:sz="5" w:space="0" w:color="000000"/>
              <w:right w:val="single" w:sz="5" w:space="0" w:color="000000"/>
            </w:tcBorders>
          </w:tcPr>
          <w:p w14:paraId="1DC56E3A" w14:textId="77777777" w:rsidR="00CC5EE5" w:rsidRPr="00B70FE2" w:rsidRDefault="00CC5EE5" w:rsidP="00433846">
            <w:pPr>
              <w:keepNext/>
              <w:keepLines/>
              <w:rPr>
                <w:noProof/>
                <w:szCs w:val="22"/>
                <w:lang w:val="sv-SE"/>
              </w:rPr>
            </w:pPr>
          </w:p>
        </w:tc>
        <w:tc>
          <w:tcPr>
            <w:tcW w:w="2188" w:type="dxa"/>
            <w:gridSpan w:val="2"/>
            <w:tcBorders>
              <w:top w:val="single" w:sz="5" w:space="0" w:color="000000"/>
              <w:left w:val="single" w:sz="5" w:space="0" w:color="000000"/>
              <w:bottom w:val="single" w:sz="5" w:space="0" w:color="000000"/>
              <w:right w:val="single" w:sz="5" w:space="0" w:color="000000"/>
            </w:tcBorders>
          </w:tcPr>
          <w:p w14:paraId="3A22706D" w14:textId="77777777" w:rsidR="00CC5EE5" w:rsidRPr="00B70FE2" w:rsidRDefault="00CC5EE5" w:rsidP="00433846">
            <w:pPr>
              <w:pStyle w:val="TableParagraph"/>
              <w:keepNext/>
              <w:keepLines/>
              <w:spacing w:line="246" w:lineRule="exact"/>
              <w:ind w:left="224"/>
              <w:rPr>
                <w:rFonts w:ascii="Times New Roman" w:eastAsia="Times New Roman" w:hAnsi="Times New Roman"/>
                <w:b/>
                <w:noProof/>
                <w:lang w:val="sv-SE"/>
              </w:rPr>
            </w:pPr>
            <w:r w:rsidRPr="00B70FE2">
              <w:rPr>
                <w:rFonts w:ascii="Times New Roman" w:eastAsia="Times New Roman" w:hAnsi="Times New Roman"/>
                <w:b/>
                <w:noProof/>
                <w:spacing w:val="-2"/>
                <w:lang w:val="sv-SE"/>
              </w:rPr>
              <w:t>Pemetrexed</w:t>
            </w:r>
            <w:r w:rsidRPr="00B70FE2">
              <w:rPr>
                <w:rFonts w:ascii="Times New Roman" w:eastAsia="Times New Roman" w:hAnsi="Times New Roman"/>
                <w:b/>
                <w:noProof/>
                <w:spacing w:val="-1"/>
                <w:lang w:val="sv-SE"/>
              </w:rPr>
              <w:t xml:space="preserve"> </w:t>
            </w:r>
            <w:r w:rsidRPr="00B70FE2">
              <w:rPr>
                <w:rFonts w:ascii="Times New Roman" w:eastAsia="Times New Roman" w:hAnsi="Times New Roman"/>
                <w:b/>
                <w:noProof/>
                <w:lang w:val="sv-SE"/>
              </w:rPr>
              <w:t xml:space="preserve">+ </w:t>
            </w:r>
            <w:r w:rsidRPr="00B70FE2">
              <w:rPr>
                <w:rFonts w:ascii="Times New Roman" w:eastAsia="Times New Roman" w:hAnsi="Times New Roman"/>
                <w:b/>
                <w:noProof/>
                <w:spacing w:val="-2"/>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3"/>
                <w:lang w:val="sv-SE"/>
              </w:rPr>
              <w:t>p</w:t>
            </w:r>
            <w:r w:rsidRPr="00B70FE2">
              <w:rPr>
                <w:rFonts w:ascii="Times New Roman" w:eastAsia="Times New Roman" w:hAnsi="Times New Roman"/>
                <w:b/>
                <w:noProof/>
                <w:spacing w:val="1"/>
                <w:lang w:val="sv-SE"/>
              </w:rPr>
              <w:t>l</w:t>
            </w:r>
            <w:r w:rsidRPr="00B70FE2">
              <w:rPr>
                <w:rFonts w:ascii="Times New Roman" w:eastAsia="Times New Roman" w:hAnsi="Times New Roman"/>
                <w:b/>
                <w:noProof/>
                <w:spacing w:val="-2"/>
                <w:lang w:val="sv-SE"/>
              </w:rPr>
              <w:t>a</w:t>
            </w:r>
            <w:r w:rsidRPr="00B70FE2">
              <w:rPr>
                <w:rFonts w:ascii="Times New Roman" w:eastAsia="Times New Roman" w:hAnsi="Times New Roman"/>
                <w:b/>
                <w:noProof/>
                <w:spacing w:val="1"/>
                <w:lang w:val="sv-SE"/>
              </w:rPr>
              <w:t>tin</w:t>
            </w:r>
          </w:p>
        </w:tc>
        <w:tc>
          <w:tcPr>
            <w:tcW w:w="2235" w:type="dxa"/>
            <w:gridSpan w:val="2"/>
            <w:tcBorders>
              <w:top w:val="single" w:sz="5" w:space="0" w:color="000000"/>
              <w:left w:val="single" w:sz="5" w:space="0" w:color="000000"/>
              <w:bottom w:val="single" w:sz="5" w:space="0" w:color="000000"/>
              <w:right w:val="single" w:sz="5" w:space="0" w:color="000000"/>
            </w:tcBorders>
          </w:tcPr>
          <w:p w14:paraId="563FD8C4" w14:textId="77777777" w:rsidR="00CC5EE5" w:rsidRPr="00B70FE2" w:rsidRDefault="00CC5EE5" w:rsidP="00433846">
            <w:pPr>
              <w:pStyle w:val="TableParagraph"/>
              <w:keepNext/>
              <w:keepLines/>
              <w:spacing w:line="246" w:lineRule="exact"/>
              <w:ind w:left="133"/>
              <w:rPr>
                <w:rFonts w:ascii="Times New Roman" w:eastAsia="Times New Roman" w:hAnsi="Times New Roman"/>
                <w:b/>
                <w:noProof/>
                <w:lang w:val="sv-SE"/>
              </w:rPr>
            </w:pPr>
            <w:r w:rsidRPr="00B70FE2">
              <w:rPr>
                <w:rFonts w:ascii="Times New Roman" w:eastAsia="Times New Roman" w:hAnsi="Times New Roman"/>
                <w:b/>
                <w:noProof/>
                <w:spacing w:val="-3"/>
                <w:lang w:val="sv-SE"/>
              </w:rPr>
              <w:t>g</w:t>
            </w:r>
            <w:r w:rsidRPr="00B70FE2">
              <w:rPr>
                <w:rFonts w:ascii="Times New Roman" w:eastAsia="Times New Roman" w:hAnsi="Times New Roman"/>
                <w:b/>
                <w:noProof/>
                <w:spacing w:val="2"/>
                <w:lang w:val="sv-SE"/>
              </w:rPr>
              <w:t>e</w:t>
            </w:r>
            <w:r w:rsidRPr="00B70FE2">
              <w:rPr>
                <w:rFonts w:ascii="Times New Roman" w:eastAsia="Times New Roman" w:hAnsi="Times New Roman"/>
                <w:b/>
                <w:noProof/>
                <w:spacing w:val="-4"/>
                <w:lang w:val="sv-SE"/>
              </w:rPr>
              <w:t>m</w:t>
            </w:r>
            <w:r w:rsidRPr="00B70FE2">
              <w:rPr>
                <w:rFonts w:ascii="Times New Roman" w:eastAsia="Times New Roman" w:hAnsi="Times New Roman"/>
                <w:b/>
                <w:noProof/>
                <w:lang w:val="sv-SE"/>
              </w:rPr>
              <w:t>c</w:t>
            </w:r>
            <w:r w:rsidRPr="00B70FE2">
              <w:rPr>
                <w:rFonts w:ascii="Times New Roman" w:eastAsia="Times New Roman" w:hAnsi="Times New Roman"/>
                <w:b/>
                <w:noProof/>
                <w:spacing w:val="1"/>
                <w:lang w:val="sv-SE"/>
              </w:rPr>
              <w:t>it</w:t>
            </w:r>
            <w:r w:rsidRPr="00B70FE2">
              <w:rPr>
                <w:rFonts w:ascii="Times New Roman" w:eastAsia="Times New Roman" w:hAnsi="Times New Roman"/>
                <w:b/>
                <w:noProof/>
                <w:lang w:val="sv-SE"/>
              </w:rPr>
              <w:t>a</w:t>
            </w:r>
            <w:r w:rsidRPr="00B70FE2">
              <w:rPr>
                <w:rFonts w:ascii="Times New Roman" w:eastAsia="Times New Roman" w:hAnsi="Times New Roman"/>
                <w:b/>
                <w:noProof/>
                <w:spacing w:val="-3"/>
                <w:lang w:val="sv-SE"/>
              </w:rPr>
              <w:t>b</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 xml:space="preserve">n + </w:t>
            </w:r>
            <w:r w:rsidRPr="00B70FE2">
              <w:rPr>
                <w:rFonts w:ascii="Times New Roman" w:eastAsia="Times New Roman" w:hAnsi="Times New Roman"/>
                <w:b/>
                <w:noProof/>
                <w:spacing w:val="-3"/>
                <w:lang w:val="sv-SE"/>
              </w:rPr>
              <w:t>c</w:t>
            </w:r>
            <w:r w:rsidRPr="00B70FE2">
              <w:rPr>
                <w:rFonts w:ascii="Times New Roman" w:eastAsia="Times New Roman" w:hAnsi="Times New Roman"/>
                <w:b/>
                <w:noProof/>
                <w:spacing w:val="1"/>
                <w:lang w:val="sv-SE"/>
              </w:rPr>
              <w:t>i</w:t>
            </w:r>
            <w:r w:rsidRPr="00B70FE2">
              <w:rPr>
                <w:rFonts w:ascii="Times New Roman" w:eastAsia="Times New Roman" w:hAnsi="Times New Roman"/>
                <w:b/>
                <w:noProof/>
                <w:lang w:val="sv-SE"/>
              </w:rPr>
              <w:t>s</w:t>
            </w:r>
            <w:r w:rsidRPr="00B70FE2">
              <w:rPr>
                <w:rFonts w:ascii="Times New Roman" w:eastAsia="Times New Roman" w:hAnsi="Times New Roman"/>
                <w:b/>
                <w:noProof/>
                <w:spacing w:val="-3"/>
                <w:lang w:val="sv-SE"/>
              </w:rPr>
              <w:t>p</w:t>
            </w:r>
            <w:r w:rsidRPr="00B70FE2">
              <w:rPr>
                <w:rFonts w:ascii="Times New Roman" w:eastAsia="Times New Roman" w:hAnsi="Times New Roman"/>
                <w:b/>
                <w:noProof/>
                <w:spacing w:val="1"/>
                <w:lang w:val="sv-SE"/>
              </w:rPr>
              <w:t>l</w:t>
            </w:r>
            <w:r w:rsidRPr="00B70FE2">
              <w:rPr>
                <w:rFonts w:ascii="Times New Roman" w:eastAsia="Times New Roman" w:hAnsi="Times New Roman"/>
                <w:b/>
                <w:noProof/>
                <w:spacing w:val="-2"/>
                <w:lang w:val="sv-SE"/>
              </w:rPr>
              <w:t>a</w:t>
            </w:r>
            <w:r w:rsidRPr="00B70FE2">
              <w:rPr>
                <w:rFonts w:ascii="Times New Roman" w:eastAsia="Times New Roman" w:hAnsi="Times New Roman"/>
                <w:b/>
                <w:noProof/>
                <w:spacing w:val="1"/>
                <w:lang w:val="sv-SE"/>
              </w:rPr>
              <w:t>t</w:t>
            </w:r>
            <w:r w:rsidRPr="00B70FE2">
              <w:rPr>
                <w:rFonts w:ascii="Times New Roman" w:eastAsia="Times New Roman" w:hAnsi="Times New Roman"/>
                <w:b/>
                <w:noProof/>
                <w:spacing w:val="-2"/>
                <w:lang w:val="sv-SE"/>
              </w:rPr>
              <w:t>i</w:t>
            </w:r>
            <w:r w:rsidRPr="00B70FE2">
              <w:rPr>
                <w:rFonts w:ascii="Times New Roman" w:eastAsia="Times New Roman" w:hAnsi="Times New Roman"/>
                <w:b/>
                <w:noProof/>
                <w:lang w:val="sv-SE"/>
              </w:rPr>
              <w:t>n</w:t>
            </w:r>
          </w:p>
        </w:tc>
        <w:tc>
          <w:tcPr>
            <w:tcW w:w="1531" w:type="dxa"/>
            <w:vMerge/>
            <w:tcBorders>
              <w:left w:val="single" w:sz="5" w:space="0" w:color="000000"/>
              <w:bottom w:val="single" w:sz="5" w:space="0" w:color="000000"/>
              <w:right w:val="single" w:sz="5" w:space="0" w:color="000000"/>
            </w:tcBorders>
          </w:tcPr>
          <w:p w14:paraId="6A6BC8DE" w14:textId="77777777" w:rsidR="00CC5EE5" w:rsidRPr="00B70FE2" w:rsidRDefault="00CC5EE5" w:rsidP="00433846">
            <w:pPr>
              <w:keepNext/>
              <w:keepLines/>
              <w:rPr>
                <w:noProof/>
                <w:szCs w:val="22"/>
                <w:lang w:val="sv-SE"/>
              </w:rPr>
            </w:pPr>
          </w:p>
        </w:tc>
        <w:tc>
          <w:tcPr>
            <w:tcW w:w="1598" w:type="dxa"/>
            <w:vMerge/>
            <w:tcBorders>
              <w:left w:val="single" w:sz="5" w:space="0" w:color="000000"/>
              <w:bottom w:val="single" w:sz="5" w:space="0" w:color="000000"/>
              <w:right w:val="single" w:sz="5" w:space="0" w:color="000000"/>
            </w:tcBorders>
          </w:tcPr>
          <w:p w14:paraId="4405DB8B" w14:textId="77777777" w:rsidR="00CC5EE5" w:rsidRPr="00B70FE2" w:rsidRDefault="00CC5EE5" w:rsidP="00433846">
            <w:pPr>
              <w:keepNext/>
              <w:keepLines/>
              <w:rPr>
                <w:noProof/>
                <w:szCs w:val="22"/>
                <w:lang w:val="sv-SE"/>
              </w:rPr>
            </w:pPr>
          </w:p>
        </w:tc>
      </w:tr>
      <w:tr w:rsidR="00CC5EE5" w:rsidRPr="00B70FE2" w14:paraId="692CE94D" w14:textId="77777777" w:rsidTr="00756A13">
        <w:trPr>
          <w:trHeight w:hRule="exact" w:val="284"/>
        </w:trPr>
        <w:tc>
          <w:tcPr>
            <w:tcW w:w="1745" w:type="dxa"/>
            <w:tcBorders>
              <w:top w:val="single" w:sz="5" w:space="0" w:color="000000"/>
              <w:left w:val="single" w:sz="5" w:space="0" w:color="000000"/>
              <w:bottom w:val="nil"/>
              <w:right w:val="single" w:sz="5" w:space="0" w:color="000000"/>
            </w:tcBorders>
          </w:tcPr>
          <w:p w14:paraId="1574E94C" w14:textId="77777777" w:rsidR="00CC5EE5" w:rsidRPr="00B70FE2" w:rsidRDefault="00CC5EE5" w:rsidP="00433846">
            <w:pPr>
              <w:pStyle w:val="TableParagraph"/>
              <w:keepNext/>
              <w:keepLines/>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4"/>
                <w:lang w:val="sv-SE"/>
              </w:rPr>
              <w:t>I</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T</w:t>
            </w:r>
            <w:r w:rsidRPr="00B70FE2">
              <w:rPr>
                <w:rFonts w:ascii="Times New Roman" w:eastAsia="Times New Roman" w:hAnsi="Times New Roman"/>
                <w:noProof/>
                <w:spacing w:val="-4"/>
                <w:lang w:val="sv-SE"/>
              </w:rPr>
              <w:t>-</w:t>
            </w:r>
            <w:r w:rsidRPr="00B70FE2">
              <w:rPr>
                <w:rFonts w:ascii="Times New Roman" w:eastAsia="Times New Roman" w:hAnsi="Times New Roman"/>
                <w:noProof/>
                <w:lang w:val="sv-SE"/>
              </w:rPr>
              <w:t>popu</w:t>
            </w:r>
            <w:r w:rsidRPr="00B70FE2">
              <w:rPr>
                <w:rFonts w:ascii="Times New Roman" w:eastAsia="Times New Roman" w:hAnsi="Times New Roman"/>
                <w:noProof/>
                <w:spacing w:val="1"/>
                <w:lang w:val="sv-SE"/>
              </w:rPr>
              <w:t>l</w:t>
            </w:r>
            <w:r w:rsidRPr="00B70FE2">
              <w:rPr>
                <w:rFonts w:ascii="Times New Roman" w:eastAsia="Times New Roman" w:hAnsi="Times New Roman"/>
                <w:noProof/>
                <w:lang w:val="sv-SE"/>
              </w:rPr>
              <w:t>a</w:t>
            </w:r>
            <w:r w:rsidRPr="00B70FE2">
              <w:rPr>
                <w:rFonts w:ascii="Times New Roman" w:eastAsia="Times New Roman" w:hAnsi="Times New Roman"/>
                <w:noProof/>
                <w:spacing w:val="-2"/>
                <w:lang w:val="sv-SE"/>
              </w:rPr>
              <w:t>t</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on</w:t>
            </w:r>
          </w:p>
        </w:tc>
        <w:tc>
          <w:tcPr>
            <w:tcW w:w="1197" w:type="dxa"/>
            <w:tcBorders>
              <w:top w:val="single" w:sz="5" w:space="0" w:color="000000"/>
              <w:left w:val="single" w:sz="5" w:space="0" w:color="000000"/>
              <w:bottom w:val="nil"/>
              <w:right w:val="single" w:sz="5" w:space="0" w:color="000000"/>
            </w:tcBorders>
          </w:tcPr>
          <w:p w14:paraId="4126CD05" w14:textId="77777777" w:rsidR="00CC5EE5" w:rsidRPr="00B70FE2" w:rsidRDefault="00CC5EE5" w:rsidP="00433846">
            <w:pPr>
              <w:pStyle w:val="TableParagraph"/>
              <w:keepNext/>
              <w:keepLines/>
              <w:spacing w:line="246" w:lineRule="exact"/>
              <w:ind w:left="436" w:right="436"/>
              <w:jc w:val="center"/>
              <w:rPr>
                <w:rFonts w:ascii="Times New Roman" w:eastAsia="Times New Roman" w:hAnsi="Times New Roman"/>
                <w:noProof/>
                <w:lang w:val="sv-SE"/>
              </w:rPr>
            </w:pPr>
            <w:r w:rsidRPr="00B70FE2">
              <w:rPr>
                <w:rFonts w:ascii="Times New Roman" w:eastAsia="Times New Roman" w:hAnsi="Times New Roman"/>
                <w:noProof/>
                <w:lang w:val="sv-SE"/>
              </w:rPr>
              <w:t>10,3</w:t>
            </w:r>
          </w:p>
        </w:tc>
        <w:tc>
          <w:tcPr>
            <w:tcW w:w="991" w:type="dxa"/>
            <w:vMerge w:val="restart"/>
            <w:tcBorders>
              <w:top w:val="single" w:sz="5" w:space="0" w:color="000000"/>
              <w:left w:val="single" w:sz="5" w:space="0" w:color="000000"/>
              <w:right w:val="single" w:sz="5" w:space="0" w:color="000000"/>
            </w:tcBorders>
          </w:tcPr>
          <w:p w14:paraId="08940C71" w14:textId="77777777" w:rsidR="00CC5EE5" w:rsidRPr="00B70FE2" w:rsidRDefault="00CC5EE5" w:rsidP="00433846">
            <w:pPr>
              <w:pStyle w:val="TableParagraph"/>
              <w:keepNext/>
              <w:keepLines/>
              <w:spacing w:line="246" w:lineRule="exact"/>
              <w:ind w:left="207"/>
              <w:rPr>
                <w:rFonts w:ascii="Times New Roman" w:eastAsia="Times New Roman" w:hAnsi="Times New Roman"/>
                <w:noProof/>
                <w:lang w:val="sv-SE"/>
              </w:rPr>
            </w:pPr>
            <w:r w:rsidRPr="00B70FE2">
              <w:rPr>
                <w:rFonts w:ascii="Times New Roman" w:eastAsia="Times New Roman" w:hAnsi="Times New Roman"/>
                <w:noProof/>
                <w:lang w:val="sv-SE"/>
              </w:rPr>
              <w:t>n=862</w:t>
            </w:r>
          </w:p>
        </w:tc>
        <w:tc>
          <w:tcPr>
            <w:tcW w:w="1303" w:type="dxa"/>
            <w:tcBorders>
              <w:top w:val="single" w:sz="5" w:space="0" w:color="000000"/>
              <w:left w:val="single" w:sz="5" w:space="0" w:color="000000"/>
              <w:bottom w:val="nil"/>
              <w:right w:val="single" w:sz="5" w:space="0" w:color="000000"/>
            </w:tcBorders>
          </w:tcPr>
          <w:p w14:paraId="32ADF370" w14:textId="77777777" w:rsidR="00CC5EE5" w:rsidRPr="00B70FE2" w:rsidRDefault="00CC5EE5" w:rsidP="00433846">
            <w:pPr>
              <w:pStyle w:val="TableParagraph"/>
              <w:keepNext/>
              <w:keepLines/>
              <w:spacing w:line="246" w:lineRule="exact"/>
              <w:ind w:left="434" w:right="434"/>
              <w:jc w:val="center"/>
              <w:rPr>
                <w:rFonts w:ascii="Times New Roman" w:eastAsia="Times New Roman" w:hAnsi="Times New Roman"/>
                <w:noProof/>
                <w:lang w:val="sv-SE"/>
              </w:rPr>
            </w:pPr>
            <w:r w:rsidRPr="00B70FE2">
              <w:rPr>
                <w:rFonts w:ascii="Times New Roman" w:eastAsia="Times New Roman" w:hAnsi="Times New Roman"/>
                <w:noProof/>
                <w:lang w:val="sv-SE"/>
              </w:rPr>
              <w:t>10,3</w:t>
            </w:r>
          </w:p>
        </w:tc>
        <w:tc>
          <w:tcPr>
            <w:tcW w:w="932" w:type="dxa"/>
            <w:vMerge w:val="restart"/>
            <w:tcBorders>
              <w:top w:val="single" w:sz="5" w:space="0" w:color="000000"/>
              <w:left w:val="single" w:sz="5" w:space="0" w:color="000000"/>
              <w:right w:val="single" w:sz="5" w:space="0" w:color="000000"/>
            </w:tcBorders>
          </w:tcPr>
          <w:p w14:paraId="5660E5DB" w14:textId="77777777" w:rsidR="00CC5EE5" w:rsidRPr="00B70FE2" w:rsidRDefault="00CC5EE5" w:rsidP="00433846">
            <w:pPr>
              <w:pStyle w:val="TableParagraph"/>
              <w:keepNext/>
              <w:keepLines/>
              <w:spacing w:line="246" w:lineRule="exact"/>
              <w:ind w:left="176"/>
              <w:rPr>
                <w:rFonts w:ascii="Times New Roman" w:eastAsia="Times New Roman" w:hAnsi="Times New Roman"/>
                <w:noProof/>
                <w:lang w:val="sv-SE"/>
              </w:rPr>
            </w:pPr>
            <w:r w:rsidRPr="00B70FE2">
              <w:rPr>
                <w:rFonts w:ascii="Times New Roman" w:eastAsia="Times New Roman" w:hAnsi="Times New Roman"/>
                <w:noProof/>
                <w:lang w:val="sv-SE"/>
              </w:rPr>
              <w:t>n=863</w:t>
            </w:r>
          </w:p>
        </w:tc>
        <w:tc>
          <w:tcPr>
            <w:tcW w:w="1531" w:type="dxa"/>
            <w:tcBorders>
              <w:top w:val="single" w:sz="5" w:space="0" w:color="000000"/>
              <w:left w:val="single" w:sz="5" w:space="0" w:color="000000"/>
              <w:bottom w:val="nil"/>
              <w:right w:val="single" w:sz="5" w:space="0" w:color="000000"/>
            </w:tcBorders>
          </w:tcPr>
          <w:p w14:paraId="5E5ED80D" w14:textId="77777777" w:rsidR="00CC5EE5" w:rsidRPr="00B70FE2" w:rsidRDefault="00CC5EE5" w:rsidP="00433846">
            <w:pPr>
              <w:pStyle w:val="TableParagraph"/>
              <w:keepNext/>
              <w:keepLines/>
              <w:spacing w:line="279" w:lineRule="exact"/>
              <w:ind w:left="479"/>
              <w:rPr>
                <w:rFonts w:ascii="Times New Roman" w:eastAsia="Times New Roman" w:hAnsi="Times New Roman"/>
                <w:noProof/>
                <w:lang w:val="sv-SE"/>
              </w:rPr>
            </w:pPr>
            <w:r w:rsidRPr="00B70FE2">
              <w:rPr>
                <w:rFonts w:ascii="Times New Roman" w:eastAsia="Times New Roman" w:hAnsi="Times New Roman"/>
                <w:noProof/>
                <w:lang w:val="sv-SE"/>
              </w:rPr>
              <w:t>0,94</w:t>
            </w:r>
            <w:r w:rsidRPr="00B70FE2">
              <w:rPr>
                <w:rFonts w:ascii="Times New Roman" w:eastAsia="Times New Roman" w:hAnsi="Times New Roman"/>
                <w:noProof/>
                <w:position w:val="4"/>
                <w:lang w:val="sv-SE"/>
              </w:rPr>
              <w:t>a</w:t>
            </w:r>
          </w:p>
        </w:tc>
        <w:tc>
          <w:tcPr>
            <w:tcW w:w="1598" w:type="dxa"/>
            <w:vMerge w:val="restart"/>
            <w:tcBorders>
              <w:top w:val="single" w:sz="5" w:space="0" w:color="000000"/>
              <w:left w:val="single" w:sz="5" w:space="0" w:color="000000"/>
              <w:right w:val="single" w:sz="5" w:space="0" w:color="000000"/>
            </w:tcBorders>
          </w:tcPr>
          <w:p w14:paraId="77934E39" w14:textId="77777777" w:rsidR="00CC5EE5" w:rsidRPr="00B70FE2" w:rsidRDefault="00CC5EE5" w:rsidP="00433846">
            <w:pPr>
              <w:pStyle w:val="TableParagraph"/>
              <w:keepNext/>
              <w:keepLines/>
              <w:spacing w:line="246" w:lineRule="exact"/>
              <w:ind w:left="565" w:right="563"/>
              <w:jc w:val="center"/>
              <w:rPr>
                <w:rFonts w:ascii="Times New Roman" w:eastAsia="Times New Roman" w:hAnsi="Times New Roman"/>
                <w:noProof/>
                <w:lang w:val="sv-SE"/>
              </w:rPr>
            </w:pPr>
            <w:r w:rsidRPr="00B70FE2">
              <w:rPr>
                <w:rFonts w:ascii="Times New Roman" w:eastAsia="Times New Roman" w:hAnsi="Times New Roman"/>
                <w:noProof/>
                <w:lang w:val="sv-SE"/>
              </w:rPr>
              <w:t>0,259</w:t>
            </w:r>
          </w:p>
        </w:tc>
      </w:tr>
      <w:tr w:rsidR="00CC5EE5" w:rsidRPr="00B70FE2" w14:paraId="5D8A8B0D" w14:textId="77777777" w:rsidTr="00756A13">
        <w:trPr>
          <w:trHeight w:hRule="exact" w:val="272"/>
        </w:trPr>
        <w:tc>
          <w:tcPr>
            <w:tcW w:w="1745" w:type="dxa"/>
            <w:tcBorders>
              <w:top w:val="nil"/>
              <w:left w:val="single" w:sz="5" w:space="0" w:color="000000"/>
              <w:bottom w:val="single" w:sz="5" w:space="0" w:color="000000"/>
              <w:right w:val="single" w:sz="5" w:space="0" w:color="000000"/>
            </w:tcBorders>
          </w:tcPr>
          <w:p w14:paraId="7AFF0DE7" w14:textId="77777777" w:rsidR="00CC5EE5" w:rsidRPr="00B70FE2" w:rsidRDefault="00CC5EE5" w:rsidP="00B16C45">
            <w:pPr>
              <w:pStyle w:val="TableParagraph"/>
              <w:spacing w:line="222" w:lineRule="exact"/>
              <w:ind w:left="102"/>
              <w:rPr>
                <w:rFonts w:ascii="Times New Roman" w:eastAsia="Times New Roman" w:hAnsi="Times New Roman"/>
                <w:noProof/>
                <w:lang w:val="sv-SE"/>
              </w:rPr>
            </w:pPr>
            <w:r w:rsidRPr="00B70FE2">
              <w:rPr>
                <w:rFonts w:ascii="Times New Roman" w:eastAsia="Times New Roman" w:hAnsi="Times New Roman"/>
                <w:noProof/>
                <w:lang w:val="sv-SE"/>
              </w:rPr>
              <w:t>(n = 1</w:t>
            </w:r>
            <w:r w:rsidR="008C6686" w:rsidRPr="00B70FE2">
              <w:rPr>
                <w:rFonts w:ascii="Times New Roman" w:eastAsia="Times New Roman" w:hAnsi="Times New Roman"/>
                <w:noProof/>
                <w:lang w:val="sv-SE"/>
              </w:rPr>
              <w:t> </w:t>
            </w:r>
            <w:r w:rsidRPr="00B70FE2">
              <w:rPr>
                <w:rFonts w:ascii="Times New Roman" w:eastAsia="Times New Roman" w:hAnsi="Times New Roman"/>
                <w:noProof/>
                <w:spacing w:val="-3"/>
                <w:lang w:val="sv-SE"/>
              </w:rPr>
              <w:t>7</w:t>
            </w:r>
            <w:r w:rsidRPr="00B70FE2">
              <w:rPr>
                <w:rFonts w:ascii="Times New Roman" w:eastAsia="Times New Roman" w:hAnsi="Times New Roman"/>
                <w:noProof/>
                <w:lang w:val="sv-SE"/>
              </w:rPr>
              <w:t>25)</w:t>
            </w:r>
          </w:p>
        </w:tc>
        <w:tc>
          <w:tcPr>
            <w:tcW w:w="1197" w:type="dxa"/>
            <w:tcBorders>
              <w:top w:val="nil"/>
              <w:left w:val="single" w:sz="5" w:space="0" w:color="000000"/>
              <w:bottom w:val="single" w:sz="5" w:space="0" w:color="000000"/>
              <w:right w:val="single" w:sz="5" w:space="0" w:color="000000"/>
            </w:tcBorders>
          </w:tcPr>
          <w:p w14:paraId="25C55C71" w14:textId="77777777" w:rsidR="00CC5EE5" w:rsidRPr="00B70FE2" w:rsidRDefault="00CC5EE5" w:rsidP="00B16C45">
            <w:pPr>
              <w:pStyle w:val="TableParagraph"/>
              <w:spacing w:line="222" w:lineRule="exact"/>
              <w:ind w:left="133"/>
              <w:rPr>
                <w:rFonts w:ascii="Times New Roman" w:eastAsia="Times New Roman" w:hAnsi="Times New Roman"/>
                <w:noProof/>
                <w:lang w:val="sv-SE"/>
              </w:rPr>
            </w:pPr>
            <w:r w:rsidRPr="00B70FE2">
              <w:rPr>
                <w:rFonts w:ascii="Times New Roman" w:eastAsia="Times New Roman" w:hAnsi="Times New Roman"/>
                <w:noProof/>
                <w:lang w:val="sv-SE"/>
              </w:rPr>
              <w:t xml:space="preserve">(9,8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1,2)</w:t>
            </w:r>
          </w:p>
        </w:tc>
        <w:tc>
          <w:tcPr>
            <w:tcW w:w="991" w:type="dxa"/>
            <w:vMerge/>
            <w:tcBorders>
              <w:left w:val="single" w:sz="5" w:space="0" w:color="000000"/>
              <w:bottom w:val="single" w:sz="5" w:space="0" w:color="000000"/>
              <w:right w:val="single" w:sz="5" w:space="0" w:color="000000"/>
            </w:tcBorders>
          </w:tcPr>
          <w:p w14:paraId="1F7828E7" w14:textId="77777777" w:rsidR="00CC5EE5" w:rsidRPr="00B70FE2" w:rsidRDefault="00CC5EE5" w:rsidP="00B16C45">
            <w:pPr>
              <w:rPr>
                <w:noProof/>
                <w:szCs w:val="22"/>
                <w:lang w:val="sv-SE"/>
              </w:rPr>
            </w:pPr>
          </w:p>
        </w:tc>
        <w:tc>
          <w:tcPr>
            <w:tcW w:w="1303" w:type="dxa"/>
            <w:tcBorders>
              <w:top w:val="nil"/>
              <w:left w:val="single" w:sz="5" w:space="0" w:color="000000"/>
              <w:bottom w:val="single" w:sz="5" w:space="0" w:color="000000"/>
              <w:right w:val="single" w:sz="5" w:space="0" w:color="000000"/>
            </w:tcBorders>
          </w:tcPr>
          <w:p w14:paraId="5FC5F531" w14:textId="77777777" w:rsidR="00CC5EE5" w:rsidRPr="00B70FE2" w:rsidRDefault="00CC5EE5" w:rsidP="00B16C45">
            <w:pPr>
              <w:pStyle w:val="TableParagraph"/>
              <w:spacing w:line="222" w:lineRule="exact"/>
              <w:ind w:left="131"/>
              <w:rPr>
                <w:rFonts w:ascii="Times New Roman" w:eastAsia="Times New Roman" w:hAnsi="Times New Roman"/>
                <w:noProof/>
                <w:lang w:val="sv-SE"/>
              </w:rPr>
            </w:pPr>
            <w:r w:rsidRPr="00B70FE2">
              <w:rPr>
                <w:rFonts w:ascii="Times New Roman" w:eastAsia="Times New Roman" w:hAnsi="Times New Roman"/>
                <w:noProof/>
                <w:lang w:val="sv-SE"/>
              </w:rPr>
              <w:t xml:space="preserve">(9,6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0,9)</w:t>
            </w:r>
          </w:p>
        </w:tc>
        <w:tc>
          <w:tcPr>
            <w:tcW w:w="932" w:type="dxa"/>
            <w:vMerge/>
            <w:tcBorders>
              <w:left w:val="single" w:sz="5" w:space="0" w:color="000000"/>
              <w:bottom w:val="single" w:sz="5" w:space="0" w:color="000000"/>
              <w:right w:val="single" w:sz="5" w:space="0" w:color="000000"/>
            </w:tcBorders>
          </w:tcPr>
          <w:p w14:paraId="485C3962" w14:textId="77777777" w:rsidR="00CC5EE5" w:rsidRPr="00B70FE2" w:rsidRDefault="00CC5EE5" w:rsidP="00B16C45">
            <w:pPr>
              <w:rPr>
                <w:noProof/>
                <w:szCs w:val="22"/>
                <w:lang w:val="sv-SE"/>
              </w:rPr>
            </w:pPr>
          </w:p>
        </w:tc>
        <w:tc>
          <w:tcPr>
            <w:tcW w:w="1531" w:type="dxa"/>
            <w:tcBorders>
              <w:top w:val="nil"/>
              <w:left w:val="single" w:sz="5" w:space="0" w:color="000000"/>
              <w:bottom w:val="single" w:sz="5" w:space="0" w:color="000000"/>
              <w:right w:val="single" w:sz="5" w:space="0" w:color="000000"/>
            </w:tcBorders>
          </w:tcPr>
          <w:p w14:paraId="1512439D" w14:textId="77777777" w:rsidR="00CC5EE5" w:rsidRPr="00B70FE2" w:rsidRDefault="00CC5EE5" w:rsidP="00B16C45">
            <w:pPr>
              <w:pStyle w:val="TableParagraph"/>
              <w:spacing w:before="7"/>
              <w:ind w:left="150"/>
              <w:rPr>
                <w:rFonts w:ascii="Times New Roman" w:eastAsia="Times New Roman" w:hAnsi="Times New Roman"/>
                <w:noProof/>
                <w:lang w:val="sv-SE"/>
              </w:rPr>
            </w:pPr>
            <w:r w:rsidRPr="00B70FE2">
              <w:rPr>
                <w:rFonts w:ascii="Times New Roman" w:eastAsia="Times New Roman" w:hAnsi="Times New Roman"/>
                <w:noProof/>
                <w:lang w:val="sv-SE"/>
              </w:rPr>
              <w:t>(0,84 –</w:t>
            </w:r>
            <w:r w:rsidRPr="00B70FE2">
              <w:rPr>
                <w:rFonts w:ascii="Times New Roman" w:eastAsia="Times New Roman" w:hAnsi="Times New Roman"/>
                <w:noProof/>
                <w:spacing w:val="-3"/>
                <w:lang w:val="sv-SE"/>
              </w:rPr>
              <w:t xml:space="preserve"> </w:t>
            </w:r>
            <w:r w:rsidRPr="00B70FE2">
              <w:rPr>
                <w:rFonts w:ascii="Times New Roman" w:eastAsia="Times New Roman" w:hAnsi="Times New Roman"/>
                <w:noProof/>
                <w:lang w:val="sv-SE"/>
              </w:rPr>
              <w:t>1,05)</w:t>
            </w:r>
          </w:p>
        </w:tc>
        <w:tc>
          <w:tcPr>
            <w:tcW w:w="1598" w:type="dxa"/>
            <w:vMerge/>
            <w:tcBorders>
              <w:left w:val="single" w:sz="5" w:space="0" w:color="000000"/>
              <w:bottom w:val="single" w:sz="5" w:space="0" w:color="000000"/>
              <w:right w:val="single" w:sz="5" w:space="0" w:color="000000"/>
            </w:tcBorders>
          </w:tcPr>
          <w:p w14:paraId="78B89DCC" w14:textId="77777777" w:rsidR="00CC5EE5" w:rsidRPr="00B70FE2" w:rsidRDefault="00CC5EE5" w:rsidP="00B16C45">
            <w:pPr>
              <w:rPr>
                <w:noProof/>
                <w:szCs w:val="22"/>
                <w:lang w:val="sv-SE"/>
              </w:rPr>
            </w:pPr>
          </w:p>
        </w:tc>
      </w:tr>
      <w:tr w:rsidR="00CC5EE5" w:rsidRPr="00B70FE2" w14:paraId="53728174" w14:textId="77777777" w:rsidTr="00756A13">
        <w:trPr>
          <w:trHeight w:hRule="exact" w:val="263"/>
        </w:trPr>
        <w:tc>
          <w:tcPr>
            <w:tcW w:w="1745" w:type="dxa"/>
            <w:tcBorders>
              <w:top w:val="single" w:sz="5" w:space="0" w:color="000000"/>
              <w:left w:val="single" w:sz="5" w:space="0" w:color="000000"/>
              <w:bottom w:val="nil"/>
              <w:right w:val="single" w:sz="5" w:space="0" w:color="000000"/>
            </w:tcBorders>
          </w:tcPr>
          <w:p w14:paraId="270559F3" w14:textId="77777777" w:rsidR="00CC5EE5" w:rsidRPr="00B70FE2" w:rsidRDefault="00CC5EE5" w:rsidP="00B16C45">
            <w:pPr>
              <w:pStyle w:val="TableParagraph"/>
              <w:spacing w:line="246" w:lineRule="exact"/>
              <w:ind w:left="102"/>
              <w:rPr>
                <w:rFonts w:ascii="Times New Roman" w:eastAsia="Times New Roman" w:hAnsi="Times New Roman"/>
                <w:noProof/>
                <w:vertAlign w:val="superscript"/>
                <w:lang w:val="sv-SE"/>
              </w:rPr>
            </w:pPr>
            <w:r w:rsidRPr="00B70FE2">
              <w:rPr>
                <w:rFonts w:ascii="Times New Roman" w:eastAsia="Times New Roman" w:hAnsi="Times New Roman"/>
                <w:noProof/>
                <w:spacing w:val="-2"/>
                <w:lang w:val="sv-SE"/>
              </w:rPr>
              <w:t>A</w:t>
            </w:r>
            <w:r w:rsidRPr="00B70FE2">
              <w:rPr>
                <w:rFonts w:ascii="Times New Roman" w:eastAsia="Times New Roman" w:hAnsi="Times New Roman"/>
                <w:noProof/>
                <w:lang w:val="sv-SE"/>
              </w:rPr>
              <w:t>deno</w:t>
            </w:r>
            <w:r w:rsidRPr="00B70FE2">
              <w:rPr>
                <w:rFonts w:ascii="Times New Roman" w:eastAsia="Times New Roman" w:hAnsi="Times New Roman"/>
                <w:noProof/>
                <w:spacing w:val="-3"/>
                <w:lang w:val="sv-SE"/>
              </w:rPr>
              <w:t>k</w:t>
            </w:r>
            <w:r w:rsidRPr="00B70FE2">
              <w:rPr>
                <w:rFonts w:ascii="Times New Roman" w:eastAsia="Times New Roman" w:hAnsi="Times New Roman"/>
                <w:noProof/>
                <w:lang w:val="sv-SE"/>
              </w:rPr>
              <w:t>arc</w:t>
            </w:r>
            <w:r w:rsidRPr="00B70FE2">
              <w:rPr>
                <w:rFonts w:ascii="Times New Roman" w:eastAsia="Times New Roman" w:hAnsi="Times New Roman"/>
                <w:noProof/>
                <w:spacing w:val="-2"/>
                <w:lang w:val="sv-SE"/>
              </w:rPr>
              <w:t>i</w:t>
            </w:r>
            <w:r w:rsidRPr="00B70FE2">
              <w:rPr>
                <w:rFonts w:ascii="Times New Roman" w:eastAsia="Times New Roman" w:hAnsi="Times New Roman"/>
                <w:noProof/>
                <w:lang w:val="sv-SE"/>
              </w:rPr>
              <w:t>nom</w:t>
            </w:r>
            <w:r w:rsidR="00E97AD8" w:rsidRPr="00B70FE2">
              <w:rPr>
                <w:rFonts w:ascii="Times New Roman" w:eastAsia="Times New Roman" w:hAnsi="Times New Roman"/>
                <w:noProof/>
                <w:vertAlign w:val="superscript"/>
                <w:lang w:val="sv-SE"/>
              </w:rPr>
              <w:t>a</w:t>
            </w:r>
          </w:p>
        </w:tc>
        <w:tc>
          <w:tcPr>
            <w:tcW w:w="1197" w:type="dxa"/>
            <w:tcBorders>
              <w:top w:val="single" w:sz="5" w:space="0" w:color="000000"/>
              <w:left w:val="single" w:sz="5" w:space="0" w:color="000000"/>
              <w:bottom w:val="nil"/>
              <w:right w:val="single" w:sz="5" w:space="0" w:color="000000"/>
            </w:tcBorders>
          </w:tcPr>
          <w:p w14:paraId="13588C28" w14:textId="77777777" w:rsidR="00CC5EE5" w:rsidRPr="00B70FE2" w:rsidRDefault="00CC5EE5" w:rsidP="00B16C45">
            <w:pPr>
              <w:pStyle w:val="TableParagraph"/>
              <w:spacing w:line="246" w:lineRule="exact"/>
              <w:ind w:left="436" w:right="436"/>
              <w:jc w:val="center"/>
              <w:rPr>
                <w:rFonts w:ascii="Times New Roman" w:eastAsia="Times New Roman" w:hAnsi="Times New Roman"/>
                <w:noProof/>
                <w:lang w:val="sv-SE"/>
              </w:rPr>
            </w:pPr>
            <w:r w:rsidRPr="00B70FE2">
              <w:rPr>
                <w:rFonts w:ascii="Times New Roman" w:eastAsia="Times New Roman" w:hAnsi="Times New Roman"/>
                <w:noProof/>
                <w:lang w:val="sv-SE"/>
              </w:rPr>
              <w:t>12,6</w:t>
            </w:r>
          </w:p>
        </w:tc>
        <w:tc>
          <w:tcPr>
            <w:tcW w:w="991" w:type="dxa"/>
            <w:vMerge w:val="restart"/>
            <w:tcBorders>
              <w:top w:val="single" w:sz="5" w:space="0" w:color="000000"/>
              <w:left w:val="single" w:sz="5" w:space="0" w:color="000000"/>
              <w:right w:val="single" w:sz="5" w:space="0" w:color="000000"/>
            </w:tcBorders>
          </w:tcPr>
          <w:p w14:paraId="47059BF2" w14:textId="77777777" w:rsidR="00CC5EE5" w:rsidRPr="00B70FE2" w:rsidRDefault="00CC5EE5" w:rsidP="00B16C45">
            <w:pPr>
              <w:pStyle w:val="TableParagraph"/>
              <w:spacing w:line="246" w:lineRule="exact"/>
              <w:ind w:left="207"/>
              <w:rPr>
                <w:rFonts w:ascii="Times New Roman" w:eastAsia="Times New Roman" w:hAnsi="Times New Roman"/>
                <w:noProof/>
                <w:lang w:val="sv-SE"/>
              </w:rPr>
            </w:pPr>
            <w:r w:rsidRPr="00B70FE2">
              <w:rPr>
                <w:rFonts w:ascii="Times New Roman" w:eastAsia="Times New Roman" w:hAnsi="Times New Roman"/>
                <w:noProof/>
                <w:lang w:val="sv-SE"/>
              </w:rPr>
              <w:t>n=436</w:t>
            </w:r>
          </w:p>
        </w:tc>
        <w:tc>
          <w:tcPr>
            <w:tcW w:w="1303" w:type="dxa"/>
            <w:tcBorders>
              <w:top w:val="single" w:sz="5" w:space="0" w:color="000000"/>
              <w:left w:val="single" w:sz="5" w:space="0" w:color="000000"/>
              <w:bottom w:val="nil"/>
              <w:right w:val="single" w:sz="5" w:space="0" w:color="000000"/>
            </w:tcBorders>
          </w:tcPr>
          <w:p w14:paraId="3D3C5C58" w14:textId="77777777" w:rsidR="00CC5EE5" w:rsidRPr="00B70FE2" w:rsidRDefault="00CC5EE5" w:rsidP="00B16C45">
            <w:pPr>
              <w:pStyle w:val="TableParagraph"/>
              <w:spacing w:line="246" w:lineRule="exact"/>
              <w:ind w:left="434" w:right="434"/>
              <w:jc w:val="center"/>
              <w:rPr>
                <w:rFonts w:ascii="Times New Roman" w:eastAsia="Times New Roman" w:hAnsi="Times New Roman"/>
                <w:noProof/>
                <w:lang w:val="sv-SE"/>
              </w:rPr>
            </w:pPr>
            <w:r w:rsidRPr="00B70FE2">
              <w:rPr>
                <w:rFonts w:ascii="Times New Roman" w:eastAsia="Times New Roman" w:hAnsi="Times New Roman"/>
                <w:noProof/>
                <w:lang w:val="sv-SE"/>
              </w:rPr>
              <w:t>10,9</w:t>
            </w:r>
          </w:p>
        </w:tc>
        <w:tc>
          <w:tcPr>
            <w:tcW w:w="932" w:type="dxa"/>
            <w:vMerge w:val="restart"/>
            <w:tcBorders>
              <w:top w:val="single" w:sz="5" w:space="0" w:color="000000"/>
              <w:left w:val="single" w:sz="5" w:space="0" w:color="000000"/>
              <w:right w:val="single" w:sz="5" w:space="0" w:color="000000"/>
            </w:tcBorders>
          </w:tcPr>
          <w:p w14:paraId="4FAF761B" w14:textId="77777777" w:rsidR="00CC5EE5" w:rsidRPr="00B70FE2" w:rsidRDefault="00CC5EE5" w:rsidP="00B16C45">
            <w:pPr>
              <w:pStyle w:val="TableParagraph"/>
              <w:spacing w:line="246" w:lineRule="exact"/>
              <w:ind w:left="176"/>
              <w:rPr>
                <w:rFonts w:ascii="Times New Roman" w:eastAsia="Times New Roman" w:hAnsi="Times New Roman"/>
                <w:noProof/>
                <w:lang w:val="sv-SE"/>
              </w:rPr>
            </w:pPr>
            <w:r w:rsidRPr="00B70FE2">
              <w:rPr>
                <w:rFonts w:ascii="Times New Roman" w:eastAsia="Times New Roman" w:hAnsi="Times New Roman"/>
                <w:noProof/>
                <w:lang w:val="sv-SE"/>
              </w:rPr>
              <w:t>n=411</w:t>
            </w:r>
          </w:p>
        </w:tc>
        <w:tc>
          <w:tcPr>
            <w:tcW w:w="1531" w:type="dxa"/>
            <w:tcBorders>
              <w:top w:val="single" w:sz="5" w:space="0" w:color="000000"/>
              <w:left w:val="single" w:sz="5" w:space="0" w:color="000000"/>
              <w:bottom w:val="nil"/>
              <w:right w:val="single" w:sz="5" w:space="0" w:color="000000"/>
            </w:tcBorders>
          </w:tcPr>
          <w:p w14:paraId="1952D75B" w14:textId="77777777" w:rsidR="00CC5EE5" w:rsidRPr="00B70FE2" w:rsidRDefault="00CC5EE5" w:rsidP="00B16C45">
            <w:pPr>
              <w:pStyle w:val="TableParagraph"/>
              <w:spacing w:line="246" w:lineRule="exact"/>
              <w:ind w:left="508" w:right="510"/>
              <w:jc w:val="center"/>
              <w:rPr>
                <w:rFonts w:ascii="Times New Roman" w:eastAsia="Times New Roman" w:hAnsi="Times New Roman"/>
                <w:noProof/>
                <w:lang w:val="sv-SE"/>
              </w:rPr>
            </w:pPr>
            <w:r w:rsidRPr="00B70FE2">
              <w:rPr>
                <w:rFonts w:ascii="Times New Roman" w:eastAsia="Times New Roman" w:hAnsi="Times New Roman"/>
                <w:noProof/>
                <w:lang w:val="sv-SE"/>
              </w:rPr>
              <w:t>0,84</w:t>
            </w:r>
          </w:p>
        </w:tc>
        <w:tc>
          <w:tcPr>
            <w:tcW w:w="1598" w:type="dxa"/>
            <w:vMerge w:val="restart"/>
            <w:tcBorders>
              <w:top w:val="single" w:sz="5" w:space="0" w:color="000000"/>
              <w:left w:val="single" w:sz="5" w:space="0" w:color="000000"/>
              <w:right w:val="single" w:sz="5" w:space="0" w:color="000000"/>
            </w:tcBorders>
          </w:tcPr>
          <w:p w14:paraId="1A1C86F7" w14:textId="77777777" w:rsidR="00CC5EE5" w:rsidRPr="00B70FE2" w:rsidRDefault="00CC5EE5" w:rsidP="00B16C45">
            <w:pPr>
              <w:pStyle w:val="TableParagraph"/>
              <w:spacing w:line="246" w:lineRule="exact"/>
              <w:ind w:left="565" w:right="563"/>
              <w:jc w:val="center"/>
              <w:rPr>
                <w:rFonts w:ascii="Times New Roman" w:eastAsia="Times New Roman" w:hAnsi="Times New Roman"/>
                <w:noProof/>
                <w:lang w:val="sv-SE"/>
              </w:rPr>
            </w:pPr>
            <w:r w:rsidRPr="00B70FE2">
              <w:rPr>
                <w:rFonts w:ascii="Times New Roman" w:eastAsia="Times New Roman" w:hAnsi="Times New Roman"/>
                <w:noProof/>
                <w:lang w:val="sv-SE"/>
              </w:rPr>
              <w:t>0,033</w:t>
            </w:r>
          </w:p>
        </w:tc>
      </w:tr>
      <w:tr w:rsidR="00CC5EE5" w:rsidRPr="00B70FE2" w14:paraId="7A691259" w14:textId="77777777" w:rsidTr="00756A13">
        <w:trPr>
          <w:trHeight w:hRule="exact" w:val="253"/>
        </w:trPr>
        <w:tc>
          <w:tcPr>
            <w:tcW w:w="1745" w:type="dxa"/>
            <w:vMerge w:val="restart"/>
            <w:tcBorders>
              <w:top w:val="nil"/>
              <w:left w:val="single" w:sz="5" w:space="0" w:color="000000"/>
              <w:right w:val="single" w:sz="5" w:space="0" w:color="000000"/>
            </w:tcBorders>
          </w:tcPr>
          <w:p w14:paraId="6ADD232B" w14:textId="77777777" w:rsidR="00CC5EE5" w:rsidRPr="00B70FE2" w:rsidRDefault="00CC5EE5"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(n=84</w:t>
            </w:r>
            <w:r w:rsidRPr="00B70FE2">
              <w:rPr>
                <w:rFonts w:ascii="Times New Roman" w:eastAsia="Times New Roman" w:hAnsi="Times New Roman"/>
                <w:noProof/>
                <w:spacing w:val="-3"/>
                <w:lang w:val="sv-SE"/>
              </w:rPr>
              <w:t>7</w:t>
            </w:r>
            <w:r w:rsidRPr="00B70FE2">
              <w:rPr>
                <w:rFonts w:ascii="Times New Roman" w:eastAsia="Times New Roman" w:hAnsi="Times New Roman"/>
                <w:noProof/>
                <w:lang w:val="sv-SE"/>
              </w:rPr>
              <w:t>)</w:t>
            </w:r>
          </w:p>
        </w:tc>
        <w:tc>
          <w:tcPr>
            <w:tcW w:w="1197" w:type="dxa"/>
            <w:tcBorders>
              <w:top w:val="nil"/>
              <w:left w:val="single" w:sz="5" w:space="0" w:color="000000"/>
              <w:bottom w:val="nil"/>
              <w:right w:val="single" w:sz="5" w:space="0" w:color="000000"/>
            </w:tcBorders>
          </w:tcPr>
          <w:p w14:paraId="409B1544" w14:textId="77777777" w:rsidR="00CC5EE5" w:rsidRPr="00B70FE2" w:rsidRDefault="00CC5EE5" w:rsidP="00B16C45">
            <w:pPr>
              <w:pStyle w:val="TableParagraph"/>
              <w:spacing w:line="241" w:lineRule="exact"/>
              <w:ind w:left="334"/>
              <w:rPr>
                <w:rFonts w:ascii="Times New Roman" w:eastAsia="Times New Roman" w:hAnsi="Times New Roman"/>
                <w:noProof/>
                <w:lang w:val="sv-SE"/>
              </w:rPr>
            </w:pPr>
            <w:r w:rsidRPr="00B70FE2">
              <w:rPr>
                <w:rFonts w:ascii="Times New Roman" w:eastAsia="Times New Roman" w:hAnsi="Times New Roman"/>
                <w:noProof/>
                <w:lang w:val="sv-SE"/>
              </w:rPr>
              <w:t>(10,7 –</w:t>
            </w:r>
          </w:p>
        </w:tc>
        <w:tc>
          <w:tcPr>
            <w:tcW w:w="991" w:type="dxa"/>
            <w:vMerge/>
            <w:tcBorders>
              <w:left w:val="single" w:sz="5" w:space="0" w:color="000000"/>
              <w:right w:val="single" w:sz="5" w:space="0" w:color="000000"/>
            </w:tcBorders>
          </w:tcPr>
          <w:p w14:paraId="188BBA3B" w14:textId="77777777" w:rsidR="00CC5EE5" w:rsidRPr="00B70FE2" w:rsidRDefault="00CC5EE5" w:rsidP="00B16C45">
            <w:pPr>
              <w:rPr>
                <w:noProof/>
                <w:szCs w:val="22"/>
                <w:lang w:val="sv-SE"/>
              </w:rPr>
            </w:pPr>
          </w:p>
        </w:tc>
        <w:tc>
          <w:tcPr>
            <w:tcW w:w="1303" w:type="dxa"/>
            <w:tcBorders>
              <w:top w:val="nil"/>
              <w:left w:val="single" w:sz="5" w:space="0" w:color="000000"/>
              <w:bottom w:val="nil"/>
              <w:right w:val="single" w:sz="5" w:space="0" w:color="000000"/>
            </w:tcBorders>
          </w:tcPr>
          <w:p w14:paraId="43742BD2" w14:textId="77777777" w:rsidR="00CC5EE5" w:rsidRPr="00B70FE2" w:rsidRDefault="00CC5EE5" w:rsidP="00B16C45">
            <w:pPr>
              <w:pStyle w:val="TableParagraph"/>
              <w:spacing w:line="241" w:lineRule="exact"/>
              <w:ind w:left="332"/>
              <w:rPr>
                <w:rFonts w:ascii="Times New Roman" w:eastAsia="Times New Roman" w:hAnsi="Times New Roman"/>
                <w:noProof/>
                <w:lang w:val="sv-SE"/>
              </w:rPr>
            </w:pPr>
            <w:r w:rsidRPr="00B70FE2">
              <w:rPr>
                <w:rFonts w:ascii="Times New Roman" w:eastAsia="Times New Roman" w:hAnsi="Times New Roman"/>
                <w:noProof/>
                <w:lang w:val="sv-SE"/>
              </w:rPr>
              <w:t>(10,2 –</w:t>
            </w:r>
          </w:p>
        </w:tc>
        <w:tc>
          <w:tcPr>
            <w:tcW w:w="932" w:type="dxa"/>
            <w:vMerge/>
            <w:tcBorders>
              <w:left w:val="single" w:sz="5" w:space="0" w:color="000000"/>
              <w:right w:val="single" w:sz="5" w:space="0" w:color="000000"/>
            </w:tcBorders>
          </w:tcPr>
          <w:p w14:paraId="5AC1EE94" w14:textId="77777777" w:rsidR="00CC5EE5" w:rsidRPr="00B70FE2" w:rsidRDefault="00CC5EE5" w:rsidP="00B16C45">
            <w:pPr>
              <w:rPr>
                <w:noProof/>
                <w:szCs w:val="22"/>
                <w:lang w:val="sv-SE"/>
              </w:rPr>
            </w:pPr>
          </w:p>
        </w:tc>
        <w:tc>
          <w:tcPr>
            <w:tcW w:w="1531" w:type="dxa"/>
            <w:vMerge w:val="restart"/>
            <w:tcBorders>
              <w:top w:val="nil"/>
              <w:left w:val="single" w:sz="5" w:space="0" w:color="000000"/>
              <w:right w:val="single" w:sz="5" w:space="0" w:color="000000"/>
            </w:tcBorders>
          </w:tcPr>
          <w:p w14:paraId="5CEA950E" w14:textId="77777777" w:rsidR="00CC5EE5" w:rsidRPr="00B70FE2" w:rsidRDefault="00CC5EE5" w:rsidP="00B16C45">
            <w:pPr>
              <w:pStyle w:val="TableParagraph"/>
              <w:spacing w:line="241" w:lineRule="exact"/>
              <w:ind w:left="205"/>
              <w:rPr>
                <w:rFonts w:ascii="Times New Roman" w:eastAsia="Times New Roman" w:hAnsi="Times New Roman"/>
                <w:noProof/>
                <w:lang w:val="sv-SE"/>
              </w:rPr>
            </w:pPr>
            <w:r w:rsidRPr="00B70FE2">
              <w:rPr>
                <w:rFonts w:ascii="Times New Roman" w:eastAsia="Times New Roman" w:hAnsi="Times New Roman"/>
                <w:noProof/>
                <w:lang w:val="sv-SE"/>
              </w:rPr>
              <w:t>(0,71–0</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99)</w:t>
            </w:r>
          </w:p>
        </w:tc>
        <w:tc>
          <w:tcPr>
            <w:tcW w:w="1598" w:type="dxa"/>
            <w:vMerge/>
            <w:tcBorders>
              <w:left w:val="single" w:sz="5" w:space="0" w:color="000000"/>
              <w:right w:val="single" w:sz="5" w:space="0" w:color="000000"/>
            </w:tcBorders>
          </w:tcPr>
          <w:p w14:paraId="2E652C81" w14:textId="77777777" w:rsidR="00CC5EE5" w:rsidRPr="00B70FE2" w:rsidRDefault="00CC5EE5" w:rsidP="00B16C45">
            <w:pPr>
              <w:rPr>
                <w:noProof/>
                <w:szCs w:val="22"/>
                <w:lang w:val="sv-SE"/>
              </w:rPr>
            </w:pPr>
          </w:p>
        </w:tc>
      </w:tr>
      <w:tr w:rsidR="00CC5EE5" w:rsidRPr="00B70FE2" w14:paraId="347C576B" w14:textId="77777777" w:rsidTr="00756A13">
        <w:trPr>
          <w:trHeight w:hRule="exact" w:val="252"/>
        </w:trPr>
        <w:tc>
          <w:tcPr>
            <w:tcW w:w="1745" w:type="dxa"/>
            <w:vMerge/>
            <w:tcBorders>
              <w:left w:val="single" w:sz="5" w:space="0" w:color="000000"/>
              <w:bottom w:val="single" w:sz="5" w:space="0" w:color="000000"/>
              <w:right w:val="single" w:sz="5" w:space="0" w:color="000000"/>
            </w:tcBorders>
          </w:tcPr>
          <w:p w14:paraId="2BF1D718" w14:textId="77777777" w:rsidR="00CC5EE5" w:rsidRPr="00B70FE2" w:rsidRDefault="00CC5EE5" w:rsidP="00B16C45">
            <w:pPr>
              <w:rPr>
                <w:noProof/>
                <w:szCs w:val="22"/>
                <w:lang w:val="sv-SE"/>
              </w:rPr>
            </w:pPr>
          </w:p>
        </w:tc>
        <w:tc>
          <w:tcPr>
            <w:tcW w:w="1197" w:type="dxa"/>
            <w:tcBorders>
              <w:top w:val="nil"/>
              <w:left w:val="single" w:sz="5" w:space="0" w:color="000000"/>
              <w:bottom w:val="single" w:sz="5" w:space="0" w:color="000000"/>
              <w:right w:val="single" w:sz="5" w:space="0" w:color="000000"/>
            </w:tcBorders>
          </w:tcPr>
          <w:p w14:paraId="77D589CF" w14:textId="77777777" w:rsidR="00CC5EE5" w:rsidRPr="00B70FE2" w:rsidRDefault="00CC5EE5" w:rsidP="00B16C45">
            <w:pPr>
              <w:pStyle w:val="TableParagraph"/>
              <w:spacing w:line="242" w:lineRule="exact"/>
              <w:ind w:left="418"/>
              <w:rPr>
                <w:rFonts w:ascii="Times New Roman" w:eastAsia="Times New Roman" w:hAnsi="Times New Roman"/>
                <w:noProof/>
                <w:lang w:val="sv-SE"/>
              </w:rPr>
            </w:pPr>
            <w:r w:rsidRPr="00B70FE2">
              <w:rPr>
                <w:rFonts w:ascii="Times New Roman" w:eastAsia="Times New Roman" w:hAnsi="Times New Roman"/>
                <w:noProof/>
                <w:lang w:val="sv-SE"/>
              </w:rPr>
              <w:t>13,6)</w:t>
            </w:r>
          </w:p>
        </w:tc>
        <w:tc>
          <w:tcPr>
            <w:tcW w:w="991" w:type="dxa"/>
            <w:vMerge/>
            <w:tcBorders>
              <w:left w:val="single" w:sz="5" w:space="0" w:color="000000"/>
              <w:bottom w:val="single" w:sz="5" w:space="0" w:color="000000"/>
              <w:right w:val="single" w:sz="5" w:space="0" w:color="000000"/>
            </w:tcBorders>
          </w:tcPr>
          <w:p w14:paraId="5614BF16" w14:textId="77777777" w:rsidR="00CC5EE5" w:rsidRPr="00B70FE2" w:rsidRDefault="00CC5EE5" w:rsidP="00B16C45">
            <w:pPr>
              <w:rPr>
                <w:noProof/>
                <w:szCs w:val="22"/>
                <w:lang w:val="sv-SE"/>
              </w:rPr>
            </w:pPr>
          </w:p>
        </w:tc>
        <w:tc>
          <w:tcPr>
            <w:tcW w:w="1303" w:type="dxa"/>
            <w:tcBorders>
              <w:top w:val="nil"/>
              <w:left w:val="single" w:sz="5" w:space="0" w:color="000000"/>
              <w:bottom w:val="single" w:sz="5" w:space="0" w:color="000000"/>
              <w:right w:val="single" w:sz="5" w:space="0" w:color="000000"/>
            </w:tcBorders>
          </w:tcPr>
          <w:p w14:paraId="74F3969D" w14:textId="77777777" w:rsidR="00CC5EE5" w:rsidRPr="00B70FE2" w:rsidRDefault="00CC5EE5" w:rsidP="00B16C45">
            <w:pPr>
              <w:pStyle w:val="TableParagraph"/>
              <w:spacing w:line="242" w:lineRule="exact"/>
              <w:ind w:left="416"/>
              <w:rPr>
                <w:rFonts w:ascii="Times New Roman" w:eastAsia="Times New Roman" w:hAnsi="Times New Roman"/>
                <w:noProof/>
                <w:lang w:val="sv-SE"/>
              </w:rPr>
            </w:pPr>
            <w:r w:rsidRPr="00B70FE2">
              <w:rPr>
                <w:rFonts w:ascii="Times New Roman" w:eastAsia="Times New Roman" w:hAnsi="Times New Roman"/>
                <w:noProof/>
                <w:lang w:val="sv-SE"/>
              </w:rPr>
              <w:t>11,9)</w:t>
            </w:r>
          </w:p>
        </w:tc>
        <w:tc>
          <w:tcPr>
            <w:tcW w:w="932" w:type="dxa"/>
            <w:vMerge/>
            <w:tcBorders>
              <w:left w:val="single" w:sz="5" w:space="0" w:color="000000"/>
              <w:bottom w:val="single" w:sz="5" w:space="0" w:color="000000"/>
              <w:right w:val="single" w:sz="5" w:space="0" w:color="000000"/>
            </w:tcBorders>
          </w:tcPr>
          <w:p w14:paraId="3FE60D41" w14:textId="77777777" w:rsidR="00CC5EE5" w:rsidRPr="00B70FE2" w:rsidRDefault="00CC5EE5" w:rsidP="00B16C45">
            <w:pPr>
              <w:rPr>
                <w:noProof/>
                <w:szCs w:val="22"/>
                <w:lang w:val="sv-SE"/>
              </w:rPr>
            </w:pPr>
          </w:p>
        </w:tc>
        <w:tc>
          <w:tcPr>
            <w:tcW w:w="1531" w:type="dxa"/>
            <w:vMerge/>
            <w:tcBorders>
              <w:left w:val="single" w:sz="5" w:space="0" w:color="000000"/>
              <w:bottom w:val="single" w:sz="5" w:space="0" w:color="000000"/>
              <w:right w:val="single" w:sz="5" w:space="0" w:color="000000"/>
            </w:tcBorders>
          </w:tcPr>
          <w:p w14:paraId="77975924" w14:textId="77777777" w:rsidR="00CC5EE5" w:rsidRPr="00B70FE2" w:rsidRDefault="00CC5EE5" w:rsidP="00B16C45">
            <w:pPr>
              <w:rPr>
                <w:noProof/>
                <w:szCs w:val="22"/>
                <w:lang w:val="sv-SE"/>
              </w:rPr>
            </w:pPr>
          </w:p>
        </w:tc>
        <w:tc>
          <w:tcPr>
            <w:tcW w:w="1598" w:type="dxa"/>
            <w:vMerge/>
            <w:tcBorders>
              <w:left w:val="single" w:sz="5" w:space="0" w:color="000000"/>
              <w:bottom w:val="single" w:sz="5" w:space="0" w:color="000000"/>
              <w:right w:val="single" w:sz="5" w:space="0" w:color="000000"/>
            </w:tcBorders>
          </w:tcPr>
          <w:p w14:paraId="0443B4D1" w14:textId="77777777" w:rsidR="00CC5EE5" w:rsidRPr="00B70FE2" w:rsidRDefault="00CC5EE5" w:rsidP="00B16C45">
            <w:pPr>
              <w:rPr>
                <w:noProof/>
                <w:szCs w:val="22"/>
                <w:lang w:val="sv-SE"/>
              </w:rPr>
            </w:pPr>
          </w:p>
        </w:tc>
      </w:tr>
      <w:tr w:rsidR="00CC5EE5" w:rsidRPr="00B70FE2" w14:paraId="2FEF86B9" w14:textId="77777777" w:rsidTr="00756A13">
        <w:trPr>
          <w:trHeight w:hRule="exact" w:val="264"/>
        </w:trPr>
        <w:tc>
          <w:tcPr>
            <w:tcW w:w="1745" w:type="dxa"/>
            <w:tcBorders>
              <w:top w:val="single" w:sz="5" w:space="0" w:color="000000"/>
              <w:left w:val="single" w:sz="5" w:space="0" w:color="000000"/>
              <w:bottom w:val="nil"/>
              <w:right w:val="single" w:sz="5" w:space="0" w:color="000000"/>
            </w:tcBorders>
          </w:tcPr>
          <w:p w14:paraId="21328521" w14:textId="77777777" w:rsidR="00CC5EE5" w:rsidRPr="00B70FE2" w:rsidRDefault="00CC5EE5"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S</w:t>
            </w:r>
            <w:r w:rsidRPr="00B70FE2">
              <w:rPr>
                <w:rFonts w:ascii="Times New Roman" w:eastAsia="Times New Roman" w:hAnsi="Times New Roman"/>
                <w:noProof/>
                <w:spacing w:val="1"/>
                <w:lang w:val="sv-SE"/>
              </w:rPr>
              <w:t>t</w:t>
            </w:r>
            <w:r w:rsidRPr="00B70FE2">
              <w:rPr>
                <w:rFonts w:ascii="Times New Roman" w:eastAsia="Times New Roman" w:hAnsi="Times New Roman"/>
                <w:noProof/>
                <w:lang w:val="sv-SE"/>
              </w:rPr>
              <w:t>or</w:t>
            </w:r>
            <w:r w:rsidRPr="00B70FE2">
              <w:rPr>
                <w:rFonts w:ascii="Times New Roman" w:eastAsia="Times New Roman" w:hAnsi="Times New Roman"/>
                <w:noProof/>
                <w:spacing w:val="-2"/>
                <w:lang w:val="sv-SE"/>
              </w:rPr>
              <w:t>c</w:t>
            </w:r>
            <w:r w:rsidRPr="00B70FE2">
              <w:rPr>
                <w:rFonts w:ascii="Times New Roman" w:eastAsia="Times New Roman" w:hAnsi="Times New Roman"/>
                <w:noProof/>
                <w:lang w:val="sv-SE"/>
              </w:rPr>
              <w:t>e</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l</w:t>
            </w:r>
            <w:r w:rsidRPr="00B70FE2">
              <w:rPr>
                <w:rFonts w:ascii="Times New Roman" w:eastAsia="Times New Roman" w:hAnsi="Times New Roman"/>
                <w:noProof/>
                <w:spacing w:val="1"/>
                <w:lang w:val="sv-SE"/>
              </w:rPr>
              <w:t>i</w:t>
            </w:r>
            <w:r w:rsidRPr="00B70FE2">
              <w:rPr>
                <w:rFonts w:ascii="Times New Roman" w:eastAsia="Times New Roman" w:hAnsi="Times New Roman"/>
                <w:noProof/>
                <w:lang w:val="sv-SE"/>
              </w:rPr>
              <w:t>g</w:t>
            </w:r>
          </w:p>
        </w:tc>
        <w:tc>
          <w:tcPr>
            <w:tcW w:w="1197" w:type="dxa"/>
            <w:tcBorders>
              <w:top w:val="single" w:sz="5" w:space="0" w:color="000000"/>
              <w:left w:val="single" w:sz="5" w:space="0" w:color="000000"/>
              <w:bottom w:val="nil"/>
              <w:right w:val="single" w:sz="5" w:space="0" w:color="000000"/>
            </w:tcBorders>
          </w:tcPr>
          <w:p w14:paraId="2A2A13FD" w14:textId="77777777" w:rsidR="00CC5EE5" w:rsidRPr="00B70FE2" w:rsidRDefault="00CC5EE5" w:rsidP="00B16C45">
            <w:pPr>
              <w:pStyle w:val="TableParagraph"/>
              <w:spacing w:line="246" w:lineRule="exact"/>
              <w:ind w:left="436" w:right="436"/>
              <w:jc w:val="center"/>
              <w:rPr>
                <w:rFonts w:ascii="Times New Roman" w:eastAsia="Times New Roman" w:hAnsi="Times New Roman"/>
                <w:noProof/>
                <w:lang w:val="sv-SE"/>
              </w:rPr>
            </w:pPr>
            <w:r w:rsidRPr="00B70FE2">
              <w:rPr>
                <w:rFonts w:ascii="Times New Roman" w:eastAsia="Times New Roman" w:hAnsi="Times New Roman"/>
                <w:noProof/>
                <w:lang w:val="sv-SE"/>
              </w:rPr>
              <w:t>10,4</w:t>
            </w:r>
          </w:p>
        </w:tc>
        <w:tc>
          <w:tcPr>
            <w:tcW w:w="991" w:type="dxa"/>
            <w:vMerge w:val="restart"/>
            <w:tcBorders>
              <w:top w:val="single" w:sz="5" w:space="0" w:color="000000"/>
              <w:left w:val="single" w:sz="5" w:space="0" w:color="000000"/>
              <w:right w:val="single" w:sz="5" w:space="0" w:color="000000"/>
            </w:tcBorders>
          </w:tcPr>
          <w:p w14:paraId="2B4D91F3" w14:textId="77777777" w:rsidR="00CC5EE5" w:rsidRPr="00B70FE2" w:rsidRDefault="00CC5EE5" w:rsidP="00B16C45">
            <w:pPr>
              <w:pStyle w:val="TableParagraph"/>
              <w:spacing w:line="246" w:lineRule="exact"/>
              <w:ind w:left="263"/>
              <w:rPr>
                <w:rFonts w:ascii="Times New Roman" w:eastAsia="Times New Roman" w:hAnsi="Times New Roman"/>
                <w:noProof/>
                <w:lang w:val="sv-SE"/>
              </w:rPr>
            </w:pPr>
            <w:r w:rsidRPr="00B70FE2">
              <w:rPr>
                <w:rFonts w:ascii="Times New Roman" w:eastAsia="Times New Roman" w:hAnsi="Times New Roman"/>
                <w:noProof/>
                <w:lang w:val="sv-SE"/>
              </w:rPr>
              <w:t>n=76</w:t>
            </w:r>
          </w:p>
        </w:tc>
        <w:tc>
          <w:tcPr>
            <w:tcW w:w="1303" w:type="dxa"/>
            <w:tcBorders>
              <w:top w:val="single" w:sz="5" w:space="0" w:color="000000"/>
              <w:left w:val="single" w:sz="5" w:space="0" w:color="000000"/>
              <w:bottom w:val="nil"/>
              <w:right w:val="single" w:sz="5" w:space="0" w:color="000000"/>
            </w:tcBorders>
          </w:tcPr>
          <w:p w14:paraId="59E4E43A" w14:textId="77777777" w:rsidR="00CC5EE5" w:rsidRPr="00B70FE2" w:rsidRDefault="00CC5EE5" w:rsidP="00B16C45">
            <w:pPr>
              <w:pStyle w:val="TableParagraph"/>
              <w:spacing w:line="246" w:lineRule="exact"/>
              <w:ind w:left="434" w:right="434"/>
              <w:jc w:val="center"/>
              <w:rPr>
                <w:rFonts w:ascii="Times New Roman" w:eastAsia="Times New Roman" w:hAnsi="Times New Roman"/>
                <w:noProof/>
                <w:lang w:val="sv-SE"/>
              </w:rPr>
            </w:pPr>
            <w:r w:rsidRPr="00B70FE2">
              <w:rPr>
                <w:rFonts w:ascii="Times New Roman" w:eastAsia="Times New Roman" w:hAnsi="Times New Roman"/>
                <w:noProof/>
                <w:lang w:val="sv-SE"/>
              </w:rPr>
              <w:t>6,7</w:t>
            </w:r>
          </w:p>
        </w:tc>
        <w:tc>
          <w:tcPr>
            <w:tcW w:w="932" w:type="dxa"/>
            <w:vMerge w:val="restart"/>
            <w:tcBorders>
              <w:top w:val="single" w:sz="5" w:space="0" w:color="000000"/>
              <w:left w:val="single" w:sz="5" w:space="0" w:color="000000"/>
              <w:right w:val="single" w:sz="5" w:space="0" w:color="000000"/>
            </w:tcBorders>
          </w:tcPr>
          <w:p w14:paraId="3D1473D1" w14:textId="77777777" w:rsidR="00CC5EE5" w:rsidRPr="00B70FE2" w:rsidRDefault="00CC5EE5" w:rsidP="00B16C45">
            <w:pPr>
              <w:pStyle w:val="TableParagraph"/>
              <w:spacing w:line="246" w:lineRule="exact"/>
              <w:ind w:left="231"/>
              <w:rPr>
                <w:rFonts w:ascii="Times New Roman" w:eastAsia="Times New Roman" w:hAnsi="Times New Roman"/>
                <w:noProof/>
                <w:lang w:val="sv-SE"/>
              </w:rPr>
            </w:pPr>
            <w:r w:rsidRPr="00B70FE2">
              <w:rPr>
                <w:rFonts w:ascii="Times New Roman" w:eastAsia="Times New Roman" w:hAnsi="Times New Roman"/>
                <w:noProof/>
                <w:lang w:val="sv-SE"/>
              </w:rPr>
              <w:t>n=77</w:t>
            </w:r>
          </w:p>
        </w:tc>
        <w:tc>
          <w:tcPr>
            <w:tcW w:w="1531" w:type="dxa"/>
            <w:tcBorders>
              <w:top w:val="single" w:sz="5" w:space="0" w:color="000000"/>
              <w:left w:val="single" w:sz="5" w:space="0" w:color="000000"/>
              <w:bottom w:val="nil"/>
              <w:right w:val="single" w:sz="5" w:space="0" w:color="000000"/>
            </w:tcBorders>
          </w:tcPr>
          <w:p w14:paraId="54ABDE3C" w14:textId="77777777" w:rsidR="00CC5EE5" w:rsidRPr="00B70FE2" w:rsidRDefault="00CC5EE5" w:rsidP="00B16C45">
            <w:pPr>
              <w:pStyle w:val="TableParagraph"/>
              <w:spacing w:line="246" w:lineRule="exact"/>
              <w:ind w:left="508" w:right="510"/>
              <w:jc w:val="center"/>
              <w:rPr>
                <w:rFonts w:ascii="Times New Roman" w:eastAsia="Times New Roman" w:hAnsi="Times New Roman"/>
                <w:noProof/>
                <w:lang w:val="sv-SE"/>
              </w:rPr>
            </w:pPr>
            <w:r w:rsidRPr="00B70FE2">
              <w:rPr>
                <w:rFonts w:ascii="Times New Roman" w:eastAsia="Times New Roman" w:hAnsi="Times New Roman"/>
                <w:noProof/>
                <w:lang w:val="sv-SE"/>
              </w:rPr>
              <w:t>0,67</w:t>
            </w:r>
          </w:p>
        </w:tc>
        <w:tc>
          <w:tcPr>
            <w:tcW w:w="1598" w:type="dxa"/>
            <w:vMerge w:val="restart"/>
            <w:tcBorders>
              <w:top w:val="single" w:sz="5" w:space="0" w:color="000000"/>
              <w:left w:val="single" w:sz="5" w:space="0" w:color="000000"/>
              <w:right w:val="single" w:sz="5" w:space="0" w:color="000000"/>
            </w:tcBorders>
          </w:tcPr>
          <w:p w14:paraId="60797E4F" w14:textId="77777777" w:rsidR="00CC5EE5" w:rsidRPr="00B70FE2" w:rsidRDefault="00CC5EE5" w:rsidP="00B16C45">
            <w:pPr>
              <w:pStyle w:val="TableParagraph"/>
              <w:spacing w:line="246" w:lineRule="exact"/>
              <w:ind w:left="565" w:right="563"/>
              <w:jc w:val="center"/>
              <w:rPr>
                <w:rFonts w:ascii="Times New Roman" w:eastAsia="Times New Roman" w:hAnsi="Times New Roman"/>
                <w:noProof/>
                <w:lang w:val="sv-SE"/>
              </w:rPr>
            </w:pPr>
            <w:r w:rsidRPr="00B70FE2">
              <w:rPr>
                <w:rFonts w:ascii="Times New Roman" w:eastAsia="Times New Roman" w:hAnsi="Times New Roman"/>
                <w:noProof/>
                <w:lang w:val="sv-SE"/>
              </w:rPr>
              <w:t>0,027</w:t>
            </w:r>
          </w:p>
        </w:tc>
      </w:tr>
      <w:tr w:rsidR="00CC5EE5" w:rsidRPr="00B70FE2" w14:paraId="1A04A58C" w14:textId="77777777" w:rsidTr="00756A13">
        <w:trPr>
          <w:trHeight w:hRule="exact" w:val="253"/>
        </w:trPr>
        <w:tc>
          <w:tcPr>
            <w:tcW w:w="1745" w:type="dxa"/>
            <w:tcBorders>
              <w:top w:val="nil"/>
              <w:left w:val="single" w:sz="5" w:space="0" w:color="000000"/>
              <w:bottom w:val="nil"/>
              <w:right w:val="single" w:sz="5" w:space="0" w:color="000000"/>
            </w:tcBorders>
          </w:tcPr>
          <w:p w14:paraId="131041E0" w14:textId="77777777" w:rsidR="00CC5EE5" w:rsidRPr="00B70FE2" w:rsidRDefault="00CC5EE5" w:rsidP="00B16C45">
            <w:pPr>
              <w:pStyle w:val="TableParagraph"/>
              <w:spacing w:line="242" w:lineRule="exact"/>
              <w:ind w:left="102"/>
              <w:rPr>
                <w:rFonts w:ascii="Times New Roman" w:eastAsia="Times New Roman" w:hAnsi="Times New Roman"/>
                <w:noProof/>
                <w:lang w:val="sv-SE"/>
              </w:rPr>
            </w:pPr>
            <w:r w:rsidRPr="00B70FE2">
              <w:rPr>
                <w:rFonts w:ascii="Times New Roman" w:eastAsia="Times New Roman" w:hAnsi="Times New Roman"/>
                <w:noProof/>
                <w:lang w:val="sv-SE"/>
              </w:rPr>
              <w:t>canc</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r</w:t>
            </w:r>
          </w:p>
        </w:tc>
        <w:tc>
          <w:tcPr>
            <w:tcW w:w="1197" w:type="dxa"/>
            <w:vMerge w:val="restart"/>
            <w:tcBorders>
              <w:top w:val="nil"/>
              <w:left w:val="single" w:sz="5" w:space="0" w:color="000000"/>
              <w:right w:val="single" w:sz="5" w:space="0" w:color="000000"/>
            </w:tcBorders>
          </w:tcPr>
          <w:p w14:paraId="71BBD99B" w14:textId="77777777" w:rsidR="00CC5EE5" w:rsidRPr="00B70FE2" w:rsidRDefault="00CC5EE5" w:rsidP="00B16C45">
            <w:pPr>
              <w:pStyle w:val="TableParagraph"/>
              <w:spacing w:line="242" w:lineRule="exact"/>
              <w:ind w:left="133"/>
              <w:rPr>
                <w:rFonts w:ascii="Times New Roman" w:eastAsia="Times New Roman" w:hAnsi="Times New Roman"/>
                <w:noProof/>
                <w:lang w:val="sv-SE"/>
              </w:rPr>
            </w:pPr>
            <w:r w:rsidRPr="00B70FE2">
              <w:rPr>
                <w:rFonts w:ascii="Times New Roman" w:eastAsia="Times New Roman" w:hAnsi="Times New Roman"/>
                <w:noProof/>
                <w:lang w:val="sv-SE"/>
              </w:rPr>
              <w:t xml:space="preserve">(8,6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4,1)</w:t>
            </w:r>
          </w:p>
        </w:tc>
        <w:tc>
          <w:tcPr>
            <w:tcW w:w="991" w:type="dxa"/>
            <w:vMerge/>
            <w:tcBorders>
              <w:left w:val="single" w:sz="5" w:space="0" w:color="000000"/>
              <w:right w:val="single" w:sz="5" w:space="0" w:color="000000"/>
            </w:tcBorders>
          </w:tcPr>
          <w:p w14:paraId="4E980818" w14:textId="77777777" w:rsidR="00CC5EE5" w:rsidRPr="00B70FE2" w:rsidRDefault="00CC5EE5" w:rsidP="00B16C45">
            <w:pPr>
              <w:rPr>
                <w:noProof/>
                <w:szCs w:val="22"/>
                <w:lang w:val="sv-SE"/>
              </w:rPr>
            </w:pPr>
          </w:p>
        </w:tc>
        <w:tc>
          <w:tcPr>
            <w:tcW w:w="1303" w:type="dxa"/>
            <w:vMerge w:val="restart"/>
            <w:tcBorders>
              <w:top w:val="nil"/>
              <w:left w:val="single" w:sz="5" w:space="0" w:color="000000"/>
              <w:right w:val="single" w:sz="5" w:space="0" w:color="000000"/>
            </w:tcBorders>
          </w:tcPr>
          <w:p w14:paraId="397B5311" w14:textId="77777777" w:rsidR="00CC5EE5" w:rsidRPr="00B70FE2" w:rsidRDefault="00CC5EE5" w:rsidP="00B16C45">
            <w:pPr>
              <w:pStyle w:val="TableParagraph"/>
              <w:spacing w:line="242" w:lineRule="exact"/>
              <w:ind w:left="186"/>
              <w:rPr>
                <w:rFonts w:ascii="Times New Roman" w:eastAsia="Times New Roman" w:hAnsi="Times New Roman"/>
                <w:noProof/>
                <w:lang w:val="sv-SE"/>
              </w:rPr>
            </w:pPr>
            <w:r w:rsidRPr="00B70FE2">
              <w:rPr>
                <w:rFonts w:ascii="Times New Roman" w:eastAsia="Times New Roman" w:hAnsi="Times New Roman"/>
                <w:noProof/>
                <w:lang w:val="sv-SE"/>
              </w:rPr>
              <w:t>(5,5 – 9</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0)</w:t>
            </w:r>
          </w:p>
        </w:tc>
        <w:tc>
          <w:tcPr>
            <w:tcW w:w="932" w:type="dxa"/>
            <w:vMerge/>
            <w:tcBorders>
              <w:left w:val="single" w:sz="5" w:space="0" w:color="000000"/>
              <w:right w:val="single" w:sz="5" w:space="0" w:color="000000"/>
            </w:tcBorders>
          </w:tcPr>
          <w:p w14:paraId="4B2E7E8E" w14:textId="77777777" w:rsidR="00CC5EE5" w:rsidRPr="00B70FE2" w:rsidRDefault="00CC5EE5" w:rsidP="00B16C45">
            <w:pPr>
              <w:rPr>
                <w:noProof/>
                <w:szCs w:val="22"/>
                <w:lang w:val="sv-SE"/>
              </w:rPr>
            </w:pPr>
          </w:p>
        </w:tc>
        <w:tc>
          <w:tcPr>
            <w:tcW w:w="1531" w:type="dxa"/>
            <w:vMerge w:val="restart"/>
            <w:tcBorders>
              <w:top w:val="nil"/>
              <w:left w:val="single" w:sz="5" w:space="0" w:color="000000"/>
              <w:right w:val="single" w:sz="5" w:space="0" w:color="000000"/>
            </w:tcBorders>
          </w:tcPr>
          <w:p w14:paraId="51B9DD16" w14:textId="77777777" w:rsidR="00CC5EE5" w:rsidRPr="00B70FE2" w:rsidRDefault="00CC5EE5" w:rsidP="00B16C45">
            <w:pPr>
              <w:pStyle w:val="TableParagraph"/>
              <w:spacing w:line="242" w:lineRule="exact"/>
              <w:ind w:left="205"/>
              <w:rPr>
                <w:rFonts w:ascii="Times New Roman" w:eastAsia="Times New Roman" w:hAnsi="Times New Roman"/>
                <w:noProof/>
                <w:lang w:val="sv-SE"/>
              </w:rPr>
            </w:pPr>
            <w:r w:rsidRPr="00B70FE2">
              <w:rPr>
                <w:rFonts w:ascii="Times New Roman" w:eastAsia="Times New Roman" w:hAnsi="Times New Roman"/>
                <w:noProof/>
                <w:lang w:val="sv-SE"/>
              </w:rPr>
              <w:t>(0,48–0</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96)</w:t>
            </w:r>
          </w:p>
        </w:tc>
        <w:tc>
          <w:tcPr>
            <w:tcW w:w="1598" w:type="dxa"/>
            <w:vMerge/>
            <w:tcBorders>
              <w:left w:val="single" w:sz="5" w:space="0" w:color="000000"/>
              <w:right w:val="single" w:sz="5" w:space="0" w:color="000000"/>
            </w:tcBorders>
          </w:tcPr>
          <w:p w14:paraId="6263641D" w14:textId="77777777" w:rsidR="00CC5EE5" w:rsidRPr="00B70FE2" w:rsidRDefault="00CC5EE5" w:rsidP="00B16C45">
            <w:pPr>
              <w:rPr>
                <w:noProof/>
                <w:szCs w:val="22"/>
                <w:lang w:val="sv-SE"/>
              </w:rPr>
            </w:pPr>
          </w:p>
        </w:tc>
      </w:tr>
      <w:tr w:rsidR="00CC5EE5" w:rsidRPr="00B70FE2" w14:paraId="7C2C6CC9" w14:textId="77777777" w:rsidTr="00756A13">
        <w:trPr>
          <w:trHeight w:hRule="exact" w:val="253"/>
        </w:trPr>
        <w:tc>
          <w:tcPr>
            <w:tcW w:w="1745" w:type="dxa"/>
            <w:tcBorders>
              <w:top w:val="nil"/>
              <w:left w:val="single" w:sz="5" w:space="0" w:color="000000"/>
              <w:bottom w:val="single" w:sz="5" w:space="0" w:color="000000"/>
              <w:right w:val="single" w:sz="5" w:space="0" w:color="000000"/>
            </w:tcBorders>
          </w:tcPr>
          <w:p w14:paraId="3F4FACBF" w14:textId="77777777" w:rsidR="00CC5EE5" w:rsidRPr="00B70FE2" w:rsidRDefault="00CC5EE5"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(n=15</w:t>
            </w:r>
            <w:r w:rsidRPr="00B70FE2">
              <w:rPr>
                <w:rFonts w:ascii="Times New Roman" w:eastAsia="Times New Roman" w:hAnsi="Times New Roman"/>
                <w:noProof/>
                <w:spacing w:val="-3"/>
                <w:lang w:val="sv-SE"/>
              </w:rPr>
              <w:t>3</w:t>
            </w:r>
            <w:r w:rsidRPr="00B70FE2">
              <w:rPr>
                <w:rFonts w:ascii="Times New Roman" w:eastAsia="Times New Roman" w:hAnsi="Times New Roman"/>
                <w:noProof/>
                <w:lang w:val="sv-SE"/>
              </w:rPr>
              <w:t>)</w:t>
            </w:r>
          </w:p>
        </w:tc>
        <w:tc>
          <w:tcPr>
            <w:tcW w:w="1197" w:type="dxa"/>
            <w:vMerge/>
            <w:tcBorders>
              <w:left w:val="single" w:sz="5" w:space="0" w:color="000000"/>
              <w:bottom w:val="single" w:sz="5" w:space="0" w:color="000000"/>
              <w:right w:val="single" w:sz="5" w:space="0" w:color="000000"/>
            </w:tcBorders>
          </w:tcPr>
          <w:p w14:paraId="6EA300C3" w14:textId="77777777" w:rsidR="00CC5EE5" w:rsidRPr="00B70FE2" w:rsidRDefault="00CC5EE5" w:rsidP="00B16C45">
            <w:pPr>
              <w:rPr>
                <w:noProof/>
                <w:szCs w:val="22"/>
                <w:lang w:val="sv-SE"/>
              </w:rPr>
            </w:pPr>
          </w:p>
        </w:tc>
        <w:tc>
          <w:tcPr>
            <w:tcW w:w="991" w:type="dxa"/>
            <w:vMerge/>
            <w:tcBorders>
              <w:left w:val="single" w:sz="5" w:space="0" w:color="000000"/>
              <w:bottom w:val="single" w:sz="5" w:space="0" w:color="000000"/>
              <w:right w:val="single" w:sz="5" w:space="0" w:color="000000"/>
            </w:tcBorders>
          </w:tcPr>
          <w:p w14:paraId="7E612FD3" w14:textId="77777777" w:rsidR="00CC5EE5" w:rsidRPr="00B70FE2" w:rsidRDefault="00CC5EE5" w:rsidP="00B16C45">
            <w:pPr>
              <w:rPr>
                <w:noProof/>
                <w:szCs w:val="22"/>
                <w:lang w:val="sv-SE"/>
              </w:rPr>
            </w:pPr>
          </w:p>
        </w:tc>
        <w:tc>
          <w:tcPr>
            <w:tcW w:w="1303" w:type="dxa"/>
            <w:vMerge/>
            <w:tcBorders>
              <w:left w:val="single" w:sz="5" w:space="0" w:color="000000"/>
              <w:bottom w:val="single" w:sz="5" w:space="0" w:color="000000"/>
              <w:right w:val="single" w:sz="5" w:space="0" w:color="000000"/>
            </w:tcBorders>
          </w:tcPr>
          <w:p w14:paraId="71749C93" w14:textId="77777777" w:rsidR="00CC5EE5" w:rsidRPr="00B70FE2" w:rsidRDefault="00CC5EE5" w:rsidP="00B16C45">
            <w:pPr>
              <w:rPr>
                <w:noProof/>
                <w:szCs w:val="22"/>
                <w:lang w:val="sv-SE"/>
              </w:rPr>
            </w:pPr>
          </w:p>
        </w:tc>
        <w:tc>
          <w:tcPr>
            <w:tcW w:w="932" w:type="dxa"/>
            <w:vMerge/>
            <w:tcBorders>
              <w:left w:val="single" w:sz="5" w:space="0" w:color="000000"/>
              <w:bottom w:val="single" w:sz="5" w:space="0" w:color="000000"/>
              <w:right w:val="single" w:sz="5" w:space="0" w:color="000000"/>
            </w:tcBorders>
          </w:tcPr>
          <w:p w14:paraId="21A79509" w14:textId="77777777" w:rsidR="00CC5EE5" w:rsidRPr="00B70FE2" w:rsidRDefault="00CC5EE5" w:rsidP="00B16C45">
            <w:pPr>
              <w:rPr>
                <w:noProof/>
                <w:szCs w:val="22"/>
                <w:lang w:val="sv-SE"/>
              </w:rPr>
            </w:pPr>
          </w:p>
        </w:tc>
        <w:tc>
          <w:tcPr>
            <w:tcW w:w="1531" w:type="dxa"/>
            <w:vMerge/>
            <w:tcBorders>
              <w:left w:val="single" w:sz="5" w:space="0" w:color="000000"/>
              <w:bottom w:val="single" w:sz="5" w:space="0" w:color="000000"/>
              <w:right w:val="single" w:sz="5" w:space="0" w:color="000000"/>
            </w:tcBorders>
          </w:tcPr>
          <w:p w14:paraId="350D47D2" w14:textId="77777777" w:rsidR="00CC5EE5" w:rsidRPr="00B70FE2" w:rsidRDefault="00CC5EE5" w:rsidP="00B16C45">
            <w:pPr>
              <w:rPr>
                <w:noProof/>
                <w:szCs w:val="22"/>
                <w:lang w:val="sv-SE"/>
              </w:rPr>
            </w:pPr>
          </w:p>
        </w:tc>
        <w:tc>
          <w:tcPr>
            <w:tcW w:w="1598" w:type="dxa"/>
            <w:vMerge/>
            <w:tcBorders>
              <w:left w:val="single" w:sz="5" w:space="0" w:color="000000"/>
              <w:bottom w:val="single" w:sz="5" w:space="0" w:color="000000"/>
              <w:right w:val="single" w:sz="5" w:space="0" w:color="000000"/>
            </w:tcBorders>
          </w:tcPr>
          <w:p w14:paraId="59891D0D" w14:textId="77777777" w:rsidR="00CC5EE5" w:rsidRPr="00B70FE2" w:rsidRDefault="00CC5EE5" w:rsidP="00B16C45">
            <w:pPr>
              <w:rPr>
                <w:noProof/>
                <w:szCs w:val="22"/>
                <w:lang w:val="sv-SE"/>
              </w:rPr>
            </w:pPr>
          </w:p>
        </w:tc>
      </w:tr>
      <w:tr w:rsidR="00CC5EE5" w:rsidRPr="00B70FE2" w14:paraId="1DAC5951" w14:textId="77777777" w:rsidTr="00756A13">
        <w:trPr>
          <w:trHeight w:hRule="exact" w:val="263"/>
        </w:trPr>
        <w:tc>
          <w:tcPr>
            <w:tcW w:w="1745" w:type="dxa"/>
            <w:tcBorders>
              <w:top w:val="single" w:sz="5" w:space="0" w:color="000000"/>
              <w:left w:val="single" w:sz="5" w:space="0" w:color="000000"/>
              <w:bottom w:val="nil"/>
              <w:right w:val="single" w:sz="5" w:space="0" w:color="000000"/>
            </w:tcBorders>
          </w:tcPr>
          <w:p w14:paraId="4F565EE5" w14:textId="77777777" w:rsidR="00CC5EE5" w:rsidRPr="00B70FE2" w:rsidRDefault="00CC5EE5"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2"/>
                <w:lang w:val="sv-SE"/>
              </w:rPr>
              <w:t>A</w:t>
            </w:r>
            <w:r w:rsidRPr="00B70FE2">
              <w:rPr>
                <w:rFonts w:ascii="Times New Roman" w:eastAsia="Times New Roman" w:hAnsi="Times New Roman"/>
                <w:noProof/>
                <w:lang w:val="sv-SE"/>
              </w:rPr>
              <w:t>nnan</w:t>
            </w:r>
          </w:p>
        </w:tc>
        <w:tc>
          <w:tcPr>
            <w:tcW w:w="1197" w:type="dxa"/>
            <w:tcBorders>
              <w:top w:val="single" w:sz="5" w:space="0" w:color="000000"/>
              <w:left w:val="single" w:sz="5" w:space="0" w:color="000000"/>
              <w:bottom w:val="nil"/>
              <w:right w:val="single" w:sz="5" w:space="0" w:color="000000"/>
            </w:tcBorders>
          </w:tcPr>
          <w:p w14:paraId="3F83450B" w14:textId="77777777" w:rsidR="00CC5EE5" w:rsidRPr="00B70FE2" w:rsidRDefault="00CC5EE5" w:rsidP="00B16C45">
            <w:pPr>
              <w:pStyle w:val="TableParagraph"/>
              <w:spacing w:line="246" w:lineRule="exact"/>
              <w:ind w:left="436" w:right="436"/>
              <w:jc w:val="center"/>
              <w:rPr>
                <w:rFonts w:ascii="Times New Roman" w:eastAsia="Times New Roman" w:hAnsi="Times New Roman"/>
                <w:noProof/>
                <w:lang w:val="sv-SE"/>
              </w:rPr>
            </w:pPr>
            <w:r w:rsidRPr="00B70FE2">
              <w:rPr>
                <w:rFonts w:ascii="Times New Roman" w:eastAsia="Times New Roman" w:hAnsi="Times New Roman"/>
                <w:noProof/>
                <w:lang w:val="sv-SE"/>
              </w:rPr>
              <w:t>8,6</w:t>
            </w:r>
          </w:p>
        </w:tc>
        <w:tc>
          <w:tcPr>
            <w:tcW w:w="991" w:type="dxa"/>
            <w:vMerge w:val="restart"/>
            <w:tcBorders>
              <w:top w:val="single" w:sz="5" w:space="0" w:color="000000"/>
              <w:left w:val="single" w:sz="5" w:space="0" w:color="000000"/>
              <w:right w:val="single" w:sz="5" w:space="0" w:color="000000"/>
            </w:tcBorders>
          </w:tcPr>
          <w:p w14:paraId="29FC8646" w14:textId="77777777" w:rsidR="00CC5EE5" w:rsidRPr="00B70FE2" w:rsidRDefault="00CC5EE5" w:rsidP="00B16C45">
            <w:pPr>
              <w:pStyle w:val="TableParagraph"/>
              <w:spacing w:line="246" w:lineRule="exact"/>
              <w:ind w:left="207"/>
              <w:rPr>
                <w:rFonts w:ascii="Times New Roman" w:eastAsia="Times New Roman" w:hAnsi="Times New Roman"/>
                <w:noProof/>
                <w:lang w:val="sv-SE"/>
              </w:rPr>
            </w:pPr>
            <w:r w:rsidRPr="00B70FE2">
              <w:rPr>
                <w:rFonts w:ascii="Times New Roman" w:eastAsia="Times New Roman" w:hAnsi="Times New Roman"/>
                <w:noProof/>
                <w:lang w:val="sv-SE"/>
              </w:rPr>
              <w:t>n=106</w:t>
            </w:r>
          </w:p>
        </w:tc>
        <w:tc>
          <w:tcPr>
            <w:tcW w:w="1303" w:type="dxa"/>
            <w:tcBorders>
              <w:top w:val="single" w:sz="5" w:space="0" w:color="000000"/>
              <w:left w:val="single" w:sz="5" w:space="0" w:color="000000"/>
              <w:bottom w:val="nil"/>
              <w:right w:val="single" w:sz="5" w:space="0" w:color="000000"/>
            </w:tcBorders>
          </w:tcPr>
          <w:p w14:paraId="57B7E5A6" w14:textId="77777777" w:rsidR="00CC5EE5" w:rsidRPr="00B70FE2" w:rsidRDefault="00CC5EE5" w:rsidP="00B16C45">
            <w:pPr>
              <w:pStyle w:val="TableParagraph"/>
              <w:spacing w:line="246" w:lineRule="exact"/>
              <w:ind w:left="434" w:right="434"/>
              <w:jc w:val="center"/>
              <w:rPr>
                <w:rFonts w:ascii="Times New Roman" w:eastAsia="Times New Roman" w:hAnsi="Times New Roman"/>
                <w:noProof/>
                <w:lang w:val="sv-SE"/>
              </w:rPr>
            </w:pPr>
            <w:r w:rsidRPr="00B70FE2">
              <w:rPr>
                <w:rFonts w:ascii="Times New Roman" w:eastAsia="Times New Roman" w:hAnsi="Times New Roman"/>
                <w:noProof/>
                <w:lang w:val="sv-SE"/>
              </w:rPr>
              <w:t>9,2</w:t>
            </w:r>
          </w:p>
        </w:tc>
        <w:tc>
          <w:tcPr>
            <w:tcW w:w="932" w:type="dxa"/>
            <w:vMerge w:val="restart"/>
            <w:tcBorders>
              <w:top w:val="single" w:sz="5" w:space="0" w:color="000000"/>
              <w:left w:val="single" w:sz="5" w:space="0" w:color="000000"/>
              <w:right w:val="single" w:sz="5" w:space="0" w:color="000000"/>
            </w:tcBorders>
          </w:tcPr>
          <w:p w14:paraId="44F1F050" w14:textId="77777777" w:rsidR="00CC5EE5" w:rsidRPr="00B70FE2" w:rsidRDefault="00CC5EE5" w:rsidP="00B16C45">
            <w:pPr>
              <w:pStyle w:val="TableParagraph"/>
              <w:spacing w:line="246" w:lineRule="exact"/>
              <w:ind w:left="176"/>
              <w:rPr>
                <w:rFonts w:ascii="Times New Roman" w:eastAsia="Times New Roman" w:hAnsi="Times New Roman"/>
                <w:noProof/>
                <w:lang w:val="sv-SE"/>
              </w:rPr>
            </w:pPr>
            <w:r w:rsidRPr="00B70FE2">
              <w:rPr>
                <w:rFonts w:ascii="Times New Roman" w:eastAsia="Times New Roman" w:hAnsi="Times New Roman"/>
                <w:noProof/>
                <w:lang w:val="sv-SE"/>
              </w:rPr>
              <w:t>n=146</w:t>
            </w:r>
          </w:p>
        </w:tc>
        <w:tc>
          <w:tcPr>
            <w:tcW w:w="1531" w:type="dxa"/>
            <w:tcBorders>
              <w:top w:val="single" w:sz="5" w:space="0" w:color="000000"/>
              <w:left w:val="single" w:sz="5" w:space="0" w:color="000000"/>
              <w:bottom w:val="nil"/>
              <w:right w:val="single" w:sz="5" w:space="0" w:color="000000"/>
            </w:tcBorders>
          </w:tcPr>
          <w:p w14:paraId="109D1331" w14:textId="77777777" w:rsidR="00CC5EE5" w:rsidRPr="00B70FE2" w:rsidRDefault="00CC5EE5" w:rsidP="00B16C45">
            <w:pPr>
              <w:pStyle w:val="TableParagraph"/>
              <w:spacing w:line="246" w:lineRule="exact"/>
              <w:ind w:left="508" w:right="510"/>
              <w:jc w:val="center"/>
              <w:rPr>
                <w:rFonts w:ascii="Times New Roman" w:eastAsia="Times New Roman" w:hAnsi="Times New Roman"/>
                <w:noProof/>
                <w:lang w:val="sv-SE"/>
              </w:rPr>
            </w:pPr>
            <w:r w:rsidRPr="00B70FE2">
              <w:rPr>
                <w:rFonts w:ascii="Times New Roman" w:eastAsia="Times New Roman" w:hAnsi="Times New Roman"/>
                <w:noProof/>
                <w:lang w:val="sv-SE"/>
              </w:rPr>
              <w:t>1,08</w:t>
            </w:r>
          </w:p>
        </w:tc>
        <w:tc>
          <w:tcPr>
            <w:tcW w:w="1598" w:type="dxa"/>
            <w:vMerge w:val="restart"/>
            <w:tcBorders>
              <w:top w:val="single" w:sz="5" w:space="0" w:color="000000"/>
              <w:left w:val="single" w:sz="5" w:space="0" w:color="000000"/>
              <w:right w:val="single" w:sz="5" w:space="0" w:color="000000"/>
            </w:tcBorders>
          </w:tcPr>
          <w:p w14:paraId="74F60861" w14:textId="77777777" w:rsidR="00CC5EE5" w:rsidRPr="00B70FE2" w:rsidRDefault="00CC5EE5" w:rsidP="00B16C45">
            <w:pPr>
              <w:pStyle w:val="TableParagraph"/>
              <w:spacing w:line="246" w:lineRule="exact"/>
              <w:ind w:left="565" w:right="563"/>
              <w:jc w:val="center"/>
              <w:rPr>
                <w:rFonts w:ascii="Times New Roman" w:eastAsia="Times New Roman" w:hAnsi="Times New Roman"/>
                <w:noProof/>
                <w:lang w:val="sv-SE"/>
              </w:rPr>
            </w:pPr>
            <w:r w:rsidRPr="00B70FE2">
              <w:rPr>
                <w:rFonts w:ascii="Times New Roman" w:eastAsia="Times New Roman" w:hAnsi="Times New Roman"/>
                <w:noProof/>
                <w:lang w:val="sv-SE"/>
              </w:rPr>
              <w:t>0,586</w:t>
            </w:r>
          </w:p>
        </w:tc>
      </w:tr>
      <w:tr w:rsidR="00CC5EE5" w:rsidRPr="00B70FE2" w14:paraId="5CB51683" w14:textId="77777777" w:rsidTr="00756A13">
        <w:trPr>
          <w:trHeight w:hRule="exact" w:val="253"/>
        </w:trPr>
        <w:tc>
          <w:tcPr>
            <w:tcW w:w="1745" w:type="dxa"/>
            <w:tcBorders>
              <w:top w:val="nil"/>
              <w:left w:val="single" w:sz="5" w:space="0" w:color="000000"/>
              <w:bottom w:val="single" w:sz="5" w:space="0" w:color="000000"/>
              <w:right w:val="single" w:sz="5" w:space="0" w:color="000000"/>
            </w:tcBorders>
          </w:tcPr>
          <w:p w14:paraId="77EB3770" w14:textId="77777777" w:rsidR="00CC5EE5" w:rsidRPr="00B70FE2" w:rsidRDefault="00CC5EE5"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(n=25</w:t>
            </w:r>
            <w:r w:rsidRPr="00B70FE2">
              <w:rPr>
                <w:rFonts w:ascii="Times New Roman" w:eastAsia="Times New Roman" w:hAnsi="Times New Roman"/>
                <w:noProof/>
                <w:spacing w:val="-3"/>
                <w:lang w:val="sv-SE"/>
              </w:rPr>
              <w:t>2</w:t>
            </w:r>
            <w:r w:rsidRPr="00B70FE2">
              <w:rPr>
                <w:rFonts w:ascii="Times New Roman" w:eastAsia="Times New Roman" w:hAnsi="Times New Roman"/>
                <w:noProof/>
                <w:lang w:val="sv-SE"/>
              </w:rPr>
              <w:t>)</w:t>
            </w:r>
          </w:p>
        </w:tc>
        <w:tc>
          <w:tcPr>
            <w:tcW w:w="1197" w:type="dxa"/>
            <w:tcBorders>
              <w:top w:val="nil"/>
              <w:left w:val="single" w:sz="5" w:space="0" w:color="000000"/>
              <w:bottom w:val="single" w:sz="5" w:space="0" w:color="000000"/>
              <w:right w:val="single" w:sz="5" w:space="0" w:color="000000"/>
            </w:tcBorders>
          </w:tcPr>
          <w:p w14:paraId="15BABAAD" w14:textId="77777777" w:rsidR="00CC5EE5" w:rsidRPr="00B70FE2" w:rsidRDefault="00CC5EE5" w:rsidP="00B16C45">
            <w:pPr>
              <w:pStyle w:val="TableParagraph"/>
              <w:spacing w:line="241" w:lineRule="exact"/>
              <w:ind w:left="133"/>
              <w:rPr>
                <w:rFonts w:ascii="Times New Roman" w:eastAsia="Times New Roman" w:hAnsi="Times New Roman"/>
                <w:noProof/>
                <w:lang w:val="sv-SE"/>
              </w:rPr>
            </w:pPr>
            <w:r w:rsidRPr="00B70FE2">
              <w:rPr>
                <w:rFonts w:ascii="Times New Roman" w:eastAsia="Times New Roman" w:hAnsi="Times New Roman"/>
                <w:noProof/>
                <w:lang w:val="sv-SE"/>
              </w:rPr>
              <w:t xml:space="preserve">(6,8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0,2)</w:t>
            </w:r>
          </w:p>
        </w:tc>
        <w:tc>
          <w:tcPr>
            <w:tcW w:w="991" w:type="dxa"/>
            <w:vMerge/>
            <w:tcBorders>
              <w:left w:val="single" w:sz="5" w:space="0" w:color="000000"/>
              <w:bottom w:val="single" w:sz="5" w:space="0" w:color="000000"/>
              <w:right w:val="single" w:sz="5" w:space="0" w:color="000000"/>
            </w:tcBorders>
          </w:tcPr>
          <w:p w14:paraId="37984368" w14:textId="77777777" w:rsidR="00CC5EE5" w:rsidRPr="00B70FE2" w:rsidRDefault="00CC5EE5" w:rsidP="00B16C45">
            <w:pPr>
              <w:rPr>
                <w:noProof/>
                <w:szCs w:val="22"/>
                <w:lang w:val="sv-SE"/>
              </w:rPr>
            </w:pPr>
          </w:p>
        </w:tc>
        <w:tc>
          <w:tcPr>
            <w:tcW w:w="1303" w:type="dxa"/>
            <w:tcBorders>
              <w:top w:val="nil"/>
              <w:left w:val="single" w:sz="5" w:space="0" w:color="000000"/>
              <w:bottom w:val="single" w:sz="5" w:space="0" w:color="000000"/>
              <w:right w:val="single" w:sz="5" w:space="0" w:color="000000"/>
            </w:tcBorders>
          </w:tcPr>
          <w:p w14:paraId="675ECE56" w14:textId="77777777" w:rsidR="00CC5EE5" w:rsidRPr="00B70FE2" w:rsidRDefault="00CC5EE5" w:rsidP="00B16C45">
            <w:pPr>
              <w:pStyle w:val="TableParagraph"/>
              <w:spacing w:line="241" w:lineRule="exact"/>
              <w:ind w:left="131"/>
              <w:rPr>
                <w:rFonts w:ascii="Times New Roman" w:eastAsia="Times New Roman" w:hAnsi="Times New Roman"/>
                <w:noProof/>
                <w:lang w:val="sv-SE"/>
              </w:rPr>
            </w:pPr>
            <w:r w:rsidRPr="00B70FE2">
              <w:rPr>
                <w:rFonts w:ascii="Times New Roman" w:eastAsia="Times New Roman" w:hAnsi="Times New Roman"/>
                <w:noProof/>
                <w:lang w:val="sv-SE"/>
              </w:rPr>
              <w:t xml:space="preserve">(8,1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0,6)</w:t>
            </w:r>
          </w:p>
        </w:tc>
        <w:tc>
          <w:tcPr>
            <w:tcW w:w="932" w:type="dxa"/>
            <w:vMerge/>
            <w:tcBorders>
              <w:left w:val="single" w:sz="5" w:space="0" w:color="000000"/>
              <w:bottom w:val="single" w:sz="5" w:space="0" w:color="000000"/>
              <w:right w:val="single" w:sz="5" w:space="0" w:color="000000"/>
            </w:tcBorders>
          </w:tcPr>
          <w:p w14:paraId="3B1EA61D" w14:textId="77777777" w:rsidR="00CC5EE5" w:rsidRPr="00B70FE2" w:rsidRDefault="00CC5EE5" w:rsidP="00B16C45">
            <w:pPr>
              <w:rPr>
                <w:noProof/>
                <w:szCs w:val="22"/>
                <w:lang w:val="sv-SE"/>
              </w:rPr>
            </w:pPr>
          </w:p>
        </w:tc>
        <w:tc>
          <w:tcPr>
            <w:tcW w:w="1531" w:type="dxa"/>
            <w:tcBorders>
              <w:top w:val="nil"/>
              <w:left w:val="single" w:sz="5" w:space="0" w:color="000000"/>
              <w:bottom w:val="single" w:sz="5" w:space="0" w:color="000000"/>
              <w:right w:val="single" w:sz="5" w:space="0" w:color="000000"/>
            </w:tcBorders>
          </w:tcPr>
          <w:p w14:paraId="21D77D74" w14:textId="77777777" w:rsidR="00CC5EE5" w:rsidRPr="00B70FE2" w:rsidRDefault="00CC5EE5" w:rsidP="00B16C45">
            <w:pPr>
              <w:pStyle w:val="TableParagraph"/>
              <w:spacing w:line="241" w:lineRule="exact"/>
              <w:ind w:left="205"/>
              <w:rPr>
                <w:rFonts w:ascii="Times New Roman" w:eastAsia="Times New Roman" w:hAnsi="Times New Roman"/>
                <w:noProof/>
                <w:lang w:val="sv-SE"/>
              </w:rPr>
            </w:pPr>
            <w:r w:rsidRPr="00B70FE2">
              <w:rPr>
                <w:rFonts w:ascii="Times New Roman" w:eastAsia="Times New Roman" w:hAnsi="Times New Roman"/>
                <w:noProof/>
                <w:lang w:val="sv-SE"/>
              </w:rPr>
              <w:t>(0,81–1</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45)</w:t>
            </w:r>
          </w:p>
        </w:tc>
        <w:tc>
          <w:tcPr>
            <w:tcW w:w="1598" w:type="dxa"/>
            <w:vMerge/>
            <w:tcBorders>
              <w:left w:val="single" w:sz="5" w:space="0" w:color="000000"/>
              <w:bottom w:val="single" w:sz="5" w:space="0" w:color="000000"/>
              <w:right w:val="single" w:sz="5" w:space="0" w:color="000000"/>
            </w:tcBorders>
          </w:tcPr>
          <w:p w14:paraId="62F49997" w14:textId="77777777" w:rsidR="00CC5EE5" w:rsidRPr="00B70FE2" w:rsidRDefault="00CC5EE5" w:rsidP="00B16C45">
            <w:pPr>
              <w:rPr>
                <w:noProof/>
                <w:szCs w:val="22"/>
                <w:lang w:val="sv-SE"/>
              </w:rPr>
            </w:pPr>
          </w:p>
        </w:tc>
      </w:tr>
      <w:tr w:rsidR="00CC5EE5" w:rsidRPr="00B70FE2" w14:paraId="2D0F82F9" w14:textId="77777777" w:rsidTr="00756A13">
        <w:trPr>
          <w:trHeight w:hRule="exact" w:val="263"/>
        </w:trPr>
        <w:tc>
          <w:tcPr>
            <w:tcW w:w="1745" w:type="dxa"/>
            <w:tcBorders>
              <w:top w:val="single" w:sz="5" w:space="0" w:color="000000"/>
              <w:left w:val="single" w:sz="5" w:space="0" w:color="000000"/>
              <w:bottom w:val="nil"/>
              <w:right w:val="single" w:sz="5" w:space="0" w:color="000000"/>
            </w:tcBorders>
          </w:tcPr>
          <w:p w14:paraId="2A2D8592" w14:textId="77777777" w:rsidR="00CC5EE5" w:rsidRPr="00B70FE2" w:rsidRDefault="00CC5EE5" w:rsidP="00B16C45">
            <w:pPr>
              <w:pStyle w:val="TableParagraph"/>
              <w:spacing w:line="246" w:lineRule="exact"/>
              <w:ind w:left="102"/>
              <w:rPr>
                <w:rFonts w:ascii="Times New Roman" w:eastAsia="Times New Roman" w:hAnsi="Times New Roman"/>
                <w:noProof/>
                <w:lang w:val="sv-SE"/>
              </w:rPr>
            </w:pPr>
            <w:r w:rsidRPr="00B70FE2">
              <w:rPr>
                <w:rFonts w:ascii="Times New Roman" w:eastAsia="Times New Roman" w:hAnsi="Times New Roman"/>
                <w:noProof/>
                <w:spacing w:val="-1"/>
                <w:lang w:val="sv-SE"/>
              </w:rPr>
              <w:t>S</w:t>
            </w:r>
            <w:r w:rsidRPr="00B70FE2">
              <w:rPr>
                <w:rFonts w:ascii="Times New Roman" w:eastAsia="Times New Roman" w:hAnsi="Times New Roman"/>
                <w:noProof/>
                <w:spacing w:val="-3"/>
                <w:lang w:val="sv-SE"/>
              </w:rPr>
              <w:t>k</w:t>
            </w:r>
            <w:r w:rsidRPr="00B70FE2">
              <w:rPr>
                <w:rFonts w:ascii="Times New Roman" w:eastAsia="Times New Roman" w:hAnsi="Times New Roman"/>
                <w:noProof/>
                <w:spacing w:val="1"/>
                <w:lang w:val="sv-SE"/>
              </w:rPr>
              <w:t>i</w:t>
            </w:r>
            <w:r w:rsidRPr="00B70FE2">
              <w:rPr>
                <w:rFonts w:ascii="Times New Roman" w:eastAsia="Times New Roman" w:hAnsi="Times New Roman"/>
                <w:noProof/>
                <w:spacing w:val="-3"/>
                <w:lang w:val="sv-SE"/>
              </w:rPr>
              <w:t>v</w:t>
            </w:r>
            <w:r w:rsidRPr="00B70FE2">
              <w:rPr>
                <w:rFonts w:ascii="Times New Roman" w:eastAsia="Times New Roman" w:hAnsi="Times New Roman"/>
                <w:noProof/>
                <w:lang w:val="sv-SE"/>
              </w:rPr>
              <w:t>ep</w:t>
            </w:r>
            <w:r w:rsidRPr="00B70FE2">
              <w:rPr>
                <w:rFonts w:ascii="Times New Roman" w:eastAsia="Times New Roman" w:hAnsi="Times New Roman"/>
                <w:noProof/>
                <w:spacing w:val="1"/>
                <w:lang w:val="sv-SE"/>
              </w:rPr>
              <w:t>it</w:t>
            </w:r>
            <w:r w:rsidRPr="00B70FE2">
              <w:rPr>
                <w:rFonts w:ascii="Times New Roman" w:eastAsia="Times New Roman" w:hAnsi="Times New Roman"/>
                <w:noProof/>
                <w:lang w:val="sv-SE"/>
              </w:rPr>
              <w:t>e</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ce</w:t>
            </w:r>
            <w:r w:rsidRPr="00B70FE2">
              <w:rPr>
                <w:rFonts w:ascii="Times New Roman" w:eastAsia="Times New Roman" w:hAnsi="Times New Roman"/>
                <w:noProof/>
                <w:spacing w:val="-2"/>
                <w:lang w:val="sv-SE"/>
              </w:rPr>
              <w:t>l</w:t>
            </w:r>
            <w:r w:rsidRPr="00B70FE2">
              <w:rPr>
                <w:rFonts w:ascii="Times New Roman" w:eastAsia="Times New Roman" w:hAnsi="Times New Roman"/>
                <w:noProof/>
                <w:lang w:val="sv-SE"/>
              </w:rPr>
              <w:t>ls-</w:t>
            </w:r>
          </w:p>
        </w:tc>
        <w:tc>
          <w:tcPr>
            <w:tcW w:w="1197" w:type="dxa"/>
            <w:tcBorders>
              <w:top w:val="single" w:sz="5" w:space="0" w:color="000000"/>
              <w:left w:val="single" w:sz="5" w:space="0" w:color="000000"/>
              <w:bottom w:val="nil"/>
              <w:right w:val="single" w:sz="5" w:space="0" w:color="000000"/>
            </w:tcBorders>
          </w:tcPr>
          <w:p w14:paraId="2F69EDAF" w14:textId="77777777" w:rsidR="00CC5EE5" w:rsidRPr="00B70FE2" w:rsidRDefault="00CC5EE5" w:rsidP="00B16C45">
            <w:pPr>
              <w:pStyle w:val="TableParagraph"/>
              <w:spacing w:line="246" w:lineRule="exact"/>
              <w:ind w:left="436" w:right="436"/>
              <w:jc w:val="center"/>
              <w:rPr>
                <w:rFonts w:ascii="Times New Roman" w:eastAsia="Times New Roman" w:hAnsi="Times New Roman"/>
                <w:noProof/>
                <w:lang w:val="sv-SE"/>
              </w:rPr>
            </w:pPr>
            <w:r w:rsidRPr="00B70FE2">
              <w:rPr>
                <w:rFonts w:ascii="Times New Roman" w:eastAsia="Times New Roman" w:hAnsi="Times New Roman"/>
                <w:noProof/>
                <w:lang w:val="sv-SE"/>
              </w:rPr>
              <w:t>9,4</w:t>
            </w:r>
          </w:p>
        </w:tc>
        <w:tc>
          <w:tcPr>
            <w:tcW w:w="991" w:type="dxa"/>
            <w:vMerge w:val="restart"/>
            <w:tcBorders>
              <w:top w:val="single" w:sz="5" w:space="0" w:color="000000"/>
              <w:left w:val="single" w:sz="5" w:space="0" w:color="000000"/>
              <w:right w:val="single" w:sz="5" w:space="0" w:color="000000"/>
            </w:tcBorders>
          </w:tcPr>
          <w:p w14:paraId="0DD01C88" w14:textId="77777777" w:rsidR="00CC5EE5" w:rsidRPr="00B70FE2" w:rsidRDefault="00CC5EE5" w:rsidP="00B16C45">
            <w:pPr>
              <w:pStyle w:val="TableParagraph"/>
              <w:spacing w:line="246" w:lineRule="exact"/>
              <w:ind w:left="207"/>
              <w:rPr>
                <w:rFonts w:ascii="Times New Roman" w:eastAsia="Times New Roman" w:hAnsi="Times New Roman"/>
                <w:noProof/>
                <w:lang w:val="sv-SE"/>
              </w:rPr>
            </w:pPr>
            <w:r w:rsidRPr="00B70FE2">
              <w:rPr>
                <w:rFonts w:ascii="Times New Roman" w:eastAsia="Times New Roman" w:hAnsi="Times New Roman"/>
                <w:noProof/>
                <w:lang w:val="sv-SE"/>
              </w:rPr>
              <w:t>n=244</w:t>
            </w:r>
          </w:p>
        </w:tc>
        <w:tc>
          <w:tcPr>
            <w:tcW w:w="1303" w:type="dxa"/>
            <w:tcBorders>
              <w:top w:val="single" w:sz="5" w:space="0" w:color="000000"/>
              <w:left w:val="single" w:sz="5" w:space="0" w:color="000000"/>
              <w:bottom w:val="nil"/>
              <w:right w:val="single" w:sz="5" w:space="0" w:color="000000"/>
            </w:tcBorders>
          </w:tcPr>
          <w:p w14:paraId="03E34B9A" w14:textId="77777777" w:rsidR="00CC5EE5" w:rsidRPr="00B70FE2" w:rsidRDefault="00CC5EE5" w:rsidP="00B16C45">
            <w:pPr>
              <w:pStyle w:val="TableParagraph"/>
              <w:spacing w:line="246" w:lineRule="exact"/>
              <w:ind w:left="434" w:right="434"/>
              <w:jc w:val="center"/>
              <w:rPr>
                <w:rFonts w:ascii="Times New Roman" w:eastAsia="Times New Roman" w:hAnsi="Times New Roman"/>
                <w:noProof/>
                <w:lang w:val="sv-SE"/>
              </w:rPr>
            </w:pPr>
            <w:r w:rsidRPr="00B70FE2">
              <w:rPr>
                <w:rFonts w:ascii="Times New Roman" w:eastAsia="Times New Roman" w:hAnsi="Times New Roman"/>
                <w:noProof/>
                <w:lang w:val="sv-SE"/>
              </w:rPr>
              <w:t>10,8</w:t>
            </w:r>
          </w:p>
        </w:tc>
        <w:tc>
          <w:tcPr>
            <w:tcW w:w="932" w:type="dxa"/>
            <w:vMerge w:val="restart"/>
            <w:tcBorders>
              <w:top w:val="single" w:sz="5" w:space="0" w:color="000000"/>
              <w:left w:val="single" w:sz="5" w:space="0" w:color="000000"/>
              <w:right w:val="single" w:sz="5" w:space="0" w:color="000000"/>
            </w:tcBorders>
          </w:tcPr>
          <w:p w14:paraId="41D7FD48" w14:textId="77777777" w:rsidR="00CC5EE5" w:rsidRPr="00B70FE2" w:rsidRDefault="00CC5EE5" w:rsidP="00B16C45">
            <w:pPr>
              <w:pStyle w:val="TableParagraph"/>
              <w:spacing w:line="246" w:lineRule="exact"/>
              <w:ind w:left="176"/>
              <w:rPr>
                <w:rFonts w:ascii="Times New Roman" w:eastAsia="Times New Roman" w:hAnsi="Times New Roman"/>
                <w:noProof/>
                <w:lang w:val="sv-SE"/>
              </w:rPr>
            </w:pPr>
            <w:r w:rsidRPr="00B70FE2">
              <w:rPr>
                <w:rFonts w:ascii="Times New Roman" w:eastAsia="Times New Roman" w:hAnsi="Times New Roman"/>
                <w:noProof/>
                <w:lang w:val="sv-SE"/>
              </w:rPr>
              <w:t>n=229</w:t>
            </w:r>
          </w:p>
        </w:tc>
        <w:tc>
          <w:tcPr>
            <w:tcW w:w="1531" w:type="dxa"/>
            <w:tcBorders>
              <w:top w:val="single" w:sz="5" w:space="0" w:color="000000"/>
              <w:left w:val="single" w:sz="5" w:space="0" w:color="000000"/>
              <w:bottom w:val="nil"/>
              <w:right w:val="single" w:sz="5" w:space="0" w:color="000000"/>
            </w:tcBorders>
          </w:tcPr>
          <w:p w14:paraId="161C7EB0" w14:textId="77777777" w:rsidR="00CC5EE5" w:rsidRPr="00B70FE2" w:rsidRDefault="00CC5EE5" w:rsidP="00B16C45">
            <w:pPr>
              <w:pStyle w:val="TableParagraph"/>
              <w:spacing w:line="246" w:lineRule="exact"/>
              <w:ind w:left="508" w:right="510"/>
              <w:jc w:val="center"/>
              <w:rPr>
                <w:rFonts w:ascii="Times New Roman" w:eastAsia="Times New Roman" w:hAnsi="Times New Roman"/>
                <w:noProof/>
                <w:lang w:val="sv-SE"/>
              </w:rPr>
            </w:pPr>
            <w:r w:rsidRPr="00B70FE2">
              <w:rPr>
                <w:rFonts w:ascii="Times New Roman" w:eastAsia="Times New Roman" w:hAnsi="Times New Roman"/>
                <w:noProof/>
                <w:lang w:val="sv-SE"/>
              </w:rPr>
              <w:t>1,23</w:t>
            </w:r>
          </w:p>
        </w:tc>
        <w:tc>
          <w:tcPr>
            <w:tcW w:w="1598" w:type="dxa"/>
            <w:vMerge w:val="restart"/>
            <w:tcBorders>
              <w:top w:val="single" w:sz="5" w:space="0" w:color="000000"/>
              <w:left w:val="single" w:sz="5" w:space="0" w:color="000000"/>
              <w:right w:val="single" w:sz="5" w:space="0" w:color="000000"/>
            </w:tcBorders>
          </w:tcPr>
          <w:p w14:paraId="5E34DD02" w14:textId="77777777" w:rsidR="00CC5EE5" w:rsidRPr="00B70FE2" w:rsidRDefault="00CC5EE5" w:rsidP="00B16C45">
            <w:pPr>
              <w:pStyle w:val="TableParagraph"/>
              <w:spacing w:line="246" w:lineRule="exact"/>
              <w:ind w:left="565" w:right="563"/>
              <w:jc w:val="center"/>
              <w:rPr>
                <w:rFonts w:ascii="Times New Roman" w:eastAsia="Times New Roman" w:hAnsi="Times New Roman"/>
                <w:noProof/>
                <w:lang w:val="sv-SE"/>
              </w:rPr>
            </w:pPr>
            <w:r w:rsidRPr="00B70FE2">
              <w:rPr>
                <w:rFonts w:ascii="Times New Roman" w:eastAsia="Times New Roman" w:hAnsi="Times New Roman"/>
                <w:noProof/>
                <w:lang w:val="sv-SE"/>
              </w:rPr>
              <w:t>0,050</w:t>
            </w:r>
          </w:p>
        </w:tc>
      </w:tr>
      <w:tr w:rsidR="00CC5EE5" w:rsidRPr="00B70FE2" w14:paraId="4947C441" w14:textId="77777777" w:rsidTr="00756A13">
        <w:trPr>
          <w:trHeight w:hRule="exact" w:val="252"/>
        </w:trPr>
        <w:tc>
          <w:tcPr>
            <w:tcW w:w="1745" w:type="dxa"/>
            <w:tcBorders>
              <w:top w:val="nil"/>
              <w:left w:val="single" w:sz="5" w:space="0" w:color="000000"/>
              <w:bottom w:val="nil"/>
              <w:right w:val="single" w:sz="5" w:space="0" w:color="000000"/>
            </w:tcBorders>
          </w:tcPr>
          <w:p w14:paraId="47205DDA" w14:textId="77777777" w:rsidR="00CC5EE5" w:rsidRPr="00B70FE2" w:rsidRDefault="00CC5EE5"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canc</w:t>
            </w:r>
            <w:r w:rsidRPr="00B70FE2">
              <w:rPr>
                <w:rFonts w:ascii="Times New Roman" w:eastAsia="Times New Roman" w:hAnsi="Times New Roman"/>
                <w:noProof/>
                <w:spacing w:val="-2"/>
                <w:lang w:val="sv-SE"/>
              </w:rPr>
              <w:t>e</w:t>
            </w:r>
            <w:r w:rsidRPr="00B70FE2">
              <w:rPr>
                <w:rFonts w:ascii="Times New Roman" w:eastAsia="Times New Roman" w:hAnsi="Times New Roman"/>
                <w:noProof/>
                <w:lang w:val="sv-SE"/>
              </w:rPr>
              <w:t>r</w:t>
            </w:r>
          </w:p>
        </w:tc>
        <w:tc>
          <w:tcPr>
            <w:tcW w:w="1197" w:type="dxa"/>
            <w:vMerge w:val="restart"/>
            <w:tcBorders>
              <w:top w:val="nil"/>
              <w:left w:val="single" w:sz="5" w:space="0" w:color="000000"/>
              <w:right w:val="single" w:sz="5" w:space="0" w:color="000000"/>
            </w:tcBorders>
          </w:tcPr>
          <w:p w14:paraId="3FBD5467" w14:textId="77777777" w:rsidR="00CC5EE5" w:rsidRPr="00B70FE2" w:rsidRDefault="00CC5EE5" w:rsidP="00B16C45">
            <w:pPr>
              <w:pStyle w:val="TableParagraph"/>
              <w:spacing w:line="241" w:lineRule="exact"/>
              <w:ind w:left="133"/>
              <w:rPr>
                <w:rFonts w:ascii="Times New Roman" w:eastAsia="Times New Roman" w:hAnsi="Times New Roman"/>
                <w:noProof/>
                <w:lang w:val="sv-SE"/>
              </w:rPr>
            </w:pPr>
            <w:r w:rsidRPr="00B70FE2">
              <w:rPr>
                <w:rFonts w:ascii="Times New Roman" w:eastAsia="Times New Roman" w:hAnsi="Times New Roman"/>
                <w:noProof/>
                <w:lang w:val="sv-SE"/>
              </w:rPr>
              <w:t xml:space="preserve">(8,4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0,2)</w:t>
            </w:r>
          </w:p>
        </w:tc>
        <w:tc>
          <w:tcPr>
            <w:tcW w:w="991" w:type="dxa"/>
            <w:vMerge/>
            <w:tcBorders>
              <w:left w:val="single" w:sz="5" w:space="0" w:color="000000"/>
              <w:right w:val="single" w:sz="5" w:space="0" w:color="000000"/>
            </w:tcBorders>
          </w:tcPr>
          <w:p w14:paraId="5D5BD5F2" w14:textId="77777777" w:rsidR="00CC5EE5" w:rsidRPr="00B70FE2" w:rsidRDefault="00CC5EE5" w:rsidP="00B16C45">
            <w:pPr>
              <w:rPr>
                <w:noProof/>
                <w:szCs w:val="22"/>
                <w:lang w:val="sv-SE"/>
              </w:rPr>
            </w:pPr>
          </w:p>
        </w:tc>
        <w:tc>
          <w:tcPr>
            <w:tcW w:w="1303" w:type="dxa"/>
            <w:vMerge w:val="restart"/>
            <w:tcBorders>
              <w:top w:val="nil"/>
              <w:left w:val="single" w:sz="5" w:space="0" w:color="000000"/>
              <w:right w:val="single" w:sz="5" w:space="0" w:color="000000"/>
            </w:tcBorders>
          </w:tcPr>
          <w:p w14:paraId="272B9FA6" w14:textId="77777777" w:rsidR="00CC5EE5" w:rsidRPr="00B70FE2" w:rsidRDefault="00CC5EE5" w:rsidP="00B16C45">
            <w:pPr>
              <w:pStyle w:val="TableParagraph"/>
              <w:spacing w:line="241" w:lineRule="exact"/>
              <w:ind w:left="131"/>
              <w:rPr>
                <w:rFonts w:ascii="Times New Roman" w:eastAsia="Times New Roman" w:hAnsi="Times New Roman"/>
                <w:noProof/>
                <w:lang w:val="sv-SE"/>
              </w:rPr>
            </w:pPr>
            <w:r w:rsidRPr="00B70FE2">
              <w:rPr>
                <w:rFonts w:ascii="Times New Roman" w:eastAsia="Times New Roman" w:hAnsi="Times New Roman"/>
                <w:noProof/>
                <w:lang w:val="sv-SE"/>
              </w:rPr>
              <w:t xml:space="preserve">(9,5 – </w:t>
            </w:r>
            <w:r w:rsidRPr="00B70FE2">
              <w:rPr>
                <w:rFonts w:ascii="Times New Roman" w:eastAsia="Times New Roman" w:hAnsi="Times New Roman"/>
                <w:noProof/>
                <w:spacing w:val="-3"/>
                <w:lang w:val="sv-SE"/>
              </w:rPr>
              <w:t>1</w:t>
            </w:r>
            <w:r w:rsidRPr="00B70FE2">
              <w:rPr>
                <w:rFonts w:ascii="Times New Roman" w:eastAsia="Times New Roman" w:hAnsi="Times New Roman"/>
                <w:noProof/>
                <w:lang w:val="sv-SE"/>
              </w:rPr>
              <w:t>2,1)</w:t>
            </w:r>
          </w:p>
        </w:tc>
        <w:tc>
          <w:tcPr>
            <w:tcW w:w="932" w:type="dxa"/>
            <w:vMerge/>
            <w:tcBorders>
              <w:left w:val="single" w:sz="5" w:space="0" w:color="000000"/>
              <w:right w:val="single" w:sz="5" w:space="0" w:color="000000"/>
            </w:tcBorders>
          </w:tcPr>
          <w:p w14:paraId="4F986B03" w14:textId="77777777" w:rsidR="00CC5EE5" w:rsidRPr="00B70FE2" w:rsidRDefault="00CC5EE5" w:rsidP="00B16C45">
            <w:pPr>
              <w:rPr>
                <w:noProof/>
                <w:szCs w:val="22"/>
                <w:lang w:val="sv-SE"/>
              </w:rPr>
            </w:pPr>
          </w:p>
        </w:tc>
        <w:tc>
          <w:tcPr>
            <w:tcW w:w="1531" w:type="dxa"/>
            <w:vMerge w:val="restart"/>
            <w:tcBorders>
              <w:top w:val="nil"/>
              <w:left w:val="single" w:sz="5" w:space="0" w:color="000000"/>
              <w:right w:val="single" w:sz="5" w:space="0" w:color="000000"/>
            </w:tcBorders>
          </w:tcPr>
          <w:p w14:paraId="254E2569" w14:textId="77777777" w:rsidR="00CC5EE5" w:rsidRPr="00B70FE2" w:rsidRDefault="00CC5EE5" w:rsidP="00B16C45">
            <w:pPr>
              <w:pStyle w:val="TableParagraph"/>
              <w:spacing w:line="241" w:lineRule="exact"/>
              <w:ind w:left="205"/>
              <w:rPr>
                <w:rFonts w:ascii="Times New Roman" w:eastAsia="Times New Roman" w:hAnsi="Times New Roman"/>
                <w:noProof/>
                <w:lang w:val="sv-SE"/>
              </w:rPr>
            </w:pPr>
            <w:r w:rsidRPr="00B70FE2">
              <w:rPr>
                <w:rFonts w:ascii="Times New Roman" w:eastAsia="Times New Roman" w:hAnsi="Times New Roman"/>
                <w:noProof/>
                <w:lang w:val="sv-SE"/>
              </w:rPr>
              <w:t>(1,00–1</w:t>
            </w:r>
            <w:r w:rsidRPr="00B70FE2">
              <w:rPr>
                <w:rFonts w:ascii="Times New Roman" w:eastAsia="Times New Roman" w:hAnsi="Times New Roman"/>
                <w:noProof/>
                <w:spacing w:val="-3"/>
                <w:lang w:val="sv-SE"/>
              </w:rPr>
              <w:t>,</w:t>
            </w:r>
            <w:r w:rsidRPr="00B70FE2">
              <w:rPr>
                <w:rFonts w:ascii="Times New Roman" w:eastAsia="Times New Roman" w:hAnsi="Times New Roman"/>
                <w:noProof/>
                <w:lang w:val="sv-SE"/>
              </w:rPr>
              <w:t>51)</w:t>
            </w:r>
          </w:p>
        </w:tc>
        <w:tc>
          <w:tcPr>
            <w:tcW w:w="1598" w:type="dxa"/>
            <w:vMerge/>
            <w:tcBorders>
              <w:left w:val="single" w:sz="5" w:space="0" w:color="000000"/>
              <w:right w:val="single" w:sz="5" w:space="0" w:color="000000"/>
            </w:tcBorders>
          </w:tcPr>
          <w:p w14:paraId="41FE0662" w14:textId="77777777" w:rsidR="00CC5EE5" w:rsidRPr="00B70FE2" w:rsidRDefault="00CC5EE5" w:rsidP="00B16C45">
            <w:pPr>
              <w:rPr>
                <w:noProof/>
                <w:szCs w:val="22"/>
                <w:lang w:val="sv-SE"/>
              </w:rPr>
            </w:pPr>
          </w:p>
        </w:tc>
      </w:tr>
      <w:tr w:rsidR="00CC5EE5" w:rsidRPr="00B70FE2" w14:paraId="37220437" w14:textId="77777777" w:rsidTr="00756A13">
        <w:trPr>
          <w:trHeight w:hRule="exact" w:val="253"/>
        </w:trPr>
        <w:tc>
          <w:tcPr>
            <w:tcW w:w="1745" w:type="dxa"/>
            <w:tcBorders>
              <w:top w:val="nil"/>
              <w:left w:val="single" w:sz="5" w:space="0" w:color="000000"/>
              <w:bottom w:val="single" w:sz="4" w:space="0" w:color="auto"/>
              <w:right w:val="single" w:sz="5" w:space="0" w:color="000000"/>
            </w:tcBorders>
          </w:tcPr>
          <w:p w14:paraId="6140C59B" w14:textId="77777777" w:rsidR="00CC5EE5" w:rsidRPr="00B70FE2" w:rsidRDefault="00CC5EE5" w:rsidP="00B16C45">
            <w:pPr>
              <w:pStyle w:val="TableParagraph"/>
              <w:spacing w:line="241" w:lineRule="exact"/>
              <w:ind w:left="102"/>
              <w:rPr>
                <w:rFonts w:ascii="Times New Roman" w:eastAsia="Times New Roman" w:hAnsi="Times New Roman"/>
                <w:noProof/>
                <w:lang w:val="sv-SE"/>
              </w:rPr>
            </w:pPr>
            <w:r w:rsidRPr="00B70FE2">
              <w:rPr>
                <w:rFonts w:ascii="Times New Roman" w:eastAsia="Times New Roman" w:hAnsi="Times New Roman"/>
                <w:noProof/>
                <w:lang w:val="sv-SE"/>
              </w:rPr>
              <w:t>(n=47</w:t>
            </w:r>
            <w:r w:rsidRPr="00B70FE2">
              <w:rPr>
                <w:rFonts w:ascii="Times New Roman" w:eastAsia="Times New Roman" w:hAnsi="Times New Roman"/>
                <w:noProof/>
                <w:spacing w:val="-3"/>
                <w:lang w:val="sv-SE"/>
              </w:rPr>
              <w:t>3</w:t>
            </w:r>
            <w:r w:rsidRPr="00B70FE2">
              <w:rPr>
                <w:rFonts w:ascii="Times New Roman" w:eastAsia="Times New Roman" w:hAnsi="Times New Roman"/>
                <w:noProof/>
                <w:lang w:val="sv-SE"/>
              </w:rPr>
              <w:t>)</w:t>
            </w:r>
          </w:p>
        </w:tc>
        <w:tc>
          <w:tcPr>
            <w:tcW w:w="1197" w:type="dxa"/>
            <w:vMerge/>
            <w:tcBorders>
              <w:left w:val="single" w:sz="5" w:space="0" w:color="000000"/>
              <w:bottom w:val="single" w:sz="4" w:space="0" w:color="auto"/>
              <w:right w:val="single" w:sz="5" w:space="0" w:color="000000"/>
            </w:tcBorders>
          </w:tcPr>
          <w:p w14:paraId="0CE9BCE7" w14:textId="77777777" w:rsidR="00CC5EE5" w:rsidRPr="00B70FE2" w:rsidRDefault="00CC5EE5" w:rsidP="00B16C45">
            <w:pPr>
              <w:rPr>
                <w:noProof/>
                <w:szCs w:val="22"/>
                <w:lang w:val="sv-SE"/>
              </w:rPr>
            </w:pPr>
          </w:p>
        </w:tc>
        <w:tc>
          <w:tcPr>
            <w:tcW w:w="991" w:type="dxa"/>
            <w:vMerge/>
            <w:tcBorders>
              <w:left w:val="single" w:sz="5" w:space="0" w:color="000000"/>
              <w:bottom w:val="single" w:sz="4" w:space="0" w:color="auto"/>
              <w:right w:val="single" w:sz="5" w:space="0" w:color="000000"/>
            </w:tcBorders>
          </w:tcPr>
          <w:p w14:paraId="7E00AB7A" w14:textId="77777777" w:rsidR="00CC5EE5" w:rsidRPr="00B70FE2" w:rsidRDefault="00CC5EE5" w:rsidP="00B16C45">
            <w:pPr>
              <w:rPr>
                <w:noProof/>
                <w:szCs w:val="22"/>
                <w:lang w:val="sv-SE"/>
              </w:rPr>
            </w:pPr>
          </w:p>
        </w:tc>
        <w:tc>
          <w:tcPr>
            <w:tcW w:w="1303" w:type="dxa"/>
            <w:vMerge/>
            <w:tcBorders>
              <w:left w:val="single" w:sz="5" w:space="0" w:color="000000"/>
              <w:bottom w:val="single" w:sz="4" w:space="0" w:color="auto"/>
              <w:right w:val="single" w:sz="5" w:space="0" w:color="000000"/>
            </w:tcBorders>
          </w:tcPr>
          <w:p w14:paraId="7ABF650C" w14:textId="77777777" w:rsidR="00CC5EE5" w:rsidRPr="00B70FE2" w:rsidRDefault="00CC5EE5" w:rsidP="00B16C45">
            <w:pPr>
              <w:rPr>
                <w:noProof/>
                <w:szCs w:val="22"/>
                <w:lang w:val="sv-SE"/>
              </w:rPr>
            </w:pPr>
          </w:p>
        </w:tc>
        <w:tc>
          <w:tcPr>
            <w:tcW w:w="932" w:type="dxa"/>
            <w:vMerge/>
            <w:tcBorders>
              <w:left w:val="single" w:sz="5" w:space="0" w:color="000000"/>
              <w:bottom w:val="single" w:sz="4" w:space="0" w:color="auto"/>
              <w:right w:val="single" w:sz="5" w:space="0" w:color="000000"/>
            </w:tcBorders>
          </w:tcPr>
          <w:p w14:paraId="1B9475C6" w14:textId="77777777" w:rsidR="00CC5EE5" w:rsidRPr="00B70FE2" w:rsidRDefault="00CC5EE5" w:rsidP="00B16C45">
            <w:pPr>
              <w:rPr>
                <w:noProof/>
                <w:szCs w:val="22"/>
                <w:lang w:val="sv-SE"/>
              </w:rPr>
            </w:pPr>
          </w:p>
        </w:tc>
        <w:tc>
          <w:tcPr>
            <w:tcW w:w="1531" w:type="dxa"/>
            <w:vMerge/>
            <w:tcBorders>
              <w:left w:val="single" w:sz="5" w:space="0" w:color="000000"/>
              <w:bottom w:val="single" w:sz="4" w:space="0" w:color="auto"/>
              <w:right w:val="single" w:sz="5" w:space="0" w:color="000000"/>
            </w:tcBorders>
          </w:tcPr>
          <w:p w14:paraId="2976DC83" w14:textId="77777777" w:rsidR="00CC5EE5" w:rsidRPr="00B70FE2" w:rsidRDefault="00CC5EE5" w:rsidP="00B16C45">
            <w:pPr>
              <w:rPr>
                <w:noProof/>
                <w:szCs w:val="22"/>
                <w:lang w:val="sv-SE"/>
              </w:rPr>
            </w:pPr>
          </w:p>
        </w:tc>
        <w:tc>
          <w:tcPr>
            <w:tcW w:w="1598" w:type="dxa"/>
            <w:vMerge/>
            <w:tcBorders>
              <w:left w:val="single" w:sz="5" w:space="0" w:color="000000"/>
              <w:bottom w:val="single" w:sz="4" w:space="0" w:color="auto"/>
              <w:right w:val="single" w:sz="5" w:space="0" w:color="000000"/>
            </w:tcBorders>
          </w:tcPr>
          <w:p w14:paraId="4FF64E2D" w14:textId="77777777" w:rsidR="00CC5EE5" w:rsidRPr="00B70FE2" w:rsidRDefault="00CC5EE5" w:rsidP="00B16C45">
            <w:pPr>
              <w:rPr>
                <w:noProof/>
                <w:szCs w:val="22"/>
                <w:lang w:val="sv-SE"/>
              </w:rPr>
            </w:pPr>
          </w:p>
        </w:tc>
      </w:tr>
      <w:tr w:rsidR="00CC5EE5" w:rsidRPr="003C1775" w14:paraId="44946A85" w14:textId="77777777" w:rsidTr="00756A13">
        <w:trPr>
          <w:trHeight w:hRule="exact" w:val="831"/>
        </w:trPr>
        <w:tc>
          <w:tcPr>
            <w:tcW w:w="9297" w:type="dxa"/>
            <w:gridSpan w:val="7"/>
            <w:tcBorders>
              <w:top w:val="single" w:sz="4" w:space="0" w:color="auto"/>
              <w:left w:val="single" w:sz="6" w:space="0" w:color="000000"/>
              <w:bottom w:val="single" w:sz="6" w:space="0" w:color="000000"/>
              <w:right w:val="single" w:sz="6" w:space="0" w:color="000000"/>
            </w:tcBorders>
          </w:tcPr>
          <w:p w14:paraId="2F089317" w14:textId="77777777" w:rsidR="00CC5EE5" w:rsidRPr="00B70FE2" w:rsidRDefault="00E97AD8" w:rsidP="00CC5EE5">
            <w:pPr>
              <w:pStyle w:val="BodyText"/>
              <w:spacing w:line="246" w:lineRule="exact"/>
              <w:ind w:left="0"/>
              <w:rPr>
                <w:noProof/>
                <w:sz w:val="22"/>
                <w:szCs w:val="22"/>
                <w:lang w:val="sv-SE"/>
              </w:rPr>
            </w:pPr>
            <w:r w:rsidRPr="00B70FE2">
              <w:rPr>
                <w:noProof/>
                <w:spacing w:val="-1"/>
                <w:sz w:val="22"/>
                <w:szCs w:val="22"/>
                <w:lang w:val="sv-SE"/>
              </w:rPr>
              <w:t xml:space="preserve"> </w:t>
            </w:r>
            <w:r w:rsidR="00CC5EE5" w:rsidRPr="00B70FE2">
              <w:rPr>
                <w:noProof/>
                <w:spacing w:val="-1"/>
                <w:sz w:val="22"/>
                <w:szCs w:val="22"/>
                <w:lang w:val="sv-SE"/>
              </w:rPr>
              <w:t>F</w:t>
            </w:r>
            <w:r w:rsidR="00CC5EE5" w:rsidRPr="00B70FE2">
              <w:rPr>
                <w:noProof/>
                <w:sz w:val="22"/>
                <w:szCs w:val="22"/>
                <w:lang w:val="sv-SE"/>
              </w:rPr>
              <w:t>ör</w:t>
            </w:r>
            <w:r w:rsidR="00CC5EE5" w:rsidRPr="00B70FE2">
              <w:rPr>
                <w:noProof/>
                <w:spacing w:val="-3"/>
                <w:sz w:val="22"/>
                <w:szCs w:val="22"/>
                <w:lang w:val="sv-SE"/>
              </w:rPr>
              <w:t>k</w:t>
            </w:r>
            <w:r w:rsidR="00CC5EE5" w:rsidRPr="00B70FE2">
              <w:rPr>
                <w:noProof/>
                <w:sz w:val="22"/>
                <w:szCs w:val="22"/>
                <w:lang w:val="sv-SE"/>
              </w:rPr>
              <w:t>or</w:t>
            </w:r>
            <w:r w:rsidR="00CC5EE5" w:rsidRPr="00B70FE2">
              <w:rPr>
                <w:noProof/>
                <w:spacing w:val="1"/>
                <w:sz w:val="22"/>
                <w:szCs w:val="22"/>
                <w:lang w:val="sv-SE"/>
              </w:rPr>
              <w:t>t</w:t>
            </w:r>
            <w:r w:rsidR="00CC5EE5" w:rsidRPr="00B70FE2">
              <w:rPr>
                <w:noProof/>
                <w:spacing w:val="-3"/>
                <w:sz w:val="22"/>
                <w:szCs w:val="22"/>
                <w:lang w:val="sv-SE"/>
              </w:rPr>
              <w:t>n</w:t>
            </w:r>
            <w:r w:rsidR="00CC5EE5" w:rsidRPr="00B70FE2">
              <w:rPr>
                <w:noProof/>
                <w:spacing w:val="1"/>
                <w:sz w:val="22"/>
                <w:szCs w:val="22"/>
                <w:lang w:val="sv-SE"/>
              </w:rPr>
              <w:t>i</w:t>
            </w:r>
            <w:r w:rsidR="00CC5EE5" w:rsidRPr="00B70FE2">
              <w:rPr>
                <w:noProof/>
                <w:sz w:val="22"/>
                <w:szCs w:val="22"/>
                <w:lang w:val="sv-SE"/>
              </w:rPr>
              <w:t>n</w:t>
            </w:r>
            <w:r w:rsidR="00CC5EE5" w:rsidRPr="00B70FE2">
              <w:rPr>
                <w:noProof/>
                <w:spacing w:val="-3"/>
                <w:sz w:val="22"/>
                <w:szCs w:val="22"/>
                <w:lang w:val="sv-SE"/>
              </w:rPr>
              <w:t>g</w:t>
            </w:r>
            <w:r w:rsidR="00CC5EE5" w:rsidRPr="00B70FE2">
              <w:rPr>
                <w:noProof/>
                <w:sz w:val="22"/>
                <w:szCs w:val="22"/>
                <w:lang w:val="sv-SE"/>
              </w:rPr>
              <w:t>ar:</w:t>
            </w:r>
            <w:r w:rsidR="00CC5EE5" w:rsidRPr="00B70FE2">
              <w:rPr>
                <w:noProof/>
                <w:spacing w:val="-2"/>
                <w:sz w:val="22"/>
                <w:szCs w:val="22"/>
                <w:lang w:val="sv-SE"/>
              </w:rPr>
              <w:t xml:space="preserve"> </w:t>
            </w:r>
            <w:r w:rsidR="00CC5EE5" w:rsidRPr="00B70FE2">
              <w:rPr>
                <w:noProof/>
                <w:spacing w:val="1"/>
                <w:sz w:val="22"/>
                <w:szCs w:val="22"/>
                <w:lang w:val="sv-SE"/>
              </w:rPr>
              <w:t>K</w:t>
            </w:r>
            <w:r w:rsidR="00CC5EE5" w:rsidRPr="00B70FE2">
              <w:rPr>
                <w:noProof/>
                <w:sz w:val="22"/>
                <w:szCs w:val="22"/>
                <w:lang w:val="sv-SE"/>
              </w:rPr>
              <w:t>I</w:t>
            </w:r>
            <w:r w:rsidR="00CC5EE5" w:rsidRPr="00B70FE2">
              <w:rPr>
                <w:noProof/>
                <w:spacing w:val="-4"/>
                <w:sz w:val="22"/>
                <w:szCs w:val="22"/>
                <w:lang w:val="sv-SE"/>
              </w:rPr>
              <w:t xml:space="preserve"> </w:t>
            </w:r>
            <w:r w:rsidR="00CC5EE5" w:rsidRPr="00B70FE2">
              <w:rPr>
                <w:noProof/>
                <w:sz w:val="22"/>
                <w:szCs w:val="22"/>
                <w:lang w:val="sv-SE"/>
              </w:rPr>
              <w:t xml:space="preserve">= </w:t>
            </w:r>
            <w:r w:rsidR="00CC5EE5" w:rsidRPr="00B70FE2">
              <w:rPr>
                <w:noProof/>
                <w:spacing w:val="-3"/>
                <w:sz w:val="22"/>
                <w:szCs w:val="22"/>
                <w:lang w:val="sv-SE"/>
              </w:rPr>
              <w:t>k</w:t>
            </w:r>
            <w:r w:rsidR="00CC5EE5" w:rsidRPr="00B70FE2">
              <w:rPr>
                <w:noProof/>
                <w:sz w:val="22"/>
                <w:szCs w:val="22"/>
                <w:lang w:val="sv-SE"/>
              </w:rPr>
              <w:t>onf</w:t>
            </w:r>
            <w:r w:rsidR="00CC5EE5" w:rsidRPr="00B70FE2">
              <w:rPr>
                <w:noProof/>
                <w:spacing w:val="1"/>
                <w:sz w:val="22"/>
                <w:szCs w:val="22"/>
                <w:lang w:val="sv-SE"/>
              </w:rPr>
              <w:t>i</w:t>
            </w:r>
            <w:r w:rsidR="00CC5EE5" w:rsidRPr="00B70FE2">
              <w:rPr>
                <w:noProof/>
                <w:spacing w:val="-3"/>
                <w:sz w:val="22"/>
                <w:szCs w:val="22"/>
                <w:lang w:val="sv-SE"/>
              </w:rPr>
              <w:t>d</w:t>
            </w:r>
            <w:r w:rsidR="00CC5EE5" w:rsidRPr="00B70FE2">
              <w:rPr>
                <w:noProof/>
                <w:sz w:val="22"/>
                <w:szCs w:val="22"/>
                <w:lang w:val="sv-SE"/>
              </w:rPr>
              <w:t>ens</w:t>
            </w:r>
            <w:r w:rsidR="00CC5EE5" w:rsidRPr="00B70FE2">
              <w:rPr>
                <w:noProof/>
                <w:spacing w:val="1"/>
                <w:sz w:val="22"/>
                <w:szCs w:val="22"/>
                <w:lang w:val="sv-SE"/>
              </w:rPr>
              <w:t>i</w:t>
            </w:r>
            <w:r w:rsidR="00CC5EE5" w:rsidRPr="00B70FE2">
              <w:rPr>
                <w:noProof/>
                <w:spacing w:val="-3"/>
                <w:sz w:val="22"/>
                <w:szCs w:val="22"/>
                <w:lang w:val="sv-SE"/>
              </w:rPr>
              <w:t>n</w:t>
            </w:r>
            <w:r w:rsidR="00CC5EE5" w:rsidRPr="00B70FE2">
              <w:rPr>
                <w:noProof/>
                <w:spacing w:val="1"/>
                <w:sz w:val="22"/>
                <w:szCs w:val="22"/>
                <w:lang w:val="sv-SE"/>
              </w:rPr>
              <w:t>t</w:t>
            </w:r>
            <w:r w:rsidR="00CC5EE5" w:rsidRPr="00B70FE2">
              <w:rPr>
                <w:noProof/>
                <w:spacing w:val="-2"/>
                <w:sz w:val="22"/>
                <w:szCs w:val="22"/>
                <w:lang w:val="sv-SE"/>
              </w:rPr>
              <w:t>e</w:t>
            </w:r>
            <w:r w:rsidR="00CC5EE5" w:rsidRPr="00B70FE2">
              <w:rPr>
                <w:noProof/>
                <w:sz w:val="22"/>
                <w:szCs w:val="22"/>
                <w:lang w:val="sv-SE"/>
              </w:rPr>
              <w:t>r</w:t>
            </w:r>
            <w:r w:rsidR="00CC5EE5" w:rsidRPr="00B70FE2">
              <w:rPr>
                <w:noProof/>
                <w:spacing w:val="-3"/>
                <w:sz w:val="22"/>
                <w:szCs w:val="22"/>
                <w:lang w:val="sv-SE"/>
              </w:rPr>
              <w:t>v</w:t>
            </w:r>
            <w:r w:rsidR="00CC5EE5" w:rsidRPr="00B70FE2">
              <w:rPr>
                <w:noProof/>
                <w:sz w:val="22"/>
                <w:szCs w:val="22"/>
                <w:lang w:val="sv-SE"/>
              </w:rPr>
              <w:t>al</w:t>
            </w:r>
            <w:r w:rsidR="00CC5EE5" w:rsidRPr="00B70FE2">
              <w:rPr>
                <w:noProof/>
                <w:spacing w:val="-2"/>
                <w:sz w:val="22"/>
                <w:szCs w:val="22"/>
                <w:lang w:val="sv-SE"/>
              </w:rPr>
              <w:t>l</w:t>
            </w:r>
            <w:r w:rsidR="00CC5EE5" w:rsidRPr="00B70FE2">
              <w:rPr>
                <w:noProof/>
                <w:sz w:val="22"/>
                <w:szCs w:val="22"/>
                <w:lang w:val="sv-SE"/>
              </w:rPr>
              <w:t>;</w:t>
            </w:r>
            <w:r w:rsidR="00CC5EE5" w:rsidRPr="00B70FE2">
              <w:rPr>
                <w:noProof/>
                <w:spacing w:val="1"/>
                <w:sz w:val="22"/>
                <w:szCs w:val="22"/>
                <w:lang w:val="sv-SE"/>
              </w:rPr>
              <w:t xml:space="preserve"> </w:t>
            </w:r>
            <w:r w:rsidR="00CC5EE5" w:rsidRPr="00B70FE2">
              <w:rPr>
                <w:noProof/>
                <w:spacing w:val="-4"/>
                <w:sz w:val="22"/>
                <w:szCs w:val="22"/>
                <w:lang w:val="sv-SE"/>
              </w:rPr>
              <w:t>I</w:t>
            </w:r>
            <w:r w:rsidR="00CC5EE5" w:rsidRPr="00B70FE2">
              <w:rPr>
                <w:noProof/>
                <w:spacing w:val="2"/>
                <w:sz w:val="22"/>
                <w:szCs w:val="22"/>
                <w:lang w:val="sv-SE"/>
              </w:rPr>
              <w:t>T</w:t>
            </w:r>
            <w:r w:rsidR="00CC5EE5" w:rsidRPr="00B70FE2">
              <w:rPr>
                <w:noProof/>
                <w:sz w:val="22"/>
                <w:szCs w:val="22"/>
                <w:lang w:val="sv-SE"/>
              </w:rPr>
              <w:t>T</w:t>
            </w:r>
            <w:r w:rsidR="00CC5EE5" w:rsidRPr="00B70FE2">
              <w:rPr>
                <w:noProof/>
                <w:spacing w:val="-1"/>
                <w:sz w:val="22"/>
                <w:szCs w:val="22"/>
                <w:lang w:val="sv-SE"/>
              </w:rPr>
              <w:t xml:space="preserve"> </w:t>
            </w:r>
            <w:r w:rsidR="00CC5EE5" w:rsidRPr="00B70FE2">
              <w:rPr>
                <w:noProof/>
                <w:sz w:val="22"/>
                <w:szCs w:val="22"/>
                <w:lang w:val="sv-SE"/>
              </w:rPr>
              <w:t xml:space="preserve">= </w:t>
            </w:r>
            <w:r w:rsidR="00CC5EE5" w:rsidRPr="00B70FE2">
              <w:rPr>
                <w:noProof/>
                <w:spacing w:val="-2"/>
                <w:sz w:val="22"/>
                <w:szCs w:val="22"/>
                <w:lang w:val="sv-SE"/>
              </w:rPr>
              <w:t>i</w:t>
            </w:r>
            <w:r w:rsidR="00CC5EE5" w:rsidRPr="00B70FE2">
              <w:rPr>
                <w:noProof/>
                <w:sz w:val="22"/>
                <w:szCs w:val="22"/>
                <w:lang w:val="sv-SE"/>
              </w:rPr>
              <w:t>n</w:t>
            </w:r>
            <w:r w:rsidR="00CC5EE5" w:rsidRPr="00B70FE2">
              <w:rPr>
                <w:noProof/>
                <w:spacing w:val="1"/>
                <w:sz w:val="22"/>
                <w:szCs w:val="22"/>
                <w:lang w:val="sv-SE"/>
              </w:rPr>
              <w:t>t</w:t>
            </w:r>
            <w:r w:rsidR="00CC5EE5" w:rsidRPr="00B70FE2">
              <w:rPr>
                <w:noProof/>
                <w:spacing w:val="-2"/>
                <w:sz w:val="22"/>
                <w:szCs w:val="22"/>
                <w:lang w:val="sv-SE"/>
              </w:rPr>
              <w:t>e</w:t>
            </w:r>
            <w:r w:rsidR="00CC5EE5" w:rsidRPr="00B70FE2">
              <w:rPr>
                <w:noProof/>
                <w:sz w:val="22"/>
                <w:szCs w:val="22"/>
                <w:lang w:val="sv-SE"/>
              </w:rPr>
              <w:t>nt</w:t>
            </w:r>
            <w:r w:rsidR="00CC5EE5" w:rsidRPr="00B70FE2">
              <w:rPr>
                <w:noProof/>
                <w:spacing w:val="-4"/>
                <w:sz w:val="22"/>
                <w:szCs w:val="22"/>
                <w:lang w:val="sv-SE"/>
              </w:rPr>
              <w:t>-</w:t>
            </w:r>
            <w:r w:rsidR="00CC5EE5" w:rsidRPr="00B70FE2">
              <w:rPr>
                <w:noProof/>
                <w:spacing w:val="1"/>
                <w:sz w:val="22"/>
                <w:szCs w:val="22"/>
                <w:lang w:val="sv-SE"/>
              </w:rPr>
              <w:t>t</w:t>
            </w:r>
            <w:r w:rsidR="00CC5EE5" w:rsidRPr="00B70FE2">
              <w:rPr>
                <w:noProof/>
                <w:sz w:val="22"/>
                <w:szCs w:val="22"/>
                <w:lang w:val="sv-SE"/>
              </w:rPr>
              <w:t>o</w:t>
            </w:r>
            <w:r w:rsidR="00CC5EE5" w:rsidRPr="00B70FE2">
              <w:rPr>
                <w:noProof/>
                <w:spacing w:val="-4"/>
                <w:sz w:val="22"/>
                <w:szCs w:val="22"/>
                <w:lang w:val="sv-SE"/>
              </w:rPr>
              <w:t>-</w:t>
            </w:r>
            <w:r w:rsidR="00CC5EE5" w:rsidRPr="00B70FE2">
              <w:rPr>
                <w:noProof/>
                <w:spacing w:val="1"/>
                <w:sz w:val="22"/>
                <w:szCs w:val="22"/>
                <w:lang w:val="sv-SE"/>
              </w:rPr>
              <w:t>t</w:t>
            </w:r>
            <w:r w:rsidR="00CC5EE5" w:rsidRPr="00B70FE2">
              <w:rPr>
                <w:noProof/>
                <w:sz w:val="22"/>
                <w:szCs w:val="22"/>
                <w:lang w:val="sv-SE"/>
              </w:rPr>
              <w:t>rea</w:t>
            </w:r>
            <w:r w:rsidR="00CC5EE5" w:rsidRPr="00B70FE2">
              <w:rPr>
                <w:noProof/>
                <w:spacing w:val="1"/>
                <w:sz w:val="22"/>
                <w:szCs w:val="22"/>
                <w:lang w:val="sv-SE"/>
              </w:rPr>
              <w:t>t</w:t>
            </w:r>
            <w:r w:rsidR="00CC5EE5" w:rsidRPr="00B70FE2">
              <w:rPr>
                <w:noProof/>
                <w:sz w:val="22"/>
                <w:szCs w:val="22"/>
                <w:lang w:val="sv-SE"/>
              </w:rPr>
              <w:t>;</w:t>
            </w:r>
            <w:r w:rsidR="00CC5EE5" w:rsidRPr="00B70FE2">
              <w:rPr>
                <w:noProof/>
                <w:spacing w:val="-2"/>
                <w:sz w:val="22"/>
                <w:szCs w:val="22"/>
                <w:lang w:val="sv-SE"/>
              </w:rPr>
              <w:t xml:space="preserve"> </w:t>
            </w:r>
            <w:r w:rsidR="00CC5EE5" w:rsidRPr="00B70FE2">
              <w:rPr>
                <w:noProof/>
                <w:sz w:val="22"/>
                <w:szCs w:val="22"/>
                <w:lang w:val="sv-SE"/>
              </w:rPr>
              <w:t>n =</w:t>
            </w:r>
            <w:r w:rsidR="00CC5EE5" w:rsidRPr="00B70FE2">
              <w:rPr>
                <w:noProof/>
                <w:spacing w:val="-2"/>
                <w:sz w:val="22"/>
                <w:szCs w:val="22"/>
                <w:lang w:val="sv-SE"/>
              </w:rPr>
              <w:t xml:space="preserve"> </w:t>
            </w:r>
            <w:r w:rsidR="00CC5EE5" w:rsidRPr="00B70FE2">
              <w:rPr>
                <w:noProof/>
                <w:spacing w:val="1"/>
                <w:sz w:val="22"/>
                <w:szCs w:val="22"/>
                <w:lang w:val="sv-SE"/>
              </w:rPr>
              <w:t>t</w:t>
            </w:r>
            <w:r w:rsidR="00CC5EE5" w:rsidRPr="00B70FE2">
              <w:rPr>
                <w:noProof/>
                <w:sz w:val="22"/>
                <w:szCs w:val="22"/>
                <w:lang w:val="sv-SE"/>
              </w:rPr>
              <w:t>o</w:t>
            </w:r>
            <w:r w:rsidR="00CC5EE5" w:rsidRPr="00B70FE2">
              <w:rPr>
                <w:noProof/>
                <w:spacing w:val="-2"/>
                <w:sz w:val="22"/>
                <w:szCs w:val="22"/>
                <w:lang w:val="sv-SE"/>
              </w:rPr>
              <w:t>t</w:t>
            </w:r>
            <w:r w:rsidR="00CC5EE5" w:rsidRPr="00B70FE2">
              <w:rPr>
                <w:noProof/>
                <w:sz w:val="22"/>
                <w:szCs w:val="22"/>
                <w:lang w:val="sv-SE"/>
              </w:rPr>
              <w:t>al</w:t>
            </w:r>
            <w:r w:rsidR="00CC5EE5" w:rsidRPr="00B70FE2">
              <w:rPr>
                <w:noProof/>
                <w:spacing w:val="1"/>
                <w:sz w:val="22"/>
                <w:szCs w:val="22"/>
                <w:lang w:val="sv-SE"/>
              </w:rPr>
              <w:t xml:space="preserve"> </w:t>
            </w:r>
            <w:r w:rsidR="00CC5EE5" w:rsidRPr="00B70FE2">
              <w:rPr>
                <w:noProof/>
                <w:sz w:val="22"/>
                <w:szCs w:val="22"/>
                <w:lang w:val="sv-SE"/>
              </w:rPr>
              <w:t>p</w:t>
            </w:r>
            <w:r w:rsidR="00CC5EE5" w:rsidRPr="00B70FE2">
              <w:rPr>
                <w:noProof/>
                <w:spacing w:val="-3"/>
                <w:sz w:val="22"/>
                <w:szCs w:val="22"/>
                <w:lang w:val="sv-SE"/>
              </w:rPr>
              <w:t>o</w:t>
            </w:r>
            <w:r w:rsidR="00CC5EE5" w:rsidRPr="00B70FE2">
              <w:rPr>
                <w:noProof/>
                <w:sz w:val="22"/>
                <w:szCs w:val="22"/>
                <w:lang w:val="sv-SE"/>
              </w:rPr>
              <w:t>pu</w:t>
            </w:r>
            <w:r w:rsidR="00CC5EE5" w:rsidRPr="00B70FE2">
              <w:rPr>
                <w:noProof/>
                <w:spacing w:val="-2"/>
                <w:sz w:val="22"/>
                <w:szCs w:val="22"/>
                <w:lang w:val="sv-SE"/>
              </w:rPr>
              <w:t>l</w:t>
            </w:r>
            <w:r w:rsidR="00CC5EE5" w:rsidRPr="00B70FE2">
              <w:rPr>
                <w:noProof/>
                <w:sz w:val="22"/>
                <w:szCs w:val="22"/>
                <w:lang w:val="sv-SE"/>
              </w:rPr>
              <w:t>a</w:t>
            </w:r>
            <w:r w:rsidR="00CC5EE5" w:rsidRPr="00B70FE2">
              <w:rPr>
                <w:noProof/>
                <w:spacing w:val="-2"/>
                <w:sz w:val="22"/>
                <w:szCs w:val="22"/>
                <w:lang w:val="sv-SE"/>
              </w:rPr>
              <w:t>t</w:t>
            </w:r>
            <w:r w:rsidR="00CC5EE5" w:rsidRPr="00B70FE2">
              <w:rPr>
                <w:noProof/>
                <w:spacing w:val="1"/>
                <w:sz w:val="22"/>
                <w:szCs w:val="22"/>
                <w:lang w:val="sv-SE"/>
              </w:rPr>
              <w:t>i</w:t>
            </w:r>
            <w:r w:rsidR="00CC5EE5" w:rsidRPr="00B70FE2">
              <w:rPr>
                <w:noProof/>
                <w:sz w:val="22"/>
                <w:szCs w:val="22"/>
                <w:lang w:val="sv-SE"/>
              </w:rPr>
              <w:t>o</w:t>
            </w:r>
            <w:r w:rsidR="00CC5EE5" w:rsidRPr="00B70FE2">
              <w:rPr>
                <w:noProof/>
                <w:spacing w:val="-3"/>
                <w:sz w:val="22"/>
                <w:szCs w:val="22"/>
                <w:lang w:val="sv-SE"/>
              </w:rPr>
              <w:t>n</w:t>
            </w:r>
            <w:r w:rsidR="00CC5EE5" w:rsidRPr="00B70FE2">
              <w:rPr>
                <w:noProof/>
                <w:sz w:val="22"/>
                <w:szCs w:val="22"/>
                <w:lang w:val="sv-SE"/>
              </w:rPr>
              <w:t>ss</w:t>
            </w:r>
            <w:r w:rsidR="00CC5EE5" w:rsidRPr="00B70FE2">
              <w:rPr>
                <w:noProof/>
                <w:spacing w:val="1"/>
                <w:sz w:val="22"/>
                <w:szCs w:val="22"/>
                <w:lang w:val="sv-SE"/>
              </w:rPr>
              <w:t>t</w:t>
            </w:r>
            <w:r w:rsidR="00CC5EE5" w:rsidRPr="00B70FE2">
              <w:rPr>
                <w:noProof/>
                <w:spacing w:val="-3"/>
                <w:sz w:val="22"/>
                <w:szCs w:val="22"/>
                <w:lang w:val="sv-SE"/>
              </w:rPr>
              <w:t>o</w:t>
            </w:r>
            <w:r w:rsidR="00CC5EE5" w:rsidRPr="00B70FE2">
              <w:rPr>
                <w:noProof/>
                <w:sz w:val="22"/>
                <w:szCs w:val="22"/>
                <w:lang w:val="sv-SE"/>
              </w:rPr>
              <w:t>r</w:t>
            </w:r>
            <w:r w:rsidR="00CC5EE5" w:rsidRPr="00B70FE2">
              <w:rPr>
                <w:noProof/>
                <w:spacing w:val="-2"/>
                <w:sz w:val="22"/>
                <w:szCs w:val="22"/>
                <w:lang w:val="sv-SE"/>
              </w:rPr>
              <w:t>l</w:t>
            </w:r>
            <w:r w:rsidR="00CC5EE5" w:rsidRPr="00B70FE2">
              <w:rPr>
                <w:noProof/>
                <w:sz w:val="22"/>
                <w:szCs w:val="22"/>
                <w:lang w:val="sv-SE"/>
              </w:rPr>
              <w:t>ek</w:t>
            </w:r>
          </w:p>
          <w:p w14:paraId="76FF9C6A" w14:textId="426E8A6E" w:rsidR="00CC5EE5" w:rsidRPr="00B70FE2" w:rsidRDefault="00E97AD8" w:rsidP="00CC5EE5">
            <w:pPr>
              <w:pStyle w:val="BodyText"/>
              <w:spacing w:line="241" w:lineRule="auto"/>
              <w:ind w:left="259" w:right="295" w:hanging="259"/>
              <w:rPr>
                <w:noProof/>
                <w:sz w:val="22"/>
                <w:szCs w:val="22"/>
                <w:lang w:val="sv-SE"/>
              </w:rPr>
            </w:pPr>
            <w:r w:rsidRPr="00B70FE2">
              <w:rPr>
                <w:noProof/>
                <w:position w:val="4"/>
                <w:sz w:val="22"/>
                <w:szCs w:val="22"/>
                <w:vertAlign w:val="superscript"/>
                <w:lang w:val="sv-SE"/>
              </w:rPr>
              <w:t xml:space="preserve"> a</w:t>
            </w:r>
            <w:r w:rsidR="001C59C3" w:rsidRPr="00B70FE2">
              <w:rPr>
                <w:noProof/>
                <w:spacing w:val="-1"/>
                <w:sz w:val="22"/>
                <w:szCs w:val="22"/>
                <w:lang w:val="sv-SE"/>
              </w:rPr>
              <w:t xml:space="preserve"> S</w:t>
            </w:r>
            <w:r w:rsidR="00CC5EE5" w:rsidRPr="00B70FE2">
              <w:rPr>
                <w:noProof/>
                <w:spacing w:val="1"/>
                <w:sz w:val="22"/>
                <w:szCs w:val="22"/>
                <w:lang w:val="sv-SE"/>
              </w:rPr>
              <w:t>t</w:t>
            </w:r>
            <w:r w:rsidR="00CC5EE5" w:rsidRPr="00B70FE2">
              <w:rPr>
                <w:noProof/>
                <w:sz w:val="22"/>
                <w:szCs w:val="22"/>
                <w:lang w:val="sv-SE"/>
              </w:rPr>
              <w:t>a</w:t>
            </w:r>
            <w:r w:rsidR="00CC5EE5" w:rsidRPr="00B70FE2">
              <w:rPr>
                <w:noProof/>
                <w:spacing w:val="-2"/>
                <w:sz w:val="22"/>
                <w:szCs w:val="22"/>
                <w:lang w:val="sv-SE"/>
              </w:rPr>
              <w:t>t</w:t>
            </w:r>
            <w:r w:rsidR="00CC5EE5" w:rsidRPr="00B70FE2">
              <w:rPr>
                <w:noProof/>
                <w:spacing w:val="1"/>
                <w:sz w:val="22"/>
                <w:szCs w:val="22"/>
                <w:lang w:val="sv-SE"/>
              </w:rPr>
              <w:t>i</w:t>
            </w:r>
            <w:r w:rsidR="00CC5EE5" w:rsidRPr="00B70FE2">
              <w:rPr>
                <w:noProof/>
                <w:spacing w:val="-2"/>
                <w:sz w:val="22"/>
                <w:szCs w:val="22"/>
                <w:lang w:val="sv-SE"/>
              </w:rPr>
              <w:t>s</w:t>
            </w:r>
            <w:r w:rsidR="00CC5EE5" w:rsidRPr="00B70FE2">
              <w:rPr>
                <w:noProof/>
                <w:spacing w:val="1"/>
                <w:sz w:val="22"/>
                <w:szCs w:val="22"/>
                <w:lang w:val="sv-SE"/>
              </w:rPr>
              <w:t>t</w:t>
            </w:r>
            <w:r w:rsidR="00CC5EE5" w:rsidRPr="00B70FE2">
              <w:rPr>
                <w:noProof/>
                <w:spacing w:val="-2"/>
                <w:sz w:val="22"/>
                <w:szCs w:val="22"/>
                <w:lang w:val="sv-SE"/>
              </w:rPr>
              <w:t>i</w:t>
            </w:r>
            <w:r w:rsidR="00CC5EE5" w:rsidRPr="00B70FE2">
              <w:rPr>
                <w:noProof/>
                <w:sz w:val="22"/>
                <w:szCs w:val="22"/>
                <w:lang w:val="sv-SE"/>
              </w:rPr>
              <w:t>s</w:t>
            </w:r>
            <w:r w:rsidR="00CC5EE5" w:rsidRPr="00B70FE2">
              <w:rPr>
                <w:noProof/>
                <w:spacing w:val="-3"/>
                <w:sz w:val="22"/>
                <w:szCs w:val="22"/>
                <w:lang w:val="sv-SE"/>
              </w:rPr>
              <w:t>k</w:t>
            </w:r>
            <w:r w:rsidR="00CC5EE5" w:rsidRPr="00B70FE2">
              <w:rPr>
                <w:noProof/>
                <w:sz w:val="22"/>
                <w:szCs w:val="22"/>
                <w:lang w:val="sv-SE"/>
              </w:rPr>
              <w:t>t</w:t>
            </w:r>
            <w:r w:rsidR="00CC5EE5" w:rsidRPr="00B70FE2">
              <w:rPr>
                <w:noProof/>
                <w:spacing w:val="1"/>
                <w:sz w:val="22"/>
                <w:szCs w:val="22"/>
                <w:lang w:val="sv-SE"/>
              </w:rPr>
              <w:t xml:space="preserve"> </w:t>
            </w:r>
            <w:r w:rsidR="00CC5EE5" w:rsidRPr="00B70FE2">
              <w:rPr>
                <w:noProof/>
                <w:sz w:val="22"/>
                <w:szCs w:val="22"/>
                <w:lang w:val="sv-SE"/>
              </w:rPr>
              <w:t>s</w:t>
            </w:r>
            <w:r w:rsidR="00CC5EE5" w:rsidRPr="00B70FE2">
              <w:rPr>
                <w:noProof/>
                <w:spacing w:val="1"/>
                <w:sz w:val="22"/>
                <w:szCs w:val="22"/>
                <w:lang w:val="sv-SE"/>
              </w:rPr>
              <w:t>i</w:t>
            </w:r>
            <w:r w:rsidR="00CC5EE5" w:rsidRPr="00B70FE2">
              <w:rPr>
                <w:noProof/>
                <w:spacing w:val="-3"/>
                <w:sz w:val="22"/>
                <w:szCs w:val="22"/>
                <w:lang w:val="sv-SE"/>
              </w:rPr>
              <w:t>g</w:t>
            </w:r>
            <w:r w:rsidR="00CC5EE5" w:rsidRPr="00B70FE2">
              <w:rPr>
                <w:noProof/>
                <w:sz w:val="22"/>
                <w:szCs w:val="22"/>
                <w:lang w:val="sv-SE"/>
              </w:rPr>
              <w:t>n</w:t>
            </w:r>
            <w:r w:rsidR="00CC5EE5" w:rsidRPr="00B70FE2">
              <w:rPr>
                <w:noProof/>
                <w:spacing w:val="-2"/>
                <w:sz w:val="22"/>
                <w:szCs w:val="22"/>
                <w:lang w:val="sv-SE"/>
              </w:rPr>
              <w:t>i</w:t>
            </w:r>
            <w:r w:rsidR="00CC5EE5" w:rsidRPr="00B70FE2">
              <w:rPr>
                <w:noProof/>
                <w:sz w:val="22"/>
                <w:szCs w:val="22"/>
                <w:lang w:val="sv-SE"/>
              </w:rPr>
              <w:t>f</w:t>
            </w:r>
            <w:r w:rsidR="00CC5EE5" w:rsidRPr="00B70FE2">
              <w:rPr>
                <w:noProof/>
                <w:spacing w:val="1"/>
                <w:sz w:val="22"/>
                <w:szCs w:val="22"/>
                <w:lang w:val="sv-SE"/>
              </w:rPr>
              <w:t>i</w:t>
            </w:r>
            <w:r w:rsidR="00CC5EE5" w:rsidRPr="00B70FE2">
              <w:rPr>
                <w:noProof/>
                <w:spacing w:val="-3"/>
                <w:sz w:val="22"/>
                <w:szCs w:val="22"/>
                <w:lang w:val="sv-SE"/>
              </w:rPr>
              <w:t>k</w:t>
            </w:r>
            <w:r w:rsidR="00CC5EE5" w:rsidRPr="00B70FE2">
              <w:rPr>
                <w:noProof/>
                <w:sz w:val="22"/>
                <w:szCs w:val="22"/>
                <w:lang w:val="sv-SE"/>
              </w:rPr>
              <w:t>ant</w:t>
            </w:r>
            <w:r w:rsidR="00CC5EE5" w:rsidRPr="00B70FE2">
              <w:rPr>
                <w:noProof/>
                <w:spacing w:val="-2"/>
                <w:sz w:val="22"/>
                <w:szCs w:val="22"/>
                <w:lang w:val="sv-SE"/>
              </w:rPr>
              <w:t xml:space="preserve"> </w:t>
            </w:r>
            <w:r w:rsidR="00CC5EE5" w:rsidRPr="00B70FE2">
              <w:rPr>
                <w:noProof/>
                <w:sz w:val="22"/>
                <w:szCs w:val="22"/>
                <w:lang w:val="sv-SE"/>
              </w:rPr>
              <w:t>för</w:t>
            </w:r>
            <w:r w:rsidR="00CC5EE5" w:rsidRPr="00B70FE2">
              <w:rPr>
                <w:noProof/>
                <w:spacing w:val="-2"/>
                <w:sz w:val="22"/>
                <w:szCs w:val="22"/>
                <w:lang w:val="sv-SE"/>
              </w:rPr>
              <w:t xml:space="preserve"> </w:t>
            </w:r>
            <w:r w:rsidR="00CC5EE5" w:rsidRPr="00B70FE2">
              <w:rPr>
                <w:noProof/>
                <w:sz w:val="22"/>
                <w:szCs w:val="22"/>
                <w:lang w:val="sv-SE"/>
              </w:rPr>
              <w:t>n</w:t>
            </w:r>
            <w:r w:rsidR="00CC5EE5" w:rsidRPr="00B70FE2">
              <w:rPr>
                <w:noProof/>
                <w:spacing w:val="-3"/>
                <w:sz w:val="22"/>
                <w:szCs w:val="22"/>
                <w:lang w:val="sv-SE"/>
              </w:rPr>
              <w:t>o</w:t>
            </w:r>
            <w:r w:rsidR="00CC5EE5" w:rsidRPr="00B70FE2">
              <w:rPr>
                <w:noProof/>
                <w:sz w:val="22"/>
                <w:szCs w:val="22"/>
                <w:lang w:val="sv-SE"/>
              </w:rPr>
              <w:t>n</w:t>
            </w:r>
            <w:r w:rsidR="00CC5EE5" w:rsidRPr="00B70FE2">
              <w:rPr>
                <w:noProof/>
                <w:spacing w:val="-4"/>
                <w:sz w:val="22"/>
                <w:szCs w:val="22"/>
                <w:lang w:val="sv-SE"/>
              </w:rPr>
              <w:t>-</w:t>
            </w:r>
            <w:r w:rsidR="00CC5EE5" w:rsidRPr="00B70FE2">
              <w:rPr>
                <w:noProof/>
                <w:spacing w:val="1"/>
                <w:sz w:val="22"/>
                <w:szCs w:val="22"/>
                <w:lang w:val="sv-SE"/>
              </w:rPr>
              <w:t>i</w:t>
            </w:r>
            <w:r w:rsidR="00CC5EE5" w:rsidRPr="00B70FE2">
              <w:rPr>
                <w:noProof/>
                <w:sz w:val="22"/>
                <w:szCs w:val="22"/>
                <w:lang w:val="sv-SE"/>
              </w:rPr>
              <w:t>nfer</w:t>
            </w:r>
            <w:r w:rsidR="00CC5EE5" w:rsidRPr="00B70FE2">
              <w:rPr>
                <w:noProof/>
                <w:spacing w:val="1"/>
                <w:sz w:val="22"/>
                <w:szCs w:val="22"/>
                <w:lang w:val="sv-SE"/>
              </w:rPr>
              <w:t>i</w:t>
            </w:r>
            <w:r w:rsidR="00CC5EE5" w:rsidRPr="00B70FE2">
              <w:rPr>
                <w:noProof/>
                <w:spacing w:val="-3"/>
                <w:sz w:val="22"/>
                <w:szCs w:val="22"/>
                <w:lang w:val="sv-SE"/>
              </w:rPr>
              <w:t>o</w:t>
            </w:r>
            <w:r w:rsidR="00CC5EE5" w:rsidRPr="00B70FE2">
              <w:rPr>
                <w:noProof/>
                <w:sz w:val="22"/>
                <w:szCs w:val="22"/>
                <w:lang w:val="sv-SE"/>
              </w:rPr>
              <w:t>r</w:t>
            </w:r>
            <w:r w:rsidR="00CC5EE5" w:rsidRPr="00B70FE2">
              <w:rPr>
                <w:noProof/>
                <w:spacing w:val="-2"/>
                <w:sz w:val="22"/>
                <w:szCs w:val="22"/>
                <w:lang w:val="sv-SE"/>
              </w:rPr>
              <w:t>i</w:t>
            </w:r>
            <w:r w:rsidR="00CC5EE5" w:rsidRPr="00B70FE2">
              <w:rPr>
                <w:noProof/>
                <w:spacing w:val="1"/>
                <w:sz w:val="22"/>
                <w:szCs w:val="22"/>
                <w:lang w:val="sv-SE"/>
              </w:rPr>
              <w:t>t</w:t>
            </w:r>
            <w:r w:rsidR="00CC5EE5" w:rsidRPr="00B70FE2">
              <w:rPr>
                <w:noProof/>
                <w:spacing w:val="-3"/>
                <w:sz w:val="22"/>
                <w:szCs w:val="22"/>
                <w:lang w:val="sv-SE"/>
              </w:rPr>
              <w:t>y</w:t>
            </w:r>
            <w:r w:rsidR="00CC5EE5" w:rsidRPr="00B70FE2">
              <w:rPr>
                <w:noProof/>
                <w:sz w:val="22"/>
                <w:szCs w:val="22"/>
                <w:lang w:val="sv-SE"/>
              </w:rPr>
              <w:t xml:space="preserve">, </w:t>
            </w:r>
            <w:r w:rsidR="00CC5EE5" w:rsidRPr="00B70FE2">
              <w:rPr>
                <w:noProof/>
                <w:spacing w:val="-4"/>
                <w:sz w:val="22"/>
                <w:szCs w:val="22"/>
                <w:lang w:val="sv-SE"/>
              </w:rPr>
              <w:t>m</w:t>
            </w:r>
            <w:r w:rsidR="00CC5EE5" w:rsidRPr="00B70FE2">
              <w:rPr>
                <w:noProof/>
                <w:sz w:val="22"/>
                <w:szCs w:val="22"/>
                <w:lang w:val="sv-SE"/>
              </w:rPr>
              <w:t>ed he</w:t>
            </w:r>
            <w:r w:rsidR="00CC5EE5" w:rsidRPr="00B70FE2">
              <w:rPr>
                <w:noProof/>
                <w:spacing w:val="1"/>
                <w:sz w:val="22"/>
                <w:szCs w:val="22"/>
                <w:lang w:val="sv-SE"/>
              </w:rPr>
              <w:t>l</w:t>
            </w:r>
            <w:r w:rsidR="00CC5EE5" w:rsidRPr="00B70FE2">
              <w:rPr>
                <w:noProof/>
                <w:sz w:val="22"/>
                <w:szCs w:val="22"/>
                <w:lang w:val="sv-SE"/>
              </w:rPr>
              <w:t xml:space="preserve">a </w:t>
            </w:r>
            <w:r w:rsidR="00CC5EE5" w:rsidRPr="00B70FE2">
              <w:rPr>
                <w:noProof/>
                <w:spacing w:val="-3"/>
                <w:sz w:val="22"/>
                <w:szCs w:val="22"/>
                <w:lang w:val="sv-SE"/>
              </w:rPr>
              <w:t>k</w:t>
            </w:r>
            <w:r w:rsidR="00CC5EE5" w:rsidRPr="00B70FE2">
              <w:rPr>
                <w:noProof/>
                <w:sz w:val="22"/>
                <w:szCs w:val="22"/>
                <w:lang w:val="sv-SE"/>
              </w:rPr>
              <w:t>on</w:t>
            </w:r>
            <w:r w:rsidR="00CC5EE5" w:rsidRPr="00B70FE2">
              <w:rPr>
                <w:noProof/>
                <w:spacing w:val="-2"/>
                <w:sz w:val="22"/>
                <w:szCs w:val="22"/>
                <w:lang w:val="sv-SE"/>
              </w:rPr>
              <w:t>f</w:t>
            </w:r>
            <w:r w:rsidR="00CC5EE5" w:rsidRPr="00B70FE2">
              <w:rPr>
                <w:noProof/>
                <w:spacing w:val="1"/>
                <w:sz w:val="22"/>
                <w:szCs w:val="22"/>
                <w:lang w:val="sv-SE"/>
              </w:rPr>
              <w:t>i</w:t>
            </w:r>
            <w:r w:rsidR="00CC5EE5" w:rsidRPr="00B70FE2">
              <w:rPr>
                <w:noProof/>
                <w:sz w:val="22"/>
                <w:szCs w:val="22"/>
                <w:lang w:val="sv-SE"/>
              </w:rPr>
              <w:t>den</w:t>
            </w:r>
            <w:r w:rsidR="00CC5EE5" w:rsidRPr="00B70FE2">
              <w:rPr>
                <w:noProof/>
                <w:spacing w:val="-2"/>
                <w:sz w:val="22"/>
                <w:szCs w:val="22"/>
                <w:lang w:val="sv-SE"/>
              </w:rPr>
              <w:t>s</w:t>
            </w:r>
            <w:r w:rsidR="00CC5EE5" w:rsidRPr="00B70FE2">
              <w:rPr>
                <w:noProof/>
                <w:spacing w:val="1"/>
                <w:sz w:val="22"/>
                <w:szCs w:val="22"/>
                <w:lang w:val="sv-SE"/>
              </w:rPr>
              <w:t>i</w:t>
            </w:r>
            <w:r w:rsidR="00CC5EE5" w:rsidRPr="00B70FE2">
              <w:rPr>
                <w:noProof/>
                <w:spacing w:val="-3"/>
                <w:sz w:val="22"/>
                <w:szCs w:val="22"/>
                <w:lang w:val="sv-SE"/>
              </w:rPr>
              <w:t>n</w:t>
            </w:r>
            <w:r w:rsidR="00CC5EE5" w:rsidRPr="00B70FE2">
              <w:rPr>
                <w:noProof/>
                <w:spacing w:val="1"/>
                <w:sz w:val="22"/>
                <w:szCs w:val="22"/>
                <w:lang w:val="sv-SE"/>
              </w:rPr>
              <w:t>t</w:t>
            </w:r>
            <w:r w:rsidR="00CC5EE5" w:rsidRPr="00B70FE2">
              <w:rPr>
                <w:noProof/>
                <w:sz w:val="22"/>
                <w:szCs w:val="22"/>
                <w:lang w:val="sv-SE"/>
              </w:rPr>
              <w:t>er</w:t>
            </w:r>
            <w:r w:rsidR="00CC5EE5" w:rsidRPr="00B70FE2">
              <w:rPr>
                <w:noProof/>
                <w:spacing w:val="-3"/>
                <w:sz w:val="22"/>
                <w:szCs w:val="22"/>
                <w:lang w:val="sv-SE"/>
              </w:rPr>
              <w:t>v</w:t>
            </w:r>
            <w:r w:rsidR="00CC5EE5" w:rsidRPr="00B70FE2">
              <w:rPr>
                <w:noProof/>
                <w:spacing w:val="-2"/>
                <w:sz w:val="22"/>
                <w:szCs w:val="22"/>
                <w:lang w:val="sv-SE"/>
              </w:rPr>
              <w:t>a</w:t>
            </w:r>
            <w:r w:rsidR="00CC5EE5" w:rsidRPr="00B70FE2">
              <w:rPr>
                <w:noProof/>
                <w:spacing w:val="1"/>
                <w:sz w:val="22"/>
                <w:szCs w:val="22"/>
                <w:lang w:val="sv-SE"/>
              </w:rPr>
              <w:t>ll</w:t>
            </w:r>
            <w:r w:rsidR="00CC5EE5" w:rsidRPr="00B70FE2">
              <w:rPr>
                <w:noProof/>
                <w:spacing w:val="-2"/>
                <w:sz w:val="22"/>
                <w:szCs w:val="22"/>
                <w:lang w:val="sv-SE"/>
              </w:rPr>
              <w:t>e</w:t>
            </w:r>
            <w:r w:rsidR="00CC5EE5" w:rsidRPr="00B70FE2">
              <w:rPr>
                <w:noProof/>
                <w:sz w:val="22"/>
                <w:szCs w:val="22"/>
                <w:lang w:val="sv-SE"/>
              </w:rPr>
              <w:t>t</w:t>
            </w:r>
            <w:r w:rsidR="00CC5EE5" w:rsidRPr="00B70FE2">
              <w:rPr>
                <w:noProof/>
                <w:spacing w:val="1"/>
                <w:sz w:val="22"/>
                <w:szCs w:val="22"/>
                <w:lang w:val="sv-SE"/>
              </w:rPr>
              <w:t xml:space="preserve"> </w:t>
            </w:r>
            <w:r w:rsidR="00CC5EE5" w:rsidRPr="00B70FE2">
              <w:rPr>
                <w:noProof/>
                <w:spacing w:val="-2"/>
                <w:sz w:val="22"/>
                <w:szCs w:val="22"/>
                <w:lang w:val="sv-SE"/>
              </w:rPr>
              <w:t>f</w:t>
            </w:r>
            <w:r w:rsidR="00CC5EE5" w:rsidRPr="00B70FE2">
              <w:rPr>
                <w:noProof/>
                <w:sz w:val="22"/>
                <w:szCs w:val="22"/>
                <w:lang w:val="sv-SE"/>
              </w:rPr>
              <w:t>ör</w:t>
            </w:r>
            <w:r w:rsidR="00CC5EE5" w:rsidRPr="00B70FE2">
              <w:rPr>
                <w:noProof/>
                <w:spacing w:val="-1"/>
                <w:sz w:val="22"/>
                <w:szCs w:val="22"/>
                <w:lang w:val="sv-SE"/>
              </w:rPr>
              <w:t xml:space="preserve"> </w:t>
            </w:r>
            <w:r w:rsidR="00CC5EE5" w:rsidRPr="00B70FE2">
              <w:rPr>
                <w:noProof/>
                <w:spacing w:val="-2"/>
                <w:sz w:val="22"/>
                <w:szCs w:val="22"/>
                <w:lang w:val="sv-SE"/>
              </w:rPr>
              <w:t>H</w:t>
            </w:r>
            <w:r w:rsidR="00CC5EE5" w:rsidRPr="00B70FE2">
              <w:rPr>
                <w:noProof/>
                <w:sz w:val="22"/>
                <w:szCs w:val="22"/>
                <w:lang w:val="sv-SE"/>
              </w:rPr>
              <w:t>R</w:t>
            </w:r>
            <w:r w:rsidR="00CC5EE5" w:rsidRPr="00B70FE2">
              <w:rPr>
                <w:noProof/>
                <w:spacing w:val="-1"/>
                <w:sz w:val="22"/>
                <w:szCs w:val="22"/>
                <w:lang w:val="sv-SE"/>
              </w:rPr>
              <w:t xml:space="preserve"> </w:t>
            </w:r>
            <w:r w:rsidR="00CC5EE5" w:rsidRPr="00B70FE2">
              <w:rPr>
                <w:noProof/>
                <w:spacing w:val="-2"/>
                <w:sz w:val="22"/>
                <w:szCs w:val="22"/>
                <w:lang w:val="sv-SE"/>
              </w:rPr>
              <w:t>l</w:t>
            </w:r>
            <w:r w:rsidR="00CC5EE5" w:rsidRPr="00B70FE2">
              <w:rPr>
                <w:noProof/>
                <w:sz w:val="22"/>
                <w:szCs w:val="22"/>
                <w:lang w:val="sv-SE"/>
              </w:rPr>
              <w:t>å</w:t>
            </w:r>
            <w:r w:rsidR="00CC5EE5" w:rsidRPr="00B70FE2">
              <w:rPr>
                <w:noProof/>
                <w:spacing w:val="-3"/>
                <w:sz w:val="22"/>
                <w:szCs w:val="22"/>
                <w:lang w:val="sv-SE"/>
              </w:rPr>
              <w:t>ng</w:t>
            </w:r>
            <w:r w:rsidR="00CC5EE5" w:rsidRPr="00B70FE2">
              <w:rPr>
                <w:noProof/>
                <w:sz w:val="22"/>
                <w:szCs w:val="22"/>
                <w:lang w:val="sv-SE"/>
              </w:rPr>
              <w:t>t</w:t>
            </w:r>
            <w:r w:rsidR="00CC5EE5" w:rsidRPr="00B70FE2">
              <w:rPr>
                <w:noProof/>
                <w:spacing w:val="1"/>
                <w:sz w:val="22"/>
                <w:szCs w:val="22"/>
                <w:lang w:val="sv-SE"/>
              </w:rPr>
              <w:t xml:space="preserve"> </w:t>
            </w:r>
            <w:r w:rsidR="00CC5EE5" w:rsidRPr="00B70FE2">
              <w:rPr>
                <w:noProof/>
                <w:sz w:val="22"/>
                <w:szCs w:val="22"/>
                <w:lang w:val="sv-SE"/>
              </w:rPr>
              <w:t>under 1</w:t>
            </w:r>
            <w:r w:rsidR="00CC5EE5" w:rsidRPr="00B70FE2">
              <w:rPr>
                <w:noProof/>
                <w:spacing w:val="-3"/>
                <w:sz w:val="22"/>
                <w:szCs w:val="22"/>
                <w:lang w:val="sv-SE"/>
              </w:rPr>
              <w:t>.</w:t>
            </w:r>
            <w:r w:rsidR="00CC5EE5" w:rsidRPr="00B70FE2">
              <w:rPr>
                <w:noProof/>
                <w:sz w:val="22"/>
                <w:szCs w:val="22"/>
                <w:lang w:val="sv-SE"/>
              </w:rPr>
              <w:t>17645 non</w:t>
            </w:r>
            <w:r w:rsidR="00CC5EE5" w:rsidRPr="00B70FE2">
              <w:rPr>
                <w:noProof/>
                <w:spacing w:val="-4"/>
                <w:sz w:val="22"/>
                <w:szCs w:val="22"/>
                <w:lang w:val="sv-SE"/>
              </w:rPr>
              <w:t>-</w:t>
            </w:r>
            <w:r w:rsidR="00CC5EE5" w:rsidRPr="00B70FE2">
              <w:rPr>
                <w:noProof/>
                <w:spacing w:val="1"/>
                <w:sz w:val="22"/>
                <w:szCs w:val="22"/>
                <w:lang w:val="sv-SE"/>
              </w:rPr>
              <w:t>i</w:t>
            </w:r>
            <w:r w:rsidR="00CC5EE5" w:rsidRPr="00B70FE2">
              <w:rPr>
                <w:noProof/>
                <w:sz w:val="22"/>
                <w:szCs w:val="22"/>
                <w:lang w:val="sv-SE"/>
              </w:rPr>
              <w:t>nfer</w:t>
            </w:r>
            <w:r w:rsidR="00CC5EE5" w:rsidRPr="00B70FE2">
              <w:rPr>
                <w:noProof/>
                <w:spacing w:val="-2"/>
                <w:sz w:val="22"/>
                <w:szCs w:val="22"/>
                <w:lang w:val="sv-SE"/>
              </w:rPr>
              <w:t>i</w:t>
            </w:r>
            <w:r w:rsidR="00CC5EE5" w:rsidRPr="00B70FE2">
              <w:rPr>
                <w:noProof/>
                <w:sz w:val="22"/>
                <w:szCs w:val="22"/>
                <w:lang w:val="sv-SE"/>
              </w:rPr>
              <w:t>o</w:t>
            </w:r>
            <w:r w:rsidR="00CC5EE5" w:rsidRPr="00B70FE2">
              <w:rPr>
                <w:noProof/>
                <w:spacing w:val="-2"/>
                <w:sz w:val="22"/>
                <w:szCs w:val="22"/>
                <w:lang w:val="sv-SE"/>
              </w:rPr>
              <w:t>r</w:t>
            </w:r>
            <w:r w:rsidR="00CC5EE5" w:rsidRPr="00B70FE2">
              <w:rPr>
                <w:noProof/>
                <w:spacing w:val="1"/>
                <w:sz w:val="22"/>
                <w:szCs w:val="22"/>
                <w:lang w:val="sv-SE"/>
              </w:rPr>
              <w:t>it</w:t>
            </w:r>
            <w:r w:rsidR="00CC5EE5" w:rsidRPr="00B70FE2">
              <w:rPr>
                <w:noProof/>
                <w:sz w:val="22"/>
                <w:szCs w:val="22"/>
                <w:lang w:val="sv-SE"/>
              </w:rPr>
              <w:t>y</w:t>
            </w:r>
            <w:r w:rsidR="00CC5EE5" w:rsidRPr="00B70FE2">
              <w:rPr>
                <w:noProof/>
                <w:spacing w:val="-3"/>
                <w:sz w:val="22"/>
                <w:szCs w:val="22"/>
                <w:lang w:val="sv-SE"/>
              </w:rPr>
              <w:t xml:space="preserve"> </w:t>
            </w:r>
            <w:r w:rsidR="00CC5EE5" w:rsidRPr="00B70FE2">
              <w:rPr>
                <w:noProof/>
                <w:spacing w:val="-4"/>
                <w:sz w:val="22"/>
                <w:szCs w:val="22"/>
                <w:lang w:val="sv-SE"/>
              </w:rPr>
              <w:t>m</w:t>
            </w:r>
            <w:r w:rsidR="00CC5EE5" w:rsidRPr="00B70FE2">
              <w:rPr>
                <w:noProof/>
                <w:sz w:val="22"/>
                <w:szCs w:val="22"/>
                <w:lang w:val="sv-SE"/>
              </w:rPr>
              <w:t>ar</w:t>
            </w:r>
            <w:r w:rsidR="00CC5EE5" w:rsidRPr="00B70FE2">
              <w:rPr>
                <w:noProof/>
                <w:spacing w:val="-3"/>
                <w:sz w:val="22"/>
                <w:szCs w:val="22"/>
                <w:lang w:val="sv-SE"/>
              </w:rPr>
              <w:t>g</w:t>
            </w:r>
            <w:r w:rsidR="00CC5EE5" w:rsidRPr="00B70FE2">
              <w:rPr>
                <w:noProof/>
                <w:spacing w:val="1"/>
                <w:sz w:val="22"/>
                <w:szCs w:val="22"/>
                <w:lang w:val="sv-SE"/>
              </w:rPr>
              <w:t>i</w:t>
            </w:r>
            <w:r w:rsidR="00CC5EE5" w:rsidRPr="00B70FE2">
              <w:rPr>
                <w:noProof/>
                <w:spacing w:val="-1"/>
                <w:sz w:val="22"/>
                <w:szCs w:val="22"/>
                <w:lang w:val="sv-SE"/>
              </w:rPr>
              <w:t>n</w:t>
            </w:r>
            <w:r w:rsidR="00CC5EE5" w:rsidRPr="00B70FE2">
              <w:rPr>
                <w:noProof/>
                <w:sz w:val="22"/>
                <w:szCs w:val="22"/>
                <w:lang w:val="sv-SE"/>
              </w:rPr>
              <w:t>al</w:t>
            </w:r>
            <w:r w:rsidR="00CC5EE5" w:rsidRPr="00B70FE2">
              <w:rPr>
                <w:noProof/>
                <w:spacing w:val="1"/>
                <w:sz w:val="22"/>
                <w:szCs w:val="22"/>
                <w:lang w:val="sv-SE"/>
              </w:rPr>
              <w:t xml:space="preserve"> </w:t>
            </w:r>
            <w:r w:rsidR="00CC5EE5" w:rsidRPr="00B70FE2">
              <w:rPr>
                <w:noProof/>
                <w:sz w:val="22"/>
                <w:szCs w:val="22"/>
                <w:lang w:val="sv-SE"/>
              </w:rPr>
              <w:t>(</w:t>
            </w:r>
            <w:r w:rsidR="00CC5EE5" w:rsidRPr="00B70FE2">
              <w:rPr>
                <w:i/>
                <w:sz w:val="22"/>
                <w:szCs w:val="22"/>
                <w:lang w:val="sv-SE"/>
              </w:rPr>
              <w:t>p</w:t>
            </w:r>
            <w:r w:rsidR="001956C9" w:rsidRPr="00B70FE2">
              <w:rPr>
                <w:spacing w:val="-3"/>
                <w:sz w:val="22"/>
                <w:szCs w:val="22"/>
                <w:lang w:val="sv-SE"/>
              </w:rPr>
              <w:t> </w:t>
            </w:r>
            <w:r w:rsidR="00CC5EE5" w:rsidRPr="00B70FE2">
              <w:rPr>
                <w:sz w:val="22"/>
                <w:szCs w:val="22"/>
                <w:lang w:val="sv-SE"/>
              </w:rPr>
              <w:t>&lt;</w:t>
            </w:r>
            <w:r w:rsidR="001956C9" w:rsidRPr="00B70FE2">
              <w:rPr>
                <w:sz w:val="22"/>
                <w:szCs w:val="22"/>
                <w:lang w:val="sv-SE"/>
              </w:rPr>
              <w:t> </w:t>
            </w:r>
            <w:r w:rsidR="00CC5EE5" w:rsidRPr="00B70FE2">
              <w:rPr>
                <w:noProof/>
                <w:sz w:val="22"/>
                <w:szCs w:val="22"/>
                <w:lang w:val="sv-SE"/>
              </w:rPr>
              <w:t>0,00</w:t>
            </w:r>
            <w:r w:rsidR="00CC5EE5" w:rsidRPr="00B70FE2">
              <w:rPr>
                <w:noProof/>
                <w:spacing w:val="-3"/>
                <w:sz w:val="22"/>
                <w:szCs w:val="22"/>
                <w:lang w:val="sv-SE"/>
              </w:rPr>
              <w:t>1</w:t>
            </w:r>
            <w:r w:rsidR="00CC5EE5" w:rsidRPr="00B70FE2">
              <w:rPr>
                <w:noProof/>
                <w:sz w:val="22"/>
                <w:szCs w:val="22"/>
                <w:lang w:val="sv-SE"/>
              </w:rPr>
              <w:t>).</w:t>
            </w:r>
          </w:p>
          <w:p w14:paraId="47207E27" w14:textId="77777777" w:rsidR="00CC5EE5" w:rsidRPr="00B70FE2" w:rsidRDefault="00CC5EE5" w:rsidP="00B16C45">
            <w:pPr>
              <w:rPr>
                <w:noProof/>
                <w:szCs w:val="22"/>
                <w:lang w:val="sv-SE"/>
              </w:rPr>
            </w:pPr>
          </w:p>
        </w:tc>
      </w:tr>
    </w:tbl>
    <w:p w14:paraId="0CC74DAE" w14:textId="77777777" w:rsidR="008C6686" w:rsidRPr="00B70FE2" w:rsidRDefault="008C6686" w:rsidP="001C59C3">
      <w:pPr>
        <w:pStyle w:val="TableParagraph"/>
        <w:spacing w:before="5" w:line="252" w:lineRule="exact"/>
        <w:rPr>
          <w:rFonts w:ascii="Times New Roman" w:eastAsia="Times New Roman" w:hAnsi="Times New Roman"/>
          <w:b/>
          <w:noProof/>
          <w:lang w:val="sv-SE"/>
        </w:rPr>
      </w:pPr>
    </w:p>
    <w:p w14:paraId="54FBCC20" w14:textId="77777777" w:rsidR="00CC5EE5" w:rsidRPr="00B70FE2" w:rsidRDefault="00CC5EE5" w:rsidP="0090023D">
      <w:pPr>
        <w:pStyle w:val="TableParagraph"/>
        <w:keepNext/>
        <w:tabs>
          <w:tab w:val="left" w:pos="9071"/>
        </w:tabs>
        <w:spacing w:before="5" w:line="252" w:lineRule="exact"/>
        <w:ind w:right="-1"/>
        <w:rPr>
          <w:rFonts w:ascii="Times New Roman" w:hAnsi="Times New Roman"/>
          <w:b/>
          <w:bCs/>
          <w:noProof/>
          <w:lang w:val="sv-SE"/>
        </w:rPr>
      </w:pPr>
      <w:r w:rsidRPr="00B70FE2">
        <w:rPr>
          <w:rFonts w:ascii="Times New Roman" w:eastAsia="Times New Roman" w:hAnsi="Times New Roman"/>
          <w:b/>
          <w:noProof/>
          <w:lang w:val="sv-SE"/>
        </w:rPr>
        <w:t>Kaplan Meier diagram av total överlevnadstid i förhållande till histologi</w:t>
      </w:r>
    </w:p>
    <w:p w14:paraId="5AD2BF24" w14:textId="77777777" w:rsidR="00CC5EE5" w:rsidRPr="00B70FE2" w:rsidRDefault="00CC5EE5" w:rsidP="0090023D">
      <w:pPr>
        <w:keepNext/>
        <w:spacing w:line="239" w:lineRule="auto"/>
        <w:rPr>
          <w:noProof/>
          <w:szCs w:val="22"/>
          <w:lang w:val="sv-SE"/>
        </w:rPr>
      </w:pPr>
    </w:p>
    <w:p w14:paraId="61FBA7E9" w14:textId="23B66A40" w:rsidR="00CC5EE5" w:rsidRPr="00B70FE2" w:rsidRDefault="00361733" w:rsidP="00CC5EE5">
      <w:pPr>
        <w:pStyle w:val="BodyText"/>
        <w:ind w:left="0"/>
        <w:rPr>
          <w:noProof/>
          <w:sz w:val="22"/>
          <w:szCs w:val="22"/>
          <w:lang w:val="sv-SE"/>
        </w:rPr>
      </w:pPr>
      <w:r>
        <w:rPr>
          <w:noProof/>
          <w:sz w:val="22"/>
          <w:szCs w:val="22"/>
          <w:lang w:val="sv-SE"/>
        </w:rPr>
        <w:drawing>
          <wp:inline distT="0" distB="0" distL="0" distR="0" wp14:anchorId="058A2E6B" wp14:editId="1EFB2490">
            <wp:extent cx="5494020" cy="23164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020" cy="2316480"/>
                    </a:xfrm>
                    <a:prstGeom prst="rect">
                      <a:avLst/>
                    </a:prstGeom>
                    <a:noFill/>
                    <a:ln>
                      <a:noFill/>
                    </a:ln>
                  </pic:spPr>
                </pic:pic>
              </a:graphicData>
            </a:graphic>
          </wp:inline>
        </w:drawing>
      </w:r>
    </w:p>
    <w:bookmarkEnd w:id="3"/>
    <w:p w14:paraId="0E657BB3" w14:textId="77777777" w:rsidR="005B6D9C" w:rsidRPr="00B70FE2" w:rsidRDefault="005B6D9C" w:rsidP="001C59C3">
      <w:pPr>
        <w:pStyle w:val="BodyText"/>
        <w:ind w:left="0" w:right="-1"/>
        <w:rPr>
          <w:noProof/>
          <w:sz w:val="22"/>
          <w:szCs w:val="22"/>
          <w:lang w:val="sv-SE"/>
        </w:rPr>
      </w:pPr>
    </w:p>
    <w:p w14:paraId="664744A3" w14:textId="77777777" w:rsidR="005B6D9C" w:rsidRPr="00B70FE2" w:rsidRDefault="005B6D9C" w:rsidP="001C59C3">
      <w:pPr>
        <w:pStyle w:val="BodyText"/>
        <w:ind w:left="0" w:right="-1"/>
        <w:rPr>
          <w:noProof/>
          <w:sz w:val="22"/>
          <w:szCs w:val="22"/>
          <w:lang w:val="sv-SE"/>
        </w:rPr>
      </w:pP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ob</w:t>
      </w:r>
      <w:r w:rsidRPr="00B70FE2">
        <w:rPr>
          <w:noProof/>
          <w:spacing w:val="-2"/>
          <w:sz w:val="22"/>
          <w:szCs w:val="22"/>
          <w:lang w:val="sv-SE"/>
        </w:rPr>
        <w:t>s</w:t>
      </w:r>
      <w:r w:rsidRPr="00B70FE2">
        <w:rPr>
          <w:noProof/>
          <w:sz w:val="22"/>
          <w:szCs w:val="22"/>
          <w:lang w:val="sv-SE"/>
        </w:rPr>
        <w:t>er</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a</w:t>
      </w:r>
      <w:r w:rsidRPr="00B70FE2">
        <w:rPr>
          <w:noProof/>
          <w:sz w:val="22"/>
          <w:szCs w:val="22"/>
          <w:lang w:val="sv-SE"/>
        </w:rPr>
        <w:t>des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 </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re</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il</w:t>
      </w:r>
      <w:r w:rsidRPr="00B70FE2">
        <w:rPr>
          <w:noProof/>
          <w:spacing w:val="-2"/>
          <w:sz w:val="22"/>
          <w:szCs w:val="22"/>
          <w:lang w:val="sv-SE"/>
        </w:rPr>
        <w:t>l</w:t>
      </w:r>
      <w:r w:rsidRPr="00B70FE2">
        <w:rPr>
          <w:noProof/>
          <w:sz w:val="22"/>
          <w:szCs w:val="22"/>
          <w:lang w:val="sv-SE"/>
        </w:rPr>
        <w:t>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w:t>
      </w:r>
      <w:r w:rsidRPr="00B70FE2">
        <w:rPr>
          <w:noProof/>
          <w:spacing w:val="-2"/>
          <w:sz w:val="22"/>
          <w:szCs w:val="22"/>
          <w:lang w:val="sv-SE"/>
        </w:rPr>
        <w:t xml:space="preserve"> </w:t>
      </w:r>
      <w:r w:rsidRPr="00B70FE2">
        <w:rPr>
          <w:noProof/>
          <w:sz w:val="22"/>
          <w:szCs w:val="22"/>
          <w:lang w:val="sv-SE"/>
        </w:rPr>
        <w:t xml:space="preserve">på </w:t>
      </w:r>
      <w:r w:rsidRPr="00B70FE2">
        <w:rPr>
          <w:noProof/>
          <w:spacing w:val="-2"/>
          <w:sz w:val="22"/>
          <w:szCs w:val="22"/>
          <w:lang w:val="sv-SE"/>
        </w:rPr>
        <w:t>s</w:t>
      </w:r>
      <w:r w:rsidRPr="00B70FE2">
        <w:rPr>
          <w:noProof/>
          <w:sz w:val="22"/>
          <w:szCs w:val="22"/>
          <w:lang w:val="sv-SE"/>
        </w:rPr>
        <w:t>ä</w:t>
      </w:r>
      <w:r w:rsidRPr="00B70FE2">
        <w:rPr>
          <w:noProof/>
          <w:spacing w:val="-3"/>
          <w:sz w:val="22"/>
          <w:szCs w:val="22"/>
          <w:lang w:val="sv-SE"/>
        </w:rPr>
        <w:t>k</w:t>
      </w:r>
      <w:r w:rsidRPr="00B70FE2">
        <w:rPr>
          <w:noProof/>
          <w:sz w:val="22"/>
          <w:szCs w:val="22"/>
          <w:lang w:val="sv-SE"/>
        </w:rPr>
        <w:t>erh</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sp</w:t>
      </w:r>
      <w:r w:rsidRPr="00B70FE2">
        <w:rPr>
          <w:noProof/>
          <w:spacing w:val="-2"/>
          <w:sz w:val="22"/>
          <w:szCs w:val="22"/>
          <w:lang w:val="sv-SE"/>
        </w:rPr>
        <w:t>r</w:t>
      </w:r>
      <w:r w:rsidRPr="00B70FE2">
        <w:rPr>
          <w:noProof/>
          <w:spacing w:val="-3"/>
          <w:sz w:val="22"/>
          <w:szCs w:val="22"/>
          <w:lang w:val="sv-SE"/>
        </w:rPr>
        <w:t>o</w:t>
      </w:r>
      <w:r w:rsidRPr="00B70FE2">
        <w:rPr>
          <w:noProof/>
          <w:sz w:val="22"/>
          <w:szCs w:val="22"/>
          <w:lang w:val="sv-SE"/>
        </w:rPr>
        <w:t>f</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us</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de h</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und</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z w:val="22"/>
          <w:szCs w:val="22"/>
          <w:lang w:val="sv-SE"/>
        </w:rPr>
        <w:t>ruppe</w:t>
      </w:r>
      <w:r w:rsidRPr="00B70FE2">
        <w:rPr>
          <w:noProof/>
          <w:spacing w:val="-2"/>
          <w:sz w:val="22"/>
          <w:szCs w:val="22"/>
          <w:lang w:val="sv-SE"/>
        </w:rPr>
        <w:t>r</w:t>
      </w:r>
      <w:r w:rsidRPr="00B70FE2">
        <w:rPr>
          <w:noProof/>
          <w:sz w:val="22"/>
          <w:szCs w:val="22"/>
          <w:lang w:val="sv-SE"/>
        </w:rPr>
        <w:t>na.</w:t>
      </w:r>
    </w:p>
    <w:p w14:paraId="57210D69" w14:textId="77777777" w:rsidR="005B6D9C" w:rsidRPr="00B70FE2" w:rsidRDefault="005B6D9C" w:rsidP="001C59C3">
      <w:pPr>
        <w:pStyle w:val="BodyText"/>
        <w:ind w:left="0" w:right="-1"/>
        <w:rPr>
          <w:noProof/>
          <w:sz w:val="22"/>
          <w:szCs w:val="22"/>
          <w:lang w:val="sv-SE"/>
        </w:rPr>
      </w:pPr>
    </w:p>
    <w:p w14:paraId="2A0C5A13" w14:textId="37F7353B" w:rsidR="005B6D9C" w:rsidRPr="00B70FE2" w:rsidRDefault="005B6D9C" w:rsidP="001C59C3">
      <w:pPr>
        <w:pStyle w:val="BodyText"/>
        <w:ind w:left="0" w:right="-1"/>
        <w:rPr>
          <w:noProof/>
          <w:sz w:val="22"/>
          <w:szCs w:val="22"/>
          <w:lang w:val="sv-SE"/>
        </w:rPr>
      </w:pPr>
      <w:r w:rsidRPr="00B70FE2">
        <w:rPr>
          <w:noProof/>
          <w:spacing w:val="-1"/>
          <w:sz w:val="22"/>
          <w:szCs w:val="22"/>
          <w:lang w:val="sv-SE"/>
        </w:rPr>
        <w:t>P</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behand</w:t>
      </w:r>
      <w:r w:rsidRPr="00B70FE2">
        <w:rPr>
          <w:noProof/>
          <w:spacing w:val="-2"/>
          <w:sz w:val="22"/>
          <w:szCs w:val="22"/>
          <w:lang w:val="sv-SE"/>
        </w:rPr>
        <w:t>l</w:t>
      </w:r>
      <w:r w:rsidRPr="00B70FE2">
        <w:rPr>
          <w:noProof/>
          <w:sz w:val="22"/>
          <w:szCs w:val="22"/>
          <w:lang w:val="sv-SE"/>
        </w:rPr>
        <w:t>ades</w:t>
      </w:r>
      <w:r w:rsidRPr="00B70FE2">
        <w:rPr>
          <w:noProof/>
          <w:spacing w:val="-5"/>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och 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ti</w:t>
      </w:r>
      <w:r w:rsidRPr="00B70FE2">
        <w:rPr>
          <w:noProof/>
          <w:sz w:val="22"/>
          <w:szCs w:val="22"/>
          <w:lang w:val="sv-SE"/>
        </w:rPr>
        <w:t>n behö</w:t>
      </w:r>
      <w:r w:rsidRPr="00B70FE2">
        <w:rPr>
          <w:noProof/>
          <w:spacing w:val="-3"/>
          <w:sz w:val="22"/>
          <w:szCs w:val="22"/>
          <w:lang w:val="sv-SE"/>
        </w:rPr>
        <w:t>v</w:t>
      </w:r>
      <w:r w:rsidRPr="00B70FE2">
        <w:rPr>
          <w:noProof/>
          <w:sz w:val="22"/>
          <w:szCs w:val="22"/>
          <w:lang w:val="sv-SE"/>
        </w:rPr>
        <w:t xml:space="preserve">de </w:t>
      </w:r>
      <w:r w:rsidRPr="00B70FE2">
        <w:rPr>
          <w:noProof/>
          <w:spacing w:val="-2"/>
          <w:sz w:val="22"/>
          <w:szCs w:val="22"/>
          <w:lang w:val="sv-SE"/>
        </w:rPr>
        <w:t>f</w:t>
      </w:r>
      <w:r w:rsidRPr="00B70FE2">
        <w:rPr>
          <w:noProof/>
          <w:sz w:val="22"/>
          <w:szCs w:val="22"/>
          <w:lang w:val="sv-SE"/>
        </w:rPr>
        <w:t>är</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n</w:t>
      </w:r>
      <w:r w:rsidRPr="00B70FE2">
        <w:rPr>
          <w:noProof/>
          <w:sz w:val="22"/>
          <w:szCs w:val="22"/>
          <w:lang w:val="sv-SE"/>
        </w:rPr>
        <w:t>sf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w:t>
      </w:r>
      <w:r w:rsidRPr="00B70FE2">
        <w:rPr>
          <w:noProof/>
          <w:spacing w:val="-3"/>
          <w:sz w:val="22"/>
          <w:szCs w:val="22"/>
          <w:lang w:val="sv-SE"/>
        </w:rPr>
        <w:t>1</w:t>
      </w:r>
      <w:r w:rsidRPr="00B70FE2">
        <w:rPr>
          <w:noProof/>
          <w:sz w:val="22"/>
          <w:szCs w:val="22"/>
          <w:lang w:val="sv-SE"/>
        </w:rPr>
        <w:t>6,4</w:t>
      </w:r>
      <w:r w:rsidR="00E66318" w:rsidRPr="00B70FE2">
        <w:rPr>
          <w:spacing w:val="-2"/>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 28,9</w:t>
      </w:r>
      <w:r w:rsidR="00E66318" w:rsidRPr="00B70FE2">
        <w:rPr>
          <w:spacing w:val="-2"/>
          <w:sz w:val="22"/>
          <w:szCs w:val="22"/>
          <w:lang w:val="sv-SE"/>
        </w:rPr>
        <w:t> </w:t>
      </w:r>
      <w:r w:rsidRPr="00B70FE2">
        <w:rPr>
          <w:noProof/>
          <w:sz w:val="22"/>
          <w:szCs w:val="22"/>
          <w:lang w:val="sv-SE"/>
        </w:rPr>
        <w:t>%,</w:t>
      </w:r>
      <w:r w:rsidRPr="00B70FE2">
        <w:rPr>
          <w:noProof/>
          <w:spacing w:val="-3"/>
          <w:sz w:val="22"/>
          <w:szCs w:val="22"/>
          <w:lang w:val="sv-SE"/>
        </w:rPr>
        <w:t xml:space="preserve"> </w:t>
      </w:r>
      <w:r w:rsidRPr="00B70FE2">
        <w:rPr>
          <w:sz w:val="22"/>
          <w:szCs w:val="22"/>
          <w:lang w:val="sv-SE"/>
        </w:rPr>
        <w:t>p</w:t>
      </w:r>
      <w:r w:rsidR="00BC15E6" w:rsidRPr="00B70FE2">
        <w:rPr>
          <w:sz w:val="22"/>
          <w:szCs w:val="22"/>
          <w:lang w:val="sv-SE"/>
        </w:rPr>
        <w:t> </w:t>
      </w:r>
      <w:r w:rsidRPr="00B70FE2">
        <w:rPr>
          <w:sz w:val="22"/>
          <w:szCs w:val="22"/>
          <w:lang w:val="sv-SE"/>
        </w:rPr>
        <w:t>&lt;</w:t>
      </w:r>
      <w:r w:rsidR="00BC15E6" w:rsidRPr="00B70FE2">
        <w:rPr>
          <w:sz w:val="22"/>
          <w:szCs w:val="22"/>
          <w:lang w:val="sv-SE"/>
        </w:rPr>
        <w:t> </w:t>
      </w:r>
      <w:r w:rsidRPr="00B70FE2">
        <w:rPr>
          <w:noProof/>
          <w:sz w:val="22"/>
          <w:szCs w:val="22"/>
          <w:lang w:val="sv-SE"/>
        </w:rPr>
        <w:t>0,0</w:t>
      </w:r>
      <w:r w:rsidRPr="00B70FE2">
        <w:rPr>
          <w:noProof/>
          <w:spacing w:val="-3"/>
          <w:sz w:val="22"/>
          <w:szCs w:val="22"/>
          <w:lang w:val="sv-SE"/>
        </w:rPr>
        <w:t>0</w:t>
      </w:r>
      <w:r w:rsidRPr="00B70FE2">
        <w:rPr>
          <w:noProof/>
          <w:sz w:val="22"/>
          <w:szCs w:val="22"/>
          <w:lang w:val="sv-SE"/>
        </w:rPr>
        <w:t>1),</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s</w:t>
      </w:r>
      <w:r w:rsidRPr="00B70FE2">
        <w:rPr>
          <w:noProof/>
          <w:sz w:val="22"/>
          <w:szCs w:val="22"/>
          <w:lang w:val="sv-SE"/>
        </w:rPr>
        <w:t>fu</w:t>
      </w:r>
      <w:r w:rsidRPr="00B70FE2">
        <w:rPr>
          <w:noProof/>
          <w:spacing w:val="-2"/>
          <w:sz w:val="22"/>
          <w:szCs w:val="22"/>
          <w:lang w:val="sv-SE"/>
        </w:rPr>
        <w:t>si</w:t>
      </w:r>
      <w:r w:rsidRPr="00B70FE2">
        <w:rPr>
          <w:noProof/>
          <w:sz w:val="22"/>
          <w:szCs w:val="22"/>
          <w:lang w:val="sv-SE"/>
        </w:rPr>
        <w:t>oner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röda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ropp</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16,1</w:t>
      </w:r>
      <w:r w:rsidR="00E66318" w:rsidRPr="00B70FE2">
        <w:rPr>
          <w:spacing w:val="-2"/>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27,3</w:t>
      </w:r>
      <w:r w:rsidR="00E66318" w:rsidRPr="00B70FE2">
        <w:rPr>
          <w:spacing w:val="-2"/>
          <w:sz w:val="22"/>
          <w:szCs w:val="22"/>
          <w:lang w:val="sv-SE"/>
        </w:rPr>
        <w:t> </w:t>
      </w:r>
      <w:r w:rsidRPr="00B70FE2">
        <w:rPr>
          <w:noProof/>
          <w:sz w:val="22"/>
          <w:szCs w:val="22"/>
          <w:lang w:val="sv-SE"/>
        </w:rPr>
        <w:t xml:space="preserve">%, </w:t>
      </w:r>
      <w:r w:rsidRPr="00B70FE2">
        <w:rPr>
          <w:noProof/>
          <w:spacing w:val="-3"/>
          <w:sz w:val="22"/>
          <w:szCs w:val="22"/>
          <w:lang w:val="sv-SE"/>
        </w:rPr>
        <w:t>p</w:t>
      </w:r>
      <w:r w:rsidR="001056A2">
        <w:rPr>
          <w:noProof/>
          <w:spacing w:val="-3"/>
          <w:sz w:val="22"/>
          <w:szCs w:val="22"/>
          <w:lang w:val="sv-SE"/>
        </w:rPr>
        <w:t> </w:t>
      </w:r>
      <w:r w:rsidRPr="00B70FE2">
        <w:rPr>
          <w:noProof/>
          <w:sz w:val="22"/>
          <w:szCs w:val="22"/>
          <w:lang w:val="sv-SE"/>
        </w:rPr>
        <w:t>&lt;</w:t>
      </w:r>
      <w:r w:rsidR="001056A2">
        <w:rPr>
          <w:noProof/>
          <w:sz w:val="22"/>
          <w:szCs w:val="22"/>
          <w:lang w:val="sv-SE"/>
        </w:rPr>
        <w:t> </w:t>
      </w:r>
      <w:r w:rsidRPr="00B70FE2">
        <w:rPr>
          <w:noProof/>
          <w:sz w:val="22"/>
          <w:szCs w:val="22"/>
          <w:lang w:val="sv-SE"/>
        </w:rPr>
        <w:t>0,0</w:t>
      </w:r>
      <w:r w:rsidRPr="00B70FE2">
        <w:rPr>
          <w:noProof/>
          <w:spacing w:val="-3"/>
          <w:sz w:val="22"/>
          <w:szCs w:val="22"/>
          <w:lang w:val="sv-SE"/>
        </w:rPr>
        <w:t>0</w:t>
      </w:r>
      <w:r w:rsidRPr="00B70FE2">
        <w:rPr>
          <w:noProof/>
          <w:sz w:val="22"/>
          <w:szCs w:val="22"/>
          <w:lang w:val="sv-SE"/>
        </w:rPr>
        <w:t xml:space="preserve">1 och </w:t>
      </w:r>
      <w:r w:rsidRPr="00B70FE2">
        <w:rPr>
          <w:noProof/>
          <w:spacing w:val="1"/>
          <w:sz w:val="22"/>
          <w:szCs w:val="22"/>
          <w:lang w:val="sv-SE"/>
        </w:rPr>
        <w:t>t</w:t>
      </w:r>
      <w:r w:rsidRPr="00B70FE2">
        <w:rPr>
          <w:noProof/>
          <w:sz w:val="22"/>
          <w:szCs w:val="22"/>
          <w:lang w:val="sv-SE"/>
        </w:rPr>
        <w:t>ro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tt</w:t>
      </w:r>
      <w:r w:rsidRPr="00B70FE2">
        <w:rPr>
          <w:noProof/>
          <w:spacing w:val="-2"/>
          <w:sz w:val="22"/>
          <w:szCs w:val="22"/>
          <w:lang w:val="sv-SE"/>
        </w:rPr>
        <w:t>r</w:t>
      </w:r>
      <w:r w:rsidRPr="00B70FE2">
        <w:rPr>
          <w:noProof/>
          <w:sz w:val="22"/>
          <w:szCs w:val="22"/>
          <w:lang w:val="sv-SE"/>
        </w:rPr>
        <w:t>ans</w:t>
      </w:r>
      <w:r w:rsidRPr="00B70FE2">
        <w:rPr>
          <w:noProof/>
          <w:spacing w:val="-2"/>
          <w:sz w:val="22"/>
          <w:szCs w:val="22"/>
          <w:lang w:val="sv-SE"/>
        </w:rPr>
        <w:t>f</w:t>
      </w:r>
      <w:r w:rsidRPr="00B70FE2">
        <w:rPr>
          <w:noProof/>
          <w:sz w:val="22"/>
          <w:szCs w:val="22"/>
          <w:lang w:val="sv-SE"/>
        </w:rPr>
        <w:t>us</w:t>
      </w:r>
      <w:r w:rsidRPr="00B70FE2">
        <w:rPr>
          <w:noProof/>
          <w:spacing w:val="-2"/>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z w:val="22"/>
          <w:szCs w:val="22"/>
          <w:lang w:val="sv-SE"/>
        </w:rPr>
        <w:t>r (1</w:t>
      </w:r>
      <w:r w:rsidRPr="00B70FE2">
        <w:rPr>
          <w:noProof/>
          <w:spacing w:val="-3"/>
          <w:sz w:val="22"/>
          <w:szCs w:val="22"/>
          <w:lang w:val="sv-SE"/>
        </w:rPr>
        <w:t>,</w:t>
      </w:r>
      <w:r w:rsidRPr="00B70FE2">
        <w:rPr>
          <w:noProof/>
          <w:sz w:val="22"/>
          <w:szCs w:val="22"/>
          <w:lang w:val="sv-SE"/>
        </w:rPr>
        <w:t>8</w:t>
      </w:r>
      <w:r w:rsidR="00E66318" w:rsidRPr="00B70FE2">
        <w:rPr>
          <w:spacing w:val="-2"/>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4,5</w:t>
      </w:r>
      <w:r w:rsidR="00E66318" w:rsidRPr="00B70FE2">
        <w:rPr>
          <w:spacing w:val="-2"/>
          <w:sz w:val="22"/>
          <w:szCs w:val="22"/>
          <w:lang w:val="sv-SE"/>
        </w:rPr>
        <w:t> </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p</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z w:val="22"/>
          <w:szCs w:val="22"/>
          <w:lang w:val="sv-SE"/>
        </w:rPr>
        <w:t>0,</w:t>
      </w:r>
      <w:r w:rsidRPr="00B70FE2">
        <w:rPr>
          <w:noProof/>
          <w:spacing w:val="-3"/>
          <w:sz w:val="22"/>
          <w:szCs w:val="22"/>
          <w:lang w:val="sv-SE"/>
        </w:rPr>
        <w:t>0</w:t>
      </w:r>
      <w:r w:rsidRPr="00B70FE2">
        <w:rPr>
          <w:noProof/>
          <w:sz w:val="22"/>
          <w:szCs w:val="22"/>
          <w:lang w:val="sv-SE"/>
        </w:rPr>
        <w:t xml:space="preserve">02). </w:t>
      </w:r>
      <w:r w:rsidRPr="00B70FE2">
        <w:rPr>
          <w:noProof/>
          <w:spacing w:val="-3"/>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rna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de ä</w:t>
      </w:r>
      <w:r w:rsidRPr="00B70FE2">
        <w:rPr>
          <w:noProof/>
          <w:spacing w:val="-3"/>
          <w:sz w:val="22"/>
          <w:szCs w:val="22"/>
          <w:lang w:val="sv-SE"/>
        </w:rPr>
        <w:t>v</w:t>
      </w:r>
      <w:r w:rsidRPr="00B70FE2">
        <w:rPr>
          <w:noProof/>
          <w:sz w:val="22"/>
          <w:szCs w:val="22"/>
          <w:lang w:val="sv-SE"/>
        </w:rPr>
        <w:t xml:space="preserve">en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re er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rop</w:t>
      </w:r>
      <w:r w:rsidRPr="00B70FE2">
        <w:rPr>
          <w:noProof/>
          <w:spacing w:val="-3"/>
          <w:sz w:val="22"/>
          <w:szCs w:val="22"/>
          <w:lang w:val="sv-SE"/>
        </w:rPr>
        <w:t>o</w:t>
      </w:r>
      <w:r w:rsidRPr="00B70FE2">
        <w:rPr>
          <w:noProof/>
          <w:spacing w:val="1"/>
          <w:sz w:val="22"/>
          <w:szCs w:val="22"/>
          <w:lang w:val="sv-SE"/>
        </w:rPr>
        <w:t>i</w:t>
      </w:r>
      <w:r w:rsidRPr="00B70FE2">
        <w:rPr>
          <w:noProof/>
          <w:spacing w:val="-2"/>
          <w:sz w:val="22"/>
          <w:szCs w:val="22"/>
          <w:lang w:val="sv-SE"/>
        </w:rPr>
        <w:t>e</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w:t>
      </w:r>
      <w:r w:rsidRPr="00B70FE2">
        <w:rPr>
          <w:noProof/>
          <w:spacing w:val="-3"/>
          <w:sz w:val="22"/>
          <w:szCs w:val="22"/>
          <w:lang w:val="sv-SE"/>
        </w:rPr>
        <w:t>d</w:t>
      </w:r>
      <w:r w:rsidRPr="00B70FE2">
        <w:rPr>
          <w:noProof/>
          <w:sz w:val="22"/>
          <w:szCs w:val="22"/>
          <w:lang w:val="sv-SE"/>
        </w:rPr>
        <w:t>arbo</w:t>
      </w:r>
      <w:r w:rsidRPr="00B70FE2">
        <w:rPr>
          <w:noProof/>
          <w:spacing w:val="-3"/>
          <w:sz w:val="22"/>
          <w:szCs w:val="22"/>
          <w:lang w:val="sv-SE"/>
        </w:rPr>
        <w:t>p</w:t>
      </w:r>
      <w:r w:rsidRPr="00B70FE2">
        <w:rPr>
          <w:noProof/>
          <w:sz w:val="22"/>
          <w:szCs w:val="22"/>
          <w:lang w:val="sv-SE"/>
        </w:rPr>
        <w:t>o</w:t>
      </w:r>
      <w:r w:rsidRPr="00B70FE2">
        <w:rPr>
          <w:noProof/>
          <w:spacing w:val="1"/>
          <w:sz w:val="22"/>
          <w:szCs w:val="22"/>
          <w:lang w:val="sv-SE"/>
        </w:rPr>
        <w:t>i</w:t>
      </w:r>
      <w:r w:rsidRPr="00B70FE2">
        <w:rPr>
          <w:noProof/>
          <w:spacing w:val="-2"/>
          <w:sz w:val="22"/>
          <w:szCs w:val="22"/>
          <w:lang w:val="sv-SE"/>
        </w:rPr>
        <w:t>et</w:t>
      </w:r>
      <w:r w:rsidRPr="00B70FE2">
        <w:rPr>
          <w:noProof/>
          <w:spacing w:val="1"/>
          <w:sz w:val="22"/>
          <w:szCs w:val="22"/>
          <w:lang w:val="sv-SE"/>
        </w:rPr>
        <w:t>i</w:t>
      </w:r>
      <w:r w:rsidRPr="00B70FE2">
        <w:rPr>
          <w:noProof/>
          <w:sz w:val="22"/>
          <w:szCs w:val="22"/>
          <w:lang w:val="sv-SE"/>
        </w:rPr>
        <w:t xml:space="preserve">n </w:t>
      </w:r>
      <w:r w:rsidRPr="00B70FE2">
        <w:rPr>
          <w:noProof/>
          <w:spacing w:val="-2"/>
          <w:sz w:val="22"/>
          <w:szCs w:val="22"/>
          <w:lang w:val="sv-SE"/>
        </w:rPr>
        <w:t>(</w:t>
      </w:r>
      <w:r w:rsidRPr="00B70FE2">
        <w:rPr>
          <w:noProof/>
          <w:sz w:val="22"/>
          <w:szCs w:val="22"/>
          <w:lang w:val="sv-SE"/>
        </w:rPr>
        <w:t>10,4</w:t>
      </w:r>
      <w:r w:rsidR="00E66318" w:rsidRPr="00B70FE2">
        <w:rPr>
          <w:spacing w:val="-2"/>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18,1</w:t>
      </w:r>
      <w:r w:rsidR="00E66318" w:rsidRPr="00B70FE2">
        <w:rPr>
          <w:spacing w:val="-2"/>
          <w:sz w:val="22"/>
          <w:szCs w:val="22"/>
          <w:lang w:val="sv-SE"/>
        </w:rPr>
        <w:t> </w:t>
      </w:r>
      <w:r w:rsidRPr="00B70FE2">
        <w:rPr>
          <w:noProof/>
          <w:sz w:val="22"/>
          <w:szCs w:val="22"/>
          <w:lang w:val="sv-SE"/>
        </w:rPr>
        <w:t xml:space="preserve">%, </w:t>
      </w:r>
      <w:r w:rsidRPr="00B70FE2">
        <w:rPr>
          <w:noProof/>
          <w:spacing w:val="-3"/>
          <w:sz w:val="22"/>
          <w:szCs w:val="22"/>
          <w:lang w:val="sv-SE"/>
        </w:rPr>
        <w:t>p</w:t>
      </w:r>
      <w:r w:rsidR="001056A2">
        <w:rPr>
          <w:noProof/>
          <w:spacing w:val="-3"/>
          <w:sz w:val="22"/>
          <w:szCs w:val="22"/>
          <w:lang w:val="sv-SE"/>
        </w:rPr>
        <w:t> </w:t>
      </w:r>
      <w:r w:rsidRPr="00B70FE2">
        <w:rPr>
          <w:noProof/>
          <w:sz w:val="22"/>
          <w:szCs w:val="22"/>
          <w:lang w:val="sv-SE"/>
        </w:rPr>
        <w:t>&lt;</w:t>
      </w:r>
      <w:r w:rsidR="001056A2">
        <w:rPr>
          <w:noProof/>
          <w:sz w:val="22"/>
          <w:szCs w:val="22"/>
          <w:lang w:val="sv-SE"/>
        </w:rPr>
        <w:t> </w:t>
      </w:r>
      <w:r w:rsidRPr="00B70FE2">
        <w:rPr>
          <w:noProof/>
          <w:sz w:val="22"/>
          <w:szCs w:val="22"/>
          <w:lang w:val="sv-SE"/>
        </w:rPr>
        <w:t>0,0</w:t>
      </w:r>
      <w:r w:rsidRPr="00B70FE2">
        <w:rPr>
          <w:noProof/>
          <w:spacing w:val="-3"/>
          <w:sz w:val="22"/>
          <w:szCs w:val="22"/>
          <w:lang w:val="sv-SE"/>
        </w:rPr>
        <w:t>0</w:t>
      </w:r>
      <w:r w:rsidRPr="00B70FE2">
        <w:rPr>
          <w:noProof/>
          <w:sz w:val="22"/>
          <w:szCs w:val="22"/>
          <w:lang w:val="sv-SE"/>
        </w:rPr>
        <w:t xml:space="preserve">1), </w:t>
      </w:r>
      <w:r w:rsidRPr="00B70FE2">
        <w:rPr>
          <w:noProof/>
          <w:spacing w:val="-1"/>
          <w:sz w:val="22"/>
          <w:szCs w:val="22"/>
          <w:lang w:val="sv-SE"/>
        </w:rPr>
        <w:t>G</w:t>
      </w:r>
      <w:r w:rsidRPr="00B70FE2">
        <w:rPr>
          <w:noProof/>
          <w:spacing w:val="-4"/>
          <w:sz w:val="22"/>
          <w:szCs w:val="22"/>
          <w:lang w:val="sv-SE"/>
        </w:rPr>
        <w:t>-</w:t>
      </w:r>
      <w:r w:rsidRPr="00B70FE2">
        <w:rPr>
          <w:noProof/>
          <w:spacing w:val="-1"/>
          <w:sz w:val="22"/>
          <w:szCs w:val="22"/>
          <w:lang w:val="sv-SE"/>
        </w:rPr>
        <w:t>CSF</w:t>
      </w:r>
      <w:r w:rsidRPr="00B70FE2">
        <w:rPr>
          <w:noProof/>
          <w:spacing w:val="1"/>
          <w:sz w:val="22"/>
          <w:szCs w:val="22"/>
          <w:lang w:val="sv-SE"/>
        </w:rPr>
        <w:t>/</w:t>
      </w:r>
      <w:r w:rsidRPr="00B70FE2">
        <w:rPr>
          <w:noProof/>
          <w:spacing w:val="-2"/>
          <w:sz w:val="22"/>
          <w:szCs w:val="22"/>
          <w:lang w:val="sv-SE"/>
        </w:rPr>
        <w:t>G</w:t>
      </w:r>
      <w:r w:rsidRPr="00B70FE2">
        <w:rPr>
          <w:noProof/>
          <w:spacing w:val="3"/>
          <w:sz w:val="22"/>
          <w:szCs w:val="22"/>
          <w:lang w:val="sv-SE"/>
        </w:rPr>
        <w:t>M</w:t>
      </w:r>
      <w:r w:rsidRPr="00B70FE2">
        <w:rPr>
          <w:noProof/>
          <w:spacing w:val="-4"/>
          <w:sz w:val="22"/>
          <w:szCs w:val="22"/>
          <w:lang w:val="sv-SE"/>
        </w:rPr>
        <w:t>-</w:t>
      </w:r>
      <w:r w:rsidRPr="00B70FE2">
        <w:rPr>
          <w:noProof/>
          <w:spacing w:val="-1"/>
          <w:sz w:val="22"/>
          <w:szCs w:val="22"/>
          <w:lang w:val="sv-SE"/>
        </w:rPr>
        <w:t>CS</w:t>
      </w:r>
      <w:r w:rsidRPr="00B70FE2">
        <w:rPr>
          <w:noProof/>
          <w:sz w:val="22"/>
          <w:szCs w:val="22"/>
          <w:lang w:val="sv-SE"/>
        </w:rPr>
        <w:t>F</w:t>
      </w:r>
      <w:r w:rsidRPr="00B70FE2">
        <w:rPr>
          <w:noProof/>
          <w:spacing w:val="-1"/>
          <w:sz w:val="22"/>
          <w:szCs w:val="22"/>
          <w:lang w:val="sv-SE"/>
        </w:rPr>
        <w:t xml:space="preserve"> </w:t>
      </w:r>
      <w:r w:rsidRPr="00B70FE2">
        <w:rPr>
          <w:noProof/>
          <w:sz w:val="22"/>
          <w:szCs w:val="22"/>
          <w:lang w:val="sv-SE"/>
        </w:rPr>
        <w:t>(3,1</w:t>
      </w:r>
      <w:r w:rsidR="00E66318" w:rsidRPr="00B70FE2">
        <w:rPr>
          <w:spacing w:val="-2"/>
          <w:sz w:val="22"/>
          <w:szCs w:val="22"/>
          <w:lang w:val="sv-SE"/>
        </w:rPr>
        <w:t> </w:t>
      </w:r>
      <w:r w:rsidRPr="00B70FE2">
        <w:rPr>
          <w:noProof/>
          <w:sz w:val="22"/>
          <w:szCs w:val="22"/>
          <w:lang w:val="sv-SE"/>
        </w:rPr>
        <w:t>%</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6,1</w:t>
      </w:r>
      <w:r w:rsidR="00E66318" w:rsidRPr="00B70FE2">
        <w:rPr>
          <w:spacing w:val="-2"/>
          <w:sz w:val="22"/>
          <w:szCs w:val="22"/>
          <w:lang w:val="sv-SE"/>
        </w:rPr>
        <w:t> </w:t>
      </w:r>
      <w:r w:rsidRPr="00B70FE2">
        <w:rPr>
          <w:noProof/>
          <w:sz w:val="22"/>
          <w:szCs w:val="22"/>
          <w:lang w:val="sv-SE"/>
        </w:rPr>
        <w:t>%, p</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z w:val="22"/>
          <w:szCs w:val="22"/>
          <w:lang w:val="sv-SE"/>
        </w:rPr>
        <w:t>0,00</w:t>
      </w:r>
      <w:r w:rsidRPr="00B70FE2">
        <w:rPr>
          <w:noProof/>
          <w:spacing w:val="-3"/>
          <w:sz w:val="22"/>
          <w:szCs w:val="22"/>
          <w:lang w:val="sv-SE"/>
        </w:rPr>
        <w:t>4</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pacing w:val="1"/>
          <w:sz w:val="22"/>
          <w:szCs w:val="22"/>
          <w:lang w:val="sv-SE"/>
        </w:rPr>
        <w:t>j</w:t>
      </w:r>
      <w:r w:rsidRPr="00B70FE2">
        <w:rPr>
          <w:noProof/>
          <w:spacing w:val="-2"/>
          <w:sz w:val="22"/>
          <w:szCs w:val="22"/>
          <w:lang w:val="sv-SE"/>
        </w:rPr>
        <w:t>ä</w:t>
      </w:r>
      <w:r w:rsidRPr="00B70FE2">
        <w:rPr>
          <w:noProof/>
          <w:sz w:val="22"/>
          <w:szCs w:val="22"/>
          <w:lang w:val="sv-SE"/>
        </w:rPr>
        <w:t>rn</w:t>
      </w:r>
      <w:r w:rsidRPr="00B70FE2">
        <w:rPr>
          <w:noProof/>
          <w:spacing w:val="-3"/>
          <w:sz w:val="22"/>
          <w:szCs w:val="22"/>
          <w:lang w:val="sv-SE"/>
        </w:rPr>
        <w:t>p</w:t>
      </w:r>
      <w:r w:rsidRPr="00B70FE2">
        <w:rPr>
          <w:noProof/>
          <w:sz w:val="22"/>
          <w:szCs w:val="22"/>
          <w:lang w:val="sv-SE"/>
        </w:rPr>
        <w:t>rep</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w:t>
      </w:r>
      <w:r w:rsidRPr="00B70FE2">
        <w:rPr>
          <w:noProof/>
          <w:sz w:val="22"/>
          <w:szCs w:val="22"/>
          <w:lang w:val="sv-SE"/>
        </w:rPr>
        <w:t>4,3</w:t>
      </w:r>
      <w:r w:rsidR="00E66318" w:rsidRPr="00B70FE2">
        <w:rPr>
          <w:spacing w:val="-2"/>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7,0</w:t>
      </w:r>
      <w:r w:rsidR="00E66318" w:rsidRPr="00B70FE2">
        <w:rPr>
          <w:spacing w:val="-2"/>
          <w:sz w:val="22"/>
          <w:szCs w:val="22"/>
          <w:lang w:val="sv-SE"/>
        </w:rPr>
        <w:t> </w:t>
      </w:r>
      <w:r w:rsidRPr="00B70FE2">
        <w:rPr>
          <w:noProof/>
          <w:sz w:val="22"/>
          <w:szCs w:val="22"/>
          <w:lang w:val="sv-SE"/>
        </w:rPr>
        <w:t>%, p</w:t>
      </w:r>
      <w:r w:rsidR="001056A2">
        <w:rPr>
          <w:noProof/>
          <w:sz w:val="22"/>
          <w:szCs w:val="22"/>
          <w:lang w:val="sv-SE"/>
        </w:rPr>
        <w:t> </w:t>
      </w:r>
      <w:r w:rsidRPr="00B70FE2">
        <w:rPr>
          <w:noProof/>
          <w:spacing w:val="-3"/>
          <w:sz w:val="22"/>
          <w:szCs w:val="22"/>
          <w:lang w:val="sv-SE"/>
        </w:rPr>
        <w:t>=</w:t>
      </w:r>
      <w:r w:rsidR="001056A2">
        <w:rPr>
          <w:noProof/>
          <w:spacing w:val="-3"/>
          <w:sz w:val="22"/>
          <w:szCs w:val="22"/>
          <w:lang w:val="sv-SE"/>
        </w:rPr>
        <w:t> </w:t>
      </w:r>
      <w:r w:rsidRPr="00B70FE2">
        <w:rPr>
          <w:noProof/>
          <w:sz w:val="22"/>
          <w:szCs w:val="22"/>
          <w:lang w:val="sv-SE"/>
        </w:rPr>
        <w:t>0,02</w:t>
      </w:r>
      <w:r w:rsidRPr="00B70FE2">
        <w:rPr>
          <w:noProof/>
          <w:spacing w:val="-3"/>
          <w:sz w:val="22"/>
          <w:szCs w:val="22"/>
          <w:lang w:val="sv-SE"/>
        </w:rPr>
        <w:t>1</w:t>
      </w:r>
      <w:r w:rsidRPr="00B70FE2">
        <w:rPr>
          <w:noProof/>
          <w:sz w:val="22"/>
          <w:szCs w:val="22"/>
          <w:lang w:val="sv-SE"/>
        </w:rPr>
        <w:t>).</w:t>
      </w:r>
      <w:r w:rsidR="00385E52" w:rsidRPr="00B70FE2">
        <w:rPr>
          <w:noProof/>
          <w:sz w:val="22"/>
          <w:szCs w:val="22"/>
          <w:lang w:val="sv-SE"/>
        </w:rPr>
        <w:t xml:space="preserve"> </w:t>
      </w:r>
    </w:p>
    <w:p w14:paraId="36E85814" w14:textId="77777777" w:rsidR="005B6D9C" w:rsidRPr="00B70FE2" w:rsidRDefault="005B6D9C" w:rsidP="001C59C3">
      <w:pPr>
        <w:pStyle w:val="BodyText"/>
        <w:ind w:left="0" w:right="-1"/>
        <w:rPr>
          <w:noProof/>
          <w:sz w:val="22"/>
          <w:szCs w:val="22"/>
          <w:lang w:val="sv-SE"/>
        </w:rPr>
      </w:pPr>
    </w:p>
    <w:p w14:paraId="0A87D48E" w14:textId="77777777" w:rsidR="00B44D4A" w:rsidRPr="00CA7188" w:rsidRDefault="00B44D4A" w:rsidP="001C59C3">
      <w:pPr>
        <w:pStyle w:val="BodyText"/>
        <w:ind w:left="0" w:right="-1"/>
        <w:rPr>
          <w:i/>
          <w:noProof/>
          <w:spacing w:val="-3"/>
          <w:sz w:val="22"/>
          <w:szCs w:val="22"/>
          <w:u w:val="single" w:color="000000"/>
          <w:lang w:val="sv-SE"/>
        </w:rPr>
      </w:pPr>
      <w:r w:rsidRPr="00CA7188">
        <w:rPr>
          <w:i/>
          <w:noProof/>
          <w:spacing w:val="-4"/>
          <w:sz w:val="22"/>
          <w:szCs w:val="22"/>
          <w:u w:val="single" w:color="000000"/>
          <w:lang w:val="sv-SE"/>
        </w:rPr>
        <w:t>I</w:t>
      </w:r>
      <w:r w:rsidRPr="00CA7188">
        <w:rPr>
          <w:i/>
          <w:noProof/>
          <w:spacing w:val="2"/>
          <w:sz w:val="22"/>
          <w:szCs w:val="22"/>
          <w:u w:val="single" w:color="000000"/>
          <w:lang w:val="sv-SE"/>
        </w:rPr>
        <w:t>c</w:t>
      </w:r>
      <w:r w:rsidRPr="00CA7188">
        <w:rPr>
          <w:i/>
          <w:noProof/>
          <w:spacing w:val="-3"/>
          <w:sz w:val="22"/>
          <w:szCs w:val="22"/>
          <w:u w:val="single" w:color="000000"/>
          <w:lang w:val="sv-SE"/>
        </w:rPr>
        <w:t>k</w:t>
      </w:r>
      <w:r w:rsidRPr="00CA7188">
        <w:rPr>
          <w:i/>
          <w:noProof/>
          <w:spacing w:val="2"/>
          <w:sz w:val="22"/>
          <w:szCs w:val="22"/>
          <w:u w:val="single" w:color="000000"/>
          <w:lang w:val="sv-SE"/>
        </w:rPr>
        <w:t>e</w:t>
      </w:r>
      <w:r w:rsidRPr="00CA7188">
        <w:rPr>
          <w:i/>
          <w:noProof/>
          <w:spacing w:val="-4"/>
          <w:sz w:val="22"/>
          <w:szCs w:val="22"/>
          <w:u w:val="single" w:color="000000"/>
          <w:lang w:val="sv-SE"/>
        </w:rPr>
        <w:t>-</w:t>
      </w:r>
      <w:r w:rsidRPr="00CA7188">
        <w:rPr>
          <w:i/>
          <w:noProof/>
          <w:spacing w:val="2"/>
          <w:sz w:val="22"/>
          <w:szCs w:val="22"/>
          <w:u w:val="single" w:color="000000"/>
          <w:lang w:val="sv-SE"/>
        </w:rPr>
        <w:t>s</w:t>
      </w:r>
      <w:r w:rsidRPr="00CA7188">
        <w:rPr>
          <w:i/>
          <w:noProof/>
          <w:spacing w:val="-4"/>
          <w:sz w:val="22"/>
          <w:szCs w:val="22"/>
          <w:u w:val="single" w:color="000000"/>
          <w:lang w:val="sv-SE"/>
        </w:rPr>
        <w:t>m</w:t>
      </w:r>
      <w:r w:rsidRPr="00CA7188">
        <w:rPr>
          <w:i/>
          <w:noProof/>
          <w:sz w:val="22"/>
          <w:szCs w:val="22"/>
          <w:u w:val="single" w:color="000000"/>
          <w:lang w:val="sv-SE"/>
        </w:rPr>
        <w:t>åce</w:t>
      </w:r>
      <w:r w:rsidRPr="00CA7188">
        <w:rPr>
          <w:i/>
          <w:noProof/>
          <w:spacing w:val="1"/>
          <w:sz w:val="22"/>
          <w:szCs w:val="22"/>
          <w:u w:val="single" w:color="000000"/>
          <w:lang w:val="sv-SE"/>
        </w:rPr>
        <w:t>lli</w:t>
      </w:r>
      <w:r w:rsidRPr="00CA7188">
        <w:rPr>
          <w:i/>
          <w:noProof/>
          <w:sz w:val="22"/>
          <w:szCs w:val="22"/>
          <w:u w:val="single" w:color="000000"/>
          <w:lang w:val="sv-SE"/>
        </w:rPr>
        <w:t>g</w:t>
      </w:r>
      <w:r w:rsidRPr="00CA7188">
        <w:rPr>
          <w:i/>
          <w:noProof/>
          <w:spacing w:val="-3"/>
          <w:sz w:val="22"/>
          <w:szCs w:val="22"/>
          <w:u w:val="single" w:color="000000"/>
          <w:lang w:val="sv-SE"/>
        </w:rPr>
        <w:t xml:space="preserve"> </w:t>
      </w:r>
      <w:r w:rsidRPr="00CA7188">
        <w:rPr>
          <w:i/>
          <w:noProof/>
          <w:spacing w:val="1"/>
          <w:sz w:val="22"/>
          <w:szCs w:val="22"/>
          <w:u w:val="single" w:color="000000"/>
          <w:lang w:val="sv-SE"/>
        </w:rPr>
        <w:t>l</w:t>
      </w:r>
      <w:r w:rsidRPr="00CA7188">
        <w:rPr>
          <w:i/>
          <w:noProof/>
          <w:sz w:val="22"/>
          <w:szCs w:val="22"/>
          <w:u w:val="single" w:color="000000"/>
          <w:lang w:val="sv-SE"/>
        </w:rPr>
        <w:t>un</w:t>
      </w:r>
      <w:r w:rsidRPr="00CA7188">
        <w:rPr>
          <w:i/>
          <w:noProof/>
          <w:spacing w:val="-3"/>
          <w:sz w:val="22"/>
          <w:szCs w:val="22"/>
          <w:u w:val="single" w:color="000000"/>
          <w:lang w:val="sv-SE"/>
        </w:rPr>
        <w:t>g</w:t>
      </w:r>
      <w:r w:rsidRPr="00CA7188">
        <w:rPr>
          <w:i/>
          <w:noProof/>
          <w:sz w:val="22"/>
          <w:szCs w:val="22"/>
          <w:u w:val="single" w:color="000000"/>
          <w:lang w:val="sv-SE"/>
        </w:rPr>
        <w:t>ca</w:t>
      </w:r>
      <w:r w:rsidRPr="00CA7188">
        <w:rPr>
          <w:i/>
          <w:noProof/>
          <w:spacing w:val="-3"/>
          <w:sz w:val="22"/>
          <w:szCs w:val="22"/>
          <w:u w:val="single" w:color="000000"/>
          <w:lang w:val="sv-SE"/>
        </w:rPr>
        <w:t>n</w:t>
      </w:r>
      <w:r w:rsidRPr="00CA7188">
        <w:rPr>
          <w:i/>
          <w:noProof/>
          <w:sz w:val="22"/>
          <w:szCs w:val="22"/>
          <w:u w:val="single" w:color="000000"/>
          <w:lang w:val="sv-SE"/>
        </w:rPr>
        <w:t>cer,</w:t>
      </w:r>
      <w:r w:rsidRPr="00CA7188">
        <w:rPr>
          <w:i/>
          <w:noProof/>
          <w:spacing w:val="-5"/>
          <w:sz w:val="22"/>
          <w:szCs w:val="22"/>
          <w:u w:val="single" w:color="000000"/>
          <w:lang w:val="sv-SE"/>
        </w:rPr>
        <w:t xml:space="preserve"> </w:t>
      </w:r>
      <w:r w:rsidRPr="00CA7188">
        <w:rPr>
          <w:i/>
          <w:noProof/>
          <w:sz w:val="22"/>
          <w:szCs w:val="22"/>
          <w:u w:val="single" w:color="000000"/>
          <w:lang w:val="sv-SE"/>
        </w:rPr>
        <w:t>under</w:t>
      </w:r>
      <w:r w:rsidRPr="00CA7188">
        <w:rPr>
          <w:i/>
          <w:noProof/>
          <w:spacing w:val="-3"/>
          <w:sz w:val="22"/>
          <w:szCs w:val="22"/>
          <w:u w:val="single" w:color="000000"/>
          <w:lang w:val="sv-SE"/>
        </w:rPr>
        <w:t>h</w:t>
      </w:r>
      <w:r w:rsidRPr="00CA7188">
        <w:rPr>
          <w:i/>
          <w:noProof/>
          <w:sz w:val="22"/>
          <w:szCs w:val="22"/>
          <w:u w:val="single" w:color="000000"/>
          <w:lang w:val="sv-SE"/>
        </w:rPr>
        <w:t>å</w:t>
      </w:r>
      <w:r w:rsidRPr="00CA7188">
        <w:rPr>
          <w:i/>
          <w:noProof/>
          <w:spacing w:val="-2"/>
          <w:sz w:val="22"/>
          <w:szCs w:val="22"/>
          <w:u w:val="single" w:color="000000"/>
          <w:lang w:val="sv-SE"/>
        </w:rPr>
        <w:t>l</w:t>
      </w:r>
      <w:r w:rsidRPr="00CA7188">
        <w:rPr>
          <w:i/>
          <w:noProof/>
          <w:spacing w:val="1"/>
          <w:sz w:val="22"/>
          <w:szCs w:val="22"/>
          <w:u w:val="single" w:color="000000"/>
          <w:lang w:val="sv-SE"/>
        </w:rPr>
        <w:t>l</w:t>
      </w:r>
      <w:r w:rsidRPr="00CA7188">
        <w:rPr>
          <w:i/>
          <w:noProof/>
          <w:sz w:val="22"/>
          <w:szCs w:val="22"/>
          <w:u w:val="single" w:color="000000"/>
          <w:lang w:val="sv-SE"/>
        </w:rPr>
        <w:t>s</w:t>
      </w:r>
      <w:r w:rsidRPr="00CA7188">
        <w:rPr>
          <w:i/>
          <w:noProof/>
          <w:spacing w:val="-3"/>
          <w:sz w:val="22"/>
          <w:szCs w:val="22"/>
          <w:u w:val="single" w:color="000000"/>
          <w:lang w:val="sv-SE"/>
        </w:rPr>
        <w:t>b</w:t>
      </w:r>
      <w:r w:rsidRPr="00CA7188">
        <w:rPr>
          <w:i/>
          <w:noProof/>
          <w:sz w:val="22"/>
          <w:szCs w:val="22"/>
          <w:u w:val="single" w:color="000000"/>
          <w:lang w:val="sv-SE"/>
        </w:rPr>
        <w:t>ehan</w:t>
      </w:r>
      <w:r w:rsidRPr="00CA7188">
        <w:rPr>
          <w:i/>
          <w:noProof/>
          <w:spacing w:val="-3"/>
          <w:sz w:val="22"/>
          <w:szCs w:val="22"/>
          <w:u w:val="single" w:color="000000"/>
          <w:lang w:val="sv-SE"/>
        </w:rPr>
        <w:t>d</w:t>
      </w:r>
      <w:r w:rsidRPr="00CA7188">
        <w:rPr>
          <w:i/>
          <w:noProof/>
          <w:spacing w:val="1"/>
          <w:sz w:val="22"/>
          <w:szCs w:val="22"/>
          <w:u w:val="single" w:color="000000"/>
          <w:lang w:val="sv-SE"/>
        </w:rPr>
        <w:t>l</w:t>
      </w:r>
      <w:r w:rsidRPr="00CA7188">
        <w:rPr>
          <w:i/>
          <w:noProof/>
          <w:spacing w:val="-2"/>
          <w:sz w:val="22"/>
          <w:szCs w:val="22"/>
          <w:u w:val="single" w:color="000000"/>
          <w:lang w:val="sv-SE"/>
        </w:rPr>
        <w:t>i</w:t>
      </w:r>
      <w:r w:rsidRPr="00CA7188">
        <w:rPr>
          <w:i/>
          <w:noProof/>
          <w:sz w:val="22"/>
          <w:szCs w:val="22"/>
          <w:u w:val="single" w:color="000000"/>
          <w:lang w:val="sv-SE"/>
        </w:rPr>
        <w:t>n</w:t>
      </w:r>
      <w:r w:rsidRPr="00CA7188">
        <w:rPr>
          <w:i/>
          <w:noProof/>
          <w:spacing w:val="-3"/>
          <w:sz w:val="22"/>
          <w:szCs w:val="22"/>
          <w:u w:val="single" w:color="000000"/>
          <w:lang w:val="sv-SE"/>
        </w:rPr>
        <w:t>g</w:t>
      </w:r>
    </w:p>
    <w:p w14:paraId="17F20489" w14:textId="77777777" w:rsidR="00B44D4A" w:rsidRPr="00B70FE2" w:rsidRDefault="00B44D4A" w:rsidP="001C59C3">
      <w:pPr>
        <w:pStyle w:val="BodyText"/>
        <w:ind w:left="0" w:right="-1"/>
        <w:rPr>
          <w:i/>
          <w:noProof/>
          <w:spacing w:val="-3"/>
          <w:sz w:val="22"/>
          <w:szCs w:val="22"/>
          <w:lang w:val="sv-SE"/>
        </w:rPr>
      </w:pPr>
      <w:r w:rsidRPr="00B70FE2">
        <w:rPr>
          <w:i/>
          <w:noProof/>
          <w:spacing w:val="-3"/>
          <w:sz w:val="22"/>
          <w:szCs w:val="22"/>
          <w:lang w:val="sv-SE"/>
        </w:rPr>
        <w:t>JMEN</w:t>
      </w:r>
    </w:p>
    <w:p w14:paraId="3AA4B10B" w14:textId="258F49CA" w:rsidR="00CC73ED" w:rsidRPr="00B70FE2" w:rsidRDefault="00CC73ED" w:rsidP="001C59C3">
      <w:pPr>
        <w:pStyle w:val="BodyText"/>
        <w:ind w:left="0" w:right="-1"/>
        <w:rPr>
          <w:noProof/>
          <w:sz w:val="22"/>
          <w:szCs w:val="22"/>
          <w:lang w:val="sv-SE"/>
        </w:rPr>
      </w:pP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en</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z w:val="22"/>
          <w:szCs w:val="22"/>
          <w:lang w:val="sv-SE"/>
        </w:rPr>
        <w:t>ce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r</w:t>
      </w:r>
      <w:r w:rsidRPr="00B70FE2">
        <w:rPr>
          <w:noProof/>
          <w:sz w:val="22"/>
          <w:szCs w:val="22"/>
          <w:lang w:val="sv-SE"/>
        </w:rPr>
        <w:t>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rad, d</w:t>
      </w:r>
      <w:r w:rsidRPr="00B70FE2">
        <w:rPr>
          <w:noProof/>
          <w:spacing w:val="-3"/>
          <w:sz w:val="22"/>
          <w:szCs w:val="22"/>
          <w:lang w:val="sv-SE"/>
        </w:rPr>
        <w:t>u</w:t>
      </w:r>
      <w:r w:rsidRPr="00B70FE2">
        <w:rPr>
          <w:noProof/>
          <w:sz w:val="22"/>
          <w:szCs w:val="22"/>
          <w:lang w:val="sv-SE"/>
        </w:rPr>
        <w:t>bb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 xml:space="preserve">nd, </w:t>
      </w:r>
      <w:r w:rsidRPr="00B70FE2">
        <w:rPr>
          <w:noProof/>
          <w:spacing w:val="-4"/>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cebo</w:t>
      </w:r>
      <w:r w:rsidRPr="00B70FE2">
        <w:rPr>
          <w:noProof/>
          <w:spacing w:val="-3"/>
          <w:sz w:val="22"/>
          <w:szCs w:val="22"/>
          <w:lang w:val="sv-SE"/>
        </w:rPr>
        <w:t>ko</w:t>
      </w:r>
      <w:r w:rsidRPr="00B70FE2">
        <w:rPr>
          <w:noProof/>
          <w:sz w:val="22"/>
          <w:szCs w:val="22"/>
          <w:lang w:val="sv-SE"/>
        </w:rPr>
        <w:t>n</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a</w:t>
      </w:r>
      <w:r w:rsidRPr="00B70FE2">
        <w:rPr>
          <w:noProof/>
          <w:sz w:val="22"/>
          <w:szCs w:val="22"/>
          <w:lang w:val="sv-SE"/>
        </w:rPr>
        <w:t xml:space="preserve">d </w:t>
      </w:r>
      <w:r w:rsidRPr="00B70FE2">
        <w:rPr>
          <w:noProof/>
          <w:spacing w:val="-2"/>
          <w:sz w:val="22"/>
          <w:szCs w:val="22"/>
          <w:lang w:val="sv-SE"/>
        </w:rPr>
        <w:t>f</w:t>
      </w:r>
      <w:r w:rsidRPr="00B70FE2">
        <w:rPr>
          <w:noProof/>
          <w:sz w:val="22"/>
          <w:szCs w:val="22"/>
          <w:lang w:val="sv-SE"/>
        </w:rPr>
        <w:t xml:space="preserve">as </w:t>
      </w:r>
      <w:r w:rsidRPr="00B70FE2">
        <w:rPr>
          <w:noProof/>
          <w:spacing w:val="-1"/>
          <w:sz w:val="22"/>
          <w:szCs w:val="22"/>
          <w:lang w:val="sv-SE"/>
        </w:rPr>
        <w:t>3</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 xml:space="preserve">e </w:t>
      </w:r>
      <w:r w:rsidRPr="00B70FE2">
        <w:rPr>
          <w:noProof/>
          <w:spacing w:val="-2"/>
          <w:sz w:val="22"/>
          <w:szCs w:val="22"/>
          <w:lang w:val="sv-SE"/>
        </w:rPr>
        <w:t>(</w:t>
      </w:r>
      <w:r w:rsidRPr="00B70FE2">
        <w:rPr>
          <w:noProof/>
          <w:sz w:val="22"/>
          <w:szCs w:val="22"/>
          <w:lang w:val="sv-SE"/>
        </w:rPr>
        <w:t>J</w:t>
      </w:r>
      <w:r w:rsidRPr="00B70FE2">
        <w:rPr>
          <w:noProof/>
          <w:spacing w:val="-2"/>
          <w:sz w:val="22"/>
          <w:szCs w:val="22"/>
          <w:lang w:val="sv-SE"/>
        </w:rPr>
        <w:t>M</w:t>
      </w:r>
      <w:r w:rsidRPr="00B70FE2">
        <w:rPr>
          <w:noProof/>
          <w:spacing w:val="-1"/>
          <w:sz w:val="22"/>
          <w:szCs w:val="22"/>
          <w:lang w:val="sv-SE"/>
        </w:rPr>
        <w:t>E</w:t>
      </w:r>
      <w:r w:rsidRPr="00B70FE2">
        <w:rPr>
          <w:noProof/>
          <w:spacing w:val="-2"/>
          <w:sz w:val="22"/>
          <w:szCs w:val="22"/>
          <w:lang w:val="sv-SE"/>
        </w:rPr>
        <w:t>N</w:t>
      </w:r>
      <w:r w:rsidRPr="00B70FE2">
        <w:rPr>
          <w:noProof/>
          <w:sz w:val="22"/>
          <w:szCs w:val="22"/>
          <w:lang w:val="sv-SE"/>
        </w:rPr>
        <w:t>)</w:t>
      </w:r>
      <w:r w:rsidRPr="00B70FE2">
        <w:rPr>
          <w:noProof/>
          <w:spacing w:val="-2"/>
          <w:sz w:val="22"/>
          <w:szCs w:val="22"/>
          <w:lang w:val="sv-SE"/>
        </w:rPr>
        <w:t xml:space="preserve"> </w:t>
      </w:r>
      <w:r w:rsidRPr="00B70FE2">
        <w:rPr>
          <w:noProof/>
          <w:spacing w:val="3"/>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förd</w:t>
      </w:r>
      <w:r w:rsidRPr="00B70FE2">
        <w:rPr>
          <w:noProof/>
          <w:spacing w:val="-2"/>
          <w:sz w:val="22"/>
          <w:szCs w:val="22"/>
          <w:lang w:val="sv-SE"/>
        </w:rPr>
        <w:t>e</w:t>
      </w:r>
      <w:r w:rsidRPr="00B70FE2">
        <w:rPr>
          <w:noProof/>
          <w:sz w:val="22"/>
          <w:szCs w:val="22"/>
          <w:lang w:val="sv-SE"/>
        </w:rPr>
        <w:t>s ef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s</w:t>
      </w:r>
      <w:r w:rsidRPr="00B70FE2">
        <w:rPr>
          <w:noProof/>
          <w:sz w:val="22"/>
          <w:szCs w:val="22"/>
          <w:lang w:val="sv-SE"/>
        </w:rPr>
        <w:t>ä</w:t>
      </w:r>
      <w:r w:rsidRPr="00B70FE2">
        <w:rPr>
          <w:noProof/>
          <w:spacing w:val="-3"/>
          <w:sz w:val="22"/>
          <w:szCs w:val="22"/>
          <w:lang w:val="sv-SE"/>
        </w:rPr>
        <w:t>k</w:t>
      </w:r>
      <w:r w:rsidRPr="00B70FE2">
        <w:rPr>
          <w:noProof/>
          <w:sz w:val="22"/>
          <w:szCs w:val="22"/>
          <w:lang w:val="sv-SE"/>
        </w:rPr>
        <w:t>erh</w:t>
      </w:r>
      <w:r w:rsidRPr="00B70FE2">
        <w:rPr>
          <w:noProof/>
          <w:spacing w:val="-2"/>
          <w:sz w:val="22"/>
          <w:szCs w:val="22"/>
          <w:lang w:val="sv-SE"/>
        </w:rPr>
        <w:t>e</w:t>
      </w:r>
      <w:r w:rsidRPr="00B70FE2">
        <w:rPr>
          <w:noProof/>
          <w:sz w:val="22"/>
          <w:szCs w:val="22"/>
          <w:lang w:val="sv-SE"/>
        </w:rPr>
        <w:t>t av</w:t>
      </w:r>
      <w:r w:rsidRPr="00B70FE2">
        <w:rPr>
          <w:noProof/>
          <w:spacing w:val="-3"/>
          <w:sz w:val="22"/>
          <w:szCs w:val="22"/>
          <w:lang w:val="sv-SE"/>
        </w:rPr>
        <w:t xml:space="preserve"> </w:t>
      </w:r>
      <w:r w:rsidRPr="00B70FE2">
        <w:rPr>
          <w:noProof/>
          <w:sz w:val="22"/>
          <w:szCs w:val="22"/>
          <w:lang w:val="sv-SE"/>
        </w:rPr>
        <w:t>und</w:t>
      </w:r>
      <w:r w:rsidRPr="00B70FE2">
        <w:rPr>
          <w:noProof/>
          <w:spacing w:val="-2"/>
          <w:sz w:val="22"/>
          <w:szCs w:val="22"/>
          <w:lang w:val="sv-SE"/>
        </w:rPr>
        <w:t>e</w:t>
      </w:r>
      <w:r w:rsidRPr="00B70FE2">
        <w:rPr>
          <w:noProof/>
          <w:sz w:val="22"/>
          <w:szCs w:val="22"/>
          <w:lang w:val="sv-SE"/>
        </w:rPr>
        <w:t>rhå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z w:val="22"/>
          <w:szCs w:val="22"/>
          <w:lang w:val="sv-SE"/>
        </w:rPr>
        <w:t xml:space="preserve"> i</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ä</w:t>
      </w:r>
      <w:r w:rsidRPr="00B70FE2">
        <w:rPr>
          <w:noProof/>
          <w:sz w:val="22"/>
          <w:szCs w:val="22"/>
          <w:lang w:val="sv-SE"/>
        </w:rPr>
        <w:t>s</w:t>
      </w:r>
      <w:r w:rsidRPr="00B70FE2">
        <w:rPr>
          <w:noProof/>
          <w:spacing w:val="-2"/>
          <w:sz w:val="22"/>
          <w:szCs w:val="22"/>
          <w:lang w:val="sv-SE"/>
        </w:rPr>
        <w:t>t</w:t>
      </w:r>
      <w:r w:rsidRPr="00B70FE2">
        <w:rPr>
          <w:noProof/>
          <w:sz w:val="22"/>
          <w:szCs w:val="22"/>
          <w:lang w:val="sv-SE"/>
        </w:rPr>
        <w:t>a un</w:t>
      </w:r>
      <w:r w:rsidRPr="00B70FE2">
        <w:rPr>
          <w:noProof/>
          <w:spacing w:val="-3"/>
          <w:sz w:val="22"/>
          <w:szCs w:val="22"/>
          <w:lang w:val="sv-SE"/>
        </w:rPr>
        <w:t>d</w:t>
      </w:r>
      <w:r w:rsidRPr="00B70FE2">
        <w:rPr>
          <w:noProof/>
          <w:sz w:val="22"/>
          <w:szCs w:val="22"/>
          <w:lang w:val="sv-SE"/>
        </w:rPr>
        <w:t>er</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ö</w:t>
      </w:r>
      <w:r w:rsidRPr="00B70FE2">
        <w:rPr>
          <w:noProof/>
          <w:spacing w:val="-3"/>
          <w:sz w:val="22"/>
          <w:szCs w:val="22"/>
          <w:lang w:val="sv-SE"/>
        </w:rPr>
        <w:t>d</w:t>
      </w:r>
      <w:r w:rsidRPr="00B70FE2">
        <w:rPr>
          <w:noProof/>
          <w:spacing w:val="1"/>
          <w:sz w:val="22"/>
          <w:szCs w:val="22"/>
          <w:lang w:val="sv-SE"/>
        </w:rPr>
        <w:t>j</w:t>
      </w:r>
      <w:r w:rsidRPr="00B70FE2">
        <w:rPr>
          <w:noProof/>
          <w:sz w:val="22"/>
          <w:szCs w:val="22"/>
          <w:lang w:val="sv-SE"/>
        </w:rPr>
        <w:t>ande</w:t>
      </w:r>
      <w:r w:rsidRPr="00B70FE2">
        <w:rPr>
          <w:noProof/>
          <w:spacing w:val="-2"/>
          <w:sz w:val="22"/>
          <w:szCs w:val="22"/>
          <w:lang w:val="sv-SE"/>
        </w:rPr>
        <w:t xml:space="preserve"> </w:t>
      </w:r>
      <w:r w:rsidRPr="00B70FE2">
        <w:rPr>
          <w:noProof/>
          <w:spacing w:val="-3"/>
          <w:sz w:val="22"/>
          <w:szCs w:val="22"/>
          <w:lang w:val="sv-SE"/>
        </w:rPr>
        <w:t>v</w:t>
      </w:r>
      <w:r w:rsidRPr="00B70FE2">
        <w:rPr>
          <w:noProof/>
          <w:sz w:val="22"/>
          <w:szCs w:val="22"/>
          <w:lang w:val="sv-SE"/>
        </w:rPr>
        <w:t>ård</w:t>
      </w:r>
      <w:r w:rsidR="001C59C3" w:rsidRPr="00B70FE2">
        <w:rPr>
          <w:noProof/>
          <w:sz w:val="22"/>
          <w:szCs w:val="22"/>
          <w:lang w:val="sv-SE"/>
        </w:rPr>
        <w:t xml:space="preserve"> </w:t>
      </w:r>
      <w:r w:rsidRPr="00B70FE2">
        <w:rPr>
          <w:noProof/>
          <w:sz w:val="22"/>
          <w:szCs w:val="22"/>
          <w:lang w:val="sv-SE"/>
        </w:rPr>
        <w:t>(</w:t>
      </w:r>
      <w:r w:rsidRPr="00B70FE2">
        <w:rPr>
          <w:noProof/>
          <w:spacing w:val="-1"/>
          <w:sz w:val="22"/>
          <w:szCs w:val="22"/>
          <w:lang w:val="sv-SE"/>
        </w:rPr>
        <w:t>BSC</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w:t>
      </w:r>
      <w:r w:rsidRPr="00B70FE2">
        <w:rPr>
          <w:noProof/>
          <w:spacing w:val="-3"/>
          <w:sz w:val="22"/>
          <w:szCs w:val="22"/>
          <w:lang w:val="sv-SE"/>
        </w:rPr>
        <w:t>n</w:t>
      </w:r>
      <w:r w:rsidRPr="00B70FE2">
        <w:rPr>
          <w:noProof/>
          <w:sz w:val="22"/>
          <w:szCs w:val="22"/>
          <w:lang w:val="sv-SE"/>
        </w:rPr>
        <w:t>=44</w:t>
      </w:r>
      <w:r w:rsidRPr="00B70FE2">
        <w:rPr>
          <w:noProof/>
          <w:spacing w:val="-3"/>
          <w:sz w:val="22"/>
          <w:szCs w:val="22"/>
          <w:lang w:val="sv-SE"/>
        </w:rPr>
        <w:t>1</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c</w:t>
      </w:r>
      <w:r w:rsidRPr="00B70FE2">
        <w:rPr>
          <w:noProof/>
          <w:sz w:val="22"/>
          <w:szCs w:val="22"/>
          <w:lang w:val="sv-SE"/>
        </w:rPr>
        <w:t>e</w:t>
      </w:r>
      <w:r w:rsidRPr="00B70FE2">
        <w:rPr>
          <w:noProof/>
          <w:spacing w:val="-3"/>
          <w:sz w:val="22"/>
          <w:szCs w:val="22"/>
          <w:lang w:val="sv-SE"/>
        </w:rPr>
        <w:t>b</w:t>
      </w:r>
      <w:r w:rsidRPr="00B70FE2">
        <w:rPr>
          <w:noProof/>
          <w:sz w:val="22"/>
          <w:szCs w:val="22"/>
          <w:lang w:val="sv-SE"/>
        </w:rPr>
        <w:t>o p</w:t>
      </w:r>
      <w:r w:rsidRPr="00B70FE2">
        <w:rPr>
          <w:noProof/>
          <w:spacing w:val="1"/>
          <w:sz w:val="22"/>
          <w:szCs w:val="22"/>
          <w:lang w:val="sv-SE"/>
        </w:rPr>
        <w:t>l</w:t>
      </w:r>
      <w:r w:rsidRPr="00B70FE2">
        <w:rPr>
          <w:noProof/>
          <w:sz w:val="22"/>
          <w:szCs w:val="22"/>
          <w:lang w:val="sv-SE"/>
        </w:rPr>
        <w:t>us</w:t>
      </w:r>
      <w:r w:rsidRPr="00B70FE2">
        <w:rPr>
          <w:noProof/>
          <w:spacing w:val="-2"/>
          <w:sz w:val="22"/>
          <w:szCs w:val="22"/>
          <w:lang w:val="sv-SE"/>
        </w:rPr>
        <w:t xml:space="preserve"> </w:t>
      </w:r>
      <w:r w:rsidRPr="00B70FE2">
        <w:rPr>
          <w:noProof/>
          <w:spacing w:val="-1"/>
          <w:sz w:val="22"/>
          <w:szCs w:val="22"/>
          <w:lang w:val="sv-SE"/>
        </w:rPr>
        <w:t>BS</w:t>
      </w:r>
      <w:r w:rsidRPr="00B70FE2">
        <w:rPr>
          <w:noProof/>
          <w:sz w:val="22"/>
          <w:szCs w:val="22"/>
          <w:lang w:val="sv-SE"/>
        </w:rPr>
        <w:t>C</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2</w:t>
      </w:r>
      <w:r w:rsidRPr="00B70FE2">
        <w:rPr>
          <w:noProof/>
          <w:sz w:val="22"/>
          <w:szCs w:val="22"/>
          <w:lang w:val="sv-SE"/>
        </w:rPr>
        <w:t>22)</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os p</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c</w:t>
      </w:r>
      <w:r w:rsidRPr="00B70FE2">
        <w:rPr>
          <w:noProof/>
          <w:sz w:val="22"/>
          <w:szCs w:val="22"/>
          <w:lang w:val="sv-SE"/>
        </w:rPr>
        <w:t>erad</w:t>
      </w:r>
      <w:r w:rsidRPr="00B70FE2">
        <w:rPr>
          <w:noProof/>
          <w:spacing w:val="-3"/>
          <w:sz w:val="22"/>
          <w:szCs w:val="22"/>
          <w:lang w:val="sv-SE"/>
        </w:rPr>
        <w:t xml:space="preserve"> </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e </w:t>
      </w:r>
      <w:r w:rsidRPr="00B70FE2">
        <w:rPr>
          <w:noProof/>
          <w:spacing w:val="-2"/>
          <w:sz w:val="22"/>
          <w:szCs w:val="22"/>
          <w:lang w:val="sv-SE"/>
        </w:rPr>
        <w:t>II</w:t>
      </w:r>
      <w:r w:rsidRPr="00B70FE2">
        <w:rPr>
          <w:noProof/>
          <w:spacing w:val="-4"/>
          <w:sz w:val="22"/>
          <w:szCs w:val="22"/>
          <w:lang w:val="sv-SE"/>
        </w:rPr>
        <w:t>I</w:t>
      </w:r>
      <w:r w:rsidRPr="00B70FE2">
        <w:rPr>
          <w:noProof/>
          <w:sz w:val="22"/>
          <w:szCs w:val="22"/>
          <w:lang w:val="sv-SE"/>
        </w:rPr>
        <w:t>b)</w:t>
      </w:r>
      <w:r w:rsidRPr="00B70FE2">
        <w:rPr>
          <w:noProof/>
          <w:spacing w:val="1"/>
          <w:sz w:val="22"/>
          <w:szCs w:val="22"/>
          <w:lang w:val="sv-SE"/>
        </w:rPr>
        <w:t xml:space="preserve"> </w:t>
      </w:r>
      <w:r w:rsidRPr="00B70FE2">
        <w:rPr>
          <w:noProof/>
          <w:sz w:val="22"/>
          <w:szCs w:val="22"/>
          <w:lang w:val="sv-SE"/>
        </w:rPr>
        <w:t>e</w:t>
      </w:r>
      <w:r w:rsidRPr="00B70FE2">
        <w:rPr>
          <w:noProof/>
          <w:spacing w:val="1"/>
          <w:sz w:val="22"/>
          <w:szCs w:val="22"/>
          <w:lang w:val="sv-SE"/>
        </w:rPr>
        <w:t>ll</w:t>
      </w:r>
      <w:r w:rsidRPr="00B70FE2">
        <w:rPr>
          <w:noProof/>
          <w:sz w:val="22"/>
          <w:szCs w:val="22"/>
          <w:lang w:val="sv-SE"/>
        </w:rPr>
        <w:t xml:space="preserve">er </w:t>
      </w:r>
      <w:r w:rsidRPr="00B70FE2">
        <w:rPr>
          <w:noProof/>
          <w:spacing w:val="-4"/>
          <w:sz w:val="22"/>
          <w:szCs w:val="22"/>
          <w:lang w:val="sv-SE"/>
        </w:rPr>
        <w:lastRenderedPageBreak/>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z w:val="22"/>
          <w:szCs w:val="22"/>
          <w:lang w:val="sv-SE"/>
        </w:rPr>
        <w:t>er</w:t>
      </w:r>
      <w:r w:rsidRPr="00B70FE2">
        <w:rPr>
          <w:noProof/>
          <w:spacing w:val="-2"/>
          <w:sz w:val="22"/>
          <w:szCs w:val="22"/>
          <w:lang w:val="sv-SE"/>
        </w:rPr>
        <w:t>a</w:t>
      </w:r>
      <w:r w:rsidRPr="00B70FE2">
        <w:rPr>
          <w:noProof/>
          <w:sz w:val="22"/>
          <w:szCs w:val="22"/>
          <w:lang w:val="sv-SE"/>
        </w:rPr>
        <w:t>d (</w:t>
      </w:r>
      <w:r w:rsidRPr="00B70FE2">
        <w:rPr>
          <w:noProof/>
          <w:spacing w:val="-3"/>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e </w:t>
      </w:r>
      <w:r w:rsidRPr="00B70FE2">
        <w:rPr>
          <w:noProof/>
          <w:spacing w:val="-4"/>
          <w:sz w:val="22"/>
          <w:szCs w:val="22"/>
          <w:lang w:val="sv-SE"/>
        </w:rPr>
        <w:t>I</w:t>
      </w:r>
      <w:r w:rsidRPr="00B70FE2">
        <w:rPr>
          <w:noProof/>
          <w:spacing w:val="1"/>
          <w:sz w:val="22"/>
          <w:szCs w:val="22"/>
          <w:lang w:val="sv-SE"/>
        </w:rPr>
        <w:t>V</w:t>
      </w:r>
      <w:r w:rsidRPr="00B70FE2">
        <w:rPr>
          <w:noProof/>
          <w:sz w:val="22"/>
          <w:szCs w:val="22"/>
          <w:lang w:val="sv-SE"/>
        </w:rPr>
        <w:t>)</w:t>
      </w:r>
      <w:r w:rsidRPr="00B70FE2">
        <w:rPr>
          <w:noProof/>
          <w:spacing w:val="1"/>
          <w:sz w:val="22"/>
          <w:szCs w:val="22"/>
          <w:lang w:val="sv-SE"/>
        </w:rPr>
        <w:t xml:space="preserve"> 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w:t>
      </w:r>
      <w:r w:rsidRPr="00B70FE2">
        <w:rPr>
          <w:noProof/>
          <w:spacing w:val="-3"/>
          <w:sz w:val="22"/>
          <w:szCs w:val="22"/>
          <w:lang w:val="sv-SE"/>
        </w:rPr>
        <w:t>n</w:t>
      </w:r>
      <w:r w:rsidRPr="00B70FE2">
        <w:rPr>
          <w:noProof/>
          <w:sz w:val="22"/>
          <w:szCs w:val="22"/>
          <w:lang w:val="sv-SE"/>
        </w:rPr>
        <w:t>cer</w:t>
      </w:r>
      <w:r w:rsidRPr="00B70FE2">
        <w:rPr>
          <w:noProof/>
          <w:spacing w:val="-2"/>
          <w:sz w:val="22"/>
          <w:szCs w:val="22"/>
          <w:lang w:val="sv-SE"/>
        </w:rPr>
        <w:t xml:space="preserve"> </w:t>
      </w:r>
      <w:r w:rsidRPr="00B70FE2">
        <w:rPr>
          <w:noProof/>
          <w:sz w:val="22"/>
          <w:szCs w:val="22"/>
          <w:lang w:val="sv-SE"/>
        </w:rPr>
        <w:t>(</w:t>
      </w:r>
      <w:r w:rsidRPr="00B70FE2">
        <w:rPr>
          <w:noProof/>
          <w:spacing w:val="-2"/>
          <w:sz w:val="22"/>
          <w:szCs w:val="22"/>
          <w:lang w:val="sv-SE"/>
        </w:rPr>
        <w:t>N</w:t>
      </w:r>
      <w:r w:rsidRPr="00B70FE2">
        <w:rPr>
          <w:noProof/>
          <w:spacing w:val="-3"/>
          <w:sz w:val="22"/>
          <w:szCs w:val="22"/>
          <w:lang w:val="sv-SE"/>
        </w:rPr>
        <w:t>S</w:t>
      </w:r>
      <w:r w:rsidRPr="00B70FE2">
        <w:rPr>
          <w:noProof/>
          <w:spacing w:val="-1"/>
          <w:sz w:val="22"/>
          <w:szCs w:val="22"/>
          <w:lang w:val="sv-SE"/>
        </w:rPr>
        <w:t>CLC</w:t>
      </w:r>
      <w:r w:rsidRPr="00B70FE2">
        <w:rPr>
          <w:noProof/>
          <w:sz w:val="22"/>
          <w:szCs w:val="22"/>
          <w:lang w:val="sv-SE"/>
        </w:rPr>
        <w:t>)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p</w:t>
      </w:r>
      <w:r w:rsidRPr="00B70FE2">
        <w:rPr>
          <w:noProof/>
          <w:sz w:val="22"/>
          <w:szCs w:val="22"/>
          <w:lang w:val="sv-SE"/>
        </w:rPr>
        <w:t>ro</w:t>
      </w:r>
      <w:r w:rsidRPr="00B70FE2">
        <w:rPr>
          <w:noProof/>
          <w:spacing w:val="-3"/>
          <w:sz w:val="22"/>
          <w:szCs w:val="22"/>
          <w:lang w:val="sv-SE"/>
        </w:rPr>
        <w:t>g</w:t>
      </w:r>
      <w:r w:rsidRPr="00B70FE2">
        <w:rPr>
          <w:noProof/>
          <w:sz w:val="22"/>
          <w:szCs w:val="22"/>
          <w:lang w:val="sv-SE"/>
        </w:rPr>
        <w:t>re</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e</w:t>
      </w:r>
      <w:r w:rsidRPr="00B70FE2">
        <w:rPr>
          <w:noProof/>
          <w:spacing w:val="-2"/>
          <w:sz w:val="22"/>
          <w:szCs w:val="22"/>
          <w:lang w:val="sv-SE"/>
        </w:rPr>
        <w:t>r</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ef</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001C59C3"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en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arbo</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5"/>
          <w:sz w:val="22"/>
          <w:szCs w:val="22"/>
          <w:lang w:val="sv-SE"/>
        </w:rPr>
        <w:t xml:space="preserve"> </w:t>
      </w:r>
      <w:r w:rsidRPr="00B70FE2">
        <w:rPr>
          <w:noProof/>
          <w:sz w:val="22"/>
          <w:szCs w:val="22"/>
          <w:lang w:val="sv-SE"/>
        </w:rPr>
        <w:t xml:space="preserve">och </w:t>
      </w:r>
      <w:r w:rsidRPr="00B70FE2">
        <w:rPr>
          <w:noProof/>
          <w:spacing w:val="-2"/>
          <w:sz w:val="22"/>
          <w:szCs w:val="22"/>
          <w:lang w:val="sv-SE"/>
        </w:rPr>
        <w:t>e</w:t>
      </w:r>
      <w:r w:rsidRPr="00B70FE2">
        <w:rPr>
          <w:noProof/>
          <w:sz w:val="22"/>
          <w:szCs w:val="22"/>
          <w:lang w:val="sv-SE"/>
        </w:rPr>
        <w:t>nd</w:t>
      </w:r>
      <w:r w:rsidRPr="00B70FE2">
        <w:rPr>
          <w:noProof/>
          <w:spacing w:val="-2"/>
          <w:sz w:val="22"/>
          <w:szCs w:val="22"/>
          <w:lang w:val="sv-SE"/>
        </w:rPr>
        <w:t>e</w:t>
      </w:r>
      <w:r w:rsidRPr="00B70FE2">
        <w:rPr>
          <w:noProof/>
          <w:sz w:val="22"/>
          <w:szCs w:val="22"/>
          <w:lang w:val="sv-SE"/>
        </w:rPr>
        <w:t xml:space="preserve">ra </w:t>
      </w:r>
      <w:r w:rsidRPr="00B70FE2">
        <w:rPr>
          <w:noProof/>
          <w:spacing w:val="-3"/>
          <w:sz w:val="22"/>
          <w:szCs w:val="22"/>
          <w:lang w:val="sv-SE"/>
        </w:rPr>
        <w:t>g</w:t>
      </w:r>
      <w:r w:rsidRPr="00B70FE2">
        <w:rPr>
          <w:noProof/>
          <w:sz w:val="22"/>
          <w:szCs w:val="22"/>
          <w:lang w:val="sv-SE"/>
        </w:rPr>
        <w:t>e</w:t>
      </w:r>
      <w:r w:rsidRPr="00B70FE2">
        <w:rPr>
          <w:noProof/>
          <w:spacing w:val="-4"/>
          <w:sz w:val="22"/>
          <w:szCs w:val="22"/>
          <w:lang w:val="sv-SE"/>
        </w:rPr>
        <w:t>m</w:t>
      </w:r>
      <w:r w:rsidRPr="00B70FE2">
        <w:rPr>
          <w:noProof/>
          <w:sz w:val="22"/>
          <w:szCs w:val="22"/>
          <w:lang w:val="sv-SE"/>
        </w:rPr>
        <w:t>c</w:t>
      </w:r>
      <w:r w:rsidRPr="00B70FE2">
        <w:rPr>
          <w:noProof/>
          <w:spacing w:val="1"/>
          <w:sz w:val="22"/>
          <w:szCs w:val="22"/>
          <w:lang w:val="sv-SE"/>
        </w:rPr>
        <w:t>it</w:t>
      </w:r>
      <w:r w:rsidRPr="00B70FE2">
        <w:rPr>
          <w:noProof/>
          <w:sz w:val="22"/>
          <w:szCs w:val="22"/>
          <w:lang w:val="sv-SE"/>
        </w:rPr>
        <w:t>ab</w:t>
      </w:r>
      <w:r w:rsidRPr="00B70FE2">
        <w:rPr>
          <w:noProof/>
          <w:spacing w:val="-2"/>
          <w:sz w:val="22"/>
          <w:szCs w:val="22"/>
          <w:lang w:val="sv-SE"/>
        </w:rPr>
        <w:t>i</w:t>
      </w:r>
      <w:r w:rsidRPr="00B70FE2">
        <w:rPr>
          <w:noProof/>
          <w:sz w:val="22"/>
          <w:szCs w:val="22"/>
          <w:lang w:val="sv-SE"/>
        </w:rPr>
        <w:t>n, pa</w:t>
      </w:r>
      <w:r w:rsidRPr="00B70FE2">
        <w:rPr>
          <w:noProof/>
          <w:spacing w:val="-3"/>
          <w:sz w:val="22"/>
          <w:szCs w:val="22"/>
          <w:lang w:val="sv-SE"/>
        </w:rPr>
        <w:t>k</w:t>
      </w:r>
      <w:r w:rsidRPr="00B70FE2">
        <w:rPr>
          <w:noProof/>
          <w:spacing w:val="1"/>
          <w:sz w:val="22"/>
          <w:szCs w:val="22"/>
          <w:lang w:val="sv-SE"/>
        </w:rPr>
        <w:t>li</w:t>
      </w:r>
      <w:r w:rsidRPr="00B70FE2">
        <w:rPr>
          <w:noProof/>
          <w:spacing w:val="-2"/>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 do</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t</w:t>
      </w:r>
      <w:r w:rsidRPr="00B70FE2">
        <w:rPr>
          <w:noProof/>
          <w:sz w:val="22"/>
          <w:szCs w:val="22"/>
          <w:lang w:val="sv-SE"/>
        </w:rPr>
        <w:t>ax</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w:t>
      </w:r>
      <w:r w:rsidRPr="00B70FE2">
        <w:rPr>
          <w:noProof/>
          <w:spacing w:val="-3"/>
          <w:sz w:val="22"/>
          <w:szCs w:val="22"/>
          <w:lang w:val="sv-SE"/>
        </w:rPr>
        <w:t xml:space="preserve"> </w:t>
      </w:r>
      <w:r w:rsidR="00C83689" w:rsidRPr="00B70FE2">
        <w:rPr>
          <w:noProof/>
          <w:spacing w:val="-2"/>
          <w:sz w:val="22"/>
          <w:szCs w:val="22"/>
          <w:lang w:val="sv-SE"/>
        </w:rPr>
        <w:t>Pemetrexed</w:t>
      </w:r>
      <w:r w:rsidR="00C83689" w:rsidRPr="00B70FE2">
        <w:rPr>
          <w:noProof/>
          <w:sz w:val="22"/>
          <w:szCs w:val="22"/>
          <w:lang w:val="sv-SE"/>
        </w:rPr>
        <w:t xml:space="preserve"> </w:t>
      </w:r>
      <w:r w:rsidRPr="00B70FE2">
        <w:rPr>
          <w:noProof/>
          <w:sz w:val="22"/>
          <w:szCs w:val="22"/>
          <w:lang w:val="sv-SE"/>
        </w:rPr>
        <w:t>f</w:t>
      </w:r>
      <w:r w:rsidRPr="00B70FE2">
        <w:rPr>
          <w:noProof/>
          <w:spacing w:val="-2"/>
          <w:sz w:val="22"/>
          <w:szCs w:val="22"/>
          <w:lang w:val="sv-SE"/>
        </w:rPr>
        <w:t>a</w:t>
      </w:r>
      <w:r w:rsidRPr="00B70FE2">
        <w:rPr>
          <w:noProof/>
          <w:sz w:val="22"/>
          <w:szCs w:val="22"/>
          <w:lang w:val="sv-SE"/>
        </w:rPr>
        <w:t>nns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som</w:t>
      </w:r>
      <w:r w:rsidRPr="00B70FE2">
        <w:rPr>
          <w:noProof/>
          <w:spacing w:val="-4"/>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v</w:t>
      </w:r>
      <w:r w:rsidRPr="00B70FE2">
        <w:rPr>
          <w:noProof/>
          <w:spacing w:val="-3"/>
          <w:sz w:val="22"/>
          <w:szCs w:val="22"/>
          <w:lang w:val="sv-SE"/>
        </w:rPr>
        <w:t xml:space="preserve"> v</w:t>
      </w:r>
      <w:r w:rsidRPr="00B70FE2">
        <w:rPr>
          <w:noProof/>
          <w:spacing w:val="1"/>
          <w:sz w:val="22"/>
          <w:szCs w:val="22"/>
          <w:lang w:val="sv-SE"/>
        </w:rPr>
        <w:t>i</w:t>
      </w:r>
      <w:r w:rsidRPr="00B70FE2">
        <w:rPr>
          <w:noProof/>
          <w:sz w:val="22"/>
          <w:szCs w:val="22"/>
          <w:lang w:val="sv-SE"/>
        </w:rPr>
        <w:t xml:space="preserve">d den </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i</w:t>
      </w:r>
      <w:r w:rsidRPr="00B70FE2">
        <w:rPr>
          <w:noProof/>
          <w:spacing w:val="1"/>
          <w:sz w:val="22"/>
          <w:szCs w:val="22"/>
          <w:lang w:val="sv-SE"/>
        </w:rPr>
        <w:t>ti</w:t>
      </w:r>
      <w:r w:rsidRPr="00B70FE2">
        <w:rPr>
          <w:noProof/>
          <w:spacing w:val="-2"/>
          <w:sz w:val="22"/>
          <w:szCs w:val="22"/>
          <w:lang w:val="sv-SE"/>
        </w:rPr>
        <w:t>a</w:t>
      </w:r>
      <w:r w:rsidRPr="00B70FE2">
        <w:rPr>
          <w:noProof/>
          <w:spacing w:val="1"/>
          <w:sz w:val="22"/>
          <w:szCs w:val="22"/>
          <w:lang w:val="sv-SE"/>
        </w:rPr>
        <w:t>l</w:t>
      </w:r>
      <w:r w:rsidR="004E39DF" w:rsidRPr="00B70FE2">
        <w:rPr>
          <w:noProof/>
          <w:spacing w:val="1"/>
          <w:sz w:val="22"/>
          <w:szCs w:val="22"/>
          <w:lang w:val="sv-SE"/>
        </w:rPr>
        <w:t>a</w:t>
      </w:r>
      <w:r w:rsidR="00223E3A" w:rsidRPr="00B70FE2">
        <w:rPr>
          <w:noProof/>
          <w:sz w:val="22"/>
          <w:szCs w:val="22"/>
          <w:lang w:val="sv-SE"/>
        </w:rPr>
        <w:t xml:space="preserve"> </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pacing w:val="-2"/>
          <w:sz w:val="22"/>
          <w:szCs w:val="22"/>
          <w:lang w:val="sv-SE"/>
        </w:rPr>
        <w:t>A</w:t>
      </w:r>
      <w:r w:rsidRPr="00B70FE2">
        <w:rPr>
          <w:noProof/>
          <w:spacing w:val="1"/>
          <w:sz w:val="22"/>
          <w:szCs w:val="22"/>
          <w:lang w:val="sv-SE"/>
        </w:rPr>
        <w:t>ll</w:t>
      </w:r>
      <w:r w:rsidRPr="00B70FE2">
        <w:rPr>
          <w:noProof/>
          <w:sz w:val="22"/>
          <w:szCs w:val="22"/>
          <w:lang w:val="sv-SE"/>
        </w:rPr>
        <w:t xml:space="preserve">a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5"/>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t</w:t>
      </w:r>
      <w:r w:rsidRPr="00B70FE2">
        <w:rPr>
          <w:noProof/>
          <w:sz w:val="22"/>
          <w:szCs w:val="22"/>
          <w:lang w:val="sv-SE"/>
        </w:rPr>
        <w:t>s i</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enna</w:t>
      </w:r>
      <w:r w:rsidRPr="00B70FE2">
        <w:rPr>
          <w:noProof/>
          <w:spacing w:val="-2"/>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 ha</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E</w:t>
      </w:r>
      <w:r w:rsidRPr="00B70FE2">
        <w:rPr>
          <w:noProof/>
          <w:spacing w:val="-4"/>
          <w:sz w:val="22"/>
          <w:szCs w:val="22"/>
          <w:lang w:val="sv-SE"/>
        </w:rPr>
        <w:t>C</w:t>
      </w:r>
      <w:r w:rsidRPr="00B70FE2">
        <w:rPr>
          <w:noProof/>
          <w:spacing w:val="-2"/>
          <w:sz w:val="22"/>
          <w:szCs w:val="22"/>
          <w:lang w:val="sv-SE"/>
        </w:rPr>
        <w:t>O</w:t>
      </w:r>
      <w:r w:rsidRPr="00B70FE2">
        <w:rPr>
          <w:noProof/>
          <w:sz w:val="22"/>
          <w:szCs w:val="22"/>
          <w:lang w:val="sv-SE"/>
        </w:rPr>
        <w:t>G</w:t>
      </w:r>
      <w:r w:rsidRPr="00B70FE2">
        <w:rPr>
          <w:noProof/>
          <w:spacing w:val="-1"/>
          <w:sz w:val="22"/>
          <w:szCs w:val="22"/>
          <w:lang w:val="sv-SE"/>
        </w:rPr>
        <w:t xml:space="preserve"> </w:t>
      </w:r>
      <w:r w:rsidRPr="00B70FE2">
        <w:rPr>
          <w:noProof/>
          <w:sz w:val="22"/>
          <w:szCs w:val="22"/>
          <w:lang w:val="sv-SE"/>
        </w:rPr>
        <w:t>perf</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ance</w:t>
      </w:r>
      <w:r w:rsidR="001C59C3" w:rsidRPr="00B70FE2">
        <w:rPr>
          <w:noProof/>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us 0</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1. </w:t>
      </w:r>
      <w:r w:rsidRPr="00B70FE2">
        <w:rPr>
          <w:noProof/>
          <w:spacing w:val="-1"/>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erh</w:t>
      </w:r>
      <w:r w:rsidRPr="00B70FE2">
        <w:rPr>
          <w:noProof/>
          <w:spacing w:val="-3"/>
          <w:sz w:val="22"/>
          <w:szCs w:val="22"/>
          <w:lang w:val="sv-SE"/>
        </w:rPr>
        <w:t>ö</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u</w:t>
      </w:r>
      <w:r w:rsidRPr="00B70FE2">
        <w:rPr>
          <w:noProof/>
          <w:sz w:val="22"/>
          <w:szCs w:val="22"/>
          <w:lang w:val="sv-SE"/>
        </w:rPr>
        <w:t>nd</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ll</w:t>
      </w:r>
      <w:r w:rsidRPr="00B70FE2">
        <w:rPr>
          <w:noProof/>
          <w:spacing w:val="-2"/>
          <w:sz w:val="22"/>
          <w:szCs w:val="22"/>
          <w:lang w:val="sv-SE"/>
        </w:rPr>
        <w:t>s</w:t>
      </w:r>
      <w:r w:rsidRPr="00B70FE2">
        <w:rPr>
          <w:noProof/>
          <w:sz w:val="22"/>
          <w:szCs w:val="22"/>
          <w:lang w:val="sv-SE"/>
        </w:rPr>
        <w:t>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til</w:t>
      </w:r>
      <w:r w:rsidRPr="00B70FE2">
        <w:rPr>
          <w:noProof/>
          <w:spacing w:val="-2"/>
          <w:sz w:val="22"/>
          <w:szCs w:val="22"/>
          <w:lang w:val="sv-SE"/>
        </w:rPr>
        <w:t>l</w:t>
      </w:r>
      <w:r w:rsidRPr="00B70FE2">
        <w:rPr>
          <w:noProof/>
          <w:sz w:val="22"/>
          <w:szCs w:val="22"/>
          <w:lang w:val="sv-SE"/>
        </w:rPr>
        <w:t xml:space="preserve">s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en pro</w:t>
      </w:r>
      <w:r w:rsidRPr="00B70FE2">
        <w:rPr>
          <w:noProof/>
          <w:spacing w:val="-3"/>
          <w:sz w:val="22"/>
          <w:szCs w:val="22"/>
          <w:lang w:val="sv-SE"/>
        </w:rPr>
        <w:t>g</w:t>
      </w:r>
      <w:r w:rsidRPr="00B70FE2">
        <w:rPr>
          <w:noProof/>
          <w:sz w:val="22"/>
          <w:szCs w:val="22"/>
          <w:lang w:val="sv-SE"/>
        </w:rPr>
        <w:t>red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 xml:space="preserve">rade. </w:t>
      </w:r>
      <w:r w:rsidRPr="00B70FE2">
        <w:rPr>
          <w:noProof/>
          <w:spacing w:val="-3"/>
          <w:sz w:val="22"/>
          <w:szCs w:val="22"/>
          <w:lang w:val="sv-SE"/>
        </w:rPr>
        <w:t>E</w:t>
      </w:r>
      <w:r w:rsidRPr="00B70FE2">
        <w:rPr>
          <w:noProof/>
          <w:sz w:val="22"/>
          <w:szCs w:val="22"/>
          <w:lang w:val="sv-SE"/>
        </w:rPr>
        <w:t>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och sä</w:t>
      </w:r>
      <w:r w:rsidRPr="00B70FE2">
        <w:rPr>
          <w:noProof/>
          <w:spacing w:val="-3"/>
          <w:sz w:val="22"/>
          <w:szCs w:val="22"/>
          <w:lang w:val="sv-SE"/>
        </w:rPr>
        <w:t>k</w:t>
      </w:r>
      <w:r w:rsidRPr="00B70FE2">
        <w:rPr>
          <w:noProof/>
          <w:sz w:val="22"/>
          <w:szCs w:val="22"/>
          <w:lang w:val="sv-SE"/>
        </w:rPr>
        <w:t>erh</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ä</w:t>
      </w:r>
      <w:r w:rsidRPr="00B70FE2">
        <w:rPr>
          <w:noProof/>
          <w:spacing w:val="1"/>
          <w:sz w:val="22"/>
          <w:szCs w:val="22"/>
          <w:lang w:val="sv-SE"/>
        </w:rPr>
        <w:t>tt</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 xml:space="preserve">ån </w:t>
      </w:r>
      <w:r w:rsidRPr="00B70FE2">
        <w:rPr>
          <w:noProof/>
          <w:spacing w:val="-2"/>
          <w:sz w:val="22"/>
          <w:szCs w:val="22"/>
          <w:lang w:val="sv-SE"/>
        </w:rPr>
        <w:t>r</w:t>
      </w:r>
      <w:r w:rsidRPr="00B70FE2">
        <w:rPr>
          <w:noProof/>
          <w:sz w:val="22"/>
          <w:szCs w:val="22"/>
          <w:lang w:val="sv-SE"/>
        </w:rPr>
        <w:t>and</w:t>
      </w:r>
      <w:r w:rsidRPr="00B70FE2">
        <w:rPr>
          <w:noProof/>
          <w:spacing w:val="-3"/>
          <w:sz w:val="22"/>
          <w:szCs w:val="22"/>
          <w:lang w:val="sv-SE"/>
        </w:rPr>
        <w:t>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dpun</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w:t>
      </w:r>
      <w:r w:rsidR="00223E3A" w:rsidRPr="00B70FE2">
        <w:rPr>
          <w:noProof/>
          <w:sz w:val="22"/>
          <w:szCs w:val="22"/>
          <w:lang w:val="sv-SE"/>
        </w:rPr>
        <w:t xml:space="preserve"> </w:t>
      </w:r>
      <w:r w:rsidR="0025720B" w:rsidRPr="00B70FE2">
        <w:rPr>
          <w:noProof/>
          <w:sz w:val="22"/>
          <w:szCs w:val="22"/>
          <w:lang w:val="sv-SE"/>
        </w:rPr>
        <w:t>(</w:t>
      </w:r>
      <w:r w:rsidR="003B07AC" w:rsidRPr="00B70FE2">
        <w:rPr>
          <w:noProof/>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0025720B" w:rsidRPr="00B70FE2">
        <w:rPr>
          <w:noProof/>
          <w:spacing w:val="-2"/>
          <w:sz w:val="22"/>
          <w:szCs w:val="22"/>
          <w:lang w:val="sv-SE"/>
        </w:rPr>
        <w:t xml:space="preserve">) </w:t>
      </w:r>
      <w:r w:rsidRPr="00B70FE2">
        <w:rPr>
          <w:noProof/>
          <w:sz w:val="22"/>
          <w:szCs w:val="22"/>
          <w:lang w:val="sv-SE"/>
        </w:rPr>
        <w:t>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0025720B" w:rsidRPr="00B70FE2">
        <w:rPr>
          <w:noProof/>
          <w:sz w:val="22"/>
          <w:szCs w:val="22"/>
          <w:lang w:val="sv-SE"/>
        </w:rPr>
        <w:t>s</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Me</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på 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under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s</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rna erh</w:t>
      </w:r>
      <w:r w:rsidRPr="00B70FE2">
        <w:rPr>
          <w:noProof/>
          <w:spacing w:val="-3"/>
          <w:sz w:val="22"/>
          <w:szCs w:val="22"/>
          <w:lang w:val="sv-SE"/>
        </w:rPr>
        <w:t>ö</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5</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00754678" w:rsidRPr="00B70FE2">
        <w:rPr>
          <w:noProof/>
          <w:spacing w:val="-2"/>
          <w:sz w:val="22"/>
          <w:szCs w:val="22"/>
          <w:lang w:val="sv-SE"/>
        </w:rPr>
        <w:t>pemetrexed</w:t>
      </w:r>
      <w:r w:rsidR="00754678" w:rsidRPr="00B70FE2">
        <w:rPr>
          <w:noProof/>
          <w:spacing w:val="-3"/>
          <w:sz w:val="22"/>
          <w:szCs w:val="22"/>
          <w:lang w:val="sv-SE"/>
        </w:rPr>
        <w:t xml:space="preserve"> </w:t>
      </w:r>
      <w:r w:rsidRPr="00B70FE2">
        <w:rPr>
          <w:noProof/>
          <w:spacing w:val="-3"/>
          <w:sz w:val="22"/>
          <w:szCs w:val="22"/>
          <w:lang w:val="sv-SE"/>
        </w:rPr>
        <w:t>o</w:t>
      </w:r>
      <w:r w:rsidRPr="00B70FE2">
        <w:rPr>
          <w:noProof/>
          <w:sz w:val="22"/>
          <w:szCs w:val="22"/>
          <w:lang w:val="sv-SE"/>
        </w:rPr>
        <w:t>ch 3,5</w:t>
      </w:r>
      <w:r w:rsidRPr="00B70FE2">
        <w:rPr>
          <w:noProof/>
          <w:spacing w:val="-3"/>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cebo.</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f</w:t>
      </w:r>
      <w:r w:rsidRPr="00B70FE2">
        <w:rPr>
          <w:noProof/>
          <w:sz w:val="22"/>
          <w:szCs w:val="22"/>
          <w:lang w:val="sv-SE"/>
        </w:rPr>
        <w:t>u</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de</w:t>
      </w:r>
      <w:r w:rsidRPr="00B70FE2">
        <w:rPr>
          <w:noProof/>
          <w:spacing w:val="-2"/>
          <w:sz w:val="22"/>
          <w:szCs w:val="22"/>
          <w:lang w:val="sv-SE"/>
        </w:rPr>
        <w:t xml:space="preserve"> </w:t>
      </w:r>
      <w:r w:rsidRPr="00B70FE2">
        <w:rPr>
          <w:noProof/>
          <w:sz w:val="22"/>
          <w:szCs w:val="22"/>
          <w:lang w:val="sv-SE"/>
        </w:rPr>
        <w:t xml:space="preserve">213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(48</w:t>
      </w:r>
      <w:r w:rsidRPr="00B70FE2">
        <w:rPr>
          <w:noProof/>
          <w:spacing w:val="-3"/>
          <w:sz w:val="22"/>
          <w:szCs w:val="22"/>
          <w:lang w:val="sv-SE"/>
        </w:rPr>
        <w:t>,</w:t>
      </w:r>
      <w:r w:rsidRPr="00B70FE2">
        <w:rPr>
          <w:noProof/>
          <w:sz w:val="22"/>
          <w:szCs w:val="22"/>
          <w:lang w:val="sv-SE"/>
        </w:rPr>
        <w:t>3</w:t>
      </w:r>
      <w:r w:rsidR="00562E06" w:rsidRPr="00B70FE2">
        <w:rPr>
          <w:spacing w:val="-2"/>
          <w:sz w:val="22"/>
          <w:szCs w:val="22"/>
          <w:lang w:val="sv-SE"/>
        </w:rPr>
        <w:t> </w:t>
      </w:r>
      <w:r w:rsidRPr="00B70FE2">
        <w:rPr>
          <w:noProof/>
          <w:sz w:val="22"/>
          <w:szCs w:val="22"/>
          <w:lang w:val="sv-SE"/>
        </w:rPr>
        <w:t>%)</w:t>
      </w:r>
      <w:r w:rsidRPr="00B70FE2">
        <w:rPr>
          <w:noProof/>
          <w:spacing w:val="-2"/>
          <w:sz w:val="22"/>
          <w:szCs w:val="22"/>
          <w:lang w:val="sv-SE"/>
        </w:rPr>
        <w:t xml:space="preserve"> </w:t>
      </w:r>
      <w:r w:rsidRPr="00B70FE2">
        <w:rPr>
          <w:sz w:val="22"/>
          <w:szCs w:val="22"/>
          <w:lang w:val="sv-SE"/>
        </w:rPr>
        <w:t>6</w:t>
      </w:r>
      <w:r w:rsidR="00D45D8E" w:rsidRPr="00B70FE2">
        <w:rPr>
          <w:sz w:val="22"/>
          <w:szCs w:val="22"/>
          <w:lang w:val="sv-SE"/>
        </w:rPr>
        <w:t>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 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och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103</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(23,4</w:t>
      </w:r>
      <w:r w:rsidR="00562E06" w:rsidRPr="00B70FE2">
        <w:rPr>
          <w:spacing w:val="-2"/>
          <w:sz w:val="22"/>
          <w:szCs w:val="22"/>
          <w:lang w:val="sv-SE"/>
        </w:rPr>
        <w:t> </w:t>
      </w:r>
      <w:r w:rsidRPr="00B70FE2">
        <w:rPr>
          <w:noProof/>
          <w:spacing w:val="-2"/>
          <w:sz w:val="22"/>
          <w:szCs w:val="22"/>
          <w:lang w:val="sv-SE"/>
        </w:rPr>
        <w:t>%</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f</w:t>
      </w:r>
      <w:r w:rsidRPr="00B70FE2">
        <w:rPr>
          <w:noProof/>
          <w:spacing w:val="-3"/>
          <w:sz w:val="22"/>
          <w:szCs w:val="22"/>
          <w:lang w:val="sv-SE"/>
        </w:rPr>
        <w:t>ö</w:t>
      </w:r>
      <w:r w:rsidRPr="00B70FE2">
        <w:rPr>
          <w:noProof/>
          <w:spacing w:val="-2"/>
          <w:sz w:val="22"/>
          <w:szCs w:val="22"/>
          <w:lang w:val="sv-SE"/>
        </w:rPr>
        <w:t>l</w:t>
      </w:r>
      <w:r w:rsidRPr="00B70FE2">
        <w:rPr>
          <w:noProof/>
          <w:spacing w:val="3"/>
          <w:sz w:val="22"/>
          <w:szCs w:val="22"/>
          <w:lang w:val="sv-SE"/>
        </w:rPr>
        <w:t>j</w:t>
      </w:r>
      <w:r w:rsidRPr="00B70FE2">
        <w:rPr>
          <w:noProof/>
          <w:spacing w:val="-3"/>
          <w:sz w:val="22"/>
          <w:szCs w:val="22"/>
          <w:lang w:val="sv-SE"/>
        </w:rPr>
        <w:t>d</w:t>
      </w:r>
      <w:r w:rsidRPr="00B70FE2">
        <w:rPr>
          <w:noProof/>
          <w:sz w:val="22"/>
          <w:szCs w:val="22"/>
          <w:lang w:val="sv-SE"/>
        </w:rPr>
        <w:t xml:space="preserve">e </w:t>
      </w:r>
      <w:r w:rsidRPr="00B70FE2">
        <w:rPr>
          <w:sz w:val="22"/>
          <w:szCs w:val="22"/>
          <w:lang w:val="sv-SE"/>
        </w:rPr>
        <w:t>10</w:t>
      </w:r>
      <w:r w:rsidR="00D45D8E" w:rsidRPr="00B70FE2">
        <w:rPr>
          <w:sz w:val="22"/>
          <w:szCs w:val="22"/>
          <w:lang w:val="sv-SE"/>
        </w:rPr>
        <w:t> </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z w:val="22"/>
          <w:szCs w:val="22"/>
          <w:lang w:val="sv-SE"/>
        </w:rPr>
        <w:t>.</w:t>
      </w:r>
    </w:p>
    <w:p w14:paraId="5B28D274" w14:textId="77777777" w:rsidR="00754678" w:rsidRPr="00B70FE2" w:rsidRDefault="00754678" w:rsidP="001C59C3">
      <w:pPr>
        <w:pStyle w:val="BodyText"/>
        <w:ind w:left="0" w:right="-1"/>
        <w:rPr>
          <w:noProof/>
          <w:sz w:val="22"/>
          <w:szCs w:val="22"/>
          <w:lang w:val="sv-SE"/>
        </w:rPr>
      </w:pPr>
    </w:p>
    <w:p w14:paraId="481E95B7" w14:textId="6E10140C" w:rsidR="00981BD8" w:rsidRPr="00B70FE2" w:rsidRDefault="00981BD8" w:rsidP="001C59C3">
      <w:pPr>
        <w:pStyle w:val="BodyText"/>
        <w:ind w:left="0" w:right="-1"/>
        <w:rPr>
          <w:noProof/>
          <w:sz w:val="22"/>
          <w:szCs w:val="22"/>
          <w:lang w:val="sv-SE"/>
        </w:rPr>
      </w:pP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en up</w:t>
      </w:r>
      <w:r w:rsidRPr="00B70FE2">
        <w:rPr>
          <w:noProof/>
          <w:spacing w:val="-3"/>
          <w:sz w:val="22"/>
          <w:szCs w:val="22"/>
          <w:lang w:val="sv-SE"/>
        </w:rPr>
        <w:t>p</w:t>
      </w:r>
      <w:r w:rsidRPr="00B70FE2">
        <w:rPr>
          <w:noProof/>
          <w:sz w:val="22"/>
          <w:szCs w:val="22"/>
          <w:lang w:val="sv-SE"/>
        </w:rPr>
        <w:t>f</w:t>
      </w:r>
      <w:r w:rsidRPr="00B70FE2">
        <w:rPr>
          <w:noProof/>
          <w:spacing w:val="-3"/>
          <w:sz w:val="22"/>
          <w:szCs w:val="22"/>
          <w:lang w:val="sv-SE"/>
        </w:rPr>
        <w:t>y</w:t>
      </w:r>
      <w:r w:rsidRPr="00B70FE2">
        <w:rPr>
          <w:noProof/>
          <w:spacing w:val="1"/>
          <w:sz w:val="22"/>
          <w:szCs w:val="22"/>
          <w:lang w:val="sv-SE"/>
        </w:rPr>
        <w:t>ll</w:t>
      </w:r>
      <w:r w:rsidRPr="00B70FE2">
        <w:rPr>
          <w:noProof/>
          <w:spacing w:val="-3"/>
          <w:sz w:val="22"/>
          <w:szCs w:val="22"/>
          <w:lang w:val="sv-SE"/>
        </w:rPr>
        <w:t>d</w:t>
      </w:r>
      <w:r w:rsidRPr="00B70FE2">
        <w:rPr>
          <w:noProof/>
          <w:sz w:val="22"/>
          <w:szCs w:val="22"/>
          <w:lang w:val="sv-SE"/>
        </w:rPr>
        <w:t>e p</w:t>
      </w:r>
      <w:r w:rsidRPr="00B70FE2">
        <w:rPr>
          <w:noProof/>
          <w:spacing w:val="-2"/>
          <w:sz w:val="22"/>
          <w:szCs w:val="22"/>
          <w:lang w:val="sv-SE"/>
        </w:rPr>
        <w:t>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ärt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ffe</w:t>
      </w:r>
      <w:r w:rsidRPr="00B70FE2">
        <w:rPr>
          <w:noProof/>
          <w:spacing w:val="-3"/>
          <w:sz w:val="22"/>
          <w:szCs w:val="22"/>
          <w:lang w:val="sv-SE"/>
        </w:rPr>
        <w:t>k</w:t>
      </w:r>
      <w:r w:rsidRPr="00B70FE2">
        <w:rPr>
          <w:noProof/>
          <w:spacing w:val="1"/>
          <w:sz w:val="22"/>
          <w:szCs w:val="22"/>
          <w:lang w:val="sv-SE"/>
        </w:rPr>
        <w:t>t</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w:t>
      </w:r>
      <w:r w:rsidRPr="00B70FE2">
        <w:rPr>
          <w:noProof/>
          <w:spacing w:val="-3"/>
          <w:sz w:val="22"/>
          <w:szCs w:val="22"/>
          <w:lang w:val="sv-SE"/>
        </w:rPr>
        <w:t>d</w:t>
      </w:r>
      <w:r w:rsidRPr="00B70FE2">
        <w:rPr>
          <w:noProof/>
          <w:sz w:val="22"/>
          <w:szCs w:val="22"/>
          <w:lang w:val="sv-SE"/>
        </w:rPr>
        <w:t>e en</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ant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3"/>
          <w:sz w:val="22"/>
          <w:szCs w:val="22"/>
          <w:lang w:val="sv-SE"/>
        </w:rPr>
        <w:t>b</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pro</w:t>
      </w:r>
      <w:r w:rsidRPr="00B70FE2">
        <w:rPr>
          <w:noProof/>
          <w:spacing w:val="-3"/>
          <w:sz w:val="22"/>
          <w:szCs w:val="22"/>
          <w:lang w:val="sv-SE"/>
        </w:rPr>
        <w:t>g</w:t>
      </w:r>
      <w:r w:rsidRPr="00B70FE2">
        <w:rPr>
          <w:noProof/>
          <w:sz w:val="22"/>
          <w:szCs w:val="22"/>
          <w:lang w:val="sv-SE"/>
        </w:rPr>
        <w:t>res</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z w:val="22"/>
          <w:szCs w:val="22"/>
          <w:lang w:val="sv-SE"/>
        </w:rPr>
        <w:t>f</w:t>
      </w:r>
      <w:r w:rsidRPr="00B70FE2">
        <w:rPr>
          <w:noProof/>
          <w:spacing w:val="-2"/>
          <w:sz w:val="22"/>
          <w:szCs w:val="22"/>
          <w:lang w:val="sv-SE"/>
        </w:rPr>
        <w:t>r</w:t>
      </w:r>
      <w:r w:rsidRPr="00B70FE2">
        <w:rPr>
          <w:noProof/>
          <w:sz w:val="22"/>
          <w:szCs w:val="22"/>
          <w:lang w:val="sv-SE"/>
        </w:rPr>
        <w:t>i 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PFS</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z w:val="22"/>
          <w:szCs w:val="22"/>
          <w:lang w:val="sv-SE"/>
        </w:rPr>
        <w:t xml:space="preserve"> </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 xml:space="preserve">en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w:t>
      </w:r>
      <w:r w:rsidRPr="00B70FE2">
        <w:rPr>
          <w:noProof/>
          <w:spacing w:val="1"/>
          <w:sz w:val="22"/>
          <w:szCs w:val="22"/>
          <w:lang w:val="sv-SE"/>
        </w:rPr>
        <w:t>l</w:t>
      </w:r>
      <w:r w:rsidRPr="00B70FE2">
        <w:rPr>
          <w:noProof/>
          <w:sz w:val="22"/>
          <w:szCs w:val="22"/>
          <w:lang w:val="sv-SE"/>
        </w:rPr>
        <w:t>ac</w:t>
      </w:r>
      <w:r w:rsidRPr="00B70FE2">
        <w:rPr>
          <w:noProof/>
          <w:spacing w:val="-2"/>
          <w:sz w:val="22"/>
          <w:szCs w:val="22"/>
          <w:lang w:val="sv-SE"/>
        </w:rPr>
        <w:t>e</w:t>
      </w:r>
      <w:r w:rsidRPr="00B70FE2">
        <w:rPr>
          <w:noProof/>
          <w:sz w:val="22"/>
          <w:szCs w:val="22"/>
          <w:lang w:val="sv-SE"/>
        </w:rPr>
        <w:t>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w:t>
      </w:r>
      <w:r w:rsidRPr="00B70FE2">
        <w:rPr>
          <w:noProof/>
          <w:spacing w:val="-1"/>
          <w:sz w:val="22"/>
          <w:szCs w:val="22"/>
          <w:lang w:val="sv-SE"/>
        </w:rPr>
        <w:t xml:space="preserve"> </w:t>
      </w:r>
      <w:r w:rsidRPr="00B70FE2">
        <w:rPr>
          <w:noProof/>
          <w:sz w:val="22"/>
          <w:szCs w:val="22"/>
          <w:lang w:val="sv-SE"/>
        </w:rPr>
        <w:t>(n=581, o</w:t>
      </w:r>
      <w:r w:rsidRPr="00B70FE2">
        <w:rPr>
          <w:noProof/>
          <w:spacing w:val="-3"/>
          <w:sz w:val="22"/>
          <w:szCs w:val="22"/>
          <w:lang w:val="sv-SE"/>
        </w:rPr>
        <w:t>b</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oende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n</w:t>
      </w:r>
      <w:r w:rsidRPr="00B70FE2">
        <w:rPr>
          <w:noProof/>
          <w:sz w:val="22"/>
          <w:szCs w:val="22"/>
          <w:lang w:val="sv-SE"/>
        </w:rPr>
        <w:t>s</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 popu</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onen,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ärde</w:t>
      </w:r>
      <w:r w:rsidRPr="00B70FE2">
        <w:rPr>
          <w:noProof/>
          <w:spacing w:val="-2"/>
          <w:sz w:val="22"/>
          <w:szCs w:val="22"/>
          <w:lang w:val="sv-SE"/>
        </w:rPr>
        <w:t xml:space="preserve"> </w:t>
      </w:r>
      <w:r w:rsidRPr="00B70FE2">
        <w:rPr>
          <w:noProof/>
          <w:sz w:val="22"/>
          <w:szCs w:val="22"/>
          <w:lang w:val="sv-SE"/>
        </w:rPr>
        <w:t>4 re</w:t>
      </w:r>
      <w:r w:rsidRPr="00B70FE2">
        <w:rPr>
          <w:noProof/>
          <w:spacing w:val="-2"/>
          <w:sz w:val="22"/>
          <w:szCs w:val="22"/>
          <w:lang w:val="sv-SE"/>
        </w:rPr>
        <w:t>s</w:t>
      </w:r>
      <w:r w:rsidRPr="00B70FE2">
        <w:rPr>
          <w:noProof/>
          <w:sz w:val="22"/>
          <w:szCs w:val="22"/>
          <w:lang w:val="sv-SE"/>
        </w:rPr>
        <w:t>pe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Pr="00B70FE2">
        <w:rPr>
          <w:noProof/>
          <w:sz w:val="22"/>
          <w:szCs w:val="22"/>
          <w:lang w:val="sv-SE"/>
        </w:rPr>
        <w:t xml:space="preserve">e 2 </w:t>
      </w:r>
      <w:r w:rsidRPr="00B70FE2">
        <w:rPr>
          <w:noProof/>
          <w:spacing w:val="-4"/>
          <w:sz w:val="22"/>
          <w:szCs w:val="22"/>
          <w:lang w:val="sv-SE"/>
        </w:rPr>
        <w:t>m</w:t>
      </w:r>
      <w:r w:rsidRPr="00B70FE2">
        <w:rPr>
          <w:noProof/>
          <w:sz w:val="22"/>
          <w:szCs w:val="22"/>
          <w:lang w:val="sv-SE"/>
        </w:rPr>
        <w:t>ånade</w:t>
      </w:r>
      <w:r w:rsidRPr="00B70FE2">
        <w:rPr>
          <w:noProof/>
          <w:spacing w:val="-2"/>
          <w:sz w:val="22"/>
          <w:szCs w:val="22"/>
          <w:lang w:val="sv-SE"/>
        </w:rPr>
        <w:t>r</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w:t>
      </w:r>
      <w:r w:rsidRPr="00B70FE2">
        <w:rPr>
          <w:sz w:val="22"/>
          <w:szCs w:val="22"/>
          <w:lang w:val="sv-SE"/>
        </w:rPr>
        <w:t>r</w:t>
      </w:r>
      <w:r w:rsidRPr="00B70FE2">
        <w:rPr>
          <w:spacing w:val="-2"/>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förh</w:t>
      </w:r>
      <w:r w:rsidRPr="00B70FE2">
        <w:rPr>
          <w:spacing w:val="-2"/>
          <w:sz w:val="22"/>
          <w:szCs w:val="22"/>
          <w:lang w:val="sv-SE"/>
        </w:rPr>
        <w:t>å</w:t>
      </w:r>
      <w:r w:rsidRPr="00B70FE2">
        <w:rPr>
          <w:spacing w:val="1"/>
          <w:sz w:val="22"/>
          <w:szCs w:val="22"/>
          <w:lang w:val="sv-SE"/>
        </w:rPr>
        <w:t>ll</w:t>
      </w:r>
      <w:r w:rsidRPr="00B70FE2">
        <w:rPr>
          <w:spacing w:val="-2"/>
          <w:sz w:val="22"/>
          <w:szCs w:val="22"/>
          <w:lang w:val="sv-SE"/>
        </w:rPr>
        <w:t>a</w:t>
      </w:r>
      <w:r w:rsidRPr="00B70FE2">
        <w:rPr>
          <w:sz w:val="22"/>
          <w:szCs w:val="22"/>
          <w:lang w:val="sv-SE"/>
        </w:rPr>
        <w:t>nde</w:t>
      </w:r>
      <w:r w:rsidR="00D45D8E" w:rsidRPr="00B70FE2">
        <w:rPr>
          <w:sz w:val="22"/>
          <w:szCs w:val="22"/>
          <w:lang w:val="sv-SE"/>
        </w:rPr>
        <w:t> </w:t>
      </w:r>
      <w:r w:rsidRPr="00B70FE2">
        <w:rPr>
          <w:spacing w:val="-3"/>
          <w:sz w:val="22"/>
          <w:szCs w:val="22"/>
          <w:lang w:val="sv-SE"/>
        </w:rPr>
        <w:t>=</w:t>
      </w:r>
      <w:r w:rsidR="00D45D8E" w:rsidRPr="00B70FE2">
        <w:rPr>
          <w:spacing w:val="-3"/>
          <w:sz w:val="22"/>
          <w:szCs w:val="22"/>
          <w:lang w:val="sv-SE"/>
        </w:rPr>
        <w:t> </w:t>
      </w:r>
      <w:r w:rsidRPr="00B70FE2">
        <w:rPr>
          <w:noProof/>
          <w:sz w:val="22"/>
          <w:szCs w:val="22"/>
          <w:lang w:val="sv-SE"/>
        </w:rPr>
        <w:t xml:space="preserve">0,60, </w:t>
      </w:r>
      <w:r w:rsidRPr="00B70FE2">
        <w:rPr>
          <w:sz w:val="22"/>
          <w:szCs w:val="22"/>
          <w:lang w:val="sv-SE"/>
        </w:rPr>
        <w:t>95</w:t>
      </w:r>
      <w:r w:rsidR="00D45D8E" w:rsidRPr="00B70FE2">
        <w:rPr>
          <w:spacing w:val="-3"/>
          <w:sz w:val="22"/>
          <w:szCs w:val="22"/>
          <w:lang w:val="sv-SE"/>
        </w:rPr>
        <w:t> </w:t>
      </w:r>
      <w:r w:rsidRPr="00B70FE2">
        <w:rPr>
          <w:sz w:val="22"/>
          <w:szCs w:val="22"/>
          <w:lang w:val="sv-SE"/>
        </w:rPr>
        <w:t>%</w:t>
      </w:r>
      <w:r w:rsidR="00D45D8E" w:rsidRPr="00B70FE2">
        <w:rPr>
          <w:spacing w:val="-2"/>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D45D8E" w:rsidRPr="00B70FE2">
        <w:rPr>
          <w:sz w:val="22"/>
          <w:szCs w:val="22"/>
          <w:lang w:val="sv-SE"/>
        </w:rPr>
        <w:t> </w:t>
      </w:r>
      <w:r w:rsidRPr="00B70FE2">
        <w:rPr>
          <w:noProof/>
          <w:sz w:val="22"/>
          <w:szCs w:val="22"/>
          <w:lang w:val="sv-SE"/>
        </w:rPr>
        <w:t>0,49</w:t>
      </w:r>
      <w:r w:rsidRPr="00B70FE2">
        <w:rPr>
          <w:noProof/>
          <w:spacing w:val="-4"/>
          <w:sz w:val="22"/>
          <w:szCs w:val="22"/>
          <w:lang w:val="sv-SE"/>
        </w:rPr>
        <w:t>-</w:t>
      </w:r>
      <w:r w:rsidRPr="00B70FE2">
        <w:rPr>
          <w:noProof/>
          <w:sz w:val="22"/>
          <w:szCs w:val="22"/>
          <w:lang w:val="sv-SE"/>
        </w:rPr>
        <w:t>0,73,</w:t>
      </w:r>
      <w:r w:rsidR="00223E3A" w:rsidRPr="00B70FE2">
        <w:rPr>
          <w:noProof/>
          <w:sz w:val="22"/>
          <w:szCs w:val="22"/>
          <w:lang w:val="sv-SE"/>
        </w:rPr>
        <w:t xml:space="preserve"> </w:t>
      </w:r>
      <w:r w:rsidRPr="00B70FE2">
        <w:rPr>
          <w:noProof/>
          <w:sz w:val="22"/>
          <w:szCs w:val="22"/>
          <w:lang w:val="sv-SE"/>
        </w:rPr>
        <w:t>p</w:t>
      </w:r>
      <w:r w:rsidR="003B07AC" w:rsidRPr="00B70FE2">
        <w:rPr>
          <w:noProof/>
          <w:sz w:val="22"/>
          <w:szCs w:val="22"/>
          <w:lang w:val="sv-SE"/>
        </w:rPr>
        <w:t> </w:t>
      </w:r>
      <w:r w:rsidRPr="00B70FE2">
        <w:rPr>
          <w:noProof/>
          <w:sz w:val="22"/>
          <w:szCs w:val="22"/>
          <w:lang w:val="sv-SE"/>
        </w:rPr>
        <w:t>&lt;</w:t>
      </w:r>
      <w:r w:rsidR="001C59C3" w:rsidRPr="00B70FE2">
        <w:rPr>
          <w:noProof/>
          <w:sz w:val="22"/>
          <w:szCs w:val="22"/>
          <w:lang w:val="sv-SE"/>
        </w:rPr>
        <w:t> </w:t>
      </w:r>
      <w:r w:rsidRPr="00B70FE2">
        <w:rPr>
          <w:noProof/>
          <w:sz w:val="22"/>
          <w:szCs w:val="22"/>
          <w:lang w:val="sv-SE"/>
        </w:rPr>
        <w:t>0,00</w:t>
      </w:r>
      <w:r w:rsidRPr="00B70FE2">
        <w:rPr>
          <w:noProof/>
          <w:spacing w:val="-3"/>
          <w:sz w:val="22"/>
          <w:szCs w:val="22"/>
          <w:lang w:val="sv-SE"/>
        </w:rPr>
        <w:t>0</w:t>
      </w:r>
      <w:r w:rsidRPr="00B70FE2">
        <w:rPr>
          <w:noProof/>
          <w:sz w:val="22"/>
          <w:szCs w:val="22"/>
          <w:lang w:val="sv-SE"/>
        </w:rPr>
        <w:t xml:space="preserve">01). </w:t>
      </w:r>
      <w:r w:rsidRPr="00B70FE2">
        <w:rPr>
          <w:noProof/>
          <w:spacing w:val="-2"/>
          <w:sz w:val="22"/>
          <w:szCs w:val="22"/>
          <w:lang w:val="sv-SE"/>
        </w:rPr>
        <w:t>De</w:t>
      </w:r>
      <w:r w:rsidRPr="00B70FE2">
        <w:rPr>
          <w:noProof/>
          <w:sz w:val="22"/>
          <w:szCs w:val="22"/>
          <w:lang w:val="sv-SE"/>
        </w:rPr>
        <w:t>n ob</w:t>
      </w:r>
      <w:r w:rsidRPr="00B70FE2">
        <w:rPr>
          <w:noProof/>
          <w:spacing w:val="-2"/>
          <w:sz w:val="22"/>
          <w:szCs w:val="22"/>
          <w:lang w:val="sv-SE"/>
        </w:rPr>
        <w:t>e</w:t>
      </w:r>
      <w:r w:rsidRPr="00B70FE2">
        <w:rPr>
          <w:noProof/>
          <w:sz w:val="22"/>
          <w:szCs w:val="22"/>
          <w:lang w:val="sv-SE"/>
        </w:rPr>
        <w:t>roe</w:t>
      </w:r>
      <w:r w:rsidRPr="00B70FE2">
        <w:rPr>
          <w:noProof/>
          <w:spacing w:val="-3"/>
          <w:sz w:val="22"/>
          <w:szCs w:val="22"/>
          <w:lang w:val="sv-SE"/>
        </w:rPr>
        <w:t>n</w:t>
      </w:r>
      <w:r w:rsidRPr="00B70FE2">
        <w:rPr>
          <w:noProof/>
          <w:sz w:val="22"/>
          <w:szCs w:val="22"/>
          <w:lang w:val="sv-SE"/>
        </w:rPr>
        <w:t>de und</w:t>
      </w:r>
      <w:r w:rsidRPr="00B70FE2">
        <w:rPr>
          <w:noProof/>
          <w:spacing w:val="-2"/>
          <w:sz w:val="22"/>
          <w:szCs w:val="22"/>
          <w:lang w:val="sv-SE"/>
        </w:rPr>
        <w:t>e</w:t>
      </w:r>
      <w:r w:rsidRPr="00B70FE2">
        <w:rPr>
          <w:noProof/>
          <w:sz w:val="22"/>
          <w:szCs w:val="22"/>
          <w:lang w:val="sv-SE"/>
        </w:rPr>
        <w:t>rsö</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z w:val="22"/>
          <w:szCs w:val="22"/>
          <w:lang w:val="sv-SE"/>
        </w:rPr>
        <w:t>b</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d</w:t>
      </w:r>
      <w:r w:rsidRPr="00B70FE2">
        <w:rPr>
          <w:noProof/>
          <w:spacing w:val="-2"/>
          <w:sz w:val="22"/>
          <w:szCs w:val="22"/>
          <w:lang w:val="sv-SE"/>
        </w:rPr>
        <w:t>e</w:t>
      </w:r>
      <w:r w:rsidRPr="00B70FE2">
        <w:rPr>
          <w:noProof/>
          <w:sz w:val="22"/>
          <w:szCs w:val="22"/>
          <w:lang w:val="sv-SE"/>
        </w:rPr>
        <w:t>rna</w:t>
      </w:r>
      <w:r w:rsidRPr="00B70FE2">
        <w:rPr>
          <w:noProof/>
          <w:spacing w:val="-2"/>
          <w:sz w:val="22"/>
          <w:szCs w:val="22"/>
          <w:lang w:val="sv-SE"/>
        </w:rPr>
        <w:t xml:space="preserve"> </w:t>
      </w:r>
      <w:r w:rsidRPr="00B70FE2">
        <w:rPr>
          <w:noProof/>
          <w:sz w:val="22"/>
          <w:szCs w:val="22"/>
          <w:lang w:val="sv-SE"/>
        </w:rPr>
        <w:t>be</w:t>
      </w:r>
      <w:r w:rsidRPr="00B70FE2">
        <w:rPr>
          <w:noProof/>
          <w:spacing w:val="-3"/>
          <w:sz w:val="22"/>
          <w:szCs w:val="22"/>
          <w:lang w:val="sv-SE"/>
        </w:rPr>
        <w:t>k</w:t>
      </w:r>
      <w:r w:rsidRPr="00B70FE2">
        <w:rPr>
          <w:noProof/>
          <w:sz w:val="22"/>
          <w:szCs w:val="22"/>
          <w:lang w:val="sv-SE"/>
        </w:rPr>
        <w:t>rä</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d</w:t>
      </w:r>
      <w:r w:rsidRPr="00B70FE2">
        <w:rPr>
          <w:noProof/>
          <w:sz w:val="22"/>
          <w:szCs w:val="22"/>
          <w:lang w:val="sv-SE"/>
        </w:rPr>
        <w:t>e r</w:t>
      </w:r>
      <w:r w:rsidRPr="00B70FE2">
        <w:rPr>
          <w:noProof/>
          <w:spacing w:val="-2"/>
          <w:sz w:val="22"/>
          <w:szCs w:val="22"/>
          <w:lang w:val="sv-SE"/>
        </w:rPr>
        <w:t>e</w:t>
      </w:r>
      <w:r w:rsidRPr="00B70FE2">
        <w:rPr>
          <w:noProof/>
          <w:sz w:val="22"/>
          <w:szCs w:val="22"/>
          <w:lang w:val="sv-SE"/>
        </w:rPr>
        <w:t>s</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prö</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e</w:t>
      </w:r>
      <w:r w:rsidRPr="00B70FE2">
        <w:rPr>
          <w:noProof/>
          <w:sz w:val="22"/>
          <w:szCs w:val="22"/>
          <w:lang w:val="sv-SE"/>
        </w:rPr>
        <w:t>ns bedö</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PFS</w:t>
      </w:r>
      <w:r w:rsidRPr="00B70FE2">
        <w:rPr>
          <w:noProof/>
          <w:sz w:val="22"/>
          <w:szCs w:val="22"/>
          <w:lang w:val="sv-SE"/>
        </w:rPr>
        <w:t>. Med</w:t>
      </w:r>
      <w:r w:rsidRPr="00B70FE2">
        <w:rPr>
          <w:noProof/>
          <w:spacing w:val="1"/>
          <w:sz w:val="22"/>
          <w:szCs w:val="22"/>
          <w:lang w:val="sv-SE"/>
        </w:rPr>
        <w:t>i</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ärdet</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w:t>
      </w:r>
      <w:r w:rsidRPr="00B70FE2">
        <w:rPr>
          <w:noProof/>
          <w:spacing w:val="-3"/>
          <w:sz w:val="22"/>
          <w:szCs w:val="22"/>
          <w:lang w:val="sv-SE"/>
        </w:rPr>
        <w:t>d</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d i</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e</w:t>
      </w:r>
      <w:r w:rsidRPr="00B70FE2">
        <w:rPr>
          <w:noProof/>
          <w:spacing w:val="-2"/>
          <w:sz w:val="22"/>
          <w:szCs w:val="22"/>
          <w:lang w:val="sv-SE"/>
        </w:rPr>
        <w:t>l</w:t>
      </w:r>
      <w:r w:rsidRPr="00B70FE2">
        <w:rPr>
          <w:noProof/>
          <w:sz w:val="22"/>
          <w:szCs w:val="22"/>
          <w:lang w:val="sv-SE"/>
        </w:rPr>
        <w:t>a pop</w:t>
      </w:r>
      <w:r w:rsidRPr="00B70FE2">
        <w:rPr>
          <w:noProof/>
          <w:spacing w:val="-3"/>
          <w:sz w:val="22"/>
          <w:szCs w:val="22"/>
          <w:lang w:val="sv-SE"/>
        </w:rPr>
        <w:t>u</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nen</w:t>
      </w:r>
      <w:r w:rsidRPr="00B70FE2">
        <w:rPr>
          <w:noProof/>
          <w:spacing w:val="-3"/>
          <w:sz w:val="22"/>
          <w:szCs w:val="22"/>
          <w:lang w:val="sv-SE"/>
        </w:rPr>
        <w:t xml:space="preserve"> </w:t>
      </w:r>
      <w:r w:rsidRPr="00B70FE2">
        <w:rPr>
          <w:noProof/>
          <w:sz w:val="22"/>
          <w:szCs w:val="22"/>
          <w:lang w:val="sv-SE"/>
        </w:rPr>
        <w:t>(n</w:t>
      </w:r>
      <w:r w:rsidR="001056A2">
        <w:rPr>
          <w:noProof/>
          <w:sz w:val="22"/>
          <w:szCs w:val="22"/>
          <w:lang w:val="sv-SE"/>
        </w:rPr>
        <w:t> </w:t>
      </w:r>
      <w:r w:rsidRPr="00B70FE2">
        <w:rPr>
          <w:noProof/>
          <w:spacing w:val="-3"/>
          <w:sz w:val="22"/>
          <w:szCs w:val="22"/>
          <w:lang w:val="sv-SE"/>
        </w:rPr>
        <w:t>=</w:t>
      </w:r>
      <w:r w:rsidR="001056A2">
        <w:rPr>
          <w:noProof/>
          <w:spacing w:val="-3"/>
          <w:sz w:val="22"/>
          <w:szCs w:val="22"/>
          <w:lang w:val="sv-SE"/>
        </w:rPr>
        <w:t> </w:t>
      </w:r>
      <w:r w:rsidRPr="00B70FE2">
        <w:rPr>
          <w:noProof/>
          <w:sz w:val="22"/>
          <w:szCs w:val="22"/>
          <w:lang w:val="sv-SE"/>
        </w:rPr>
        <w:t>663)</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00223E3A" w:rsidRPr="00B70FE2">
        <w:rPr>
          <w:noProof/>
          <w:sz w:val="22"/>
          <w:szCs w:val="22"/>
          <w:lang w:val="sv-SE"/>
        </w:rPr>
        <w:t xml:space="preserve"> </w:t>
      </w:r>
      <w:r w:rsidRPr="00B70FE2">
        <w:rPr>
          <w:noProof/>
          <w:sz w:val="22"/>
          <w:szCs w:val="22"/>
          <w:lang w:val="sv-SE"/>
        </w:rPr>
        <w:t xml:space="preserve">13,4 </w:t>
      </w:r>
      <w:r w:rsidRPr="00B70FE2">
        <w:rPr>
          <w:noProof/>
          <w:spacing w:val="-4"/>
          <w:sz w:val="22"/>
          <w:szCs w:val="22"/>
          <w:lang w:val="sv-SE"/>
        </w:rPr>
        <w:t>m</w:t>
      </w:r>
      <w:r w:rsidRPr="00B70FE2">
        <w:rPr>
          <w:noProof/>
          <w:sz w:val="22"/>
          <w:szCs w:val="22"/>
          <w:lang w:val="sv-SE"/>
        </w:rPr>
        <w:t>ånader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z w:val="22"/>
          <w:szCs w:val="22"/>
          <w:lang w:val="sv-SE"/>
        </w:rPr>
        <w:t xml:space="preserve"> och 10,6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acebo,</w:t>
      </w:r>
      <w:r w:rsidRPr="00B70FE2">
        <w:rPr>
          <w:noProof/>
          <w:spacing w:val="-3"/>
          <w:sz w:val="22"/>
          <w:szCs w:val="22"/>
          <w:lang w:val="sv-SE"/>
        </w:rPr>
        <w:t xml:space="preserve"> </w:t>
      </w:r>
      <w:r w:rsidRPr="00B70FE2">
        <w:rPr>
          <w:sz w:val="22"/>
          <w:szCs w:val="22"/>
          <w:lang w:val="sv-SE"/>
        </w:rPr>
        <w:t>r</w:t>
      </w:r>
      <w:r w:rsidRPr="00B70FE2">
        <w:rPr>
          <w:spacing w:val="-2"/>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förh</w:t>
      </w:r>
      <w:r w:rsidRPr="00B70FE2">
        <w:rPr>
          <w:spacing w:val="-2"/>
          <w:sz w:val="22"/>
          <w:szCs w:val="22"/>
          <w:lang w:val="sv-SE"/>
        </w:rPr>
        <w:t>ål</w:t>
      </w:r>
      <w:r w:rsidRPr="00B70FE2">
        <w:rPr>
          <w:spacing w:val="1"/>
          <w:sz w:val="22"/>
          <w:szCs w:val="22"/>
          <w:lang w:val="sv-SE"/>
        </w:rPr>
        <w:t>l</w:t>
      </w:r>
      <w:r w:rsidRPr="00B70FE2">
        <w:rPr>
          <w:sz w:val="22"/>
          <w:szCs w:val="22"/>
          <w:lang w:val="sv-SE"/>
        </w:rPr>
        <w:t>ande</w:t>
      </w:r>
      <w:r w:rsidR="00D45D8E" w:rsidRPr="00B70FE2">
        <w:rPr>
          <w:spacing w:val="-3"/>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w:t>
      </w:r>
      <w:r w:rsidRPr="00B70FE2">
        <w:rPr>
          <w:noProof/>
          <w:sz w:val="22"/>
          <w:szCs w:val="22"/>
          <w:lang w:val="sv-SE"/>
        </w:rPr>
        <w:t>79 (</w:t>
      </w:r>
      <w:r w:rsidRPr="00B70FE2">
        <w:rPr>
          <w:sz w:val="22"/>
          <w:szCs w:val="22"/>
          <w:lang w:val="sv-SE"/>
        </w:rPr>
        <w:t>95</w:t>
      </w:r>
      <w:r w:rsidR="00D45D8E" w:rsidRPr="00B70FE2">
        <w:rPr>
          <w:spacing w:val="-3"/>
          <w:sz w:val="22"/>
          <w:szCs w:val="22"/>
          <w:lang w:val="sv-SE"/>
        </w:rPr>
        <w:t> </w:t>
      </w:r>
      <w:r w:rsidRPr="00B70FE2">
        <w:rPr>
          <w:sz w:val="22"/>
          <w:szCs w:val="22"/>
          <w:lang w:val="sv-SE"/>
        </w:rPr>
        <w:t>%</w:t>
      </w:r>
      <w:r w:rsidR="00D45D8E" w:rsidRPr="00B70FE2">
        <w:rPr>
          <w:spacing w:val="-2"/>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D45D8E" w:rsidRPr="00B70FE2">
        <w:rPr>
          <w:spacing w:val="1"/>
          <w:sz w:val="22"/>
          <w:szCs w:val="22"/>
          <w:lang w:val="sv-SE"/>
        </w:rPr>
        <w:t> </w:t>
      </w:r>
      <w:r w:rsidRPr="00B70FE2">
        <w:rPr>
          <w:noProof/>
          <w:sz w:val="22"/>
          <w:szCs w:val="22"/>
          <w:lang w:val="sv-SE"/>
        </w:rPr>
        <w:t>0,65-</w:t>
      </w:r>
    </w:p>
    <w:p w14:paraId="586264B2" w14:textId="77777777" w:rsidR="00981BD8" w:rsidRPr="00B70FE2" w:rsidRDefault="00981BD8" w:rsidP="001C59C3">
      <w:pPr>
        <w:pStyle w:val="BodyText"/>
        <w:ind w:left="0" w:right="-1"/>
        <w:rPr>
          <w:noProof/>
          <w:sz w:val="22"/>
          <w:szCs w:val="22"/>
          <w:lang w:val="sv-SE"/>
        </w:rPr>
      </w:pPr>
      <w:r w:rsidRPr="00B70FE2">
        <w:rPr>
          <w:noProof/>
          <w:sz w:val="22"/>
          <w:szCs w:val="22"/>
          <w:lang w:val="sv-SE"/>
        </w:rPr>
        <w:t xml:space="preserve">0,95, </w:t>
      </w:r>
      <w:r w:rsidRPr="00B70FE2">
        <w:rPr>
          <w:sz w:val="22"/>
          <w:szCs w:val="22"/>
          <w:lang w:val="sv-SE"/>
        </w:rPr>
        <w:t>p</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w:t>
      </w:r>
      <w:r w:rsidRPr="00B70FE2">
        <w:rPr>
          <w:noProof/>
          <w:sz w:val="22"/>
          <w:szCs w:val="22"/>
          <w:lang w:val="sv-SE"/>
        </w:rPr>
        <w:t>0119</w:t>
      </w:r>
      <w:r w:rsidRPr="00B70FE2">
        <w:rPr>
          <w:noProof/>
          <w:spacing w:val="-3"/>
          <w:sz w:val="22"/>
          <w:szCs w:val="22"/>
          <w:lang w:val="sv-SE"/>
        </w:rPr>
        <w:t>2</w:t>
      </w:r>
      <w:r w:rsidRPr="00B70FE2">
        <w:rPr>
          <w:noProof/>
          <w:sz w:val="22"/>
          <w:szCs w:val="22"/>
          <w:lang w:val="sv-SE"/>
        </w:rPr>
        <w:t>).</w:t>
      </w:r>
    </w:p>
    <w:p w14:paraId="51BDEAFD" w14:textId="77777777" w:rsidR="00B44D4A" w:rsidRPr="00B70FE2" w:rsidRDefault="00B44D4A" w:rsidP="001C59C3">
      <w:pPr>
        <w:pStyle w:val="BodyText"/>
        <w:ind w:left="0" w:right="-1"/>
        <w:rPr>
          <w:noProof/>
          <w:sz w:val="22"/>
          <w:szCs w:val="22"/>
          <w:lang w:val="sv-SE"/>
        </w:rPr>
      </w:pPr>
    </w:p>
    <w:p w14:paraId="7DECBC14" w14:textId="5E3E6ED1" w:rsidR="008F3AA2" w:rsidRPr="00B70FE2" w:rsidRDefault="008F3AA2" w:rsidP="001C59C3">
      <w:pPr>
        <w:pStyle w:val="BodyText"/>
        <w:ind w:left="0" w:right="-1"/>
        <w:rPr>
          <w:noProof/>
          <w:sz w:val="22"/>
          <w:szCs w:val="22"/>
          <w:lang w:val="sv-SE"/>
        </w:rPr>
      </w:pPr>
      <w:r w:rsidRPr="00B70FE2">
        <w:rPr>
          <w:noProof/>
          <w:sz w:val="22"/>
          <w:szCs w:val="22"/>
          <w:lang w:val="sv-SE"/>
        </w:rPr>
        <w:t>I</w:t>
      </w:r>
      <w:r w:rsidRPr="00B70FE2">
        <w:rPr>
          <w:noProof/>
          <w:spacing w:val="-4"/>
          <w:sz w:val="22"/>
          <w:szCs w:val="22"/>
          <w:lang w:val="sv-SE"/>
        </w:rPr>
        <w:t xml:space="preserve"> </w:t>
      </w:r>
      <w:r w:rsidRPr="00B70FE2">
        <w:rPr>
          <w:noProof/>
          <w:spacing w:val="2"/>
          <w:sz w:val="22"/>
          <w:szCs w:val="22"/>
          <w:lang w:val="sv-SE"/>
        </w:rPr>
        <w:t>ö</w:t>
      </w:r>
      <w:r w:rsidRPr="00B70FE2">
        <w:rPr>
          <w:noProof/>
          <w:spacing w:val="-3"/>
          <w:sz w:val="22"/>
          <w:szCs w:val="22"/>
          <w:lang w:val="sv-SE"/>
        </w:rPr>
        <w:t>v</w:t>
      </w:r>
      <w:r w:rsidRPr="00B70FE2">
        <w:rPr>
          <w:noProof/>
          <w:sz w:val="22"/>
          <w:szCs w:val="22"/>
          <w:lang w:val="sv-SE"/>
        </w:rPr>
        <w:t>erenss</w:t>
      </w:r>
      <w:r w:rsidRPr="00B70FE2">
        <w:rPr>
          <w:noProof/>
          <w:spacing w:val="-2"/>
          <w:sz w:val="22"/>
          <w:szCs w:val="22"/>
          <w:lang w:val="sv-SE"/>
        </w:rPr>
        <w:t>t</w:t>
      </w:r>
      <w:r w:rsidRPr="00B70FE2">
        <w:rPr>
          <w:noProof/>
          <w:sz w:val="22"/>
          <w:szCs w:val="22"/>
          <w:lang w:val="sv-SE"/>
        </w:rPr>
        <w:t>ä</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w:t>
      </w:r>
      <w:r w:rsidRPr="00B70FE2">
        <w:rPr>
          <w:noProof/>
          <w:sz w:val="22"/>
          <w:szCs w:val="22"/>
          <w:lang w:val="sv-SE"/>
        </w:rPr>
        <w:t xml:space="preserve">se </w:t>
      </w:r>
      <w:r w:rsidRPr="00B70FE2">
        <w:rPr>
          <w:noProof/>
          <w:spacing w:val="-4"/>
          <w:sz w:val="22"/>
          <w:szCs w:val="22"/>
          <w:lang w:val="sv-SE"/>
        </w:rPr>
        <w:t>m</w:t>
      </w:r>
      <w:r w:rsidRPr="00B70FE2">
        <w:rPr>
          <w:noProof/>
          <w:sz w:val="22"/>
          <w:szCs w:val="22"/>
          <w:lang w:val="sv-SE"/>
        </w:rPr>
        <w:t xml:space="preserve">ed andra </w:t>
      </w:r>
      <w:r w:rsidRPr="00B70FE2">
        <w:rPr>
          <w:noProof/>
          <w:spacing w:val="-2"/>
          <w:sz w:val="22"/>
          <w:szCs w:val="22"/>
          <w:lang w:val="sv-SE"/>
        </w:rPr>
        <w:t>pemetrexed</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ob</w:t>
      </w:r>
      <w:r w:rsidRPr="00B70FE2">
        <w:rPr>
          <w:noProof/>
          <w:spacing w:val="-2"/>
          <w:sz w:val="22"/>
          <w:szCs w:val="22"/>
          <w:lang w:val="sv-SE"/>
        </w:rPr>
        <w:t>s</w:t>
      </w:r>
      <w:r w:rsidRPr="00B70FE2">
        <w:rPr>
          <w:noProof/>
          <w:sz w:val="22"/>
          <w:szCs w:val="22"/>
          <w:lang w:val="sv-SE"/>
        </w:rPr>
        <w:t>e</w:t>
      </w:r>
      <w:r w:rsidRPr="00B70FE2">
        <w:rPr>
          <w:noProof/>
          <w:spacing w:val="-2"/>
          <w:sz w:val="22"/>
          <w:szCs w:val="22"/>
          <w:lang w:val="sv-SE"/>
        </w:rPr>
        <w:t>r</w:t>
      </w:r>
      <w:r w:rsidRPr="00B70FE2">
        <w:rPr>
          <w:noProof/>
          <w:spacing w:val="-3"/>
          <w:sz w:val="22"/>
          <w:szCs w:val="22"/>
          <w:lang w:val="sv-SE"/>
        </w:rPr>
        <w:t>v</w:t>
      </w:r>
      <w:r w:rsidRPr="00B70FE2">
        <w:rPr>
          <w:noProof/>
          <w:sz w:val="22"/>
          <w:szCs w:val="22"/>
          <w:lang w:val="sv-SE"/>
        </w:rPr>
        <w:t>erades</w:t>
      </w:r>
      <w:r w:rsidRPr="00B70FE2">
        <w:rPr>
          <w:noProof/>
          <w:spacing w:val="-2"/>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JM</w:t>
      </w:r>
      <w:r w:rsidRPr="00B70FE2">
        <w:rPr>
          <w:noProof/>
          <w:spacing w:val="-1"/>
          <w:sz w:val="22"/>
          <w:szCs w:val="22"/>
          <w:lang w:val="sv-SE"/>
        </w:rPr>
        <w:t>E</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en s</w:t>
      </w:r>
      <w:r w:rsidRPr="00B70FE2">
        <w:rPr>
          <w:noProof/>
          <w:spacing w:val="-3"/>
          <w:sz w:val="22"/>
          <w:szCs w:val="22"/>
          <w:lang w:val="sv-SE"/>
        </w:rPr>
        <w:t>k</w:t>
      </w:r>
      <w:r w:rsidRPr="00B70FE2">
        <w:rPr>
          <w:noProof/>
          <w:spacing w:val="-2"/>
          <w:sz w:val="22"/>
          <w:szCs w:val="22"/>
          <w:lang w:val="sv-SE"/>
        </w:rPr>
        <w:t>i</w:t>
      </w:r>
      <w:r w:rsidRPr="00B70FE2">
        <w:rPr>
          <w:noProof/>
          <w:spacing w:val="1"/>
          <w:sz w:val="22"/>
          <w:szCs w:val="22"/>
          <w:lang w:val="sv-SE"/>
        </w:rPr>
        <w:t>ll</w:t>
      </w:r>
      <w:r w:rsidRPr="00B70FE2">
        <w:rPr>
          <w:noProof/>
          <w:spacing w:val="-3"/>
          <w:sz w:val="22"/>
          <w:szCs w:val="22"/>
          <w:lang w:val="sv-SE"/>
        </w:rPr>
        <w:t>n</w:t>
      </w:r>
      <w:r w:rsidRPr="00B70FE2">
        <w:rPr>
          <w:noProof/>
          <w:sz w:val="22"/>
          <w:szCs w:val="22"/>
          <w:lang w:val="sv-SE"/>
        </w:rPr>
        <w:t>ad</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ero</w:t>
      </w:r>
      <w:r w:rsidRPr="00B70FE2">
        <w:rPr>
          <w:noProof/>
          <w:spacing w:val="-2"/>
          <w:sz w:val="22"/>
          <w:szCs w:val="22"/>
          <w:lang w:val="sv-SE"/>
        </w:rPr>
        <w:t>e</w:t>
      </w:r>
      <w:r w:rsidRPr="00B70FE2">
        <w:rPr>
          <w:noProof/>
          <w:sz w:val="22"/>
          <w:szCs w:val="22"/>
          <w:lang w:val="sv-SE"/>
        </w:rPr>
        <w:t xml:space="preserve">nde </w:t>
      </w:r>
      <w:r w:rsidRPr="00B70FE2">
        <w:rPr>
          <w:noProof/>
          <w:spacing w:val="-3"/>
          <w:sz w:val="22"/>
          <w:szCs w:val="22"/>
          <w:lang w:val="sv-SE"/>
        </w:rPr>
        <w:t>p</w:t>
      </w:r>
      <w:r w:rsidRPr="00B70FE2">
        <w:rPr>
          <w:noProof/>
          <w:sz w:val="22"/>
          <w:szCs w:val="22"/>
          <w:lang w:val="sv-SE"/>
        </w:rPr>
        <w:t>å 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2"/>
          <w:sz w:val="22"/>
          <w:szCs w:val="22"/>
          <w:lang w:val="sv-SE"/>
        </w:rPr>
        <w:t>l</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 c</w:t>
      </w:r>
      <w:r w:rsidRPr="00B70FE2">
        <w:rPr>
          <w:noProof/>
          <w:spacing w:val="-2"/>
          <w:sz w:val="22"/>
          <w:szCs w:val="22"/>
          <w:lang w:val="sv-SE"/>
        </w:rPr>
        <w:t>a</w:t>
      </w:r>
      <w:r w:rsidRPr="00B70FE2">
        <w:rPr>
          <w:noProof/>
          <w:sz w:val="22"/>
          <w:szCs w:val="22"/>
          <w:lang w:val="sv-SE"/>
        </w:rPr>
        <w:t>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n</w:t>
      </w:r>
      <w:r w:rsidRPr="00B70FE2">
        <w:rPr>
          <w:noProof/>
          <w:sz w:val="22"/>
          <w:szCs w:val="22"/>
          <w:lang w:val="sv-SE"/>
        </w:rPr>
        <w:t xml:space="preserve">. </w:t>
      </w:r>
      <w:r w:rsidRPr="00B70FE2">
        <w:rPr>
          <w:noProof/>
          <w:spacing w:val="-1"/>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g</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ann</w:t>
      </w:r>
      <w:r w:rsidRPr="00B70FE2">
        <w:rPr>
          <w:noProof/>
          <w:spacing w:val="-2"/>
          <w:sz w:val="22"/>
          <w:szCs w:val="22"/>
          <w:lang w:val="sv-SE"/>
        </w:rPr>
        <w:t>a</w:t>
      </w:r>
      <w:r w:rsidRPr="00B70FE2">
        <w:rPr>
          <w:noProof/>
          <w:sz w:val="22"/>
          <w:szCs w:val="22"/>
          <w:lang w:val="sv-SE"/>
        </w:rPr>
        <w:t>n 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n 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w:t>
      </w:r>
      <w:r w:rsidRPr="00B70FE2">
        <w:rPr>
          <w:noProof/>
          <w:spacing w:val="-2"/>
          <w:sz w:val="22"/>
          <w:szCs w:val="22"/>
          <w:lang w:val="sv-SE"/>
        </w:rPr>
        <w:t>r</w:t>
      </w:r>
      <w:r w:rsidRPr="00B70FE2">
        <w:rPr>
          <w:noProof/>
          <w:sz w:val="22"/>
          <w:szCs w:val="22"/>
          <w:lang w:val="sv-SE"/>
        </w:rPr>
        <w:t>ande</w:t>
      </w:r>
      <w:r w:rsidRPr="00B70FE2">
        <w:rPr>
          <w:noProof/>
          <w:spacing w:val="-2"/>
          <w:sz w:val="22"/>
          <w:szCs w:val="22"/>
          <w:lang w:val="sv-SE"/>
        </w:rPr>
        <w:t xml:space="preserve"> 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it</w:t>
      </w:r>
      <w:r w:rsidRPr="00B70FE2">
        <w:rPr>
          <w:noProof/>
          <w:sz w:val="22"/>
          <w:szCs w:val="22"/>
          <w:lang w:val="sv-SE"/>
        </w:rPr>
        <w:t>e</w:t>
      </w:r>
      <w:r w:rsidRPr="00B70FE2">
        <w:rPr>
          <w:noProof/>
          <w:spacing w:val="-2"/>
          <w:sz w:val="22"/>
          <w:szCs w:val="22"/>
          <w:lang w:val="sv-SE"/>
        </w:rPr>
        <w:t>l</w:t>
      </w:r>
      <w:r w:rsidRPr="00B70FE2">
        <w:rPr>
          <w:noProof/>
          <w:sz w:val="22"/>
          <w:szCs w:val="22"/>
          <w:lang w:val="sv-SE"/>
        </w:rPr>
        <w:t>ce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 (n=4</w:t>
      </w:r>
      <w:r w:rsidRPr="00B70FE2">
        <w:rPr>
          <w:noProof/>
          <w:spacing w:val="-3"/>
          <w:sz w:val="22"/>
          <w:szCs w:val="22"/>
          <w:lang w:val="sv-SE"/>
        </w:rPr>
        <w:t>3</w:t>
      </w:r>
      <w:r w:rsidRPr="00B70FE2">
        <w:rPr>
          <w:noProof/>
          <w:sz w:val="22"/>
          <w:szCs w:val="22"/>
          <w:lang w:val="sv-SE"/>
        </w:rPr>
        <w:t xml:space="preserve">0, </w:t>
      </w:r>
      <w:r w:rsidRPr="00B70FE2">
        <w:rPr>
          <w:noProof/>
          <w:spacing w:val="-3"/>
          <w:sz w:val="22"/>
          <w:szCs w:val="22"/>
          <w:lang w:val="sv-SE"/>
        </w:rPr>
        <w:t>o</w:t>
      </w:r>
      <w:r w:rsidRPr="00B70FE2">
        <w:rPr>
          <w:noProof/>
          <w:sz w:val="22"/>
          <w:szCs w:val="22"/>
          <w:lang w:val="sv-SE"/>
        </w:rPr>
        <w:t>bero</w:t>
      </w:r>
      <w:r w:rsidRPr="00B70FE2">
        <w:rPr>
          <w:noProof/>
          <w:spacing w:val="-2"/>
          <w:sz w:val="22"/>
          <w:szCs w:val="22"/>
          <w:lang w:val="sv-SE"/>
        </w:rPr>
        <w:t>e</w:t>
      </w:r>
      <w:r w:rsidRPr="00B70FE2">
        <w:rPr>
          <w:noProof/>
          <w:sz w:val="22"/>
          <w:szCs w:val="22"/>
          <w:lang w:val="sv-SE"/>
        </w:rPr>
        <w:t xml:space="preserve">nde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n</w:t>
      </w:r>
      <w:r w:rsidRPr="00B70FE2">
        <w:rPr>
          <w:noProof/>
          <w:sz w:val="22"/>
          <w:szCs w:val="22"/>
          <w:lang w:val="sv-SE"/>
        </w:rPr>
        <w:t>s</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popu</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nen)</w:t>
      </w:r>
      <w:r w:rsidRPr="00B70FE2">
        <w:rPr>
          <w:noProof/>
          <w:spacing w:val="-2"/>
          <w:sz w:val="22"/>
          <w:szCs w:val="22"/>
          <w:lang w:val="sv-SE"/>
        </w:rPr>
        <w:t xml:space="preserve"> </w:t>
      </w:r>
      <w:r w:rsidRPr="00B70FE2">
        <w:rPr>
          <w:noProof/>
          <w:spacing w:val="-3"/>
          <w:sz w:val="22"/>
          <w:szCs w:val="22"/>
          <w:lang w:val="sv-SE"/>
        </w:rPr>
        <w:t>v</w:t>
      </w:r>
      <w:r w:rsidRPr="00B70FE2">
        <w:rPr>
          <w:noProof/>
          <w:sz w:val="22"/>
          <w:szCs w:val="22"/>
          <w:lang w:val="sv-SE"/>
        </w:rPr>
        <w:t xml:space="preserve">ar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ärdet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PF</w:t>
      </w:r>
      <w:r w:rsidRPr="00B70FE2">
        <w:rPr>
          <w:noProof/>
          <w:sz w:val="22"/>
          <w:szCs w:val="22"/>
          <w:lang w:val="sv-SE"/>
        </w:rPr>
        <w:t>S</w:t>
      </w:r>
      <w:r w:rsidRPr="00B70FE2">
        <w:rPr>
          <w:noProof/>
          <w:spacing w:val="-1"/>
          <w:sz w:val="22"/>
          <w:szCs w:val="22"/>
          <w:lang w:val="sv-SE"/>
        </w:rPr>
        <w:t xml:space="preserve"> </w:t>
      </w:r>
      <w:r w:rsidRPr="00B70FE2">
        <w:rPr>
          <w:noProof/>
          <w:sz w:val="22"/>
          <w:szCs w:val="22"/>
          <w:lang w:val="sv-SE"/>
        </w:rPr>
        <w:t xml:space="preserve">4,4 </w:t>
      </w:r>
      <w:r w:rsidRPr="00B70FE2">
        <w:rPr>
          <w:noProof/>
          <w:spacing w:val="-2"/>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00407072" w:rsidRPr="00B70FE2">
        <w:rPr>
          <w:noProof/>
          <w:spacing w:val="-2"/>
          <w:sz w:val="22"/>
          <w:szCs w:val="22"/>
          <w:lang w:val="sv-SE"/>
        </w:rPr>
        <w:t>pemetrexed</w:t>
      </w:r>
      <w:r w:rsidR="00407072" w:rsidRPr="00B70FE2">
        <w:rPr>
          <w:noProof/>
          <w:sz w:val="22"/>
          <w:szCs w:val="22"/>
          <w:lang w:val="sv-SE"/>
        </w:rPr>
        <w:t xml:space="preserve"> </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 xml:space="preserve">en och 1,8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c</w:t>
      </w:r>
      <w:r w:rsidRPr="00B70FE2">
        <w:rPr>
          <w:noProof/>
          <w:sz w:val="22"/>
          <w:szCs w:val="22"/>
          <w:lang w:val="sv-SE"/>
        </w:rPr>
        <w:t>eb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003B07AC" w:rsidRPr="00B70FE2">
        <w:rPr>
          <w:noProof/>
          <w:sz w:val="22"/>
          <w:szCs w:val="22"/>
          <w:lang w:val="sv-SE"/>
        </w:rPr>
        <w:t xml:space="preserve">en, </w:t>
      </w:r>
      <w:r w:rsidRPr="00B70FE2">
        <w:rPr>
          <w:sz w:val="22"/>
          <w:szCs w:val="22"/>
          <w:lang w:val="sv-SE"/>
        </w:rPr>
        <w:t>r</w:t>
      </w:r>
      <w:r w:rsidRPr="00B70FE2">
        <w:rPr>
          <w:spacing w:val="1"/>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w:t>
      </w:r>
      <w:r w:rsidRPr="00B70FE2">
        <w:rPr>
          <w:spacing w:val="-3"/>
          <w:sz w:val="22"/>
          <w:szCs w:val="22"/>
          <w:lang w:val="sv-SE"/>
        </w:rPr>
        <w:t>ö</w:t>
      </w:r>
      <w:r w:rsidRPr="00B70FE2">
        <w:rPr>
          <w:sz w:val="22"/>
          <w:szCs w:val="22"/>
          <w:lang w:val="sv-SE"/>
        </w:rPr>
        <w:t>rh</w:t>
      </w:r>
      <w:r w:rsidRPr="00B70FE2">
        <w:rPr>
          <w:spacing w:val="-2"/>
          <w:sz w:val="22"/>
          <w:szCs w:val="22"/>
          <w:lang w:val="sv-SE"/>
        </w:rPr>
        <w:t>å</w:t>
      </w:r>
      <w:r w:rsidRPr="00B70FE2">
        <w:rPr>
          <w:spacing w:val="1"/>
          <w:sz w:val="22"/>
          <w:szCs w:val="22"/>
          <w:lang w:val="sv-SE"/>
        </w:rPr>
        <w:t>ll</w:t>
      </w:r>
      <w:r w:rsidRPr="00B70FE2">
        <w:rPr>
          <w:spacing w:val="-2"/>
          <w:sz w:val="22"/>
          <w:szCs w:val="22"/>
          <w:lang w:val="sv-SE"/>
        </w:rPr>
        <w:t>a</w:t>
      </w:r>
      <w:r w:rsidRPr="00B70FE2">
        <w:rPr>
          <w:sz w:val="22"/>
          <w:szCs w:val="22"/>
          <w:lang w:val="sv-SE"/>
        </w:rPr>
        <w:t>nde</w:t>
      </w:r>
      <w:r w:rsidR="00D45D8E" w:rsidRPr="00B70FE2">
        <w:rPr>
          <w:sz w:val="22"/>
          <w:szCs w:val="22"/>
          <w:lang w:val="sv-SE"/>
        </w:rPr>
        <w:t> </w:t>
      </w:r>
      <w:r w:rsidRPr="00B70FE2">
        <w:rPr>
          <w:sz w:val="22"/>
          <w:szCs w:val="22"/>
          <w:lang w:val="sv-SE"/>
        </w:rPr>
        <w:t>=</w:t>
      </w:r>
      <w:r w:rsidR="00D45D8E" w:rsidRPr="00B70FE2">
        <w:rPr>
          <w:spacing w:val="-3"/>
          <w:sz w:val="22"/>
          <w:szCs w:val="22"/>
          <w:lang w:val="sv-SE"/>
        </w:rPr>
        <w:t> </w:t>
      </w:r>
      <w:r w:rsidRPr="00B70FE2">
        <w:rPr>
          <w:noProof/>
          <w:sz w:val="22"/>
          <w:szCs w:val="22"/>
          <w:lang w:val="sv-SE"/>
        </w:rPr>
        <w:t>0,47</w:t>
      </w:r>
      <w:r w:rsidRPr="00B70FE2">
        <w:rPr>
          <w:noProof/>
          <w:spacing w:val="-3"/>
          <w:sz w:val="22"/>
          <w:szCs w:val="22"/>
          <w:lang w:val="sv-SE"/>
        </w:rPr>
        <w:t xml:space="preserve"> </w:t>
      </w:r>
      <w:r w:rsidRPr="00B70FE2">
        <w:rPr>
          <w:noProof/>
          <w:sz w:val="22"/>
          <w:szCs w:val="22"/>
          <w:lang w:val="sv-SE"/>
        </w:rPr>
        <w:t>(</w:t>
      </w:r>
      <w:r w:rsidRPr="00B70FE2">
        <w:rPr>
          <w:sz w:val="22"/>
          <w:szCs w:val="22"/>
          <w:lang w:val="sv-SE"/>
        </w:rPr>
        <w:t>95</w:t>
      </w:r>
      <w:r w:rsidR="00D45D8E" w:rsidRPr="00B70FE2">
        <w:rPr>
          <w:spacing w:val="-3"/>
          <w:sz w:val="22"/>
          <w:szCs w:val="22"/>
          <w:lang w:val="sv-SE"/>
        </w:rPr>
        <w:t> </w:t>
      </w:r>
      <w:r w:rsidRPr="00B70FE2">
        <w:rPr>
          <w:sz w:val="22"/>
          <w:szCs w:val="22"/>
          <w:lang w:val="sv-SE"/>
        </w:rPr>
        <w:t>%</w:t>
      </w:r>
      <w:r w:rsidR="00D45D8E" w:rsidRPr="00B70FE2">
        <w:rPr>
          <w:spacing w:val="-2"/>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D45D8E" w:rsidRPr="00B70FE2">
        <w:rPr>
          <w:spacing w:val="1"/>
          <w:sz w:val="22"/>
          <w:szCs w:val="22"/>
          <w:lang w:val="sv-SE"/>
        </w:rPr>
        <w:t> </w:t>
      </w:r>
      <w:r w:rsidRPr="00B70FE2">
        <w:rPr>
          <w:noProof/>
          <w:sz w:val="22"/>
          <w:szCs w:val="22"/>
          <w:lang w:val="sv-SE"/>
        </w:rPr>
        <w:t>0,37</w:t>
      </w:r>
      <w:r w:rsidRPr="00B70FE2">
        <w:rPr>
          <w:noProof/>
          <w:spacing w:val="-4"/>
          <w:sz w:val="22"/>
          <w:szCs w:val="22"/>
          <w:lang w:val="sv-SE"/>
        </w:rPr>
        <w:t>-</w:t>
      </w:r>
      <w:r w:rsidRPr="00B70FE2">
        <w:rPr>
          <w:noProof/>
          <w:sz w:val="22"/>
          <w:szCs w:val="22"/>
          <w:lang w:val="sv-SE"/>
        </w:rPr>
        <w:t xml:space="preserve">0,60, </w:t>
      </w:r>
      <w:r w:rsidRPr="00B70FE2">
        <w:rPr>
          <w:sz w:val="22"/>
          <w:szCs w:val="22"/>
          <w:lang w:val="sv-SE"/>
        </w:rPr>
        <w:t>p</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0,000</w:t>
      </w:r>
      <w:r w:rsidRPr="00B70FE2">
        <w:rPr>
          <w:noProof/>
          <w:spacing w:val="-3"/>
          <w:sz w:val="22"/>
          <w:szCs w:val="22"/>
          <w:lang w:val="sv-SE"/>
        </w:rPr>
        <w:t>0</w:t>
      </w:r>
      <w:r w:rsidRPr="00B70FE2">
        <w:rPr>
          <w:noProof/>
          <w:sz w:val="22"/>
          <w:szCs w:val="22"/>
          <w:lang w:val="sv-SE"/>
        </w:rPr>
        <w:t xml:space="preserve">1). </w:t>
      </w:r>
      <w:r w:rsidRPr="00B70FE2">
        <w:rPr>
          <w:noProof/>
          <w:spacing w:val="-2"/>
          <w:sz w:val="22"/>
          <w:szCs w:val="22"/>
          <w:lang w:val="sv-SE"/>
        </w:rPr>
        <w:t>M</w:t>
      </w:r>
      <w:r w:rsidRPr="00B70FE2">
        <w:rPr>
          <w:noProof/>
          <w:sz w:val="22"/>
          <w:szCs w:val="22"/>
          <w:lang w:val="sv-SE"/>
        </w:rPr>
        <w:t>ed</w:t>
      </w:r>
      <w:r w:rsidRPr="00B70FE2">
        <w:rPr>
          <w:noProof/>
          <w:spacing w:val="-2"/>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cancer</w:t>
      </w:r>
      <w:r w:rsidRPr="00B70FE2">
        <w:rPr>
          <w:noProof/>
          <w:spacing w:val="-2"/>
          <w:sz w:val="22"/>
          <w:szCs w:val="22"/>
          <w:lang w:val="sv-SE"/>
        </w:rPr>
        <w:t xml:space="preserve"> </w:t>
      </w:r>
      <w:r w:rsidRPr="00B70FE2">
        <w:rPr>
          <w:noProof/>
          <w:sz w:val="22"/>
          <w:szCs w:val="22"/>
          <w:lang w:val="sv-SE"/>
        </w:rPr>
        <w:t>av</w:t>
      </w:r>
      <w:r w:rsidRPr="00B70FE2">
        <w:rPr>
          <w:noProof/>
          <w:spacing w:val="-4"/>
          <w:sz w:val="22"/>
          <w:szCs w:val="22"/>
          <w:lang w:val="sv-SE"/>
        </w:rPr>
        <w:t xml:space="preserve"> </w:t>
      </w:r>
      <w:r w:rsidRPr="00B70FE2">
        <w:rPr>
          <w:noProof/>
          <w:sz w:val="22"/>
          <w:szCs w:val="22"/>
          <w:lang w:val="sv-SE"/>
        </w:rPr>
        <w:t xml:space="preserve">annan </w:t>
      </w:r>
      <w:r w:rsidRPr="00B70FE2">
        <w:rPr>
          <w:noProof/>
          <w:spacing w:val="-3"/>
          <w:sz w:val="22"/>
          <w:szCs w:val="22"/>
          <w:lang w:val="sv-SE"/>
        </w:rPr>
        <w:t>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än</w:t>
      </w:r>
      <w:r w:rsidRPr="00B70FE2">
        <w:rPr>
          <w:noProof/>
          <w:spacing w:val="-3"/>
          <w:sz w:val="22"/>
          <w:szCs w:val="22"/>
          <w:lang w:val="sv-SE"/>
        </w:rPr>
        <w:t xml:space="preserve"> </w:t>
      </w:r>
      <w:r w:rsidRPr="00B70FE2">
        <w:rPr>
          <w:noProof/>
          <w:sz w:val="22"/>
          <w:szCs w:val="22"/>
          <w:lang w:val="sv-SE"/>
        </w:rPr>
        <w:t>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nerande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ll</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 (n</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pacing w:val="-3"/>
          <w:sz w:val="22"/>
          <w:szCs w:val="22"/>
          <w:lang w:val="sv-SE"/>
        </w:rPr>
        <w:t>4</w:t>
      </w:r>
      <w:r w:rsidRPr="00B70FE2">
        <w:rPr>
          <w:noProof/>
          <w:sz w:val="22"/>
          <w:szCs w:val="22"/>
          <w:lang w:val="sv-SE"/>
        </w:rPr>
        <w:t>81)</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 xml:space="preserve">ar 15,5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z w:val="22"/>
          <w:szCs w:val="22"/>
          <w:lang w:val="sv-SE"/>
        </w:rPr>
        <w:t xml:space="preserve"> </w:t>
      </w:r>
      <w:r w:rsidRPr="00B70FE2">
        <w:rPr>
          <w:noProof/>
          <w:spacing w:val="-4"/>
          <w:sz w:val="22"/>
          <w:szCs w:val="22"/>
          <w:lang w:val="sv-SE"/>
        </w:rPr>
        <w:t>-</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 xml:space="preserve">en och 10,3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p</w:t>
      </w:r>
      <w:r w:rsidRPr="00B70FE2">
        <w:rPr>
          <w:noProof/>
          <w:spacing w:val="-2"/>
          <w:sz w:val="22"/>
          <w:szCs w:val="22"/>
          <w:lang w:val="sv-SE"/>
        </w:rPr>
        <w:t>l</w:t>
      </w:r>
      <w:r w:rsidRPr="00B70FE2">
        <w:rPr>
          <w:noProof/>
          <w:sz w:val="22"/>
          <w:szCs w:val="22"/>
          <w:lang w:val="sv-SE"/>
        </w:rPr>
        <w:t>aceb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n</w:t>
      </w:r>
      <w:r w:rsidRPr="00B70FE2">
        <w:rPr>
          <w:noProof/>
          <w:sz w:val="22"/>
          <w:szCs w:val="22"/>
          <w:lang w:val="sv-SE"/>
        </w:rPr>
        <w:t xml:space="preserve">, </w:t>
      </w:r>
      <w:r w:rsidRPr="00B70FE2">
        <w:rPr>
          <w:sz w:val="22"/>
          <w:szCs w:val="22"/>
          <w:lang w:val="sv-SE"/>
        </w:rPr>
        <w:t>r</w:t>
      </w:r>
      <w:r w:rsidRPr="00B70FE2">
        <w:rPr>
          <w:spacing w:val="1"/>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w:t>
      </w:r>
      <w:r w:rsidRPr="00B70FE2">
        <w:rPr>
          <w:spacing w:val="-2"/>
          <w:sz w:val="22"/>
          <w:szCs w:val="22"/>
          <w:lang w:val="sv-SE"/>
        </w:rPr>
        <w:t>r</w:t>
      </w:r>
      <w:r w:rsidRPr="00B70FE2">
        <w:rPr>
          <w:sz w:val="22"/>
          <w:szCs w:val="22"/>
          <w:lang w:val="sv-SE"/>
        </w:rPr>
        <w:t>hå</w:t>
      </w:r>
      <w:r w:rsidRPr="00B70FE2">
        <w:rPr>
          <w:spacing w:val="-2"/>
          <w:sz w:val="22"/>
          <w:szCs w:val="22"/>
          <w:lang w:val="sv-SE"/>
        </w:rPr>
        <w:t>l</w:t>
      </w:r>
      <w:r w:rsidRPr="00B70FE2">
        <w:rPr>
          <w:spacing w:val="1"/>
          <w:sz w:val="22"/>
          <w:szCs w:val="22"/>
          <w:lang w:val="sv-SE"/>
        </w:rPr>
        <w:t>l</w:t>
      </w:r>
      <w:r w:rsidRPr="00B70FE2">
        <w:rPr>
          <w:sz w:val="22"/>
          <w:szCs w:val="22"/>
          <w:lang w:val="sv-SE"/>
        </w:rPr>
        <w:t>a</w:t>
      </w:r>
      <w:r w:rsidRPr="00B70FE2">
        <w:rPr>
          <w:spacing w:val="-3"/>
          <w:sz w:val="22"/>
          <w:szCs w:val="22"/>
          <w:lang w:val="sv-SE"/>
        </w:rPr>
        <w:t>n</w:t>
      </w:r>
      <w:r w:rsidRPr="00B70FE2">
        <w:rPr>
          <w:sz w:val="22"/>
          <w:szCs w:val="22"/>
          <w:lang w:val="sv-SE"/>
        </w:rPr>
        <w:t>de</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7</w:t>
      </w:r>
      <w:r w:rsidRPr="00B70FE2">
        <w:rPr>
          <w:noProof/>
          <w:sz w:val="22"/>
          <w:szCs w:val="22"/>
          <w:lang w:val="sv-SE"/>
        </w:rPr>
        <w:t>0 (</w:t>
      </w:r>
      <w:r w:rsidRPr="00B70FE2">
        <w:rPr>
          <w:sz w:val="22"/>
          <w:szCs w:val="22"/>
          <w:lang w:val="sv-SE"/>
        </w:rPr>
        <w:t>95</w:t>
      </w:r>
      <w:r w:rsidR="00D45D8E" w:rsidRPr="00B70FE2">
        <w:rPr>
          <w:spacing w:val="-3"/>
          <w:sz w:val="22"/>
          <w:szCs w:val="22"/>
          <w:lang w:val="sv-SE"/>
        </w:rPr>
        <w:t> </w:t>
      </w:r>
      <w:r w:rsidRPr="00B70FE2">
        <w:rPr>
          <w:sz w:val="22"/>
          <w:szCs w:val="22"/>
          <w:lang w:val="sv-SE"/>
        </w:rPr>
        <w:t>%</w:t>
      </w:r>
      <w:r w:rsidR="00D45D8E" w:rsidRPr="00B70FE2">
        <w:rPr>
          <w:spacing w:val="1"/>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D45D8E" w:rsidRPr="00B70FE2">
        <w:rPr>
          <w:sz w:val="22"/>
          <w:szCs w:val="22"/>
          <w:lang w:val="sv-SE"/>
        </w:rPr>
        <w:t> </w:t>
      </w:r>
      <w:r w:rsidRPr="00B70FE2">
        <w:rPr>
          <w:noProof/>
          <w:sz w:val="22"/>
          <w:szCs w:val="22"/>
          <w:lang w:val="sv-SE"/>
        </w:rPr>
        <w:t>0,56</w:t>
      </w:r>
      <w:r w:rsidRPr="00B70FE2">
        <w:rPr>
          <w:noProof/>
          <w:spacing w:val="-4"/>
          <w:sz w:val="22"/>
          <w:szCs w:val="22"/>
          <w:lang w:val="sv-SE"/>
        </w:rPr>
        <w:t>-</w:t>
      </w:r>
      <w:r w:rsidRPr="00B70FE2">
        <w:rPr>
          <w:noProof/>
          <w:sz w:val="22"/>
          <w:szCs w:val="22"/>
          <w:lang w:val="sv-SE"/>
        </w:rPr>
        <w:t xml:space="preserve">0,88, </w:t>
      </w:r>
      <w:r w:rsidRPr="00B70FE2">
        <w:rPr>
          <w:sz w:val="22"/>
          <w:szCs w:val="22"/>
          <w:lang w:val="sv-SE"/>
        </w:rPr>
        <w:t>p</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0</w:t>
      </w:r>
      <w:r w:rsidRPr="00B70FE2">
        <w:rPr>
          <w:noProof/>
          <w:sz w:val="22"/>
          <w:szCs w:val="22"/>
          <w:lang w:val="sv-SE"/>
        </w:rPr>
        <w:t xml:space="preserve">02). </w:t>
      </w:r>
      <w:r w:rsidRPr="00B70FE2">
        <w:rPr>
          <w:noProof/>
          <w:spacing w:val="-4"/>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uderat</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sf</w:t>
      </w:r>
      <w:r w:rsidRPr="00B70FE2">
        <w:rPr>
          <w:noProof/>
          <w:sz w:val="22"/>
          <w:szCs w:val="22"/>
          <w:lang w:val="sv-SE"/>
        </w:rPr>
        <w:t xml:space="preserve">asen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 f</w:t>
      </w:r>
      <w:r w:rsidRPr="00B70FE2">
        <w:rPr>
          <w:noProof/>
          <w:spacing w:val="-3"/>
          <w:sz w:val="22"/>
          <w:szCs w:val="22"/>
          <w:lang w:val="sv-SE"/>
        </w:rPr>
        <w:t>ö</w:t>
      </w:r>
      <w:r w:rsidRPr="00B70FE2">
        <w:rPr>
          <w:noProof/>
          <w:sz w:val="22"/>
          <w:szCs w:val="22"/>
          <w:lang w:val="sv-SE"/>
        </w:rPr>
        <w:t>r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åce</w:t>
      </w:r>
      <w:r w:rsidRPr="00B70FE2">
        <w:rPr>
          <w:noProof/>
          <w:spacing w:val="1"/>
          <w:sz w:val="22"/>
          <w:szCs w:val="22"/>
          <w:lang w:val="sv-SE"/>
        </w:rPr>
        <w:t>l</w:t>
      </w:r>
      <w:r w:rsidRPr="00B70FE2">
        <w:rPr>
          <w:noProof/>
          <w:spacing w:val="-2"/>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cancer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annan </w:t>
      </w:r>
      <w:r w:rsidRPr="00B70FE2">
        <w:rPr>
          <w:noProof/>
          <w:spacing w:val="-3"/>
          <w:sz w:val="22"/>
          <w:szCs w:val="22"/>
          <w:lang w:val="sv-SE"/>
        </w:rPr>
        <w:t>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än 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rande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c</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 xml:space="preserve">p 18,6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 xml:space="preserve">en och 13,6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p</w:t>
      </w:r>
      <w:r w:rsidRPr="00B70FE2">
        <w:rPr>
          <w:noProof/>
          <w:spacing w:val="-2"/>
          <w:sz w:val="22"/>
          <w:szCs w:val="22"/>
          <w:lang w:val="sv-SE"/>
        </w:rPr>
        <w:t>l</w:t>
      </w:r>
      <w:r w:rsidRPr="00B70FE2">
        <w:rPr>
          <w:noProof/>
          <w:sz w:val="22"/>
          <w:szCs w:val="22"/>
          <w:lang w:val="sv-SE"/>
        </w:rPr>
        <w:t>aceb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n</w:t>
      </w:r>
      <w:r w:rsidRPr="00B70FE2">
        <w:rPr>
          <w:noProof/>
          <w:sz w:val="22"/>
          <w:szCs w:val="22"/>
          <w:lang w:val="sv-SE"/>
        </w:rPr>
        <w:t xml:space="preserve">, </w:t>
      </w:r>
      <w:r w:rsidRPr="00B70FE2">
        <w:rPr>
          <w:sz w:val="22"/>
          <w:szCs w:val="22"/>
          <w:lang w:val="sv-SE"/>
        </w:rPr>
        <w:t>r</w:t>
      </w:r>
      <w:r w:rsidRPr="00B70FE2">
        <w:rPr>
          <w:spacing w:val="1"/>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w:t>
      </w:r>
      <w:r w:rsidRPr="00B70FE2">
        <w:rPr>
          <w:spacing w:val="-2"/>
          <w:sz w:val="22"/>
          <w:szCs w:val="22"/>
          <w:lang w:val="sv-SE"/>
        </w:rPr>
        <w:t>r</w:t>
      </w:r>
      <w:r w:rsidRPr="00B70FE2">
        <w:rPr>
          <w:sz w:val="22"/>
          <w:szCs w:val="22"/>
          <w:lang w:val="sv-SE"/>
        </w:rPr>
        <w:t>hå</w:t>
      </w:r>
      <w:r w:rsidRPr="00B70FE2">
        <w:rPr>
          <w:spacing w:val="-2"/>
          <w:sz w:val="22"/>
          <w:szCs w:val="22"/>
          <w:lang w:val="sv-SE"/>
        </w:rPr>
        <w:t>l</w:t>
      </w:r>
      <w:r w:rsidRPr="00B70FE2">
        <w:rPr>
          <w:spacing w:val="1"/>
          <w:sz w:val="22"/>
          <w:szCs w:val="22"/>
          <w:lang w:val="sv-SE"/>
        </w:rPr>
        <w:t>l</w:t>
      </w:r>
      <w:r w:rsidRPr="00B70FE2">
        <w:rPr>
          <w:sz w:val="22"/>
          <w:szCs w:val="22"/>
          <w:lang w:val="sv-SE"/>
        </w:rPr>
        <w:t>a</w:t>
      </w:r>
      <w:r w:rsidRPr="00B70FE2">
        <w:rPr>
          <w:spacing w:val="-3"/>
          <w:sz w:val="22"/>
          <w:szCs w:val="22"/>
          <w:lang w:val="sv-SE"/>
        </w:rPr>
        <w:t>n</w:t>
      </w:r>
      <w:r w:rsidRPr="00B70FE2">
        <w:rPr>
          <w:sz w:val="22"/>
          <w:szCs w:val="22"/>
          <w:lang w:val="sv-SE"/>
        </w:rPr>
        <w:t>de</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7</w:t>
      </w:r>
      <w:r w:rsidRPr="00B70FE2">
        <w:rPr>
          <w:noProof/>
          <w:sz w:val="22"/>
          <w:szCs w:val="22"/>
          <w:lang w:val="sv-SE"/>
        </w:rPr>
        <w:t>1 (</w:t>
      </w:r>
      <w:r w:rsidRPr="00B70FE2">
        <w:rPr>
          <w:sz w:val="22"/>
          <w:szCs w:val="22"/>
          <w:lang w:val="sv-SE"/>
        </w:rPr>
        <w:t>95</w:t>
      </w:r>
      <w:r w:rsidR="00D45D8E" w:rsidRPr="00B70FE2">
        <w:rPr>
          <w:spacing w:val="-3"/>
          <w:sz w:val="22"/>
          <w:szCs w:val="22"/>
          <w:lang w:val="sv-SE"/>
        </w:rPr>
        <w:t> </w:t>
      </w:r>
      <w:r w:rsidRPr="00B70FE2">
        <w:rPr>
          <w:sz w:val="22"/>
          <w:szCs w:val="22"/>
          <w:lang w:val="sv-SE"/>
        </w:rPr>
        <w:t>%</w:t>
      </w:r>
      <w:r w:rsidR="00D45D8E" w:rsidRPr="00B70FE2">
        <w:rPr>
          <w:spacing w:val="1"/>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D45D8E" w:rsidRPr="00C26371">
        <w:rPr>
          <w:lang w:val="sv-SE"/>
        </w:rPr>
        <w:t> </w:t>
      </w:r>
      <w:r w:rsidRPr="00B70FE2">
        <w:rPr>
          <w:noProof/>
          <w:sz w:val="22"/>
          <w:szCs w:val="22"/>
          <w:lang w:val="sv-SE"/>
        </w:rPr>
        <w:t>0,56</w:t>
      </w:r>
      <w:r w:rsidRPr="00B70FE2">
        <w:rPr>
          <w:noProof/>
          <w:spacing w:val="-4"/>
          <w:sz w:val="22"/>
          <w:szCs w:val="22"/>
          <w:lang w:val="sv-SE"/>
        </w:rPr>
        <w:t>-</w:t>
      </w:r>
      <w:r w:rsidRPr="00B70FE2">
        <w:rPr>
          <w:noProof/>
          <w:sz w:val="22"/>
          <w:szCs w:val="22"/>
          <w:lang w:val="sv-SE"/>
        </w:rPr>
        <w:t xml:space="preserve">0,88, </w:t>
      </w:r>
      <w:r w:rsidRPr="00B70FE2">
        <w:rPr>
          <w:sz w:val="22"/>
          <w:szCs w:val="22"/>
          <w:lang w:val="sv-SE"/>
        </w:rPr>
        <w:t>p</w:t>
      </w:r>
      <w:r w:rsidR="00D45D8E" w:rsidRPr="00B70FE2">
        <w:rPr>
          <w:sz w:val="22"/>
          <w:szCs w:val="22"/>
          <w:lang w:val="sv-SE"/>
        </w:rPr>
        <w:t> </w:t>
      </w:r>
      <w:r w:rsidRPr="00B70FE2">
        <w:rPr>
          <w:sz w:val="22"/>
          <w:szCs w:val="22"/>
          <w:lang w:val="sv-SE"/>
        </w:rPr>
        <w:t>=</w:t>
      </w:r>
      <w:r w:rsidR="00D45D8E" w:rsidRPr="00B70FE2">
        <w:rPr>
          <w:sz w:val="22"/>
          <w:szCs w:val="22"/>
          <w:lang w:val="sv-SE"/>
        </w:rPr>
        <w:t> </w:t>
      </w:r>
      <w:r w:rsidRPr="00B70FE2">
        <w:rPr>
          <w:noProof/>
          <w:sz w:val="22"/>
          <w:szCs w:val="22"/>
          <w:lang w:val="sv-SE"/>
        </w:rPr>
        <w:t>0,</w:t>
      </w:r>
      <w:r w:rsidRPr="00B70FE2">
        <w:rPr>
          <w:noProof/>
          <w:spacing w:val="-3"/>
          <w:sz w:val="22"/>
          <w:szCs w:val="22"/>
          <w:lang w:val="sv-SE"/>
        </w:rPr>
        <w:t>0</w:t>
      </w:r>
      <w:r w:rsidRPr="00B70FE2">
        <w:rPr>
          <w:noProof/>
          <w:sz w:val="22"/>
          <w:szCs w:val="22"/>
          <w:lang w:val="sv-SE"/>
        </w:rPr>
        <w:t>02).</w:t>
      </w:r>
    </w:p>
    <w:p w14:paraId="7DF8591A" w14:textId="77777777" w:rsidR="00E06893" w:rsidRPr="00B70FE2" w:rsidRDefault="00E06893" w:rsidP="001C59C3">
      <w:pPr>
        <w:pStyle w:val="BodyText"/>
        <w:ind w:left="0" w:right="-1"/>
        <w:rPr>
          <w:noProof/>
          <w:sz w:val="22"/>
          <w:szCs w:val="22"/>
          <w:lang w:val="sv-SE"/>
        </w:rPr>
      </w:pPr>
    </w:p>
    <w:p w14:paraId="3B7F34CE" w14:textId="77777777" w:rsidR="00E06893" w:rsidRPr="00B70FE2" w:rsidRDefault="00E06893" w:rsidP="001C59C3">
      <w:pPr>
        <w:pStyle w:val="BodyText"/>
        <w:ind w:left="0" w:right="-1"/>
        <w:rPr>
          <w:noProof/>
          <w:sz w:val="22"/>
          <w:szCs w:val="22"/>
          <w:lang w:val="sv-SE"/>
        </w:rPr>
      </w:pPr>
      <w:r w:rsidRPr="00B70FE2">
        <w:rPr>
          <w:noProof/>
          <w:spacing w:val="-1"/>
          <w:sz w:val="22"/>
          <w:szCs w:val="22"/>
          <w:lang w:val="sv-SE"/>
        </w:rPr>
        <w:t>R</w:t>
      </w:r>
      <w:r w:rsidRPr="00B70FE2">
        <w:rPr>
          <w:noProof/>
          <w:sz w:val="22"/>
          <w:szCs w:val="22"/>
          <w:lang w:val="sv-SE"/>
        </w:rPr>
        <w:t>esu</w:t>
      </w:r>
      <w:r w:rsidRPr="00B70FE2">
        <w:rPr>
          <w:noProof/>
          <w:spacing w:val="-2"/>
          <w:sz w:val="22"/>
          <w:szCs w:val="22"/>
          <w:lang w:val="sv-SE"/>
        </w:rPr>
        <w:t>l</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w:t>
      </w:r>
      <w:r w:rsidRPr="00B70FE2">
        <w:rPr>
          <w:noProof/>
          <w:spacing w:val="-2"/>
          <w:sz w:val="22"/>
          <w:szCs w:val="22"/>
          <w:lang w:val="sv-SE"/>
        </w:rPr>
        <w:t xml:space="preserve"> </w:t>
      </w:r>
      <w:r w:rsidRPr="00B70FE2">
        <w:rPr>
          <w:noProof/>
          <w:spacing w:val="-3"/>
          <w:sz w:val="22"/>
          <w:szCs w:val="22"/>
          <w:lang w:val="sv-SE"/>
        </w:rPr>
        <w:t>p</w:t>
      </w:r>
      <w:r w:rsidRPr="00B70FE2">
        <w:rPr>
          <w:noProof/>
          <w:sz w:val="22"/>
          <w:szCs w:val="22"/>
          <w:lang w:val="sv-SE"/>
        </w:rPr>
        <w:t>å pro</w:t>
      </w:r>
      <w:r w:rsidRPr="00B70FE2">
        <w:rPr>
          <w:noProof/>
          <w:spacing w:val="-3"/>
          <w:sz w:val="22"/>
          <w:szCs w:val="22"/>
          <w:lang w:val="sv-SE"/>
        </w:rPr>
        <w:t>g</w:t>
      </w:r>
      <w:r w:rsidRPr="00B70FE2">
        <w:rPr>
          <w:noProof/>
          <w:sz w:val="22"/>
          <w:szCs w:val="22"/>
          <w:lang w:val="sv-SE"/>
        </w:rPr>
        <w:t>re</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w:t>
      </w:r>
      <w:r w:rsidRPr="00B70FE2">
        <w:rPr>
          <w:noProof/>
          <w:sz w:val="22"/>
          <w:szCs w:val="22"/>
          <w:lang w:val="sv-SE"/>
        </w:rPr>
        <w:t>ri</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w:t>
      </w:r>
      <w:r w:rsidRPr="00B70FE2">
        <w:rPr>
          <w:noProof/>
          <w:spacing w:val="-2"/>
          <w:sz w:val="22"/>
          <w:szCs w:val="22"/>
          <w:lang w:val="sv-SE"/>
        </w:rPr>
        <w:t>a</w:t>
      </w:r>
      <w:r w:rsidRPr="00B70FE2">
        <w:rPr>
          <w:noProof/>
          <w:sz w:val="22"/>
          <w:szCs w:val="22"/>
          <w:lang w:val="sv-SE"/>
        </w:rPr>
        <w:t>ds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 (</w:t>
      </w:r>
      <w:r w:rsidRPr="00B70FE2">
        <w:rPr>
          <w:noProof/>
          <w:spacing w:val="-1"/>
          <w:sz w:val="22"/>
          <w:szCs w:val="22"/>
          <w:lang w:val="sv-SE"/>
        </w:rPr>
        <w:t>PF</w:t>
      </w:r>
      <w:r w:rsidRPr="00B70FE2">
        <w:rPr>
          <w:noProof/>
          <w:spacing w:val="-3"/>
          <w:sz w:val="22"/>
          <w:szCs w:val="22"/>
          <w:lang w:val="sv-SE"/>
        </w:rPr>
        <w:t>S</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le</w:t>
      </w:r>
      <w:r w:rsidRPr="00B70FE2">
        <w:rPr>
          <w:noProof/>
          <w:spacing w:val="-3"/>
          <w:sz w:val="22"/>
          <w:szCs w:val="22"/>
          <w:lang w:val="sv-SE"/>
        </w:rPr>
        <w:t>v</w:t>
      </w:r>
      <w:r w:rsidRPr="00B70FE2">
        <w:rPr>
          <w:noProof/>
          <w:sz w:val="22"/>
          <w:szCs w:val="22"/>
          <w:lang w:val="sv-SE"/>
        </w:rPr>
        <w:t>nads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O</w:t>
      </w:r>
      <w:r w:rsidRPr="00B70FE2">
        <w:rPr>
          <w:noProof/>
          <w:spacing w:val="-1"/>
          <w:sz w:val="22"/>
          <w:szCs w:val="22"/>
          <w:lang w:val="sv-SE"/>
        </w:rPr>
        <w:t>S</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os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l</w:t>
      </w:r>
      <w:r w:rsidRPr="00B70FE2">
        <w:rPr>
          <w:noProof/>
          <w:sz w:val="22"/>
          <w:szCs w:val="22"/>
          <w:lang w:val="sv-SE"/>
        </w:rPr>
        <w:t>ce</w:t>
      </w:r>
      <w:r w:rsidRPr="00B70FE2">
        <w:rPr>
          <w:noProof/>
          <w:spacing w:val="-2"/>
          <w:sz w:val="22"/>
          <w:szCs w:val="22"/>
          <w:lang w:val="sv-SE"/>
        </w:rPr>
        <w:t>ll</w:t>
      </w:r>
      <w:r w:rsidRPr="00B70FE2">
        <w:rPr>
          <w:noProof/>
          <w:sz w:val="22"/>
          <w:szCs w:val="22"/>
          <w:lang w:val="sv-SE"/>
        </w:rPr>
        <w:t>sh</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sade</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d</w:t>
      </w:r>
      <w:r w:rsidRPr="00B70FE2">
        <w:rPr>
          <w:noProof/>
          <w:sz w:val="22"/>
          <w:szCs w:val="22"/>
          <w:lang w:val="sv-SE"/>
        </w:rPr>
        <w:t>el</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pemetrexed</w:t>
      </w:r>
      <w:r w:rsidRPr="00B70FE2">
        <w:rPr>
          <w:noProof/>
          <w:sz w:val="22"/>
          <w:szCs w:val="22"/>
          <w:lang w:val="sv-SE"/>
        </w:rPr>
        <w:t xml:space="preserve"> i</w:t>
      </w:r>
      <w:r w:rsidRPr="00B70FE2">
        <w:rPr>
          <w:noProof/>
          <w:spacing w:val="-2"/>
          <w:sz w:val="22"/>
          <w:szCs w:val="22"/>
          <w:lang w:val="sv-SE"/>
        </w:rPr>
        <w:t xml:space="preserve">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s</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ed p</w:t>
      </w:r>
      <w:r w:rsidRPr="00B70FE2">
        <w:rPr>
          <w:noProof/>
          <w:spacing w:val="1"/>
          <w:sz w:val="22"/>
          <w:szCs w:val="22"/>
          <w:lang w:val="sv-SE"/>
        </w:rPr>
        <w:t>l</w:t>
      </w:r>
      <w:r w:rsidRPr="00B70FE2">
        <w:rPr>
          <w:noProof/>
          <w:sz w:val="22"/>
          <w:szCs w:val="22"/>
          <w:lang w:val="sv-SE"/>
        </w:rPr>
        <w:t>ace</w:t>
      </w:r>
      <w:r w:rsidRPr="00B70FE2">
        <w:rPr>
          <w:noProof/>
          <w:spacing w:val="-3"/>
          <w:sz w:val="22"/>
          <w:szCs w:val="22"/>
          <w:lang w:val="sv-SE"/>
        </w:rPr>
        <w:t>b</w:t>
      </w:r>
      <w:r w:rsidRPr="00B70FE2">
        <w:rPr>
          <w:noProof/>
          <w:sz w:val="22"/>
          <w:szCs w:val="22"/>
          <w:lang w:val="sv-SE"/>
        </w:rPr>
        <w:t>o.</w:t>
      </w:r>
    </w:p>
    <w:p w14:paraId="1A198E24" w14:textId="77777777" w:rsidR="00E06893" w:rsidRPr="00B70FE2" w:rsidRDefault="00E06893" w:rsidP="001C59C3">
      <w:pPr>
        <w:pStyle w:val="BodyText"/>
        <w:ind w:left="0" w:right="-1"/>
        <w:rPr>
          <w:noProof/>
          <w:sz w:val="22"/>
          <w:szCs w:val="22"/>
          <w:lang w:val="sv-SE"/>
        </w:rPr>
      </w:pPr>
    </w:p>
    <w:p w14:paraId="616EC39B" w14:textId="77777777" w:rsidR="003B07AC" w:rsidRPr="00B70FE2" w:rsidRDefault="00E06893" w:rsidP="001C59C3">
      <w:pPr>
        <w:pStyle w:val="BodyText"/>
        <w:ind w:left="0" w:right="-1"/>
        <w:rPr>
          <w:noProof/>
          <w:sz w:val="22"/>
          <w:szCs w:val="22"/>
          <w:lang w:val="sv-SE"/>
        </w:rPr>
      </w:pPr>
      <w:r w:rsidRPr="00B70FE2">
        <w:rPr>
          <w:noProof/>
          <w:spacing w:val="-4"/>
          <w:sz w:val="22"/>
          <w:szCs w:val="22"/>
          <w:lang w:val="sv-SE"/>
        </w:rPr>
        <w:t>I</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a</w:t>
      </w:r>
      <w:r w:rsidRPr="00B70FE2">
        <w:rPr>
          <w:noProof/>
          <w:spacing w:val="3"/>
          <w:sz w:val="22"/>
          <w:szCs w:val="22"/>
          <w:lang w:val="sv-SE"/>
        </w:rPr>
        <w:t xml:space="preserve"> </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in</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il</w:t>
      </w:r>
      <w:r w:rsidRPr="00B70FE2">
        <w:rPr>
          <w:noProof/>
          <w:spacing w:val="-2"/>
          <w:sz w:val="22"/>
          <w:szCs w:val="22"/>
          <w:lang w:val="sv-SE"/>
        </w:rPr>
        <w:t>l</w:t>
      </w:r>
      <w:r w:rsidRPr="00B70FE2">
        <w:rPr>
          <w:noProof/>
          <w:sz w:val="22"/>
          <w:szCs w:val="22"/>
          <w:lang w:val="sv-SE"/>
        </w:rPr>
        <w:t>nader</w:t>
      </w:r>
      <w:r w:rsidRPr="00B70FE2">
        <w:rPr>
          <w:noProof/>
          <w:spacing w:val="-2"/>
          <w:sz w:val="22"/>
          <w:szCs w:val="22"/>
          <w:lang w:val="sv-SE"/>
        </w:rPr>
        <w:t xml:space="preserve"> </w:t>
      </w:r>
      <w:r w:rsidRPr="00B70FE2">
        <w:rPr>
          <w:noProof/>
          <w:sz w:val="22"/>
          <w:szCs w:val="22"/>
          <w:lang w:val="sv-SE"/>
        </w:rPr>
        <w:t>obs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era</w:t>
      </w:r>
      <w:r w:rsidRPr="00B70FE2">
        <w:rPr>
          <w:noProof/>
          <w:spacing w:val="-3"/>
          <w:sz w:val="22"/>
          <w:szCs w:val="22"/>
          <w:lang w:val="sv-SE"/>
        </w:rPr>
        <w:t>d</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sä</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h</w:t>
      </w:r>
      <w:r w:rsidRPr="00B70FE2">
        <w:rPr>
          <w:noProof/>
          <w:sz w:val="22"/>
          <w:szCs w:val="22"/>
          <w:lang w:val="sv-SE"/>
        </w:rPr>
        <w:t>e</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p</w:t>
      </w:r>
      <w:r w:rsidRPr="00B70FE2">
        <w:rPr>
          <w:noProof/>
          <w:sz w:val="22"/>
          <w:szCs w:val="22"/>
          <w:lang w:val="sv-SE"/>
        </w:rPr>
        <w:t>ro</w:t>
      </w:r>
      <w:r w:rsidRPr="00B70FE2">
        <w:rPr>
          <w:noProof/>
          <w:spacing w:val="-2"/>
          <w:sz w:val="22"/>
          <w:szCs w:val="22"/>
          <w:lang w:val="sv-SE"/>
        </w:rPr>
        <w:t>f</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2"/>
          <w:sz w:val="22"/>
          <w:szCs w:val="22"/>
          <w:lang w:val="sv-SE"/>
        </w:rPr>
        <w:t>i</w:t>
      </w:r>
      <w:r w:rsidRPr="00B70FE2">
        <w:rPr>
          <w:noProof/>
          <w:spacing w:val="-3"/>
          <w:sz w:val="22"/>
          <w:szCs w:val="22"/>
          <w:lang w:val="sv-SE"/>
        </w:rPr>
        <w:t>n</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de his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under</w:t>
      </w:r>
      <w:r w:rsidRPr="00B70FE2">
        <w:rPr>
          <w:noProof/>
          <w:spacing w:val="-3"/>
          <w:sz w:val="22"/>
          <w:szCs w:val="22"/>
          <w:lang w:val="sv-SE"/>
        </w:rPr>
        <w:t>g</w:t>
      </w:r>
      <w:r w:rsidRPr="00B70FE2">
        <w:rPr>
          <w:noProof/>
          <w:sz w:val="22"/>
          <w:szCs w:val="22"/>
          <w:lang w:val="sv-SE"/>
        </w:rPr>
        <w:t>rup</w:t>
      </w:r>
      <w:r w:rsidRPr="00B70FE2">
        <w:rPr>
          <w:noProof/>
          <w:spacing w:val="-3"/>
          <w:sz w:val="22"/>
          <w:szCs w:val="22"/>
          <w:lang w:val="sv-SE"/>
        </w:rPr>
        <w:t>p</w:t>
      </w:r>
      <w:r w:rsidRPr="00B70FE2">
        <w:rPr>
          <w:noProof/>
          <w:sz w:val="22"/>
          <w:szCs w:val="22"/>
          <w:lang w:val="sv-SE"/>
        </w:rPr>
        <w:t>er</w:t>
      </w:r>
      <w:r w:rsidRPr="00B70FE2">
        <w:rPr>
          <w:noProof/>
          <w:spacing w:val="-3"/>
          <w:sz w:val="22"/>
          <w:szCs w:val="22"/>
          <w:lang w:val="sv-SE"/>
        </w:rPr>
        <w:t>n</w:t>
      </w:r>
      <w:r w:rsidRPr="00B70FE2">
        <w:rPr>
          <w:noProof/>
          <w:sz w:val="22"/>
          <w:szCs w:val="22"/>
          <w:lang w:val="sv-SE"/>
        </w:rPr>
        <w:t>a.</w:t>
      </w:r>
    </w:p>
    <w:p w14:paraId="71530AEA" w14:textId="77777777" w:rsidR="0090023D" w:rsidRPr="00B70FE2" w:rsidRDefault="0090023D" w:rsidP="001C59C3">
      <w:pPr>
        <w:pStyle w:val="BodyText"/>
        <w:ind w:left="0" w:right="-1"/>
        <w:rPr>
          <w:noProof/>
          <w:sz w:val="22"/>
          <w:szCs w:val="22"/>
          <w:lang w:val="sv-SE"/>
        </w:rPr>
      </w:pPr>
    </w:p>
    <w:p w14:paraId="19D6ABA5" w14:textId="77777777" w:rsidR="00CA5F99" w:rsidRPr="00B70FE2" w:rsidRDefault="00CA5F99" w:rsidP="00433846">
      <w:pPr>
        <w:pStyle w:val="TableParagraph"/>
        <w:keepNext/>
        <w:tabs>
          <w:tab w:val="left" w:pos="9071"/>
        </w:tabs>
        <w:spacing w:before="5" w:line="252" w:lineRule="exact"/>
        <w:ind w:right="-1"/>
        <w:rPr>
          <w:rFonts w:ascii="Times New Roman" w:eastAsia="Times New Roman" w:hAnsi="Times New Roman"/>
          <w:b/>
          <w:noProof/>
          <w:lang w:val="sv-SE"/>
        </w:rPr>
      </w:pPr>
      <w:r w:rsidRPr="00B70FE2">
        <w:rPr>
          <w:rFonts w:ascii="Times New Roman" w:eastAsia="Times New Roman" w:hAnsi="Times New Roman"/>
          <w:b/>
          <w:noProof/>
          <w:lang w:val="sv-SE"/>
        </w:rPr>
        <w:t>JMEN: Kaplan Meier diagram av progressionsfri överlevnadstid (PFS) och total överlevnadstid (OS) av pemetrexed i jämförelse med placebo hos patienter med icke-småcellig lungcancer av annan histologi än dominerande skivepitelstyp:</w:t>
      </w:r>
    </w:p>
    <w:p w14:paraId="5B839D80" w14:textId="77777777" w:rsidR="00CA5F99" w:rsidRPr="00B70FE2" w:rsidRDefault="00CA5F99" w:rsidP="001C59C3">
      <w:pPr>
        <w:pStyle w:val="BodyText"/>
        <w:keepNext/>
        <w:ind w:left="0" w:right="-1"/>
        <w:rPr>
          <w:noProof/>
          <w:sz w:val="22"/>
          <w:szCs w:val="22"/>
          <w:lang w:val="sv-SE"/>
        </w:rPr>
      </w:pPr>
    </w:p>
    <w:p w14:paraId="633E190E" w14:textId="1AECFE0E" w:rsidR="00B44D4A" w:rsidRPr="00B70FE2" w:rsidRDefault="00361733" w:rsidP="005B6D9C">
      <w:pPr>
        <w:pStyle w:val="BodyText"/>
        <w:spacing w:line="239" w:lineRule="auto"/>
        <w:ind w:left="0" w:right="145"/>
        <w:rPr>
          <w:noProof/>
          <w:sz w:val="22"/>
          <w:szCs w:val="22"/>
          <w:lang w:val="sv-SE"/>
        </w:rPr>
      </w:pPr>
      <w:r>
        <w:rPr>
          <w:noProof/>
          <w:sz w:val="22"/>
          <w:szCs w:val="22"/>
          <w:lang w:val="sv-SE"/>
        </w:rPr>
        <w:drawing>
          <wp:inline distT="0" distB="0" distL="0" distR="0" wp14:anchorId="212383E2" wp14:editId="12F9F9B3">
            <wp:extent cx="5547360" cy="24460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7360" cy="2446020"/>
                    </a:xfrm>
                    <a:prstGeom prst="rect">
                      <a:avLst/>
                    </a:prstGeom>
                    <a:noFill/>
                    <a:ln>
                      <a:noFill/>
                    </a:ln>
                  </pic:spPr>
                </pic:pic>
              </a:graphicData>
            </a:graphic>
          </wp:inline>
        </w:drawing>
      </w:r>
    </w:p>
    <w:p w14:paraId="60541AF5" w14:textId="77777777" w:rsidR="003B07AC" w:rsidRPr="00B70FE2" w:rsidRDefault="003B07AC" w:rsidP="001C59C3">
      <w:pPr>
        <w:pStyle w:val="BodyText"/>
        <w:ind w:left="0"/>
        <w:rPr>
          <w:i/>
          <w:noProof/>
          <w:spacing w:val="-1"/>
          <w:sz w:val="22"/>
          <w:szCs w:val="22"/>
          <w:lang w:val="sv-SE"/>
        </w:rPr>
      </w:pPr>
    </w:p>
    <w:p w14:paraId="159AFFEC" w14:textId="77777777" w:rsidR="000D6072" w:rsidRPr="00B70FE2" w:rsidRDefault="000D6072" w:rsidP="00DD0080">
      <w:pPr>
        <w:pStyle w:val="BodyText"/>
        <w:keepNext/>
        <w:ind w:left="0"/>
        <w:rPr>
          <w:i/>
          <w:noProof/>
          <w:sz w:val="22"/>
          <w:szCs w:val="22"/>
          <w:lang w:val="sv-SE"/>
        </w:rPr>
      </w:pPr>
      <w:r w:rsidRPr="00B70FE2">
        <w:rPr>
          <w:i/>
          <w:noProof/>
          <w:spacing w:val="-1"/>
          <w:sz w:val="22"/>
          <w:szCs w:val="22"/>
          <w:lang w:val="sv-SE"/>
        </w:rPr>
        <w:lastRenderedPageBreak/>
        <w:t>P</w:t>
      </w:r>
      <w:r w:rsidRPr="00B70FE2">
        <w:rPr>
          <w:i/>
          <w:noProof/>
          <w:spacing w:val="-2"/>
          <w:sz w:val="22"/>
          <w:szCs w:val="22"/>
          <w:lang w:val="sv-SE"/>
        </w:rPr>
        <w:t>A</w:t>
      </w:r>
      <w:r w:rsidRPr="00B70FE2">
        <w:rPr>
          <w:i/>
          <w:noProof/>
          <w:spacing w:val="-1"/>
          <w:sz w:val="22"/>
          <w:szCs w:val="22"/>
          <w:lang w:val="sv-SE"/>
        </w:rPr>
        <w:t>R</w:t>
      </w:r>
      <w:r w:rsidRPr="00B70FE2">
        <w:rPr>
          <w:i/>
          <w:noProof/>
          <w:spacing w:val="-2"/>
          <w:sz w:val="22"/>
          <w:szCs w:val="22"/>
          <w:lang w:val="sv-SE"/>
        </w:rPr>
        <w:t>A</w:t>
      </w:r>
      <w:r w:rsidRPr="00B70FE2">
        <w:rPr>
          <w:i/>
          <w:noProof/>
          <w:sz w:val="22"/>
          <w:szCs w:val="22"/>
          <w:lang w:val="sv-SE"/>
        </w:rPr>
        <w:t>M</w:t>
      </w:r>
      <w:r w:rsidRPr="00B70FE2">
        <w:rPr>
          <w:i/>
          <w:noProof/>
          <w:spacing w:val="-2"/>
          <w:sz w:val="22"/>
          <w:szCs w:val="22"/>
          <w:lang w:val="sv-SE"/>
        </w:rPr>
        <w:t>OUNT</w:t>
      </w:r>
    </w:p>
    <w:p w14:paraId="7658CF2E" w14:textId="1C2E2477" w:rsidR="000D6072" w:rsidRPr="00B70FE2" w:rsidRDefault="000D6072" w:rsidP="001C59C3">
      <w:pPr>
        <w:pStyle w:val="BodyText"/>
        <w:ind w:left="0"/>
        <w:rPr>
          <w:noProof/>
          <w:sz w:val="22"/>
          <w:szCs w:val="22"/>
          <w:lang w:val="sv-SE"/>
        </w:rPr>
      </w:pPr>
      <w:r w:rsidRPr="00B70FE2">
        <w:rPr>
          <w:noProof/>
          <w:sz w:val="22"/>
          <w:szCs w:val="22"/>
          <w:lang w:val="sv-SE"/>
        </w:rPr>
        <w:t>I</w:t>
      </w:r>
      <w:r w:rsidRPr="00B70FE2">
        <w:rPr>
          <w:noProof/>
          <w:spacing w:val="-4"/>
          <w:sz w:val="22"/>
          <w:szCs w:val="22"/>
          <w:lang w:val="sv-SE"/>
        </w:rPr>
        <w:t xml:space="preserve"> </w:t>
      </w:r>
      <w:r w:rsidRPr="00B70FE2">
        <w:rPr>
          <w:noProof/>
          <w:sz w:val="22"/>
          <w:szCs w:val="22"/>
          <w:lang w:val="sv-SE"/>
        </w:rPr>
        <w:t>en</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z w:val="22"/>
          <w:szCs w:val="22"/>
          <w:lang w:val="sv-SE"/>
        </w:rPr>
        <w:t>ce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r</w:t>
      </w:r>
      <w:r w:rsidRPr="00B70FE2">
        <w:rPr>
          <w:noProof/>
          <w:sz w:val="22"/>
          <w:szCs w:val="22"/>
          <w:lang w:val="sv-SE"/>
        </w:rPr>
        <w:t>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rad, d</w:t>
      </w:r>
      <w:r w:rsidRPr="00B70FE2">
        <w:rPr>
          <w:noProof/>
          <w:spacing w:val="-3"/>
          <w:sz w:val="22"/>
          <w:szCs w:val="22"/>
          <w:lang w:val="sv-SE"/>
        </w:rPr>
        <w:t>u</w:t>
      </w:r>
      <w:r w:rsidRPr="00B70FE2">
        <w:rPr>
          <w:noProof/>
          <w:sz w:val="22"/>
          <w:szCs w:val="22"/>
          <w:lang w:val="sv-SE"/>
        </w:rPr>
        <w:t>bb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 xml:space="preserve">nd, </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cebo</w:t>
      </w:r>
      <w:r w:rsidRPr="00B70FE2">
        <w:rPr>
          <w:noProof/>
          <w:spacing w:val="-3"/>
          <w:sz w:val="22"/>
          <w:szCs w:val="22"/>
          <w:lang w:val="sv-SE"/>
        </w:rPr>
        <w:t>ko</w:t>
      </w:r>
      <w:r w:rsidRPr="00B70FE2">
        <w:rPr>
          <w:noProof/>
          <w:sz w:val="22"/>
          <w:szCs w:val="22"/>
          <w:lang w:val="sv-SE"/>
        </w:rPr>
        <w:t>n</w:t>
      </w:r>
      <w:r w:rsidRPr="00B70FE2">
        <w:rPr>
          <w:noProof/>
          <w:spacing w:val="1"/>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a</w:t>
      </w:r>
      <w:r w:rsidRPr="00B70FE2">
        <w:rPr>
          <w:noProof/>
          <w:sz w:val="22"/>
          <w:szCs w:val="22"/>
          <w:lang w:val="sv-SE"/>
        </w:rPr>
        <w:t xml:space="preserve">d </w:t>
      </w:r>
      <w:r w:rsidRPr="00B70FE2">
        <w:rPr>
          <w:noProof/>
          <w:spacing w:val="-2"/>
          <w:sz w:val="22"/>
          <w:szCs w:val="22"/>
          <w:lang w:val="sv-SE"/>
        </w:rPr>
        <w:t>f</w:t>
      </w:r>
      <w:r w:rsidRPr="00B70FE2">
        <w:rPr>
          <w:noProof/>
          <w:sz w:val="22"/>
          <w:szCs w:val="22"/>
          <w:lang w:val="sv-SE"/>
        </w:rPr>
        <w:t>as 3</w:t>
      </w:r>
      <w:r w:rsidRPr="00B70FE2">
        <w:rPr>
          <w:noProof/>
          <w:spacing w:val="-6"/>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 (</w:t>
      </w:r>
      <w:r w:rsidRPr="00B70FE2">
        <w:rPr>
          <w:noProof/>
          <w:spacing w:val="-1"/>
          <w:sz w:val="22"/>
          <w:szCs w:val="22"/>
          <w:lang w:val="sv-SE"/>
        </w:rPr>
        <w:t>P</w:t>
      </w:r>
      <w:r w:rsidRPr="00B70FE2">
        <w:rPr>
          <w:noProof/>
          <w:spacing w:val="-4"/>
          <w:sz w:val="22"/>
          <w:szCs w:val="22"/>
          <w:lang w:val="sv-SE"/>
        </w:rPr>
        <w:t>A</w:t>
      </w:r>
      <w:r w:rsidRPr="00B70FE2">
        <w:rPr>
          <w:noProof/>
          <w:spacing w:val="-1"/>
          <w:sz w:val="22"/>
          <w:szCs w:val="22"/>
          <w:lang w:val="sv-SE"/>
        </w:rPr>
        <w:t>R</w:t>
      </w:r>
      <w:r w:rsidRPr="00B70FE2">
        <w:rPr>
          <w:noProof/>
          <w:spacing w:val="-2"/>
          <w:sz w:val="22"/>
          <w:szCs w:val="22"/>
          <w:lang w:val="sv-SE"/>
        </w:rPr>
        <w:t>A</w:t>
      </w:r>
      <w:r w:rsidRPr="00B70FE2">
        <w:rPr>
          <w:noProof/>
          <w:sz w:val="22"/>
          <w:szCs w:val="22"/>
          <w:lang w:val="sv-SE"/>
        </w:rPr>
        <w:t>M</w:t>
      </w:r>
      <w:r w:rsidRPr="00B70FE2">
        <w:rPr>
          <w:noProof/>
          <w:spacing w:val="-2"/>
          <w:sz w:val="22"/>
          <w:szCs w:val="22"/>
          <w:lang w:val="sv-SE"/>
        </w:rPr>
        <w:t>OUN</w:t>
      </w:r>
      <w:r w:rsidRPr="00B70FE2">
        <w:rPr>
          <w:noProof/>
          <w:spacing w:val="2"/>
          <w:sz w:val="22"/>
          <w:szCs w:val="22"/>
          <w:lang w:val="sv-SE"/>
        </w:rPr>
        <w:t>T</w:t>
      </w:r>
      <w:r w:rsidRPr="00B70FE2">
        <w:rPr>
          <w:noProof/>
          <w:sz w:val="22"/>
          <w:szCs w:val="22"/>
          <w:lang w:val="sv-SE"/>
        </w:rPr>
        <w:t xml:space="preserve">),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fördes</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sä</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h</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o</w:t>
      </w:r>
      <w:r w:rsidRPr="00B70FE2">
        <w:rPr>
          <w:noProof/>
          <w:sz w:val="22"/>
          <w:szCs w:val="22"/>
          <w:lang w:val="sv-SE"/>
        </w:rPr>
        <w:t>r</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sb</w:t>
      </w:r>
      <w:r w:rsidRPr="00B70FE2">
        <w:rPr>
          <w:noProof/>
          <w:spacing w:val="-2"/>
          <w:sz w:val="22"/>
          <w:szCs w:val="22"/>
          <w:lang w:val="sv-SE"/>
        </w:rPr>
        <w:t>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3"/>
          <w:sz w:val="22"/>
          <w:szCs w:val="22"/>
          <w:lang w:val="sv-SE"/>
        </w:rPr>
        <w:t xml:space="preserve"> </w:t>
      </w:r>
      <w:r w:rsidRPr="00B70FE2">
        <w:rPr>
          <w:noProof/>
          <w:spacing w:val="1"/>
          <w:sz w:val="22"/>
          <w:szCs w:val="22"/>
          <w:lang w:val="sv-SE"/>
        </w:rPr>
        <w:t>til</w:t>
      </w:r>
      <w:r w:rsidRPr="00B70FE2">
        <w:rPr>
          <w:noProof/>
          <w:sz w:val="22"/>
          <w:szCs w:val="22"/>
          <w:lang w:val="sv-SE"/>
        </w:rPr>
        <w:t>l</w:t>
      </w:r>
      <w:r w:rsidRPr="00B70FE2">
        <w:rPr>
          <w:noProof/>
          <w:spacing w:val="1"/>
          <w:sz w:val="22"/>
          <w:szCs w:val="22"/>
          <w:lang w:val="sv-SE"/>
        </w:rPr>
        <w:t xml:space="preserve"> </w:t>
      </w:r>
      <w:r w:rsidRPr="00B70FE2">
        <w:rPr>
          <w:noProof/>
          <w:spacing w:val="-1"/>
          <w:sz w:val="22"/>
          <w:szCs w:val="22"/>
          <w:lang w:val="sv-SE"/>
        </w:rPr>
        <w:t>BS</w:t>
      </w:r>
      <w:r w:rsidRPr="00B70FE2">
        <w:rPr>
          <w:noProof/>
          <w:sz w:val="22"/>
          <w:szCs w:val="22"/>
          <w:lang w:val="sv-SE"/>
        </w:rPr>
        <w:t>C  (n=35</w:t>
      </w:r>
      <w:r w:rsidRPr="00B70FE2">
        <w:rPr>
          <w:noProof/>
          <w:spacing w:val="-3"/>
          <w:sz w:val="22"/>
          <w:szCs w:val="22"/>
          <w:lang w:val="sv-SE"/>
        </w:rPr>
        <w:t>9</w:t>
      </w:r>
      <w:r w:rsidRPr="00B70FE2">
        <w:rPr>
          <w:noProof/>
          <w:sz w:val="22"/>
          <w:szCs w:val="22"/>
          <w:lang w:val="sv-SE"/>
        </w:rPr>
        <w: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 xml:space="preserve">cebo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us</w:t>
      </w:r>
      <w:r w:rsidRPr="00B70FE2">
        <w:rPr>
          <w:noProof/>
          <w:spacing w:val="-5"/>
          <w:sz w:val="22"/>
          <w:szCs w:val="22"/>
          <w:lang w:val="sv-SE"/>
        </w:rPr>
        <w:t xml:space="preserve"> </w:t>
      </w:r>
      <w:r w:rsidRPr="00B70FE2">
        <w:rPr>
          <w:noProof/>
          <w:spacing w:val="-1"/>
          <w:sz w:val="22"/>
          <w:szCs w:val="22"/>
          <w:lang w:val="sv-SE"/>
        </w:rPr>
        <w:t>BS</w:t>
      </w:r>
      <w:r w:rsidRPr="00B70FE2">
        <w:rPr>
          <w:noProof/>
          <w:sz w:val="22"/>
          <w:szCs w:val="22"/>
          <w:lang w:val="sv-SE"/>
        </w:rPr>
        <w:t>C</w:t>
      </w:r>
      <w:r w:rsidRPr="00B70FE2">
        <w:rPr>
          <w:noProof/>
          <w:spacing w:val="-1"/>
          <w:sz w:val="22"/>
          <w:szCs w:val="22"/>
          <w:lang w:val="sv-SE"/>
        </w:rPr>
        <w:t xml:space="preserve"> </w:t>
      </w:r>
      <w:r w:rsidRPr="00B70FE2">
        <w:rPr>
          <w:noProof/>
          <w:sz w:val="22"/>
          <w:szCs w:val="22"/>
          <w:lang w:val="sv-SE"/>
        </w:rPr>
        <w:t>(n=18</w:t>
      </w:r>
      <w:r w:rsidRPr="00B70FE2">
        <w:rPr>
          <w:noProof/>
          <w:spacing w:val="-3"/>
          <w:sz w:val="22"/>
          <w:szCs w:val="22"/>
          <w:lang w:val="sv-SE"/>
        </w:rPr>
        <w:t>0</w:t>
      </w:r>
      <w:r w:rsidRPr="00B70FE2">
        <w:rPr>
          <w:noProof/>
          <w:sz w:val="22"/>
          <w:szCs w:val="22"/>
          <w:lang w:val="sv-SE"/>
        </w:rPr>
        <w:t>) hos</w:t>
      </w:r>
      <w:r w:rsidRPr="00B70FE2">
        <w:rPr>
          <w:noProof/>
          <w:spacing w:val="-2"/>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anc</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5"/>
          <w:sz w:val="22"/>
          <w:szCs w:val="22"/>
          <w:lang w:val="sv-SE"/>
        </w:rPr>
        <w:t>g</w:t>
      </w:r>
      <w:r w:rsidRPr="00B70FE2">
        <w:rPr>
          <w:noProof/>
          <w:sz w:val="22"/>
          <w:szCs w:val="22"/>
          <w:lang w:val="sv-SE"/>
        </w:rPr>
        <w:t xml:space="preserve">e </w:t>
      </w:r>
      <w:r w:rsidRPr="00B70FE2">
        <w:rPr>
          <w:noProof/>
          <w:spacing w:val="-2"/>
          <w:sz w:val="22"/>
          <w:szCs w:val="22"/>
          <w:lang w:val="sv-SE"/>
        </w:rPr>
        <w:t>III</w:t>
      </w:r>
      <w:r w:rsidRPr="00B70FE2">
        <w:rPr>
          <w:noProof/>
          <w:sz w:val="22"/>
          <w:szCs w:val="22"/>
          <w:lang w:val="sv-SE"/>
        </w:rPr>
        <w:t>b)</w:t>
      </w:r>
      <w:r w:rsidRPr="00B70FE2">
        <w:rPr>
          <w:noProof/>
          <w:spacing w:val="1"/>
          <w:sz w:val="22"/>
          <w:szCs w:val="22"/>
          <w:lang w:val="sv-SE"/>
        </w:rPr>
        <w:t xml:space="preserve"> </w:t>
      </w:r>
      <w:r w:rsidRPr="00B70FE2">
        <w:rPr>
          <w:noProof/>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 xml:space="preserve">r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s</w:t>
      </w:r>
      <w:r w:rsidRPr="00B70FE2">
        <w:rPr>
          <w:noProof/>
          <w:sz w:val="22"/>
          <w:szCs w:val="22"/>
          <w:lang w:val="sv-SE"/>
        </w:rPr>
        <w:t>er</w:t>
      </w:r>
      <w:r w:rsidRPr="00B70FE2">
        <w:rPr>
          <w:noProof/>
          <w:spacing w:val="-2"/>
          <w:sz w:val="22"/>
          <w:szCs w:val="22"/>
          <w:lang w:val="sv-SE"/>
        </w:rPr>
        <w:t>a</w:t>
      </w:r>
      <w:r w:rsidRPr="00B70FE2">
        <w:rPr>
          <w:noProof/>
          <w:sz w:val="22"/>
          <w:szCs w:val="22"/>
          <w:lang w:val="sv-SE"/>
        </w:rPr>
        <w:t>d (</w:t>
      </w:r>
      <w:r w:rsidRPr="00B70FE2">
        <w:rPr>
          <w:noProof/>
          <w:spacing w:val="-3"/>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e </w:t>
      </w:r>
      <w:r w:rsidRPr="00B70FE2">
        <w:rPr>
          <w:noProof/>
          <w:spacing w:val="-4"/>
          <w:sz w:val="22"/>
          <w:szCs w:val="22"/>
          <w:lang w:val="sv-SE"/>
        </w:rPr>
        <w:t>I</w:t>
      </w:r>
      <w:r w:rsidRPr="00B70FE2">
        <w:rPr>
          <w:noProof/>
          <w:spacing w:val="1"/>
          <w:sz w:val="22"/>
          <w:szCs w:val="22"/>
          <w:lang w:val="sv-SE"/>
        </w:rPr>
        <w:t>V</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N</w:t>
      </w:r>
      <w:r w:rsidRPr="00B70FE2">
        <w:rPr>
          <w:noProof/>
          <w:spacing w:val="-1"/>
          <w:sz w:val="22"/>
          <w:szCs w:val="22"/>
          <w:lang w:val="sv-SE"/>
        </w:rPr>
        <w:t>SCL</w:t>
      </w:r>
      <w:r w:rsidRPr="00B70FE2">
        <w:rPr>
          <w:noProof/>
          <w:sz w:val="22"/>
          <w:szCs w:val="22"/>
          <w:lang w:val="sv-SE"/>
        </w:rPr>
        <w:t>C</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annan h</w:t>
      </w:r>
      <w:r w:rsidRPr="00B70FE2">
        <w:rPr>
          <w:noProof/>
          <w:spacing w:val="-2"/>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än</w:t>
      </w:r>
      <w:r w:rsidRPr="00B70FE2">
        <w:rPr>
          <w:noProof/>
          <w:spacing w:val="-3"/>
          <w:sz w:val="22"/>
          <w:szCs w:val="22"/>
          <w:lang w:val="sv-SE"/>
        </w:rPr>
        <w:t xml:space="preserve"> </w:t>
      </w:r>
      <w:r w:rsidRPr="00B70FE2">
        <w:rPr>
          <w:noProof/>
          <w:sz w:val="22"/>
          <w:szCs w:val="22"/>
          <w:lang w:val="sv-SE"/>
        </w:rPr>
        <w:t>den 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ne</w:t>
      </w:r>
      <w:r w:rsidRPr="00B70FE2">
        <w:rPr>
          <w:noProof/>
          <w:spacing w:val="-2"/>
          <w:sz w:val="22"/>
          <w:szCs w:val="22"/>
          <w:lang w:val="sv-SE"/>
        </w:rPr>
        <w:t>r</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ep</w:t>
      </w:r>
      <w:r w:rsidRPr="00B70FE2">
        <w:rPr>
          <w:noProof/>
          <w:spacing w:val="1"/>
          <w:sz w:val="22"/>
          <w:szCs w:val="22"/>
          <w:lang w:val="sv-SE"/>
        </w:rPr>
        <w:t>it</w:t>
      </w:r>
      <w:r w:rsidRPr="00B70FE2">
        <w:rPr>
          <w:noProof/>
          <w:spacing w:val="-2"/>
          <w:sz w:val="22"/>
          <w:szCs w:val="22"/>
          <w:lang w:val="sv-SE"/>
        </w:rPr>
        <w:t>el</w:t>
      </w:r>
      <w:r w:rsidRPr="00B70FE2">
        <w:rPr>
          <w:noProof/>
          <w:sz w:val="22"/>
          <w:szCs w:val="22"/>
          <w:lang w:val="sv-SE"/>
        </w:rPr>
        <w:t>ce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s</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pen,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 pro</w:t>
      </w:r>
      <w:r w:rsidRPr="00B70FE2">
        <w:rPr>
          <w:noProof/>
          <w:spacing w:val="-3"/>
          <w:sz w:val="22"/>
          <w:szCs w:val="22"/>
          <w:lang w:val="sv-SE"/>
        </w:rPr>
        <w:t>g</w:t>
      </w:r>
      <w:r w:rsidRPr="00B70FE2">
        <w:rPr>
          <w:noProof/>
          <w:sz w:val="22"/>
          <w:szCs w:val="22"/>
          <w:lang w:val="sv-SE"/>
        </w:rPr>
        <w:t>red</w:t>
      </w:r>
      <w:r w:rsidRPr="00B70FE2">
        <w:rPr>
          <w:noProof/>
          <w:spacing w:val="-2"/>
          <w:sz w:val="22"/>
          <w:szCs w:val="22"/>
          <w:lang w:val="sv-SE"/>
        </w:rPr>
        <w:t>i</w:t>
      </w:r>
      <w:r w:rsidRPr="00B70FE2">
        <w:rPr>
          <w:noProof/>
          <w:sz w:val="22"/>
          <w:szCs w:val="22"/>
          <w:lang w:val="sv-SE"/>
        </w:rPr>
        <w:t>e</w:t>
      </w:r>
      <w:r w:rsidRPr="00B70FE2">
        <w:rPr>
          <w:noProof/>
          <w:spacing w:val="-2"/>
          <w:sz w:val="22"/>
          <w:szCs w:val="22"/>
          <w:lang w:val="sv-SE"/>
        </w:rPr>
        <w:t>r</w:t>
      </w:r>
      <w:r w:rsidRPr="00B70FE2">
        <w:rPr>
          <w:noProof/>
          <w:sz w:val="22"/>
          <w:szCs w:val="22"/>
          <w:lang w:val="sv-SE"/>
        </w:rPr>
        <w:t>at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 xml:space="preserve">er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en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na</w:t>
      </w:r>
      <w:r w:rsidRPr="00B70FE2">
        <w:rPr>
          <w:noProof/>
          <w:spacing w:val="1"/>
          <w:sz w:val="22"/>
          <w:szCs w:val="22"/>
          <w:lang w:val="sv-SE"/>
        </w:rPr>
        <w:t>ti</w:t>
      </w:r>
      <w:r w:rsidRPr="00B70FE2">
        <w:rPr>
          <w:noProof/>
          <w:spacing w:val="-3"/>
          <w:sz w:val="22"/>
          <w:szCs w:val="22"/>
          <w:lang w:val="sv-SE"/>
        </w:rPr>
        <w:t>on</w:t>
      </w:r>
      <w:r w:rsidRPr="00B70FE2">
        <w:rPr>
          <w:noProof/>
          <w:sz w:val="22"/>
          <w:szCs w:val="22"/>
          <w:lang w:val="sv-SE"/>
        </w:rPr>
        <w:t>sbeha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och 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z w:val="22"/>
          <w:szCs w:val="22"/>
          <w:lang w:val="sv-SE"/>
        </w:rPr>
        <w:t>i</w:t>
      </w:r>
      <w:r w:rsidRPr="00B70FE2">
        <w:rPr>
          <w:noProof/>
          <w:spacing w:val="-2"/>
          <w:sz w:val="22"/>
          <w:szCs w:val="22"/>
          <w:lang w:val="sv-SE"/>
        </w:rPr>
        <w:t>n</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de 939 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w:t>
      </w:r>
      <w:r w:rsidRPr="00B70FE2">
        <w:rPr>
          <w:noProof/>
          <w:spacing w:val="-2"/>
          <w:sz w:val="22"/>
          <w:szCs w:val="22"/>
          <w:lang w:val="sv-SE"/>
        </w:rPr>
        <w:t>i</w:t>
      </w:r>
      <w:r w:rsidRPr="00B70FE2">
        <w:rPr>
          <w:noProof/>
          <w:sz w:val="22"/>
          <w:szCs w:val="22"/>
          <w:lang w:val="sv-SE"/>
        </w:rPr>
        <w:t>ck</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rando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w:t>
      </w:r>
      <w:r w:rsidRPr="00B70FE2">
        <w:rPr>
          <w:noProof/>
          <w:spacing w:val="-2"/>
          <w:sz w:val="22"/>
          <w:szCs w:val="22"/>
          <w:lang w:val="sv-SE"/>
        </w:rPr>
        <w:t>a</w:t>
      </w:r>
      <w:r w:rsidRPr="00B70FE2">
        <w:rPr>
          <w:noProof/>
          <w:sz w:val="22"/>
          <w:szCs w:val="22"/>
          <w:lang w:val="sv-SE"/>
        </w:rPr>
        <w:t xml:space="preserve">des </w:t>
      </w:r>
      <w:r w:rsidRPr="00B70FE2">
        <w:rPr>
          <w:noProof/>
          <w:spacing w:val="-3"/>
          <w:sz w:val="22"/>
          <w:szCs w:val="22"/>
          <w:lang w:val="sv-SE"/>
        </w:rPr>
        <w:t>5</w:t>
      </w:r>
      <w:r w:rsidR="003B07AC" w:rsidRPr="00B70FE2">
        <w:rPr>
          <w:noProof/>
          <w:sz w:val="22"/>
          <w:szCs w:val="22"/>
          <w:lang w:val="sv-SE"/>
        </w:rPr>
        <w:t xml:space="preserve">39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und</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pacing w:val="-2"/>
          <w:sz w:val="22"/>
          <w:szCs w:val="22"/>
          <w:lang w:val="sv-SE"/>
        </w:rPr>
        <w:t>a</w:t>
      </w:r>
      <w:r w:rsidRPr="00B70FE2">
        <w:rPr>
          <w:noProof/>
          <w:sz w:val="22"/>
          <w:szCs w:val="22"/>
          <w:lang w:val="sv-SE"/>
        </w:rPr>
        <w:t>nd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 xml:space="preserve">ng </w:t>
      </w:r>
      <w:r w:rsidRPr="00B70FE2">
        <w:rPr>
          <w:noProof/>
          <w:spacing w:val="-4"/>
          <w:sz w:val="22"/>
          <w:szCs w:val="22"/>
          <w:lang w:val="sv-SE"/>
        </w:rPr>
        <w:t>m</w:t>
      </w:r>
      <w:r w:rsidRPr="00B70FE2">
        <w:rPr>
          <w:noProof/>
          <w:sz w:val="22"/>
          <w:szCs w:val="22"/>
          <w:lang w:val="sv-SE"/>
        </w:rPr>
        <w:t>ed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ace</w:t>
      </w:r>
      <w:r w:rsidRPr="00B70FE2">
        <w:rPr>
          <w:noProof/>
          <w:spacing w:val="-3"/>
          <w:sz w:val="22"/>
          <w:szCs w:val="22"/>
          <w:lang w:val="sv-SE"/>
        </w:rPr>
        <w:t>b</w:t>
      </w:r>
      <w:r w:rsidRPr="00B70FE2">
        <w:rPr>
          <w:noProof/>
          <w:sz w:val="22"/>
          <w:szCs w:val="22"/>
          <w:lang w:val="sv-SE"/>
        </w:rPr>
        <w:t xml:space="preserve">o. </w:t>
      </w:r>
      <w:r w:rsidRPr="00B70FE2">
        <w:rPr>
          <w:noProof/>
          <w:spacing w:val="-2"/>
          <w:sz w:val="22"/>
          <w:szCs w:val="22"/>
          <w:lang w:val="sv-SE"/>
        </w:rPr>
        <w:t>A</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de ran</w:t>
      </w:r>
      <w:r w:rsidRPr="00B70FE2">
        <w:rPr>
          <w:noProof/>
          <w:spacing w:val="-3"/>
          <w:sz w:val="22"/>
          <w:szCs w:val="22"/>
          <w:lang w:val="sv-SE"/>
        </w:rPr>
        <w:t>d</w:t>
      </w:r>
      <w:r w:rsidRPr="00B70FE2">
        <w:rPr>
          <w:noProof/>
          <w:sz w:val="22"/>
          <w:szCs w:val="22"/>
          <w:lang w:val="sv-SE"/>
        </w:rPr>
        <w:t>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serade</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rna s</w:t>
      </w:r>
      <w:r w:rsidRPr="00B70FE2">
        <w:rPr>
          <w:noProof/>
          <w:spacing w:val="-3"/>
          <w:sz w:val="22"/>
          <w:szCs w:val="22"/>
          <w:lang w:val="sv-SE"/>
        </w:rPr>
        <w:t>v</w:t>
      </w:r>
      <w:r w:rsidRPr="00B70FE2">
        <w:rPr>
          <w:noProof/>
          <w:sz w:val="22"/>
          <w:szCs w:val="22"/>
          <w:lang w:val="sv-SE"/>
        </w:rPr>
        <w:t>arade 4</w:t>
      </w:r>
      <w:r w:rsidRPr="00B70FE2">
        <w:rPr>
          <w:noProof/>
          <w:spacing w:val="-3"/>
          <w:sz w:val="22"/>
          <w:szCs w:val="22"/>
          <w:lang w:val="sv-SE"/>
        </w:rPr>
        <w:t>4</w:t>
      </w:r>
      <w:r w:rsidRPr="00B70FE2">
        <w:rPr>
          <w:noProof/>
          <w:sz w:val="22"/>
          <w:szCs w:val="22"/>
          <w:lang w:val="sv-SE"/>
        </w:rPr>
        <w:t>,9</w:t>
      </w:r>
      <w:r w:rsidR="00562E06" w:rsidRPr="00B70FE2">
        <w:rPr>
          <w:spacing w:val="-2"/>
          <w:sz w:val="22"/>
          <w:szCs w:val="22"/>
          <w:lang w:val="sv-SE"/>
        </w:rPr>
        <w:t> </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he</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l</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s på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n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nsb</w:t>
      </w:r>
      <w:r w:rsidRPr="00B70FE2">
        <w:rPr>
          <w:noProof/>
          <w:spacing w:val="-2"/>
          <w:sz w:val="22"/>
          <w:szCs w:val="22"/>
          <w:lang w:val="sv-SE"/>
        </w:rPr>
        <w:t>e</w:t>
      </w:r>
      <w:r w:rsidRPr="00B70FE2">
        <w:rPr>
          <w:noProof/>
          <w:sz w:val="22"/>
          <w:szCs w:val="22"/>
          <w:lang w:val="sv-SE"/>
        </w:rPr>
        <w:t>h</w:t>
      </w:r>
      <w:r w:rsidRPr="00B70FE2">
        <w:rPr>
          <w:noProof/>
          <w:spacing w:val="-1"/>
          <w:sz w:val="22"/>
          <w:szCs w:val="22"/>
          <w:lang w:val="sv-SE"/>
        </w:rPr>
        <w:t>a</w:t>
      </w:r>
      <w:r w:rsidRPr="00B70FE2">
        <w:rPr>
          <w:noProof/>
          <w:sz w:val="22"/>
          <w:szCs w:val="22"/>
          <w:lang w:val="sv-SE"/>
        </w:rPr>
        <w:t>n</w:t>
      </w:r>
      <w:r w:rsidRPr="00B70FE2">
        <w:rPr>
          <w:noProof/>
          <w:spacing w:val="-3"/>
          <w:sz w:val="22"/>
          <w:szCs w:val="22"/>
          <w:lang w:val="sv-SE"/>
        </w:rPr>
        <w:t>d</w:t>
      </w:r>
      <w:r w:rsidRPr="00B70FE2">
        <w:rPr>
          <w:noProof/>
          <w:spacing w:val="1"/>
          <w:sz w:val="22"/>
          <w:szCs w:val="22"/>
          <w:lang w:val="sv-SE"/>
        </w:rPr>
        <w:t>li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och för</w:t>
      </w:r>
      <w:r w:rsidRPr="00B70FE2">
        <w:rPr>
          <w:noProof/>
          <w:spacing w:val="1"/>
          <w:sz w:val="22"/>
          <w:szCs w:val="22"/>
          <w:lang w:val="sv-SE"/>
        </w:rPr>
        <w:t xml:space="preserve"> </w:t>
      </w:r>
      <w:r w:rsidRPr="00B70FE2">
        <w:rPr>
          <w:noProof/>
          <w:sz w:val="22"/>
          <w:szCs w:val="22"/>
          <w:lang w:val="sv-SE"/>
        </w:rPr>
        <w:t>5</w:t>
      </w:r>
      <w:r w:rsidRPr="00B70FE2">
        <w:rPr>
          <w:noProof/>
          <w:spacing w:val="-3"/>
          <w:sz w:val="22"/>
          <w:szCs w:val="22"/>
          <w:lang w:val="sv-SE"/>
        </w:rPr>
        <w:t>1</w:t>
      </w:r>
      <w:r w:rsidRPr="00B70FE2">
        <w:rPr>
          <w:noProof/>
          <w:sz w:val="22"/>
          <w:szCs w:val="22"/>
          <w:lang w:val="sv-SE"/>
        </w:rPr>
        <w:t>,9</w:t>
      </w:r>
      <w:r w:rsidR="00562E06" w:rsidRPr="00B70FE2">
        <w:rPr>
          <w:spacing w:val="-2"/>
          <w:sz w:val="22"/>
          <w:szCs w:val="22"/>
          <w:lang w:val="sv-SE"/>
        </w:rPr>
        <w:t> </w:t>
      </w:r>
      <w:r w:rsidRPr="00B70FE2">
        <w:rPr>
          <w:noProof/>
          <w:sz w:val="22"/>
          <w:szCs w:val="22"/>
          <w:lang w:val="sv-SE"/>
        </w:rPr>
        <w:t>% s</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era</w:t>
      </w:r>
      <w:r w:rsidRPr="00B70FE2">
        <w:rPr>
          <w:noProof/>
          <w:spacing w:val="-3"/>
          <w:sz w:val="22"/>
          <w:szCs w:val="22"/>
          <w:lang w:val="sv-SE"/>
        </w:rPr>
        <w:t>d</w:t>
      </w:r>
      <w:r w:rsidRPr="00B70FE2">
        <w:rPr>
          <w:noProof/>
          <w:sz w:val="22"/>
          <w:szCs w:val="22"/>
          <w:lang w:val="sv-SE"/>
        </w:rPr>
        <w:t>es</w:t>
      </w:r>
      <w:r w:rsidRPr="00B70FE2">
        <w:rPr>
          <w:noProof/>
          <w:spacing w:val="-2"/>
          <w:sz w:val="22"/>
          <w:szCs w:val="22"/>
          <w:lang w:val="sv-SE"/>
        </w:rPr>
        <w:t xml:space="preserve"> 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 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rando</w:t>
      </w:r>
      <w:r w:rsidRPr="00B70FE2">
        <w:rPr>
          <w:noProof/>
          <w:spacing w:val="-4"/>
          <w:sz w:val="22"/>
          <w:szCs w:val="22"/>
          <w:lang w:val="sv-SE"/>
        </w:rPr>
        <w:t>m</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era</w:t>
      </w:r>
      <w:r w:rsidRPr="00B70FE2">
        <w:rPr>
          <w:noProof/>
          <w:spacing w:val="-3"/>
          <w:sz w:val="22"/>
          <w:szCs w:val="22"/>
          <w:lang w:val="sv-SE"/>
        </w:rPr>
        <w:t>d</w:t>
      </w:r>
      <w:r w:rsidRPr="00B70FE2">
        <w:rPr>
          <w:noProof/>
          <w:sz w:val="22"/>
          <w:szCs w:val="22"/>
          <w:lang w:val="sv-SE"/>
        </w:rPr>
        <w:t>es</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u</w:t>
      </w:r>
      <w:r w:rsidRPr="00B70FE2">
        <w:rPr>
          <w:noProof/>
          <w:sz w:val="22"/>
          <w:szCs w:val="22"/>
          <w:lang w:val="sv-SE"/>
        </w:rPr>
        <w:t>nde</w:t>
      </w:r>
      <w:r w:rsidRPr="00B70FE2">
        <w:rPr>
          <w:noProof/>
          <w:spacing w:val="-2"/>
          <w:sz w:val="22"/>
          <w:szCs w:val="22"/>
          <w:lang w:val="sv-SE"/>
        </w:rPr>
        <w:t>r</w:t>
      </w:r>
      <w:r w:rsidRPr="00B70FE2">
        <w:rPr>
          <w:noProof/>
          <w:sz w:val="22"/>
          <w:szCs w:val="22"/>
          <w:lang w:val="sv-SE"/>
        </w:rPr>
        <w:t>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ås</w:t>
      </w:r>
      <w:r w:rsidRPr="00B70FE2">
        <w:rPr>
          <w:noProof/>
          <w:spacing w:val="1"/>
          <w:sz w:val="22"/>
          <w:szCs w:val="22"/>
          <w:lang w:val="sv-SE"/>
        </w:rPr>
        <w:t>t</w:t>
      </w:r>
      <w:r w:rsidRPr="00B70FE2">
        <w:rPr>
          <w:noProof/>
          <w:sz w:val="22"/>
          <w:szCs w:val="22"/>
          <w:lang w:val="sv-SE"/>
        </w:rPr>
        <w:t xml:space="preserve">e ha </w:t>
      </w:r>
      <w:r w:rsidRPr="00B70FE2">
        <w:rPr>
          <w:noProof/>
          <w:spacing w:val="-1"/>
          <w:sz w:val="22"/>
          <w:szCs w:val="22"/>
          <w:lang w:val="sv-SE"/>
        </w:rPr>
        <w:t>EC</w:t>
      </w:r>
      <w:r w:rsidRPr="00B70FE2">
        <w:rPr>
          <w:noProof/>
          <w:spacing w:val="-2"/>
          <w:sz w:val="22"/>
          <w:szCs w:val="22"/>
          <w:lang w:val="sv-SE"/>
        </w:rPr>
        <w:t xml:space="preserve">OG </w:t>
      </w:r>
      <w:r w:rsidRPr="00B70FE2">
        <w:rPr>
          <w:noProof/>
          <w:sz w:val="22"/>
          <w:szCs w:val="22"/>
          <w:lang w:val="sv-SE"/>
        </w:rPr>
        <w:t>per</w:t>
      </w:r>
      <w:r w:rsidRPr="00B70FE2">
        <w:rPr>
          <w:noProof/>
          <w:spacing w:val="-2"/>
          <w:sz w:val="22"/>
          <w:szCs w:val="22"/>
          <w:lang w:val="sv-SE"/>
        </w:rPr>
        <w:t>f</w:t>
      </w:r>
      <w:r w:rsidRPr="00B70FE2">
        <w:rPr>
          <w:noProof/>
          <w:sz w:val="22"/>
          <w:szCs w:val="22"/>
          <w:lang w:val="sv-SE"/>
        </w:rPr>
        <w:t>or</w:t>
      </w:r>
      <w:r w:rsidRPr="00B70FE2">
        <w:rPr>
          <w:noProof/>
          <w:spacing w:val="-4"/>
          <w:sz w:val="22"/>
          <w:szCs w:val="22"/>
          <w:lang w:val="sv-SE"/>
        </w:rPr>
        <w:t>m</w:t>
      </w:r>
      <w:r w:rsidRPr="00B70FE2">
        <w:rPr>
          <w:noProof/>
          <w:sz w:val="22"/>
          <w:szCs w:val="22"/>
          <w:lang w:val="sv-SE"/>
        </w:rPr>
        <w:t xml:space="preserve">ance </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us 0</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Me</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ti</w:t>
      </w:r>
      <w:r w:rsidRPr="00B70FE2">
        <w:rPr>
          <w:noProof/>
          <w:spacing w:val="-3"/>
          <w:sz w:val="22"/>
          <w:szCs w:val="22"/>
          <w:lang w:val="sv-SE"/>
        </w:rPr>
        <w:t>d</w:t>
      </w:r>
      <w:r w:rsidRPr="00B70FE2">
        <w:rPr>
          <w:noProof/>
          <w:sz w:val="22"/>
          <w:szCs w:val="22"/>
          <w:lang w:val="sv-SE"/>
        </w:rPr>
        <w:t xml:space="preserve">en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 </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d</w:t>
      </w:r>
      <w:r w:rsidRPr="00B70FE2">
        <w:rPr>
          <w:noProof/>
          <w:sz w:val="22"/>
          <w:szCs w:val="22"/>
          <w:lang w:val="sv-SE"/>
        </w:rPr>
        <w:t>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 xml:space="preserve">ng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rt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under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v</w:t>
      </w:r>
      <w:r w:rsidRPr="00B70FE2">
        <w:rPr>
          <w:noProof/>
          <w:sz w:val="22"/>
          <w:szCs w:val="22"/>
          <w:lang w:val="sv-SE"/>
        </w:rPr>
        <w:t xml:space="preserve">ar 2,96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 xml:space="preserve">både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5"/>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och 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cebo</w:t>
      </w:r>
      <w:r w:rsidRPr="00B70FE2">
        <w:rPr>
          <w:noProof/>
          <w:spacing w:val="-5"/>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 xml:space="preserve">en. </w:t>
      </w:r>
      <w:r w:rsidRPr="00B70FE2">
        <w:rPr>
          <w:noProof/>
          <w:spacing w:val="-1"/>
          <w:sz w:val="22"/>
          <w:szCs w:val="22"/>
          <w:lang w:val="sv-SE"/>
        </w:rPr>
        <w:t>R</w:t>
      </w:r>
      <w:r w:rsidRPr="00B70FE2">
        <w:rPr>
          <w:noProof/>
          <w:sz w:val="22"/>
          <w:szCs w:val="22"/>
          <w:lang w:val="sv-SE"/>
        </w:rPr>
        <w:t>ando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sera</w:t>
      </w:r>
      <w:r w:rsidRPr="00B70FE2">
        <w:rPr>
          <w:noProof/>
          <w:spacing w:val="-3"/>
          <w:sz w:val="22"/>
          <w:szCs w:val="22"/>
          <w:lang w:val="sv-SE"/>
        </w:rPr>
        <w:t>d</w:t>
      </w:r>
      <w:r w:rsidRPr="00B70FE2">
        <w:rPr>
          <w:noProof/>
          <w:sz w:val="22"/>
          <w:szCs w:val="22"/>
          <w:lang w:val="sv-SE"/>
        </w:rPr>
        <w:t>e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r</w:t>
      </w:r>
      <w:r w:rsidRPr="00B70FE2">
        <w:rPr>
          <w:noProof/>
          <w:sz w:val="22"/>
          <w:szCs w:val="22"/>
          <w:lang w:val="sv-SE"/>
        </w:rPr>
        <w:t>hö</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und</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 xml:space="preserve">s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en pro</w:t>
      </w:r>
      <w:r w:rsidRPr="00B70FE2">
        <w:rPr>
          <w:noProof/>
          <w:spacing w:val="-3"/>
          <w:sz w:val="22"/>
          <w:szCs w:val="22"/>
          <w:lang w:val="sv-SE"/>
        </w:rPr>
        <w:t>g</w:t>
      </w:r>
      <w:r w:rsidRPr="00B70FE2">
        <w:rPr>
          <w:noProof/>
          <w:sz w:val="22"/>
          <w:szCs w:val="22"/>
          <w:lang w:val="sv-SE"/>
        </w:rPr>
        <w:t>red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 xml:space="preserve">de. </w:t>
      </w:r>
      <w:r w:rsidRPr="00B70FE2">
        <w:rPr>
          <w:noProof/>
          <w:spacing w:val="-1"/>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och sä</w:t>
      </w:r>
      <w:r w:rsidRPr="00B70FE2">
        <w:rPr>
          <w:noProof/>
          <w:spacing w:val="-3"/>
          <w:sz w:val="22"/>
          <w:szCs w:val="22"/>
          <w:lang w:val="sv-SE"/>
        </w:rPr>
        <w:t>k</w:t>
      </w:r>
      <w:r w:rsidRPr="00B70FE2">
        <w:rPr>
          <w:noProof/>
          <w:sz w:val="22"/>
          <w:szCs w:val="22"/>
          <w:lang w:val="sv-SE"/>
        </w:rPr>
        <w:t>erh</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ä</w:t>
      </w:r>
      <w:r w:rsidRPr="00B70FE2">
        <w:rPr>
          <w:noProof/>
          <w:spacing w:val="1"/>
          <w:sz w:val="22"/>
          <w:szCs w:val="22"/>
          <w:lang w:val="sv-SE"/>
        </w:rPr>
        <w:t>tt</w:t>
      </w:r>
      <w:r w:rsidRPr="00B70FE2">
        <w:rPr>
          <w:noProof/>
          <w:sz w:val="22"/>
          <w:szCs w:val="22"/>
          <w:lang w:val="sv-SE"/>
        </w:rPr>
        <w:t>es</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 xml:space="preserve">ån </w:t>
      </w:r>
      <w:r w:rsidRPr="00B70FE2">
        <w:rPr>
          <w:noProof/>
          <w:spacing w:val="-2"/>
          <w:sz w:val="22"/>
          <w:szCs w:val="22"/>
          <w:lang w:val="sv-SE"/>
        </w:rPr>
        <w:t>r</w:t>
      </w:r>
      <w:r w:rsidRPr="00B70FE2">
        <w:rPr>
          <w:noProof/>
          <w:sz w:val="22"/>
          <w:szCs w:val="22"/>
          <w:lang w:val="sv-SE"/>
        </w:rPr>
        <w:t>and</w:t>
      </w:r>
      <w:r w:rsidRPr="00B70FE2">
        <w:rPr>
          <w:noProof/>
          <w:spacing w:val="-3"/>
          <w:sz w:val="22"/>
          <w:szCs w:val="22"/>
          <w:lang w:val="sv-SE"/>
        </w:rPr>
        <w:t>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dpun</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a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ens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z w:val="22"/>
          <w:szCs w:val="22"/>
          <w:lang w:val="sv-SE"/>
        </w:rPr>
        <w:t>beha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u</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Me</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w:t>
      </w:r>
      <w:r w:rsidRPr="00B70FE2">
        <w:rPr>
          <w:noProof/>
          <w:spacing w:val="-3"/>
          <w:sz w:val="22"/>
          <w:szCs w:val="22"/>
          <w:lang w:val="sv-SE"/>
        </w:rPr>
        <w:t>d</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på 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under</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s</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rna erh</w:t>
      </w:r>
      <w:r w:rsidRPr="00B70FE2">
        <w:rPr>
          <w:noProof/>
          <w:spacing w:val="-3"/>
          <w:sz w:val="22"/>
          <w:szCs w:val="22"/>
          <w:lang w:val="sv-SE"/>
        </w:rPr>
        <w:t>ö</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4</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ch 4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c</w:t>
      </w:r>
      <w:r w:rsidRPr="00B70FE2">
        <w:rPr>
          <w:noProof/>
          <w:sz w:val="22"/>
          <w:szCs w:val="22"/>
          <w:lang w:val="sv-SE"/>
        </w:rPr>
        <w:t>ebo.</w:t>
      </w:r>
      <w:r w:rsidRPr="00B70FE2">
        <w:rPr>
          <w:noProof/>
          <w:spacing w:val="-3"/>
          <w:sz w:val="22"/>
          <w:szCs w:val="22"/>
          <w:lang w:val="sv-SE"/>
        </w:rPr>
        <w:t xml:space="preserve"> </w:t>
      </w:r>
      <w:r w:rsidRPr="00B70FE2">
        <w:rPr>
          <w:noProof/>
          <w:spacing w:val="2"/>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fu</w:t>
      </w:r>
      <w:r w:rsidRPr="00B70FE2">
        <w:rPr>
          <w:noProof/>
          <w:spacing w:val="-2"/>
          <w:sz w:val="22"/>
          <w:szCs w:val="22"/>
          <w:lang w:val="sv-SE"/>
        </w:rPr>
        <w:t>ll</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de</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69 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(47,</w:t>
      </w:r>
      <w:r w:rsidRPr="00B70FE2">
        <w:rPr>
          <w:noProof/>
          <w:spacing w:val="-3"/>
          <w:sz w:val="22"/>
          <w:szCs w:val="22"/>
          <w:lang w:val="sv-SE"/>
        </w:rPr>
        <w:t>1</w:t>
      </w:r>
      <w:r w:rsidRPr="00B70FE2">
        <w:rPr>
          <w:noProof/>
          <w:spacing w:val="-2"/>
          <w:sz w:val="22"/>
          <w:szCs w:val="22"/>
          <w:lang w:val="sv-SE"/>
        </w:rPr>
        <w:t>%</w:t>
      </w:r>
      <w:r w:rsidRPr="00B70FE2">
        <w:rPr>
          <w:noProof/>
          <w:sz w:val="22"/>
          <w:szCs w:val="22"/>
          <w:lang w:val="sv-SE"/>
        </w:rPr>
        <w:t>)</w:t>
      </w:r>
      <w:r w:rsidRPr="00B70FE2">
        <w:rPr>
          <w:noProof/>
          <w:spacing w:val="1"/>
          <w:sz w:val="22"/>
          <w:szCs w:val="22"/>
          <w:lang w:val="sv-SE"/>
        </w:rPr>
        <w:t xml:space="preserve"> </w:t>
      </w:r>
      <w:r w:rsidRPr="00B70FE2">
        <w:rPr>
          <w:sz w:val="22"/>
          <w:szCs w:val="22"/>
          <w:lang w:val="sv-SE"/>
        </w:rPr>
        <w:t>6</w:t>
      </w:r>
      <w:r w:rsidR="00D45D8E" w:rsidRPr="00B70FE2">
        <w:rPr>
          <w:sz w:val="22"/>
          <w:szCs w:val="22"/>
          <w:lang w:val="sv-SE"/>
        </w:rPr>
        <w:t>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 av</w:t>
      </w:r>
      <w:r w:rsidRPr="00B70FE2">
        <w:rPr>
          <w:noProof/>
          <w:spacing w:val="-3"/>
          <w:sz w:val="22"/>
          <w:szCs w:val="22"/>
          <w:lang w:val="sv-SE"/>
        </w:rPr>
        <w:t xml:space="preserve"> </w:t>
      </w:r>
      <w:r w:rsidRPr="00B70FE2">
        <w:rPr>
          <w:noProof/>
          <w:sz w:val="22"/>
          <w:szCs w:val="22"/>
          <w:lang w:val="sv-SE"/>
        </w:rPr>
        <w:t>underh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2"/>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z w:val="22"/>
          <w:szCs w:val="22"/>
          <w:lang w:val="sv-SE"/>
        </w:rPr>
        <w:t xml:space="preserve">,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v</w:t>
      </w:r>
      <w:r w:rsidRPr="00B70FE2">
        <w:rPr>
          <w:noProof/>
          <w:sz w:val="22"/>
          <w:szCs w:val="22"/>
          <w:lang w:val="sv-SE"/>
        </w:rPr>
        <w:t>arar</w:t>
      </w:r>
      <w:r w:rsidRPr="00B70FE2">
        <w:rPr>
          <w:noProof/>
          <w:spacing w:val="-2"/>
          <w:sz w:val="22"/>
          <w:szCs w:val="22"/>
          <w:lang w:val="sv-SE"/>
        </w:rPr>
        <w:t xml:space="preserve"> </w:t>
      </w:r>
      <w:r w:rsidRPr="00B70FE2">
        <w:rPr>
          <w:noProof/>
          <w:sz w:val="22"/>
          <w:szCs w:val="22"/>
          <w:lang w:val="sv-SE"/>
        </w:rPr>
        <w:t>å</w:t>
      </w:r>
      <w:r w:rsidRPr="00B70FE2">
        <w:rPr>
          <w:noProof/>
          <w:spacing w:val="1"/>
          <w:sz w:val="22"/>
          <w:szCs w:val="22"/>
          <w:lang w:val="sv-SE"/>
        </w:rPr>
        <w:t>t</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w:t>
      </w:r>
      <w:r w:rsidRPr="00B70FE2">
        <w:rPr>
          <w:noProof/>
          <w:spacing w:val="-2"/>
          <w:sz w:val="22"/>
          <w:szCs w:val="22"/>
          <w:lang w:val="sv-SE"/>
        </w:rPr>
        <w:t>t</w:t>
      </w:r>
      <w:r w:rsidRPr="00B70FE2">
        <w:rPr>
          <w:noProof/>
          <w:sz w:val="22"/>
          <w:szCs w:val="22"/>
          <w:lang w:val="sv-SE"/>
        </w:rPr>
        <w:t>one 10</w:t>
      </w:r>
      <w:r w:rsidRPr="00B70FE2">
        <w:rPr>
          <w:noProof/>
          <w:spacing w:val="-3"/>
          <w:sz w:val="22"/>
          <w:szCs w:val="22"/>
          <w:lang w:val="sv-SE"/>
        </w:rPr>
        <w:t xml:space="preserve"> </w:t>
      </w:r>
      <w:r w:rsidRPr="00B70FE2">
        <w:rPr>
          <w:noProof/>
          <w:sz w:val="22"/>
          <w:szCs w:val="22"/>
          <w:lang w:val="sv-SE"/>
        </w:rPr>
        <w:t>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t</w:t>
      </w:r>
      <w:r w:rsidRPr="00B70FE2">
        <w:rPr>
          <w:noProof/>
          <w:spacing w:val="-3"/>
          <w:sz w:val="22"/>
          <w:szCs w:val="22"/>
          <w:lang w:val="sv-SE"/>
        </w:rPr>
        <w:t>o</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p>
    <w:p w14:paraId="48111EBB" w14:textId="77777777" w:rsidR="00BE6E76" w:rsidRPr="00B70FE2" w:rsidRDefault="00BE6E76" w:rsidP="001C59C3">
      <w:pPr>
        <w:pStyle w:val="BodyText"/>
        <w:ind w:left="0"/>
        <w:rPr>
          <w:noProof/>
          <w:sz w:val="22"/>
          <w:szCs w:val="22"/>
          <w:lang w:val="sv-SE"/>
        </w:rPr>
      </w:pPr>
    </w:p>
    <w:p w14:paraId="268B7965" w14:textId="76687B5D" w:rsidR="001372A0" w:rsidRPr="00B70FE2" w:rsidRDefault="001372A0" w:rsidP="001C59C3">
      <w:pPr>
        <w:pStyle w:val="BodyText"/>
        <w:ind w:left="0"/>
        <w:rPr>
          <w:noProof/>
          <w:sz w:val="22"/>
          <w:szCs w:val="22"/>
          <w:lang w:val="sv-SE"/>
        </w:rPr>
      </w:pP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en up</w:t>
      </w:r>
      <w:r w:rsidRPr="00B70FE2">
        <w:rPr>
          <w:noProof/>
          <w:spacing w:val="-3"/>
          <w:sz w:val="22"/>
          <w:szCs w:val="22"/>
          <w:lang w:val="sv-SE"/>
        </w:rPr>
        <w:t>p</w:t>
      </w:r>
      <w:r w:rsidRPr="00B70FE2">
        <w:rPr>
          <w:noProof/>
          <w:sz w:val="22"/>
          <w:szCs w:val="22"/>
          <w:lang w:val="sv-SE"/>
        </w:rPr>
        <w:t>f</w:t>
      </w:r>
      <w:r w:rsidRPr="00B70FE2">
        <w:rPr>
          <w:noProof/>
          <w:spacing w:val="-3"/>
          <w:sz w:val="22"/>
          <w:szCs w:val="22"/>
          <w:lang w:val="sv-SE"/>
        </w:rPr>
        <w:t>y</w:t>
      </w:r>
      <w:r w:rsidRPr="00B70FE2">
        <w:rPr>
          <w:noProof/>
          <w:spacing w:val="1"/>
          <w:sz w:val="22"/>
          <w:szCs w:val="22"/>
          <w:lang w:val="sv-SE"/>
        </w:rPr>
        <w:t>ll</w:t>
      </w:r>
      <w:r w:rsidRPr="00B70FE2">
        <w:rPr>
          <w:noProof/>
          <w:spacing w:val="-3"/>
          <w:sz w:val="22"/>
          <w:szCs w:val="22"/>
          <w:lang w:val="sv-SE"/>
        </w:rPr>
        <w:t>d</w:t>
      </w:r>
      <w:r w:rsidRPr="00B70FE2">
        <w:rPr>
          <w:noProof/>
          <w:sz w:val="22"/>
          <w:szCs w:val="22"/>
          <w:lang w:val="sv-SE"/>
        </w:rPr>
        <w:t>e p</w:t>
      </w:r>
      <w:r w:rsidRPr="00B70FE2">
        <w:rPr>
          <w:noProof/>
          <w:spacing w:val="-2"/>
          <w:sz w:val="22"/>
          <w:szCs w:val="22"/>
          <w:lang w:val="sv-SE"/>
        </w:rPr>
        <w:t>r</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ärt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ffe</w:t>
      </w:r>
      <w:r w:rsidRPr="00B70FE2">
        <w:rPr>
          <w:noProof/>
          <w:spacing w:val="-3"/>
          <w:sz w:val="22"/>
          <w:szCs w:val="22"/>
          <w:lang w:val="sv-SE"/>
        </w:rPr>
        <w:t>k</w:t>
      </w:r>
      <w:r w:rsidRPr="00B70FE2">
        <w:rPr>
          <w:noProof/>
          <w:spacing w:val="1"/>
          <w:sz w:val="22"/>
          <w:szCs w:val="22"/>
          <w:lang w:val="sv-SE"/>
        </w:rPr>
        <w:t>t</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sa</w:t>
      </w:r>
      <w:r w:rsidRPr="00B70FE2">
        <w:rPr>
          <w:noProof/>
          <w:spacing w:val="-3"/>
          <w:sz w:val="22"/>
          <w:szCs w:val="22"/>
          <w:lang w:val="sv-SE"/>
        </w:rPr>
        <w:t>d</w:t>
      </w:r>
      <w:r w:rsidRPr="00B70FE2">
        <w:rPr>
          <w:noProof/>
          <w:sz w:val="22"/>
          <w:szCs w:val="22"/>
          <w:lang w:val="sv-SE"/>
        </w:rPr>
        <w:t>e en</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ant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3"/>
          <w:sz w:val="22"/>
          <w:szCs w:val="22"/>
          <w:lang w:val="sv-SE"/>
        </w:rPr>
        <w:t>b</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pro</w:t>
      </w:r>
      <w:r w:rsidRPr="00B70FE2">
        <w:rPr>
          <w:noProof/>
          <w:spacing w:val="-3"/>
          <w:sz w:val="22"/>
          <w:szCs w:val="22"/>
          <w:lang w:val="sv-SE"/>
        </w:rPr>
        <w:t>g</w:t>
      </w:r>
      <w:r w:rsidRPr="00B70FE2">
        <w:rPr>
          <w:noProof/>
          <w:sz w:val="22"/>
          <w:szCs w:val="22"/>
          <w:lang w:val="sv-SE"/>
        </w:rPr>
        <w:t>res</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z w:val="22"/>
          <w:szCs w:val="22"/>
          <w:lang w:val="sv-SE"/>
        </w:rPr>
        <w:t>f</w:t>
      </w:r>
      <w:r w:rsidRPr="00B70FE2">
        <w:rPr>
          <w:noProof/>
          <w:spacing w:val="-2"/>
          <w:sz w:val="22"/>
          <w:szCs w:val="22"/>
          <w:lang w:val="sv-SE"/>
        </w:rPr>
        <w:t>r</w:t>
      </w:r>
      <w:r w:rsidRPr="00B70FE2">
        <w:rPr>
          <w:noProof/>
          <w:sz w:val="22"/>
          <w:szCs w:val="22"/>
          <w:lang w:val="sv-SE"/>
        </w:rPr>
        <w:t>i 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PFS</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 xml:space="preserve">en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p</w:t>
      </w:r>
      <w:r w:rsidRPr="00B70FE2">
        <w:rPr>
          <w:noProof/>
          <w:spacing w:val="1"/>
          <w:sz w:val="22"/>
          <w:szCs w:val="22"/>
          <w:lang w:val="sv-SE"/>
        </w:rPr>
        <w:t>l</w:t>
      </w:r>
      <w:r w:rsidRPr="00B70FE2">
        <w:rPr>
          <w:noProof/>
          <w:sz w:val="22"/>
          <w:szCs w:val="22"/>
          <w:lang w:val="sv-SE"/>
        </w:rPr>
        <w:t>ac</w:t>
      </w:r>
      <w:r w:rsidRPr="00B70FE2">
        <w:rPr>
          <w:noProof/>
          <w:spacing w:val="-2"/>
          <w:sz w:val="22"/>
          <w:szCs w:val="22"/>
          <w:lang w:val="sv-SE"/>
        </w:rPr>
        <w:t>e</w:t>
      </w:r>
      <w:r w:rsidRPr="00B70FE2">
        <w:rPr>
          <w:noProof/>
          <w:sz w:val="22"/>
          <w:szCs w:val="22"/>
          <w:lang w:val="sv-SE"/>
        </w:rPr>
        <w:t>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(n</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z w:val="22"/>
          <w:szCs w:val="22"/>
          <w:lang w:val="sv-SE"/>
        </w:rPr>
        <w:t>472, o</w:t>
      </w:r>
      <w:r w:rsidRPr="00B70FE2">
        <w:rPr>
          <w:noProof/>
          <w:spacing w:val="-3"/>
          <w:sz w:val="22"/>
          <w:szCs w:val="22"/>
          <w:lang w:val="sv-SE"/>
        </w:rPr>
        <w:t>b</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oende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n</w:t>
      </w:r>
      <w:r w:rsidRPr="00B70FE2">
        <w:rPr>
          <w:noProof/>
          <w:sz w:val="22"/>
          <w:szCs w:val="22"/>
          <w:lang w:val="sv-SE"/>
        </w:rPr>
        <w:t>s</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 popu</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onen,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ärde</w:t>
      </w:r>
      <w:r w:rsidRPr="00B70FE2">
        <w:rPr>
          <w:noProof/>
          <w:spacing w:val="-2"/>
          <w:sz w:val="22"/>
          <w:szCs w:val="22"/>
          <w:lang w:val="sv-SE"/>
        </w:rPr>
        <w:t xml:space="preserve"> </w:t>
      </w:r>
      <w:r w:rsidRPr="00B70FE2">
        <w:rPr>
          <w:noProof/>
          <w:sz w:val="22"/>
          <w:szCs w:val="22"/>
          <w:lang w:val="sv-SE"/>
        </w:rPr>
        <w:t>3,9 r</w:t>
      </w:r>
      <w:r w:rsidRPr="00B70FE2">
        <w:rPr>
          <w:noProof/>
          <w:spacing w:val="-2"/>
          <w:sz w:val="22"/>
          <w:szCs w:val="22"/>
          <w:lang w:val="sv-SE"/>
        </w:rPr>
        <w:t>e</w:t>
      </w:r>
      <w:r w:rsidRPr="00B70FE2">
        <w:rPr>
          <w:noProof/>
          <w:sz w:val="22"/>
          <w:szCs w:val="22"/>
          <w:lang w:val="sv-SE"/>
        </w:rPr>
        <w:t>spe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Pr="00B70FE2">
        <w:rPr>
          <w:noProof/>
          <w:sz w:val="22"/>
          <w:szCs w:val="22"/>
          <w:lang w:val="sv-SE"/>
        </w:rPr>
        <w:t xml:space="preserve">e 2,6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w:t>
      </w:r>
      <w:r w:rsidRPr="00B70FE2">
        <w:rPr>
          <w:spacing w:val="-2"/>
          <w:sz w:val="22"/>
          <w:szCs w:val="22"/>
          <w:lang w:val="sv-SE"/>
        </w:rPr>
        <w:t>r</w:t>
      </w:r>
      <w:r w:rsidRPr="00B70FE2">
        <w:rPr>
          <w:spacing w:val="1"/>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för</w:t>
      </w:r>
      <w:r w:rsidRPr="00B70FE2">
        <w:rPr>
          <w:spacing w:val="-3"/>
          <w:sz w:val="22"/>
          <w:szCs w:val="22"/>
          <w:lang w:val="sv-SE"/>
        </w:rPr>
        <w:t>h</w:t>
      </w:r>
      <w:r w:rsidRPr="00B70FE2">
        <w:rPr>
          <w:sz w:val="22"/>
          <w:szCs w:val="22"/>
          <w:lang w:val="sv-SE"/>
        </w:rPr>
        <w:t>å</w:t>
      </w:r>
      <w:r w:rsidRPr="00B70FE2">
        <w:rPr>
          <w:spacing w:val="-2"/>
          <w:sz w:val="22"/>
          <w:szCs w:val="22"/>
          <w:lang w:val="sv-SE"/>
        </w:rPr>
        <w:t>l</w:t>
      </w:r>
      <w:r w:rsidRPr="00B70FE2">
        <w:rPr>
          <w:spacing w:val="1"/>
          <w:sz w:val="22"/>
          <w:szCs w:val="22"/>
          <w:lang w:val="sv-SE"/>
        </w:rPr>
        <w:t>l</w:t>
      </w:r>
      <w:r w:rsidRPr="00B70FE2">
        <w:rPr>
          <w:sz w:val="22"/>
          <w:szCs w:val="22"/>
          <w:lang w:val="sv-SE"/>
        </w:rPr>
        <w:t>an</w:t>
      </w:r>
      <w:r w:rsidRPr="00B70FE2">
        <w:rPr>
          <w:spacing w:val="-3"/>
          <w:sz w:val="22"/>
          <w:szCs w:val="22"/>
          <w:lang w:val="sv-SE"/>
        </w:rPr>
        <w:t>d</w:t>
      </w:r>
      <w:r w:rsidRPr="00B70FE2">
        <w:rPr>
          <w:sz w:val="22"/>
          <w:szCs w:val="22"/>
          <w:lang w:val="sv-SE"/>
        </w:rPr>
        <w:t>e</w:t>
      </w:r>
      <w:r w:rsidR="00633DFE" w:rsidRPr="00B70FE2">
        <w:rPr>
          <w:sz w:val="22"/>
          <w:szCs w:val="22"/>
          <w:lang w:val="sv-SE"/>
        </w:rPr>
        <w:t> </w:t>
      </w:r>
      <w:r w:rsidRPr="00B70FE2">
        <w:rPr>
          <w:sz w:val="22"/>
          <w:szCs w:val="22"/>
          <w:lang w:val="sv-SE"/>
        </w:rPr>
        <w:t>=</w:t>
      </w:r>
      <w:r w:rsidR="00633DFE" w:rsidRPr="00B70FE2">
        <w:rPr>
          <w:sz w:val="22"/>
          <w:szCs w:val="22"/>
          <w:lang w:val="sv-SE"/>
        </w:rPr>
        <w:t> </w:t>
      </w:r>
      <w:r w:rsidRPr="00B70FE2">
        <w:rPr>
          <w:noProof/>
          <w:sz w:val="22"/>
          <w:szCs w:val="22"/>
          <w:lang w:val="sv-SE"/>
        </w:rPr>
        <w:t>0,</w:t>
      </w:r>
      <w:r w:rsidRPr="00B70FE2">
        <w:rPr>
          <w:noProof/>
          <w:spacing w:val="-3"/>
          <w:sz w:val="22"/>
          <w:szCs w:val="22"/>
          <w:lang w:val="sv-SE"/>
        </w:rPr>
        <w:t>6</w:t>
      </w:r>
      <w:r w:rsidRPr="00B70FE2">
        <w:rPr>
          <w:noProof/>
          <w:sz w:val="22"/>
          <w:szCs w:val="22"/>
          <w:lang w:val="sv-SE"/>
        </w:rPr>
        <w:t xml:space="preserve">4, </w:t>
      </w:r>
      <w:r w:rsidRPr="00B70FE2">
        <w:rPr>
          <w:sz w:val="22"/>
          <w:szCs w:val="22"/>
          <w:lang w:val="sv-SE"/>
        </w:rPr>
        <w:t>95</w:t>
      </w:r>
      <w:r w:rsidR="00633DFE" w:rsidRPr="00B70FE2">
        <w:rPr>
          <w:spacing w:val="-4"/>
          <w:sz w:val="22"/>
          <w:szCs w:val="22"/>
          <w:lang w:val="sv-SE"/>
        </w:rPr>
        <w:t> </w:t>
      </w:r>
      <w:r w:rsidRPr="00B70FE2">
        <w:rPr>
          <w:sz w:val="22"/>
          <w:szCs w:val="22"/>
          <w:lang w:val="sv-SE"/>
        </w:rPr>
        <w:t>%</w:t>
      </w:r>
      <w:r w:rsidR="00633DFE" w:rsidRPr="00B70FE2">
        <w:rPr>
          <w:spacing w:val="-2"/>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633DFE" w:rsidRPr="00B70FE2">
        <w:rPr>
          <w:spacing w:val="1"/>
          <w:sz w:val="22"/>
          <w:szCs w:val="22"/>
          <w:lang w:val="sv-SE"/>
        </w:rPr>
        <w:t> </w:t>
      </w:r>
      <w:r w:rsidRPr="00B70FE2">
        <w:rPr>
          <w:noProof/>
          <w:sz w:val="22"/>
          <w:szCs w:val="22"/>
          <w:lang w:val="sv-SE"/>
        </w:rPr>
        <w:t>0,51</w:t>
      </w:r>
      <w:r w:rsidRPr="00B70FE2">
        <w:rPr>
          <w:noProof/>
          <w:spacing w:val="-4"/>
          <w:sz w:val="22"/>
          <w:szCs w:val="22"/>
          <w:lang w:val="sv-SE"/>
        </w:rPr>
        <w:t>-</w:t>
      </w:r>
      <w:r w:rsidRPr="00B70FE2">
        <w:rPr>
          <w:noProof/>
          <w:sz w:val="22"/>
          <w:szCs w:val="22"/>
          <w:lang w:val="sv-SE"/>
        </w:rPr>
        <w:t>0,81,</w:t>
      </w:r>
      <w:r w:rsidRPr="00B70FE2">
        <w:rPr>
          <w:sz w:val="22"/>
          <w:szCs w:val="22"/>
          <w:lang w:val="sv-SE"/>
        </w:rPr>
        <w:t>p</w:t>
      </w:r>
      <w:r w:rsidR="00633DFE" w:rsidRPr="00B70FE2">
        <w:rPr>
          <w:sz w:val="22"/>
          <w:szCs w:val="22"/>
          <w:lang w:val="sv-SE"/>
        </w:rPr>
        <w:t> </w:t>
      </w:r>
      <w:r w:rsidRPr="00B70FE2">
        <w:rPr>
          <w:sz w:val="22"/>
          <w:szCs w:val="22"/>
          <w:lang w:val="sv-SE"/>
        </w:rPr>
        <w:t>=</w:t>
      </w:r>
      <w:r w:rsidR="00633DFE" w:rsidRPr="00B70FE2">
        <w:rPr>
          <w:sz w:val="22"/>
          <w:szCs w:val="22"/>
          <w:lang w:val="sv-SE"/>
        </w:rPr>
        <w:t> </w:t>
      </w:r>
      <w:r w:rsidRPr="00B70FE2">
        <w:rPr>
          <w:noProof/>
          <w:sz w:val="22"/>
          <w:szCs w:val="22"/>
          <w:lang w:val="sv-SE"/>
        </w:rPr>
        <w:t>0,00</w:t>
      </w:r>
      <w:r w:rsidRPr="00B70FE2">
        <w:rPr>
          <w:noProof/>
          <w:spacing w:val="-3"/>
          <w:sz w:val="22"/>
          <w:szCs w:val="22"/>
          <w:lang w:val="sv-SE"/>
        </w:rPr>
        <w:t>0</w:t>
      </w:r>
      <w:r w:rsidRPr="00B70FE2">
        <w:rPr>
          <w:noProof/>
          <w:sz w:val="22"/>
          <w:szCs w:val="22"/>
          <w:lang w:val="sv-SE"/>
        </w:rPr>
        <w:t xml:space="preserve">2). </w:t>
      </w:r>
      <w:r w:rsidRPr="00B70FE2">
        <w:rPr>
          <w:noProof/>
          <w:spacing w:val="-2"/>
          <w:sz w:val="22"/>
          <w:szCs w:val="22"/>
          <w:lang w:val="sv-SE"/>
        </w:rPr>
        <w:t>D</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ob</w:t>
      </w:r>
      <w:r w:rsidRPr="00B70FE2">
        <w:rPr>
          <w:noProof/>
          <w:spacing w:val="-2"/>
          <w:sz w:val="22"/>
          <w:szCs w:val="22"/>
          <w:lang w:val="sv-SE"/>
        </w:rPr>
        <w:t>e</w:t>
      </w:r>
      <w:r w:rsidRPr="00B70FE2">
        <w:rPr>
          <w:noProof/>
          <w:sz w:val="22"/>
          <w:szCs w:val="22"/>
          <w:lang w:val="sv-SE"/>
        </w:rPr>
        <w:t>roen</w:t>
      </w:r>
      <w:r w:rsidRPr="00B70FE2">
        <w:rPr>
          <w:noProof/>
          <w:spacing w:val="-3"/>
          <w:sz w:val="22"/>
          <w:szCs w:val="22"/>
          <w:lang w:val="sv-SE"/>
        </w:rPr>
        <w:t>d</w:t>
      </w:r>
      <w:r w:rsidRPr="00B70FE2">
        <w:rPr>
          <w:noProof/>
          <w:sz w:val="22"/>
          <w:szCs w:val="22"/>
          <w:lang w:val="sv-SE"/>
        </w:rPr>
        <w:t>e und</w:t>
      </w:r>
      <w:r w:rsidRPr="00B70FE2">
        <w:rPr>
          <w:noProof/>
          <w:spacing w:val="-2"/>
          <w:sz w:val="22"/>
          <w:szCs w:val="22"/>
          <w:lang w:val="sv-SE"/>
        </w:rPr>
        <w:t>e</w:t>
      </w:r>
      <w:r w:rsidRPr="00B70FE2">
        <w:rPr>
          <w:noProof/>
          <w:sz w:val="22"/>
          <w:szCs w:val="22"/>
          <w:lang w:val="sv-SE"/>
        </w:rPr>
        <w:t>rsö</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b</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d</w:t>
      </w:r>
      <w:r w:rsidRPr="00B70FE2">
        <w:rPr>
          <w:noProof/>
          <w:spacing w:val="-2"/>
          <w:sz w:val="22"/>
          <w:szCs w:val="22"/>
          <w:lang w:val="sv-SE"/>
        </w:rPr>
        <w:t>e</w:t>
      </w:r>
      <w:r w:rsidRPr="00B70FE2">
        <w:rPr>
          <w:noProof/>
          <w:sz w:val="22"/>
          <w:szCs w:val="22"/>
          <w:lang w:val="sv-SE"/>
        </w:rPr>
        <w:t xml:space="preserve">rna </w:t>
      </w:r>
      <w:r w:rsidRPr="00B70FE2">
        <w:rPr>
          <w:noProof/>
          <w:spacing w:val="-3"/>
          <w:sz w:val="22"/>
          <w:szCs w:val="22"/>
          <w:lang w:val="sv-SE"/>
        </w:rPr>
        <w:t>b</w:t>
      </w:r>
      <w:r w:rsidRPr="00B70FE2">
        <w:rPr>
          <w:noProof/>
          <w:sz w:val="22"/>
          <w:szCs w:val="22"/>
          <w:lang w:val="sv-SE"/>
        </w:rPr>
        <w:t>e</w:t>
      </w:r>
      <w:r w:rsidRPr="00B70FE2">
        <w:rPr>
          <w:noProof/>
          <w:spacing w:val="-3"/>
          <w:sz w:val="22"/>
          <w:szCs w:val="22"/>
          <w:lang w:val="sv-SE"/>
        </w:rPr>
        <w:t>k</w:t>
      </w:r>
      <w:r w:rsidRPr="00B70FE2">
        <w:rPr>
          <w:noProof/>
          <w:sz w:val="22"/>
          <w:szCs w:val="22"/>
          <w:lang w:val="sv-SE"/>
        </w:rPr>
        <w:t>rä</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ade</w:t>
      </w:r>
      <w:r w:rsidRPr="00B70FE2">
        <w:rPr>
          <w:noProof/>
          <w:spacing w:val="-2"/>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z w:val="22"/>
          <w:szCs w:val="22"/>
          <w:lang w:val="sv-SE"/>
        </w:rPr>
        <w:t>su</w:t>
      </w:r>
      <w:r w:rsidRPr="00B70FE2">
        <w:rPr>
          <w:noProof/>
          <w:spacing w:val="-2"/>
          <w:sz w:val="22"/>
          <w:szCs w:val="22"/>
          <w:lang w:val="sv-SE"/>
        </w:rPr>
        <w:t>l</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prö</w:t>
      </w:r>
      <w:r w:rsidRPr="00B70FE2">
        <w:rPr>
          <w:noProof/>
          <w:spacing w:val="-3"/>
          <w:sz w:val="22"/>
          <w:szCs w:val="22"/>
          <w:lang w:val="sv-SE"/>
        </w:rPr>
        <w:t>v</w:t>
      </w:r>
      <w:r w:rsidRPr="00B70FE2">
        <w:rPr>
          <w:noProof/>
          <w:sz w:val="22"/>
          <w:szCs w:val="22"/>
          <w:lang w:val="sv-SE"/>
        </w:rPr>
        <w:t>are</w:t>
      </w:r>
      <w:r w:rsidRPr="00B70FE2">
        <w:rPr>
          <w:noProof/>
          <w:spacing w:val="-3"/>
          <w:sz w:val="22"/>
          <w:szCs w:val="22"/>
          <w:lang w:val="sv-SE"/>
        </w:rPr>
        <w:t>n</w:t>
      </w:r>
      <w:r w:rsidRPr="00B70FE2">
        <w:rPr>
          <w:noProof/>
          <w:sz w:val="22"/>
          <w:szCs w:val="22"/>
          <w:lang w:val="sv-SE"/>
        </w:rPr>
        <w:t>s bedö</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PFS</w:t>
      </w:r>
      <w:r w:rsidRPr="00B70FE2">
        <w:rPr>
          <w:noProof/>
          <w:sz w:val="22"/>
          <w:szCs w:val="22"/>
          <w:lang w:val="sv-SE"/>
        </w:rPr>
        <w:t xml:space="preserve">. </w:t>
      </w: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ra</w:t>
      </w:r>
      <w:r w:rsidRPr="00B70FE2">
        <w:rPr>
          <w:noProof/>
          <w:spacing w:val="-3"/>
          <w:sz w:val="22"/>
          <w:szCs w:val="22"/>
          <w:lang w:val="sv-SE"/>
        </w:rPr>
        <w:t>n</w:t>
      </w:r>
      <w:r w:rsidRPr="00B70FE2">
        <w:rPr>
          <w:noProof/>
          <w:sz w:val="22"/>
          <w:szCs w:val="22"/>
          <w:lang w:val="sv-SE"/>
        </w:rPr>
        <w:t>do</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serade</w:t>
      </w:r>
      <w:r w:rsidRPr="00B70FE2">
        <w:rPr>
          <w:noProof/>
          <w:spacing w:val="-2"/>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e</w:t>
      </w:r>
      <w:r w:rsidRPr="00B70FE2">
        <w:rPr>
          <w:noProof/>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an</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r</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prö</w:t>
      </w:r>
      <w:r w:rsidRPr="00B70FE2">
        <w:rPr>
          <w:noProof/>
          <w:spacing w:val="-3"/>
          <w:sz w:val="22"/>
          <w:szCs w:val="22"/>
          <w:lang w:val="sv-SE"/>
        </w:rPr>
        <w:t>v</w:t>
      </w:r>
      <w:r w:rsidRPr="00B70FE2">
        <w:rPr>
          <w:noProof/>
          <w:sz w:val="22"/>
          <w:szCs w:val="22"/>
          <w:lang w:val="sv-SE"/>
        </w:rPr>
        <w:t>are</w:t>
      </w:r>
      <w:r w:rsidRPr="00B70FE2">
        <w:rPr>
          <w:noProof/>
          <w:spacing w:val="-3"/>
          <w:sz w:val="22"/>
          <w:szCs w:val="22"/>
          <w:lang w:val="sv-SE"/>
        </w:rPr>
        <w:t>n</w:t>
      </w:r>
      <w:r w:rsidRPr="00B70FE2">
        <w:rPr>
          <w:noProof/>
          <w:sz w:val="22"/>
          <w:szCs w:val="22"/>
          <w:lang w:val="sv-SE"/>
        </w:rPr>
        <w:t xml:space="preserve">s </w:t>
      </w:r>
      <w:r w:rsidRPr="00B70FE2">
        <w:rPr>
          <w:noProof/>
          <w:spacing w:val="-3"/>
          <w:sz w:val="22"/>
          <w:szCs w:val="22"/>
          <w:lang w:val="sv-SE"/>
        </w:rPr>
        <w:t>b</w:t>
      </w:r>
      <w:r w:rsidRPr="00B70FE2">
        <w:rPr>
          <w:noProof/>
          <w:sz w:val="22"/>
          <w:szCs w:val="22"/>
          <w:lang w:val="sv-SE"/>
        </w:rPr>
        <w:t>edö</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PFS</w:t>
      </w:r>
      <w:r w:rsidRPr="00B70FE2">
        <w:rPr>
          <w:noProof/>
          <w:sz w:val="22"/>
          <w:szCs w:val="22"/>
          <w:lang w:val="sv-SE"/>
        </w:rPr>
        <w:t>,</w:t>
      </w:r>
    </w:p>
    <w:p w14:paraId="4FBCD967" w14:textId="4025188F" w:rsidR="005064E3" w:rsidRPr="00B70FE2" w:rsidRDefault="001372A0" w:rsidP="001C59C3">
      <w:pPr>
        <w:pStyle w:val="BodyText"/>
        <w:ind w:left="0"/>
        <w:rPr>
          <w:noProof/>
          <w:sz w:val="22"/>
          <w:szCs w:val="22"/>
          <w:lang w:val="sv-SE"/>
        </w:rPr>
      </w:pPr>
      <w:r w:rsidRPr="00B70FE2">
        <w:rPr>
          <w:noProof/>
          <w:spacing w:val="-4"/>
          <w:sz w:val="22"/>
          <w:szCs w:val="22"/>
          <w:lang w:val="sv-SE"/>
        </w:rPr>
        <w:t>m</w:t>
      </w:r>
      <w:r w:rsidRPr="00B70FE2">
        <w:rPr>
          <w:noProof/>
          <w:sz w:val="22"/>
          <w:szCs w:val="22"/>
          <w:lang w:val="sv-SE"/>
        </w:rPr>
        <w:t>ä</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fr</w:t>
      </w:r>
      <w:r w:rsidRPr="00B70FE2">
        <w:rPr>
          <w:noProof/>
          <w:spacing w:val="-2"/>
          <w:sz w:val="22"/>
          <w:szCs w:val="22"/>
          <w:lang w:val="sv-SE"/>
        </w:rPr>
        <w:t>å</w:t>
      </w:r>
      <w:r w:rsidRPr="00B70FE2">
        <w:rPr>
          <w:noProof/>
          <w:sz w:val="22"/>
          <w:szCs w:val="22"/>
          <w:lang w:val="sv-SE"/>
        </w:rPr>
        <w:t>n s</w:t>
      </w:r>
      <w:r w:rsidRPr="00B70FE2">
        <w:rPr>
          <w:noProof/>
          <w:spacing w:val="-2"/>
          <w:sz w:val="22"/>
          <w:szCs w:val="22"/>
          <w:lang w:val="sv-SE"/>
        </w:rPr>
        <w:t>t</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och 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r w:rsidRPr="00B70FE2">
        <w:rPr>
          <w:noProof/>
          <w:spacing w:val="55"/>
          <w:sz w:val="22"/>
          <w:szCs w:val="22"/>
          <w:lang w:val="sv-SE"/>
        </w:rPr>
        <w:t xml:space="preserve"> </w:t>
      </w:r>
      <w:r w:rsidRPr="00B70FE2">
        <w:rPr>
          <w:noProof/>
          <w:sz w:val="22"/>
          <w:szCs w:val="22"/>
          <w:lang w:val="sv-SE"/>
        </w:rPr>
        <w:t xml:space="preserve">6,9 </w:t>
      </w:r>
      <w:r w:rsidRPr="00B70FE2">
        <w:rPr>
          <w:noProof/>
          <w:spacing w:val="-4"/>
          <w:sz w:val="22"/>
          <w:szCs w:val="22"/>
          <w:lang w:val="sv-SE"/>
        </w:rPr>
        <w:t>m</w:t>
      </w:r>
      <w:r w:rsidRPr="00B70FE2">
        <w:rPr>
          <w:noProof/>
          <w:sz w:val="22"/>
          <w:szCs w:val="22"/>
          <w:lang w:val="sv-SE"/>
        </w:rPr>
        <w:t>ånad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4"/>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 xml:space="preserve">en och 5,6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ace</w:t>
      </w:r>
      <w:r w:rsidRPr="00B70FE2">
        <w:rPr>
          <w:noProof/>
          <w:spacing w:val="-3"/>
          <w:sz w:val="22"/>
          <w:szCs w:val="22"/>
          <w:lang w:val="sv-SE"/>
        </w:rPr>
        <w:t>b</w:t>
      </w:r>
      <w:r w:rsidRPr="00B70FE2">
        <w:rPr>
          <w:noProof/>
          <w:spacing w:val="-1"/>
          <w:sz w:val="22"/>
          <w:szCs w:val="22"/>
          <w:lang w:val="sv-SE"/>
        </w:rPr>
        <w:t>o</w:t>
      </w:r>
      <w:r w:rsidRPr="00B70FE2">
        <w:rPr>
          <w:noProof/>
          <w:spacing w:val="-4"/>
          <w:sz w:val="22"/>
          <w:szCs w:val="22"/>
          <w:lang w:val="sv-SE"/>
        </w:rPr>
        <w:t>-</w:t>
      </w:r>
      <w:r w:rsidRPr="00B70FE2">
        <w:rPr>
          <w:noProof/>
          <w:sz w:val="22"/>
          <w:szCs w:val="22"/>
          <w:lang w:val="sv-SE"/>
        </w:rPr>
        <w:t>ar</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 xml:space="preserve">n, </w:t>
      </w:r>
      <w:r w:rsidRPr="00B70FE2">
        <w:rPr>
          <w:sz w:val="22"/>
          <w:szCs w:val="22"/>
          <w:lang w:val="sv-SE"/>
        </w:rPr>
        <w:t>r</w:t>
      </w:r>
      <w:r w:rsidRPr="00B70FE2">
        <w:rPr>
          <w:spacing w:val="-2"/>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förh</w:t>
      </w:r>
      <w:r w:rsidRPr="00B70FE2">
        <w:rPr>
          <w:spacing w:val="-2"/>
          <w:sz w:val="22"/>
          <w:szCs w:val="22"/>
          <w:lang w:val="sv-SE"/>
        </w:rPr>
        <w:t>å</w:t>
      </w:r>
      <w:r w:rsidRPr="00B70FE2">
        <w:rPr>
          <w:spacing w:val="1"/>
          <w:sz w:val="22"/>
          <w:szCs w:val="22"/>
          <w:lang w:val="sv-SE"/>
        </w:rPr>
        <w:t>l</w:t>
      </w:r>
      <w:r w:rsidRPr="00B70FE2">
        <w:rPr>
          <w:spacing w:val="-2"/>
          <w:sz w:val="22"/>
          <w:szCs w:val="22"/>
          <w:lang w:val="sv-SE"/>
        </w:rPr>
        <w:t>l</w:t>
      </w:r>
      <w:r w:rsidRPr="00B70FE2">
        <w:rPr>
          <w:sz w:val="22"/>
          <w:szCs w:val="22"/>
          <w:lang w:val="sv-SE"/>
        </w:rPr>
        <w:t>ande</w:t>
      </w:r>
      <w:r w:rsidR="00633DFE" w:rsidRPr="00B70FE2">
        <w:rPr>
          <w:spacing w:val="-2"/>
          <w:sz w:val="22"/>
          <w:szCs w:val="22"/>
          <w:lang w:val="sv-SE"/>
        </w:rPr>
        <w:t> </w:t>
      </w:r>
      <w:r w:rsidRPr="00B70FE2">
        <w:rPr>
          <w:sz w:val="22"/>
          <w:szCs w:val="22"/>
          <w:lang w:val="sv-SE"/>
        </w:rPr>
        <w:t>=</w:t>
      </w:r>
      <w:r w:rsidR="00633DFE" w:rsidRPr="00B70FE2">
        <w:rPr>
          <w:sz w:val="22"/>
          <w:szCs w:val="22"/>
          <w:lang w:val="sv-SE"/>
        </w:rPr>
        <w:t> </w:t>
      </w:r>
      <w:r w:rsidRPr="00B70FE2">
        <w:rPr>
          <w:noProof/>
          <w:sz w:val="22"/>
          <w:szCs w:val="22"/>
          <w:lang w:val="sv-SE"/>
        </w:rPr>
        <w:t>0,59</w:t>
      </w:r>
      <w:r w:rsidRPr="00B70FE2">
        <w:rPr>
          <w:noProof/>
          <w:spacing w:val="-3"/>
          <w:sz w:val="22"/>
          <w:szCs w:val="22"/>
          <w:lang w:val="sv-SE"/>
        </w:rPr>
        <w:t xml:space="preserve"> </w:t>
      </w:r>
      <w:r w:rsidRPr="00B70FE2">
        <w:rPr>
          <w:noProof/>
          <w:sz w:val="22"/>
          <w:szCs w:val="22"/>
          <w:lang w:val="sv-SE"/>
        </w:rPr>
        <w:t>(</w:t>
      </w:r>
      <w:r w:rsidRPr="00B70FE2">
        <w:rPr>
          <w:spacing w:val="-3"/>
          <w:sz w:val="22"/>
          <w:szCs w:val="22"/>
          <w:lang w:val="sv-SE"/>
        </w:rPr>
        <w:t>9</w:t>
      </w:r>
      <w:r w:rsidRPr="00B70FE2">
        <w:rPr>
          <w:sz w:val="22"/>
          <w:szCs w:val="22"/>
          <w:lang w:val="sv-SE"/>
        </w:rPr>
        <w:t>5</w:t>
      </w:r>
      <w:r w:rsidR="00633DFE" w:rsidRPr="00B70FE2">
        <w:rPr>
          <w:sz w:val="22"/>
          <w:szCs w:val="22"/>
          <w:lang w:val="sv-SE"/>
        </w:rPr>
        <w:t> </w:t>
      </w:r>
      <w:r w:rsidRPr="00B70FE2">
        <w:rPr>
          <w:sz w:val="22"/>
          <w:szCs w:val="22"/>
          <w:lang w:val="sv-SE"/>
        </w:rPr>
        <w:t>%</w:t>
      </w:r>
      <w:r w:rsidR="00633DFE" w:rsidRPr="00B70FE2">
        <w:rPr>
          <w:spacing w:val="-2"/>
          <w:sz w:val="22"/>
          <w:szCs w:val="22"/>
          <w:lang w:val="sv-SE"/>
        </w:rPr>
        <w:t> </w:t>
      </w:r>
      <w:r w:rsidRPr="00B70FE2">
        <w:rPr>
          <w:noProof/>
          <w:spacing w:val="1"/>
          <w:sz w:val="22"/>
          <w:szCs w:val="22"/>
          <w:lang w:val="sv-SE"/>
        </w:rPr>
        <w:t>K</w:t>
      </w:r>
      <w:r w:rsidRPr="00B70FE2">
        <w:rPr>
          <w:noProof/>
          <w:spacing w:val="-4"/>
          <w:sz w:val="22"/>
          <w:szCs w:val="22"/>
          <w:lang w:val="sv-SE"/>
        </w:rPr>
        <w:t>I</w:t>
      </w:r>
      <w:r w:rsidRPr="00B70FE2">
        <w:rPr>
          <w:sz w:val="22"/>
          <w:szCs w:val="22"/>
          <w:lang w:val="sv-SE"/>
        </w:rPr>
        <w:t>:</w:t>
      </w:r>
      <w:r w:rsidR="00633DFE" w:rsidRPr="00B70FE2">
        <w:rPr>
          <w:spacing w:val="1"/>
          <w:sz w:val="22"/>
          <w:szCs w:val="22"/>
          <w:lang w:val="sv-SE"/>
        </w:rPr>
        <w:t> </w:t>
      </w:r>
      <w:r w:rsidRPr="00B70FE2">
        <w:rPr>
          <w:noProof/>
          <w:sz w:val="22"/>
          <w:szCs w:val="22"/>
          <w:lang w:val="sv-SE"/>
        </w:rPr>
        <w:t>0,47</w:t>
      </w:r>
      <w:r w:rsidRPr="00B70FE2">
        <w:rPr>
          <w:noProof/>
          <w:spacing w:val="-4"/>
          <w:sz w:val="22"/>
          <w:szCs w:val="22"/>
          <w:lang w:val="sv-SE"/>
        </w:rPr>
        <w:t>-</w:t>
      </w:r>
      <w:r w:rsidRPr="00B70FE2">
        <w:rPr>
          <w:noProof/>
          <w:sz w:val="22"/>
          <w:szCs w:val="22"/>
          <w:lang w:val="sv-SE"/>
        </w:rPr>
        <w:t>0,74).</w:t>
      </w:r>
    </w:p>
    <w:p w14:paraId="1AED29B9" w14:textId="77777777" w:rsidR="00B42EA5" w:rsidRPr="00B70FE2" w:rsidRDefault="00B42EA5" w:rsidP="001C59C3">
      <w:pPr>
        <w:pStyle w:val="BodyText"/>
        <w:ind w:left="0"/>
        <w:rPr>
          <w:noProof/>
          <w:sz w:val="22"/>
          <w:szCs w:val="22"/>
          <w:lang w:val="sv-SE"/>
        </w:rPr>
      </w:pPr>
    </w:p>
    <w:p w14:paraId="176667DD" w14:textId="51ABC5D6" w:rsidR="00EA69E5" w:rsidRPr="00B70FE2" w:rsidRDefault="00B42EA5" w:rsidP="001C59C3">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w:t>
      </w:r>
      <w:r w:rsidRPr="00B70FE2">
        <w:rPr>
          <w:noProof/>
          <w:spacing w:val="-1"/>
          <w:sz w:val="22"/>
          <w:szCs w:val="22"/>
          <w:lang w:val="sv-SE"/>
        </w:rPr>
        <w:t xml:space="preserve"> </w:t>
      </w:r>
      <w:r w:rsidRPr="00B70FE2">
        <w:rPr>
          <w:noProof/>
          <w:sz w:val="22"/>
          <w:szCs w:val="22"/>
          <w:lang w:val="sv-SE"/>
        </w:rPr>
        <w:t>c</w:t>
      </w:r>
      <w:r w:rsidRPr="00B70FE2">
        <w:rPr>
          <w:noProof/>
          <w:spacing w:val="-2"/>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(4 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r w:rsidRPr="00B70FE2">
        <w:rPr>
          <w:noProof/>
          <w:spacing w:val="-3"/>
          <w:sz w:val="22"/>
          <w:szCs w:val="22"/>
          <w:lang w:val="sv-SE"/>
        </w:rPr>
        <w:t xml:space="preserve"> 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ti</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 xml:space="preserve">kt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 xml:space="preserve">sen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c</w:t>
      </w:r>
      <w:r w:rsidRPr="00B70FE2">
        <w:rPr>
          <w:noProof/>
          <w:sz w:val="22"/>
          <w:szCs w:val="22"/>
          <w:lang w:val="sv-SE"/>
        </w:rPr>
        <w:t>ebo n</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et</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ä</w:t>
      </w:r>
      <w:r w:rsidRPr="00B70FE2">
        <w:rPr>
          <w:noProof/>
          <w:spacing w:val="1"/>
          <w:sz w:val="22"/>
          <w:szCs w:val="22"/>
          <w:lang w:val="sv-SE"/>
        </w:rPr>
        <w:t>ll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w:t>
      </w:r>
      <w:r w:rsidRPr="00B70FE2">
        <w:rPr>
          <w:noProof/>
          <w:spacing w:val="-3"/>
          <w:sz w:val="22"/>
          <w:szCs w:val="22"/>
          <w:lang w:val="sv-SE"/>
        </w:rPr>
        <w:t>d</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d </w:t>
      </w:r>
      <w:r w:rsidRPr="00B70FE2">
        <w:rPr>
          <w:noProof/>
          <w:spacing w:val="-2"/>
          <w:sz w:val="22"/>
          <w:szCs w:val="22"/>
          <w:lang w:val="sv-SE"/>
        </w:rPr>
        <w:t>(</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i</w:t>
      </w:r>
      <w:r w:rsidRPr="00B70FE2">
        <w:rPr>
          <w:noProof/>
          <w:sz w:val="22"/>
          <w:szCs w:val="22"/>
          <w:lang w:val="sv-SE"/>
        </w:rPr>
        <w:t xml:space="preserve">an 13,9 </w:t>
      </w:r>
      <w:r w:rsidRPr="00B70FE2">
        <w:rPr>
          <w:noProof/>
          <w:spacing w:val="-4"/>
          <w:sz w:val="22"/>
          <w:szCs w:val="22"/>
          <w:lang w:val="sv-SE"/>
        </w:rPr>
        <w:t>m</w:t>
      </w:r>
      <w:r w:rsidRPr="00B70FE2">
        <w:rPr>
          <w:noProof/>
          <w:sz w:val="22"/>
          <w:szCs w:val="22"/>
          <w:lang w:val="sv-SE"/>
        </w:rPr>
        <w:t>ånader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2"/>
          <w:sz w:val="22"/>
          <w:szCs w:val="22"/>
          <w:lang w:val="sv-SE"/>
        </w:rPr>
        <w:t xml:space="preserve"> </w:t>
      </w:r>
      <w:r w:rsidRPr="00B70FE2">
        <w:rPr>
          <w:noProof/>
          <w:sz w:val="22"/>
          <w:szCs w:val="22"/>
          <w:lang w:val="sv-SE"/>
        </w:rPr>
        <w:t xml:space="preserve">11,0 </w:t>
      </w:r>
      <w:r w:rsidRPr="00B70FE2">
        <w:rPr>
          <w:noProof/>
          <w:spacing w:val="-4"/>
          <w:sz w:val="22"/>
          <w:szCs w:val="22"/>
          <w:lang w:val="sv-SE"/>
        </w:rPr>
        <w:t>m</w:t>
      </w:r>
      <w:r w:rsidRPr="00B70FE2">
        <w:rPr>
          <w:noProof/>
          <w:sz w:val="22"/>
          <w:szCs w:val="22"/>
          <w:lang w:val="sv-SE"/>
        </w:rPr>
        <w:t xml:space="preserve">ånader, </w:t>
      </w:r>
      <w:r w:rsidRPr="00B70FE2">
        <w:rPr>
          <w:sz w:val="22"/>
          <w:szCs w:val="22"/>
          <w:lang w:val="sv-SE"/>
        </w:rPr>
        <w:t>r</w:t>
      </w:r>
      <w:r w:rsidRPr="00B70FE2">
        <w:rPr>
          <w:spacing w:val="1"/>
          <w:sz w:val="22"/>
          <w:szCs w:val="22"/>
          <w:lang w:val="sv-SE"/>
        </w:rPr>
        <w:t>i</w:t>
      </w:r>
      <w:r w:rsidRPr="00B70FE2">
        <w:rPr>
          <w:sz w:val="22"/>
          <w:szCs w:val="22"/>
          <w:lang w:val="sv-SE"/>
        </w:rPr>
        <w:t>s</w:t>
      </w:r>
      <w:r w:rsidRPr="00B70FE2">
        <w:rPr>
          <w:spacing w:val="-3"/>
          <w:sz w:val="22"/>
          <w:szCs w:val="22"/>
          <w:lang w:val="sv-SE"/>
        </w:rPr>
        <w:t>k</w:t>
      </w:r>
      <w:r w:rsidRPr="00B70FE2">
        <w:rPr>
          <w:sz w:val="22"/>
          <w:szCs w:val="22"/>
          <w:lang w:val="sv-SE"/>
        </w:rPr>
        <w:t>f</w:t>
      </w:r>
      <w:r w:rsidRPr="00B70FE2">
        <w:rPr>
          <w:spacing w:val="-3"/>
          <w:sz w:val="22"/>
          <w:szCs w:val="22"/>
          <w:lang w:val="sv-SE"/>
        </w:rPr>
        <w:t>ö</w:t>
      </w:r>
      <w:r w:rsidRPr="00B70FE2">
        <w:rPr>
          <w:sz w:val="22"/>
          <w:szCs w:val="22"/>
          <w:lang w:val="sv-SE"/>
        </w:rPr>
        <w:t>rh</w:t>
      </w:r>
      <w:r w:rsidRPr="00B70FE2">
        <w:rPr>
          <w:spacing w:val="-2"/>
          <w:sz w:val="22"/>
          <w:szCs w:val="22"/>
          <w:lang w:val="sv-SE"/>
        </w:rPr>
        <w:t>å</w:t>
      </w:r>
      <w:r w:rsidRPr="00B70FE2">
        <w:rPr>
          <w:spacing w:val="1"/>
          <w:sz w:val="22"/>
          <w:szCs w:val="22"/>
          <w:lang w:val="sv-SE"/>
        </w:rPr>
        <w:t>ll</w:t>
      </w:r>
      <w:r w:rsidRPr="00B70FE2">
        <w:rPr>
          <w:spacing w:val="-2"/>
          <w:sz w:val="22"/>
          <w:szCs w:val="22"/>
          <w:lang w:val="sv-SE"/>
        </w:rPr>
        <w:t>a</w:t>
      </w:r>
      <w:r w:rsidRPr="00B70FE2">
        <w:rPr>
          <w:sz w:val="22"/>
          <w:szCs w:val="22"/>
          <w:lang w:val="sv-SE"/>
        </w:rPr>
        <w:t>nde</w:t>
      </w:r>
      <w:r w:rsidR="00633DFE" w:rsidRPr="00B70FE2">
        <w:rPr>
          <w:sz w:val="22"/>
          <w:szCs w:val="22"/>
          <w:lang w:val="sv-SE"/>
        </w:rPr>
        <w:t> </w:t>
      </w:r>
      <w:r w:rsidRPr="00B70FE2">
        <w:rPr>
          <w:sz w:val="22"/>
          <w:szCs w:val="22"/>
          <w:lang w:val="sv-SE"/>
        </w:rPr>
        <w:t>=</w:t>
      </w:r>
      <w:r w:rsidR="00633DFE" w:rsidRPr="00B70FE2">
        <w:rPr>
          <w:spacing w:val="-2"/>
          <w:sz w:val="22"/>
          <w:szCs w:val="22"/>
          <w:lang w:val="sv-SE"/>
        </w:rPr>
        <w:t> </w:t>
      </w:r>
      <w:r w:rsidRPr="00B70FE2">
        <w:rPr>
          <w:noProof/>
          <w:sz w:val="22"/>
          <w:szCs w:val="22"/>
          <w:lang w:val="sv-SE"/>
        </w:rPr>
        <w:t xml:space="preserve">0,78, </w:t>
      </w:r>
      <w:r w:rsidRPr="00B70FE2">
        <w:rPr>
          <w:spacing w:val="-3"/>
          <w:sz w:val="22"/>
          <w:szCs w:val="22"/>
          <w:lang w:val="sv-SE"/>
        </w:rPr>
        <w:t>95</w:t>
      </w:r>
      <w:r w:rsidR="00633DFE" w:rsidRPr="00B70FE2">
        <w:rPr>
          <w:spacing w:val="-3"/>
          <w:sz w:val="22"/>
          <w:szCs w:val="22"/>
          <w:lang w:val="sv-SE"/>
        </w:rPr>
        <w:t> </w:t>
      </w:r>
      <w:r w:rsidRPr="00B70FE2">
        <w:rPr>
          <w:sz w:val="22"/>
          <w:szCs w:val="22"/>
          <w:lang w:val="sv-SE"/>
        </w:rPr>
        <w:t>%</w:t>
      </w:r>
      <w:r w:rsidR="00633DFE" w:rsidRPr="00B70FE2">
        <w:rPr>
          <w:spacing w:val="-2"/>
          <w:sz w:val="22"/>
          <w:szCs w:val="22"/>
          <w:lang w:val="sv-SE"/>
        </w:rPr>
        <w:t> </w:t>
      </w:r>
      <w:r w:rsidRPr="00B70FE2">
        <w:rPr>
          <w:spacing w:val="1"/>
          <w:sz w:val="22"/>
          <w:szCs w:val="22"/>
          <w:lang w:val="sv-SE"/>
        </w:rPr>
        <w:t>K</w:t>
      </w:r>
      <w:r w:rsidRPr="00B70FE2">
        <w:rPr>
          <w:sz w:val="22"/>
          <w:szCs w:val="22"/>
          <w:lang w:val="sv-SE"/>
        </w:rPr>
        <w:t>I</w:t>
      </w:r>
      <w:r w:rsidR="00633DFE" w:rsidRPr="00B70FE2">
        <w:rPr>
          <w:spacing w:val="-4"/>
          <w:sz w:val="22"/>
          <w:szCs w:val="22"/>
          <w:lang w:val="sv-SE"/>
        </w:rPr>
        <w:t> </w:t>
      </w:r>
      <w:r w:rsidRPr="00B70FE2">
        <w:rPr>
          <w:sz w:val="22"/>
          <w:szCs w:val="22"/>
          <w:lang w:val="sv-SE"/>
        </w:rPr>
        <w:t>=</w:t>
      </w:r>
      <w:r w:rsidR="00633DFE" w:rsidRPr="00B70FE2">
        <w:rPr>
          <w:sz w:val="22"/>
          <w:szCs w:val="22"/>
          <w:lang w:val="sv-SE"/>
        </w:rPr>
        <w:t> </w:t>
      </w:r>
      <w:r w:rsidRPr="00B70FE2">
        <w:rPr>
          <w:noProof/>
          <w:sz w:val="22"/>
          <w:szCs w:val="22"/>
          <w:lang w:val="sv-SE"/>
        </w:rPr>
        <w:t>0,6</w:t>
      </w:r>
      <w:r w:rsidRPr="00B70FE2">
        <w:rPr>
          <w:noProof/>
          <w:spacing w:val="2"/>
          <w:sz w:val="22"/>
          <w:szCs w:val="22"/>
          <w:lang w:val="sv-SE"/>
        </w:rPr>
        <w:t>4</w:t>
      </w:r>
      <w:r w:rsidRPr="00B70FE2">
        <w:rPr>
          <w:noProof/>
          <w:spacing w:val="-4"/>
          <w:sz w:val="22"/>
          <w:szCs w:val="22"/>
          <w:lang w:val="sv-SE"/>
        </w:rPr>
        <w:t>-</w:t>
      </w:r>
      <w:r w:rsidRPr="00B70FE2">
        <w:rPr>
          <w:noProof/>
          <w:sz w:val="22"/>
          <w:szCs w:val="22"/>
          <w:lang w:val="sv-SE"/>
        </w:rPr>
        <w:t xml:space="preserve">0,96, </w:t>
      </w:r>
      <w:r w:rsidRPr="00B70FE2">
        <w:rPr>
          <w:sz w:val="22"/>
          <w:szCs w:val="22"/>
          <w:lang w:val="sv-SE"/>
        </w:rPr>
        <w:t>p</w:t>
      </w:r>
      <w:r w:rsidR="00633DFE" w:rsidRPr="00B70FE2">
        <w:rPr>
          <w:sz w:val="22"/>
          <w:szCs w:val="22"/>
          <w:lang w:val="sv-SE"/>
        </w:rPr>
        <w:t> </w:t>
      </w:r>
      <w:r w:rsidRPr="00B70FE2">
        <w:rPr>
          <w:sz w:val="22"/>
          <w:szCs w:val="22"/>
          <w:lang w:val="sv-SE"/>
        </w:rPr>
        <w:t>=</w:t>
      </w:r>
      <w:r w:rsidR="00633DFE" w:rsidRPr="00B70FE2">
        <w:rPr>
          <w:sz w:val="22"/>
          <w:szCs w:val="22"/>
          <w:lang w:val="sv-SE"/>
        </w:rPr>
        <w:t> </w:t>
      </w:r>
      <w:r w:rsidRPr="00B70FE2">
        <w:rPr>
          <w:noProof/>
          <w:sz w:val="22"/>
          <w:szCs w:val="22"/>
          <w:lang w:val="sv-SE"/>
        </w:rPr>
        <w:t>0,01</w:t>
      </w:r>
      <w:r w:rsidRPr="00B70FE2">
        <w:rPr>
          <w:noProof/>
          <w:spacing w:val="-3"/>
          <w:sz w:val="22"/>
          <w:szCs w:val="22"/>
          <w:lang w:val="sv-SE"/>
        </w:rPr>
        <w:t>9</w:t>
      </w:r>
      <w:r w:rsidRPr="00B70FE2">
        <w:rPr>
          <w:noProof/>
          <w:sz w:val="22"/>
          <w:szCs w:val="22"/>
          <w:lang w:val="sv-SE"/>
        </w:rPr>
        <w:t xml:space="preserve">5). </w:t>
      </w:r>
      <w:r w:rsidRPr="00B70FE2">
        <w:rPr>
          <w:noProof/>
          <w:spacing w:val="-2"/>
          <w:sz w:val="22"/>
          <w:szCs w:val="22"/>
          <w:lang w:val="sv-SE"/>
        </w:rPr>
        <w:t>N</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den</w:t>
      </w:r>
      <w:r w:rsidRPr="00B70FE2">
        <w:rPr>
          <w:noProof/>
          <w:spacing w:val="-3"/>
          <w:sz w:val="22"/>
          <w:szCs w:val="22"/>
          <w:lang w:val="sv-SE"/>
        </w:rPr>
        <w:t>n</w:t>
      </w:r>
      <w:r w:rsidRPr="00B70FE2">
        <w:rPr>
          <w:noProof/>
          <w:sz w:val="22"/>
          <w:szCs w:val="22"/>
          <w:lang w:val="sv-SE"/>
        </w:rPr>
        <w:t xml:space="preserve">a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z w:val="22"/>
          <w:szCs w:val="22"/>
          <w:lang w:val="sv-SE"/>
        </w:rPr>
        <w:t>la 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pacing w:val="-2"/>
          <w:sz w:val="22"/>
          <w:szCs w:val="22"/>
          <w:lang w:val="sv-SE"/>
        </w:rPr>
        <w:t>e</w:t>
      </w:r>
      <w:r w:rsidRPr="00B70FE2">
        <w:rPr>
          <w:noProof/>
          <w:spacing w:val="-3"/>
          <w:sz w:val="22"/>
          <w:szCs w:val="22"/>
          <w:lang w:val="sv-SE"/>
        </w:rPr>
        <w:t>v</w:t>
      </w:r>
      <w:r w:rsidRPr="00B70FE2">
        <w:rPr>
          <w:noProof/>
          <w:sz w:val="22"/>
          <w:szCs w:val="22"/>
          <w:lang w:val="sv-SE"/>
        </w:rPr>
        <w:t>nadsana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 xml:space="preserve">s </w:t>
      </w:r>
      <w:r w:rsidRPr="00B70FE2">
        <w:rPr>
          <w:noProof/>
          <w:spacing w:val="-5"/>
          <w:sz w:val="22"/>
          <w:szCs w:val="22"/>
          <w:lang w:val="sv-SE"/>
        </w:rPr>
        <w:t>g</w:t>
      </w:r>
      <w:r w:rsidRPr="00B70FE2">
        <w:rPr>
          <w:noProof/>
          <w:spacing w:val="3"/>
          <w:sz w:val="22"/>
          <w:szCs w:val="22"/>
          <w:lang w:val="sv-SE"/>
        </w:rPr>
        <w:t>j</w:t>
      </w:r>
      <w:r w:rsidRPr="00B70FE2">
        <w:rPr>
          <w:noProof/>
          <w:sz w:val="22"/>
          <w:szCs w:val="22"/>
          <w:lang w:val="sv-SE"/>
        </w:rPr>
        <w:t>or</w:t>
      </w:r>
      <w:r w:rsidRPr="00B70FE2">
        <w:rPr>
          <w:noProof/>
          <w:spacing w:val="-3"/>
          <w:sz w:val="22"/>
          <w:szCs w:val="22"/>
          <w:lang w:val="sv-SE"/>
        </w:rPr>
        <w:t>d</w:t>
      </w:r>
      <w:r w:rsidRPr="00B70FE2">
        <w:rPr>
          <w:noProof/>
          <w:sz w:val="22"/>
          <w:szCs w:val="22"/>
          <w:lang w:val="sv-SE"/>
        </w:rPr>
        <w:t xml:space="preserve">es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28,7%</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 i</w:t>
      </w:r>
      <w:r w:rsidRPr="00B70FE2">
        <w:rPr>
          <w:noProof/>
          <w:spacing w:val="-2"/>
          <w:sz w:val="22"/>
          <w:szCs w:val="22"/>
          <w:lang w:val="sv-SE"/>
        </w:rPr>
        <w:t xml:space="preserve"> pemetrexed</w:t>
      </w:r>
      <w:r w:rsidR="003B07AC" w:rsidRPr="00B70FE2">
        <w:rPr>
          <w:noProof/>
          <w:spacing w:val="-1"/>
          <w:sz w:val="22"/>
          <w:szCs w:val="22"/>
          <w:lang w:val="sv-SE"/>
        </w:rPr>
        <w:t>-</w:t>
      </w:r>
      <w:r w:rsidRPr="00B70FE2">
        <w:rPr>
          <w:noProof/>
          <w:sz w:val="22"/>
          <w:szCs w:val="22"/>
          <w:lang w:val="sv-SE"/>
        </w:rPr>
        <w:t>ar</w:t>
      </w:r>
      <w:r w:rsidRPr="00B70FE2">
        <w:rPr>
          <w:noProof/>
          <w:spacing w:val="-4"/>
          <w:sz w:val="22"/>
          <w:szCs w:val="22"/>
          <w:lang w:val="sv-SE"/>
        </w:rPr>
        <w:t>m</w:t>
      </w:r>
      <w:r w:rsidRPr="00B70FE2">
        <w:rPr>
          <w:noProof/>
          <w:sz w:val="22"/>
          <w:szCs w:val="22"/>
          <w:lang w:val="sv-SE"/>
        </w:rPr>
        <w:t>en for</w:t>
      </w:r>
      <w:r w:rsidRPr="00B70FE2">
        <w:rPr>
          <w:noProof/>
          <w:spacing w:val="1"/>
          <w:sz w:val="22"/>
          <w:szCs w:val="22"/>
          <w:lang w:val="sv-SE"/>
        </w:rPr>
        <w:t>t</w:t>
      </w:r>
      <w:r w:rsidRPr="00B70FE2">
        <w:rPr>
          <w:noProof/>
          <w:sz w:val="22"/>
          <w:szCs w:val="22"/>
          <w:lang w:val="sv-SE"/>
        </w:rPr>
        <w:t>f</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nd</w:t>
      </w:r>
      <w:r w:rsidRPr="00B70FE2">
        <w:rPr>
          <w:noProof/>
          <w:sz w:val="22"/>
          <w:szCs w:val="22"/>
          <w:lang w:val="sv-SE"/>
        </w:rPr>
        <w:t>e i</w:t>
      </w:r>
      <w:r w:rsidRPr="00B70FE2">
        <w:rPr>
          <w:noProof/>
          <w:spacing w:val="-2"/>
          <w:sz w:val="22"/>
          <w:szCs w:val="22"/>
          <w:lang w:val="sv-SE"/>
        </w:rPr>
        <w:t xml:space="preserve"> </w:t>
      </w:r>
      <w:r w:rsidRPr="00B70FE2">
        <w:rPr>
          <w:noProof/>
          <w:spacing w:val="1"/>
          <w:sz w:val="22"/>
          <w:szCs w:val="22"/>
          <w:lang w:val="sv-SE"/>
        </w:rPr>
        <w:t>li</w:t>
      </w:r>
      <w:r w:rsidRPr="00B70FE2">
        <w:rPr>
          <w:noProof/>
          <w:spacing w:val="-3"/>
          <w:sz w:val="22"/>
          <w:szCs w:val="22"/>
          <w:lang w:val="sv-SE"/>
        </w:rPr>
        <w:t>v</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ot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pacing w:val="-3"/>
          <w:sz w:val="22"/>
          <w:szCs w:val="22"/>
          <w:lang w:val="sv-SE"/>
        </w:rPr>
        <w:t>g</w:t>
      </w:r>
      <w:r w:rsidRPr="00B70FE2">
        <w:rPr>
          <w:noProof/>
          <w:sz w:val="22"/>
          <w:szCs w:val="22"/>
          <w:lang w:val="sv-SE"/>
        </w:rPr>
        <w:t>än</w:t>
      </w:r>
      <w:r w:rsidRPr="00B70FE2">
        <w:rPr>
          <w:noProof/>
          <w:spacing w:val="-3"/>
          <w:sz w:val="22"/>
          <w:szCs w:val="22"/>
          <w:lang w:val="sv-SE"/>
        </w:rPr>
        <w:t>g</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a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z w:val="22"/>
          <w:szCs w:val="22"/>
          <w:lang w:val="sv-SE"/>
        </w:rPr>
        <w:t>fö</w:t>
      </w:r>
      <w:r w:rsidRPr="00B70FE2">
        <w:rPr>
          <w:noProof/>
          <w:spacing w:val="-2"/>
          <w:sz w:val="22"/>
          <w:szCs w:val="22"/>
          <w:lang w:val="sv-SE"/>
        </w:rPr>
        <w:t>l</w:t>
      </w:r>
      <w:r w:rsidRPr="00B70FE2">
        <w:rPr>
          <w:noProof/>
          <w:spacing w:val="1"/>
          <w:sz w:val="22"/>
          <w:szCs w:val="22"/>
          <w:lang w:val="sv-SE"/>
        </w:rPr>
        <w:t>j</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ot 21,7%</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n</w:t>
      </w:r>
      <w:r w:rsidRPr="00B70FE2">
        <w:rPr>
          <w:noProof/>
          <w:sz w:val="22"/>
          <w:szCs w:val="22"/>
          <w:lang w:val="sv-SE"/>
        </w:rPr>
        <w:t>a i</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ac</w:t>
      </w:r>
      <w:r w:rsidRPr="00B70FE2">
        <w:rPr>
          <w:noProof/>
          <w:sz w:val="22"/>
          <w:szCs w:val="22"/>
          <w:lang w:val="sv-SE"/>
        </w:rPr>
        <w:t>eboar</w:t>
      </w:r>
      <w:r w:rsidRPr="00B70FE2">
        <w:rPr>
          <w:noProof/>
          <w:spacing w:val="-4"/>
          <w:sz w:val="22"/>
          <w:szCs w:val="22"/>
          <w:lang w:val="sv-SE"/>
        </w:rPr>
        <w:t>m</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re</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 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onse</w:t>
      </w:r>
      <w:r w:rsidRPr="00B70FE2">
        <w:rPr>
          <w:noProof/>
          <w:spacing w:val="-3"/>
          <w:sz w:val="22"/>
          <w:szCs w:val="22"/>
          <w:lang w:val="sv-SE"/>
        </w:rPr>
        <w:t>kv</w:t>
      </w:r>
      <w:r w:rsidRPr="00B70FE2">
        <w:rPr>
          <w:noProof/>
          <w:sz w:val="22"/>
          <w:szCs w:val="22"/>
          <w:lang w:val="sv-SE"/>
        </w:rPr>
        <w:t xml:space="preserve">ent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ärs 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ub</w:t>
      </w:r>
      <w:r w:rsidRPr="00B70FE2">
        <w:rPr>
          <w:noProof/>
          <w:spacing w:val="-3"/>
          <w:sz w:val="22"/>
          <w:szCs w:val="22"/>
          <w:lang w:val="sv-SE"/>
        </w:rPr>
        <w:t>g</w:t>
      </w:r>
      <w:r w:rsidRPr="00B70FE2">
        <w:rPr>
          <w:noProof/>
          <w:sz w:val="22"/>
          <w:szCs w:val="22"/>
          <w:lang w:val="sv-SE"/>
        </w:rPr>
        <w:t>rupp</w:t>
      </w:r>
      <w:r w:rsidRPr="00B70FE2">
        <w:rPr>
          <w:noProof/>
          <w:spacing w:val="-2"/>
          <w:sz w:val="22"/>
          <w:szCs w:val="22"/>
          <w:lang w:val="sv-SE"/>
        </w:rPr>
        <w:t>e</w:t>
      </w:r>
      <w:r w:rsidRPr="00B70FE2">
        <w:rPr>
          <w:noProof/>
          <w:sz w:val="22"/>
          <w:szCs w:val="22"/>
          <w:lang w:val="sv-SE"/>
        </w:rPr>
        <w:t>rna</w:t>
      </w:r>
      <w:r w:rsidRPr="00B70FE2">
        <w:rPr>
          <w:noProof/>
          <w:spacing w:val="-2"/>
          <w:sz w:val="22"/>
          <w:szCs w:val="22"/>
          <w:lang w:val="sv-SE"/>
        </w:rPr>
        <w:t xml:space="preserve"> </w:t>
      </w:r>
      <w:r w:rsidRPr="00B70FE2">
        <w:rPr>
          <w:noProof/>
          <w:sz w:val="22"/>
          <w:szCs w:val="22"/>
          <w:lang w:val="sv-SE"/>
        </w:rPr>
        <w:t>(</w:t>
      </w:r>
      <w:r w:rsidRPr="00B70FE2">
        <w:rPr>
          <w:noProof/>
          <w:spacing w:val="1"/>
          <w:sz w:val="22"/>
          <w:szCs w:val="22"/>
          <w:lang w:val="sv-SE"/>
        </w:rPr>
        <w:t>i</w:t>
      </w:r>
      <w:r w:rsidRPr="00B70FE2">
        <w:rPr>
          <w:noProof/>
          <w:spacing w:val="-3"/>
          <w:sz w:val="22"/>
          <w:szCs w:val="22"/>
          <w:lang w:val="sv-SE"/>
        </w:rPr>
        <w:t>nk</w:t>
      </w:r>
      <w:r w:rsidRPr="00B70FE2">
        <w:rPr>
          <w:noProof/>
          <w:spacing w:val="1"/>
          <w:sz w:val="22"/>
          <w:szCs w:val="22"/>
          <w:lang w:val="sv-SE"/>
        </w:rPr>
        <w:t>l</w:t>
      </w:r>
      <w:r w:rsidRPr="00B70FE2">
        <w:rPr>
          <w:noProof/>
          <w:sz w:val="22"/>
          <w:szCs w:val="22"/>
          <w:lang w:val="sv-SE"/>
        </w:rPr>
        <w:t>uderan</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ss</w:t>
      </w:r>
      <w:r w:rsidRPr="00B70FE2">
        <w:rPr>
          <w:noProof/>
          <w:spacing w:val="1"/>
          <w:sz w:val="22"/>
          <w:szCs w:val="22"/>
          <w:lang w:val="sv-SE"/>
        </w:rPr>
        <w:t>t</w:t>
      </w:r>
      <w:r w:rsidRPr="00B70FE2">
        <w:rPr>
          <w:noProof/>
          <w:sz w:val="22"/>
          <w:szCs w:val="22"/>
          <w:lang w:val="sv-SE"/>
        </w:rPr>
        <w:t>ad</w:t>
      </w:r>
      <w:r w:rsidRPr="00B70FE2">
        <w:rPr>
          <w:noProof/>
          <w:spacing w:val="1"/>
          <w:sz w:val="22"/>
          <w:szCs w:val="22"/>
          <w:lang w:val="sv-SE"/>
        </w:rPr>
        <w:t>i</w:t>
      </w:r>
      <w:r w:rsidRPr="00B70FE2">
        <w:rPr>
          <w:noProof/>
          <w:spacing w:val="-3"/>
          <w:sz w:val="22"/>
          <w:szCs w:val="22"/>
          <w:lang w:val="sv-SE"/>
        </w:rPr>
        <w:t>u</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onss</w:t>
      </w:r>
      <w:r w:rsidRPr="00B70FE2">
        <w:rPr>
          <w:noProof/>
          <w:spacing w:val="-3"/>
          <w:sz w:val="22"/>
          <w:szCs w:val="22"/>
          <w:lang w:val="sv-SE"/>
        </w:rPr>
        <w:t>v</w:t>
      </w:r>
      <w:r w:rsidRPr="00B70FE2">
        <w:rPr>
          <w:noProof/>
          <w:sz w:val="22"/>
          <w:szCs w:val="22"/>
          <w:lang w:val="sv-SE"/>
        </w:rPr>
        <w:t xml:space="preserve">ar, </w:t>
      </w:r>
      <w:r w:rsidRPr="00B70FE2">
        <w:rPr>
          <w:noProof/>
          <w:spacing w:val="-1"/>
          <w:sz w:val="22"/>
          <w:szCs w:val="22"/>
          <w:lang w:val="sv-SE"/>
        </w:rPr>
        <w:t>EC</w:t>
      </w:r>
      <w:r w:rsidRPr="00B70FE2">
        <w:rPr>
          <w:noProof/>
          <w:spacing w:val="-2"/>
          <w:sz w:val="22"/>
          <w:szCs w:val="22"/>
          <w:lang w:val="sv-SE"/>
        </w:rPr>
        <w:t>O</w:t>
      </w:r>
      <w:r w:rsidRPr="00B70FE2">
        <w:rPr>
          <w:noProof/>
          <w:sz w:val="22"/>
          <w:szCs w:val="22"/>
          <w:lang w:val="sv-SE"/>
        </w:rPr>
        <w:t>G</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erf</w:t>
      </w:r>
      <w:r w:rsidRPr="00B70FE2">
        <w:rPr>
          <w:noProof/>
          <w:spacing w:val="-3"/>
          <w:sz w:val="22"/>
          <w:szCs w:val="22"/>
          <w:lang w:val="sv-SE"/>
        </w:rPr>
        <w:t>o</w:t>
      </w:r>
      <w:r w:rsidRPr="00B70FE2">
        <w:rPr>
          <w:noProof/>
          <w:sz w:val="22"/>
          <w:szCs w:val="22"/>
          <w:lang w:val="sv-SE"/>
        </w:rPr>
        <w:t>r</w:t>
      </w:r>
      <w:r w:rsidRPr="00B70FE2">
        <w:rPr>
          <w:noProof/>
          <w:spacing w:val="-4"/>
          <w:sz w:val="22"/>
          <w:szCs w:val="22"/>
          <w:lang w:val="sv-SE"/>
        </w:rPr>
        <w:t>m</w:t>
      </w:r>
      <w:r w:rsidRPr="00B70FE2">
        <w:rPr>
          <w:noProof/>
          <w:sz w:val="22"/>
          <w:szCs w:val="22"/>
          <w:lang w:val="sv-SE"/>
        </w:rPr>
        <w:t xml:space="preserve">ance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t</w:t>
      </w:r>
      <w:r w:rsidRPr="00B70FE2">
        <w:rPr>
          <w:noProof/>
          <w:sz w:val="22"/>
          <w:szCs w:val="22"/>
          <w:lang w:val="sv-SE"/>
        </w:rPr>
        <w:t>us, rö</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3"/>
          <w:sz w:val="22"/>
          <w:szCs w:val="22"/>
          <w:lang w:val="sv-SE"/>
        </w:rPr>
        <w:t>k</w:t>
      </w:r>
      <w:r w:rsidRPr="00B70FE2">
        <w:rPr>
          <w:noProof/>
          <w:sz w:val="22"/>
          <w:szCs w:val="22"/>
          <w:lang w:val="sv-SE"/>
        </w:rPr>
        <w:t>ön, h</w:t>
      </w:r>
      <w:r w:rsidRPr="00B70FE2">
        <w:rPr>
          <w:noProof/>
          <w:spacing w:val="1"/>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och</w:t>
      </w:r>
      <w:r w:rsidRPr="00B70FE2">
        <w:rPr>
          <w:noProof/>
          <w:spacing w:val="-5"/>
          <w:sz w:val="22"/>
          <w:szCs w:val="22"/>
          <w:lang w:val="sv-SE"/>
        </w:rPr>
        <w:t xml:space="preserve"> </w:t>
      </w:r>
      <w:r w:rsidRPr="00B70FE2">
        <w:rPr>
          <w:noProof/>
          <w:sz w:val="22"/>
          <w:szCs w:val="22"/>
          <w:lang w:val="sv-SE"/>
        </w:rPr>
        <w:t>å</w:t>
      </w:r>
      <w:r w:rsidRPr="00B70FE2">
        <w:rPr>
          <w:noProof/>
          <w:spacing w:val="1"/>
          <w:sz w:val="22"/>
          <w:szCs w:val="22"/>
          <w:lang w:val="sv-SE"/>
        </w:rPr>
        <w:t>l</w:t>
      </w:r>
      <w:r w:rsidRPr="00B70FE2">
        <w:rPr>
          <w:noProof/>
          <w:sz w:val="22"/>
          <w:szCs w:val="22"/>
          <w:lang w:val="sv-SE"/>
        </w:rPr>
        <w:t>d</w:t>
      </w:r>
      <w:r w:rsidRPr="00B70FE2">
        <w:rPr>
          <w:noProof/>
          <w:spacing w:val="-3"/>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 xml:space="preserve">nade </w:t>
      </w:r>
      <w:r w:rsidRPr="00B70FE2">
        <w:rPr>
          <w:noProof/>
          <w:spacing w:val="-3"/>
          <w:sz w:val="22"/>
          <w:szCs w:val="22"/>
          <w:lang w:val="sv-SE"/>
        </w:rPr>
        <w:t>d</w:t>
      </w:r>
      <w:r w:rsidRPr="00B70FE2">
        <w:rPr>
          <w:noProof/>
          <w:sz w:val="22"/>
          <w:szCs w:val="22"/>
          <w:lang w:val="sv-SE"/>
        </w:rPr>
        <w:t xml:space="preserve">en </w:t>
      </w:r>
      <w:r w:rsidRPr="00B70FE2">
        <w:rPr>
          <w:noProof/>
          <w:spacing w:val="-2"/>
          <w:sz w:val="22"/>
          <w:szCs w:val="22"/>
          <w:lang w:val="sv-SE"/>
        </w:rPr>
        <w:t>s</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se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 xml:space="preserve">de </w:t>
      </w:r>
      <w:r w:rsidRPr="00B70FE2">
        <w:rPr>
          <w:noProof/>
          <w:spacing w:val="-3"/>
          <w:sz w:val="22"/>
          <w:szCs w:val="22"/>
          <w:lang w:val="sv-SE"/>
        </w:rPr>
        <w:t>o</w:t>
      </w:r>
      <w:r w:rsidRPr="00B70FE2">
        <w:rPr>
          <w:noProof/>
          <w:spacing w:val="1"/>
          <w:sz w:val="22"/>
          <w:szCs w:val="22"/>
          <w:lang w:val="sv-SE"/>
        </w:rPr>
        <w:t>j</w:t>
      </w:r>
      <w:r w:rsidRPr="00B70FE2">
        <w:rPr>
          <w:noProof/>
          <w:sz w:val="22"/>
          <w:szCs w:val="22"/>
          <w:lang w:val="sv-SE"/>
        </w:rPr>
        <w:t>u</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e an</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r w:rsidRPr="00B70FE2">
        <w:rPr>
          <w:noProof/>
          <w:spacing w:val="-2"/>
          <w:sz w:val="22"/>
          <w:szCs w:val="22"/>
          <w:lang w:val="sv-SE"/>
        </w:rPr>
        <w:t>e</w:t>
      </w:r>
      <w:r w:rsidRPr="00B70FE2">
        <w:rPr>
          <w:noProof/>
          <w:sz w:val="22"/>
          <w:szCs w:val="22"/>
          <w:lang w:val="sv-SE"/>
        </w:rPr>
        <w:t>rna av</w:t>
      </w:r>
      <w:r w:rsidRPr="00B70FE2">
        <w:rPr>
          <w:noProof/>
          <w:spacing w:val="-3"/>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 ö</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p</w:t>
      </w:r>
      <w:r w:rsidRPr="00B70FE2">
        <w:rPr>
          <w:noProof/>
          <w:sz w:val="22"/>
          <w:szCs w:val="22"/>
          <w:lang w:val="sv-SE"/>
        </w:rPr>
        <w:t>ro</w:t>
      </w:r>
      <w:r w:rsidRPr="00B70FE2">
        <w:rPr>
          <w:noProof/>
          <w:spacing w:val="-3"/>
          <w:sz w:val="22"/>
          <w:szCs w:val="22"/>
          <w:lang w:val="sv-SE"/>
        </w:rPr>
        <w:t>g</w:t>
      </w:r>
      <w:r w:rsidRPr="00B70FE2">
        <w:rPr>
          <w:noProof/>
          <w:sz w:val="22"/>
          <w:szCs w:val="22"/>
          <w:lang w:val="sv-SE"/>
        </w:rPr>
        <w:t>re</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sf</w:t>
      </w:r>
      <w:r w:rsidRPr="00B70FE2">
        <w:rPr>
          <w:noProof/>
          <w:spacing w:val="-2"/>
          <w:sz w:val="22"/>
          <w:szCs w:val="22"/>
          <w:lang w:val="sv-SE"/>
        </w:rPr>
        <w:t>r</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pacing w:val="-1"/>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 xml:space="preserve">och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å</w:t>
      </w:r>
      <w:r w:rsidRPr="00B70FE2">
        <w:rPr>
          <w:noProof/>
          <w:spacing w:val="-2"/>
          <w:sz w:val="22"/>
          <w:szCs w:val="22"/>
          <w:lang w:val="sv-SE"/>
        </w:rPr>
        <w:t>å</w:t>
      </w:r>
      <w:r w:rsidRPr="00B70FE2">
        <w:rPr>
          <w:noProof/>
          <w:sz w:val="22"/>
          <w:szCs w:val="22"/>
          <w:lang w:val="sv-SE"/>
        </w:rPr>
        <w:t>rs ö</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nad</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d</w:t>
      </w:r>
      <w:r w:rsidRPr="00B70FE2">
        <w:rPr>
          <w:noProof/>
          <w:spacing w:val="-3"/>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pemetrexed</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5</w:t>
      </w:r>
      <w:r w:rsidRPr="00B70FE2">
        <w:rPr>
          <w:noProof/>
          <w:spacing w:val="-3"/>
          <w:sz w:val="22"/>
          <w:szCs w:val="22"/>
          <w:lang w:val="sv-SE"/>
        </w:rPr>
        <w:t>8</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z w:val="22"/>
          <w:szCs w:val="22"/>
          <w:lang w:val="sv-SE"/>
        </w:rPr>
        <w:t>spe</w:t>
      </w:r>
      <w:r w:rsidRPr="00B70FE2">
        <w:rPr>
          <w:noProof/>
          <w:spacing w:val="-3"/>
          <w:sz w:val="22"/>
          <w:szCs w:val="22"/>
          <w:lang w:val="sv-SE"/>
        </w:rPr>
        <w:t>k</w:t>
      </w:r>
      <w:r w:rsidRPr="00B70FE2">
        <w:rPr>
          <w:noProof/>
          <w:spacing w:val="-2"/>
          <w:sz w:val="22"/>
          <w:szCs w:val="22"/>
          <w:lang w:val="sv-SE"/>
        </w:rPr>
        <w:t>ti</w:t>
      </w:r>
      <w:r w:rsidRPr="00B70FE2">
        <w:rPr>
          <w:noProof/>
          <w:spacing w:val="-3"/>
          <w:sz w:val="22"/>
          <w:szCs w:val="22"/>
          <w:lang w:val="sv-SE"/>
        </w:rPr>
        <w:t>v</w:t>
      </w:r>
      <w:r w:rsidRPr="00B70FE2">
        <w:rPr>
          <w:noProof/>
          <w:sz w:val="22"/>
          <w:szCs w:val="22"/>
          <w:lang w:val="sv-SE"/>
        </w:rPr>
        <w:t>e 32%,</w:t>
      </w:r>
      <w:r w:rsidRPr="00B70FE2">
        <w:rPr>
          <w:noProof/>
          <w:spacing w:val="-3"/>
          <w:sz w:val="22"/>
          <w:szCs w:val="22"/>
          <w:lang w:val="sv-SE"/>
        </w:rPr>
        <w:t xml:space="preserve"> </w:t>
      </w:r>
      <w:r w:rsidRPr="00B70FE2">
        <w:rPr>
          <w:noProof/>
          <w:spacing w:val="1"/>
          <w:sz w:val="22"/>
          <w:szCs w:val="22"/>
          <w:lang w:val="sv-SE"/>
        </w:rPr>
        <w:t>j</w:t>
      </w:r>
      <w:r w:rsidRPr="00B70FE2">
        <w:rPr>
          <w:noProof/>
          <w:sz w:val="22"/>
          <w:szCs w:val="22"/>
          <w:lang w:val="sv-SE"/>
        </w:rPr>
        <w:t>ä</w:t>
      </w:r>
      <w:r w:rsidRPr="00B70FE2">
        <w:rPr>
          <w:noProof/>
          <w:spacing w:val="-4"/>
          <w:sz w:val="22"/>
          <w:szCs w:val="22"/>
          <w:lang w:val="sv-SE"/>
        </w:rPr>
        <w:t>m</w:t>
      </w:r>
      <w:r w:rsidRPr="00B70FE2">
        <w:rPr>
          <w:noProof/>
          <w:sz w:val="22"/>
          <w:szCs w:val="22"/>
          <w:lang w:val="sv-SE"/>
        </w:rPr>
        <w:t>fört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45%</w:t>
      </w:r>
      <w:r w:rsidRPr="00B70FE2">
        <w:rPr>
          <w:noProof/>
          <w:spacing w:val="-2"/>
          <w:sz w:val="22"/>
          <w:szCs w:val="22"/>
          <w:lang w:val="sv-SE"/>
        </w:rPr>
        <w:t xml:space="preserve"> </w:t>
      </w:r>
      <w:r w:rsidRPr="00B70FE2">
        <w:rPr>
          <w:noProof/>
          <w:sz w:val="22"/>
          <w:szCs w:val="22"/>
          <w:lang w:val="sv-SE"/>
        </w:rPr>
        <w:t>och 2</w:t>
      </w:r>
      <w:r w:rsidRPr="00B70FE2">
        <w:rPr>
          <w:noProof/>
          <w:spacing w:val="-3"/>
          <w:sz w:val="22"/>
          <w:szCs w:val="22"/>
          <w:lang w:val="sv-SE"/>
        </w:rPr>
        <w:t>1</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ck</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ace</w:t>
      </w:r>
      <w:r w:rsidRPr="00B70FE2">
        <w:rPr>
          <w:noProof/>
          <w:spacing w:val="-3"/>
          <w:sz w:val="22"/>
          <w:szCs w:val="22"/>
          <w:lang w:val="sv-SE"/>
        </w:rPr>
        <w:t>b</w:t>
      </w:r>
      <w:r w:rsidRPr="00B70FE2">
        <w:rPr>
          <w:noProof/>
          <w:sz w:val="22"/>
          <w:szCs w:val="22"/>
          <w:lang w:val="sv-SE"/>
        </w:rPr>
        <w:t>o. Med</w:t>
      </w:r>
      <w:r w:rsidRPr="00B70FE2">
        <w:rPr>
          <w:noProof/>
          <w:spacing w:val="-2"/>
          <w:sz w:val="22"/>
          <w:szCs w:val="22"/>
          <w:lang w:val="sv-SE"/>
        </w:rPr>
        <w:t>i</w:t>
      </w:r>
      <w:r w:rsidRPr="00B70FE2">
        <w:rPr>
          <w:noProof/>
          <w:sz w:val="22"/>
          <w:szCs w:val="22"/>
          <w:lang w:val="sv-SE"/>
        </w:rPr>
        <w:t>anen</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t</w:t>
      </w:r>
      <w:r w:rsidRPr="00B70FE2">
        <w:rPr>
          <w:noProof/>
          <w:spacing w:val="-3"/>
          <w:sz w:val="22"/>
          <w:szCs w:val="22"/>
          <w:lang w:val="sv-SE"/>
        </w:rPr>
        <w:t>o</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 xml:space="preserve">nad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rt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pemetrexed</w:t>
      </w:r>
      <w:r w:rsidRPr="00B70FE2">
        <w:rPr>
          <w:noProof/>
          <w:spacing w:val="-1"/>
          <w:sz w:val="22"/>
          <w:szCs w:val="22"/>
          <w:lang w:val="sv-SE"/>
        </w:rPr>
        <w:t xml:space="preserve"> </w:t>
      </w:r>
      <w:r w:rsidRPr="00B70FE2">
        <w:rPr>
          <w:noProof/>
          <w:sz w:val="22"/>
          <w:szCs w:val="22"/>
          <w:lang w:val="sv-SE"/>
        </w:rPr>
        <w:t xml:space="preserve">och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ndu</w:t>
      </w:r>
      <w:r w:rsidRPr="00B70FE2">
        <w:rPr>
          <w:noProof/>
          <w:spacing w:val="-3"/>
          <w:sz w:val="22"/>
          <w:szCs w:val="22"/>
          <w:lang w:val="sv-SE"/>
        </w:rPr>
        <w:t>k</w:t>
      </w:r>
      <w:r w:rsidRPr="00B70FE2">
        <w:rPr>
          <w:noProof/>
          <w:spacing w:val="-2"/>
          <w:sz w:val="22"/>
          <w:szCs w:val="22"/>
          <w:lang w:val="sv-SE"/>
        </w:rPr>
        <w:t>ti</w:t>
      </w:r>
      <w:r w:rsidRPr="00B70FE2">
        <w:rPr>
          <w:noProof/>
          <w:sz w:val="22"/>
          <w:szCs w:val="22"/>
          <w:lang w:val="sv-SE"/>
        </w:rPr>
        <w:t>onsbe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v</w:t>
      </w:r>
      <w:r w:rsidRPr="00B70FE2">
        <w:rPr>
          <w:noProof/>
          <w:sz w:val="22"/>
          <w:szCs w:val="22"/>
          <w:lang w:val="sv-SE"/>
        </w:rPr>
        <w:t xml:space="preserve">ar 16,9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4"/>
          <w:sz w:val="22"/>
          <w:szCs w:val="22"/>
          <w:lang w:val="sv-SE"/>
        </w:rPr>
        <w:t>-</w:t>
      </w:r>
      <w:r w:rsidRPr="00B70FE2">
        <w:rPr>
          <w:noProof/>
          <w:sz w:val="22"/>
          <w:szCs w:val="22"/>
          <w:lang w:val="sv-SE"/>
        </w:rPr>
        <w:t>a</w:t>
      </w:r>
      <w:r w:rsidRPr="00B70FE2">
        <w:rPr>
          <w:noProof/>
          <w:spacing w:val="3"/>
          <w:sz w:val="22"/>
          <w:szCs w:val="22"/>
          <w:lang w:val="sv-SE"/>
        </w:rPr>
        <w:t>r</w:t>
      </w:r>
      <w:r w:rsidRPr="00B70FE2">
        <w:rPr>
          <w:noProof/>
          <w:spacing w:val="-4"/>
          <w:sz w:val="22"/>
          <w:szCs w:val="22"/>
          <w:lang w:val="sv-SE"/>
        </w:rPr>
        <w:t>m</w:t>
      </w:r>
      <w:r w:rsidRPr="00B70FE2">
        <w:rPr>
          <w:noProof/>
          <w:sz w:val="22"/>
          <w:szCs w:val="22"/>
          <w:lang w:val="sv-SE"/>
        </w:rPr>
        <w:t xml:space="preserve">en och 14,0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ac</w:t>
      </w:r>
      <w:r w:rsidRPr="00B70FE2">
        <w:rPr>
          <w:noProof/>
          <w:spacing w:val="-2"/>
          <w:sz w:val="22"/>
          <w:szCs w:val="22"/>
          <w:lang w:val="sv-SE"/>
        </w:rPr>
        <w:t>e</w:t>
      </w:r>
      <w:r w:rsidRPr="00B70FE2">
        <w:rPr>
          <w:noProof/>
          <w:sz w:val="22"/>
          <w:szCs w:val="22"/>
          <w:lang w:val="sv-SE"/>
        </w:rPr>
        <w:t>boar</w:t>
      </w:r>
      <w:r w:rsidRPr="00B70FE2">
        <w:rPr>
          <w:noProof/>
          <w:spacing w:val="-4"/>
          <w:sz w:val="22"/>
          <w:szCs w:val="22"/>
          <w:lang w:val="sv-SE"/>
        </w:rPr>
        <w:t>m</w:t>
      </w:r>
      <w:r w:rsidRPr="00B70FE2">
        <w:rPr>
          <w:noProof/>
          <w:sz w:val="22"/>
          <w:szCs w:val="22"/>
          <w:lang w:val="sv-SE"/>
        </w:rPr>
        <w:t xml:space="preserve">en </w:t>
      </w:r>
      <w:r w:rsidRPr="00B70FE2">
        <w:rPr>
          <w:noProof/>
          <w:spacing w:val="-2"/>
          <w:sz w:val="22"/>
          <w:szCs w:val="22"/>
          <w:lang w:val="sv-SE"/>
        </w:rPr>
        <w:t>(</w:t>
      </w:r>
      <w:r w:rsidRPr="00B70FE2">
        <w:rPr>
          <w:noProof/>
          <w:sz w:val="22"/>
          <w:szCs w:val="22"/>
          <w:lang w:val="sv-SE"/>
        </w:rPr>
        <w:t>r</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f</w:t>
      </w:r>
      <w:r w:rsidRPr="00B70FE2">
        <w:rPr>
          <w:noProof/>
          <w:spacing w:val="-3"/>
          <w:sz w:val="22"/>
          <w:szCs w:val="22"/>
          <w:lang w:val="sv-SE"/>
        </w:rPr>
        <w:t>ö</w:t>
      </w:r>
      <w:r w:rsidRPr="00B70FE2">
        <w:rPr>
          <w:noProof/>
          <w:sz w:val="22"/>
          <w:szCs w:val="22"/>
          <w:lang w:val="sv-SE"/>
        </w:rPr>
        <w:t>rh</w:t>
      </w:r>
      <w:r w:rsidRPr="00B70FE2">
        <w:rPr>
          <w:noProof/>
          <w:spacing w:val="-2"/>
          <w:sz w:val="22"/>
          <w:szCs w:val="22"/>
          <w:lang w:val="sv-SE"/>
        </w:rPr>
        <w:t>ål</w:t>
      </w:r>
      <w:r w:rsidRPr="00B70FE2">
        <w:rPr>
          <w:noProof/>
          <w:spacing w:val="1"/>
          <w:sz w:val="22"/>
          <w:szCs w:val="22"/>
          <w:lang w:val="sv-SE"/>
        </w:rPr>
        <w:t>l</w:t>
      </w:r>
      <w:r w:rsidRPr="00B70FE2">
        <w:rPr>
          <w:noProof/>
          <w:sz w:val="22"/>
          <w:szCs w:val="22"/>
          <w:lang w:val="sv-SE"/>
        </w:rPr>
        <w:t>ande</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z w:val="22"/>
          <w:szCs w:val="22"/>
          <w:lang w:val="sv-SE"/>
        </w:rPr>
        <w:t>0,</w:t>
      </w:r>
      <w:r w:rsidRPr="00B70FE2">
        <w:rPr>
          <w:noProof/>
          <w:spacing w:val="-3"/>
          <w:sz w:val="22"/>
          <w:szCs w:val="22"/>
          <w:lang w:val="sv-SE"/>
        </w:rPr>
        <w:t>7</w:t>
      </w:r>
      <w:r w:rsidRPr="00B70FE2">
        <w:rPr>
          <w:noProof/>
          <w:sz w:val="22"/>
          <w:szCs w:val="22"/>
          <w:lang w:val="sv-SE"/>
        </w:rPr>
        <w:t>8, 9</w:t>
      </w:r>
      <w:r w:rsidRPr="00B70FE2">
        <w:rPr>
          <w:noProof/>
          <w:spacing w:val="-3"/>
          <w:sz w:val="22"/>
          <w:szCs w:val="22"/>
          <w:lang w:val="sv-SE"/>
        </w:rPr>
        <w:t>5</w:t>
      </w:r>
      <w:r w:rsidRPr="00B70FE2">
        <w:rPr>
          <w:noProof/>
          <w:sz w:val="22"/>
          <w:szCs w:val="22"/>
          <w:lang w:val="sv-SE"/>
        </w:rPr>
        <w:t xml:space="preserve">% </w:t>
      </w:r>
      <w:r w:rsidRPr="00B70FE2">
        <w:rPr>
          <w:noProof/>
          <w:spacing w:val="1"/>
          <w:sz w:val="22"/>
          <w:szCs w:val="22"/>
          <w:lang w:val="sv-SE"/>
        </w:rPr>
        <w:t>K</w:t>
      </w:r>
      <w:r w:rsidRPr="00B70FE2">
        <w:rPr>
          <w:noProof/>
          <w:sz w:val="22"/>
          <w:szCs w:val="22"/>
          <w:lang w:val="sv-SE"/>
        </w:rPr>
        <w:t>I</w:t>
      </w:r>
      <w:r w:rsidR="001056A2">
        <w:rPr>
          <w:noProof/>
          <w:sz w:val="22"/>
          <w:szCs w:val="22"/>
          <w:lang w:val="sv-SE"/>
        </w:rPr>
        <w:t> </w:t>
      </w:r>
      <w:r w:rsidRPr="00B70FE2">
        <w:rPr>
          <w:noProof/>
          <w:sz w:val="22"/>
          <w:szCs w:val="22"/>
          <w:lang w:val="sv-SE"/>
        </w:rPr>
        <w:t>=</w:t>
      </w:r>
      <w:r w:rsidR="001056A2">
        <w:rPr>
          <w:noProof/>
          <w:sz w:val="22"/>
          <w:szCs w:val="22"/>
          <w:lang w:val="sv-SE"/>
        </w:rPr>
        <w:t> </w:t>
      </w:r>
      <w:r w:rsidRPr="00B70FE2">
        <w:rPr>
          <w:noProof/>
          <w:sz w:val="22"/>
          <w:szCs w:val="22"/>
          <w:lang w:val="sv-SE"/>
        </w:rPr>
        <w:t>0,64</w:t>
      </w:r>
      <w:r w:rsidRPr="00B70FE2">
        <w:rPr>
          <w:noProof/>
          <w:spacing w:val="-4"/>
          <w:sz w:val="22"/>
          <w:szCs w:val="22"/>
          <w:lang w:val="sv-SE"/>
        </w:rPr>
        <w:t>-</w:t>
      </w:r>
      <w:r w:rsidRPr="00B70FE2">
        <w:rPr>
          <w:noProof/>
          <w:sz w:val="22"/>
          <w:szCs w:val="22"/>
          <w:lang w:val="sv-SE"/>
        </w:rPr>
        <w:t xml:space="preserve">0,96). </w:t>
      </w:r>
      <w:r w:rsidRPr="00B70FE2">
        <w:rPr>
          <w:noProof/>
          <w:spacing w:val="-2"/>
          <w:sz w:val="22"/>
          <w:szCs w:val="22"/>
          <w:lang w:val="sv-SE"/>
        </w:rPr>
        <w:t>A</w:t>
      </w:r>
      <w:r w:rsidRPr="00B70FE2">
        <w:rPr>
          <w:noProof/>
          <w:sz w:val="22"/>
          <w:szCs w:val="22"/>
          <w:lang w:val="sv-SE"/>
        </w:rPr>
        <w:t>nde</w:t>
      </w:r>
      <w:r w:rsidRPr="00B70FE2">
        <w:rPr>
          <w:noProof/>
          <w:spacing w:val="1"/>
          <w:sz w:val="22"/>
          <w:szCs w:val="22"/>
          <w:lang w:val="sv-SE"/>
        </w:rPr>
        <w:t>l</w:t>
      </w:r>
      <w:r w:rsidRPr="00B70FE2">
        <w:rPr>
          <w:noProof/>
          <w:sz w:val="22"/>
          <w:szCs w:val="22"/>
          <w:lang w:val="sv-SE"/>
        </w:rPr>
        <w:t>en</w:t>
      </w:r>
      <w:r w:rsidRPr="00B70FE2">
        <w:rPr>
          <w:noProof/>
          <w:spacing w:val="-3"/>
          <w:sz w:val="22"/>
          <w:szCs w:val="22"/>
          <w:lang w:val="sv-SE"/>
        </w:rPr>
        <w:t xml:space="preserve"> p</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en</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ck</w:t>
      </w:r>
      <w:r w:rsidRPr="00B70FE2">
        <w:rPr>
          <w:noProof/>
          <w:spacing w:val="-3"/>
          <w:sz w:val="22"/>
          <w:szCs w:val="22"/>
          <w:lang w:val="sv-SE"/>
        </w:rPr>
        <w:t xml:space="preserve"> </w:t>
      </w:r>
      <w:r w:rsidRPr="00B70FE2">
        <w:rPr>
          <w:noProof/>
          <w:sz w:val="22"/>
          <w:szCs w:val="22"/>
          <w:lang w:val="sv-SE"/>
        </w:rPr>
        <w:t>pos</w:t>
      </w:r>
      <w:r w:rsidRPr="00B70FE2">
        <w:rPr>
          <w:noProof/>
          <w:spacing w:val="-2"/>
          <w:sz w:val="22"/>
          <w:szCs w:val="22"/>
          <w:lang w:val="sv-SE"/>
        </w:rPr>
        <w:t>t</w:t>
      </w:r>
      <w:r w:rsidRPr="00B70FE2">
        <w:rPr>
          <w:noProof/>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v</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64,</w:t>
      </w:r>
      <w:r w:rsidRPr="00B70FE2">
        <w:rPr>
          <w:noProof/>
          <w:spacing w:val="-3"/>
          <w:sz w:val="22"/>
          <w:szCs w:val="22"/>
          <w:lang w:val="sv-SE"/>
        </w:rPr>
        <w:t>3</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pemetrexed</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71,</w:t>
      </w:r>
      <w:r w:rsidRPr="00B70FE2">
        <w:rPr>
          <w:noProof/>
          <w:spacing w:val="-3"/>
          <w:sz w:val="22"/>
          <w:szCs w:val="22"/>
          <w:lang w:val="sv-SE"/>
        </w:rPr>
        <w:t>7</w:t>
      </w:r>
      <w:r w:rsidRPr="00B70FE2">
        <w:rPr>
          <w:noProof/>
          <w:sz w:val="22"/>
          <w:szCs w:val="22"/>
          <w:lang w:val="sv-SE"/>
        </w:rPr>
        <w:t>% för</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cebo.</w:t>
      </w:r>
    </w:p>
    <w:p w14:paraId="4EAB51F7" w14:textId="77777777" w:rsidR="001C59C3" w:rsidRPr="00B70FE2" w:rsidRDefault="001C59C3" w:rsidP="001C59C3">
      <w:pPr>
        <w:pStyle w:val="BodyText"/>
        <w:ind w:left="0"/>
        <w:rPr>
          <w:noProof/>
          <w:sz w:val="22"/>
          <w:szCs w:val="22"/>
          <w:lang w:val="sv-SE"/>
        </w:rPr>
      </w:pPr>
    </w:p>
    <w:p w14:paraId="1D7451EA" w14:textId="77777777" w:rsidR="00D9392B" w:rsidRPr="00B70FE2" w:rsidRDefault="00EA69E5" w:rsidP="0030197B">
      <w:pPr>
        <w:pStyle w:val="TableParagraph"/>
        <w:keepNext/>
        <w:keepLines/>
        <w:tabs>
          <w:tab w:val="left" w:pos="9071"/>
        </w:tabs>
        <w:spacing w:before="5" w:line="252" w:lineRule="exact"/>
        <w:rPr>
          <w:rFonts w:ascii="Times New Roman" w:eastAsia="Times New Roman" w:hAnsi="Times New Roman"/>
          <w:b/>
          <w:noProof/>
          <w:lang w:val="sv-SE"/>
        </w:rPr>
      </w:pPr>
      <w:r w:rsidRPr="00B70FE2">
        <w:rPr>
          <w:rFonts w:ascii="Times New Roman" w:eastAsia="Times New Roman" w:hAnsi="Times New Roman"/>
          <w:b/>
          <w:noProof/>
          <w:lang w:val="sv-SE"/>
        </w:rPr>
        <w:lastRenderedPageBreak/>
        <w:t xml:space="preserve">PARAMOUNT: Kaplan Meier diagram av progressionsfri överlevnadstid (PFS) och total överlevnadstid (OS) för fortsatt </w:t>
      </w:r>
      <w:r w:rsidR="003B07AC" w:rsidRPr="00B70FE2">
        <w:rPr>
          <w:rFonts w:ascii="Times New Roman" w:eastAsia="Times New Roman" w:hAnsi="Times New Roman"/>
          <w:b/>
          <w:noProof/>
          <w:lang w:val="sv-SE"/>
        </w:rPr>
        <w:t>pemetrexed</w:t>
      </w:r>
      <w:r w:rsidRPr="00B70FE2">
        <w:rPr>
          <w:rFonts w:ascii="Times New Roman" w:eastAsia="Times New Roman" w:hAnsi="Times New Roman"/>
          <w:b/>
          <w:noProof/>
          <w:lang w:val="sv-SE"/>
        </w:rPr>
        <w:t xml:space="preserve"> underhållsbehandling i jämförelse med placebo hos patienter med icke-småcellig lungcancer av annan histologi än dominerande skivepitelstyp (mätt från randomisering)</w:t>
      </w:r>
    </w:p>
    <w:p w14:paraId="1277480A" w14:textId="77777777" w:rsidR="00D9392B" w:rsidRPr="00B70FE2" w:rsidRDefault="00D9392B" w:rsidP="00925A2F">
      <w:pPr>
        <w:keepNext/>
        <w:tabs>
          <w:tab w:val="left" w:pos="709"/>
        </w:tabs>
        <w:spacing w:line="240" w:lineRule="auto"/>
        <w:rPr>
          <w:noProof/>
          <w:szCs w:val="22"/>
          <w:lang w:val="sv-SE"/>
        </w:rPr>
      </w:pPr>
    </w:p>
    <w:p w14:paraId="05136CCC" w14:textId="7BE7F182" w:rsidR="00EA69E5" w:rsidRPr="00B70FE2" w:rsidRDefault="00361733" w:rsidP="00C26371">
      <w:pPr>
        <w:pStyle w:val="BodyText"/>
        <w:keepNext/>
        <w:spacing w:line="239" w:lineRule="auto"/>
        <w:ind w:right="145"/>
        <w:jc w:val="both"/>
        <w:rPr>
          <w:noProof/>
          <w:sz w:val="22"/>
          <w:szCs w:val="22"/>
          <w:lang w:val="sv-SE"/>
        </w:rPr>
      </w:pPr>
      <w:r>
        <w:rPr>
          <w:noProof/>
          <w:sz w:val="22"/>
          <w:szCs w:val="22"/>
          <w:lang w:val="sv-SE"/>
        </w:rPr>
        <w:drawing>
          <wp:inline distT="0" distB="0" distL="0" distR="0" wp14:anchorId="6A8733BD" wp14:editId="4F6BF6CD">
            <wp:extent cx="5760720" cy="242316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423160"/>
                    </a:xfrm>
                    <a:prstGeom prst="rect">
                      <a:avLst/>
                    </a:prstGeom>
                    <a:noFill/>
                    <a:ln>
                      <a:noFill/>
                    </a:ln>
                  </pic:spPr>
                </pic:pic>
              </a:graphicData>
            </a:graphic>
          </wp:inline>
        </w:drawing>
      </w:r>
    </w:p>
    <w:p w14:paraId="55417452" w14:textId="77777777" w:rsidR="003C4327" w:rsidRPr="00B70FE2" w:rsidRDefault="003C4327" w:rsidP="001C59C3">
      <w:pPr>
        <w:pStyle w:val="BodyText"/>
        <w:ind w:left="0"/>
        <w:rPr>
          <w:noProof/>
          <w:spacing w:val="-1"/>
          <w:sz w:val="22"/>
          <w:szCs w:val="22"/>
          <w:lang w:val="sv-SE"/>
        </w:rPr>
      </w:pPr>
    </w:p>
    <w:p w14:paraId="4B18600E" w14:textId="77777777" w:rsidR="005064E3" w:rsidRPr="00B70FE2" w:rsidRDefault="00D9392B" w:rsidP="001C59C3">
      <w:pPr>
        <w:pStyle w:val="BodyText"/>
        <w:ind w:left="0"/>
        <w:rPr>
          <w:noProof/>
          <w:sz w:val="22"/>
          <w:szCs w:val="22"/>
          <w:lang w:val="sv-SE"/>
        </w:rPr>
      </w:pPr>
      <w:r w:rsidRPr="00B70FE2">
        <w:rPr>
          <w:noProof/>
          <w:spacing w:val="-1"/>
          <w:sz w:val="22"/>
          <w:szCs w:val="22"/>
          <w:lang w:val="sv-SE"/>
        </w:rPr>
        <w:t>S</w:t>
      </w:r>
      <w:r w:rsidRPr="00B70FE2">
        <w:rPr>
          <w:noProof/>
          <w:sz w:val="22"/>
          <w:szCs w:val="22"/>
          <w:lang w:val="sv-SE"/>
        </w:rPr>
        <w:t>ä</w:t>
      </w:r>
      <w:r w:rsidRPr="00B70FE2">
        <w:rPr>
          <w:noProof/>
          <w:spacing w:val="-3"/>
          <w:sz w:val="22"/>
          <w:szCs w:val="22"/>
          <w:lang w:val="sv-SE"/>
        </w:rPr>
        <w:t>k</w:t>
      </w:r>
      <w:r w:rsidRPr="00B70FE2">
        <w:rPr>
          <w:noProof/>
          <w:sz w:val="22"/>
          <w:szCs w:val="22"/>
          <w:lang w:val="sv-SE"/>
        </w:rPr>
        <w:t>erhe</w:t>
      </w:r>
      <w:r w:rsidRPr="00B70FE2">
        <w:rPr>
          <w:noProof/>
          <w:spacing w:val="-2"/>
          <w:sz w:val="22"/>
          <w:szCs w:val="22"/>
          <w:lang w:val="sv-SE"/>
        </w:rPr>
        <w:t>t</w:t>
      </w:r>
      <w:r w:rsidRPr="00B70FE2">
        <w:rPr>
          <w:noProof/>
          <w:sz w:val="22"/>
          <w:szCs w:val="22"/>
          <w:lang w:val="sv-SE"/>
        </w:rPr>
        <w:t>spr</w:t>
      </w:r>
      <w:r w:rsidRPr="00B70FE2">
        <w:rPr>
          <w:noProof/>
          <w:spacing w:val="-3"/>
          <w:sz w:val="22"/>
          <w:szCs w:val="22"/>
          <w:lang w:val="sv-SE"/>
        </w:rPr>
        <w:t>o</w:t>
      </w:r>
      <w:r w:rsidRPr="00B70FE2">
        <w:rPr>
          <w:noProof/>
          <w:sz w:val="22"/>
          <w:szCs w:val="22"/>
          <w:lang w:val="sv-SE"/>
        </w:rPr>
        <w:t>f</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pemetrexed</w:t>
      </w:r>
      <w:r w:rsidRPr="00B70FE2">
        <w:rPr>
          <w:noProof/>
          <w:spacing w:val="-4"/>
          <w:sz w:val="22"/>
          <w:szCs w:val="22"/>
          <w:lang w:val="sv-SE"/>
        </w:rPr>
        <w:t xml:space="preserve"> </w:t>
      </w:r>
      <w:r w:rsidRPr="00B70FE2">
        <w:rPr>
          <w:noProof/>
          <w:sz w:val="22"/>
          <w:szCs w:val="22"/>
          <w:lang w:val="sv-SE"/>
        </w:rPr>
        <w:t>und</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ll</w:t>
      </w:r>
      <w:r w:rsidRPr="00B70FE2">
        <w:rPr>
          <w:noProof/>
          <w:spacing w:val="-2"/>
          <w:sz w:val="22"/>
          <w:szCs w:val="22"/>
          <w:lang w:val="sv-SE"/>
        </w:rPr>
        <w:t>s</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 xml:space="preserve">å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1"/>
          <w:sz w:val="22"/>
          <w:szCs w:val="22"/>
          <w:lang w:val="sv-SE"/>
        </w:rPr>
        <w:t>i</w:t>
      </w:r>
      <w:r w:rsidRPr="00B70FE2">
        <w:rPr>
          <w:noProof/>
          <w:spacing w:val="-1"/>
          <w:sz w:val="22"/>
          <w:szCs w:val="22"/>
          <w:lang w:val="sv-SE"/>
        </w:rPr>
        <w:t>e</w:t>
      </w:r>
      <w:r w:rsidRPr="00B70FE2">
        <w:rPr>
          <w:noProof/>
          <w:spacing w:val="-2"/>
          <w:sz w:val="22"/>
          <w:szCs w:val="22"/>
          <w:lang w:val="sv-SE"/>
        </w:rPr>
        <w:t>r</w:t>
      </w:r>
      <w:r w:rsidRPr="00B70FE2">
        <w:rPr>
          <w:noProof/>
          <w:sz w:val="22"/>
          <w:szCs w:val="22"/>
          <w:lang w:val="sv-SE"/>
        </w:rPr>
        <w:t>na</w:t>
      </w:r>
      <w:r w:rsidRPr="00B70FE2">
        <w:rPr>
          <w:noProof/>
          <w:spacing w:val="-2"/>
          <w:sz w:val="22"/>
          <w:szCs w:val="22"/>
          <w:lang w:val="sv-SE"/>
        </w:rPr>
        <w:t xml:space="preserve"> </w:t>
      </w:r>
      <w:r w:rsidRPr="00B70FE2">
        <w:rPr>
          <w:noProof/>
          <w:sz w:val="22"/>
          <w:szCs w:val="22"/>
          <w:lang w:val="sv-SE"/>
        </w:rPr>
        <w:t>JM</w:t>
      </w:r>
      <w:r w:rsidRPr="00B70FE2">
        <w:rPr>
          <w:noProof/>
          <w:spacing w:val="-1"/>
          <w:sz w:val="22"/>
          <w:szCs w:val="22"/>
          <w:lang w:val="sv-SE"/>
        </w:rPr>
        <w:t>E</w:t>
      </w:r>
      <w:r w:rsidRPr="00B70FE2">
        <w:rPr>
          <w:noProof/>
          <w:sz w:val="22"/>
          <w:szCs w:val="22"/>
          <w:lang w:val="sv-SE"/>
        </w:rPr>
        <w:t>N</w:t>
      </w:r>
      <w:r w:rsidRPr="00B70FE2">
        <w:rPr>
          <w:noProof/>
          <w:spacing w:val="-4"/>
          <w:sz w:val="22"/>
          <w:szCs w:val="22"/>
          <w:lang w:val="sv-SE"/>
        </w:rPr>
        <w:t xml:space="preserve"> </w:t>
      </w:r>
      <w:r w:rsidRPr="00B70FE2">
        <w:rPr>
          <w:noProof/>
          <w:sz w:val="22"/>
          <w:szCs w:val="22"/>
          <w:lang w:val="sv-SE"/>
        </w:rPr>
        <w:t xml:space="preserve">och </w:t>
      </w:r>
      <w:r w:rsidRPr="00B70FE2">
        <w:rPr>
          <w:noProof/>
          <w:spacing w:val="-1"/>
          <w:sz w:val="22"/>
          <w:szCs w:val="22"/>
          <w:lang w:val="sv-SE"/>
        </w:rPr>
        <w:t>P</w:t>
      </w:r>
      <w:r w:rsidRPr="00B70FE2">
        <w:rPr>
          <w:noProof/>
          <w:spacing w:val="-2"/>
          <w:sz w:val="22"/>
          <w:szCs w:val="22"/>
          <w:lang w:val="sv-SE"/>
        </w:rPr>
        <w:t>A</w:t>
      </w:r>
      <w:r w:rsidRPr="00B70FE2">
        <w:rPr>
          <w:noProof/>
          <w:spacing w:val="-1"/>
          <w:sz w:val="22"/>
          <w:szCs w:val="22"/>
          <w:lang w:val="sv-SE"/>
        </w:rPr>
        <w:t>R</w:t>
      </w:r>
      <w:r w:rsidRPr="00B70FE2">
        <w:rPr>
          <w:noProof/>
          <w:spacing w:val="-2"/>
          <w:sz w:val="22"/>
          <w:szCs w:val="22"/>
          <w:lang w:val="sv-SE"/>
        </w:rPr>
        <w:t>A</w:t>
      </w:r>
      <w:r w:rsidRPr="00B70FE2">
        <w:rPr>
          <w:noProof/>
          <w:sz w:val="22"/>
          <w:szCs w:val="22"/>
          <w:lang w:val="sv-SE"/>
        </w:rPr>
        <w:t>M</w:t>
      </w:r>
      <w:r w:rsidRPr="00B70FE2">
        <w:rPr>
          <w:noProof/>
          <w:spacing w:val="-2"/>
          <w:sz w:val="22"/>
          <w:szCs w:val="22"/>
          <w:lang w:val="sv-SE"/>
        </w:rPr>
        <w:t xml:space="preserve">OUNT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li</w:t>
      </w:r>
      <w:r w:rsidRPr="00B70FE2">
        <w:rPr>
          <w:noProof/>
          <w:spacing w:val="-3"/>
          <w:sz w:val="22"/>
          <w:szCs w:val="22"/>
          <w:lang w:val="sv-SE"/>
        </w:rPr>
        <w:t>k</w:t>
      </w:r>
      <w:r w:rsidRPr="00B70FE2">
        <w:rPr>
          <w:noProof/>
          <w:sz w:val="22"/>
          <w:szCs w:val="22"/>
          <w:lang w:val="sv-SE"/>
        </w:rPr>
        <w:t>a.</w:t>
      </w:r>
    </w:p>
    <w:p w14:paraId="0129D301" w14:textId="77777777" w:rsidR="009A2696" w:rsidRPr="00B70FE2" w:rsidRDefault="009A2696" w:rsidP="001C59C3">
      <w:pPr>
        <w:suppressAutoHyphens/>
        <w:spacing w:line="240" w:lineRule="auto"/>
        <w:rPr>
          <w:noProof/>
          <w:szCs w:val="22"/>
          <w:lang w:val="sv-SE"/>
        </w:rPr>
      </w:pPr>
    </w:p>
    <w:p w14:paraId="3C907FA4" w14:textId="77777777" w:rsidR="00D61F16" w:rsidRPr="00B70FE2" w:rsidRDefault="00D61F16" w:rsidP="001C59C3">
      <w:pPr>
        <w:suppressAutoHyphens/>
        <w:spacing w:line="240" w:lineRule="auto"/>
        <w:rPr>
          <w:b/>
          <w:noProof/>
          <w:szCs w:val="22"/>
          <w:lang w:val="sv-SE"/>
        </w:rPr>
      </w:pPr>
      <w:r w:rsidRPr="00B70FE2">
        <w:rPr>
          <w:b/>
          <w:noProof/>
          <w:szCs w:val="22"/>
          <w:lang w:val="sv-SE"/>
        </w:rPr>
        <w:t>5.2</w:t>
      </w:r>
      <w:r w:rsidRPr="00B70FE2">
        <w:rPr>
          <w:b/>
          <w:noProof/>
          <w:szCs w:val="22"/>
          <w:lang w:val="sv-SE"/>
        </w:rPr>
        <w:tab/>
        <w:t>Farmakokinetiska egenskaper</w:t>
      </w:r>
    </w:p>
    <w:p w14:paraId="0E7D8BDA" w14:textId="77777777" w:rsidR="00F87D2E" w:rsidRPr="00B70FE2" w:rsidRDefault="00F87D2E" w:rsidP="001C59C3">
      <w:pPr>
        <w:suppressAutoHyphens/>
        <w:spacing w:line="240" w:lineRule="auto"/>
        <w:rPr>
          <w:b/>
          <w:noProof/>
          <w:szCs w:val="22"/>
          <w:lang w:val="sv-SE"/>
        </w:rPr>
      </w:pPr>
    </w:p>
    <w:p w14:paraId="016ADDE6" w14:textId="77777777" w:rsidR="00F87D2E" w:rsidRPr="00B70FE2" w:rsidRDefault="00F87D2E" w:rsidP="001C59C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z w:val="22"/>
          <w:szCs w:val="22"/>
          <w:lang w:val="sv-SE"/>
        </w:rPr>
        <w:t>s f</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pacing w:val="2"/>
          <w:sz w:val="22"/>
          <w:szCs w:val="22"/>
          <w:lang w:val="sv-SE"/>
        </w:rPr>
        <w:t>o</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e</w:t>
      </w:r>
      <w:r w:rsidRPr="00B70FE2">
        <w:rPr>
          <w:noProof/>
          <w:spacing w:val="-3"/>
          <w:sz w:val="22"/>
          <w:szCs w:val="22"/>
          <w:lang w:val="sv-SE"/>
        </w:rPr>
        <w:t>g</w:t>
      </w:r>
      <w:r w:rsidRPr="00B70FE2">
        <w:rPr>
          <w:noProof/>
          <w:sz w:val="22"/>
          <w:szCs w:val="22"/>
          <w:lang w:val="sv-SE"/>
        </w:rPr>
        <w:t>ens</w:t>
      </w:r>
      <w:r w:rsidRPr="00B70FE2">
        <w:rPr>
          <w:noProof/>
          <w:spacing w:val="-3"/>
          <w:sz w:val="22"/>
          <w:szCs w:val="22"/>
          <w:lang w:val="sv-SE"/>
        </w:rPr>
        <w:t>k</w:t>
      </w:r>
      <w:r w:rsidRPr="00B70FE2">
        <w:rPr>
          <w:noProof/>
          <w:sz w:val="22"/>
          <w:szCs w:val="22"/>
          <w:lang w:val="sv-SE"/>
        </w:rPr>
        <w:t>aper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nfu</w:t>
      </w:r>
      <w:r w:rsidRPr="00B70FE2">
        <w:rPr>
          <w:noProof/>
          <w:spacing w:val="-2"/>
          <w:sz w:val="22"/>
          <w:szCs w:val="22"/>
          <w:lang w:val="sv-SE"/>
        </w:rPr>
        <w:t>si</w:t>
      </w:r>
      <w:r w:rsidRPr="00B70FE2">
        <w:rPr>
          <w:noProof/>
          <w:sz w:val="22"/>
          <w:szCs w:val="22"/>
          <w:lang w:val="sv-SE"/>
        </w:rPr>
        <w:t>on som</w:t>
      </w:r>
      <w:r w:rsidRPr="00B70FE2">
        <w:rPr>
          <w:noProof/>
          <w:spacing w:val="-4"/>
          <w:sz w:val="22"/>
          <w:szCs w:val="22"/>
          <w:lang w:val="sv-SE"/>
        </w:rPr>
        <w:t xml:space="preserve"> </w:t>
      </w:r>
      <w:r w:rsidRPr="00B70FE2">
        <w:rPr>
          <w:noProof/>
          <w:sz w:val="22"/>
          <w:szCs w:val="22"/>
          <w:lang w:val="sv-SE"/>
        </w:rPr>
        <w:t xml:space="preserve">enda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i</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oser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ån 0,2</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p>
    <w:p w14:paraId="7BCF80C4" w14:textId="77777777" w:rsidR="002B2F4F" w:rsidRPr="00B70FE2" w:rsidRDefault="00F87D2E" w:rsidP="001C59C3">
      <w:pPr>
        <w:pStyle w:val="BodyText"/>
        <w:ind w:left="0"/>
        <w:rPr>
          <w:noProof/>
          <w:sz w:val="22"/>
          <w:szCs w:val="22"/>
          <w:lang w:val="sv-SE"/>
        </w:rPr>
      </w:pPr>
      <w:r w:rsidRPr="00B70FE2">
        <w:rPr>
          <w:noProof/>
          <w:sz w:val="22"/>
          <w:szCs w:val="22"/>
          <w:lang w:val="sv-SE"/>
        </w:rPr>
        <w:t>838</w:t>
      </w:r>
      <w:r w:rsidRPr="00B70FE2">
        <w:rPr>
          <w:noProof/>
          <w:spacing w:val="-1"/>
          <w:sz w:val="22"/>
          <w:szCs w:val="22"/>
          <w:lang w:val="sv-SE"/>
        </w:rPr>
        <w:t xml:space="preserve"> </w:t>
      </w:r>
      <w:r w:rsidRPr="00B70FE2">
        <w:rPr>
          <w:noProof/>
          <w:spacing w:val="-2"/>
          <w:sz w:val="22"/>
          <w:szCs w:val="22"/>
          <w:lang w:val="sv-SE"/>
        </w:rPr>
        <w:t>m</w:t>
      </w:r>
      <w:r w:rsidRPr="00B70FE2">
        <w:rPr>
          <w:noProof/>
          <w:spacing w:val="-3"/>
          <w:sz w:val="22"/>
          <w:szCs w:val="22"/>
          <w:lang w:val="sv-SE"/>
        </w:rPr>
        <w:t>g</w:t>
      </w:r>
      <w:r w:rsidRPr="00B70FE2">
        <w:rPr>
          <w:noProof/>
          <w:spacing w:val="1"/>
          <w:sz w:val="22"/>
          <w:szCs w:val="22"/>
          <w:lang w:val="sv-SE"/>
        </w:rPr>
        <w:t>/</w:t>
      </w:r>
      <w:r w:rsidRPr="00B70FE2">
        <w:rPr>
          <w:noProof/>
          <w:spacing w:val="-2"/>
          <w:sz w:val="22"/>
          <w:szCs w:val="22"/>
          <w:lang w:val="sv-SE"/>
        </w:rPr>
        <w:t>m</w:t>
      </w:r>
      <w:r w:rsidR="001C59C3" w:rsidRPr="00B70FE2">
        <w:rPr>
          <w:noProof/>
          <w:spacing w:val="-2"/>
          <w:sz w:val="22"/>
          <w:szCs w:val="22"/>
          <w:vertAlign w:val="superscript"/>
          <w:lang w:val="sv-SE"/>
        </w:rPr>
        <w:t>2</w:t>
      </w:r>
      <w:r w:rsidRPr="00B70FE2">
        <w:rPr>
          <w:noProof/>
          <w:spacing w:val="20"/>
          <w:position w:val="10"/>
          <w:sz w:val="22"/>
          <w:szCs w:val="22"/>
          <w:lang w:val="sv-SE"/>
        </w:rPr>
        <w:t xml:space="preserve"> </w:t>
      </w:r>
      <w:r w:rsidRPr="00B70FE2">
        <w:rPr>
          <w:noProof/>
          <w:sz w:val="22"/>
          <w:szCs w:val="22"/>
          <w:lang w:val="sv-SE"/>
        </w:rPr>
        <w:t>under</w:t>
      </w:r>
      <w:r w:rsidRPr="00B70FE2">
        <w:rPr>
          <w:noProof/>
          <w:spacing w:val="1"/>
          <w:sz w:val="22"/>
          <w:szCs w:val="22"/>
          <w:lang w:val="sv-SE"/>
        </w:rPr>
        <w:t xml:space="preserve"> </w:t>
      </w:r>
      <w:r w:rsidRPr="00B70FE2">
        <w:rPr>
          <w:noProof/>
          <w:sz w:val="22"/>
          <w:szCs w:val="22"/>
          <w:lang w:val="sv-SE"/>
        </w:rPr>
        <w:t xml:space="preserve">10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2"/>
          <w:sz w:val="22"/>
          <w:szCs w:val="22"/>
          <w:lang w:val="sv-SE"/>
        </w:rPr>
        <w:t>t</w:t>
      </w:r>
      <w:r w:rsidRPr="00B70FE2">
        <w:rPr>
          <w:noProof/>
          <w:sz w:val="22"/>
          <w:szCs w:val="22"/>
          <w:lang w:val="sv-SE"/>
        </w:rPr>
        <w:t>er, 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et</w:t>
      </w:r>
      <w:r w:rsidRPr="00B70FE2">
        <w:rPr>
          <w:noProof/>
          <w:spacing w:val="1"/>
          <w:sz w:val="22"/>
          <w:szCs w:val="22"/>
          <w:lang w:val="sv-SE"/>
        </w:rPr>
        <w:t>t</w:t>
      </w:r>
      <w:r w:rsidRPr="00B70FE2">
        <w:rPr>
          <w:noProof/>
          <w:sz w:val="22"/>
          <w:szCs w:val="22"/>
          <w:lang w:val="sv-SE"/>
        </w:rPr>
        <w:t>s på</w:t>
      </w:r>
      <w:r w:rsidRPr="00B70FE2">
        <w:rPr>
          <w:noProof/>
          <w:spacing w:val="-2"/>
          <w:sz w:val="22"/>
          <w:szCs w:val="22"/>
          <w:lang w:val="sv-SE"/>
        </w:rPr>
        <w:t xml:space="preserve"> </w:t>
      </w:r>
      <w:r w:rsidRPr="00B70FE2">
        <w:rPr>
          <w:noProof/>
          <w:sz w:val="22"/>
          <w:szCs w:val="22"/>
          <w:lang w:val="sv-SE"/>
        </w:rPr>
        <w:t xml:space="preserve">426 </w:t>
      </w:r>
      <w:r w:rsidRPr="00B70FE2">
        <w:rPr>
          <w:noProof/>
          <w:spacing w:val="-2"/>
          <w:sz w:val="22"/>
          <w:szCs w:val="22"/>
          <w:lang w:val="sv-SE"/>
        </w:rPr>
        <w:t>c</w:t>
      </w:r>
      <w:r w:rsidRPr="00B70FE2">
        <w:rPr>
          <w:noProof/>
          <w:sz w:val="22"/>
          <w:szCs w:val="22"/>
          <w:lang w:val="sv-SE"/>
        </w:rPr>
        <w:t>anc</w:t>
      </w:r>
      <w:r w:rsidRPr="00B70FE2">
        <w:rPr>
          <w:noProof/>
          <w:spacing w:val="-2"/>
          <w:sz w:val="22"/>
          <w:szCs w:val="22"/>
          <w:lang w:val="sv-SE"/>
        </w:rPr>
        <w:t>er</w:t>
      </w:r>
      <w:r w:rsidRPr="00B70FE2">
        <w:rPr>
          <w:noProof/>
          <w:sz w:val="22"/>
          <w:szCs w:val="22"/>
          <w:lang w:val="sv-SE"/>
        </w:rPr>
        <w:t>pa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o</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 so</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da</w:t>
      </w:r>
      <w:r w:rsidRPr="00B70FE2">
        <w:rPr>
          <w:noProof/>
          <w:spacing w:val="-2"/>
          <w:sz w:val="22"/>
          <w:szCs w:val="22"/>
          <w:lang w:val="sv-SE"/>
        </w:rPr>
        <w:t xml:space="preserve"> t</w:t>
      </w:r>
      <w:r w:rsidRPr="00B70FE2">
        <w:rPr>
          <w:noProof/>
          <w:sz w:val="22"/>
          <w:szCs w:val="22"/>
          <w:lang w:val="sv-SE"/>
        </w:rPr>
        <w:t>u</w:t>
      </w:r>
      <w:r w:rsidRPr="00B70FE2">
        <w:rPr>
          <w:noProof/>
          <w:spacing w:val="-4"/>
          <w:sz w:val="22"/>
          <w:szCs w:val="22"/>
          <w:lang w:val="sv-SE"/>
        </w:rPr>
        <w:t>m</w:t>
      </w:r>
      <w:r w:rsidRPr="00B70FE2">
        <w:rPr>
          <w:noProof/>
          <w:sz w:val="22"/>
          <w:szCs w:val="22"/>
          <w:lang w:val="sv-SE"/>
        </w:rPr>
        <w:t xml:space="preserve">örer.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x</w:t>
      </w:r>
      <w:r w:rsidRPr="00B70FE2">
        <w:rPr>
          <w:noProof/>
          <w:sz w:val="22"/>
          <w:szCs w:val="22"/>
          <w:lang w:val="sv-SE"/>
        </w:rPr>
        <w:t xml:space="preserve">ed har </w:t>
      </w:r>
      <w:r w:rsidRPr="00B70FE2">
        <w:rPr>
          <w:noProof/>
          <w:spacing w:val="-2"/>
          <w:sz w:val="22"/>
          <w:szCs w:val="22"/>
          <w:lang w:val="sv-SE"/>
        </w:rPr>
        <w:t>e</w:t>
      </w:r>
      <w:r w:rsidRPr="00B70FE2">
        <w:rPr>
          <w:noProof/>
          <w:sz w:val="22"/>
          <w:szCs w:val="22"/>
          <w:lang w:val="sv-SE"/>
        </w:rPr>
        <w:t>n d</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1"/>
          <w:sz w:val="22"/>
          <w:szCs w:val="22"/>
          <w:lang w:val="sv-SE"/>
        </w:rPr>
        <w:t>i</w:t>
      </w:r>
      <w:r w:rsidRPr="00B70FE2">
        <w:rPr>
          <w:noProof/>
          <w:sz w:val="22"/>
          <w:szCs w:val="22"/>
          <w:lang w:val="sv-SE"/>
        </w:rPr>
        <w:t>b</w:t>
      </w:r>
      <w:r w:rsidRPr="00B70FE2">
        <w:rPr>
          <w:noProof/>
          <w:spacing w:val="-3"/>
          <w:sz w:val="22"/>
          <w:szCs w:val="22"/>
          <w:lang w:val="sv-SE"/>
        </w:rPr>
        <w:t>u</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ons</w:t>
      </w:r>
      <w:r w:rsidRPr="00B70FE2">
        <w:rPr>
          <w:noProof/>
          <w:spacing w:val="-3"/>
          <w:sz w:val="22"/>
          <w:szCs w:val="22"/>
          <w:lang w:val="sv-SE"/>
        </w:rPr>
        <w:t>v</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m</w:t>
      </w:r>
      <w:r w:rsidRPr="00B70FE2">
        <w:rPr>
          <w:noProof/>
          <w:spacing w:val="-2"/>
          <w:sz w:val="22"/>
          <w:szCs w:val="22"/>
          <w:lang w:val="sv-SE"/>
        </w:rPr>
        <w:t xml:space="preserve"> </w:t>
      </w:r>
      <w:r w:rsidRPr="00B70FE2">
        <w:rPr>
          <w:noProof/>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ead</w:t>
      </w:r>
      <w:r w:rsidRPr="00B70FE2">
        <w:rPr>
          <w:noProof/>
          <w:spacing w:val="-4"/>
          <w:sz w:val="22"/>
          <w:szCs w:val="22"/>
          <w:lang w:val="sv-SE"/>
        </w:rPr>
        <w:t>y-</w:t>
      </w:r>
      <w:r w:rsidRPr="00B70FE2">
        <w:rPr>
          <w:noProof/>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p</w:t>
      </w:r>
      <w:r w:rsidRPr="00B70FE2">
        <w:rPr>
          <w:noProof/>
          <w:sz w:val="22"/>
          <w:szCs w:val="22"/>
          <w:lang w:val="sv-SE"/>
        </w:rPr>
        <w:t>å 9</w:t>
      </w:r>
      <w:r w:rsidRPr="00B70FE2">
        <w:rPr>
          <w:noProof/>
          <w:spacing w:val="-1"/>
          <w:sz w:val="22"/>
          <w:szCs w:val="22"/>
          <w:lang w:val="sv-SE"/>
        </w:rPr>
        <w:t xml:space="preserve"> </w:t>
      </w:r>
      <w:r w:rsidRPr="00B70FE2">
        <w:rPr>
          <w:noProof/>
          <w:spacing w:val="-2"/>
          <w:sz w:val="22"/>
          <w:szCs w:val="22"/>
          <w:lang w:val="sv-SE"/>
        </w:rPr>
        <w:t>l</w:t>
      </w:r>
      <w:r w:rsidRPr="00B70FE2">
        <w:rPr>
          <w:noProof/>
          <w:spacing w:val="1"/>
          <w:sz w:val="22"/>
          <w:szCs w:val="22"/>
          <w:lang w:val="sv-SE"/>
        </w:rPr>
        <w:t>/</w:t>
      </w:r>
      <w:r w:rsidRPr="00B70FE2">
        <w:rPr>
          <w:noProof/>
          <w:spacing w:val="-4"/>
          <w:sz w:val="22"/>
          <w:szCs w:val="22"/>
          <w:lang w:val="sv-SE"/>
        </w:rPr>
        <w:t>m</w:t>
      </w:r>
      <w:r w:rsidR="001C59C3" w:rsidRPr="00B70FE2">
        <w:rPr>
          <w:noProof/>
          <w:spacing w:val="-4"/>
          <w:sz w:val="22"/>
          <w:szCs w:val="22"/>
          <w:vertAlign w:val="superscript"/>
          <w:lang w:val="sv-SE"/>
        </w:rPr>
        <w:t>2</w:t>
      </w:r>
      <w:r w:rsidRPr="00B70FE2">
        <w:rPr>
          <w:noProof/>
          <w:sz w:val="22"/>
          <w:szCs w:val="22"/>
          <w:lang w:val="sv-SE"/>
        </w:rPr>
        <w:t xml:space="preserve">. </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i/>
          <w:noProof/>
          <w:spacing w:val="1"/>
          <w:sz w:val="22"/>
          <w:szCs w:val="22"/>
          <w:lang w:val="sv-SE"/>
        </w:rPr>
        <w:t>i</w:t>
      </w:r>
      <w:r w:rsidRPr="00B70FE2">
        <w:rPr>
          <w:i/>
          <w:noProof/>
          <w:sz w:val="22"/>
          <w:szCs w:val="22"/>
          <w:lang w:val="sv-SE"/>
        </w:rPr>
        <w:t>n</w:t>
      </w:r>
      <w:r w:rsidRPr="00B70FE2">
        <w:rPr>
          <w:i/>
          <w:noProof/>
          <w:spacing w:val="-3"/>
          <w:sz w:val="22"/>
          <w:szCs w:val="22"/>
          <w:lang w:val="sv-SE"/>
        </w:rPr>
        <w:t xml:space="preserve"> </w:t>
      </w:r>
      <w:r w:rsidRPr="00B70FE2">
        <w:rPr>
          <w:i/>
          <w:noProof/>
          <w:sz w:val="22"/>
          <w:szCs w:val="22"/>
          <w:lang w:val="sv-SE"/>
        </w:rPr>
        <w:t>v</w:t>
      </w:r>
      <w:r w:rsidRPr="00B70FE2">
        <w:rPr>
          <w:i/>
          <w:noProof/>
          <w:spacing w:val="-2"/>
          <w:sz w:val="22"/>
          <w:szCs w:val="22"/>
          <w:lang w:val="sv-SE"/>
        </w:rPr>
        <w:t>i</w:t>
      </w:r>
      <w:r w:rsidRPr="00B70FE2">
        <w:rPr>
          <w:i/>
          <w:noProof/>
          <w:spacing w:val="1"/>
          <w:sz w:val="22"/>
          <w:szCs w:val="22"/>
          <w:lang w:val="sv-SE"/>
        </w:rPr>
        <w:t>t</w:t>
      </w:r>
      <w:r w:rsidRPr="00B70FE2">
        <w:rPr>
          <w:i/>
          <w:noProof/>
          <w:sz w:val="22"/>
          <w:szCs w:val="22"/>
          <w:lang w:val="sv-SE"/>
        </w:rPr>
        <w:t>ro</w:t>
      </w:r>
      <w:r w:rsidRPr="00B70FE2">
        <w:rPr>
          <w:i/>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3"/>
          <w:sz w:val="22"/>
          <w:szCs w:val="22"/>
          <w:lang w:val="sv-SE"/>
        </w:rPr>
        <w:t>b</w:t>
      </w:r>
      <w:r w:rsidRPr="00B70FE2">
        <w:rPr>
          <w:noProof/>
          <w:spacing w:val="1"/>
          <w:sz w:val="22"/>
          <w:szCs w:val="22"/>
          <w:lang w:val="sv-SE"/>
        </w:rPr>
        <w:t>i</w:t>
      </w:r>
      <w:r w:rsidRPr="00B70FE2">
        <w:rPr>
          <w:noProof/>
          <w:sz w:val="22"/>
          <w:szCs w:val="22"/>
          <w:lang w:val="sv-SE"/>
        </w:rPr>
        <w:t>nds</w:t>
      </w:r>
      <w:r w:rsidRPr="00B70FE2">
        <w:rPr>
          <w:noProof/>
          <w:spacing w:val="-2"/>
          <w:sz w:val="22"/>
          <w:szCs w:val="22"/>
          <w:lang w:val="sv-SE"/>
        </w:rPr>
        <w:t xml:space="preserve"> 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 c</w:t>
      </w:r>
      <w:r w:rsidRPr="00B70FE2">
        <w:rPr>
          <w:noProof/>
          <w:spacing w:val="1"/>
          <w:sz w:val="22"/>
          <w:szCs w:val="22"/>
          <w:lang w:val="sv-SE"/>
        </w:rPr>
        <w:t>i</w:t>
      </w:r>
      <w:r w:rsidRPr="00B70FE2">
        <w:rPr>
          <w:noProof/>
          <w:sz w:val="22"/>
          <w:szCs w:val="22"/>
          <w:lang w:val="sv-SE"/>
        </w:rPr>
        <w:t>r</w:t>
      </w:r>
      <w:r w:rsidRPr="00B70FE2">
        <w:rPr>
          <w:noProof/>
          <w:spacing w:val="-3"/>
          <w:sz w:val="22"/>
          <w:szCs w:val="22"/>
          <w:lang w:val="sv-SE"/>
        </w:rPr>
        <w:t>k</w:t>
      </w:r>
      <w:r w:rsidRPr="00B70FE2">
        <w:rPr>
          <w:noProof/>
          <w:sz w:val="22"/>
          <w:szCs w:val="22"/>
          <w:lang w:val="sv-SE"/>
        </w:rPr>
        <w:t>a 81</w:t>
      </w:r>
      <w:r w:rsidRPr="00B70FE2">
        <w:rPr>
          <w:noProof/>
          <w:spacing w:val="-3"/>
          <w:sz w:val="22"/>
          <w:szCs w:val="22"/>
          <w:lang w:val="sv-SE"/>
        </w:rPr>
        <w:t xml:space="preserve"> </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as</w:t>
      </w:r>
      <w:r w:rsidRPr="00B70FE2">
        <w:rPr>
          <w:noProof/>
          <w:spacing w:val="-4"/>
          <w:sz w:val="22"/>
          <w:szCs w:val="22"/>
          <w:lang w:val="sv-SE"/>
        </w:rPr>
        <w:t>m</w:t>
      </w:r>
      <w:r w:rsidRPr="00B70FE2">
        <w:rPr>
          <w:noProof/>
          <w:sz w:val="22"/>
          <w:szCs w:val="22"/>
          <w:lang w:val="sv-SE"/>
        </w:rPr>
        <w:t>apro</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i</w:t>
      </w:r>
      <w:r w:rsidRPr="00B70FE2">
        <w:rPr>
          <w:noProof/>
          <w:sz w:val="22"/>
          <w:szCs w:val="22"/>
          <w:lang w:val="sv-SE"/>
        </w:rPr>
        <w:t xml:space="preserve">ner. </w:t>
      </w:r>
      <w:r w:rsidRPr="00B70FE2">
        <w:rPr>
          <w:noProof/>
          <w:spacing w:val="-1"/>
          <w:sz w:val="22"/>
          <w:szCs w:val="22"/>
          <w:lang w:val="sv-SE"/>
        </w:rPr>
        <w:t>B</w:t>
      </w:r>
      <w:r w:rsidRPr="00B70FE2">
        <w:rPr>
          <w:noProof/>
          <w:spacing w:val="-2"/>
          <w:sz w:val="22"/>
          <w:szCs w:val="22"/>
          <w:lang w:val="sv-SE"/>
        </w:rPr>
        <w:t>i</w:t>
      </w:r>
      <w:r w:rsidRPr="00B70FE2">
        <w:rPr>
          <w:noProof/>
          <w:sz w:val="22"/>
          <w:szCs w:val="22"/>
          <w:lang w:val="sv-SE"/>
        </w:rPr>
        <w:t>nd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3"/>
          <w:sz w:val="22"/>
          <w:szCs w:val="22"/>
          <w:lang w:val="sv-SE"/>
        </w:rPr>
        <w:t>g</w:t>
      </w:r>
      <w:r w:rsidRPr="00B70FE2">
        <w:rPr>
          <w:noProof/>
          <w:sz w:val="22"/>
          <w:szCs w:val="22"/>
          <w:lang w:val="sv-SE"/>
        </w:rPr>
        <w:t>raden på</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pacing w:val="-3"/>
          <w:sz w:val="22"/>
          <w:szCs w:val="22"/>
          <w:lang w:val="sv-SE"/>
        </w:rPr>
        <w:t>k</w:t>
      </w:r>
      <w:r w:rsidRPr="00B70FE2">
        <w:rPr>
          <w:noProof/>
          <w:sz w:val="22"/>
          <w:szCs w:val="22"/>
          <w:lang w:val="sv-SE"/>
        </w:rPr>
        <w:t xml:space="preserve">ades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k</w:t>
      </w:r>
      <w:r w:rsidRPr="00B70FE2">
        <w:rPr>
          <w:noProof/>
          <w:sz w:val="22"/>
          <w:szCs w:val="22"/>
          <w:lang w:val="sv-SE"/>
        </w:rPr>
        <w:t>bart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ne</w:t>
      </w:r>
      <w:r w:rsidRPr="00B70FE2">
        <w:rPr>
          <w:noProof/>
          <w:spacing w:val="-3"/>
          <w:sz w:val="22"/>
          <w:szCs w:val="22"/>
          <w:lang w:val="sv-SE"/>
        </w:rPr>
        <w:t>d</w:t>
      </w:r>
      <w:r w:rsidRPr="00B70FE2">
        <w:rPr>
          <w:noProof/>
          <w:spacing w:val="-2"/>
          <w:sz w:val="22"/>
          <w:szCs w:val="22"/>
          <w:lang w:val="sv-SE"/>
        </w:rPr>
        <w:t>s</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3"/>
          <w:sz w:val="22"/>
          <w:szCs w:val="22"/>
          <w:lang w:val="sv-SE"/>
        </w:rPr>
        <w:t>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rf</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av o</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g</w:t>
      </w:r>
      <w:r w:rsidRPr="00B70FE2">
        <w:rPr>
          <w:noProof/>
          <w:sz w:val="22"/>
          <w:szCs w:val="22"/>
          <w:lang w:val="sv-SE"/>
        </w:rPr>
        <w:t xml:space="preserve">rad.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 xml:space="preserve">exed </w:t>
      </w:r>
      <w:r w:rsidRPr="00B70FE2">
        <w:rPr>
          <w:noProof/>
          <w:spacing w:val="-4"/>
          <w:sz w:val="22"/>
          <w:szCs w:val="22"/>
          <w:lang w:val="sv-SE"/>
        </w:rPr>
        <w:t>m</w:t>
      </w:r>
      <w:r w:rsidRPr="00B70FE2">
        <w:rPr>
          <w:noProof/>
          <w:sz w:val="22"/>
          <w:szCs w:val="22"/>
          <w:lang w:val="sv-SE"/>
        </w:rPr>
        <w:t>e</w:t>
      </w:r>
      <w:r w:rsidRPr="00B70FE2">
        <w:rPr>
          <w:noProof/>
          <w:spacing w:val="-2"/>
          <w:sz w:val="22"/>
          <w:szCs w:val="22"/>
          <w:lang w:val="sv-SE"/>
        </w:rPr>
        <w:t>t</w:t>
      </w:r>
      <w:r w:rsidRPr="00B70FE2">
        <w:rPr>
          <w:noProof/>
          <w:sz w:val="22"/>
          <w:szCs w:val="22"/>
          <w:lang w:val="sv-SE"/>
        </w:rPr>
        <w:t>abo</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w:t>
      </w:r>
      <w:r w:rsidRPr="00B70FE2">
        <w:rPr>
          <w:noProof/>
          <w:spacing w:val="-3"/>
          <w:sz w:val="22"/>
          <w:szCs w:val="22"/>
          <w:lang w:val="sv-SE"/>
        </w:rPr>
        <w:t>g</w:t>
      </w:r>
      <w:r w:rsidRPr="00B70FE2">
        <w:rPr>
          <w:noProof/>
          <w:sz w:val="22"/>
          <w:szCs w:val="22"/>
          <w:lang w:val="sv-SE"/>
        </w:rPr>
        <w:t>räns</w:t>
      </w:r>
      <w:r w:rsidRPr="00B70FE2">
        <w:rPr>
          <w:noProof/>
          <w:spacing w:val="-2"/>
          <w:sz w:val="22"/>
          <w:szCs w:val="22"/>
          <w:lang w:val="sv-SE"/>
        </w:rPr>
        <w:t>a</w:t>
      </w:r>
      <w:r w:rsidRPr="00B70FE2">
        <w:rPr>
          <w:noProof/>
          <w:sz w:val="22"/>
          <w:szCs w:val="22"/>
          <w:lang w:val="sv-SE"/>
        </w:rPr>
        <w:t xml:space="preserve">d </w:t>
      </w:r>
      <w:r w:rsidRPr="00B70FE2">
        <w:rPr>
          <w:noProof/>
          <w:spacing w:val="-3"/>
          <w:sz w:val="22"/>
          <w:szCs w:val="22"/>
          <w:lang w:val="sv-SE"/>
        </w:rPr>
        <w:t>g</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l</w:t>
      </w:r>
      <w:r w:rsidRPr="00B70FE2">
        <w:rPr>
          <w:noProof/>
          <w:sz w:val="22"/>
          <w:szCs w:val="22"/>
          <w:lang w:val="sv-SE"/>
        </w:rPr>
        <w:t>e</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 xml:space="preserve">n.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 xml:space="preserve">xed </w:t>
      </w:r>
      <w:r w:rsidRPr="00B70FE2">
        <w:rPr>
          <w:noProof/>
          <w:spacing w:val="-2"/>
          <w:sz w:val="22"/>
          <w:szCs w:val="22"/>
          <w:lang w:val="sv-SE"/>
        </w:rPr>
        <w:t>e</w:t>
      </w:r>
      <w:r w:rsidRPr="00B70FE2">
        <w:rPr>
          <w:noProof/>
          <w:spacing w:val="1"/>
          <w:sz w:val="22"/>
          <w:szCs w:val="22"/>
          <w:lang w:val="sv-SE"/>
        </w:rPr>
        <w:t>li</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eras</w:t>
      </w:r>
      <w:r w:rsidRPr="00B70FE2">
        <w:rPr>
          <w:noProof/>
          <w:spacing w:val="-2"/>
          <w:sz w:val="22"/>
          <w:szCs w:val="22"/>
          <w:lang w:val="sv-SE"/>
        </w:rPr>
        <w:t xml:space="preserve"> </w:t>
      </w:r>
      <w:r w:rsidRPr="00B70FE2">
        <w:rPr>
          <w:noProof/>
          <w:sz w:val="22"/>
          <w:szCs w:val="22"/>
          <w:lang w:val="sv-SE"/>
        </w:rPr>
        <w:t>hu</w:t>
      </w:r>
      <w:r w:rsidRPr="00B70FE2">
        <w:rPr>
          <w:noProof/>
          <w:spacing w:val="-3"/>
          <w:sz w:val="22"/>
          <w:szCs w:val="22"/>
          <w:lang w:val="sv-SE"/>
        </w:rPr>
        <w:t>v</w:t>
      </w:r>
      <w:r w:rsidRPr="00B70FE2">
        <w:rPr>
          <w:noProof/>
          <w:sz w:val="22"/>
          <w:szCs w:val="22"/>
          <w:lang w:val="sv-SE"/>
        </w:rPr>
        <w:t>udsa</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g</w:t>
      </w:r>
      <w:r w:rsidRPr="00B70FE2">
        <w:rPr>
          <w:noProof/>
          <w:sz w:val="22"/>
          <w:szCs w:val="22"/>
          <w:lang w:val="sv-SE"/>
        </w:rPr>
        <w:t>en</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ur</w:t>
      </w:r>
      <w:r w:rsidRPr="00B70FE2">
        <w:rPr>
          <w:noProof/>
          <w:spacing w:val="1"/>
          <w:sz w:val="22"/>
          <w:szCs w:val="22"/>
          <w:lang w:val="sv-SE"/>
        </w:rPr>
        <w:t>i</w:t>
      </w:r>
      <w:r w:rsidRPr="00B70FE2">
        <w:rPr>
          <w:noProof/>
          <w:sz w:val="22"/>
          <w:szCs w:val="22"/>
          <w:lang w:val="sv-SE"/>
        </w:rPr>
        <w:t>nen</w:t>
      </w:r>
      <w:r w:rsidRPr="00B70FE2">
        <w:rPr>
          <w:noProof/>
          <w:spacing w:val="-3"/>
          <w:sz w:val="22"/>
          <w:szCs w:val="22"/>
          <w:lang w:val="sv-SE"/>
        </w:rPr>
        <w:t xml:space="preserve"> </w:t>
      </w:r>
      <w:r w:rsidRPr="00B70FE2">
        <w:rPr>
          <w:noProof/>
          <w:sz w:val="22"/>
          <w:szCs w:val="22"/>
          <w:lang w:val="sv-SE"/>
        </w:rPr>
        <w:t>där</w:t>
      </w:r>
      <w:r w:rsidRPr="00B70FE2">
        <w:rPr>
          <w:noProof/>
          <w:spacing w:val="-2"/>
          <w:sz w:val="22"/>
          <w:szCs w:val="22"/>
          <w:lang w:val="sv-SE"/>
        </w:rPr>
        <w:t xml:space="preserve"> </w:t>
      </w:r>
      <w:r w:rsidRPr="00B70FE2">
        <w:rPr>
          <w:noProof/>
          <w:sz w:val="22"/>
          <w:szCs w:val="22"/>
          <w:lang w:val="sv-SE"/>
        </w:rPr>
        <w:t>70</w:t>
      </w:r>
      <w:r w:rsidRPr="00B70FE2">
        <w:rPr>
          <w:noProof/>
          <w:spacing w:val="-5"/>
          <w:sz w:val="22"/>
          <w:szCs w:val="22"/>
          <w:lang w:val="sv-SE"/>
        </w:rPr>
        <w:t>-</w:t>
      </w:r>
      <w:r w:rsidRPr="00B70FE2">
        <w:rPr>
          <w:noProof/>
          <w:sz w:val="22"/>
          <w:szCs w:val="22"/>
          <w:lang w:val="sv-SE"/>
        </w:rPr>
        <w:t>90 %</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3"/>
          <w:sz w:val="22"/>
          <w:szCs w:val="22"/>
          <w:lang w:val="sv-SE"/>
        </w:rPr>
        <w:t>g</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 xml:space="preserve">na dosen </w:t>
      </w:r>
      <w:r w:rsidRPr="00B70FE2">
        <w:rPr>
          <w:noProof/>
          <w:spacing w:val="-2"/>
          <w:sz w:val="22"/>
          <w:szCs w:val="22"/>
          <w:lang w:val="sv-SE"/>
        </w:rPr>
        <w:t>å</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s of</w:t>
      </w:r>
      <w:r w:rsidRPr="00B70FE2">
        <w:rPr>
          <w:noProof/>
          <w:spacing w:val="-3"/>
          <w:sz w:val="22"/>
          <w:szCs w:val="22"/>
          <w:lang w:val="sv-SE"/>
        </w:rPr>
        <w:t>ö</w:t>
      </w:r>
      <w:r w:rsidRPr="00B70FE2">
        <w:rPr>
          <w:noProof/>
          <w:sz w:val="22"/>
          <w:szCs w:val="22"/>
          <w:lang w:val="sv-SE"/>
        </w:rPr>
        <w:t>rän</w:t>
      </w:r>
      <w:r w:rsidRPr="00B70FE2">
        <w:rPr>
          <w:noProof/>
          <w:spacing w:val="-3"/>
          <w:sz w:val="22"/>
          <w:szCs w:val="22"/>
          <w:lang w:val="sv-SE"/>
        </w:rPr>
        <w:t>d</w:t>
      </w:r>
      <w:r w:rsidRPr="00B70FE2">
        <w:rPr>
          <w:noProof/>
          <w:sz w:val="22"/>
          <w:szCs w:val="22"/>
          <w:lang w:val="sv-SE"/>
        </w:rPr>
        <w:t>rad</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nom</w:t>
      </w:r>
      <w:r w:rsidRPr="00B70FE2">
        <w:rPr>
          <w:noProof/>
          <w:spacing w:val="-4"/>
          <w:sz w:val="22"/>
          <w:szCs w:val="22"/>
          <w:lang w:val="sv-SE"/>
        </w:rPr>
        <w:t xml:space="preserve"> </w:t>
      </w:r>
      <w:r w:rsidRPr="00B70FE2">
        <w:rPr>
          <w:noProof/>
          <w:sz w:val="22"/>
          <w:szCs w:val="22"/>
          <w:lang w:val="sv-SE"/>
        </w:rPr>
        <w:t>de f</w:t>
      </w:r>
      <w:r w:rsidRPr="00B70FE2">
        <w:rPr>
          <w:noProof/>
          <w:spacing w:val="-3"/>
          <w:sz w:val="22"/>
          <w:szCs w:val="22"/>
          <w:lang w:val="sv-SE"/>
        </w:rPr>
        <w:t>ö</w:t>
      </w:r>
      <w:r w:rsidRPr="00B70FE2">
        <w:rPr>
          <w:noProof/>
          <w:sz w:val="22"/>
          <w:szCs w:val="22"/>
          <w:lang w:val="sv-SE"/>
        </w:rPr>
        <w:t>rs</w:t>
      </w:r>
      <w:r w:rsidRPr="00B70FE2">
        <w:rPr>
          <w:noProof/>
          <w:spacing w:val="-2"/>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 xml:space="preserve">24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arna 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i/>
          <w:noProof/>
          <w:sz w:val="22"/>
          <w:szCs w:val="22"/>
          <w:lang w:val="sv-SE"/>
        </w:rPr>
        <w:t>In</w:t>
      </w:r>
      <w:r w:rsidRPr="00B70FE2">
        <w:rPr>
          <w:i/>
          <w:noProof/>
          <w:spacing w:val="-3"/>
          <w:sz w:val="22"/>
          <w:szCs w:val="22"/>
          <w:lang w:val="sv-SE"/>
        </w:rPr>
        <w:t xml:space="preserve"> </w:t>
      </w:r>
      <w:r w:rsidRPr="00B70FE2">
        <w:rPr>
          <w:i/>
          <w:noProof/>
          <w:sz w:val="22"/>
          <w:szCs w:val="22"/>
          <w:lang w:val="sv-SE"/>
        </w:rPr>
        <w:t>v</w:t>
      </w:r>
      <w:r w:rsidRPr="00B70FE2">
        <w:rPr>
          <w:i/>
          <w:noProof/>
          <w:spacing w:val="-2"/>
          <w:sz w:val="22"/>
          <w:szCs w:val="22"/>
          <w:lang w:val="sv-SE"/>
        </w:rPr>
        <w:t>i</w:t>
      </w:r>
      <w:r w:rsidRPr="00B70FE2">
        <w:rPr>
          <w:i/>
          <w:noProof/>
          <w:spacing w:val="1"/>
          <w:sz w:val="22"/>
          <w:szCs w:val="22"/>
          <w:lang w:val="sv-SE"/>
        </w:rPr>
        <w:t>t</w:t>
      </w:r>
      <w:r w:rsidRPr="00B70FE2">
        <w:rPr>
          <w:i/>
          <w:noProof/>
          <w:sz w:val="22"/>
          <w:szCs w:val="22"/>
          <w:lang w:val="sv-SE"/>
        </w:rPr>
        <w:t>r</w:t>
      </w:r>
      <w:r w:rsidRPr="00B70FE2">
        <w:rPr>
          <w:i/>
          <w:noProof/>
          <w:spacing w:val="-1"/>
          <w:sz w:val="22"/>
          <w:szCs w:val="22"/>
          <w:lang w:val="sv-SE"/>
        </w:rPr>
        <w:t>o</w:t>
      </w:r>
      <w:r w:rsidRPr="00B70FE2">
        <w:rPr>
          <w:noProof/>
          <w:spacing w:val="-4"/>
          <w:sz w:val="22"/>
          <w:szCs w:val="22"/>
          <w:lang w:val="sv-SE"/>
        </w:rPr>
        <w:t>-</w:t>
      </w:r>
      <w:r w:rsidRPr="00B70FE2">
        <w:rPr>
          <w:noProof/>
          <w:sz w:val="22"/>
          <w:szCs w:val="22"/>
          <w:lang w:val="sv-SE"/>
        </w:rPr>
        <w:t>s</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d</w:t>
      </w:r>
      <w:r w:rsidRPr="00B70FE2">
        <w:rPr>
          <w:noProof/>
          <w:spacing w:val="1"/>
          <w:sz w:val="22"/>
          <w:szCs w:val="22"/>
          <w:lang w:val="sv-SE"/>
        </w:rPr>
        <w:t>i</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d</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er</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d u</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ö</w:t>
      </w:r>
      <w:r w:rsidRPr="00B70FE2">
        <w:rPr>
          <w:noProof/>
          <w:sz w:val="22"/>
          <w:szCs w:val="22"/>
          <w:lang w:val="sv-SE"/>
        </w:rPr>
        <w:t>nd</w:t>
      </w:r>
      <w:r w:rsidRPr="00B70FE2">
        <w:rPr>
          <w:noProof/>
          <w:spacing w:val="-2"/>
          <w:sz w:val="22"/>
          <w:szCs w:val="22"/>
          <w:lang w:val="sv-SE"/>
        </w:rPr>
        <w:t>r</w:t>
      </w:r>
      <w:r w:rsidRPr="00B70FE2">
        <w:rPr>
          <w:noProof/>
          <w:sz w:val="22"/>
          <w:szCs w:val="22"/>
          <w:lang w:val="sv-SE"/>
        </w:rPr>
        <w:t>as a</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OA</w:t>
      </w:r>
      <w:r w:rsidRPr="00B70FE2">
        <w:rPr>
          <w:noProof/>
          <w:spacing w:val="2"/>
          <w:sz w:val="22"/>
          <w:szCs w:val="22"/>
          <w:lang w:val="sv-SE"/>
        </w:rPr>
        <w:t>T</w:t>
      </w:r>
      <w:r w:rsidRPr="00B70FE2">
        <w:rPr>
          <w:noProof/>
          <w:sz w:val="22"/>
          <w:szCs w:val="22"/>
          <w:lang w:val="sv-SE"/>
        </w:rPr>
        <w:t>3</w:t>
      </w:r>
      <w:r w:rsidRPr="00B70FE2">
        <w:rPr>
          <w:noProof/>
          <w:spacing w:val="-3"/>
          <w:sz w:val="22"/>
          <w:szCs w:val="22"/>
          <w:lang w:val="sv-SE"/>
        </w:rPr>
        <w:t xml:space="preserve"> </w:t>
      </w:r>
      <w:r w:rsidRPr="00B70FE2">
        <w:rPr>
          <w:noProof/>
          <w:sz w:val="22"/>
          <w:szCs w:val="22"/>
          <w:lang w:val="sv-SE"/>
        </w:rPr>
        <w:t>(or</w:t>
      </w:r>
      <w:r w:rsidRPr="00B70FE2">
        <w:rPr>
          <w:noProof/>
          <w:spacing w:val="-3"/>
          <w:sz w:val="22"/>
          <w:szCs w:val="22"/>
          <w:lang w:val="sv-SE"/>
        </w:rPr>
        <w:t>g</w:t>
      </w:r>
      <w:r w:rsidRPr="00B70FE2">
        <w:rPr>
          <w:noProof/>
          <w:sz w:val="22"/>
          <w:szCs w:val="22"/>
          <w:lang w:val="sv-SE"/>
        </w:rPr>
        <w:t>an</w:t>
      </w:r>
      <w:r w:rsidRPr="00B70FE2">
        <w:rPr>
          <w:noProof/>
          <w:spacing w:val="-2"/>
          <w:sz w:val="22"/>
          <w:szCs w:val="22"/>
          <w:lang w:val="sv-SE"/>
        </w:rPr>
        <w:t>i</w:t>
      </w:r>
      <w:r w:rsidRPr="00B70FE2">
        <w:rPr>
          <w:noProof/>
          <w:sz w:val="22"/>
          <w:szCs w:val="22"/>
          <w:lang w:val="sv-SE"/>
        </w:rPr>
        <w:t>c a</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on </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n</w:t>
      </w:r>
      <w:r w:rsidRPr="00B70FE2">
        <w:rPr>
          <w:noProof/>
          <w:sz w:val="22"/>
          <w:szCs w:val="22"/>
          <w:lang w:val="sv-SE"/>
        </w:rPr>
        <w:t>sp</w:t>
      </w:r>
      <w:r w:rsidRPr="00B70FE2">
        <w:rPr>
          <w:noProof/>
          <w:spacing w:val="-3"/>
          <w:sz w:val="22"/>
          <w:szCs w:val="22"/>
          <w:lang w:val="sv-SE"/>
        </w:rPr>
        <w:t>o</w:t>
      </w:r>
      <w:r w:rsidRPr="00B70FE2">
        <w:rPr>
          <w:noProof/>
          <w:sz w:val="22"/>
          <w:szCs w:val="22"/>
          <w:lang w:val="sv-SE"/>
        </w:rPr>
        <w:t>rt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3</w:t>
      </w:r>
      <w:r w:rsidRPr="00B70FE2">
        <w:rPr>
          <w:noProof/>
          <w:sz w:val="22"/>
          <w:szCs w:val="22"/>
          <w:lang w:val="sv-SE"/>
        </w:rPr>
        <w:t xml:space="preserve">). </w:t>
      </w:r>
    </w:p>
    <w:p w14:paraId="628BD298" w14:textId="77777777" w:rsidR="002B2F4F" w:rsidRPr="00B70FE2" w:rsidRDefault="002B2F4F" w:rsidP="001C59C3">
      <w:pPr>
        <w:pStyle w:val="BodyText"/>
        <w:ind w:left="0"/>
        <w:rPr>
          <w:noProof/>
          <w:sz w:val="22"/>
          <w:szCs w:val="22"/>
          <w:lang w:val="sv-SE"/>
        </w:rPr>
      </w:pPr>
    </w:p>
    <w:p w14:paraId="291AEC1C" w14:textId="77777777" w:rsidR="00F87D2E" w:rsidRPr="00B70FE2" w:rsidRDefault="00F87D2E" w:rsidP="001C59C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xeds</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c</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a</w:t>
      </w:r>
      <w:r w:rsidRPr="00B70FE2">
        <w:rPr>
          <w:noProof/>
          <w:spacing w:val="-2"/>
          <w:sz w:val="22"/>
          <w:szCs w:val="22"/>
          <w:lang w:val="sv-SE"/>
        </w:rPr>
        <w:t>r</w:t>
      </w:r>
      <w:r w:rsidRPr="00B70FE2">
        <w:rPr>
          <w:noProof/>
          <w:sz w:val="22"/>
          <w:szCs w:val="22"/>
          <w:lang w:val="sv-SE"/>
        </w:rPr>
        <w:t>ance</w:t>
      </w:r>
      <w:r w:rsidRPr="00B70FE2">
        <w:rPr>
          <w:noProof/>
          <w:spacing w:val="-2"/>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z w:val="22"/>
          <w:szCs w:val="22"/>
          <w:lang w:val="sv-SE"/>
        </w:rPr>
        <w:t>91</w:t>
      </w:r>
      <w:r w:rsidRPr="00B70FE2">
        <w:rPr>
          <w:noProof/>
          <w:spacing w:val="-3"/>
          <w:sz w:val="22"/>
          <w:szCs w:val="22"/>
          <w:lang w:val="sv-SE"/>
        </w:rPr>
        <w:t>,</w:t>
      </w:r>
      <w:r w:rsidRPr="00B70FE2">
        <w:rPr>
          <w:noProof/>
          <w:sz w:val="22"/>
          <w:szCs w:val="22"/>
          <w:lang w:val="sv-SE"/>
        </w:rPr>
        <w:t>8</w:t>
      </w:r>
      <w:r w:rsidRPr="00B70FE2">
        <w:rPr>
          <w:noProof/>
          <w:spacing w:val="-2"/>
          <w:sz w:val="22"/>
          <w:szCs w:val="22"/>
          <w:lang w:val="sv-SE"/>
        </w:rPr>
        <w:t xml:space="preserve">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 och h</w:t>
      </w:r>
      <w:r w:rsidRPr="00B70FE2">
        <w:rPr>
          <w:noProof/>
          <w:spacing w:val="-2"/>
          <w:sz w:val="22"/>
          <w:szCs w:val="22"/>
          <w:lang w:val="sv-SE"/>
        </w:rPr>
        <w:t>a</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ti</w:t>
      </w:r>
      <w:r w:rsidRPr="00B70FE2">
        <w:rPr>
          <w:noProof/>
          <w:sz w:val="22"/>
          <w:szCs w:val="22"/>
          <w:lang w:val="sv-SE"/>
        </w:rPr>
        <w:t>den</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 e</w:t>
      </w:r>
      <w:r w:rsidRPr="00B70FE2">
        <w:rPr>
          <w:noProof/>
          <w:spacing w:val="1"/>
          <w:sz w:val="22"/>
          <w:szCs w:val="22"/>
          <w:lang w:val="sv-SE"/>
        </w:rPr>
        <w:t>li</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009C7402" w:rsidRPr="00B70FE2">
        <w:rPr>
          <w:noProof/>
          <w:spacing w:val="-2"/>
          <w:sz w:val="22"/>
          <w:szCs w:val="22"/>
          <w:lang w:val="sv-SE"/>
        </w:rPr>
        <w:t>eringen</w:t>
      </w:r>
      <w:r w:rsidRPr="00B70FE2">
        <w:rPr>
          <w:noProof/>
          <w:sz w:val="22"/>
          <w:szCs w:val="22"/>
          <w:lang w:val="sv-SE"/>
        </w:rPr>
        <w:t xml:space="preserve"> </w:t>
      </w:r>
      <w:r w:rsidRPr="00B70FE2">
        <w:rPr>
          <w:noProof/>
          <w:spacing w:val="-2"/>
          <w:sz w:val="22"/>
          <w:szCs w:val="22"/>
          <w:lang w:val="sv-SE"/>
        </w:rPr>
        <w:t>f</w:t>
      </w:r>
      <w:r w:rsidRPr="00B70FE2">
        <w:rPr>
          <w:noProof/>
          <w:sz w:val="22"/>
          <w:szCs w:val="22"/>
          <w:lang w:val="sv-SE"/>
        </w:rPr>
        <w:t>rån</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l</w:t>
      </w:r>
      <w:r w:rsidRPr="00B70FE2">
        <w:rPr>
          <w:noProof/>
          <w:sz w:val="22"/>
          <w:szCs w:val="22"/>
          <w:lang w:val="sv-SE"/>
        </w:rPr>
        <w:t>as</w:t>
      </w:r>
      <w:r w:rsidRPr="00B70FE2">
        <w:rPr>
          <w:noProof/>
          <w:spacing w:val="-4"/>
          <w:sz w:val="22"/>
          <w:szCs w:val="22"/>
          <w:lang w:val="sv-SE"/>
        </w:rPr>
        <w:t>m</w:t>
      </w:r>
      <w:r w:rsidRPr="00B70FE2">
        <w:rPr>
          <w:noProof/>
          <w:sz w:val="22"/>
          <w:szCs w:val="22"/>
          <w:lang w:val="sv-SE"/>
        </w:rPr>
        <w:t>a är</w:t>
      </w:r>
      <w:r w:rsidRPr="00B70FE2">
        <w:rPr>
          <w:noProof/>
          <w:spacing w:val="1"/>
          <w:sz w:val="22"/>
          <w:szCs w:val="22"/>
          <w:lang w:val="sv-SE"/>
        </w:rPr>
        <w:t xml:space="preserve"> </w:t>
      </w:r>
      <w:r w:rsidRPr="00B70FE2">
        <w:rPr>
          <w:noProof/>
          <w:sz w:val="22"/>
          <w:szCs w:val="22"/>
          <w:lang w:val="sv-SE"/>
        </w:rPr>
        <w:t>3,5</w:t>
      </w:r>
      <w:r w:rsidRPr="00B70FE2">
        <w:rPr>
          <w:noProof/>
          <w:spacing w:val="-4"/>
          <w:sz w:val="22"/>
          <w:szCs w:val="22"/>
          <w:lang w:val="sv-SE"/>
        </w:rPr>
        <w:t xml:space="preserve"> </w:t>
      </w:r>
      <w:r w:rsidRPr="00B70FE2">
        <w:rPr>
          <w:noProof/>
          <w:spacing w:val="1"/>
          <w:sz w:val="22"/>
          <w:szCs w:val="22"/>
          <w:lang w:val="sv-SE"/>
        </w:rPr>
        <w:t>ti</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 xml:space="preserve">hos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 nor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n</w:t>
      </w:r>
      <w:r w:rsidRPr="00B70FE2">
        <w:rPr>
          <w:noProof/>
          <w:spacing w:val="1"/>
          <w:sz w:val="22"/>
          <w:szCs w:val="22"/>
          <w:lang w:val="sv-SE"/>
        </w:rPr>
        <w:t>j</w:t>
      </w:r>
      <w:r w:rsidRPr="00B70FE2">
        <w:rPr>
          <w:noProof/>
          <w:sz w:val="22"/>
          <w:szCs w:val="22"/>
          <w:lang w:val="sv-SE"/>
        </w:rPr>
        <w:t>ur</w:t>
      </w:r>
      <w:r w:rsidRPr="00B70FE2">
        <w:rPr>
          <w:noProof/>
          <w:spacing w:val="-2"/>
          <w:sz w:val="22"/>
          <w:szCs w:val="22"/>
          <w:lang w:val="sv-SE"/>
        </w:rPr>
        <w:t>f</w:t>
      </w:r>
      <w:r w:rsidRPr="00B70FE2">
        <w:rPr>
          <w:noProof/>
          <w:sz w:val="22"/>
          <w:szCs w:val="22"/>
          <w:lang w:val="sv-SE"/>
        </w:rPr>
        <w:t>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w:t>
      </w:r>
      <w:r w:rsidRPr="00B70FE2">
        <w:rPr>
          <w:noProof/>
          <w:spacing w:val="-3"/>
          <w:sz w:val="22"/>
          <w:szCs w:val="22"/>
          <w:lang w:val="sv-SE"/>
        </w:rPr>
        <w:t>k</w:t>
      </w:r>
      <w:r w:rsidRPr="00B70FE2">
        <w:rPr>
          <w:noProof/>
          <w:sz w:val="22"/>
          <w:szCs w:val="22"/>
          <w:lang w:val="sv-SE"/>
        </w:rPr>
        <w:t>re</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c</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a</w:t>
      </w:r>
      <w:r w:rsidRPr="00B70FE2">
        <w:rPr>
          <w:noProof/>
          <w:sz w:val="22"/>
          <w:szCs w:val="22"/>
          <w:lang w:val="sv-SE"/>
        </w:rPr>
        <w:t>ra</w:t>
      </w:r>
      <w:r w:rsidRPr="00B70FE2">
        <w:rPr>
          <w:noProof/>
          <w:spacing w:val="-3"/>
          <w:sz w:val="22"/>
          <w:szCs w:val="22"/>
          <w:lang w:val="sv-SE"/>
        </w:rPr>
        <w:t>n</w:t>
      </w:r>
      <w:r w:rsidRPr="00B70FE2">
        <w:rPr>
          <w:noProof/>
          <w:sz w:val="22"/>
          <w:szCs w:val="22"/>
          <w:lang w:val="sv-SE"/>
        </w:rPr>
        <w:t xml:space="preserve">ce </w:t>
      </w:r>
      <w:r w:rsidRPr="00B70FE2">
        <w:rPr>
          <w:noProof/>
          <w:spacing w:val="-3"/>
          <w:sz w:val="22"/>
          <w:szCs w:val="22"/>
          <w:lang w:val="sv-SE"/>
        </w:rPr>
        <w:t>p</w:t>
      </w:r>
      <w:r w:rsidRPr="00B70FE2">
        <w:rPr>
          <w:noProof/>
          <w:sz w:val="22"/>
          <w:szCs w:val="22"/>
          <w:lang w:val="sv-SE"/>
        </w:rPr>
        <w:t xml:space="preserve">å 90 </w:t>
      </w:r>
      <w:r w:rsidRPr="00B70FE2">
        <w:rPr>
          <w:noProof/>
          <w:spacing w:val="-4"/>
          <w:sz w:val="22"/>
          <w:szCs w:val="22"/>
          <w:lang w:val="sv-SE"/>
        </w:rPr>
        <w:t>m</w:t>
      </w:r>
      <w:r w:rsidRPr="00B70FE2">
        <w:rPr>
          <w:noProof/>
          <w:spacing w:val="1"/>
          <w:sz w:val="22"/>
          <w:szCs w:val="22"/>
          <w:lang w:val="sv-SE"/>
        </w:rPr>
        <w:t>l/</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V</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i</w:t>
      </w:r>
      <w:r w:rsidRPr="00B70FE2">
        <w:rPr>
          <w:noProof/>
          <w:sz w:val="22"/>
          <w:szCs w:val="22"/>
          <w:lang w:val="sv-SE"/>
        </w:rPr>
        <w:t>ab</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på c</w:t>
      </w:r>
      <w:r w:rsidRPr="00B70FE2">
        <w:rPr>
          <w:noProof/>
          <w:spacing w:val="-2"/>
          <w:sz w:val="22"/>
          <w:szCs w:val="22"/>
          <w:lang w:val="sv-SE"/>
        </w:rPr>
        <w:t>l</w:t>
      </w:r>
      <w:r w:rsidRPr="00B70FE2">
        <w:rPr>
          <w:noProof/>
          <w:sz w:val="22"/>
          <w:szCs w:val="22"/>
          <w:lang w:val="sv-SE"/>
        </w:rPr>
        <w:t>ea</w:t>
      </w:r>
      <w:r w:rsidRPr="00B70FE2">
        <w:rPr>
          <w:noProof/>
          <w:spacing w:val="-2"/>
          <w:sz w:val="22"/>
          <w:szCs w:val="22"/>
          <w:lang w:val="sv-SE"/>
        </w:rPr>
        <w:t>r</w:t>
      </w:r>
      <w:r w:rsidRPr="00B70FE2">
        <w:rPr>
          <w:noProof/>
          <w:sz w:val="22"/>
          <w:szCs w:val="22"/>
          <w:lang w:val="sv-SE"/>
        </w:rPr>
        <w:t>an</w:t>
      </w:r>
      <w:r w:rsidRPr="00B70FE2">
        <w:rPr>
          <w:noProof/>
          <w:spacing w:val="-2"/>
          <w:sz w:val="22"/>
          <w:szCs w:val="22"/>
          <w:lang w:val="sv-SE"/>
        </w:rPr>
        <w:t>c</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ll</w:t>
      </w:r>
      <w:r w:rsidRPr="00B70FE2">
        <w:rPr>
          <w:noProof/>
          <w:sz w:val="22"/>
          <w:szCs w:val="22"/>
          <w:lang w:val="sv-SE"/>
        </w:rPr>
        <w:t xml:space="preserve">an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e</w:t>
      </w:r>
      <w:r w:rsidRPr="00B70FE2">
        <w:rPr>
          <w:noProof/>
          <w:spacing w:val="-3"/>
          <w:sz w:val="22"/>
          <w:szCs w:val="22"/>
          <w:lang w:val="sv-SE"/>
        </w:rPr>
        <w:t>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tt</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 xml:space="preserve">19,3 </w:t>
      </w:r>
      <w:r w:rsidRPr="00B70FE2">
        <w:rPr>
          <w:noProof/>
          <w:spacing w:val="-2"/>
          <w:sz w:val="22"/>
          <w:szCs w:val="22"/>
          <w:lang w:val="sv-SE"/>
        </w:rPr>
        <w:t>%</w:t>
      </w:r>
      <w:r w:rsidRPr="00B70FE2">
        <w:rPr>
          <w:noProof/>
          <w:sz w:val="22"/>
          <w:szCs w:val="22"/>
          <w:lang w:val="sv-SE"/>
        </w:rPr>
        <w:t xml:space="preserve">.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eds</w:t>
      </w:r>
      <w:r w:rsidRPr="00B70FE2">
        <w:rPr>
          <w:noProof/>
          <w:spacing w:val="-2"/>
          <w:sz w:val="22"/>
          <w:szCs w:val="22"/>
          <w:lang w:val="sv-SE"/>
        </w:rPr>
        <w:t xml:space="preserve"> </w:t>
      </w:r>
      <w:r w:rsidRPr="00B70FE2">
        <w:rPr>
          <w:noProof/>
          <w:spacing w:val="1"/>
          <w:sz w:val="22"/>
          <w:szCs w:val="22"/>
          <w:lang w:val="sv-SE"/>
        </w:rPr>
        <w:t>t</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l</w:t>
      </w:r>
      <w:r w:rsidRPr="00B70FE2">
        <w:rPr>
          <w:noProof/>
          <w:sz w:val="22"/>
          <w:szCs w:val="22"/>
          <w:lang w:val="sv-SE"/>
        </w:rPr>
        <w:t>a s</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expon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A</w:t>
      </w:r>
      <w:r w:rsidRPr="00B70FE2">
        <w:rPr>
          <w:noProof/>
          <w:spacing w:val="-4"/>
          <w:sz w:val="22"/>
          <w:szCs w:val="22"/>
          <w:lang w:val="sv-SE"/>
        </w:rPr>
        <w:t>U</w:t>
      </w:r>
      <w:r w:rsidRPr="00B70FE2">
        <w:rPr>
          <w:noProof/>
          <w:spacing w:val="-1"/>
          <w:sz w:val="22"/>
          <w:szCs w:val="22"/>
          <w:lang w:val="sv-SE"/>
        </w:rPr>
        <w:t>C</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z w:val="22"/>
          <w:szCs w:val="22"/>
          <w:lang w:val="sv-SE"/>
        </w:rPr>
        <w:t>ax</w:t>
      </w:r>
      <w:r w:rsidRPr="00B70FE2">
        <w:rPr>
          <w:noProof/>
          <w:spacing w:val="1"/>
          <w:sz w:val="22"/>
          <w:szCs w:val="22"/>
          <w:lang w:val="sv-SE"/>
        </w:rPr>
        <w:t>i</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n</w:t>
      </w:r>
      <w:r w:rsidRPr="00B70FE2">
        <w:rPr>
          <w:noProof/>
          <w:sz w:val="22"/>
          <w:szCs w:val="22"/>
          <w:lang w:val="sv-SE"/>
        </w:rPr>
        <w:t>cen</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ö</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r</w:t>
      </w:r>
      <w:r w:rsidRPr="00B70FE2">
        <w:rPr>
          <w:noProof/>
          <w:sz w:val="22"/>
          <w:szCs w:val="22"/>
          <w:lang w:val="sv-SE"/>
        </w:rPr>
        <w:t>opo</w:t>
      </w:r>
      <w:r w:rsidRPr="00B70FE2">
        <w:rPr>
          <w:noProof/>
          <w:spacing w:val="-2"/>
          <w:sz w:val="22"/>
          <w:szCs w:val="22"/>
          <w:lang w:val="sv-SE"/>
        </w:rPr>
        <w:t>r</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on</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dosen.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z w:val="22"/>
          <w:szCs w:val="22"/>
          <w:lang w:val="sv-SE"/>
        </w:rPr>
        <w:t>s f</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pacing w:val="2"/>
          <w:sz w:val="22"/>
          <w:szCs w:val="22"/>
          <w:lang w:val="sv-SE"/>
        </w:rPr>
        <w:t>o</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z w:val="22"/>
          <w:szCs w:val="22"/>
          <w:lang w:val="sv-SE"/>
        </w:rPr>
        <w:t>densa</w:t>
      </w:r>
      <w:r w:rsidRPr="00B70FE2">
        <w:rPr>
          <w:noProof/>
          <w:spacing w:val="-4"/>
          <w:sz w:val="22"/>
          <w:szCs w:val="22"/>
          <w:lang w:val="sv-SE"/>
        </w:rPr>
        <w:t>mm</w:t>
      </w:r>
      <w:r w:rsidRPr="00B70FE2">
        <w:rPr>
          <w:noProof/>
          <w:sz w:val="22"/>
          <w:szCs w:val="22"/>
          <w:lang w:val="sv-SE"/>
        </w:rPr>
        <w:t>a ä</w:t>
      </w:r>
      <w:r w:rsidRPr="00B70FE2">
        <w:rPr>
          <w:noProof/>
          <w:spacing w:val="-3"/>
          <w:sz w:val="22"/>
          <w:szCs w:val="22"/>
          <w:lang w:val="sv-SE"/>
        </w:rPr>
        <w:t>v</w:t>
      </w:r>
      <w:r w:rsidRPr="00B70FE2">
        <w:rPr>
          <w:noProof/>
          <w:sz w:val="22"/>
          <w:szCs w:val="22"/>
          <w:lang w:val="sv-SE"/>
        </w:rPr>
        <w:t>en ef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l</w:t>
      </w:r>
      <w:r w:rsidRPr="00B70FE2">
        <w:rPr>
          <w:noProof/>
          <w:sz w:val="22"/>
          <w:szCs w:val="22"/>
          <w:lang w:val="sv-SE"/>
        </w:rPr>
        <w:t xml:space="preserve">era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sc</w:t>
      </w:r>
      <w:r w:rsidRPr="00B70FE2">
        <w:rPr>
          <w:noProof/>
          <w:spacing w:val="-3"/>
          <w:sz w:val="22"/>
          <w:szCs w:val="22"/>
          <w:lang w:val="sv-SE"/>
        </w:rPr>
        <w:t>yk</w:t>
      </w:r>
      <w:r w:rsidRPr="00B70FE2">
        <w:rPr>
          <w:noProof/>
          <w:spacing w:val="1"/>
          <w:sz w:val="22"/>
          <w:szCs w:val="22"/>
          <w:lang w:val="sv-SE"/>
        </w:rPr>
        <w:t>l</w:t>
      </w:r>
      <w:r w:rsidRPr="00B70FE2">
        <w:rPr>
          <w:noProof/>
          <w:sz w:val="22"/>
          <w:szCs w:val="22"/>
          <w:lang w:val="sv-SE"/>
        </w:rPr>
        <w:t>er.</w:t>
      </w:r>
    </w:p>
    <w:p w14:paraId="08E0AE50" w14:textId="77777777" w:rsidR="00D61F16" w:rsidRPr="00B70FE2" w:rsidRDefault="00D61F16" w:rsidP="001C59C3">
      <w:pPr>
        <w:suppressAutoHyphens/>
        <w:spacing w:line="240" w:lineRule="auto"/>
        <w:rPr>
          <w:noProof/>
          <w:szCs w:val="22"/>
          <w:lang w:val="sv-SE"/>
        </w:rPr>
      </w:pPr>
    </w:p>
    <w:p w14:paraId="2E8BF91F" w14:textId="77777777" w:rsidR="002B2F4F" w:rsidRPr="00B70FE2" w:rsidRDefault="002B2F4F" w:rsidP="001C59C3">
      <w:pPr>
        <w:pStyle w:val="BodyText"/>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z w:val="22"/>
          <w:szCs w:val="22"/>
          <w:lang w:val="sv-SE"/>
        </w:rPr>
        <w:t>s f</w:t>
      </w:r>
      <w:r w:rsidRPr="00B70FE2">
        <w:rPr>
          <w:noProof/>
          <w:spacing w:val="-2"/>
          <w:sz w:val="22"/>
          <w:szCs w:val="22"/>
          <w:lang w:val="sv-SE"/>
        </w:rPr>
        <w:t>a</w:t>
      </w:r>
      <w:r w:rsidRPr="00B70FE2">
        <w:rPr>
          <w:noProof/>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pacing w:val="2"/>
          <w:sz w:val="22"/>
          <w:szCs w:val="22"/>
          <w:lang w:val="sv-SE"/>
        </w:rPr>
        <w:t>o</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a e</w:t>
      </w:r>
      <w:r w:rsidRPr="00B70FE2">
        <w:rPr>
          <w:noProof/>
          <w:spacing w:val="-3"/>
          <w:sz w:val="22"/>
          <w:szCs w:val="22"/>
          <w:lang w:val="sv-SE"/>
        </w:rPr>
        <w:t>g</w:t>
      </w:r>
      <w:r w:rsidRPr="00B70FE2">
        <w:rPr>
          <w:noProof/>
          <w:sz w:val="22"/>
          <w:szCs w:val="22"/>
          <w:lang w:val="sv-SE"/>
        </w:rPr>
        <w:t>ens</w:t>
      </w:r>
      <w:r w:rsidRPr="00B70FE2">
        <w:rPr>
          <w:noProof/>
          <w:spacing w:val="-3"/>
          <w:sz w:val="22"/>
          <w:szCs w:val="22"/>
          <w:lang w:val="sv-SE"/>
        </w:rPr>
        <w:t>k</w:t>
      </w:r>
      <w:r w:rsidRPr="00B70FE2">
        <w:rPr>
          <w:noProof/>
          <w:sz w:val="22"/>
          <w:szCs w:val="22"/>
          <w:lang w:val="sv-SE"/>
        </w:rPr>
        <w:t>aper</w:t>
      </w:r>
      <w:r w:rsidRPr="00B70FE2">
        <w:rPr>
          <w:noProof/>
          <w:spacing w:val="1"/>
          <w:sz w:val="22"/>
          <w:szCs w:val="22"/>
          <w:lang w:val="sv-SE"/>
        </w:rPr>
        <w:t xml:space="preserve"> </w:t>
      </w:r>
      <w:r w:rsidRPr="00B70FE2">
        <w:rPr>
          <w:noProof/>
          <w:sz w:val="22"/>
          <w:szCs w:val="22"/>
          <w:lang w:val="sv-SE"/>
        </w:rPr>
        <w:t>på</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 xml:space="preserve">as </w:t>
      </w:r>
      <w:r w:rsidRPr="00B70FE2">
        <w:rPr>
          <w:noProof/>
          <w:spacing w:val="-2"/>
          <w:sz w:val="22"/>
          <w:szCs w:val="22"/>
          <w:lang w:val="sv-SE"/>
        </w:rPr>
        <w:t>e</w:t>
      </w:r>
      <w:r w:rsidRPr="00B70FE2">
        <w:rPr>
          <w:noProof/>
          <w:sz w:val="22"/>
          <w:szCs w:val="22"/>
          <w:lang w:val="sv-SE"/>
        </w:rPr>
        <w:t>j</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av ora</w:t>
      </w:r>
      <w:r w:rsidRPr="00B70FE2">
        <w:rPr>
          <w:noProof/>
          <w:spacing w:val="-2"/>
          <w:sz w:val="22"/>
          <w:szCs w:val="22"/>
          <w:lang w:val="sv-SE"/>
        </w:rPr>
        <w:t>l</w:t>
      </w:r>
      <w:r w:rsidRPr="00B70FE2">
        <w:rPr>
          <w:noProof/>
          <w:sz w:val="22"/>
          <w:szCs w:val="22"/>
          <w:lang w:val="sv-SE"/>
        </w:rPr>
        <w:t xml:space="preserve">t </w:t>
      </w:r>
      <w:r w:rsidRPr="00B70FE2">
        <w:rPr>
          <w:noProof/>
          <w:spacing w:val="-2"/>
          <w:sz w:val="22"/>
          <w:szCs w:val="22"/>
          <w:lang w:val="sv-SE"/>
        </w:rPr>
        <w:t>a</w:t>
      </w:r>
      <w:r w:rsidRPr="00B70FE2">
        <w:rPr>
          <w:noProof/>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 xml:space="preserve">och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4"/>
          <w:sz w:val="22"/>
          <w:szCs w:val="22"/>
          <w:lang w:val="sv-SE"/>
        </w:rPr>
        <w:t>m</w:t>
      </w:r>
      <w:r w:rsidRPr="00B70FE2">
        <w:rPr>
          <w:noProof/>
          <w:sz w:val="22"/>
          <w:szCs w:val="22"/>
          <w:lang w:val="sv-SE"/>
        </w:rPr>
        <w:t>us</w:t>
      </w:r>
      <w:r w:rsidRPr="00B70FE2">
        <w:rPr>
          <w:noProof/>
          <w:spacing w:val="-3"/>
          <w:sz w:val="22"/>
          <w:szCs w:val="22"/>
          <w:lang w:val="sv-SE"/>
        </w:rPr>
        <w:t>k</w:t>
      </w:r>
      <w:r w:rsidRPr="00B70FE2">
        <w:rPr>
          <w:noProof/>
          <w:sz w:val="22"/>
          <w:szCs w:val="22"/>
          <w:lang w:val="sv-SE"/>
        </w:rPr>
        <w:t>u</w:t>
      </w:r>
      <w:r w:rsidRPr="00B70FE2">
        <w:rPr>
          <w:noProof/>
          <w:spacing w:val="1"/>
          <w:sz w:val="22"/>
          <w:szCs w:val="22"/>
          <w:lang w:val="sv-SE"/>
        </w:rPr>
        <w:t>l</w:t>
      </w:r>
      <w:r w:rsidRPr="00B70FE2">
        <w:rPr>
          <w:noProof/>
          <w:sz w:val="22"/>
          <w:szCs w:val="22"/>
          <w:lang w:val="sv-SE"/>
        </w:rPr>
        <w:t>ärt</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B</w:t>
      </w:r>
      <w:r w:rsidR="001C59C3" w:rsidRPr="00B70FE2">
        <w:rPr>
          <w:noProof/>
          <w:spacing w:val="-3"/>
          <w:sz w:val="22"/>
          <w:szCs w:val="22"/>
          <w:vertAlign w:val="subscript"/>
          <w:lang w:val="sv-SE"/>
        </w:rPr>
        <w:t>12</w:t>
      </w:r>
      <w:r w:rsidRPr="00B70FE2">
        <w:rPr>
          <w:noProof/>
          <w:spacing w:val="19"/>
          <w:position w:val="-2"/>
          <w:sz w:val="22"/>
          <w:szCs w:val="22"/>
          <w:lang w:val="sv-SE"/>
        </w:rPr>
        <w:t xml:space="preserve"> </w:t>
      </w:r>
      <w:r w:rsidRPr="00B70FE2">
        <w:rPr>
          <w:noProof/>
          <w:sz w:val="22"/>
          <w:szCs w:val="22"/>
          <w:lang w:val="sv-SE"/>
        </w:rPr>
        <w:t>på</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xeds far</w:t>
      </w:r>
      <w:r w:rsidRPr="00B70FE2">
        <w:rPr>
          <w:noProof/>
          <w:spacing w:val="-4"/>
          <w:sz w:val="22"/>
          <w:szCs w:val="22"/>
          <w:lang w:val="sv-SE"/>
        </w:rPr>
        <w:t>m</w:t>
      </w:r>
      <w:r w:rsidRPr="00B70FE2">
        <w:rPr>
          <w:noProof/>
          <w:sz w:val="22"/>
          <w:szCs w:val="22"/>
          <w:lang w:val="sv-SE"/>
        </w:rPr>
        <w:t>a</w:t>
      </w:r>
      <w:r w:rsidRPr="00B70FE2">
        <w:rPr>
          <w:noProof/>
          <w:spacing w:val="-3"/>
          <w:sz w:val="22"/>
          <w:szCs w:val="22"/>
          <w:lang w:val="sv-SE"/>
        </w:rPr>
        <w:t>k</w:t>
      </w:r>
      <w:r w:rsidRPr="00B70FE2">
        <w:rPr>
          <w:noProof/>
          <w:sz w:val="22"/>
          <w:szCs w:val="22"/>
          <w:lang w:val="sv-SE"/>
        </w:rPr>
        <w:t>o</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w:t>
      </w:r>
      <w:r w:rsidRPr="00B70FE2">
        <w:rPr>
          <w:noProof/>
          <w:spacing w:val="1"/>
          <w:sz w:val="22"/>
          <w:szCs w:val="22"/>
          <w:lang w:val="sv-SE"/>
        </w:rPr>
        <w:t>ti</w:t>
      </w:r>
      <w:r w:rsidRPr="00B70FE2">
        <w:rPr>
          <w:noProof/>
          <w:spacing w:val="-3"/>
          <w:sz w:val="22"/>
          <w:szCs w:val="22"/>
          <w:lang w:val="sv-SE"/>
        </w:rPr>
        <w:t>k.</w:t>
      </w:r>
    </w:p>
    <w:p w14:paraId="4AE0EDBB" w14:textId="77777777" w:rsidR="009C7402" w:rsidRPr="00B70FE2" w:rsidRDefault="009C7402" w:rsidP="001C59C3">
      <w:pPr>
        <w:suppressAutoHyphens/>
        <w:spacing w:line="240" w:lineRule="auto"/>
        <w:rPr>
          <w:noProof/>
          <w:szCs w:val="22"/>
          <w:lang w:val="sv-SE"/>
        </w:rPr>
      </w:pPr>
    </w:p>
    <w:p w14:paraId="320D061C" w14:textId="77777777" w:rsidR="00D61F16" w:rsidRPr="00B70FE2" w:rsidRDefault="00D61F16" w:rsidP="001C59C3">
      <w:pPr>
        <w:keepNext/>
        <w:suppressAutoHyphens/>
        <w:spacing w:line="240" w:lineRule="auto"/>
        <w:rPr>
          <w:b/>
          <w:noProof/>
          <w:szCs w:val="22"/>
          <w:lang w:val="sv-SE"/>
        </w:rPr>
      </w:pPr>
      <w:r w:rsidRPr="00B70FE2">
        <w:rPr>
          <w:b/>
          <w:noProof/>
          <w:szCs w:val="22"/>
          <w:lang w:val="sv-SE"/>
        </w:rPr>
        <w:t>5.3</w:t>
      </w:r>
      <w:r w:rsidRPr="00B70FE2">
        <w:rPr>
          <w:b/>
          <w:noProof/>
          <w:szCs w:val="22"/>
          <w:lang w:val="sv-SE"/>
        </w:rPr>
        <w:tab/>
        <w:t>Prekliniska säkerhetsuppgifter</w:t>
      </w:r>
    </w:p>
    <w:p w14:paraId="38B03E95" w14:textId="77777777" w:rsidR="00CA4444" w:rsidRPr="00B70FE2" w:rsidRDefault="00CA4444" w:rsidP="001C59C3">
      <w:pPr>
        <w:keepNext/>
        <w:tabs>
          <w:tab w:val="clear" w:pos="567"/>
          <w:tab w:val="left" w:pos="0"/>
        </w:tabs>
        <w:suppressAutoHyphens/>
        <w:spacing w:line="240" w:lineRule="auto"/>
        <w:rPr>
          <w:b/>
          <w:noProof/>
          <w:szCs w:val="22"/>
          <w:lang w:val="sv-SE"/>
        </w:rPr>
      </w:pPr>
    </w:p>
    <w:p w14:paraId="5C5DAEDF" w14:textId="77777777" w:rsidR="00CA4444" w:rsidRPr="00B70FE2" w:rsidRDefault="00CA4444" w:rsidP="001C59C3">
      <w:pPr>
        <w:pStyle w:val="BodyText"/>
        <w:tabs>
          <w:tab w:val="left" w:pos="0"/>
        </w:tabs>
        <w:ind w:left="0"/>
        <w:rPr>
          <w:noProof/>
          <w:sz w:val="22"/>
          <w:szCs w:val="22"/>
          <w:lang w:val="sv-SE"/>
        </w:rPr>
      </w:pPr>
      <w:r w:rsidRPr="00B70FE2">
        <w:rPr>
          <w:noProof/>
          <w:spacing w:val="-2"/>
          <w:sz w:val="22"/>
          <w:szCs w:val="22"/>
          <w:lang w:val="sv-SE"/>
        </w:rPr>
        <w:t>A</w:t>
      </w:r>
      <w:r w:rsidRPr="00B70FE2">
        <w:rPr>
          <w:noProof/>
          <w:sz w:val="22"/>
          <w:szCs w:val="22"/>
          <w:lang w:val="sv-SE"/>
        </w:rPr>
        <w:t>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rä</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öss re</w:t>
      </w:r>
      <w:r w:rsidRPr="00B70FE2">
        <w:rPr>
          <w:noProof/>
          <w:spacing w:val="-2"/>
          <w:sz w:val="22"/>
          <w:szCs w:val="22"/>
          <w:lang w:val="sv-SE"/>
        </w:rPr>
        <w:t>s</w:t>
      </w:r>
      <w:r w:rsidRPr="00B70FE2">
        <w:rPr>
          <w:noProof/>
          <w:sz w:val="22"/>
          <w:szCs w:val="22"/>
          <w:lang w:val="sv-SE"/>
        </w:rPr>
        <w:t>u</w:t>
      </w:r>
      <w:r w:rsidRPr="00B70FE2">
        <w:rPr>
          <w:noProof/>
          <w:spacing w:val="-2"/>
          <w:sz w:val="22"/>
          <w:szCs w:val="22"/>
          <w:lang w:val="sv-SE"/>
        </w:rPr>
        <w:t>lt</w:t>
      </w:r>
      <w:r w:rsidRPr="00B70FE2">
        <w:rPr>
          <w:noProof/>
          <w:sz w:val="22"/>
          <w:szCs w:val="22"/>
          <w:lang w:val="sv-SE"/>
        </w:rPr>
        <w:t>era</w:t>
      </w:r>
      <w:r w:rsidRPr="00B70FE2">
        <w:rPr>
          <w:noProof/>
          <w:spacing w:val="-3"/>
          <w:sz w:val="22"/>
          <w:szCs w:val="22"/>
          <w:lang w:val="sv-SE"/>
        </w:rPr>
        <w:t>d</w:t>
      </w:r>
      <w:r w:rsidRPr="00B70FE2">
        <w:rPr>
          <w:noProof/>
          <w:sz w:val="22"/>
          <w:szCs w:val="22"/>
          <w:lang w:val="sv-SE"/>
        </w:rPr>
        <w:t>e i</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ed</w:t>
      </w:r>
      <w:r w:rsidRPr="00B70FE2">
        <w:rPr>
          <w:noProof/>
          <w:spacing w:val="-2"/>
          <w:sz w:val="22"/>
          <w:szCs w:val="22"/>
          <w:lang w:val="sv-SE"/>
        </w:rPr>
        <w:t>s</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2"/>
          <w:sz w:val="22"/>
          <w:szCs w:val="22"/>
          <w:lang w:val="sv-SE"/>
        </w:rPr>
        <w:t>e</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sdu</w:t>
      </w:r>
      <w:r w:rsidRPr="00B70FE2">
        <w:rPr>
          <w:noProof/>
          <w:spacing w:val="-3"/>
          <w:sz w:val="22"/>
          <w:szCs w:val="22"/>
          <w:lang w:val="sv-SE"/>
        </w:rPr>
        <w:t>g</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w:t>
      </w:r>
      <w:r w:rsidRPr="00B70FE2">
        <w:rPr>
          <w:noProof/>
          <w:spacing w:val="-3"/>
          <w:sz w:val="22"/>
          <w:szCs w:val="22"/>
          <w:lang w:val="sv-SE"/>
        </w:rPr>
        <w:t>k</w:t>
      </w:r>
      <w:r w:rsidRPr="00B70FE2">
        <w:rPr>
          <w:noProof/>
          <w:sz w:val="22"/>
          <w:szCs w:val="22"/>
          <w:lang w:val="sv-SE"/>
        </w:rPr>
        <w:t>ad fos</w:t>
      </w:r>
      <w:r w:rsidRPr="00B70FE2">
        <w:rPr>
          <w:noProof/>
          <w:spacing w:val="-2"/>
          <w:sz w:val="22"/>
          <w:szCs w:val="22"/>
          <w:lang w:val="sv-SE"/>
        </w:rPr>
        <w:t>t</w:t>
      </w:r>
      <w:r w:rsidRPr="00B70FE2">
        <w:rPr>
          <w:noProof/>
          <w:sz w:val="22"/>
          <w:szCs w:val="22"/>
          <w:lang w:val="sv-SE"/>
        </w:rPr>
        <w:t>er</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 o</w:t>
      </w:r>
      <w:r w:rsidRPr="00B70FE2">
        <w:rPr>
          <w:noProof/>
          <w:spacing w:val="-2"/>
          <w:sz w:val="22"/>
          <w:szCs w:val="22"/>
          <w:lang w:val="sv-SE"/>
        </w:rPr>
        <w:t>f</w:t>
      </w:r>
      <w:r w:rsidRPr="00B70FE2">
        <w:rPr>
          <w:noProof/>
          <w:sz w:val="22"/>
          <w:szCs w:val="22"/>
          <w:lang w:val="sv-SE"/>
        </w:rPr>
        <w:t>u</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än</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för</w:t>
      </w:r>
      <w:r w:rsidRPr="00B70FE2">
        <w:rPr>
          <w:noProof/>
          <w:spacing w:val="-3"/>
          <w:sz w:val="22"/>
          <w:szCs w:val="22"/>
          <w:lang w:val="sv-SE"/>
        </w:rPr>
        <w:t>b</w:t>
      </w:r>
      <w:r w:rsidRPr="00B70FE2">
        <w:rPr>
          <w:noProof/>
          <w:sz w:val="22"/>
          <w:szCs w:val="22"/>
          <w:lang w:val="sv-SE"/>
        </w:rPr>
        <w:t>en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v</w:t>
      </w:r>
      <w:r w:rsidRPr="00B70FE2">
        <w:rPr>
          <w:noProof/>
          <w:spacing w:val="1"/>
          <w:sz w:val="22"/>
          <w:szCs w:val="22"/>
          <w:lang w:val="sv-SE"/>
        </w:rPr>
        <w:t>i</w:t>
      </w:r>
      <w:r w:rsidRPr="00B70FE2">
        <w:rPr>
          <w:noProof/>
          <w:sz w:val="22"/>
          <w:szCs w:val="22"/>
          <w:lang w:val="sv-SE"/>
        </w:rPr>
        <w:t>ssa s</w:t>
      </w:r>
      <w:r w:rsidRPr="00B70FE2">
        <w:rPr>
          <w:noProof/>
          <w:spacing w:val="-3"/>
          <w:sz w:val="22"/>
          <w:szCs w:val="22"/>
          <w:lang w:val="sv-SE"/>
        </w:rPr>
        <w:t>k</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e</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de</w:t>
      </w:r>
      <w:r w:rsidRPr="00B70FE2">
        <w:rPr>
          <w:noProof/>
          <w:spacing w:val="-2"/>
          <w:sz w:val="22"/>
          <w:szCs w:val="22"/>
          <w:lang w:val="sv-SE"/>
        </w:rPr>
        <w:t>l</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 xml:space="preserve">och </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u</w:t>
      </w:r>
      <w:r w:rsidRPr="00B70FE2">
        <w:rPr>
          <w:noProof/>
          <w:spacing w:val="-3"/>
          <w:sz w:val="22"/>
          <w:szCs w:val="22"/>
          <w:lang w:val="sv-SE"/>
        </w:rPr>
        <w:t>v</w:t>
      </w:r>
      <w:r w:rsidRPr="00B70FE2">
        <w:rPr>
          <w:noProof/>
          <w:sz w:val="22"/>
          <w:szCs w:val="22"/>
          <w:lang w:val="sv-SE"/>
        </w:rPr>
        <w:t xml:space="preserve">en </w:t>
      </w:r>
      <w:r w:rsidRPr="00B70FE2">
        <w:rPr>
          <w:noProof/>
          <w:spacing w:val="-3"/>
          <w:sz w:val="22"/>
          <w:szCs w:val="22"/>
          <w:lang w:val="sv-SE"/>
        </w:rPr>
        <w:t>g</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w:t>
      </w:r>
    </w:p>
    <w:p w14:paraId="110A8B90" w14:textId="77777777" w:rsidR="00CA4444" w:rsidRPr="00B70FE2" w:rsidRDefault="00CA4444" w:rsidP="001C59C3">
      <w:pPr>
        <w:tabs>
          <w:tab w:val="clear" w:pos="567"/>
          <w:tab w:val="left" w:pos="0"/>
        </w:tabs>
        <w:suppressAutoHyphens/>
        <w:spacing w:line="240" w:lineRule="auto"/>
        <w:rPr>
          <w:noProof/>
          <w:szCs w:val="22"/>
          <w:lang w:val="sv-SE"/>
        </w:rPr>
      </w:pPr>
    </w:p>
    <w:p w14:paraId="5C98D207" w14:textId="77777777" w:rsidR="00D61F16" w:rsidRPr="00B70FE2" w:rsidRDefault="00CA4444" w:rsidP="001C59C3">
      <w:pPr>
        <w:tabs>
          <w:tab w:val="clear" w:pos="567"/>
          <w:tab w:val="left" w:pos="0"/>
        </w:tabs>
        <w:suppressAutoHyphens/>
        <w:spacing w:line="240" w:lineRule="auto"/>
        <w:rPr>
          <w:noProof/>
          <w:szCs w:val="22"/>
          <w:lang w:val="sv-SE"/>
        </w:rPr>
      </w:pPr>
      <w:r w:rsidRPr="00B70FE2">
        <w:rPr>
          <w:noProof/>
          <w:spacing w:val="-2"/>
          <w:szCs w:val="22"/>
          <w:lang w:val="sv-SE"/>
        </w:rPr>
        <w:t>A</w:t>
      </w:r>
      <w:r w:rsidRPr="00B70FE2">
        <w:rPr>
          <w:noProof/>
          <w:szCs w:val="22"/>
          <w:lang w:val="sv-SE"/>
        </w:rPr>
        <w:t>d</w:t>
      </w:r>
      <w:r w:rsidRPr="00B70FE2">
        <w:rPr>
          <w:noProof/>
          <w:spacing w:val="-4"/>
          <w:szCs w:val="22"/>
          <w:lang w:val="sv-SE"/>
        </w:rPr>
        <w:t>m</w:t>
      </w:r>
      <w:r w:rsidRPr="00B70FE2">
        <w:rPr>
          <w:noProof/>
          <w:spacing w:val="1"/>
          <w:szCs w:val="22"/>
          <w:lang w:val="sv-SE"/>
        </w:rPr>
        <w:t>i</w:t>
      </w:r>
      <w:r w:rsidRPr="00B70FE2">
        <w:rPr>
          <w:noProof/>
          <w:szCs w:val="22"/>
          <w:lang w:val="sv-SE"/>
        </w:rPr>
        <w:t>n</w:t>
      </w:r>
      <w:r w:rsidRPr="00B70FE2">
        <w:rPr>
          <w:noProof/>
          <w:spacing w:val="1"/>
          <w:szCs w:val="22"/>
          <w:lang w:val="sv-SE"/>
        </w:rPr>
        <w:t>i</w:t>
      </w:r>
      <w:r w:rsidRPr="00B70FE2">
        <w:rPr>
          <w:noProof/>
          <w:szCs w:val="22"/>
          <w:lang w:val="sv-SE"/>
        </w:rPr>
        <w:t>s</w:t>
      </w:r>
      <w:r w:rsidRPr="00B70FE2">
        <w:rPr>
          <w:noProof/>
          <w:spacing w:val="1"/>
          <w:szCs w:val="22"/>
          <w:lang w:val="sv-SE"/>
        </w:rPr>
        <w:t>t</w:t>
      </w:r>
      <w:r w:rsidRPr="00B70FE2">
        <w:rPr>
          <w:noProof/>
          <w:spacing w:val="-2"/>
          <w:szCs w:val="22"/>
          <w:lang w:val="sv-SE"/>
        </w:rPr>
        <w:t>r</w:t>
      </w:r>
      <w:r w:rsidRPr="00B70FE2">
        <w:rPr>
          <w:noProof/>
          <w:szCs w:val="22"/>
          <w:lang w:val="sv-SE"/>
        </w:rPr>
        <w:t>e</w:t>
      </w:r>
      <w:r w:rsidRPr="00B70FE2">
        <w:rPr>
          <w:noProof/>
          <w:spacing w:val="-2"/>
          <w:szCs w:val="22"/>
          <w:lang w:val="sv-SE"/>
        </w:rPr>
        <w:t>r</w:t>
      </w:r>
      <w:r w:rsidRPr="00B70FE2">
        <w:rPr>
          <w:noProof/>
          <w:spacing w:val="1"/>
          <w:szCs w:val="22"/>
          <w:lang w:val="sv-SE"/>
        </w:rPr>
        <w:t>i</w:t>
      </w:r>
      <w:r w:rsidRPr="00B70FE2">
        <w:rPr>
          <w:noProof/>
          <w:szCs w:val="22"/>
          <w:lang w:val="sv-SE"/>
        </w:rPr>
        <w:t>ng</w:t>
      </w:r>
      <w:r w:rsidRPr="00B70FE2">
        <w:rPr>
          <w:noProof/>
          <w:spacing w:val="-3"/>
          <w:szCs w:val="22"/>
          <w:lang w:val="sv-SE"/>
        </w:rPr>
        <w:t xml:space="preserve"> </w:t>
      </w:r>
      <w:r w:rsidRPr="00B70FE2">
        <w:rPr>
          <w:noProof/>
          <w:szCs w:val="22"/>
          <w:lang w:val="sv-SE"/>
        </w:rPr>
        <w:t>av</w:t>
      </w:r>
      <w:r w:rsidRPr="00B70FE2">
        <w:rPr>
          <w:noProof/>
          <w:spacing w:val="-3"/>
          <w:szCs w:val="22"/>
          <w:lang w:val="sv-SE"/>
        </w:rPr>
        <w:t xml:space="preserve"> </w:t>
      </w:r>
      <w:r w:rsidRPr="00B70FE2">
        <w:rPr>
          <w:noProof/>
          <w:szCs w:val="22"/>
          <w:lang w:val="sv-SE"/>
        </w:rPr>
        <w:t>pe</w:t>
      </w:r>
      <w:r w:rsidRPr="00B70FE2">
        <w:rPr>
          <w:noProof/>
          <w:spacing w:val="-4"/>
          <w:szCs w:val="22"/>
          <w:lang w:val="sv-SE"/>
        </w:rPr>
        <w:t>m</w:t>
      </w:r>
      <w:r w:rsidRPr="00B70FE2">
        <w:rPr>
          <w:noProof/>
          <w:szCs w:val="22"/>
          <w:lang w:val="sv-SE"/>
        </w:rPr>
        <w:t>e</w:t>
      </w:r>
      <w:r w:rsidRPr="00B70FE2">
        <w:rPr>
          <w:noProof/>
          <w:spacing w:val="1"/>
          <w:szCs w:val="22"/>
          <w:lang w:val="sv-SE"/>
        </w:rPr>
        <w:t>t</w:t>
      </w:r>
      <w:r w:rsidRPr="00B70FE2">
        <w:rPr>
          <w:noProof/>
          <w:szCs w:val="22"/>
          <w:lang w:val="sv-SE"/>
        </w:rPr>
        <w:t xml:space="preserve">rexed </w:t>
      </w:r>
      <w:r w:rsidRPr="00B70FE2">
        <w:rPr>
          <w:noProof/>
          <w:spacing w:val="-2"/>
          <w:szCs w:val="22"/>
          <w:lang w:val="sv-SE"/>
        </w:rPr>
        <w:t>t</w:t>
      </w:r>
      <w:r w:rsidRPr="00B70FE2">
        <w:rPr>
          <w:noProof/>
          <w:spacing w:val="1"/>
          <w:szCs w:val="22"/>
          <w:lang w:val="sv-SE"/>
        </w:rPr>
        <w:t>i</w:t>
      </w:r>
      <w:r w:rsidRPr="00B70FE2">
        <w:rPr>
          <w:noProof/>
          <w:spacing w:val="-2"/>
          <w:szCs w:val="22"/>
          <w:lang w:val="sv-SE"/>
        </w:rPr>
        <w:t>l</w:t>
      </w:r>
      <w:r w:rsidRPr="00B70FE2">
        <w:rPr>
          <w:noProof/>
          <w:szCs w:val="22"/>
          <w:lang w:val="sv-SE"/>
        </w:rPr>
        <w:t>l</w:t>
      </w:r>
      <w:r w:rsidRPr="00B70FE2">
        <w:rPr>
          <w:noProof/>
          <w:spacing w:val="1"/>
          <w:szCs w:val="22"/>
          <w:lang w:val="sv-SE"/>
        </w:rPr>
        <w:t xml:space="preserve"> </w:t>
      </w:r>
      <w:r w:rsidRPr="00B70FE2">
        <w:rPr>
          <w:noProof/>
          <w:szCs w:val="22"/>
          <w:lang w:val="sv-SE"/>
        </w:rPr>
        <w:t>h</w:t>
      </w:r>
      <w:r w:rsidRPr="00B70FE2">
        <w:rPr>
          <w:noProof/>
          <w:spacing w:val="-2"/>
          <w:szCs w:val="22"/>
          <w:lang w:val="sv-SE"/>
        </w:rPr>
        <w:t>a</w:t>
      </w:r>
      <w:r w:rsidRPr="00B70FE2">
        <w:rPr>
          <w:noProof/>
          <w:szCs w:val="22"/>
          <w:lang w:val="sv-SE"/>
        </w:rPr>
        <w:t>n</w:t>
      </w:r>
      <w:r w:rsidRPr="00B70FE2">
        <w:rPr>
          <w:noProof/>
          <w:spacing w:val="-4"/>
          <w:szCs w:val="22"/>
          <w:lang w:val="sv-SE"/>
        </w:rPr>
        <w:t>m</w:t>
      </w:r>
      <w:r w:rsidRPr="00B70FE2">
        <w:rPr>
          <w:noProof/>
          <w:szCs w:val="22"/>
          <w:lang w:val="sv-SE"/>
        </w:rPr>
        <w:t>öss res</w:t>
      </w:r>
      <w:r w:rsidRPr="00B70FE2">
        <w:rPr>
          <w:noProof/>
          <w:spacing w:val="-3"/>
          <w:szCs w:val="22"/>
          <w:lang w:val="sv-SE"/>
        </w:rPr>
        <w:t>u</w:t>
      </w:r>
      <w:r w:rsidRPr="00B70FE2">
        <w:rPr>
          <w:noProof/>
          <w:spacing w:val="1"/>
          <w:szCs w:val="22"/>
          <w:lang w:val="sv-SE"/>
        </w:rPr>
        <w:t>l</w:t>
      </w:r>
      <w:r w:rsidRPr="00B70FE2">
        <w:rPr>
          <w:noProof/>
          <w:spacing w:val="-2"/>
          <w:szCs w:val="22"/>
          <w:lang w:val="sv-SE"/>
        </w:rPr>
        <w:t>t</w:t>
      </w:r>
      <w:r w:rsidRPr="00B70FE2">
        <w:rPr>
          <w:noProof/>
          <w:szCs w:val="22"/>
          <w:lang w:val="sv-SE"/>
        </w:rPr>
        <w:t>e</w:t>
      </w:r>
      <w:r w:rsidRPr="00B70FE2">
        <w:rPr>
          <w:noProof/>
          <w:spacing w:val="-2"/>
          <w:szCs w:val="22"/>
          <w:lang w:val="sv-SE"/>
        </w:rPr>
        <w:t>r</w:t>
      </w:r>
      <w:r w:rsidRPr="00B70FE2">
        <w:rPr>
          <w:noProof/>
          <w:szCs w:val="22"/>
          <w:lang w:val="sv-SE"/>
        </w:rPr>
        <w:t>a</w:t>
      </w:r>
      <w:r w:rsidRPr="00B70FE2">
        <w:rPr>
          <w:noProof/>
          <w:spacing w:val="-3"/>
          <w:szCs w:val="22"/>
          <w:lang w:val="sv-SE"/>
        </w:rPr>
        <w:t>d</w:t>
      </w:r>
      <w:r w:rsidRPr="00B70FE2">
        <w:rPr>
          <w:noProof/>
          <w:szCs w:val="22"/>
          <w:lang w:val="sv-SE"/>
        </w:rPr>
        <w:t>e i</w:t>
      </w:r>
      <w:r w:rsidRPr="00B70FE2">
        <w:rPr>
          <w:noProof/>
          <w:spacing w:val="1"/>
          <w:szCs w:val="22"/>
          <w:lang w:val="sv-SE"/>
        </w:rPr>
        <w:t xml:space="preserve"> </w:t>
      </w:r>
      <w:r w:rsidRPr="00B70FE2">
        <w:rPr>
          <w:noProof/>
          <w:spacing w:val="-2"/>
          <w:szCs w:val="22"/>
          <w:lang w:val="sv-SE"/>
        </w:rPr>
        <w:t>r</w:t>
      </w:r>
      <w:r w:rsidRPr="00B70FE2">
        <w:rPr>
          <w:noProof/>
          <w:szCs w:val="22"/>
          <w:lang w:val="sv-SE"/>
        </w:rPr>
        <w:t>ep</w:t>
      </w:r>
      <w:r w:rsidRPr="00B70FE2">
        <w:rPr>
          <w:noProof/>
          <w:spacing w:val="-2"/>
          <w:szCs w:val="22"/>
          <w:lang w:val="sv-SE"/>
        </w:rPr>
        <w:t>r</w:t>
      </w:r>
      <w:r w:rsidRPr="00B70FE2">
        <w:rPr>
          <w:noProof/>
          <w:szCs w:val="22"/>
          <w:lang w:val="sv-SE"/>
        </w:rPr>
        <w:t>odu</w:t>
      </w:r>
      <w:r w:rsidRPr="00B70FE2">
        <w:rPr>
          <w:noProof/>
          <w:spacing w:val="-3"/>
          <w:szCs w:val="22"/>
          <w:lang w:val="sv-SE"/>
        </w:rPr>
        <w:t>k</w:t>
      </w:r>
      <w:r w:rsidRPr="00B70FE2">
        <w:rPr>
          <w:noProof/>
          <w:spacing w:val="1"/>
          <w:szCs w:val="22"/>
          <w:lang w:val="sv-SE"/>
        </w:rPr>
        <w:t>ti</w:t>
      </w:r>
      <w:r w:rsidRPr="00B70FE2">
        <w:rPr>
          <w:noProof/>
          <w:szCs w:val="22"/>
          <w:lang w:val="sv-SE"/>
        </w:rPr>
        <w:t>o</w:t>
      </w:r>
      <w:r w:rsidRPr="00B70FE2">
        <w:rPr>
          <w:noProof/>
          <w:spacing w:val="-3"/>
          <w:szCs w:val="22"/>
          <w:lang w:val="sv-SE"/>
        </w:rPr>
        <w:t>n</w:t>
      </w:r>
      <w:r w:rsidRPr="00B70FE2">
        <w:rPr>
          <w:noProof/>
          <w:szCs w:val="22"/>
          <w:lang w:val="sv-SE"/>
        </w:rPr>
        <w:t>s</w:t>
      </w:r>
      <w:r w:rsidRPr="00B70FE2">
        <w:rPr>
          <w:noProof/>
          <w:spacing w:val="1"/>
          <w:szCs w:val="22"/>
          <w:lang w:val="sv-SE"/>
        </w:rPr>
        <w:t>t</w:t>
      </w:r>
      <w:r w:rsidRPr="00B70FE2">
        <w:rPr>
          <w:noProof/>
          <w:spacing w:val="-3"/>
          <w:szCs w:val="22"/>
          <w:lang w:val="sv-SE"/>
        </w:rPr>
        <w:t>o</w:t>
      </w:r>
      <w:r w:rsidRPr="00B70FE2">
        <w:rPr>
          <w:noProof/>
          <w:szCs w:val="22"/>
          <w:lang w:val="sv-SE"/>
        </w:rPr>
        <w:t>x</w:t>
      </w:r>
      <w:r w:rsidRPr="00B70FE2">
        <w:rPr>
          <w:noProof/>
          <w:spacing w:val="1"/>
          <w:szCs w:val="22"/>
          <w:lang w:val="sv-SE"/>
        </w:rPr>
        <w:t>i</w:t>
      </w:r>
      <w:r w:rsidRPr="00B70FE2">
        <w:rPr>
          <w:noProof/>
          <w:szCs w:val="22"/>
          <w:lang w:val="sv-SE"/>
        </w:rPr>
        <w:t>s</w:t>
      </w:r>
      <w:r w:rsidRPr="00B70FE2">
        <w:rPr>
          <w:noProof/>
          <w:spacing w:val="-3"/>
          <w:szCs w:val="22"/>
          <w:lang w:val="sv-SE"/>
        </w:rPr>
        <w:t>k</w:t>
      </w:r>
      <w:r w:rsidRPr="00B70FE2">
        <w:rPr>
          <w:noProof/>
          <w:szCs w:val="22"/>
          <w:lang w:val="sv-SE"/>
        </w:rPr>
        <w:t xml:space="preserve">a </w:t>
      </w:r>
      <w:r w:rsidRPr="00B70FE2">
        <w:rPr>
          <w:noProof/>
          <w:spacing w:val="-2"/>
          <w:szCs w:val="22"/>
          <w:lang w:val="sv-SE"/>
        </w:rPr>
        <w:t>e</w:t>
      </w:r>
      <w:r w:rsidRPr="00B70FE2">
        <w:rPr>
          <w:noProof/>
          <w:szCs w:val="22"/>
          <w:lang w:val="sv-SE"/>
        </w:rPr>
        <w:t>f</w:t>
      </w:r>
      <w:r w:rsidRPr="00B70FE2">
        <w:rPr>
          <w:noProof/>
          <w:spacing w:val="-2"/>
          <w:szCs w:val="22"/>
          <w:lang w:val="sv-SE"/>
        </w:rPr>
        <w:t>f</w:t>
      </w:r>
      <w:r w:rsidRPr="00B70FE2">
        <w:rPr>
          <w:noProof/>
          <w:szCs w:val="22"/>
          <w:lang w:val="sv-SE"/>
        </w:rPr>
        <w:t>e</w:t>
      </w:r>
      <w:r w:rsidRPr="00B70FE2">
        <w:rPr>
          <w:noProof/>
          <w:spacing w:val="-3"/>
          <w:szCs w:val="22"/>
          <w:lang w:val="sv-SE"/>
        </w:rPr>
        <w:t>k</w:t>
      </w:r>
      <w:r w:rsidRPr="00B70FE2">
        <w:rPr>
          <w:noProof/>
          <w:spacing w:val="1"/>
          <w:szCs w:val="22"/>
          <w:lang w:val="sv-SE"/>
        </w:rPr>
        <w:t>t</w:t>
      </w:r>
      <w:r w:rsidRPr="00B70FE2">
        <w:rPr>
          <w:noProof/>
          <w:szCs w:val="22"/>
          <w:lang w:val="sv-SE"/>
        </w:rPr>
        <w:t>er</w:t>
      </w:r>
      <w:r w:rsidRPr="00B70FE2">
        <w:rPr>
          <w:noProof/>
          <w:spacing w:val="1"/>
          <w:szCs w:val="22"/>
          <w:lang w:val="sv-SE"/>
        </w:rPr>
        <w:t xml:space="preserve"> </w:t>
      </w:r>
      <w:r w:rsidRPr="00B70FE2">
        <w:rPr>
          <w:noProof/>
          <w:szCs w:val="22"/>
          <w:lang w:val="sv-SE"/>
        </w:rPr>
        <w:t>som</w:t>
      </w:r>
      <w:r w:rsidRPr="00B70FE2">
        <w:rPr>
          <w:noProof/>
          <w:spacing w:val="-4"/>
          <w:szCs w:val="22"/>
          <w:lang w:val="sv-SE"/>
        </w:rPr>
        <w:t xml:space="preserve"> </w:t>
      </w:r>
      <w:r w:rsidRPr="00B70FE2">
        <w:rPr>
          <w:noProof/>
          <w:szCs w:val="22"/>
          <w:lang w:val="sv-SE"/>
        </w:rPr>
        <w:t>red</w:t>
      </w:r>
      <w:r w:rsidRPr="00B70FE2">
        <w:rPr>
          <w:noProof/>
          <w:spacing w:val="-3"/>
          <w:szCs w:val="22"/>
          <w:lang w:val="sv-SE"/>
        </w:rPr>
        <w:t>u</w:t>
      </w:r>
      <w:r w:rsidRPr="00B70FE2">
        <w:rPr>
          <w:noProof/>
          <w:szCs w:val="22"/>
          <w:lang w:val="sv-SE"/>
        </w:rPr>
        <w:t>ce</w:t>
      </w:r>
      <w:r w:rsidRPr="00B70FE2">
        <w:rPr>
          <w:noProof/>
          <w:spacing w:val="-2"/>
          <w:szCs w:val="22"/>
          <w:lang w:val="sv-SE"/>
        </w:rPr>
        <w:t>r</w:t>
      </w:r>
      <w:r w:rsidRPr="00B70FE2">
        <w:rPr>
          <w:noProof/>
          <w:szCs w:val="22"/>
          <w:lang w:val="sv-SE"/>
        </w:rPr>
        <w:t>at fe</w:t>
      </w:r>
      <w:r w:rsidRPr="00B70FE2">
        <w:rPr>
          <w:noProof/>
          <w:spacing w:val="-2"/>
          <w:szCs w:val="22"/>
          <w:lang w:val="sv-SE"/>
        </w:rPr>
        <w:t>r</w:t>
      </w:r>
      <w:r w:rsidRPr="00B70FE2">
        <w:rPr>
          <w:noProof/>
          <w:spacing w:val="1"/>
          <w:szCs w:val="22"/>
          <w:lang w:val="sv-SE"/>
        </w:rPr>
        <w:t>t</w:t>
      </w:r>
      <w:r w:rsidRPr="00B70FE2">
        <w:rPr>
          <w:noProof/>
          <w:spacing w:val="-2"/>
          <w:szCs w:val="22"/>
          <w:lang w:val="sv-SE"/>
        </w:rPr>
        <w:t>i</w:t>
      </w:r>
      <w:r w:rsidRPr="00B70FE2">
        <w:rPr>
          <w:noProof/>
          <w:spacing w:val="1"/>
          <w:szCs w:val="22"/>
          <w:lang w:val="sv-SE"/>
        </w:rPr>
        <w:t>l</w:t>
      </w:r>
      <w:r w:rsidRPr="00B70FE2">
        <w:rPr>
          <w:noProof/>
          <w:spacing w:val="-2"/>
          <w:szCs w:val="22"/>
          <w:lang w:val="sv-SE"/>
        </w:rPr>
        <w:t>i</w:t>
      </w:r>
      <w:r w:rsidRPr="00B70FE2">
        <w:rPr>
          <w:noProof/>
          <w:spacing w:val="1"/>
          <w:szCs w:val="22"/>
          <w:lang w:val="sv-SE"/>
        </w:rPr>
        <w:t>t</w:t>
      </w:r>
      <w:r w:rsidRPr="00B70FE2">
        <w:rPr>
          <w:noProof/>
          <w:spacing w:val="-2"/>
          <w:szCs w:val="22"/>
          <w:lang w:val="sv-SE"/>
        </w:rPr>
        <w:t>e</w:t>
      </w:r>
      <w:r w:rsidRPr="00B70FE2">
        <w:rPr>
          <w:noProof/>
          <w:spacing w:val="1"/>
          <w:szCs w:val="22"/>
          <w:lang w:val="sv-SE"/>
        </w:rPr>
        <w:t>t</w:t>
      </w:r>
      <w:r w:rsidRPr="00B70FE2">
        <w:rPr>
          <w:noProof/>
          <w:spacing w:val="-2"/>
          <w:szCs w:val="22"/>
          <w:lang w:val="sv-SE"/>
        </w:rPr>
        <w:t>s</w:t>
      </w:r>
      <w:r w:rsidRPr="00B70FE2">
        <w:rPr>
          <w:noProof/>
          <w:spacing w:val="1"/>
          <w:szCs w:val="22"/>
          <w:lang w:val="sv-SE"/>
        </w:rPr>
        <w:t>t</w:t>
      </w:r>
      <w:r w:rsidRPr="00B70FE2">
        <w:rPr>
          <w:noProof/>
          <w:szCs w:val="22"/>
          <w:lang w:val="sv-SE"/>
        </w:rPr>
        <w:t>al</w:t>
      </w:r>
      <w:r w:rsidRPr="00B70FE2">
        <w:rPr>
          <w:noProof/>
          <w:spacing w:val="-2"/>
          <w:szCs w:val="22"/>
          <w:lang w:val="sv-SE"/>
        </w:rPr>
        <w:t xml:space="preserve"> </w:t>
      </w:r>
      <w:r w:rsidRPr="00B70FE2">
        <w:rPr>
          <w:noProof/>
          <w:szCs w:val="22"/>
          <w:lang w:val="sv-SE"/>
        </w:rPr>
        <w:t>och</w:t>
      </w:r>
      <w:r w:rsidRPr="00B70FE2">
        <w:rPr>
          <w:noProof/>
          <w:spacing w:val="-3"/>
          <w:szCs w:val="22"/>
          <w:lang w:val="sv-SE"/>
        </w:rPr>
        <w:t xml:space="preserve"> </w:t>
      </w:r>
      <w:r w:rsidRPr="00B70FE2">
        <w:rPr>
          <w:noProof/>
          <w:spacing w:val="1"/>
          <w:szCs w:val="22"/>
          <w:lang w:val="sv-SE"/>
        </w:rPr>
        <w:t>t</w:t>
      </w:r>
      <w:r w:rsidRPr="00B70FE2">
        <w:rPr>
          <w:noProof/>
          <w:szCs w:val="22"/>
          <w:lang w:val="sv-SE"/>
        </w:rPr>
        <w:t>e</w:t>
      </w:r>
      <w:r w:rsidRPr="00B70FE2">
        <w:rPr>
          <w:noProof/>
          <w:spacing w:val="-2"/>
          <w:szCs w:val="22"/>
          <w:lang w:val="sv-SE"/>
        </w:rPr>
        <w:t>s</w:t>
      </w:r>
      <w:r w:rsidRPr="00B70FE2">
        <w:rPr>
          <w:noProof/>
          <w:spacing w:val="1"/>
          <w:szCs w:val="22"/>
          <w:lang w:val="sv-SE"/>
        </w:rPr>
        <w:t>ti</w:t>
      </w:r>
      <w:r w:rsidRPr="00B70FE2">
        <w:rPr>
          <w:noProof/>
          <w:spacing w:val="-3"/>
          <w:szCs w:val="22"/>
          <w:lang w:val="sv-SE"/>
        </w:rPr>
        <w:t>k</w:t>
      </w:r>
      <w:r w:rsidRPr="00B70FE2">
        <w:rPr>
          <w:noProof/>
          <w:szCs w:val="22"/>
          <w:lang w:val="sv-SE"/>
        </w:rPr>
        <w:t>e</w:t>
      </w:r>
      <w:r w:rsidRPr="00B70FE2">
        <w:rPr>
          <w:noProof/>
          <w:spacing w:val="-2"/>
          <w:szCs w:val="22"/>
          <w:lang w:val="sv-SE"/>
        </w:rPr>
        <w:t>l</w:t>
      </w:r>
      <w:r w:rsidRPr="00B70FE2">
        <w:rPr>
          <w:noProof/>
          <w:szCs w:val="22"/>
          <w:lang w:val="sv-SE"/>
        </w:rPr>
        <w:t>a</w:t>
      </w:r>
      <w:r w:rsidRPr="00B70FE2">
        <w:rPr>
          <w:noProof/>
          <w:spacing w:val="-2"/>
          <w:szCs w:val="22"/>
          <w:lang w:val="sv-SE"/>
        </w:rPr>
        <w:t>t</w:t>
      </w:r>
      <w:r w:rsidRPr="00B70FE2">
        <w:rPr>
          <w:noProof/>
          <w:szCs w:val="22"/>
          <w:lang w:val="sv-SE"/>
        </w:rPr>
        <w:t>r</w:t>
      </w:r>
      <w:r w:rsidRPr="00B70FE2">
        <w:rPr>
          <w:noProof/>
          <w:spacing w:val="-3"/>
          <w:szCs w:val="22"/>
          <w:lang w:val="sv-SE"/>
        </w:rPr>
        <w:t>o</w:t>
      </w:r>
      <w:r w:rsidRPr="00B70FE2">
        <w:rPr>
          <w:noProof/>
          <w:szCs w:val="22"/>
          <w:lang w:val="sv-SE"/>
        </w:rPr>
        <w:t>f</w:t>
      </w:r>
      <w:r w:rsidRPr="00B70FE2">
        <w:rPr>
          <w:noProof/>
          <w:spacing w:val="1"/>
          <w:szCs w:val="22"/>
          <w:lang w:val="sv-SE"/>
        </w:rPr>
        <w:t>i</w:t>
      </w:r>
      <w:r w:rsidRPr="00B70FE2">
        <w:rPr>
          <w:noProof/>
          <w:szCs w:val="22"/>
          <w:lang w:val="sv-SE"/>
        </w:rPr>
        <w:t>.</w:t>
      </w:r>
      <w:r w:rsidRPr="00B70FE2">
        <w:rPr>
          <w:noProof/>
          <w:spacing w:val="-2"/>
          <w:szCs w:val="22"/>
          <w:lang w:val="sv-SE"/>
        </w:rPr>
        <w:t xml:space="preserve"> </w:t>
      </w:r>
      <w:r w:rsidRPr="00B70FE2">
        <w:rPr>
          <w:noProof/>
          <w:szCs w:val="22"/>
          <w:lang w:val="sv-SE"/>
        </w:rPr>
        <w:t>I</w:t>
      </w:r>
      <w:r w:rsidRPr="00B70FE2">
        <w:rPr>
          <w:noProof/>
          <w:spacing w:val="-4"/>
          <w:szCs w:val="22"/>
          <w:lang w:val="sv-SE"/>
        </w:rPr>
        <w:t xml:space="preserve"> </w:t>
      </w:r>
      <w:r w:rsidRPr="00B70FE2">
        <w:rPr>
          <w:noProof/>
          <w:szCs w:val="22"/>
          <w:lang w:val="sv-SE"/>
        </w:rPr>
        <w:t>en s</w:t>
      </w:r>
      <w:r w:rsidRPr="00B70FE2">
        <w:rPr>
          <w:noProof/>
          <w:spacing w:val="1"/>
          <w:szCs w:val="22"/>
          <w:lang w:val="sv-SE"/>
        </w:rPr>
        <w:t>t</w:t>
      </w:r>
      <w:r w:rsidRPr="00B70FE2">
        <w:rPr>
          <w:noProof/>
          <w:szCs w:val="22"/>
          <w:lang w:val="sv-SE"/>
        </w:rPr>
        <w:t>u</w:t>
      </w:r>
      <w:r w:rsidRPr="00B70FE2">
        <w:rPr>
          <w:noProof/>
          <w:spacing w:val="-3"/>
          <w:szCs w:val="22"/>
          <w:lang w:val="sv-SE"/>
        </w:rPr>
        <w:t>d</w:t>
      </w:r>
      <w:r w:rsidRPr="00B70FE2">
        <w:rPr>
          <w:noProof/>
          <w:spacing w:val="1"/>
          <w:szCs w:val="22"/>
          <w:lang w:val="sv-SE"/>
        </w:rPr>
        <w:t>i</w:t>
      </w:r>
      <w:r w:rsidRPr="00B70FE2">
        <w:rPr>
          <w:noProof/>
          <w:szCs w:val="22"/>
          <w:lang w:val="sv-SE"/>
        </w:rPr>
        <w:t>e</w:t>
      </w:r>
      <w:r w:rsidRPr="00B70FE2">
        <w:rPr>
          <w:noProof/>
          <w:spacing w:val="-2"/>
          <w:szCs w:val="22"/>
          <w:lang w:val="sv-SE"/>
        </w:rPr>
        <w:t xml:space="preserve"> </w:t>
      </w:r>
      <w:r w:rsidRPr="00B70FE2">
        <w:rPr>
          <w:noProof/>
          <w:szCs w:val="22"/>
          <w:lang w:val="sv-SE"/>
        </w:rPr>
        <w:t>på b</w:t>
      </w:r>
      <w:r w:rsidRPr="00B70FE2">
        <w:rPr>
          <w:noProof/>
          <w:spacing w:val="-2"/>
          <w:szCs w:val="22"/>
          <w:lang w:val="sv-SE"/>
        </w:rPr>
        <w:t>e</w:t>
      </w:r>
      <w:r w:rsidRPr="00B70FE2">
        <w:rPr>
          <w:noProof/>
          <w:szCs w:val="22"/>
          <w:lang w:val="sv-SE"/>
        </w:rPr>
        <w:t>a</w:t>
      </w:r>
      <w:r w:rsidRPr="00B70FE2">
        <w:rPr>
          <w:noProof/>
          <w:spacing w:val="-3"/>
          <w:szCs w:val="22"/>
          <w:lang w:val="sv-SE"/>
        </w:rPr>
        <w:t>g</w:t>
      </w:r>
      <w:r w:rsidRPr="00B70FE2">
        <w:rPr>
          <w:noProof/>
          <w:spacing w:val="1"/>
          <w:szCs w:val="22"/>
          <w:lang w:val="sv-SE"/>
        </w:rPr>
        <w:t>l</w:t>
      </w:r>
      <w:r w:rsidRPr="00B70FE2">
        <w:rPr>
          <w:noProof/>
          <w:szCs w:val="22"/>
          <w:lang w:val="sv-SE"/>
        </w:rPr>
        <w:t>ehu</w:t>
      </w:r>
      <w:r w:rsidRPr="00B70FE2">
        <w:rPr>
          <w:noProof/>
          <w:spacing w:val="-3"/>
          <w:szCs w:val="22"/>
          <w:lang w:val="sv-SE"/>
        </w:rPr>
        <w:t>n</w:t>
      </w:r>
      <w:r w:rsidRPr="00B70FE2">
        <w:rPr>
          <w:noProof/>
          <w:szCs w:val="22"/>
          <w:lang w:val="sv-SE"/>
        </w:rPr>
        <w:t>d obs</w:t>
      </w:r>
      <w:r w:rsidRPr="00B70FE2">
        <w:rPr>
          <w:noProof/>
          <w:spacing w:val="-2"/>
          <w:szCs w:val="22"/>
          <w:lang w:val="sv-SE"/>
        </w:rPr>
        <w:t>e</w:t>
      </w:r>
      <w:r w:rsidRPr="00B70FE2">
        <w:rPr>
          <w:noProof/>
          <w:szCs w:val="22"/>
          <w:lang w:val="sv-SE"/>
        </w:rPr>
        <w:t>r</w:t>
      </w:r>
      <w:r w:rsidRPr="00B70FE2">
        <w:rPr>
          <w:noProof/>
          <w:spacing w:val="-3"/>
          <w:szCs w:val="22"/>
          <w:lang w:val="sv-SE"/>
        </w:rPr>
        <w:t>v</w:t>
      </w:r>
      <w:r w:rsidRPr="00B70FE2">
        <w:rPr>
          <w:noProof/>
          <w:szCs w:val="22"/>
          <w:lang w:val="sv-SE"/>
        </w:rPr>
        <w:t>erad</w:t>
      </w:r>
      <w:r w:rsidRPr="00B70FE2">
        <w:rPr>
          <w:noProof/>
          <w:spacing w:val="-2"/>
          <w:szCs w:val="22"/>
          <w:lang w:val="sv-SE"/>
        </w:rPr>
        <w:t>e</w:t>
      </w:r>
      <w:r w:rsidRPr="00B70FE2">
        <w:rPr>
          <w:noProof/>
          <w:szCs w:val="22"/>
          <w:lang w:val="sv-SE"/>
        </w:rPr>
        <w:t xml:space="preserve">s </w:t>
      </w:r>
      <w:r w:rsidRPr="00B70FE2">
        <w:rPr>
          <w:noProof/>
          <w:spacing w:val="-2"/>
          <w:szCs w:val="22"/>
          <w:lang w:val="sv-SE"/>
        </w:rPr>
        <w:t>e</w:t>
      </w:r>
      <w:r w:rsidRPr="00B70FE2">
        <w:rPr>
          <w:noProof/>
          <w:szCs w:val="22"/>
          <w:lang w:val="sv-SE"/>
        </w:rPr>
        <w:t>f</w:t>
      </w:r>
      <w:r w:rsidRPr="00B70FE2">
        <w:rPr>
          <w:noProof/>
          <w:spacing w:val="1"/>
          <w:szCs w:val="22"/>
          <w:lang w:val="sv-SE"/>
        </w:rPr>
        <w:t>t</w:t>
      </w:r>
      <w:r w:rsidRPr="00B70FE2">
        <w:rPr>
          <w:noProof/>
          <w:spacing w:val="-2"/>
          <w:szCs w:val="22"/>
          <w:lang w:val="sv-SE"/>
        </w:rPr>
        <w:t>e</w:t>
      </w:r>
      <w:r w:rsidRPr="00B70FE2">
        <w:rPr>
          <w:noProof/>
          <w:szCs w:val="22"/>
          <w:lang w:val="sv-SE"/>
        </w:rPr>
        <w:t>r</w:t>
      </w:r>
      <w:r w:rsidRPr="00B70FE2">
        <w:rPr>
          <w:noProof/>
          <w:spacing w:val="-2"/>
          <w:szCs w:val="22"/>
          <w:lang w:val="sv-SE"/>
        </w:rPr>
        <w:t xml:space="preserve"> </w:t>
      </w:r>
      <w:r w:rsidRPr="00B70FE2">
        <w:rPr>
          <w:noProof/>
          <w:spacing w:val="1"/>
          <w:szCs w:val="22"/>
          <w:lang w:val="sv-SE"/>
        </w:rPr>
        <w:t>i</w:t>
      </w:r>
      <w:r w:rsidRPr="00B70FE2">
        <w:rPr>
          <w:noProof/>
          <w:szCs w:val="22"/>
          <w:lang w:val="sv-SE"/>
        </w:rPr>
        <w:t>n</w:t>
      </w:r>
      <w:r w:rsidRPr="00B70FE2">
        <w:rPr>
          <w:noProof/>
          <w:spacing w:val="-2"/>
          <w:szCs w:val="22"/>
          <w:lang w:val="sv-SE"/>
        </w:rPr>
        <w:t>t</w:t>
      </w:r>
      <w:r w:rsidRPr="00B70FE2">
        <w:rPr>
          <w:noProof/>
          <w:szCs w:val="22"/>
          <w:lang w:val="sv-SE"/>
        </w:rPr>
        <w:t>ra</w:t>
      </w:r>
      <w:r w:rsidRPr="00B70FE2">
        <w:rPr>
          <w:noProof/>
          <w:spacing w:val="-3"/>
          <w:szCs w:val="22"/>
          <w:lang w:val="sv-SE"/>
        </w:rPr>
        <w:t>v</w:t>
      </w:r>
      <w:r w:rsidRPr="00B70FE2">
        <w:rPr>
          <w:noProof/>
          <w:szCs w:val="22"/>
          <w:lang w:val="sv-SE"/>
        </w:rPr>
        <w:t>enös b</w:t>
      </w:r>
      <w:r w:rsidRPr="00B70FE2">
        <w:rPr>
          <w:noProof/>
          <w:spacing w:val="-3"/>
          <w:szCs w:val="22"/>
          <w:lang w:val="sv-SE"/>
        </w:rPr>
        <w:t>o</w:t>
      </w:r>
      <w:r w:rsidRPr="00B70FE2">
        <w:rPr>
          <w:noProof/>
          <w:spacing w:val="1"/>
          <w:szCs w:val="22"/>
          <w:lang w:val="sv-SE"/>
        </w:rPr>
        <w:t>l</w:t>
      </w:r>
      <w:r w:rsidRPr="00B70FE2">
        <w:rPr>
          <w:noProof/>
          <w:szCs w:val="22"/>
          <w:lang w:val="sv-SE"/>
        </w:rPr>
        <w:t>u</w:t>
      </w:r>
      <w:r w:rsidRPr="00B70FE2">
        <w:rPr>
          <w:noProof/>
          <w:spacing w:val="-2"/>
          <w:szCs w:val="22"/>
          <w:lang w:val="sv-SE"/>
        </w:rPr>
        <w:t>s</w:t>
      </w:r>
      <w:r w:rsidRPr="00B70FE2">
        <w:rPr>
          <w:noProof/>
          <w:spacing w:val="1"/>
          <w:szCs w:val="22"/>
          <w:lang w:val="sv-SE"/>
        </w:rPr>
        <w:t>i</w:t>
      </w:r>
      <w:r w:rsidRPr="00B70FE2">
        <w:rPr>
          <w:noProof/>
          <w:spacing w:val="-3"/>
          <w:szCs w:val="22"/>
          <w:lang w:val="sv-SE"/>
        </w:rPr>
        <w:t>n</w:t>
      </w:r>
      <w:r w:rsidRPr="00B70FE2">
        <w:rPr>
          <w:noProof/>
          <w:spacing w:val="1"/>
          <w:szCs w:val="22"/>
          <w:lang w:val="sv-SE"/>
        </w:rPr>
        <w:t>j</w:t>
      </w:r>
      <w:r w:rsidRPr="00B70FE2">
        <w:rPr>
          <w:noProof/>
          <w:szCs w:val="22"/>
          <w:lang w:val="sv-SE"/>
        </w:rPr>
        <w:t>e</w:t>
      </w:r>
      <w:r w:rsidRPr="00B70FE2">
        <w:rPr>
          <w:noProof/>
          <w:spacing w:val="-3"/>
          <w:szCs w:val="22"/>
          <w:lang w:val="sv-SE"/>
        </w:rPr>
        <w:t>k</w:t>
      </w:r>
      <w:r w:rsidRPr="00B70FE2">
        <w:rPr>
          <w:noProof/>
          <w:spacing w:val="1"/>
          <w:szCs w:val="22"/>
          <w:lang w:val="sv-SE"/>
        </w:rPr>
        <w:t>ti</w:t>
      </w:r>
      <w:r w:rsidRPr="00B70FE2">
        <w:rPr>
          <w:noProof/>
          <w:szCs w:val="22"/>
          <w:lang w:val="sv-SE"/>
        </w:rPr>
        <w:t>on</w:t>
      </w:r>
      <w:r w:rsidRPr="00B70FE2">
        <w:rPr>
          <w:noProof/>
          <w:spacing w:val="-3"/>
          <w:szCs w:val="22"/>
          <w:lang w:val="sv-SE"/>
        </w:rPr>
        <w:t xml:space="preserve"> </w:t>
      </w:r>
      <w:r w:rsidRPr="00B70FE2">
        <w:rPr>
          <w:noProof/>
          <w:szCs w:val="22"/>
          <w:lang w:val="sv-SE"/>
        </w:rPr>
        <w:t xml:space="preserve">i 9 </w:t>
      </w:r>
      <w:r w:rsidRPr="00B70FE2">
        <w:rPr>
          <w:noProof/>
          <w:spacing w:val="-4"/>
          <w:szCs w:val="22"/>
          <w:lang w:val="sv-SE"/>
        </w:rPr>
        <w:t>m</w:t>
      </w:r>
      <w:r w:rsidRPr="00B70FE2">
        <w:rPr>
          <w:noProof/>
          <w:szCs w:val="22"/>
          <w:lang w:val="sv-SE"/>
        </w:rPr>
        <w:t>åna</w:t>
      </w:r>
      <w:r w:rsidRPr="00B70FE2">
        <w:rPr>
          <w:noProof/>
          <w:spacing w:val="-1"/>
          <w:szCs w:val="22"/>
          <w:lang w:val="sv-SE"/>
        </w:rPr>
        <w:t>d</w:t>
      </w:r>
      <w:r w:rsidRPr="00B70FE2">
        <w:rPr>
          <w:noProof/>
          <w:szCs w:val="22"/>
          <w:lang w:val="sv-SE"/>
        </w:rPr>
        <w:t>er</w:t>
      </w:r>
      <w:r w:rsidRPr="00B70FE2">
        <w:rPr>
          <w:noProof/>
          <w:spacing w:val="1"/>
          <w:szCs w:val="22"/>
          <w:lang w:val="sv-SE"/>
        </w:rPr>
        <w:t xml:space="preserve"> </w:t>
      </w:r>
      <w:r w:rsidRPr="00B70FE2">
        <w:rPr>
          <w:noProof/>
          <w:spacing w:val="-2"/>
          <w:szCs w:val="22"/>
          <w:lang w:val="sv-SE"/>
        </w:rPr>
        <w:t>e</w:t>
      </w:r>
      <w:r w:rsidRPr="00B70FE2">
        <w:rPr>
          <w:noProof/>
          <w:szCs w:val="22"/>
          <w:lang w:val="sv-SE"/>
        </w:rPr>
        <w:t>ffe</w:t>
      </w:r>
      <w:r w:rsidRPr="00B70FE2">
        <w:rPr>
          <w:noProof/>
          <w:spacing w:val="-3"/>
          <w:szCs w:val="22"/>
          <w:lang w:val="sv-SE"/>
        </w:rPr>
        <w:t>k</w:t>
      </w:r>
      <w:r w:rsidRPr="00B70FE2">
        <w:rPr>
          <w:noProof/>
          <w:spacing w:val="1"/>
          <w:szCs w:val="22"/>
          <w:lang w:val="sv-SE"/>
        </w:rPr>
        <w:t>t</w:t>
      </w:r>
      <w:r w:rsidRPr="00B70FE2">
        <w:rPr>
          <w:noProof/>
          <w:spacing w:val="-2"/>
          <w:szCs w:val="22"/>
          <w:lang w:val="sv-SE"/>
        </w:rPr>
        <w:t>e</w:t>
      </w:r>
      <w:r w:rsidRPr="00B70FE2">
        <w:rPr>
          <w:noProof/>
          <w:szCs w:val="22"/>
          <w:lang w:val="sv-SE"/>
        </w:rPr>
        <w:t>r</w:t>
      </w:r>
      <w:r w:rsidRPr="00B70FE2">
        <w:rPr>
          <w:noProof/>
          <w:spacing w:val="1"/>
          <w:szCs w:val="22"/>
          <w:lang w:val="sv-SE"/>
        </w:rPr>
        <w:t xml:space="preserve"> </w:t>
      </w:r>
      <w:r w:rsidRPr="00B70FE2">
        <w:rPr>
          <w:noProof/>
          <w:szCs w:val="22"/>
          <w:lang w:val="sv-SE"/>
        </w:rPr>
        <w:t>på</w:t>
      </w:r>
      <w:r w:rsidRPr="00B70FE2">
        <w:rPr>
          <w:noProof/>
          <w:spacing w:val="-2"/>
          <w:szCs w:val="22"/>
          <w:lang w:val="sv-SE"/>
        </w:rPr>
        <w:t xml:space="preserve"> </w:t>
      </w:r>
      <w:r w:rsidRPr="00B70FE2">
        <w:rPr>
          <w:noProof/>
          <w:spacing w:val="1"/>
          <w:szCs w:val="22"/>
          <w:lang w:val="sv-SE"/>
        </w:rPr>
        <w:t>t</w:t>
      </w:r>
      <w:r w:rsidRPr="00B70FE2">
        <w:rPr>
          <w:noProof/>
          <w:spacing w:val="-2"/>
          <w:szCs w:val="22"/>
          <w:lang w:val="sv-SE"/>
        </w:rPr>
        <w:t>e</w:t>
      </w:r>
      <w:r w:rsidRPr="00B70FE2">
        <w:rPr>
          <w:noProof/>
          <w:szCs w:val="22"/>
          <w:lang w:val="sv-SE"/>
        </w:rPr>
        <w:t>s</w:t>
      </w:r>
      <w:r w:rsidRPr="00B70FE2">
        <w:rPr>
          <w:noProof/>
          <w:spacing w:val="-2"/>
          <w:szCs w:val="22"/>
          <w:lang w:val="sv-SE"/>
        </w:rPr>
        <w:t>t</w:t>
      </w:r>
      <w:r w:rsidRPr="00B70FE2">
        <w:rPr>
          <w:noProof/>
          <w:spacing w:val="1"/>
          <w:szCs w:val="22"/>
          <w:lang w:val="sv-SE"/>
        </w:rPr>
        <w:t>i</w:t>
      </w:r>
      <w:r w:rsidRPr="00B70FE2">
        <w:rPr>
          <w:noProof/>
          <w:spacing w:val="-3"/>
          <w:szCs w:val="22"/>
          <w:lang w:val="sv-SE"/>
        </w:rPr>
        <w:t>k</w:t>
      </w:r>
      <w:r w:rsidRPr="00B70FE2">
        <w:rPr>
          <w:noProof/>
          <w:spacing w:val="1"/>
          <w:szCs w:val="22"/>
          <w:lang w:val="sv-SE"/>
        </w:rPr>
        <w:t>l</w:t>
      </w:r>
      <w:r w:rsidRPr="00B70FE2">
        <w:rPr>
          <w:noProof/>
          <w:szCs w:val="22"/>
          <w:lang w:val="sv-SE"/>
        </w:rPr>
        <w:t>ar</w:t>
      </w:r>
      <w:r w:rsidRPr="00B70FE2">
        <w:rPr>
          <w:noProof/>
          <w:spacing w:val="-3"/>
          <w:szCs w:val="22"/>
          <w:lang w:val="sv-SE"/>
        </w:rPr>
        <w:t>n</w:t>
      </w:r>
      <w:r w:rsidRPr="00B70FE2">
        <w:rPr>
          <w:noProof/>
          <w:szCs w:val="22"/>
          <w:lang w:val="sv-SE"/>
        </w:rPr>
        <w:t xml:space="preserve">a </w:t>
      </w:r>
      <w:r w:rsidRPr="00B70FE2">
        <w:rPr>
          <w:noProof/>
          <w:spacing w:val="-2"/>
          <w:szCs w:val="22"/>
          <w:lang w:val="sv-SE"/>
        </w:rPr>
        <w:t>(</w:t>
      </w:r>
      <w:r w:rsidRPr="00B70FE2">
        <w:rPr>
          <w:noProof/>
          <w:szCs w:val="22"/>
          <w:lang w:val="sv-SE"/>
        </w:rPr>
        <w:t>de</w:t>
      </w:r>
      <w:r w:rsidRPr="00B70FE2">
        <w:rPr>
          <w:noProof/>
          <w:spacing w:val="-3"/>
          <w:szCs w:val="22"/>
          <w:lang w:val="sv-SE"/>
        </w:rPr>
        <w:t>g</w:t>
      </w:r>
      <w:r w:rsidRPr="00B70FE2">
        <w:rPr>
          <w:noProof/>
          <w:szCs w:val="22"/>
          <w:lang w:val="sv-SE"/>
        </w:rPr>
        <w:t>ene</w:t>
      </w:r>
      <w:r w:rsidRPr="00B70FE2">
        <w:rPr>
          <w:noProof/>
          <w:spacing w:val="-2"/>
          <w:szCs w:val="22"/>
          <w:lang w:val="sv-SE"/>
        </w:rPr>
        <w:t>r</w:t>
      </w:r>
      <w:r w:rsidRPr="00B70FE2">
        <w:rPr>
          <w:noProof/>
          <w:szCs w:val="22"/>
          <w:lang w:val="sv-SE"/>
        </w:rPr>
        <w:t>a</w:t>
      </w:r>
      <w:r w:rsidRPr="00B70FE2">
        <w:rPr>
          <w:noProof/>
          <w:spacing w:val="-2"/>
          <w:szCs w:val="22"/>
          <w:lang w:val="sv-SE"/>
        </w:rPr>
        <w:t>t</w:t>
      </w:r>
      <w:r w:rsidRPr="00B70FE2">
        <w:rPr>
          <w:noProof/>
          <w:spacing w:val="1"/>
          <w:szCs w:val="22"/>
          <w:lang w:val="sv-SE"/>
        </w:rPr>
        <w:t>i</w:t>
      </w:r>
      <w:r w:rsidRPr="00B70FE2">
        <w:rPr>
          <w:noProof/>
          <w:szCs w:val="22"/>
          <w:lang w:val="sv-SE"/>
        </w:rPr>
        <w:t>on</w:t>
      </w:r>
      <w:r w:rsidRPr="00B70FE2">
        <w:rPr>
          <w:noProof/>
          <w:spacing w:val="-2"/>
          <w:szCs w:val="22"/>
          <w:lang w:val="sv-SE"/>
        </w:rPr>
        <w:t>/</w:t>
      </w:r>
      <w:r w:rsidRPr="00B70FE2">
        <w:rPr>
          <w:noProof/>
          <w:szCs w:val="22"/>
          <w:lang w:val="sv-SE"/>
        </w:rPr>
        <w:t>ne</w:t>
      </w:r>
      <w:r w:rsidRPr="00B70FE2">
        <w:rPr>
          <w:noProof/>
          <w:spacing w:val="-3"/>
          <w:szCs w:val="22"/>
          <w:lang w:val="sv-SE"/>
        </w:rPr>
        <w:t>k</w:t>
      </w:r>
      <w:r w:rsidRPr="00B70FE2">
        <w:rPr>
          <w:noProof/>
          <w:szCs w:val="22"/>
          <w:lang w:val="sv-SE"/>
        </w:rPr>
        <w:t>ros</w:t>
      </w:r>
      <w:r w:rsidRPr="00B70FE2">
        <w:rPr>
          <w:noProof/>
          <w:spacing w:val="-2"/>
          <w:szCs w:val="22"/>
          <w:lang w:val="sv-SE"/>
        </w:rPr>
        <w:t xml:space="preserve"> </w:t>
      </w:r>
      <w:r w:rsidRPr="00B70FE2">
        <w:rPr>
          <w:noProof/>
          <w:szCs w:val="22"/>
          <w:lang w:val="sv-SE"/>
        </w:rPr>
        <w:t>av</w:t>
      </w:r>
      <w:r w:rsidRPr="00B70FE2">
        <w:rPr>
          <w:noProof/>
          <w:spacing w:val="-3"/>
          <w:szCs w:val="22"/>
          <w:lang w:val="sv-SE"/>
        </w:rPr>
        <w:t xml:space="preserve"> </w:t>
      </w:r>
      <w:r w:rsidRPr="00B70FE2">
        <w:rPr>
          <w:noProof/>
          <w:szCs w:val="22"/>
          <w:lang w:val="sv-SE"/>
        </w:rPr>
        <w:t>sädese</w:t>
      </w:r>
      <w:r w:rsidRPr="00B70FE2">
        <w:rPr>
          <w:noProof/>
          <w:spacing w:val="-3"/>
          <w:szCs w:val="22"/>
          <w:lang w:val="sv-SE"/>
        </w:rPr>
        <w:t>p</w:t>
      </w:r>
      <w:r w:rsidRPr="00B70FE2">
        <w:rPr>
          <w:noProof/>
          <w:spacing w:val="-2"/>
          <w:szCs w:val="22"/>
          <w:lang w:val="sv-SE"/>
        </w:rPr>
        <w:t>i</w:t>
      </w:r>
      <w:r w:rsidRPr="00B70FE2">
        <w:rPr>
          <w:noProof/>
          <w:spacing w:val="1"/>
          <w:szCs w:val="22"/>
          <w:lang w:val="sv-SE"/>
        </w:rPr>
        <w:t>t</w:t>
      </w:r>
      <w:r w:rsidRPr="00B70FE2">
        <w:rPr>
          <w:noProof/>
          <w:szCs w:val="22"/>
          <w:lang w:val="sv-SE"/>
        </w:rPr>
        <w:t>e</w:t>
      </w:r>
      <w:r w:rsidRPr="00B70FE2">
        <w:rPr>
          <w:noProof/>
          <w:spacing w:val="-2"/>
          <w:szCs w:val="22"/>
          <w:lang w:val="sv-SE"/>
        </w:rPr>
        <w:t>l</w:t>
      </w:r>
      <w:r w:rsidRPr="00B70FE2">
        <w:rPr>
          <w:noProof/>
          <w:szCs w:val="22"/>
          <w:lang w:val="sv-SE"/>
        </w:rPr>
        <w:t>e</w:t>
      </w:r>
      <w:r w:rsidRPr="00B70FE2">
        <w:rPr>
          <w:noProof/>
          <w:spacing w:val="-2"/>
          <w:szCs w:val="22"/>
          <w:lang w:val="sv-SE"/>
        </w:rPr>
        <w:t>t</w:t>
      </w:r>
      <w:r w:rsidRPr="00B70FE2">
        <w:rPr>
          <w:noProof/>
          <w:szCs w:val="22"/>
          <w:lang w:val="sv-SE"/>
        </w:rPr>
        <w:t xml:space="preserve">). </w:t>
      </w:r>
      <w:r w:rsidRPr="00B70FE2">
        <w:rPr>
          <w:noProof/>
          <w:spacing w:val="-2"/>
          <w:szCs w:val="22"/>
          <w:lang w:val="sv-SE"/>
        </w:rPr>
        <w:t>D</w:t>
      </w:r>
      <w:r w:rsidRPr="00B70FE2">
        <w:rPr>
          <w:noProof/>
          <w:szCs w:val="22"/>
          <w:lang w:val="sv-SE"/>
        </w:rPr>
        <w:t>e</w:t>
      </w:r>
      <w:r w:rsidRPr="00B70FE2">
        <w:rPr>
          <w:noProof/>
          <w:spacing w:val="-2"/>
          <w:szCs w:val="22"/>
          <w:lang w:val="sv-SE"/>
        </w:rPr>
        <w:t>t</w:t>
      </w:r>
      <w:r w:rsidRPr="00B70FE2">
        <w:rPr>
          <w:noProof/>
          <w:spacing w:val="1"/>
          <w:szCs w:val="22"/>
          <w:lang w:val="sv-SE"/>
        </w:rPr>
        <w:t>t</w:t>
      </w:r>
      <w:r w:rsidRPr="00B70FE2">
        <w:rPr>
          <w:noProof/>
          <w:szCs w:val="22"/>
          <w:lang w:val="sv-SE"/>
        </w:rPr>
        <w:t>a</w:t>
      </w:r>
      <w:r w:rsidRPr="00B70FE2">
        <w:rPr>
          <w:noProof/>
          <w:spacing w:val="-2"/>
          <w:szCs w:val="22"/>
          <w:lang w:val="sv-SE"/>
        </w:rPr>
        <w:t xml:space="preserve"> </w:t>
      </w:r>
      <w:r w:rsidRPr="00B70FE2">
        <w:rPr>
          <w:noProof/>
          <w:spacing w:val="1"/>
          <w:szCs w:val="22"/>
          <w:lang w:val="sv-SE"/>
        </w:rPr>
        <w:t>t</w:t>
      </w:r>
      <w:r w:rsidRPr="00B70FE2">
        <w:rPr>
          <w:noProof/>
          <w:spacing w:val="-3"/>
          <w:szCs w:val="22"/>
          <w:lang w:val="sv-SE"/>
        </w:rPr>
        <w:t>y</w:t>
      </w:r>
      <w:r w:rsidRPr="00B70FE2">
        <w:rPr>
          <w:noProof/>
          <w:szCs w:val="22"/>
          <w:lang w:val="sv-SE"/>
        </w:rPr>
        <w:t>der</w:t>
      </w:r>
      <w:r w:rsidRPr="00B70FE2">
        <w:rPr>
          <w:noProof/>
          <w:spacing w:val="1"/>
          <w:szCs w:val="22"/>
          <w:lang w:val="sv-SE"/>
        </w:rPr>
        <w:t xml:space="preserve"> </w:t>
      </w:r>
      <w:r w:rsidRPr="00B70FE2">
        <w:rPr>
          <w:noProof/>
          <w:szCs w:val="22"/>
          <w:lang w:val="sv-SE"/>
        </w:rPr>
        <w:t>på</w:t>
      </w:r>
      <w:r w:rsidRPr="00B70FE2">
        <w:rPr>
          <w:noProof/>
          <w:spacing w:val="-2"/>
          <w:szCs w:val="22"/>
          <w:lang w:val="sv-SE"/>
        </w:rPr>
        <w:t xml:space="preserve"> </w:t>
      </w:r>
      <w:r w:rsidRPr="00B70FE2">
        <w:rPr>
          <w:noProof/>
          <w:szCs w:val="22"/>
          <w:lang w:val="sv-SE"/>
        </w:rPr>
        <w:t>a</w:t>
      </w:r>
      <w:r w:rsidRPr="00B70FE2">
        <w:rPr>
          <w:noProof/>
          <w:spacing w:val="-2"/>
          <w:szCs w:val="22"/>
          <w:lang w:val="sv-SE"/>
        </w:rPr>
        <w:t>t</w:t>
      </w:r>
      <w:r w:rsidRPr="00B70FE2">
        <w:rPr>
          <w:noProof/>
          <w:szCs w:val="22"/>
          <w:lang w:val="sv-SE"/>
        </w:rPr>
        <w:t>t</w:t>
      </w:r>
      <w:r w:rsidRPr="00B70FE2">
        <w:rPr>
          <w:noProof/>
          <w:spacing w:val="1"/>
          <w:szCs w:val="22"/>
          <w:lang w:val="sv-SE"/>
        </w:rPr>
        <w:t xml:space="preserve"> </w:t>
      </w:r>
      <w:r w:rsidRPr="00B70FE2">
        <w:rPr>
          <w:noProof/>
          <w:szCs w:val="22"/>
          <w:lang w:val="sv-SE"/>
        </w:rPr>
        <w:t>pe</w:t>
      </w:r>
      <w:r w:rsidRPr="00B70FE2">
        <w:rPr>
          <w:noProof/>
          <w:spacing w:val="-4"/>
          <w:szCs w:val="22"/>
          <w:lang w:val="sv-SE"/>
        </w:rPr>
        <w:t>m</w:t>
      </w:r>
      <w:r w:rsidRPr="00B70FE2">
        <w:rPr>
          <w:noProof/>
          <w:szCs w:val="22"/>
          <w:lang w:val="sv-SE"/>
        </w:rPr>
        <w:t>e</w:t>
      </w:r>
      <w:r w:rsidRPr="00B70FE2">
        <w:rPr>
          <w:noProof/>
          <w:spacing w:val="1"/>
          <w:szCs w:val="22"/>
          <w:lang w:val="sv-SE"/>
        </w:rPr>
        <w:t>t</w:t>
      </w:r>
      <w:r w:rsidRPr="00B70FE2">
        <w:rPr>
          <w:noProof/>
          <w:spacing w:val="-2"/>
          <w:szCs w:val="22"/>
          <w:lang w:val="sv-SE"/>
        </w:rPr>
        <w:t>r</w:t>
      </w:r>
      <w:r w:rsidRPr="00B70FE2">
        <w:rPr>
          <w:noProof/>
          <w:szCs w:val="22"/>
          <w:lang w:val="sv-SE"/>
        </w:rPr>
        <w:t xml:space="preserve">exed </w:t>
      </w:r>
      <w:r w:rsidRPr="00B70FE2">
        <w:rPr>
          <w:noProof/>
          <w:spacing w:val="-3"/>
          <w:szCs w:val="22"/>
          <w:lang w:val="sv-SE"/>
        </w:rPr>
        <w:t>k</w:t>
      </w:r>
      <w:r w:rsidRPr="00B70FE2">
        <w:rPr>
          <w:noProof/>
          <w:szCs w:val="22"/>
          <w:lang w:val="sv-SE"/>
        </w:rPr>
        <w:t>an försä</w:t>
      </w:r>
      <w:r w:rsidRPr="00B70FE2">
        <w:rPr>
          <w:noProof/>
          <w:spacing w:val="-4"/>
          <w:szCs w:val="22"/>
          <w:lang w:val="sv-SE"/>
        </w:rPr>
        <w:t>m</w:t>
      </w:r>
      <w:r w:rsidRPr="00B70FE2">
        <w:rPr>
          <w:noProof/>
          <w:szCs w:val="22"/>
          <w:lang w:val="sv-SE"/>
        </w:rPr>
        <w:t xml:space="preserve">ra </w:t>
      </w:r>
      <w:r w:rsidRPr="00B70FE2">
        <w:rPr>
          <w:noProof/>
          <w:spacing w:val="-2"/>
          <w:szCs w:val="22"/>
          <w:lang w:val="sv-SE"/>
        </w:rPr>
        <w:t>f</w:t>
      </w:r>
      <w:r w:rsidRPr="00B70FE2">
        <w:rPr>
          <w:noProof/>
          <w:szCs w:val="22"/>
          <w:lang w:val="sv-SE"/>
        </w:rPr>
        <w:t>e</w:t>
      </w:r>
      <w:r w:rsidRPr="00B70FE2">
        <w:rPr>
          <w:noProof/>
          <w:spacing w:val="-2"/>
          <w:szCs w:val="22"/>
          <w:lang w:val="sv-SE"/>
        </w:rPr>
        <w:t>r</w:t>
      </w:r>
      <w:r w:rsidRPr="00B70FE2">
        <w:rPr>
          <w:noProof/>
          <w:spacing w:val="1"/>
          <w:szCs w:val="22"/>
          <w:lang w:val="sv-SE"/>
        </w:rPr>
        <w:t>t</w:t>
      </w:r>
      <w:r w:rsidRPr="00B70FE2">
        <w:rPr>
          <w:noProof/>
          <w:spacing w:val="-2"/>
          <w:szCs w:val="22"/>
          <w:lang w:val="sv-SE"/>
        </w:rPr>
        <w:t>i</w:t>
      </w:r>
      <w:r w:rsidRPr="00B70FE2">
        <w:rPr>
          <w:noProof/>
          <w:spacing w:val="1"/>
          <w:szCs w:val="22"/>
          <w:lang w:val="sv-SE"/>
        </w:rPr>
        <w:t>l</w:t>
      </w:r>
      <w:r w:rsidRPr="00B70FE2">
        <w:rPr>
          <w:noProof/>
          <w:spacing w:val="-2"/>
          <w:szCs w:val="22"/>
          <w:lang w:val="sv-SE"/>
        </w:rPr>
        <w:t>i</w:t>
      </w:r>
      <w:r w:rsidRPr="00B70FE2">
        <w:rPr>
          <w:noProof/>
          <w:spacing w:val="1"/>
          <w:szCs w:val="22"/>
          <w:lang w:val="sv-SE"/>
        </w:rPr>
        <w:t>t</w:t>
      </w:r>
      <w:r w:rsidRPr="00B70FE2">
        <w:rPr>
          <w:noProof/>
          <w:spacing w:val="-2"/>
          <w:szCs w:val="22"/>
          <w:lang w:val="sv-SE"/>
        </w:rPr>
        <w:t>e</w:t>
      </w:r>
      <w:r w:rsidRPr="00B70FE2">
        <w:rPr>
          <w:noProof/>
          <w:spacing w:val="1"/>
          <w:szCs w:val="22"/>
          <w:lang w:val="sv-SE"/>
        </w:rPr>
        <w:t>t</w:t>
      </w:r>
      <w:r w:rsidRPr="00B70FE2">
        <w:rPr>
          <w:noProof/>
          <w:szCs w:val="22"/>
          <w:lang w:val="sv-SE"/>
        </w:rPr>
        <w:t xml:space="preserve">en </w:t>
      </w:r>
      <w:r w:rsidRPr="00B70FE2">
        <w:rPr>
          <w:noProof/>
          <w:spacing w:val="-3"/>
          <w:szCs w:val="22"/>
          <w:lang w:val="sv-SE"/>
        </w:rPr>
        <w:t>ho</w:t>
      </w:r>
      <w:r w:rsidRPr="00B70FE2">
        <w:rPr>
          <w:noProof/>
          <w:szCs w:val="22"/>
          <w:lang w:val="sv-SE"/>
        </w:rPr>
        <w:t xml:space="preserve">s </w:t>
      </w:r>
      <w:r w:rsidRPr="00B70FE2">
        <w:rPr>
          <w:noProof/>
          <w:spacing w:val="-4"/>
          <w:szCs w:val="22"/>
          <w:lang w:val="sv-SE"/>
        </w:rPr>
        <w:t>m</w:t>
      </w:r>
      <w:r w:rsidRPr="00B70FE2">
        <w:rPr>
          <w:noProof/>
          <w:szCs w:val="22"/>
          <w:lang w:val="sv-SE"/>
        </w:rPr>
        <w:t xml:space="preserve">än. </w:t>
      </w:r>
      <w:r w:rsidRPr="00B70FE2">
        <w:rPr>
          <w:noProof/>
          <w:spacing w:val="-1"/>
          <w:szCs w:val="22"/>
          <w:lang w:val="sv-SE"/>
        </w:rPr>
        <w:t>F</w:t>
      </w:r>
      <w:r w:rsidRPr="00B70FE2">
        <w:rPr>
          <w:noProof/>
          <w:szCs w:val="22"/>
          <w:lang w:val="sv-SE"/>
        </w:rPr>
        <w:t>er</w:t>
      </w:r>
      <w:r w:rsidRPr="00B70FE2">
        <w:rPr>
          <w:noProof/>
          <w:spacing w:val="-2"/>
          <w:szCs w:val="22"/>
          <w:lang w:val="sv-SE"/>
        </w:rPr>
        <w:t>t</w:t>
      </w:r>
      <w:r w:rsidRPr="00B70FE2">
        <w:rPr>
          <w:noProof/>
          <w:spacing w:val="1"/>
          <w:szCs w:val="22"/>
          <w:lang w:val="sv-SE"/>
        </w:rPr>
        <w:t>i</w:t>
      </w:r>
      <w:r w:rsidRPr="00B70FE2">
        <w:rPr>
          <w:noProof/>
          <w:spacing w:val="-2"/>
          <w:szCs w:val="22"/>
          <w:lang w:val="sv-SE"/>
        </w:rPr>
        <w:t>l</w:t>
      </w:r>
      <w:r w:rsidRPr="00B70FE2">
        <w:rPr>
          <w:noProof/>
          <w:spacing w:val="1"/>
          <w:szCs w:val="22"/>
          <w:lang w:val="sv-SE"/>
        </w:rPr>
        <w:t>it</w:t>
      </w:r>
      <w:r w:rsidRPr="00B70FE2">
        <w:rPr>
          <w:noProof/>
          <w:spacing w:val="-2"/>
          <w:szCs w:val="22"/>
          <w:lang w:val="sv-SE"/>
        </w:rPr>
        <w:t>e</w:t>
      </w:r>
      <w:r w:rsidRPr="00B70FE2">
        <w:rPr>
          <w:noProof/>
          <w:spacing w:val="1"/>
          <w:szCs w:val="22"/>
          <w:lang w:val="sv-SE"/>
        </w:rPr>
        <w:t>t</w:t>
      </w:r>
      <w:r w:rsidRPr="00B70FE2">
        <w:rPr>
          <w:noProof/>
          <w:szCs w:val="22"/>
          <w:lang w:val="sv-SE"/>
        </w:rPr>
        <w:t>en</w:t>
      </w:r>
      <w:r w:rsidRPr="00B70FE2">
        <w:rPr>
          <w:noProof/>
          <w:spacing w:val="-3"/>
          <w:szCs w:val="22"/>
          <w:lang w:val="sv-SE"/>
        </w:rPr>
        <w:t xml:space="preserve"> </w:t>
      </w:r>
      <w:r w:rsidRPr="00B70FE2">
        <w:rPr>
          <w:noProof/>
          <w:szCs w:val="22"/>
          <w:lang w:val="sv-SE"/>
        </w:rPr>
        <w:t xml:space="preserve">hos </w:t>
      </w:r>
      <w:r w:rsidRPr="00B70FE2">
        <w:rPr>
          <w:noProof/>
          <w:spacing w:val="-3"/>
          <w:szCs w:val="22"/>
          <w:lang w:val="sv-SE"/>
        </w:rPr>
        <w:t>h</w:t>
      </w:r>
      <w:r w:rsidRPr="00B70FE2">
        <w:rPr>
          <w:noProof/>
          <w:szCs w:val="22"/>
          <w:lang w:val="sv-SE"/>
        </w:rPr>
        <w:t>on</w:t>
      </w:r>
      <w:r w:rsidRPr="00B70FE2">
        <w:rPr>
          <w:noProof/>
          <w:spacing w:val="-3"/>
          <w:szCs w:val="22"/>
          <w:lang w:val="sv-SE"/>
        </w:rPr>
        <w:t>o</w:t>
      </w:r>
      <w:r w:rsidRPr="00B70FE2">
        <w:rPr>
          <w:noProof/>
          <w:szCs w:val="22"/>
          <w:lang w:val="sv-SE"/>
        </w:rPr>
        <w:t>r</w:t>
      </w:r>
      <w:r w:rsidRPr="00B70FE2">
        <w:rPr>
          <w:noProof/>
          <w:spacing w:val="1"/>
          <w:szCs w:val="22"/>
          <w:lang w:val="sv-SE"/>
        </w:rPr>
        <w:t xml:space="preserve"> </w:t>
      </w:r>
      <w:r w:rsidRPr="00B70FE2">
        <w:rPr>
          <w:noProof/>
          <w:szCs w:val="22"/>
          <w:lang w:val="sv-SE"/>
        </w:rPr>
        <w:t>har</w:t>
      </w:r>
      <w:r w:rsidRPr="00B70FE2">
        <w:rPr>
          <w:noProof/>
          <w:spacing w:val="-2"/>
          <w:szCs w:val="22"/>
          <w:lang w:val="sv-SE"/>
        </w:rPr>
        <w:t xml:space="preserve"> </w:t>
      </w:r>
      <w:r w:rsidRPr="00B70FE2">
        <w:rPr>
          <w:noProof/>
          <w:spacing w:val="1"/>
          <w:szCs w:val="22"/>
          <w:lang w:val="sv-SE"/>
        </w:rPr>
        <w:t>i</w:t>
      </w:r>
      <w:r w:rsidRPr="00B70FE2">
        <w:rPr>
          <w:noProof/>
          <w:spacing w:val="-3"/>
          <w:szCs w:val="22"/>
          <w:lang w:val="sv-SE"/>
        </w:rPr>
        <w:t>n</w:t>
      </w:r>
      <w:r w:rsidRPr="00B70FE2">
        <w:rPr>
          <w:noProof/>
          <w:spacing w:val="1"/>
          <w:szCs w:val="22"/>
          <w:lang w:val="sv-SE"/>
        </w:rPr>
        <w:t>t</w:t>
      </w:r>
      <w:r w:rsidRPr="00B70FE2">
        <w:rPr>
          <w:noProof/>
          <w:szCs w:val="22"/>
          <w:lang w:val="sv-SE"/>
        </w:rPr>
        <w:t xml:space="preserve">e </w:t>
      </w:r>
      <w:r w:rsidRPr="00B70FE2">
        <w:rPr>
          <w:noProof/>
          <w:spacing w:val="-3"/>
          <w:szCs w:val="22"/>
          <w:lang w:val="sv-SE"/>
        </w:rPr>
        <w:t>u</w:t>
      </w:r>
      <w:r w:rsidRPr="00B70FE2">
        <w:rPr>
          <w:noProof/>
          <w:szCs w:val="22"/>
          <w:lang w:val="sv-SE"/>
        </w:rPr>
        <w:t>nde</w:t>
      </w:r>
      <w:r w:rsidRPr="00B70FE2">
        <w:rPr>
          <w:noProof/>
          <w:spacing w:val="-2"/>
          <w:szCs w:val="22"/>
          <w:lang w:val="sv-SE"/>
        </w:rPr>
        <w:t>r</w:t>
      </w:r>
      <w:r w:rsidRPr="00B70FE2">
        <w:rPr>
          <w:noProof/>
          <w:szCs w:val="22"/>
          <w:lang w:val="sv-SE"/>
        </w:rPr>
        <w:t>sö</w:t>
      </w:r>
      <w:r w:rsidRPr="00B70FE2">
        <w:rPr>
          <w:noProof/>
          <w:spacing w:val="-3"/>
          <w:szCs w:val="22"/>
          <w:lang w:val="sv-SE"/>
        </w:rPr>
        <w:t>k</w:t>
      </w:r>
      <w:r w:rsidRPr="00B70FE2">
        <w:rPr>
          <w:noProof/>
          <w:spacing w:val="1"/>
          <w:szCs w:val="22"/>
          <w:lang w:val="sv-SE"/>
        </w:rPr>
        <w:t>t</w:t>
      </w:r>
      <w:r w:rsidRPr="00B70FE2">
        <w:rPr>
          <w:noProof/>
          <w:szCs w:val="22"/>
          <w:lang w:val="sv-SE"/>
        </w:rPr>
        <w:t>s.</w:t>
      </w:r>
    </w:p>
    <w:p w14:paraId="6DBE31A7" w14:textId="77777777" w:rsidR="00CA4444" w:rsidRPr="00B70FE2" w:rsidRDefault="00CA4444" w:rsidP="001C59C3">
      <w:pPr>
        <w:tabs>
          <w:tab w:val="clear" w:pos="567"/>
          <w:tab w:val="left" w:pos="0"/>
        </w:tabs>
        <w:suppressAutoHyphens/>
        <w:spacing w:line="240" w:lineRule="auto"/>
        <w:rPr>
          <w:noProof/>
          <w:szCs w:val="22"/>
          <w:lang w:val="sv-SE"/>
        </w:rPr>
      </w:pPr>
    </w:p>
    <w:p w14:paraId="3483CF13" w14:textId="77777777" w:rsidR="00CA4444" w:rsidRPr="00B70FE2" w:rsidRDefault="00CA4444" w:rsidP="001C59C3">
      <w:pPr>
        <w:pStyle w:val="BodyText"/>
        <w:tabs>
          <w:tab w:val="left" w:pos="0"/>
        </w:tabs>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z w:val="22"/>
          <w:szCs w:val="22"/>
          <w:lang w:val="sv-SE"/>
        </w:rPr>
        <w:t>en</w:t>
      </w:r>
      <w:r w:rsidRPr="00B70FE2">
        <w:rPr>
          <w:noProof/>
          <w:spacing w:val="1"/>
          <w:sz w:val="22"/>
          <w:szCs w:val="22"/>
          <w:lang w:val="sv-SE"/>
        </w:rPr>
        <w:t>t</w:t>
      </w:r>
      <w:r w:rsidRPr="00B70FE2">
        <w:rPr>
          <w:noProof/>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3"/>
          <w:sz w:val="22"/>
          <w:szCs w:val="22"/>
          <w:lang w:val="sv-SE"/>
        </w:rPr>
        <w:t>k</w:t>
      </w:r>
      <w:r w:rsidRPr="00B70FE2">
        <w:rPr>
          <w:noProof/>
          <w:sz w:val="22"/>
          <w:szCs w:val="22"/>
          <w:lang w:val="sv-SE"/>
        </w:rPr>
        <w:t>en i</w:t>
      </w:r>
      <w:r w:rsidRPr="00B70FE2">
        <w:rPr>
          <w:noProof/>
          <w:spacing w:val="-3"/>
          <w:sz w:val="22"/>
          <w:szCs w:val="22"/>
          <w:lang w:val="sv-SE"/>
        </w:rPr>
        <w:t xml:space="preserve"> </w:t>
      </w:r>
      <w:r w:rsidRPr="00B70FE2">
        <w:rPr>
          <w:i/>
          <w:noProof/>
          <w:spacing w:val="1"/>
          <w:sz w:val="22"/>
          <w:szCs w:val="22"/>
          <w:lang w:val="sv-SE"/>
        </w:rPr>
        <w:t>i</w:t>
      </w:r>
      <w:r w:rsidRPr="00B70FE2">
        <w:rPr>
          <w:i/>
          <w:noProof/>
          <w:sz w:val="22"/>
          <w:szCs w:val="22"/>
          <w:lang w:val="sv-SE"/>
        </w:rPr>
        <w:t>n</w:t>
      </w:r>
      <w:r w:rsidRPr="00B70FE2">
        <w:rPr>
          <w:i/>
          <w:noProof/>
          <w:spacing w:val="-3"/>
          <w:sz w:val="22"/>
          <w:szCs w:val="22"/>
          <w:lang w:val="sv-SE"/>
        </w:rPr>
        <w:t xml:space="preserve"> </w:t>
      </w:r>
      <w:r w:rsidRPr="00B70FE2">
        <w:rPr>
          <w:i/>
          <w:noProof/>
          <w:sz w:val="22"/>
          <w:szCs w:val="22"/>
          <w:lang w:val="sv-SE"/>
        </w:rPr>
        <w:t>v</w:t>
      </w:r>
      <w:r w:rsidRPr="00B70FE2">
        <w:rPr>
          <w:i/>
          <w:noProof/>
          <w:spacing w:val="-2"/>
          <w:sz w:val="22"/>
          <w:szCs w:val="22"/>
          <w:lang w:val="sv-SE"/>
        </w:rPr>
        <w:t>i</w:t>
      </w:r>
      <w:r w:rsidRPr="00B70FE2">
        <w:rPr>
          <w:i/>
          <w:noProof/>
          <w:spacing w:val="1"/>
          <w:sz w:val="22"/>
          <w:szCs w:val="22"/>
          <w:lang w:val="sv-SE"/>
        </w:rPr>
        <w:t>t</w:t>
      </w:r>
      <w:r w:rsidRPr="00B70FE2">
        <w:rPr>
          <w:i/>
          <w:noProof/>
          <w:sz w:val="22"/>
          <w:szCs w:val="22"/>
          <w:lang w:val="sv-SE"/>
        </w:rPr>
        <w:t>ro</w:t>
      </w:r>
      <w:r w:rsidRPr="00B70FE2">
        <w:rPr>
          <w:i/>
          <w:noProof/>
          <w:spacing w:val="-1"/>
          <w:sz w:val="22"/>
          <w:szCs w:val="22"/>
          <w:lang w:val="sv-SE"/>
        </w:rPr>
        <w:t xml:space="preserve"> </w:t>
      </w:r>
      <w:r w:rsidRPr="00B70FE2">
        <w:rPr>
          <w:noProof/>
          <w:spacing w:val="-3"/>
          <w:sz w:val="22"/>
          <w:szCs w:val="22"/>
          <w:lang w:val="sv-SE"/>
        </w:rPr>
        <w:t>k</w:t>
      </w:r>
      <w:r w:rsidRPr="00B70FE2">
        <w:rPr>
          <w:noProof/>
          <w:sz w:val="22"/>
          <w:szCs w:val="22"/>
          <w:lang w:val="sv-SE"/>
        </w:rPr>
        <w:t>ro</w:t>
      </w:r>
      <w:r w:rsidRPr="00B70FE2">
        <w:rPr>
          <w:noProof/>
          <w:spacing w:val="-4"/>
          <w:sz w:val="22"/>
          <w:szCs w:val="22"/>
          <w:lang w:val="sv-SE"/>
        </w:rPr>
        <w:t>m</w:t>
      </w:r>
      <w:r w:rsidRPr="00B70FE2">
        <w:rPr>
          <w:noProof/>
          <w:sz w:val="22"/>
          <w:szCs w:val="22"/>
          <w:lang w:val="sv-SE"/>
        </w:rPr>
        <w:t>oso</w:t>
      </w:r>
      <w:r w:rsidRPr="00B70FE2">
        <w:rPr>
          <w:noProof/>
          <w:spacing w:val="-4"/>
          <w:sz w:val="22"/>
          <w:szCs w:val="22"/>
          <w:lang w:val="sv-SE"/>
        </w:rPr>
        <w:t>m</w:t>
      </w:r>
      <w:r w:rsidRPr="00B70FE2">
        <w:rPr>
          <w:noProof/>
          <w:sz w:val="22"/>
          <w:szCs w:val="22"/>
          <w:lang w:val="sv-SE"/>
        </w:rPr>
        <w:t>av</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e</w:t>
      </w:r>
      <w:r w:rsidRPr="00B70FE2">
        <w:rPr>
          <w:noProof/>
          <w:spacing w:val="1"/>
          <w:sz w:val="22"/>
          <w:szCs w:val="22"/>
          <w:lang w:val="sv-SE"/>
        </w:rPr>
        <w:t>l</w:t>
      </w:r>
      <w:r w:rsidRPr="00B70FE2">
        <w:rPr>
          <w:noProof/>
          <w:sz w:val="22"/>
          <w:szCs w:val="22"/>
          <w:lang w:val="sv-SE"/>
        </w:rPr>
        <w:t>se</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på o</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ce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 xml:space="preserve">ån </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s</w:t>
      </w:r>
      <w:r w:rsidRPr="00B70FE2">
        <w:rPr>
          <w:noProof/>
          <w:spacing w:val="1"/>
          <w:sz w:val="22"/>
          <w:szCs w:val="22"/>
          <w:lang w:val="sv-SE"/>
        </w:rPr>
        <w:t>i</w:t>
      </w:r>
      <w:r w:rsidRPr="00B70FE2">
        <w:rPr>
          <w:noProof/>
          <w:sz w:val="22"/>
          <w:szCs w:val="22"/>
          <w:lang w:val="sv-SE"/>
        </w:rPr>
        <w:t>sk ha</w:t>
      </w:r>
      <w:r w:rsidRPr="00B70FE2">
        <w:rPr>
          <w:noProof/>
          <w:spacing w:val="-4"/>
          <w:sz w:val="22"/>
          <w:szCs w:val="22"/>
          <w:lang w:val="sv-SE"/>
        </w:rPr>
        <w:t>m</w:t>
      </w:r>
      <w:r w:rsidRPr="00B70FE2">
        <w:rPr>
          <w:noProof/>
          <w:sz w:val="22"/>
          <w:szCs w:val="22"/>
          <w:lang w:val="sv-SE"/>
        </w:rPr>
        <w:t>s</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A</w:t>
      </w:r>
      <w:r w:rsidRPr="00B70FE2">
        <w:rPr>
          <w:noProof/>
          <w:spacing w:val="-4"/>
          <w:sz w:val="22"/>
          <w:szCs w:val="22"/>
          <w:lang w:val="sv-SE"/>
        </w:rPr>
        <w:t>m</w:t>
      </w:r>
      <w:r w:rsidRPr="00B70FE2">
        <w:rPr>
          <w:noProof/>
          <w:sz w:val="22"/>
          <w:szCs w:val="22"/>
          <w:lang w:val="sv-SE"/>
        </w:rPr>
        <w:t xml:space="preserve">es </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 xml:space="preserve">. </w:t>
      </w:r>
      <w:r w:rsidRPr="00B70FE2">
        <w:rPr>
          <w:noProof/>
          <w:spacing w:val="-3"/>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v</w:t>
      </w:r>
      <w:r w:rsidRPr="00B70FE2">
        <w:rPr>
          <w:noProof/>
          <w:sz w:val="22"/>
          <w:szCs w:val="22"/>
          <w:lang w:val="sv-SE"/>
        </w:rPr>
        <w:t xml:space="preserve">ara </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as</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g</w:t>
      </w:r>
      <w:r w:rsidRPr="00B70FE2">
        <w:rPr>
          <w:noProof/>
          <w:sz w:val="22"/>
          <w:szCs w:val="22"/>
          <w:lang w:val="sv-SE"/>
        </w:rPr>
        <w:t>e</w:t>
      </w:r>
      <w:r w:rsidRPr="00B70FE2">
        <w:rPr>
          <w:noProof/>
          <w:spacing w:val="-3"/>
          <w:sz w:val="22"/>
          <w:szCs w:val="22"/>
          <w:lang w:val="sv-SE"/>
        </w:rPr>
        <w:t>n</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i</w:t>
      </w:r>
      <w:r w:rsidRPr="00B70FE2">
        <w:rPr>
          <w:noProof/>
          <w:spacing w:val="-3"/>
          <w:sz w:val="22"/>
          <w:szCs w:val="22"/>
          <w:lang w:val="sv-SE"/>
        </w:rPr>
        <w:t xml:space="preserve"> </w:t>
      </w:r>
      <w:r w:rsidRPr="00B70FE2">
        <w:rPr>
          <w:i/>
          <w:noProof/>
          <w:spacing w:val="1"/>
          <w:sz w:val="22"/>
          <w:szCs w:val="22"/>
          <w:lang w:val="sv-SE"/>
        </w:rPr>
        <w:t>i</w:t>
      </w:r>
      <w:r w:rsidRPr="00B70FE2">
        <w:rPr>
          <w:i/>
          <w:noProof/>
          <w:sz w:val="22"/>
          <w:szCs w:val="22"/>
          <w:lang w:val="sv-SE"/>
        </w:rPr>
        <w:t xml:space="preserve">n </w:t>
      </w:r>
      <w:r w:rsidRPr="00B70FE2">
        <w:rPr>
          <w:i/>
          <w:noProof/>
          <w:spacing w:val="-2"/>
          <w:sz w:val="22"/>
          <w:szCs w:val="22"/>
          <w:lang w:val="sv-SE"/>
        </w:rPr>
        <w:t>v</w:t>
      </w:r>
      <w:r w:rsidRPr="00B70FE2">
        <w:rPr>
          <w:i/>
          <w:noProof/>
          <w:spacing w:val="1"/>
          <w:sz w:val="22"/>
          <w:szCs w:val="22"/>
          <w:lang w:val="sv-SE"/>
        </w:rPr>
        <w:t>i</w:t>
      </w:r>
      <w:r w:rsidRPr="00B70FE2">
        <w:rPr>
          <w:i/>
          <w:noProof/>
          <w:sz w:val="22"/>
          <w:szCs w:val="22"/>
          <w:lang w:val="sv-SE"/>
        </w:rPr>
        <w:t xml:space="preserve">vo </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k</w:t>
      </w:r>
      <w:r w:rsidRPr="00B70FE2">
        <w:rPr>
          <w:noProof/>
          <w:sz w:val="22"/>
          <w:szCs w:val="22"/>
          <w:lang w:val="sv-SE"/>
        </w:rPr>
        <w:t>ärn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på </w:t>
      </w:r>
      <w:r w:rsidRPr="00B70FE2">
        <w:rPr>
          <w:noProof/>
          <w:spacing w:val="-4"/>
          <w:sz w:val="22"/>
          <w:szCs w:val="22"/>
          <w:lang w:val="sv-SE"/>
        </w:rPr>
        <w:t>m</w:t>
      </w:r>
      <w:r w:rsidRPr="00B70FE2">
        <w:rPr>
          <w:noProof/>
          <w:sz w:val="22"/>
          <w:szCs w:val="22"/>
          <w:lang w:val="sv-SE"/>
        </w:rPr>
        <w:t>us.</w:t>
      </w:r>
    </w:p>
    <w:p w14:paraId="3FABEC09" w14:textId="77777777" w:rsidR="00CA4444" w:rsidRPr="00B70FE2" w:rsidRDefault="00CA4444" w:rsidP="001C59C3">
      <w:pPr>
        <w:tabs>
          <w:tab w:val="clear" w:pos="567"/>
          <w:tab w:val="left" w:pos="0"/>
        </w:tabs>
        <w:suppressAutoHyphens/>
        <w:spacing w:line="240" w:lineRule="auto"/>
        <w:rPr>
          <w:noProof/>
          <w:szCs w:val="22"/>
          <w:lang w:val="sv-SE"/>
        </w:rPr>
      </w:pPr>
    </w:p>
    <w:p w14:paraId="418AF0D5" w14:textId="77777777" w:rsidR="00CA4444" w:rsidRPr="00B70FE2" w:rsidRDefault="00CA4444" w:rsidP="001C59C3">
      <w:pPr>
        <w:pStyle w:val="BodyText"/>
        <w:tabs>
          <w:tab w:val="left" w:pos="0"/>
        </w:tabs>
        <w:ind w:left="0"/>
        <w:rPr>
          <w:noProof/>
          <w:sz w:val="22"/>
          <w:szCs w:val="22"/>
          <w:lang w:val="sv-SE"/>
        </w:rPr>
      </w:pP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ud</w:t>
      </w:r>
      <w:r w:rsidRPr="00B70FE2">
        <w:rPr>
          <w:noProof/>
          <w:spacing w:val="-2"/>
          <w:sz w:val="22"/>
          <w:szCs w:val="22"/>
          <w:lang w:val="sv-SE"/>
        </w:rPr>
        <w:t>i</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dö</w:t>
      </w:r>
      <w:r w:rsidRPr="00B70FE2">
        <w:rPr>
          <w:noProof/>
          <w:spacing w:val="-4"/>
          <w:sz w:val="22"/>
          <w:szCs w:val="22"/>
          <w:lang w:val="sv-SE"/>
        </w:rPr>
        <w:t>m</w:t>
      </w:r>
      <w:r w:rsidRPr="00B70FE2">
        <w:rPr>
          <w:noProof/>
          <w:sz w:val="22"/>
          <w:szCs w:val="22"/>
          <w:lang w:val="sv-SE"/>
        </w:rPr>
        <w:t>a den</w:t>
      </w:r>
      <w:r w:rsidRPr="00B70FE2">
        <w:rPr>
          <w:noProof/>
          <w:spacing w:val="-3"/>
          <w:sz w:val="22"/>
          <w:szCs w:val="22"/>
          <w:lang w:val="sv-SE"/>
        </w:rPr>
        <w:t xml:space="preserve"> k</w:t>
      </w:r>
      <w:r w:rsidRPr="00B70FE2">
        <w:rPr>
          <w:noProof/>
          <w:sz w:val="22"/>
          <w:szCs w:val="22"/>
          <w:lang w:val="sv-SE"/>
        </w:rPr>
        <w:t>arc</w:t>
      </w:r>
      <w:r w:rsidRPr="00B70FE2">
        <w:rPr>
          <w:noProof/>
          <w:spacing w:val="1"/>
          <w:sz w:val="22"/>
          <w:szCs w:val="22"/>
          <w:lang w:val="sv-SE"/>
        </w:rPr>
        <w:t>i</w:t>
      </w:r>
      <w:r w:rsidRPr="00B70FE2">
        <w:rPr>
          <w:noProof/>
          <w:sz w:val="22"/>
          <w:szCs w:val="22"/>
          <w:lang w:val="sv-SE"/>
        </w:rPr>
        <w:t>no</w:t>
      </w:r>
      <w:r w:rsidRPr="00B70FE2">
        <w:rPr>
          <w:noProof/>
          <w:spacing w:val="-3"/>
          <w:sz w:val="22"/>
          <w:szCs w:val="22"/>
          <w:lang w:val="sv-SE"/>
        </w:rPr>
        <w:t>g</w:t>
      </w:r>
      <w:r w:rsidRPr="00B70FE2">
        <w:rPr>
          <w:noProof/>
          <w:sz w:val="22"/>
          <w:szCs w:val="22"/>
          <w:lang w:val="sv-SE"/>
        </w:rPr>
        <w:t>ena 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a</w:t>
      </w:r>
      <w:r w:rsidRPr="00B70FE2">
        <w:rPr>
          <w:noProof/>
          <w:spacing w:val="-2"/>
          <w:sz w:val="22"/>
          <w:szCs w:val="22"/>
          <w:lang w:val="sv-SE"/>
        </w:rPr>
        <w:t>l</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har</w:t>
      </w:r>
      <w:r w:rsidRPr="00B70FE2">
        <w:rPr>
          <w:noProof/>
          <w:spacing w:val="-4"/>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2"/>
          <w:sz w:val="22"/>
          <w:szCs w:val="22"/>
          <w:lang w:val="sv-SE"/>
        </w:rPr>
        <w:t>t</w:t>
      </w:r>
      <w:r w:rsidRPr="00B70FE2">
        <w:rPr>
          <w:noProof/>
          <w:sz w:val="22"/>
          <w:szCs w:val="22"/>
          <w:lang w:val="sv-SE"/>
        </w:rPr>
        <w:t>s.</w:t>
      </w:r>
    </w:p>
    <w:p w14:paraId="0A45F3DF" w14:textId="77777777" w:rsidR="00CA4444" w:rsidRPr="00B70FE2" w:rsidRDefault="00CA4444" w:rsidP="001C59C3">
      <w:pPr>
        <w:tabs>
          <w:tab w:val="clear" w:pos="567"/>
          <w:tab w:val="left" w:pos="0"/>
        </w:tabs>
        <w:suppressAutoHyphens/>
        <w:spacing w:line="240" w:lineRule="auto"/>
        <w:rPr>
          <w:noProof/>
          <w:szCs w:val="22"/>
          <w:lang w:val="sv-SE"/>
        </w:rPr>
      </w:pPr>
    </w:p>
    <w:p w14:paraId="38A97958" w14:textId="77777777" w:rsidR="00D61F16" w:rsidRPr="00B70FE2" w:rsidRDefault="00D61F16" w:rsidP="001C59C3">
      <w:pPr>
        <w:tabs>
          <w:tab w:val="clear" w:pos="567"/>
          <w:tab w:val="left" w:pos="0"/>
        </w:tabs>
        <w:suppressAutoHyphens/>
        <w:spacing w:line="240" w:lineRule="auto"/>
        <w:rPr>
          <w:noProof/>
          <w:szCs w:val="22"/>
          <w:lang w:val="sv-SE"/>
        </w:rPr>
      </w:pPr>
    </w:p>
    <w:p w14:paraId="58A0FBCF" w14:textId="77777777" w:rsidR="00D61F16" w:rsidRPr="00B70FE2" w:rsidRDefault="00D61F16" w:rsidP="001C59C3">
      <w:pPr>
        <w:suppressAutoHyphens/>
        <w:spacing w:line="240" w:lineRule="auto"/>
        <w:rPr>
          <w:noProof/>
          <w:szCs w:val="22"/>
          <w:lang w:val="sv-SE"/>
        </w:rPr>
      </w:pPr>
      <w:r w:rsidRPr="00B70FE2">
        <w:rPr>
          <w:b/>
          <w:noProof/>
          <w:szCs w:val="22"/>
          <w:lang w:val="sv-SE"/>
        </w:rPr>
        <w:t>6.</w:t>
      </w:r>
      <w:r w:rsidRPr="00B70FE2">
        <w:rPr>
          <w:b/>
          <w:noProof/>
          <w:szCs w:val="22"/>
          <w:lang w:val="sv-SE"/>
        </w:rPr>
        <w:tab/>
        <w:t>FARMACEUTISKA UPPGIFTER</w:t>
      </w:r>
    </w:p>
    <w:p w14:paraId="32E9220C" w14:textId="77777777" w:rsidR="00D61F16" w:rsidRPr="00B70FE2" w:rsidRDefault="00D61F16" w:rsidP="001C59C3">
      <w:pPr>
        <w:suppressAutoHyphens/>
        <w:spacing w:line="240" w:lineRule="auto"/>
        <w:rPr>
          <w:noProof/>
          <w:szCs w:val="22"/>
          <w:lang w:val="sv-SE"/>
        </w:rPr>
      </w:pPr>
    </w:p>
    <w:p w14:paraId="34CBE4C7" w14:textId="77777777" w:rsidR="006F3546" w:rsidRPr="00B70FE2" w:rsidRDefault="00D61F16" w:rsidP="001C59C3">
      <w:pPr>
        <w:suppressAutoHyphens/>
        <w:spacing w:line="240" w:lineRule="auto"/>
        <w:rPr>
          <w:b/>
          <w:noProof/>
          <w:szCs w:val="22"/>
          <w:lang w:val="sv-SE"/>
        </w:rPr>
      </w:pPr>
      <w:r w:rsidRPr="00B70FE2">
        <w:rPr>
          <w:b/>
          <w:noProof/>
          <w:szCs w:val="22"/>
          <w:lang w:val="sv-SE"/>
        </w:rPr>
        <w:t>6.1</w:t>
      </w:r>
      <w:r w:rsidRPr="00B70FE2">
        <w:rPr>
          <w:b/>
          <w:noProof/>
          <w:szCs w:val="22"/>
          <w:lang w:val="sv-SE"/>
        </w:rPr>
        <w:tab/>
        <w:t>Förteckning över hjälpämnen</w:t>
      </w:r>
    </w:p>
    <w:p w14:paraId="0D146589" w14:textId="77777777" w:rsidR="009656F5" w:rsidRPr="00B70FE2" w:rsidRDefault="009656F5" w:rsidP="001C59C3">
      <w:pPr>
        <w:suppressAutoHyphens/>
        <w:spacing w:line="240" w:lineRule="auto"/>
        <w:rPr>
          <w:noProof/>
          <w:szCs w:val="22"/>
          <w:lang w:val="sv-SE"/>
        </w:rPr>
      </w:pPr>
    </w:p>
    <w:p w14:paraId="6287F7EF" w14:textId="77777777" w:rsidR="009656F5" w:rsidRPr="00B70FE2" w:rsidRDefault="009C7402" w:rsidP="001C59C3">
      <w:pPr>
        <w:suppressAutoHyphens/>
        <w:spacing w:line="240" w:lineRule="auto"/>
        <w:rPr>
          <w:noProof/>
          <w:szCs w:val="22"/>
          <w:lang w:val="sv-SE"/>
        </w:rPr>
      </w:pPr>
      <w:r w:rsidRPr="00B70FE2">
        <w:rPr>
          <w:noProof/>
          <w:szCs w:val="22"/>
          <w:lang w:val="sv-SE"/>
        </w:rPr>
        <w:t>Mannitol (E421)</w:t>
      </w:r>
    </w:p>
    <w:p w14:paraId="153F6A63" w14:textId="77777777" w:rsidR="009C7402" w:rsidRPr="00B70FE2" w:rsidRDefault="009C7402" w:rsidP="001C59C3">
      <w:pPr>
        <w:suppressAutoHyphens/>
        <w:spacing w:line="240" w:lineRule="auto"/>
        <w:rPr>
          <w:noProof/>
          <w:szCs w:val="22"/>
          <w:lang w:val="sv-SE"/>
        </w:rPr>
      </w:pPr>
      <w:r w:rsidRPr="00B70FE2">
        <w:rPr>
          <w:noProof/>
          <w:szCs w:val="22"/>
          <w:lang w:val="sv-SE"/>
        </w:rPr>
        <w:t>Saltsyra (för pH-justering)</w:t>
      </w:r>
    </w:p>
    <w:p w14:paraId="3CE11448" w14:textId="77777777" w:rsidR="009C7402" w:rsidRPr="00B70FE2" w:rsidRDefault="009C7402" w:rsidP="001C59C3">
      <w:pPr>
        <w:suppressAutoHyphens/>
        <w:spacing w:line="240" w:lineRule="auto"/>
        <w:rPr>
          <w:noProof/>
          <w:szCs w:val="22"/>
          <w:lang w:val="sv-SE"/>
        </w:rPr>
      </w:pPr>
      <w:r w:rsidRPr="00B70FE2">
        <w:rPr>
          <w:noProof/>
          <w:szCs w:val="22"/>
          <w:lang w:val="sv-SE"/>
        </w:rPr>
        <w:t>Natriumhydroxid (för pH-justering)</w:t>
      </w:r>
    </w:p>
    <w:p w14:paraId="21D3F077" w14:textId="77777777" w:rsidR="009C7402" w:rsidRPr="00B70FE2" w:rsidRDefault="009C7402" w:rsidP="001C59C3">
      <w:pPr>
        <w:suppressAutoHyphens/>
        <w:spacing w:line="240" w:lineRule="auto"/>
        <w:rPr>
          <w:noProof/>
          <w:szCs w:val="22"/>
          <w:lang w:val="sv-SE"/>
        </w:rPr>
      </w:pPr>
    </w:p>
    <w:p w14:paraId="5ABCC4B2" w14:textId="77777777" w:rsidR="00D61F16" w:rsidRPr="00B70FE2" w:rsidRDefault="00D61F16" w:rsidP="001C59C3">
      <w:pPr>
        <w:suppressAutoHyphens/>
        <w:spacing w:line="240" w:lineRule="auto"/>
        <w:rPr>
          <w:b/>
          <w:noProof/>
          <w:szCs w:val="22"/>
          <w:lang w:val="sv-SE"/>
        </w:rPr>
      </w:pPr>
      <w:r w:rsidRPr="00B70FE2">
        <w:rPr>
          <w:b/>
          <w:noProof/>
          <w:szCs w:val="22"/>
          <w:lang w:val="sv-SE"/>
        </w:rPr>
        <w:t>6.2</w:t>
      </w:r>
      <w:r w:rsidRPr="00B70FE2">
        <w:rPr>
          <w:b/>
          <w:noProof/>
          <w:szCs w:val="22"/>
          <w:lang w:val="sv-SE"/>
        </w:rPr>
        <w:tab/>
        <w:t>Inkompatibiliteter</w:t>
      </w:r>
    </w:p>
    <w:p w14:paraId="16D2B4BD" w14:textId="77777777" w:rsidR="005D6577" w:rsidRPr="00B70FE2" w:rsidRDefault="005D6577" w:rsidP="001C59C3">
      <w:pPr>
        <w:suppressAutoHyphens/>
        <w:spacing w:line="240" w:lineRule="auto"/>
        <w:rPr>
          <w:b/>
          <w:noProof/>
          <w:szCs w:val="22"/>
          <w:lang w:val="sv-SE"/>
        </w:rPr>
      </w:pPr>
    </w:p>
    <w:p w14:paraId="2C6C627F" w14:textId="77777777" w:rsidR="005D6577" w:rsidRPr="00B70FE2" w:rsidRDefault="005D6577" w:rsidP="001C59C3">
      <w:pPr>
        <w:pStyle w:val="BodyText"/>
        <w:tabs>
          <w:tab w:val="left" w:pos="567"/>
        </w:tabs>
        <w:ind w:left="0"/>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pa</w:t>
      </w:r>
      <w:r w:rsidRPr="00B70FE2">
        <w:rPr>
          <w:noProof/>
          <w:spacing w:val="1"/>
          <w:sz w:val="22"/>
          <w:szCs w:val="22"/>
          <w:lang w:val="sv-SE"/>
        </w:rPr>
        <w:t>ti</w:t>
      </w:r>
      <w:r w:rsidRPr="00B70FE2">
        <w:rPr>
          <w:noProof/>
          <w:sz w:val="22"/>
          <w:szCs w:val="22"/>
          <w:lang w:val="sv-SE"/>
        </w:rPr>
        <w:t>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sp</w:t>
      </w:r>
      <w:r w:rsidRPr="00B70FE2">
        <w:rPr>
          <w:noProof/>
          <w:spacing w:val="-2"/>
          <w:sz w:val="22"/>
          <w:szCs w:val="22"/>
          <w:lang w:val="sv-SE"/>
        </w:rPr>
        <w:t>ä</w:t>
      </w:r>
      <w:r w:rsidRPr="00B70FE2">
        <w:rPr>
          <w:noProof/>
          <w:sz w:val="22"/>
          <w:szCs w:val="22"/>
          <w:lang w:val="sv-SE"/>
        </w:rPr>
        <w:t>dn</w:t>
      </w:r>
      <w:r w:rsidRPr="00B70FE2">
        <w:rPr>
          <w:noProof/>
          <w:spacing w:val="1"/>
          <w:sz w:val="22"/>
          <w:szCs w:val="22"/>
          <w:lang w:val="sv-SE"/>
        </w:rPr>
        <w:t>i</w:t>
      </w:r>
      <w:r w:rsidRPr="00B70FE2">
        <w:rPr>
          <w:noProof/>
          <w:sz w:val="22"/>
          <w:szCs w:val="22"/>
          <w:lang w:val="sv-SE"/>
        </w:rPr>
        <w:t>n</w:t>
      </w:r>
      <w:r w:rsidRPr="00B70FE2">
        <w:rPr>
          <w:noProof/>
          <w:spacing w:val="-5"/>
          <w:sz w:val="22"/>
          <w:szCs w:val="22"/>
          <w:lang w:val="sv-SE"/>
        </w:rPr>
        <w:t>g</w:t>
      </w:r>
      <w:r w:rsidRPr="00B70FE2">
        <w:rPr>
          <w:noProof/>
          <w:sz w:val="22"/>
          <w:szCs w:val="22"/>
          <w:lang w:val="sv-SE"/>
        </w:rPr>
        <w:t>s</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 xml:space="preserve"> i</w:t>
      </w:r>
      <w:r w:rsidRPr="00B70FE2">
        <w:rPr>
          <w:noProof/>
          <w:sz w:val="22"/>
          <w:szCs w:val="22"/>
          <w:lang w:val="sv-SE"/>
        </w:rPr>
        <w:t>n</w:t>
      </w:r>
      <w:r w:rsidRPr="00B70FE2">
        <w:rPr>
          <w:noProof/>
          <w:spacing w:val="-3"/>
          <w:sz w:val="22"/>
          <w:szCs w:val="22"/>
          <w:lang w:val="sv-SE"/>
        </w:rPr>
        <w:t>n</w:t>
      </w:r>
      <w:r w:rsidRPr="00B70FE2">
        <w:rPr>
          <w:noProof/>
          <w:sz w:val="22"/>
          <w:szCs w:val="22"/>
          <w:lang w:val="sv-SE"/>
        </w:rPr>
        <w:t>eh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ande </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c</w:t>
      </w:r>
      <w:r w:rsidRPr="00B70FE2">
        <w:rPr>
          <w:noProof/>
          <w:spacing w:val="-2"/>
          <w:sz w:val="22"/>
          <w:szCs w:val="22"/>
          <w:lang w:val="sv-SE"/>
        </w:rPr>
        <w:t>i</w:t>
      </w:r>
      <w:r w:rsidRPr="00B70FE2">
        <w:rPr>
          <w:noProof/>
          <w:sz w:val="22"/>
          <w:szCs w:val="22"/>
          <w:lang w:val="sv-SE"/>
        </w:rPr>
        <w:t>u</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 xml:space="preserve">uderande </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ns</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orna</w:t>
      </w:r>
      <w:r w:rsidRPr="00B70FE2">
        <w:rPr>
          <w:noProof/>
          <w:spacing w:val="-2"/>
          <w:sz w:val="22"/>
          <w:szCs w:val="22"/>
          <w:lang w:val="sv-SE"/>
        </w:rPr>
        <w:t xml:space="preserve"> </w:t>
      </w:r>
      <w:r w:rsidRPr="00B70FE2">
        <w:rPr>
          <w:noProof/>
          <w:spacing w:val="-1"/>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er</w:t>
      </w:r>
      <w:r w:rsidRPr="00B70FE2">
        <w:rPr>
          <w:noProof/>
          <w:spacing w:val="-4"/>
          <w:sz w:val="22"/>
          <w:szCs w:val="22"/>
          <w:lang w:val="sv-SE"/>
        </w:rPr>
        <w:t>-</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at</w:t>
      </w:r>
      <w:r w:rsidRPr="00B70FE2">
        <w:rPr>
          <w:noProof/>
          <w:spacing w:val="1"/>
          <w:sz w:val="22"/>
          <w:szCs w:val="22"/>
          <w:lang w:val="sv-SE"/>
        </w:rPr>
        <w:t xml:space="preserve"> </w:t>
      </w:r>
      <w:r w:rsidRPr="00B70FE2">
        <w:rPr>
          <w:noProof/>
          <w:spacing w:val="-1"/>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1"/>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ers</w:t>
      </w:r>
      <w:r w:rsidRPr="00B70FE2">
        <w:rPr>
          <w:noProof/>
          <w:spacing w:val="-2"/>
          <w:sz w:val="22"/>
          <w:szCs w:val="22"/>
          <w:lang w:val="sv-SE"/>
        </w:rPr>
        <w:t xml:space="preserve"> </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D</w:t>
      </w:r>
      <w:r w:rsidRPr="00B70FE2">
        <w:rPr>
          <w:noProof/>
          <w:sz w:val="22"/>
          <w:szCs w:val="22"/>
          <w:lang w:val="sv-SE"/>
        </w:rPr>
        <w:t>å and</w:t>
      </w:r>
      <w:r w:rsidRPr="00B70FE2">
        <w:rPr>
          <w:noProof/>
          <w:spacing w:val="-2"/>
          <w:sz w:val="22"/>
          <w:szCs w:val="22"/>
          <w:lang w:val="sv-SE"/>
        </w:rPr>
        <w:t>r</w:t>
      </w:r>
      <w:r w:rsidRPr="00B70FE2">
        <w:rPr>
          <w:noProof/>
          <w:sz w:val="22"/>
          <w:szCs w:val="22"/>
          <w:lang w:val="sv-SE"/>
        </w:rPr>
        <w:t>a b</w:t>
      </w:r>
      <w:r w:rsidRPr="00B70FE2">
        <w:rPr>
          <w:noProof/>
          <w:spacing w:val="-2"/>
          <w:sz w:val="22"/>
          <w:szCs w:val="22"/>
          <w:lang w:val="sv-SE"/>
        </w:rPr>
        <w:t>l</w:t>
      </w:r>
      <w:r w:rsidRPr="00B70FE2">
        <w:rPr>
          <w:noProof/>
          <w:sz w:val="22"/>
          <w:szCs w:val="22"/>
          <w:lang w:val="sv-SE"/>
        </w:rPr>
        <w:t>andb</w:t>
      </w:r>
      <w:r w:rsidRPr="00B70FE2">
        <w:rPr>
          <w:noProof/>
          <w:spacing w:val="-2"/>
          <w:sz w:val="22"/>
          <w:szCs w:val="22"/>
          <w:lang w:val="sv-SE"/>
        </w:rPr>
        <w:t>a</w:t>
      </w:r>
      <w:r w:rsidRPr="00B70FE2">
        <w:rPr>
          <w:noProof/>
          <w:sz w:val="22"/>
          <w:szCs w:val="22"/>
          <w:lang w:val="sv-SE"/>
        </w:rPr>
        <w:t>rh</w:t>
      </w:r>
      <w:r w:rsidRPr="00B70FE2">
        <w:rPr>
          <w:noProof/>
          <w:spacing w:val="-2"/>
          <w:sz w:val="22"/>
          <w:szCs w:val="22"/>
          <w:lang w:val="sv-SE"/>
        </w:rPr>
        <w:t>e</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s</w:t>
      </w:r>
      <w:r w:rsidRPr="00B70FE2">
        <w:rPr>
          <w:noProof/>
          <w:spacing w:val="1"/>
          <w:sz w:val="22"/>
          <w:szCs w:val="22"/>
          <w:lang w:val="sv-SE"/>
        </w:rPr>
        <w:t>t</w:t>
      </w:r>
      <w:r w:rsidRPr="00B70FE2">
        <w:rPr>
          <w:noProof/>
          <w:sz w:val="22"/>
          <w:szCs w:val="22"/>
          <w:lang w:val="sv-SE"/>
        </w:rPr>
        <w:t>u</w:t>
      </w:r>
      <w:r w:rsidRPr="00B70FE2">
        <w:rPr>
          <w:noProof/>
          <w:spacing w:val="-3"/>
          <w:sz w:val="22"/>
          <w:szCs w:val="22"/>
          <w:lang w:val="sv-SE"/>
        </w:rPr>
        <w:t>d</w:t>
      </w:r>
      <w:r w:rsidRPr="00B70FE2">
        <w:rPr>
          <w:noProof/>
          <w:spacing w:val="-2"/>
          <w:sz w:val="22"/>
          <w:szCs w:val="22"/>
          <w:lang w:val="sv-SE"/>
        </w:rPr>
        <w:t>i</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sa</w:t>
      </w:r>
      <w:r w:rsidRPr="00B70FE2">
        <w:rPr>
          <w:noProof/>
          <w:spacing w:val="-3"/>
          <w:sz w:val="22"/>
          <w:szCs w:val="22"/>
          <w:lang w:val="sv-SE"/>
        </w:rPr>
        <w:t>k</w:t>
      </w:r>
      <w:r w:rsidRPr="00B70FE2">
        <w:rPr>
          <w:noProof/>
          <w:sz w:val="22"/>
          <w:szCs w:val="22"/>
          <w:lang w:val="sv-SE"/>
        </w:rPr>
        <w:t>nas</w:t>
      </w:r>
      <w:r w:rsidRPr="00B70FE2">
        <w:rPr>
          <w:noProof/>
          <w:spacing w:val="-3"/>
          <w:sz w:val="22"/>
          <w:szCs w:val="22"/>
          <w:lang w:val="sv-SE"/>
        </w:rPr>
        <w:t xml:space="preserve"> </w:t>
      </w:r>
      <w:r w:rsidRPr="00B70FE2">
        <w:rPr>
          <w:noProof/>
          <w:sz w:val="22"/>
          <w:szCs w:val="22"/>
          <w:lang w:val="sv-SE"/>
        </w:rPr>
        <w:t>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e</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as </w:t>
      </w:r>
      <w:r w:rsidRPr="00B70FE2">
        <w:rPr>
          <w:noProof/>
          <w:spacing w:val="-4"/>
          <w:sz w:val="22"/>
          <w:szCs w:val="22"/>
          <w:lang w:val="sv-SE"/>
        </w:rPr>
        <w:t>m</w:t>
      </w:r>
      <w:r w:rsidRPr="00B70FE2">
        <w:rPr>
          <w:noProof/>
          <w:sz w:val="22"/>
          <w:szCs w:val="22"/>
          <w:lang w:val="sv-SE"/>
        </w:rPr>
        <w:t>ed and</w:t>
      </w:r>
      <w:r w:rsidRPr="00B70FE2">
        <w:rPr>
          <w:noProof/>
          <w:spacing w:val="-2"/>
          <w:sz w:val="22"/>
          <w:szCs w:val="22"/>
          <w:lang w:val="sv-SE"/>
        </w:rPr>
        <w:t>r</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w:t>
      </w:r>
    </w:p>
    <w:p w14:paraId="550B5F94" w14:textId="77777777" w:rsidR="00D61F16" w:rsidRPr="00B70FE2" w:rsidRDefault="00D61F16" w:rsidP="001C59C3">
      <w:pPr>
        <w:suppressAutoHyphens/>
        <w:spacing w:line="240" w:lineRule="auto"/>
        <w:rPr>
          <w:noProof/>
          <w:szCs w:val="22"/>
          <w:lang w:val="sv-SE"/>
        </w:rPr>
      </w:pPr>
    </w:p>
    <w:p w14:paraId="305E8882" w14:textId="77777777" w:rsidR="00D61F16" w:rsidRPr="00B70FE2" w:rsidRDefault="00D61F16" w:rsidP="001C59C3">
      <w:pPr>
        <w:suppressAutoHyphens/>
        <w:spacing w:line="240" w:lineRule="auto"/>
        <w:rPr>
          <w:noProof/>
          <w:szCs w:val="22"/>
          <w:lang w:val="sv-SE"/>
        </w:rPr>
      </w:pPr>
      <w:r w:rsidRPr="00B70FE2">
        <w:rPr>
          <w:b/>
          <w:noProof/>
          <w:szCs w:val="22"/>
          <w:lang w:val="sv-SE"/>
        </w:rPr>
        <w:t>6.3</w:t>
      </w:r>
      <w:r w:rsidRPr="00B70FE2">
        <w:rPr>
          <w:b/>
          <w:noProof/>
          <w:szCs w:val="22"/>
          <w:lang w:val="sv-SE"/>
        </w:rPr>
        <w:tab/>
        <w:t>Hållbarhet</w:t>
      </w:r>
    </w:p>
    <w:p w14:paraId="35A7B19A" w14:textId="77777777" w:rsidR="00D61F16" w:rsidRPr="00B70FE2" w:rsidRDefault="00D61F16" w:rsidP="001C59C3">
      <w:pPr>
        <w:suppressAutoHyphens/>
        <w:spacing w:line="240" w:lineRule="auto"/>
        <w:rPr>
          <w:noProof/>
          <w:szCs w:val="22"/>
          <w:lang w:val="sv-SE"/>
        </w:rPr>
      </w:pPr>
    </w:p>
    <w:p w14:paraId="7D553AA2" w14:textId="77777777" w:rsidR="001C59C3" w:rsidRPr="00B70FE2" w:rsidRDefault="00A064AD" w:rsidP="001C59C3">
      <w:pPr>
        <w:pStyle w:val="BodyText"/>
        <w:tabs>
          <w:tab w:val="left" w:pos="567"/>
        </w:tabs>
        <w:ind w:left="0"/>
        <w:rPr>
          <w:noProof/>
          <w:sz w:val="22"/>
          <w:szCs w:val="22"/>
          <w:lang w:val="sv-SE"/>
        </w:rPr>
      </w:pPr>
      <w:r w:rsidRPr="00B70FE2">
        <w:rPr>
          <w:noProof/>
          <w:spacing w:val="-2"/>
          <w:sz w:val="22"/>
          <w:szCs w:val="22"/>
          <w:u w:val="single" w:color="000000"/>
          <w:lang w:val="sv-SE"/>
        </w:rPr>
        <w:t>O</w:t>
      </w:r>
      <w:r w:rsidRPr="00B70FE2">
        <w:rPr>
          <w:noProof/>
          <w:sz w:val="22"/>
          <w:szCs w:val="22"/>
          <w:u w:val="single" w:color="000000"/>
          <w:lang w:val="sv-SE"/>
        </w:rPr>
        <w:t>öppnad</w:t>
      </w:r>
      <w:r w:rsidRPr="00B70FE2">
        <w:rPr>
          <w:noProof/>
          <w:spacing w:val="-3"/>
          <w:sz w:val="22"/>
          <w:szCs w:val="22"/>
          <w:u w:val="single" w:color="000000"/>
          <w:lang w:val="sv-SE"/>
        </w:rPr>
        <w:t xml:space="preserve"> </w:t>
      </w:r>
      <w:r w:rsidRPr="00B70FE2">
        <w:rPr>
          <w:noProof/>
          <w:spacing w:val="1"/>
          <w:sz w:val="22"/>
          <w:szCs w:val="22"/>
          <w:u w:val="single" w:color="000000"/>
          <w:lang w:val="sv-SE"/>
        </w:rPr>
        <w:t>i</w:t>
      </w:r>
      <w:r w:rsidRPr="00B70FE2">
        <w:rPr>
          <w:noProof/>
          <w:spacing w:val="-3"/>
          <w:sz w:val="22"/>
          <w:szCs w:val="22"/>
          <w:u w:val="single" w:color="000000"/>
          <w:lang w:val="sv-SE"/>
        </w:rPr>
        <w:t>n</w:t>
      </w:r>
      <w:r w:rsidRPr="00B70FE2">
        <w:rPr>
          <w:noProof/>
          <w:spacing w:val="1"/>
          <w:sz w:val="22"/>
          <w:szCs w:val="22"/>
          <w:u w:val="single" w:color="000000"/>
          <w:lang w:val="sv-SE"/>
        </w:rPr>
        <w:t>j</w:t>
      </w:r>
      <w:r w:rsidRPr="00B70FE2">
        <w:rPr>
          <w:noProof/>
          <w:sz w:val="22"/>
          <w:szCs w:val="22"/>
          <w:u w:val="single" w:color="000000"/>
          <w:lang w:val="sv-SE"/>
        </w:rPr>
        <w:t>e</w:t>
      </w:r>
      <w:r w:rsidRPr="00B70FE2">
        <w:rPr>
          <w:noProof/>
          <w:spacing w:val="-3"/>
          <w:sz w:val="22"/>
          <w:szCs w:val="22"/>
          <w:u w:val="single" w:color="000000"/>
          <w:lang w:val="sv-SE"/>
        </w:rPr>
        <w:t>k</w:t>
      </w:r>
      <w:r w:rsidRPr="00B70FE2">
        <w:rPr>
          <w:noProof/>
          <w:spacing w:val="1"/>
          <w:sz w:val="22"/>
          <w:szCs w:val="22"/>
          <w:u w:val="single" w:color="000000"/>
          <w:lang w:val="sv-SE"/>
        </w:rPr>
        <w:t>ti</w:t>
      </w:r>
      <w:r w:rsidRPr="00B70FE2">
        <w:rPr>
          <w:noProof/>
          <w:sz w:val="22"/>
          <w:szCs w:val="22"/>
          <w:u w:val="single" w:color="000000"/>
          <w:lang w:val="sv-SE"/>
        </w:rPr>
        <w:t>on</w:t>
      </w:r>
      <w:r w:rsidRPr="00B70FE2">
        <w:rPr>
          <w:noProof/>
          <w:spacing w:val="-2"/>
          <w:sz w:val="22"/>
          <w:szCs w:val="22"/>
          <w:u w:val="single" w:color="000000"/>
          <w:lang w:val="sv-SE"/>
        </w:rPr>
        <w:t>s</w:t>
      </w:r>
      <w:r w:rsidRPr="00B70FE2">
        <w:rPr>
          <w:noProof/>
          <w:sz w:val="22"/>
          <w:szCs w:val="22"/>
          <w:u w:val="single" w:color="000000"/>
          <w:lang w:val="sv-SE"/>
        </w:rPr>
        <w:t>f</w:t>
      </w:r>
      <w:r w:rsidRPr="00B70FE2">
        <w:rPr>
          <w:noProof/>
          <w:spacing w:val="-2"/>
          <w:sz w:val="22"/>
          <w:szCs w:val="22"/>
          <w:u w:val="single" w:color="000000"/>
          <w:lang w:val="sv-SE"/>
        </w:rPr>
        <w:t>l</w:t>
      </w:r>
      <w:r w:rsidRPr="00B70FE2">
        <w:rPr>
          <w:noProof/>
          <w:sz w:val="22"/>
          <w:szCs w:val="22"/>
          <w:u w:val="single" w:color="000000"/>
          <w:lang w:val="sv-SE"/>
        </w:rPr>
        <w:t>as</w:t>
      </w:r>
      <w:r w:rsidRPr="00B70FE2">
        <w:rPr>
          <w:noProof/>
          <w:spacing w:val="-3"/>
          <w:sz w:val="22"/>
          <w:szCs w:val="22"/>
          <w:u w:val="single" w:color="000000"/>
          <w:lang w:val="sv-SE"/>
        </w:rPr>
        <w:t>k</w:t>
      </w:r>
      <w:r w:rsidRPr="00B70FE2">
        <w:rPr>
          <w:noProof/>
          <w:sz w:val="22"/>
          <w:szCs w:val="22"/>
          <w:u w:val="single" w:color="000000"/>
          <w:lang w:val="sv-SE"/>
        </w:rPr>
        <w:t>a</w:t>
      </w:r>
      <w:r w:rsidRPr="00B70FE2">
        <w:rPr>
          <w:noProof/>
          <w:sz w:val="22"/>
          <w:szCs w:val="22"/>
          <w:lang w:val="sv-SE"/>
        </w:rPr>
        <w:t xml:space="preserve"> </w:t>
      </w:r>
    </w:p>
    <w:p w14:paraId="49B742F3" w14:textId="77777777" w:rsidR="00A064AD" w:rsidRPr="00B70FE2" w:rsidRDefault="00A064AD" w:rsidP="001C59C3">
      <w:pPr>
        <w:pStyle w:val="BodyText"/>
        <w:tabs>
          <w:tab w:val="left" w:pos="567"/>
        </w:tabs>
        <w:ind w:left="0"/>
        <w:rPr>
          <w:noProof/>
          <w:sz w:val="22"/>
          <w:szCs w:val="22"/>
          <w:lang w:val="sv-SE"/>
        </w:rPr>
      </w:pPr>
      <w:r w:rsidRPr="00B70FE2">
        <w:rPr>
          <w:noProof/>
          <w:sz w:val="22"/>
          <w:szCs w:val="22"/>
          <w:lang w:val="sv-SE"/>
        </w:rPr>
        <w:t>3 år</w:t>
      </w:r>
    </w:p>
    <w:p w14:paraId="169045E9" w14:textId="77777777" w:rsidR="00A064AD" w:rsidRPr="00B70FE2" w:rsidRDefault="00A064AD" w:rsidP="001C59C3">
      <w:pPr>
        <w:spacing w:line="240" w:lineRule="auto"/>
        <w:rPr>
          <w:noProof/>
          <w:szCs w:val="22"/>
          <w:lang w:val="sv-SE"/>
        </w:rPr>
      </w:pPr>
    </w:p>
    <w:p w14:paraId="37D6C91F" w14:textId="77777777" w:rsidR="00A064AD" w:rsidRPr="00B70FE2" w:rsidRDefault="00E97AD8" w:rsidP="001C59C3">
      <w:pPr>
        <w:pStyle w:val="BodyText"/>
        <w:tabs>
          <w:tab w:val="left" w:pos="567"/>
        </w:tabs>
        <w:ind w:left="0"/>
        <w:rPr>
          <w:noProof/>
          <w:sz w:val="22"/>
          <w:szCs w:val="22"/>
          <w:lang w:val="sv-SE"/>
        </w:rPr>
      </w:pPr>
      <w:r w:rsidRPr="00B70FE2">
        <w:rPr>
          <w:noProof/>
          <w:spacing w:val="-2"/>
          <w:sz w:val="22"/>
          <w:szCs w:val="22"/>
          <w:u w:val="single" w:color="000000"/>
          <w:lang w:val="sv-SE"/>
        </w:rPr>
        <w:t>Stamlösning</w:t>
      </w:r>
      <w:r w:rsidR="00A064AD" w:rsidRPr="00B70FE2">
        <w:rPr>
          <w:noProof/>
          <w:spacing w:val="1"/>
          <w:sz w:val="22"/>
          <w:szCs w:val="22"/>
          <w:u w:val="single" w:color="000000"/>
          <w:lang w:val="sv-SE"/>
        </w:rPr>
        <w:t xml:space="preserve"> </w:t>
      </w:r>
      <w:r w:rsidR="00A064AD" w:rsidRPr="00B70FE2">
        <w:rPr>
          <w:noProof/>
          <w:sz w:val="22"/>
          <w:szCs w:val="22"/>
          <w:u w:val="single" w:color="000000"/>
          <w:lang w:val="sv-SE"/>
        </w:rPr>
        <w:t>o</w:t>
      </w:r>
      <w:r w:rsidR="00A064AD" w:rsidRPr="00B70FE2">
        <w:rPr>
          <w:noProof/>
          <w:spacing w:val="-2"/>
          <w:sz w:val="22"/>
          <w:szCs w:val="22"/>
          <w:u w:val="single" w:color="000000"/>
          <w:lang w:val="sv-SE"/>
        </w:rPr>
        <w:t>c</w:t>
      </w:r>
      <w:r w:rsidR="00A064AD" w:rsidRPr="00B70FE2">
        <w:rPr>
          <w:noProof/>
          <w:sz w:val="22"/>
          <w:szCs w:val="22"/>
          <w:u w:val="single" w:color="000000"/>
          <w:lang w:val="sv-SE"/>
        </w:rPr>
        <w:t>h f</w:t>
      </w:r>
      <w:r w:rsidR="00A064AD" w:rsidRPr="00B70FE2">
        <w:rPr>
          <w:noProof/>
          <w:spacing w:val="-2"/>
          <w:sz w:val="22"/>
          <w:szCs w:val="22"/>
          <w:u w:val="single" w:color="000000"/>
          <w:lang w:val="sv-SE"/>
        </w:rPr>
        <w:t>är</w:t>
      </w:r>
      <w:r w:rsidR="00A064AD" w:rsidRPr="00B70FE2">
        <w:rPr>
          <w:noProof/>
          <w:sz w:val="22"/>
          <w:szCs w:val="22"/>
          <w:u w:val="single" w:color="000000"/>
          <w:lang w:val="sv-SE"/>
        </w:rPr>
        <w:t>d</w:t>
      </w:r>
      <w:r w:rsidR="00A064AD" w:rsidRPr="00B70FE2">
        <w:rPr>
          <w:noProof/>
          <w:spacing w:val="1"/>
          <w:sz w:val="22"/>
          <w:szCs w:val="22"/>
          <w:u w:val="single" w:color="000000"/>
          <w:lang w:val="sv-SE"/>
        </w:rPr>
        <w:t>i</w:t>
      </w:r>
      <w:r w:rsidR="00A064AD" w:rsidRPr="00B70FE2">
        <w:rPr>
          <w:noProof/>
          <w:spacing w:val="-3"/>
          <w:sz w:val="22"/>
          <w:szCs w:val="22"/>
          <w:u w:val="single" w:color="000000"/>
          <w:lang w:val="sv-SE"/>
        </w:rPr>
        <w:t>g</w:t>
      </w:r>
      <w:r w:rsidR="00A064AD" w:rsidRPr="00B70FE2">
        <w:rPr>
          <w:noProof/>
          <w:sz w:val="22"/>
          <w:szCs w:val="22"/>
          <w:u w:val="single" w:color="000000"/>
          <w:lang w:val="sv-SE"/>
        </w:rPr>
        <w:t xml:space="preserve">a </w:t>
      </w:r>
      <w:r w:rsidR="00A064AD" w:rsidRPr="00B70FE2">
        <w:rPr>
          <w:noProof/>
          <w:spacing w:val="1"/>
          <w:sz w:val="22"/>
          <w:szCs w:val="22"/>
          <w:u w:val="single" w:color="000000"/>
          <w:lang w:val="sv-SE"/>
        </w:rPr>
        <w:t>i</w:t>
      </w:r>
      <w:r w:rsidR="00A064AD" w:rsidRPr="00B70FE2">
        <w:rPr>
          <w:noProof/>
          <w:sz w:val="22"/>
          <w:szCs w:val="22"/>
          <w:u w:val="single" w:color="000000"/>
          <w:lang w:val="sv-SE"/>
        </w:rPr>
        <w:t>n</w:t>
      </w:r>
      <w:r w:rsidR="00A064AD" w:rsidRPr="00B70FE2">
        <w:rPr>
          <w:noProof/>
          <w:spacing w:val="-2"/>
          <w:sz w:val="22"/>
          <w:szCs w:val="22"/>
          <w:u w:val="single" w:color="000000"/>
          <w:lang w:val="sv-SE"/>
        </w:rPr>
        <w:t>f</w:t>
      </w:r>
      <w:r w:rsidR="00A064AD" w:rsidRPr="00B70FE2">
        <w:rPr>
          <w:noProof/>
          <w:sz w:val="22"/>
          <w:szCs w:val="22"/>
          <w:u w:val="single" w:color="000000"/>
          <w:lang w:val="sv-SE"/>
        </w:rPr>
        <w:t>us</w:t>
      </w:r>
      <w:r w:rsidR="00A064AD" w:rsidRPr="00B70FE2">
        <w:rPr>
          <w:noProof/>
          <w:spacing w:val="-2"/>
          <w:sz w:val="22"/>
          <w:szCs w:val="22"/>
          <w:u w:val="single" w:color="000000"/>
          <w:lang w:val="sv-SE"/>
        </w:rPr>
        <w:t>i</w:t>
      </w:r>
      <w:r w:rsidR="00A064AD" w:rsidRPr="00B70FE2">
        <w:rPr>
          <w:noProof/>
          <w:sz w:val="22"/>
          <w:szCs w:val="22"/>
          <w:u w:val="single" w:color="000000"/>
          <w:lang w:val="sv-SE"/>
        </w:rPr>
        <w:t>on</w:t>
      </w:r>
      <w:r w:rsidR="00A064AD" w:rsidRPr="00B70FE2">
        <w:rPr>
          <w:noProof/>
          <w:spacing w:val="-2"/>
          <w:sz w:val="22"/>
          <w:szCs w:val="22"/>
          <w:u w:val="single" w:color="000000"/>
          <w:lang w:val="sv-SE"/>
        </w:rPr>
        <w:t>s</w:t>
      </w:r>
      <w:r w:rsidR="00A064AD" w:rsidRPr="00B70FE2">
        <w:rPr>
          <w:noProof/>
          <w:spacing w:val="1"/>
          <w:sz w:val="22"/>
          <w:szCs w:val="22"/>
          <w:u w:val="single" w:color="000000"/>
          <w:lang w:val="sv-SE"/>
        </w:rPr>
        <w:t>l</w:t>
      </w:r>
      <w:r w:rsidR="00A064AD" w:rsidRPr="00B70FE2">
        <w:rPr>
          <w:noProof/>
          <w:sz w:val="22"/>
          <w:szCs w:val="22"/>
          <w:u w:val="single" w:color="000000"/>
          <w:lang w:val="sv-SE"/>
        </w:rPr>
        <w:t>ös</w:t>
      </w:r>
      <w:r w:rsidR="00A064AD" w:rsidRPr="00B70FE2">
        <w:rPr>
          <w:noProof/>
          <w:spacing w:val="-3"/>
          <w:sz w:val="22"/>
          <w:szCs w:val="22"/>
          <w:u w:val="single" w:color="000000"/>
          <w:lang w:val="sv-SE"/>
        </w:rPr>
        <w:t>n</w:t>
      </w:r>
      <w:r w:rsidR="00A064AD" w:rsidRPr="00B70FE2">
        <w:rPr>
          <w:noProof/>
          <w:spacing w:val="1"/>
          <w:sz w:val="22"/>
          <w:szCs w:val="22"/>
          <w:u w:val="single" w:color="000000"/>
          <w:lang w:val="sv-SE"/>
        </w:rPr>
        <w:t>i</w:t>
      </w:r>
      <w:r w:rsidR="00A064AD" w:rsidRPr="00B70FE2">
        <w:rPr>
          <w:noProof/>
          <w:sz w:val="22"/>
          <w:szCs w:val="22"/>
          <w:u w:val="single" w:color="000000"/>
          <w:lang w:val="sv-SE"/>
        </w:rPr>
        <w:t>n</w:t>
      </w:r>
      <w:r w:rsidR="00A064AD" w:rsidRPr="00B70FE2">
        <w:rPr>
          <w:noProof/>
          <w:spacing w:val="-3"/>
          <w:sz w:val="22"/>
          <w:szCs w:val="22"/>
          <w:u w:val="single" w:color="000000"/>
          <w:lang w:val="sv-SE"/>
        </w:rPr>
        <w:t>g</w:t>
      </w:r>
      <w:r w:rsidR="00A064AD" w:rsidRPr="00B70FE2">
        <w:rPr>
          <w:noProof/>
          <w:sz w:val="22"/>
          <w:szCs w:val="22"/>
          <w:u w:val="single" w:color="000000"/>
          <w:lang w:val="sv-SE"/>
        </w:rPr>
        <w:t>ar</w:t>
      </w:r>
    </w:p>
    <w:p w14:paraId="45EE7D0F" w14:textId="45D17B4F" w:rsidR="00A064AD" w:rsidRPr="00B70FE2" w:rsidRDefault="00A064AD" w:rsidP="001C59C3">
      <w:pPr>
        <w:pStyle w:val="BodyText"/>
        <w:tabs>
          <w:tab w:val="left" w:pos="567"/>
        </w:tabs>
        <w:ind w:left="0"/>
        <w:rPr>
          <w:noProof/>
          <w:sz w:val="22"/>
          <w:szCs w:val="22"/>
          <w:lang w:val="sv-SE"/>
        </w:rPr>
      </w:pPr>
      <w:r w:rsidRPr="00B70FE2">
        <w:rPr>
          <w:noProof/>
          <w:spacing w:val="-2"/>
          <w:sz w:val="22"/>
          <w:szCs w:val="22"/>
          <w:lang w:val="sv-SE"/>
        </w:rPr>
        <w:t>K</w:t>
      </w:r>
      <w:r w:rsidRPr="00B70FE2">
        <w:rPr>
          <w:noProof/>
          <w:sz w:val="22"/>
          <w:szCs w:val="22"/>
          <w:lang w:val="sv-SE"/>
        </w:rPr>
        <w:t>e</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och f</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isk</w:t>
      </w:r>
      <w:r w:rsidRPr="00B70FE2">
        <w:rPr>
          <w:noProof/>
          <w:spacing w:val="-3"/>
          <w:sz w:val="22"/>
          <w:szCs w:val="22"/>
          <w:lang w:val="sv-SE"/>
        </w:rPr>
        <w:t xml:space="preserve"> </w:t>
      </w:r>
      <w:r w:rsidRPr="00B70FE2">
        <w:rPr>
          <w:noProof/>
          <w:sz w:val="22"/>
          <w:szCs w:val="22"/>
          <w:lang w:val="sv-SE"/>
        </w:rPr>
        <w:t>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a</w:t>
      </w:r>
      <w:r w:rsidRPr="00B70FE2">
        <w:rPr>
          <w:noProof/>
          <w:sz w:val="22"/>
          <w:szCs w:val="22"/>
          <w:lang w:val="sv-SE"/>
        </w:rPr>
        <w:t>rh</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00756A13" w:rsidRPr="00B70FE2">
        <w:rPr>
          <w:noProof/>
          <w:spacing w:val="1"/>
          <w:sz w:val="22"/>
          <w:szCs w:val="22"/>
          <w:lang w:val="sv-SE"/>
        </w:rPr>
        <w:t xml:space="preserve">har visats i upp till 24 timmar för </w:t>
      </w:r>
      <w:r w:rsidR="00E97AD8" w:rsidRPr="00B70FE2">
        <w:rPr>
          <w:noProof/>
          <w:spacing w:val="1"/>
          <w:sz w:val="22"/>
          <w:szCs w:val="22"/>
          <w:lang w:val="sv-SE"/>
        </w:rPr>
        <w:t>stamlösning</w:t>
      </w:r>
      <w:r w:rsidR="00756A13" w:rsidRPr="00B70FE2">
        <w:rPr>
          <w:noProof/>
          <w:spacing w:val="1"/>
          <w:sz w:val="22"/>
          <w:szCs w:val="22"/>
          <w:lang w:val="sv-SE"/>
        </w:rPr>
        <w:t xml:space="preserve"> och beredd infusionslösning av Pemetrexed </w:t>
      </w:r>
      <w:r w:rsidR="00633DFE" w:rsidRPr="00B70FE2">
        <w:rPr>
          <w:spacing w:val="1"/>
          <w:sz w:val="22"/>
          <w:szCs w:val="22"/>
          <w:lang w:val="sv-SE"/>
        </w:rPr>
        <w:t xml:space="preserve">Pfizer </w:t>
      </w:r>
      <w:r w:rsidR="00756A13" w:rsidRPr="00B70FE2">
        <w:rPr>
          <w:noProof/>
          <w:sz w:val="22"/>
          <w:szCs w:val="22"/>
          <w:lang w:val="sv-SE" w:eastAsia="en-GB"/>
        </w:rPr>
        <w:t>pulver till koncentrat till infusionsvätska, lösning</w:t>
      </w:r>
      <w:r w:rsidR="00756A13" w:rsidRPr="00B70FE2">
        <w:rPr>
          <w:noProof/>
          <w:spacing w:val="1"/>
          <w:sz w:val="22"/>
          <w:szCs w:val="22"/>
          <w:lang w:val="sv-SE"/>
        </w:rPr>
        <w:t xml:space="preserve"> efter spädning av injektionsflaskan vid förvaring vid 25 ºC. </w:t>
      </w:r>
      <w:r w:rsidRPr="00B70FE2">
        <w:rPr>
          <w:noProof/>
          <w:spacing w:val="-2"/>
          <w:sz w:val="22"/>
          <w:szCs w:val="22"/>
          <w:lang w:val="sv-SE"/>
        </w:rPr>
        <w:t>U</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rob</w:t>
      </w:r>
      <w:r w:rsidRPr="00B70FE2">
        <w:rPr>
          <w:noProof/>
          <w:spacing w:val="1"/>
          <w:sz w:val="22"/>
          <w:szCs w:val="22"/>
          <w:lang w:val="sv-SE"/>
        </w:rPr>
        <w:t>i</w:t>
      </w:r>
      <w:r w:rsidRPr="00B70FE2">
        <w:rPr>
          <w:noProof/>
          <w:sz w:val="22"/>
          <w:szCs w:val="22"/>
          <w:lang w:val="sv-SE"/>
        </w:rPr>
        <w:t>o</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er</w:t>
      </w:r>
      <w:r w:rsidRPr="00B70FE2">
        <w:rPr>
          <w:noProof/>
          <w:spacing w:val="-2"/>
          <w:sz w:val="22"/>
          <w:szCs w:val="22"/>
          <w:lang w:val="sv-SE"/>
        </w:rPr>
        <w:t>s</w:t>
      </w:r>
      <w:r w:rsidRPr="00B70FE2">
        <w:rPr>
          <w:noProof/>
          <w:sz w:val="22"/>
          <w:szCs w:val="22"/>
          <w:lang w:val="sv-SE"/>
        </w:rPr>
        <w:t>pe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v</w:t>
      </w:r>
      <w:r w:rsidR="00E813FA" w:rsidRPr="00B70FE2">
        <w:rPr>
          <w:noProof/>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rodu</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ändas</w:t>
      </w:r>
      <w:r w:rsidRPr="00B70FE2">
        <w:rPr>
          <w:noProof/>
          <w:spacing w:val="-2"/>
          <w:sz w:val="22"/>
          <w:szCs w:val="22"/>
          <w:lang w:val="sv-SE"/>
        </w:rPr>
        <w:t xml:space="preserve"> </w:t>
      </w:r>
      <w:r w:rsidR="00756A13" w:rsidRPr="00B70FE2">
        <w:rPr>
          <w:noProof/>
          <w:sz w:val="22"/>
          <w:szCs w:val="22"/>
          <w:lang w:val="sv-SE"/>
        </w:rPr>
        <w:t>omedelbart</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öpp</w:t>
      </w:r>
      <w:r w:rsidRPr="00B70FE2">
        <w:rPr>
          <w:noProof/>
          <w:spacing w:val="-3"/>
          <w:sz w:val="22"/>
          <w:szCs w:val="22"/>
          <w:lang w:val="sv-SE"/>
        </w:rPr>
        <w:t>n</w:t>
      </w:r>
      <w:r w:rsidRPr="00B70FE2">
        <w:rPr>
          <w:noProof/>
          <w:sz w:val="22"/>
          <w:szCs w:val="22"/>
          <w:lang w:val="sv-SE"/>
        </w:rPr>
        <w:t>and</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 xml:space="preserve">den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an</w:t>
      </w:r>
      <w:r w:rsidRPr="00B70FE2">
        <w:rPr>
          <w:noProof/>
          <w:spacing w:val="-3"/>
          <w:sz w:val="22"/>
          <w:szCs w:val="22"/>
          <w:lang w:val="sv-SE"/>
        </w:rPr>
        <w:t>v</w:t>
      </w:r>
      <w:r w:rsidRPr="00B70FE2">
        <w:rPr>
          <w:noProof/>
          <w:sz w:val="22"/>
          <w:szCs w:val="22"/>
          <w:lang w:val="sv-SE"/>
        </w:rPr>
        <w:t>änds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b</w:t>
      </w:r>
      <w:r w:rsidRPr="00B70FE2">
        <w:rPr>
          <w:noProof/>
          <w:spacing w:val="-2"/>
          <w:sz w:val="22"/>
          <w:szCs w:val="22"/>
          <w:lang w:val="sv-SE"/>
        </w:rPr>
        <w:t>a</w:t>
      </w:r>
      <w:r w:rsidRPr="00B70FE2">
        <w:rPr>
          <w:noProof/>
          <w:sz w:val="22"/>
          <w:szCs w:val="22"/>
          <w:lang w:val="sv-SE"/>
        </w:rPr>
        <w:t>rt</w:t>
      </w:r>
      <w:r w:rsidRPr="00B70FE2">
        <w:rPr>
          <w:noProof/>
          <w:spacing w:val="-2"/>
          <w:sz w:val="22"/>
          <w:szCs w:val="22"/>
          <w:lang w:val="sv-SE"/>
        </w:rPr>
        <w:t xml:space="preserve"> </w:t>
      </w:r>
      <w:r w:rsidRPr="00B70FE2">
        <w:rPr>
          <w:noProof/>
          <w:spacing w:val="1"/>
          <w:sz w:val="22"/>
          <w:szCs w:val="22"/>
          <w:lang w:val="sv-SE"/>
        </w:rPr>
        <w:t>li</w:t>
      </w:r>
      <w:r w:rsidRPr="00B70FE2">
        <w:rPr>
          <w:noProof/>
          <w:spacing w:val="-3"/>
          <w:sz w:val="22"/>
          <w:szCs w:val="22"/>
          <w:lang w:val="sv-SE"/>
        </w:rPr>
        <w:t>gg</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ans</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bar</w:t>
      </w:r>
      <w:r w:rsidRPr="00B70FE2">
        <w:rPr>
          <w:noProof/>
          <w:spacing w:val="-3"/>
          <w:sz w:val="22"/>
          <w:szCs w:val="22"/>
          <w:lang w:val="sv-SE"/>
        </w:rPr>
        <w:t>h</w:t>
      </w:r>
      <w:r w:rsidRPr="00B70FE2">
        <w:rPr>
          <w:noProof/>
          <w:sz w:val="22"/>
          <w:szCs w:val="22"/>
          <w:lang w:val="sv-SE"/>
        </w:rPr>
        <w:t>e</w:t>
      </w:r>
      <w:r w:rsidRPr="00B70FE2">
        <w:rPr>
          <w:noProof/>
          <w:spacing w:val="-2"/>
          <w:sz w:val="22"/>
          <w:szCs w:val="22"/>
          <w:lang w:val="sv-SE"/>
        </w:rPr>
        <w:t>t</w:t>
      </w:r>
      <w:r w:rsidRPr="00B70FE2">
        <w:rPr>
          <w:noProof/>
          <w:sz w:val="22"/>
          <w:szCs w:val="22"/>
          <w:lang w:val="sv-SE"/>
        </w:rPr>
        <w:t>s</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för</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fö</w:t>
      </w:r>
      <w:r w:rsidRPr="00B70FE2">
        <w:rPr>
          <w:noProof/>
          <w:spacing w:val="-2"/>
          <w:sz w:val="22"/>
          <w:szCs w:val="22"/>
          <w:lang w:val="sv-SE"/>
        </w:rPr>
        <w:t>r</w:t>
      </w:r>
      <w:r w:rsidRPr="00B70FE2">
        <w:rPr>
          <w:noProof/>
          <w:sz w:val="22"/>
          <w:szCs w:val="22"/>
          <w:lang w:val="sv-SE"/>
        </w:rPr>
        <w:t>e och</w:t>
      </w:r>
      <w:r w:rsidRPr="00B70FE2">
        <w:rPr>
          <w:noProof/>
          <w:spacing w:val="-3"/>
          <w:sz w:val="22"/>
          <w:szCs w:val="22"/>
          <w:lang w:val="sv-SE"/>
        </w:rPr>
        <w:t xml:space="preserve"> </w:t>
      </w:r>
      <w:r w:rsidRPr="00B70FE2">
        <w:rPr>
          <w:noProof/>
          <w:sz w:val="22"/>
          <w:szCs w:val="22"/>
          <w:lang w:val="sv-SE"/>
        </w:rPr>
        <w:t>u</w:t>
      </w:r>
      <w:r w:rsidRPr="00B70FE2">
        <w:rPr>
          <w:noProof/>
          <w:spacing w:val="-3"/>
          <w:sz w:val="22"/>
          <w:szCs w:val="22"/>
          <w:lang w:val="sv-SE"/>
        </w:rPr>
        <w:t>n</w:t>
      </w:r>
      <w:r w:rsidRPr="00B70FE2">
        <w:rPr>
          <w:noProof/>
          <w:sz w:val="22"/>
          <w:szCs w:val="22"/>
          <w:lang w:val="sv-SE"/>
        </w:rPr>
        <w:t>der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på an</w:t>
      </w:r>
      <w:r w:rsidRPr="00B70FE2">
        <w:rPr>
          <w:noProof/>
          <w:spacing w:val="-3"/>
          <w:sz w:val="22"/>
          <w:szCs w:val="22"/>
          <w:lang w:val="sv-SE"/>
        </w:rPr>
        <w:t>v</w:t>
      </w:r>
      <w:r w:rsidRPr="00B70FE2">
        <w:rPr>
          <w:noProof/>
          <w:sz w:val="22"/>
          <w:szCs w:val="22"/>
          <w:lang w:val="sv-SE"/>
        </w:rPr>
        <w:t>ändar</w:t>
      </w:r>
      <w:r w:rsidRPr="00B70FE2">
        <w:rPr>
          <w:noProof/>
          <w:spacing w:val="-2"/>
          <w:sz w:val="22"/>
          <w:szCs w:val="22"/>
          <w:lang w:val="sv-SE"/>
        </w:rPr>
        <w:t>e</w:t>
      </w:r>
      <w:r w:rsidRPr="00B70FE2">
        <w:rPr>
          <w:noProof/>
          <w:sz w:val="22"/>
          <w:szCs w:val="22"/>
          <w:lang w:val="sv-SE"/>
        </w:rPr>
        <w:t xml:space="preserve">n. </w:t>
      </w:r>
      <w:r w:rsidRPr="00B70FE2">
        <w:rPr>
          <w:noProof/>
          <w:spacing w:val="-2"/>
          <w:sz w:val="22"/>
          <w:szCs w:val="22"/>
          <w:lang w:val="sv-SE"/>
        </w:rPr>
        <w:t>D</w:t>
      </w:r>
      <w:r w:rsidRPr="00B70FE2">
        <w:rPr>
          <w:noProof/>
          <w:sz w:val="22"/>
          <w:szCs w:val="22"/>
          <w:lang w:val="sv-SE"/>
        </w:rPr>
        <w:t>enna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00756A13" w:rsidRPr="00B70FE2">
        <w:rPr>
          <w:noProof/>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ara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än</w:t>
      </w:r>
      <w:r w:rsidRPr="00B70FE2">
        <w:rPr>
          <w:noProof/>
          <w:spacing w:val="-3"/>
          <w:sz w:val="22"/>
          <w:szCs w:val="22"/>
          <w:lang w:val="sv-SE"/>
        </w:rPr>
        <w:t>g</w:t>
      </w:r>
      <w:r w:rsidRPr="00B70FE2">
        <w:rPr>
          <w:noProof/>
          <w:sz w:val="22"/>
          <w:szCs w:val="22"/>
          <w:lang w:val="sv-SE"/>
        </w:rPr>
        <w:t>re</w:t>
      </w:r>
      <w:r w:rsidRPr="00B70FE2">
        <w:rPr>
          <w:noProof/>
          <w:spacing w:val="-2"/>
          <w:sz w:val="22"/>
          <w:szCs w:val="22"/>
          <w:lang w:val="sv-SE"/>
        </w:rPr>
        <w:t xml:space="preserve"> </w:t>
      </w:r>
      <w:r w:rsidRPr="00B70FE2">
        <w:rPr>
          <w:noProof/>
          <w:sz w:val="22"/>
          <w:szCs w:val="22"/>
          <w:lang w:val="sv-SE"/>
        </w:rPr>
        <w:t>än</w:t>
      </w:r>
      <w:r w:rsidRPr="00B70FE2">
        <w:rPr>
          <w:noProof/>
          <w:spacing w:val="-3"/>
          <w:sz w:val="22"/>
          <w:szCs w:val="22"/>
          <w:lang w:val="sv-SE"/>
        </w:rPr>
        <w:t xml:space="preserve"> </w:t>
      </w:r>
      <w:r w:rsidRPr="00B70FE2">
        <w:rPr>
          <w:noProof/>
          <w:sz w:val="22"/>
          <w:szCs w:val="22"/>
          <w:lang w:val="sv-SE"/>
        </w:rPr>
        <w:t>24</w:t>
      </w:r>
      <w:r w:rsidRPr="00B70FE2">
        <w:rPr>
          <w:noProof/>
          <w:spacing w:val="-1"/>
          <w:sz w:val="22"/>
          <w:szCs w:val="22"/>
          <w:lang w:val="sv-SE"/>
        </w:rPr>
        <w:t xml:space="preserve"> </w:t>
      </w:r>
      <w:r w:rsidRPr="00B70FE2">
        <w:rPr>
          <w:noProof/>
          <w:spacing w:val="1"/>
          <w:sz w:val="22"/>
          <w:szCs w:val="22"/>
          <w:lang w:val="sv-SE"/>
        </w:rPr>
        <w:t>ti</w:t>
      </w:r>
      <w:r w:rsidRPr="00B70FE2">
        <w:rPr>
          <w:noProof/>
          <w:spacing w:val="-4"/>
          <w:sz w:val="22"/>
          <w:szCs w:val="22"/>
          <w:lang w:val="sv-SE"/>
        </w:rPr>
        <w:t>mm</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2</w:t>
      </w:r>
      <w:r w:rsidR="00756A13" w:rsidRPr="00B70FE2">
        <w:rPr>
          <w:noProof/>
          <w:spacing w:val="-1"/>
          <w:sz w:val="22"/>
          <w:szCs w:val="22"/>
          <w:lang w:val="sv-SE"/>
        </w:rPr>
        <w:t> </w:t>
      </w:r>
      <w:r w:rsidRPr="00B70FE2">
        <w:rPr>
          <w:noProof/>
          <w:spacing w:val="1"/>
          <w:sz w:val="22"/>
          <w:szCs w:val="22"/>
          <w:lang w:val="sv-SE"/>
        </w:rPr>
        <w:t>º</w:t>
      </w:r>
      <w:r w:rsidRPr="00B70FE2">
        <w:rPr>
          <w:noProof/>
          <w:sz w:val="22"/>
          <w:szCs w:val="22"/>
          <w:lang w:val="sv-SE"/>
        </w:rPr>
        <w:t>C</w:t>
      </w:r>
      <w:r w:rsidRPr="00B70FE2">
        <w:rPr>
          <w:noProof/>
          <w:spacing w:val="-1"/>
          <w:sz w:val="22"/>
          <w:szCs w:val="22"/>
          <w:lang w:val="sv-SE"/>
        </w:rPr>
        <w:t xml:space="preserve"> </w:t>
      </w:r>
      <w:r w:rsidR="00756A13" w:rsidRPr="00B70FE2">
        <w:rPr>
          <w:noProof/>
          <w:sz w:val="22"/>
          <w:szCs w:val="22"/>
          <w:lang w:val="sv-SE"/>
        </w:rPr>
        <w:t>– 8 </w:t>
      </w:r>
      <w:r w:rsidRPr="00B70FE2">
        <w:rPr>
          <w:noProof/>
          <w:spacing w:val="1"/>
          <w:sz w:val="22"/>
          <w:szCs w:val="22"/>
          <w:lang w:val="sv-SE"/>
        </w:rPr>
        <w:t>º</w:t>
      </w:r>
      <w:r w:rsidRPr="00B70FE2">
        <w:rPr>
          <w:noProof/>
          <w:spacing w:val="-1"/>
          <w:sz w:val="22"/>
          <w:szCs w:val="22"/>
          <w:lang w:val="sv-SE"/>
        </w:rPr>
        <w:t>C.</w:t>
      </w:r>
    </w:p>
    <w:p w14:paraId="69407746" w14:textId="77777777" w:rsidR="00D61F16" w:rsidRPr="00B70FE2" w:rsidRDefault="00D61F16" w:rsidP="001C59C3">
      <w:pPr>
        <w:suppressAutoHyphens/>
        <w:spacing w:line="240" w:lineRule="auto"/>
        <w:rPr>
          <w:noProof/>
          <w:szCs w:val="22"/>
          <w:lang w:val="sv-SE"/>
        </w:rPr>
      </w:pPr>
    </w:p>
    <w:p w14:paraId="692C9590" w14:textId="77777777" w:rsidR="00D61F16" w:rsidRPr="00B70FE2" w:rsidRDefault="00D61F16" w:rsidP="001C59C3">
      <w:pPr>
        <w:suppressAutoHyphens/>
        <w:spacing w:line="240" w:lineRule="auto"/>
        <w:rPr>
          <w:b/>
          <w:noProof/>
          <w:szCs w:val="22"/>
          <w:lang w:val="sv-SE"/>
        </w:rPr>
      </w:pPr>
      <w:r w:rsidRPr="00B70FE2">
        <w:rPr>
          <w:b/>
          <w:noProof/>
          <w:szCs w:val="22"/>
          <w:lang w:val="sv-SE"/>
        </w:rPr>
        <w:t>6.4</w:t>
      </w:r>
      <w:r w:rsidRPr="00B70FE2">
        <w:rPr>
          <w:b/>
          <w:noProof/>
          <w:szCs w:val="22"/>
          <w:lang w:val="sv-SE"/>
        </w:rPr>
        <w:tab/>
        <w:t>Särskilda förvaringsanvisningar</w:t>
      </w:r>
    </w:p>
    <w:p w14:paraId="6E72AD0C" w14:textId="77777777" w:rsidR="00621BF1" w:rsidRPr="00B70FE2" w:rsidRDefault="00621BF1" w:rsidP="001C59C3">
      <w:pPr>
        <w:suppressAutoHyphens/>
        <w:spacing w:line="240" w:lineRule="auto"/>
        <w:rPr>
          <w:b/>
          <w:noProof/>
          <w:szCs w:val="22"/>
          <w:lang w:val="sv-SE"/>
        </w:rPr>
      </w:pPr>
    </w:p>
    <w:p w14:paraId="4065893D" w14:textId="77777777" w:rsidR="00621BF1" w:rsidRPr="00B70FE2" w:rsidRDefault="00621BF1" w:rsidP="001C59C3">
      <w:pPr>
        <w:pStyle w:val="BodyText"/>
        <w:tabs>
          <w:tab w:val="left" w:pos="567"/>
        </w:tabs>
        <w:ind w:left="0"/>
        <w:rPr>
          <w:noProof/>
          <w:sz w:val="22"/>
          <w:szCs w:val="22"/>
          <w:lang w:val="sv-SE"/>
        </w:rPr>
      </w:pPr>
      <w:r w:rsidRPr="00B70FE2">
        <w:rPr>
          <w:noProof/>
          <w:spacing w:val="-4"/>
          <w:sz w:val="22"/>
          <w:szCs w:val="22"/>
          <w:lang w:val="sv-SE"/>
        </w:rPr>
        <w:t>I</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a särs</w:t>
      </w:r>
      <w:r w:rsidRPr="00B70FE2">
        <w:rPr>
          <w:noProof/>
          <w:spacing w:val="-3"/>
          <w:sz w:val="22"/>
          <w:szCs w:val="22"/>
          <w:lang w:val="sv-SE"/>
        </w:rPr>
        <w:t>k</w:t>
      </w:r>
      <w:r w:rsidRPr="00B70FE2">
        <w:rPr>
          <w:noProof/>
          <w:spacing w:val="1"/>
          <w:sz w:val="22"/>
          <w:szCs w:val="22"/>
          <w:lang w:val="sv-SE"/>
        </w:rPr>
        <w:t>il</w:t>
      </w:r>
      <w:r w:rsidRPr="00B70FE2">
        <w:rPr>
          <w:noProof/>
          <w:sz w:val="22"/>
          <w:szCs w:val="22"/>
          <w:lang w:val="sv-SE"/>
        </w:rPr>
        <w:t>da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w:t>
      </w:r>
      <w:r w:rsidRPr="00B70FE2">
        <w:rPr>
          <w:noProof/>
          <w:spacing w:val="-3"/>
          <w:sz w:val="22"/>
          <w:szCs w:val="22"/>
          <w:lang w:val="sv-SE"/>
        </w:rPr>
        <w:t>nv</w:t>
      </w:r>
      <w:r w:rsidRPr="00B70FE2">
        <w:rPr>
          <w:noProof/>
          <w:spacing w:val="1"/>
          <w:sz w:val="22"/>
          <w:szCs w:val="22"/>
          <w:lang w:val="sv-SE"/>
        </w:rPr>
        <w:t>i</w:t>
      </w:r>
      <w:r w:rsidRPr="00B70FE2">
        <w:rPr>
          <w:noProof/>
          <w:sz w:val="22"/>
          <w:szCs w:val="22"/>
          <w:lang w:val="sv-SE"/>
        </w:rPr>
        <w:t>sn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p>
    <w:p w14:paraId="124EC7F3" w14:textId="77777777" w:rsidR="00621BF1" w:rsidRPr="00B70FE2" w:rsidRDefault="00621BF1" w:rsidP="001C59C3">
      <w:pPr>
        <w:spacing w:line="240" w:lineRule="auto"/>
        <w:rPr>
          <w:noProof/>
          <w:szCs w:val="22"/>
          <w:lang w:val="sv-SE"/>
        </w:rPr>
      </w:pPr>
    </w:p>
    <w:p w14:paraId="73596022" w14:textId="77777777" w:rsidR="00621BF1" w:rsidRPr="00B70FE2" w:rsidRDefault="00621BF1" w:rsidP="001C59C3">
      <w:pPr>
        <w:pStyle w:val="BodyText"/>
        <w:tabs>
          <w:tab w:val="left" w:pos="567"/>
        </w:tabs>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san</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l</w:t>
      </w:r>
      <w:r w:rsidRPr="00B70FE2">
        <w:rPr>
          <w:noProof/>
          <w:sz w:val="22"/>
          <w:szCs w:val="22"/>
          <w:lang w:val="sv-SE"/>
        </w:rPr>
        <w:t>ä</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ed</w:t>
      </w:r>
      <w:r w:rsidRPr="00B70FE2">
        <w:rPr>
          <w:noProof/>
          <w:spacing w:val="1"/>
          <w:sz w:val="22"/>
          <w:szCs w:val="22"/>
          <w:lang w:val="sv-SE"/>
        </w:rPr>
        <w:t>l</w:t>
      </w:r>
      <w:r w:rsidRPr="00B70FE2">
        <w:rPr>
          <w:noProof/>
          <w:sz w:val="22"/>
          <w:szCs w:val="22"/>
          <w:lang w:val="sv-SE"/>
        </w:rPr>
        <w:t>et</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red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nns</w:t>
      </w:r>
      <w:r w:rsidRPr="00B70FE2">
        <w:rPr>
          <w:noProof/>
          <w:spacing w:val="-2"/>
          <w:sz w:val="22"/>
          <w:szCs w:val="22"/>
          <w:lang w:val="sv-SE"/>
        </w:rPr>
        <w:t xml:space="preserve"> </w:t>
      </w:r>
      <w:r w:rsidRPr="00B70FE2">
        <w:rPr>
          <w:noProof/>
          <w:sz w:val="22"/>
          <w:szCs w:val="22"/>
          <w:lang w:val="sv-SE"/>
        </w:rPr>
        <w:t>i a</w:t>
      </w:r>
      <w:r w:rsidRPr="00B70FE2">
        <w:rPr>
          <w:noProof/>
          <w:spacing w:val="-3"/>
          <w:sz w:val="22"/>
          <w:szCs w:val="22"/>
          <w:lang w:val="sv-SE"/>
        </w:rPr>
        <w:t>v</w:t>
      </w:r>
      <w:r w:rsidRPr="00B70FE2">
        <w:rPr>
          <w:noProof/>
          <w:sz w:val="22"/>
          <w:szCs w:val="22"/>
          <w:lang w:val="sv-SE"/>
        </w:rPr>
        <w:t>sn</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6.3.</w:t>
      </w:r>
    </w:p>
    <w:p w14:paraId="46C9F4A8" w14:textId="77777777" w:rsidR="00D61F16" w:rsidRPr="00B70FE2" w:rsidRDefault="00D61F16" w:rsidP="001C59C3">
      <w:pPr>
        <w:suppressAutoHyphens/>
        <w:spacing w:line="240" w:lineRule="auto"/>
        <w:rPr>
          <w:noProof/>
          <w:szCs w:val="22"/>
          <w:lang w:val="sv-SE"/>
        </w:rPr>
      </w:pPr>
    </w:p>
    <w:p w14:paraId="4CBBB80F" w14:textId="77777777" w:rsidR="00D61F16" w:rsidRPr="00B70FE2" w:rsidRDefault="00D61F16" w:rsidP="001C59C3">
      <w:pPr>
        <w:suppressAutoHyphens/>
        <w:spacing w:line="240" w:lineRule="auto"/>
        <w:rPr>
          <w:b/>
          <w:noProof/>
          <w:szCs w:val="22"/>
          <w:lang w:val="sv-SE"/>
        </w:rPr>
      </w:pPr>
      <w:r w:rsidRPr="00B70FE2">
        <w:rPr>
          <w:b/>
          <w:noProof/>
          <w:szCs w:val="22"/>
          <w:lang w:val="sv-SE"/>
        </w:rPr>
        <w:t>6.5</w:t>
      </w:r>
      <w:r w:rsidRPr="00B70FE2">
        <w:rPr>
          <w:b/>
          <w:noProof/>
          <w:szCs w:val="22"/>
          <w:lang w:val="sv-SE"/>
        </w:rPr>
        <w:tab/>
        <w:t xml:space="preserve">Förpackningstyp och innehåll </w:t>
      </w:r>
    </w:p>
    <w:p w14:paraId="5890E7EC" w14:textId="77777777" w:rsidR="000A25A8" w:rsidRPr="00B70FE2" w:rsidRDefault="000A25A8" w:rsidP="001C59C3">
      <w:pPr>
        <w:suppressAutoHyphens/>
        <w:spacing w:line="240" w:lineRule="auto"/>
        <w:rPr>
          <w:b/>
          <w:noProof/>
          <w:szCs w:val="22"/>
          <w:lang w:val="sv-SE"/>
        </w:rPr>
      </w:pPr>
    </w:p>
    <w:p w14:paraId="4A1E25B8" w14:textId="10745401" w:rsidR="00921800" w:rsidRPr="00B70FE2" w:rsidRDefault="00921800" w:rsidP="00921800">
      <w:pPr>
        <w:spacing w:line="240" w:lineRule="auto"/>
        <w:rPr>
          <w:noProof/>
          <w:szCs w:val="22"/>
          <w:u w:val="single"/>
          <w:lang w:val="sv-SE"/>
        </w:rPr>
      </w:pPr>
      <w:r w:rsidRPr="00B70FE2">
        <w:rPr>
          <w:noProof/>
          <w:szCs w:val="22"/>
          <w:u w:val="single"/>
          <w:lang w:val="sv-SE"/>
        </w:rPr>
        <w:t xml:space="preserve">Pemetrexed </w:t>
      </w:r>
      <w:r w:rsidR="00633DFE" w:rsidRPr="00B70FE2">
        <w:rPr>
          <w:szCs w:val="22"/>
          <w:u w:val="single"/>
          <w:lang w:val="sv-SE"/>
        </w:rPr>
        <w:t xml:space="preserve">Pfizer </w:t>
      </w:r>
      <w:r w:rsidRPr="00B70FE2">
        <w:rPr>
          <w:noProof/>
          <w:szCs w:val="22"/>
          <w:u w:val="single"/>
          <w:lang w:val="sv-SE"/>
        </w:rPr>
        <w:t xml:space="preserve">100 mg </w:t>
      </w:r>
      <w:r w:rsidRPr="00B70FE2">
        <w:rPr>
          <w:noProof/>
          <w:szCs w:val="22"/>
          <w:u w:val="single"/>
          <w:lang w:val="sv-SE" w:eastAsia="en-GB"/>
        </w:rPr>
        <w:t>pulver till koncentrat till infusionsvätska, lösning</w:t>
      </w:r>
    </w:p>
    <w:p w14:paraId="0199EDA6" w14:textId="77777777" w:rsidR="00921800" w:rsidRPr="00B70FE2" w:rsidRDefault="00921800" w:rsidP="00921800">
      <w:pPr>
        <w:keepNext/>
        <w:suppressAutoHyphens/>
        <w:rPr>
          <w:noProof/>
          <w:szCs w:val="22"/>
          <w:lang w:val="sv-SE"/>
        </w:rPr>
      </w:pPr>
      <w:r w:rsidRPr="00B70FE2">
        <w:rPr>
          <w:noProof/>
          <w:szCs w:val="22"/>
          <w:lang w:val="sv-SE"/>
        </w:rPr>
        <w:t>Injektionsflaska av typ I-glas med gummipropp innehållande 100 mg pemetrexed</w:t>
      </w:r>
      <w:r w:rsidR="002615E9" w:rsidRPr="00B70FE2">
        <w:rPr>
          <w:noProof/>
          <w:szCs w:val="22"/>
          <w:lang w:val="sv-SE"/>
        </w:rPr>
        <w:t xml:space="preserve"> (som pemetrexeddinatriumhemipentahydrat)</w:t>
      </w:r>
      <w:r w:rsidRPr="00B70FE2">
        <w:rPr>
          <w:noProof/>
          <w:szCs w:val="22"/>
          <w:lang w:val="sv-SE"/>
        </w:rPr>
        <w:t>.</w:t>
      </w:r>
    </w:p>
    <w:p w14:paraId="093E98B4" w14:textId="77777777" w:rsidR="00921800" w:rsidRPr="00B70FE2" w:rsidRDefault="00921800" w:rsidP="00921800">
      <w:pPr>
        <w:keepNext/>
        <w:suppressAutoHyphens/>
        <w:rPr>
          <w:noProof/>
          <w:szCs w:val="22"/>
          <w:lang w:val="sv-SE"/>
        </w:rPr>
      </w:pPr>
      <w:r w:rsidRPr="00B70FE2">
        <w:rPr>
          <w:noProof/>
          <w:szCs w:val="22"/>
          <w:lang w:val="sv-SE"/>
        </w:rPr>
        <w:t>Förpackning med 1 injektionsflaska.</w:t>
      </w:r>
    </w:p>
    <w:p w14:paraId="4174E8FD" w14:textId="77777777" w:rsidR="002615E9" w:rsidRPr="00B70FE2" w:rsidRDefault="002615E9" w:rsidP="00921800">
      <w:pPr>
        <w:keepNext/>
        <w:suppressAutoHyphens/>
        <w:rPr>
          <w:noProof/>
          <w:szCs w:val="22"/>
          <w:lang w:val="sv-SE"/>
        </w:rPr>
      </w:pPr>
    </w:p>
    <w:p w14:paraId="3D1B0EB6" w14:textId="59C756B8" w:rsidR="00921800" w:rsidRPr="00B70FE2" w:rsidRDefault="00921800" w:rsidP="00921800">
      <w:pPr>
        <w:spacing w:line="240" w:lineRule="auto"/>
        <w:rPr>
          <w:noProof/>
          <w:szCs w:val="22"/>
          <w:u w:val="single"/>
          <w:lang w:val="sv-SE"/>
        </w:rPr>
      </w:pPr>
      <w:r w:rsidRPr="00B70FE2">
        <w:rPr>
          <w:noProof/>
          <w:szCs w:val="22"/>
          <w:u w:val="single"/>
          <w:lang w:val="sv-SE"/>
        </w:rPr>
        <w:t xml:space="preserve">Pemetrexed </w:t>
      </w:r>
      <w:r w:rsidR="00633DFE" w:rsidRPr="00B70FE2">
        <w:rPr>
          <w:szCs w:val="22"/>
          <w:u w:val="single"/>
          <w:lang w:val="sv-SE"/>
        </w:rPr>
        <w:t xml:space="preserve">Pfizer </w:t>
      </w:r>
      <w:r w:rsidRPr="00B70FE2">
        <w:rPr>
          <w:noProof/>
          <w:szCs w:val="22"/>
          <w:u w:val="single"/>
          <w:lang w:val="sv-SE"/>
        </w:rPr>
        <w:t xml:space="preserve">500 mg </w:t>
      </w:r>
      <w:r w:rsidRPr="00B70FE2">
        <w:rPr>
          <w:noProof/>
          <w:szCs w:val="22"/>
          <w:u w:val="single"/>
          <w:lang w:val="sv-SE" w:eastAsia="en-GB"/>
        </w:rPr>
        <w:t>pulver till koncentrat till infusionsvätska, lösning</w:t>
      </w:r>
    </w:p>
    <w:p w14:paraId="5210215A" w14:textId="77777777" w:rsidR="00921800" w:rsidRPr="00B70FE2" w:rsidRDefault="00921800" w:rsidP="00921800">
      <w:pPr>
        <w:suppressAutoHyphens/>
        <w:rPr>
          <w:noProof/>
          <w:szCs w:val="22"/>
          <w:lang w:val="sv-SE"/>
        </w:rPr>
      </w:pPr>
      <w:r w:rsidRPr="00B70FE2">
        <w:rPr>
          <w:noProof/>
          <w:szCs w:val="22"/>
          <w:lang w:val="sv-SE"/>
        </w:rPr>
        <w:t>Injektionsflaska av typ I-glas med gummipropp innehållande 500 mg pemetrexed</w:t>
      </w:r>
      <w:r w:rsidR="002615E9" w:rsidRPr="00B70FE2">
        <w:rPr>
          <w:noProof/>
          <w:szCs w:val="22"/>
          <w:lang w:val="sv-SE"/>
        </w:rPr>
        <w:t xml:space="preserve"> (som pemetrexeddinatriumhemipentahydrat)</w:t>
      </w:r>
      <w:r w:rsidRPr="00B70FE2">
        <w:rPr>
          <w:noProof/>
          <w:szCs w:val="22"/>
          <w:lang w:val="sv-SE"/>
        </w:rPr>
        <w:t>.</w:t>
      </w:r>
    </w:p>
    <w:p w14:paraId="4FDC4D3D" w14:textId="77777777" w:rsidR="00921800" w:rsidRPr="00B70FE2" w:rsidRDefault="00921800" w:rsidP="00921800">
      <w:pPr>
        <w:suppressAutoHyphens/>
        <w:rPr>
          <w:noProof/>
          <w:szCs w:val="22"/>
          <w:lang w:val="sv-SE"/>
        </w:rPr>
      </w:pPr>
      <w:r w:rsidRPr="00B70FE2">
        <w:rPr>
          <w:noProof/>
          <w:szCs w:val="22"/>
          <w:lang w:val="sv-SE"/>
        </w:rPr>
        <w:t>Förpackning med 1 injektionsflaska.</w:t>
      </w:r>
    </w:p>
    <w:p w14:paraId="518C0B4E" w14:textId="77777777" w:rsidR="002615E9" w:rsidRPr="00B70FE2" w:rsidRDefault="002615E9" w:rsidP="00921800">
      <w:pPr>
        <w:suppressAutoHyphens/>
        <w:rPr>
          <w:noProof/>
          <w:szCs w:val="22"/>
          <w:lang w:val="sv-SE"/>
        </w:rPr>
      </w:pPr>
    </w:p>
    <w:p w14:paraId="049A89A1" w14:textId="4F56BF10" w:rsidR="00921800" w:rsidRPr="00B70FE2" w:rsidRDefault="00921800" w:rsidP="00921800">
      <w:pPr>
        <w:spacing w:line="240" w:lineRule="auto"/>
        <w:rPr>
          <w:noProof/>
          <w:szCs w:val="22"/>
          <w:u w:val="single"/>
          <w:lang w:val="sv-SE" w:eastAsia="en-GB"/>
        </w:rPr>
      </w:pPr>
      <w:r w:rsidRPr="00B70FE2">
        <w:rPr>
          <w:noProof/>
          <w:szCs w:val="22"/>
          <w:u w:val="single"/>
          <w:lang w:val="sv-SE"/>
        </w:rPr>
        <w:t xml:space="preserve">Pemetrexed </w:t>
      </w:r>
      <w:r w:rsidR="00633DFE" w:rsidRPr="00B70FE2">
        <w:rPr>
          <w:szCs w:val="22"/>
          <w:u w:val="single"/>
          <w:lang w:val="sv-SE"/>
        </w:rPr>
        <w:t xml:space="preserve">Pfizer </w:t>
      </w:r>
      <w:r w:rsidRPr="00B70FE2">
        <w:rPr>
          <w:noProof/>
          <w:szCs w:val="22"/>
          <w:u w:val="single"/>
          <w:lang w:val="sv-SE"/>
        </w:rPr>
        <w:t xml:space="preserve">1000 mg </w:t>
      </w:r>
      <w:r w:rsidRPr="00B70FE2">
        <w:rPr>
          <w:noProof/>
          <w:szCs w:val="22"/>
          <w:u w:val="single"/>
          <w:lang w:val="sv-SE" w:eastAsia="en-GB"/>
        </w:rPr>
        <w:t>pulver till koncentrat till infusionsvätska, lösning</w:t>
      </w:r>
    </w:p>
    <w:p w14:paraId="379E943F" w14:textId="77777777" w:rsidR="002615E9" w:rsidRPr="00B70FE2" w:rsidRDefault="002615E9" w:rsidP="002615E9">
      <w:pPr>
        <w:suppressAutoHyphens/>
        <w:rPr>
          <w:noProof/>
          <w:szCs w:val="22"/>
          <w:lang w:val="sv-SE"/>
        </w:rPr>
      </w:pPr>
      <w:r w:rsidRPr="00B70FE2">
        <w:rPr>
          <w:noProof/>
          <w:szCs w:val="22"/>
          <w:lang w:val="sv-SE"/>
        </w:rPr>
        <w:t>Injektionsflaska av typ I-glas med gummipropp innehållande 1000 mg pemetrexed (som pemetrexeddinatriumhemipentahydrat).</w:t>
      </w:r>
    </w:p>
    <w:p w14:paraId="59A9F58C" w14:textId="77777777" w:rsidR="002615E9" w:rsidRPr="00B70FE2" w:rsidRDefault="002615E9" w:rsidP="002615E9">
      <w:pPr>
        <w:suppressAutoHyphens/>
        <w:rPr>
          <w:noProof/>
          <w:szCs w:val="22"/>
          <w:lang w:val="sv-SE"/>
        </w:rPr>
      </w:pPr>
      <w:r w:rsidRPr="00B70FE2">
        <w:rPr>
          <w:noProof/>
          <w:szCs w:val="22"/>
          <w:lang w:val="sv-SE"/>
        </w:rPr>
        <w:t>Förpackning med 1 injektionsflaska.</w:t>
      </w:r>
    </w:p>
    <w:p w14:paraId="683DF2B2" w14:textId="77777777" w:rsidR="00D61F16" w:rsidRPr="00B70FE2" w:rsidRDefault="00D61F16" w:rsidP="001C59C3">
      <w:pPr>
        <w:suppressAutoHyphens/>
        <w:spacing w:line="240" w:lineRule="auto"/>
        <w:rPr>
          <w:noProof/>
          <w:szCs w:val="22"/>
          <w:lang w:val="sv-SE"/>
        </w:rPr>
      </w:pPr>
    </w:p>
    <w:p w14:paraId="2B9473A7" w14:textId="77777777" w:rsidR="00D61F16" w:rsidRPr="00B70FE2" w:rsidRDefault="00D61F16" w:rsidP="00080D7F">
      <w:pPr>
        <w:keepNext/>
        <w:suppressAutoHyphens/>
        <w:spacing w:line="240" w:lineRule="auto"/>
        <w:rPr>
          <w:b/>
          <w:noProof/>
          <w:szCs w:val="22"/>
          <w:lang w:val="sv-SE"/>
        </w:rPr>
      </w:pPr>
      <w:r w:rsidRPr="00B70FE2">
        <w:rPr>
          <w:b/>
          <w:noProof/>
          <w:szCs w:val="22"/>
          <w:lang w:val="sv-SE"/>
        </w:rPr>
        <w:lastRenderedPageBreak/>
        <w:t>6.6</w:t>
      </w:r>
      <w:r w:rsidRPr="00B70FE2">
        <w:rPr>
          <w:b/>
          <w:noProof/>
          <w:szCs w:val="22"/>
          <w:lang w:val="sv-SE"/>
        </w:rPr>
        <w:tab/>
        <w:t>Särskil</w:t>
      </w:r>
      <w:r w:rsidR="008F099E" w:rsidRPr="00B70FE2">
        <w:rPr>
          <w:b/>
          <w:noProof/>
          <w:szCs w:val="22"/>
          <w:lang w:val="sv-SE"/>
        </w:rPr>
        <w:t xml:space="preserve">da anvisningar för destruktion </w:t>
      </w:r>
      <w:r w:rsidRPr="00B70FE2">
        <w:rPr>
          <w:b/>
          <w:noProof/>
          <w:szCs w:val="22"/>
          <w:lang w:val="sv-SE"/>
        </w:rPr>
        <w:t>och övrig hantering</w:t>
      </w:r>
    </w:p>
    <w:p w14:paraId="7925911A" w14:textId="77777777" w:rsidR="008F099E" w:rsidRPr="00B70FE2" w:rsidRDefault="008F099E" w:rsidP="00080D7F">
      <w:pPr>
        <w:keepNext/>
        <w:suppressAutoHyphens/>
        <w:ind w:left="570" w:hanging="570"/>
        <w:rPr>
          <w:b/>
          <w:noProof/>
          <w:szCs w:val="22"/>
          <w:lang w:val="sv-SE"/>
        </w:rPr>
      </w:pPr>
    </w:p>
    <w:p w14:paraId="313C7E91" w14:textId="77777777" w:rsidR="008F099E" w:rsidRPr="00B70FE2" w:rsidRDefault="008F099E" w:rsidP="00080D7F">
      <w:pPr>
        <w:pStyle w:val="BodyText"/>
        <w:keepNext/>
        <w:numPr>
          <w:ilvl w:val="0"/>
          <w:numId w:val="18"/>
        </w:numPr>
        <w:tabs>
          <w:tab w:val="left" w:pos="0"/>
        </w:tabs>
        <w:ind w:left="567"/>
        <w:rPr>
          <w:noProof/>
          <w:sz w:val="22"/>
          <w:szCs w:val="22"/>
          <w:lang w:val="sv-SE"/>
        </w:rPr>
      </w:pP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 asep</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p</w:t>
      </w:r>
      <w:r w:rsidRPr="00B70FE2">
        <w:rPr>
          <w:noProof/>
          <w:sz w:val="22"/>
          <w:szCs w:val="22"/>
          <w:lang w:val="sv-SE"/>
        </w:rPr>
        <w:t>äd</w:t>
      </w:r>
      <w:r w:rsidRPr="00B70FE2">
        <w:rPr>
          <w:noProof/>
          <w:spacing w:val="-3"/>
          <w:sz w:val="22"/>
          <w:szCs w:val="22"/>
          <w:lang w:val="sv-SE"/>
        </w:rPr>
        <w:t>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1"/>
          <w:sz w:val="22"/>
          <w:szCs w:val="22"/>
          <w:lang w:val="sv-SE"/>
        </w:rPr>
        <w:t>e</w:t>
      </w:r>
      <w:r w:rsidRPr="00B70FE2">
        <w:rPr>
          <w:noProof/>
          <w:sz w:val="22"/>
          <w:szCs w:val="22"/>
          <w:lang w:val="sv-SE"/>
        </w:rPr>
        <w:t>xed</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v</w:t>
      </w:r>
      <w:r w:rsidRPr="00B70FE2">
        <w:rPr>
          <w:noProof/>
          <w:sz w:val="22"/>
          <w:szCs w:val="22"/>
          <w:lang w:val="sv-SE"/>
        </w:rPr>
        <w:t>enös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w:t>
      </w:r>
    </w:p>
    <w:p w14:paraId="78D05EB5" w14:textId="77777777" w:rsidR="008F099E" w:rsidRPr="00B70FE2" w:rsidRDefault="008F099E" w:rsidP="00080D7F">
      <w:pPr>
        <w:keepNext/>
        <w:tabs>
          <w:tab w:val="left" w:pos="0"/>
        </w:tabs>
        <w:spacing w:line="240" w:lineRule="auto"/>
        <w:ind w:left="567" w:hanging="567"/>
        <w:rPr>
          <w:noProof/>
          <w:szCs w:val="22"/>
          <w:lang w:val="sv-SE"/>
        </w:rPr>
      </w:pPr>
    </w:p>
    <w:p w14:paraId="6CCE4461" w14:textId="0B45458A" w:rsidR="008F099E" w:rsidRPr="00B70FE2" w:rsidRDefault="008F099E" w:rsidP="00080D7F">
      <w:pPr>
        <w:pStyle w:val="BodyText"/>
        <w:keepNext/>
        <w:numPr>
          <w:ilvl w:val="0"/>
          <w:numId w:val="18"/>
        </w:numPr>
        <w:tabs>
          <w:tab w:val="left" w:pos="0"/>
        </w:tabs>
        <w:ind w:left="567"/>
        <w:rPr>
          <w:noProof/>
          <w:sz w:val="22"/>
          <w:szCs w:val="22"/>
          <w:lang w:val="sv-SE"/>
        </w:rPr>
      </w:pPr>
      <w:r w:rsidRPr="00B70FE2">
        <w:rPr>
          <w:noProof/>
          <w:spacing w:val="-1"/>
          <w:sz w:val="22"/>
          <w:szCs w:val="22"/>
          <w:lang w:val="sv-SE"/>
        </w:rPr>
        <w:t>B</w:t>
      </w:r>
      <w:r w:rsidRPr="00B70FE2">
        <w:rPr>
          <w:noProof/>
          <w:sz w:val="22"/>
          <w:szCs w:val="22"/>
          <w:lang w:val="sv-SE"/>
        </w:rPr>
        <w:t>erä</w:t>
      </w:r>
      <w:r w:rsidRPr="00B70FE2">
        <w:rPr>
          <w:noProof/>
          <w:spacing w:val="-3"/>
          <w:sz w:val="22"/>
          <w:szCs w:val="22"/>
          <w:lang w:val="sv-SE"/>
        </w:rPr>
        <w:t>k</w:t>
      </w:r>
      <w:r w:rsidRPr="00B70FE2">
        <w:rPr>
          <w:noProof/>
          <w:sz w:val="22"/>
          <w:szCs w:val="22"/>
          <w:lang w:val="sv-SE"/>
        </w:rPr>
        <w:t>na den</w:t>
      </w:r>
      <w:r w:rsidRPr="00B70FE2">
        <w:rPr>
          <w:noProof/>
          <w:spacing w:val="-3"/>
          <w:sz w:val="22"/>
          <w:szCs w:val="22"/>
          <w:lang w:val="sv-SE"/>
        </w:rPr>
        <w:t xml:space="preserve"> </w:t>
      </w:r>
      <w:r w:rsidRPr="00B70FE2">
        <w:rPr>
          <w:noProof/>
          <w:sz w:val="22"/>
          <w:szCs w:val="22"/>
          <w:lang w:val="sv-SE"/>
        </w:rPr>
        <w:t xml:space="preserve">dos </w:t>
      </w:r>
      <w:r w:rsidRPr="00B70FE2">
        <w:rPr>
          <w:noProof/>
          <w:spacing w:val="-3"/>
          <w:sz w:val="22"/>
          <w:szCs w:val="22"/>
          <w:lang w:val="sv-SE"/>
        </w:rPr>
        <w:t>o</w:t>
      </w:r>
      <w:r w:rsidRPr="00B70FE2">
        <w:rPr>
          <w:noProof/>
          <w:sz w:val="22"/>
          <w:szCs w:val="22"/>
          <w:lang w:val="sv-SE"/>
        </w:rPr>
        <w:t>ch 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or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 xml:space="preserve">Pemetrexed </w:t>
      </w:r>
      <w:r w:rsidR="00633DFE" w:rsidRPr="00B70FE2">
        <w:rPr>
          <w:spacing w:val="-2"/>
          <w:sz w:val="22"/>
          <w:szCs w:val="22"/>
          <w:lang w:val="sv-SE"/>
        </w:rPr>
        <w:t>Pfizer</w:t>
      </w:r>
      <w:r w:rsidR="00633DFE" w:rsidRPr="00B70FE2">
        <w:rPr>
          <w:spacing w:val="-4"/>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 xml:space="preserve">s. </w:t>
      </w:r>
      <w:r w:rsidRPr="00B70FE2">
        <w:rPr>
          <w:noProof/>
          <w:spacing w:val="1"/>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pacing w:val="-2"/>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w:t>
      </w:r>
      <w:r w:rsidRPr="00B70FE2">
        <w:rPr>
          <w:noProof/>
          <w:spacing w:val="-2"/>
          <w:sz w:val="22"/>
          <w:szCs w:val="22"/>
          <w:lang w:val="sv-SE"/>
        </w:rPr>
        <w:t>f</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ers</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pacing w:val="-2"/>
          <w:sz w:val="22"/>
          <w:szCs w:val="22"/>
          <w:lang w:val="sv-SE"/>
        </w:rPr>
        <w:t>ä</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ag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4"/>
          <w:sz w:val="22"/>
          <w:szCs w:val="22"/>
          <w:lang w:val="sv-SE"/>
        </w:rPr>
        <w:t>m</w:t>
      </w:r>
      <w:r w:rsidRPr="00B70FE2">
        <w:rPr>
          <w:noProof/>
          <w:sz w:val="22"/>
          <w:szCs w:val="22"/>
          <w:lang w:val="sv-SE"/>
        </w:rPr>
        <w:t>ä</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d som</w:t>
      </w:r>
      <w:r w:rsidRPr="00B70FE2">
        <w:rPr>
          <w:noProof/>
          <w:spacing w:val="-4"/>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e</w:t>
      </w:r>
      <w:r w:rsidRPr="00B70FE2">
        <w:rPr>
          <w:noProof/>
          <w:spacing w:val="1"/>
          <w:sz w:val="22"/>
          <w:szCs w:val="22"/>
          <w:lang w:val="sv-SE"/>
        </w:rPr>
        <w:t>tt</w:t>
      </w:r>
      <w:r w:rsidRPr="00B70FE2">
        <w:rPr>
          <w:noProof/>
          <w:sz w:val="22"/>
          <w:szCs w:val="22"/>
          <w:lang w:val="sv-SE"/>
        </w:rPr>
        <w:t xml:space="preserve">s </w:t>
      </w:r>
      <w:r w:rsidRPr="00B70FE2">
        <w:rPr>
          <w:noProof/>
          <w:spacing w:val="-3"/>
          <w:sz w:val="22"/>
          <w:szCs w:val="22"/>
          <w:lang w:val="sv-SE"/>
        </w:rPr>
        <w:t>p</w:t>
      </w:r>
      <w:r w:rsidRPr="00B70FE2">
        <w:rPr>
          <w:noProof/>
          <w:sz w:val="22"/>
          <w:szCs w:val="22"/>
          <w:lang w:val="sv-SE"/>
        </w:rPr>
        <w:t>å 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en.</w:t>
      </w:r>
    </w:p>
    <w:p w14:paraId="40223C8B" w14:textId="77777777" w:rsidR="008F099E" w:rsidRPr="00B70FE2" w:rsidRDefault="008F099E" w:rsidP="001C59C3">
      <w:pPr>
        <w:tabs>
          <w:tab w:val="left" w:pos="0"/>
        </w:tabs>
        <w:spacing w:line="240" w:lineRule="auto"/>
        <w:ind w:left="567" w:hanging="567"/>
        <w:rPr>
          <w:noProof/>
          <w:szCs w:val="22"/>
          <w:lang w:val="sv-SE"/>
        </w:rPr>
      </w:pPr>
    </w:p>
    <w:p w14:paraId="7C796B59" w14:textId="7B89802B" w:rsidR="00B40DE8" w:rsidRDefault="00097910" w:rsidP="001C59C3">
      <w:pPr>
        <w:pStyle w:val="BodyText"/>
        <w:numPr>
          <w:ilvl w:val="0"/>
          <w:numId w:val="18"/>
        </w:numPr>
        <w:tabs>
          <w:tab w:val="left" w:pos="0"/>
        </w:tabs>
        <w:ind w:left="567"/>
        <w:rPr>
          <w:sz w:val="22"/>
          <w:szCs w:val="22"/>
          <w:lang w:val="sv-SE"/>
        </w:rPr>
      </w:pPr>
      <w:r w:rsidRPr="00B70FE2">
        <w:rPr>
          <w:noProof/>
          <w:spacing w:val="-2"/>
          <w:sz w:val="22"/>
          <w:szCs w:val="22"/>
          <w:lang w:val="sv-SE"/>
        </w:rPr>
        <w:t>L</w:t>
      </w:r>
      <w:r w:rsidRPr="00B70FE2">
        <w:rPr>
          <w:noProof/>
          <w:sz w:val="22"/>
          <w:szCs w:val="22"/>
          <w:lang w:val="sv-SE"/>
        </w:rPr>
        <w:t xml:space="preserve">ös upp pulvret i 100 mg injektionsflaskan </w:t>
      </w:r>
      <w:r w:rsidR="008F099E" w:rsidRPr="00B70FE2">
        <w:rPr>
          <w:noProof/>
          <w:sz w:val="22"/>
          <w:szCs w:val="22"/>
          <w:lang w:val="sv-SE"/>
        </w:rPr>
        <w:t>i</w:t>
      </w:r>
      <w:r w:rsidR="008F099E" w:rsidRPr="00B70FE2">
        <w:rPr>
          <w:noProof/>
          <w:spacing w:val="1"/>
          <w:sz w:val="22"/>
          <w:szCs w:val="22"/>
          <w:lang w:val="sv-SE"/>
        </w:rPr>
        <w:t xml:space="preserve"> </w:t>
      </w:r>
      <w:r w:rsidR="008F099E" w:rsidRPr="00B70FE2">
        <w:rPr>
          <w:noProof/>
          <w:sz w:val="22"/>
          <w:szCs w:val="22"/>
          <w:lang w:val="sv-SE"/>
        </w:rPr>
        <w:t xml:space="preserve">4,2 </w:t>
      </w:r>
      <w:r w:rsidR="008F099E" w:rsidRPr="00B70FE2">
        <w:rPr>
          <w:noProof/>
          <w:spacing w:val="-4"/>
          <w:sz w:val="22"/>
          <w:szCs w:val="22"/>
          <w:lang w:val="sv-SE"/>
        </w:rPr>
        <w:t>m</w:t>
      </w:r>
      <w:r w:rsidR="008F099E" w:rsidRPr="00B70FE2">
        <w:rPr>
          <w:noProof/>
          <w:sz w:val="22"/>
          <w:szCs w:val="22"/>
          <w:lang w:val="sv-SE"/>
        </w:rPr>
        <w:t>l</w:t>
      </w:r>
      <w:r w:rsidR="008F099E" w:rsidRPr="00B70FE2">
        <w:rPr>
          <w:noProof/>
          <w:spacing w:val="1"/>
          <w:sz w:val="22"/>
          <w:szCs w:val="22"/>
          <w:lang w:val="sv-SE"/>
        </w:rPr>
        <w:t xml:space="preserve"> </w:t>
      </w:r>
      <w:r w:rsidR="008F099E" w:rsidRPr="00B70FE2">
        <w:rPr>
          <w:noProof/>
          <w:sz w:val="22"/>
          <w:szCs w:val="22"/>
          <w:lang w:val="sv-SE"/>
        </w:rPr>
        <w:t>s</w:t>
      </w:r>
      <w:r w:rsidR="008F099E" w:rsidRPr="00B70FE2">
        <w:rPr>
          <w:noProof/>
          <w:spacing w:val="1"/>
          <w:sz w:val="22"/>
          <w:szCs w:val="22"/>
          <w:lang w:val="sv-SE"/>
        </w:rPr>
        <w:t>t</w:t>
      </w:r>
      <w:r w:rsidR="008F099E" w:rsidRPr="00B70FE2">
        <w:rPr>
          <w:noProof/>
          <w:sz w:val="22"/>
          <w:szCs w:val="22"/>
          <w:lang w:val="sv-SE"/>
        </w:rPr>
        <w:t>er</w:t>
      </w:r>
      <w:r w:rsidR="008F099E" w:rsidRPr="00B70FE2">
        <w:rPr>
          <w:noProof/>
          <w:spacing w:val="-2"/>
          <w:sz w:val="22"/>
          <w:szCs w:val="22"/>
          <w:lang w:val="sv-SE"/>
        </w:rPr>
        <w:t>i</w:t>
      </w:r>
      <w:r w:rsidR="008F099E" w:rsidRPr="00B70FE2">
        <w:rPr>
          <w:noProof/>
          <w:sz w:val="22"/>
          <w:szCs w:val="22"/>
          <w:lang w:val="sv-SE"/>
        </w:rPr>
        <w:t>l</w:t>
      </w:r>
      <w:r w:rsidR="008F099E" w:rsidRPr="00B70FE2">
        <w:rPr>
          <w:noProof/>
          <w:spacing w:val="1"/>
          <w:sz w:val="22"/>
          <w:szCs w:val="22"/>
          <w:lang w:val="sv-SE"/>
        </w:rPr>
        <w:t xml:space="preserve"> </w:t>
      </w:r>
      <w:r w:rsidR="008F099E" w:rsidRPr="00B70FE2">
        <w:rPr>
          <w:noProof/>
          <w:spacing w:val="-3"/>
          <w:sz w:val="22"/>
          <w:szCs w:val="22"/>
          <w:lang w:val="sv-SE"/>
        </w:rPr>
        <w:t>n</w:t>
      </w:r>
      <w:r w:rsidR="008F099E" w:rsidRPr="00B70FE2">
        <w:rPr>
          <w:noProof/>
          <w:sz w:val="22"/>
          <w:szCs w:val="22"/>
          <w:lang w:val="sv-SE"/>
        </w:rPr>
        <w:t>a</w:t>
      </w:r>
      <w:r w:rsidR="008F099E" w:rsidRPr="00B70FE2">
        <w:rPr>
          <w:noProof/>
          <w:spacing w:val="-2"/>
          <w:sz w:val="22"/>
          <w:szCs w:val="22"/>
          <w:lang w:val="sv-SE"/>
        </w:rPr>
        <w:t>t</w:t>
      </w:r>
      <w:r w:rsidR="008F099E" w:rsidRPr="00B70FE2">
        <w:rPr>
          <w:noProof/>
          <w:sz w:val="22"/>
          <w:szCs w:val="22"/>
          <w:lang w:val="sv-SE"/>
        </w:rPr>
        <w:t>r</w:t>
      </w:r>
      <w:r w:rsidR="008F099E" w:rsidRPr="00B70FE2">
        <w:rPr>
          <w:noProof/>
          <w:spacing w:val="1"/>
          <w:sz w:val="22"/>
          <w:szCs w:val="22"/>
          <w:lang w:val="sv-SE"/>
        </w:rPr>
        <w:t>i</w:t>
      </w:r>
      <w:r w:rsidR="008F099E" w:rsidRPr="00B70FE2">
        <w:rPr>
          <w:noProof/>
          <w:sz w:val="22"/>
          <w:szCs w:val="22"/>
          <w:lang w:val="sv-SE"/>
        </w:rPr>
        <w:t>u</w:t>
      </w:r>
      <w:r w:rsidR="008F099E" w:rsidRPr="00B70FE2">
        <w:rPr>
          <w:noProof/>
          <w:spacing w:val="-4"/>
          <w:sz w:val="22"/>
          <w:szCs w:val="22"/>
          <w:lang w:val="sv-SE"/>
        </w:rPr>
        <w:t>m</w:t>
      </w:r>
      <w:r w:rsidR="008F099E" w:rsidRPr="00B70FE2">
        <w:rPr>
          <w:noProof/>
          <w:spacing w:val="-3"/>
          <w:sz w:val="22"/>
          <w:szCs w:val="22"/>
          <w:lang w:val="sv-SE"/>
        </w:rPr>
        <w:t>k</w:t>
      </w:r>
      <w:r w:rsidR="008F099E" w:rsidRPr="00B70FE2">
        <w:rPr>
          <w:noProof/>
          <w:spacing w:val="1"/>
          <w:sz w:val="22"/>
          <w:szCs w:val="22"/>
          <w:lang w:val="sv-SE"/>
        </w:rPr>
        <w:t>l</w:t>
      </w:r>
      <w:r w:rsidR="008F099E" w:rsidRPr="00B70FE2">
        <w:rPr>
          <w:noProof/>
          <w:sz w:val="22"/>
          <w:szCs w:val="22"/>
          <w:lang w:val="sv-SE"/>
        </w:rPr>
        <w:t>or</w:t>
      </w:r>
      <w:r w:rsidR="008F099E" w:rsidRPr="00B70FE2">
        <w:rPr>
          <w:noProof/>
          <w:spacing w:val="1"/>
          <w:sz w:val="22"/>
          <w:szCs w:val="22"/>
          <w:lang w:val="sv-SE"/>
        </w:rPr>
        <w:t>i</w:t>
      </w:r>
      <w:r w:rsidR="008F099E" w:rsidRPr="00B70FE2">
        <w:rPr>
          <w:noProof/>
          <w:sz w:val="22"/>
          <w:szCs w:val="22"/>
          <w:lang w:val="sv-SE"/>
        </w:rPr>
        <w:t>d</w:t>
      </w:r>
      <w:r w:rsidR="008F099E" w:rsidRPr="00B70FE2">
        <w:rPr>
          <w:noProof/>
          <w:spacing w:val="-2"/>
          <w:sz w:val="22"/>
          <w:szCs w:val="22"/>
          <w:lang w:val="sv-SE"/>
        </w:rPr>
        <w:t>l</w:t>
      </w:r>
      <w:r w:rsidR="008F099E" w:rsidRPr="00B70FE2">
        <w:rPr>
          <w:noProof/>
          <w:sz w:val="22"/>
          <w:szCs w:val="22"/>
          <w:lang w:val="sv-SE"/>
        </w:rPr>
        <w:t>ös</w:t>
      </w:r>
      <w:r w:rsidR="008F099E" w:rsidRPr="00B70FE2">
        <w:rPr>
          <w:noProof/>
          <w:spacing w:val="-3"/>
          <w:sz w:val="22"/>
          <w:szCs w:val="22"/>
          <w:lang w:val="sv-SE"/>
        </w:rPr>
        <w:t>n</w:t>
      </w:r>
      <w:r w:rsidR="008F099E" w:rsidRPr="00B70FE2">
        <w:rPr>
          <w:noProof/>
          <w:spacing w:val="-2"/>
          <w:sz w:val="22"/>
          <w:szCs w:val="22"/>
          <w:lang w:val="sv-SE"/>
        </w:rPr>
        <w:t>i</w:t>
      </w:r>
      <w:r w:rsidR="008F099E" w:rsidRPr="00B70FE2">
        <w:rPr>
          <w:noProof/>
          <w:sz w:val="22"/>
          <w:szCs w:val="22"/>
          <w:lang w:val="sv-SE"/>
        </w:rPr>
        <w:t>ng</w:t>
      </w:r>
      <w:r w:rsidR="008F099E" w:rsidRPr="00B70FE2">
        <w:rPr>
          <w:noProof/>
          <w:spacing w:val="-3"/>
          <w:sz w:val="22"/>
          <w:szCs w:val="22"/>
          <w:lang w:val="sv-SE"/>
        </w:rPr>
        <w:t xml:space="preserve"> </w:t>
      </w:r>
      <w:r w:rsidR="008F099E" w:rsidRPr="00B70FE2">
        <w:rPr>
          <w:noProof/>
          <w:sz w:val="22"/>
          <w:szCs w:val="22"/>
          <w:lang w:val="sv-SE"/>
        </w:rPr>
        <w:t>9</w:t>
      </w:r>
      <w:r w:rsidR="008F099E" w:rsidRPr="00B70FE2">
        <w:rPr>
          <w:noProof/>
          <w:spacing w:val="1"/>
          <w:sz w:val="22"/>
          <w:szCs w:val="22"/>
          <w:lang w:val="sv-SE"/>
        </w:rPr>
        <w:t xml:space="preserve"> </w:t>
      </w:r>
      <w:r w:rsidR="008F099E" w:rsidRPr="00B70FE2">
        <w:rPr>
          <w:noProof/>
          <w:spacing w:val="-4"/>
          <w:sz w:val="22"/>
          <w:szCs w:val="22"/>
          <w:lang w:val="sv-SE"/>
        </w:rPr>
        <w:t>m</w:t>
      </w:r>
      <w:r w:rsidR="008F099E" w:rsidRPr="00B70FE2">
        <w:rPr>
          <w:noProof/>
          <w:spacing w:val="-3"/>
          <w:sz w:val="22"/>
          <w:szCs w:val="22"/>
          <w:lang w:val="sv-SE"/>
        </w:rPr>
        <w:t>g</w:t>
      </w:r>
      <w:r w:rsidR="008F099E" w:rsidRPr="00B70FE2">
        <w:rPr>
          <w:noProof/>
          <w:spacing w:val="3"/>
          <w:sz w:val="22"/>
          <w:szCs w:val="22"/>
          <w:lang w:val="sv-SE"/>
        </w:rPr>
        <w:t>/</w:t>
      </w:r>
      <w:r w:rsidR="008F099E" w:rsidRPr="00B70FE2">
        <w:rPr>
          <w:noProof/>
          <w:spacing w:val="-4"/>
          <w:sz w:val="22"/>
          <w:szCs w:val="22"/>
          <w:lang w:val="sv-SE"/>
        </w:rPr>
        <w:t xml:space="preserve">ml </w:t>
      </w:r>
      <w:r w:rsidR="008F099E" w:rsidRPr="00B70FE2">
        <w:rPr>
          <w:noProof/>
          <w:sz w:val="22"/>
          <w:szCs w:val="22"/>
          <w:lang w:val="sv-SE"/>
        </w:rPr>
        <w:t>(0,9</w:t>
      </w:r>
      <w:r w:rsidR="00E813FA" w:rsidRPr="00B70FE2">
        <w:rPr>
          <w:noProof/>
          <w:sz w:val="22"/>
          <w:szCs w:val="22"/>
          <w:lang w:val="sv-SE"/>
        </w:rPr>
        <w:t> </w:t>
      </w:r>
      <w:r w:rsidR="008F099E" w:rsidRPr="00B70FE2">
        <w:rPr>
          <w:noProof/>
          <w:sz w:val="22"/>
          <w:szCs w:val="22"/>
          <w:lang w:val="sv-SE"/>
        </w:rPr>
        <w:t>%)</w:t>
      </w:r>
      <w:r w:rsidR="008F099E" w:rsidRPr="00B70FE2">
        <w:rPr>
          <w:noProof/>
          <w:spacing w:val="1"/>
          <w:sz w:val="22"/>
          <w:szCs w:val="22"/>
          <w:lang w:val="sv-SE"/>
        </w:rPr>
        <w:t xml:space="preserve"> </w:t>
      </w:r>
      <w:r w:rsidR="008F099E" w:rsidRPr="00B70FE2">
        <w:rPr>
          <w:noProof/>
          <w:spacing w:val="-3"/>
          <w:sz w:val="22"/>
          <w:szCs w:val="22"/>
          <w:lang w:val="sv-SE"/>
        </w:rPr>
        <w:t>u</w:t>
      </w:r>
      <w:r w:rsidR="008F099E" w:rsidRPr="00B70FE2">
        <w:rPr>
          <w:noProof/>
          <w:spacing w:val="1"/>
          <w:sz w:val="22"/>
          <w:szCs w:val="22"/>
          <w:lang w:val="sv-SE"/>
        </w:rPr>
        <w:t>t</w:t>
      </w:r>
      <w:r w:rsidR="008F099E" w:rsidRPr="00B70FE2">
        <w:rPr>
          <w:noProof/>
          <w:sz w:val="22"/>
          <w:szCs w:val="22"/>
          <w:lang w:val="sv-SE"/>
        </w:rPr>
        <w:t xml:space="preserve">an </w:t>
      </w:r>
      <w:r w:rsidR="008F099E" w:rsidRPr="00B70FE2">
        <w:rPr>
          <w:noProof/>
          <w:spacing w:val="-3"/>
          <w:sz w:val="22"/>
          <w:szCs w:val="22"/>
          <w:lang w:val="sv-SE"/>
        </w:rPr>
        <w:t>k</w:t>
      </w:r>
      <w:r w:rsidR="008F099E" w:rsidRPr="00B70FE2">
        <w:rPr>
          <w:noProof/>
          <w:sz w:val="22"/>
          <w:szCs w:val="22"/>
          <w:lang w:val="sv-SE"/>
        </w:rPr>
        <w:t>on</w:t>
      </w:r>
      <w:r w:rsidR="008F099E" w:rsidRPr="00B70FE2">
        <w:rPr>
          <w:noProof/>
          <w:spacing w:val="-2"/>
          <w:sz w:val="22"/>
          <w:szCs w:val="22"/>
          <w:lang w:val="sv-SE"/>
        </w:rPr>
        <w:t>s</w:t>
      </w:r>
      <w:r w:rsidR="008F099E" w:rsidRPr="00B70FE2">
        <w:rPr>
          <w:noProof/>
          <w:sz w:val="22"/>
          <w:szCs w:val="22"/>
          <w:lang w:val="sv-SE"/>
        </w:rPr>
        <w:t>er</w:t>
      </w:r>
      <w:r w:rsidR="008F099E" w:rsidRPr="00B70FE2">
        <w:rPr>
          <w:noProof/>
          <w:spacing w:val="-3"/>
          <w:sz w:val="22"/>
          <w:szCs w:val="22"/>
          <w:lang w:val="sv-SE"/>
        </w:rPr>
        <w:t>v</w:t>
      </w:r>
      <w:r w:rsidR="008F099E" w:rsidRPr="00B70FE2">
        <w:rPr>
          <w:noProof/>
          <w:sz w:val="22"/>
          <w:szCs w:val="22"/>
          <w:lang w:val="sv-SE"/>
        </w:rPr>
        <w:t>er</w:t>
      </w:r>
      <w:r w:rsidR="008F099E" w:rsidRPr="00B70FE2">
        <w:rPr>
          <w:noProof/>
          <w:spacing w:val="-2"/>
          <w:sz w:val="22"/>
          <w:szCs w:val="22"/>
          <w:lang w:val="sv-SE"/>
        </w:rPr>
        <w:t>i</w:t>
      </w:r>
      <w:r w:rsidR="008F099E" w:rsidRPr="00B70FE2">
        <w:rPr>
          <w:noProof/>
          <w:sz w:val="22"/>
          <w:szCs w:val="22"/>
          <w:lang w:val="sv-SE"/>
        </w:rPr>
        <w:t>n</w:t>
      </w:r>
      <w:r w:rsidR="008F099E" w:rsidRPr="00B70FE2">
        <w:rPr>
          <w:noProof/>
          <w:spacing w:val="-3"/>
          <w:sz w:val="22"/>
          <w:szCs w:val="22"/>
          <w:lang w:val="sv-SE"/>
        </w:rPr>
        <w:t>g</w:t>
      </w:r>
      <w:r w:rsidR="008F099E" w:rsidRPr="00B70FE2">
        <w:rPr>
          <w:noProof/>
          <w:sz w:val="22"/>
          <w:szCs w:val="22"/>
          <w:lang w:val="sv-SE"/>
        </w:rPr>
        <w:t>s</w:t>
      </w:r>
      <w:r w:rsidR="008F099E" w:rsidRPr="00B70FE2">
        <w:rPr>
          <w:noProof/>
          <w:spacing w:val="-4"/>
          <w:sz w:val="22"/>
          <w:szCs w:val="22"/>
          <w:lang w:val="sv-SE"/>
        </w:rPr>
        <w:t>m</w:t>
      </w:r>
      <w:r w:rsidR="008F099E" w:rsidRPr="00B70FE2">
        <w:rPr>
          <w:noProof/>
          <w:sz w:val="22"/>
          <w:szCs w:val="22"/>
          <w:lang w:val="sv-SE"/>
        </w:rPr>
        <w:t>ede</w:t>
      </w:r>
      <w:r w:rsidR="008F099E" w:rsidRPr="00B70FE2">
        <w:rPr>
          <w:noProof/>
          <w:spacing w:val="1"/>
          <w:sz w:val="22"/>
          <w:szCs w:val="22"/>
          <w:lang w:val="sv-SE"/>
        </w:rPr>
        <w:t>l</w:t>
      </w:r>
      <w:r w:rsidR="008F099E" w:rsidRPr="00B70FE2">
        <w:rPr>
          <w:noProof/>
          <w:sz w:val="22"/>
          <w:szCs w:val="22"/>
          <w:lang w:val="sv-SE"/>
        </w:rPr>
        <w:t>.</w:t>
      </w:r>
      <w:r w:rsidR="00B40DE8">
        <w:rPr>
          <w:noProof/>
          <w:sz w:val="22"/>
          <w:szCs w:val="22"/>
          <w:lang w:val="sv-SE"/>
        </w:rPr>
        <w:t xml:space="preserve"> </w:t>
      </w:r>
      <w:r w:rsidR="00B40DE8" w:rsidRPr="00B40DE8">
        <w:rPr>
          <w:noProof/>
          <w:sz w:val="22"/>
          <w:szCs w:val="22"/>
          <w:lang w:val="sv-SE"/>
        </w:rPr>
        <w:t>En lösning innehållande 25 mg/ml pemetrexed erhålls.</w:t>
      </w:r>
    </w:p>
    <w:p w14:paraId="591820C7" w14:textId="77777777" w:rsidR="00B40DE8" w:rsidRPr="00C26371" w:rsidRDefault="00B40DE8" w:rsidP="00520030">
      <w:pPr>
        <w:pStyle w:val="ListParagraph"/>
        <w:rPr>
          <w:noProof/>
          <w:lang w:val="sv-SE"/>
        </w:rPr>
      </w:pPr>
    </w:p>
    <w:p w14:paraId="0DAE5E6B" w14:textId="77777777" w:rsidR="00B40DE8" w:rsidRDefault="003B2F54" w:rsidP="00B40DE8">
      <w:pPr>
        <w:pStyle w:val="BodyText"/>
        <w:tabs>
          <w:tab w:val="left" w:pos="0"/>
        </w:tabs>
        <w:ind w:left="567"/>
        <w:rPr>
          <w:noProof/>
          <w:sz w:val="22"/>
          <w:szCs w:val="22"/>
          <w:lang w:val="sv-SE"/>
        </w:rPr>
      </w:pPr>
      <w:r w:rsidRPr="00B70FE2">
        <w:rPr>
          <w:noProof/>
          <w:sz w:val="22"/>
          <w:szCs w:val="22"/>
          <w:lang w:val="sv-SE"/>
        </w:rPr>
        <w:t xml:space="preserve">Lös upp </w:t>
      </w:r>
      <w:r w:rsidR="00E97AD8" w:rsidRPr="00B70FE2">
        <w:rPr>
          <w:noProof/>
          <w:sz w:val="22"/>
          <w:szCs w:val="22"/>
          <w:lang w:val="sv-SE"/>
        </w:rPr>
        <w:t xml:space="preserve">pulvret i </w:t>
      </w:r>
      <w:r w:rsidR="00097910" w:rsidRPr="00B70FE2">
        <w:rPr>
          <w:noProof/>
          <w:sz w:val="22"/>
          <w:szCs w:val="22"/>
          <w:lang w:val="sv-SE"/>
        </w:rPr>
        <w:t>500 mg injektionsflaskan i</w:t>
      </w:r>
      <w:r w:rsidR="00097910" w:rsidRPr="00B70FE2">
        <w:rPr>
          <w:noProof/>
          <w:spacing w:val="1"/>
          <w:sz w:val="22"/>
          <w:szCs w:val="22"/>
          <w:lang w:val="sv-SE"/>
        </w:rPr>
        <w:t xml:space="preserve"> </w:t>
      </w:r>
      <w:r w:rsidR="00097910" w:rsidRPr="00B70FE2">
        <w:rPr>
          <w:noProof/>
          <w:sz w:val="22"/>
          <w:szCs w:val="22"/>
          <w:lang w:val="sv-SE"/>
        </w:rPr>
        <w:t xml:space="preserve">20 </w:t>
      </w:r>
      <w:r w:rsidR="00097910" w:rsidRPr="00B70FE2">
        <w:rPr>
          <w:noProof/>
          <w:spacing w:val="-4"/>
          <w:sz w:val="22"/>
          <w:szCs w:val="22"/>
          <w:lang w:val="sv-SE"/>
        </w:rPr>
        <w:t>m</w:t>
      </w:r>
      <w:r w:rsidR="00097910" w:rsidRPr="00B70FE2">
        <w:rPr>
          <w:noProof/>
          <w:sz w:val="22"/>
          <w:szCs w:val="22"/>
          <w:lang w:val="sv-SE"/>
        </w:rPr>
        <w:t>l</w:t>
      </w:r>
      <w:r w:rsidR="00097910" w:rsidRPr="00B70FE2">
        <w:rPr>
          <w:noProof/>
          <w:spacing w:val="1"/>
          <w:sz w:val="22"/>
          <w:szCs w:val="22"/>
          <w:lang w:val="sv-SE"/>
        </w:rPr>
        <w:t xml:space="preserve"> </w:t>
      </w:r>
      <w:r w:rsidR="00097910" w:rsidRPr="00B70FE2">
        <w:rPr>
          <w:noProof/>
          <w:sz w:val="22"/>
          <w:szCs w:val="22"/>
          <w:lang w:val="sv-SE"/>
        </w:rPr>
        <w:t>s</w:t>
      </w:r>
      <w:r w:rsidR="00097910" w:rsidRPr="00B70FE2">
        <w:rPr>
          <w:noProof/>
          <w:spacing w:val="1"/>
          <w:sz w:val="22"/>
          <w:szCs w:val="22"/>
          <w:lang w:val="sv-SE"/>
        </w:rPr>
        <w:t>t</w:t>
      </w:r>
      <w:r w:rsidR="00097910" w:rsidRPr="00B70FE2">
        <w:rPr>
          <w:noProof/>
          <w:sz w:val="22"/>
          <w:szCs w:val="22"/>
          <w:lang w:val="sv-SE"/>
        </w:rPr>
        <w:t>er</w:t>
      </w:r>
      <w:r w:rsidR="00097910" w:rsidRPr="00B70FE2">
        <w:rPr>
          <w:noProof/>
          <w:spacing w:val="-2"/>
          <w:sz w:val="22"/>
          <w:szCs w:val="22"/>
          <w:lang w:val="sv-SE"/>
        </w:rPr>
        <w:t>i</w:t>
      </w:r>
      <w:r w:rsidR="00097910" w:rsidRPr="00B70FE2">
        <w:rPr>
          <w:noProof/>
          <w:sz w:val="22"/>
          <w:szCs w:val="22"/>
          <w:lang w:val="sv-SE"/>
        </w:rPr>
        <w:t>l</w:t>
      </w:r>
      <w:r w:rsidR="00097910" w:rsidRPr="00B70FE2">
        <w:rPr>
          <w:noProof/>
          <w:spacing w:val="1"/>
          <w:sz w:val="22"/>
          <w:szCs w:val="22"/>
          <w:lang w:val="sv-SE"/>
        </w:rPr>
        <w:t xml:space="preserve"> </w:t>
      </w:r>
      <w:r w:rsidR="00097910" w:rsidRPr="00B70FE2">
        <w:rPr>
          <w:noProof/>
          <w:spacing w:val="-3"/>
          <w:sz w:val="22"/>
          <w:szCs w:val="22"/>
          <w:lang w:val="sv-SE"/>
        </w:rPr>
        <w:t>n</w:t>
      </w:r>
      <w:r w:rsidR="00097910" w:rsidRPr="00B70FE2">
        <w:rPr>
          <w:noProof/>
          <w:sz w:val="22"/>
          <w:szCs w:val="22"/>
          <w:lang w:val="sv-SE"/>
        </w:rPr>
        <w:t>a</w:t>
      </w:r>
      <w:r w:rsidR="00097910" w:rsidRPr="00B70FE2">
        <w:rPr>
          <w:noProof/>
          <w:spacing w:val="-2"/>
          <w:sz w:val="22"/>
          <w:szCs w:val="22"/>
          <w:lang w:val="sv-SE"/>
        </w:rPr>
        <w:t>t</w:t>
      </w:r>
      <w:r w:rsidR="00097910" w:rsidRPr="00B70FE2">
        <w:rPr>
          <w:noProof/>
          <w:sz w:val="22"/>
          <w:szCs w:val="22"/>
          <w:lang w:val="sv-SE"/>
        </w:rPr>
        <w:t>r</w:t>
      </w:r>
      <w:r w:rsidR="00097910" w:rsidRPr="00B70FE2">
        <w:rPr>
          <w:noProof/>
          <w:spacing w:val="1"/>
          <w:sz w:val="22"/>
          <w:szCs w:val="22"/>
          <w:lang w:val="sv-SE"/>
        </w:rPr>
        <w:t>i</w:t>
      </w:r>
      <w:r w:rsidR="00097910" w:rsidRPr="00B70FE2">
        <w:rPr>
          <w:noProof/>
          <w:sz w:val="22"/>
          <w:szCs w:val="22"/>
          <w:lang w:val="sv-SE"/>
        </w:rPr>
        <w:t>u</w:t>
      </w:r>
      <w:r w:rsidR="00097910" w:rsidRPr="00B70FE2">
        <w:rPr>
          <w:noProof/>
          <w:spacing w:val="-4"/>
          <w:sz w:val="22"/>
          <w:szCs w:val="22"/>
          <w:lang w:val="sv-SE"/>
        </w:rPr>
        <w:t>m</w:t>
      </w:r>
      <w:r w:rsidR="00097910" w:rsidRPr="00B70FE2">
        <w:rPr>
          <w:noProof/>
          <w:spacing w:val="-3"/>
          <w:sz w:val="22"/>
          <w:szCs w:val="22"/>
          <w:lang w:val="sv-SE"/>
        </w:rPr>
        <w:t>k</w:t>
      </w:r>
      <w:r w:rsidR="00097910" w:rsidRPr="00B70FE2">
        <w:rPr>
          <w:noProof/>
          <w:spacing w:val="1"/>
          <w:sz w:val="22"/>
          <w:szCs w:val="22"/>
          <w:lang w:val="sv-SE"/>
        </w:rPr>
        <w:t>l</w:t>
      </w:r>
      <w:r w:rsidR="00097910" w:rsidRPr="00B70FE2">
        <w:rPr>
          <w:noProof/>
          <w:sz w:val="22"/>
          <w:szCs w:val="22"/>
          <w:lang w:val="sv-SE"/>
        </w:rPr>
        <w:t>or</w:t>
      </w:r>
      <w:r w:rsidR="00097910" w:rsidRPr="00B70FE2">
        <w:rPr>
          <w:noProof/>
          <w:spacing w:val="1"/>
          <w:sz w:val="22"/>
          <w:szCs w:val="22"/>
          <w:lang w:val="sv-SE"/>
        </w:rPr>
        <w:t>i</w:t>
      </w:r>
      <w:r w:rsidR="00097910" w:rsidRPr="00B70FE2">
        <w:rPr>
          <w:noProof/>
          <w:sz w:val="22"/>
          <w:szCs w:val="22"/>
          <w:lang w:val="sv-SE"/>
        </w:rPr>
        <w:t>d</w:t>
      </w:r>
      <w:r w:rsidR="00097910" w:rsidRPr="00B70FE2">
        <w:rPr>
          <w:noProof/>
          <w:spacing w:val="-2"/>
          <w:sz w:val="22"/>
          <w:szCs w:val="22"/>
          <w:lang w:val="sv-SE"/>
        </w:rPr>
        <w:t>l</w:t>
      </w:r>
      <w:r w:rsidR="00097910" w:rsidRPr="00B70FE2">
        <w:rPr>
          <w:noProof/>
          <w:sz w:val="22"/>
          <w:szCs w:val="22"/>
          <w:lang w:val="sv-SE"/>
        </w:rPr>
        <w:t>ös</w:t>
      </w:r>
      <w:r w:rsidR="00097910" w:rsidRPr="00B70FE2">
        <w:rPr>
          <w:noProof/>
          <w:spacing w:val="-3"/>
          <w:sz w:val="22"/>
          <w:szCs w:val="22"/>
          <w:lang w:val="sv-SE"/>
        </w:rPr>
        <w:t>n</w:t>
      </w:r>
      <w:r w:rsidR="00097910" w:rsidRPr="00B70FE2">
        <w:rPr>
          <w:noProof/>
          <w:spacing w:val="-2"/>
          <w:sz w:val="22"/>
          <w:szCs w:val="22"/>
          <w:lang w:val="sv-SE"/>
        </w:rPr>
        <w:t>i</w:t>
      </w:r>
      <w:r w:rsidR="00097910" w:rsidRPr="00B70FE2">
        <w:rPr>
          <w:noProof/>
          <w:sz w:val="22"/>
          <w:szCs w:val="22"/>
          <w:lang w:val="sv-SE"/>
        </w:rPr>
        <w:t>ng</w:t>
      </w:r>
      <w:r w:rsidR="00097910" w:rsidRPr="00B70FE2">
        <w:rPr>
          <w:noProof/>
          <w:spacing w:val="-3"/>
          <w:sz w:val="22"/>
          <w:szCs w:val="22"/>
          <w:lang w:val="sv-SE"/>
        </w:rPr>
        <w:t xml:space="preserve"> </w:t>
      </w:r>
      <w:r w:rsidR="00097910" w:rsidRPr="00B70FE2">
        <w:rPr>
          <w:noProof/>
          <w:sz w:val="22"/>
          <w:szCs w:val="22"/>
          <w:lang w:val="sv-SE"/>
        </w:rPr>
        <w:t>9</w:t>
      </w:r>
      <w:r w:rsidR="00097910" w:rsidRPr="00B70FE2">
        <w:rPr>
          <w:noProof/>
          <w:spacing w:val="1"/>
          <w:sz w:val="22"/>
          <w:szCs w:val="22"/>
          <w:lang w:val="sv-SE"/>
        </w:rPr>
        <w:t xml:space="preserve"> </w:t>
      </w:r>
      <w:r w:rsidR="00097910" w:rsidRPr="00B70FE2">
        <w:rPr>
          <w:noProof/>
          <w:spacing w:val="-4"/>
          <w:sz w:val="22"/>
          <w:szCs w:val="22"/>
          <w:lang w:val="sv-SE"/>
        </w:rPr>
        <w:t>m</w:t>
      </w:r>
      <w:r w:rsidR="00097910" w:rsidRPr="00B70FE2">
        <w:rPr>
          <w:noProof/>
          <w:spacing w:val="-3"/>
          <w:sz w:val="22"/>
          <w:szCs w:val="22"/>
          <w:lang w:val="sv-SE"/>
        </w:rPr>
        <w:t>g</w:t>
      </w:r>
      <w:r w:rsidR="00097910" w:rsidRPr="00B70FE2">
        <w:rPr>
          <w:noProof/>
          <w:spacing w:val="3"/>
          <w:sz w:val="22"/>
          <w:szCs w:val="22"/>
          <w:lang w:val="sv-SE"/>
        </w:rPr>
        <w:t>/</w:t>
      </w:r>
      <w:r w:rsidR="00097910" w:rsidRPr="00B70FE2">
        <w:rPr>
          <w:noProof/>
          <w:spacing w:val="-4"/>
          <w:sz w:val="22"/>
          <w:szCs w:val="22"/>
          <w:lang w:val="sv-SE"/>
        </w:rPr>
        <w:t xml:space="preserve">ml </w:t>
      </w:r>
      <w:r w:rsidR="00097910" w:rsidRPr="00B70FE2">
        <w:rPr>
          <w:noProof/>
          <w:sz w:val="22"/>
          <w:szCs w:val="22"/>
          <w:lang w:val="sv-SE"/>
        </w:rPr>
        <w:t>(0,9</w:t>
      </w:r>
      <w:r w:rsidR="007D2104" w:rsidRPr="00B70FE2">
        <w:rPr>
          <w:noProof/>
          <w:spacing w:val="-3"/>
          <w:sz w:val="22"/>
          <w:szCs w:val="22"/>
          <w:lang w:val="sv-SE"/>
        </w:rPr>
        <w:t> </w:t>
      </w:r>
      <w:r w:rsidR="00097910" w:rsidRPr="00B70FE2">
        <w:rPr>
          <w:noProof/>
          <w:sz w:val="22"/>
          <w:szCs w:val="22"/>
          <w:lang w:val="sv-SE"/>
        </w:rPr>
        <w:t>%)</w:t>
      </w:r>
      <w:r w:rsidR="00097910" w:rsidRPr="00B70FE2">
        <w:rPr>
          <w:noProof/>
          <w:spacing w:val="1"/>
          <w:sz w:val="22"/>
          <w:szCs w:val="22"/>
          <w:lang w:val="sv-SE"/>
        </w:rPr>
        <w:t xml:space="preserve"> </w:t>
      </w:r>
      <w:r w:rsidR="00097910" w:rsidRPr="00B70FE2">
        <w:rPr>
          <w:noProof/>
          <w:spacing w:val="-3"/>
          <w:sz w:val="22"/>
          <w:szCs w:val="22"/>
          <w:lang w:val="sv-SE"/>
        </w:rPr>
        <w:t>u</w:t>
      </w:r>
      <w:r w:rsidR="00097910" w:rsidRPr="00B70FE2">
        <w:rPr>
          <w:noProof/>
          <w:spacing w:val="1"/>
          <w:sz w:val="22"/>
          <w:szCs w:val="22"/>
          <w:lang w:val="sv-SE"/>
        </w:rPr>
        <w:t>t</w:t>
      </w:r>
      <w:r w:rsidR="00097910" w:rsidRPr="00B70FE2">
        <w:rPr>
          <w:noProof/>
          <w:sz w:val="22"/>
          <w:szCs w:val="22"/>
          <w:lang w:val="sv-SE"/>
        </w:rPr>
        <w:t xml:space="preserve">an </w:t>
      </w:r>
      <w:r w:rsidR="00097910" w:rsidRPr="00B70FE2">
        <w:rPr>
          <w:noProof/>
          <w:spacing w:val="-3"/>
          <w:sz w:val="22"/>
          <w:szCs w:val="22"/>
          <w:lang w:val="sv-SE"/>
        </w:rPr>
        <w:t>k</w:t>
      </w:r>
      <w:r w:rsidR="00097910" w:rsidRPr="00B70FE2">
        <w:rPr>
          <w:noProof/>
          <w:sz w:val="22"/>
          <w:szCs w:val="22"/>
          <w:lang w:val="sv-SE"/>
        </w:rPr>
        <w:t>on</w:t>
      </w:r>
      <w:r w:rsidR="00097910" w:rsidRPr="00B70FE2">
        <w:rPr>
          <w:noProof/>
          <w:spacing w:val="-2"/>
          <w:sz w:val="22"/>
          <w:szCs w:val="22"/>
          <w:lang w:val="sv-SE"/>
        </w:rPr>
        <w:t>s</w:t>
      </w:r>
      <w:r w:rsidR="00097910" w:rsidRPr="00B70FE2">
        <w:rPr>
          <w:noProof/>
          <w:sz w:val="22"/>
          <w:szCs w:val="22"/>
          <w:lang w:val="sv-SE"/>
        </w:rPr>
        <w:t>er</w:t>
      </w:r>
      <w:r w:rsidR="00097910" w:rsidRPr="00B70FE2">
        <w:rPr>
          <w:noProof/>
          <w:spacing w:val="-3"/>
          <w:sz w:val="22"/>
          <w:szCs w:val="22"/>
          <w:lang w:val="sv-SE"/>
        </w:rPr>
        <w:t>v</w:t>
      </w:r>
      <w:r w:rsidR="00097910" w:rsidRPr="00B70FE2">
        <w:rPr>
          <w:noProof/>
          <w:sz w:val="22"/>
          <w:szCs w:val="22"/>
          <w:lang w:val="sv-SE"/>
        </w:rPr>
        <w:t>er</w:t>
      </w:r>
      <w:r w:rsidR="00097910" w:rsidRPr="00B70FE2">
        <w:rPr>
          <w:noProof/>
          <w:spacing w:val="-2"/>
          <w:sz w:val="22"/>
          <w:szCs w:val="22"/>
          <w:lang w:val="sv-SE"/>
        </w:rPr>
        <w:t>i</w:t>
      </w:r>
      <w:r w:rsidR="00097910" w:rsidRPr="00B70FE2">
        <w:rPr>
          <w:noProof/>
          <w:sz w:val="22"/>
          <w:szCs w:val="22"/>
          <w:lang w:val="sv-SE"/>
        </w:rPr>
        <w:t>n</w:t>
      </w:r>
      <w:r w:rsidR="00097910" w:rsidRPr="00B70FE2">
        <w:rPr>
          <w:noProof/>
          <w:spacing w:val="-3"/>
          <w:sz w:val="22"/>
          <w:szCs w:val="22"/>
          <w:lang w:val="sv-SE"/>
        </w:rPr>
        <w:t>g</w:t>
      </w:r>
      <w:r w:rsidR="00097910" w:rsidRPr="00B70FE2">
        <w:rPr>
          <w:noProof/>
          <w:sz w:val="22"/>
          <w:szCs w:val="22"/>
          <w:lang w:val="sv-SE"/>
        </w:rPr>
        <w:t>s</w:t>
      </w:r>
      <w:r w:rsidR="00097910" w:rsidRPr="00B70FE2">
        <w:rPr>
          <w:noProof/>
          <w:spacing w:val="-4"/>
          <w:sz w:val="22"/>
          <w:szCs w:val="22"/>
          <w:lang w:val="sv-SE"/>
        </w:rPr>
        <w:t>m</w:t>
      </w:r>
      <w:r w:rsidR="00097910" w:rsidRPr="00B70FE2">
        <w:rPr>
          <w:noProof/>
          <w:sz w:val="22"/>
          <w:szCs w:val="22"/>
          <w:lang w:val="sv-SE"/>
        </w:rPr>
        <w:t>ede</w:t>
      </w:r>
      <w:r w:rsidR="00097910" w:rsidRPr="00B70FE2">
        <w:rPr>
          <w:noProof/>
          <w:spacing w:val="1"/>
          <w:sz w:val="22"/>
          <w:szCs w:val="22"/>
          <w:lang w:val="sv-SE"/>
        </w:rPr>
        <w:t>l</w:t>
      </w:r>
      <w:r w:rsidR="00097910" w:rsidRPr="00B70FE2">
        <w:rPr>
          <w:noProof/>
          <w:sz w:val="22"/>
          <w:szCs w:val="22"/>
          <w:lang w:val="sv-SE"/>
        </w:rPr>
        <w:t>.</w:t>
      </w:r>
      <w:r w:rsidR="00B40DE8">
        <w:rPr>
          <w:noProof/>
          <w:sz w:val="22"/>
          <w:szCs w:val="22"/>
          <w:lang w:val="sv-SE"/>
        </w:rPr>
        <w:t xml:space="preserve"> </w:t>
      </w:r>
      <w:r w:rsidR="00B40DE8" w:rsidRPr="00B40DE8">
        <w:rPr>
          <w:noProof/>
          <w:sz w:val="22"/>
          <w:szCs w:val="22"/>
          <w:lang w:val="sv-SE"/>
        </w:rPr>
        <w:t>En lösning innehållande 25 mg/ml pemetrexed erhålls.</w:t>
      </w:r>
    </w:p>
    <w:p w14:paraId="7568E677" w14:textId="77777777" w:rsidR="00B40DE8" w:rsidRDefault="00B40DE8" w:rsidP="00B40DE8">
      <w:pPr>
        <w:pStyle w:val="BodyText"/>
        <w:tabs>
          <w:tab w:val="left" w:pos="0"/>
        </w:tabs>
        <w:ind w:left="567"/>
        <w:rPr>
          <w:noProof/>
          <w:sz w:val="22"/>
          <w:szCs w:val="22"/>
          <w:lang w:val="sv-SE"/>
        </w:rPr>
      </w:pPr>
    </w:p>
    <w:p w14:paraId="545E5AE4" w14:textId="548993A4" w:rsidR="00633DFE" w:rsidRPr="00520030" w:rsidRDefault="00097910" w:rsidP="00520030">
      <w:pPr>
        <w:pStyle w:val="BodyText"/>
        <w:tabs>
          <w:tab w:val="left" w:pos="0"/>
        </w:tabs>
        <w:ind w:left="567"/>
        <w:rPr>
          <w:sz w:val="22"/>
          <w:szCs w:val="22"/>
          <w:lang w:val="sv-SE"/>
        </w:rPr>
      </w:pPr>
      <w:r w:rsidRPr="00B70FE2">
        <w:rPr>
          <w:noProof/>
          <w:sz w:val="22"/>
          <w:szCs w:val="22"/>
          <w:lang w:val="sv-SE"/>
        </w:rPr>
        <w:t xml:space="preserve">Lös upp </w:t>
      </w:r>
      <w:r w:rsidR="00E97AD8" w:rsidRPr="00B70FE2">
        <w:rPr>
          <w:noProof/>
          <w:sz w:val="22"/>
          <w:szCs w:val="22"/>
          <w:lang w:val="sv-SE"/>
        </w:rPr>
        <w:t xml:space="preserve">pulvret i </w:t>
      </w:r>
      <w:r w:rsidRPr="00B70FE2">
        <w:rPr>
          <w:noProof/>
          <w:sz w:val="22"/>
          <w:szCs w:val="22"/>
          <w:lang w:val="sv-SE"/>
        </w:rPr>
        <w:t>1 000 mg injektionsflaskan i</w:t>
      </w:r>
      <w:r w:rsidRPr="00B70FE2">
        <w:rPr>
          <w:noProof/>
          <w:spacing w:val="1"/>
          <w:sz w:val="22"/>
          <w:szCs w:val="22"/>
          <w:lang w:val="sv-SE"/>
        </w:rPr>
        <w:t xml:space="preserve"> </w:t>
      </w:r>
      <w:r w:rsidRPr="00B70FE2">
        <w:rPr>
          <w:noProof/>
          <w:sz w:val="22"/>
          <w:szCs w:val="22"/>
          <w:lang w:val="sv-SE"/>
        </w:rPr>
        <w:t xml:space="preserve">40 </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i</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a</w:t>
      </w:r>
      <w:r w:rsidRPr="00B70FE2">
        <w:rPr>
          <w:noProof/>
          <w:spacing w:val="-2"/>
          <w:sz w:val="22"/>
          <w:szCs w:val="22"/>
          <w:lang w:val="sv-SE"/>
        </w:rPr>
        <w:t>t</w:t>
      </w:r>
      <w:r w:rsidRPr="00B70FE2">
        <w:rPr>
          <w:noProof/>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9</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4"/>
          <w:sz w:val="22"/>
          <w:szCs w:val="22"/>
          <w:lang w:val="sv-SE"/>
        </w:rPr>
        <w:t xml:space="preserve">ml </w:t>
      </w:r>
      <w:r w:rsidRPr="00B70FE2">
        <w:rPr>
          <w:noProof/>
          <w:sz w:val="22"/>
          <w:szCs w:val="22"/>
          <w:lang w:val="sv-SE"/>
        </w:rPr>
        <w:t>(0,9</w:t>
      </w:r>
      <w:r w:rsidR="007D2104" w:rsidRPr="00B70FE2">
        <w:rPr>
          <w:noProof/>
          <w:spacing w:val="-3"/>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 xml:space="preserve">an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s</w:t>
      </w:r>
      <w:r w:rsidRPr="00B70FE2">
        <w:rPr>
          <w:noProof/>
          <w:sz w:val="22"/>
          <w:szCs w:val="22"/>
          <w:lang w:val="sv-SE"/>
        </w:rPr>
        <w:t>er</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xml:space="preserve">. </w:t>
      </w:r>
      <w:r w:rsidR="008F099E" w:rsidRPr="00B70FE2">
        <w:rPr>
          <w:noProof/>
          <w:spacing w:val="-1"/>
          <w:sz w:val="22"/>
          <w:szCs w:val="22"/>
          <w:lang w:val="sv-SE"/>
        </w:rPr>
        <w:t>E</w:t>
      </w:r>
      <w:r w:rsidR="008F099E" w:rsidRPr="00B70FE2">
        <w:rPr>
          <w:noProof/>
          <w:sz w:val="22"/>
          <w:szCs w:val="22"/>
          <w:lang w:val="sv-SE"/>
        </w:rPr>
        <w:t xml:space="preserve">n </w:t>
      </w:r>
      <w:r w:rsidR="008F099E" w:rsidRPr="00B70FE2">
        <w:rPr>
          <w:noProof/>
          <w:spacing w:val="1"/>
          <w:sz w:val="22"/>
          <w:szCs w:val="22"/>
          <w:lang w:val="sv-SE"/>
        </w:rPr>
        <w:t>l</w:t>
      </w:r>
      <w:r w:rsidR="008F099E" w:rsidRPr="00B70FE2">
        <w:rPr>
          <w:noProof/>
          <w:sz w:val="22"/>
          <w:szCs w:val="22"/>
          <w:lang w:val="sv-SE"/>
        </w:rPr>
        <w:t>ö</w:t>
      </w:r>
      <w:r w:rsidR="008F099E" w:rsidRPr="00B70FE2">
        <w:rPr>
          <w:noProof/>
          <w:spacing w:val="-2"/>
          <w:sz w:val="22"/>
          <w:szCs w:val="22"/>
          <w:lang w:val="sv-SE"/>
        </w:rPr>
        <w:t>s</w:t>
      </w:r>
      <w:r w:rsidR="008F099E" w:rsidRPr="00B70FE2">
        <w:rPr>
          <w:noProof/>
          <w:sz w:val="22"/>
          <w:szCs w:val="22"/>
          <w:lang w:val="sv-SE"/>
        </w:rPr>
        <w:t>n</w:t>
      </w:r>
      <w:r w:rsidR="008F099E" w:rsidRPr="00B70FE2">
        <w:rPr>
          <w:noProof/>
          <w:spacing w:val="1"/>
          <w:sz w:val="22"/>
          <w:szCs w:val="22"/>
          <w:lang w:val="sv-SE"/>
        </w:rPr>
        <w:t>i</w:t>
      </w:r>
      <w:r w:rsidR="008F099E" w:rsidRPr="00B70FE2">
        <w:rPr>
          <w:noProof/>
          <w:sz w:val="22"/>
          <w:szCs w:val="22"/>
          <w:lang w:val="sv-SE"/>
        </w:rPr>
        <w:t>ng</w:t>
      </w:r>
      <w:r w:rsidR="008F099E" w:rsidRPr="00B70FE2">
        <w:rPr>
          <w:noProof/>
          <w:spacing w:val="-3"/>
          <w:sz w:val="22"/>
          <w:szCs w:val="22"/>
          <w:lang w:val="sv-SE"/>
        </w:rPr>
        <w:t xml:space="preserve"> </w:t>
      </w:r>
      <w:r w:rsidR="008F099E" w:rsidRPr="00B70FE2">
        <w:rPr>
          <w:noProof/>
          <w:spacing w:val="1"/>
          <w:sz w:val="22"/>
          <w:szCs w:val="22"/>
          <w:lang w:val="sv-SE"/>
        </w:rPr>
        <w:t>i</w:t>
      </w:r>
      <w:r w:rsidR="008F099E" w:rsidRPr="00B70FE2">
        <w:rPr>
          <w:noProof/>
          <w:sz w:val="22"/>
          <w:szCs w:val="22"/>
          <w:lang w:val="sv-SE"/>
        </w:rPr>
        <w:t>n</w:t>
      </w:r>
      <w:r w:rsidR="008F099E" w:rsidRPr="00B70FE2">
        <w:rPr>
          <w:noProof/>
          <w:spacing w:val="-3"/>
          <w:sz w:val="22"/>
          <w:szCs w:val="22"/>
          <w:lang w:val="sv-SE"/>
        </w:rPr>
        <w:t>n</w:t>
      </w:r>
      <w:r w:rsidR="008F099E" w:rsidRPr="00B70FE2">
        <w:rPr>
          <w:noProof/>
          <w:sz w:val="22"/>
          <w:szCs w:val="22"/>
          <w:lang w:val="sv-SE"/>
        </w:rPr>
        <w:t>eh</w:t>
      </w:r>
      <w:r w:rsidR="008F099E" w:rsidRPr="00B70FE2">
        <w:rPr>
          <w:noProof/>
          <w:spacing w:val="-2"/>
          <w:sz w:val="22"/>
          <w:szCs w:val="22"/>
          <w:lang w:val="sv-SE"/>
        </w:rPr>
        <w:t>å</w:t>
      </w:r>
      <w:r w:rsidR="008F099E" w:rsidRPr="00B70FE2">
        <w:rPr>
          <w:noProof/>
          <w:spacing w:val="1"/>
          <w:sz w:val="22"/>
          <w:szCs w:val="22"/>
          <w:lang w:val="sv-SE"/>
        </w:rPr>
        <w:t>l</w:t>
      </w:r>
      <w:r w:rsidR="008F099E" w:rsidRPr="00B70FE2">
        <w:rPr>
          <w:noProof/>
          <w:spacing w:val="-2"/>
          <w:sz w:val="22"/>
          <w:szCs w:val="22"/>
          <w:lang w:val="sv-SE"/>
        </w:rPr>
        <w:t>la</w:t>
      </w:r>
      <w:r w:rsidR="008F099E" w:rsidRPr="00B70FE2">
        <w:rPr>
          <w:noProof/>
          <w:sz w:val="22"/>
          <w:szCs w:val="22"/>
          <w:lang w:val="sv-SE"/>
        </w:rPr>
        <w:t xml:space="preserve">nde 25 </w:t>
      </w:r>
      <w:r w:rsidR="008F099E" w:rsidRPr="00B70FE2">
        <w:rPr>
          <w:noProof/>
          <w:spacing w:val="-4"/>
          <w:sz w:val="22"/>
          <w:szCs w:val="22"/>
          <w:lang w:val="sv-SE"/>
        </w:rPr>
        <w:t>m</w:t>
      </w:r>
      <w:r w:rsidR="008F099E" w:rsidRPr="00B70FE2">
        <w:rPr>
          <w:noProof/>
          <w:spacing w:val="-3"/>
          <w:sz w:val="22"/>
          <w:szCs w:val="22"/>
          <w:lang w:val="sv-SE"/>
        </w:rPr>
        <w:t>g</w:t>
      </w:r>
      <w:r w:rsidR="008F099E" w:rsidRPr="00B70FE2">
        <w:rPr>
          <w:noProof/>
          <w:spacing w:val="3"/>
          <w:sz w:val="22"/>
          <w:szCs w:val="22"/>
          <w:lang w:val="sv-SE"/>
        </w:rPr>
        <w:t>/</w:t>
      </w:r>
      <w:r w:rsidR="008F099E" w:rsidRPr="00B70FE2">
        <w:rPr>
          <w:noProof/>
          <w:spacing w:val="-4"/>
          <w:sz w:val="22"/>
          <w:szCs w:val="22"/>
          <w:lang w:val="sv-SE"/>
        </w:rPr>
        <w:t>m</w:t>
      </w:r>
      <w:r w:rsidR="008F099E" w:rsidRPr="00B70FE2">
        <w:rPr>
          <w:noProof/>
          <w:sz w:val="22"/>
          <w:szCs w:val="22"/>
          <w:lang w:val="sv-SE"/>
        </w:rPr>
        <w:t>l</w:t>
      </w:r>
      <w:r w:rsidR="008F099E" w:rsidRPr="00B70FE2">
        <w:rPr>
          <w:noProof/>
          <w:spacing w:val="1"/>
          <w:sz w:val="22"/>
          <w:szCs w:val="22"/>
          <w:lang w:val="sv-SE"/>
        </w:rPr>
        <w:t xml:space="preserve"> </w:t>
      </w:r>
      <w:r w:rsidR="008F099E" w:rsidRPr="00B70FE2">
        <w:rPr>
          <w:noProof/>
          <w:sz w:val="22"/>
          <w:szCs w:val="22"/>
          <w:lang w:val="sv-SE"/>
        </w:rPr>
        <w:t>pe</w:t>
      </w:r>
      <w:r w:rsidR="008F099E" w:rsidRPr="00B70FE2">
        <w:rPr>
          <w:noProof/>
          <w:spacing w:val="-4"/>
          <w:sz w:val="22"/>
          <w:szCs w:val="22"/>
          <w:lang w:val="sv-SE"/>
        </w:rPr>
        <w:t>m</w:t>
      </w:r>
      <w:r w:rsidR="008F099E" w:rsidRPr="00B70FE2">
        <w:rPr>
          <w:noProof/>
          <w:sz w:val="22"/>
          <w:szCs w:val="22"/>
          <w:lang w:val="sv-SE"/>
        </w:rPr>
        <w:t>e</w:t>
      </w:r>
      <w:r w:rsidR="008F099E" w:rsidRPr="00B70FE2">
        <w:rPr>
          <w:noProof/>
          <w:spacing w:val="1"/>
          <w:sz w:val="22"/>
          <w:szCs w:val="22"/>
          <w:lang w:val="sv-SE"/>
        </w:rPr>
        <w:t>t</w:t>
      </w:r>
      <w:r w:rsidR="008F099E" w:rsidRPr="00B70FE2">
        <w:rPr>
          <w:noProof/>
          <w:sz w:val="22"/>
          <w:szCs w:val="22"/>
          <w:lang w:val="sv-SE"/>
        </w:rPr>
        <w:t>rexed</w:t>
      </w:r>
      <w:r w:rsidR="008F099E" w:rsidRPr="00B70FE2">
        <w:rPr>
          <w:noProof/>
          <w:spacing w:val="-3"/>
          <w:sz w:val="22"/>
          <w:szCs w:val="22"/>
          <w:lang w:val="sv-SE"/>
        </w:rPr>
        <w:t xml:space="preserve"> </w:t>
      </w:r>
      <w:r w:rsidR="008F099E" w:rsidRPr="00B70FE2">
        <w:rPr>
          <w:noProof/>
          <w:spacing w:val="-2"/>
          <w:sz w:val="22"/>
          <w:szCs w:val="22"/>
          <w:lang w:val="sv-SE"/>
        </w:rPr>
        <w:t>e</w:t>
      </w:r>
      <w:r w:rsidR="008F099E" w:rsidRPr="00B70FE2">
        <w:rPr>
          <w:noProof/>
          <w:sz w:val="22"/>
          <w:szCs w:val="22"/>
          <w:lang w:val="sv-SE"/>
        </w:rPr>
        <w:t>rhå</w:t>
      </w:r>
      <w:r w:rsidR="008F099E" w:rsidRPr="00B70FE2">
        <w:rPr>
          <w:noProof/>
          <w:spacing w:val="-2"/>
          <w:sz w:val="22"/>
          <w:szCs w:val="22"/>
          <w:lang w:val="sv-SE"/>
        </w:rPr>
        <w:t>l</w:t>
      </w:r>
      <w:r w:rsidR="008F099E" w:rsidRPr="00B70FE2">
        <w:rPr>
          <w:noProof/>
          <w:spacing w:val="1"/>
          <w:sz w:val="22"/>
          <w:szCs w:val="22"/>
          <w:lang w:val="sv-SE"/>
        </w:rPr>
        <w:t>l</w:t>
      </w:r>
      <w:r w:rsidR="008F099E" w:rsidRPr="00B70FE2">
        <w:rPr>
          <w:noProof/>
          <w:sz w:val="22"/>
          <w:szCs w:val="22"/>
          <w:lang w:val="sv-SE"/>
        </w:rPr>
        <w:t>s.</w:t>
      </w:r>
    </w:p>
    <w:p w14:paraId="42D1B9D0" w14:textId="77777777" w:rsidR="00633DFE" w:rsidRPr="00520030" w:rsidRDefault="00633DFE" w:rsidP="00520030">
      <w:pPr>
        <w:pStyle w:val="BodyText"/>
        <w:tabs>
          <w:tab w:val="left" w:pos="0"/>
        </w:tabs>
        <w:ind w:left="567"/>
        <w:rPr>
          <w:sz w:val="22"/>
          <w:szCs w:val="22"/>
          <w:lang w:val="sv-SE"/>
        </w:rPr>
      </w:pPr>
    </w:p>
    <w:p w14:paraId="02D24A5E" w14:textId="77777777" w:rsidR="008F099E" w:rsidRPr="00B70FE2" w:rsidRDefault="008F099E" w:rsidP="00520030">
      <w:pPr>
        <w:pStyle w:val="BodyText"/>
        <w:tabs>
          <w:tab w:val="left" w:pos="0"/>
        </w:tabs>
        <w:ind w:left="567"/>
        <w:rPr>
          <w:sz w:val="22"/>
          <w:szCs w:val="22"/>
          <w:lang w:val="sv-SE"/>
        </w:rPr>
      </w:pPr>
      <w:r w:rsidRPr="00B70FE2">
        <w:rPr>
          <w:spacing w:val="-1"/>
          <w:sz w:val="22"/>
          <w:szCs w:val="22"/>
          <w:lang w:val="sv-SE"/>
        </w:rPr>
        <w:t>S</w:t>
      </w:r>
      <w:r w:rsidR="00097910" w:rsidRPr="00B70FE2">
        <w:rPr>
          <w:spacing w:val="-3"/>
          <w:sz w:val="22"/>
          <w:szCs w:val="22"/>
          <w:lang w:val="sv-SE"/>
        </w:rPr>
        <w:t>nurra injektions</w:t>
      </w:r>
      <w:r w:rsidRPr="00B70FE2">
        <w:rPr>
          <w:sz w:val="22"/>
          <w:szCs w:val="22"/>
          <w:lang w:val="sv-SE"/>
        </w:rPr>
        <w:t>f</w:t>
      </w:r>
      <w:r w:rsidRPr="00B70FE2">
        <w:rPr>
          <w:spacing w:val="1"/>
          <w:sz w:val="22"/>
          <w:szCs w:val="22"/>
          <w:lang w:val="sv-SE"/>
        </w:rPr>
        <w:t>l</w:t>
      </w:r>
      <w:r w:rsidRPr="00B70FE2">
        <w:rPr>
          <w:spacing w:val="-2"/>
          <w:sz w:val="22"/>
          <w:szCs w:val="22"/>
          <w:lang w:val="sv-SE"/>
        </w:rPr>
        <w:t>a</w:t>
      </w:r>
      <w:r w:rsidRPr="00B70FE2">
        <w:rPr>
          <w:sz w:val="22"/>
          <w:szCs w:val="22"/>
          <w:lang w:val="sv-SE"/>
        </w:rPr>
        <w:t>s</w:t>
      </w:r>
      <w:r w:rsidRPr="00B70FE2">
        <w:rPr>
          <w:spacing w:val="-3"/>
          <w:sz w:val="22"/>
          <w:szCs w:val="22"/>
          <w:lang w:val="sv-SE"/>
        </w:rPr>
        <w:t>k</w:t>
      </w:r>
      <w:r w:rsidRPr="00B70FE2">
        <w:rPr>
          <w:sz w:val="22"/>
          <w:szCs w:val="22"/>
          <w:lang w:val="sv-SE"/>
        </w:rPr>
        <w:t>an fö</w:t>
      </w:r>
      <w:r w:rsidRPr="00B70FE2">
        <w:rPr>
          <w:spacing w:val="-2"/>
          <w:sz w:val="22"/>
          <w:szCs w:val="22"/>
          <w:lang w:val="sv-SE"/>
        </w:rPr>
        <w:t>r</w:t>
      </w:r>
      <w:r w:rsidRPr="00B70FE2">
        <w:rPr>
          <w:sz w:val="22"/>
          <w:szCs w:val="22"/>
          <w:lang w:val="sv-SE"/>
        </w:rPr>
        <w:t>s</w:t>
      </w:r>
      <w:r w:rsidRPr="00B70FE2">
        <w:rPr>
          <w:spacing w:val="1"/>
          <w:sz w:val="22"/>
          <w:szCs w:val="22"/>
          <w:lang w:val="sv-SE"/>
        </w:rPr>
        <w:t>i</w:t>
      </w:r>
      <w:r w:rsidRPr="00B70FE2">
        <w:rPr>
          <w:spacing w:val="-3"/>
          <w:sz w:val="22"/>
          <w:szCs w:val="22"/>
          <w:lang w:val="sv-SE"/>
        </w:rPr>
        <w:t>k</w:t>
      </w:r>
      <w:r w:rsidRPr="00B70FE2">
        <w:rPr>
          <w:spacing w:val="-2"/>
          <w:sz w:val="22"/>
          <w:szCs w:val="22"/>
          <w:lang w:val="sv-SE"/>
        </w:rPr>
        <w:t>t</w:t>
      </w:r>
      <w:r w:rsidRPr="00B70FE2">
        <w:rPr>
          <w:spacing w:val="1"/>
          <w:sz w:val="22"/>
          <w:szCs w:val="22"/>
          <w:lang w:val="sv-SE"/>
        </w:rPr>
        <w:t>i</w:t>
      </w:r>
      <w:r w:rsidRPr="00B70FE2">
        <w:rPr>
          <w:spacing w:val="-3"/>
          <w:sz w:val="22"/>
          <w:szCs w:val="22"/>
          <w:lang w:val="sv-SE"/>
        </w:rPr>
        <w:t>g</w:t>
      </w:r>
      <w:r w:rsidRPr="00B70FE2">
        <w:rPr>
          <w:sz w:val="22"/>
          <w:szCs w:val="22"/>
          <w:lang w:val="sv-SE"/>
        </w:rPr>
        <w:t>t</w:t>
      </w:r>
      <w:r w:rsidRPr="00B70FE2">
        <w:rPr>
          <w:spacing w:val="1"/>
          <w:sz w:val="22"/>
          <w:szCs w:val="22"/>
          <w:lang w:val="sv-SE"/>
        </w:rPr>
        <w:t xml:space="preserve"> t</w:t>
      </w:r>
      <w:r w:rsidRPr="00B70FE2">
        <w:rPr>
          <w:spacing w:val="-2"/>
          <w:sz w:val="22"/>
          <w:szCs w:val="22"/>
          <w:lang w:val="sv-SE"/>
        </w:rPr>
        <w:t>i</w:t>
      </w:r>
      <w:r w:rsidRPr="00B70FE2">
        <w:rPr>
          <w:spacing w:val="1"/>
          <w:sz w:val="22"/>
          <w:szCs w:val="22"/>
          <w:lang w:val="sv-SE"/>
        </w:rPr>
        <w:t>l</w:t>
      </w:r>
      <w:r w:rsidRPr="00B70FE2">
        <w:rPr>
          <w:spacing w:val="-2"/>
          <w:sz w:val="22"/>
          <w:szCs w:val="22"/>
          <w:lang w:val="sv-SE"/>
        </w:rPr>
        <w:t>l</w:t>
      </w:r>
      <w:r w:rsidRPr="00B70FE2">
        <w:rPr>
          <w:sz w:val="22"/>
          <w:szCs w:val="22"/>
          <w:lang w:val="sv-SE"/>
        </w:rPr>
        <w:t>s p</w:t>
      </w:r>
      <w:r w:rsidRPr="00B70FE2">
        <w:rPr>
          <w:spacing w:val="-3"/>
          <w:sz w:val="22"/>
          <w:szCs w:val="22"/>
          <w:lang w:val="sv-SE"/>
        </w:rPr>
        <w:t>u</w:t>
      </w:r>
      <w:r w:rsidRPr="00B70FE2">
        <w:rPr>
          <w:spacing w:val="1"/>
          <w:sz w:val="22"/>
          <w:szCs w:val="22"/>
          <w:lang w:val="sv-SE"/>
        </w:rPr>
        <w:t>l</w:t>
      </w:r>
      <w:r w:rsidRPr="00B70FE2">
        <w:rPr>
          <w:spacing w:val="-3"/>
          <w:sz w:val="22"/>
          <w:szCs w:val="22"/>
          <w:lang w:val="sv-SE"/>
        </w:rPr>
        <w:t>v</w:t>
      </w:r>
      <w:r w:rsidRPr="00B70FE2">
        <w:rPr>
          <w:sz w:val="22"/>
          <w:szCs w:val="22"/>
          <w:lang w:val="sv-SE"/>
        </w:rPr>
        <w:t>ret</w:t>
      </w:r>
      <w:r w:rsidRPr="00B70FE2">
        <w:rPr>
          <w:spacing w:val="1"/>
          <w:sz w:val="22"/>
          <w:szCs w:val="22"/>
          <w:lang w:val="sv-SE"/>
        </w:rPr>
        <w:t xml:space="preserve"> </w:t>
      </w:r>
      <w:r w:rsidRPr="00B70FE2">
        <w:rPr>
          <w:spacing w:val="-2"/>
          <w:sz w:val="22"/>
          <w:szCs w:val="22"/>
          <w:lang w:val="sv-SE"/>
        </w:rPr>
        <w:t>ä</w:t>
      </w:r>
      <w:r w:rsidRPr="00B70FE2">
        <w:rPr>
          <w:sz w:val="22"/>
          <w:szCs w:val="22"/>
          <w:lang w:val="sv-SE"/>
        </w:rPr>
        <w:t>r</w:t>
      </w:r>
      <w:r w:rsidRPr="00B70FE2">
        <w:rPr>
          <w:spacing w:val="1"/>
          <w:sz w:val="22"/>
          <w:szCs w:val="22"/>
          <w:lang w:val="sv-SE"/>
        </w:rPr>
        <w:t xml:space="preserve"> </w:t>
      </w:r>
      <w:r w:rsidRPr="00B70FE2">
        <w:rPr>
          <w:sz w:val="22"/>
          <w:szCs w:val="22"/>
          <w:lang w:val="sv-SE"/>
        </w:rPr>
        <w:t>f</w:t>
      </w:r>
      <w:r w:rsidRPr="00B70FE2">
        <w:rPr>
          <w:spacing w:val="-3"/>
          <w:sz w:val="22"/>
          <w:szCs w:val="22"/>
          <w:lang w:val="sv-SE"/>
        </w:rPr>
        <w:t>u</w:t>
      </w:r>
      <w:r w:rsidRPr="00B70FE2">
        <w:rPr>
          <w:spacing w:val="1"/>
          <w:sz w:val="22"/>
          <w:szCs w:val="22"/>
          <w:lang w:val="sv-SE"/>
        </w:rPr>
        <w:t>l</w:t>
      </w:r>
      <w:r w:rsidRPr="00B70FE2">
        <w:rPr>
          <w:spacing w:val="-2"/>
          <w:sz w:val="22"/>
          <w:szCs w:val="22"/>
          <w:lang w:val="sv-SE"/>
        </w:rPr>
        <w:t>l</w:t>
      </w:r>
      <w:r w:rsidRPr="00B70FE2">
        <w:rPr>
          <w:sz w:val="22"/>
          <w:szCs w:val="22"/>
          <w:lang w:val="sv-SE"/>
        </w:rPr>
        <w:t>s</w:t>
      </w:r>
      <w:r w:rsidRPr="00B70FE2">
        <w:rPr>
          <w:spacing w:val="-2"/>
          <w:sz w:val="22"/>
          <w:szCs w:val="22"/>
          <w:lang w:val="sv-SE"/>
        </w:rPr>
        <w:t>t</w:t>
      </w:r>
      <w:r w:rsidRPr="00B70FE2">
        <w:rPr>
          <w:sz w:val="22"/>
          <w:szCs w:val="22"/>
          <w:lang w:val="sv-SE"/>
        </w:rPr>
        <w:t>än</w:t>
      </w:r>
      <w:r w:rsidRPr="00B70FE2">
        <w:rPr>
          <w:spacing w:val="-3"/>
          <w:sz w:val="22"/>
          <w:szCs w:val="22"/>
          <w:lang w:val="sv-SE"/>
        </w:rPr>
        <w:t>d</w:t>
      </w:r>
      <w:r w:rsidRPr="00B70FE2">
        <w:rPr>
          <w:spacing w:val="1"/>
          <w:sz w:val="22"/>
          <w:szCs w:val="22"/>
          <w:lang w:val="sv-SE"/>
        </w:rPr>
        <w:t>i</w:t>
      </w:r>
      <w:r w:rsidRPr="00B70FE2">
        <w:rPr>
          <w:spacing w:val="-3"/>
          <w:sz w:val="22"/>
          <w:szCs w:val="22"/>
          <w:lang w:val="sv-SE"/>
        </w:rPr>
        <w:t>g</w:t>
      </w:r>
      <w:r w:rsidRPr="00B70FE2">
        <w:rPr>
          <w:sz w:val="22"/>
          <w:szCs w:val="22"/>
          <w:lang w:val="sv-SE"/>
        </w:rPr>
        <w:t>t</w:t>
      </w:r>
      <w:r w:rsidRPr="00B70FE2">
        <w:rPr>
          <w:spacing w:val="1"/>
          <w:sz w:val="22"/>
          <w:szCs w:val="22"/>
          <w:lang w:val="sv-SE"/>
        </w:rPr>
        <w:t xml:space="preserve"> </w:t>
      </w:r>
      <w:r w:rsidRPr="00B70FE2">
        <w:rPr>
          <w:sz w:val="22"/>
          <w:szCs w:val="22"/>
          <w:lang w:val="sv-SE"/>
        </w:rPr>
        <w:t>upp</w:t>
      </w:r>
      <w:r w:rsidRPr="00B70FE2">
        <w:rPr>
          <w:spacing w:val="1"/>
          <w:sz w:val="22"/>
          <w:szCs w:val="22"/>
          <w:lang w:val="sv-SE"/>
        </w:rPr>
        <w:t>l</w:t>
      </w:r>
      <w:r w:rsidRPr="00B70FE2">
        <w:rPr>
          <w:spacing w:val="-3"/>
          <w:sz w:val="22"/>
          <w:szCs w:val="22"/>
          <w:lang w:val="sv-SE"/>
        </w:rPr>
        <w:t>ö</w:t>
      </w:r>
      <w:r w:rsidRPr="00B70FE2">
        <w:rPr>
          <w:sz w:val="22"/>
          <w:szCs w:val="22"/>
          <w:lang w:val="sv-SE"/>
        </w:rPr>
        <w:t>s</w:t>
      </w:r>
      <w:r w:rsidRPr="00B70FE2">
        <w:rPr>
          <w:spacing w:val="1"/>
          <w:sz w:val="22"/>
          <w:szCs w:val="22"/>
          <w:lang w:val="sv-SE"/>
        </w:rPr>
        <w:t>t</w:t>
      </w:r>
      <w:r w:rsidRPr="00B70FE2">
        <w:rPr>
          <w:sz w:val="22"/>
          <w:szCs w:val="22"/>
          <w:lang w:val="sv-SE"/>
        </w:rPr>
        <w:t xml:space="preserve">. </w:t>
      </w:r>
      <w:r w:rsidRPr="00B70FE2">
        <w:rPr>
          <w:spacing w:val="-3"/>
          <w:sz w:val="22"/>
          <w:szCs w:val="22"/>
          <w:lang w:val="sv-SE"/>
        </w:rPr>
        <w:t>E</w:t>
      </w:r>
      <w:r w:rsidRPr="00B70FE2">
        <w:rPr>
          <w:sz w:val="22"/>
          <w:szCs w:val="22"/>
          <w:lang w:val="sv-SE"/>
        </w:rPr>
        <w:t>rhå</w:t>
      </w:r>
      <w:r w:rsidRPr="00B70FE2">
        <w:rPr>
          <w:spacing w:val="-2"/>
          <w:sz w:val="22"/>
          <w:szCs w:val="22"/>
          <w:lang w:val="sv-SE"/>
        </w:rPr>
        <w:t>l</w:t>
      </w:r>
      <w:r w:rsidRPr="00B70FE2">
        <w:rPr>
          <w:spacing w:val="1"/>
          <w:sz w:val="22"/>
          <w:szCs w:val="22"/>
          <w:lang w:val="sv-SE"/>
        </w:rPr>
        <w:t>l</w:t>
      </w:r>
      <w:r w:rsidRPr="00B70FE2">
        <w:rPr>
          <w:sz w:val="22"/>
          <w:szCs w:val="22"/>
          <w:lang w:val="sv-SE"/>
        </w:rPr>
        <w:t>en</w:t>
      </w:r>
      <w:r w:rsidRPr="00B70FE2">
        <w:rPr>
          <w:spacing w:val="-3"/>
          <w:sz w:val="22"/>
          <w:szCs w:val="22"/>
          <w:lang w:val="sv-SE"/>
        </w:rPr>
        <w:t xml:space="preserve"> </w:t>
      </w:r>
      <w:r w:rsidRPr="00B70FE2">
        <w:rPr>
          <w:spacing w:val="1"/>
          <w:sz w:val="22"/>
          <w:szCs w:val="22"/>
          <w:lang w:val="sv-SE"/>
        </w:rPr>
        <w:t>l</w:t>
      </w:r>
      <w:r w:rsidRPr="00B70FE2">
        <w:rPr>
          <w:spacing w:val="-3"/>
          <w:sz w:val="22"/>
          <w:szCs w:val="22"/>
          <w:lang w:val="sv-SE"/>
        </w:rPr>
        <w:t>ö</w:t>
      </w:r>
      <w:r w:rsidRPr="00B70FE2">
        <w:rPr>
          <w:sz w:val="22"/>
          <w:szCs w:val="22"/>
          <w:lang w:val="sv-SE"/>
        </w:rPr>
        <w:t>sn</w:t>
      </w:r>
      <w:r w:rsidRPr="00B70FE2">
        <w:rPr>
          <w:spacing w:val="1"/>
          <w:sz w:val="22"/>
          <w:szCs w:val="22"/>
          <w:lang w:val="sv-SE"/>
        </w:rPr>
        <w:t>i</w:t>
      </w:r>
      <w:r w:rsidRPr="00B70FE2">
        <w:rPr>
          <w:sz w:val="22"/>
          <w:szCs w:val="22"/>
          <w:lang w:val="sv-SE"/>
        </w:rPr>
        <w:t>ng</w:t>
      </w:r>
      <w:r w:rsidRPr="00B70FE2">
        <w:rPr>
          <w:spacing w:val="-3"/>
          <w:sz w:val="22"/>
          <w:szCs w:val="22"/>
          <w:lang w:val="sv-SE"/>
        </w:rPr>
        <w:t xml:space="preserve"> </w:t>
      </w:r>
      <w:r w:rsidRPr="00B70FE2">
        <w:rPr>
          <w:sz w:val="22"/>
          <w:szCs w:val="22"/>
          <w:lang w:val="sv-SE"/>
        </w:rPr>
        <w:t>är</w:t>
      </w:r>
      <w:r w:rsidRPr="00B70FE2">
        <w:rPr>
          <w:spacing w:val="-2"/>
          <w:sz w:val="22"/>
          <w:szCs w:val="22"/>
          <w:lang w:val="sv-SE"/>
        </w:rPr>
        <w:t xml:space="preserve"> </w:t>
      </w:r>
      <w:r w:rsidRPr="00B70FE2">
        <w:rPr>
          <w:spacing w:val="-3"/>
          <w:sz w:val="22"/>
          <w:szCs w:val="22"/>
          <w:lang w:val="sv-SE"/>
        </w:rPr>
        <w:t>k</w:t>
      </w:r>
      <w:r w:rsidRPr="00B70FE2">
        <w:rPr>
          <w:spacing w:val="1"/>
          <w:sz w:val="22"/>
          <w:szCs w:val="22"/>
          <w:lang w:val="sv-SE"/>
        </w:rPr>
        <w:t>l</w:t>
      </w:r>
      <w:r w:rsidRPr="00B70FE2">
        <w:rPr>
          <w:sz w:val="22"/>
          <w:szCs w:val="22"/>
          <w:lang w:val="sv-SE"/>
        </w:rPr>
        <w:t>ar</w:t>
      </w:r>
      <w:r w:rsidRPr="00B70FE2">
        <w:rPr>
          <w:spacing w:val="1"/>
          <w:sz w:val="22"/>
          <w:szCs w:val="22"/>
          <w:lang w:val="sv-SE"/>
        </w:rPr>
        <w:t xml:space="preserve"> </w:t>
      </w:r>
      <w:r w:rsidRPr="00B70FE2">
        <w:rPr>
          <w:spacing w:val="-3"/>
          <w:sz w:val="22"/>
          <w:szCs w:val="22"/>
          <w:lang w:val="sv-SE"/>
        </w:rPr>
        <w:t>o</w:t>
      </w:r>
      <w:r w:rsidRPr="00B70FE2">
        <w:rPr>
          <w:sz w:val="22"/>
          <w:szCs w:val="22"/>
          <w:lang w:val="sv-SE"/>
        </w:rPr>
        <w:t>ch</w:t>
      </w:r>
      <w:r w:rsidRPr="00B70FE2">
        <w:rPr>
          <w:spacing w:val="-3"/>
          <w:sz w:val="22"/>
          <w:szCs w:val="22"/>
          <w:lang w:val="sv-SE"/>
        </w:rPr>
        <w:t xml:space="preserve"> v</w:t>
      </w:r>
      <w:r w:rsidRPr="00B70FE2">
        <w:rPr>
          <w:sz w:val="22"/>
          <w:szCs w:val="22"/>
          <w:lang w:val="sv-SE"/>
        </w:rPr>
        <w:t>ar</w:t>
      </w:r>
      <w:r w:rsidRPr="00B70FE2">
        <w:rPr>
          <w:spacing w:val="1"/>
          <w:sz w:val="22"/>
          <w:szCs w:val="22"/>
          <w:lang w:val="sv-SE"/>
        </w:rPr>
        <w:t>i</w:t>
      </w:r>
      <w:r w:rsidRPr="00B70FE2">
        <w:rPr>
          <w:sz w:val="22"/>
          <w:szCs w:val="22"/>
          <w:lang w:val="sv-SE"/>
        </w:rPr>
        <w:t>e</w:t>
      </w:r>
      <w:r w:rsidRPr="00B70FE2">
        <w:rPr>
          <w:spacing w:val="-2"/>
          <w:sz w:val="22"/>
          <w:szCs w:val="22"/>
          <w:lang w:val="sv-SE"/>
        </w:rPr>
        <w:t>r</w:t>
      </w:r>
      <w:r w:rsidRPr="00B70FE2">
        <w:rPr>
          <w:sz w:val="22"/>
          <w:szCs w:val="22"/>
          <w:lang w:val="sv-SE"/>
        </w:rPr>
        <w:t>ar</w:t>
      </w:r>
      <w:r w:rsidRPr="00B70FE2">
        <w:rPr>
          <w:spacing w:val="-2"/>
          <w:sz w:val="22"/>
          <w:szCs w:val="22"/>
          <w:lang w:val="sv-SE"/>
        </w:rPr>
        <w:t xml:space="preserve"> </w:t>
      </w:r>
      <w:r w:rsidRPr="00B70FE2">
        <w:rPr>
          <w:sz w:val="22"/>
          <w:szCs w:val="22"/>
          <w:lang w:val="sv-SE"/>
        </w:rPr>
        <w:t>i</w:t>
      </w:r>
      <w:r w:rsidRPr="00B70FE2">
        <w:rPr>
          <w:spacing w:val="1"/>
          <w:sz w:val="22"/>
          <w:szCs w:val="22"/>
          <w:lang w:val="sv-SE"/>
        </w:rPr>
        <w:t xml:space="preserve"> </w:t>
      </w:r>
      <w:r w:rsidRPr="00B70FE2">
        <w:rPr>
          <w:spacing w:val="-2"/>
          <w:sz w:val="22"/>
          <w:szCs w:val="22"/>
          <w:lang w:val="sv-SE"/>
        </w:rPr>
        <w:t>fä</w:t>
      </w:r>
      <w:r w:rsidRPr="00B70FE2">
        <w:rPr>
          <w:sz w:val="22"/>
          <w:szCs w:val="22"/>
          <w:lang w:val="sv-SE"/>
        </w:rPr>
        <w:t>rg från</w:t>
      </w:r>
      <w:r w:rsidRPr="00B70FE2">
        <w:rPr>
          <w:spacing w:val="-3"/>
          <w:sz w:val="22"/>
          <w:szCs w:val="22"/>
          <w:lang w:val="sv-SE"/>
        </w:rPr>
        <w:t xml:space="preserve"> </w:t>
      </w:r>
      <w:r w:rsidRPr="00B70FE2">
        <w:rPr>
          <w:sz w:val="22"/>
          <w:szCs w:val="22"/>
          <w:lang w:val="sv-SE"/>
        </w:rPr>
        <w:t>f</w:t>
      </w:r>
      <w:r w:rsidRPr="00B70FE2">
        <w:rPr>
          <w:spacing w:val="-2"/>
          <w:sz w:val="22"/>
          <w:szCs w:val="22"/>
          <w:lang w:val="sv-SE"/>
        </w:rPr>
        <w:t>ä</w:t>
      </w:r>
      <w:r w:rsidRPr="00B70FE2">
        <w:rPr>
          <w:sz w:val="22"/>
          <w:szCs w:val="22"/>
          <w:lang w:val="sv-SE"/>
        </w:rPr>
        <w:t>r</w:t>
      </w:r>
      <w:r w:rsidRPr="00B70FE2">
        <w:rPr>
          <w:spacing w:val="-3"/>
          <w:sz w:val="22"/>
          <w:szCs w:val="22"/>
          <w:lang w:val="sv-SE"/>
        </w:rPr>
        <w:t>g</w:t>
      </w:r>
      <w:r w:rsidRPr="00B70FE2">
        <w:rPr>
          <w:spacing w:val="1"/>
          <w:sz w:val="22"/>
          <w:szCs w:val="22"/>
          <w:lang w:val="sv-SE"/>
        </w:rPr>
        <w:t>l</w:t>
      </w:r>
      <w:r w:rsidRPr="00B70FE2">
        <w:rPr>
          <w:sz w:val="22"/>
          <w:szCs w:val="22"/>
          <w:lang w:val="sv-SE"/>
        </w:rPr>
        <w:t>ös</w:t>
      </w:r>
      <w:r w:rsidRPr="00B70FE2">
        <w:rPr>
          <w:spacing w:val="-2"/>
          <w:sz w:val="22"/>
          <w:szCs w:val="22"/>
          <w:lang w:val="sv-SE"/>
        </w:rPr>
        <w:t xml:space="preserve"> </w:t>
      </w:r>
      <w:r w:rsidRPr="00B70FE2">
        <w:rPr>
          <w:spacing w:val="1"/>
          <w:sz w:val="22"/>
          <w:szCs w:val="22"/>
          <w:lang w:val="sv-SE"/>
        </w:rPr>
        <w:t>t</w:t>
      </w:r>
      <w:r w:rsidRPr="00B70FE2">
        <w:rPr>
          <w:spacing w:val="-2"/>
          <w:sz w:val="22"/>
          <w:szCs w:val="22"/>
          <w:lang w:val="sv-SE"/>
        </w:rPr>
        <w:t>i</w:t>
      </w:r>
      <w:r w:rsidRPr="00B70FE2">
        <w:rPr>
          <w:spacing w:val="1"/>
          <w:sz w:val="22"/>
          <w:szCs w:val="22"/>
          <w:lang w:val="sv-SE"/>
        </w:rPr>
        <w:t>l</w:t>
      </w:r>
      <w:r w:rsidRPr="00B70FE2">
        <w:rPr>
          <w:sz w:val="22"/>
          <w:szCs w:val="22"/>
          <w:lang w:val="sv-SE"/>
        </w:rPr>
        <w:t>l</w:t>
      </w:r>
      <w:r w:rsidRPr="00B70FE2">
        <w:rPr>
          <w:spacing w:val="1"/>
          <w:sz w:val="22"/>
          <w:szCs w:val="22"/>
          <w:lang w:val="sv-SE"/>
        </w:rPr>
        <w:t xml:space="preserve"> </w:t>
      </w:r>
      <w:r w:rsidRPr="00B70FE2">
        <w:rPr>
          <w:spacing w:val="-3"/>
          <w:sz w:val="22"/>
          <w:szCs w:val="22"/>
          <w:lang w:val="sv-SE"/>
        </w:rPr>
        <w:t>g</w:t>
      </w:r>
      <w:r w:rsidRPr="00B70FE2">
        <w:rPr>
          <w:sz w:val="22"/>
          <w:szCs w:val="22"/>
          <w:lang w:val="sv-SE"/>
        </w:rPr>
        <w:t>ul</w:t>
      </w:r>
      <w:r w:rsidRPr="00B70FE2">
        <w:rPr>
          <w:spacing w:val="1"/>
          <w:sz w:val="22"/>
          <w:szCs w:val="22"/>
          <w:lang w:val="sv-SE"/>
        </w:rPr>
        <w:t xml:space="preserve"> </w:t>
      </w:r>
      <w:r w:rsidRPr="00B70FE2">
        <w:rPr>
          <w:spacing w:val="-2"/>
          <w:sz w:val="22"/>
          <w:szCs w:val="22"/>
          <w:lang w:val="sv-SE"/>
        </w:rPr>
        <w:t>el</w:t>
      </w:r>
      <w:r w:rsidRPr="00B70FE2">
        <w:rPr>
          <w:spacing w:val="1"/>
          <w:sz w:val="22"/>
          <w:szCs w:val="22"/>
          <w:lang w:val="sv-SE"/>
        </w:rPr>
        <w:t>l</w:t>
      </w:r>
      <w:r w:rsidRPr="00B70FE2">
        <w:rPr>
          <w:sz w:val="22"/>
          <w:szCs w:val="22"/>
          <w:lang w:val="sv-SE"/>
        </w:rPr>
        <w:t>er</w:t>
      </w:r>
      <w:r w:rsidRPr="00B70FE2">
        <w:rPr>
          <w:spacing w:val="1"/>
          <w:sz w:val="22"/>
          <w:szCs w:val="22"/>
          <w:lang w:val="sv-SE"/>
        </w:rPr>
        <w:t xml:space="preserve"> </w:t>
      </w:r>
      <w:r w:rsidRPr="00B70FE2">
        <w:rPr>
          <w:spacing w:val="-3"/>
          <w:sz w:val="22"/>
          <w:szCs w:val="22"/>
          <w:lang w:val="sv-SE"/>
        </w:rPr>
        <w:t>g</w:t>
      </w:r>
      <w:r w:rsidRPr="00B70FE2">
        <w:rPr>
          <w:sz w:val="22"/>
          <w:szCs w:val="22"/>
          <w:lang w:val="sv-SE"/>
        </w:rPr>
        <w:t>r</w:t>
      </w:r>
      <w:r w:rsidRPr="00B70FE2">
        <w:rPr>
          <w:spacing w:val="-3"/>
          <w:sz w:val="22"/>
          <w:szCs w:val="22"/>
          <w:lang w:val="sv-SE"/>
        </w:rPr>
        <w:t>ö</w:t>
      </w:r>
      <w:r w:rsidRPr="00B70FE2">
        <w:rPr>
          <w:sz w:val="22"/>
          <w:szCs w:val="22"/>
          <w:lang w:val="sv-SE"/>
        </w:rPr>
        <w:t>n</w:t>
      </w:r>
      <w:r w:rsidRPr="00B70FE2">
        <w:rPr>
          <w:spacing w:val="-3"/>
          <w:sz w:val="22"/>
          <w:szCs w:val="22"/>
          <w:lang w:val="sv-SE"/>
        </w:rPr>
        <w:t>g</w:t>
      </w:r>
      <w:r w:rsidRPr="00B70FE2">
        <w:rPr>
          <w:sz w:val="22"/>
          <w:szCs w:val="22"/>
          <w:lang w:val="sv-SE"/>
        </w:rPr>
        <w:t>ul</w:t>
      </w:r>
      <w:r w:rsidRPr="00B70FE2">
        <w:rPr>
          <w:spacing w:val="1"/>
          <w:sz w:val="22"/>
          <w:szCs w:val="22"/>
          <w:lang w:val="sv-SE"/>
        </w:rPr>
        <w:t xml:space="preserve"> </w:t>
      </w:r>
      <w:r w:rsidRPr="00B70FE2">
        <w:rPr>
          <w:sz w:val="22"/>
          <w:szCs w:val="22"/>
          <w:lang w:val="sv-SE"/>
        </w:rPr>
        <w:t>u</w:t>
      </w:r>
      <w:r w:rsidRPr="00B70FE2">
        <w:rPr>
          <w:spacing w:val="1"/>
          <w:sz w:val="22"/>
          <w:szCs w:val="22"/>
          <w:lang w:val="sv-SE"/>
        </w:rPr>
        <w:t>t</w:t>
      </w:r>
      <w:r w:rsidRPr="00B70FE2">
        <w:rPr>
          <w:sz w:val="22"/>
          <w:szCs w:val="22"/>
          <w:lang w:val="sv-SE"/>
        </w:rPr>
        <w:t>an</w:t>
      </w:r>
      <w:r w:rsidRPr="00B70FE2">
        <w:rPr>
          <w:spacing w:val="-3"/>
          <w:sz w:val="22"/>
          <w:szCs w:val="22"/>
          <w:lang w:val="sv-SE"/>
        </w:rPr>
        <w:t xml:space="preserve"> </w:t>
      </w:r>
      <w:r w:rsidRPr="00B70FE2">
        <w:rPr>
          <w:sz w:val="22"/>
          <w:szCs w:val="22"/>
          <w:lang w:val="sv-SE"/>
        </w:rPr>
        <w:t>a</w:t>
      </w:r>
      <w:r w:rsidRPr="00B70FE2">
        <w:rPr>
          <w:spacing w:val="-2"/>
          <w:sz w:val="22"/>
          <w:szCs w:val="22"/>
          <w:lang w:val="sv-SE"/>
        </w:rPr>
        <w:t>t</w:t>
      </w:r>
      <w:r w:rsidRPr="00B70FE2">
        <w:rPr>
          <w:sz w:val="22"/>
          <w:szCs w:val="22"/>
          <w:lang w:val="sv-SE"/>
        </w:rPr>
        <w:t>t</w:t>
      </w:r>
      <w:r w:rsidRPr="00B70FE2">
        <w:rPr>
          <w:spacing w:val="1"/>
          <w:sz w:val="22"/>
          <w:szCs w:val="22"/>
          <w:lang w:val="sv-SE"/>
        </w:rPr>
        <w:t xml:space="preserve"> </w:t>
      </w:r>
      <w:r w:rsidRPr="00B70FE2">
        <w:rPr>
          <w:sz w:val="22"/>
          <w:szCs w:val="22"/>
          <w:lang w:val="sv-SE"/>
        </w:rPr>
        <w:t>d</w:t>
      </w:r>
      <w:r w:rsidRPr="00B70FE2">
        <w:rPr>
          <w:spacing w:val="-2"/>
          <w:sz w:val="22"/>
          <w:szCs w:val="22"/>
          <w:lang w:val="sv-SE"/>
        </w:rPr>
        <w:t>e</w:t>
      </w:r>
      <w:r w:rsidRPr="00B70FE2">
        <w:rPr>
          <w:sz w:val="22"/>
          <w:szCs w:val="22"/>
          <w:lang w:val="sv-SE"/>
        </w:rPr>
        <w:t>t</w:t>
      </w:r>
      <w:r w:rsidRPr="00B70FE2">
        <w:rPr>
          <w:spacing w:val="1"/>
          <w:sz w:val="22"/>
          <w:szCs w:val="22"/>
          <w:lang w:val="sv-SE"/>
        </w:rPr>
        <w:t xml:space="preserve"> </w:t>
      </w:r>
      <w:r w:rsidRPr="00B70FE2">
        <w:rPr>
          <w:spacing w:val="-2"/>
          <w:sz w:val="22"/>
          <w:szCs w:val="22"/>
          <w:lang w:val="sv-SE"/>
        </w:rPr>
        <w:t>f</w:t>
      </w:r>
      <w:r w:rsidRPr="00B70FE2">
        <w:rPr>
          <w:sz w:val="22"/>
          <w:szCs w:val="22"/>
          <w:lang w:val="sv-SE"/>
        </w:rPr>
        <w:t>ör</w:t>
      </w:r>
      <w:r w:rsidRPr="00B70FE2">
        <w:rPr>
          <w:spacing w:val="1"/>
          <w:sz w:val="22"/>
          <w:szCs w:val="22"/>
          <w:lang w:val="sv-SE"/>
        </w:rPr>
        <w:t xml:space="preserve"> </w:t>
      </w:r>
      <w:r w:rsidRPr="00B70FE2">
        <w:rPr>
          <w:spacing w:val="-3"/>
          <w:sz w:val="22"/>
          <w:szCs w:val="22"/>
          <w:lang w:val="sv-SE"/>
        </w:rPr>
        <w:t>d</w:t>
      </w:r>
      <w:r w:rsidRPr="00B70FE2">
        <w:rPr>
          <w:sz w:val="22"/>
          <w:szCs w:val="22"/>
          <w:lang w:val="sv-SE"/>
        </w:rPr>
        <w:t>en s</w:t>
      </w:r>
      <w:r w:rsidRPr="00B70FE2">
        <w:rPr>
          <w:spacing w:val="-3"/>
          <w:sz w:val="22"/>
          <w:szCs w:val="22"/>
          <w:lang w:val="sv-SE"/>
        </w:rPr>
        <w:t>k</w:t>
      </w:r>
      <w:r w:rsidRPr="00B70FE2">
        <w:rPr>
          <w:sz w:val="22"/>
          <w:szCs w:val="22"/>
          <w:lang w:val="sv-SE"/>
        </w:rPr>
        <w:t>u</w:t>
      </w:r>
      <w:r w:rsidRPr="00B70FE2">
        <w:rPr>
          <w:spacing w:val="1"/>
          <w:sz w:val="22"/>
          <w:szCs w:val="22"/>
          <w:lang w:val="sv-SE"/>
        </w:rPr>
        <w:t>l</w:t>
      </w:r>
      <w:r w:rsidRPr="00B70FE2">
        <w:rPr>
          <w:sz w:val="22"/>
          <w:szCs w:val="22"/>
          <w:lang w:val="sv-SE"/>
        </w:rPr>
        <w:t>l</w:t>
      </w:r>
      <w:r w:rsidRPr="00B70FE2">
        <w:rPr>
          <w:spacing w:val="1"/>
          <w:sz w:val="22"/>
          <w:szCs w:val="22"/>
          <w:lang w:val="sv-SE"/>
        </w:rPr>
        <w:t xml:space="preserve"> </w:t>
      </w:r>
      <w:r w:rsidRPr="00B70FE2">
        <w:rPr>
          <w:spacing w:val="-3"/>
          <w:sz w:val="22"/>
          <w:szCs w:val="22"/>
          <w:lang w:val="sv-SE"/>
        </w:rPr>
        <w:t>p</w:t>
      </w:r>
      <w:r w:rsidRPr="00B70FE2">
        <w:rPr>
          <w:sz w:val="22"/>
          <w:szCs w:val="22"/>
          <w:lang w:val="sv-SE"/>
        </w:rPr>
        <w:t>å</w:t>
      </w:r>
      <w:r w:rsidRPr="00B70FE2">
        <w:rPr>
          <w:spacing w:val="-3"/>
          <w:sz w:val="22"/>
          <w:szCs w:val="22"/>
          <w:lang w:val="sv-SE"/>
        </w:rPr>
        <w:t>v</w:t>
      </w:r>
      <w:r w:rsidRPr="00B70FE2">
        <w:rPr>
          <w:sz w:val="22"/>
          <w:szCs w:val="22"/>
          <w:lang w:val="sv-SE"/>
        </w:rPr>
        <w:t>er</w:t>
      </w:r>
      <w:r w:rsidRPr="00B70FE2">
        <w:rPr>
          <w:spacing w:val="-3"/>
          <w:sz w:val="22"/>
          <w:szCs w:val="22"/>
          <w:lang w:val="sv-SE"/>
        </w:rPr>
        <w:t>k</w:t>
      </w:r>
      <w:r w:rsidRPr="00B70FE2">
        <w:rPr>
          <w:sz w:val="22"/>
          <w:szCs w:val="22"/>
          <w:lang w:val="sv-SE"/>
        </w:rPr>
        <w:t>ar</w:t>
      </w:r>
      <w:r w:rsidRPr="00B70FE2">
        <w:rPr>
          <w:spacing w:val="1"/>
          <w:sz w:val="22"/>
          <w:szCs w:val="22"/>
          <w:lang w:val="sv-SE"/>
        </w:rPr>
        <w:t xml:space="preserve"> </w:t>
      </w:r>
      <w:r w:rsidRPr="00B70FE2">
        <w:rPr>
          <w:sz w:val="22"/>
          <w:szCs w:val="22"/>
          <w:lang w:val="sv-SE"/>
        </w:rPr>
        <w:t>p</w:t>
      </w:r>
      <w:r w:rsidRPr="00B70FE2">
        <w:rPr>
          <w:spacing w:val="-2"/>
          <w:sz w:val="22"/>
          <w:szCs w:val="22"/>
          <w:lang w:val="sv-SE"/>
        </w:rPr>
        <w:t>r</w:t>
      </w:r>
      <w:r w:rsidRPr="00B70FE2">
        <w:rPr>
          <w:sz w:val="22"/>
          <w:szCs w:val="22"/>
          <w:lang w:val="sv-SE"/>
        </w:rPr>
        <w:t>odu</w:t>
      </w:r>
      <w:r w:rsidRPr="00B70FE2">
        <w:rPr>
          <w:spacing w:val="-3"/>
          <w:sz w:val="22"/>
          <w:szCs w:val="22"/>
          <w:lang w:val="sv-SE"/>
        </w:rPr>
        <w:t>k</w:t>
      </w:r>
      <w:r w:rsidRPr="00B70FE2">
        <w:rPr>
          <w:spacing w:val="1"/>
          <w:sz w:val="22"/>
          <w:szCs w:val="22"/>
          <w:lang w:val="sv-SE"/>
        </w:rPr>
        <w:t>t</w:t>
      </w:r>
      <w:r w:rsidRPr="00B70FE2">
        <w:rPr>
          <w:sz w:val="22"/>
          <w:szCs w:val="22"/>
          <w:lang w:val="sv-SE"/>
        </w:rPr>
        <w:t xml:space="preserve">ens </w:t>
      </w:r>
      <w:r w:rsidRPr="00B70FE2">
        <w:rPr>
          <w:spacing w:val="-3"/>
          <w:sz w:val="22"/>
          <w:szCs w:val="22"/>
          <w:lang w:val="sv-SE"/>
        </w:rPr>
        <w:t>kv</w:t>
      </w:r>
      <w:r w:rsidRPr="00B70FE2">
        <w:rPr>
          <w:sz w:val="22"/>
          <w:szCs w:val="22"/>
          <w:lang w:val="sv-SE"/>
        </w:rPr>
        <w:t>a</w:t>
      </w:r>
      <w:r w:rsidRPr="00B70FE2">
        <w:rPr>
          <w:spacing w:val="1"/>
          <w:sz w:val="22"/>
          <w:szCs w:val="22"/>
          <w:lang w:val="sv-SE"/>
        </w:rPr>
        <w:t>l</w:t>
      </w:r>
      <w:r w:rsidRPr="00B70FE2">
        <w:rPr>
          <w:spacing w:val="-2"/>
          <w:sz w:val="22"/>
          <w:szCs w:val="22"/>
          <w:lang w:val="sv-SE"/>
        </w:rPr>
        <w:t>i</w:t>
      </w:r>
      <w:r w:rsidRPr="00B70FE2">
        <w:rPr>
          <w:spacing w:val="1"/>
          <w:sz w:val="22"/>
          <w:szCs w:val="22"/>
          <w:lang w:val="sv-SE"/>
        </w:rPr>
        <w:t>t</w:t>
      </w:r>
      <w:r w:rsidRPr="00B70FE2">
        <w:rPr>
          <w:spacing w:val="-2"/>
          <w:sz w:val="22"/>
          <w:szCs w:val="22"/>
          <w:lang w:val="sv-SE"/>
        </w:rPr>
        <w:t>e</w:t>
      </w:r>
      <w:r w:rsidRPr="00B70FE2">
        <w:rPr>
          <w:sz w:val="22"/>
          <w:szCs w:val="22"/>
          <w:lang w:val="sv-SE"/>
        </w:rPr>
        <w:t>t</w:t>
      </w:r>
      <w:r w:rsidRPr="00B70FE2">
        <w:rPr>
          <w:spacing w:val="1"/>
          <w:sz w:val="22"/>
          <w:szCs w:val="22"/>
          <w:lang w:val="sv-SE"/>
        </w:rPr>
        <w:t xml:space="preserve"> </w:t>
      </w:r>
      <w:r w:rsidRPr="00B70FE2">
        <w:rPr>
          <w:sz w:val="22"/>
          <w:szCs w:val="22"/>
          <w:lang w:val="sv-SE"/>
        </w:rPr>
        <w:t>ne</w:t>
      </w:r>
      <w:r w:rsidRPr="00B70FE2">
        <w:rPr>
          <w:spacing w:val="-3"/>
          <w:sz w:val="22"/>
          <w:szCs w:val="22"/>
          <w:lang w:val="sv-SE"/>
        </w:rPr>
        <w:t>g</w:t>
      </w:r>
      <w:r w:rsidRPr="00B70FE2">
        <w:rPr>
          <w:sz w:val="22"/>
          <w:szCs w:val="22"/>
          <w:lang w:val="sv-SE"/>
        </w:rPr>
        <w:t>a</w:t>
      </w:r>
      <w:r w:rsidRPr="00B70FE2">
        <w:rPr>
          <w:spacing w:val="-2"/>
          <w:sz w:val="22"/>
          <w:szCs w:val="22"/>
          <w:lang w:val="sv-SE"/>
        </w:rPr>
        <w:t>t</w:t>
      </w:r>
      <w:r w:rsidRPr="00B70FE2">
        <w:rPr>
          <w:spacing w:val="1"/>
          <w:sz w:val="22"/>
          <w:szCs w:val="22"/>
          <w:lang w:val="sv-SE"/>
        </w:rPr>
        <w:t>i</w:t>
      </w:r>
      <w:r w:rsidRPr="00B70FE2">
        <w:rPr>
          <w:spacing w:val="-3"/>
          <w:sz w:val="22"/>
          <w:szCs w:val="22"/>
          <w:lang w:val="sv-SE"/>
        </w:rPr>
        <w:t>v</w:t>
      </w:r>
      <w:r w:rsidRPr="00B70FE2">
        <w:rPr>
          <w:spacing w:val="1"/>
          <w:sz w:val="22"/>
          <w:szCs w:val="22"/>
          <w:lang w:val="sv-SE"/>
        </w:rPr>
        <w:t>t</w:t>
      </w:r>
      <w:r w:rsidRPr="00B70FE2">
        <w:rPr>
          <w:sz w:val="22"/>
          <w:szCs w:val="22"/>
          <w:lang w:val="sv-SE"/>
        </w:rPr>
        <w:t xml:space="preserve">. </w:t>
      </w:r>
      <w:r w:rsidRPr="00B70FE2">
        <w:rPr>
          <w:spacing w:val="-2"/>
          <w:sz w:val="22"/>
          <w:szCs w:val="22"/>
          <w:lang w:val="sv-SE"/>
        </w:rPr>
        <w:t>D</w:t>
      </w:r>
      <w:r w:rsidRPr="00B70FE2">
        <w:rPr>
          <w:sz w:val="22"/>
          <w:szCs w:val="22"/>
          <w:lang w:val="sv-SE"/>
        </w:rPr>
        <w:t>et</w:t>
      </w:r>
      <w:r w:rsidRPr="00B70FE2">
        <w:rPr>
          <w:spacing w:val="1"/>
          <w:sz w:val="22"/>
          <w:szCs w:val="22"/>
          <w:lang w:val="sv-SE"/>
        </w:rPr>
        <w:t xml:space="preserve"> </w:t>
      </w:r>
      <w:r w:rsidRPr="00B70FE2">
        <w:rPr>
          <w:sz w:val="22"/>
          <w:szCs w:val="22"/>
          <w:lang w:val="sv-SE"/>
        </w:rPr>
        <w:t>up</w:t>
      </w:r>
      <w:r w:rsidRPr="00B70FE2">
        <w:rPr>
          <w:spacing w:val="-3"/>
          <w:sz w:val="22"/>
          <w:szCs w:val="22"/>
          <w:lang w:val="sv-SE"/>
        </w:rPr>
        <w:t>p</w:t>
      </w:r>
      <w:r w:rsidRPr="00B70FE2">
        <w:rPr>
          <w:spacing w:val="1"/>
          <w:sz w:val="22"/>
          <w:szCs w:val="22"/>
          <w:lang w:val="sv-SE"/>
        </w:rPr>
        <w:t>l</w:t>
      </w:r>
      <w:r w:rsidRPr="00B70FE2">
        <w:rPr>
          <w:sz w:val="22"/>
          <w:szCs w:val="22"/>
          <w:lang w:val="sv-SE"/>
        </w:rPr>
        <w:t>ö</w:t>
      </w:r>
      <w:r w:rsidRPr="00B70FE2">
        <w:rPr>
          <w:spacing w:val="-2"/>
          <w:sz w:val="22"/>
          <w:szCs w:val="22"/>
          <w:lang w:val="sv-SE"/>
        </w:rPr>
        <w:t>s</w:t>
      </w:r>
      <w:r w:rsidRPr="00B70FE2">
        <w:rPr>
          <w:spacing w:val="1"/>
          <w:sz w:val="22"/>
          <w:szCs w:val="22"/>
          <w:lang w:val="sv-SE"/>
        </w:rPr>
        <w:t>t</w:t>
      </w:r>
      <w:r w:rsidRPr="00B70FE2">
        <w:rPr>
          <w:sz w:val="22"/>
          <w:szCs w:val="22"/>
          <w:lang w:val="sv-SE"/>
        </w:rPr>
        <w:t xml:space="preserve">a </w:t>
      </w:r>
      <w:r w:rsidRPr="00B70FE2">
        <w:rPr>
          <w:spacing w:val="-3"/>
          <w:sz w:val="22"/>
          <w:szCs w:val="22"/>
          <w:lang w:val="sv-SE"/>
        </w:rPr>
        <w:t>k</w:t>
      </w:r>
      <w:r w:rsidRPr="00B70FE2">
        <w:rPr>
          <w:sz w:val="22"/>
          <w:szCs w:val="22"/>
          <w:lang w:val="sv-SE"/>
        </w:rPr>
        <w:t>once</w:t>
      </w:r>
      <w:r w:rsidRPr="00B70FE2">
        <w:rPr>
          <w:spacing w:val="-3"/>
          <w:sz w:val="22"/>
          <w:szCs w:val="22"/>
          <w:lang w:val="sv-SE"/>
        </w:rPr>
        <w:t>n</w:t>
      </w:r>
      <w:r w:rsidRPr="00B70FE2">
        <w:rPr>
          <w:spacing w:val="1"/>
          <w:sz w:val="22"/>
          <w:szCs w:val="22"/>
          <w:lang w:val="sv-SE"/>
        </w:rPr>
        <w:t>t</w:t>
      </w:r>
      <w:r w:rsidRPr="00B70FE2">
        <w:rPr>
          <w:spacing w:val="-2"/>
          <w:sz w:val="22"/>
          <w:szCs w:val="22"/>
          <w:lang w:val="sv-SE"/>
        </w:rPr>
        <w:t>r</w:t>
      </w:r>
      <w:r w:rsidRPr="00B70FE2">
        <w:rPr>
          <w:sz w:val="22"/>
          <w:szCs w:val="22"/>
          <w:lang w:val="sv-SE"/>
        </w:rPr>
        <w:t>a</w:t>
      </w:r>
      <w:r w:rsidRPr="00B70FE2">
        <w:rPr>
          <w:spacing w:val="-2"/>
          <w:sz w:val="22"/>
          <w:szCs w:val="22"/>
          <w:lang w:val="sv-SE"/>
        </w:rPr>
        <w:t>t</w:t>
      </w:r>
      <w:r w:rsidRPr="00B70FE2">
        <w:rPr>
          <w:sz w:val="22"/>
          <w:szCs w:val="22"/>
          <w:lang w:val="sv-SE"/>
        </w:rPr>
        <w:t>e</w:t>
      </w:r>
      <w:r w:rsidRPr="00B70FE2">
        <w:rPr>
          <w:spacing w:val="1"/>
          <w:sz w:val="22"/>
          <w:szCs w:val="22"/>
          <w:lang w:val="sv-SE"/>
        </w:rPr>
        <w:t>t</w:t>
      </w:r>
      <w:r w:rsidRPr="00B70FE2">
        <w:rPr>
          <w:sz w:val="22"/>
          <w:szCs w:val="22"/>
          <w:lang w:val="sv-SE"/>
        </w:rPr>
        <w:t>s</w:t>
      </w:r>
      <w:r w:rsidRPr="00B70FE2">
        <w:rPr>
          <w:spacing w:val="-5"/>
          <w:sz w:val="22"/>
          <w:szCs w:val="22"/>
          <w:lang w:val="sv-SE"/>
        </w:rPr>
        <w:t xml:space="preserve"> </w:t>
      </w:r>
      <w:r w:rsidRPr="00B70FE2">
        <w:rPr>
          <w:sz w:val="22"/>
          <w:szCs w:val="22"/>
          <w:lang w:val="sv-SE"/>
        </w:rPr>
        <w:t>pH</w:t>
      </w:r>
      <w:r w:rsidRPr="00B70FE2">
        <w:rPr>
          <w:spacing w:val="-1"/>
          <w:sz w:val="22"/>
          <w:szCs w:val="22"/>
          <w:lang w:val="sv-SE"/>
        </w:rPr>
        <w:t xml:space="preserve"> </w:t>
      </w:r>
      <w:r w:rsidRPr="00B70FE2">
        <w:rPr>
          <w:spacing w:val="1"/>
          <w:sz w:val="22"/>
          <w:szCs w:val="22"/>
          <w:lang w:val="sv-SE"/>
        </w:rPr>
        <w:t>li</w:t>
      </w:r>
      <w:r w:rsidRPr="00B70FE2">
        <w:rPr>
          <w:spacing w:val="-3"/>
          <w:sz w:val="22"/>
          <w:szCs w:val="22"/>
          <w:lang w:val="sv-SE"/>
        </w:rPr>
        <w:t>gg</w:t>
      </w:r>
      <w:r w:rsidRPr="00B70FE2">
        <w:rPr>
          <w:sz w:val="22"/>
          <w:szCs w:val="22"/>
          <w:lang w:val="sv-SE"/>
        </w:rPr>
        <w:t>er</w:t>
      </w:r>
      <w:r w:rsidRPr="00B70FE2">
        <w:rPr>
          <w:spacing w:val="1"/>
          <w:sz w:val="22"/>
          <w:szCs w:val="22"/>
          <w:lang w:val="sv-SE"/>
        </w:rPr>
        <w:t xml:space="preserve"> </w:t>
      </w:r>
      <w:r w:rsidRPr="00B70FE2">
        <w:rPr>
          <w:spacing w:val="-4"/>
          <w:sz w:val="22"/>
          <w:szCs w:val="22"/>
          <w:lang w:val="sv-SE"/>
        </w:rPr>
        <w:t>m</w:t>
      </w:r>
      <w:r w:rsidRPr="00B70FE2">
        <w:rPr>
          <w:sz w:val="22"/>
          <w:szCs w:val="22"/>
          <w:lang w:val="sv-SE"/>
        </w:rPr>
        <w:t>e</w:t>
      </w:r>
      <w:r w:rsidRPr="00B70FE2">
        <w:rPr>
          <w:spacing w:val="1"/>
          <w:sz w:val="22"/>
          <w:szCs w:val="22"/>
          <w:lang w:val="sv-SE"/>
        </w:rPr>
        <w:t>ll</w:t>
      </w:r>
      <w:r w:rsidRPr="00B70FE2">
        <w:rPr>
          <w:sz w:val="22"/>
          <w:szCs w:val="22"/>
          <w:lang w:val="sv-SE"/>
        </w:rPr>
        <w:t>an 6,6</w:t>
      </w:r>
      <w:r w:rsidRPr="00B70FE2">
        <w:rPr>
          <w:spacing w:val="-3"/>
          <w:sz w:val="22"/>
          <w:szCs w:val="22"/>
          <w:lang w:val="sv-SE"/>
        </w:rPr>
        <w:t xml:space="preserve"> </w:t>
      </w:r>
      <w:r w:rsidRPr="00B70FE2">
        <w:rPr>
          <w:sz w:val="22"/>
          <w:szCs w:val="22"/>
          <w:lang w:val="sv-SE"/>
        </w:rPr>
        <w:t>och 7</w:t>
      </w:r>
      <w:r w:rsidRPr="00B70FE2">
        <w:rPr>
          <w:spacing w:val="-3"/>
          <w:sz w:val="22"/>
          <w:szCs w:val="22"/>
          <w:lang w:val="sv-SE"/>
        </w:rPr>
        <w:t>,</w:t>
      </w:r>
      <w:r w:rsidRPr="00B70FE2">
        <w:rPr>
          <w:sz w:val="22"/>
          <w:szCs w:val="22"/>
          <w:lang w:val="sv-SE"/>
        </w:rPr>
        <w:t xml:space="preserve">8. </w:t>
      </w:r>
      <w:r w:rsidRPr="00B70FE2">
        <w:rPr>
          <w:b/>
          <w:bCs/>
          <w:spacing w:val="-2"/>
          <w:sz w:val="22"/>
          <w:szCs w:val="22"/>
          <w:lang w:val="sv-SE"/>
        </w:rPr>
        <w:t>Y</w:t>
      </w:r>
      <w:r w:rsidRPr="00B70FE2">
        <w:rPr>
          <w:b/>
          <w:bCs/>
          <w:sz w:val="22"/>
          <w:szCs w:val="22"/>
          <w:lang w:val="sv-SE"/>
        </w:rPr>
        <w:t>tt</w:t>
      </w:r>
      <w:r w:rsidRPr="00B70FE2">
        <w:rPr>
          <w:b/>
          <w:bCs/>
          <w:spacing w:val="-2"/>
          <w:sz w:val="22"/>
          <w:szCs w:val="22"/>
          <w:lang w:val="sv-SE"/>
        </w:rPr>
        <w:t>e</w:t>
      </w:r>
      <w:r w:rsidRPr="00B70FE2">
        <w:rPr>
          <w:b/>
          <w:bCs/>
          <w:sz w:val="22"/>
          <w:szCs w:val="22"/>
          <w:lang w:val="sv-SE"/>
        </w:rPr>
        <w:t>r</w:t>
      </w:r>
      <w:r w:rsidRPr="00B70FE2">
        <w:rPr>
          <w:b/>
          <w:bCs/>
          <w:spacing w:val="-2"/>
          <w:sz w:val="22"/>
          <w:szCs w:val="22"/>
          <w:lang w:val="sv-SE"/>
        </w:rPr>
        <w:t>l</w:t>
      </w:r>
      <w:r w:rsidRPr="00B70FE2">
        <w:rPr>
          <w:b/>
          <w:bCs/>
          <w:spacing w:val="1"/>
          <w:sz w:val="22"/>
          <w:szCs w:val="22"/>
          <w:lang w:val="sv-SE"/>
        </w:rPr>
        <w:t>i</w:t>
      </w:r>
      <w:r w:rsidRPr="00B70FE2">
        <w:rPr>
          <w:b/>
          <w:bCs/>
          <w:sz w:val="22"/>
          <w:szCs w:val="22"/>
          <w:lang w:val="sv-SE"/>
        </w:rPr>
        <w:t>ga</w:t>
      </w:r>
      <w:r w:rsidRPr="00B70FE2">
        <w:rPr>
          <w:b/>
          <w:bCs/>
          <w:spacing w:val="-2"/>
          <w:sz w:val="22"/>
          <w:szCs w:val="22"/>
          <w:lang w:val="sv-SE"/>
        </w:rPr>
        <w:t>r</w:t>
      </w:r>
      <w:r w:rsidRPr="00B70FE2">
        <w:rPr>
          <w:b/>
          <w:bCs/>
          <w:sz w:val="22"/>
          <w:szCs w:val="22"/>
          <w:lang w:val="sv-SE"/>
        </w:rPr>
        <w:t>e s</w:t>
      </w:r>
      <w:r w:rsidRPr="00B70FE2">
        <w:rPr>
          <w:b/>
          <w:bCs/>
          <w:spacing w:val="-1"/>
          <w:sz w:val="22"/>
          <w:szCs w:val="22"/>
          <w:lang w:val="sv-SE"/>
        </w:rPr>
        <w:t>p</w:t>
      </w:r>
      <w:r w:rsidRPr="00B70FE2">
        <w:rPr>
          <w:b/>
          <w:bCs/>
          <w:sz w:val="22"/>
          <w:szCs w:val="22"/>
          <w:lang w:val="sv-SE"/>
        </w:rPr>
        <w:t>ä</w:t>
      </w:r>
      <w:r w:rsidRPr="00B70FE2">
        <w:rPr>
          <w:b/>
          <w:bCs/>
          <w:spacing w:val="-1"/>
          <w:sz w:val="22"/>
          <w:szCs w:val="22"/>
          <w:lang w:val="sv-SE"/>
        </w:rPr>
        <w:t>d</w:t>
      </w:r>
      <w:r w:rsidRPr="00B70FE2">
        <w:rPr>
          <w:b/>
          <w:bCs/>
          <w:spacing w:val="-3"/>
          <w:sz w:val="22"/>
          <w:szCs w:val="22"/>
          <w:lang w:val="sv-SE"/>
        </w:rPr>
        <w:t>n</w:t>
      </w:r>
      <w:r w:rsidRPr="00B70FE2">
        <w:rPr>
          <w:b/>
          <w:bCs/>
          <w:spacing w:val="1"/>
          <w:sz w:val="22"/>
          <w:szCs w:val="22"/>
          <w:lang w:val="sv-SE"/>
        </w:rPr>
        <w:t>i</w:t>
      </w:r>
      <w:r w:rsidRPr="00B70FE2">
        <w:rPr>
          <w:b/>
          <w:bCs/>
          <w:spacing w:val="-1"/>
          <w:sz w:val="22"/>
          <w:szCs w:val="22"/>
          <w:lang w:val="sv-SE"/>
        </w:rPr>
        <w:t>n</w:t>
      </w:r>
      <w:r w:rsidRPr="00B70FE2">
        <w:rPr>
          <w:b/>
          <w:bCs/>
          <w:sz w:val="22"/>
          <w:szCs w:val="22"/>
          <w:lang w:val="sv-SE"/>
        </w:rPr>
        <w:t xml:space="preserve">g </w:t>
      </w:r>
      <w:r w:rsidRPr="00B70FE2">
        <w:rPr>
          <w:b/>
          <w:bCs/>
          <w:spacing w:val="-1"/>
          <w:sz w:val="22"/>
          <w:szCs w:val="22"/>
          <w:lang w:val="sv-SE"/>
        </w:rPr>
        <w:t>k</w:t>
      </w:r>
      <w:r w:rsidRPr="00B70FE2">
        <w:rPr>
          <w:b/>
          <w:bCs/>
          <w:spacing w:val="-2"/>
          <w:sz w:val="22"/>
          <w:szCs w:val="22"/>
          <w:lang w:val="sv-SE"/>
        </w:rPr>
        <w:t>r</w:t>
      </w:r>
      <w:r w:rsidRPr="00B70FE2">
        <w:rPr>
          <w:b/>
          <w:bCs/>
          <w:sz w:val="22"/>
          <w:szCs w:val="22"/>
          <w:lang w:val="sv-SE"/>
        </w:rPr>
        <w:t>ävs.</w:t>
      </w:r>
    </w:p>
    <w:p w14:paraId="587B978B" w14:textId="77777777" w:rsidR="008F099E" w:rsidRPr="00B70FE2" w:rsidRDefault="008F099E" w:rsidP="001C59C3">
      <w:pPr>
        <w:tabs>
          <w:tab w:val="left" w:pos="0"/>
        </w:tabs>
        <w:spacing w:line="240" w:lineRule="auto"/>
        <w:ind w:left="567" w:hanging="567"/>
        <w:rPr>
          <w:noProof/>
          <w:szCs w:val="22"/>
          <w:lang w:val="sv-SE"/>
        </w:rPr>
      </w:pPr>
    </w:p>
    <w:p w14:paraId="18718D76" w14:textId="77777777" w:rsidR="008F099E" w:rsidRPr="00B70FE2" w:rsidRDefault="008F099E" w:rsidP="001C59C3">
      <w:pPr>
        <w:pStyle w:val="BodyText"/>
        <w:numPr>
          <w:ilvl w:val="0"/>
          <w:numId w:val="18"/>
        </w:numPr>
        <w:tabs>
          <w:tab w:val="left" w:pos="0"/>
        </w:tabs>
        <w:ind w:left="567"/>
        <w:rPr>
          <w:noProof/>
          <w:sz w:val="22"/>
          <w:szCs w:val="22"/>
          <w:lang w:val="sv-SE"/>
        </w:rPr>
      </w:pPr>
      <w:r w:rsidRPr="00B70FE2">
        <w:rPr>
          <w:noProof/>
          <w:spacing w:val="-2"/>
          <w:sz w:val="22"/>
          <w:szCs w:val="22"/>
          <w:lang w:val="sv-SE"/>
        </w:rPr>
        <w:t>D</w:t>
      </w:r>
      <w:r w:rsidRPr="00B70FE2">
        <w:rPr>
          <w:noProof/>
          <w:sz w:val="22"/>
          <w:szCs w:val="22"/>
          <w:lang w:val="sv-SE"/>
        </w:rPr>
        <w:t xml:space="preserve">en </w:t>
      </w:r>
      <w:r w:rsidR="007B6315" w:rsidRPr="00B70FE2">
        <w:rPr>
          <w:noProof/>
          <w:spacing w:val="-3"/>
          <w:sz w:val="22"/>
          <w:szCs w:val="22"/>
          <w:lang w:val="sv-SE"/>
        </w:rPr>
        <w:t>tagna</w:t>
      </w:r>
      <w:r w:rsidR="007B6315" w:rsidRPr="00B70FE2">
        <w:rPr>
          <w:noProof/>
          <w:sz w:val="22"/>
          <w:szCs w:val="22"/>
          <w:lang w:val="sv-SE"/>
        </w:rPr>
        <w:t xml:space="preserve"> </w:t>
      </w:r>
      <w:r w:rsidRPr="00B70FE2">
        <w:rPr>
          <w:noProof/>
          <w:spacing w:val="-3"/>
          <w:sz w:val="22"/>
          <w:szCs w:val="22"/>
          <w:lang w:val="sv-SE"/>
        </w:rPr>
        <w:t>v</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y</w:t>
      </w:r>
      <w:r w:rsidRPr="00B70FE2">
        <w:rPr>
          <w:noProof/>
          <w:spacing w:val="-4"/>
          <w:sz w:val="22"/>
          <w:szCs w:val="22"/>
          <w:lang w:val="sv-SE"/>
        </w:rPr>
        <w:t>m</w:t>
      </w:r>
      <w:r w:rsidRPr="00B70FE2">
        <w:rPr>
          <w:noProof/>
          <w:sz w:val="22"/>
          <w:szCs w:val="22"/>
          <w:lang w:val="sv-SE"/>
        </w:rPr>
        <w:t>en upp</w:t>
      </w:r>
      <w:r w:rsidRPr="00B70FE2">
        <w:rPr>
          <w:noProof/>
          <w:spacing w:val="1"/>
          <w:sz w:val="22"/>
          <w:szCs w:val="22"/>
          <w:lang w:val="sv-SE"/>
        </w:rPr>
        <w:t>l</w:t>
      </w:r>
      <w:r w:rsidRPr="00B70FE2">
        <w:rPr>
          <w:noProof/>
          <w:sz w:val="22"/>
          <w:szCs w:val="22"/>
          <w:lang w:val="sv-SE"/>
        </w:rPr>
        <w:t>öst</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d</w:t>
      </w:r>
      <w:r w:rsidRPr="00B70FE2">
        <w:rPr>
          <w:noProof/>
          <w:spacing w:val="-3"/>
          <w:sz w:val="22"/>
          <w:szCs w:val="22"/>
          <w:lang w:val="sv-SE"/>
        </w:rPr>
        <w:t>k</w:t>
      </w:r>
      <w:r w:rsidRPr="00B70FE2">
        <w:rPr>
          <w:noProof/>
          <w:sz w:val="22"/>
          <w:szCs w:val="22"/>
          <w:lang w:val="sv-SE"/>
        </w:rPr>
        <w:t>oncen</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sp</w:t>
      </w:r>
      <w:r w:rsidRPr="00B70FE2">
        <w:rPr>
          <w:noProof/>
          <w:spacing w:val="-2"/>
          <w:sz w:val="22"/>
          <w:szCs w:val="22"/>
          <w:lang w:val="sv-SE"/>
        </w:rPr>
        <w:t>ä</w:t>
      </w:r>
      <w:r w:rsidRPr="00B70FE2">
        <w:rPr>
          <w:noProof/>
          <w:sz w:val="22"/>
          <w:szCs w:val="22"/>
          <w:lang w:val="sv-SE"/>
        </w:rPr>
        <w:t xml:space="preserve">das </w:t>
      </w:r>
      <w:r w:rsidRPr="00B70FE2">
        <w:rPr>
          <w:noProof/>
          <w:spacing w:val="-3"/>
          <w:sz w:val="22"/>
          <w:szCs w:val="22"/>
          <w:lang w:val="sv-SE"/>
        </w:rPr>
        <w:t>y</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r</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100</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l</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 xml:space="preserve">il </w:t>
      </w:r>
      <w:r w:rsidRPr="00B70FE2">
        <w:rPr>
          <w:noProof/>
          <w:sz w:val="22"/>
          <w:szCs w:val="22"/>
          <w:lang w:val="sv-SE"/>
        </w:rPr>
        <w:t>na</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9 </w:t>
      </w:r>
      <w:r w:rsidRPr="00B70FE2">
        <w:rPr>
          <w:noProof/>
          <w:spacing w:val="-2"/>
          <w:sz w:val="22"/>
          <w:szCs w:val="22"/>
          <w:lang w:val="sv-SE"/>
        </w:rPr>
        <w:t>m</w:t>
      </w:r>
      <w:r w:rsidRPr="00B70FE2">
        <w:rPr>
          <w:noProof/>
          <w:spacing w:val="-3"/>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007D2104" w:rsidRPr="00B70FE2">
        <w:rPr>
          <w:noProof/>
          <w:sz w:val="22"/>
          <w:szCs w:val="22"/>
          <w:lang w:val="sv-SE"/>
        </w:rPr>
        <w:t>(0,9 </w:t>
      </w:r>
      <w:r w:rsidRPr="00B70FE2">
        <w:rPr>
          <w:noProof/>
          <w:sz w:val="22"/>
          <w:szCs w:val="22"/>
          <w:lang w:val="sv-SE"/>
        </w:rPr>
        <w:t>%)</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n </w:t>
      </w:r>
      <w:r w:rsidRPr="00B70FE2">
        <w:rPr>
          <w:noProof/>
          <w:spacing w:val="-3"/>
          <w:sz w:val="22"/>
          <w:szCs w:val="22"/>
          <w:lang w:val="sv-SE"/>
        </w:rPr>
        <w:t>k</w:t>
      </w:r>
      <w:r w:rsidRPr="00B70FE2">
        <w:rPr>
          <w:noProof/>
          <w:sz w:val="22"/>
          <w:szCs w:val="22"/>
          <w:lang w:val="sv-SE"/>
        </w:rPr>
        <w:t>onser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ri</w:t>
      </w:r>
      <w:r w:rsidRPr="00B70FE2">
        <w:rPr>
          <w:noProof/>
          <w:sz w:val="22"/>
          <w:szCs w:val="22"/>
          <w:lang w:val="sv-SE"/>
        </w:rPr>
        <w:t>n</w:t>
      </w:r>
      <w:r w:rsidRPr="00B70FE2">
        <w:rPr>
          <w:noProof/>
          <w:spacing w:val="-3"/>
          <w:sz w:val="22"/>
          <w:szCs w:val="22"/>
          <w:lang w:val="sv-SE"/>
        </w:rPr>
        <w:t>g</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 xml:space="preserve">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enös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2"/>
          <w:sz w:val="22"/>
          <w:szCs w:val="22"/>
          <w:lang w:val="sv-SE"/>
        </w:rPr>
        <w:t>i</w:t>
      </w:r>
      <w:r w:rsidRPr="00B70FE2">
        <w:rPr>
          <w:noProof/>
          <w:sz w:val="22"/>
          <w:szCs w:val="22"/>
          <w:lang w:val="sv-SE"/>
        </w:rPr>
        <w:t>on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 xml:space="preserve">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1"/>
          <w:sz w:val="22"/>
          <w:szCs w:val="22"/>
          <w:lang w:val="sv-SE"/>
        </w:rPr>
        <w:t>t</w:t>
      </w:r>
      <w:r w:rsidRPr="00B70FE2">
        <w:rPr>
          <w:noProof/>
          <w:sz w:val="22"/>
          <w:szCs w:val="22"/>
          <w:lang w:val="sv-SE"/>
        </w:rPr>
        <w:t>er.</w:t>
      </w:r>
    </w:p>
    <w:p w14:paraId="574CA9CE" w14:textId="77777777" w:rsidR="008F099E" w:rsidRPr="00B70FE2" w:rsidRDefault="008F099E" w:rsidP="001C59C3">
      <w:pPr>
        <w:tabs>
          <w:tab w:val="left" w:pos="0"/>
        </w:tabs>
        <w:spacing w:line="240" w:lineRule="auto"/>
        <w:ind w:left="567" w:hanging="567"/>
        <w:rPr>
          <w:noProof/>
          <w:szCs w:val="22"/>
          <w:lang w:val="sv-SE"/>
        </w:rPr>
      </w:pPr>
    </w:p>
    <w:p w14:paraId="331B17AF" w14:textId="77777777" w:rsidR="008F099E" w:rsidRPr="00B70FE2" w:rsidRDefault="008F099E" w:rsidP="001C59C3">
      <w:pPr>
        <w:pStyle w:val="BodyText"/>
        <w:numPr>
          <w:ilvl w:val="0"/>
          <w:numId w:val="18"/>
        </w:numPr>
        <w:tabs>
          <w:tab w:val="left" w:pos="0"/>
        </w:tabs>
        <w:ind w:left="567"/>
        <w:rPr>
          <w:noProof/>
          <w:sz w:val="22"/>
          <w:szCs w:val="22"/>
          <w:lang w:val="sv-SE"/>
        </w:rPr>
      </w:pPr>
      <w:r w:rsidRPr="00B70FE2">
        <w:rPr>
          <w:noProof/>
          <w:spacing w:val="-4"/>
          <w:sz w:val="22"/>
          <w:szCs w:val="22"/>
          <w:lang w:val="sv-SE"/>
        </w:rPr>
        <w:t>I</w:t>
      </w:r>
      <w:r w:rsidRPr="00B70FE2">
        <w:rPr>
          <w:noProof/>
          <w:sz w:val="22"/>
          <w:szCs w:val="22"/>
          <w:lang w:val="sv-SE"/>
        </w:rPr>
        <w:t>nfus</w:t>
      </w:r>
      <w:r w:rsidRPr="00B70FE2">
        <w:rPr>
          <w:noProof/>
          <w:spacing w:val="1"/>
          <w:sz w:val="22"/>
          <w:szCs w:val="22"/>
          <w:lang w:val="sv-SE"/>
        </w:rPr>
        <w:t>i</w:t>
      </w:r>
      <w:r w:rsidRPr="00B70FE2">
        <w:rPr>
          <w:noProof/>
          <w:sz w:val="22"/>
          <w:szCs w:val="22"/>
          <w:lang w:val="sv-SE"/>
        </w:rPr>
        <w:t>ons</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bere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e</w:t>
      </w:r>
      <w:r w:rsidRPr="00B70FE2">
        <w:rPr>
          <w:noProof/>
          <w:sz w:val="22"/>
          <w:szCs w:val="22"/>
          <w:lang w:val="sv-SE"/>
        </w:rPr>
        <w:t>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ov</w:t>
      </w:r>
      <w:r w:rsidRPr="00B70FE2">
        <w:rPr>
          <w:noProof/>
          <w:sz w:val="22"/>
          <w:szCs w:val="22"/>
          <w:lang w:val="sv-SE"/>
        </w:rPr>
        <w:t>an, är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pa</w:t>
      </w:r>
      <w:r w:rsidRPr="00B70FE2">
        <w:rPr>
          <w:noProof/>
          <w:spacing w:val="1"/>
          <w:sz w:val="22"/>
          <w:szCs w:val="22"/>
          <w:lang w:val="sv-SE"/>
        </w:rPr>
        <w:t>ti</w:t>
      </w:r>
      <w:r w:rsidRPr="00B70FE2">
        <w:rPr>
          <w:noProof/>
          <w:sz w:val="22"/>
          <w:szCs w:val="22"/>
          <w:lang w:val="sv-SE"/>
        </w:rPr>
        <w:t>b</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ss</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i</w:t>
      </w:r>
      <w:r w:rsidRPr="00B70FE2">
        <w:rPr>
          <w:noProof/>
          <w:spacing w:val="-3"/>
          <w:sz w:val="22"/>
          <w:szCs w:val="22"/>
          <w:lang w:val="sv-SE"/>
        </w:rPr>
        <w:t>n</w:t>
      </w:r>
      <w:r w:rsidRPr="00B70FE2">
        <w:rPr>
          <w:noProof/>
          <w:sz w:val="22"/>
          <w:szCs w:val="22"/>
          <w:lang w:val="sv-SE"/>
        </w:rPr>
        <w:t>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spå</w:t>
      </w:r>
      <w:r w:rsidRPr="00B70FE2">
        <w:rPr>
          <w:noProof/>
          <w:spacing w:val="-2"/>
          <w:sz w:val="22"/>
          <w:szCs w:val="22"/>
          <w:lang w:val="sv-SE"/>
        </w:rPr>
        <w:t>s</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gd</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po</w:t>
      </w:r>
      <w:r w:rsidRPr="00B70FE2">
        <w:rPr>
          <w:noProof/>
          <w:spacing w:val="1"/>
          <w:sz w:val="22"/>
          <w:szCs w:val="22"/>
          <w:lang w:val="sv-SE"/>
        </w:rPr>
        <w:t>l</w:t>
      </w:r>
      <w:r w:rsidRPr="00B70FE2">
        <w:rPr>
          <w:noProof/>
          <w:spacing w:val="-3"/>
          <w:sz w:val="22"/>
          <w:szCs w:val="22"/>
          <w:lang w:val="sv-SE"/>
        </w:rPr>
        <w:t>yv</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y</w:t>
      </w:r>
      <w:r w:rsidRPr="00B70FE2">
        <w:rPr>
          <w:noProof/>
          <w:spacing w:val="3"/>
          <w:sz w:val="22"/>
          <w:szCs w:val="22"/>
          <w:lang w:val="sv-SE"/>
        </w:rPr>
        <w:t>l</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 xml:space="preserve">d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po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o</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w:t>
      </w:r>
    </w:p>
    <w:p w14:paraId="316851DE" w14:textId="77777777" w:rsidR="008F099E" w:rsidRPr="00B70FE2" w:rsidRDefault="008F099E" w:rsidP="001C59C3">
      <w:pPr>
        <w:tabs>
          <w:tab w:val="left" w:pos="0"/>
        </w:tabs>
        <w:spacing w:line="240" w:lineRule="auto"/>
        <w:ind w:left="567" w:hanging="567"/>
        <w:rPr>
          <w:noProof/>
          <w:szCs w:val="22"/>
          <w:lang w:val="sv-SE"/>
        </w:rPr>
      </w:pPr>
    </w:p>
    <w:p w14:paraId="0A197B75" w14:textId="77777777" w:rsidR="008F099E" w:rsidRPr="00B70FE2" w:rsidRDefault="008F099E" w:rsidP="001C59C3">
      <w:pPr>
        <w:pStyle w:val="BodyText"/>
        <w:numPr>
          <w:ilvl w:val="0"/>
          <w:numId w:val="18"/>
        </w:numPr>
        <w:tabs>
          <w:tab w:val="left" w:pos="0"/>
        </w:tabs>
        <w:ind w:left="567"/>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pare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nspe</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su</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 på</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rt</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ssfär</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tr</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par</w:t>
      </w:r>
      <w:r w:rsidRPr="00B70FE2">
        <w:rPr>
          <w:noProof/>
          <w:spacing w:val="1"/>
          <w:sz w:val="22"/>
          <w:szCs w:val="22"/>
          <w:lang w:val="sv-SE"/>
        </w:rPr>
        <w:t>ti</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w:t>
      </w:r>
      <w:r w:rsidRPr="00B70FE2">
        <w:rPr>
          <w:noProof/>
          <w:spacing w:val="-3"/>
          <w:sz w:val="22"/>
          <w:szCs w:val="22"/>
          <w:lang w:val="sv-SE"/>
        </w:rPr>
        <w:t>b</w:t>
      </w:r>
      <w:r w:rsidRPr="00B70FE2">
        <w:rPr>
          <w:noProof/>
          <w:sz w:val="22"/>
          <w:szCs w:val="22"/>
          <w:lang w:val="sv-SE"/>
        </w:rPr>
        <w:t>ser</w:t>
      </w:r>
      <w:r w:rsidRPr="00B70FE2">
        <w:rPr>
          <w:noProof/>
          <w:spacing w:val="-3"/>
          <w:sz w:val="22"/>
          <w:szCs w:val="22"/>
          <w:lang w:val="sv-SE"/>
        </w:rPr>
        <w:t>v</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e</w:t>
      </w:r>
      <w:r w:rsidRPr="00B70FE2">
        <w:rPr>
          <w:noProof/>
          <w:sz w:val="22"/>
          <w:szCs w:val="22"/>
          <w:lang w:val="sv-SE"/>
        </w:rPr>
        <w:t>j</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ras.</w:t>
      </w:r>
    </w:p>
    <w:p w14:paraId="0EA1E7C3" w14:textId="77777777" w:rsidR="008F099E" w:rsidRPr="00B70FE2" w:rsidRDefault="008F099E" w:rsidP="001C59C3">
      <w:pPr>
        <w:tabs>
          <w:tab w:val="left" w:pos="0"/>
        </w:tabs>
        <w:spacing w:line="240" w:lineRule="auto"/>
        <w:ind w:left="567" w:hanging="567"/>
        <w:rPr>
          <w:noProof/>
          <w:szCs w:val="22"/>
          <w:lang w:val="sv-SE"/>
        </w:rPr>
      </w:pPr>
    </w:p>
    <w:p w14:paraId="7444D66A" w14:textId="77777777" w:rsidR="00FB5017" w:rsidRPr="00B70FE2" w:rsidRDefault="008F099E" w:rsidP="001C59C3">
      <w:pPr>
        <w:pStyle w:val="BodyText"/>
        <w:numPr>
          <w:ilvl w:val="0"/>
          <w:numId w:val="18"/>
        </w:numPr>
        <w:tabs>
          <w:tab w:val="left" w:pos="0"/>
        </w:tabs>
        <w:ind w:left="567"/>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w:t>
      </w:r>
      <w:r w:rsidRPr="00B70FE2">
        <w:rPr>
          <w:noProof/>
          <w:spacing w:val="-3"/>
          <w:sz w:val="22"/>
          <w:szCs w:val="22"/>
          <w:lang w:val="sv-SE"/>
        </w:rPr>
        <w:t>d</w:t>
      </w:r>
      <w:r w:rsidRPr="00B70FE2">
        <w:rPr>
          <w:noProof/>
          <w:sz w:val="22"/>
          <w:szCs w:val="22"/>
          <w:lang w:val="sv-SE"/>
        </w:rPr>
        <w:t>ast</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r w:rsidR="002615E9" w:rsidRPr="00B70FE2">
        <w:rPr>
          <w:noProof/>
          <w:sz w:val="22"/>
          <w:szCs w:val="22"/>
          <w:lang w:val="sv-SE"/>
        </w:rPr>
        <w:t xml:space="preserve"> Ej använt läkemedel och avfall ska kasseras enligt gällande anvisningar.</w:t>
      </w:r>
    </w:p>
    <w:p w14:paraId="0FE291A7" w14:textId="77777777" w:rsidR="008F099E" w:rsidRPr="00B70FE2" w:rsidRDefault="008F099E" w:rsidP="0090023D">
      <w:pPr>
        <w:suppressAutoHyphens/>
        <w:rPr>
          <w:noProof/>
          <w:szCs w:val="22"/>
          <w:lang w:val="sv-SE"/>
        </w:rPr>
      </w:pPr>
    </w:p>
    <w:p w14:paraId="01FA71F0" w14:textId="3CF1ED38" w:rsidR="00641761" w:rsidRPr="00B70FE2" w:rsidRDefault="00641761" w:rsidP="0090023D">
      <w:pPr>
        <w:pStyle w:val="BodyText"/>
        <w:tabs>
          <w:tab w:val="left" w:pos="567"/>
        </w:tabs>
        <w:ind w:left="0"/>
        <w:rPr>
          <w:bCs/>
          <w:noProof/>
          <w:spacing w:val="1"/>
          <w:sz w:val="22"/>
          <w:szCs w:val="22"/>
          <w:u w:val="single"/>
          <w:lang w:val="sv-SE"/>
        </w:rPr>
      </w:pPr>
      <w:r w:rsidRPr="00B70FE2">
        <w:rPr>
          <w:bCs/>
          <w:noProof/>
          <w:spacing w:val="2"/>
          <w:sz w:val="22"/>
          <w:szCs w:val="22"/>
          <w:u w:val="single"/>
          <w:lang w:val="sv-SE"/>
        </w:rPr>
        <w:t>F</w:t>
      </w:r>
      <w:r w:rsidRPr="00B70FE2">
        <w:rPr>
          <w:bCs/>
          <w:noProof/>
          <w:sz w:val="22"/>
          <w:szCs w:val="22"/>
          <w:u w:val="single"/>
          <w:lang w:val="sv-SE"/>
        </w:rPr>
        <w:t>ö</w:t>
      </w:r>
      <w:r w:rsidRPr="00B70FE2">
        <w:rPr>
          <w:bCs/>
          <w:noProof/>
          <w:spacing w:val="-2"/>
          <w:sz w:val="22"/>
          <w:szCs w:val="22"/>
          <w:u w:val="single"/>
          <w:lang w:val="sv-SE"/>
        </w:rPr>
        <w:t>r</w:t>
      </w:r>
      <w:r w:rsidRPr="00B70FE2">
        <w:rPr>
          <w:bCs/>
          <w:noProof/>
          <w:sz w:val="22"/>
          <w:szCs w:val="22"/>
          <w:u w:val="single"/>
          <w:lang w:val="sv-SE"/>
        </w:rPr>
        <w:t>s</w:t>
      </w:r>
      <w:r w:rsidRPr="00B70FE2">
        <w:rPr>
          <w:bCs/>
          <w:noProof/>
          <w:spacing w:val="1"/>
          <w:sz w:val="22"/>
          <w:szCs w:val="22"/>
          <w:u w:val="single"/>
          <w:lang w:val="sv-SE"/>
        </w:rPr>
        <w:t>i</w:t>
      </w:r>
      <w:r w:rsidRPr="00B70FE2">
        <w:rPr>
          <w:bCs/>
          <w:noProof/>
          <w:spacing w:val="-3"/>
          <w:sz w:val="22"/>
          <w:szCs w:val="22"/>
          <w:u w:val="single"/>
          <w:lang w:val="sv-SE"/>
        </w:rPr>
        <w:t>k</w:t>
      </w:r>
      <w:r w:rsidRPr="00B70FE2">
        <w:rPr>
          <w:bCs/>
          <w:noProof/>
          <w:sz w:val="22"/>
          <w:szCs w:val="22"/>
          <w:u w:val="single"/>
          <w:lang w:val="sv-SE"/>
        </w:rPr>
        <w:t>t</w:t>
      </w:r>
      <w:r w:rsidRPr="00B70FE2">
        <w:rPr>
          <w:bCs/>
          <w:noProof/>
          <w:spacing w:val="-2"/>
          <w:sz w:val="22"/>
          <w:szCs w:val="22"/>
          <w:u w:val="single"/>
          <w:lang w:val="sv-SE"/>
        </w:rPr>
        <w:t>i</w:t>
      </w:r>
      <w:r w:rsidRPr="00B70FE2">
        <w:rPr>
          <w:bCs/>
          <w:noProof/>
          <w:sz w:val="22"/>
          <w:szCs w:val="22"/>
          <w:u w:val="single"/>
          <w:lang w:val="sv-SE"/>
        </w:rPr>
        <w:t>g</w:t>
      </w:r>
      <w:r w:rsidRPr="00B70FE2">
        <w:rPr>
          <w:bCs/>
          <w:noProof/>
          <w:spacing w:val="-1"/>
          <w:sz w:val="22"/>
          <w:szCs w:val="22"/>
          <w:u w:val="single"/>
          <w:lang w:val="sv-SE"/>
        </w:rPr>
        <w:t>h</w:t>
      </w:r>
      <w:r w:rsidRPr="00B70FE2">
        <w:rPr>
          <w:bCs/>
          <w:noProof/>
          <w:sz w:val="22"/>
          <w:szCs w:val="22"/>
          <w:u w:val="single"/>
          <w:lang w:val="sv-SE"/>
        </w:rPr>
        <w:t>e</w:t>
      </w:r>
      <w:r w:rsidRPr="00B70FE2">
        <w:rPr>
          <w:bCs/>
          <w:noProof/>
          <w:spacing w:val="-2"/>
          <w:sz w:val="22"/>
          <w:szCs w:val="22"/>
          <w:u w:val="single"/>
          <w:lang w:val="sv-SE"/>
        </w:rPr>
        <w:t>t</w:t>
      </w:r>
      <w:r w:rsidRPr="00B70FE2">
        <w:rPr>
          <w:bCs/>
          <w:noProof/>
          <w:sz w:val="22"/>
          <w:szCs w:val="22"/>
          <w:u w:val="single"/>
          <w:lang w:val="sv-SE"/>
        </w:rPr>
        <w:t>såt</w:t>
      </w:r>
      <w:r w:rsidRPr="00B70FE2">
        <w:rPr>
          <w:bCs/>
          <w:noProof/>
          <w:spacing w:val="-3"/>
          <w:sz w:val="22"/>
          <w:szCs w:val="22"/>
          <w:u w:val="single"/>
          <w:lang w:val="sv-SE"/>
        </w:rPr>
        <w:t>g</w:t>
      </w:r>
      <w:r w:rsidRPr="00B70FE2">
        <w:rPr>
          <w:bCs/>
          <w:noProof/>
          <w:sz w:val="22"/>
          <w:szCs w:val="22"/>
          <w:u w:val="single"/>
          <w:lang w:val="sv-SE"/>
        </w:rPr>
        <w:t>är</w:t>
      </w:r>
      <w:r w:rsidRPr="00B70FE2">
        <w:rPr>
          <w:bCs/>
          <w:noProof/>
          <w:spacing w:val="-1"/>
          <w:sz w:val="22"/>
          <w:szCs w:val="22"/>
          <w:u w:val="single"/>
          <w:lang w:val="sv-SE"/>
        </w:rPr>
        <w:t>d</w:t>
      </w:r>
      <w:r w:rsidRPr="00B70FE2">
        <w:rPr>
          <w:bCs/>
          <w:noProof/>
          <w:spacing w:val="-2"/>
          <w:sz w:val="22"/>
          <w:szCs w:val="22"/>
          <w:u w:val="single"/>
          <w:lang w:val="sv-SE"/>
        </w:rPr>
        <w:t>e</w:t>
      </w:r>
      <w:r w:rsidRPr="00B70FE2">
        <w:rPr>
          <w:bCs/>
          <w:noProof/>
          <w:sz w:val="22"/>
          <w:szCs w:val="22"/>
          <w:u w:val="single"/>
          <w:lang w:val="sv-SE"/>
        </w:rPr>
        <w:t>r v</w:t>
      </w:r>
      <w:r w:rsidRPr="00B70FE2">
        <w:rPr>
          <w:bCs/>
          <w:noProof/>
          <w:spacing w:val="1"/>
          <w:sz w:val="22"/>
          <w:szCs w:val="22"/>
          <w:u w:val="single"/>
          <w:lang w:val="sv-SE"/>
        </w:rPr>
        <w:t>i</w:t>
      </w:r>
      <w:r w:rsidRPr="00B70FE2">
        <w:rPr>
          <w:bCs/>
          <w:noProof/>
          <w:sz w:val="22"/>
          <w:szCs w:val="22"/>
          <w:u w:val="single"/>
          <w:lang w:val="sv-SE"/>
        </w:rPr>
        <w:t>d</w:t>
      </w:r>
      <w:r w:rsidRPr="00B70FE2">
        <w:rPr>
          <w:bCs/>
          <w:noProof/>
          <w:spacing w:val="-3"/>
          <w:sz w:val="22"/>
          <w:szCs w:val="22"/>
          <w:u w:val="single"/>
          <w:lang w:val="sv-SE"/>
        </w:rPr>
        <w:t xml:space="preserve"> </w:t>
      </w:r>
      <w:r w:rsidRPr="00B70FE2">
        <w:rPr>
          <w:bCs/>
          <w:noProof/>
          <w:spacing w:val="-1"/>
          <w:sz w:val="22"/>
          <w:szCs w:val="22"/>
          <w:u w:val="single"/>
          <w:lang w:val="sv-SE"/>
        </w:rPr>
        <w:t>b</w:t>
      </w:r>
      <w:r w:rsidRPr="00B70FE2">
        <w:rPr>
          <w:bCs/>
          <w:noProof/>
          <w:sz w:val="22"/>
          <w:szCs w:val="22"/>
          <w:u w:val="single"/>
          <w:lang w:val="sv-SE"/>
        </w:rPr>
        <w:t>ere</w:t>
      </w:r>
      <w:r w:rsidRPr="00B70FE2">
        <w:rPr>
          <w:bCs/>
          <w:noProof/>
          <w:spacing w:val="-1"/>
          <w:sz w:val="22"/>
          <w:szCs w:val="22"/>
          <w:u w:val="single"/>
          <w:lang w:val="sv-SE"/>
        </w:rPr>
        <w:t>d</w:t>
      </w:r>
      <w:r w:rsidRPr="00B70FE2">
        <w:rPr>
          <w:bCs/>
          <w:noProof/>
          <w:spacing w:val="-3"/>
          <w:sz w:val="22"/>
          <w:szCs w:val="22"/>
          <w:u w:val="single"/>
          <w:lang w:val="sv-SE"/>
        </w:rPr>
        <w:t>n</w:t>
      </w:r>
      <w:r w:rsidRPr="00B70FE2">
        <w:rPr>
          <w:bCs/>
          <w:noProof/>
          <w:spacing w:val="1"/>
          <w:sz w:val="22"/>
          <w:szCs w:val="22"/>
          <w:u w:val="single"/>
          <w:lang w:val="sv-SE"/>
        </w:rPr>
        <w:t>i</w:t>
      </w:r>
      <w:r w:rsidRPr="00B70FE2">
        <w:rPr>
          <w:bCs/>
          <w:noProof/>
          <w:spacing w:val="-1"/>
          <w:sz w:val="22"/>
          <w:szCs w:val="22"/>
          <w:u w:val="single"/>
          <w:lang w:val="sv-SE"/>
        </w:rPr>
        <w:t>n</w:t>
      </w:r>
      <w:r w:rsidRPr="00B70FE2">
        <w:rPr>
          <w:bCs/>
          <w:noProof/>
          <w:sz w:val="22"/>
          <w:szCs w:val="22"/>
          <w:u w:val="single"/>
          <w:lang w:val="sv-SE"/>
        </w:rPr>
        <w:t>g och</w:t>
      </w:r>
      <w:r w:rsidRPr="00B70FE2">
        <w:rPr>
          <w:bCs/>
          <w:noProof/>
          <w:spacing w:val="-3"/>
          <w:sz w:val="22"/>
          <w:szCs w:val="22"/>
          <w:u w:val="single"/>
          <w:lang w:val="sv-SE"/>
        </w:rPr>
        <w:t xml:space="preserve"> </w:t>
      </w:r>
      <w:r w:rsidRPr="00B70FE2">
        <w:rPr>
          <w:bCs/>
          <w:noProof/>
          <w:sz w:val="22"/>
          <w:szCs w:val="22"/>
          <w:u w:val="single"/>
          <w:lang w:val="sv-SE"/>
        </w:rPr>
        <w:t>a</w:t>
      </w:r>
      <w:r w:rsidRPr="00B70FE2">
        <w:rPr>
          <w:bCs/>
          <w:noProof/>
          <w:spacing w:val="-1"/>
          <w:sz w:val="22"/>
          <w:szCs w:val="22"/>
          <w:u w:val="single"/>
          <w:lang w:val="sv-SE"/>
        </w:rPr>
        <w:t>d</w:t>
      </w:r>
      <w:r w:rsidRPr="00B70FE2">
        <w:rPr>
          <w:bCs/>
          <w:noProof/>
          <w:spacing w:val="-2"/>
          <w:sz w:val="22"/>
          <w:szCs w:val="22"/>
          <w:u w:val="single"/>
          <w:lang w:val="sv-SE"/>
        </w:rPr>
        <w:t>m</w:t>
      </w:r>
      <w:r w:rsidRPr="00B70FE2">
        <w:rPr>
          <w:bCs/>
          <w:noProof/>
          <w:spacing w:val="1"/>
          <w:sz w:val="22"/>
          <w:szCs w:val="22"/>
          <w:u w:val="single"/>
          <w:lang w:val="sv-SE"/>
        </w:rPr>
        <w:t>i</w:t>
      </w:r>
      <w:r w:rsidRPr="00B70FE2">
        <w:rPr>
          <w:bCs/>
          <w:noProof/>
          <w:spacing w:val="-1"/>
          <w:sz w:val="22"/>
          <w:szCs w:val="22"/>
          <w:u w:val="single"/>
          <w:lang w:val="sv-SE"/>
        </w:rPr>
        <w:t>n</w:t>
      </w:r>
      <w:r w:rsidRPr="00B70FE2">
        <w:rPr>
          <w:bCs/>
          <w:noProof/>
          <w:spacing w:val="-2"/>
          <w:sz w:val="22"/>
          <w:szCs w:val="22"/>
          <w:u w:val="single"/>
          <w:lang w:val="sv-SE"/>
        </w:rPr>
        <w:t>i</w:t>
      </w:r>
      <w:r w:rsidRPr="00B70FE2">
        <w:rPr>
          <w:bCs/>
          <w:noProof/>
          <w:sz w:val="22"/>
          <w:szCs w:val="22"/>
          <w:u w:val="single"/>
          <w:lang w:val="sv-SE"/>
        </w:rPr>
        <w:t>st</w:t>
      </w:r>
      <w:r w:rsidRPr="00B70FE2">
        <w:rPr>
          <w:bCs/>
          <w:noProof/>
          <w:spacing w:val="-2"/>
          <w:sz w:val="22"/>
          <w:szCs w:val="22"/>
          <w:u w:val="single"/>
          <w:lang w:val="sv-SE"/>
        </w:rPr>
        <w:t>r</w:t>
      </w:r>
      <w:r w:rsidRPr="00B70FE2">
        <w:rPr>
          <w:bCs/>
          <w:noProof/>
          <w:sz w:val="22"/>
          <w:szCs w:val="22"/>
          <w:u w:val="single"/>
          <w:lang w:val="sv-SE"/>
        </w:rPr>
        <w:t>er</w:t>
      </w:r>
      <w:r w:rsidRPr="00B70FE2">
        <w:rPr>
          <w:bCs/>
          <w:noProof/>
          <w:spacing w:val="1"/>
          <w:sz w:val="22"/>
          <w:szCs w:val="22"/>
          <w:u w:val="single"/>
          <w:lang w:val="sv-SE"/>
        </w:rPr>
        <w:t>i</w:t>
      </w:r>
      <w:r w:rsidRPr="00B70FE2">
        <w:rPr>
          <w:bCs/>
          <w:noProof/>
          <w:spacing w:val="-1"/>
          <w:sz w:val="22"/>
          <w:szCs w:val="22"/>
          <w:u w:val="single"/>
          <w:lang w:val="sv-SE"/>
        </w:rPr>
        <w:t>n</w:t>
      </w:r>
      <w:r w:rsidRPr="00B70FE2">
        <w:rPr>
          <w:bCs/>
          <w:noProof/>
          <w:spacing w:val="-3"/>
          <w:sz w:val="22"/>
          <w:szCs w:val="22"/>
          <w:u w:val="single"/>
          <w:lang w:val="sv-SE"/>
        </w:rPr>
        <w:t>g</w:t>
      </w:r>
    </w:p>
    <w:p w14:paraId="76CC6A2E" w14:textId="77777777" w:rsidR="00641761" w:rsidRPr="00B70FE2" w:rsidRDefault="00641761" w:rsidP="0090023D">
      <w:pPr>
        <w:pStyle w:val="BodyText"/>
        <w:tabs>
          <w:tab w:val="left" w:pos="567"/>
        </w:tabs>
        <w:ind w:left="0"/>
        <w:rPr>
          <w:noProof/>
          <w:sz w:val="22"/>
          <w:szCs w:val="22"/>
          <w:lang w:val="sv-SE"/>
        </w:rPr>
      </w:pPr>
      <w:r w:rsidRPr="00B70FE2">
        <w:rPr>
          <w:noProof/>
          <w:spacing w:val="-1"/>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ndra</w:t>
      </w:r>
      <w:r w:rsidRPr="00B70FE2">
        <w:rPr>
          <w:noProof/>
          <w:spacing w:val="-2"/>
          <w:sz w:val="22"/>
          <w:szCs w:val="22"/>
          <w:lang w:val="sv-SE"/>
        </w:rPr>
        <w:t xml:space="preserve"> </w:t>
      </w:r>
      <w:r w:rsidRPr="00B70FE2">
        <w:rPr>
          <w:noProof/>
          <w:sz w:val="22"/>
          <w:szCs w:val="22"/>
          <w:lang w:val="sv-SE"/>
        </w:rPr>
        <w:t>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g</w:t>
      </w:r>
      <w:r w:rsidRPr="00B70FE2">
        <w:rPr>
          <w:noProof/>
          <w:sz w:val="22"/>
          <w:szCs w:val="22"/>
          <w:lang w:val="sv-SE"/>
        </w:rPr>
        <w:t>het</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 xml:space="preserve">as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3"/>
          <w:sz w:val="22"/>
          <w:szCs w:val="22"/>
          <w:lang w:val="sv-SE"/>
        </w:rPr>
        <w:t>h</w:t>
      </w:r>
      <w:r w:rsidRPr="00B70FE2">
        <w:rPr>
          <w:noProof/>
          <w:sz w:val="22"/>
          <w:szCs w:val="22"/>
          <w:lang w:val="sv-SE"/>
        </w:rPr>
        <w:t>an</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be</w:t>
      </w:r>
      <w:r w:rsidRPr="00B70FE2">
        <w:rPr>
          <w:noProof/>
          <w:spacing w:val="-2"/>
          <w:sz w:val="22"/>
          <w:szCs w:val="22"/>
          <w:lang w:val="sv-SE"/>
        </w:rPr>
        <w:t>r</w:t>
      </w:r>
      <w:r w:rsidRPr="00B70FE2">
        <w:rPr>
          <w:noProof/>
          <w:sz w:val="22"/>
          <w:szCs w:val="22"/>
          <w:lang w:val="sv-SE"/>
        </w:rPr>
        <w:t>ed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ar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exed.</w:t>
      </w:r>
      <w:r w:rsidRPr="00B70FE2">
        <w:rPr>
          <w:noProof/>
          <w:spacing w:val="-3"/>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hands</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i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huden,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h</w:t>
      </w:r>
      <w:r w:rsidRPr="00B70FE2">
        <w:rPr>
          <w:noProof/>
          <w:sz w:val="22"/>
          <w:szCs w:val="22"/>
          <w:lang w:val="sv-SE"/>
        </w:rPr>
        <w:t>uden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g</w:t>
      </w:r>
      <w:r w:rsidRPr="00B70FE2">
        <w:rPr>
          <w:noProof/>
          <w:sz w:val="22"/>
          <w:szCs w:val="22"/>
          <w:lang w:val="sv-SE"/>
        </w:rPr>
        <w:t>run</w:t>
      </w:r>
      <w:r w:rsidRPr="00B70FE2">
        <w:rPr>
          <w:noProof/>
          <w:spacing w:val="-3"/>
          <w:sz w:val="22"/>
          <w:szCs w:val="22"/>
          <w:lang w:val="sv-SE"/>
        </w:rPr>
        <w:t>d</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ål</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pacing w:val="-1"/>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2"/>
          <w:sz w:val="22"/>
          <w:szCs w:val="22"/>
          <w:lang w:val="sv-SE"/>
        </w:rPr>
        <w:t>l</w:t>
      </w:r>
      <w:r w:rsidRPr="00B70FE2">
        <w:rPr>
          <w:noProof/>
          <w:sz w:val="22"/>
          <w:szCs w:val="22"/>
          <w:lang w:val="sv-SE"/>
        </w:rPr>
        <w:t>e</w:t>
      </w:r>
      <w:r w:rsidRPr="00B70FE2">
        <w:rPr>
          <w:noProof/>
          <w:spacing w:val="-4"/>
          <w:sz w:val="22"/>
          <w:szCs w:val="22"/>
          <w:lang w:val="sv-SE"/>
        </w:rPr>
        <w:t>m</w:t>
      </w:r>
      <w:r w:rsidRPr="00B70FE2">
        <w:rPr>
          <w:noProof/>
          <w:sz w:val="22"/>
          <w:szCs w:val="22"/>
          <w:lang w:val="sv-SE"/>
        </w:rPr>
        <w:t>h</w:t>
      </w:r>
      <w:r w:rsidRPr="00B70FE2">
        <w:rPr>
          <w:noProof/>
          <w:spacing w:val="1"/>
          <w:sz w:val="22"/>
          <w:szCs w:val="22"/>
          <w:lang w:val="sv-SE"/>
        </w:rPr>
        <w:t>i</w:t>
      </w:r>
      <w:r w:rsidRPr="00B70FE2">
        <w:rPr>
          <w:noProof/>
          <w:sz w:val="22"/>
          <w:szCs w:val="22"/>
          <w:lang w:val="sv-SE"/>
        </w:rPr>
        <w:t>nnor,</w:t>
      </w:r>
      <w:r w:rsidRPr="00B70FE2">
        <w:rPr>
          <w:noProof/>
          <w:spacing w:val="-3"/>
          <w:sz w:val="22"/>
          <w:szCs w:val="22"/>
          <w:lang w:val="sv-SE"/>
        </w:rPr>
        <w:t xml:space="preserve"> </w:t>
      </w:r>
      <w:r w:rsidRPr="00B70FE2">
        <w:rPr>
          <w:noProof/>
          <w:sz w:val="22"/>
          <w:szCs w:val="22"/>
          <w:lang w:val="sv-SE"/>
        </w:rPr>
        <w:t>spo</w:t>
      </w:r>
      <w:r w:rsidRPr="00B70FE2">
        <w:rPr>
          <w:noProof/>
          <w:spacing w:val="-2"/>
          <w:sz w:val="22"/>
          <w:szCs w:val="22"/>
          <w:lang w:val="sv-SE"/>
        </w:rPr>
        <w:t>l</w:t>
      </w:r>
      <w:r w:rsidRPr="00B70FE2">
        <w:rPr>
          <w:noProof/>
          <w:sz w:val="22"/>
          <w:szCs w:val="22"/>
          <w:lang w:val="sv-SE"/>
        </w:rPr>
        <w:t xml:space="preserve">a </w:t>
      </w:r>
      <w:r w:rsidRPr="00B70FE2">
        <w:rPr>
          <w:noProof/>
          <w:spacing w:val="-3"/>
          <w:sz w:val="22"/>
          <w:szCs w:val="22"/>
          <w:lang w:val="sv-SE"/>
        </w:rPr>
        <w:t>g</w:t>
      </w:r>
      <w:r w:rsidRPr="00B70FE2">
        <w:rPr>
          <w:noProof/>
          <w:sz w:val="22"/>
          <w:szCs w:val="22"/>
          <w:lang w:val="sv-SE"/>
        </w:rPr>
        <w:t>rund</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v</w:t>
      </w:r>
      <w:r w:rsidRPr="00B70FE2">
        <w:rPr>
          <w:noProof/>
          <w:sz w:val="22"/>
          <w:szCs w:val="22"/>
          <w:lang w:val="sv-SE"/>
        </w:rPr>
        <w:t>a</w:t>
      </w:r>
      <w:r w:rsidRPr="00B70FE2">
        <w:rPr>
          <w:noProof/>
          <w:spacing w:val="1"/>
          <w:sz w:val="22"/>
          <w:szCs w:val="22"/>
          <w:lang w:val="sv-SE"/>
        </w:rPr>
        <w:t>tt</w:t>
      </w:r>
      <w:r w:rsidRPr="00B70FE2">
        <w:rPr>
          <w:noProof/>
          <w:sz w:val="22"/>
          <w:szCs w:val="22"/>
          <w:lang w:val="sv-SE"/>
        </w:rPr>
        <w:t>e</w:t>
      </w:r>
      <w:r w:rsidRPr="00B70FE2">
        <w:rPr>
          <w:noProof/>
          <w:spacing w:val="-3"/>
          <w:sz w:val="22"/>
          <w:szCs w:val="22"/>
          <w:lang w:val="sv-SE"/>
        </w:rPr>
        <w:t>n</w:t>
      </w:r>
      <w:r w:rsidRPr="00B70FE2">
        <w:rPr>
          <w:noProof/>
          <w:sz w:val="22"/>
          <w:szCs w:val="22"/>
          <w:lang w:val="sv-SE"/>
        </w:rPr>
        <w:t xml:space="preserve">.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g</w:t>
      </w:r>
      <w:r w:rsidRPr="00B70FE2">
        <w:rPr>
          <w:noProof/>
          <w:sz w:val="22"/>
          <w:szCs w:val="22"/>
          <w:lang w:val="sv-SE"/>
        </w:rPr>
        <w:t xml:space="preserve">er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 upphov</w:t>
      </w:r>
      <w:r w:rsidRPr="00B70FE2">
        <w:rPr>
          <w:noProof/>
          <w:spacing w:val="-3"/>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ås</w:t>
      </w:r>
      <w:r w:rsidRPr="00B70FE2">
        <w:rPr>
          <w:noProof/>
          <w:spacing w:val="-3"/>
          <w:sz w:val="22"/>
          <w:szCs w:val="22"/>
          <w:lang w:val="sv-SE"/>
        </w:rPr>
        <w:t>o</w:t>
      </w:r>
      <w:r w:rsidRPr="00B70FE2">
        <w:rPr>
          <w:noProof/>
          <w:sz w:val="22"/>
          <w:szCs w:val="22"/>
          <w:lang w:val="sv-SE"/>
        </w:rPr>
        <w:t xml:space="preserve">r. </w:t>
      </w:r>
      <w:r w:rsidRPr="00B70FE2">
        <w:rPr>
          <w:noProof/>
          <w:spacing w:val="-2"/>
          <w:sz w:val="22"/>
          <w:szCs w:val="22"/>
          <w:lang w:val="sv-SE"/>
        </w:rPr>
        <w:t>De</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 xml:space="preserve">s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s</w:t>
      </w:r>
      <w:r w:rsidRPr="00B70FE2">
        <w:rPr>
          <w:noProof/>
          <w:sz w:val="22"/>
          <w:szCs w:val="22"/>
          <w:lang w:val="sv-SE"/>
        </w:rPr>
        <w:t>pe</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an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dot</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ända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 xml:space="preserve">d </w:t>
      </w:r>
      <w:r w:rsidRPr="00B70FE2">
        <w:rPr>
          <w:noProof/>
          <w:spacing w:val="-2"/>
          <w:sz w:val="22"/>
          <w:szCs w:val="22"/>
          <w:lang w:val="sv-SE"/>
        </w:rPr>
        <w:t>e</w:t>
      </w:r>
      <w:r w:rsidRPr="00B70FE2">
        <w:rPr>
          <w:noProof/>
          <w:sz w:val="22"/>
          <w:szCs w:val="22"/>
          <w:lang w:val="sv-SE"/>
        </w:rPr>
        <w:t>x</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009B7FD0" w:rsidRPr="00B70FE2">
        <w:rPr>
          <w:noProof/>
          <w:sz w:val="22"/>
          <w:szCs w:val="22"/>
          <w:lang w:val="sv-SE"/>
        </w:rPr>
        <w:t>asering</w:t>
      </w:r>
      <w:r w:rsidRPr="00B70FE2">
        <w:rPr>
          <w:noProof/>
          <w:sz w:val="22"/>
          <w:szCs w:val="22"/>
          <w:lang w:val="sv-SE"/>
        </w:rPr>
        <w:t xml:space="preserve"> 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N</w:t>
      </w:r>
      <w:r w:rsidRPr="00B70FE2">
        <w:rPr>
          <w:noProof/>
          <w:sz w:val="22"/>
          <w:szCs w:val="22"/>
          <w:lang w:val="sv-SE"/>
        </w:rPr>
        <w:t>å</w:t>
      </w:r>
      <w:r w:rsidRPr="00B70FE2">
        <w:rPr>
          <w:noProof/>
          <w:spacing w:val="-3"/>
          <w:sz w:val="22"/>
          <w:szCs w:val="22"/>
          <w:lang w:val="sv-SE"/>
        </w:rPr>
        <w:t>g</w:t>
      </w:r>
      <w:r w:rsidRPr="00B70FE2">
        <w:rPr>
          <w:noProof/>
          <w:sz w:val="22"/>
          <w:szCs w:val="22"/>
          <w:lang w:val="sv-SE"/>
        </w:rPr>
        <w:t>ra ens</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a f</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4"/>
          <w:sz w:val="22"/>
          <w:szCs w:val="22"/>
          <w:lang w:val="sv-SE"/>
        </w:rPr>
        <w:t>d</w:t>
      </w:r>
      <w:r w:rsidRPr="00B70FE2">
        <w:rPr>
          <w:noProof/>
          <w:sz w:val="22"/>
          <w:szCs w:val="22"/>
          <w:lang w:val="sv-SE"/>
        </w:rPr>
        <w:t>ex</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009B7FD0" w:rsidRPr="00B70FE2">
        <w:rPr>
          <w:noProof/>
          <w:sz w:val="22"/>
          <w:szCs w:val="22"/>
          <w:lang w:val="sv-SE"/>
        </w:rPr>
        <w:t>asering</w:t>
      </w:r>
      <w:r w:rsidRPr="00B70FE2">
        <w:rPr>
          <w:noProof/>
          <w:sz w:val="22"/>
          <w:szCs w:val="22"/>
          <w:lang w:val="sv-SE"/>
        </w:rPr>
        <w:t xml:space="preserve"> 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ap</w:t>
      </w:r>
      <w:r w:rsidRPr="00B70FE2">
        <w:rPr>
          <w:noProof/>
          <w:spacing w:val="-3"/>
          <w:sz w:val="22"/>
          <w:szCs w:val="22"/>
          <w:lang w:val="sv-SE"/>
        </w:rPr>
        <w:t>p</w:t>
      </w:r>
      <w:r w:rsidRPr="00B70FE2">
        <w:rPr>
          <w:noProof/>
          <w:sz w:val="22"/>
          <w:szCs w:val="22"/>
          <w:lang w:val="sv-SE"/>
        </w:rPr>
        <w:t>or</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en de b</w:t>
      </w:r>
      <w:r w:rsidRPr="00B70FE2">
        <w:rPr>
          <w:noProof/>
          <w:spacing w:val="-2"/>
          <w:sz w:val="22"/>
          <w:szCs w:val="22"/>
          <w:lang w:val="sv-SE"/>
        </w:rPr>
        <w:t>e</w:t>
      </w:r>
      <w:r w:rsidRPr="00B70FE2">
        <w:rPr>
          <w:noProof/>
          <w:sz w:val="22"/>
          <w:szCs w:val="22"/>
          <w:lang w:val="sv-SE"/>
        </w:rPr>
        <w:t>dö</w:t>
      </w:r>
      <w:r w:rsidRPr="00B70FE2">
        <w:rPr>
          <w:noProof/>
          <w:spacing w:val="-4"/>
          <w:sz w:val="22"/>
          <w:szCs w:val="22"/>
          <w:lang w:val="sv-SE"/>
        </w:rPr>
        <w:t>m</w:t>
      </w:r>
      <w:r w:rsidRPr="00B70FE2">
        <w:rPr>
          <w:noProof/>
          <w:sz w:val="22"/>
          <w:szCs w:val="22"/>
          <w:lang w:val="sv-SE"/>
        </w:rPr>
        <w:t xml:space="preserve">des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 xml:space="preserve">ga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prö</w:t>
      </w:r>
      <w:r w:rsidRPr="00B70FE2">
        <w:rPr>
          <w:noProof/>
          <w:spacing w:val="-3"/>
          <w:sz w:val="22"/>
          <w:szCs w:val="22"/>
          <w:lang w:val="sv-SE"/>
        </w:rPr>
        <w:t>v</w:t>
      </w:r>
      <w:r w:rsidRPr="00B70FE2">
        <w:rPr>
          <w:noProof/>
          <w:sz w:val="22"/>
          <w:szCs w:val="22"/>
          <w:lang w:val="sv-SE"/>
        </w:rPr>
        <w:t xml:space="preserve">aren. </w:t>
      </w:r>
      <w:r w:rsidRPr="00B70FE2">
        <w:rPr>
          <w:noProof/>
          <w:spacing w:val="-1"/>
          <w:sz w:val="22"/>
          <w:szCs w:val="22"/>
          <w:lang w:val="sv-SE"/>
        </w:rPr>
        <w:t>E</w:t>
      </w:r>
      <w:r w:rsidRPr="00B70FE2">
        <w:rPr>
          <w:noProof/>
          <w:spacing w:val="-3"/>
          <w:sz w:val="22"/>
          <w:szCs w:val="22"/>
          <w:lang w:val="sv-SE"/>
        </w:rPr>
        <w:t>x</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s</w:t>
      </w:r>
      <w:r w:rsidR="009B7FD0" w:rsidRPr="00B70FE2">
        <w:rPr>
          <w:noProof/>
          <w:sz w:val="22"/>
          <w:szCs w:val="22"/>
          <w:lang w:val="sv-SE"/>
        </w:rPr>
        <w:t>ering</w:t>
      </w:r>
      <w:r w:rsidRPr="00B70FE2">
        <w:rPr>
          <w:noProof/>
          <w:spacing w:val="-3"/>
          <w:sz w:val="22"/>
          <w:szCs w:val="22"/>
          <w:lang w:val="sv-SE"/>
        </w:rPr>
        <w:t xml:space="preserve"> </w:t>
      </w:r>
      <w:r w:rsidRPr="00B70FE2">
        <w:rPr>
          <w:noProof/>
          <w:sz w:val="22"/>
          <w:szCs w:val="22"/>
          <w:lang w:val="sv-SE"/>
        </w:rPr>
        <w:t>bör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en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l</w:t>
      </w:r>
      <w:r w:rsidRPr="00B70FE2">
        <w:rPr>
          <w:noProof/>
          <w:sz w:val="22"/>
          <w:szCs w:val="22"/>
          <w:lang w:val="sv-SE"/>
        </w:rPr>
        <w:t>o</w:t>
      </w:r>
      <w:r w:rsidRPr="00B70FE2">
        <w:rPr>
          <w:noProof/>
          <w:spacing w:val="-3"/>
          <w:sz w:val="22"/>
          <w:szCs w:val="22"/>
          <w:lang w:val="sv-SE"/>
        </w:rPr>
        <w:t>k</w:t>
      </w:r>
      <w:r w:rsidRPr="00B70FE2">
        <w:rPr>
          <w:noProof/>
          <w:sz w:val="22"/>
          <w:szCs w:val="22"/>
          <w:lang w:val="sv-SE"/>
        </w:rPr>
        <w:t>al</w:t>
      </w:r>
      <w:r w:rsidRPr="00B70FE2">
        <w:rPr>
          <w:noProof/>
          <w:spacing w:val="-2"/>
          <w:sz w:val="22"/>
          <w:szCs w:val="22"/>
          <w:lang w:val="sv-SE"/>
        </w:rPr>
        <w:t xml:space="preserve"> </w:t>
      </w:r>
      <w:r w:rsidRPr="00B70FE2">
        <w:rPr>
          <w:noProof/>
          <w:spacing w:val="-3"/>
          <w:sz w:val="22"/>
          <w:szCs w:val="22"/>
          <w:lang w:val="sv-SE"/>
        </w:rPr>
        <w:t>p</w:t>
      </w:r>
      <w:r w:rsidRPr="00B70FE2">
        <w:rPr>
          <w:noProof/>
          <w:sz w:val="22"/>
          <w:szCs w:val="22"/>
          <w:lang w:val="sv-SE"/>
        </w:rPr>
        <w:t>rax</w:t>
      </w:r>
      <w:r w:rsidRPr="00B70FE2">
        <w:rPr>
          <w:noProof/>
          <w:spacing w:val="-2"/>
          <w:sz w:val="22"/>
          <w:szCs w:val="22"/>
          <w:lang w:val="sv-SE"/>
        </w:rPr>
        <w:t>i</w:t>
      </w:r>
      <w:r w:rsidRPr="00B70FE2">
        <w:rPr>
          <w:noProof/>
          <w:sz w:val="22"/>
          <w:szCs w:val="22"/>
          <w:lang w:val="sv-SE"/>
        </w:rPr>
        <w:t>s som</w:t>
      </w:r>
      <w:r w:rsidRPr="00B70FE2">
        <w:rPr>
          <w:noProof/>
          <w:spacing w:val="-4"/>
          <w:sz w:val="22"/>
          <w:szCs w:val="22"/>
          <w:lang w:val="sv-SE"/>
        </w:rPr>
        <w:t xml:space="preserve"> </w:t>
      </w:r>
      <w:r w:rsidRPr="00B70FE2">
        <w:rPr>
          <w:noProof/>
          <w:sz w:val="22"/>
          <w:szCs w:val="22"/>
          <w:lang w:val="sv-SE"/>
        </w:rPr>
        <w:t>and</w:t>
      </w:r>
      <w:r w:rsidRPr="00B70FE2">
        <w:rPr>
          <w:noProof/>
          <w:spacing w:val="-2"/>
          <w:sz w:val="22"/>
          <w:szCs w:val="22"/>
          <w:lang w:val="sv-SE"/>
        </w:rPr>
        <w:t>r</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w:t>
      </w:r>
      <w:r w:rsidRPr="00B70FE2">
        <w:rPr>
          <w:noProof/>
          <w:sz w:val="22"/>
          <w:szCs w:val="22"/>
          <w:lang w:val="sv-SE"/>
        </w:rPr>
        <w:t>b</w:t>
      </w:r>
      <w:r w:rsidRPr="00B70FE2">
        <w:rPr>
          <w:noProof/>
          <w:spacing w:val="1"/>
          <w:sz w:val="22"/>
          <w:szCs w:val="22"/>
          <w:lang w:val="sv-SE"/>
        </w:rPr>
        <w:t>l</w:t>
      </w:r>
      <w:r w:rsidRPr="00B70FE2">
        <w:rPr>
          <w:noProof/>
          <w:sz w:val="22"/>
          <w:szCs w:val="22"/>
          <w:lang w:val="sv-SE"/>
        </w:rPr>
        <w:t>åsb</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dan</w:t>
      </w:r>
      <w:r w:rsidRPr="00B70FE2">
        <w:rPr>
          <w:noProof/>
          <w:spacing w:val="-3"/>
          <w:sz w:val="22"/>
          <w:szCs w:val="22"/>
          <w:lang w:val="sv-SE"/>
        </w:rPr>
        <w:t>d</w:t>
      </w:r>
      <w:r w:rsidRPr="00B70FE2">
        <w:rPr>
          <w:noProof/>
          <w:sz w:val="22"/>
          <w:szCs w:val="22"/>
          <w:lang w:val="sv-SE"/>
        </w:rPr>
        <w:t xml:space="preserve">e </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w:t>
      </w:r>
    </w:p>
    <w:p w14:paraId="1B125B87" w14:textId="77777777" w:rsidR="00D61F16" w:rsidRPr="00B70FE2" w:rsidRDefault="00D61F16" w:rsidP="0090023D">
      <w:pPr>
        <w:suppressAutoHyphens/>
        <w:rPr>
          <w:noProof/>
          <w:szCs w:val="22"/>
          <w:lang w:val="sv-SE"/>
        </w:rPr>
      </w:pPr>
    </w:p>
    <w:p w14:paraId="2A4E046A" w14:textId="77777777" w:rsidR="0090023D" w:rsidRPr="00B70FE2" w:rsidRDefault="0090023D" w:rsidP="0090023D">
      <w:pPr>
        <w:suppressAutoHyphens/>
        <w:rPr>
          <w:noProof/>
          <w:szCs w:val="22"/>
          <w:lang w:val="sv-SE"/>
        </w:rPr>
      </w:pPr>
    </w:p>
    <w:p w14:paraId="0E0C1D18" w14:textId="77777777" w:rsidR="00D61F16" w:rsidRPr="00B70FE2" w:rsidRDefault="00D61F16" w:rsidP="0090023D">
      <w:pPr>
        <w:suppressAutoHyphens/>
        <w:ind w:left="567" w:hanging="567"/>
        <w:rPr>
          <w:b/>
          <w:noProof/>
          <w:szCs w:val="22"/>
          <w:lang w:val="sv-SE"/>
        </w:rPr>
      </w:pPr>
      <w:r w:rsidRPr="00B70FE2">
        <w:rPr>
          <w:b/>
          <w:noProof/>
          <w:szCs w:val="22"/>
          <w:lang w:val="sv-SE"/>
        </w:rPr>
        <w:t>7.</w:t>
      </w:r>
      <w:r w:rsidRPr="00B70FE2">
        <w:rPr>
          <w:b/>
          <w:noProof/>
          <w:szCs w:val="22"/>
          <w:lang w:val="sv-SE"/>
        </w:rPr>
        <w:tab/>
        <w:t>INNEHAVARE AV GODKÄNNANDE FÖR FÖRSÄLJNING</w:t>
      </w:r>
    </w:p>
    <w:p w14:paraId="01C4D93F" w14:textId="77777777" w:rsidR="00E623D2" w:rsidRPr="00B70FE2" w:rsidRDefault="00E623D2" w:rsidP="0090023D">
      <w:pPr>
        <w:tabs>
          <w:tab w:val="clear" w:pos="567"/>
          <w:tab w:val="left" w:pos="0"/>
        </w:tabs>
        <w:suppressAutoHyphens/>
        <w:rPr>
          <w:b/>
          <w:noProof/>
          <w:szCs w:val="22"/>
          <w:lang w:val="sv-SE"/>
        </w:rPr>
      </w:pPr>
    </w:p>
    <w:p w14:paraId="77CEE9D9" w14:textId="77777777" w:rsidR="000B215A" w:rsidRPr="00B70FE2" w:rsidRDefault="000B215A" w:rsidP="000B215A">
      <w:pPr>
        <w:pStyle w:val="NormalWeb"/>
        <w:spacing w:after="0"/>
        <w:rPr>
          <w:noProof/>
          <w:sz w:val="22"/>
          <w:szCs w:val="22"/>
          <w:lang w:val="sv-SE"/>
        </w:rPr>
      </w:pPr>
      <w:r w:rsidRPr="00B70FE2">
        <w:rPr>
          <w:noProof/>
          <w:sz w:val="22"/>
          <w:szCs w:val="22"/>
          <w:lang w:val="sv-SE"/>
        </w:rPr>
        <w:t>Pfizer Europe MA EEIG</w:t>
      </w:r>
    </w:p>
    <w:p w14:paraId="57EE313B" w14:textId="77777777" w:rsidR="000B215A" w:rsidRPr="00B70FE2" w:rsidRDefault="000B215A" w:rsidP="000B215A">
      <w:pPr>
        <w:pStyle w:val="NormalWeb"/>
        <w:spacing w:after="0"/>
        <w:rPr>
          <w:noProof/>
          <w:sz w:val="22"/>
          <w:szCs w:val="22"/>
          <w:lang w:val="sv-SE"/>
        </w:rPr>
      </w:pPr>
      <w:r w:rsidRPr="00B70FE2">
        <w:rPr>
          <w:noProof/>
          <w:sz w:val="22"/>
          <w:szCs w:val="22"/>
          <w:lang w:val="sv-SE"/>
        </w:rPr>
        <w:t>Boulevard de la Plaine 17</w:t>
      </w:r>
    </w:p>
    <w:p w14:paraId="67E37787" w14:textId="77777777" w:rsidR="000B215A" w:rsidRPr="00B70FE2" w:rsidRDefault="000B215A" w:rsidP="000B215A">
      <w:pPr>
        <w:pStyle w:val="NormalWeb"/>
        <w:spacing w:after="0"/>
        <w:rPr>
          <w:noProof/>
          <w:sz w:val="22"/>
          <w:szCs w:val="22"/>
          <w:lang w:val="sv-SE"/>
        </w:rPr>
      </w:pPr>
      <w:r w:rsidRPr="00B70FE2">
        <w:rPr>
          <w:noProof/>
          <w:sz w:val="22"/>
          <w:szCs w:val="22"/>
          <w:lang w:val="sv-SE"/>
        </w:rPr>
        <w:t>1050 Bruxelles</w:t>
      </w:r>
    </w:p>
    <w:p w14:paraId="1C6D60BE" w14:textId="77777777" w:rsidR="000B215A" w:rsidRPr="00B70FE2" w:rsidRDefault="000B215A" w:rsidP="000B215A">
      <w:pPr>
        <w:pStyle w:val="NormalWeb"/>
        <w:spacing w:after="0"/>
        <w:rPr>
          <w:noProof/>
          <w:sz w:val="22"/>
          <w:szCs w:val="22"/>
          <w:lang w:val="sv-SE"/>
        </w:rPr>
      </w:pPr>
      <w:r w:rsidRPr="00B70FE2">
        <w:rPr>
          <w:noProof/>
          <w:sz w:val="22"/>
          <w:szCs w:val="22"/>
          <w:lang w:val="sv-SE"/>
        </w:rPr>
        <w:t>Belgien</w:t>
      </w:r>
    </w:p>
    <w:p w14:paraId="2B2525AD" w14:textId="77777777" w:rsidR="00D61F16" w:rsidRPr="00B70FE2" w:rsidRDefault="00D61F16" w:rsidP="000B215A">
      <w:pPr>
        <w:suppressAutoHyphens/>
        <w:rPr>
          <w:noProof/>
          <w:szCs w:val="22"/>
          <w:lang w:val="sv-SE"/>
        </w:rPr>
      </w:pPr>
    </w:p>
    <w:p w14:paraId="4B2330B8" w14:textId="77777777" w:rsidR="00D61F16" w:rsidRPr="00B70FE2" w:rsidRDefault="00D61F16" w:rsidP="0090023D">
      <w:pPr>
        <w:suppressAutoHyphens/>
        <w:rPr>
          <w:noProof/>
          <w:szCs w:val="22"/>
          <w:lang w:val="sv-SE"/>
        </w:rPr>
      </w:pPr>
    </w:p>
    <w:p w14:paraId="2010D8A4" w14:textId="77777777" w:rsidR="00D61F16" w:rsidRPr="00B70FE2" w:rsidRDefault="00D61F16" w:rsidP="00080D7F">
      <w:pPr>
        <w:keepNext/>
        <w:suppressAutoHyphens/>
        <w:ind w:left="567" w:hanging="567"/>
        <w:rPr>
          <w:noProof/>
          <w:szCs w:val="22"/>
          <w:lang w:val="sv-SE"/>
        </w:rPr>
      </w:pPr>
      <w:r w:rsidRPr="00B70FE2">
        <w:rPr>
          <w:b/>
          <w:noProof/>
          <w:szCs w:val="22"/>
          <w:lang w:val="sv-SE"/>
        </w:rPr>
        <w:lastRenderedPageBreak/>
        <w:t>8.</w:t>
      </w:r>
      <w:r w:rsidRPr="00B70FE2">
        <w:rPr>
          <w:b/>
          <w:noProof/>
          <w:szCs w:val="22"/>
          <w:lang w:val="sv-SE"/>
        </w:rPr>
        <w:tab/>
        <w:t xml:space="preserve">NUMMER PÅ GODKÄNNANDE FÖR FÖRSÄLJNING </w:t>
      </w:r>
    </w:p>
    <w:p w14:paraId="4153BE3B" w14:textId="77777777" w:rsidR="00D61F16" w:rsidRPr="00B70FE2" w:rsidRDefault="00D61F16" w:rsidP="00080D7F">
      <w:pPr>
        <w:keepNext/>
        <w:suppressAutoHyphens/>
        <w:rPr>
          <w:noProof/>
          <w:szCs w:val="22"/>
          <w:lang w:val="sv-SE"/>
        </w:rPr>
      </w:pPr>
    </w:p>
    <w:p w14:paraId="44B5AF2E" w14:textId="77777777" w:rsidR="009B7FD0" w:rsidRPr="00B70FE2" w:rsidRDefault="009B7FD0" w:rsidP="00080D7F">
      <w:pPr>
        <w:keepNext/>
        <w:rPr>
          <w:noProof/>
          <w:szCs w:val="22"/>
          <w:lang w:val="sv-SE"/>
        </w:rPr>
      </w:pPr>
      <w:r w:rsidRPr="00B70FE2">
        <w:rPr>
          <w:noProof/>
          <w:szCs w:val="22"/>
          <w:lang w:val="sv-SE"/>
        </w:rPr>
        <w:t>EU/1/15/1057/001</w:t>
      </w:r>
    </w:p>
    <w:p w14:paraId="090E5813" w14:textId="77777777" w:rsidR="009B7FD0" w:rsidRPr="00B70FE2" w:rsidRDefault="009B7FD0" w:rsidP="00080D7F">
      <w:pPr>
        <w:keepNext/>
        <w:rPr>
          <w:noProof/>
          <w:szCs w:val="22"/>
          <w:lang w:val="sv-SE"/>
        </w:rPr>
      </w:pPr>
      <w:r w:rsidRPr="00B70FE2">
        <w:rPr>
          <w:noProof/>
          <w:szCs w:val="22"/>
          <w:lang w:val="sv-SE"/>
        </w:rPr>
        <w:t>EU/1/15/1057/002</w:t>
      </w:r>
    </w:p>
    <w:p w14:paraId="065574A6" w14:textId="77777777" w:rsidR="009B7FD0" w:rsidRPr="00B70FE2" w:rsidRDefault="009B7FD0" w:rsidP="00080D7F">
      <w:pPr>
        <w:keepNext/>
        <w:rPr>
          <w:noProof/>
          <w:szCs w:val="22"/>
          <w:lang w:val="sv-SE"/>
        </w:rPr>
      </w:pPr>
      <w:r w:rsidRPr="00B70FE2">
        <w:rPr>
          <w:noProof/>
          <w:szCs w:val="22"/>
          <w:lang w:val="sv-SE"/>
        </w:rPr>
        <w:t>EU/1/15/1057/003</w:t>
      </w:r>
    </w:p>
    <w:p w14:paraId="1768AA12" w14:textId="77777777" w:rsidR="009B7FD0" w:rsidRPr="00B70FE2" w:rsidRDefault="009B7FD0" w:rsidP="0090023D">
      <w:pPr>
        <w:suppressAutoHyphens/>
        <w:rPr>
          <w:noProof/>
          <w:szCs w:val="22"/>
          <w:lang w:val="sv-SE"/>
        </w:rPr>
      </w:pPr>
    </w:p>
    <w:p w14:paraId="25513CFF" w14:textId="77777777" w:rsidR="00D61F16" w:rsidRPr="00B70FE2" w:rsidRDefault="00D61F16" w:rsidP="0090023D">
      <w:pPr>
        <w:suppressAutoHyphens/>
        <w:rPr>
          <w:noProof/>
          <w:szCs w:val="22"/>
          <w:lang w:val="sv-SE"/>
        </w:rPr>
      </w:pPr>
    </w:p>
    <w:p w14:paraId="389DCEEA" w14:textId="77777777" w:rsidR="00D61F16" w:rsidRPr="00B70FE2" w:rsidRDefault="00D61F16" w:rsidP="0090023D">
      <w:pPr>
        <w:suppressAutoHyphens/>
        <w:ind w:left="567" w:hanging="567"/>
        <w:rPr>
          <w:b/>
          <w:noProof/>
          <w:szCs w:val="22"/>
          <w:lang w:val="sv-SE"/>
        </w:rPr>
      </w:pPr>
      <w:r w:rsidRPr="00B70FE2">
        <w:rPr>
          <w:b/>
          <w:noProof/>
          <w:szCs w:val="22"/>
          <w:lang w:val="sv-SE"/>
        </w:rPr>
        <w:t>9.</w:t>
      </w:r>
      <w:r w:rsidRPr="00B70FE2">
        <w:rPr>
          <w:b/>
          <w:noProof/>
          <w:szCs w:val="22"/>
          <w:lang w:val="sv-SE"/>
        </w:rPr>
        <w:tab/>
        <w:t xml:space="preserve">DATUM FÖR FÖRSTA GODKÄNNANDE/FÖRNYAT GODKÄNNANDE </w:t>
      </w:r>
    </w:p>
    <w:p w14:paraId="1917BD67" w14:textId="77777777" w:rsidR="00D61F16" w:rsidRPr="00B70FE2" w:rsidRDefault="00D61F16" w:rsidP="0090023D">
      <w:pPr>
        <w:tabs>
          <w:tab w:val="clear" w:pos="567"/>
          <w:tab w:val="left" w:pos="0"/>
        </w:tabs>
        <w:suppressAutoHyphens/>
        <w:rPr>
          <w:b/>
          <w:noProof/>
          <w:szCs w:val="22"/>
          <w:lang w:val="sv-SE"/>
        </w:rPr>
      </w:pPr>
    </w:p>
    <w:p w14:paraId="3EC9DC74" w14:textId="77777777" w:rsidR="0090023D" w:rsidRPr="00B70FE2" w:rsidRDefault="003D58BD" w:rsidP="0090023D">
      <w:pPr>
        <w:suppressAutoHyphens/>
        <w:rPr>
          <w:noProof/>
          <w:szCs w:val="22"/>
          <w:lang w:val="sv-SE"/>
        </w:rPr>
      </w:pPr>
      <w:r w:rsidRPr="00B70FE2">
        <w:rPr>
          <w:noProof/>
          <w:szCs w:val="22"/>
          <w:lang w:val="sv-SE"/>
        </w:rPr>
        <w:t>Datum för det första godkännandet: 20 november 2015</w:t>
      </w:r>
    </w:p>
    <w:p w14:paraId="611B2548" w14:textId="77777777" w:rsidR="002615E9" w:rsidRPr="00B70FE2" w:rsidRDefault="002615E9" w:rsidP="0090023D">
      <w:pPr>
        <w:suppressAutoHyphens/>
        <w:rPr>
          <w:noProof/>
          <w:szCs w:val="22"/>
          <w:lang w:val="sv-SE"/>
        </w:rPr>
      </w:pPr>
      <w:r w:rsidRPr="00B70FE2">
        <w:rPr>
          <w:noProof/>
          <w:szCs w:val="22"/>
          <w:lang w:val="sv-SE"/>
        </w:rPr>
        <w:t>Datum för</w:t>
      </w:r>
      <w:r w:rsidR="005036F8" w:rsidRPr="00B70FE2">
        <w:rPr>
          <w:noProof/>
          <w:szCs w:val="22"/>
          <w:lang w:val="sv-SE"/>
        </w:rPr>
        <w:t xml:space="preserve"> den</w:t>
      </w:r>
      <w:r w:rsidRPr="00B70FE2">
        <w:rPr>
          <w:noProof/>
          <w:szCs w:val="22"/>
          <w:lang w:val="sv-SE"/>
        </w:rPr>
        <w:t xml:space="preserve"> senaste förny</w:t>
      </w:r>
      <w:r w:rsidR="005036F8" w:rsidRPr="00B70FE2">
        <w:rPr>
          <w:noProof/>
          <w:szCs w:val="22"/>
          <w:lang w:val="sv-SE"/>
        </w:rPr>
        <w:t>elsen</w:t>
      </w:r>
      <w:r w:rsidRPr="00B70FE2">
        <w:rPr>
          <w:noProof/>
          <w:szCs w:val="22"/>
          <w:lang w:val="sv-SE"/>
        </w:rPr>
        <w:t>:</w:t>
      </w:r>
      <w:r w:rsidR="009E708E" w:rsidRPr="00B70FE2">
        <w:rPr>
          <w:noProof/>
          <w:szCs w:val="22"/>
          <w:lang w:val="sv-SE"/>
        </w:rPr>
        <w:t xml:space="preserve"> 10 augusti 2020</w:t>
      </w:r>
    </w:p>
    <w:p w14:paraId="69721E82" w14:textId="77777777" w:rsidR="003D58BD" w:rsidRPr="00B70FE2" w:rsidRDefault="003D58BD" w:rsidP="0090023D">
      <w:pPr>
        <w:suppressAutoHyphens/>
        <w:rPr>
          <w:noProof/>
          <w:szCs w:val="22"/>
          <w:lang w:val="sv-SE"/>
        </w:rPr>
      </w:pPr>
    </w:p>
    <w:p w14:paraId="5A095BE2" w14:textId="77777777" w:rsidR="0037746E" w:rsidRPr="00B70FE2" w:rsidRDefault="0037746E" w:rsidP="0090023D">
      <w:pPr>
        <w:suppressAutoHyphens/>
        <w:rPr>
          <w:noProof/>
          <w:szCs w:val="22"/>
          <w:lang w:val="sv-SE"/>
        </w:rPr>
      </w:pPr>
    </w:p>
    <w:p w14:paraId="3416D434" w14:textId="77777777" w:rsidR="00D61F16" w:rsidRPr="00B70FE2" w:rsidRDefault="00D61F16" w:rsidP="00925A2F">
      <w:pPr>
        <w:keepNext/>
        <w:suppressAutoHyphens/>
        <w:ind w:left="567" w:hanging="567"/>
        <w:rPr>
          <w:b/>
          <w:noProof/>
          <w:szCs w:val="22"/>
          <w:lang w:val="sv-SE"/>
        </w:rPr>
      </w:pPr>
      <w:r w:rsidRPr="00B70FE2">
        <w:rPr>
          <w:b/>
          <w:noProof/>
          <w:szCs w:val="22"/>
          <w:lang w:val="sv-SE"/>
        </w:rPr>
        <w:t>10.</w:t>
      </w:r>
      <w:r w:rsidRPr="00B70FE2">
        <w:rPr>
          <w:b/>
          <w:noProof/>
          <w:szCs w:val="22"/>
          <w:lang w:val="sv-SE"/>
        </w:rPr>
        <w:tab/>
        <w:t>DATUM FÖR ÖVERSYN AV PRODUKTRESUMÉN</w:t>
      </w:r>
    </w:p>
    <w:p w14:paraId="6AD7A654" w14:textId="77777777" w:rsidR="009B7FD0" w:rsidRPr="00B70FE2" w:rsidRDefault="009B7FD0" w:rsidP="0090023D">
      <w:pPr>
        <w:suppressAutoHyphens/>
        <w:rPr>
          <w:noProof/>
          <w:szCs w:val="22"/>
          <w:lang w:val="sv-SE"/>
        </w:rPr>
      </w:pPr>
    </w:p>
    <w:p w14:paraId="6E14E3BE" w14:textId="7597F136" w:rsidR="00D61F16" w:rsidRPr="00B70FE2" w:rsidRDefault="00D61F16" w:rsidP="0090023D">
      <w:pPr>
        <w:suppressAutoHyphens/>
        <w:rPr>
          <w:noProof/>
          <w:szCs w:val="22"/>
          <w:lang w:val="sv-SE"/>
        </w:rPr>
      </w:pPr>
      <w:r w:rsidRPr="00B70FE2">
        <w:rPr>
          <w:noProof/>
          <w:szCs w:val="22"/>
          <w:lang w:val="sv-SE"/>
        </w:rPr>
        <w:t xml:space="preserve">Ytterligare information om detta läkemedel finns på Europeiska läkemedelsmyndighetens webbplats </w:t>
      </w:r>
      <w:hyperlink r:id="rId17" w:history="1">
        <w:r w:rsidR="003C1775" w:rsidRPr="00C26371">
          <w:rPr>
            <w:rStyle w:val="Hyperlink"/>
            <w:noProof/>
            <w:szCs w:val="22"/>
            <w:lang w:val="sv-SE"/>
          </w:rPr>
          <w:t>https://www.ema.europa.eu</w:t>
        </w:r>
      </w:hyperlink>
      <w:r w:rsidR="009B7FD0" w:rsidRPr="00B70FE2">
        <w:rPr>
          <w:rStyle w:val="Hyperlink"/>
          <w:noProof/>
          <w:color w:val="000000"/>
          <w:szCs w:val="22"/>
          <w:lang w:val="sv-SE"/>
        </w:rPr>
        <w:t>.</w:t>
      </w:r>
    </w:p>
    <w:p w14:paraId="3271DA59" w14:textId="77777777" w:rsidR="0076536F" w:rsidRPr="00B70FE2" w:rsidRDefault="00D61F16" w:rsidP="0076536F">
      <w:pPr>
        <w:suppressAutoHyphens/>
        <w:rPr>
          <w:noProof/>
          <w:szCs w:val="22"/>
          <w:lang w:val="sv-SE"/>
        </w:rPr>
      </w:pPr>
      <w:r w:rsidRPr="00B70FE2">
        <w:rPr>
          <w:noProof/>
          <w:szCs w:val="22"/>
          <w:lang w:val="sv-SE"/>
        </w:rPr>
        <w:br w:type="page"/>
      </w:r>
      <w:r w:rsidR="0076536F" w:rsidRPr="00B70FE2">
        <w:rPr>
          <w:b/>
          <w:noProof/>
          <w:szCs w:val="22"/>
          <w:lang w:val="sv-SE"/>
        </w:rPr>
        <w:lastRenderedPageBreak/>
        <w:t>1.</w:t>
      </w:r>
      <w:r w:rsidR="0076536F" w:rsidRPr="00B70FE2">
        <w:rPr>
          <w:b/>
          <w:noProof/>
          <w:szCs w:val="22"/>
          <w:lang w:val="sv-SE"/>
        </w:rPr>
        <w:tab/>
        <w:t>LÄKEMEDLETS NAMN</w:t>
      </w:r>
    </w:p>
    <w:p w14:paraId="54D25894" w14:textId="77777777" w:rsidR="0076536F" w:rsidRPr="00B70FE2" w:rsidRDefault="0076536F" w:rsidP="0076536F">
      <w:pPr>
        <w:suppressAutoHyphens/>
        <w:rPr>
          <w:noProof/>
          <w:szCs w:val="22"/>
          <w:lang w:val="sv-SE"/>
        </w:rPr>
      </w:pPr>
    </w:p>
    <w:p w14:paraId="249D1436" w14:textId="0B103E32" w:rsidR="0076536F" w:rsidRPr="00B70FE2" w:rsidRDefault="0076536F" w:rsidP="00D54FF6">
      <w:pPr>
        <w:suppressAutoHyphens/>
        <w:rPr>
          <w:noProof/>
          <w:szCs w:val="22"/>
          <w:lang w:val="sv-SE"/>
        </w:rPr>
      </w:pPr>
      <w:r w:rsidRPr="00B70FE2">
        <w:rPr>
          <w:noProof/>
          <w:szCs w:val="22"/>
          <w:lang w:val="sv-SE"/>
        </w:rPr>
        <w:t xml:space="preserve">Pemetrexed </w:t>
      </w:r>
      <w:r w:rsidR="00BB01AF" w:rsidRPr="00B70FE2">
        <w:rPr>
          <w:szCs w:val="22"/>
          <w:lang w:val="sv-SE"/>
        </w:rPr>
        <w:t xml:space="preserve">Pfizer </w:t>
      </w:r>
      <w:r w:rsidRPr="00B70FE2">
        <w:rPr>
          <w:noProof/>
          <w:szCs w:val="22"/>
          <w:lang w:val="sv-SE"/>
        </w:rPr>
        <w:t>25 mg/ml koncentrat till infusionsvätska, lösning.</w:t>
      </w:r>
    </w:p>
    <w:p w14:paraId="391D2B6B" w14:textId="77777777" w:rsidR="0076536F" w:rsidRPr="00B70FE2" w:rsidRDefault="0076536F" w:rsidP="00D54FF6">
      <w:pPr>
        <w:suppressAutoHyphens/>
        <w:rPr>
          <w:noProof/>
          <w:szCs w:val="22"/>
          <w:lang w:val="sv-SE"/>
        </w:rPr>
      </w:pPr>
    </w:p>
    <w:p w14:paraId="2F176C82" w14:textId="77777777" w:rsidR="007E6964" w:rsidRPr="00B70FE2" w:rsidRDefault="007E6964" w:rsidP="00D54FF6">
      <w:pPr>
        <w:suppressAutoHyphens/>
        <w:rPr>
          <w:noProof/>
          <w:szCs w:val="22"/>
          <w:lang w:val="sv-SE"/>
        </w:rPr>
      </w:pPr>
    </w:p>
    <w:p w14:paraId="30AA7964" w14:textId="77777777" w:rsidR="0076536F" w:rsidRPr="00B70FE2" w:rsidRDefault="0076536F" w:rsidP="0076536F">
      <w:pPr>
        <w:suppressAutoHyphens/>
        <w:rPr>
          <w:noProof/>
          <w:szCs w:val="22"/>
          <w:lang w:val="sv-SE"/>
        </w:rPr>
      </w:pPr>
      <w:r w:rsidRPr="00B70FE2">
        <w:rPr>
          <w:b/>
          <w:noProof/>
          <w:szCs w:val="22"/>
          <w:lang w:val="sv-SE"/>
        </w:rPr>
        <w:t>2.</w:t>
      </w:r>
      <w:r w:rsidRPr="00B70FE2">
        <w:rPr>
          <w:b/>
          <w:noProof/>
          <w:szCs w:val="22"/>
          <w:lang w:val="sv-SE"/>
        </w:rPr>
        <w:tab/>
        <w:t>KVALITATIV OCH KVANTITATIV SAMMANSÄTTNING</w:t>
      </w:r>
    </w:p>
    <w:p w14:paraId="16FFB3B8" w14:textId="77777777" w:rsidR="0076536F" w:rsidRPr="00B70FE2" w:rsidRDefault="0076536F" w:rsidP="0076536F">
      <w:pPr>
        <w:suppressAutoHyphens/>
        <w:rPr>
          <w:noProof/>
          <w:szCs w:val="22"/>
          <w:lang w:val="sv-SE"/>
        </w:rPr>
      </w:pPr>
    </w:p>
    <w:p w14:paraId="6A9E4AC5" w14:textId="77777777" w:rsidR="0076536F" w:rsidRPr="00B70FE2" w:rsidRDefault="0076536F" w:rsidP="0076536F">
      <w:pPr>
        <w:suppressAutoHyphens/>
        <w:rPr>
          <w:noProof/>
          <w:szCs w:val="22"/>
          <w:lang w:val="sv-SE"/>
        </w:rPr>
      </w:pPr>
      <w:r w:rsidRPr="00B70FE2">
        <w:rPr>
          <w:noProof/>
          <w:szCs w:val="22"/>
          <w:lang w:val="sv-SE"/>
        </w:rPr>
        <w:t>En ml koncentrat innehåller pemetrexeddinatrium motsvarande 25 mg pemetrexed.</w:t>
      </w:r>
    </w:p>
    <w:p w14:paraId="55A758DB" w14:textId="77777777" w:rsidR="0076536F" w:rsidRPr="00B70FE2" w:rsidRDefault="0076536F" w:rsidP="0076536F">
      <w:pPr>
        <w:suppressAutoHyphens/>
        <w:rPr>
          <w:noProof/>
          <w:szCs w:val="22"/>
          <w:lang w:val="sv-SE"/>
        </w:rPr>
      </w:pPr>
    </w:p>
    <w:p w14:paraId="1008BBFA" w14:textId="77777777" w:rsidR="0076536F" w:rsidRPr="00B70FE2" w:rsidRDefault="0076536F" w:rsidP="0076536F">
      <w:pPr>
        <w:suppressAutoHyphens/>
        <w:rPr>
          <w:noProof/>
          <w:szCs w:val="22"/>
          <w:lang w:val="sv-SE"/>
        </w:rPr>
      </w:pPr>
      <w:r w:rsidRPr="00B70FE2">
        <w:rPr>
          <w:noProof/>
          <w:szCs w:val="22"/>
          <w:lang w:val="sv-SE"/>
        </w:rPr>
        <w:t>En injektions</w:t>
      </w:r>
      <w:r w:rsidR="009F5687" w:rsidRPr="00B70FE2">
        <w:rPr>
          <w:noProof/>
          <w:szCs w:val="22"/>
          <w:lang w:val="sv-SE"/>
        </w:rPr>
        <w:t>flaska med 4 ml koncentrat inneh</w:t>
      </w:r>
      <w:r w:rsidRPr="00B70FE2">
        <w:rPr>
          <w:noProof/>
          <w:szCs w:val="22"/>
          <w:lang w:val="sv-SE"/>
        </w:rPr>
        <w:t>åller pemetrexeddinatrium motsvarande 100 mg pemetrexed.</w:t>
      </w:r>
    </w:p>
    <w:p w14:paraId="3A20274F" w14:textId="77777777" w:rsidR="0076536F" w:rsidRPr="00B70FE2" w:rsidRDefault="0076536F" w:rsidP="0076536F">
      <w:pPr>
        <w:suppressAutoHyphens/>
        <w:rPr>
          <w:noProof/>
          <w:szCs w:val="22"/>
          <w:lang w:val="sv-SE"/>
        </w:rPr>
      </w:pPr>
      <w:r w:rsidRPr="00B70FE2">
        <w:rPr>
          <w:noProof/>
          <w:szCs w:val="22"/>
          <w:lang w:val="sv-SE"/>
        </w:rPr>
        <w:t>En injektionsflaska med 20</w:t>
      </w:r>
      <w:r w:rsidR="009F5687" w:rsidRPr="00B70FE2">
        <w:rPr>
          <w:noProof/>
          <w:szCs w:val="22"/>
          <w:lang w:val="sv-SE"/>
        </w:rPr>
        <w:t> ml koncentrat inneh</w:t>
      </w:r>
      <w:r w:rsidRPr="00B70FE2">
        <w:rPr>
          <w:noProof/>
          <w:szCs w:val="22"/>
          <w:lang w:val="sv-SE"/>
        </w:rPr>
        <w:t>åller pemetrexeddinatrium motsvarande 500 mg pemetrexed.</w:t>
      </w:r>
    </w:p>
    <w:p w14:paraId="7E90D218" w14:textId="77777777" w:rsidR="0076536F" w:rsidRPr="00B70FE2" w:rsidRDefault="0076536F" w:rsidP="00D54FF6">
      <w:pPr>
        <w:suppressAutoHyphens/>
        <w:rPr>
          <w:noProof/>
          <w:szCs w:val="22"/>
          <w:lang w:val="sv-SE"/>
        </w:rPr>
      </w:pPr>
      <w:r w:rsidRPr="00B70FE2">
        <w:rPr>
          <w:noProof/>
          <w:szCs w:val="22"/>
          <w:lang w:val="sv-SE"/>
        </w:rPr>
        <w:t>En injektionsflaska med 40 ml koncentrat inn</w:t>
      </w:r>
      <w:r w:rsidR="009F5687" w:rsidRPr="00B70FE2">
        <w:rPr>
          <w:noProof/>
          <w:szCs w:val="22"/>
          <w:lang w:val="sv-SE"/>
        </w:rPr>
        <w:t>e</w:t>
      </w:r>
      <w:r w:rsidRPr="00B70FE2">
        <w:rPr>
          <w:noProof/>
          <w:szCs w:val="22"/>
          <w:lang w:val="sv-SE"/>
        </w:rPr>
        <w:t>håller pemetrexeddinatrium motsvarande 1000 mg pemetrexed.</w:t>
      </w:r>
    </w:p>
    <w:p w14:paraId="14D8DF1A" w14:textId="77777777" w:rsidR="0076536F" w:rsidRPr="00B70FE2" w:rsidRDefault="0076536F" w:rsidP="00D54FF6">
      <w:pPr>
        <w:suppressAutoHyphens/>
        <w:rPr>
          <w:noProof/>
          <w:szCs w:val="22"/>
          <w:lang w:val="sv-SE"/>
        </w:rPr>
      </w:pPr>
    </w:p>
    <w:p w14:paraId="5EF3B000" w14:textId="79DEEFC7" w:rsidR="0076536F" w:rsidRPr="00CA7188" w:rsidRDefault="0076536F" w:rsidP="0076536F">
      <w:pPr>
        <w:suppressAutoHyphens/>
        <w:rPr>
          <w:noProof/>
          <w:szCs w:val="22"/>
          <w:u w:val="single"/>
          <w:lang w:val="sv-SE"/>
        </w:rPr>
      </w:pPr>
      <w:r w:rsidRPr="00CA7188">
        <w:rPr>
          <w:noProof/>
          <w:szCs w:val="22"/>
          <w:u w:val="single"/>
          <w:lang w:val="sv-SE"/>
        </w:rPr>
        <w:t>Hjälpämne med känd effekt</w:t>
      </w:r>
    </w:p>
    <w:p w14:paraId="20020FDF" w14:textId="77777777" w:rsidR="0076536F" w:rsidRPr="00B70FE2" w:rsidRDefault="0076536F" w:rsidP="0076536F">
      <w:pPr>
        <w:suppressAutoHyphens/>
        <w:rPr>
          <w:noProof/>
          <w:szCs w:val="22"/>
          <w:lang w:val="sv-SE"/>
        </w:rPr>
      </w:pPr>
      <w:r w:rsidRPr="00B70FE2">
        <w:rPr>
          <w:noProof/>
          <w:szCs w:val="22"/>
          <w:lang w:val="sv-SE"/>
        </w:rPr>
        <w:t>En injektionsflaska med 20 ml koncentrat innehåller cirka 54 mg natrium.</w:t>
      </w:r>
    </w:p>
    <w:p w14:paraId="0A279D8E" w14:textId="77777777" w:rsidR="002B22CA" w:rsidRPr="00B70FE2" w:rsidRDefault="002B22CA" w:rsidP="0076536F">
      <w:pPr>
        <w:suppressAutoHyphens/>
        <w:rPr>
          <w:noProof/>
          <w:szCs w:val="22"/>
          <w:lang w:val="sv-SE"/>
        </w:rPr>
      </w:pPr>
      <w:r w:rsidRPr="00B70FE2">
        <w:rPr>
          <w:noProof/>
          <w:szCs w:val="22"/>
          <w:lang w:val="sv-SE"/>
        </w:rPr>
        <w:t>En injektionsflaska med 40 ml koncentrat innehåller cirka 108 mg natrium.</w:t>
      </w:r>
    </w:p>
    <w:p w14:paraId="2CD40543" w14:textId="77777777" w:rsidR="0076536F" w:rsidRPr="00B70FE2" w:rsidRDefault="0076536F" w:rsidP="0076536F">
      <w:pPr>
        <w:suppressAutoHyphens/>
        <w:rPr>
          <w:noProof/>
          <w:szCs w:val="22"/>
          <w:lang w:val="sv-SE"/>
        </w:rPr>
      </w:pPr>
    </w:p>
    <w:p w14:paraId="5CDAA96A" w14:textId="77777777" w:rsidR="0076536F" w:rsidRPr="00B70FE2" w:rsidRDefault="0076536F" w:rsidP="0076536F">
      <w:pPr>
        <w:suppressAutoHyphens/>
        <w:rPr>
          <w:noProof/>
          <w:szCs w:val="22"/>
          <w:lang w:val="sv-SE"/>
        </w:rPr>
      </w:pPr>
      <w:r w:rsidRPr="00B70FE2">
        <w:rPr>
          <w:noProof/>
          <w:szCs w:val="22"/>
          <w:lang w:val="sv-SE"/>
        </w:rPr>
        <w:t>För fullständig förteckning över hjälpämnen, se avsnitt 6.1.</w:t>
      </w:r>
    </w:p>
    <w:p w14:paraId="4BA22BB0" w14:textId="77777777" w:rsidR="0076536F" w:rsidRPr="00B70FE2" w:rsidRDefault="0076536F" w:rsidP="0076536F">
      <w:pPr>
        <w:suppressAutoHyphens/>
        <w:rPr>
          <w:noProof/>
          <w:szCs w:val="22"/>
          <w:lang w:val="sv-SE"/>
        </w:rPr>
      </w:pPr>
    </w:p>
    <w:p w14:paraId="2772D329" w14:textId="77777777" w:rsidR="0076536F" w:rsidRPr="00B70FE2" w:rsidRDefault="0076536F" w:rsidP="0076536F">
      <w:pPr>
        <w:suppressAutoHyphens/>
        <w:rPr>
          <w:noProof/>
          <w:szCs w:val="22"/>
          <w:lang w:val="sv-SE"/>
        </w:rPr>
      </w:pPr>
    </w:p>
    <w:p w14:paraId="7B1B85A9" w14:textId="77777777" w:rsidR="0076536F" w:rsidRPr="00B70FE2" w:rsidRDefault="0076536F" w:rsidP="0076536F">
      <w:pPr>
        <w:suppressAutoHyphens/>
        <w:rPr>
          <w:b/>
          <w:noProof/>
          <w:szCs w:val="22"/>
          <w:lang w:val="sv-SE"/>
        </w:rPr>
      </w:pPr>
      <w:r w:rsidRPr="00B70FE2">
        <w:rPr>
          <w:b/>
          <w:noProof/>
          <w:szCs w:val="22"/>
          <w:lang w:val="sv-SE"/>
        </w:rPr>
        <w:t>3.</w:t>
      </w:r>
      <w:r w:rsidRPr="00B70FE2">
        <w:rPr>
          <w:b/>
          <w:noProof/>
          <w:szCs w:val="22"/>
          <w:lang w:val="sv-SE"/>
        </w:rPr>
        <w:tab/>
        <w:t>LÄKEMEDELSFORM</w:t>
      </w:r>
    </w:p>
    <w:p w14:paraId="69E3A651" w14:textId="77777777" w:rsidR="0076536F" w:rsidRPr="00B70FE2" w:rsidRDefault="0076536F" w:rsidP="0076536F">
      <w:pPr>
        <w:suppressAutoHyphens/>
        <w:rPr>
          <w:noProof/>
          <w:szCs w:val="22"/>
          <w:lang w:val="sv-SE"/>
        </w:rPr>
      </w:pPr>
    </w:p>
    <w:p w14:paraId="5D70706E" w14:textId="77777777" w:rsidR="0076536F" w:rsidRPr="00B70FE2" w:rsidRDefault="002B22CA" w:rsidP="0076536F">
      <w:pPr>
        <w:suppressAutoHyphens/>
        <w:rPr>
          <w:noProof/>
          <w:szCs w:val="22"/>
          <w:lang w:val="sv-SE"/>
        </w:rPr>
      </w:pPr>
      <w:r w:rsidRPr="00B70FE2">
        <w:rPr>
          <w:noProof/>
          <w:szCs w:val="22"/>
          <w:lang w:val="sv-SE"/>
        </w:rPr>
        <w:t>Koncentrat till infusionsvätska, lösning (sterilt koncentrat).</w:t>
      </w:r>
    </w:p>
    <w:p w14:paraId="3D96013B" w14:textId="77777777" w:rsidR="0076536F" w:rsidRPr="00B70FE2" w:rsidRDefault="0076536F" w:rsidP="0076536F">
      <w:pPr>
        <w:suppressAutoHyphens/>
        <w:rPr>
          <w:noProof/>
          <w:szCs w:val="22"/>
          <w:lang w:val="sv-SE"/>
        </w:rPr>
      </w:pPr>
    </w:p>
    <w:p w14:paraId="3EBA0309" w14:textId="77777777" w:rsidR="002B22CA" w:rsidRPr="00B70FE2" w:rsidRDefault="002B22CA" w:rsidP="0076536F">
      <w:pPr>
        <w:suppressAutoHyphens/>
        <w:rPr>
          <w:noProof/>
          <w:szCs w:val="22"/>
          <w:lang w:val="sv-SE"/>
        </w:rPr>
      </w:pPr>
      <w:r w:rsidRPr="00B70FE2">
        <w:rPr>
          <w:noProof/>
          <w:szCs w:val="22"/>
          <w:lang w:val="sv-SE"/>
        </w:rPr>
        <w:t>Ko</w:t>
      </w:r>
      <w:r w:rsidR="00D62B22" w:rsidRPr="00B70FE2">
        <w:rPr>
          <w:noProof/>
          <w:szCs w:val="22"/>
          <w:lang w:val="sv-SE"/>
        </w:rPr>
        <w:t>n</w:t>
      </w:r>
      <w:r w:rsidRPr="00B70FE2">
        <w:rPr>
          <w:noProof/>
          <w:szCs w:val="22"/>
          <w:lang w:val="sv-SE"/>
        </w:rPr>
        <w:t>centratet är en klar, färglös till blekt gul eller gröngul lösning som praktiskt taget är fri från synliga partiklar.</w:t>
      </w:r>
    </w:p>
    <w:p w14:paraId="01133881" w14:textId="77777777" w:rsidR="002B22CA" w:rsidRPr="00B70FE2" w:rsidRDefault="002B22CA" w:rsidP="0076536F">
      <w:pPr>
        <w:suppressAutoHyphens/>
        <w:rPr>
          <w:noProof/>
          <w:szCs w:val="22"/>
          <w:lang w:val="sv-SE"/>
        </w:rPr>
      </w:pPr>
    </w:p>
    <w:p w14:paraId="596B643C" w14:textId="77777777" w:rsidR="0076536F" w:rsidRPr="00B70FE2" w:rsidRDefault="002B22CA" w:rsidP="0076536F">
      <w:pPr>
        <w:suppressAutoHyphens/>
        <w:rPr>
          <w:noProof/>
          <w:szCs w:val="22"/>
          <w:lang w:val="sv-SE"/>
        </w:rPr>
      </w:pPr>
      <w:r w:rsidRPr="00B70FE2">
        <w:rPr>
          <w:noProof/>
          <w:szCs w:val="22"/>
          <w:lang w:val="sv-SE"/>
        </w:rPr>
        <w:t>pH är mellan 7,3 och 8,3</w:t>
      </w:r>
      <w:r w:rsidR="0076536F" w:rsidRPr="00B70FE2">
        <w:rPr>
          <w:noProof/>
          <w:szCs w:val="22"/>
          <w:lang w:val="sv-SE"/>
        </w:rPr>
        <w:t>.</w:t>
      </w:r>
    </w:p>
    <w:p w14:paraId="07F1348F" w14:textId="77777777" w:rsidR="0076536F" w:rsidRPr="00B70FE2" w:rsidRDefault="0076536F" w:rsidP="0076536F">
      <w:pPr>
        <w:suppressAutoHyphens/>
        <w:rPr>
          <w:noProof/>
          <w:szCs w:val="22"/>
          <w:lang w:val="sv-SE"/>
        </w:rPr>
      </w:pPr>
    </w:p>
    <w:p w14:paraId="4B79F9F6" w14:textId="77777777" w:rsidR="0076536F" w:rsidRPr="00B70FE2" w:rsidRDefault="0076536F" w:rsidP="0076536F">
      <w:pPr>
        <w:suppressAutoHyphens/>
        <w:rPr>
          <w:noProof/>
          <w:szCs w:val="22"/>
          <w:lang w:val="sv-SE"/>
        </w:rPr>
      </w:pPr>
    </w:p>
    <w:p w14:paraId="21772C0F" w14:textId="77777777" w:rsidR="0076536F" w:rsidRPr="00B70FE2" w:rsidRDefault="0076536F" w:rsidP="0076536F">
      <w:pPr>
        <w:suppressAutoHyphens/>
        <w:rPr>
          <w:noProof/>
          <w:szCs w:val="22"/>
          <w:lang w:val="sv-SE"/>
        </w:rPr>
      </w:pPr>
      <w:r w:rsidRPr="00B70FE2">
        <w:rPr>
          <w:b/>
          <w:noProof/>
          <w:szCs w:val="22"/>
          <w:lang w:val="sv-SE"/>
        </w:rPr>
        <w:t>4.</w:t>
      </w:r>
      <w:r w:rsidRPr="00B70FE2">
        <w:rPr>
          <w:b/>
          <w:noProof/>
          <w:szCs w:val="22"/>
          <w:lang w:val="sv-SE"/>
        </w:rPr>
        <w:tab/>
        <w:t>KLINISKA UPPGIFTER</w:t>
      </w:r>
    </w:p>
    <w:p w14:paraId="73E1FF2E" w14:textId="77777777" w:rsidR="0076536F" w:rsidRPr="00B70FE2" w:rsidRDefault="0076536F" w:rsidP="0076536F">
      <w:pPr>
        <w:suppressAutoHyphens/>
        <w:rPr>
          <w:noProof/>
          <w:szCs w:val="22"/>
          <w:lang w:val="sv-SE"/>
        </w:rPr>
      </w:pPr>
    </w:p>
    <w:p w14:paraId="40078FB5" w14:textId="77777777" w:rsidR="0076536F" w:rsidRPr="00B70FE2" w:rsidRDefault="0076536F" w:rsidP="0076536F">
      <w:pPr>
        <w:suppressAutoHyphens/>
        <w:rPr>
          <w:noProof/>
          <w:szCs w:val="22"/>
          <w:lang w:val="sv-SE"/>
        </w:rPr>
      </w:pPr>
      <w:r w:rsidRPr="00B70FE2">
        <w:rPr>
          <w:b/>
          <w:noProof/>
          <w:szCs w:val="22"/>
          <w:lang w:val="sv-SE"/>
        </w:rPr>
        <w:t>4.1</w:t>
      </w:r>
      <w:r w:rsidRPr="00B70FE2">
        <w:rPr>
          <w:b/>
          <w:noProof/>
          <w:szCs w:val="22"/>
          <w:lang w:val="sv-SE"/>
        </w:rPr>
        <w:tab/>
        <w:t>Terapeutiska indikationer</w:t>
      </w:r>
    </w:p>
    <w:p w14:paraId="7D20E04D" w14:textId="77777777" w:rsidR="0076536F" w:rsidRPr="00B70FE2" w:rsidRDefault="0076536F" w:rsidP="0076536F">
      <w:pPr>
        <w:suppressAutoHyphens/>
        <w:rPr>
          <w:noProof/>
          <w:szCs w:val="22"/>
          <w:lang w:val="sv-SE"/>
        </w:rPr>
      </w:pPr>
    </w:p>
    <w:p w14:paraId="7149EA19" w14:textId="77777777" w:rsidR="0076536F" w:rsidRPr="00B70FE2" w:rsidRDefault="0076536F" w:rsidP="0076536F">
      <w:pPr>
        <w:suppressAutoHyphens/>
        <w:rPr>
          <w:noProof/>
          <w:szCs w:val="22"/>
          <w:u w:val="single"/>
          <w:lang w:val="sv-SE"/>
        </w:rPr>
      </w:pPr>
      <w:r w:rsidRPr="00B70FE2">
        <w:rPr>
          <w:bCs/>
          <w:noProof/>
          <w:szCs w:val="22"/>
          <w:u w:val="single"/>
          <w:lang w:val="sv-SE"/>
        </w:rPr>
        <w:t>Malignt pleuramesoteliom</w:t>
      </w:r>
    </w:p>
    <w:p w14:paraId="3BA6B24D" w14:textId="092EB219" w:rsidR="0076536F" w:rsidRPr="00B70FE2" w:rsidRDefault="0076536F" w:rsidP="0076536F">
      <w:pPr>
        <w:suppressAutoHyphens/>
        <w:rPr>
          <w:noProof/>
          <w:szCs w:val="22"/>
          <w:lang w:val="sv-SE"/>
        </w:rPr>
      </w:pPr>
      <w:r w:rsidRPr="00B70FE2">
        <w:rPr>
          <w:noProof/>
          <w:szCs w:val="22"/>
          <w:lang w:val="sv-SE"/>
        </w:rPr>
        <w:t xml:space="preserve">Pemetrexed </w:t>
      </w:r>
      <w:r w:rsidR="00BB01AF" w:rsidRPr="00B70FE2">
        <w:rPr>
          <w:szCs w:val="22"/>
          <w:lang w:val="sv-SE"/>
        </w:rPr>
        <w:t xml:space="preserve">Pfizer </w:t>
      </w:r>
      <w:r w:rsidRPr="00B70FE2">
        <w:rPr>
          <w:noProof/>
          <w:szCs w:val="22"/>
          <w:lang w:val="sv-SE"/>
        </w:rPr>
        <w:t>används i kombination med cisplatin för behandling av kemoterapinaiva patienter med icke- resektabelt, malignt pleuramesoteliom.</w:t>
      </w:r>
    </w:p>
    <w:p w14:paraId="0512F923" w14:textId="77777777" w:rsidR="0076536F" w:rsidRPr="00B70FE2" w:rsidRDefault="0076536F" w:rsidP="0076536F">
      <w:pPr>
        <w:suppressAutoHyphens/>
        <w:rPr>
          <w:noProof/>
          <w:szCs w:val="22"/>
          <w:lang w:val="sv-SE"/>
        </w:rPr>
      </w:pPr>
    </w:p>
    <w:p w14:paraId="43EC59EE" w14:textId="77777777" w:rsidR="0076536F" w:rsidRPr="00B70FE2" w:rsidRDefault="0076536F" w:rsidP="0076536F">
      <w:pPr>
        <w:suppressAutoHyphens/>
        <w:rPr>
          <w:noProof/>
          <w:szCs w:val="22"/>
          <w:u w:val="single"/>
          <w:lang w:val="sv-SE"/>
        </w:rPr>
      </w:pPr>
      <w:r w:rsidRPr="00B70FE2">
        <w:rPr>
          <w:bCs/>
          <w:noProof/>
          <w:szCs w:val="22"/>
          <w:u w:val="single"/>
          <w:lang w:val="sv-SE"/>
        </w:rPr>
        <w:t>Icke-småcellig lungcancer</w:t>
      </w:r>
    </w:p>
    <w:p w14:paraId="5D42CB5D" w14:textId="5F7329D2" w:rsidR="0076536F" w:rsidRPr="00B70FE2" w:rsidRDefault="0076536F" w:rsidP="0076536F">
      <w:pPr>
        <w:suppressAutoHyphens/>
        <w:rPr>
          <w:noProof/>
          <w:szCs w:val="22"/>
          <w:lang w:val="sv-SE"/>
        </w:rPr>
      </w:pPr>
      <w:r w:rsidRPr="00B70FE2">
        <w:rPr>
          <w:noProof/>
          <w:szCs w:val="22"/>
          <w:lang w:val="sv-SE"/>
        </w:rPr>
        <w:t xml:space="preserve">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används i kombination med cisplatin som initial behandling av kemoterapinaiva patienter med lokalt avancerad eller metastaserad icke-småcellig lungcancer av annan histologi än den dominerande skivepitelcellstypen (se avsnitt 5.1).</w:t>
      </w:r>
    </w:p>
    <w:p w14:paraId="668088B2" w14:textId="77777777" w:rsidR="0076536F" w:rsidRPr="00B70FE2" w:rsidRDefault="0076536F" w:rsidP="0076536F">
      <w:pPr>
        <w:suppressAutoHyphens/>
        <w:rPr>
          <w:noProof/>
          <w:szCs w:val="22"/>
          <w:lang w:val="sv-SE"/>
        </w:rPr>
      </w:pPr>
    </w:p>
    <w:p w14:paraId="6C0913AA" w14:textId="601834BB" w:rsidR="0076536F" w:rsidRPr="00B70FE2" w:rsidRDefault="0076536F" w:rsidP="0076536F">
      <w:pPr>
        <w:suppressAutoHyphens/>
        <w:rPr>
          <w:noProof/>
          <w:szCs w:val="22"/>
          <w:lang w:val="sv-SE"/>
        </w:rPr>
      </w:pPr>
      <w:r w:rsidRPr="00B70FE2">
        <w:rPr>
          <w:noProof/>
          <w:szCs w:val="22"/>
          <w:lang w:val="sv-SE"/>
        </w:rPr>
        <w:t xml:space="preserve">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används som monoterapi vid underhållsbehandling av lokalt avancerad eller metastaserad icke-småcellig lungcancer av annan histologi än dominerande skivepitelcellstyp hos patienter vars sjukdom inte progredierat. Behandlingen ska påbörjas omedelbart efter platinabaserad kemoterapi (se avsnitt 5.1).</w:t>
      </w:r>
    </w:p>
    <w:p w14:paraId="33445C64" w14:textId="77777777" w:rsidR="0076536F" w:rsidRPr="00B70FE2" w:rsidRDefault="0076536F" w:rsidP="0076536F">
      <w:pPr>
        <w:suppressAutoHyphens/>
        <w:rPr>
          <w:noProof/>
          <w:szCs w:val="22"/>
          <w:lang w:val="sv-SE"/>
        </w:rPr>
      </w:pPr>
    </w:p>
    <w:p w14:paraId="60993713" w14:textId="1BABC2CD" w:rsidR="0076536F" w:rsidRPr="00B70FE2" w:rsidRDefault="0076536F" w:rsidP="0076536F">
      <w:pPr>
        <w:suppressAutoHyphens/>
        <w:rPr>
          <w:noProof/>
          <w:szCs w:val="22"/>
          <w:lang w:val="sv-SE"/>
        </w:rPr>
      </w:pPr>
      <w:r w:rsidRPr="00B70FE2">
        <w:rPr>
          <w:noProof/>
          <w:szCs w:val="22"/>
          <w:lang w:val="sv-SE"/>
        </w:rPr>
        <w:t xml:space="preserve">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används som monoterapi efter tidigare kemoterapi för behandling av patienter med lokalt avancerad eller metastaserad icke-småcellig lungcancer av annan histologi än den dominerande skivepitelcellstypen (se avsnitt 5.1).</w:t>
      </w:r>
    </w:p>
    <w:p w14:paraId="70E2D06E" w14:textId="77777777" w:rsidR="0076536F" w:rsidRPr="00B70FE2" w:rsidRDefault="0076536F" w:rsidP="0076536F">
      <w:pPr>
        <w:suppressAutoHyphens/>
        <w:rPr>
          <w:noProof/>
          <w:szCs w:val="22"/>
          <w:lang w:val="sv-SE"/>
        </w:rPr>
      </w:pPr>
    </w:p>
    <w:p w14:paraId="486307D1" w14:textId="77777777" w:rsidR="0076536F" w:rsidRPr="00B70FE2" w:rsidRDefault="0076536F" w:rsidP="0030197B">
      <w:pPr>
        <w:keepNext/>
        <w:suppressAutoHyphens/>
        <w:rPr>
          <w:b/>
          <w:noProof/>
          <w:szCs w:val="22"/>
          <w:lang w:val="sv-SE"/>
        </w:rPr>
      </w:pPr>
      <w:r w:rsidRPr="00B70FE2">
        <w:rPr>
          <w:b/>
          <w:noProof/>
          <w:szCs w:val="22"/>
          <w:lang w:val="sv-SE"/>
        </w:rPr>
        <w:lastRenderedPageBreak/>
        <w:t>4.2</w:t>
      </w:r>
      <w:r w:rsidRPr="00B70FE2">
        <w:rPr>
          <w:b/>
          <w:noProof/>
          <w:szCs w:val="22"/>
          <w:lang w:val="sv-SE"/>
        </w:rPr>
        <w:tab/>
        <w:t>Dosering och administreringssätt</w:t>
      </w:r>
    </w:p>
    <w:p w14:paraId="1A2FC082" w14:textId="77777777" w:rsidR="0076536F" w:rsidRDefault="0076536F" w:rsidP="0076536F">
      <w:pPr>
        <w:suppressAutoHyphens/>
        <w:rPr>
          <w:b/>
          <w:noProof/>
          <w:szCs w:val="22"/>
          <w:lang w:val="sv-SE"/>
        </w:rPr>
      </w:pPr>
    </w:p>
    <w:p w14:paraId="383DE102" w14:textId="77777777" w:rsidR="00CA7188" w:rsidRPr="00B70FE2" w:rsidRDefault="00CA7188" w:rsidP="00CA7188">
      <w:pPr>
        <w:suppressAutoHyphens/>
        <w:rPr>
          <w:noProof/>
          <w:szCs w:val="22"/>
          <w:u w:val="single"/>
          <w:lang w:val="sv-SE"/>
        </w:rPr>
      </w:pPr>
      <w:r w:rsidRPr="00B70FE2">
        <w:rPr>
          <w:noProof/>
          <w:szCs w:val="22"/>
          <w:u w:val="single"/>
          <w:lang w:val="sv-SE"/>
        </w:rPr>
        <w:t>Dosering</w:t>
      </w:r>
    </w:p>
    <w:p w14:paraId="5E47500B" w14:textId="77777777" w:rsidR="00CA7188" w:rsidRPr="00B70FE2" w:rsidRDefault="00CA7188" w:rsidP="0076536F">
      <w:pPr>
        <w:suppressAutoHyphens/>
        <w:rPr>
          <w:b/>
          <w:noProof/>
          <w:szCs w:val="22"/>
          <w:lang w:val="sv-SE"/>
        </w:rPr>
      </w:pPr>
    </w:p>
    <w:p w14:paraId="34F8FE10" w14:textId="275CF649" w:rsidR="0076536F" w:rsidRPr="00B70FE2" w:rsidRDefault="0076536F" w:rsidP="0076536F">
      <w:pPr>
        <w:suppressAutoHyphens/>
        <w:rPr>
          <w:noProof/>
          <w:szCs w:val="22"/>
          <w:lang w:val="sv-SE"/>
        </w:rPr>
      </w:pPr>
      <w:r w:rsidRPr="00B70FE2">
        <w:rPr>
          <w:noProof/>
          <w:szCs w:val="22"/>
          <w:lang w:val="sv-SE"/>
        </w:rPr>
        <w:t xml:space="preserve">Administrering av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får endast ske under överinseende av läkare med erfarenhet av cytostatikabehandling.</w:t>
      </w:r>
    </w:p>
    <w:p w14:paraId="2BFEBEAF" w14:textId="77777777" w:rsidR="0076536F" w:rsidRPr="00B70FE2" w:rsidRDefault="0076536F" w:rsidP="0076536F">
      <w:pPr>
        <w:suppressAutoHyphens/>
        <w:rPr>
          <w:noProof/>
          <w:szCs w:val="22"/>
          <w:u w:val="single"/>
          <w:lang w:val="sv-SE"/>
        </w:rPr>
      </w:pPr>
    </w:p>
    <w:p w14:paraId="66E6124B" w14:textId="2F6589E2" w:rsidR="0076536F" w:rsidRPr="00B70FE2" w:rsidRDefault="0076536F" w:rsidP="0076536F">
      <w:pPr>
        <w:suppressAutoHyphens/>
        <w:rPr>
          <w:i/>
          <w:noProof/>
          <w:szCs w:val="22"/>
          <w:lang w:val="sv-SE"/>
        </w:rPr>
      </w:pPr>
      <w:r w:rsidRPr="00B70FE2">
        <w:rPr>
          <w:i/>
          <w:noProof/>
          <w:szCs w:val="22"/>
          <w:u w:val="single"/>
          <w:lang w:val="sv-SE"/>
        </w:rPr>
        <w:t xml:space="preserve">Pemetrexed </w:t>
      </w:r>
      <w:r w:rsidR="00BB01AF" w:rsidRPr="00B70FE2">
        <w:rPr>
          <w:i/>
          <w:szCs w:val="22"/>
          <w:u w:val="single"/>
          <w:lang w:val="sv-SE"/>
        </w:rPr>
        <w:t xml:space="preserve">Pfizer </w:t>
      </w:r>
      <w:r w:rsidRPr="00B70FE2">
        <w:rPr>
          <w:i/>
          <w:noProof/>
          <w:szCs w:val="22"/>
          <w:u w:val="single"/>
          <w:lang w:val="sv-SE"/>
        </w:rPr>
        <w:t>i kombination med cisplatin</w:t>
      </w:r>
    </w:p>
    <w:p w14:paraId="2358B578" w14:textId="0ACCABD6" w:rsidR="0076536F" w:rsidRPr="00B70FE2" w:rsidRDefault="0076536F" w:rsidP="0076536F">
      <w:pPr>
        <w:suppressAutoHyphens/>
        <w:rPr>
          <w:noProof/>
          <w:szCs w:val="22"/>
          <w:lang w:val="sv-SE"/>
        </w:rPr>
      </w:pPr>
      <w:r w:rsidRPr="00B70FE2">
        <w:rPr>
          <w:noProof/>
          <w:szCs w:val="22"/>
          <w:lang w:val="sv-SE"/>
        </w:rPr>
        <w:t xml:space="preserve">Den rekommenderade dosen av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är 500 mg/m</w:t>
      </w:r>
      <w:r w:rsidRPr="00B70FE2">
        <w:rPr>
          <w:noProof/>
          <w:szCs w:val="22"/>
          <w:vertAlign w:val="superscript"/>
          <w:lang w:val="sv-SE"/>
        </w:rPr>
        <w:t>2</w:t>
      </w:r>
      <w:r w:rsidRPr="00B70FE2">
        <w:rPr>
          <w:noProof/>
          <w:szCs w:val="22"/>
          <w:lang w:val="sv-SE"/>
        </w:rPr>
        <w:t xml:space="preserve"> kroppsyta administrerad som en intravenös infusion under 10 minuter den första dagen i varje 21-dagarscykel. Den rekommenderade dosen av cisplatin är 75 mg/m</w:t>
      </w:r>
      <w:r w:rsidRPr="00B70FE2">
        <w:rPr>
          <w:noProof/>
          <w:szCs w:val="22"/>
          <w:vertAlign w:val="superscript"/>
          <w:lang w:val="sv-SE"/>
        </w:rPr>
        <w:t>2</w:t>
      </w:r>
      <w:r w:rsidRPr="00B70FE2">
        <w:rPr>
          <w:noProof/>
          <w:szCs w:val="22"/>
          <w:lang w:val="sv-SE"/>
        </w:rPr>
        <w:t xml:space="preserve"> kroppsyta, som infunderas under två timmar cirka 30 minuter efter pemetrexedinfusionens slut den första dagen  i varje 21-dagarscykel. </w:t>
      </w:r>
      <w:r w:rsidRPr="00B70FE2">
        <w:rPr>
          <w:noProof/>
          <w:szCs w:val="22"/>
          <w:u w:val="single"/>
          <w:lang w:val="sv-SE"/>
        </w:rPr>
        <w:t xml:space="preserve">Patienterna skall behandlas med antiemetika och ges adekvat hydrering före och/eller efter cisplatin-infusionen </w:t>
      </w:r>
      <w:r w:rsidRPr="00B70FE2">
        <w:rPr>
          <w:noProof/>
          <w:szCs w:val="22"/>
          <w:lang w:val="sv-SE"/>
        </w:rPr>
        <w:t>(för specifika doseringsrekommendationer, se även cisplatins produktresumé).</w:t>
      </w:r>
    </w:p>
    <w:p w14:paraId="1D36777D" w14:textId="77777777" w:rsidR="0076536F" w:rsidRPr="00B70FE2" w:rsidRDefault="0076536F" w:rsidP="0076536F">
      <w:pPr>
        <w:suppressAutoHyphens/>
        <w:rPr>
          <w:noProof/>
          <w:szCs w:val="22"/>
          <w:lang w:val="sv-SE"/>
        </w:rPr>
      </w:pPr>
    </w:p>
    <w:p w14:paraId="4D92C768" w14:textId="68E8DD8C" w:rsidR="0076536F" w:rsidRPr="00B70FE2" w:rsidRDefault="0076536F" w:rsidP="0076536F">
      <w:pPr>
        <w:suppressAutoHyphens/>
        <w:rPr>
          <w:i/>
          <w:noProof/>
          <w:szCs w:val="22"/>
          <w:lang w:val="sv-SE"/>
        </w:rPr>
      </w:pPr>
      <w:r w:rsidRPr="00B70FE2">
        <w:rPr>
          <w:i/>
          <w:noProof/>
          <w:szCs w:val="22"/>
          <w:u w:val="single"/>
          <w:lang w:val="sv-SE"/>
        </w:rPr>
        <w:t xml:space="preserve">Pemetrexed </w:t>
      </w:r>
      <w:r w:rsidR="00BB01AF" w:rsidRPr="00B70FE2">
        <w:rPr>
          <w:i/>
          <w:szCs w:val="22"/>
          <w:u w:val="single"/>
          <w:lang w:val="sv-SE"/>
        </w:rPr>
        <w:t xml:space="preserve">Pfizer </w:t>
      </w:r>
      <w:r w:rsidRPr="00B70FE2">
        <w:rPr>
          <w:i/>
          <w:noProof/>
          <w:szCs w:val="22"/>
          <w:u w:val="single"/>
          <w:lang w:val="sv-SE"/>
        </w:rPr>
        <w:t>som monoterapi</w:t>
      </w:r>
    </w:p>
    <w:p w14:paraId="12F8C82F" w14:textId="77777777" w:rsidR="0076536F" w:rsidRPr="00B70FE2" w:rsidRDefault="0076536F" w:rsidP="0076536F">
      <w:pPr>
        <w:suppressAutoHyphens/>
        <w:rPr>
          <w:noProof/>
          <w:szCs w:val="22"/>
          <w:lang w:val="sv-SE"/>
        </w:rPr>
      </w:pPr>
      <w:r w:rsidRPr="00B70FE2">
        <w:rPr>
          <w:noProof/>
          <w:szCs w:val="22"/>
          <w:lang w:val="sv-SE"/>
        </w:rPr>
        <w:t xml:space="preserve">För patienter som behandlas för icke-småcellig lungcancer efter tidigare kemoterapi är den rekommenderade dosen </w:t>
      </w:r>
      <w:r w:rsidR="00562E06">
        <w:rPr>
          <w:noProof/>
          <w:szCs w:val="22"/>
          <w:lang w:val="sv-SE"/>
        </w:rPr>
        <w:t xml:space="preserve">Pemetrexed Pfizer </w:t>
      </w:r>
      <w:r w:rsidRPr="00B70FE2">
        <w:rPr>
          <w:noProof/>
          <w:szCs w:val="22"/>
          <w:lang w:val="sv-SE"/>
        </w:rPr>
        <w:t>500 mg/m</w:t>
      </w:r>
      <w:r w:rsidRPr="00B70FE2">
        <w:rPr>
          <w:noProof/>
          <w:szCs w:val="22"/>
          <w:vertAlign w:val="superscript"/>
          <w:lang w:val="sv-SE"/>
        </w:rPr>
        <w:t>2</w:t>
      </w:r>
      <w:r w:rsidRPr="00B70FE2">
        <w:rPr>
          <w:noProof/>
          <w:szCs w:val="22"/>
          <w:lang w:val="sv-SE"/>
        </w:rPr>
        <w:t xml:space="preserve"> kroppsyta administrerad som en intravenös infusion under 10 minuter den första dagen i varje 21-dagarscykel.</w:t>
      </w:r>
    </w:p>
    <w:p w14:paraId="6D248006" w14:textId="77777777" w:rsidR="0076536F" w:rsidRPr="00B70FE2" w:rsidRDefault="0076536F" w:rsidP="0076536F">
      <w:pPr>
        <w:suppressAutoHyphens/>
        <w:rPr>
          <w:noProof/>
          <w:szCs w:val="22"/>
          <w:lang w:val="sv-SE"/>
        </w:rPr>
      </w:pPr>
    </w:p>
    <w:p w14:paraId="2C5054ED" w14:textId="77777777" w:rsidR="0076536F" w:rsidRPr="00B70FE2" w:rsidRDefault="0076536F" w:rsidP="0076536F">
      <w:pPr>
        <w:suppressAutoHyphens/>
        <w:rPr>
          <w:i/>
          <w:noProof/>
          <w:szCs w:val="22"/>
          <w:lang w:val="sv-SE"/>
        </w:rPr>
      </w:pPr>
      <w:r w:rsidRPr="00B70FE2">
        <w:rPr>
          <w:i/>
          <w:noProof/>
          <w:szCs w:val="22"/>
          <w:u w:val="single"/>
          <w:lang w:val="sv-SE"/>
        </w:rPr>
        <w:t>Premedicinering</w:t>
      </w:r>
    </w:p>
    <w:p w14:paraId="20D6CD8F" w14:textId="77777777" w:rsidR="0076536F" w:rsidRPr="00B70FE2" w:rsidRDefault="0076536F" w:rsidP="0076536F">
      <w:pPr>
        <w:suppressAutoHyphens/>
        <w:rPr>
          <w:noProof/>
          <w:szCs w:val="22"/>
          <w:lang w:val="sv-SE"/>
        </w:rPr>
      </w:pPr>
      <w:r w:rsidRPr="00B70FE2">
        <w:rPr>
          <w:noProof/>
          <w:szCs w:val="22"/>
          <w:lang w:val="sv-SE"/>
        </w:rPr>
        <w:t>För att minska incidensen och allvarlighetsgraden av hudreaktioner skall en kortikosteroid ges dagen före, samma dag och dagen efter pemetrexedadministreringen. Kortikosteroiden bör motsvara 4 mg</w:t>
      </w:r>
    </w:p>
    <w:p w14:paraId="6B98A909" w14:textId="77777777" w:rsidR="0076536F" w:rsidRPr="00B70FE2" w:rsidRDefault="0076536F" w:rsidP="0076536F">
      <w:pPr>
        <w:suppressAutoHyphens/>
        <w:rPr>
          <w:noProof/>
          <w:szCs w:val="22"/>
          <w:lang w:val="sv-SE"/>
        </w:rPr>
      </w:pPr>
      <w:r w:rsidRPr="00B70FE2">
        <w:rPr>
          <w:noProof/>
          <w:szCs w:val="22"/>
          <w:lang w:val="sv-SE"/>
        </w:rPr>
        <w:t>dexametason givet oralt två gånger dagligen (se avsnitt 4.4).</w:t>
      </w:r>
    </w:p>
    <w:p w14:paraId="5A99A00D" w14:textId="77777777" w:rsidR="0076536F" w:rsidRPr="00B70FE2" w:rsidRDefault="0076536F" w:rsidP="0076536F">
      <w:pPr>
        <w:suppressAutoHyphens/>
        <w:rPr>
          <w:noProof/>
          <w:szCs w:val="22"/>
          <w:lang w:val="sv-SE"/>
        </w:rPr>
      </w:pPr>
    </w:p>
    <w:p w14:paraId="529DEE36" w14:textId="77777777" w:rsidR="0076536F" w:rsidRPr="00B70FE2" w:rsidRDefault="0076536F" w:rsidP="0076536F">
      <w:pPr>
        <w:suppressAutoHyphens/>
        <w:rPr>
          <w:noProof/>
          <w:szCs w:val="22"/>
          <w:lang w:val="sv-SE"/>
        </w:rPr>
      </w:pPr>
      <w:r w:rsidRPr="00B70FE2">
        <w:rPr>
          <w:noProof/>
          <w:szCs w:val="22"/>
          <w:lang w:val="sv-SE"/>
        </w:rPr>
        <w:t>För att minska toxiciteten skall patienter som behandlas med pemetrexed även erhålla tillägg av vitaminer (se avsnitt 4.4). Patienterna skall inta folsyra oralt eller någon multivitaminberedning innehållande folsyra (350 till 1000 mikrogram) varje dag. Minst fem doser folsyra skall intas under de sju dagar som föregår den första pemetrexeddosen och intaget av folsyra skall sedan fortsätta under hela behandlingsperioden och i 21 dagar efter den sista pemetrexeddosen. Patienterna skall också erhålla en intramuskulär injektion av vitamin B</w:t>
      </w:r>
      <w:r w:rsidRPr="00B70FE2">
        <w:rPr>
          <w:noProof/>
          <w:szCs w:val="22"/>
          <w:vertAlign w:val="subscript"/>
          <w:lang w:val="sv-SE"/>
        </w:rPr>
        <w:t>12</w:t>
      </w:r>
      <w:r w:rsidRPr="00B70FE2">
        <w:rPr>
          <w:noProof/>
          <w:szCs w:val="22"/>
          <w:lang w:val="sv-SE"/>
        </w:rPr>
        <w:t xml:space="preserve"> (1000 mikrogram) under den vecka som föregår den första pemetrexeddosen och därefter en gång var tredje cykel. Efterföljande vitamin B</w:t>
      </w:r>
      <w:r w:rsidRPr="00B70FE2">
        <w:rPr>
          <w:noProof/>
          <w:szCs w:val="22"/>
          <w:vertAlign w:val="subscript"/>
          <w:lang w:val="sv-SE"/>
        </w:rPr>
        <w:t>12</w:t>
      </w:r>
      <w:r w:rsidRPr="00B70FE2">
        <w:rPr>
          <w:noProof/>
          <w:szCs w:val="22"/>
          <w:lang w:val="sv-SE"/>
        </w:rPr>
        <w:t xml:space="preserve"> -injektioner kan ges på samma dag som pemetrexed.</w:t>
      </w:r>
    </w:p>
    <w:p w14:paraId="0FC85F24" w14:textId="77777777" w:rsidR="0076536F" w:rsidRPr="00B70FE2" w:rsidRDefault="0076536F" w:rsidP="0076536F">
      <w:pPr>
        <w:suppressAutoHyphens/>
        <w:rPr>
          <w:noProof/>
          <w:szCs w:val="22"/>
          <w:lang w:val="sv-SE"/>
        </w:rPr>
      </w:pPr>
    </w:p>
    <w:p w14:paraId="14F6B389" w14:textId="77777777" w:rsidR="0076536F" w:rsidRPr="00B70FE2" w:rsidRDefault="0076536F" w:rsidP="0076536F">
      <w:pPr>
        <w:suppressAutoHyphens/>
        <w:rPr>
          <w:i/>
          <w:noProof/>
          <w:szCs w:val="22"/>
          <w:lang w:val="sv-SE"/>
        </w:rPr>
      </w:pPr>
      <w:r w:rsidRPr="00B70FE2">
        <w:rPr>
          <w:i/>
          <w:noProof/>
          <w:szCs w:val="22"/>
          <w:u w:val="single"/>
          <w:lang w:val="sv-SE"/>
        </w:rPr>
        <w:t>Behandlingskontroll</w:t>
      </w:r>
    </w:p>
    <w:p w14:paraId="57523EDF" w14:textId="77777777" w:rsidR="0076536F" w:rsidRPr="00B70FE2" w:rsidRDefault="0076536F" w:rsidP="0076536F">
      <w:pPr>
        <w:suppressAutoHyphens/>
        <w:rPr>
          <w:noProof/>
          <w:szCs w:val="22"/>
          <w:lang w:val="sv-SE"/>
        </w:rPr>
      </w:pPr>
      <w:r w:rsidRPr="00B70FE2">
        <w:rPr>
          <w:noProof/>
          <w:szCs w:val="22"/>
          <w:lang w:val="sv-SE"/>
        </w:rPr>
        <w:t>Komplett blodkroppsräkning, inkluderande differential- och trombocyträkning, skall utföras före varje dos på patienter som får pemetrexed. Före varje kemoterapibehandling skall blodkemiprov tas för att</w:t>
      </w:r>
    </w:p>
    <w:p w14:paraId="0942E262" w14:textId="2C7A4493" w:rsidR="0076536F" w:rsidRPr="00B70FE2" w:rsidRDefault="0076536F" w:rsidP="0076536F">
      <w:pPr>
        <w:suppressAutoHyphens/>
        <w:rPr>
          <w:noProof/>
          <w:szCs w:val="22"/>
          <w:lang w:val="sv-SE"/>
        </w:rPr>
      </w:pPr>
      <w:r w:rsidRPr="00B70FE2">
        <w:rPr>
          <w:noProof/>
          <w:szCs w:val="22"/>
          <w:lang w:val="sv-SE"/>
        </w:rPr>
        <w:t xml:space="preserve">utvärdera lever- och njurfunktionen. Vid initiering av en kemoterapicykel krävs att totalantalet neutrofila granulocyter är </w:t>
      </w:r>
      <w:r w:rsidRPr="00B70FE2">
        <w:rPr>
          <w:szCs w:val="22"/>
          <w:lang w:val="sv-SE"/>
        </w:rPr>
        <w:t>≥</w:t>
      </w:r>
      <w:r w:rsidR="00BB01AF" w:rsidRPr="00B70FE2">
        <w:rPr>
          <w:szCs w:val="22"/>
          <w:lang w:val="sv-SE"/>
        </w:rPr>
        <w:t> </w:t>
      </w:r>
      <w:r w:rsidRPr="00B70FE2">
        <w:rPr>
          <w:noProof/>
          <w:szCs w:val="22"/>
          <w:lang w:val="sv-SE"/>
        </w:rPr>
        <w:t>1</w:t>
      </w:r>
      <w:r w:rsidR="003166E5">
        <w:rPr>
          <w:noProof/>
          <w:szCs w:val="22"/>
          <w:lang w:val="sv-SE"/>
        </w:rPr>
        <w:t> </w:t>
      </w:r>
      <w:r w:rsidRPr="00B70FE2">
        <w:rPr>
          <w:noProof/>
          <w:szCs w:val="22"/>
          <w:lang w:val="sv-SE"/>
        </w:rPr>
        <w:t>500/mm</w:t>
      </w:r>
      <w:r w:rsidRPr="00B70FE2">
        <w:rPr>
          <w:noProof/>
          <w:szCs w:val="22"/>
          <w:vertAlign w:val="superscript"/>
          <w:lang w:val="sv-SE"/>
        </w:rPr>
        <w:t>3</w:t>
      </w:r>
      <w:r w:rsidRPr="00B70FE2">
        <w:rPr>
          <w:noProof/>
          <w:szCs w:val="22"/>
          <w:lang w:val="sv-SE"/>
        </w:rPr>
        <w:t xml:space="preserve"> och trombocyter </w:t>
      </w:r>
      <w:r w:rsidRPr="00B70FE2">
        <w:rPr>
          <w:szCs w:val="22"/>
          <w:lang w:val="sv-SE"/>
        </w:rPr>
        <w:t>≥</w:t>
      </w:r>
      <w:r w:rsidR="00BB01AF" w:rsidRPr="00B70FE2">
        <w:rPr>
          <w:szCs w:val="22"/>
          <w:lang w:val="sv-SE"/>
        </w:rPr>
        <w:t> </w:t>
      </w:r>
      <w:r w:rsidRPr="00B70FE2">
        <w:rPr>
          <w:noProof/>
          <w:szCs w:val="22"/>
          <w:lang w:val="sv-SE"/>
        </w:rPr>
        <w:t>100</w:t>
      </w:r>
      <w:r w:rsidR="003166E5">
        <w:rPr>
          <w:noProof/>
          <w:szCs w:val="22"/>
          <w:lang w:val="sv-SE"/>
        </w:rPr>
        <w:t> </w:t>
      </w:r>
      <w:r w:rsidRPr="00B70FE2">
        <w:rPr>
          <w:noProof/>
          <w:szCs w:val="22"/>
          <w:lang w:val="sv-SE"/>
        </w:rPr>
        <w:t>000/mm</w:t>
      </w:r>
      <w:r w:rsidRPr="00B70FE2">
        <w:rPr>
          <w:noProof/>
          <w:szCs w:val="22"/>
          <w:vertAlign w:val="superscript"/>
          <w:lang w:val="sv-SE"/>
        </w:rPr>
        <w:t>3</w:t>
      </w:r>
      <w:r w:rsidRPr="00B70FE2">
        <w:rPr>
          <w:noProof/>
          <w:szCs w:val="22"/>
          <w:lang w:val="sv-SE"/>
        </w:rPr>
        <w:t xml:space="preserve">. </w:t>
      </w:r>
    </w:p>
    <w:p w14:paraId="65F37642" w14:textId="77777777" w:rsidR="0076536F" w:rsidRPr="00B70FE2" w:rsidRDefault="0076536F" w:rsidP="0076536F">
      <w:pPr>
        <w:suppressAutoHyphens/>
        <w:rPr>
          <w:noProof/>
          <w:szCs w:val="22"/>
          <w:lang w:val="sv-SE"/>
        </w:rPr>
      </w:pPr>
    </w:p>
    <w:p w14:paraId="480CA5B5" w14:textId="69A58EA5" w:rsidR="0076536F" w:rsidRPr="00B70FE2" w:rsidRDefault="0076536F" w:rsidP="0076536F">
      <w:pPr>
        <w:suppressAutoHyphens/>
        <w:rPr>
          <w:noProof/>
          <w:szCs w:val="22"/>
          <w:lang w:val="sv-SE"/>
        </w:rPr>
      </w:pPr>
      <w:r w:rsidRPr="00B70FE2">
        <w:rPr>
          <w:noProof/>
          <w:szCs w:val="22"/>
          <w:lang w:val="sv-SE"/>
        </w:rPr>
        <w:t xml:space="preserve">Kreatininclearance skall vara </w:t>
      </w:r>
      <w:r w:rsidRPr="00B70FE2">
        <w:rPr>
          <w:szCs w:val="22"/>
          <w:lang w:val="sv-SE"/>
        </w:rPr>
        <w:t>≥</w:t>
      </w:r>
      <w:r w:rsidR="00BB01AF" w:rsidRPr="00B70FE2">
        <w:rPr>
          <w:szCs w:val="22"/>
          <w:lang w:val="sv-SE"/>
        </w:rPr>
        <w:t> </w:t>
      </w:r>
      <w:r w:rsidRPr="00B70FE2">
        <w:rPr>
          <w:noProof/>
          <w:szCs w:val="22"/>
          <w:lang w:val="sv-SE"/>
        </w:rPr>
        <w:t>45 ml/min.</w:t>
      </w:r>
    </w:p>
    <w:p w14:paraId="283DE187" w14:textId="77777777" w:rsidR="0076536F" w:rsidRPr="00B70FE2" w:rsidRDefault="0076536F" w:rsidP="0076536F">
      <w:pPr>
        <w:suppressAutoHyphens/>
        <w:rPr>
          <w:noProof/>
          <w:szCs w:val="22"/>
          <w:lang w:val="sv-SE"/>
        </w:rPr>
      </w:pPr>
    </w:p>
    <w:p w14:paraId="6901CA89" w14:textId="0AE003F9" w:rsidR="0076536F" w:rsidRPr="00B70FE2" w:rsidRDefault="0076536F" w:rsidP="0076536F">
      <w:pPr>
        <w:suppressAutoHyphens/>
        <w:rPr>
          <w:noProof/>
          <w:szCs w:val="22"/>
          <w:lang w:val="sv-SE"/>
        </w:rPr>
      </w:pPr>
      <w:r w:rsidRPr="00B70FE2">
        <w:rPr>
          <w:noProof/>
          <w:szCs w:val="22"/>
          <w:lang w:val="sv-SE"/>
        </w:rPr>
        <w:t xml:space="preserve">Totalbilirubin skall vara </w:t>
      </w:r>
      <w:r w:rsidRPr="00B70FE2">
        <w:rPr>
          <w:szCs w:val="22"/>
          <w:lang w:val="sv-SE"/>
        </w:rPr>
        <w:t>≤</w:t>
      </w:r>
      <w:r w:rsidR="00BB01AF" w:rsidRPr="00B70FE2">
        <w:rPr>
          <w:szCs w:val="22"/>
          <w:lang w:val="sv-SE"/>
        </w:rPr>
        <w:t> </w:t>
      </w:r>
      <w:r w:rsidRPr="00B70FE2">
        <w:rPr>
          <w:noProof/>
          <w:szCs w:val="22"/>
          <w:lang w:val="sv-SE"/>
        </w:rPr>
        <w:t xml:space="preserve">1,5 gånger övre normalgräns. Alkalisk fosfatas, aspartataminotransferas (ASAT) och alaninaminotransferas (ALAT) skall vara </w:t>
      </w:r>
      <w:r w:rsidRPr="00B70FE2">
        <w:rPr>
          <w:szCs w:val="22"/>
          <w:lang w:val="sv-SE"/>
        </w:rPr>
        <w:t>≤</w:t>
      </w:r>
      <w:r w:rsidR="00BB01AF" w:rsidRPr="00B70FE2">
        <w:rPr>
          <w:szCs w:val="22"/>
          <w:lang w:val="sv-SE"/>
        </w:rPr>
        <w:t> </w:t>
      </w:r>
      <w:r w:rsidRPr="00B70FE2">
        <w:rPr>
          <w:noProof/>
          <w:szCs w:val="22"/>
          <w:lang w:val="sv-SE"/>
        </w:rPr>
        <w:t xml:space="preserve">3 gånger övre normalgräns. Värden på alkalisk fosfatas, ASAT och ALAT som är </w:t>
      </w:r>
      <w:r w:rsidRPr="00B70FE2">
        <w:rPr>
          <w:szCs w:val="22"/>
          <w:lang w:val="sv-SE"/>
        </w:rPr>
        <w:t>≤</w:t>
      </w:r>
      <w:r w:rsidR="00BB01AF" w:rsidRPr="00B70FE2">
        <w:rPr>
          <w:szCs w:val="22"/>
          <w:lang w:val="sv-SE"/>
        </w:rPr>
        <w:t> </w:t>
      </w:r>
      <w:r w:rsidRPr="00B70FE2">
        <w:rPr>
          <w:noProof/>
          <w:szCs w:val="22"/>
          <w:lang w:val="sv-SE"/>
        </w:rPr>
        <w:t>5 gånger övre normalgräns är acceptabla vid tumörengagemang i levern.</w:t>
      </w:r>
    </w:p>
    <w:p w14:paraId="04C3E974" w14:textId="77777777" w:rsidR="0076536F" w:rsidRPr="00B70FE2" w:rsidRDefault="0076536F" w:rsidP="0076536F">
      <w:pPr>
        <w:suppressAutoHyphens/>
        <w:rPr>
          <w:noProof/>
          <w:szCs w:val="22"/>
          <w:lang w:val="sv-SE"/>
        </w:rPr>
      </w:pPr>
    </w:p>
    <w:p w14:paraId="6ADFA808" w14:textId="77777777" w:rsidR="0076536F" w:rsidRPr="00B70FE2" w:rsidRDefault="0076536F" w:rsidP="0076536F">
      <w:pPr>
        <w:suppressAutoHyphens/>
        <w:rPr>
          <w:i/>
          <w:noProof/>
          <w:szCs w:val="22"/>
          <w:lang w:val="sv-SE"/>
        </w:rPr>
      </w:pPr>
      <w:r w:rsidRPr="00B70FE2">
        <w:rPr>
          <w:i/>
          <w:noProof/>
          <w:szCs w:val="22"/>
          <w:u w:val="single"/>
          <w:lang w:val="sv-SE"/>
        </w:rPr>
        <w:t>Dosanpassning</w:t>
      </w:r>
    </w:p>
    <w:p w14:paraId="213E3125" w14:textId="4F050FD8" w:rsidR="0076536F" w:rsidRPr="00B70FE2" w:rsidRDefault="0076536F" w:rsidP="0076536F">
      <w:pPr>
        <w:suppressAutoHyphens/>
        <w:rPr>
          <w:noProof/>
          <w:szCs w:val="22"/>
          <w:lang w:val="sv-SE"/>
        </w:rPr>
      </w:pPr>
      <w:r w:rsidRPr="00B70FE2">
        <w:rPr>
          <w:noProof/>
          <w:szCs w:val="22"/>
          <w:lang w:val="sv-SE"/>
        </w:rPr>
        <w:t xml:space="preserve">Dosanpassningen skall vid start av efterföljande cykel, grunda sig på de lägsta blodvärdena och maximivärdet för icke-hematologisk toxicitet från föregående behandlingscykel. Behandlingen kan uppskjutas för att ge tillräcklig tid för återhämtning. Efter återhämtningen skall behandlingen återupptas enligt de riktlinjer som ges i tabell 1, 2 och 3. Tabellerna är tillämpbara både för monoterapi av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och för kombinationsbehandling med cisplatin.</w:t>
      </w:r>
    </w:p>
    <w:p w14:paraId="69F02431" w14:textId="77777777" w:rsidR="0076536F" w:rsidRPr="00B70FE2" w:rsidRDefault="0076536F" w:rsidP="0076536F">
      <w:pPr>
        <w:suppressAutoHyphens/>
        <w:rPr>
          <w:noProof/>
          <w:szCs w:val="22"/>
          <w:lang w:val="sv-SE"/>
        </w:rPr>
      </w:pPr>
    </w:p>
    <w:tbl>
      <w:tblPr>
        <w:tblW w:w="9298" w:type="dxa"/>
        <w:tblInd w:w="6" w:type="dxa"/>
        <w:tblLayout w:type="fixed"/>
        <w:tblCellMar>
          <w:left w:w="0" w:type="dxa"/>
          <w:right w:w="0" w:type="dxa"/>
        </w:tblCellMar>
        <w:tblLook w:val="01E0" w:firstRow="1" w:lastRow="1" w:firstColumn="1" w:lastColumn="1" w:noHBand="0" w:noVBand="0"/>
      </w:tblPr>
      <w:tblGrid>
        <w:gridCol w:w="4649"/>
        <w:gridCol w:w="4649"/>
      </w:tblGrid>
      <w:tr w:rsidR="0076536F" w:rsidRPr="003C1775" w14:paraId="488D6BF6" w14:textId="77777777" w:rsidTr="0076536F">
        <w:trPr>
          <w:trHeight w:hRule="exact" w:val="516"/>
        </w:trPr>
        <w:tc>
          <w:tcPr>
            <w:tcW w:w="9298" w:type="dxa"/>
            <w:gridSpan w:val="2"/>
            <w:tcBorders>
              <w:top w:val="single" w:sz="5" w:space="0" w:color="000000"/>
              <w:left w:val="single" w:sz="5" w:space="0" w:color="000000"/>
              <w:bottom w:val="single" w:sz="5" w:space="0" w:color="000000"/>
              <w:right w:val="single" w:sz="5" w:space="0" w:color="000000"/>
            </w:tcBorders>
            <w:vAlign w:val="center"/>
          </w:tcPr>
          <w:p w14:paraId="3CA95E24" w14:textId="103DA7A4" w:rsidR="0076536F" w:rsidRPr="00B70FE2" w:rsidRDefault="0076536F" w:rsidP="00207099">
            <w:pPr>
              <w:keepNext/>
              <w:keepLines/>
              <w:widowControl w:val="0"/>
              <w:suppressAutoHyphens/>
              <w:jc w:val="center"/>
              <w:rPr>
                <w:noProof/>
                <w:szCs w:val="22"/>
                <w:lang w:val="sv-SE"/>
              </w:rPr>
            </w:pPr>
            <w:r w:rsidRPr="00B70FE2">
              <w:rPr>
                <w:b/>
                <w:bCs/>
                <w:noProof/>
                <w:szCs w:val="22"/>
                <w:lang w:val="sv-SE"/>
              </w:rPr>
              <w:lastRenderedPageBreak/>
              <w:t xml:space="preserve">Tabell 1 – Dosanpassning för Pemetrexed </w:t>
            </w:r>
            <w:r w:rsidR="00BB01AF" w:rsidRPr="00B70FE2">
              <w:rPr>
                <w:b/>
                <w:bCs/>
                <w:szCs w:val="22"/>
                <w:lang w:val="sv-SE"/>
              </w:rPr>
              <w:t>Pfizer</w:t>
            </w:r>
            <w:r w:rsidRPr="00B70FE2">
              <w:rPr>
                <w:b/>
                <w:bCs/>
                <w:szCs w:val="22"/>
                <w:lang w:val="sv-SE"/>
              </w:rPr>
              <w:t xml:space="preserve"> </w:t>
            </w:r>
            <w:r w:rsidRPr="00B70FE2">
              <w:rPr>
                <w:b/>
                <w:bCs/>
                <w:noProof/>
                <w:szCs w:val="22"/>
                <w:lang w:val="sv-SE"/>
              </w:rPr>
              <w:t>(som monoterapi eller kombinationsbehandling) och cisplatin – Hematologisk toxicitet</w:t>
            </w:r>
          </w:p>
        </w:tc>
      </w:tr>
      <w:tr w:rsidR="0076536F" w:rsidRPr="003C1775" w14:paraId="1F7E3F54" w14:textId="77777777" w:rsidTr="0076536F">
        <w:trPr>
          <w:trHeight w:hRule="exact" w:val="770"/>
        </w:trPr>
        <w:tc>
          <w:tcPr>
            <w:tcW w:w="4649" w:type="dxa"/>
            <w:tcBorders>
              <w:top w:val="single" w:sz="5" w:space="0" w:color="000000"/>
              <w:left w:val="single" w:sz="5" w:space="0" w:color="000000"/>
              <w:bottom w:val="single" w:sz="5" w:space="0" w:color="000000"/>
              <w:right w:val="single" w:sz="5" w:space="0" w:color="000000"/>
            </w:tcBorders>
          </w:tcPr>
          <w:p w14:paraId="747390E2" w14:textId="5D301C42" w:rsidR="0076536F" w:rsidRPr="00B70FE2" w:rsidRDefault="0076536F" w:rsidP="00EB23BA">
            <w:pPr>
              <w:keepNext/>
              <w:keepLines/>
              <w:widowControl w:val="0"/>
              <w:suppressAutoHyphens/>
              <w:rPr>
                <w:noProof/>
                <w:szCs w:val="22"/>
                <w:lang w:val="sv-SE"/>
              </w:rPr>
            </w:pPr>
            <w:r w:rsidRPr="00B70FE2">
              <w:rPr>
                <w:noProof/>
                <w:szCs w:val="22"/>
                <w:lang w:val="sv-SE"/>
              </w:rPr>
              <w:t xml:space="preserve">Lägsta värde på totalantalet neutrofila granulocyter </w:t>
            </w:r>
            <w:r w:rsidRPr="00B70FE2">
              <w:rPr>
                <w:szCs w:val="22"/>
                <w:lang w:val="sv-SE"/>
              </w:rPr>
              <w:t>&lt;</w:t>
            </w:r>
            <w:r w:rsidR="00BB01AF" w:rsidRPr="00B70FE2">
              <w:rPr>
                <w:szCs w:val="22"/>
                <w:lang w:val="sv-SE"/>
              </w:rPr>
              <w:t> </w:t>
            </w:r>
            <w:r w:rsidRPr="00B70FE2">
              <w:rPr>
                <w:noProof/>
                <w:szCs w:val="22"/>
                <w:lang w:val="sv-SE"/>
              </w:rPr>
              <w:t>500/mm</w:t>
            </w:r>
            <w:r w:rsidRPr="00B70FE2">
              <w:rPr>
                <w:noProof/>
                <w:szCs w:val="22"/>
                <w:vertAlign w:val="superscript"/>
                <w:lang w:val="sv-SE"/>
              </w:rPr>
              <w:t>3</w:t>
            </w:r>
            <w:r w:rsidRPr="00B70FE2">
              <w:rPr>
                <w:noProof/>
                <w:szCs w:val="22"/>
                <w:lang w:val="sv-SE"/>
              </w:rPr>
              <w:t xml:space="preserve"> och lägsta värde på trombocyter </w:t>
            </w:r>
            <w:r w:rsidRPr="00B70FE2">
              <w:rPr>
                <w:szCs w:val="22"/>
                <w:lang w:val="sv-SE"/>
              </w:rPr>
              <w:t>≥</w:t>
            </w:r>
            <w:r w:rsidR="00BB01AF" w:rsidRPr="00B70FE2">
              <w:rPr>
                <w:szCs w:val="22"/>
                <w:lang w:val="sv-SE"/>
              </w:rPr>
              <w:t> </w:t>
            </w:r>
            <w:r w:rsidRPr="00B70FE2">
              <w:rPr>
                <w:noProof/>
                <w:szCs w:val="22"/>
                <w:lang w:val="sv-SE"/>
              </w:rPr>
              <w:t>50</w:t>
            </w:r>
            <w:r w:rsidR="00562E06" w:rsidRPr="00B70FE2">
              <w:rPr>
                <w:szCs w:val="22"/>
                <w:lang w:val="sv-SE"/>
              </w:rPr>
              <w:t> </w:t>
            </w:r>
            <w:r w:rsidRPr="00B70FE2">
              <w:rPr>
                <w:noProof/>
                <w:szCs w:val="22"/>
                <w:lang w:val="sv-SE"/>
              </w:rPr>
              <w:t>000/mm</w:t>
            </w:r>
            <w:r w:rsidRPr="00B70FE2">
              <w:rPr>
                <w:noProof/>
                <w:szCs w:val="22"/>
                <w:vertAlign w:val="superscript"/>
                <w:lang w:val="sv-SE"/>
              </w:rPr>
              <w:t>3</w:t>
            </w:r>
          </w:p>
        </w:tc>
        <w:tc>
          <w:tcPr>
            <w:tcW w:w="4649" w:type="dxa"/>
            <w:tcBorders>
              <w:top w:val="single" w:sz="5" w:space="0" w:color="000000"/>
              <w:left w:val="single" w:sz="5" w:space="0" w:color="000000"/>
              <w:bottom w:val="single" w:sz="5" w:space="0" w:color="000000"/>
              <w:right w:val="single" w:sz="5" w:space="0" w:color="000000"/>
            </w:tcBorders>
          </w:tcPr>
          <w:p w14:paraId="108A2A1C" w14:textId="6730BA1C" w:rsidR="0076536F" w:rsidRPr="00B70FE2" w:rsidRDefault="0076536F" w:rsidP="00EB23BA">
            <w:pPr>
              <w:keepNext/>
              <w:keepLines/>
              <w:widowControl w:val="0"/>
              <w:suppressAutoHyphens/>
              <w:rPr>
                <w:noProof/>
                <w:szCs w:val="22"/>
                <w:lang w:val="sv-SE"/>
              </w:rPr>
            </w:pPr>
            <w:r w:rsidRPr="00B70FE2">
              <w:rPr>
                <w:noProof/>
                <w:szCs w:val="22"/>
                <w:lang w:val="sv-SE"/>
              </w:rPr>
              <w:t>75</w:t>
            </w:r>
            <w:r w:rsidR="00562E06" w:rsidRPr="00B70FE2">
              <w:rPr>
                <w:szCs w:val="22"/>
                <w:lang w:val="sv-SE"/>
              </w:rPr>
              <w:t> </w:t>
            </w:r>
            <w:r w:rsidRPr="00B70FE2">
              <w:rPr>
                <w:noProof/>
                <w:szCs w:val="22"/>
                <w:lang w:val="sv-SE"/>
              </w:rPr>
              <w:t xml:space="preserve">% av tidigare dos (både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och cisplatin)</w:t>
            </w:r>
          </w:p>
        </w:tc>
      </w:tr>
      <w:tr w:rsidR="0076536F" w:rsidRPr="003C1775" w14:paraId="0AA2B1EC" w14:textId="77777777" w:rsidTr="0076536F">
        <w:trPr>
          <w:trHeight w:hRule="exact" w:val="768"/>
        </w:trPr>
        <w:tc>
          <w:tcPr>
            <w:tcW w:w="4649" w:type="dxa"/>
            <w:tcBorders>
              <w:top w:val="single" w:sz="5" w:space="0" w:color="000000"/>
              <w:left w:val="single" w:sz="5" w:space="0" w:color="000000"/>
              <w:bottom w:val="single" w:sz="5" w:space="0" w:color="000000"/>
              <w:right w:val="single" w:sz="5" w:space="0" w:color="000000"/>
            </w:tcBorders>
          </w:tcPr>
          <w:p w14:paraId="4950341C" w14:textId="421B2B64" w:rsidR="0076536F" w:rsidRPr="00B70FE2" w:rsidRDefault="0076536F" w:rsidP="0076536F">
            <w:pPr>
              <w:suppressAutoHyphens/>
              <w:rPr>
                <w:noProof/>
                <w:szCs w:val="22"/>
                <w:lang w:val="sv-SE"/>
              </w:rPr>
            </w:pPr>
            <w:r w:rsidRPr="00B70FE2">
              <w:rPr>
                <w:noProof/>
                <w:szCs w:val="22"/>
                <w:lang w:val="sv-SE"/>
              </w:rPr>
              <w:t xml:space="preserve">Lägsta värde för trombocyter </w:t>
            </w:r>
            <w:r w:rsidRPr="00B70FE2">
              <w:rPr>
                <w:szCs w:val="22"/>
                <w:lang w:val="sv-SE"/>
              </w:rPr>
              <w:t>&lt;</w:t>
            </w:r>
            <w:r w:rsidR="00BB01AF" w:rsidRPr="00B70FE2">
              <w:rPr>
                <w:szCs w:val="22"/>
                <w:lang w:val="sv-SE"/>
              </w:rPr>
              <w:t> </w:t>
            </w:r>
            <w:r w:rsidRPr="00B70FE2">
              <w:rPr>
                <w:noProof/>
                <w:szCs w:val="22"/>
                <w:lang w:val="sv-SE"/>
              </w:rPr>
              <w:t>50</w:t>
            </w:r>
            <w:r w:rsidR="00562E06" w:rsidRPr="00B70FE2">
              <w:rPr>
                <w:szCs w:val="22"/>
                <w:lang w:val="sv-SE"/>
              </w:rPr>
              <w:t> </w:t>
            </w:r>
            <w:r w:rsidRPr="00B70FE2">
              <w:rPr>
                <w:noProof/>
                <w:szCs w:val="22"/>
                <w:lang w:val="sv-SE"/>
              </w:rPr>
              <w:t>000/mm</w:t>
            </w:r>
            <w:r w:rsidRPr="00B70FE2">
              <w:rPr>
                <w:noProof/>
                <w:szCs w:val="22"/>
                <w:vertAlign w:val="superscript"/>
                <w:lang w:val="sv-SE"/>
              </w:rPr>
              <w:t>3</w:t>
            </w:r>
            <w:r w:rsidRPr="00B70FE2">
              <w:rPr>
                <w:noProof/>
                <w:szCs w:val="22"/>
                <w:lang w:val="sv-SE"/>
              </w:rPr>
              <w:t xml:space="preserve"> oavsett minsta värde på totalantalet neutrofila granulocyter</w:t>
            </w:r>
          </w:p>
        </w:tc>
        <w:tc>
          <w:tcPr>
            <w:tcW w:w="4649" w:type="dxa"/>
            <w:tcBorders>
              <w:top w:val="single" w:sz="5" w:space="0" w:color="000000"/>
              <w:left w:val="single" w:sz="5" w:space="0" w:color="000000"/>
              <w:bottom w:val="single" w:sz="5" w:space="0" w:color="000000"/>
              <w:right w:val="single" w:sz="5" w:space="0" w:color="000000"/>
            </w:tcBorders>
          </w:tcPr>
          <w:p w14:paraId="24EBF1A9" w14:textId="230D2D04" w:rsidR="0076536F" w:rsidRPr="00B70FE2" w:rsidRDefault="0076536F" w:rsidP="0076536F">
            <w:pPr>
              <w:suppressAutoHyphens/>
              <w:rPr>
                <w:noProof/>
                <w:szCs w:val="22"/>
                <w:lang w:val="sv-SE"/>
              </w:rPr>
            </w:pPr>
            <w:r w:rsidRPr="00B70FE2">
              <w:rPr>
                <w:noProof/>
                <w:szCs w:val="22"/>
                <w:lang w:val="sv-SE"/>
              </w:rPr>
              <w:t>75</w:t>
            </w:r>
            <w:r w:rsidR="00562E06" w:rsidRPr="00B70FE2">
              <w:rPr>
                <w:szCs w:val="22"/>
                <w:lang w:val="sv-SE"/>
              </w:rPr>
              <w:t> </w:t>
            </w:r>
            <w:r w:rsidRPr="00B70FE2">
              <w:rPr>
                <w:noProof/>
                <w:szCs w:val="22"/>
                <w:lang w:val="sv-SE"/>
              </w:rPr>
              <w:t xml:space="preserve">% av tidigare dos (både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och cisplatin)</w:t>
            </w:r>
          </w:p>
        </w:tc>
      </w:tr>
      <w:tr w:rsidR="0076536F" w:rsidRPr="003C1775" w14:paraId="0E36F845" w14:textId="77777777" w:rsidTr="0076536F">
        <w:trPr>
          <w:trHeight w:hRule="exact" w:val="770"/>
        </w:trPr>
        <w:tc>
          <w:tcPr>
            <w:tcW w:w="4649" w:type="dxa"/>
            <w:tcBorders>
              <w:top w:val="single" w:sz="5" w:space="0" w:color="000000"/>
              <w:left w:val="single" w:sz="5" w:space="0" w:color="000000"/>
              <w:bottom w:val="single" w:sz="6" w:space="0" w:color="000000"/>
              <w:right w:val="single" w:sz="5" w:space="0" w:color="000000"/>
            </w:tcBorders>
          </w:tcPr>
          <w:p w14:paraId="1E904FD4" w14:textId="3E9E81F0" w:rsidR="0076536F" w:rsidRPr="00B70FE2" w:rsidRDefault="0076536F" w:rsidP="0076536F">
            <w:pPr>
              <w:suppressAutoHyphens/>
              <w:rPr>
                <w:noProof/>
                <w:szCs w:val="22"/>
                <w:lang w:val="sv-SE"/>
              </w:rPr>
            </w:pPr>
            <w:r w:rsidRPr="00B70FE2">
              <w:rPr>
                <w:noProof/>
                <w:szCs w:val="22"/>
                <w:lang w:val="sv-SE"/>
              </w:rPr>
              <w:t xml:space="preserve">Lägsta värde för trombocyter </w:t>
            </w:r>
            <w:r w:rsidRPr="00B70FE2">
              <w:rPr>
                <w:szCs w:val="22"/>
                <w:lang w:val="sv-SE"/>
              </w:rPr>
              <w:t>&lt;</w:t>
            </w:r>
            <w:r w:rsidR="00BB01AF" w:rsidRPr="00B70FE2">
              <w:rPr>
                <w:szCs w:val="22"/>
                <w:lang w:val="sv-SE"/>
              </w:rPr>
              <w:t> </w:t>
            </w:r>
            <w:r w:rsidRPr="00B70FE2">
              <w:rPr>
                <w:noProof/>
                <w:szCs w:val="22"/>
                <w:lang w:val="sv-SE"/>
              </w:rPr>
              <w:t>50</w:t>
            </w:r>
            <w:r w:rsidR="00562E06" w:rsidRPr="00B70FE2">
              <w:rPr>
                <w:szCs w:val="22"/>
                <w:lang w:val="sv-SE"/>
              </w:rPr>
              <w:t> </w:t>
            </w:r>
            <w:r w:rsidRPr="00B70FE2">
              <w:rPr>
                <w:noProof/>
                <w:szCs w:val="22"/>
                <w:lang w:val="sv-SE"/>
              </w:rPr>
              <w:t>000/mm</w:t>
            </w:r>
            <w:r w:rsidRPr="00B70FE2">
              <w:rPr>
                <w:noProof/>
                <w:szCs w:val="22"/>
                <w:vertAlign w:val="superscript"/>
                <w:lang w:val="sv-SE"/>
              </w:rPr>
              <w:t>3</w:t>
            </w:r>
            <w:r w:rsidRPr="00B70FE2">
              <w:rPr>
                <w:noProof/>
                <w:szCs w:val="22"/>
                <w:lang w:val="sv-SE"/>
              </w:rPr>
              <w:t xml:space="preserve"> med blödning</w:t>
            </w:r>
            <w:r w:rsidRPr="00B70FE2">
              <w:rPr>
                <w:noProof/>
                <w:szCs w:val="22"/>
                <w:vertAlign w:val="superscript"/>
                <w:lang w:val="sv-SE"/>
              </w:rPr>
              <w:t>a</w:t>
            </w:r>
            <w:r w:rsidRPr="00B70FE2">
              <w:rPr>
                <w:noProof/>
                <w:szCs w:val="22"/>
                <w:lang w:val="sv-SE"/>
              </w:rPr>
              <w:t>, oavsett minsta värde på totalantalet neutrofila granulocyter</w:t>
            </w:r>
          </w:p>
        </w:tc>
        <w:tc>
          <w:tcPr>
            <w:tcW w:w="4649" w:type="dxa"/>
            <w:tcBorders>
              <w:top w:val="single" w:sz="5" w:space="0" w:color="000000"/>
              <w:left w:val="single" w:sz="5" w:space="0" w:color="000000"/>
              <w:bottom w:val="single" w:sz="6" w:space="0" w:color="000000"/>
              <w:right w:val="single" w:sz="5" w:space="0" w:color="000000"/>
            </w:tcBorders>
          </w:tcPr>
          <w:p w14:paraId="2153281F" w14:textId="2A210CF9" w:rsidR="0076536F" w:rsidRPr="00B70FE2" w:rsidRDefault="0076536F" w:rsidP="0076536F">
            <w:pPr>
              <w:suppressAutoHyphens/>
              <w:rPr>
                <w:noProof/>
                <w:szCs w:val="22"/>
                <w:lang w:val="sv-SE"/>
              </w:rPr>
            </w:pPr>
            <w:r w:rsidRPr="00B70FE2">
              <w:rPr>
                <w:noProof/>
                <w:szCs w:val="22"/>
                <w:lang w:val="sv-SE"/>
              </w:rPr>
              <w:t>50</w:t>
            </w:r>
            <w:r w:rsidR="00562E06" w:rsidRPr="00B70FE2">
              <w:rPr>
                <w:szCs w:val="22"/>
                <w:lang w:val="sv-SE"/>
              </w:rPr>
              <w:t> </w:t>
            </w:r>
            <w:r w:rsidRPr="00B70FE2">
              <w:rPr>
                <w:noProof/>
                <w:szCs w:val="22"/>
                <w:lang w:val="sv-SE"/>
              </w:rPr>
              <w:t xml:space="preserve">% av tidigare dos (både Pemetrexed </w:t>
            </w:r>
            <w:r w:rsidR="00BB01AF" w:rsidRPr="00B70FE2">
              <w:rPr>
                <w:szCs w:val="22"/>
                <w:lang w:val="sv-SE"/>
              </w:rPr>
              <w:t>Pfizer</w:t>
            </w:r>
            <w:r w:rsidR="00BB01AF" w:rsidRPr="00B70FE2" w:rsidDel="00BB01AF">
              <w:rPr>
                <w:szCs w:val="22"/>
                <w:lang w:val="sv-SE"/>
              </w:rPr>
              <w:t xml:space="preserve"> </w:t>
            </w:r>
            <w:r w:rsidRPr="00B70FE2">
              <w:rPr>
                <w:noProof/>
                <w:szCs w:val="22"/>
                <w:lang w:val="sv-SE"/>
              </w:rPr>
              <w:t>och cisplatin)</w:t>
            </w:r>
          </w:p>
        </w:tc>
      </w:tr>
      <w:tr w:rsidR="0076536F" w:rsidRPr="003C1775" w14:paraId="23376BF0" w14:textId="77777777" w:rsidTr="0076536F">
        <w:tc>
          <w:tcPr>
            <w:tcW w:w="9298" w:type="dxa"/>
            <w:gridSpan w:val="2"/>
            <w:tcBorders>
              <w:top w:val="single" w:sz="6" w:space="0" w:color="000000"/>
              <w:left w:val="single" w:sz="6" w:space="0" w:color="000000"/>
              <w:bottom w:val="single" w:sz="6" w:space="0" w:color="000000"/>
              <w:right w:val="single" w:sz="6" w:space="0" w:color="000000"/>
            </w:tcBorders>
            <w:shd w:val="clear" w:color="auto" w:fill="auto"/>
          </w:tcPr>
          <w:p w14:paraId="6DDF1BB9" w14:textId="77777777" w:rsidR="0076536F" w:rsidRPr="00B70FE2" w:rsidRDefault="0076536F" w:rsidP="0076536F">
            <w:pPr>
              <w:suppressAutoHyphens/>
              <w:rPr>
                <w:noProof/>
                <w:szCs w:val="22"/>
                <w:lang w:val="sv-SE"/>
              </w:rPr>
            </w:pPr>
            <w:r w:rsidRPr="00B70FE2">
              <w:rPr>
                <w:noProof/>
                <w:szCs w:val="22"/>
                <w:vertAlign w:val="superscript"/>
                <w:lang w:val="sv-SE"/>
              </w:rPr>
              <w:t xml:space="preserve">a </w:t>
            </w:r>
            <w:r w:rsidRPr="00B70FE2">
              <w:rPr>
                <w:noProof/>
                <w:szCs w:val="22"/>
                <w:lang w:val="sv-SE"/>
              </w:rPr>
              <w:t xml:space="preserve">I överensstämmelse med definitionen på </w:t>
            </w:r>
            <w:r w:rsidRPr="00B70FE2">
              <w:rPr>
                <w:szCs w:val="22"/>
                <w:lang w:val="sv-SE"/>
              </w:rPr>
              <w:t>≥</w:t>
            </w:r>
            <w:r w:rsidR="00BB01AF" w:rsidRPr="00B70FE2">
              <w:rPr>
                <w:szCs w:val="22"/>
                <w:lang w:val="sv-SE"/>
              </w:rPr>
              <w:t> </w:t>
            </w:r>
            <w:r w:rsidRPr="00B70FE2">
              <w:rPr>
                <w:noProof/>
                <w:szCs w:val="22"/>
                <w:lang w:val="sv-SE"/>
              </w:rPr>
              <w:t>CTC grad 2 med blödning enligt National Cancer Institute Common Toxicity Criteria (CTC v2.0; NCI 1998).</w:t>
            </w:r>
          </w:p>
        </w:tc>
      </w:tr>
    </w:tbl>
    <w:p w14:paraId="2034A70A" w14:textId="77777777" w:rsidR="0076536F" w:rsidRPr="00B70FE2" w:rsidRDefault="0076536F" w:rsidP="0076536F">
      <w:pPr>
        <w:suppressAutoHyphens/>
        <w:rPr>
          <w:noProof/>
          <w:szCs w:val="22"/>
          <w:u w:val="single"/>
          <w:lang w:val="sv-SE"/>
        </w:rPr>
      </w:pPr>
    </w:p>
    <w:p w14:paraId="1EF8DDBC" w14:textId="5C33A517" w:rsidR="0076536F" w:rsidRPr="00B70FE2" w:rsidRDefault="0076536F" w:rsidP="0076536F">
      <w:pPr>
        <w:suppressAutoHyphens/>
        <w:rPr>
          <w:noProof/>
          <w:szCs w:val="22"/>
          <w:lang w:val="sv-SE"/>
        </w:rPr>
      </w:pPr>
      <w:r w:rsidRPr="00B70FE2">
        <w:rPr>
          <w:noProof/>
          <w:szCs w:val="22"/>
          <w:lang w:val="sv-SE"/>
        </w:rPr>
        <w:t>Om patienten utvecklar icke-hematologisk toxicitet ≥</w:t>
      </w:r>
      <w:r w:rsidR="007A4403">
        <w:rPr>
          <w:noProof/>
          <w:szCs w:val="22"/>
          <w:lang w:val="sv-SE"/>
        </w:rPr>
        <w:t> </w:t>
      </w:r>
      <w:r w:rsidRPr="00B70FE2">
        <w:rPr>
          <w:noProof/>
          <w:szCs w:val="22"/>
          <w:lang w:val="sv-SE"/>
        </w:rPr>
        <w:t xml:space="preserve">grad 3 (undantaget neurotoxicitet) skall Pemetrexed </w:t>
      </w:r>
      <w:r w:rsidR="004B2257">
        <w:rPr>
          <w:noProof/>
          <w:szCs w:val="22"/>
          <w:lang w:val="sv-SE"/>
        </w:rPr>
        <w:t>Pfizer</w:t>
      </w:r>
      <w:r w:rsidR="004B2257" w:rsidRPr="00B70FE2">
        <w:rPr>
          <w:noProof/>
          <w:szCs w:val="22"/>
          <w:lang w:val="sv-SE"/>
        </w:rPr>
        <w:t xml:space="preserve"> </w:t>
      </w:r>
      <w:r w:rsidRPr="00B70FE2">
        <w:rPr>
          <w:noProof/>
          <w:szCs w:val="22"/>
          <w:lang w:val="sv-SE"/>
        </w:rPr>
        <w:t>inte ges förrän värdet blivit mindre eller lika med patientens värde före behandling. Behandlingen skall återupptas enligt de riktlinjer som ges i tabell 2.</w:t>
      </w:r>
    </w:p>
    <w:p w14:paraId="4C5F4A7D" w14:textId="77777777" w:rsidR="0076536F" w:rsidRPr="00B70FE2" w:rsidRDefault="0076536F" w:rsidP="0076536F">
      <w:pPr>
        <w:suppressAutoHyphens/>
        <w:rPr>
          <w:noProof/>
          <w:szCs w:val="22"/>
          <w:u w:val="single"/>
          <w:lang w:val="sv-SE"/>
        </w:rPr>
      </w:pPr>
    </w:p>
    <w:tbl>
      <w:tblPr>
        <w:tblW w:w="9298" w:type="dxa"/>
        <w:tblInd w:w="6" w:type="dxa"/>
        <w:tblLayout w:type="fixed"/>
        <w:tblCellMar>
          <w:left w:w="0" w:type="dxa"/>
          <w:right w:w="0" w:type="dxa"/>
        </w:tblCellMar>
        <w:tblLook w:val="01E0" w:firstRow="1" w:lastRow="1" w:firstColumn="1" w:lastColumn="1" w:noHBand="0" w:noVBand="0"/>
      </w:tblPr>
      <w:tblGrid>
        <w:gridCol w:w="3228"/>
        <w:gridCol w:w="2976"/>
        <w:gridCol w:w="3094"/>
      </w:tblGrid>
      <w:tr w:rsidR="0076536F" w:rsidRPr="003C1775" w14:paraId="2F25E122" w14:textId="77777777" w:rsidTr="0076536F">
        <w:trPr>
          <w:trHeight w:hRule="exact" w:val="516"/>
        </w:trPr>
        <w:tc>
          <w:tcPr>
            <w:tcW w:w="9298" w:type="dxa"/>
            <w:gridSpan w:val="3"/>
            <w:tcBorders>
              <w:top w:val="single" w:sz="5" w:space="0" w:color="000000"/>
              <w:left w:val="single" w:sz="5" w:space="0" w:color="000000"/>
              <w:bottom w:val="single" w:sz="5" w:space="0" w:color="000000"/>
              <w:right w:val="single" w:sz="5" w:space="0" w:color="000000"/>
            </w:tcBorders>
          </w:tcPr>
          <w:p w14:paraId="7EB98B67" w14:textId="44515014" w:rsidR="0076536F" w:rsidRPr="00B70FE2" w:rsidRDefault="0076536F" w:rsidP="0076536F">
            <w:pPr>
              <w:suppressAutoHyphens/>
              <w:rPr>
                <w:noProof/>
                <w:szCs w:val="22"/>
                <w:lang w:val="sv-SE"/>
              </w:rPr>
            </w:pPr>
            <w:r w:rsidRPr="00B70FE2">
              <w:rPr>
                <w:b/>
                <w:bCs/>
                <w:noProof/>
                <w:szCs w:val="22"/>
                <w:lang w:val="sv-SE"/>
              </w:rPr>
              <w:t xml:space="preserve">Tabell 2 – Dosanpassning för </w:t>
            </w:r>
            <w:r w:rsidRPr="00B70FE2">
              <w:rPr>
                <w:b/>
                <w:bCs/>
                <w:szCs w:val="22"/>
                <w:lang w:val="sv-SE"/>
              </w:rPr>
              <w:t xml:space="preserve">Pemetrexed </w:t>
            </w:r>
            <w:r w:rsidR="00D67B71" w:rsidRPr="00B70FE2">
              <w:rPr>
                <w:b/>
                <w:bCs/>
                <w:szCs w:val="22"/>
                <w:lang w:val="sv-SE"/>
              </w:rPr>
              <w:t>Pfizer</w:t>
            </w:r>
            <w:r w:rsidRPr="00B70FE2">
              <w:rPr>
                <w:b/>
                <w:bCs/>
                <w:szCs w:val="22"/>
                <w:lang w:val="sv-SE"/>
              </w:rPr>
              <w:t xml:space="preserve"> </w:t>
            </w:r>
            <w:r w:rsidRPr="00B70FE2">
              <w:rPr>
                <w:b/>
                <w:bCs/>
                <w:noProof/>
                <w:szCs w:val="22"/>
                <w:lang w:val="sv-SE"/>
              </w:rPr>
              <w:t>(som monoterapi eller kombinationsbehandling) och cisplatin – Icke-hematologisk toxicitet</w:t>
            </w:r>
            <w:r w:rsidRPr="00B70FE2">
              <w:rPr>
                <w:b/>
                <w:bCs/>
                <w:noProof/>
                <w:szCs w:val="22"/>
                <w:vertAlign w:val="superscript"/>
                <w:lang w:val="sv-SE"/>
              </w:rPr>
              <w:t>a, b</w:t>
            </w:r>
          </w:p>
        </w:tc>
      </w:tr>
      <w:tr w:rsidR="0076536F" w:rsidRPr="00B70FE2" w14:paraId="46E2F95D" w14:textId="77777777" w:rsidTr="0076536F">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5B3AB2C9" w14:textId="77777777" w:rsidR="0076536F" w:rsidRPr="00B70FE2" w:rsidRDefault="0076536F" w:rsidP="0076536F">
            <w:pPr>
              <w:suppressAutoHyphens/>
              <w:rPr>
                <w:noProof/>
                <w:szCs w:val="22"/>
                <w:lang w:val="sv-SE"/>
              </w:rPr>
            </w:pPr>
            <w:r w:rsidRPr="00B70FE2">
              <w:rPr>
                <w:noProof/>
                <w:szCs w:val="22"/>
                <w:lang w:val="sv-SE"/>
              </w:rPr>
              <w:tab/>
            </w:r>
          </w:p>
        </w:tc>
        <w:tc>
          <w:tcPr>
            <w:tcW w:w="2976" w:type="dxa"/>
            <w:tcBorders>
              <w:top w:val="single" w:sz="5" w:space="0" w:color="000000"/>
              <w:left w:val="single" w:sz="5" w:space="0" w:color="000000"/>
              <w:bottom w:val="single" w:sz="5" w:space="0" w:color="000000"/>
              <w:right w:val="single" w:sz="5" w:space="0" w:color="000000"/>
            </w:tcBorders>
          </w:tcPr>
          <w:p w14:paraId="75E9B643" w14:textId="7E79D83E" w:rsidR="0076536F" w:rsidRPr="00B70FE2" w:rsidRDefault="0076536F" w:rsidP="0076536F">
            <w:pPr>
              <w:suppressAutoHyphens/>
              <w:rPr>
                <w:noProof/>
                <w:szCs w:val="22"/>
                <w:lang w:val="sv-SE"/>
              </w:rPr>
            </w:pPr>
            <w:r w:rsidRPr="00B70FE2">
              <w:rPr>
                <w:b/>
                <w:bCs/>
                <w:noProof/>
                <w:szCs w:val="22"/>
                <w:lang w:val="sv-SE"/>
              </w:rPr>
              <w:t xml:space="preserve">Pemetrexed </w:t>
            </w:r>
            <w:r w:rsidR="00D67B71" w:rsidRPr="00B70FE2">
              <w:rPr>
                <w:b/>
                <w:bCs/>
                <w:szCs w:val="22"/>
                <w:lang w:val="sv-SE"/>
              </w:rPr>
              <w:t>Pfizer</w:t>
            </w:r>
            <w:r w:rsidRPr="00B70FE2">
              <w:rPr>
                <w:b/>
                <w:bCs/>
                <w:noProof/>
                <w:szCs w:val="22"/>
                <w:lang w:val="sv-SE"/>
              </w:rPr>
              <w:t>-dos (mg/m</w:t>
            </w:r>
            <w:r w:rsidRPr="00B70FE2">
              <w:rPr>
                <w:b/>
                <w:bCs/>
                <w:noProof/>
                <w:szCs w:val="22"/>
                <w:vertAlign w:val="superscript"/>
                <w:lang w:val="sv-SE"/>
              </w:rPr>
              <w:t>2</w:t>
            </w:r>
            <w:r w:rsidRPr="00B70FE2">
              <w:rPr>
                <w:b/>
                <w:bCs/>
                <w:noProof/>
                <w:szCs w:val="22"/>
                <w:lang w:val="sv-SE"/>
              </w:rPr>
              <w:t>)</w:t>
            </w:r>
          </w:p>
        </w:tc>
        <w:tc>
          <w:tcPr>
            <w:tcW w:w="3094" w:type="dxa"/>
            <w:tcBorders>
              <w:top w:val="single" w:sz="5" w:space="0" w:color="000000"/>
              <w:left w:val="single" w:sz="5" w:space="0" w:color="000000"/>
              <w:bottom w:val="single" w:sz="5" w:space="0" w:color="000000"/>
              <w:right w:val="single" w:sz="5" w:space="0" w:color="000000"/>
            </w:tcBorders>
          </w:tcPr>
          <w:p w14:paraId="2202221A" w14:textId="77777777" w:rsidR="0076536F" w:rsidRPr="00B70FE2" w:rsidRDefault="0076536F" w:rsidP="0076536F">
            <w:pPr>
              <w:suppressAutoHyphens/>
              <w:rPr>
                <w:noProof/>
                <w:szCs w:val="22"/>
                <w:lang w:val="sv-SE"/>
              </w:rPr>
            </w:pPr>
            <w:r w:rsidRPr="00B70FE2">
              <w:rPr>
                <w:b/>
                <w:bCs/>
                <w:noProof/>
                <w:szCs w:val="22"/>
                <w:lang w:val="sv-SE"/>
              </w:rPr>
              <w:t>Cisplatin-dos (mg/m</w:t>
            </w:r>
            <w:r w:rsidRPr="00B70FE2">
              <w:rPr>
                <w:b/>
                <w:bCs/>
                <w:noProof/>
                <w:szCs w:val="22"/>
                <w:vertAlign w:val="superscript"/>
                <w:lang w:val="sv-SE"/>
              </w:rPr>
              <w:t>2</w:t>
            </w:r>
            <w:r w:rsidRPr="00B70FE2">
              <w:rPr>
                <w:b/>
                <w:bCs/>
                <w:noProof/>
                <w:szCs w:val="22"/>
                <w:lang w:val="sv-SE"/>
              </w:rPr>
              <w:t>)</w:t>
            </w:r>
          </w:p>
        </w:tc>
      </w:tr>
      <w:tr w:rsidR="0076536F" w:rsidRPr="00B70FE2" w14:paraId="7CE1EF40" w14:textId="77777777" w:rsidTr="0076536F">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0C854E4A" w14:textId="77777777" w:rsidR="0076536F" w:rsidRPr="00B70FE2" w:rsidRDefault="0076536F" w:rsidP="0076536F">
            <w:pPr>
              <w:suppressAutoHyphens/>
              <w:rPr>
                <w:noProof/>
                <w:szCs w:val="22"/>
                <w:lang w:val="sv-SE"/>
              </w:rPr>
            </w:pPr>
            <w:r w:rsidRPr="00B70FE2">
              <w:rPr>
                <w:noProof/>
                <w:szCs w:val="22"/>
                <w:lang w:val="sv-SE"/>
              </w:rPr>
              <w:t>Någon toxicitet av grad 3 eller 4 förutom mukosit</w:t>
            </w:r>
          </w:p>
        </w:tc>
        <w:tc>
          <w:tcPr>
            <w:tcW w:w="2976" w:type="dxa"/>
            <w:tcBorders>
              <w:top w:val="single" w:sz="5" w:space="0" w:color="000000"/>
              <w:left w:val="single" w:sz="5" w:space="0" w:color="000000"/>
              <w:bottom w:val="single" w:sz="5" w:space="0" w:color="000000"/>
              <w:right w:val="single" w:sz="5" w:space="0" w:color="000000"/>
            </w:tcBorders>
          </w:tcPr>
          <w:p w14:paraId="711916C4" w14:textId="2369BF95" w:rsidR="0076536F" w:rsidRPr="00B70FE2" w:rsidRDefault="0076536F" w:rsidP="0076536F">
            <w:pPr>
              <w:suppressAutoHyphens/>
              <w:rPr>
                <w:noProof/>
                <w:szCs w:val="22"/>
                <w:lang w:val="sv-SE"/>
              </w:rPr>
            </w:pPr>
            <w:r w:rsidRPr="00B70FE2">
              <w:rPr>
                <w:noProof/>
                <w:szCs w:val="22"/>
                <w:lang w:val="sv-SE"/>
              </w:rPr>
              <w:t>75</w:t>
            </w:r>
            <w:r w:rsidR="00251C8D" w:rsidRPr="00B70FE2">
              <w:rPr>
                <w:szCs w:val="22"/>
                <w:lang w:val="sv-SE"/>
              </w:rPr>
              <w:t> </w:t>
            </w:r>
            <w:r w:rsidRPr="00B70FE2">
              <w:rPr>
                <w:noProof/>
                <w:szCs w:val="22"/>
                <w:lang w:val="sv-SE"/>
              </w:rPr>
              <w:t>% av tidigare dos</w:t>
            </w:r>
          </w:p>
        </w:tc>
        <w:tc>
          <w:tcPr>
            <w:tcW w:w="3094" w:type="dxa"/>
            <w:tcBorders>
              <w:top w:val="single" w:sz="5" w:space="0" w:color="000000"/>
              <w:left w:val="single" w:sz="5" w:space="0" w:color="000000"/>
              <w:bottom w:val="single" w:sz="5" w:space="0" w:color="000000"/>
              <w:right w:val="single" w:sz="5" w:space="0" w:color="000000"/>
            </w:tcBorders>
          </w:tcPr>
          <w:p w14:paraId="6A8B4BA5" w14:textId="2AE770C0" w:rsidR="0076536F" w:rsidRPr="00B70FE2" w:rsidRDefault="0076536F" w:rsidP="0076536F">
            <w:pPr>
              <w:suppressAutoHyphens/>
              <w:rPr>
                <w:noProof/>
                <w:szCs w:val="22"/>
                <w:lang w:val="sv-SE"/>
              </w:rPr>
            </w:pPr>
            <w:r w:rsidRPr="00B70FE2">
              <w:rPr>
                <w:noProof/>
                <w:szCs w:val="22"/>
                <w:lang w:val="sv-SE"/>
              </w:rPr>
              <w:t>75</w:t>
            </w:r>
            <w:r w:rsidR="00251C8D" w:rsidRPr="00B70FE2">
              <w:rPr>
                <w:szCs w:val="22"/>
                <w:lang w:val="sv-SE"/>
              </w:rPr>
              <w:t> </w:t>
            </w:r>
            <w:r w:rsidRPr="00B70FE2">
              <w:rPr>
                <w:noProof/>
                <w:szCs w:val="22"/>
                <w:lang w:val="sv-SE"/>
              </w:rPr>
              <w:t>% av tidigare dos</w:t>
            </w:r>
          </w:p>
        </w:tc>
      </w:tr>
      <w:tr w:rsidR="0076536F" w:rsidRPr="00B70FE2" w14:paraId="20CC770F" w14:textId="77777777" w:rsidTr="0076536F">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02A46330" w14:textId="77777777" w:rsidR="0076536F" w:rsidRPr="00B70FE2" w:rsidRDefault="0076536F" w:rsidP="0076536F">
            <w:pPr>
              <w:suppressAutoHyphens/>
              <w:rPr>
                <w:noProof/>
                <w:szCs w:val="22"/>
                <w:lang w:val="sv-SE"/>
              </w:rPr>
            </w:pPr>
            <w:r w:rsidRPr="00B70FE2">
              <w:rPr>
                <w:noProof/>
                <w:szCs w:val="22"/>
                <w:lang w:val="sv-SE"/>
              </w:rPr>
              <w:t>Diarré som kräver sjukhusvård (oavsett grad) eller grad 3 eller 4</w:t>
            </w:r>
          </w:p>
        </w:tc>
        <w:tc>
          <w:tcPr>
            <w:tcW w:w="2976" w:type="dxa"/>
            <w:tcBorders>
              <w:top w:val="single" w:sz="5" w:space="0" w:color="000000"/>
              <w:left w:val="single" w:sz="5" w:space="0" w:color="000000"/>
              <w:bottom w:val="single" w:sz="5" w:space="0" w:color="000000"/>
              <w:right w:val="single" w:sz="5" w:space="0" w:color="000000"/>
            </w:tcBorders>
          </w:tcPr>
          <w:p w14:paraId="777DE281" w14:textId="0BDD4361" w:rsidR="0076536F" w:rsidRPr="00B70FE2" w:rsidRDefault="0076536F" w:rsidP="0076536F">
            <w:pPr>
              <w:suppressAutoHyphens/>
              <w:rPr>
                <w:noProof/>
                <w:szCs w:val="22"/>
                <w:lang w:val="sv-SE"/>
              </w:rPr>
            </w:pPr>
            <w:r w:rsidRPr="00B70FE2">
              <w:rPr>
                <w:noProof/>
                <w:szCs w:val="22"/>
                <w:lang w:val="sv-SE"/>
              </w:rPr>
              <w:t>75</w:t>
            </w:r>
            <w:r w:rsidR="00251C8D" w:rsidRPr="00B70FE2">
              <w:rPr>
                <w:szCs w:val="22"/>
                <w:lang w:val="sv-SE"/>
              </w:rPr>
              <w:t> </w:t>
            </w:r>
            <w:r w:rsidRPr="00B70FE2">
              <w:rPr>
                <w:noProof/>
                <w:szCs w:val="22"/>
                <w:lang w:val="sv-SE"/>
              </w:rPr>
              <w:t>% av tidigare dos</w:t>
            </w:r>
          </w:p>
        </w:tc>
        <w:tc>
          <w:tcPr>
            <w:tcW w:w="3094" w:type="dxa"/>
            <w:tcBorders>
              <w:top w:val="single" w:sz="5" w:space="0" w:color="000000"/>
              <w:left w:val="single" w:sz="5" w:space="0" w:color="000000"/>
              <w:bottom w:val="single" w:sz="5" w:space="0" w:color="000000"/>
              <w:right w:val="single" w:sz="5" w:space="0" w:color="000000"/>
            </w:tcBorders>
          </w:tcPr>
          <w:p w14:paraId="3367664D" w14:textId="426E9A9C" w:rsidR="0076536F" w:rsidRPr="00B70FE2" w:rsidRDefault="0076536F" w:rsidP="0076536F">
            <w:pPr>
              <w:suppressAutoHyphens/>
              <w:rPr>
                <w:noProof/>
                <w:szCs w:val="22"/>
                <w:lang w:val="sv-SE"/>
              </w:rPr>
            </w:pPr>
            <w:r w:rsidRPr="00B70FE2">
              <w:rPr>
                <w:noProof/>
                <w:szCs w:val="22"/>
                <w:lang w:val="sv-SE"/>
              </w:rPr>
              <w:t>75</w:t>
            </w:r>
            <w:r w:rsidR="00251C8D" w:rsidRPr="00B70FE2">
              <w:rPr>
                <w:szCs w:val="22"/>
                <w:lang w:val="sv-SE"/>
              </w:rPr>
              <w:t> </w:t>
            </w:r>
            <w:r w:rsidRPr="00B70FE2">
              <w:rPr>
                <w:noProof/>
                <w:szCs w:val="22"/>
                <w:lang w:val="sv-SE"/>
              </w:rPr>
              <w:t>% av tidigare dos</w:t>
            </w:r>
          </w:p>
        </w:tc>
      </w:tr>
      <w:tr w:rsidR="0076536F" w:rsidRPr="00B70FE2" w14:paraId="2632CF0C" w14:textId="77777777" w:rsidTr="0076536F">
        <w:trPr>
          <w:trHeight w:hRule="exact" w:val="262"/>
        </w:trPr>
        <w:tc>
          <w:tcPr>
            <w:tcW w:w="3228" w:type="dxa"/>
            <w:tcBorders>
              <w:top w:val="single" w:sz="5" w:space="0" w:color="000000"/>
              <w:left w:val="single" w:sz="5" w:space="0" w:color="000000"/>
              <w:bottom w:val="single" w:sz="5" w:space="0" w:color="000000"/>
              <w:right w:val="single" w:sz="5" w:space="0" w:color="000000"/>
            </w:tcBorders>
          </w:tcPr>
          <w:p w14:paraId="5F00412E" w14:textId="77777777" w:rsidR="0076536F" w:rsidRPr="00B70FE2" w:rsidRDefault="0076536F" w:rsidP="0076536F">
            <w:pPr>
              <w:suppressAutoHyphens/>
              <w:rPr>
                <w:noProof/>
                <w:szCs w:val="22"/>
                <w:lang w:val="sv-SE"/>
              </w:rPr>
            </w:pPr>
            <w:r w:rsidRPr="00B70FE2">
              <w:rPr>
                <w:noProof/>
                <w:szCs w:val="22"/>
                <w:lang w:val="sv-SE"/>
              </w:rPr>
              <w:t>Mukosit, grad 3 eller 4</w:t>
            </w:r>
          </w:p>
        </w:tc>
        <w:tc>
          <w:tcPr>
            <w:tcW w:w="2976" w:type="dxa"/>
            <w:tcBorders>
              <w:top w:val="single" w:sz="5" w:space="0" w:color="000000"/>
              <w:left w:val="single" w:sz="5" w:space="0" w:color="000000"/>
              <w:bottom w:val="single" w:sz="5" w:space="0" w:color="000000"/>
              <w:right w:val="single" w:sz="5" w:space="0" w:color="000000"/>
            </w:tcBorders>
          </w:tcPr>
          <w:p w14:paraId="27D16D89" w14:textId="282E1942" w:rsidR="0076536F" w:rsidRPr="00B70FE2" w:rsidRDefault="0076536F" w:rsidP="0076536F">
            <w:pPr>
              <w:suppressAutoHyphens/>
              <w:rPr>
                <w:noProof/>
                <w:szCs w:val="22"/>
                <w:lang w:val="sv-SE"/>
              </w:rPr>
            </w:pPr>
            <w:r w:rsidRPr="00B70FE2">
              <w:rPr>
                <w:noProof/>
                <w:szCs w:val="22"/>
                <w:lang w:val="sv-SE"/>
              </w:rPr>
              <w:t>50</w:t>
            </w:r>
            <w:r w:rsidR="00251C8D" w:rsidRPr="00B70FE2">
              <w:rPr>
                <w:szCs w:val="22"/>
                <w:lang w:val="sv-SE"/>
              </w:rPr>
              <w:t> </w:t>
            </w:r>
            <w:r w:rsidRPr="00B70FE2">
              <w:rPr>
                <w:noProof/>
                <w:szCs w:val="22"/>
                <w:lang w:val="sv-SE"/>
              </w:rPr>
              <w:t>% av tidigare dos</w:t>
            </w:r>
          </w:p>
          <w:p w14:paraId="2863E2DC" w14:textId="77777777" w:rsidR="0076536F" w:rsidRPr="00B70FE2" w:rsidRDefault="0076536F" w:rsidP="0076536F">
            <w:pPr>
              <w:suppressAutoHyphens/>
              <w:rPr>
                <w:noProof/>
                <w:szCs w:val="22"/>
                <w:lang w:val="sv-SE"/>
              </w:rPr>
            </w:pPr>
          </w:p>
          <w:p w14:paraId="1B02CD58" w14:textId="77777777" w:rsidR="0076536F" w:rsidRPr="00B70FE2" w:rsidRDefault="0076536F" w:rsidP="0076536F">
            <w:pPr>
              <w:suppressAutoHyphens/>
              <w:rPr>
                <w:noProof/>
                <w:szCs w:val="22"/>
                <w:lang w:val="sv-SE"/>
              </w:rPr>
            </w:pPr>
          </w:p>
          <w:p w14:paraId="558C5E04" w14:textId="77777777" w:rsidR="0076536F" w:rsidRPr="00B70FE2" w:rsidRDefault="0076536F" w:rsidP="0076536F">
            <w:pPr>
              <w:suppressAutoHyphens/>
              <w:rPr>
                <w:noProof/>
                <w:szCs w:val="22"/>
                <w:lang w:val="sv-SE"/>
              </w:rPr>
            </w:pPr>
          </w:p>
          <w:p w14:paraId="04FFB060" w14:textId="77777777" w:rsidR="0076536F" w:rsidRPr="00B70FE2" w:rsidRDefault="0076536F" w:rsidP="0076536F">
            <w:pPr>
              <w:suppressAutoHyphens/>
              <w:rPr>
                <w:noProof/>
                <w:szCs w:val="22"/>
                <w:lang w:val="sv-SE"/>
              </w:rPr>
            </w:pPr>
          </w:p>
          <w:p w14:paraId="601DFC15" w14:textId="77777777" w:rsidR="0076536F" w:rsidRPr="00B70FE2" w:rsidRDefault="0076536F" w:rsidP="0076536F">
            <w:pPr>
              <w:suppressAutoHyphens/>
              <w:rPr>
                <w:noProof/>
                <w:szCs w:val="22"/>
                <w:lang w:val="sv-SE"/>
              </w:rPr>
            </w:pPr>
          </w:p>
          <w:p w14:paraId="795CAE15" w14:textId="77777777" w:rsidR="0076536F" w:rsidRPr="00B70FE2" w:rsidRDefault="0076536F" w:rsidP="0076536F">
            <w:pPr>
              <w:suppressAutoHyphens/>
              <w:rPr>
                <w:noProof/>
                <w:szCs w:val="22"/>
                <w:lang w:val="sv-SE"/>
              </w:rPr>
            </w:pPr>
            <w:r w:rsidRPr="00B70FE2">
              <w:rPr>
                <w:noProof/>
                <w:szCs w:val="22"/>
                <w:lang w:val="sv-SE"/>
              </w:rPr>
              <w:t>#</w:t>
            </w:r>
          </w:p>
          <w:p w14:paraId="738F5084" w14:textId="77777777" w:rsidR="0076536F" w:rsidRPr="00B70FE2" w:rsidRDefault="0076536F" w:rsidP="0076536F">
            <w:pPr>
              <w:suppressAutoHyphens/>
              <w:rPr>
                <w:noProof/>
                <w:szCs w:val="22"/>
                <w:lang w:val="sv-SE"/>
              </w:rPr>
            </w:pPr>
          </w:p>
          <w:p w14:paraId="5C10BF94" w14:textId="77777777" w:rsidR="0076536F" w:rsidRPr="00B70FE2" w:rsidRDefault="0076536F" w:rsidP="0076536F">
            <w:pPr>
              <w:suppressAutoHyphens/>
              <w:rPr>
                <w:noProof/>
                <w:szCs w:val="22"/>
                <w:lang w:val="sv-SE"/>
              </w:rPr>
            </w:pPr>
          </w:p>
          <w:p w14:paraId="099272B3" w14:textId="77777777" w:rsidR="0076536F" w:rsidRPr="00B70FE2" w:rsidRDefault="0076536F" w:rsidP="0076536F">
            <w:pPr>
              <w:suppressAutoHyphens/>
              <w:rPr>
                <w:noProof/>
                <w:szCs w:val="22"/>
                <w:lang w:val="sv-SE"/>
              </w:rPr>
            </w:pPr>
          </w:p>
          <w:p w14:paraId="52470003" w14:textId="77777777" w:rsidR="0076536F" w:rsidRPr="00B70FE2" w:rsidRDefault="0076536F" w:rsidP="0076536F">
            <w:pPr>
              <w:suppressAutoHyphens/>
              <w:rPr>
                <w:noProof/>
                <w:szCs w:val="22"/>
                <w:lang w:val="sv-SE"/>
              </w:rPr>
            </w:pPr>
          </w:p>
          <w:p w14:paraId="08D85BC5" w14:textId="77777777" w:rsidR="0076536F" w:rsidRPr="00B70FE2" w:rsidRDefault="0076536F" w:rsidP="0076536F">
            <w:pPr>
              <w:suppressAutoHyphens/>
              <w:rPr>
                <w:noProof/>
                <w:szCs w:val="22"/>
                <w:lang w:val="sv-SE"/>
              </w:rPr>
            </w:pPr>
          </w:p>
          <w:p w14:paraId="6F453E86" w14:textId="77777777" w:rsidR="0076536F" w:rsidRPr="00B70FE2" w:rsidRDefault="0076536F" w:rsidP="0076536F">
            <w:pPr>
              <w:suppressAutoHyphens/>
              <w:rPr>
                <w:noProof/>
                <w:szCs w:val="22"/>
                <w:lang w:val="sv-SE"/>
              </w:rPr>
            </w:pPr>
          </w:p>
          <w:p w14:paraId="4E7C9017" w14:textId="77777777" w:rsidR="0076536F" w:rsidRPr="00B70FE2" w:rsidRDefault="0076536F" w:rsidP="0076536F">
            <w:pPr>
              <w:suppressAutoHyphens/>
              <w:rPr>
                <w:noProof/>
                <w:szCs w:val="22"/>
                <w:lang w:val="sv-SE"/>
              </w:rPr>
            </w:pPr>
          </w:p>
          <w:p w14:paraId="1BB0B479" w14:textId="77777777" w:rsidR="0076536F" w:rsidRPr="00B70FE2" w:rsidRDefault="0076536F" w:rsidP="0076536F">
            <w:pPr>
              <w:suppressAutoHyphens/>
              <w:rPr>
                <w:noProof/>
                <w:szCs w:val="22"/>
                <w:lang w:val="sv-SE"/>
              </w:rPr>
            </w:pPr>
          </w:p>
          <w:p w14:paraId="650851EF" w14:textId="77777777" w:rsidR="0076536F" w:rsidRPr="00B70FE2" w:rsidRDefault="0076536F" w:rsidP="0076536F">
            <w:pPr>
              <w:suppressAutoHyphens/>
              <w:rPr>
                <w:noProof/>
                <w:szCs w:val="22"/>
                <w:lang w:val="sv-SE"/>
              </w:rPr>
            </w:pPr>
          </w:p>
          <w:p w14:paraId="0B3C1EB6" w14:textId="77777777" w:rsidR="0076536F" w:rsidRPr="00B70FE2" w:rsidRDefault="0076536F" w:rsidP="0076536F">
            <w:pPr>
              <w:suppressAutoHyphens/>
              <w:rPr>
                <w:noProof/>
                <w:szCs w:val="22"/>
                <w:lang w:val="sv-SE"/>
              </w:rPr>
            </w:pPr>
          </w:p>
          <w:p w14:paraId="1C72DA47" w14:textId="77777777" w:rsidR="0076536F" w:rsidRPr="00B70FE2" w:rsidRDefault="0076536F" w:rsidP="0076536F">
            <w:pPr>
              <w:suppressAutoHyphens/>
              <w:rPr>
                <w:noProof/>
                <w:szCs w:val="22"/>
                <w:lang w:val="sv-SE"/>
              </w:rPr>
            </w:pPr>
          </w:p>
          <w:p w14:paraId="7D2C8512" w14:textId="77777777" w:rsidR="0076536F" w:rsidRPr="00B70FE2" w:rsidRDefault="0076536F" w:rsidP="0076536F">
            <w:pPr>
              <w:suppressAutoHyphens/>
              <w:rPr>
                <w:noProof/>
                <w:szCs w:val="22"/>
                <w:lang w:val="sv-SE"/>
              </w:rPr>
            </w:pPr>
          </w:p>
          <w:p w14:paraId="2FF9F4FB" w14:textId="77777777" w:rsidR="0076536F" w:rsidRPr="00B70FE2" w:rsidRDefault="0076536F" w:rsidP="0076536F">
            <w:pPr>
              <w:suppressAutoHyphens/>
              <w:rPr>
                <w:noProof/>
                <w:szCs w:val="22"/>
                <w:lang w:val="sv-SE"/>
              </w:rPr>
            </w:pPr>
          </w:p>
          <w:p w14:paraId="23381B53" w14:textId="77777777" w:rsidR="0076536F" w:rsidRPr="00B70FE2" w:rsidRDefault="0076536F" w:rsidP="0076536F">
            <w:pPr>
              <w:suppressAutoHyphens/>
              <w:rPr>
                <w:noProof/>
                <w:szCs w:val="22"/>
                <w:lang w:val="sv-SE"/>
              </w:rPr>
            </w:pPr>
          </w:p>
          <w:p w14:paraId="3A7D0656" w14:textId="77777777" w:rsidR="0076536F" w:rsidRPr="00B70FE2" w:rsidRDefault="0076536F" w:rsidP="0076536F">
            <w:pPr>
              <w:suppressAutoHyphens/>
              <w:rPr>
                <w:noProof/>
                <w:szCs w:val="22"/>
                <w:lang w:val="sv-SE"/>
              </w:rPr>
            </w:pPr>
          </w:p>
          <w:p w14:paraId="6968DA25" w14:textId="77777777" w:rsidR="0076536F" w:rsidRPr="00B70FE2" w:rsidRDefault="0076536F" w:rsidP="0076536F">
            <w:pPr>
              <w:suppressAutoHyphens/>
              <w:rPr>
                <w:noProof/>
                <w:szCs w:val="22"/>
                <w:lang w:val="sv-SE"/>
              </w:rPr>
            </w:pPr>
          </w:p>
          <w:p w14:paraId="7685B386" w14:textId="77777777" w:rsidR="0076536F" w:rsidRPr="00B70FE2" w:rsidRDefault="0076536F" w:rsidP="0076536F">
            <w:pPr>
              <w:suppressAutoHyphens/>
              <w:rPr>
                <w:noProof/>
                <w:szCs w:val="22"/>
                <w:lang w:val="sv-SE"/>
              </w:rPr>
            </w:pPr>
          </w:p>
          <w:p w14:paraId="02452614" w14:textId="77777777" w:rsidR="0076536F" w:rsidRPr="00B70FE2" w:rsidRDefault="0076536F" w:rsidP="0076536F">
            <w:pPr>
              <w:suppressAutoHyphens/>
              <w:rPr>
                <w:noProof/>
                <w:szCs w:val="22"/>
                <w:lang w:val="sv-SE"/>
              </w:rPr>
            </w:pPr>
          </w:p>
          <w:p w14:paraId="31D26D43" w14:textId="77777777" w:rsidR="0076536F" w:rsidRPr="00B70FE2" w:rsidRDefault="0076536F" w:rsidP="0076536F">
            <w:pPr>
              <w:suppressAutoHyphens/>
              <w:rPr>
                <w:noProof/>
                <w:szCs w:val="22"/>
                <w:lang w:val="sv-SE"/>
              </w:rPr>
            </w:pPr>
          </w:p>
          <w:p w14:paraId="70B66C52" w14:textId="77777777" w:rsidR="0076536F" w:rsidRPr="00B70FE2" w:rsidRDefault="0076536F" w:rsidP="0076536F">
            <w:pPr>
              <w:suppressAutoHyphens/>
              <w:rPr>
                <w:noProof/>
                <w:szCs w:val="22"/>
                <w:lang w:val="sv-SE"/>
              </w:rPr>
            </w:pPr>
          </w:p>
          <w:p w14:paraId="2166737C" w14:textId="77777777" w:rsidR="0076536F" w:rsidRPr="00B70FE2" w:rsidRDefault="0076536F" w:rsidP="0076536F">
            <w:pPr>
              <w:suppressAutoHyphens/>
              <w:rPr>
                <w:noProof/>
                <w:szCs w:val="22"/>
                <w:lang w:val="sv-SE"/>
              </w:rPr>
            </w:pPr>
          </w:p>
          <w:p w14:paraId="726932E3" w14:textId="77777777" w:rsidR="0076536F" w:rsidRPr="00B70FE2" w:rsidRDefault="0076536F" w:rsidP="0076536F">
            <w:pPr>
              <w:suppressAutoHyphens/>
              <w:rPr>
                <w:noProof/>
                <w:szCs w:val="22"/>
                <w:lang w:val="sv-SE"/>
              </w:rPr>
            </w:pPr>
          </w:p>
          <w:p w14:paraId="48D21C4F" w14:textId="77777777" w:rsidR="0076536F" w:rsidRPr="00B70FE2" w:rsidRDefault="0076536F" w:rsidP="0076536F">
            <w:pPr>
              <w:suppressAutoHyphens/>
              <w:rPr>
                <w:noProof/>
                <w:szCs w:val="22"/>
                <w:lang w:val="sv-SE"/>
              </w:rPr>
            </w:pPr>
          </w:p>
          <w:p w14:paraId="3F94E7A1" w14:textId="77777777" w:rsidR="0076536F" w:rsidRPr="00B70FE2" w:rsidRDefault="0076536F" w:rsidP="0076536F">
            <w:pPr>
              <w:suppressAutoHyphens/>
              <w:rPr>
                <w:noProof/>
                <w:szCs w:val="22"/>
                <w:lang w:val="sv-SE"/>
              </w:rPr>
            </w:pPr>
            <w:r w:rsidRPr="00B70FE2">
              <w:rPr>
                <w:noProof/>
                <w:szCs w:val="22"/>
                <w:lang w:val="sv-SE"/>
              </w:rPr>
              <w:t>idigare dos</w:t>
            </w:r>
          </w:p>
        </w:tc>
        <w:tc>
          <w:tcPr>
            <w:tcW w:w="3094" w:type="dxa"/>
            <w:tcBorders>
              <w:top w:val="single" w:sz="5" w:space="0" w:color="000000"/>
              <w:left w:val="single" w:sz="5" w:space="0" w:color="000000"/>
              <w:bottom w:val="single" w:sz="5" w:space="0" w:color="000000"/>
              <w:right w:val="single" w:sz="5" w:space="0" w:color="000000"/>
            </w:tcBorders>
          </w:tcPr>
          <w:p w14:paraId="4E86D8AA" w14:textId="0B8BB081" w:rsidR="0076536F" w:rsidRPr="00B70FE2" w:rsidRDefault="0076536F" w:rsidP="0076536F">
            <w:pPr>
              <w:suppressAutoHyphens/>
              <w:rPr>
                <w:noProof/>
                <w:szCs w:val="22"/>
                <w:lang w:val="sv-SE"/>
              </w:rPr>
            </w:pPr>
            <w:r w:rsidRPr="00B70FE2">
              <w:rPr>
                <w:noProof/>
                <w:szCs w:val="22"/>
                <w:lang w:val="sv-SE"/>
              </w:rPr>
              <w:t>100</w:t>
            </w:r>
            <w:r w:rsidR="00251C8D" w:rsidRPr="00B70FE2">
              <w:rPr>
                <w:szCs w:val="22"/>
                <w:lang w:val="sv-SE"/>
              </w:rPr>
              <w:t> </w:t>
            </w:r>
            <w:r w:rsidRPr="00B70FE2">
              <w:rPr>
                <w:noProof/>
                <w:szCs w:val="22"/>
                <w:lang w:val="sv-SE"/>
              </w:rPr>
              <w:t>% av tidigare dos</w:t>
            </w:r>
          </w:p>
        </w:tc>
      </w:tr>
      <w:tr w:rsidR="0076536F" w:rsidRPr="00B70FE2" w14:paraId="685CB999" w14:textId="77777777" w:rsidTr="00207099">
        <w:trPr>
          <w:trHeight w:hRule="exact" w:val="613"/>
        </w:trPr>
        <w:tc>
          <w:tcPr>
            <w:tcW w:w="9298" w:type="dxa"/>
            <w:gridSpan w:val="3"/>
            <w:tcBorders>
              <w:top w:val="single" w:sz="5" w:space="0" w:color="000000"/>
              <w:left w:val="single" w:sz="5" w:space="0" w:color="000000"/>
              <w:bottom w:val="single" w:sz="5" w:space="0" w:color="000000"/>
              <w:right w:val="single" w:sz="5" w:space="0" w:color="000000"/>
            </w:tcBorders>
          </w:tcPr>
          <w:p w14:paraId="063DB84F" w14:textId="77777777" w:rsidR="0076536F" w:rsidRPr="00520030" w:rsidRDefault="0076536F" w:rsidP="0076536F">
            <w:pPr>
              <w:suppressAutoHyphens/>
              <w:rPr>
                <w:noProof/>
                <w:szCs w:val="22"/>
                <w:lang w:val="en-US"/>
              </w:rPr>
            </w:pPr>
            <w:r w:rsidRPr="00520030">
              <w:rPr>
                <w:noProof/>
                <w:szCs w:val="22"/>
                <w:vertAlign w:val="superscript"/>
                <w:lang w:val="en-US"/>
              </w:rPr>
              <w:t>a</w:t>
            </w:r>
            <w:r w:rsidRPr="00520030">
              <w:rPr>
                <w:noProof/>
                <w:szCs w:val="22"/>
                <w:lang w:val="en-US"/>
              </w:rPr>
              <w:t xml:space="preserve"> National Cancer Institute Common Toxicity Criteria (CTC; v2.0; NCI 1998)</w:t>
            </w:r>
          </w:p>
          <w:p w14:paraId="08D463FA" w14:textId="77777777" w:rsidR="0076536F" w:rsidRPr="00B70FE2" w:rsidRDefault="0076536F" w:rsidP="0076536F">
            <w:pPr>
              <w:suppressAutoHyphens/>
              <w:rPr>
                <w:noProof/>
                <w:szCs w:val="22"/>
                <w:lang w:val="sv-SE"/>
              </w:rPr>
            </w:pPr>
            <w:r w:rsidRPr="00B70FE2">
              <w:rPr>
                <w:noProof/>
                <w:szCs w:val="22"/>
                <w:vertAlign w:val="superscript"/>
                <w:lang w:val="sv-SE"/>
              </w:rPr>
              <w:t>b</w:t>
            </w:r>
            <w:r w:rsidRPr="00B70FE2">
              <w:rPr>
                <w:noProof/>
                <w:szCs w:val="22"/>
                <w:lang w:val="sv-SE"/>
              </w:rPr>
              <w:t xml:space="preserve"> Exklusive neurotoxicitet</w:t>
            </w:r>
          </w:p>
          <w:p w14:paraId="570C26EA" w14:textId="77777777" w:rsidR="0076536F" w:rsidRPr="00B70FE2" w:rsidRDefault="0076536F" w:rsidP="0076536F">
            <w:pPr>
              <w:suppressAutoHyphens/>
              <w:rPr>
                <w:noProof/>
                <w:szCs w:val="22"/>
                <w:lang w:val="sv-SE"/>
              </w:rPr>
            </w:pPr>
          </w:p>
          <w:p w14:paraId="083DC896" w14:textId="77777777" w:rsidR="0076536F" w:rsidRPr="00B70FE2" w:rsidRDefault="0076536F" w:rsidP="0076536F">
            <w:pPr>
              <w:suppressAutoHyphens/>
              <w:rPr>
                <w:noProof/>
                <w:szCs w:val="22"/>
                <w:lang w:val="sv-SE"/>
              </w:rPr>
            </w:pPr>
          </w:p>
          <w:p w14:paraId="4544D358" w14:textId="77777777" w:rsidR="0076536F" w:rsidRPr="00B70FE2" w:rsidRDefault="0076536F" w:rsidP="0076536F">
            <w:pPr>
              <w:suppressAutoHyphens/>
              <w:rPr>
                <w:noProof/>
                <w:szCs w:val="22"/>
                <w:lang w:val="sv-SE"/>
              </w:rPr>
            </w:pPr>
            <w:r w:rsidRPr="00B70FE2">
              <w:rPr>
                <w:noProof/>
                <w:szCs w:val="22"/>
                <w:lang w:val="sv-SE"/>
              </w:rPr>
              <w:t>b Exklusive neurotoxicitet</w:t>
            </w:r>
          </w:p>
          <w:p w14:paraId="7C6CC14A" w14:textId="77777777" w:rsidR="0076536F" w:rsidRPr="00B70FE2" w:rsidRDefault="0076536F" w:rsidP="0076536F">
            <w:pPr>
              <w:suppressAutoHyphens/>
              <w:rPr>
                <w:noProof/>
                <w:szCs w:val="22"/>
                <w:lang w:val="sv-SE"/>
              </w:rPr>
            </w:pPr>
            <w:r w:rsidRPr="00B70FE2">
              <w:rPr>
                <w:noProof/>
                <w:szCs w:val="22"/>
                <w:lang w:val="sv-SE"/>
              </w:rPr>
              <w:br/>
            </w:r>
          </w:p>
          <w:p w14:paraId="73402A6B" w14:textId="77777777" w:rsidR="0076536F" w:rsidRPr="00B70FE2" w:rsidRDefault="0076536F" w:rsidP="0076536F">
            <w:pPr>
              <w:suppressAutoHyphens/>
              <w:rPr>
                <w:noProof/>
                <w:szCs w:val="22"/>
                <w:lang w:val="sv-SE"/>
              </w:rPr>
            </w:pPr>
          </w:p>
          <w:p w14:paraId="7FA8327E" w14:textId="77777777" w:rsidR="0076536F" w:rsidRPr="00B70FE2" w:rsidRDefault="0076536F" w:rsidP="0076536F">
            <w:pPr>
              <w:suppressAutoHyphens/>
              <w:rPr>
                <w:noProof/>
                <w:szCs w:val="22"/>
                <w:lang w:val="sv-SE"/>
              </w:rPr>
            </w:pPr>
            <w:r w:rsidRPr="00B70FE2">
              <w:rPr>
                <w:noProof/>
                <w:szCs w:val="22"/>
                <w:lang w:val="sv-SE"/>
              </w:rPr>
              <w:t>b Exklusive neurotoxicitet</w:t>
            </w:r>
          </w:p>
          <w:p w14:paraId="72A61411" w14:textId="77777777" w:rsidR="0076536F" w:rsidRPr="00B70FE2" w:rsidRDefault="0076536F" w:rsidP="0076536F">
            <w:pPr>
              <w:suppressAutoHyphens/>
              <w:rPr>
                <w:noProof/>
                <w:szCs w:val="22"/>
                <w:lang w:val="sv-SE"/>
              </w:rPr>
            </w:pPr>
          </w:p>
        </w:tc>
      </w:tr>
    </w:tbl>
    <w:p w14:paraId="4849124D" w14:textId="77777777" w:rsidR="0076536F" w:rsidRPr="00B70FE2" w:rsidRDefault="0076536F" w:rsidP="0076536F">
      <w:pPr>
        <w:suppressAutoHyphens/>
        <w:rPr>
          <w:noProof/>
          <w:szCs w:val="22"/>
          <w:u w:val="single"/>
          <w:lang w:val="sv-SE"/>
        </w:rPr>
      </w:pPr>
    </w:p>
    <w:p w14:paraId="364FE725" w14:textId="08FEE8D5" w:rsidR="0076536F" w:rsidRPr="00B70FE2" w:rsidRDefault="0076536F" w:rsidP="0076536F">
      <w:pPr>
        <w:suppressAutoHyphens/>
        <w:rPr>
          <w:noProof/>
          <w:szCs w:val="22"/>
          <w:lang w:val="sv-SE"/>
        </w:rPr>
      </w:pPr>
      <w:r w:rsidRPr="00B70FE2">
        <w:rPr>
          <w:noProof/>
          <w:szCs w:val="22"/>
          <w:lang w:val="sv-SE"/>
        </w:rPr>
        <w:t xml:space="preserve">Vid neurotoxicitet rekommenderas att dosen för Pemetrexed </w:t>
      </w:r>
      <w:r w:rsidR="00D67B71" w:rsidRPr="00B70FE2">
        <w:rPr>
          <w:szCs w:val="22"/>
          <w:lang w:val="sv-SE"/>
        </w:rPr>
        <w:t>Pfizer</w:t>
      </w:r>
      <w:r w:rsidR="00D67B71" w:rsidRPr="00B70FE2" w:rsidDel="00D67B71">
        <w:rPr>
          <w:szCs w:val="22"/>
          <w:lang w:val="sv-SE"/>
        </w:rPr>
        <w:t xml:space="preserve"> </w:t>
      </w:r>
      <w:r w:rsidRPr="00B70FE2">
        <w:rPr>
          <w:noProof/>
          <w:szCs w:val="22"/>
          <w:lang w:val="sv-SE"/>
        </w:rPr>
        <w:t>och cisplatin anpassas enligt tabell 3. Om neurotoxicitet av grad 3 eller 4 observeras skall patienten avbryta behandlingen.</w:t>
      </w:r>
    </w:p>
    <w:p w14:paraId="326341BF" w14:textId="77777777" w:rsidR="0076536F" w:rsidRPr="00B70FE2" w:rsidRDefault="0076536F" w:rsidP="0076536F">
      <w:pPr>
        <w:suppressAutoHyphens/>
        <w:rPr>
          <w:noProof/>
          <w:szCs w:val="22"/>
          <w:u w:val="single"/>
          <w:lang w:val="sv-SE"/>
        </w:rPr>
      </w:pPr>
    </w:p>
    <w:tbl>
      <w:tblPr>
        <w:tblW w:w="0" w:type="auto"/>
        <w:tblInd w:w="6" w:type="dxa"/>
        <w:tblLayout w:type="fixed"/>
        <w:tblCellMar>
          <w:left w:w="0" w:type="dxa"/>
          <w:right w:w="0" w:type="dxa"/>
        </w:tblCellMar>
        <w:tblLook w:val="01E0" w:firstRow="1" w:lastRow="1" w:firstColumn="1" w:lastColumn="1" w:noHBand="0" w:noVBand="0"/>
      </w:tblPr>
      <w:tblGrid>
        <w:gridCol w:w="3228"/>
        <w:gridCol w:w="2976"/>
        <w:gridCol w:w="3094"/>
      </w:tblGrid>
      <w:tr w:rsidR="0076536F" w:rsidRPr="00B70FE2" w14:paraId="745945AB" w14:textId="77777777" w:rsidTr="0076536F">
        <w:trPr>
          <w:trHeight w:hRule="exact" w:val="516"/>
        </w:trPr>
        <w:tc>
          <w:tcPr>
            <w:tcW w:w="9298" w:type="dxa"/>
            <w:gridSpan w:val="3"/>
            <w:tcBorders>
              <w:top w:val="single" w:sz="5" w:space="0" w:color="000000"/>
              <w:left w:val="single" w:sz="5" w:space="0" w:color="000000"/>
              <w:bottom w:val="single" w:sz="5" w:space="0" w:color="000000"/>
              <w:right w:val="single" w:sz="5" w:space="0" w:color="000000"/>
            </w:tcBorders>
          </w:tcPr>
          <w:p w14:paraId="24DE04EB" w14:textId="3636EE0C" w:rsidR="0076536F" w:rsidRPr="00B70FE2" w:rsidRDefault="0076536F" w:rsidP="0076536F">
            <w:pPr>
              <w:suppressAutoHyphens/>
              <w:rPr>
                <w:noProof/>
                <w:szCs w:val="22"/>
                <w:lang w:val="sv-SE"/>
              </w:rPr>
            </w:pPr>
            <w:r w:rsidRPr="00B70FE2">
              <w:rPr>
                <w:b/>
                <w:bCs/>
                <w:noProof/>
                <w:szCs w:val="22"/>
                <w:lang w:val="sv-SE"/>
              </w:rPr>
              <w:t xml:space="preserve">Tabell 3 – Dosanpassning för Pemetrexed </w:t>
            </w:r>
            <w:r w:rsidR="00D67B71" w:rsidRPr="00B70FE2">
              <w:rPr>
                <w:b/>
                <w:bCs/>
                <w:szCs w:val="22"/>
                <w:lang w:val="sv-SE"/>
              </w:rPr>
              <w:t xml:space="preserve">Pfizer </w:t>
            </w:r>
            <w:r w:rsidRPr="00B70FE2">
              <w:rPr>
                <w:b/>
                <w:bCs/>
                <w:noProof/>
                <w:szCs w:val="22"/>
                <w:lang w:val="sv-SE"/>
              </w:rPr>
              <w:t>(monoterapi eller kombinationsbehandling) och cisplatin - Neurotoxicitet</w:t>
            </w:r>
          </w:p>
          <w:p w14:paraId="746F7E9D" w14:textId="77777777" w:rsidR="0076536F" w:rsidRPr="00B70FE2" w:rsidRDefault="0076536F" w:rsidP="0076536F">
            <w:pPr>
              <w:suppressAutoHyphens/>
              <w:rPr>
                <w:noProof/>
                <w:szCs w:val="22"/>
                <w:lang w:val="sv-SE"/>
              </w:rPr>
            </w:pPr>
            <w:r w:rsidRPr="00B70FE2">
              <w:rPr>
                <w:b/>
                <w:bCs/>
                <w:noProof/>
                <w:szCs w:val="22"/>
                <w:lang w:val="sv-SE"/>
              </w:rPr>
              <w:t>– Neurotoxicitet</w:t>
            </w:r>
          </w:p>
        </w:tc>
      </w:tr>
      <w:tr w:rsidR="0076536F" w:rsidRPr="00B70FE2" w14:paraId="60D9FAAD" w14:textId="77777777" w:rsidTr="0076536F">
        <w:trPr>
          <w:trHeight w:hRule="exact" w:val="516"/>
        </w:trPr>
        <w:tc>
          <w:tcPr>
            <w:tcW w:w="3228" w:type="dxa"/>
            <w:tcBorders>
              <w:top w:val="single" w:sz="5" w:space="0" w:color="000000"/>
              <w:left w:val="single" w:sz="5" w:space="0" w:color="000000"/>
              <w:bottom w:val="single" w:sz="5" w:space="0" w:color="000000"/>
              <w:right w:val="single" w:sz="5" w:space="0" w:color="000000"/>
            </w:tcBorders>
          </w:tcPr>
          <w:p w14:paraId="1FD29C0C" w14:textId="77777777" w:rsidR="0076536F" w:rsidRPr="00B70FE2" w:rsidRDefault="0076536F" w:rsidP="0076536F">
            <w:pPr>
              <w:suppressAutoHyphens/>
              <w:rPr>
                <w:noProof/>
                <w:szCs w:val="22"/>
                <w:lang w:val="sv-SE"/>
              </w:rPr>
            </w:pPr>
            <w:r w:rsidRPr="00B70FE2">
              <w:rPr>
                <w:b/>
                <w:bCs/>
                <w:noProof/>
                <w:szCs w:val="22"/>
                <w:lang w:val="sv-SE"/>
              </w:rPr>
              <w:t>CTC</w:t>
            </w:r>
            <w:r w:rsidRPr="00B70FE2">
              <w:rPr>
                <w:b/>
                <w:bCs/>
                <w:noProof/>
                <w:szCs w:val="22"/>
                <w:vertAlign w:val="superscript"/>
                <w:lang w:val="sv-SE"/>
              </w:rPr>
              <w:t>a</w:t>
            </w:r>
            <w:r w:rsidRPr="00B70FE2">
              <w:rPr>
                <w:b/>
                <w:bCs/>
                <w:noProof/>
                <w:szCs w:val="22"/>
                <w:lang w:val="sv-SE"/>
              </w:rPr>
              <w:t xml:space="preserve"> grad</w:t>
            </w:r>
          </w:p>
        </w:tc>
        <w:tc>
          <w:tcPr>
            <w:tcW w:w="2976" w:type="dxa"/>
            <w:tcBorders>
              <w:top w:val="single" w:sz="5" w:space="0" w:color="000000"/>
              <w:left w:val="single" w:sz="5" w:space="0" w:color="000000"/>
              <w:bottom w:val="single" w:sz="5" w:space="0" w:color="000000"/>
              <w:right w:val="single" w:sz="5" w:space="0" w:color="000000"/>
            </w:tcBorders>
          </w:tcPr>
          <w:p w14:paraId="6DB933A0" w14:textId="745724D0" w:rsidR="0076536F" w:rsidRPr="00B70FE2" w:rsidRDefault="0076536F" w:rsidP="0076536F">
            <w:pPr>
              <w:suppressAutoHyphens/>
              <w:rPr>
                <w:noProof/>
                <w:szCs w:val="22"/>
                <w:lang w:val="sv-SE"/>
              </w:rPr>
            </w:pPr>
            <w:r w:rsidRPr="00B70FE2">
              <w:rPr>
                <w:b/>
                <w:bCs/>
                <w:noProof/>
                <w:szCs w:val="22"/>
                <w:lang w:val="sv-SE"/>
              </w:rPr>
              <w:t xml:space="preserve">Pemetrexed </w:t>
            </w:r>
            <w:r w:rsidR="00D67B71" w:rsidRPr="00B70FE2">
              <w:rPr>
                <w:b/>
                <w:bCs/>
                <w:szCs w:val="22"/>
                <w:lang w:val="sv-SE"/>
              </w:rPr>
              <w:t>Pfizer</w:t>
            </w:r>
            <w:r w:rsidRPr="00B70FE2">
              <w:rPr>
                <w:b/>
                <w:bCs/>
                <w:noProof/>
                <w:szCs w:val="22"/>
                <w:lang w:val="sv-SE"/>
              </w:rPr>
              <w:t>-dos (mg/m</w:t>
            </w:r>
            <w:r w:rsidRPr="00B70FE2">
              <w:rPr>
                <w:b/>
                <w:bCs/>
                <w:noProof/>
                <w:szCs w:val="22"/>
                <w:vertAlign w:val="superscript"/>
                <w:lang w:val="sv-SE"/>
              </w:rPr>
              <w:t>2</w:t>
            </w:r>
            <w:r w:rsidRPr="00B70FE2">
              <w:rPr>
                <w:b/>
                <w:bCs/>
                <w:noProof/>
                <w:szCs w:val="22"/>
                <w:lang w:val="sv-SE"/>
              </w:rPr>
              <w:t>)</w:t>
            </w:r>
          </w:p>
        </w:tc>
        <w:tc>
          <w:tcPr>
            <w:tcW w:w="3094" w:type="dxa"/>
            <w:tcBorders>
              <w:top w:val="single" w:sz="5" w:space="0" w:color="000000"/>
              <w:left w:val="single" w:sz="5" w:space="0" w:color="000000"/>
              <w:bottom w:val="single" w:sz="5" w:space="0" w:color="000000"/>
              <w:right w:val="single" w:sz="5" w:space="0" w:color="000000"/>
            </w:tcBorders>
          </w:tcPr>
          <w:p w14:paraId="74FE74F6" w14:textId="77777777" w:rsidR="0076536F" w:rsidRPr="00B70FE2" w:rsidRDefault="0076536F" w:rsidP="0076536F">
            <w:pPr>
              <w:suppressAutoHyphens/>
              <w:rPr>
                <w:noProof/>
                <w:szCs w:val="22"/>
                <w:lang w:val="sv-SE"/>
              </w:rPr>
            </w:pPr>
            <w:r w:rsidRPr="00B70FE2">
              <w:rPr>
                <w:b/>
                <w:bCs/>
                <w:noProof/>
                <w:szCs w:val="22"/>
                <w:lang w:val="sv-SE"/>
              </w:rPr>
              <w:t>Cisplatin-dos (mg/m</w:t>
            </w:r>
            <w:r w:rsidRPr="00B70FE2">
              <w:rPr>
                <w:b/>
                <w:bCs/>
                <w:noProof/>
                <w:szCs w:val="22"/>
                <w:vertAlign w:val="superscript"/>
                <w:lang w:val="sv-SE"/>
              </w:rPr>
              <w:t>2</w:t>
            </w:r>
            <w:r w:rsidRPr="00B70FE2">
              <w:rPr>
                <w:b/>
                <w:bCs/>
                <w:noProof/>
                <w:szCs w:val="22"/>
                <w:lang w:val="sv-SE"/>
              </w:rPr>
              <w:t>)</w:t>
            </w:r>
          </w:p>
        </w:tc>
      </w:tr>
      <w:tr w:rsidR="0076536F" w:rsidRPr="00B70FE2" w14:paraId="35B03F26" w14:textId="77777777" w:rsidTr="0076536F">
        <w:tc>
          <w:tcPr>
            <w:tcW w:w="3228" w:type="dxa"/>
            <w:tcBorders>
              <w:top w:val="single" w:sz="5" w:space="0" w:color="000000"/>
              <w:left w:val="single" w:sz="5" w:space="0" w:color="000000"/>
              <w:bottom w:val="single" w:sz="5" w:space="0" w:color="000000"/>
              <w:right w:val="single" w:sz="5" w:space="0" w:color="000000"/>
            </w:tcBorders>
          </w:tcPr>
          <w:p w14:paraId="25729BB0" w14:textId="77777777" w:rsidR="0076536F" w:rsidRPr="00B70FE2" w:rsidRDefault="0076536F" w:rsidP="0076536F">
            <w:pPr>
              <w:suppressAutoHyphens/>
              <w:rPr>
                <w:noProof/>
                <w:szCs w:val="22"/>
                <w:lang w:val="sv-SE"/>
              </w:rPr>
            </w:pPr>
            <w:r w:rsidRPr="00B70FE2">
              <w:rPr>
                <w:noProof/>
                <w:szCs w:val="22"/>
                <w:lang w:val="sv-SE"/>
              </w:rPr>
              <w:t>0 – 1</w:t>
            </w:r>
          </w:p>
        </w:tc>
        <w:tc>
          <w:tcPr>
            <w:tcW w:w="2976" w:type="dxa"/>
            <w:tcBorders>
              <w:top w:val="single" w:sz="5" w:space="0" w:color="000000"/>
              <w:left w:val="single" w:sz="5" w:space="0" w:color="000000"/>
              <w:bottom w:val="single" w:sz="5" w:space="0" w:color="000000"/>
              <w:right w:val="single" w:sz="5" w:space="0" w:color="000000"/>
            </w:tcBorders>
          </w:tcPr>
          <w:p w14:paraId="38CB6470" w14:textId="4E2C3354" w:rsidR="0076536F" w:rsidRPr="00B70FE2" w:rsidRDefault="0076536F" w:rsidP="0076536F">
            <w:pPr>
              <w:suppressAutoHyphens/>
              <w:rPr>
                <w:noProof/>
                <w:szCs w:val="22"/>
                <w:lang w:val="sv-SE"/>
              </w:rPr>
            </w:pPr>
            <w:r w:rsidRPr="00B70FE2">
              <w:rPr>
                <w:noProof/>
                <w:szCs w:val="22"/>
                <w:lang w:val="sv-SE"/>
              </w:rPr>
              <w:t>100</w:t>
            </w:r>
            <w:r w:rsidR="00251C8D" w:rsidRPr="00B70FE2">
              <w:rPr>
                <w:szCs w:val="22"/>
                <w:lang w:val="sv-SE"/>
              </w:rPr>
              <w:t> </w:t>
            </w:r>
            <w:r w:rsidRPr="00B70FE2">
              <w:rPr>
                <w:noProof/>
                <w:szCs w:val="22"/>
                <w:lang w:val="sv-SE"/>
              </w:rPr>
              <w:t>% av tidigare dos</w:t>
            </w:r>
          </w:p>
        </w:tc>
        <w:tc>
          <w:tcPr>
            <w:tcW w:w="3094" w:type="dxa"/>
            <w:tcBorders>
              <w:top w:val="single" w:sz="5" w:space="0" w:color="000000"/>
              <w:left w:val="single" w:sz="5" w:space="0" w:color="000000"/>
              <w:bottom w:val="single" w:sz="5" w:space="0" w:color="000000"/>
              <w:right w:val="single" w:sz="5" w:space="0" w:color="000000"/>
            </w:tcBorders>
          </w:tcPr>
          <w:p w14:paraId="6DD8EAAF" w14:textId="10B9E96C" w:rsidR="0076536F" w:rsidRPr="00B70FE2" w:rsidRDefault="0076536F" w:rsidP="0076536F">
            <w:pPr>
              <w:suppressAutoHyphens/>
              <w:rPr>
                <w:noProof/>
                <w:szCs w:val="22"/>
                <w:lang w:val="sv-SE"/>
              </w:rPr>
            </w:pPr>
            <w:r w:rsidRPr="00B70FE2">
              <w:rPr>
                <w:noProof/>
                <w:szCs w:val="22"/>
                <w:lang w:val="sv-SE"/>
              </w:rPr>
              <w:t>100</w:t>
            </w:r>
            <w:r w:rsidR="00251C8D" w:rsidRPr="00B70FE2">
              <w:rPr>
                <w:szCs w:val="22"/>
                <w:lang w:val="sv-SE"/>
              </w:rPr>
              <w:t> </w:t>
            </w:r>
            <w:r w:rsidRPr="00B70FE2">
              <w:rPr>
                <w:noProof/>
                <w:szCs w:val="22"/>
                <w:lang w:val="sv-SE"/>
              </w:rPr>
              <w:t>% av tidigare dos</w:t>
            </w:r>
          </w:p>
        </w:tc>
      </w:tr>
      <w:tr w:rsidR="0076536F" w:rsidRPr="00B70FE2" w14:paraId="0BE808D9" w14:textId="77777777" w:rsidTr="0076536F">
        <w:tc>
          <w:tcPr>
            <w:tcW w:w="3228" w:type="dxa"/>
            <w:tcBorders>
              <w:top w:val="single" w:sz="5" w:space="0" w:color="000000"/>
              <w:left w:val="single" w:sz="5" w:space="0" w:color="000000"/>
              <w:bottom w:val="single" w:sz="5" w:space="0" w:color="000000"/>
              <w:right w:val="single" w:sz="5" w:space="0" w:color="000000"/>
            </w:tcBorders>
          </w:tcPr>
          <w:p w14:paraId="45736D25" w14:textId="77777777" w:rsidR="0076536F" w:rsidRPr="00B70FE2" w:rsidRDefault="0076536F" w:rsidP="0076536F">
            <w:pPr>
              <w:suppressAutoHyphens/>
              <w:rPr>
                <w:noProof/>
                <w:szCs w:val="22"/>
                <w:lang w:val="sv-SE"/>
              </w:rPr>
            </w:pPr>
            <w:r w:rsidRPr="00B70FE2">
              <w:rPr>
                <w:noProof/>
                <w:szCs w:val="22"/>
                <w:lang w:val="sv-SE"/>
              </w:rPr>
              <w:t>2</w:t>
            </w:r>
          </w:p>
        </w:tc>
        <w:tc>
          <w:tcPr>
            <w:tcW w:w="2976" w:type="dxa"/>
            <w:tcBorders>
              <w:top w:val="single" w:sz="5" w:space="0" w:color="000000"/>
              <w:left w:val="single" w:sz="5" w:space="0" w:color="000000"/>
              <w:bottom w:val="single" w:sz="5" w:space="0" w:color="000000"/>
              <w:right w:val="single" w:sz="5" w:space="0" w:color="000000"/>
            </w:tcBorders>
          </w:tcPr>
          <w:p w14:paraId="782F0432" w14:textId="473C87C9" w:rsidR="0076536F" w:rsidRPr="00B70FE2" w:rsidRDefault="0076536F" w:rsidP="0076536F">
            <w:pPr>
              <w:suppressAutoHyphens/>
              <w:rPr>
                <w:noProof/>
                <w:szCs w:val="22"/>
                <w:lang w:val="sv-SE"/>
              </w:rPr>
            </w:pPr>
            <w:r w:rsidRPr="00B70FE2">
              <w:rPr>
                <w:noProof/>
                <w:szCs w:val="22"/>
                <w:lang w:val="sv-SE"/>
              </w:rPr>
              <w:t>100</w:t>
            </w:r>
            <w:r w:rsidR="00251C8D" w:rsidRPr="00B70FE2">
              <w:rPr>
                <w:szCs w:val="22"/>
                <w:lang w:val="sv-SE"/>
              </w:rPr>
              <w:t> </w:t>
            </w:r>
            <w:r w:rsidRPr="00B70FE2">
              <w:rPr>
                <w:noProof/>
                <w:szCs w:val="22"/>
                <w:lang w:val="sv-SE"/>
              </w:rPr>
              <w:t>% av tidigare dos</w:t>
            </w:r>
          </w:p>
        </w:tc>
        <w:tc>
          <w:tcPr>
            <w:tcW w:w="3094" w:type="dxa"/>
            <w:tcBorders>
              <w:top w:val="single" w:sz="5" w:space="0" w:color="000000"/>
              <w:left w:val="single" w:sz="5" w:space="0" w:color="000000"/>
              <w:bottom w:val="single" w:sz="5" w:space="0" w:color="000000"/>
              <w:right w:val="single" w:sz="5" w:space="0" w:color="000000"/>
            </w:tcBorders>
          </w:tcPr>
          <w:p w14:paraId="3EC0F79D" w14:textId="783202A8" w:rsidR="0076536F" w:rsidRPr="00B70FE2" w:rsidRDefault="0076536F" w:rsidP="0076536F">
            <w:pPr>
              <w:suppressAutoHyphens/>
              <w:rPr>
                <w:noProof/>
                <w:szCs w:val="22"/>
                <w:lang w:val="sv-SE"/>
              </w:rPr>
            </w:pPr>
            <w:r w:rsidRPr="00B70FE2">
              <w:rPr>
                <w:noProof/>
                <w:szCs w:val="22"/>
                <w:lang w:val="sv-SE"/>
              </w:rPr>
              <w:t>50</w:t>
            </w:r>
            <w:r w:rsidR="00251C8D" w:rsidRPr="00B70FE2">
              <w:rPr>
                <w:szCs w:val="22"/>
                <w:lang w:val="sv-SE"/>
              </w:rPr>
              <w:t> </w:t>
            </w:r>
            <w:r w:rsidRPr="00B70FE2">
              <w:rPr>
                <w:noProof/>
                <w:szCs w:val="22"/>
                <w:lang w:val="sv-SE"/>
              </w:rPr>
              <w:t>% av tidigare dos</w:t>
            </w:r>
          </w:p>
        </w:tc>
      </w:tr>
      <w:tr w:rsidR="0076536F" w:rsidRPr="00B70FE2" w14:paraId="4DE9BF85" w14:textId="77777777" w:rsidTr="0076536F">
        <w:trPr>
          <w:trHeight w:hRule="exact" w:val="304"/>
        </w:trPr>
        <w:tc>
          <w:tcPr>
            <w:tcW w:w="9298" w:type="dxa"/>
            <w:gridSpan w:val="3"/>
            <w:tcBorders>
              <w:top w:val="single" w:sz="5" w:space="0" w:color="000000"/>
              <w:left w:val="single" w:sz="5" w:space="0" w:color="000000"/>
              <w:bottom w:val="single" w:sz="5" w:space="0" w:color="000000"/>
              <w:right w:val="single" w:sz="5" w:space="0" w:color="000000"/>
            </w:tcBorders>
          </w:tcPr>
          <w:p w14:paraId="5FA812E5" w14:textId="77777777" w:rsidR="0076536F" w:rsidRPr="00520030" w:rsidRDefault="0076536F" w:rsidP="0076536F">
            <w:pPr>
              <w:suppressAutoHyphens/>
              <w:rPr>
                <w:noProof/>
                <w:szCs w:val="22"/>
                <w:lang w:val="en-US"/>
              </w:rPr>
            </w:pPr>
            <w:r w:rsidRPr="00520030">
              <w:rPr>
                <w:noProof/>
                <w:szCs w:val="22"/>
                <w:vertAlign w:val="superscript"/>
                <w:lang w:val="en-US"/>
              </w:rPr>
              <w:t>a</w:t>
            </w:r>
            <w:r w:rsidRPr="00520030">
              <w:rPr>
                <w:noProof/>
                <w:szCs w:val="22"/>
                <w:lang w:val="en-US"/>
              </w:rPr>
              <w:t xml:space="preserve"> National Cancer Institute Common Toxicity Criteria (CTC; v2.0; NCI 1998)</w:t>
            </w:r>
          </w:p>
        </w:tc>
      </w:tr>
    </w:tbl>
    <w:p w14:paraId="1B65337A" w14:textId="77777777" w:rsidR="0076536F" w:rsidRPr="00520030" w:rsidRDefault="0076536F" w:rsidP="0076536F">
      <w:pPr>
        <w:suppressAutoHyphens/>
        <w:rPr>
          <w:noProof/>
          <w:szCs w:val="22"/>
          <w:u w:val="single"/>
          <w:lang w:val="en-US"/>
        </w:rPr>
      </w:pPr>
    </w:p>
    <w:p w14:paraId="147480DA" w14:textId="319CE2AA" w:rsidR="0076536F" w:rsidRPr="00B70FE2" w:rsidRDefault="0076536F" w:rsidP="0076536F">
      <w:pPr>
        <w:suppressAutoHyphens/>
        <w:rPr>
          <w:noProof/>
          <w:szCs w:val="22"/>
          <w:lang w:val="sv-SE"/>
        </w:rPr>
      </w:pPr>
      <w:r w:rsidRPr="00B70FE2">
        <w:rPr>
          <w:noProof/>
          <w:szCs w:val="22"/>
          <w:lang w:val="sv-SE"/>
        </w:rPr>
        <w:t xml:space="preserve">Behandling med Pemetrexed </w:t>
      </w:r>
      <w:r w:rsidR="00D67B71" w:rsidRPr="00B70FE2">
        <w:rPr>
          <w:szCs w:val="22"/>
          <w:lang w:val="sv-SE"/>
        </w:rPr>
        <w:t>Pfizer</w:t>
      </w:r>
      <w:r w:rsidR="00D67B71" w:rsidRPr="00B70FE2" w:rsidDel="00D67B71">
        <w:rPr>
          <w:szCs w:val="22"/>
          <w:lang w:val="sv-SE"/>
        </w:rPr>
        <w:t xml:space="preserve"> </w:t>
      </w:r>
      <w:r w:rsidRPr="00B70FE2">
        <w:rPr>
          <w:noProof/>
          <w:szCs w:val="22"/>
          <w:lang w:val="sv-SE"/>
        </w:rPr>
        <w:t>skall avbrytas om hematologisk eller icke-hematologisk toxicitet grad 3 eller 4 uppkommit efter 2 dosreduceringar. Behandlingen skall avbrytas omedelbart om neurotoxicitet grad 3 eller 4 observeras.</w:t>
      </w:r>
    </w:p>
    <w:p w14:paraId="547FE125" w14:textId="77777777" w:rsidR="0076536F" w:rsidRPr="00B70FE2" w:rsidRDefault="0076536F" w:rsidP="0076536F">
      <w:pPr>
        <w:suppressAutoHyphens/>
        <w:rPr>
          <w:noProof/>
          <w:szCs w:val="22"/>
          <w:lang w:val="sv-SE"/>
        </w:rPr>
      </w:pPr>
    </w:p>
    <w:p w14:paraId="48ED19E3" w14:textId="77777777" w:rsidR="0076536F" w:rsidRPr="004C43EB" w:rsidRDefault="0076536F" w:rsidP="0076536F">
      <w:pPr>
        <w:suppressAutoHyphens/>
        <w:rPr>
          <w:i/>
          <w:iCs/>
          <w:noProof/>
          <w:szCs w:val="22"/>
          <w:u w:val="single"/>
          <w:lang w:val="sv-SE"/>
        </w:rPr>
      </w:pPr>
      <w:r w:rsidRPr="004C43EB">
        <w:rPr>
          <w:i/>
          <w:iCs/>
          <w:noProof/>
          <w:szCs w:val="22"/>
          <w:u w:val="single"/>
          <w:lang w:val="sv-SE"/>
        </w:rPr>
        <w:t>Särskilda patientgrupper</w:t>
      </w:r>
    </w:p>
    <w:p w14:paraId="4B070450" w14:textId="77777777" w:rsidR="0076536F" w:rsidRPr="00B70FE2" w:rsidRDefault="0076536F" w:rsidP="0076536F">
      <w:pPr>
        <w:suppressAutoHyphens/>
        <w:rPr>
          <w:noProof/>
          <w:szCs w:val="22"/>
          <w:lang w:val="sv-SE"/>
        </w:rPr>
      </w:pPr>
    </w:p>
    <w:p w14:paraId="673D4BA6" w14:textId="77777777" w:rsidR="0076536F" w:rsidRPr="00B70FE2" w:rsidRDefault="0076536F" w:rsidP="0076536F">
      <w:pPr>
        <w:suppressAutoHyphens/>
        <w:rPr>
          <w:i/>
          <w:noProof/>
          <w:szCs w:val="22"/>
          <w:lang w:val="sv-SE"/>
        </w:rPr>
      </w:pPr>
      <w:r w:rsidRPr="00B70FE2">
        <w:rPr>
          <w:i/>
          <w:noProof/>
          <w:szCs w:val="22"/>
          <w:lang w:val="sv-SE"/>
        </w:rPr>
        <w:t>Äldre</w:t>
      </w:r>
    </w:p>
    <w:p w14:paraId="358C104C" w14:textId="0BBFEB66" w:rsidR="0076536F" w:rsidRPr="00B70FE2" w:rsidRDefault="0076536F" w:rsidP="0076536F">
      <w:pPr>
        <w:suppressAutoHyphens/>
        <w:rPr>
          <w:noProof/>
          <w:szCs w:val="22"/>
          <w:lang w:val="sv-SE"/>
        </w:rPr>
      </w:pPr>
      <w:r w:rsidRPr="00B70FE2">
        <w:rPr>
          <w:noProof/>
          <w:szCs w:val="22"/>
          <w:lang w:val="sv-SE"/>
        </w:rPr>
        <w:t xml:space="preserve">I de kliniska studierna finns inget som tyder på att patienter som är äldre än </w:t>
      </w:r>
      <w:r w:rsidRPr="00B70FE2">
        <w:rPr>
          <w:szCs w:val="22"/>
          <w:lang w:val="sv-SE"/>
        </w:rPr>
        <w:t>65</w:t>
      </w:r>
      <w:r w:rsidR="00D048DB" w:rsidRPr="00B70FE2">
        <w:rPr>
          <w:szCs w:val="22"/>
          <w:lang w:val="sv-SE"/>
        </w:rPr>
        <w:t> </w:t>
      </w:r>
      <w:r w:rsidRPr="00B70FE2">
        <w:rPr>
          <w:noProof/>
          <w:szCs w:val="22"/>
          <w:lang w:val="sv-SE"/>
        </w:rPr>
        <w:t xml:space="preserve">år löper större risk att få biverkningar jämfört med patienter som är yngre än </w:t>
      </w:r>
      <w:r w:rsidRPr="00B70FE2">
        <w:rPr>
          <w:szCs w:val="22"/>
          <w:lang w:val="sv-SE"/>
        </w:rPr>
        <w:t>65</w:t>
      </w:r>
      <w:r w:rsidR="00D048DB" w:rsidRPr="00B70FE2">
        <w:rPr>
          <w:szCs w:val="22"/>
          <w:lang w:val="sv-SE"/>
        </w:rPr>
        <w:t> </w:t>
      </w:r>
      <w:r w:rsidRPr="00B70FE2">
        <w:rPr>
          <w:noProof/>
          <w:szCs w:val="22"/>
          <w:lang w:val="sv-SE"/>
        </w:rPr>
        <w:t>år. Ingen dosreduktion, annat än den som rekommenderas för övriga patienter, är nödvändig.</w:t>
      </w:r>
    </w:p>
    <w:p w14:paraId="595A0A26" w14:textId="77777777" w:rsidR="0076536F" w:rsidRPr="00B70FE2" w:rsidRDefault="0076536F" w:rsidP="0076536F">
      <w:pPr>
        <w:suppressAutoHyphens/>
        <w:rPr>
          <w:noProof/>
          <w:szCs w:val="22"/>
          <w:lang w:val="sv-SE"/>
        </w:rPr>
      </w:pPr>
    </w:p>
    <w:p w14:paraId="6E444C23" w14:textId="77777777" w:rsidR="0076536F" w:rsidRPr="00B70FE2" w:rsidRDefault="0076536F" w:rsidP="0076536F">
      <w:pPr>
        <w:suppressAutoHyphens/>
        <w:rPr>
          <w:noProof/>
          <w:szCs w:val="22"/>
          <w:lang w:val="sv-SE"/>
        </w:rPr>
      </w:pPr>
      <w:r w:rsidRPr="00B70FE2">
        <w:rPr>
          <w:i/>
          <w:noProof/>
          <w:szCs w:val="22"/>
          <w:lang w:val="sv-SE"/>
        </w:rPr>
        <w:t>Pediatrisk population</w:t>
      </w:r>
    </w:p>
    <w:p w14:paraId="4D29CFFA" w14:textId="5A3B8994" w:rsidR="0076536F" w:rsidRPr="00B70FE2" w:rsidRDefault="0076536F" w:rsidP="0076536F">
      <w:pPr>
        <w:suppressAutoHyphens/>
        <w:rPr>
          <w:noProof/>
          <w:szCs w:val="22"/>
          <w:lang w:val="sv-SE"/>
        </w:rPr>
      </w:pPr>
      <w:r w:rsidRPr="00B70FE2">
        <w:rPr>
          <w:noProof/>
          <w:szCs w:val="22"/>
          <w:lang w:val="sv-SE"/>
        </w:rPr>
        <w:t>Det finns ingen relevant användning av Pemetrexed</w:t>
      </w:r>
      <w:r w:rsidR="00EB6320">
        <w:rPr>
          <w:noProof/>
          <w:szCs w:val="22"/>
          <w:lang w:val="sv-SE"/>
        </w:rPr>
        <w:t xml:space="preserve"> Pfizer</w:t>
      </w:r>
      <w:r w:rsidRPr="00B70FE2">
        <w:rPr>
          <w:noProof/>
          <w:szCs w:val="22"/>
          <w:lang w:val="sv-SE"/>
        </w:rPr>
        <w:t xml:space="preserve"> för en pediatrisk population för indikationerna malignt pleuramesoteliom och icke-småcellig lungcancer.</w:t>
      </w:r>
    </w:p>
    <w:p w14:paraId="581C8E00" w14:textId="77777777" w:rsidR="0076536F" w:rsidRPr="00B70FE2" w:rsidRDefault="0076536F" w:rsidP="0076536F">
      <w:pPr>
        <w:suppressAutoHyphens/>
        <w:rPr>
          <w:noProof/>
          <w:szCs w:val="22"/>
          <w:lang w:val="sv-SE"/>
        </w:rPr>
      </w:pPr>
    </w:p>
    <w:p w14:paraId="5A806A38" w14:textId="3919D4FF" w:rsidR="0076536F" w:rsidRPr="00B70FE2" w:rsidRDefault="0076536F" w:rsidP="0076536F">
      <w:pPr>
        <w:suppressAutoHyphens/>
        <w:rPr>
          <w:noProof/>
          <w:szCs w:val="22"/>
          <w:lang w:val="sv-SE"/>
        </w:rPr>
      </w:pPr>
      <w:r w:rsidRPr="00B70FE2">
        <w:rPr>
          <w:i/>
          <w:noProof/>
          <w:szCs w:val="22"/>
          <w:lang w:val="sv-SE"/>
        </w:rPr>
        <w:t xml:space="preserve">Patienter med försämrad </w:t>
      </w:r>
      <w:r w:rsidRPr="00251C8D">
        <w:rPr>
          <w:i/>
          <w:noProof/>
          <w:szCs w:val="22"/>
          <w:lang w:val="sv-SE"/>
        </w:rPr>
        <w:t xml:space="preserve">njurfunktion </w:t>
      </w:r>
      <w:r w:rsidRPr="00520030">
        <w:rPr>
          <w:i/>
          <w:noProof/>
          <w:szCs w:val="22"/>
          <w:lang w:val="sv-SE"/>
        </w:rPr>
        <w:t>(standard</w:t>
      </w:r>
      <w:r w:rsidRPr="00520030">
        <w:rPr>
          <w:i/>
          <w:iCs/>
          <w:noProof/>
          <w:szCs w:val="22"/>
          <w:lang w:val="sv-SE"/>
        </w:rPr>
        <w:t xml:space="preserve"> cockcroft and gault formula eller glomerulär filtrationshastighet mätt med Tc99m-DPTA serumclearance-metod)</w:t>
      </w:r>
    </w:p>
    <w:p w14:paraId="0B77C67B" w14:textId="2F0D197F" w:rsidR="0076536F" w:rsidRPr="00B70FE2" w:rsidRDefault="0076536F" w:rsidP="0076536F">
      <w:pPr>
        <w:suppressAutoHyphens/>
        <w:rPr>
          <w:noProof/>
          <w:szCs w:val="22"/>
          <w:lang w:val="sv-SE"/>
        </w:rPr>
      </w:pPr>
      <w:r w:rsidRPr="00B70FE2">
        <w:rPr>
          <w:noProof/>
          <w:szCs w:val="22"/>
          <w:lang w:val="sv-SE"/>
        </w:rPr>
        <w:t xml:space="preserve">Pemetrexed utsöndras huvudsakligen oförändrad via njurarna. Patienter med kreatininclearance </w:t>
      </w:r>
      <w:r w:rsidRPr="00B70FE2">
        <w:rPr>
          <w:szCs w:val="22"/>
          <w:lang w:val="sv-SE"/>
        </w:rPr>
        <w:t>≥</w:t>
      </w:r>
      <w:r w:rsidR="00D048DB" w:rsidRPr="00B70FE2">
        <w:rPr>
          <w:szCs w:val="22"/>
          <w:lang w:val="sv-SE"/>
        </w:rPr>
        <w:t> </w:t>
      </w:r>
      <w:r w:rsidRPr="00B70FE2">
        <w:rPr>
          <w:noProof/>
          <w:szCs w:val="22"/>
          <w:lang w:val="sv-SE"/>
        </w:rPr>
        <w:t>45 ml/min behövde i de kliniska studierna ingen dosjustering, annat än den som rekommenderas för alla patienter. Data för användning av pemetrexed till patienter med kreatininclearance under 45 ml/min är otillräckliga. Därför skall dessa patienter inte erhålla pemetrexed (se avsnitt 4.4).</w:t>
      </w:r>
    </w:p>
    <w:p w14:paraId="0D0611E3" w14:textId="77777777" w:rsidR="0076536F" w:rsidRPr="00B70FE2" w:rsidRDefault="0076536F" w:rsidP="0076536F">
      <w:pPr>
        <w:suppressAutoHyphens/>
        <w:rPr>
          <w:noProof/>
          <w:szCs w:val="22"/>
          <w:lang w:val="sv-SE"/>
        </w:rPr>
      </w:pPr>
    </w:p>
    <w:p w14:paraId="3CE8E398" w14:textId="77777777" w:rsidR="0076536F" w:rsidRPr="00B70FE2" w:rsidRDefault="0076536F" w:rsidP="0076536F">
      <w:pPr>
        <w:suppressAutoHyphens/>
        <w:rPr>
          <w:i/>
          <w:noProof/>
          <w:szCs w:val="22"/>
          <w:lang w:val="sv-SE"/>
        </w:rPr>
      </w:pPr>
      <w:r w:rsidRPr="00B70FE2">
        <w:rPr>
          <w:i/>
          <w:noProof/>
          <w:szCs w:val="22"/>
          <w:lang w:val="sv-SE"/>
        </w:rPr>
        <w:t xml:space="preserve">Patienter med försämrad leverfunktion: </w:t>
      </w:r>
    </w:p>
    <w:p w14:paraId="4D70058D" w14:textId="6EF4EF91" w:rsidR="0076536F" w:rsidRPr="00B70FE2" w:rsidRDefault="0076536F" w:rsidP="0076536F">
      <w:pPr>
        <w:suppressAutoHyphens/>
        <w:rPr>
          <w:noProof/>
          <w:szCs w:val="22"/>
          <w:lang w:val="sv-SE"/>
        </w:rPr>
      </w:pPr>
      <w:r w:rsidRPr="00B70FE2">
        <w:rPr>
          <w:noProof/>
          <w:szCs w:val="22"/>
          <w:lang w:val="sv-SE"/>
        </w:rPr>
        <w:t>Något samband mellan ASAT, ALAT eller totalbilirubin och farmakokinetiken av pemetrexed har inte fastställts. Patienter med försämrad leverfunktion, t ex bilirubinvärde &gt;</w:t>
      </w:r>
      <w:r w:rsidR="00251C8D" w:rsidRPr="00B70FE2">
        <w:rPr>
          <w:szCs w:val="22"/>
          <w:lang w:val="sv-SE"/>
        </w:rPr>
        <w:t> </w:t>
      </w:r>
      <w:r w:rsidRPr="00B70FE2">
        <w:rPr>
          <w:noProof/>
          <w:szCs w:val="22"/>
          <w:lang w:val="sv-SE"/>
        </w:rPr>
        <w:t>1,5 gånger övre normalvärdet och/eller aminotransferasvärde &gt;</w:t>
      </w:r>
      <w:r w:rsidR="00251C8D" w:rsidRPr="00B70FE2">
        <w:rPr>
          <w:szCs w:val="22"/>
          <w:lang w:val="sv-SE"/>
        </w:rPr>
        <w:t> </w:t>
      </w:r>
      <w:r w:rsidRPr="00B70FE2">
        <w:rPr>
          <w:noProof/>
          <w:szCs w:val="22"/>
          <w:lang w:val="sv-SE"/>
        </w:rPr>
        <w:t>3,0 gånger övre normalvärdet (i frånvaro av levermetastaser) eller &gt;</w:t>
      </w:r>
      <w:r w:rsidR="00251C8D" w:rsidRPr="00B70FE2">
        <w:rPr>
          <w:szCs w:val="22"/>
          <w:lang w:val="sv-SE"/>
        </w:rPr>
        <w:t> </w:t>
      </w:r>
      <w:r w:rsidRPr="00B70FE2">
        <w:rPr>
          <w:noProof/>
          <w:szCs w:val="22"/>
          <w:lang w:val="sv-SE"/>
        </w:rPr>
        <w:t>5,0 gånger övre normalvärdet (vid levermetastaser), har dock inte specifikt studerats.</w:t>
      </w:r>
    </w:p>
    <w:p w14:paraId="5D91C910" w14:textId="77777777" w:rsidR="0076536F" w:rsidRPr="00B70FE2" w:rsidRDefault="0076536F" w:rsidP="0076536F">
      <w:pPr>
        <w:suppressAutoHyphens/>
        <w:rPr>
          <w:noProof/>
          <w:szCs w:val="22"/>
          <w:u w:val="single"/>
          <w:lang w:val="sv-SE"/>
        </w:rPr>
      </w:pPr>
    </w:p>
    <w:p w14:paraId="3CDB58A8" w14:textId="6567712D" w:rsidR="0076536F" w:rsidRPr="00B70FE2" w:rsidRDefault="0076536F" w:rsidP="0076536F">
      <w:pPr>
        <w:suppressAutoHyphens/>
        <w:rPr>
          <w:noProof/>
          <w:szCs w:val="22"/>
          <w:u w:val="single"/>
          <w:lang w:val="sv-SE"/>
        </w:rPr>
      </w:pPr>
      <w:r w:rsidRPr="00B70FE2">
        <w:rPr>
          <w:noProof/>
          <w:szCs w:val="22"/>
          <w:u w:val="single"/>
          <w:lang w:val="sv-SE"/>
        </w:rPr>
        <w:t>Administreringssätt</w:t>
      </w:r>
    </w:p>
    <w:p w14:paraId="45E509CF" w14:textId="77777777" w:rsidR="0076536F" w:rsidRPr="00B70FE2" w:rsidRDefault="0076536F" w:rsidP="0076536F">
      <w:pPr>
        <w:suppressAutoHyphens/>
        <w:rPr>
          <w:b/>
          <w:noProof/>
          <w:szCs w:val="22"/>
          <w:lang w:val="sv-SE"/>
        </w:rPr>
      </w:pPr>
    </w:p>
    <w:p w14:paraId="7EB62FCC" w14:textId="45977A19" w:rsidR="0076536F" w:rsidRPr="00B70FE2" w:rsidRDefault="00643BE6" w:rsidP="0076536F">
      <w:pPr>
        <w:suppressAutoHyphens/>
        <w:rPr>
          <w:noProof/>
          <w:szCs w:val="22"/>
          <w:lang w:val="sv-SE"/>
        </w:rPr>
      </w:pPr>
      <w:r>
        <w:rPr>
          <w:noProof/>
          <w:szCs w:val="22"/>
          <w:lang w:val="sv-SE"/>
        </w:rPr>
        <w:t xml:space="preserve">Pemetrexed Pfizer är för intravenös användning. </w:t>
      </w:r>
      <w:r w:rsidR="0076536F" w:rsidRPr="00B70FE2">
        <w:rPr>
          <w:noProof/>
          <w:szCs w:val="22"/>
          <w:lang w:val="sv-SE"/>
        </w:rPr>
        <w:t xml:space="preserve">Pemetrexed </w:t>
      </w:r>
      <w:r w:rsidR="00D048DB" w:rsidRPr="00B70FE2">
        <w:rPr>
          <w:szCs w:val="22"/>
          <w:lang w:val="sv-SE"/>
        </w:rPr>
        <w:t>Pfizer</w:t>
      </w:r>
      <w:r w:rsidR="00D048DB" w:rsidRPr="00B70FE2" w:rsidDel="00D048DB">
        <w:rPr>
          <w:szCs w:val="22"/>
          <w:lang w:val="sv-SE"/>
        </w:rPr>
        <w:t xml:space="preserve"> </w:t>
      </w:r>
      <w:r w:rsidR="0076536F" w:rsidRPr="00B70FE2">
        <w:rPr>
          <w:noProof/>
          <w:szCs w:val="22"/>
          <w:lang w:val="sv-SE"/>
        </w:rPr>
        <w:t>bör administreras som en intravenös infusion under 10 minuter den första dagen i varje 21-dagarscykel.</w:t>
      </w:r>
    </w:p>
    <w:p w14:paraId="2E54B100" w14:textId="77777777" w:rsidR="0076536F" w:rsidRPr="00B70FE2" w:rsidRDefault="0076536F" w:rsidP="0076536F">
      <w:pPr>
        <w:suppressAutoHyphens/>
        <w:rPr>
          <w:noProof/>
          <w:szCs w:val="22"/>
          <w:lang w:val="sv-SE"/>
        </w:rPr>
      </w:pPr>
    </w:p>
    <w:p w14:paraId="02172BA3" w14:textId="64D6BC45" w:rsidR="0076536F" w:rsidRPr="00B70FE2" w:rsidRDefault="0076536F" w:rsidP="0076536F">
      <w:pPr>
        <w:suppressAutoHyphens/>
        <w:rPr>
          <w:noProof/>
          <w:szCs w:val="22"/>
          <w:lang w:val="sv-SE"/>
        </w:rPr>
      </w:pPr>
      <w:r w:rsidRPr="00B70FE2">
        <w:rPr>
          <w:noProof/>
          <w:szCs w:val="22"/>
          <w:lang w:val="sv-SE"/>
        </w:rPr>
        <w:t xml:space="preserve">För försiktighetsåtgärder före hantering eller administrering av Pemetrexed </w:t>
      </w:r>
      <w:r w:rsidR="00D048DB" w:rsidRPr="00B70FE2">
        <w:rPr>
          <w:szCs w:val="22"/>
          <w:lang w:val="sv-SE"/>
        </w:rPr>
        <w:t>Pfizer</w:t>
      </w:r>
      <w:r w:rsidR="00D048DB" w:rsidRPr="00B70FE2" w:rsidDel="00D048DB">
        <w:rPr>
          <w:szCs w:val="22"/>
          <w:lang w:val="sv-SE"/>
        </w:rPr>
        <w:t xml:space="preserve"> </w:t>
      </w:r>
      <w:r w:rsidRPr="00B70FE2">
        <w:rPr>
          <w:noProof/>
          <w:szCs w:val="22"/>
          <w:lang w:val="sv-SE"/>
        </w:rPr>
        <w:t xml:space="preserve">och för anvisningar om spädning av Pemetrexed </w:t>
      </w:r>
      <w:r w:rsidR="00D048DB" w:rsidRPr="00B70FE2">
        <w:rPr>
          <w:szCs w:val="22"/>
          <w:lang w:val="sv-SE"/>
        </w:rPr>
        <w:t>Pfizer</w:t>
      </w:r>
      <w:r w:rsidR="00D048DB" w:rsidRPr="00B70FE2" w:rsidDel="00D048DB">
        <w:rPr>
          <w:szCs w:val="22"/>
          <w:lang w:val="sv-SE"/>
        </w:rPr>
        <w:t xml:space="preserve"> </w:t>
      </w:r>
      <w:r w:rsidRPr="00B70FE2">
        <w:rPr>
          <w:noProof/>
          <w:szCs w:val="22"/>
          <w:lang w:val="sv-SE"/>
        </w:rPr>
        <w:t>före administrering, se avsnitt 6.6.</w:t>
      </w:r>
    </w:p>
    <w:p w14:paraId="4DF1CF80" w14:textId="77777777" w:rsidR="0076536F" w:rsidRPr="00B70FE2" w:rsidRDefault="0076536F" w:rsidP="0076536F">
      <w:pPr>
        <w:suppressAutoHyphens/>
        <w:rPr>
          <w:noProof/>
          <w:szCs w:val="22"/>
          <w:lang w:val="sv-SE"/>
        </w:rPr>
      </w:pPr>
    </w:p>
    <w:p w14:paraId="50B23FB0" w14:textId="77777777" w:rsidR="0076536F" w:rsidRPr="00B70FE2" w:rsidRDefault="0076536F" w:rsidP="0076536F">
      <w:pPr>
        <w:suppressAutoHyphens/>
        <w:rPr>
          <w:noProof/>
          <w:szCs w:val="22"/>
          <w:lang w:val="sv-SE"/>
        </w:rPr>
      </w:pPr>
      <w:r w:rsidRPr="00B70FE2">
        <w:rPr>
          <w:b/>
          <w:noProof/>
          <w:szCs w:val="22"/>
          <w:lang w:val="sv-SE"/>
        </w:rPr>
        <w:t>4.3</w:t>
      </w:r>
      <w:r w:rsidRPr="00B70FE2">
        <w:rPr>
          <w:b/>
          <w:noProof/>
          <w:szCs w:val="22"/>
          <w:lang w:val="sv-SE"/>
        </w:rPr>
        <w:tab/>
        <w:t>Kontraindikationer</w:t>
      </w:r>
    </w:p>
    <w:p w14:paraId="614219C7" w14:textId="77777777" w:rsidR="0076536F" w:rsidRPr="00B70FE2" w:rsidRDefault="0076536F" w:rsidP="0076536F">
      <w:pPr>
        <w:suppressAutoHyphens/>
        <w:rPr>
          <w:noProof/>
          <w:szCs w:val="22"/>
          <w:lang w:val="sv-SE"/>
        </w:rPr>
      </w:pPr>
    </w:p>
    <w:p w14:paraId="3FE3D523" w14:textId="77777777" w:rsidR="0076536F" w:rsidRPr="00B70FE2" w:rsidRDefault="0076536F" w:rsidP="0076536F">
      <w:pPr>
        <w:suppressAutoHyphens/>
        <w:rPr>
          <w:noProof/>
          <w:szCs w:val="22"/>
          <w:lang w:val="sv-SE"/>
        </w:rPr>
      </w:pPr>
      <w:r w:rsidRPr="00B70FE2">
        <w:rPr>
          <w:noProof/>
          <w:szCs w:val="22"/>
          <w:lang w:val="sv-SE"/>
        </w:rPr>
        <w:t xml:space="preserve">Överkänslighet mot den aktiva substansen eller mot något hjälpämne som anges i avsnitt 6.1. </w:t>
      </w:r>
    </w:p>
    <w:p w14:paraId="2274847F" w14:textId="77777777" w:rsidR="0076536F" w:rsidRPr="00B70FE2" w:rsidRDefault="0076536F" w:rsidP="0076536F">
      <w:pPr>
        <w:suppressAutoHyphens/>
        <w:rPr>
          <w:noProof/>
          <w:szCs w:val="22"/>
          <w:lang w:val="sv-SE"/>
        </w:rPr>
      </w:pPr>
    </w:p>
    <w:p w14:paraId="6B0BBB60" w14:textId="77777777" w:rsidR="0076536F" w:rsidRPr="00B70FE2" w:rsidRDefault="0076536F" w:rsidP="0076536F">
      <w:pPr>
        <w:suppressAutoHyphens/>
        <w:rPr>
          <w:noProof/>
          <w:szCs w:val="22"/>
          <w:lang w:val="sv-SE"/>
        </w:rPr>
      </w:pPr>
      <w:r w:rsidRPr="00B70FE2">
        <w:rPr>
          <w:noProof/>
          <w:szCs w:val="22"/>
          <w:lang w:val="sv-SE"/>
        </w:rPr>
        <w:t>Amning (se avsnitt 4.6).</w:t>
      </w:r>
    </w:p>
    <w:p w14:paraId="3C203767" w14:textId="77777777" w:rsidR="0076536F" w:rsidRPr="00B70FE2" w:rsidRDefault="0076536F" w:rsidP="0076536F">
      <w:pPr>
        <w:suppressAutoHyphens/>
        <w:rPr>
          <w:noProof/>
          <w:szCs w:val="22"/>
          <w:lang w:val="sv-SE"/>
        </w:rPr>
      </w:pPr>
    </w:p>
    <w:p w14:paraId="3AFA490E" w14:textId="77777777" w:rsidR="0076536F" w:rsidRPr="00B70FE2" w:rsidRDefault="0076536F" w:rsidP="0076536F">
      <w:pPr>
        <w:suppressAutoHyphens/>
        <w:rPr>
          <w:noProof/>
          <w:szCs w:val="22"/>
          <w:lang w:val="sv-SE"/>
        </w:rPr>
      </w:pPr>
      <w:r w:rsidRPr="00B70FE2">
        <w:rPr>
          <w:noProof/>
          <w:szCs w:val="22"/>
          <w:lang w:val="sv-SE"/>
        </w:rPr>
        <w:t>Samtidig vaccination mot gula febern (se avsnitt 4.5).</w:t>
      </w:r>
    </w:p>
    <w:p w14:paraId="2ED1615F" w14:textId="77777777" w:rsidR="0076536F" w:rsidRPr="00B70FE2" w:rsidRDefault="0076536F" w:rsidP="0076536F">
      <w:pPr>
        <w:suppressAutoHyphens/>
        <w:rPr>
          <w:noProof/>
          <w:szCs w:val="22"/>
          <w:lang w:val="sv-SE"/>
        </w:rPr>
      </w:pPr>
    </w:p>
    <w:p w14:paraId="319157B3" w14:textId="77777777" w:rsidR="0076536F" w:rsidRPr="00B70FE2" w:rsidRDefault="0076536F" w:rsidP="0076536F">
      <w:pPr>
        <w:suppressAutoHyphens/>
        <w:rPr>
          <w:b/>
          <w:noProof/>
          <w:szCs w:val="22"/>
          <w:lang w:val="sv-SE"/>
        </w:rPr>
      </w:pPr>
      <w:r w:rsidRPr="00B70FE2">
        <w:rPr>
          <w:b/>
          <w:noProof/>
          <w:szCs w:val="22"/>
          <w:lang w:val="sv-SE"/>
        </w:rPr>
        <w:t>4.4</w:t>
      </w:r>
      <w:r w:rsidRPr="00B70FE2">
        <w:rPr>
          <w:b/>
          <w:noProof/>
          <w:szCs w:val="22"/>
          <w:lang w:val="sv-SE"/>
        </w:rPr>
        <w:tab/>
        <w:t>Varningar och försiktighet</w:t>
      </w:r>
    </w:p>
    <w:p w14:paraId="2FDE2DDE" w14:textId="77777777" w:rsidR="0076536F" w:rsidRPr="00B70FE2" w:rsidRDefault="0076536F" w:rsidP="0076536F">
      <w:pPr>
        <w:suppressAutoHyphens/>
        <w:rPr>
          <w:noProof/>
          <w:szCs w:val="22"/>
          <w:lang w:val="sv-SE"/>
        </w:rPr>
      </w:pPr>
    </w:p>
    <w:p w14:paraId="79926E31" w14:textId="03F56261" w:rsidR="0076536F" w:rsidRPr="00B70FE2" w:rsidRDefault="0076536F" w:rsidP="0076536F">
      <w:pPr>
        <w:suppressAutoHyphens/>
        <w:rPr>
          <w:noProof/>
          <w:szCs w:val="22"/>
          <w:lang w:val="sv-SE"/>
        </w:rPr>
      </w:pPr>
      <w:r w:rsidRPr="00B70FE2">
        <w:rPr>
          <w:noProof/>
          <w:szCs w:val="22"/>
          <w:lang w:val="sv-SE"/>
        </w:rPr>
        <w:t xml:space="preserve">Pemetrexed kan hämma benmärgens funktion, vilket visar sig i neutropeni, trombocytopeni och anemi (eller pancytopeni) (se avsnitt 4.8). Den dosbegränsande toxiciteten utgörs vanligtvis av myelosuppression. Patienterna skall kontrolleras med avseende på myelosuppression under behandlingen, och pemetrexed skall inte ges till patienter förrän totalantalet neutrofila granulocyter återgår till </w:t>
      </w:r>
      <w:r w:rsidRPr="00B70FE2">
        <w:rPr>
          <w:szCs w:val="22"/>
          <w:lang w:val="sv-SE"/>
        </w:rPr>
        <w:t>≥</w:t>
      </w:r>
      <w:r w:rsidR="00D048DB" w:rsidRPr="00B70FE2">
        <w:rPr>
          <w:szCs w:val="22"/>
          <w:lang w:val="sv-SE"/>
        </w:rPr>
        <w:t> </w:t>
      </w:r>
      <w:r w:rsidRPr="00B70FE2">
        <w:rPr>
          <w:noProof/>
          <w:szCs w:val="22"/>
          <w:lang w:val="sv-SE"/>
        </w:rPr>
        <w:t>1</w:t>
      </w:r>
      <w:r w:rsidR="00251C8D" w:rsidRPr="00B70FE2">
        <w:rPr>
          <w:szCs w:val="22"/>
          <w:lang w:val="sv-SE"/>
        </w:rPr>
        <w:t> </w:t>
      </w:r>
      <w:r w:rsidRPr="00B70FE2">
        <w:rPr>
          <w:noProof/>
          <w:szCs w:val="22"/>
          <w:lang w:val="sv-SE"/>
        </w:rPr>
        <w:t>500/mm</w:t>
      </w:r>
      <w:r w:rsidRPr="00B70FE2">
        <w:rPr>
          <w:noProof/>
          <w:szCs w:val="22"/>
          <w:vertAlign w:val="superscript"/>
          <w:lang w:val="sv-SE"/>
        </w:rPr>
        <w:t>3</w:t>
      </w:r>
      <w:r w:rsidRPr="00B70FE2">
        <w:rPr>
          <w:noProof/>
          <w:szCs w:val="22"/>
          <w:lang w:val="sv-SE"/>
        </w:rPr>
        <w:t xml:space="preserve"> och antalet trombocyter återgår till </w:t>
      </w:r>
      <w:r w:rsidRPr="00B70FE2">
        <w:rPr>
          <w:szCs w:val="22"/>
          <w:lang w:val="sv-SE"/>
        </w:rPr>
        <w:t>≥</w:t>
      </w:r>
      <w:r w:rsidR="00D048DB" w:rsidRPr="00B70FE2">
        <w:rPr>
          <w:szCs w:val="22"/>
          <w:lang w:val="sv-SE"/>
        </w:rPr>
        <w:t> </w:t>
      </w:r>
      <w:r w:rsidRPr="00B70FE2">
        <w:rPr>
          <w:noProof/>
          <w:szCs w:val="22"/>
          <w:lang w:val="sv-SE"/>
        </w:rPr>
        <w:t>100</w:t>
      </w:r>
      <w:r w:rsidR="00251C8D" w:rsidRPr="00B70FE2">
        <w:rPr>
          <w:szCs w:val="22"/>
          <w:lang w:val="sv-SE"/>
        </w:rPr>
        <w:t> </w:t>
      </w:r>
      <w:r w:rsidRPr="00B70FE2">
        <w:rPr>
          <w:noProof/>
          <w:szCs w:val="22"/>
          <w:lang w:val="sv-SE"/>
        </w:rPr>
        <w:t>000/mm</w:t>
      </w:r>
      <w:r w:rsidRPr="00B70FE2">
        <w:rPr>
          <w:noProof/>
          <w:szCs w:val="22"/>
          <w:vertAlign w:val="superscript"/>
          <w:lang w:val="sv-SE"/>
        </w:rPr>
        <w:t>3</w:t>
      </w:r>
      <w:r w:rsidRPr="00B70FE2">
        <w:rPr>
          <w:noProof/>
          <w:szCs w:val="22"/>
          <w:lang w:val="sv-SE"/>
        </w:rPr>
        <w:t>. Dosreduktion för efterföljande cykler baseras på lägsta värdet för totalantalet neutrofila leukocyter, trombocytvärdet och maximal icke-hematologisk toxicitet som observerats vid föregående cykels slut (se avsnitt 4.2).</w:t>
      </w:r>
    </w:p>
    <w:p w14:paraId="019A581F" w14:textId="77777777" w:rsidR="0076536F" w:rsidRPr="00B70FE2" w:rsidRDefault="0076536F" w:rsidP="0076536F">
      <w:pPr>
        <w:suppressAutoHyphens/>
        <w:rPr>
          <w:noProof/>
          <w:szCs w:val="22"/>
          <w:lang w:val="sv-SE"/>
        </w:rPr>
      </w:pPr>
    </w:p>
    <w:p w14:paraId="19335CBB" w14:textId="77777777" w:rsidR="0076536F" w:rsidRPr="00B70FE2" w:rsidRDefault="0076536F" w:rsidP="0076536F">
      <w:pPr>
        <w:suppressAutoHyphens/>
        <w:rPr>
          <w:noProof/>
          <w:szCs w:val="22"/>
          <w:lang w:val="sv-SE"/>
        </w:rPr>
      </w:pPr>
      <w:r w:rsidRPr="00B70FE2">
        <w:rPr>
          <w:noProof/>
          <w:szCs w:val="22"/>
          <w:lang w:val="sv-SE"/>
        </w:rPr>
        <w:t>Lägre toxicitet och en reducerad hematologisk och icke-hematologisk toxicitet grad 3/4, som neutropeni, neutropeni med feber och infektion med neutropeni grad 3/4 rapporterades då förbehandling med folsyra och vitamin B</w:t>
      </w:r>
      <w:r w:rsidRPr="00B70FE2">
        <w:rPr>
          <w:noProof/>
          <w:szCs w:val="22"/>
          <w:vertAlign w:val="subscript"/>
          <w:lang w:val="sv-SE"/>
        </w:rPr>
        <w:t>12</w:t>
      </w:r>
      <w:r w:rsidRPr="00B70FE2">
        <w:rPr>
          <w:noProof/>
          <w:szCs w:val="22"/>
          <w:lang w:val="sv-SE"/>
        </w:rPr>
        <w:t xml:space="preserve"> hade skett. Därför måste alla patienter som behandlas med pemetrexed informeras om att ta folsyra och vitamin B</w:t>
      </w:r>
      <w:r w:rsidRPr="00B70FE2">
        <w:rPr>
          <w:noProof/>
          <w:szCs w:val="22"/>
          <w:vertAlign w:val="subscript"/>
          <w:lang w:val="sv-SE"/>
        </w:rPr>
        <w:t>12</w:t>
      </w:r>
      <w:r w:rsidRPr="00B70FE2">
        <w:rPr>
          <w:noProof/>
          <w:szCs w:val="22"/>
          <w:lang w:val="sv-SE"/>
        </w:rPr>
        <w:t xml:space="preserve"> profylaktiskt för att reducera behandlingsrelaterad toxicitet (se avsnitt 4.2).</w:t>
      </w:r>
    </w:p>
    <w:p w14:paraId="62791FA4" w14:textId="77777777" w:rsidR="0076536F" w:rsidRPr="00B70FE2" w:rsidRDefault="0076536F" w:rsidP="0076536F">
      <w:pPr>
        <w:suppressAutoHyphens/>
        <w:rPr>
          <w:noProof/>
          <w:szCs w:val="22"/>
          <w:lang w:val="sv-SE"/>
        </w:rPr>
      </w:pPr>
    </w:p>
    <w:p w14:paraId="5BBFB446" w14:textId="77777777" w:rsidR="0076536F" w:rsidRPr="00B70FE2" w:rsidRDefault="0076536F" w:rsidP="0076536F">
      <w:pPr>
        <w:suppressAutoHyphens/>
        <w:rPr>
          <w:noProof/>
          <w:szCs w:val="22"/>
          <w:lang w:val="sv-SE"/>
        </w:rPr>
      </w:pPr>
      <w:r w:rsidRPr="00B70FE2">
        <w:rPr>
          <w:noProof/>
          <w:szCs w:val="22"/>
          <w:lang w:val="sv-SE"/>
        </w:rPr>
        <w:t>Hudreaktioner har rapporterats hos patienter som inte förbehandlats med en kortikosteroid. Förbehandling med dexametason (eller motsvarande) kan reducera incidensen och svårighetsgraden av hudreaktioner (se avsnitt 4.2).</w:t>
      </w:r>
    </w:p>
    <w:p w14:paraId="6473D3EB" w14:textId="77777777" w:rsidR="0076536F" w:rsidRPr="00B70FE2" w:rsidRDefault="0076536F" w:rsidP="0076536F">
      <w:pPr>
        <w:suppressAutoHyphens/>
        <w:rPr>
          <w:noProof/>
          <w:szCs w:val="22"/>
          <w:lang w:val="sv-SE"/>
        </w:rPr>
      </w:pPr>
    </w:p>
    <w:p w14:paraId="4A95CD31" w14:textId="77CBCD58" w:rsidR="0076536F" w:rsidRPr="00B70FE2" w:rsidRDefault="0076536F" w:rsidP="0076536F">
      <w:pPr>
        <w:suppressAutoHyphens/>
        <w:rPr>
          <w:noProof/>
          <w:szCs w:val="22"/>
          <w:lang w:val="sv-SE"/>
        </w:rPr>
      </w:pPr>
      <w:r w:rsidRPr="00B70FE2">
        <w:rPr>
          <w:noProof/>
          <w:szCs w:val="22"/>
          <w:lang w:val="sv-SE"/>
        </w:rPr>
        <w:t xml:space="preserve">Tillräckligt antal patienter med kreatininclearance under </w:t>
      </w:r>
      <w:r w:rsidRPr="00B70FE2">
        <w:rPr>
          <w:szCs w:val="22"/>
          <w:lang w:val="sv-SE"/>
        </w:rPr>
        <w:t>45</w:t>
      </w:r>
      <w:r w:rsidR="00D048DB" w:rsidRPr="00B70FE2">
        <w:rPr>
          <w:szCs w:val="22"/>
          <w:lang w:val="sv-SE"/>
        </w:rPr>
        <w:t> </w:t>
      </w:r>
      <w:r w:rsidRPr="00B70FE2">
        <w:rPr>
          <w:noProof/>
          <w:szCs w:val="22"/>
          <w:lang w:val="sv-SE"/>
        </w:rPr>
        <w:t>ml/min har inte studerats. Därför rekommenderas inte användning av pemetrexed till patienter med kreatininclearance &lt; 45 ml/min (se avsnitt 4.2).</w:t>
      </w:r>
    </w:p>
    <w:p w14:paraId="6FED9D13" w14:textId="77777777" w:rsidR="0076536F" w:rsidRPr="00B70FE2" w:rsidRDefault="0076536F" w:rsidP="0076536F">
      <w:pPr>
        <w:suppressAutoHyphens/>
        <w:rPr>
          <w:noProof/>
          <w:szCs w:val="22"/>
          <w:lang w:val="sv-SE"/>
        </w:rPr>
      </w:pPr>
    </w:p>
    <w:p w14:paraId="09AFDEA9" w14:textId="77777777" w:rsidR="0076536F" w:rsidRPr="00B70FE2" w:rsidRDefault="0076536F" w:rsidP="00E813B7">
      <w:pPr>
        <w:widowControl w:val="0"/>
        <w:suppressAutoHyphens/>
        <w:rPr>
          <w:noProof/>
          <w:szCs w:val="22"/>
          <w:lang w:val="sv-SE"/>
        </w:rPr>
      </w:pPr>
      <w:r w:rsidRPr="00B70FE2">
        <w:rPr>
          <w:noProof/>
          <w:szCs w:val="22"/>
          <w:lang w:val="sv-SE"/>
        </w:rPr>
        <w:t xml:space="preserve">Patienter med lätt till måttlig njurinsufficiens (kreatininclearance från 45 till 79 ml/min) skall undvika att ta icke-steroida antiinflammatoriska läkemedel (NSAIDs), såsom ibuprofen och acetylsalicylsyra </w:t>
      </w:r>
      <w:r w:rsidRPr="00B70FE2">
        <w:rPr>
          <w:noProof/>
          <w:szCs w:val="22"/>
          <w:lang w:val="sv-SE"/>
        </w:rPr>
        <w:lastRenderedPageBreak/>
        <w:t>(&gt; 1,3 g per dag), från 2 dagar före till 2 dagar efter pemetrexedadministreringen (se avsnitt 4.5).</w:t>
      </w:r>
    </w:p>
    <w:p w14:paraId="3AFDBD81" w14:textId="77777777" w:rsidR="0076536F" w:rsidRPr="00B70FE2" w:rsidRDefault="0076536F" w:rsidP="0076536F">
      <w:pPr>
        <w:suppressAutoHyphens/>
        <w:rPr>
          <w:noProof/>
          <w:szCs w:val="22"/>
          <w:lang w:val="sv-SE"/>
        </w:rPr>
      </w:pPr>
    </w:p>
    <w:p w14:paraId="335BDBF9" w14:textId="77777777" w:rsidR="0076536F" w:rsidRPr="00B70FE2" w:rsidRDefault="0076536F" w:rsidP="0076536F">
      <w:pPr>
        <w:suppressAutoHyphens/>
        <w:rPr>
          <w:noProof/>
          <w:szCs w:val="22"/>
          <w:lang w:val="sv-SE"/>
        </w:rPr>
      </w:pPr>
      <w:r w:rsidRPr="00B70FE2">
        <w:rPr>
          <w:noProof/>
          <w:szCs w:val="22"/>
          <w:lang w:val="sv-SE"/>
        </w:rPr>
        <w:t>Patienter med lätt till måttlig njurinsufficiens, för vilka behandling med pemetrexed planeras, bör avbryta behandling med NSAIDs med lång halveringstid för eliminationen, från minst 5 dagar före till minst 2 dagar efter pemetrexedadministreringen (se avsnitt 4.5).</w:t>
      </w:r>
    </w:p>
    <w:p w14:paraId="6612BEB0" w14:textId="77777777" w:rsidR="0076536F" w:rsidRPr="00B70FE2" w:rsidRDefault="0076536F" w:rsidP="0076536F">
      <w:pPr>
        <w:suppressAutoHyphens/>
        <w:rPr>
          <w:noProof/>
          <w:szCs w:val="22"/>
          <w:lang w:val="sv-SE"/>
        </w:rPr>
      </w:pPr>
    </w:p>
    <w:p w14:paraId="782A60F7" w14:textId="77777777" w:rsidR="0076536F" w:rsidRPr="00B70FE2" w:rsidRDefault="0076536F" w:rsidP="0076536F">
      <w:pPr>
        <w:suppressAutoHyphens/>
        <w:rPr>
          <w:noProof/>
          <w:szCs w:val="22"/>
          <w:lang w:val="sv-SE"/>
        </w:rPr>
      </w:pPr>
      <w:r w:rsidRPr="00B70FE2">
        <w:rPr>
          <w:noProof/>
          <w:szCs w:val="22"/>
          <w:lang w:val="sv-SE"/>
        </w:rPr>
        <w:t>Allvarliga njurbiverkningar, inkluderande akut njursvikt, har rapporterats för pemetrexed enbart eller i kombination med andra kemoterapeutika. Många av de patienter hos vilka dessa biverkningar rapporterades hade bakomliggande riskfaktorer för utveckling av renala effekter som t ex uttorkning eller redan befintlig hypertoni eller diabetes. Nefrogen diabetes insipidus och renal tubulär nekros rapporterades också efter försäljningsgodkännandet för pemetrexed, i monoterapi eller tillsammans med andra kemoterapeutika. De flesta av dessa biverkningar försvann efter att pemetrexed satts ut. Patienter bör regelbundet övervakas för akut tubulär nekros, nedsatt njurfunktion samt tecken och symtom på nefrogen diabetes insipidus (t.ex. hypernatremi).</w:t>
      </w:r>
    </w:p>
    <w:p w14:paraId="0CD6EDAD" w14:textId="77777777" w:rsidR="0076536F" w:rsidRPr="00B70FE2" w:rsidRDefault="0076536F" w:rsidP="0076536F">
      <w:pPr>
        <w:suppressAutoHyphens/>
        <w:rPr>
          <w:noProof/>
          <w:szCs w:val="22"/>
          <w:lang w:val="sv-SE"/>
        </w:rPr>
      </w:pPr>
    </w:p>
    <w:p w14:paraId="2C68C8C3" w14:textId="77777777" w:rsidR="0076536F" w:rsidRPr="00B70FE2" w:rsidRDefault="0076536F" w:rsidP="0076536F">
      <w:pPr>
        <w:suppressAutoHyphens/>
        <w:rPr>
          <w:noProof/>
          <w:szCs w:val="22"/>
          <w:lang w:val="sv-SE"/>
        </w:rPr>
      </w:pPr>
      <w:r w:rsidRPr="00B70FE2">
        <w:rPr>
          <w:noProof/>
          <w:szCs w:val="22"/>
          <w:lang w:val="sv-SE"/>
        </w:rPr>
        <w:t>Effekten på pemetrexed av vätskeansamling som pleurautgjutning eller ascites är inte helt utredd. En fas 2-studie med pemetrexed på 31 patienter med solida tumörer och stabil vätskeansamling visade ingen skillnad i normaliserade plasmakoncentrationer för pemetrexeddosen eller clearance jämfört med patienter utan vätskeansamlingar. Dränering av vätskeansamling bör övervägas före pemetrexedbehandlingen, men är inte nödvändig.</w:t>
      </w:r>
    </w:p>
    <w:p w14:paraId="4AEA9C2F" w14:textId="77777777" w:rsidR="0076536F" w:rsidRPr="00B70FE2" w:rsidRDefault="0076536F" w:rsidP="0076536F">
      <w:pPr>
        <w:suppressAutoHyphens/>
        <w:rPr>
          <w:noProof/>
          <w:szCs w:val="22"/>
          <w:lang w:val="sv-SE"/>
        </w:rPr>
      </w:pPr>
    </w:p>
    <w:p w14:paraId="25768B85" w14:textId="77777777" w:rsidR="0076536F" w:rsidRPr="00B70FE2" w:rsidRDefault="0076536F" w:rsidP="0076536F">
      <w:pPr>
        <w:suppressAutoHyphens/>
        <w:rPr>
          <w:noProof/>
          <w:szCs w:val="22"/>
          <w:lang w:val="sv-SE"/>
        </w:rPr>
      </w:pPr>
      <w:r w:rsidRPr="00B70FE2">
        <w:rPr>
          <w:noProof/>
          <w:szCs w:val="22"/>
          <w:lang w:val="sv-SE"/>
        </w:rPr>
        <w:t>På grund av gastrointestinal toxicitet av pemetrexed i kombination med cisplatin har allvarlig dehydrering observerats. Därför skall patienterna ges adekvat behandling med antiemetika och hydrering före och/eller efter behandlingen.</w:t>
      </w:r>
    </w:p>
    <w:p w14:paraId="4FD33BFE" w14:textId="77777777" w:rsidR="0076536F" w:rsidRPr="00B70FE2" w:rsidRDefault="0076536F" w:rsidP="0076536F">
      <w:pPr>
        <w:suppressAutoHyphens/>
        <w:rPr>
          <w:noProof/>
          <w:szCs w:val="22"/>
          <w:lang w:val="sv-SE"/>
        </w:rPr>
      </w:pPr>
    </w:p>
    <w:p w14:paraId="75B14E78" w14:textId="77777777" w:rsidR="0076536F" w:rsidRPr="00B70FE2" w:rsidRDefault="0076536F" w:rsidP="0076536F">
      <w:pPr>
        <w:suppressAutoHyphens/>
        <w:rPr>
          <w:noProof/>
          <w:szCs w:val="22"/>
          <w:lang w:val="sv-SE"/>
        </w:rPr>
      </w:pPr>
      <w:r w:rsidRPr="00B70FE2">
        <w:rPr>
          <w:noProof/>
          <w:szCs w:val="22"/>
          <w:lang w:val="sv-SE"/>
        </w:rPr>
        <w:t>Allvarliga kardiovaskulära händelser, inkluderande hjärtinfarkt, och cerebrovaskulära händelser har rapporterats mindre vanligt i kliniska studier med pemetrexed, vanligtvis då det administrerats i kombination med andra cytotoxiska läkemedel. De flesta patienter, hos vilka dessa händelser observerats, hade sedan tidigare riskfaktorer för kardiovaskulär sjukdom (se avsnitt 4.8).</w:t>
      </w:r>
    </w:p>
    <w:p w14:paraId="2E1C5193" w14:textId="77777777" w:rsidR="0076536F" w:rsidRPr="00B70FE2" w:rsidRDefault="0076536F" w:rsidP="0076536F">
      <w:pPr>
        <w:suppressAutoHyphens/>
        <w:rPr>
          <w:noProof/>
          <w:szCs w:val="22"/>
          <w:lang w:val="sv-SE"/>
        </w:rPr>
      </w:pPr>
    </w:p>
    <w:p w14:paraId="0F72312C" w14:textId="77777777" w:rsidR="0076536F" w:rsidRPr="00B70FE2" w:rsidRDefault="0076536F" w:rsidP="0076536F">
      <w:pPr>
        <w:suppressAutoHyphens/>
        <w:rPr>
          <w:noProof/>
          <w:szCs w:val="22"/>
          <w:lang w:val="sv-SE"/>
        </w:rPr>
      </w:pPr>
      <w:r w:rsidRPr="00B70FE2">
        <w:rPr>
          <w:noProof/>
          <w:szCs w:val="22"/>
          <w:lang w:val="sv-SE"/>
        </w:rPr>
        <w:t>Det är vanligt att cancerpatienter är immunsupprimerade. Följaktligen rekommenderas inte användning av levande, försvagade vacciner (se avsnitt 4.3 och 4.5).</w:t>
      </w:r>
    </w:p>
    <w:p w14:paraId="2AD52460" w14:textId="77777777" w:rsidR="0076536F" w:rsidRPr="00B70FE2" w:rsidRDefault="0076536F" w:rsidP="0076536F">
      <w:pPr>
        <w:suppressAutoHyphens/>
        <w:rPr>
          <w:noProof/>
          <w:szCs w:val="22"/>
          <w:lang w:val="sv-SE"/>
        </w:rPr>
      </w:pPr>
    </w:p>
    <w:p w14:paraId="4DE143FA" w14:textId="6091AC51" w:rsidR="0076536F" w:rsidRPr="00B70FE2" w:rsidRDefault="0076536F" w:rsidP="0076536F">
      <w:pPr>
        <w:suppressAutoHyphens/>
        <w:rPr>
          <w:noProof/>
          <w:szCs w:val="22"/>
          <w:lang w:val="sv-SE"/>
        </w:rPr>
      </w:pPr>
      <w:r w:rsidRPr="00B70FE2">
        <w:rPr>
          <w:noProof/>
          <w:szCs w:val="22"/>
          <w:lang w:val="sv-SE"/>
        </w:rPr>
        <w:t xml:space="preserve">Pemetrexed kan ge genetiska skador. Könsmogna män avråds från att skaffa barn under behandlingen och upp till </w:t>
      </w:r>
      <w:r w:rsidR="003777B2" w:rsidRPr="00B70FE2">
        <w:rPr>
          <w:szCs w:val="22"/>
          <w:lang w:val="sv-SE"/>
        </w:rPr>
        <w:t>3 </w:t>
      </w:r>
      <w:r w:rsidRPr="00B70FE2">
        <w:rPr>
          <w:noProof/>
          <w:szCs w:val="22"/>
          <w:lang w:val="sv-SE"/>
        </w:rPr>
        <w:t>månader efter behandlingen. Preventiva åtgärder eller avhållsamhet rekommenderas. På grund av risken för irreversibel sterilitet av pemetrexedbehandlingen rekommenderas män att söka råd angående konservering av sperma före behandlingen.</w:t>
      </w:r>
    </w:p>
    <w:p w14:paraId="55F9A423" w14:textId="77777777" w:rsidR="0076536F" w:rsidRPr="00B70FE2" w:rsidRDefault="0076536F" w:rsidP="0076536F">
      <w:pPr>
        <w:suppressAutoHyphens/>
        <w:rPr>
          <w:noProof/>
          <w:szCs w:val="22"/>
          <w:lang w:val="sv-SE"/>
        </w:rPr>
      </w:pPr>
    </w:p>
    <w:p w14:paraId="651AB625" w14:textId="77777777" w:rsidR="0076536F" w:rsidRPr="00B70FE2" w:rsidRDefault="0076536F" w:rsidP="0076536F">
      <w:pPr>
        <w:suppressAutoHyphens/>
        <w:rPr>
          <w:noProof/>
          <w:szCs w:val="22"/>
          <w:lang w:val="sv-SE"/>
        </w:rPr>
      </w:pPr>
      <w:r w:rsidRPr="00B70FE2">
        <w:rPr>
          <w:noProof/>
          <w:szCs w:val="22"/>
          <w:lang w:val="sv-SE"/>
        </w:rPr>
        <w:t xml:space="preserve">Kvinnor i fertil ålder skall använda effektiv preventivmetod under behandling med </w:t>
      </w:r>
      <w:r w:rsidRPr="00B70FE2">
        <w:rPr>
          <w:szCs w:val="22"/>
          <w:lang w:val="sv-SE"/>
        </w:rPr>
        <w:t>pemetrexed</w:t>
      </w:r>
      <w:r w:rsidR="003777B2" w:rsidRPr="00B70FE2">
        <w:rPr>
          <w:szCs w:val="22"/>
          <w:lang w:val="sv-SE"/>
        </w:rPr>
        <w:t xml:space="preserve"> </w:t>
      </w:r>
      <w:r w:rsidR="003777B2" w:rsidRPr="00B70FE2">
        <w:rPr>
          <w:spacing w:val="-3"/>
          <w:szCs w:val="22"/>
          <w:lang w:val="sv-SE"/>
        </w:rPr>
        <w:t>och 6 månader efter avslutad behandling</w:t>
      </w:r>
      <w:r w:rsidRPr="00B70FE2">
        <w:rPr>
          <w:szCs w:val="22"/>
          <w:lang w:val="sv-SE"/>
        </w:rPr>
        <w:t xml:space="preserve"> </w:t>
      </w:r>
      <w:r w:rsidRPr="00B70FE2">
        <w:rPr>
          <w:noProof/>
          <w:szCs w:val="22"/>
          <w:lang w:val="sv-SE"/>
        </w:rPr>
        <w:t>(se avsnitt 4.6).</w:t>
      </w:r>
    </w:p>
    <w:p w14:paraId="4CCA84B4" w14:textId="77777777" w:rsidR="0076536F" w:rsidRPr="00B70FE2" w:rsidRDefault="0076536F" w:rsidP="0076536F">
      <w:pPr>
        <w:suppressAutoHyphens/>
        <w:rPr>
          <w:noProof/>
          <w:szCs w:val="22"/>
          <w:lang w:val="sv-SE"/>
        </w:rPr>
      </w:pPr>
    </w:p>
    <w:p w14:paraId="1051D060" w14:textId="77777777" w:rsidR="0076536F" w:rsidRPr="00B70FE2" w:rsidRDefault="0076536F" w:rsidP="0076536F">
      <w:pPr>
        <w:suppressAutoHyphens/>
        <w:rPr>
          <w:noProof/>
          <w:szCs w:val="22"/>
          <w:lang w:val="sv-SE"/>
        </w:rPr>
      </w:pPr>
      <w:r w:rsidRPr="00B70FE2">
        <w:rPr>
          <w:noProof/>
          <w:szCs w:val="22"/>
          <w:lang w:val="sv-SE"/>
        </w:rPr>
        <w:t>Fall av strålningspneumonit har rapporterats hos patienter som behandlats med strålning före, under eller efter pemetrexedbehandlingen. Dessa patienter bör ges särskild uppmärksamhet och användning av andra strålningssensibiliserande läkemedel bör ske med försiktighet.</w:t>
      </w:r>
    </w:p>
    <w:p w14:paraId="2DB3A454" w14:textId="77777777" w:rsidR="0076536F" w:rsidRPr="00B70FE2" w:rsidRDefault="0076536F" w:rsidP="0076536F">
      <w:pPr>
        <w:suppressAutoHyphens/>
        <w:rPr>
          <w:noProof/>
          <w:szCs w:val="22"/>
          <w:lang w:val="sv-SE"/>
        </w:rPr>
      </w:pPr>
    </w:p>
    <w:p w14:paraId="5FB3FFDB" w14:textId="77777777" w:rsidR="0076536F" w:rsidRPr="00B70FE2" w:rsidRDefault="0076536F" w:rsidP="0076536F">
      <w:pPr>
        <w:suppressAutoHyphens/>
        <w:rPr>
          <w:noProof/>
          <w:szCs w:val="22"/>
          <w:lang w:val="sv-SE"/>
        </w:rPr>
      </w:pPr>
      <w:r w:rsidRPr="00B70FE2">
        <w:rPr>
          <w:noProof/>
          <w:szCs w:val="22"/>
          <w:lang w:val="sv-SE"/>
        </w:rPr>
        <w:t>Fall av strålningsinducerad hudreaktion (radiation recall) har rapporterats hos patienter som fått strålbehandling flera veckor eller år tillbaka.</w:t>
      </w:r>
    </w:p>
    <w:p w14:paraId="176B707E" w14:textId="77777777" w:rsidR="0076536F" w:rsidRPr="00B70FE2" w:rsidRDefault="0076536F" w:rsidP="0076536F">
      <w:pPr>
        <w:suppressAutoHyphens/>
        <w:rPr>
          <w:noProof/>
          <w:szCs w:val="22"/>
          <w:lang w:val="sv-SE"/>
        </w:rPr>
      </w:pPr>
    </w:p>
    <w:p w14:paraId="0FC755E3" w14:textId="77777777" w:rsidR="0076536F" w:rsidRPr="00B70FE2" w:rsidRDefault="0076536F" w:rsidP="0076536F">
      <w:pPr>
        <w:suppressAutoHyphens/>
        <w:rPr>
          <w:noProof/>
          <w:szCs w:val="22"/>
          <w:u w:val="single"/>
          <w:lang w:val="sv-SE"/>
        </w:rPr>
      </w:pPr>
      <w:r w:rsidRPr="00B70FE2">
        <w:rPr>
          <w:noProof/>
          <w:szCs w:val="22"/>
          <w:u w:val="single"/>
          <w:lang w:val="sv-SE"/>
        </w:rPr>
        <w:t>Hjälpämnen</w:t>
      </w:r>
    </w:p>
    <w:p w14:paraId="6D369D36" w14:textId="77777777" w:rsidR="0076536F" w:rsidRPr="00B70FE2" w:rsidRDefault="0076536F" w:rsidP="0076536F">
      <w:pPr>
        <w:suppressAutoHyphens/>
        <w:rPr>
          <w:noProof/>
          <w:szCs w:val="22"/>
          <w:lang w:val="sv-SE"/>
        </w:rPr>
      </w:pPr>
    </w:p>
    <w:p w14:paraId="6339FFD9" w14:textId="77777777" w:rsidR="00D54FF6" w:rsidRPr="00B70FE2" w:rsidRDefault="00D54FF6" w:rsidP="0076536F">
      <w:pPr>
        <w:suppressAutoHyphens/>
        <w:rPr>
          <w:noProof/>
          <w:szCs w:val="22"/>
          <w:lang w:val="sv-SE"/>
        </w:rPr>
      </w:pPr>
      <w:r w:rsidRPr="00B70FE2">
        <w:rPr>
          <w:noProof/>
          <w:szCs w:val="22"/>
          <w:lang w:val="sv-SE"/>
        </w:rPr>
        <w:t xml:space="preserve">En injektionsflaska med 4 ml koncentrat </w:t>
      </w:r>
      <w:r w:rsidR="008217FF" w:rsidRPr="00B70FE2">
        <w:rPr>
          <w:noProof/>
          <w:szCs w:val="22"/>
          <w:lang w:val="sv-SE"/>
        </w:rPr>
        <w:t>innehåller mindre än 1 mmol (23 mg) natrium, d.v.s. är näst intill ”natriumfri”.</w:t>
      </w:r>
    </w:p>
    <w:p w14:paraId="431922F0" w14:textId="77777777" w:rsidR="008217FF" w:rsidRPr="00B70FE2" w:rsidRDefault="008217FF" w:rsidP="0076536F">
      <w:pPr>
        <w:suppressAutoHyphens/>
        <w:rPr>
          <w:noProof/>
          <w:szCs w:val="22"/>
          <w:lang w:val="sv-SE"/>
        </w:rPr>
      </w:pPr>
    </w:p>
    <w:p w14:paraId="365E3BBD" w14:textId="77777777" w:rsidR="008217FF" w:rsidRPr="00B70FE2" w:rsidRDefault="008217FF" w:rsidP="0076536F">
      <w:pPr>
        <w:suppressAutoHyphens/>
        <w:rPr>
          <w:noProof/>
          <w:szCs w:val="22"/>
          <w:lang w:val="sv-SE"/>
        </w:rPr>
      </w:pPr>
      <w:r w:rsidRPr="00B70FE2">
        <w:rPr>
          <w:noProof/>
          <w:szCs w:val="22"/>
          <w:lang w:val="sv-SE"/>
        </w:rPr>
        <w:t>En injektionsflaska med 20 ml koncentrat innehåller cirka 54 mg natrium motsvarande 2,7 % av WHOs högsta rekommenderat dagligt intag (2 gram natrium för vuxna).</w:t>
      </w:r>
    </w:p>
    <w:p w14:paraId="58268060" w14:textId="77777777" w:rsidR="008217FF" w:rsidRPr="00B70FE2" w:rsidRDefault="008217FF" w:rsidP="0076536F">
      <w:pPr>
        <w:suppressAutoHyphens/>
        <w:rPr>
          <w:noProof/>
          <w:szCs w:val="22"/>
          <w:lang w:val="sv-SE"/>
        </w:rPr>
      </w:pPr>
    </w:p>
    <w:p w14:paraId="5817BDFD" w14:textId="77777777" w:rsidR="008217FF" w:rsidRPr="00B70FE2" w:rsidRDefault="008217FF" w:rsidP="0076536F">
      <w:pPr>
        <w:suppressAutoHyphens/>
        <w:rPr>
          <w:noProof/>
          <w:szCs w:val="22"/>
          <w:lang w:val="sv-SE"/>
        </w:rPr>
      </w:pPr>
      <w:r w:rsidRPr="00B70FE2">
        <w:rPr>
          <w:noProof/>
          <w:szCs w:val="22"/>
          <w:lang w:val="sv-SE"/>
        </w:rPr>
        <w:lastRenderedPageBreak/>
        <w:t>En injektionsflaska med 40 ml koncentrat innehåller cirka 108 mg natrium motsvarande 5,4 % av WHOs högsta rekommenderat dagligt intag (2 gram natrium för vuxna).</w:t>
      </w:r>
    </w:p>
    <w:p w14:paraId="21E067F5" w14:textId="77777777" w:rsidR="00D54FF6" w:rsidRPr="00B70FE2" w:rsidRDefault="00D54FF6" w:rsidP="0076536F">
      <w:pPr>
        <w:suppressAutoHyphens/>
        <w:rPr>
          <w:b/>
          <w:noProof/>
          <w:szCs w:val="22"/>
          <w:lang w:val="sv-SE"/>
        </w:rPr>
      </w:pPr>
    </w:p>
    <w:p w14:paraId="3900DBB3" w14:textId="77777777" w:rsidR="0076536F" w:rsidRPr="00B70FE2" w:rsidRDefault="0076536F" w:rsidP="0076536F">
      <w:pPr>
        <w:suppressAutoHyphens/>
        <w:rPr>
          <w:b/>
          <w:noProof/>
          <w:szCs w:val="22"/>
          <w:lang w:val="sv-SE"/>
        </w:rPr>
      </w:pPr>
      <w:r w:rsidRPr="00B70FE2">
        <w:rPr>
          <w:b/>
          <w:noProof/>
          <w:szCs w:val="22"/>
          <w:lang w:val="sv-SE"/>
        </w:rPr>
        <w:t>4.5</w:t>
      </w:r>
      <w:r w:rsidRPr="00B70FE2">
        <w:rPr>
          <w:b/>
          <w:noProof/>
          <w:szCs w:val="22"/>
          <w:lang w:val="sv-SE"/>
        </w:rPr>
        <w:tab/>
        <w:t>Interaktioner med andra läkemedel och övriga interaktioner</w:t>
      </w:r>
    </w:p>
    <w:p w14:paraId="70F9369E" w14:textId="77777777" w:rsidR="0076536F" w:rsidRPr="00B70FE2" w:rsidRDefault="0076536F" w:rsidP="0076536F">
      <w:pPr>
        <w:suppressAutoHyphens/>
        <w:rPr>
          <w:b/>
          <w:noProof/>
          <w:szCs w:val="22"/>
          <w:lang w:val="sv-SE"/>
        </w:rPr>
      </w:pPr>
    </w:p>
    <w:p w14:paraId="23B14E60" w14:textId="77777777" w:rsidR="0076536F" w:rsidRPr="00B70FE2" w:rsidRDefault="0076536F" w:rsidP="0076536F">
      <w:pPr>
        <w:suppressAutoHyphens/>
        <w:rPr>
          <w:noProof/>
          <w:szCs w:val="22"/>
          <w:lang w:val="sv-SE"/>
        </w:rPr>
      </w:pPr>
      <w:r w:rsidRPr="00B70FE2">
        <w:rPr>
          <w:noProof/>
          <w:szCs w:val="22"/>
          <w:lang w:val="sv-SE"/>
        </w:rPr>
        <w:t>Pemetrexed elimineras huvudsakligen oförändrad via njurarna genom tubulär sekretion och i mindre grad genom glomerulär filtration. Samtidig administrering av nefrotoxiska läkemedel (t ex aminoglykosider, loop-diuretika, platinaföreningar, ciklosporin) kan potentiellt leda till fördröjd clearance av pemetrexed. Sådana kombinationer skall användas med försiktighet. Om nödvändigt skall kreatininclearance följas noggrant.</w:t>
      </w:r>
    </w:p>
    <w:p w14:paraId="64187FD5" w14:textId="77777777" w:rsidR="0076536F" w:rsidRPr="00B70FE2" w:rsidRDefault="0076536F" w:rsidP="0076536F">
      <w:pPr>
        <w:suppressAutoHyphens/>
        <w:rPr>
          <w:noProof/>
          <w:szCs w:val="22"/>
          <w:lang w:val="sv-SE"/>
        </w:rPr>
      </w:pPr>
    </w:p>
    <w:p w14:paraId="1AECE8BF" w14:textId="6BA4C478" w:rsidR="0076536F" w:rsidRPr="00B70FE2" w:rsidRDefault="0076536F" w:rsidP="0076536F">
      <w:pPr>
        <w:suppressAutoHyphens/>
        <w:rPr>
          <w:noProof/>
          <w:szCs w:val="22"/>
          <w:lang w:val="sv-SE"/>
        </w:rPr>
      </w:pPr>
      <w:r w:rsidRPr="00B70FE2">
        <w:rPr>
          <w:noProof/>
          <w:szCs w:val="22"/>
          <w:lang w:val="sv-SE"/>
        </w:rPr>
        <w:t xml:space="preserve">Samtidig administrering av </w:t>
      </w:r>
      <w:r w:rsidR="00647445" w:rsidRPr="004C43EB">
        <w:rPr>
          <w:szCs w:val="22"/>
          <w:lang w:val="sv-SE"/>
        </w:rPr>
        <w:t>pemetrexed och OAT3-hämmare (organisk anjontransportör 3)</w:t>
      </w:r>
      <w:r w:rsidRPr="00B70FE2">
        <w:rPr>
          <w:noProof/>
          <w:szCs w:val="22"/>
          <w:lang w:val="sv-SE"/>
        </w:rPr>
        <w:t xml:space="preserve"> (t ex probenecid, penicillin</w:t>
      </w:r>
      <w:r w:rsidR="00647445" w:rsidRPr="004C43EB">
        <w:rPr>
          <w:szCs w:val="22"/>
          <w:lang w:val="sv-SE"/>
        </w:rPr>
        <w:t>, protonpumpshämmare (PPI))</w:t>
      </w:r>
      <w:r w:rsidR="00647445">
        <w:rPr>
          <w:szCs w:val="22"/>
          <w:lang w:val="sv-SE"/>
        </w:rPr>
        <w:t xml:space="preserve"> </w:t>
      </w:r>
      <w:r w:rsidR="00647445">
        <w:rPr>
          <w:noProof/>
          <w:szCs w:val="22"/>
          <w:lang w:val="sv-SE"/>
        </w:rPr>
        <w:t>leder</w:t>
      </w:r>
      <w:r w:rsidRPr="00B70FE2">
        <w:rPr>
          <w:noProof/>
          <w:szCs w:val="22"/>
          <w:lang w:val="sv-SE"/>
        </w:rPr>
        <w:t xml:space="preserve"> till fördröjd clearance av pemetrexed. Kombination av pemetrexed och dessa läkemedel skall ske med försiktighet.</w:t>
      </w:r>
    </w:p>
    <w:p w14:paraId="0DA99D1D" w14:textId="77777777" w:rsidR="0076536F" w:rsidRPr="00B70FE2" w:rsidRDefault="0076536F" w:rsidP="0076536F">
      <w:pPr>
        <w:suppressAutoHyphens/>
        <w:rPr>
          <w:noProof/>
          <w:szCs w:val="22"/>
          <w:lang w:val="sv-SE"/>
        </w:rPr>
      </w:pPr>
    </w:p>
    <w:p w14:paraId="3EFD1E14" w14:textId="077FC553" w:rsidR="0076536F" w:rsidRPr="00B70FE2" w:rsidRDefault="0076536F" w:rsidP="0076536F">
      <w:pPr>
        <w:suppressAutoHyphens/>
        <w:rPr>
          <w:noProof/>
          <w:szCs w:val="22"/>
          <w:lang w:val="sv-SE"/>
        </w:rPr>
      </w:pPr>
      <w:r w:rsidRPr="00B70FE2">
        <w:rPr>
          <w:noProof/>
          <w:szCs w:val="22"/>
          <w:lang w:val="sv-SE"/>
        </w:rPr>
        <w:t xml:space="preserve">Hos patienter med normal njurfunktion (kreatininclearance </w:t>
      </w:r>
      <w:r w:rsidRPr="00B70FE2">
        <w:rPr>
          <w:szCs w:val="22"/>
          <w:lang w:val="sv-SE"/>
        </w:rPr>
        <w:t>≥</w:t>
      </w:r>
      <w:r w:rsidR="003777B2" w:rsidRPr="00B70FE2">
        <w:rPr>
          <w:szCs w:val="22"/>
          <w:lang w:val="sv-SE"/>
        </w:rPr>
        <w:t> </w:t>
      </w:r>
      <w:r w:rsidRPr="00B70FE2">
        <w:rPr>
          <w:noProof/>
          <w:szCs w:val="22"/>
          <w:lang w:val="sv-SE"/>
        </w:rPr>
        <w:t xml:space="preserve">80 ml/min) kan höga doser av icke- steroida antiinflammatoriska läkemedel (NSAIDs, som ibuprofen </w:t>
      </w:r>
      <w:r w:rsidRPr="00B70FE2">
        <w:rPr>
          <w:szCs w:val="22"/>
          <w:lang w:val="sv-SE"/>
        </w:rPr>
        <w:t>&gt;</w:t>
      </w:r>
      <w:r w:rsidR="003777B2" w:rsidRPr="00B70FE2">
        <w:rPr>
          <w:szCs w:val="22"/>
          <w:lang w:val="sv-SE"/>
        </w:rPr>
        <w:t> </w:t>
      </w:r>
      <w:r w:rsidRPr="00B70FE2">
        <w:rPr>
          <w:noProof/>
          <w:szCs w:val="22"/>
          <w:lang w:val="sv-SE"/>
        </w:rPr>
        <w:t xml:space="preserve">1600 mg per dag) och acetylsalicylsyra </w:t>
      </w:r>
      <w:r w:rsidRPr="00B70FE2">
        <w:rPr>
          <w:szCs w:val="22"/>
          <w:lang w:val="sv-SE"/>
        </w:rPr>
        <w:t>(≥</w:t>
      </w:r>
      <w:r w:rsidR="003777B2" w:rsidRPr="00B70FE2">
        <w:rPr>
          <w:szCs w:val="22"/>
          <w:lang w:val="sv-SE"/>
        </w:rPr>
        <w:t> </w:t>
      </w:r>
      <w:r w:rsidRPr="00B70FE2">
        <w:rPr>
          <w:noProof/>
          <w:szCs w:val="22"/>
          <w:lang w:val="sv-SE"/>
        </w:rPr>
        <w:t xml:space="preserve">1,3 g per dag) reducera elimineringen av pemetrexed och som följd därav öka förekomsten av biverkningar av pemetrexed. Därför skall försiktighet iakttas då högre doser av NSAIDs eller acetylsalicylsyra ges samtidigt med pemetrexed till patienter med normal njurfunktion (kreatininclearance </w:t>
      </w:r>
      <w:r w:rsidRPr="00B70FE2">
        <w:rPr>
          <w:szCs w:val="22"/>
          <w:lang w:val="sv-SE"/>
        </w:rPr>
        <w:t>≥</w:t>
      </w:r>
      <w:r w:rsidR="003777B2" w:rsidRPr="00B70FE2">
        <w:rPr>
          <w:szCs w:val="22"/>
          <w:lang w:val="sv-SE"/>
        </w:rPr>
        <w:t> </w:t>
      </w:r>
      <w:r w:rsidRPr="00B70FE2">
        <w:rPr>
          <w:noProof/>
          <w:szCs w:val="22"/>
          <w:lang w:val="sv-SE"/>
        </w:rPr>
        <w:t>80 ml/min).</w:t>
      </w:r>
    </w:p>
    <w:p w14:paraId="0F77B61E" w14:textId="77777777" w:rsidR="0076536F" w:rsidRPr="00B70FE2" w:rsidRDefault="0076536F" w:rsidP="0076536F">
      <w:pPr>
        <w:suppressAutoHyphens/>
        <w:rPr>
          <w:noProof/>
          <w:szCs w:val="22"/>
          <w:lang w:val="sv-SE"/>
        </w:rPr>
      </w:pPr>
    </w:p>
    <w:p w14:paraId="7E924FFF" w14:textId="77777777" w:rsidR="0076536F" w:rsidRPr="00B70FE2" w:rsidRDefault="0076536F" w:rsidP="0076536F">
      <w:pPr>
        <w:suppressAutoHyphens/>
        <w:rPr>
          <w:noProof/>
          <w:szCs w:val="22"/>
          <w:lang w:val="sv-SE"/>
        </w:rPr>
      </w:pPr>
      <w:r w:rsidRPr="00B70FE2">
        <w:rPr>
          <w:noProof/>
          <w:szCs w:val="22"/>
          <w:lang w:val="sv-SE"/>
        </w:rPr>
        <w:t>Hos patienter med lätt till måttlig njurinsufficiens (kreatininclearance från 45 till 79 ml/min) skall samtidig administrering av pemetrexed och NSAIDs (t ex ibuprofen) eller acetylsalicylsyra i högre doser undvikas, från 2 dagar före till 2 dagar efter pemetrexedadministreringen (se avsnitt 4.4).</w:t>
      </w:r>
    </w:p>
    <w:p w14:paraId="4E13E531" w14:textId="77777777" w:rsidR="0076536F" w:rsidRPr="00B70FE2" w:rsidRDefault="0076536F" w:rsidP="0076536F">
      <w:pPr>
        <w:suppressAutoHyphens/>
        <w:rPr>
          <w:noProof/>
          <w:szCs w:val="22"/>
          <w:lang w:val="sv-SE"/>
        </w:rPr>
      </w:pPr>
    </w:p>
    <w:p w14:paraId="6C4C76DE" w14:textId="77777777" w:rsidR="0076536F" w:rsidRPr="00B70FE2" w:rsidRDefault="0076536F" w:rsidP="0076536F">
      <w:pPr>
        <w:suppressAutoHyphens/>
        <w:rPr>
          <w:noProof/>
          <w:szCs w:val="22"/>
          <w:lang w:val="sv-SE"/>
        </w:rPr>
      </w:pPr>
      <w:r w:rsidRPr="00B70FE2">
        <w:rPr>
          <w:noProof/>
          <w:szCs w:val="22"/>
          <w:lang w:val="sv-SE"/>
        </w:rPr>
        <w:t>Då data saknas avseende potentiell interaktion med NSAIDs med längre halveringstider, såsom piroxikam eller rofecoxib, skall samtidig administrering med pemetrexed till patienter med lätt till måttlig njurinsufficiens avbrytas från minst 5 dagar före till minst 2 dagar efter pemetrexed- administreringen (se avsnitt 4.4). Om samtidig administrering av NSAIDs bedöms vara nödvändig, bör patienten noga övervakas med avseende på toxicitet, särskilt myelosuppression och gastrointestinal toxicitet.</w:t>
      </w:r>
    </w:p>
    <w:p w14:paraId="4C791C55" w14:textId="77777777" w:rsidR="0076536F" w:rsidRPr="00B70FE2" w:rsidRDefault="0076536F" w:rsidP="0076536F">
      <w:pPr>
        <w:suppressAutoHyphens/>
        <w:rPr>
          <w:noProof/>
          <w:szCs w:val="22"/>
          <w:lang w:val="sv-SE"/>
        </w:rPr>
      </w:pPr>
    </w:p>
    <w:p w14:paraId="5D40C21E" w14:textId="77777777" w:rsidR="0076536F" w:rsidRPr="00B70FE2" w:rsidRDefault="0076536F" w:rsidP="0076536F">
      <w:pPr>
        <w:suppressAutoHyphens/>
        <w:rPr>
          <w:noProof/>
          <w:szCs w:val="22"/>
          <w:lang w:val="sv-SE"/>
        </w:rPr>
      </w:pPr>
      <w:r w:rsidRPr="00B70FE2">
        <w:rPr>
          <w:noProof/>
          <w:szCs w:val="22"/>
          <w:lang w:val="sv-SE"/>
        </w:rPr>
        <w:t xml:space="preserve">Pemetrexed metaboliseras i begränsad omfattning i levern. Resultat som erhållits i </w:t>
      </w:r>
      <w:r w:rsidRPr="00B70FE2">
        <w:rPr>
          <w:i/>
          <w:noProof/>
          <w:szCs w:val="22"/>
          <w:lang w:val="sv-SE"/>
        </w:rPr>
        <w:t xml:space="preserve">in vitro </w:t>
      </w:r>
      <w:r w:rsidRPr="00B70FE2">
        <w:rPr>
          <w:noProof/>
          <w:szCs w:val="22"/>
          <w:lang w:val="sv-SE"/>
        </w:rPr>
        <w:t>studier med humana levermikrosomer visar att pemetrexed inte kan förväntas ge en kliniskt betydelsefull hämning av metabolisk clearance av läkemedel som metaboliseras via CYP3A, CYP2D6, CYP2C9 och CYP1A2.</w:t>
      </w:r>
    </w:p>
    <w:p w14:paraId="1863DF8E" w14:textId="77777777" w:rsidR="0076536F" w:rsidRPr="00B70FE2" w:rsidRDefault="0076536F" w:rsidP="0076536F">
      <w:pPr>
        <w:suppressAutoHyphens/>
        <w:rPr>
          <w:noProof/>
          <w:szCs w:val="22"/>
          <w:lang w:val="sv-SE"/>
        </w:rPr>
      </w:pPr>
    </w:p>
    <w:p w14:paraId="4A83F838" w14:textId="77777777" w:rsidR="0076536F" w:rsidRPr="00B70FE2" w:rsidRDefault="0076536F" w:rsidP="0076536F">
      <w:pPr>
        <w:suppressAutoHyphens/>
        <w:rPr>
          <w:noProof/>
          <w:szCs w:val="22"/>
          <w:u w:val="single"/>
          <w:lang w:val="sv-SE"/>
        </w:rPr>
      </w:pPr>
      <w:r w:rsidRPr="00B70FE2">
        <w:rPr>
          <w:noProof/>
          <w:szCs w:val="22"/>
          <w:u w:val="single"/>
          <w:lang w:val="sv-SE"/>
        </w:rPr>
        <w:t>Interaktioner som är gemensamma för alla cytostatika</w:t>
      </w:r>
    </w:p>
    <w:p w14:paraId="43D64792" w14:textId="77777777" w:rsidR="0076536F" w:rsidRPr="00B70FE2" w:rsidRDefault="0076536F" w:rsidP="0076536F">
      <w:pPr>
        <w:suppressAutoHyphens/>
        <w:rPr>
          <w:noProof/>
          <w:szCs w:val="22"/>
          <w:lang w:val="sv-SE"/>
        </w:rPr>
      </w:pPr>
    </w:p>
    <w:p w14:paraId="0E8493F8" w14:textId="77777777" w:rsidR="0076536F" w:rsidRPr="00B70FE2" w:rsidRDefault="0076536F" w:rsidP="0076536F">
      <w:pPr>
        <w:suppressAutoHyphens/>
        <w:rPr>
          <w:noProof/>
          <w:szCs w:val="22"/>
          <w:lang w:val="sv-SE"/>
        </w:rPr>
      </w:pPr>
      <w:r w:rsidRPr="00B70FE2">
        <w:rPr>
          <w:noProof/>
          <w:szCs w:val="22"/>
          <w:lang w:val="sv-SE"/>
        </w:rPr>
        <w:t>På grund av den ökade trombosrisken hos patienter med cancer är behandling med antikoagulantia vanlig. Den höga intraindividuella variabiliteten av koagulationsstatus under sjukdom och en eventuell interaktion mellan orala antikoagulantia och kemoterapeutika kräver frekventare bestämning av INR (International Normalised Ratio), om beslut fattats att behandla patienten med orala antikoagulantia.</w:t>
      </w:r>
    </w:p>
    <w:p w14:paraId="0F2D421A" w14:textId="77777777" w:rsidR="0076536F" w:rsidRPr="00B70FE2" w:rsidRDefault="0076536F" w:rsidP="0076536F">
      <w:pPr>
        <w:suppressAutoHyphens/>
        <w:rPr>
          <w:noProof/>
          <w:szCs w:val="22"/>
          <w:lang w:val="sv-SE"/>
        </w:rPr>
      </w:pPr>
    </w:p>
    <w:p w14:paraId="564D8AFA" w14:textId="77777777" w:rsidR="0076536F" w:rsidRPr="00B70FE2" w:rsidRDefault="0076536F" w:rsidP="0076536F">
      <w:pPr>
        <w:suppressAutoHyphens/>
        <w:rPr>
          <w:noProof/>
          <w:szCs w:val="22"/>
          <w:lang w:val="sv-SE"/>
        </w:rPr>
      </w:pPr>
      <w:r w:rsidRPr="00B70FE2">
        <w:rPr>
          <w:noProof/>
          <w:szCs w:val="22"/>
          <w:lang w:val="sv-SE"/>
        </w:rPr>
        <w:t xml:space="preserve">Samtidig användning kontraindicerad: </w:t>
      </w:r>
      <w:r w:rsidRPr="00B70FE2">
        <w:rPr>
          <w:i/>
          <w:noProof/>
          <w:szCs w:val="22"/>
          <w:lang w:val="sv-SE"/>
        </w:rPr>
        <w:t>Vaccin mot gula febern</w:t>
      </w:r>
      <w:r w:rsidRPr="00B70FE2">
        <w:rPr>
          <w:noProof/>
          <w:szCs w:val="22"/>
          <w:lang w:val="sv-SE"/>
        </w:rPr>
        <w:t>: risk för fatal, generaliserad, vaccinal sjukdom (se avsnitt 4.3).</w:t>
      </w:r>
    </w:p>
    <w:p w14:paraId="77D9871D" w14:textId="77777777" w:rsidR="0076536F" w:rsidRPr="00B70FE2" w:rsidRDefault="0076536F" w:rsidP="0076536F">
      <w:pPr>
        <w:suppressAutoHyphens/>
        <w:rPr>
          <w:noProof/>
          <w:szCs w:val="22"/>
          <w:lang w:val="sv-SE"/>
        </w:rPr>
      </w:pPr>
    </w:p>
    <w:p w14:paraId="6F214BC2" w14:textId="77777777" w:rsidR="0076536F" w:rsidRPr="00B70FE2" w:rsidRDefault="0076536F" w:rsidP="0076536F">
      <w:pPr>
        <w:suppressAutoHyphens/>
        <w:rPr>
          <w:noProof/>
          <w:szCs w:val="22"/>
          <w:lang w:val="sv-SE"/>
        </w:rPr>
      </w:pPr>
      <w:r w:rsidRPr="00B70FE2">
        <w:rPr>
          <w:noProof/>
          <w:szCs w:val="22"/>
          <w:lang w:val="sv-SE"/>
        </w:rPr>
        <w:t xml:space="preserve">Samtidig användning rekommenderas ej: </w:t>
      </w:r>
      <w:r w:rsidRPr="00B70FE2">
        <w:rPr>
          <w:i/>
          <w:noProof/>
          <w:szCs w:val="22"/>
          <w:lang w:val="sv-SE"/>
        </w:rPr>
        <w:t>Levande, försvagade vacciner (utom mot gula febern, där samtidig användning är kontraindicerad):</w:t>
      </w:r>
      <w:r w:rsidRPr="00B70FE2">
        <w:rPr>
          <w:noProof/>
          <w:szCs w:val="22"/>
          <w:lang w:val="sv-SE"/>
        </w:rPr>
        <w:t xml:space="preserve"> risk för systemisk, potentiellt livshotande sjukdom. Risken ökar hos personer som redan är immunsupprimerade av den bakomliggande sjukdomen. Användning av inaktiverat vaccin (polio) rekommenderas då sådant finns (se avsnitt 4.4).</w:t>
      </w:r>
    </w:p>
    <w:p w14:paraId="6B6444CA" w14:textId="77777777" w:rsidR="0076536F" w:rsidRPr="00B70FE2" w:rsidRDefault="0076536F" w:rsidP="0076536F">
      <w:pPr>
        <w:suppressAutoHyphens/>
        <w:rPr>
          <w:noProof/>
          <w:szCs w:val="22"/>
          <w:lang w:val="sv-SE"/>
        </w:rPr>
      </w:pPr>
    </w:p>
    <w:p w14:paraId="00AFE835" w14:textId="77777777" w:rsidR="0076536F" w:rsidRPr="00B70FE2" w:rsidRDefault="0076536F" w:rsidP="00E813B7">
      <w:pPr>
        <w:keepNext/>
        <w:keepLines/>
        <w:suppressAutoHyphens/>
        <w:rPr>
          <w:noProof/>
          <w:szCs w:val="22"/>
          <w:lang w:val="sv-SE"/>
        </w:rPr>
      </w:pPr>
      <w:r w:rsidRPr="00B70FE2">
        <w:rPr>
          <w:b/>
          <w:noProof/>
          <w:szCs w:val="22"/>
          <w:lang w:val="sv-SE"/>
        </w:rPr>
        <w:lastRenderedPageBreak/>
        <w:t>4.6</w:t>
      </w:r>
      <w:r w:rsidRPr="00B70FE2">
        <w:rPr>
          <w:b/>
          <w:noProof/>
          <w:szCs w:val="22"/>
          <w:lang w:val="sv-SE"/>
        </w:rPr>
        <w:tab/>
        <w:t>Fertilitet, graviditet och amning</w:t>
      </w:r>
    </w:p>
    <w:p w14:paraId="776BDF3D" w14:textId="77777777" w:rsidR="0076536F" w:rsidRPr="00B70FE2" w:rsidRDefault="0076536F" w:rsidP="00E813B7">
      <w:pPr>
        <w:keepNext/>
        <w:keepLines/>
        <w:suppressAutoHyphens/>
        <w:rPr>
          <w:noProof/>
          <w:szCs w:val="22"/>
          <w:lang w:val="sv-SE"/>
        </w:rPr>
      </w:pPr>
    </w:p>
    <w:p w14:paraId="00602AE4" w14:textId="77777777" w:rsidR="0076536F" w:rsidRPr="00B70FE2" w:rsidRDefault="0076536F" w:rsidP="00E813B7">
      <w:pPr>
        <w:keepNext/>
        <w:keepLines/>
        <w:suppressAutoHyphens/>
        <w:rPr>
          <w:noProof/>
          <w:szCs w:val="22"/>
          <w:u w:val="single"/>
          <w:lang w:val="sv-SE"/>
        </w:rPr>
      </w:pPr>
      <w:r w:rsidRPr="00B70FE2">
        <w:rPr>
          <w:noProof/>
          <w:szCs w:val="22"/>
          <w:u w:val="single"/>
          <w:lang w:val="sv-SE"/>
        </w:rPr>
        <w:t>Kvinnor i fertil ålder/Födelsekontroll hos män och kvinnor</w:t>
      </w:r>
    </w:p>
    <w:p w14:paraId="045A11EC" w14:textId="77777777" w:rsidR="0076536F" w:rsidRPr="00B70FE2" w:rsidRDefault="0076536F" w:rsidP="0076536F">
      <w:pPr>
        <w:suppressAutoHyphens/>
        <w:rPr>
          <w:noProof/>
          <w:szCs w:val="22"/>
          <w:u w:val="single"/>
          <w:lang w:val="sv-SE"/>
        </w:rPr>
      </w:pPr>
    </w:p>
    <w:p w14:paraId="0E6E3AD8" w14:textId="034B94BA" w:rsidR="003777B2" w:rsidRPr="00B70FE2" w:rsidRDefault="003777B2" w:rsidP="0076536F">
      <w:pPr>
        <w:suppressAutoHyphens/>
        <w:rPr>
          <w:szCs w:val="22"/>
          <w:lang w:val="sv-SE"/>
        </w:rPr>
      </w:pPr>
      <w:r w:rsidRPr="00B70FE2">
        <w:rPr>
          <w:szCs w:val="22"/>
          <w:lang w:val="sv-SE"/>
        </w:rPr>
        <w:t xml:space="preserve">Pemetrexed kan ge genetiska skador. </w:t>
      </w:r>
      <w:r w:rsidR="0076536F" w:rsidRPr="00B70FE2">
        <w:rPr>
          <w:noProof/>
          <w:szCs w:val="22"/>
          <w:lang w:val="sv-SE"/>
        </w:rPr>
        <w:t xml:space="preserve">Kvinnor i fertil ålder skall använda effektiv preventivmetod under behandling med </w:t>
      </w:r>
      <w:r w:rsidR="0076536F" w:rsidRPr="00B70FE2">
        <w:rPr>
          <w:szCs w:val="22"/>
          <w:lang w:val="sv-SE"/>
        </w:rPr>
        <w:t>pemetrexed</w:t>
      </w:r>
      <w:r w:rsidRPr="00B70FE2">
        <w:rPr>
          <w:szCs w:val="22"/>
          <w:lang w:val="sv-SE"/>
        </w:rPr>
        <w:t xml:space="preserve"> </w:t>
      </w:r>
      <w:r w:rsidRPr="00B70FE2">
        <w:rPr>
          <w:spacing w:val="-3"/>
          <w:szCs w:val="22"/>
          <w:lang w:val="sv-SE"/>
        </w:rPr>
        <w:t>och</w:t>
      </w:r>
      <w:r w:rsidR="00CD4C72">
        <w:rPr>
          <w:spacing w:val="-3"/>
          <w:szCs w:val="22"/>
          <w:lang w:val="sv-SE"/>
        </w:rPr>
        <w:t xml:space="preserve"> </w:t>
      </w:r>
      <w:r w:rsidRPr="00B70FE2">
        <w:rPr>
          <w:spacing w:val="-3"/>
          <w:szCs w:val="22"/>
          <w:lang w:val="sv-SE"/>
        </w:rPr>
        <w:t>6 månader efter avslutad behandling</w:t>
      </w:r>
      <w:r w:rsidR="0076536F" w:rsidRPr="00B70FE2">
        <w:rPr>
          <w:szCs w:val="22"/>
          <w:lang w:val="sv-SE"/>
        </w:rPr>
        <w:t>.</w:t>
      </w:r>
    </w:p>
    <w:p w14:paraId="35D4237B" w14:textId="77777777" w:rsidR="003777B2" w:rsidRPr="00B70FE2" w:rsidRDefault="003777B2" w:rsidP="0076536F">
      <w:pPr>
        <w:suppressAutoHyphens/>
        <w:rPr>
          <w:szCs w:val="22"/>
          <w:lang w:val="sv-SE"/>
        </w:rPr>
      </w:pPr>
    </w:p>
    <w:p w14:paraId="26620362" w14:textId="4B422FAA" w:rsidR="0076536F" w:rsidRPr="00B70FE2" w:rsidRDefault="0076536F" w:rsidP="0076536F">
      <w:pPr>
        <w:suppressAutoHyphens/>
        <w:rPr>
          <w:noProof/>
          <w:szCs w:val="22"/>
          <w:lang w:val="sv-SE"/>
        </w:rPr>
      </w:pPr>
      <w:r w:rsidRPr="00B70FE2">
        <w:rPr>
          <w:noProof/>
          <w:szCs w:val="22"/>
          <w:lang w:val="sv-SE"/>
        </w:rPr>
        <w:t xml:space="preserve">Könsmogna män </w:t>
      </w:r>
      <w:r w:rsidR="003777B2" w:rsidRPr="00B70FE2">
        <w:rPr>
          <w:szCs w:val="22"/>
          <w:lang w:val="sv-SE"/>
        </w:rPr>
        <w:t xml:space="preserve">råds att använda effektiv preventiva åtgärder och </w:t>
      </w:r>
      <w:r w:rsidRPr="00B70FE2">
        <w:rPr>
          <w:noProof/>
          <w:szCs w:val="22"/>
          <w:lang w:val="sv-SE"/>
        </w:rPr>
        <w:t xml:space="preserve">avråds från att skaffa barn under behandlingen och upp till </w:t>
      </w:r>
      <w:r w:rsidR="003777B2" w:rsidRPr="00B70FE2">
        <w:rPr>
          <w:szCs w:val="22"/>
          <w:lang w:val="sv-SE"/>
        </w:rPr>
        <w:t>3 </w:t>
      </w:r>
      <w:r w:rsidRPr="00B70FE2">
        <w:rPr>
          <w:noProof/>
          <w:szCs w:val="22"/>
          <w:lang w:val="sv-SE"/>
        </w:rPr>
        <w:t>månader efter behandlingen</w:t>
      </w:r>
      <w:r w:rsidRPr="00B70FE2">
        <w:rPr>
          <w:szCs w:val="22"/>
          <w:lang w:val="sv-SE"/>
        </w:rPr>
        <w:t>.</w:t>
      </w:r>
    </w:p>
    <w:p w14:paraId="192892BB" w14:textId="77777777" w:rsidR="0076536F" w:rsidRPr="00B70FE2" w:rsidRDefault="0076536F" w:rsidP="0076536F">
      <w:pPr>
        <w:suppressAutoHyphens/>
        <w:rPr>
          <w:noProof/>
          <w:szCs w:val="22"/>
          <w:lang w:val="sv-SE"/>
        </w:rPr>
      </w:pPr>
    </w:p>
    <w:p w14:paraId="4491D864" w14:textId="77777777" w:rsidR="0076536F" w:rsidRPr="00B70FE2" w:rsidRDefault="0076536F" w:rsidP="0076536F">
      <w:pPr>
        <w:suppressAutoHyphens/>
        <w:rPr>
          <w:noProof/>
          <w:szCs w:val="22"/>
          <w:u w:val="single"/>
          <w:lang w:val="sv-SE"/>
        </w:rPr>
      </w:pPr>
      <w:r w:rsidRPr="00B70FE2">
        <w:rPr>
          <w:noProof/>
          <w:szCs w:val="22"/>
          <w:u w:val="single"/>
          <w:lang w:val="sv-SE"/>
        </w:rPr>
        <w:t>Graviditet</w:t>
      </w:r>
    </w:p>
    <w:p w14:paraId="2A27409B" w14:textId="77777777" w:rsidR="0076536F" w:rsidRPr="00B70FE2" w:rsidRDefault="0076536F" w:rsidP="0076536F">
      <w:pPr>
        <w:suppressAutoHyphens/>
        <w:rPr>
          <w:noProof/>
          <w:szCs w:val="22"/>
          <w:u w:val="single"/>
          <w:lang w:val="sv-SE"/>
        </w:rPr>
      </w:pPr>
    </w:p>
    <w:p w14:paraId="3EE650B4" w14:textId="77777777" w:rsidR="0076536F" w:rsidRPr="00B70FE2" w:rsidRDefault="0076536F" w:rsidP="0076536F">
      <w:pPr>
        <w:suppressAutoHyphens/>
        <w:rPr>
          <w:noProof/>
          <w:szCs w:val="22"/>
          <w:lang w:val="sv-SE"/>
        </w:rPr>
      </w:pPr>
      <w:r w:rsidRPr="00B70FE2">
        <w:rPr>
          <w:noProof/>
          <w:szCs w:val="22"/>
          <w:lang w:val="sv-SE"/>
        </w:rPr>
        <w:t>Data från behandling av gravida kvinnor med pemetrexed saknas, men liksom andra antimetaboliter misstänks pemetrexed orsaka allvarliga missbildningar om det ges under graviditet. Djurstudier har visat reproduktionstoxikologiska effekter (se avsnitt 5.3). Pemetrexed skall användas under graviditet endast då det är absolut nödvändigt, efter ett noggrant övervägande av moderns behov i förhållande till riskerna för fostret (se avsnitt 4.4).</w:t>
      </w:r>
    </w:p>
    <w:p w14:paraId="24B2CD6D" w14:textId="77777777" w:rsidR="0076536F" w:rsidRPr="00B70FE2" w:rsidRDefault="0076536F" w:rsidP="0076536F">
      <w:pPr>
        <w:suppressAutoHyphens/>
        <w:rPr>
          <w:noProof/>
          <w:szCs w:val="22"/>
          <w:lang w:val="sv-SE"/>
        </w:rPr>
      </w:pPr>
    </w:p>
    <w:p w14:paraId="7A7FA5BC" w14:textId="77777777" w:rsidR="0076536F" w:rsidRPr="00B70FE2" w:rsidRDefault="0076536F" w:rsidP="0076536F">
      <w:pPr>
        <w:suppressAutoHyphens/>
        <w:rPr>
          <w:noProof/>
          <w:szCs w:val="22"/>
          <w:u w:val="single"/>
          <w:lang w:val="sv-SE"/>
        </w:rPr>
      </w:pPr>
      <w:r w:rsidRPr="00B70FE2">
        <w:rPr>
          <w:noProof/>
          <w:szCs w:val="22"/>
          <w:u w:val="single"/>
          <w:lang w:val="sv-SE"/>
        </w:rPr>
        <w:t>Amning</w:t>
      </w:r>
    </w:p>
    <w:p w14:paraId="0E062705" w14:textId="77777777" w:rsidR="0076536F" w:rsidRPr="00B70FE2" w:rsidRDefault="0076536F" w:rsidP="0076536F">
      <w:pPr>
        <w:suppressAutoHyphens/>
        <w:rPr>
          <w:noProof/>
          <w:szCs w:val="22"/>
          <w:u w:val="single"/>
          <w:lang w:val="sv-SE"/>
        </w:rPr>
      </w:pPr>
    </w:p>
    <w:p w14:paraId="1D1398E6" w14:textId="77777777" w:rsidR="0076536F" w:rsidRPr="00B70FE2" w:rsidRDefault="0076536F" w:rsidP="0076536F">
      <w:pPr>
        <w:suppressAutoHyphens/>
        <w:rPr>
          <w:noProof/>
          <w:szCs w:val="22"/>
          <w:lang w:val="sv-SE"/>
        </w:rPr>
      </w:pPr>
      <w:r w:rsidRPr="00B70FE2">
        <w:rPr>
          <w:noProof/>
          <w:szCs w:val="22"/>
          <w:lang w:val="sv-SE"/>
        </w:rPr>
        <w:t>Det är inte känt om pemetrexed utsöndras i modersmjölk, och biverkningar hos det ammade barnet kan inte uteslutas. Amning skall avbrytas under behandling med pemetrexed (se avsnitt 4.3).</w:t>
      </w:r>
    </w:p>
    <w:p w14:paraId="13DD7E3B" w14:textId="77777777" w:rsidR="0076536F" w:rsidRPr="00B70FE2" w:rsidRDefault="0076536F" w:rsidP="0076536F">
      <w:pPr>
        <w:suppressAutoHyphens/>
        <w:rPr>
          <w:noProof/>
          <w:szCs w:val="22"/>
          <w:lang w:val="sv-SE"/>
        </w:rPr>
      </w:pPr>
    </w:p>
    <w:p w14:paraId="33406CA2" w14:textId="77777777" w:rsidR="0076536F" w:rsidRPr="00B70FE2" w:rsidRDefault="0076536F" w:rsidP="0076536F">
      <w:pPr>
        <w:suppressAutoHyphens/>
        <w:rPr>
          <w:noProof/>
          <w:szCs w:val="22"/>
          <w:u w:val="single"/>
          <w:lang w:val="sv-SE"/>
        </w:rPr>
      </w:pPr>
      <w:r w:rsidRPr="00B70FE2">
        <w:rPr>
          <w:noProof/>
          <w:szCs w:val="22"/>
          <w:u w:val="single"/>
          <w:lang w:val="sv-SE"/>
        </w:rPr>
        <w:t>Fertilitet</w:t>
      </w:r>
    </w:p>
    <w:p w14:paraId="49945C77" w14:textId="77777777" w:rsidR="0076536F" w:rsidRPr="00B70FE2" w:rsidRDefault="0076536F" w:rsidP="0076536F">
      <w:pPr>
        <w:suppressAutoHyphens/>
        <w:rPr>
          <w:noProof/>
          <w:szCs w:val="22"/>
          <w:u w:val="single"/>
          <w:lang w:val="sv-SE"/>
        </w:rPr>
      </w:pPr>
    </w:p>
    <w:p w14:paraId="5BAC245C" w14:textId="77777777" w:rsidR="0076536F" w:rsidRPr="00B70FE2" w:rsidRDefault="0076536F" w:rsidP="0076536F">
      <w:pPr>
        <w:suppressAutoHyphens/>
        <w:rPr>
          <w:noProof/>
          <w:szCs w:val="22"/>
          <w:lang w:val="sv-SE"/>
        </w:rPr>
      </w:pPr>
      <w:r w:rsidRPr="00B70FE2">
        <w:rPr>
          <w:noProof/>
          <w:szCs w:val="22"/>
          <w:lang w:val="sv-SE"/>
        </w:rPr>
        <w:t>På grund av risken för irreversibel sterilitet av pemetrexedbehandlingen rekommenderas män att söka råd angående konservering av sperma före behandlingen.</w:t>
      </w:r>
    </w:p>
    <w:p w14:paraId="75FBC32C" w14:textId="77777777" w:rsidR="0076536F" w:rsidRPr="00B70FE2" w:rsidRDefault="0076536F" w:rsidP="0076536F">
      <w:pPr>
        <w:suppressAutoHyphens/>
        <w:rPr>
          <w:noProof/>
          <w:szCs w:val="22"/>
          <w:lang w:val="sv-SE"/>
        </w:rPr>
      </w:pPr>
    </w:p>
    <w:p w14:paraId="567B6273" w14:textId="77777777" w:rsidR="0076536F" w:rsidRPr="00B70FE2" w:rsidRDefault="0076536F" w:rsidP="0076536F">
      <w:pPr>
        <w:suppressAutoHyphens/>
        <w:rPr>
          <w:b/>
          <w:noProof/>
          <w:szCs w:val="22"/>
          <w:lang w:val="sv-SE"/>
        </w:rPr>
      </w:pPr>
      <w:r w:rsidRPr="00B70FE2">
        <w:rPr>
          <w:b/>
          <w:noProof/>
          <w:szCs w:val="22"/>
          <w:lang w:val="sv-SE"/>
        </w:rPr>
        <w:t>4.7</w:t>
      </w:r>
      <w:r w:rsidRPr="00B70FE2">
        <w:rPr>
          <w:b/>
          <w:noProof/>
          <w:szCs w:val="22"/>
          <w:lang w:val="sv-SE"/>
        </w:rPr>
        <w:tab/>
        <w:t>Effekter på förmågan att framföra fordon och använda maskiner</w:t>
      </w:r>
    </w:p>
    <w:p w14:paraId="567CAC2B" w14:textId="77777777" w:rsidR="0076536F" w:rsidRPr="00B70FE2" w:rsidRDefault="0076536F" w:rsidP="0076536F">
      <w:pPr>
        <w:suppressAutoHyphens/>
        <w:rPr>
          <w:b/>
          <w:noProof/>
          <w:szCs w:val="22"/>
          <w:lang w:val="sv-SE"/>
        </w:rPr>
      </w:pPr>
    </w:p>
    <w:p w14:paraId="07E5D806" w14:textId="77777777" w:rsidR="0076536F" w:rsidRPr="00B70FE2" w:rsidRDefault="0076536F" w:rsidP="0076536F">
      <w:pPr>
        <w:suppressAutoHyphens/>
        <w:rPr>
          <w:noProof/>
          <w:szCs w:val="22"/>
          <w:lang w:val="sv-SE"/>
        </w:rPr>
      </w:pPr>
      <w:r w:rsidRPr="00B70FE2">
        <w:rPr>
          <w:noProof/>
          <w:szCs w:val="22"/>
          <w:lang w:val="sv-SE"/>
        </w:rPr>
        <w:t>Effekterna på förmågan att framföra fordon och använda maskiner har inte studerats. Det har dock rapporterats att pemetrexed kan orsaka trötthet. Patienterna skall därför varnas för att köra bil eller använda maskiner om detta inträffar.</w:t>
      </w:r>
    </w:p>
    <w:p w14:paraId="179D0EF6" w14:textId="77777777" w:rsidR="0076536F" w:rsidRPr="00B70FE2" w:rsidRDefault="0076536F" w:rsidP="0076536F">
      <w:pPr>
        <w:suppressAutoHyphens/>
        <w:rPr>
          <w:b/>
          <w:noProof/>
          <w:szCs w:val="22"/>
          <w:lang w:val="sv-SE"/>
        </w:rPr>
      </w:pPr>
    </w:p>
    <w:p w14:paraId="7F53B05B" w14:textId="77777777" w:rsidR="0076536F" w:rsidRPr="00B70FE2" w:rsidRDefault="0076536F" w:rsidP="0076536F">
      <w:pPr>
        <w:suppressAutoHyphens/>
        <w:rPr>
          <w:noProof/>
          <w:szCs w:val="22"/>
          <w:lang w:val="sv-SE"/>
        </w:rPr>
      </w:pPr>
      <w:r w:rsidRPr="00B70FE2">
        <w:rPr>
          <w:b/>
          <w:noProof/>
          <w:szCs w:val="22"/>
          <w:lang w:val="sv-SE"/>
        </w:rPr>
        <w:t>4.8</w:t>
      </w:r>
      <w:r w:rsidRPr="00B70FE2">
        <w:rPr>
          <w:b/>
          <w:noProof/>
          <w:szCs w:val="22"/>
          <w:lang w:val="sv-SE"/>
        </w:rPr>
        <w:tab/>
        <w:t>Biverkningar</w:t>
      </w:r>
    </w:p>
    <w:p w14:paraId="48A18DB7" w14:textId="77777777" w:rsidR="0076536F" w:rsidRPr="00B70FE2" w:rsidRDefault="0076536F" w:rsidP="0076536F">
      <w:pPr>
        <w:suppressAutoHyphens/>
        <w:rPr>
          <w:noProof/>
          <w:szCs w:val="22"/>
          <w:lang w:val="sv-SE"/>
        </w:rPr>
      </w:pPr>
    </w:p>
    <w:p w14:paraId="78C68CA7" w14:textId="77777777" w:rsidR="0076536F" w:rsidRPr="00B70FE2" w:rsidRDefault="0076536F" w:rsidP="0076536F">
      <w:pPr>
        <w:suppressAutoHyphens/>
        <w:rPr>
          <w:noProof/>
          <w:szCs w:val="22"/>
          <w:u w:val="single"/>
          <w:lang w:val="sv-SE"/>
        </w:rPr>
      </w:pPr>
      <w:r w:rsidRPr="00B70FE2">
        <w:rPr>
          <w:bCs/>
          <w:noProof/>
          <w:szCs w:val="22"/>
          <w:u w:val="single"/>
          <w:lang w:val="sv-SE"/>
        </w:rPr>
        <w:t>Summering av säkerhetsprofilen</w:t>
      </w:r>
    </w:p>
    <w:p w14:paraId="740EE770" w14:textId="77777777" w:rsidR="0076536F" w:rsidRPr="00B70FE2" w:rsidRDefault="0076536F" w:rsidP="0076536F">
      <w:pPr>
        <w:suppressAutoHyphens/>
        <w:rPr>
          <w:noProof/>
          <w:szCs w:val="22"/>
          <w:lang w:val="sv-SE"/>
        </w:rPr>
      </w:pPr>
      <w:r w:rsidRPr="00B70FE2">
        <w:rPr>
          <w:noProof/>
          <w:szCs w:val="22"/>
          <w:lang w:val="sv-SE"/>
        </w:rPr>
        <w:t>De mycket vanliga biverkningar som rapporterats med pemetrexed, oavsett om det använts som monoterapi eller i kombination, är benmärgssuppression manifesterad som anemi, neutropeni, leukopeni, trombocytopeni; och gastrointestinala toxiciteter, manifesterade som anorexi, illamående, kräkningar, diarré, förstoppning, faryngit, mukosit och stomatit. Andra biverkningar är njurtoxiciteter, förhöjda aminotransferaser, alopeci, trötthet, dehydrering, hudutslag, infektion/sepsis och neuropati. Sällsynta biverkningar är Stevens-Johnson syndrom och toxisk epidermal nekrolys.</w:t>
      </w:r>
    </w:p>
    <w:p w14:paraId="7AD1AECB" w14:textId="77777777" w:rsidR="0076536F" w:rsidRPr="00B70FE2" w:rsidRDefault="0076536F" w:rsidP="0076536F">
      <w:pPr>
        <w:suppressAutoHyphens/>
        <w:rPr>
          <w:noProof/>
          <w:szCs w:val="22"/>
          <w:lang w:val="sv-SE"/>
        </w:rPr>
      </w:pPr>
    </w:p>
    <w:p w14:paraId="592B8C5E" w14:textId="77777777" w:rsidR="0076536F" w:rsidRPr="00B70FE2" w:rsidRDefault="0076536F" w:rsidP="0076536F">
      <w:pPr>
        <w:suppressAutoHyphens/>
        <w:rPr>
          <w:noProof/>
          <w:szCs w:val="22"/>
          <w:u w:val="single"/>
          <w:lang w:val="sv-SE"/>
        </w:rPr>
      </w:pPr>
      <w:r w:rsidRPr="00B70FE2">
        <w:rPr>
          <w:noProof/>
          <w:szCs w:val="22"/>
          <w:u w:val="single"/>
          <w:lang w:val="sv-SE"/>
        </w:rPr>
        <w:t>Lista över biverkningar i tabellformat</w:t>
      </w:r>
    </w:p>
    <w:p w14:paraId="76B4DE44" w14:textId="77777777" w:rsidR="0076536F" w:rsidRPr="00B70FE2" w:rsidRDefault="0076536F" w:rsidP="0076536F">
      <w:pPr>
        <w:suppressAutoHyphens/>
        <w:rPr>
          <w:b/>
          <w:iCs/>
          <w:noProof/>
          <w:szCs w:val="22"/>
          <w:lang w:val="sv-SE"/>
        </w:rPr>
      </w:pPr>
    </w:p>
    <w:p w14:paraId="13BFDB08" w14:textId="77777777" w:rsidR="0076536F" w:rsidRPr="00B70FE2" w:rsidRDefault="0076536F" w:rsidP="0076536F">
      <w:pPr>
        <w:suppressAutoHyphens/>
        <w:rPr>
          <w:iCs/>
          <w:noProof/>
          <w:szCs w:val="22"/>
          <w:lang w:val="sv-SE"/>
        </w:rPr>
      </w:pPr>
      <w:r w:rsidRPr="00B70FE2">
        <w:rPr>
          <w:iCs/>
          <w:noProof/>
          <w:szCs w:val="22"/>
          <w:lang w:val="sv-SE"/>
        </w:rPr>
        <w:t xml:space="preserve">Tabell 4 listar biverkningar oavsett kausalitet med pemetrexed när det använts antingen som monoterapi, eller i kombination med cisplatin från pivotala registreringsstudier (JMCH, JMEI, JMBD, JMEN och PARAMOUNT), och ifrån klinisk användning. </w:t>
      </w:r>
    </w:p>
    <w:p w14:paraId="42426CFD" w14:textId="77777777" w:rsidR="0076536F" w:rsidRPr="00B70FE2" w:rsidRDefault="0076536F" w:rsidP="0076536F">
      <w:pPr>
        <w:suppressAutoHyphens/>
        <w:rPr>
          <w:iCs/>
          <w:noProof/>
          <w:szCs w:val="22"/>
          <w:lang w:val="sv-SE"/>
        </w:rPr>
      </w:pPr>
    </w:p>
    <w:p w14:paraId="095C10C3" w14:textId="77777777" w:rsidR="0076536F" w:rsidRPr="00B70FE2" w:rsidRDefault="0076536F" w:rsidP="0076536F">
      <w:pPr>
        <w:suppressAutoHyphens/>
        <w:rPr>
          <w:iCs/>
          <w:noProof/>
          <w:szCs w:val="22"/>
          <w:lang w:val="sv-SE"/>
        </w:rPr>
      </w:pPr>
      <w:r w:rsidRPr="00B70FE2">
        <w:rPr>
          <w:iCs/>
          <w:noProof/>
          <w:szCs w:val="22"/>
          <w:lang w:val="sv-SE"/>
        </w:rPr>
        <w:t xml:space="preserve">Biverkningar listas grupperat efter MedDRA organsystem. Följande frekvensangivelser används: </w:t>
      </w:r>
    </w:p>
    <w:p w14:paraId="2BFBBD11" w14:textId="2F4497A3" w:rsidR="0076536F" w:rsidRPr="00B70FE2" w:rsidRDefault="0076536F" w:rsidP="0076536F">
      <w:pPr>
        <w:suppressAutoHyphens/>
        <w:rPr>
          <w:iCs/>
          <w:noProof/>
          <w:szCs w:val="22"/>
          <w:lang w:val="sv-SE"/>
        </w:rPr>
      </w:pPr>
      <w:r w:rsidRPr="00B70FE2">
        <w:rPr>
          <w:iCs/>
          <w:noProof/>
          <w:szCs w:val="22"/>
          <w:lang w:val="sv-SE"/>
        </w:rPr>
        <w:t>Mycket vanliga (≥</w:t>
      </w:r>
      <w:r w:rsidR="00CD4C72">
        <w:rPr>
          <w:iCs/>
          <w:noProof/>
          <w:szCs w:val="22"/>
          <w:lang w:val="sv-SE"/>
        </w:rPr>
        <w:t> </w:t>
      </w:r>
      <w:r w:rsidRPr="00B70FE2">
        <w:rPr>
          <w:iCs/>
          <w:noProof/>
          <w:szCs w:val="22"/>
          <w:lang w:val="sv-SE"/>
        </w:rPr>
        <w:t>1/10), vanliga (≥</w:t>
      </w:r>
      <w:r w:rsidR="00CD4C72">
        <w:rPr>
          <w:iCs/>
          <w:noProof/>
          <w:szCs w:val="22"/>
          <w:lang w:val="sv-SE"/>
        </w:rPr>
        <w:t> </w:t>
      </w:r>
      <w:r w:rsidRPr="00B70FE2">
        <w:rPr>
          <w:iCs/>
          <w:noProof/>
          <w:szCs w:val="22"/>
          <w:lang w:val="sv-SE"/>
        </w:rPr>
        <w:t>1/100 till &lt;</w:t>
      </w:r>
      <w:r w:rsidR="00CD4C72">
        <w:rPr>
          <w:iCs/>
          <w:noProof/>
          <w:szCs w:val="22"/>
          <w:lang w:val="sv-SE"/>
        </w:rPr>
        <w:t> </w:t>
      </w:r>
      <w:r w:rsidRPr="00B70FE2">
        <w:rPr>
          <w:iCs/>
          <w:noProof/>
          <w:szCs w:val="22"/>
          <w:lang w:val="sv-SE"/>
        </w:rPr>
        <w:t>1/10), mindre vanliga (≥</w:t>
      </w:r>
      <w:r w:rsidR="00CD4C72">
        <w:rPr>
          <w:iCs/>
          <w:noProof/>
          <w:szCs w:val="22"/>
          <w:lang w:val="sv-SE"/>
        </w:rPr>
        <w:t> </w:t>
      </w:r>
      <w:r w:rsidRPr="00B70FE2">
        <w:rPr>
          <w:iCs/>
          <w:noProof/>
          <w:szCs w:val="22"/>
          <w:lang w:val="sv-SE"/>
        </w:rPr>
        <w:t>1/1</w:t>
      </w:r>
      <w:r w:rsidR="00CD4C72">
        <w:rPr>
          <w:iCs/>
          <w:noProof/>
          <w:szCs w:val="22"/>
          <w:lang w:val="sv-SE"/>
        </w:rPr>
        <w:t> </w:t>
      </w:r>
      <w:r w:rsidRPr="00B70FE2">
        <w:rPr>
          <w:iCs/>
          <w:noProof/>
          <w:szCs w:val="22"/>
          <w:lang w:val="sv-SE"/>
        </w:rPr>
        <w:t>000 till &lt;</w:t>
      </w:r>
      <w:r w:rsidR="00CD4C72">
        <w:rPr>
          <w:iCs/>
          <w:noProof/>
          <w:szCs w:val="22"/>
          <w:lang w:val="sv-SE"/>
        </w:rPr>
        <w:t> </w:t>
      </w:r>
      <w:r w:rsidRPr="00B70FE2">
        <w:rPr>
          <w:iCs/>
          <w:noProof/>
          <w:szCs w:val="22"/>
          <w:lang w:val="sv-SE"/>
        </w:rPr>
        <w:t>1/100), sällsynta (≥</w:t>
      </w:r>
      <w:r w:rsidR="00CD4C72">
        <w:rPr>
          <w:iCs/>
          <w:noProof/>
          <w:szCs w:val="22"/>
          <w:lang w:val="sv-SE"/>
        </w:rPr>
        <w:t> </w:t>
      </w:r>
      <w:r w:rsidRPr="00B70FE2">
        <w:rPr>
          <w:iCs/>
          <w:noProof/>
          <w:szCs w:val="22"/>
          <w:lang w:val="sv-SE"/>
        </w:rPr>
        <w:t>1/10</w:t>
      </w:r>
      <w:r w:rsidR="00CD4C72">
        <w:rPr>
          <w:iCs/>
          <w:noProof/>
          <w:szCs w:val="22"/>
          <w:lang w:val="sv-SE"/>
        </w:rPr>
        <w:t> </w:t>
      </w:r>
      <w:r w:rsidRPr="00B70FE2">
        <w:rPr>
          <w:iCs/>
          <w:noProof/>
          <w:szCs w:val="22"/>
          <w:lang w:val="sv-SE"/>
        </w:rPr>
        <w:t>000 till &lt;</w:t>
      </w:r>
      <w:r w:rsidR="00CD4C72">
        <w:rPr>
          <w:iCs/>
          <w:noProof/>
          <w:szCs w:val="22"/>
          <w:lang w:val="sv-SE"/>
        </w:rPr>
        <w:t> </w:t>
      </w:r>
      <w:r w:rsidRPr="00B70FE2">
        <w:rPr>
          <w:iCs/>
          <w:noProof/>
          <w:szCs w:val="22"/>
          <w:lang w:val="sv-SE"/>
        </w:rPr>
        <w:t>1/1</w:t>
      </w:r>
      <w:r w:rsidR="00CD4C72">
        <w:rPr>
          <w:iCs/>
          <w:noProof/>
          <w:szCs w:val="22"/>
          <w:lang w:val="sv-SE"/>
        </w:rPr>
        <w:t> </w:t>
      </w:r>
      <w:r w:rsidRPr="00B70FE2">
        <w:rPr>
          <w:iCs/>
          <w:noProof/>
          <w:szCs w:val="22"/>
          <w:lang w:val="sv-SE"/>
        </w:rPr>
        <w:t>000), mycket sällsynta (&lt;</w:t>
      </w:r>
      <w:r w:rsidR="00CD4C72">
        <w:rPr>
          <w:iCs/>
          <w:noProof/>
          <w:szCs w:val="22"/>
          <w:lang w:val="sv-SE"/>
        </w:rPr>
        <w:t> </w:t>
      </w:r>
      <w:r w:rsidRPr="00B70FE2">
        <w:rPr>
          <w:iCs/>
          <w:noProof/>
          <w:szCs w:val="22"/>
          <w:lang w:val="sv-SE"/>
        </w:rPr>
        <w:t>1/10</w:t>
      </w:r>
      <w:r w:rsidR="00CD4C72">
        <w:rPr>
          <w:iCs/>
          <w:noProof/>
          <w:szCs w:val="22"/>
          <w:lang w:val="sv-SE"/>
        </w:rPr>
        <w:t> </w:t>
      </w:r>
      <w:r w:rsidRPr="00B70FE2">
        <w:rPr>
          <w:iCs/>
          <w:noProof/>
          <w:szCs w:val="22"/>
          <w:lang w:val="sv-SE"/>
        </w:rPr>
        <w:t xml:space="preserve">000) och </w:t>
      </w:r>
      <w:r w:rsidRPr="00B70FE2">
        <w:rPr>
          <w:noProof/>
          <w:szCs w:val="22"/>
          <w:lang w:val="sv-SE"/>
        </w:rPr>
        <w:t xml:space="preserve">har rapporterats (förekommer hos ett okänt antal användare) </w:t>
      </w:r>
    </w:p>
    <w:p w14:paraId="7390FFCD" w14:textId="77777777" w:rsidR="0076536F" w:rsidRPr="00B70FE2" w:rsidRDefault="0076536F" w:rsidP="0076536F">
      <w:pPr>
        <w:suppressAutoHyphens/>
        <w:rPr>
          <w:b/>
          <w:iCs/>
          <w:noProof/>
          <w:szCs w:val="22"/>
          <w:lang w:val="sv-SE"/>
        </w:rPr>
      </w:pPr>
    </w:p>
    <w:p w14:paraId="1CB25861" w14:textId="77777777" w:rsidR="0076536F" w:rsidRPr="00B70FE2" w:rsidRDefault="0076536F" w:rsidP="00E813B7">
      <w:pPr>
        <w:keepNext/>
        <w:keepLines/>
        <w:suppressAutoHyphens/>
        <w:rPr>
          <w:b/>
          <w:iCs/>
          <w:noProof/>
          <w:szCs w:val="22"/>
          <w:lang w:val="sv-SE"/>
        </w:rPr>
      </w:pPr>
      <w:r w:rsidRPr="00B70FE2">
        <w:rPr>
          <w:b/>
          <w:iCs/>
          <w:noProof/>
          <w:szCs w:val="22"/>
          <w:lang w:val="sv-SE"/>
        </w:rPr>
        <w:lastRenderedPageBreak/>
        <w:t>Tabell 4. Frekvens av samtlig biverkningar oavsett kausalitet med pemetrexed från pivotala registreringsstudier JMEI (pemetrexed vs docetaxel), JMDB (pemetrexed och cisplatin jämfört med gemcitabin och cisplatin), JMCH (pemetrexed plus cisplatin jämfört med cisplatin), JMEN och PARAMOUNT (pemetrexed plus bästa understödjande vård (BSC) jämfört med placebo plus bästa understödjande vård), och ifrån klinisk användning.</w:t>
      </w:r>
    </w:p>
    <w:p w14:paraId="00F5534A" w14:textId="77777777" w:rsidR="0076536F" w:rsidRPr="00B70FE2" w:rsidRDefault="0076536F" w:rsidP="00E813B7">
      <w:pPr>
        <w:keepNext/>
        <w:keepLines/>
        <w:suppressAutoHyphens/>
        <w:rPr>
          <w:b/>
          <w:iCs/>
          <w:noProof/>
          <w:szCs w:val="22"/>
          <w:lang w:val="sv-SE"/>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76536F" w:rsidRPr="00B70FE2" w14:paraId="761BD2A3" w14:textId="77777777" w:rsidTr="0076536F">
        <w:trPr>
          <w:tblHeader/>
        </w:trPr>
        <w:tc>
          <w:tcPr>
            <w:tcW w:w="1526" w:type="dxa"/>
            <w:shd w:val="clear" w:color="auto" w:fill="auto"/>
          </w:tcPr>
          <w:p w14:paraId="5E88ED63" w14:textId="7AD59E0F" w:rsidR="0076536F" w:rsidRPr="00B70FE2" w:rsidRDefault="00361733" w:rsidP="00E813B7">
            <w:pPr>
              <w:keepNext/>
              <w:keepLines/>
              <w:suppressAutoHyphens/>
              <w:rPr>
                <w:b/>
                <w:bCs/>
                <w:noProof/>
                <w:szCs w:val="22"/>
                <w:lang w:val="sv-SE"/>
              </w:rPr>
            </w:pPr>
            <w:r>
              <w:rPr>
                <w:noProof/>
                <w:szCs w:val="22"/>
                <w:lang w:val="sv-SE"/>
              </w:rPr>
              <mc:AlternateContent>
                <mc:Choice Requires="wpi">
                  <w:drawing>
                    <wp:anchor distT="107640" distB="108360" distL="132300" distR="132300" simplePos="0" relativeHeight="251659264" behindDoc="0" locked="0" layoutInCell="1" allowOverlap="1" wp14:anchorId="74C8EA37" wp14:editId="1381EFB5">
                      <wp:simplePos x="0" y="0"/>
                      <wp:positionH relativeFrom="column">
                        <wp:posOffset>1377315</wp:posOffset>
                      </wp:positionH>
                      <wp:positionV relativeFrom="paragraph">
                        <wp:posOffset>35560</wp:posOffset>
                      </wp:positionV>
                      <wp:extent cx="63500" cy="0"/>
                      <wp:effectExtent l="57785" t="57150" r="50165" b="76200"/>
                      <wp:wrapNone/>
                      <wp:docPr id="679522035"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63500" cy="0"/>
                            </w14:xfrm>
                          </w14:contentPart>
                        </a:graphicData>
                      </a:graphic>
                      <wp14:sizeRelH relativeFrom="page">
                        <wp14:pctWidth>0</wp14:pctWidth>
                      </wp14:sizeRelH>
                      <wp14:sizeRelV relativeFrom="page">
                        <wp14:pctHeight>0</wp14:pctHeight>
                      </wp14:sizeRelV>
                    </wp:anchor>
                  </w:drawing>
                </mc:Choice>
                <mc:Fallback>
                  <w:pict>
                    <v:shape w14:anchorId="6932CD8B" id="Ink 6" o:spid="_x0000_s1026" type="#_x0000_t75" style="position:absolute;margin-left:-141.55pt;margin-top:2.8pt;width:500pt;height:0;z-index:251659264;visibility:visible;mso-wrap-style:square;mso-width-percent:0;mso-height-percent:0;mso-wrap-distance-left:3.675mm;mso-wrap-distance-top:2.99mm;mso-wrap-distance-right:3.675mm;mso-wrap-distance-bottom:3.0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">
                      <v:imagedata r:id="rId12" o:title=""/>
                      <o:lock v:ext="edit" rotation="t" verticies="t" shapetype="t"/>
                    </v:shape>
                  </w:pict>
                </mc:Fallback>
              </mc:AlternateContent>
            </w:r>
            <w:r w:rsidR="0076536F" w:rsidRPr="00B70FE2">
              <w:rPr>
                <w:b/>
                <w:noProof/>
                <w:szCs w:val="22"/>
                <w:lang w:val="sv-SE"/>
              </w:rPr>
              <w:t>Organklassificering</w:t>
            </w:r>
          </w:p>
          <w:p w14:paraId="4607CEF3" w14:textId="77777777" w:rsidR="0076536F" w:rsidRPr="00B70FE2" w:rsidRDefault="0076536F" w:rsidP="00E813B7">
            <w:pPr>
              <w:keepNext/>
              <w:keepLines/>
              <w:suppressAutoHyphens/>
              <w:rPr>
                <w:noProof/>
                <w:szCs w:val="22"/>
                <w:lang w:val="sv-SE"/>
              </w:rPr>
            </w:pPr>
            <w:r w:rsidRPr="00B70FE2">
              <w:rPr>
                <w:b/>
                <w:bCs/>
                <w:noProof/>
                <w:szCs w:val="22"/>
                <w:lang w:val="sv-SE"/>
              </w:rPr>
              <w:t>(MedDRA)</w:t>
            </w:r>
          </w:p>
        </w:tc>
        <w:tc>
          <w:tcPr>
            <w:tcW w:w="1560" w:type="dxa"/>
            <w:shd w:val="clear" w:color="auto" w:fill="auto"/>
          </w:tcPr>
          <w:p w14:paraId="349B195E" w14:textId="77777777" w:rsidR="0076536F" w:rsidRPr="00B70FE2" w:rsidRDefault="0076536F" w:rsidP="00E813B7">
            <w:pPr>
              <w:keepNext/>
              <w:keepLines/>
              <w:suppressAutoHyphens/>
              <w:rPr>
                <w:b/>
                <w:noProof/>
                <w:szCs w:val="22"/>
                <w:lang w:val="sv-SE"/>
              </w:rPr>
            </w:pPr>
            <w:r w:rsidRPr="00B70FE2">
              <w:rPr>
                <w:b/>
                <w:noProof/>
                <w:szCs w:val="22"/>
                <w:lang w:val="sv-SE"/>
              </w:rPr>
              <w:t>Mycket vanliga</w:t>
            </w:r>
          </w:p>
          <w:p w14:paraId="3D2903DD" w14:textId="77777777" w:rsidR="0076536F" w:rsidRPr="00B70FE2" w:rsidRDefault="0076536F" w:rsidP="00E813B7">
            <w:pPr>
              <w:keepNext/>
              <w:keepLines/>
              <w:suppressAutoHyphens/>
              <w:rPr>
                <w:b/>
                <w:noProof/>
                <w:szCs w:val="22"/>
                <w:lang w:val="sv-SE"/>
              </w:rPr>
            </w:pPr>
          </w:p>
        </w:tc>
        <w:tc>
          <w:tcPr>
            <w:tcW w:w="1559" w:type="dxa"/>
            <w:shd w:val="clear" w:color="auto" w:fill="auto"/>
          </w:tcPr>
          <w:p w14:paraId="69861185" w14:textId="77777777" w:rsidR="0076536F" w:rsidRPr="00B70FE2" w:rsidRDefault="0076536F" w:rsidP="00E813B7">
            <w:pPr>
              <w:keepNext/>
              <w:keepLines/>
              <w:suppressAutoHyphens/>
              <w:rPr>
                <w:noProof/>
                <w:szCs w:val="22"/>
                <w:lang w:val="sv-SE"/>
              </w:rPr>
            </w:pPr>
            <w:r w:rsidRPr="00B70FE2">
              <w:rPr>
                <w:b/>
                <w:noProof/>
                <w:szCs w:val="22"/>
                <w:lang w:val="sv-SE"/>
              </w:rPr>
              <w:t>Vanliga</w:t>
            </w:r>
          </w:p>
        </w:tc>
        <w:tc>
          <w:tcPr>
            <w:tcW w:w="1701" w:type="dxa"/>
            <w:shd w:val="clear" w:color="auto" w:fill="auto"/>
          </w:tcPr>
          <w:p w14:paraId="575B0C28" w14:textId="77777777" w:rsidR="0076536F" w:rsidRPr="00B70FE2" w:rsidRDefault="0076536F" w:rsidP="00E813B7">
            <w:pPr>
              <w:keepNext/>
              <w:keepLines/>
              <w:suppressAutoHyphens/>
              <w:rPr>
                <w:noProof/>
                <w:szCs w:val="22"/>
                <w:lang w:val="sv-SE"/>
              </w:rPr>
            </w:pPr>
            <w:r w:rsidRPr="00B70FE2">
              <w:rPr>
                <w:b/>
                <w:noProof/>
                <w:szCs w:val="22"/>
                <w:lang w:val="sv-SE"/>
              </w:rPr>
              <w:t>Mindre vanliga</w:t>
            </w:r>
          </w:p>
        </w:tc>
        <w:tc>
          <w:tcPr>
            <w:tcW w:w="1275" w:type="dxa"/>
            <w:shd w:val="clear" w:color="auto" w:fill="auto"/>
          </w:tcPr>
          <w:p w14:paraId="5AEE4980" w14:textId="77777777" w:rsidR="0076536F" w:rsidRPr="00B70FE2" w:rsidRDefault="0076536F" w:rsidP="00E813B7">
            <w:pPr>
              <w:keepNext/>
              <w:keepLines/>
              <w:suppressAutoHyphens/>
              <w:rPr>
                <w:noProof/>
                <w:szCs w:val="22"/>
                <w:lang w:val="sv-SE"/>
              </w:rPr>
            </w:pPr>
            <w:r w:rsidRPr="00B70FE2">
              <w:rPr>
                <w:b/>
                <w:noProof/>
                <w:szCs w:val="22"/>
                <w:lang w:val="sv-SE"/>
              </w:rPr>
              <w:t>Sällsynta</w:t>
            </w:r>
          </w:p>
        </w:tc>
        <w:tc>
          <w:tcPr>
            <w:tcW w:w="1418" w:type="dxa"/>
          </w:tcPr>
          <w:p w14:paraId="02868DB8" w14:textId="77777777" w:rsidR="0076536F" w:rsidRPr="00B70FE2" w:rsidRDefault="0076536F" w:rsidP="00E813B7">
            <w:pPr>
              <w:keepNext/>
              <w:keepLines/>
              <w:suppressAutoHyphens/>
              <w:rPr>
                <w:b/>
                <w:noProof/>
                <w:szCs w:val="22"/>
                <w:lang w:val="sv-SE"/>
              </w:rPr>
            </w:pPr>
            <w:r w:rsidRPr="00B70FE2">
              <w:rPr>
                <w:b/>
                <w:noProof/>
                <w:szCs w:val="22"/>
                <w:lang w:val="sv-SE"/>
              </w:rPr>
              <w:t>Mycket sällsynta</w:t>
            </w:r>
          </w:p>
        </w:tc>
        <w:tc>
          <w:tcPr>
            <w:tcW w:w="1220" w:type="dxa"/>
            <w:shd w:val="clear" w:color="auto" w:fill="auto"/>
          </w:tcPr>
          <w:p w14:paraId="7EF773A1" w14:textId="77777777" w:rsidR="0076536F" w:rsidRPr="00B70FE2" w:rsidRDefault="0076536F" w:rsidP="00E813B7">
            <w:pPr>
              <w:keepNext/>
              <w:keepLines/>
              <w:suppressAutoHyphens/>
              <w:rPr>
                <w:noProof/>
                <w:szCs w:val="22"/>
                <w:lang w:val="sv-SE"/>
              </w:rPr>
            </w:pPr>
            <w:r w:rsidRPr="00B70FE2">
              <w:rPr>
                <w:b/>
                <w:noProof/>
                <w:szCs w:val="22"/>
                <w:lang w:val="sv-SE"/>
              </w:rPr>
              <w:t>Har rapporterats</w:t>
            </w:r>
          </w:p>
        </w:tc>
      </w:tr>
      <w:tr w:rsidR="0076536F" w:rsidRPr="00B70FE2" w14:paraId="62BAC325" w14:textId="77777777" w:rsidTr="0076536F">
        <w:tc>
          <w:tcPr>
            <w:tcW w:w="1526" w:type="dxa"/>
            <w:shd w:val="clear" w:color="auto" w:fill="auto"/>
          </w:tcPr>
          <w:p w14:paraId="246C9E65" w14:textId="77777777" w:rsidR="0076536F" w:rsidRPr="00B70FE2" w:rsidRDefault="0076536F" w:rsidP="0076536F">
            <w:pPr>
              <w:suppressAutoHyphens/>
              <w:rPr>
                <w:noProof/>
                <w:szCs w:val="22"/>
                <w:lang w:val="sv-SE"/>
              </w:rPr>
            </w:pPr>
            <w:r w:rsidRPr="00B70FE2">
              <w:rPr>
                <w:noProof/>
                <w:szCs w:val="22"/>
                <w:lang w:val="sv-SE"/>
              </w:rPr>
              <w:t>Infektioner och infestationer</w:t>
            </w:r>
          </w:p>
        </w:tc>
        <w:tc>
          <w:tcPr>
            <w:tcW w:w="1560" w:type="dxa"/>
            <w:shd w:val="clear" w:color="auto" w:fill="auto"/>
          </w:tcPr>
          <w:p w14:paraId="760540CF" w14:textId="77777777" w:rsidR="0076536F" w:rsidRPr="00B70FE2" w:rsidRDefault="0076536F" w:rsidP="0076536F">
            <w:pPr>
              <w:suppressAutoHyphens/>
              <w:rPr>
                <w:noProof/>
                <w:szCs w:val="22"/>
                <w:vertAlign w:val="superscript"/>
                <w:lang w:val="sv-SE"/>
              </w:rPr>
            </w:pPr>
            <w:r w:rsidRPr="00B70FE2">
              <w:rPr>
                <w:noProof/>
                <w:szCs w:val="22"/>
                <w:lang w:val="sv-SE"/>
              </w:rPr>
              <w:t>Infektion</w:t>
            </w:r>
            <w:r w:rsidRPr="00B70FE2">
              <w:rPr>
                <w:noProof/>
                <w:szCs w:val="22"/>
                <w:vertAlign w:val="superscript"/>
                <w:lang w:val="sv-SE"/>
              </w:rPr>
              <w:t>a</w:t>
            </w:r>
          </w:p>
          <w:p w14:paraId="42944746" w14:textId="77777777" w:rsidR="0076536F" w:rsidRPr="00B70FE2" w:rsidRDefault="0076536F" w:rsidP="0076536F">
            <w:pPr>
              <w:suppressAutoHyphens/>
              <w:rPr>
                <w:noProof/>
                <w:szCs w:val="22"/>
                <w:lang w:val="sv-SE"/>
              </w:rPr>
            </w:pPr>
            <w:r w:rsidRPr="00B70FE2">
              <w:rPr>
                <w:noProof/>
                <w:szCs w:val="22"/>
                <w:lang w:val="sv-SE"/>
              </w:rPr>
              <w:t>Faryngit</w:t>
            </w:r>
          </w:p>
          <w:p w14:paraId="4D7F2EDB" w14:textId="77777777" w:rsidR="0076536F" w:rsidRPr="00B70FE2" w:rsidRDefault="0076536F" w:rsidP="0076536F">
            <w:pPr>
              <w:suppressAutoHyphens/>
              <w:rPr>
                <w:noProof/>
                <w:szCs w:val="22"/>
                <w:lang w:val="sv-SE"/>
              </w:rPr>
            </w:pPr>
          </w:p>
        </w:tc>
        <w:tc>
          <w:tcPr>
            <w:tcW w:w="1559" w:type="dxa"/>
            <w:shd w:val="clear" w:color="auto" w:fill="auto"/>
          </w:tcPr>
          <w:p w14:paraId="23356D03" w14:textId="77777777" w:rsidR="0076536F" w:rsidRPr="00B70FE2" w:rsidRDefault="0076536F" w:rsidP="0076536F">
            <w:pPr>
              <w:suppressAutoHyphens/>
              <w:rPr>
                <w:noProof/>
                <w:szCs w:val="22"/>
                <w:lang w:val="sv-SE"/>
              </w:rPr>
            </w:pPr>
            <w:r w:rsidRPr="00B70FE2">
              <w:rPr>
                <w:noProof/>
                <w:szCs w:val="22"/>
                <w:lang w:val="sv-SE"/>
              </w:rPr>
              <w:t>Sepsis</w:t>
            </w:r>
            <w:r w:rsidRPr="00B70FE2">
              <w:rPr>
                <w:noProof/>
                <w:szCs w:val="22"/>
                <w:vertAlign w:val="superscript"/>
                <w:lang w:val="sv-SE"/>
              </w:rPr>
              <w:t>b</w:t>
            </w:r>
          </w:p>
        </w:tc>
        <w:tc>
          <w:tcPr>
            <w:tcW w:w="1701" w:type="dxa"/>
            <w:shd w:val="clear" w:color="auto" w:fill="auto"/>
          </w:tcPr>
          <w:p w14:paraId="53A3E3AE" w14:textId="77777777" w:rsidR="0076536F" w:rsidRPr="00B70FE2" w:rsidRDefault="0076536F" w:rsidP="0076536F">
            <w:pPr>
              <w:suppressAutoHyphens/>
              <w:rPr>
                <w:noProof/>
                <w:szCs w:val="22"/>
                <w:lang w:val="sv-SE"/>
              </w:rPr>
            </w:pPr>
          </w:p>
        </w:tc>
        <w:tc>
          <w:tcPr>
            <w:tcW w:w="1275" w:type="dxa"/>
            <w:shd w:val="clear" w:color="auto" w:fill="auto"/>
          </w:tcPr>
          <w:p w14:paraId="51627103" w14:textId="77777777" w:rsidR="0076536F" w:rsidRPr="00B70FE2" w:rsidRDefault="0076536F" w:rsidP="0076536F">
            <w:pPr>
              <w:suppressAutoHyphens/>
              <w:rPr>
                <w:noProof/>
                <w:szCs w:val="22"/>
                <w:lang w:val="sv-SE"/>
              </w:rPr>
            </w:pPr>
          </w:p>
        </w:tc>
        <w:tc>
          <w:tcPr>
            <w:tcW w:w="1418" w:type="dxa"/>
          </w:tcPr>
          <w:p w14:paraId="48966205" w14:textId="77777777" w:rsidR="0076536F" w:rsidRPr="00B70FE2" w:rsidRDefault="0076536F" w:rsidP="0076536F">
            <w:pPr>
              <w:suppressAutoHyphens/>
              <w:rPr>
                <w:noProof/>
                <w:szCs w:val="22"/>
                <w:lang w:val="sv-SE"/>
              </w:rPr>
            </w:pPr>
            <w:r w:rsidRPr="00B70FE2">
              <w:rPr>
                <w:noProof/>
                <w:szCs w:val="22"/>
                <w:lang w:val="sv-SE"/>
              </w:rPr>
              <w:t>Dermo-hypodermit</w:t>
            </w:r>
          </w:p>
          <w:p w14:paraId="4C3B432A" w14:textId="77777777" w:rsidR="0076536F" w:rsidRPr="00B70FE2" w:rsidRDefault="0076536F" w:rsidP="0076536F">
            <w:pPr>
              <w:suppressAutoHyphens/>
              <w:rPr>
                <w:noProof/>
                <w:szCs w:val="22"/>
                <w:lang w:val="sv-SE"/>
              </w:rPr>
            </w:pPr>
          </w:p>
        </w:tc>
        <w:tc>
          <w:tcPr>
            <w:tcW w:w="1220" w:type="dxa"/>
            <w:shd w:val="clear" w:color="auto" w:fill="auto"/>
          </w:tcPr>
          <w:p w14:paraId="188C8AEF" w14:textId="77777777" w:rsidR="0076536F" w:rsidRPr="00B70FE2" w:rsidRDefault="0076536F" w:rsidP="0076536F">
            <w:pPr>
              <w:suppressAutoHyphens/>
              <w:rPr>
                <w:noProof/>
                <w:szCs w:val="22"/>
                <w:lang w:val="sv-SE"/>
              </w:rPr>
            </w:pPr>
          </w:p>
        </w:tc>
      </w:tr>
      <w:tr w:rsidR="0076536F" w:rsidRPr="00B70FE2" w14:paraId="4A9E4A27" w14:textId="77777777" w:rsidTr="0076536F">
        <w:tc>
          <w:tcPr>
            <w:tcW w:w="1526" w:type="dxa"/>
            <w:shd w:val="clear" w:color="auto" w:fill="auto"/>
          </w:tcPr>
          <w:p w14:paraId="31DD57DB" w14:textId="77777777" w:rsidR="0076536F" w:rsidRPr="00B70FE2" w:rsidRDefault="0076536F" w:rsidP="0076536F">
            <w:pPr>
              <w:suppressAutoHyphens/>
              <w:rPr>
                <w:noProof/>
                <w:szCs w:val="22"/>
                <w:lang w:val="sv-SE"/>
              </w:rPr>
            </w:pPr>
            <w:r w:rsidRPr="00B70FE2">
              <w:rPr>
                <w:noProof/>
                <w:szCs w:val="22"/>
                <w:lang w:val="sv-SE"/>
              </w:rPr>
              <w:t>Blodet och lymfsystemet</w:t>
            </w:r>
          </w:p>
        </w:tc>
        <w:tc>
          <w:tcPr>
            <w:tcW w:w="1560" w:type="dxa"/>
            <w:shd w:val="clear" w:color="auto" w:fill="auto"/>
          </w:tcPr>
          <w:p w14:paraId="1380383D" w14:textId="77777777" w:rsidR="0076536F" w:rsidRPr="00B70FE2" w:rsidRDefault="0076536F" w:rsidP="0076536F">
            <w:pPr>
              <w:suppressAutoHyphens/>
              <w:rPr>
                <w:noProof/>
                <w:szCs w:val="22"/>
                <w:lang w:val="sv-SE"/>
              </w:rPr>
            </w:pPr>
            <w:r w:rsidRPr="00B70FE2">
              <w:rPr>
                <w:noProof/>
                <w:szCs w:val="22"/>
                <w:lang w:val="sv-SE"/>
              </w:rPr>
              <w:t>Neutropeni</w:t>
            </w:r>
          </w:p>
          <w:p w14:paraId="38FA412B" w14:textId="77777777" w:rsidR="0076536F" w:rsidRPr="00B70FE2" w:rsidRDefault="0076536F" w:rsidP="0076536F">
            <w:pPr>
              <w:suppressAutoHyphens/>
              <w:rPr>
                <w:noProof/>
                <w:szCs w:val="22"/>
                <w:lang w:val="sv-SE"/>
              </w:rPr>
            </w:pPr>
            <w:r w:rsidRPr="00B70FE2">
              <w:rPr>
                <w:noProof/>
                <w:szCs w:val="22"/>
                <w:lang w:val="sv-SE"/>
              </w:rPr>
              <w:t>Leukopeni</w:t>
            </w:r>
          </w:p>
          <w:p w14:paraId="73A2F39F" w14:textId="77777777" w:rsidR="0076536F" w:rsidRPr="00B70FE2" w:rsidRDefault="0076536F" w:rsidP="00E813B7">
            <w:pPr>
              <w:suppressAutoHyphens/>
              <w:rPr>
                <w:noProof/>
                <w:szCs w:val="22"/>
                <w:lang w:val="sv-SE"/>
              </w:rPr>
            </w:pPr>
            <w:r w:rsidRPr="00B70FE2">
              <w:rPr>
                <w:noProof/>
                <w:szCs w:val="22"/>
                <w:lang w:val="sv-SE"/>
              </w:rPr>
              <w:t xml:space="preserve">Minskning av hemoglobin </w:t>
            </w:r>
          </w:p>
        </w:tc>
        <w:tc>
          <w:tcPr>
            <w:tcW w:w="1559" w:type="dxa"/>
            <w:shd w:val="clear" w:color="auto" w:fill="auto"/>
          </w:tcPr>
          <w:p w14:paraId="4D691545" w14:textId="77777777" w:rsidR="0076536F" w:rsidRPr="00B70FE2" w:rsidRDefault="0076536F" w:rsidP="0076536F">
            <w:pPr>
              <w:suppressAutoHyphens/>
              <w:rPr>
                <w:noProof/>
                <w:szCs w:val="22"/>
                <w:lang w:val="sv-SE"/>
              </w:rPr>
            </w:pPr>
            <w:r w:rsidRPr="00B70FE2">
              <w:rPr>
                <w:noProof/>
                <w:szCs w:val="22"/>
                <w:lang w:val="sv-SE"/>
              </w:rPr>
              <w:t xml:space="preserve">Febril neutropeni </w:t>
            </w:r>
            <w:r w:rsidRPr="00B70FE2">
              <w:rPr>
                <w:noProof/>
                <w:szCs w:val="22"/>
                <w:lang w:val="sv-SE"/>
              </w:rPr>
              <w:br/>
              <w:t>Minskning av antalet trombocyter</w:t>
            </w:r>
          </w:p>
        </w:tc>
        <w:tc>
          <w:tcPr>
            <w:tcW w:w="1701" w:type="dxa"/>
            <w:shd w:val="clear" w:color="auto" w:fill="auto"/>
          </w:tcPr>
          <w:p w14:paraId="5361D14E" w14:textId="77777777" w:rsidR="0076536F" w:rsidRPr="00B70FE2" w:rsidRDefault="0076536F" w:rsidP="0076536F">
            <w:pPr>
              <w:suppressAutoHyphens/>
              <w:rPr>
                <w:noProof/>
                <w:szCs w:val="22"/>
                <w:lang w:val="sv-SE"/>
              </w:rPr>
            </w:pPr>
            <w:r w:rsidRPr="00B70FE2">
              <w:rPr>
                <w:noProof/>
                <w:szCs w:val="22"/>
                <w:lang w:val="sv-SE"/>
              </w:rPr>
              <w:t>Pancytopeni</w:t>
            </w:r>
          </w:p>
        </w:tc>
        <w:tc>
          <w:tcPr>
            <w:tcW w:w="1275" w:type="dxa"/>
            <w:shd w:val="clear" w:color="auto" w:fill="auto"/>
          </w:tcPr>
          <w:p w14:paraId="6AA783FC" w14:textId="77777777" w:rsidR="0076536F" w:rsidRPr="00B70FE2" w:rsidRDefault="0076536F" w:rsidP="0076536F">
            <w:pPr>
              <w:suppressAutoHyphens/>
              <w:rPr>
                <w:noProof/>
                <w:szCs w:val="22"/>
                <w:lang w:val="sv-SE"/>
              </w:rPr>
            </w:pPr>
            <w:r w:rsidRPr="00B70FE2">
              <w:rPr>
                <w:noProof/>
                <w:szCs w:val="22"/>
                <w:lang w:val="sv-SE"/>
              </w:rPr>
              <w:t>Immun-medierad hemolytisk anemi</w:t>
            </w:r>
          </w:p>
        </w:tc>
        <w:tc>
          <w:tcPr>
            <w:tcW w:w="1418" w:type="dxa"/>
          </w:tcPr>
          <w:p w14:paraId="377F54E8" w14:textId="77777777" w:rsidR="0076536F" w:rsidRPr="00B70FE2" w:rsidRDefault="0076536F" w:rsidP="0076536F">
            <w:pPr>
              <w:suppressAutoHyphens/>
              <w:rPr>
                <w:noProof/>
                <w:szCs w:val="22"/>
                <w:lang w:val="sv-SE"/>
              </w:rPr>
            </w:pPr>
          </w:p>
        </w:tc>
        <w:tc>
          <w:tcPr>
            <w:tcW w:w="1220" w:type="dxa"/>
            <w:shd w:val="clear" w:color="auto" w:fill="auto"/>
          </w:tcPr>
          <w:p w14:paraId="2AE91383" w14:textId="77777777" w:rsidR="0076536F" w:rsidRPr="00B70FE2" w:rsidRDefault="0076536F" w:rsidP="0076536F">
            <w:pPr>
              <w:suppressAutoHyphens/>
              <w:rPr>
                <w:noProof/>
                <w:szCs w:val="22"/>
                <w:lang w:val="sv-SE"/>
              </w:rPr>
            </w:pPr>
          </w:p>
        </w:tc>
      </w:tr>
      <w:tr w:rsidR="0076536F" w:rsidRPr="00B70FE2" w14:paraId="336184FB" w14:textId="77777777" w:rsidTr="0076536F">
        <w:tc>
          <w:tcPr>
            <w:tcW w:w="1526" w:type="dxa"/>
            <w:tcBorders>
              <w:top w:val="single" w:sz="4" w:space="0" w:color="auto"/>
              <w:left w:val="single" w:sz="4" w:space="0" w:color="auto"/>
              <w:bottom w:val="single" w:sz="4" w:space="0" w:color="auto"/>
              <w:right w:val="single" w:sz="4" w:space="0" w:color="auto"/>
            </w:tcBorders>
            <w:shd w:val="clear" w:color="auto" w:fill="auto"/>
          </w:tcPr>
          <w:p w14:paraId="358F9189" w14:textId="77777777" w:rsidR="0076536F" w:rsidRPr="00B70FE2" w:rsidRDefault="0076536F" w:rsidP="0076536F">
            <w:pPr>
              <w:suppressAutoHyphens/>
              <w:rPr>
                <w:noProof/>
                <w:szCs w:val="22"/>
                <w:lang w:val="sv-SE"/>
              </w:rPr>
            </w:pPr>
            <w:r w:rsidRPr="00B70FE2">
              <w:rPr>
                <w:noProof/>
                <w:szCs w:val="22"/>
                <w:lang w:val="sv-SE"/>
              </w:rPr>
              <w:t>Immunsystemet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CF06AA" w14:textId="77777777" w:rsidR="0076536F" w:rsidRPr="00B70FE2" w:rsidRDefault="0076536F" w:rsidP="0076536F">
            <w:pPr>
              <w:suppressAutoHyphens/>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3F960E" w14:textId="77777777" w:rsidR="0076536F" w:rsidRPr="00B70FE2" w:rsidRDefault="0076536F" w:rsidP="0076536F">
            <w:pPr>
              <w:suppressAutoHyphens/>
              <w:rPr>
                <w:noProof/>
                <w:szCs w:val="22"/>
                <w:lang w:val="sv-SE"/>
              </w:rPr>
            </w:pPr>
            <w:r w:rsidRPr="00B70FE2">
              <w:rPr>
                <w:noProof/>
                <w:szCs w:val="22"/>
                <w:lang w:val="sv-SE"/>
              </w:rPr>
              <w:t>Hypersensitivitet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C58F3" w14:textId="77777777" w:rsidR="0076536F" w:rsidRPr="00B70FE2" w:rsidRDefault="0076536F" w:rsidP="0076536F">
            <w:pPr>
              <w:suppressAutoHyphens/>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9D2F27" w14:textId="77777777" w:rsidR="0076536F" w:rsidRPr="00B70FE2" w:rsidRDefault="0076536F" w:rsidP="0076536F">
            <w:pPr>
              <w:suppressAutoHyphens/>
              <w:rPr>
                <w:noProof/>
                <w:szCs w:val="22"/>
                <w:lang w:val="sv-SE"/>
              </w:rPr>
            </w:pPr>
            <w:r w:rsidRPr="00B70FE2">
              <w:rPr>
                <w:noProof/>
                <w:szCs w:val="22"/>
                <w:lang w:val="sv-SE"/>
              </w:rPr>
              <w:t>Anafylaktisk chock</w:t>
            </w:r>
          </w:p>
        </w:tc>
        <w:tc>
          <w:tcPr>
            <w:tcW w:w="1418" w:type="dxa"/>
            <w:tcBorders>
              <w:top w:val="single" w:sz="4" w:space="0" w:color="auto"/>
              <w:left w:val="single" w:sz="4" w:space="0" w:color="auto"/>
              <w:bottom w:val="single" w:sz="4" w:space="0" w:color="auto"/>
              <w:right w:val="single" w:sz="4" w:space="0" w:color="auto"/>
            </w:tcBorders>
          </w:tcPr>
          <w:p w14:paraId="2A26D2F2" w14:textId="77777777" w:rsidR="0076536F" w:rsidRPr="00B70FE2" w:rsidRDefault="0076536F" w:rsidP="0076536F">
            <w:pPr>
              <w:suppressAutoHyphens/>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E77576C" w14:textId="77777777" w:rsidR="0076536F" w:rsidRPr="00B70FE2" w:rsidRDefault="0076536F" w:rsidP="0076536F">
            <w:pPr>
              <w:suppressAutoHyphens/>
              <w:rPr>
                <w:noProof/>
                <w:szCs w:val="22"/>
                <w:lang w:val="sv-SE"/>
              </w:rPr>
            </w:pPr>
          </w:p>
        </w:tc>
      </w:tr>
      <w:tr w:rsidR="0076536F" w:rsidRPr="00B70FE2" w14:paraId="682BE02A" w14:textId="77777777" w:rsidTr="0076536F">
        <w:tc>
          <w:tcPr>
            <w:tcW w:w="1526" w:type="dxa"/>
            <w:shd w:val="clear" w:color="auto" w:fill="auto"/>
          </w:tcPr>
          <w:p w14:paraId="3F37543F" w14:textId="77777777" w:rsidR="0076536F" w:rsidRPr="00B70FE2" w:rsidRDefault="0076536F" w:rsidP="0076536F">
            <w:pPr>
              <w:suppressAutoHyphens/>
              <w:rPr>
                <w:bCs/>
                <w:noProof/>
                <w:szCs w:val="22"/>
                <w:lang w:val="sv-SE"/>
              </w:rPr>
            </w:pPr>
            <w:r w:rsidRPr="00B70FE2">
              <w:rPr>
                <w:bCs/>
                <w:noProof/>
                <w:szCs w:val="22"/>
                <w:lang w:val="sv-SE"/>
              </w:rPr>
              <w:t>Metabolism och nutrition</w:t>
            </w:r>
          </w:p>
        </w:tc>
        <w:tc>
          <w:tcPr>
            <w:tcW w:w="1560" w:type="dxa"/>
            <w:shd w:val="clear" w:color="auto" w:fill="auto"/>
          </w:tcPr>
          <w:p w14:paraId="48A7BE2B" w14:textId="77777777" w:rsidR="0076536F" w:rsidRPr="00B70FE2" w:rsidRDefault="0076536F" w:rsidP="0076536F">
            <w:pPr>
              <w:suppressAutoHyphens/>
              <w:rPr>
                <w:noProof/>
                <w:szCs w:val="22"/>
                <w:lang w:val="sv-SE"/>
              </w:rPr>
            </w:pPr>
          </w:p>
        </w:tc>
        <w:tc>
          <w:tcPr>
            <w:tcW w:w="1559" w:type="dxa"/>
            <w:shd w:val="clear" w:color="auto" w:fill="auto"/>
          </w:tcPr>
          <w:p w14:paraId="663743D2" w14:textId="77777777" w:rsidR="0076536F" w:rsidRPr="00B70FE2" w:rsidRDefault="0076536F" w:rsidP="0076536F">
            <w:pPr>
              <w:suppressAutoHyphens/>
              <w:rPr>
                <w:noProof/>
                <w:szCs w:val="22"/>
                <w:lang w:val="sv-SE"/>
              </w:rPr>
            </w:pPr>
            <w:r w:rsidRPr="00B70FE2">
              <w:rPr>
                <w:noProof/>
                <w:szCs w:val="22"/>
                <w:lang w:val="sv-SE"/>
              </w:rPr>
              <w:t>Dehydrering</w:t>
            </w:r>
          </w:p>
        </w:tc>
        <w:tc>
          <w:tcPr>
            <w:tcW w:w="1701" w:type="dxa"/>
            <w:shd w:val="clear" w:color="auto" w:fill="auto"/>
          </w:tcPr>
          <w:p w14:paraId="7131C513" w14:textId="77777777" w:rsidR="0076536F" w:rsidRPr="00B70FE2" w:rsidRDefault="0076536F" w:rsidP="0076536F">
            <w:pPr>
              <w:suppressAutoHyphens/>
              <w:rPr>
                <w:noProof/>
                <w:szCs w:val="22"/>
                <w:lang w:val="sv-SE"/>
              </w:rPr>
            </w:pPr>
          </w:p>
        </w:tc>
        <w:tc>
          <w:tcPr>
            <w:tcW w:w="1275" w:type="dxa"/>
            <w:shd w:val="clear" w:color="auto" w:fill="auto"/>
          </w:tcPr>
          <w:p w14:paraId="1D62586D" w14:textId="77777777" w:rsidR="0076536F" w:rsidRPr="00B70FE2" w:rsidRDefault="0076536F" w:rsidP="0076536F">
            <w:pPr>
              <w:suppressAutoHyphens/>
              <w:rPr>
                <w:noProof/>
                <w:szCs w:val="22"/>
                <w:lang w:val="sv-SE"/>
              </w:rPr>
            </w:pPr>
          </w:p>
        </w:tc>
        <w:tc>
          <w:tcPr>
            <w:tcW w:w="1418" w:type="dxa"/>
          </w:tcPr>
          <w:p w14:paraId="60E6FE13" w14:textId="77777777" w:rsidR="0076536F" w:rsidRPr="00B70FE2" w:rsidRDefault="0076536F" w:rsidP="0076536F">
            <w:pPr>
              <w:suppressAutoHyphens/>
              <w:rPr>
                <w:noProof/>
                <w:szCs w:val="22"/>
                <w:lang w:val="sv-SE"/>
              </w:rPr>
            </w:pPr>
          </w:p>
        </w:tc>
        <w:tc>
          <w:tcPr>
            <w:tcW w:w="1220" w:type="dxa"/>
            <w:shd w:val="clear" w:color="auto" w:fill="auto"/>
          </w:tcPr>
          <w:p w14:paraId="18AE0CC0" w14:textId="77777777" w:rsidR="0076536F" w:rsidRPr="00B70FE2" w:rsidRDefault="0076536F" w:rsidP="0076536F">
            <w:pPr>
              <w:suppressAutoHyphens/>
              <w:rPr>
                <w:noProof/>
                <w:szCs w:val="22"/>
                <w:lang w:val="sv-SE"/>
              </w:rPr>
            </w:pPr>
          </w:p>
        </w:tc>
      </w:tr>
      <w:tr w:rsidR="0076536F" w:rsidRPr="003C1775" w14:paraId="2AECE135" w14:textId="77777777" w:rsidTr="0076536F">
        <w:tc>
          <w:tcPr>
            <w:tcW w:w="1526" w:type="dxa"/>
            <w:shd w:val="clear" w:color="auto" w:fill="auto"/>
          </w:tcPr>
          <w:p w14:paraId="764390DC" w14:textId="77777777" w:rsidR="0076536F" w:rsidRPr="00B70FE2" w:rsidRDefault="0076536F" w:rsidP="0076536F">
            <w:pPr>
              <w:suppressAutoHyphens/>
              <w:rPr>
                <w:noProof/>
                <w:szCs w:val="22"/>
                <w:lang w:val="sv-SE"/>
              </w:rPr>
            </w:pPr>
            <w:r w:rsidRPr="00B70FE2">
              <w:rPr>
                <w:noProof/>
                <w:szCs w:val="22"/>
                <w:lang w:val="sv-SE"/>
              </w:rPr>
              <w:t>Centrala och perifera nervsystemet</w:t>
            </w:r>
          </w:p>
        </w:tc>
        <w:tc>
          <w:tcPr>
            <w:tcW w:w="1560" w:type="dxa"/>
            <w:shd w:val="clear" w:color="auto" w:fill="auto"/>
          </w:tcPr>
          <w:p w14:paraId="19192D74" w14:textId="77777777" w:rsidR="0076536F" w:rsidRPr="00B70FE2" w:rsidRDefault="0076536F" w:rsidP="0076536F">
            <w:pPr>
              <w:suppressAutoHyphens/>
              <w:rPr>
                <w:noProof/>
                <w:szCs w:val="22"/>
                <w:vertAlign w:val="superscript"/>
                <w:lang w:val="sv-SE"/>
              </w:rPr>
            </w:pPr>
          </w:p>
        </w:tc>
        <w:tc>
          <w:tcPr>
            <w:tcW w:w="1559" w:type="dxa"/>
            <w:shd w:val="clear" w:color="auto" w:fill="auto"/>
          </w:tcPr>
          <w:p w14:paraId="75F17369" w14:textId="77777777" w:rsidR="0076536F" w:rsidRPr="00B70FE2" w:rsidRDefault="0076536F" w:rsidP="0076536F">
            <w:pPr>
              <w:suppressAutoHyphens/>
              <w:rPr>
                <w:noProof/>
                <w:szCs w:val="22"/>
                <w:lang w:val="sv-SE"/>
              </w:rPr>
            </w:pPr>
            <w:r w:rsidRPr="00B70FE2">
              <w:rPr>
                <w:noProof/>
                <w:szCs w:val="22"/>
                <w:lang w:val="sv-SE"/>
              </w:rPr>
              <w:t>Smakförändringar</w:t>
            </w:r>
          </w:p>
          <w:p w14:paraId="4AE56CCB" w14:textId="77777777" w:rsidR="0076536F" w:rsidRPr="00B70FE2" w:rsidRDefault="0076536F" w:rsidP="0076536F">
            <w:pPr>
              <w:suppressAutoHyphens/>
              <w:rPr>
                <w:noProof/>
                <w:szCs w:val="22"/>
                <w:lang w:val="sv-SE"/>
              </w:rPr>
            </w:pPr>
            <w:r w:rsidRPr="00B70FE2">
              <w:rPr>
                <w:noProof/>
                <w:szCs w:val="22"/>
                <w:lang w:val="sv-SE"/>
              </w:rPr>
              <w:t>Perifer motor neuropati</w:t>
            </w:r>
          </w:p>
          <w:p w14:paraId="5E8B8614" w14:textId="77777777" w:rsidR="0076536F" w:rsidRPr="00B70FE2" w:rsidRDefault="0076536F" w:rsidP="0076536F">
            <w:pPr>
              <w:suppressAutoHyphens/>
              <w:rPr>
                <w:noProof/>
                <w:szCs w:val="22"/>
                <w:lang w:val="sv-SE"/>
              </w:rPr>
            </w:pPr>
            <w:r w:rsidRPr="00B70FE2">
              <w:rPr>
                <w:noProof/>
                <w:szCs w:val="22"/>
                <w:lang w:val="sv-SE"/>
              </w:rPr>
              <w:t>Perifer sensorisk neuropati</w:t>
            </w:r>
          </w:p>
          <w:p w14:paraId="29A3A168" w14:textId="77777777" w:rsidR="0076536F" w:rsidRPr="00B70FE2" w:rsidRDefault="0076536F" w:rsidP="00E813B7">
            <w:pPr>
              <w:suppressAutoHyphens/>
              <w:rPr>
                <w:noProof/>
                <w:szCs w:val="22"/>
                <w:lang w:val="sv-SE"/>
              </w:rPr>
            </w:pPr>
            <w:r w:rsidRPr="00B70FE2">
              <w:rPr>
                <w:noProof/>
                <w:szCs w:val="22"/>
                <w:lang w:val="sv-SE"/>
              </w:rPr>
              <w:t>Yrsel</w:t>
            </w:r>
          </w:p>
        </w:tc>
        <w:tc>
          <w:tcPr>
            <w:tcW w:w="1701" w:type="dxa"/>
            <w:shd w:val="clear" w:color="auto" w:fill="auto"/>
          </w:tcPr>
          <w:p w14:paraId="0573DB17" w14:textId="77777777" w:rsidR="0076536F" w:rsidRPr="00B70FE2" w:rsidRDefault="0076536F" w:rsidP="0076536F">
            <w:pPr>
              <w:suppressAutoHyphens/>
              <w:rPr>
                <w:noProof/>
                <w:szCs w:val="22"/>
                <w:vertAlign w:val="superscript"/>
                <w:lang w:val="sv-SE"/>
              </w:rPr>
            </w:pPr>
            <w:r w:rsidRPr="00B70FE2">
              <w:rPr>
                <w:noProof/>
                <w:szCs w:val="22"/>
                <w:lang w:val="sv-SE"/>
              </w:rPr>
              <w:t>Cerebrovaskulär händelse</w:t>
            </w:r>
          </w:p>
          <w:p w14:paraId="48A8BFB2" w14:textId="77777777" w:rsidR="0076536F" w:rsidRPr="00B70FE2" w:rsidRDefault="0076536F" w:rsidP="0076536F">
            <w:pPr>
              <w:suppressAutoHyphens/>
              <w:rPr>
                <w:noProof/>
                <w:szCs w:val="22"/>
                <w:lang w:val="sv-SE"/>
              </w:rPr>
            </w:pPr>
            <w:r w:rsidRPr="00B70FE2">
              <w:rPr>
                <w:noProof/>
                <w:szCs w:val="22"/>
                <w:lang w:val="sv-SE"/>
              </w:rPr>
              <w:t>Ischemisk stroke</w:t>
            </w:r>
          </w:p>
          <w:p w14:paraId="0CCEEE4D" w14:textId="77777777" w:rsidR="0076536F" w:rsidRPr="00B70FE2" w:rsidRDefault="0076536F" w:rsidP="0076536F">
            <w:pPr>
              <w:suppressAutoHyphens/>
              <w:rPr>
                <w:noProof/>
                <w:szCs w:val="22"/>
                <w:lang w:val="sv-SE"/>
              </w:rPr>
            </w:pPr>
            <w:r w:rsidRPr="00B70FE2">
              <w:rPr>
                <w:noProof/>
                <w:szCs w:val="22"/>
                <w:lang w:val="sv-SE"/>
              </w:rPr>
              <w:t>Intrakranial blödning</w:t>
            </w:r>
          </w:p>
          <w:p w14:paraId="7998C341" w14:textId="77777777" w:rsidR="0076536F" w:rsidRPr="00B70FE2" w:rsidRDefault="0076536F" w:rsidP="0076536F">
            <w:pPr>
              <w:suppressAutoHyphens/>
              <w:rPr>
                <w:noProof/>
                <w:szCs w:val="22"/>
                <w:lang w:val="sv-SE"/>
              </w:rPr>
            </w:pPr>
            <w:r w:rsidRPr="00B70FE2">
              <w:rPr>
                <w:noProof/>
                <w:szCs w:val="22"/>
                <w:lang w:val="sv-SE"/>
              </w:rPr>
              <w:t xml:space="preserve"> </w:t>
            </w:r>
          </w:p>
        </w:tc>
        <w:tc>
          <w:tcPr>
            <w:tcW w:w="1275" w:type="dxa"/>
            <w:shd w:val="clear" w:color="auto" w:fill="auto"/>
          </w:tcPr>
          <w:p w14:paraId="74879929" w14:textId="77777777" w:rsidR="0076536F" w:rsidRPr="00B70FE2" w:rsidRDefault="0076536F" w:rsidP="0076536F">
            <w:pPr>
              <w:suppressAutoHyphens/>
              <w:rPr>
                <w:noProof/>
                <w:szCs w:val="22"/>
                <w:lang w:val="sv-SE"/>
              </w:rPr>
            </w:pPr>
          </w:p>
        </w:tc>
        <w:tc>
          <w:tcPr>
            <w:tcW w:w="1418" w:type="dxa"/>
          </w:tcPr>
          <w:p w14:paraId="110BA02D" w14:textId="77777777" w:rsidR="0076536F" w:rsidRPr="00B70FE2" w:rsidRDefault="0076536F" w:rsidP="0076536F">
            <w:pPr>
              <w:suppressAutoHyphens/>
              <w:rPr>
                <w:noProof/>
                <w:szCs w:val="22"/>
                <w:lang w:val="sv-SE"/>
              </w:rPr>
            </w:pPr>
          </w:p>
        </w:tc>
        <w:tc>
          <w:tcPr>
            <w:tcW w:w="1220" w:type="dxa"/>
            <w:shd w:val="clear" w:color="auto" w:fill="auto"/>
          </w:tcPr>
          <w:p w14:paraId="060C8F94" w14:textId="77777777" w:rsidR="0076536F" w:rsidRPr="00B70FE2" w:rsidRDefault="0076536F" w:rsidP="0076536F">
            <w:pPr>
              <w:suppressAutoHyphens/>
              <w:rPr>
                <w:noProof/>
                <w:szCs w:val="22"/>
                <w:lang w:val="sv-SE"/>
              </w:rPr>
            </w:pPr>
          </w:p>
        </w:tc>
      </w:tr>
      <w:tr w:rsidR="0076536F" w:rsidRPr="00B70FE2" w14:paraId="7C989B58" w14:textId="77777777" w:rsidTr="0076536F">
        <w:tc>
          <w:tcPr>
            <w:tcW w:w="1526" w:type="dxa"/>
            <w:shd w:val="clear" w:color="auto" w:fill="auto"/>
          </w:tcPr>
          <w:p w14:paraId="5C8869D2" w14:textId="77777777" w:rsidR="0076536F" w:rsidRPr="00B70FE2" w:rsidRDefault="0076536F" w:rsidP="0076536F">
            <w:pPr>
              <w:suppressAutoHyphens/>
              <w:rPr>
                <w:noProof/>
                <w:szCs w:val="22"/>
                <w:lang w:val="sv-SE"/>
              </w:rPr>
            </w:pPr>
            <w:r w:rsidRPr="00B70FE2">
              <w:rPr>
                <w:noProof/>
                <w:szCs w:val="22"/>
                <w:lang w:val="sv-SE"/>
              </w:rPr>
              <w:t>Ögon</w:t>
            </w:r>
          </w:p>
        </w:tc>
        <w:tc>
          <w:tcPr>
            <w:tcW w:w="1560" w:type="dxa"/>
            <w:shd w:val="clear" w:color="auto" w:fill="auto"/>
          </w:tcPr>
          <w:p w14:paraId="785086A3" w14:textId="77777777" w:rsidR="0076536F" w:rsidRPr="00B70FE2" w:rsidRDefault="0076536F" w:rsidP="0076536F">
            <w:pPr>
              <w:suppressAutoHyphens/>
              <w:rPr>
                <w:noProof/>
                <w:szCs w:val="22"/>
                <w:lang w:val="sv-SE"/>
              </w:rPr>
            </w:pPr>
          </w:p>
        </w:tc>
        <w:tc>
          <w:tcPr>
            <w:tcW w:w="1559" w:type="dxa"/>
            <w:shd w:val="clear" w:color="auto" w:fill="auto"/>
          </w:tcPr>
          <w:p w14:paraId="444A03E4" w14:textId="77777777" w:rsidR="0076536F" w:rsidRPr="00B70FE2" w:rsidRDefault="0076536F" w:rsidP="0076536F">
            <w:pPr>
              <w:suppressAutoHyphens/>
              <w:rPr>
                <w:noProof/>
                <w:szCs w:val="22"/>
                <w:lang w:val="sv-SE"/>
              </w:rPr>
            </w:pPr>
            <w:r w:rsidRPr="00B70FE2">
              <w:rPr>
                <w:noProof/>
                <w:szCs w:val="22"/>
                <w:lang w:val="sv-SE"/>
              </w:rPr>
              <w:t>Konjunktivit</w:t>
            </w:r>
          </w:p>
          <w:p w14:paraId="66841239" w14:textId="77777777" w:rsidR="0076536F" w:rsidRPr="00B70FE2" w:rsidRDefault="0076536F" w:rsidP="0076536F">
            <w:pPr>
              <w:suppressAutoHyphens/>
              <w:rPr>
                <w:noProof/>
                <w:szCs w:val="22"/>
                <w:lang w:val="sv-SE"/>
              </w:rPr>
            </w:pPr>
            <w:r w:rsidRPr="00B70FE2">
              <w:rPr>
                <w:noProof/>
                <w:szCs w:val="22"/>
                <w:lang w:val="sv-SE"/>
              </w:rPr>
              <w:t>Torra ögon</w:t>
            </w:r>
            <w:r w:rsidRPr="00B70FE2">
              <w:rPr>
                <w:noProof/>
                <w:szCs w:val="22"/>
                <w:lang w:val="sv-SE"/>
              </w:rPr>
              <w:br/>
              <w:t xml:space="preserve">Ökat tårflöde </w:t>
            </w:r>
          </w:p>
          <w:p w14:paraId="73BC1116" w14:textId="77777777" w:rsidR="0076536F" w:rsidRPr="00B70FE2" w:rsidRDefault="0076536F" w:rsidP="0076536F">
            <w:pPr>
              <w:suppressAutoHyphens/>
              <w:rPr>
                <w:noProof/>
                <w:szCs w:val="22"/>
                <w:lang w:val="sv-SE"/>
              </w:rPr>
            </w:pPr>
            <w:r w:rsidRPr="00B70FE2">
              <w:rPr>
                <w:noProof/>
                <w:szCs w:val="22"/>
                <w:lang w:val="sv-SE"/>
              </w:rPr>
              <w:t>Keratokonjunktivit sicca</w:t>
            </w:r>
          </w:p>
          <w:p w14:paraId="10E866EA" w14:textId="77777777" w:rsidR="0076536F" w:rsidRPr="00B70FE2" w:rsidRDefault="0076536F" w:rsidP="0076536F">
            <w:pPr>
              <w:suppressAutoHyphens/>
              <w:rPr>
                <w:noProof/>
                <w:szCs w:val="22"/>
                <w:lang w:val="sv-SE"/>
              </w:rPr>
            </w:pPr>
            <w:r w:rsidRPr="00B70FE2">
              <w:rPr>
                <w:noProof/>
                <w:szCs w:val="22"/>
                <w:lang w:val="sv-SE"/>
              </w:rPr>
              <w:t>Ögonlocksödem</w:t>
            </w:r>
          </w:p>
          <w:p w14:paraId="3EC0E477" w14:textId="77777777" w:rsidR="0076536F" w:rsidRPr="00B70FE2" w:rsidRDefault="0076536F" w:rsidP="0076536F">
            <w:pPr>
              <w:suppressAutoHyphens/>
              <w:rPr>
                <w:noProof/>
                <w:szCs w:val="22"/>
                <w:lang w:val="sv-SE"/>
              </w:rPr>
            </w:pPr>
            <w:r w:rsidRPr="00B70FE2">
              <w:rPr>
                <w:noProof/>
                <w:szCs w:val="22"/>
                <w:lang w:val="sv-SE"/>
              </w:rPr>
              <w:t>Corneal dystrofi</w:t>
            </w:r>
          </w:p>
        </w:tc>
        <w:tc>
          <w:tcPr>
            <w:tcW w:w="1701" w:type="dxa"/>
            <w:shd w:val="clear" w:color="auto" w:fill="auto"/>
          </w:tcPr>
          <w:p w14:paraId="090991AF" w14:textId="77777777" w:rsidR="0076536F" w:rsidRPr="00B70FE2" w:rsidRDefault="0076536F" w:rsidP="0076536F">
            <w:pPr>
              <w:suppressAutoHyphens/>
              <w:rPr>
                <w:noProof/>
                <w:szCs w:val="22"/>
                <w:lang w:val="sv-SE"/>
              </w:rPr>
            </w:pPr>
          </w:p>
        </w:tc>
        <w:tc>
          <w:tcPr>
            <w:tcW w:w="1275" w:type="dxa"/>
            <w:shd w:val="clear" w:color="auto" w:fill="auto"/>
          </w:tcPr>
          <w:p w14:paraId="4F26A1FE" w14:textId="77777777" w:rsidR="0076536F" w:rsidRPr="00B70FE2" w:rsidRDefault="0076536F" w:rsidP="0076536F">
            <w:pPr>
              <w:suppressAutoHyphens/>
              <w:rPr>
                <w:noProof/>
                <w:szCs w:val="22"/>
                <w:lang w:val="sv-SE"/>
              </w:rPr>
            </w:pPr>
          </w:p>
        </w:tc>
        <w:tc>
          <w:tcPr>
            <w:tcW w:w="1418" w:type="dxa"/>
          </w:tcPr>
          <w:p w14:paraId="182168B0" w14:textId="77777777" w:rsidR="0076536F" w:rsidRPr="00B70FE2" w:rsidRDefault="0076536F" w:rsidP="0076536F">
            <w:pPr>
              <w:suppressAutoHyphens/>
              <w:rPr>
                <w:noProof/>
                <w:szCs w:val="22"/>
                <w:lang w:val="sv-SE"/>
              </w:rPr>
            </w:pPr>
          </w:p>
        </w:tc>
        <w:tc>
          <w:tcPr>
            <w:tcW w:w="1220" w:type="dxa"/>
            <w:shd w:val="clear" w:color="auto" w:fill="auto"/>
          </w:tcPr>
          <w:p w14:paraId="54B9F27D" w14:textId="77777777" w:rsidR="0076536F" w:rsidRPr="00B70FE2" w:rsidRDefault="0076536F" w:rsidP="0076536F">
            <w:pPr>
              <w:suppressAutoHyphens/>
              <w:rPr>
                <w:noProof/>
                <w:szCs w:val="22"/>
                <w:lang w:val="sv-SE"/>
              </w:rPr>
            </w:pPr>
          </w:p>
        </w:tc>
      </w:tr>
      <w:tr w:rsidR="0076536F" w:rsidRPr="003C1775" w14:paraId="5DADF622" w14:textId="77777777" w:rsidTr="0076536F">
        <w:tc>
          <w:tcPr>
            <w:tcW w:w="1526" w:type="dxa"/>
            <w:shd w:val="clear" w:color="auto" w:fill="auto"/>
          </w:tcPr>
          <w:p w14:paraId="058C7B6E" w14:textId="77777777" w:rsidR="0076536F" w:rsidRPr="00B70FE2" w:rsidRDefault="0076536F" w:rsidP="0076536F">
            <w:pPr>
              <w:suppressAutoHyphens/>
              <w:rPr>
                <w:noProof/>
                <w:szCs w:val="22"/>
                <w:lang w:val="sv-SE"/>
              </w:rPr>
            </w:pPr>
            <w:r w:rsidRPr="00B70FE2">
              <w:rPr>
                <w:noProof/>
                <w:szCs w:val="22"/>
                <w:lang w:val="sv-SE"/>
              </w:rPr>
              <w:t>Hjärtat</w:t>
            </w:r>
          </w:p>
        </w:tc>
        <w:tc>
          <w:tcPr>
            <w:tcW w:w="1560" w:type="dxa"/>
            <w:shd w:val="clear" w:color="auto" w:fill="auto"/>
          </w:tcPr>
          <w:p w14:paraId="7967D332" w14:textId="77777777" w:rsidR="0076536F" w:rsidRPr="00B70FE2" w:rsidRDefault="0076536F" w:rsidP="0076536F">
            <w:pPr>
              <w:suppressAutoHyphens/>
              <w:rPr>
                <w:noProof/>
                <w:szCs w:val="22"/>
                <w:lang w:val="sv-SE"/>
              </w:rPr>
            </w:pPr>
          </w:p>
        </w:tc>
        <w:tc>
          <w:tcPr>
            <w:tcW w:w="1559" w:type="dxa"/>
            <w:shd w:val="clear" w:color="auto" w:fill="auto"/>
          </w:tcPr>
          <w:p w14:paraId="1F1E13C3" w14:textId="77777777" w:rsidR="0076536F" w:rsidRPr="00B70FE2" w:rsidRDefault="0076536F" w:rsidP="0076536F">
            <w:pPr>
              <w:suppressAutoHyphens/>
              <w:rPr>
                <w:noProof/>
                <w:szCs w:val="22"/>
                <w:lang w:val="sv-SE"/>
              </w:rPr>
            </w:pPr>
            <w:r w:rsidRPr="00B70FE2">
              <w:rPr>
                <w:noProof/>
                <w:szCs w:val="22"/>
                <w:lang w:val="sv-SE"/>
              </w:rPr>
              <w:t>Hjärtsvikt</w:t>
            </w:r>
          </w:p>
          <w:p w14:paraId="5FE8D736" w14:textId="77777777" w:rsidR="0076536F" w:rsidRPr="00B70FE2" w:rsidRDefault="0076536F" w:rsidP="0076536F">
            <w:pPr>
              <w:suppressAutoHyphens/>
              <w:rPr>
                <w:noProof/>
                <w:szCs w:val="22"/>
                <w:lang w:val="sv-SE"/>
              </w:rPr>
            </w:pPr>
            <w:r w:rsidRPr="00B70FE2">
              <w:rPr>
                <w:noProof/>
                <w:szCs w:val="22"/>
                <w:lang w:val="sv-SE"/>
              </w:rPr>
              <w:t>Arytmi</w:t>
            </w:r>
          </w:p>
        </w:tc>
        <w:tc>
          <w:tcPr>
            <w:tcW w:w="1701" w:type="dxa"/>
            <w:shd w:val="clear" w:color="auto" w:fill="auto"/>
          </w:tcPr>
          <w:p w14:paraId="02951560" w14:textId="77777777" w:rsidR="0076536F" w:rsidRPr="00B70FE2" w:rsidRDefault="0076536F" w:rsidP="0076536F">
            <w:pPr>
              <w:suppressAutoHyphens/>
              <w:rPr>
                <w:noProof/>
                <w:szCs w:val="22"/>
                <w:lang w:val="sv-SE"/>
              </w:rPr>
            </w:pPr>
            <w:r w:rsidRPr="00B70FE2">
              <w:rPr>
                <w:noProof/>
                <w:szCs w:val="22"/>
                <w:lang w:val="sv-SE"/>
              </w:rPr>
              <w:t xml:space="preserve">Angina  </w:t>
            </w:r>
          </w:p>
          <w:p w14:paraId="2C61C6CA" w14:textId="77777777" w:rsidR="0076536F" w:rsidRPr="00B70FE2" w:rsidRDefault="0076536F" w:rsidP="0076536F">
            <w:pPr>
              <w:suppressAutoHyphens/>
              <w:rPr>
                <w:noProof/>
                <w:szCs w:val="22"/>
                <w:lang w:val="sv-SE"/>
              </w:rPr>
            </w:pPr>
            <w:r w:rsidRPr="00B70FE2">
              <w:rPr>
                <w:noProof/>
                <w:szCs w:val="22"/>
                <w:lang w:val="sv-SE"/>
              </w:rPr>
              <w:t>Hjärtinfarkt</w:t>
            </w:r>
          </w:p>
          <w:p w14:paraId="3E13EEBB" w14:textId="77777777" w:rsidR="0076536F" w:rsidRPr="00B70FE2" w:rsidRDefault="0076536F" w:rsidP="0076536F">
            <w:pPr>
              <w:suppressAutoHyphens/>
              <w:rPr>
                <w:noProof/>
                <w:szCs w:val="22"/>
                <w:lang w:val="sv-SE"/>
              </w:rPr>
            </w:pPr>
            <w:r w:rsidRPr="00B70FE2">
              <w:rPr>
                <w:noProof/>
                <w:szCs w:val="22"/>
                <w:lang w:val="sv-SE"/>
              </w:rPr>
              <w:t>Kranskärlssjukdom</w:t>
            </w:r>
          </w:p>
          <w:p w14:paraId="1DBA4105" w14:textId="77777777" w:rsidR="0076536F" w:rsidRPr="00B70FE2" w:rsidRDefault="0076536F" w:rsidP="00E813B7">
            <w:pPr>
              <w:suppressAutoHyphens/>
              <w:rPr>
                <w:noProof/>
                <w:szCs w:val="22"/>
                <w:lang w:val="sv-SE"/>
              </w:rPr>
            </w:pPr>
            <w:r w:rsidRPr="00B70FE2">
              <w:rPr>
                <w:noProof/>
                <w:szCs w:val="22"/>
                <w:lang w:val="sv-SE"/>
              </w:rPr>
              <w:t>Supraventrikulär arrytmi</w:t>
            </w:r>
          </w:p>
        </w:tc>
        <w:tc>
          <w:tcPr>
            <w:tcW w:w="1275" w:type="dxa"/>
            <w:shd w:val="clear" w:color="auto" w:fill="auto"/>
          </w:tcPr>
          <w:p w14:paraId="0D5D226E" w14:textId="77777777" w:rsidR="0076536F" w:rsidRPr="00B70FE2" w:rsidRDefault="0076536F" w:rsidP="0076536F">
            <w:pPr>
              <w:suppressAutoHyphens/>
              <w:rPr>
                <w:noProof/>
                <w:szCs w:val="22"/>
                <w:lang w:val="sv-SE"/>
              </w:rPr>
            </w:pPr>
          </w:p>
        </w:tc>
        <w:tc>
          <w:tcPr>
            <w:tcW w:w="1418" w:type="dxa"/>
          </w:tcPr>
          <w:p w14:paraId="48FE7F9F" w14:textId="77777777" w:rsidR="0076536F" w:rsidRPr="00B70FE2" w:rsidRDefault="0076536F" w:rsidP="0076536F">
            <w:pPr>
              <w:suppressAutoHyphens/>
              <w:rPr>
                <w:noProof/>
                <w:szCs w:val="22"/>
                <w:lang w:val="sv-SE"/>
              </w:rPr>
            </w:pPr>
          </w:p>
        </w:tc>
        <w:tc>
          <w:tcPr>
            <w:tcW w:w="1220" w:type="dxa"/>
            <w:shd w:val="clear" w:color="auto" w:fill="auto"/>
          </w:tcPr>
          <w:p w14:paraId="6672D04D" w14:textId="77777777" w:rsidR="0076536F" w:rsidRPr="00B70FE2" w:rsidRDefault="0076536F" w:rsidP="0076536F">
            <w:pPr>
              <w:suppressAutoHyphens/>
              <w:rPr>
                <w:noProof/>
                <w:szCs w:val="22"/>
                <w:lang w:val="sv-SE"/>
              </w:rPr>
            </w:pPr>
          </w:p>
        </w:tc>
      </w:tr>
      <w:tr w:rsidR="0076536F" w:rsidRPr="00B70FE2" w14:paraId="04B86E0C" w14:textId="77777777" w:rsidTr="0076536F">
        <w:tc>
          <w:tcPr>
            <w:tcW w:w="1526" w:type="dxa"/>
            <w:tcBorders>
              <w:top w:val="single" w:sz="4" w:space="0" w:color="auto"/>
              <w:left w:val="single" w:sz="4" w:space="0" w:color="auto"/>
              <w:bottom w:val="single" w:sz="4" w:space="0" w:color="auto"/>
              <w:right w:val="single" w:sz="4" w:space="0" w:color="auto"/>
            </w:tcBorders>
            <w:shd w:val="clear" w:color="auto" w:fill="auto"/>
          </w:tcPr>
          <w:p w14:paraId="75C86039" w14:textId="77777777" w:rsidR="0076536F" w:rsidRPr="00B70FE2" w:rsidRDefault="0076536F" w:rsidP="0076536F">
            <w:pPr>
              <w:suppressAutoHyphens/>
              <w:rPr>
                <w:noProof/>
                <w:szCs w:val="22"/>
                <w:lang w:val="sv-SE"/>
              </w:rPr>
            </w:pPr>
            <w:r w:rsidRPr="00B70FE2">
              <w:rPr>
                <w:noProof/>
                <w:szCs w:val="22"/>
                <w:lang w:val="sv-SE"/>
              </w:rPr>
              <w:t>Blodkärl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205DCD" w14:textId="77777777" w:rsidR="0076536F" w:rsidRPr="00B70FE2" w:rsidRDefault="0076536F" w:rsidP="0076536F">
            <w:pPr>
              <w:suppressAutoHyphens/>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B34F3" w14:textId="77777777" w:rsidR="0076536F" w:rsidRPr="00B70FE2" w:rsidRDefault="0076536F" w:rsidP="0076536F">
            <w:pPr>
              <w:suppressAutoHyphens/>
              <w:rPr>
                <w:noProof/>
                <w:szCs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B1FF3" w14:textId="77777777" w:rsidR="0076536F" w:rsidRPr="00B70FE2" w:rsidRDefault="0076536F" w:rsidP="0076536F">
            <w:pPr>
              <w:suppressAutoHyphens/>
              <w:rPr>
                <w:bCs/>
                <w:noProof/>
                <w:szCs w:val="22"/>
                <w:vertAlign w:val="superscript"/>
                <w:lang w:val="sv-SE"/>
              </w:rPr>
            </w:pPr>
            <w:r w:rsidRPr="00B70FE2">
              <w:rPr>
                <w:bCs/>
                <w:noProof/>
                <w:szCs w:val="22"/>
                <w:lang w:val="sv-SE"/>
              </w:rPr>
              <w:t>Perifer ischemi</w:t>
            </w:r>
            <w:r w:rsidRPr="00B70FE2">
              <w:rPr>
                <w:bCs/>
                <w:noProof/>
                <w:szCs w:val="22"/>
                <w:vertAlign w:val="superscript"/>
                <w:lang w:val="sv-SE"/>
              </w:rPr>
              <w:t>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3586AB" w14:textId="77777777" w:rsidR="0076536F" w:rsidRPr="00B70FE2" w:rsidRDefault="0076536F" w:rsidP="0076536F">
            <w:pPr>
              <w:suppressAutoHyphens/>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7A7C1C58" w14:textId="77777777" w:rsidR="0076536F" w:rsidRPr="00B70FE2" w:rsidRDefault="0076536F" w:rsidP="0076536F">
            <w:pPr>
              <w:suppressAutoHyphens/>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6584E17" w14:textId="77777777" w:rsidR="0076536F" w:rsidRPr="00B70FE2" w:rsidRDefault="0076536F" w:rsidP="0076536F">
            <w:pPr>
              <w:suppressAutoHyphens/>
              <w:rPr>
                <w:noProof/>
                <w:szCs w:val="22"/>
                <w:lang w:val="sv-SE"/>
              </w:rPr>
            </w:pPr>
          </w:p>
        </w:tc>
      </w:tr>
      <w:tr w:rsidR="0076536F" w:rsidRPr="00B70FE2" w14:paraId="09B59B47" w14:textId="77777777" w:rsidTr="0076536F">
        <w:tc>
          <w:tcPr>
            <w:tcW w:w="1526" w:type="dxa"/>
            <w:shd w:val="clear" w:color="auto" w:fill="auto"/>
          </w:tcPr>
          <w:p w14:paraId="326283D9" w14:textId="77777777" w:rsidR="0076536F" w:rsidRPr="00B70FE2" w:rsidRDefault="0076536F" w:rsidP="0076536F">
            <w:pPr>
              <w:suppressAutoHyphens/>
              <w:rPr>
                <w:noProof/>
                <w:szCs w:val="22"/>
                <w:lang w:val="sv-SE"/>
              </w:rPr>
            </w:pPr>
            <w:r w:rsidRPr="00B70FE2">
              <w:rPr>
                <w:noProof/>
                <w:szCs w:val="22"/>
                <w:lang w:val="sv-SE"/>
              </w:rPr>
              <w:t>Andningsvägar, bröstkorg och mediastinum</w:t>
            </w:r>
          </w:p>
        </w:tc>
        <w:tc>
          <w:tcPr>
            <w:tcW w:w="1560" w:type="dxa"/>
            <w:shd w:val="clear" w:color="auto" w:fill="auto"/>
          </w:tcPr>
          <w:p w14:paraId="0868EC3C" w14:textId="77777777" w:rsidR="0076536F" w:rsidRPr="00B70FE2" w:rsidRDefault="0076536F" w:rsidP="0076536F">
            <w:pPr>
              <w:suppressAutoHyphens/>
              <w:rPr>
                <w:noProof/>
                <w:szCs w:val="22"/>
                <w:lang w:val="sv-SE"/>
              </w:rPr>
            </w:pPr>
          </w:p>
          <w:p w14:paraId="3C3B6974" w14:textId="77777777" w:rsidR="0076536F" w:rsidRPr="00B70FE2" w:rsidRDefault="0076536F" w:rsidP="0076536F">
            <w:pPr>
              <w:suppressAutoHyphens/>
              <w:rPr>
                <w:noProof/>
                <w:szCs w:val="22"/>
                <w:lang w:val="sv-SE"/>
              </w:rPr>
            </w:pPr>
          </w:p>
        </w:tc>
        <w:tc>
          <w:tcPr>
            <w:tcW w:w="1559" w:type="dxa"/>
            <w:shd w:val="clear" w:color="auto" w:fill="auto"/>
          </w:tcPr>
          <w:p w14:paraId="4E494EB2" w14:textId="77777777" w:rsidR="0076536F" w:rsidRPr="00B70FE2" w:rsidRDefault="0076536F" w:rsidP="0076536F">
            <w:pPr>
              <w:suppressAutoHyphens/>
              <w:rPr>
                <w:noProof/>
                <w:szCs w:val="22"/>
                <w:lang w:val="sv-SE"/>
              </w:rPr>
            </w:pPr>
          </w:p>
        </w:tc>
        <w:tc>
          <w:tcPr>
            <w:tcW w:w="1701" w:type="dxa"/>
            <w:shd w:val="clear" w:color="auto" w:fill="auto"/>
          </w:tcPr>
          <w:p w14:paraId="6D5CEE69" w14:textId="77777777" w:rsidR="0076536F" w:rsidRPr="00B70FE2" w:rsidRDefault="0076536F" w:rsidP="0076536F">
            <w:pPr>
              <w:suppressAutoHyphens/>
              <w:rPr>
                <w:noProof/>
                <w:szCs w:val="22"/>
                <w:lang w:val="sv-SE"/>
              </w:rPr>
            </w:pPr>
            <w:r w:rsidRPr="00B70FE2">
              <w:rPr>
                <w:noProof/>
                <w:szCs w:val="22"/>
                <w:lang w:val="sv-SE"/>
              </w:rPr>
              <w:t xml:space="preserve">Lungemboli </w:t>
            </w:r>
          </w:p>
          <w:p w14:paraId="213313A1" w14:textId="77777777" w:rsidR="0076536F" w:rsidRPr="00B70FE2" w:rsidRDefault="0076536F" w:rsidP="0076536F">
            <w:pPr>
              <w:suppressAutoHyphens/>
              <w:rPr>
                <w:noProof/>
                <w:szCs w:val="22"/>
                <w:lang w:val="sv-SE"/>
              </w:rPr>
            </w:pPr>
            <w:r w:rsidRPr="00B70FE2">
              <w:rPr>
                <w:noProof/>
                <w:szCs w:val="22"/>
                <w:lang w:val="sv-SE"/>
              </w:rPr>
              <w:t>Interstitial lunginflammation</w:t>
            </w:r>
            <w:r w:rsidRPr="00B70FE2">
              <w:rPr>
                <w:noProof/>
                <w:szCs w:val="22"/>
                <w:vertAlign w:val="superscript"/>
                <w:lang w:val="sv-SE"/>
              </w:rPr>
              <w:t>bd</w:t>
            </w:r>
          </w:p>
        </w:tc>
        <w:tc>
          <w:tcPr>
            <w:tcW w:w="1275" w:type="dxa"/>
            <w:shd w:val="clear" w:color="auto" w:fill="auto"/>
          </w:tcPr>
          <w:p w14:paraId="3F84C71A" w14:textId="77777777" w:rsidR="0076536F" w:rsidRPr="00B70FE2" w:rsidRDefault="0076536F" w:rsidP="0076536F">
            <w:pPr>
              <w:suppressAutoHyphens/>
              <w:rPr>
                <w:noProof/>
                <w:szCs w:val="22"/>
                <w:lang w:val="sv-SE"/>
              </w:rPr>
            </w:pPr>
          </w:p>
        </w:tc>
        <w:tc>
          <w:tcPr>
            <w:tcW w:w="1418" w:type="dxa"/>
          </w:tcPr>
          <w:p w14:paraId="63D71273" w14:textId="77777777" w:rsidR="0076536F" w:rsidRPr="00B70FE2" w:rsidRDefault="0076536F" w:rsidP="0076536F">
            <w:pPr>
              <w:suppressAutoHyphens/>
              <w:rPr>
                <w:noProof/>
                <w:szCs w:val="22"/>
                <w:lang w:val="sv-SE"/>
              </w:rPr>
            </w:pPr>
          </w:p>
        </w:tc>
        <w:tc>
          <w:tcPr>
            <w:tcW w:w="1220" w:type="dxa"/>
            <w:shd w:val="clear" w:color="auto" w:fill="auto"/>
          </w:tcPr>
          <w:p w14:paraId="4CEBB618" w14:textId="77777777" w:rsidR="0076536F" w:rsidRPr="00B70FE2" w:rsidRDefault="0076536F" w:rsidP="0076536F">
            <w:pPr>
              <w:suppressAutoHyphens/>
              <w:rPr>
                <w:noProof/>
                <w:szCs w:val="22"/>
                <w:lang w:val="sv-SE"/>
              </w:rPr>
            </w:pPr>
          </w:p>
        </w:tc>
      </w:tr>
      <w:tr w:rsidR="0076536F" w:rsidRPr="00B70FE2" w14:paraId="553CAA7B" w14:textId="77777777" w:rsidTr="0076536F">
        <w:tc>
          <w:tcPr>
            <w:tcW w:w="1526" w:type="dxa"/>
            <w:shd w:val="clear" w:color="auto" w:fill="auto"/>
          </w:tcPr>
          <w:p w14:paraId="17129D21" w14:textId="77777777" w:rsidR="0076536F" w:rsidRPr="00B70FE2" w:rsidRDefault="0076536F" w:rsidP="00E813B7">
            <w:pPr>
              <w:keepNext/>
              <w:keepLines/>
              <w:suppressAutoHyphens/>
              <w:rPr>
                <w:noProof/>
                <w:szCs w:val="22"/>
                <w:lang w:val="sv-SE"/>
              </w:rPr>
            </w:pPr>
            <w:r w:rsidRPr="00B70FE2">
              <w:rPr>
                <w:noProof/>
                <w:szCs w:val="22"/>
                <w:lang w:val="sv-SE"/>
              </w:rPr>
              <w:lastRenderedPageBreak/>
              <w:t>Magtarmkanalen</w:t>
            </w:r>
          </w:p>
        </w:tc>
        <w:tc>
          <w:tcPr>
            <w:tcW w:w="1560" w:type="dxa"/>
            <w:shd w:val="clear" w:color="auto" w:fill="auto"/>
          </w:tcPr>
          <w:p w14:paraId="4022C684" w14:textId="77777777" w:rsidR="0076536F" w:rsidRPr="00B70FE2" w:rsidRDefault="0076536F" w:rsidP="00E813B7">
            <w:pPr>
              <w:keepNext/>
              <w:keepLines/>
              <w:suppressAutoHyphens/>
              <w:rPr>
                <w:noProof/>
                <w:szCs w:val="22"/>
                <w:lang w:val="sv-SE"/>
              </w:rPr>
            </w:pPr>
            <w:r w:rsidRPr="00B70FE2">
              <w:rPr>
                <w:noProof/>
                <w:szCs w:val="22"/>
                <w:lang w:val="sv-SE"/>
              </w:rPr>
              <w:t>Stomatit</w:t>
            </w:r>
          </w:p>
          <w:p w14:paraId="11269364" w14:textId="77777777" w:rsidR="0076536F" w:rsidRPr="00B70FE2" w:rsidRDefault="0076536F" w:rsidP="00E813B7">
            <w:pPr>
              <w:keepNext/>
              <w:keepLines/>
              <w:suppressAutoHyphens/>
              <w:rPr>
                <w:noProof/>
                <w:szCs w:val="22"/>
                <w:lang w:val="sv-SE"/>
              </w:rPr>
            </w:pPr>
            <w:r w:rsidRPr="00B70FE2">
              <w:rPr>
                <w:noProof/>
                <w:szCs w:val="22"/>
                <w:lang w:val="sv-SE"/>
              </w:rPr>
              <w:t>Anorexi</w:t>
            </w:r>
          </w:p>
          <w:p w14:paraId="0FF12A37" w14:textId="77777777" w:rsidR="0076536F" w:rsidRPr="00B70FE2" w:rsidRDefault="0076536F" w:rsidP="00E813B7">
            <w:pPr>
              <w:keepNext/>
              <w:keepLines/>
              <w:suppressAutoHyphens/>
              <w:rPr>
                <w:noProof/>
                <w:szCs w:val="22"/>
                <w:lang w:val="sv-SE"/>
              </w:rPr>
            </w:pPr>
            <w:r w:rsidRPr="00B70FE2">
              <w:rPr>
                <w:noProof/>
                <w:szCs w:val="22"/>
                <w:lang w:val="sv-SE"/>
              </w:rPr>
              <w:t>Kräkningar</w:t>
            </w:r>
          </w:p>
          <w:p w14:paraId="31ED2D03" w14:textId="77777777" w:rsidR="0076536F" w:rsidRPr="00B70FE2" w:rsidRDefault="0076536F" w:rsidP="00E813B7">
            <w:pPr>
              <w:keepNext/>
              <w:keepLines/>
              <w:suppressAutoHyphens/>
              <w:rPr>
                <w:noProof/>
                <w:szCs w:val="22"/>
                <w:lang w:val="sv-SE"/>
              </w:rPr>
            </w:pPr>
            <w:r w:rsidRPr="00B70FE2">
              <w:rPr>
                <w:noProof/>
                <w:szCs w:val="22"/>
                <w:lang w:val="sv-SE"/>
              </w:rPr>
              <w:t>Diarré</w:t>
            </w:r>
          </w:p>
          <w:p w14:paraId="72E4AC4C" w14:textId="77777777" w:rsidR="0076536F" w:rsidRPr="00B70FE2" w:rsidRDefault="0076536F" w:rsidP="00E813B7">
            <w:pPr>
              <w:keepNext/>
              <w:keepLines/>
              <w:suppressAutoHyphens/>
              <w:rPr>
                <w:noProof/>
                <w:szCs w:val="22"/>
                <w:lang w:val="sv-SE"/>
              </w:rPr>
            </w:pPr>
            <w:r w:rsidRPr="00B70FE2">
              <w:rPr>
                <w:noProof/>
                <w:szCs w:val="22"/>
                <w:lang w:val="sv-SE"/>
              </w:rPr>
              <w:t>Illamående</w:t>
            </w:r>
          </w:p>
        </w:tc>
        <w:tc>
          <w:tcPr>
            <w:tcW w:w="1559" w:type="dxa"/>
            <w:shd w:val="clear" w:color="auto" w:fill="auto"/>
          </w:tcPr>
          <w:p w14:paraId="49B2C224" w14:textId="77777777" w:rsidR="0076536F" w:rsidRPr="00B70FE2" w:rsidRDefault="0076536F" w:rsidP="00E813B7">
            <w:pPr>
              <w:keepNext/>
              <w:keepLines/>
              <w:suppressAutoHyphens/>
              <w:rPr>
                <w:noProof/>
                <w:szCs w:val="22"/>
                <w:lang w:val="sv-SE"/>
              </w:rPr>
            </w:pPr>
            <w:r w:rsidRPr="00B70FE2">
              <w:rPr>
                <w:noProof/>
                <w:szCs w:val="22"/>
                <w:lang w:val="sv-SE"/>
              </w:rPr>
              <w:t>Dyspepsi</w:t>
            </w:r>
          </w:p>
          <w:p w14:paraId="69CEB385" w14:textId="77777777" w:rsidR="0076536F" w:rsidRPr="00B70FE2" w:rsidRDefault="0076536F" w:rsidP="00E813B7">
            <w:pPr>
              <w:keepNext/>
              <w:keepLines/>
              <w:suppressAutoHyphens/>
              <w:rPr>
                <w:noProof/>
                <w:szCs w:val="22"/>
                <w:lang w:val="sv-SE"/>
              </w:rPr>
            </w:pPr>
            <w:r w:rsidRPr="00B70FE2">
              <w:rPr>
                <w:noProof/>
                <w:szCs w:val="22"/>
                <w:lang w:val="sv-SE"/>
              </w:rPr>
              <w:t>Förstoppning</w:t>
            </w:r>
          </w:p>
          <w:p w14:paraId="39C9EA5B" w14:textId="77777777" w:rsidR="0076536F" w:rsidRPr="00B70FE2" w:rsidRDefault="0076536F" w:rsidP="00E813B7">
            <w:pPr>
              <w:keepNext/>
              <w:keepLines/>
              <w:suppressAutoHyphens/>
              <w:rPr>
                <w:noProof/>
                <w:szCs w:val="22"/>
                <w:lang w:val="sv-SE"/>
              </w:rPr>
            </w:pPr>
            <w:r w:rsidRPr="00B70FE2">
              <w:rPr>
                <w:noProof/>
                <w:szCs w:val="22"/>
                <w:lang w:val="sv-SE"/>
              </w:rPr>
              <w:t>Buksmärta</w:t>
            </w:r>
          </w:p>
          <w:p w14:paraId="12307443" w14:textId="77777777" w:rsidR="0076536F" w:rsidRPr="00B70FE2" w:rsidRDefault="0076536F" w:rsidP="00E813B7">
            <w:pPr>
              <w:keepNext/>
              <w:keepLines/>
              <w:suppressAutoHyphens/>
              <w:rPr>
                <w:noProof/>
                <w:szCs w:val="22"/>
                <w:lang w:val="sv-SE"/>
              </w:rPr>
            </w:pPr>
          </w:p>
        </w:tc>
        <w:tc>
          <w:tcPr>
            <w:tcW w:w="1701" w:type="dxa"/>
            <w:shd w:val="clear" w:color="auto" w:fill="auto"/>
          </w:tcPr>
          <w:p w14:paraId="67E8E197" w14:textId="77777777" w:rsidR="0076536F" w:rsidRPr="00B70FE2" w:rsidRDefault="0076536F" w:rsidP="00E813B7">
            <w:pPr>
              <w:keepNext/>
              <w:keepLines/>
              <w:suppressAutoHyphens/>
              <w:rPr>
                <w:noProof/>
                <w:szCs w:val="22"/>
                <w:lang w:val="sv-SE"/>
              </w:rPr>
            </w:pPr>
            <w:r w:rsidRPr="00B70FE2">
              <w:rPr>
                <w:noProof/>
                <w:szCs w:val="22"/>
                <w:lang w:val="sv-SE"/>
              </w:rPr>
              <w:t>Rektal blödning</w:t>
            </w:r>
          </w:p>
          <w:p w14:paraId="6C2340FC" w14:textId="77777777" w:rsidR="0076536F" w:rsidRPr="00B70FE2" w:rsidRDefault="0076536F" w:rsidP="00E813B7">
            <w:pPr>
              <w:keepNext/>
              <w:keepLines/>
              <w:suppressAutoHyphens/>
              <w:rPr>
                <w:noProof/>
                <w:szCs w:val="22"/>
                <w:lang w:val="sv-SE"/>
              </w:rPr>
            </w:pPr>
            <w:r w:rsidRPr="00B70FE2">
              <w:rPr>
                <w:noProof/>
                <w:szCs w:val="22"/>
                <w:lang w:val="sv-SE"/>
              </w:rPr>
              <w:t>Gastrointestinal blödning</w:t>
            </w:r>
          </w:p>
          <w:p w14:paraId="1F80E94D" w14:textId="77777777" w:rsidR="0076536F" w:rsidRPr="00B70FE2" w:rsidRDefault="0076536F" w:rsidP="00E813B7">
            <w:pPr>
              <w:keepNext/>
              <w:keepLines/>
              <w:suppressAutoHyphens/>
              <w:rPr>
                <w:noProof/>
                <w:szCs w:val="22"/>
                <w:lang w:val="sv-SE"/>
              </w:rPr>
            </w:pPr>
            <w:r w:rsidRPr="00B70FE2">
              <w:rPr>
                <w:noProof/>
                <w:szCs w:val="22"/>
                <w:lang w:val="sv-SE"/>
              </w:rPr>
              <w:t xml:space="preserve">Intestinal </w:t>
            </w:r>
          </w:p>
          <w:p w14:paraId="2F82FC3A" w14:textId="77777777" w:rsidR="0076536F" w:rsidRPr="00B70FE2" w:rsidRDefault="0076536F" w:rsidP="00E813B7">
            <w:pPr>
              <w:keepNext/>
              <w:keepLines/>
              <w:suppressAutoHyphens/>
              <w:rPr>
                <w:noProof/>
                <w:szCs w:val="22"/>
                <w:lang w:val="sv-SE"/>
              </w:rPr>
            </w:pPr>
            <w:r w:rsidRPr="00B70FE2">
              <w:rPr>
                <w:noProof/>
                <w:szCs w:val="22"/>
                <w:lang w:val="sv-SE"/>
              </w:rPr>
              <w:t>perforation</w:t>
            </w:r>
          </w:p>
          <w:p w14:paraId="4F12FAF6" w14:textId="77777777" w:rsidR="0076536F" w:rsidRPr="00B70FE2" w:rsidRDefault="0076536F" w:rsidP="00E813B7">
            <w:pPr>
              <w:keepNext/>
              <w:keepLines/>
              <w:suppressAutoHyphens/>
              <w:rPr>
                <w:bCs/>
                <w:noProof/>
                <w:szCs w:val="22"/>
                <w:lang w:val="sv-SE"/>
              </w:rPr>
            </w:pPr>
            <w:r w:rsidRPr="00B70FE2">
              <w:rPr>
                <w:bCs/>
                <w:noProof/>
                <w:szCs w:val="22"/>
                <w:lang w:val="sv-SE"/>
              </w:rPr>
              <w:t>Esofagit</w:t>
            </w:r>
          </w:p>
          <w:p w14:paraId="26328A8F" w14:textId="77777777" w:rsidR="0076536F" w:rsidRPr="00B70FE2" w:rsidRDefault="0076536F" w:rsidP="00E813B7">
            <w:pPr>
              <w:keepNext/>
              <w:keepLines/>
              <w:suppressAutoHyphens/>
              <w:rPr>
                <w:noProof/>
                <w:szCs w:val="22"/>
                <w:lang w:val="sv-SE"/>
              </w:rPr>
            </w:pPr>
            <w:r w:rsidRPr="00B70FE2">
              <w:rPr>
                <w:bCs/>
                <w:noProof/>
                <w:szCs w:val="22"/>
                <w:lang w:val="sv-SE"/>
              </w:rPr>
              <w:t>Kolit</w:t>
            </w:r>
            <w:r w:rsidRPr="00B70FE2">
              <w:rPr>
                <w:noProof/>
                <w:szCs w:val="22"/>
                <w:vertAlign w:val="superscript"/>
                <w:lang w:val="sv-SE"/>
              </w:rPr>
              <w:t>e</w:t>
            </w:r>
          </w:p>
        </w:tc>
        <w:tc>
          <w:tcPr>
            <w:tcW w:w="1275" w:type="dxa"/>
            <w:shd w:val="clear" w:color="auto" w:fill="auto"/>
          </w:tcPr>
          <w:p w14:paraId="7BFA4598" w14:textId="77777777" w:rsidR="0076536F" w:rsidRPr="00B70FE2" w:rsidRDefault="0076536F" w:rsidP="00E813B7">
            <w:pPr>
              <w:keepNext/>
              <w:keepLines/>
              <w:suppressAutoHyphens/>
              <w:rPr>
                <w:noProof/>
                <w:szCs w:val="22"/>
                <w:lang w:val="sv-SE"/>
              </w:rPr>
            </w:pPr>
          </w:p>
        </w:tc>
        <w:tc>
          <w:tcPr>
            <w:tcW w:w="1418" w:type="dxa"/>
          </w:tcPr>
          <w:p w14:paraId="4B4CDA85" w14:textId="77777777" w:rsidR="0076536F" w:rsidRPr="00B70FE2" w:rsidRDefault="0076536F" w:rsidP="00E813B7">
            <w:pPr>
              <w:keepNext/>
              <w:keepLines/>
              <w:suppressAutoHyphens/>
              <w:rPr>
                <w:noProof/>
                <w:szCs w:val="22"/>
                <w:lang w:val="sv-SE"/>
              </w:rPr>
            </w:pPr>
          </w:p>
        </w:tc>
        <w:tc>
          <w:tcPr>
            <w:tcW w:w="1220" w:type="dxa"/>
            <w:shd w:val="clear" w:color="auto" w:fill="auto"/>
          </w:tcPr>
          <w:p w14:paraId="5E67F55C" w14:textId="77777777" w:rsidR="0076536F" w:rsidRPr="00B70FE2" w:rsidRDefault="0076536F" w:rsidP="00E813B7">
            <w:pPr>
              <w:keepNext/>
              <w:keepLines/>
              <w:suppressAutoHyphens/>
              <w:rPr>
                <w:noProof/>
                <w:szCs w:val="22"/>
                <w:lang w:val="sv-SE"/>
              </w:rPr>
            </w:pPr>
          </w:p>
        </w:tc>
      </w:tr>
      <w:tr w:rsidR="0076536F" w:rsidRPr="00B70FE2" w14:paraId="58CE7BED" w14:textId="77777777" w:rsidTr="0076536F">
        <w:tc>
          <w:tcPr>
            <w:tcW w:w="1526" w:type="dxa"/>
            <w:shd w:val="clear" w:color="auto" w:fill="auto"/>
          </w:tcPr>
          <w:p w14:paraId="13650548" w14:textId="77777777" w:rsidR="0076536F" w:rsidRPr="00B70FE2" w:rsidRDefault="0076536F" w:rsidP="0076536F">
            <w:pPr>
              <w:suppressAutoHyphens/>
              <w:rPr>
                <w:noProof/>
                <w:szCs w:val="22"/>
                <w:lang w:val="sv-SE"/>
              </w:rPr>
            </w:pPr>
            <w:r w:rsidRPr="00B70FE2">
              <w:rPr>
                <w:noProof/>
                <w:szCs w:val="22"/>
                <w:lang w:val="sv-SE"/>
              </w:rPr>
              <w:t>Lever</w:t>
            </w:r>
          </w:p>
        </w:tc>
        <w:tc>
          <w:tcPr>
            <w:tcW w:w="1560" w:type="dxa"/>
            <w:shd w:val="clear" w:color="auto" w:fill="auto"/>
          </w:tcPr>
          <w:p w14:paraId="25885168" w14:textId="77777777" w:rsidR="0076536F" w:rsidRPr="00B70FE2" w:rsidRDefault="0076536F" w:rsidP="0076536F">
            <w:pPr>
              <w:suppressAutoHyphens/>
              <w:rPr>
                <w:noProof/>
                <w:szCs w:val="22"/>
                <w:lang w:val="sv-SE"/>
              </w:rPr>
            </w:pPr>
            <w:r w:rsidRPr="00B70FE2">
              <w:rPr>
                <w:noProof/>
                <w:szCs w:val="22"/>
                <w:lang w:val="sv-SE"/>
              </w:rPr>
              <w:t xml:space="preserve"> </w:t>
            </w:r>
          </w:p>
        </w:tc>
        <w:tc>
          <w:tcPr>
            <w:tcW w:w="1559" w:type="dxa"/>
            <w:shd w:val="clear" w:color="auto" w:fill="auto"/>
          </w:tcPr>
          <w:p w14:paraId="79A7C9BC" w14:textId="77777777" w:rsidR="0076536F" w:rsidRPr="00B70FE2" w:rsidRDefault="0076536F" w:rsidP="0076536F">
            <w:pPr>
              <w:suppressAutoHyphens/>
              <w:rPr>
                <w:noProof/>
                <w:szCs w:val="22"/>
                <w:lang w:val="sv-SE"/>
              </w:rPr>
            </w:pPr>
            <w:r w:rsidRPr="00B70FE2">
              <w:rPr>
                <w:noProof/>
                <w:szCs w:val="22"/>
                <w:lang w:val="sv-SE"/>
              </w:rPr>
              <w:t>Ökning av alanin aminotransferas och aspartat aminotransferas</w:t>
            </w:r>
          </w:p>
        </w:tc>
        <w:tc>
          <w:tcPr>
            <w:tcW w:w="1701" w:type="dxa"/>
            <w:shd w:val="clear" w:color="auto" w:fill="auto"/>
          </w:tcPr>
          <w:p w14:paraId="34F33206" w14:textId="77777777" w:rsidR="0076536F" w:rsidRPr="00B70FE2" w:rsidRDefault="0076536F" w:rsidP="0076536F">
            <w:pPr>
              <w:suppressAutoHyphens/>
              <w:rPr>
                <w:noProof/>
                <w:szCs w:val="22"/>
                <w:lang w:val="sv-SE"/>
              </w:rPr>
            </w:pPr>
          </w:p>
        </w:tc>
        <w:tc>
          <w:tcPr>
            <w:tcW w:w="1275" w:type="dxa"/>
            <w:shd w:val="clear" w:color="auto" w:fill="auto"/>
          </w:tcPr>
          <w:p w14:paraId="70D2EC6A" w14:textId="77777777" w:rsidR="0076536F" w:rsidRPr="00B70FE2" w:rsidRDefault="0076536F" w:rsidP="0076536F">
            <w:pPr>
              <w:suppressAutoHyphens/>
              <w:rPr>
                <w:noProof/>
                <w:szCs w:val="22"/>
                <w:lang w:val="sv-SE"/>
              </w:rPr>
            </w:pPr>
            <w:r w:rsidRPr="00B70FE2">
              <w:rPr>
                <w:noProof/>
                <w:szCs w:val="22"/>
                <w:lang w:val="sv-SE"/>
              </w:rPr>
              <w:t>Hepatit</w:t>
            </w:r>
          </w:p>
        </w:tc>
        <w:tc>
          <w:tcPr>
            <w:tcW w:w="1418" w:type="dxa"/>
          </w:tcPr>
          <w:p w14:paraId="66C48F59" w14:textId="77777777" w:rsidR="0076536F" w:rsidRPr="00B70FE2" w:rsidRDefault="0076536F" w:rsidP="0076536F">
            <w:pPr>
              <w:suppressAutoHyphens/>
              <w:rPr>
                <w:noProof/>
                <w:szCs w:val="22"/>
                <w:lang w:val="sv-SE"/>
              </w:rPr>
            </w:pPr>
          </w:p>
        </w:tc>
        <w:tc>
          <w:tcPr>
            <w:tcW w:w="1220" w:type="dxa"/>
            <w:shd w:val="clear" w:color="auto" w:fill="auto"/>
          </w:tcPr>
          <w:p w14:paraId="1DBC3874" w14:textId="77777777" w:rsidR="0076536F" w:rsidRPr="00B70FE2" w:rsidRDefault="0076536F" w:rsidP="0076536F">
            <w:pPr>
              <w:suppressAutoHyphens/>
              <w:rPr>
                <w:noProof/>
                <w:szCs w:val="22"/>
                <w:lang w:val="sv-SE"/>
              </w:rPr>
            </w:pPr>
          </w:p>
        </w:tc>
      </w:tr>
      <w:tr w:rsidR="0076536F" w:rsidRPr="003C1775" w14:paraId="42D6CAAA" w14:textId="77777777" w:rsidTr="0076536F">
        <w:tc>
          <w:tcPr>
            <w:tcW w:w="1526" w:type="dxa"/>
            <w:tcBorders>
              <w:top w:val="single" w:sz="4" w:space="0" w:color="auto"/>
              <w:left w:val="single" w:sz="4" w:space="0" w:color="auto"/>
              <w:bottom w:val="single" w:sz="4" w:space="0" w:color="auto"/>
              <w:right w:val="single" w:sz="4" w:space="0" w:color="auto"/>
            </w:tcBorders>
            <w:shd w:val="clear" w:color="auto" w:fill="auto"/>
          </w:tcPr>
          <w:p w14:paraId="04751F5F" w14:textId="77777777" w:rsidR="0076536F" w:rsidRPr="00B70FE2" w:rsidRDefault="0076536F" w:rsidP="0076536F">
            <w:pPr>
              <w:suppressAutoHyphens/>
              <w:rPr>
                <w:noProof/>
                <w:szCs w:val="22"/>
                <w:lang w:val="sv-SE"/>
              </w:rPr>
            </w:pPr>
            <w:r w:rsidRPr="00B70FE2">
              <w:rPr>
                <w:noProof/>
                <w:szCs w:val="22"/>
                <w:lang w:val="sv-SE"/>
              </w:rPr>
              <w:t>Hud och subkutan vävnad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41450C" w14:textId="77777777" w:rsidR="0076536F" w:rsidRPr="00B70FE2" w:rsidRDefault="0076536F" w:rsidP="0076536F">
            <w:pPr>
              <w:suppressAutoHyphens/>
              <w:rPr>
                <w:noProof/>
                <w:szCs w:val="22"/>
                <w:lang w:val="sv-SE"/>
              </w:rPr>
            </w:pPr>
            <w:r w:rsidRPr="00B70FE2">
              <w:rPr>
                <w:noProof/>
                <w:szCs w:val="22"/>
                <w:lang w:val="sv-SE"/>
              </w:rPr>
              <w:t>Hudutslag</w:t>
            </w:r>
          </w:p>
          <w:p w14:paraId="0F02A66B" w14:textId="77777777" w:rsidR="0076536F" w:rsidRPr="00B70FE2" w:rsidRDefault="0076536F" w:rsidP="0076536F">
            <w:pPr>
              <w:suppressAutoHyphens/>
              <w:rPr>
                <w:noProof/>
                <w:szCs w:val="22"/>
                <w:lang w:val="sv-SE"/>
              </w:rPr>
            </w:pPr>
            <w:r w:rsidRPr="00B70FE2">
              <w:rPr>
                <w:noProof/>
                <w:szCs w:val="22"/>
                <w:lang w:val="sv-SE"/>
              </w:rPr>
              <w:t>Fjällande hud</w:t>
            </w:r>
          </w:p>
          <w:p w14:paraId="73B70E2A" w14:textId="77777777" w:rsidR="0076536F" w:rsidRPr="00B70FE2" w:rsidRDefault="0076536F" w:rsidP="0076536F">
            <w:pPr>
              <w:suppressAutoHyphens/>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A76368" w14:textId="77777777" w:rsidR="0076536F" w:rsidRPr="00B70FE2" w:rsidRDefault="0076536F" w:rsidP="0076536F">
            <w:pPr>
              <w:suppressAutoHyphens/>
              <w:rPr>
                <w:noProof/>
                <w:szCs w:val="22"/>
                <w:lang w:val="sv-SE"/>
              </w:rPr>
            </w:pPr>
            <w:r w:rsidRPr="00B70FE2">
              <w:rPr>
                <w:noProof/>
                <w:szCs w:val="22"/>
                <w:lang w:val="sv-SE"/>
              </w:rPr>
              <w:t>Hyperpigmentering</w:t>
            </w:r>
          </w:p>
          <w:p w14:paraId="409D7A40" w14:textId="77777777" w:rsidR="0076536F" w:rsidRPr="00B70FE2" w:rsidRDefault="0076536F" w:rsidP="0076536F">
            <w:pPr>
              <w:suppressAutoHyphens/>
              <w:rPr>
                <w:noProof/>
                <w:szCs w:val="22"/>
                <w:vertAlign w:val="superscript"/>
                <w:lang w:val="sv-SE"/>
              </w:rPr>
            </w:pPr>
            <w:r w:rsidRPr="00B70FE2">
              <w:rPr>
                <w:noProof/>
                <w:szCs w:val="22"/>
                <w:lang w:val="sv-SE"/>
              </w:rPr>
              <w:t>Pruritus</w:t>
            </w:r>
          </w:p>
          <w:p w14:paraId="7467D18C" w14:textId="77777777" w:rsidR="0076536F" w:rsidRPr="00B70FE2" w:rsidRDefault="0076536F" w:rsidP="0076536F">
            <w:pPr>
              <w:suppressAutoHyphens/>
              <w:rPr>
                <w:noProof/>
                <w:szCs w:val="22"/>
                <w:lang w:val="sv-SE"/>
              </w:rPr>
            </w:pPr>
            <w:r w:rsidRPr="00B70FE2">
              <w:rPr>
                <w:noProof/>
                <w:szCs w:val="22"/>
                <w:lang w:val="sv-SE"/>
              </w:rPr>
              <w:t>Erytem multiforme</w:t>
            </w:r>
          </w:p>
          <w:p w14:paraId="4DDEE211" w14:textId="77777777" w:rsidR="0076536F" w:rsidRPr="00B70FE2" w:rsidRDefault="0076536F" w:rsidP="0076536F">
            <w:pPr>
              <w:suppressAutoHyphens/>
              <w:rPr>
                <w:noProof/>
                <w:szCs w:val="22"/>
                <w:lang w:val="sv-SE"/>
              </w:rPr>
            </w:pPr>
            <w:r w:rsidRPr="00B70FE2">
              <w:rPr>
                <w:noProof/>
                <w:szCs w:val="22"/>
                <w:lang w:val="sv-SE"/>
              </w:rPr>
              <w:t>Alopeci</w:t>
            </w:r>
          </w:p>
          <w:p w14:paraId="7A9389E7" w14:textId="77777777" w:rsidR="0076536F" w:rsidRPr="00B70FE2" w:rsidRDefault="0076536F" w:rsidP="0076536F">
            <w:pPr>
              <w:suppressAutoHyphens/>
              <w:rPr>
                <w:noProof/>
                <w:szCs w:val="22"/>
                <w:lang w:val="sv-SE"/>
              </w:rPr>
            </w:pPr>
            <w:r w:rsidRPr="00B70FE2">
              <w:rPr>
                <w:noProof/>
                <w:szCs w:val="22"/>
                <w:lang w:val="sv-SE"/>
              </w:rPr>
              <w:t>Urtikaria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1E5A0F" w14:textId="77777777" w:rsidR="0076536F" w:rsidRPr="00B70FE2" w:rsidRDefault="0076536F" w:rsidP="0076536F">
            <w:pPr>
              <w:suppressAutoHyphens/>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719DBB" w14:textId="77777777" w:rsidR="0076536F" w:rsidRPr="00B70FE2" w:rsidRDefault="0076536F" w:rsidP="0076536F">
            <w:pPr>
              <w:suppressAutoHyphens/>
              <w:rPr>
                <w:noProof/>
                <w:szCs w:val="22"/>
                <w:lang w:val="sv-SE"/>
              </w:rPr>
            </w:pPr>
            <w:r w:rsidRPr="00B70FE2">
              <w:rPr>
                <w:noProof/>
                <w:szCs w:val="22"/>
                <w:lang w:val="sv-SE"/>
              </w:rPr>
              <w:t>Erytem</w:t>
            </w:r>
          </w:p>
          <w:p w14:paraId="5DBCF62F" w14:textId="77777777" w:rsidR="0076536F" w:rsidRPr="00B70FE2" w:rsidRDefault="0076536F" w:rsidP="0076536F">
            <w:pPr>
              <w:suppressAutoHyphens/>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353D4E9A" w14:textId="77777777" w:rsidR="0076536F" w:rsidRPr="00B70FE2" w:rsidRDefault="0076536F" w:rsidP="0076536F">
            <w:pPr>
              <w:suppressAutoHyphens/>
              <w:rPr>
                <w:noProof/>
                <w:szCs w:val="22"/>
                <w:lang w:val="sv-SE"/>
              </w:rPr>
            </w:pPr>
            <w:r w:rsidRPr="00B70FE2">
              <w:rPr>
                <w:noProof/>
                <w:szCs w:val="22"/>
                <w:lang w:val="sv-SE"/>
              </w:rPr>
              <w:t>Stevens-Johnson syndrom</w:t>
            </w:r>
            <w:r w:rsidRPr="00B70FE2">
              <w:rPr>
                <w:noProof/>
                <w:szCs w:val="22"/>
                <w:vertAlign w:val="superscript"/>
                <w:lang w:val="sv-SE"/>
              </w:rPr>
              <w:t>b</w:t>
            </w:r>
          </w:p>
          <w:p w14:paraId="0BFD4882" w14:textId="77777777" w:rsidR="0076536F" w:rsidRPr="00B70FE2" w:rsidRDefault="0076536F" w:rsidP="0076536F">
            <w:pPr>
              <w:suppressAutoHyphens/>
              <w:rPr>
                <w:noProof/>
                <w:szCs w:val="22"/>
                <w:lang w:val="sv-SE"/>
              </w:rPr>
            </w:pPr>
            <w:r w:rsidRPr="00B70FE2">
              <w:rPr>
                <w:noProof/>
                <w:szCs w:val="22"/>
                <w:lang w:val="sv-SE"/>
              </w:rPr>
              <w:t>Toxisk epidermal nekrolys</w:t>
            </w:r>
            <w:r w:rsidRPr="00B70FE2">
              <w:rPr>
                <w:noProof/>
                <w:szCs w:val="22"/>
                <w:vertAlign w:val="superscript"/>
                <w:lang w:val="sv-SE"/>
              </w:rPr>
              <w:t>b</w:t>
            </w:r>
          </w:p>
          <w:p w14:paraId="0ED35F8C" w14:textId="77777777" w:rsidR="0076536F" w:rsidRPr="00B70FE2" w:rsidRDefault="0076536F" w:rsidP="0076536F">
            <w:pPr>
              <w:suppressAutoHyphens/>
              <w:rPr>
                <w:noProof/>
                <w:szCs w:val="22"/>
                <w:lang w:val="sv-SE"/>
              </w:rPr>
            </w:pPr>
            <w:r w:rsidRPr="00B70FE2">
              <w:rPr>
                <w:noProof/>
                <w:szCs w:val="22"/>
                <w:lang w:val="sv-SE"/>
              </w:rPr>
              <w:t>Pemphigus</w:t>
            </w:r>
          </w:p>
          <w:p w14:paraId="5E0539CD" w14:textId="77777777" w:rsidR="0076536F" w:rsidRPr="00B70FE2" w:rsidRDefault="0076536F" w:rsidP="0076536F">
            <w:pPr>
              <w:suppressAutoHyphens/>
              <w:rPr>
                <w:noProof/>
                <w:szCs w:val="22"/>
                <w:lang w:val="sv-SE"/>
              </w:rPr>
            </w:pPr>
            <w:r w:rsidRPr="00B70FE2">
              <w:rPr>
                <w:noProof/>
                <w:szCs w:val="22"/>
                <w:lang w:val="sv-SE"/>
              </w:rPr>
              <w:t>Bullös dermatit</w:t>
            </w:r>
          </w:p>
          <w:p w14:paraId="0987534E" w14:textId="77777777" w:rsidR="0076536F" w:rsidRPr="00B70FE2" w:rsidRDefault="0076536F" w:rsidP="0076536F">
            <w:pPr>
              <w:suppressAutoHyphens/>
              <w:rPr>
                <w:noProof/>
                <w:szCs w:val="22"/>
                <w:lang w:val="sv-SE"/>
              </w:rPr>
            </w:pPr>
            <w:r w:rsidRPr="00B70FE2">
              <w:rPr>
                <w:noProof/>
                <w:szCs w:val="22"/>
                <w:lang w:val="sv-SE"/>
              </w:rPr>
              <w:t>Epidermolysis bullosa acquisita</w:t>
            </w:r>
          </w:p>
          <w:p w14:paraId="2793850B" w14:textId="77777777" w:rsidR="0076536F" w:rsidRPr="00B70FE2" w:rsidRDefault="0076536F" w:rsidP="0076536F">
            <w:pPr>
              <w:suppressAutoHyphens/>
              <w:rPr>
                <w:noProof/>
                <w:szCs w:val="22"/>
                <w:lang w:val="sv-SE"/>
              </w:rPr>
            </w:pPr>
            <w:r w:rsidRPr="00B70FE2">
              <w:rPr>
                <w:noProof/>
                <w:szCs w:val="22"/>
                <w:lang w:val="sv-SE"/>
              </w:rPr>
              <w:t>Erytematöst ödem</w:t>
            </w:r>
            <w:r w:rsidRPr="00B70FE2">
              <w:rPr>
                <w:noProof/>
                <w:szCs w:val="22"/>
                <w:vertAlign w:val="superscript"/>
                <w:lang w:val="sv-SE"/>
              </w:rPr>
              <w:t>f</w:t>
            </w:r>
          </w:p>
          <w:p w14:paraId="6163C931" w14:textId="77777777" w:rsidR="0076536F" w:rsidRPr="00B70FE2" w:rsidRDefault="0076536F" w:rsidP="0076536F">
            <w:pPr>
              <w:suppressAutoHyphens/>
              <w:rPr>
                <w:noProof/>
                <w:szCs w:val="22"/>
                <w:lang w:val="sv-SE"/>
              </w:rPr>
            </w:pPr>
            <w:r w:rsidRPr="00B70FE2">
              <w:rPr>
                <w:noProof/>
                <w:szCs w:val="22"/>
                <w:lang w:val="sv-SE"/>
              </w:rPr>
              <w:t>Pseudocellu-litis</w:t>
            </w:r>
          </w:p>
          <w:p w14:paraId="4C2A409B" w14:textId="77777777" w:rsidR="0076536F" w:rsidRPr="00B70FE2" w:rsidRDefault="0076536F" w:rsidP="0076536F">
            <w:pPr>
              <w:suppressAutoHyphens/>
              <w:rPr>
                <w:noProof/>
                <w:szCs w:val="22"/>
                <w:lang w:val="sv-SE"/>
              </w:rPr>
            </w:pPr>
            <w:r w:rsidRPr="00B70FE2">
              <w:rPr>
                <w:noProof/>
                <w:szCs w:val="22"/>
                <w:lang w:val="sv-SE"/>
              </w:rPr>
              <w:t>Dermatit</w:t>
            </w:r>
          </w:p>
          <w:p w14:paraId="0BFD520E" w14:textId="77777777" w:rsidR="0076536F" w:rsidRPr="00B70FE2" w:rsidRDefault="0076536F" w:rsidP="0076536F">
            <w:pPr>
              <w:suppressAutoHyphens/>
              <w:rPr>
                <w:noProof/>
                <w:szCs w:val="22"/>
                <w:lang w:val="sv-SE"/>
              </w:rPr>
            </w:pPr>
            <w:r w:rsidRPr="00B70FE2">
              <w:rPr>
                <w:noProof/>
                <w:szCs w:val="22"/>
                <w:lang w:val="sv-SE"/>
              </w:rPr>
              <w:t>Eksem</w:t>
            </w:r>
          </w:p>
          <w:p w14:paraId="10418B1A" w14:textId="77777777" w:rsidR="0076536F" w:rsidRPr="00B70FE2" w:rsidRDefault="0076536F" w:rsidP="0076536F">
            <w:pPr>
              <w:suppressAutoHyphens/>
              <w:rPr>
                <w:noProof/>
                <w:szCs w:val="22"/>
                <w:lang w:val="sv-SE"/>
              </w:rPr>
            </w:pPr>
            <w:r w:rsidRPr="00B70FE2">
              <w:rPr>
                <w:noProof/>
                <w:szCs w:val="22"/>
                <w:lang w:val="sv-SE"/>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D8217C6" w14:textId="77777777" w:rsidR="0076536F" w:rsidRPr="00B70FE2" w:rsidRDefault="0076536F" w:rsidP="0076536F">
            <w:pPr>
              <w:suppressAutoHyphens/>
              <w:rPr>
                <w:noProof/>
                <w:szCs w:val="22"/>
                <w:vertAlign w:val="superscript"/>
                <w:lang w:val="sv-SE"/>
              </w:rPr>
            </w:pPr>
          </w:p>
        </w:tc>
      </w:tr>
      <w:tr w:rsidR="0076536F" w:rsidRPr="003C1775" w14:paraId="0C434296" w14:textId="77777777" w:rsidTr="0076536F">
        <w:tc>
          <w:tcPr>
            <w:tcW w:w="1526" w:type="dxa"/>
            <w:tcBorders>
              <w:top w:val="single" w:sz="4" w:space="0" w:color="auto"/>
              <w:left w:val="single" w:sz="4" w:space="0" w:color="auto"/>
              <w:bottom w:val="single" w:sz="4" w:space="0" w:color="auto"/>
              <w:right w:val="single" w:sz="4" w:space="0" w:color="auto"/>
            </w:tcBorders>
            <w:shd w:val="clear" w:color="auto" w:fill="auto"/>
          </w:tcPr>
          <w:p w14:paraId="4529BD64" w14:textId="77777777" w:rsidR="0076536F" w:rsidRPr="00B70FE2" w:rsidRDefault="0076536F" w:rsidP="0076536F">
            <w:pPr>
              <w:suppressAutoHyphens/>
              <w:rPr>
                <w:noProof/>
                <w:szCs w:val="22"/>
                <w:lang w:val="sv-SE"/>
              </w:rPr>
            </w:pPr>
            <w:r w:rsidRPr="00B70FE2">
              <w:rPr>
                <w:noProof/>
                <w:szCs w:val="22"/>
                <w:lang w:val="sv-SE"/>
              </w:rPr>
              <w:t>Njurar och urinvägar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5372CD" w14:textId="77777777" w:rsidR="0076536F" w:rsidRPr="00B70FE2" w:rsidRDefault="0076536F" w:rsidP="0076536F">
            <w:pPr>
              <w:suppressAutoHyphens/>
              <w:rPr>
                <w:noProof/>
                <w:szCs w:val="22"/>
                <w:lang w:val="sv-SE"/>
              </w:rPr>
            </w:pPr>
            <w:r w:rsidRPr="00B70FE2">
              <w:rPr>
                <w:noProof/>
                <w:szCs w:val="22"/>
                <w:lang w:val="sv-SE"/>
              </w:rPr>
              <w:t>Minskat kreatinin clearance</w:t>
            </w:r>
          </w:p>
          <w:p w14:paraId="35681BA2" w14:textId="77777777" w:rsidR="0076536F" w:rsidRPr="00B70FE2" w:rsidRDefault="0076536F" w:rsidP="0076536F">
            <w:pPr>
              <w:suppressAutoHyphens/>
              <w:rPr>
                <w:noProof/>
                <w:szCs w:val="22"/>
                <w:lang w:val="sv-SE"/>
              </w:rPr>
            </w:pPr>
            <w:r w:rsidRPr="00B70FE2">
              <w:rPr>
                <w:noProof/>
                <w:szCs w:val="22"/>
                <w:lang w:val="sv-SE"/>
              </w:rPr>
              <w:t>Kreatinin förhöjning</w:t>
            </w:r>
            <w:r w:rsidRPr="00B70FE2">
              <w:rPr>
                <w:noProof/>
                <w:szCs w:val="22"/>
                <w:vertAlign w:val="superscript"/>
                <w:lang w:val="sv-SE"/>
              </w:rPr>
              <w:t>e</w:t>
            </w:r>
          </w:p>
          <w:p w14:paraId="75F8E4C0" w14:textId="77777777" w:rsidR="0076536F" w:rsidRPr="00B70FE2" w:rsidRDefault="0076536F" w:rsidP="0076536F">
            <w:pPr>
              <w:suppressAutoHyphens/>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6C7DDA" w14:textId="77777777" w:rsidR="0076536F" w:rsidRPr="00B70FE2" w:rsidRDefault="0076536F" w:rsidP="0076536F">
            <w:pPr>
              <w:suppressAutoHyphens/>
              <w:rPr>
                <w:noProof/>
                <w:szCs w:val="22"/>
                <w:lang w:val="sv-SE"/>
              </w:rPr>
            </w:pPr>
            <w:r w:rsidRPr="00B70FE2">
              <w:rPr>
                <w:noProof/>
                <w:szCs w:val="22"/>
                <w:lang w:val="sv-SE"/>
              </w:rPr>
              <w:t>Njursvikt Minskad glomerular filtration</w:t>
            </w:r>
          </w:p>
          <w:p w14:paraId="252507D0" w14:textId="77777777" w:rsidR="0076536F" w:rsidRPr="00B70FE2" w:rsidRDefault="0076536F" w:rsidP="0076536F">
            <w:pPr>
              <w:suppressAutoHyphens/>
              <w:rPr>
                <w:noProof/>
                <w:szCs w:val="22"/>
                <w:lang w:val="sv-S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A97475" w14:textId="77777777" w:rsidR="0076536F" w:rsidRPr="00B70FE2" w:rsidRDefault="0076536F" w:rsidP="0076536F">
            <w:pPr>
              <w:suppressAutoHyphens/>
              <w:rPr>
                <w:bCs/>
                <w:noProof/>
                <w:szCs w:val="22"/>
                <w:vertAlign w:val="superscript"/>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E56154" w14:textId="77777777" w:rsidR="0076536F" w:rsidRPr="00B70FE2" w:rsidRDefault="0076536F" w:rsidP="0076536F">
            <w:pPr>
              <w:suppressAutoHyphens/>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75D3AF86" w14:textId="77777777" w:rsidR="0076536F" w:rsidRPr="00B70FE2" w:rsidRDefault="0076536F" w:rsidP="0076536F">
            <w:pPr>
              <w:suppressAutoHyphens/>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501A9FB" w14:textId="77777777" w:rsidR="0076536F" w:rsidRPr="00B70FE2" w:rsidRDefault="0076536F" w:rsidP="0076536F">
            <w:pPr>
              <w:suppressAutoHyphens/>
              <w:rPr>
                <w:noProof/>
                <w:szCs w:val="22"/>
                <w:lang w:val="sv-SE"/>
              </w:rPr>
            </w:pPr>
            <w:r w:rsidRPr="00B70FE2">
              <w:rPr>
                <w:noProof/>
                <w:szCs w:val="22"/>
                <w:lang w:val="sv-SE"/>
              </w:rPr>
              <w:t>Nefrogen</w:t>
            </w:r>
          </w:p>
          <w:p w14:paraId="3BE2D73A" w14:textId="77777777" w:rsidR="0076536F" w:rsidRPr="00B70FE2" w:rsidRDefault="0076536F" w:rsidP="0076536F">
            <w:pPr>
              <w:suppressAutoHyphens/>
              <w:rPr>
                <w:noProof/>
                <w:szCs w:val="22"/>
                <w:lang w:val="sv-SE"/>
              </w:rPr>
            </w:pPr>
            <w:r w:rsidRPr="00B70FE2">
              <w:rPr>
                <w:noProof/>
                <w:szCs w:val="22"/>
                <w:lang w:val="sv-SE"/>
              </w:rPr>
              <w:t>diabetes insipidus</w:t>
            </w:r>
          </w:p>
          <w:p w14:paraId="0867AC22" w14:textId="77777777" w:rsidR="0076536F" w:rsidRPr="00B70FE2" w:rsidRDefault="0076536F" w:rsidP="0076536F">
            <w:pPr>
              <w:suppressAutoHyphens/>
              <w:rPr>
                <w:noProof/>
                <w:szCs w:val="22"/>
                <w:lang w:val="sv-SE"/>
              </w:rPr>
            </w:pPr>
            <w:r w:rsidRPr="00B70FE2">
              <w:rPr>
                <w:noProof/>
                <w:szCs w:val="22"/>
                <w:lang w:val="sv-SE"/>
              </w:rPr>
              <w:t>Renal tubulär nekros</w:t>
            </w:r>
          </w:p>
        </w:tc>
      </w:tr>
      <w:tr w:rsidR="0076536F" w:rsidRPr="003C1775" w14:paraId="7C862BD8" w14:textId="77777777" w:rsidTr="0076536F">
        <w:tc>
          <w:tcPr>
            <w:tcW w:w="1526" w:type="dxa"/>
            <w:tcBorders>
              <w:top w:val="single" w:sz="4" w:space="0" w:color="auto"/>
              <w:left w:val="single" w:sz="4" w:space="0" w:color="auto"/>
              <w:bottom w:val="single" w:sz="4" w:space="0" w:color="auto"/>
              <w:right w:val="single" w:sz="4" w:space="0" w:color="auto"/>
            </w:tcBorders>
            <w:shd w:val="clear" w:color="auto" w:fill="auto"/>
          </w:tcPr>
          <w:p w14:paraId="0B5E2ABE" w14:textId="77777777" w:rsidR="0076536F" w:rsidRPr="00B70FE2" w:rsidRDefault="0076536F" w:rsidP="0076536F">
            <w:pPr>
              <w:suppressAutoHyphens/>
              <w:rPr>
                <w:noProof/>
                <w:szCs w:val="22"/>
                <w:lang w:val="sv-SE"/>
              </w:rPr>
            </w:pPr>
            <w:r w:rsidRPr="00B70FE2">
              <w:rPr>
                <w:noProof/>
                <w:szCs w:val="22"/>
                <w:lang w:val="sv-SE"/>
              </w:rPr>
              <w:t>Allmänna symptom och/eller symtom vid administreringsstället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9A81FB" w14:textId="77777777" w:rsidR="0076536F" w:rsidRPr="00B70FE2" w:rsidRDefault="0076536F" w:rsidP="0076536F">
            <w:pPr>
              <w:suppressAutoHyphens/>
              <w:rPr>
                <w:noProof/>
                <w:szCs w:val="22"/>
                <w:lang w:val="sv-SE"/>
              </w:rPr>
            </w:pPr>
            <w:r w:rsidRPr="00B70FE2">
              <w:rPr>
                <w:noProof/>
                <w:szCs w:val="22"/>
                <w:lang w:val="sv-SE"/>
              </w:rPr>
              <w:t>Trötthet</w:t>
            </w:r>
          </w:p>
          <w:p w14:paraId="6079548C" w14:textId="77777777" w:rsidR="0076536F" w:rsidRPr="00B70FE2" w:rsidRDefault="0076536F" w:rsidP="0076536F">
            <w:pPr>
              <w:suppressAutoHyphens/>
              <w:rPr>
                <w:noProof/>
                <w:szCs w:val="22"/>
                <w:lang w:val="sv-SE"/>
              </w:rPr>
            </w:pPr>
          </w:p>
          <w:p w14:paraId="29AD5AF3" w14:textId="77777777" w:rsidR="0076536F" w:rsidRPr="00B70FE2" w:rsidRDefault="0076536F" w:rsidP="0076536F">
            <w:pPr>
              <w:suppressAutoHyphens/>
              <w:rPr>
                <w:noProof/>
                <w:szCs w:val="22"/>
                <w:lang w:val="sv-SE"/>
              </w:rPr>
            </w:pPr>
          </w:p>
          <w:p w14:paraId="7A86D8D1" w14:textId="77777777" w:rsidR="0076536F" w:rsidRPr="00B70FE2" w:rsidRDefault="0076536F" w:rsidP="0076536F">
            <w:pPr>
              <w:suppressAutoHyphens/>
              <w:rPr>
                <w:noProof/>
                <w:szCs w:val="22"/>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38C124" w14:textId="77777777" w:rsidR="0076536F" w:rsidRPr="00B70FE2" w:rsidRDefault="0076536F" w:rsidP="0076536F">
            <w:pPr>
              <w:suppressAutoHyphens/>
              <w:rPr>
                <w:noProof/>
                <w:szCs w:val="22"/>
                <w:lang w:val="sv-SE"/>
              </w:rPr>
            </w:pPr>
            <w:r w:rsidRPr="00B70FE2">
              <w:rPr>
                <w:noProof/>
                <w:szCs w:val="22"/>
                <w:lang w:val="sv-SE"/>
              </w:rPr>
              <w:t>Feber</w:t>
            </w:r>
          </w:p>
          <w:p w14:paraId="76563540" w14:textId="77777777" w:rsidR="0076536F" w:rsidRPr="00B70FE2" w:rsidRDefault="0076536F" w:rsidP="0076536F">
            <w:pPr>
              <w:suppressAutoHyphens/>
              <w:rPr>
                <w:noProof/>
                <w:szCs w:val="22"/>
                <w:lang w:val="sv-SE"/>
              </w:rPr>
            </w:pPr>
            <w:r w:rsidRPr="00B70FE2">
              <w:rPr>
                <w:noProof/>
                <w:szCs w:val="22"/>
                <w:lang w:val="sv-SE"/>
              </w:rPr>
              <w:t>Smärta</w:t>
            </w:r>
          </w:p>
          <w:p w14:paraId="6445DAC6" w14:textId="77777777" w:rsidR="0076536F" w:rsidRPr="00B70FE2" w:rsidRDefault="0076536F" w:rsidP="0076536F">
            <w:pPr>
              <w:suppressAutoHyphens/>
              <w:rPr>
                <w:noProof/>
                <w:szCs w:val="22"/>
                <w:lang w:val="sv-SE"/>
              </w:rPr>
            </w:pPr>
            <w:r w:rsidRPr="00B70FE2">
              <w:rPr>
                <w:noProof/>
                <w:szCs w:val="22"/>
                <w:lang w:val="sv-SE"/>
              </w:rPr>
              <w:t>Ödem</w:t>
            </w:r>
          </w:p>
          <w:p w14:paraId="66E6C7F3" w14:textId="77777777" w:rsidR="0076536F" w:rsidRPr="00B70FE2" w:rsidRDefault="0076536F" w:rsidP="0076536F">
            <w:pPr>
              <w:suppressAutoHyphens/>
              <w:rPr>
                <w:noProof/>
                <w:szCs w:val="22"/>
                <w:lang w:val="sv-SE"/>
              </w:rPr>
            </w:pPr>
            <w:r w:rsidRPr="00B70FE2">
              <w:rPr>
                <w:noProof/>
                <w:szCs w:val="22"/>
                <w:lang w:val="sv-SE"/>
              </w:rPr>
              <w:t>Bröstsmärtor</w:t>
            </w:r>
          </w:p>
          <w:p w14:paraId="3E91B64E" w14:textId="77777777" w:rsidR="0076536F" w:rsidRPr="00B70FE2" w:rsidRDefault="0076536F" w:rsidP="0076536F">
            <w:pPr>
              <w:suppressAutoHyphens/>
              <w:rPr>
                <w:noProof/>
                <w:szCs w:val="22"/>
                <w:lang w:val="sv-SE"/>
              </w:rPr>
            </w:pPr>
            <w:r w:rsidRPr="00B70FE2">
              <w:rPr>
                <w:noProof/>
                <w:szCs w:val="22"/>
                <w:lang w:val="sv-SE"/>
              </w:rPr>
              <w:t>Inflammerad mukosa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B9FEE" w14:textId="77777777" w:rsidR="0076536F" w:rsidRPr="00B70FE2" w:rsidRDefault="0076536F" w:rsidP="0076536F">
            <w:pPr>
              <w:suppressAutoHyphens/>
              <w:rPr>
                <w:bCs/>
                <w:noProof/>
                <w:szCs w:val="22"/>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036640" w14:textId="77777777" w:rsidR="0076536F" w:rsidRPr="00B70FE2" w:rsidRDefault="0076536F" w:rsidP="0076536F">
            <w:pPr>
              <w:suppressAutoHyphens/>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6176513B" w14:textId="77777777" w:rsidR="0076536F" w:rsidRPr="00B70FE2" w:rsidRDefault="0076536F" w:rsidP="0076536F">
            <w:pPr>
              <w:suppressAutoHyphens/>
              <w:rPr>
                <w:noProof/>
                <w:szCs w:val="22"/>
                <w:lang w:val="sv-SE"/>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317362E" w14:textId="77777777" w:rsidR="0076536F" w:rsidRPr="00B70FE2" w:rsidRDefault="0076536F" w:rsidP="0076536F">
            <w:pPr>
              <w:suppressAutoHyphens/>
              <w:rPr>
                <w:noProof/>
                <w:szCs w:val="22"/>
                <w:lang w:val="sv-SE"/>
              </w:rPr>
            </w:pPr>
          </w:p>
        </w:tc>
      </w:tr>
      <w:tr w:rsidR="0076536F" w:rsidRPr="003C1775" w14:paraId="00C778AA" w14:textId="77777777" w:rsidTr="0076536F">
        <w:tc>
          <w:tcPr>
            <w:tcW w:w="1526" w:type="dxa"/>
            <w:shd w:val="clear" w:color="auto" w:fill="auto"/>
          </w:tcPr>
          <w:p w14:paraId="424CF2F5" w14:textId="77777777" w:rsidR="0076536F" w:rsidRPr="00B70FE2" w:rsidRDefault="0076536F" w:rsidP="0076536F">
            <w:pPr>
              <w:suppressAutoHyphens/>
              <w:rPr>
                <w:noProof/>
                <w:szCs w:val="22"/>
                <w:lang w:val="sv-SE"/>
              </w:rPr>
            </w:pPr>
            <w:r w:rsidRPr="00B70FE2">
              <w:rPr>
                <w:noProof/>
                <w:szCs w:val="22"/>
                <w:lang w:val="sv-SE"/>
              </w:rPr>
              <w:t>Undersökningar</w:t>
            </w:r>
          </w:p>
        </w:tc>
        <w:tc>
          <w:tcPr>
            <w:tcW w:w="1560" w:type="dxa"/>
            <w:shd w:val="clear" w:color="auto" w:fill="auto"/>
          </w:tcPr>
          <w:p w14:paraId="1D1173A7" w14:textId="77777777" w:rsidR="0076536F" w:rsidRPr="00B70FE2" w:rsidRDefault="0076536F" w:rsidP="0076536F">
            <w:pPr>
              <w:suppressAutoHyphens/>
              <w:rPr>
                <w:noProof/>
                <w:szCs w:val="22"/>
                <w:lang w:val="sv-SE"/>
              </w:rPr>
            </w:pPr>
          </w:p>
        </w:tc>
        <w:tc>
          <w:tcPr>
            <w:tcW w:w="1559" w:type="dxa"/>
            <w:shd w:val="clear" w:color="auto" w:fill="auto"/>
          </w:tcPr>
          <w:p w14:paraId="418E8E8E" w14:textId="77777777" w:rsidR="0076536F" w:rsidRPr="00B70FE2" w:rsidRDefault="0076536F" w:rsidP="0076536F">
            <w:pPr>
              <w:suppressAutoHyphens/>
              <w:rPr>
                <w:noProof/>
                <w:szCs w:val="22"/>
                <w:lang w:val="sv-SE"/>
              </w:rPr>
            </w:pPr>
            <w:r w:rsidRPr="00B70FE2">
              <w:rPr>
                <w:noProof/>
                <w:szCs w:val="22"/>
                <w:lang w:val="sv-SE"/>
              </w:rPr>
              <w:t>Förhöjd gammaglutamyltransferas (Gamma-GT / GGT)</w:t>
            </w:r>
          </w:p>
        </w:tc>
        <w:tc>
          <w:tcPr>
            <w:tcW w:w="1701" w:type="dxa"/>
            <w:shd w:val="clear" w:color="auto" w:fill="auto"/>
          </w:tcPr>
          <w:p w14:paraId="14FFC2F8" w14:textId="77777777" w:rsidR="0076536F" w:rsidRPr="00B70FE2" w:rsidRDefault="0076536F" w:rsidP="0076536F">
            <w:pPr>
              <w:suppressAutoHyphens/>
              <w:rPr>
                <w:bCs/>
                <w:noProof/>
                <w:szCs w:val="22"/>
                <w:lang w:val="sv-SE"/>
              </w:rPr>
            </w:pPr>
          </w:p>
        </w:tc>
        <w:tc>
          <w:tcPr>
            <w:tcW w:w="1275" w:type="dxa"/>
            <w:shd w:val="clear" w:color="auto" w:fill="auto"/>
          </w:tcPr>
          <w:p w14:paraId="32E74E5B" w14:textId="77777777" w:rsidR="0076536F" w:rsidRPr="00B70FE2" w:rsidRDefault="0076536F" w:rsidP="0076536F">
            <w:pPr>
              <w:suppressAutoHyphens/>
              <w:rPr>
                <w:noProof/>
                <w:szCs w:val="22"/>
                <w:lang w:val="sv-SE"/>
              </w:rPr>
            </w:pPr>
          </w:p>
        </w:tc>
        <w:tc>
          <w:tcPr>
            <w:tcW w:w="1418" w:type="dxa"/>
          </w:tcPr>
          <w:p w14:paraId="6EB5BD9E" w14:textId="77777777" w:rsidR="0076536F" w:rsidRPr="00B70FE2" w:rsidRDefault="0076536F" w:rsidP="0076536F">
            <w:pPr>
              <w:suppressAutoHyphens/>
              <w:rPr>
                <w:noProof/>
                <w:szCs w:val="22"/>
                <w:lang w:val="sv-SE"/>
              </w:rPr>
            </w:pPr>
          </w:p>
        </w:tc>
        <w:tc>
          <w:tcPr>
            <w:tcW w:w="1220" w:type="dxa"/>
            <w:shd w:val="clear" w:color="auto" w:fill="auto"/>
          </w:tcPr>
          <w:p w14:paraId="4D3837F4" w14:textId="77777777" w:rsidR="0076536F" w:rsidRPr="00B70FE2" w:rsidRDefault="0076536F" w:rsidP="0076536F">
            <w:pPr>
              <w:suppressAutoHyphens/>
              <w:rPr>
                <w:noProof/>
                <w:szCs w:val="22"/>
                <w:lang w:val="sv-SE"/>
              </w:rPr>
            </w:pPr>
          </w:p>
        </w:tc>
      </w:tr>
      <w:tr w:rsidR="0076536F" w:rsidRPr="003C1775" w14:paraId="30A1BB88" w14:textId="77777777" w:rsidTr="0076536F">
        <w:tc>
          <w:tcPr>
            <w:tcW w:w="1526" w:type="dxa"/>
            <w:shd w:val="clear" w:color="auto" w:fill="auto"/>
          </w:tcPr>
          <w:p w14:paraId="7F6CD03F" w14:textId="77777777" w:rsidR="0076536F" w:rsidRPr="00B70FE2" w:rsidRDefault="0076536F" w:rsidP="00E813B7">
            <w:pPr>
              <w:keepNext/>
              <w:keepLines/>
              <w:suppressAutoHyphens/>
              <w:rPr>
                <w:noProof/>
                <w:szCs w:val="22"/>
                <w:lang w:val="sv-SE"/>
              </w:rPr>
            </w:pPr>
            <w:r w:rsidRPr="00B70FE2">
              <w:rPr>
                <w:noProof/>
                <w:szCs w:val="22"/>
                <w:lang w:val="sv-SE"/>
              </w:rPr>
              <w:lastRenderedPageBreak/>
              <w:t>Kirurgiska och medicinska åtgärder</w:t>
            </w:r>
          </w:p>
        </w:tc>
        <w:tc>
          <w:tcPr>
            <w:tcW w:w="1560" w:type="dxa"/>
            <w:shd w:val="clear" w:color="auto" w:fill="auto"/>
          </w:tcPr>
          <w:p w14:paraId="0C7DED76" w14:textId="77777777" w:rsidR="0076536F" w:rsidRPr="00B70FE2" w:rsidRDefault="0076536F" w:rsidP="00E813B7">
            <w:pPr>
              <w:keepNext/>
              <w:keepLines/>
              <w:suppressAutoHyphens/>
              <w:rPr>
                <w:noProof/>
                <w:szCs w:val="22"/>
                <w:lang w:val="sv-SE"/>
              </w:rPr>
            </w:pPr>
          </w:p>
        </w:tc>
        <w:tc>
          <w:tcPr>
            <w:tcW w:w="1559" w:type="dxa"/>
            <w:shd w:val="clear" w:color="auto" w:fill="auto"/>
          </w:tcPr>
          <w:p w14:paraId="560B8E86" w14:textId="77777777" w:rsidR="0076536F" w:rsidRPr="00B70FE2" w:rsidRDefault="0076536F" w:rsidP="00E813B7">
            <w:pPr>
              <w:keepNext/>
              <w:keepLines/>
              <w:suppressAutoHyphens/>
              <w:rPr>
                <w:noProof/>
                <w:szCs w:val="22"/>
                <w:lang w:val="sv-SE"/>
              </w:rPr>
            </w:pPr>
          </w:p>
        </w:tc>
        <w:tc>
          <w:tcPr>
            <w:tcW w:w="1701" w:type="dxa"/>
            <w:shd w:val="clear" w:color="auto" w:fill="auto"/>
          </w:tcPr>
          <w:p w14:paraId="14678F89" w14:textId="77777777" w:rsidR="0076536F" w:rsidRPr="00B70FE2" w:rsidRDefault="0076536F" w:rsidP="00E813B7">
            <w:pPr>
              <w:keepNext/>
              <w:keepLines/>
              <w:suppressAutoHyphens/>
              <w:rPr>
                <w:bCs/>
                <w:noProof/>
                <w:szCs w:val="22"/>
                <w:lang w:val="sv-SE"/>
              </w:rPr>
            </w:pPr>
            <w:r w:rsidRPr="00B70FE2">
              <w:rPr>
                <w:bCs/>
                <w:noProof/>
                <w:szCs w:val="22"/>
                <w:lang w:val="sv-SE"/>
              </w:rPr>
              <w:t>Strålnings- esofagit</w:t>
            </w:r>
          </w:p>
          <w:p w14:paraId="63FA40FA" w14:textId="77777777" w:rsidR="0076536F" w:rsidRPr="00B70FE2" w:rsidRDefault="0076536F" w:rsidP="00E813B7">
            <w:pPr>
              <w:keepNext/>
              <w:keepLines/>
              <w:suppressAutoHyphens/>
              <w:rPr>
                <w:noProof/>
                <w:szCs w:val="22"/>
                <w:vertAlign w:val="superscript"/>
                <w:lang w:val="sv-SE"/>
              </w:rPr>
            </w:pPr>
            <w:r w:rsidRPr="00B70FE2">
              <w:rPr>
                <w:bCs/>
                <w:noProof/>
                <w:szCs w:val="22"/>
                <w:lang w:val="sv-SE"/>
              </w:rPr>
              <w:t>Strålnings-pneumonit</w:t>
            </w:r>
          </w:p>
        </w:tc>
        <w:tc>
          <w:tcPr>
            <w:tcW w:w="1275" w:type="dxa"/>
            <w:shd w:val="clear" w:color="auto" w:fill="auto"/>
          </w:tcPr>
          <w:p w14:paraId="129B983B" w14:textId="77777777" w:rsidR="0076536F" w:rsidRPr="00B70FE2" w:rsidRDefault="0076536F" w:rsidP="00E813B7">
            <w:pPr>
              <w:keepNext/>
              <w:keepLines/>
              <w:suppressAutoHyphens/>
              <w:rPr>
                <w:noProof/>
                <w:szCs w:val="22"/>
                <w:lang w:val="sv-SE"/>
              </w:rPr>
            </w:pPr>
            <w:r w:rsidRPr="00B70FE2">
              <w:rPr>
                <w:noProof/>
                <w:szCs w:val="22"/>
                <w:lang w:val="sv-SE"/>
              </w:rPr>
              <w:t>Lokala reaktioner i strålningsområdet (recall-fenomen)</w:t>
            </w:r>
          </w:p>
        </w:tc>
        <w:tc>
          <w:tcPr>
            <w:tcW w:w="1418" w:type="dxa"/>
          </w:tcPr>
          <w:p w14:paraId="762BC800" w14:textId="77777777" w:rsidR="0076536F" w:rsidRPr="00B70FE2" w:rsidRDefault="0076536F" w:rsidP="00E813B7">
            <w:pPr>
              <w:keepNext/>
              <w:keepLines/>
              <w:suppressAutoHyphens/>
              <w:rPr>
                <w:noProof/>
                <w:szCs w:val="22"/>
                <w:lang w:val="sv-SE"/>
              </w:rPr>
            </w:pPr>
          </w:p>
        </w:tc>
        <w:tc>
          <w:tcPr>
            <w:tcW w:w="1220" w:type="dxa"/>
            <w:shd w:val="clear" w:color="auto" w:fill="auto"/>
          </w:tcPr>
          <w:p w14:paraId="08A4AD87" w14:textId="77777777" w:rsidR="0076536F" w:rsidRPr="00B70FE2" w:rsidRDefault="0076536F" w:rsidP="00E813B7">
            <w:pPr>
              <w:keepNext/>
              <w:keepLines/>
              <w:suppressAutoHyphens/>
              <w:rPr>
                <w:noProof/>
                <w:szCs w:val="22"/>
                <w:lang w:val="sv-SE"/>
              </w:rPr>
            </w:pPr>
          </w:p>
        </w:tc>
      </w:tr>
    </w:tbl>
    <w:p w14:paraId="47A41FAE" w14:textId="77777777" w:rsidR="0076536F" w:rsidRPr="00B70FE2" w:rsidRDefault="0076536F" w:rsidP="0076536F">
      <w:pPr>
        <w:suppressAutoHyphens/>
        <w:rPr>
          <w:iCs/>
          <w:noProof/>
          <w:szCs w:val="22"/>
          <w:lang w:val="sv-SE"/>
        </w:rPr>
      </w:pPr>
      <w:r w:rsidRPr="00B70FE2">
        <w:rPr>
          <w:iCs/>
          <w:noProof/>
          <w:szCs w:val="22"/>
          <w:vertAlign w:val="superscript"/>
          <w:lang w:val="sv-SE"/>
        </w:rPr>
        <w:t>a</w:t>
      </w:r>
      <w:r w:rsidRPr="00B70FE2">
        <w:rPr>
          <w:iCs/>
          <w:noProof/>
          <w:szCs w:val="22"/>
          <w:lang w:val="sv-SE"/>
        </w:rPr>
        <w:t xml:space="preserve"> med eller utan neutropeni</w:t>
      </w:r>
    </w:p>
    <w:p w14:paraId="7E6036CA" w14:textId="77777777" w:rsidR="0076536F" w:rsidRPr="00B70FE2" w:rsidRDefault="0076536F" w:rsidP="0076536F">
      <w:pPr>
        <w:suppressAutoHyphens/>
        <w:rPr>
          <w:iCs/>
          <w:noProof/>
          <w:szCs w:val="22"/>
          <w:lang w:val="sv-SE"/>
        </w:rPr>
      </w:pPr>
      <w:r w:rsidRPr="00B70FE2">
        <w:rPr>
          <w:iCs/>
          <w:noProof/>
          <w:szCs w:val="22"/>
          <w:vertAlign w:val="superscript"/>
          <w:lang w:val="sv-SE"/>
        </w:rPr>
        <w:t>b</w:t>
      </w:r>
      <w:r w:rsidRPr="00B70FE2">
        <w:rPr>
          <w:iCs/>
          <w:noProof/>
          <w:szCs w:val="22"/>
          <w:lang w:val="sv-SE"/>
        </w:rPr>
        <w:t xml:space="preserve"> i vissa fall fatal</w:t>
      </w:r>
    </w:p>
    <w:p w14:paraId="4C22E8C1" w14:textId="77777777" w:rsidR="0076536F" w:rsidRPr="00B70FE2" w:rsidRDefault="0076536F" w:rsidP="0076536F">
      <w:pPr>
        <w:suppressAutoHyphens/>
        <w:rPr>
          <w:iCs/>
          <w:noProof/>
          <w:szCs w:val="22"/>
          <w:lang w:val="sv-SE"/>
        </w:rPr>
      </w:pPr>
      <w:r w:rsidRPr="00B70FE2">
        <w:rPr>
          <w:iCs/>
          <w:noProof/>
          <w:szCs w:val="22"/>
          <w:vertAlign w:val="superscript"/>
          <w:lang w:val="sv-SE"/>
        </w:rPr>
        <w:t xml:space="preserve">c </w:t>
      </w:r>
      <w:r w:rsidRPr="00B70FE2">
        <w:rPr>
          <w:iCs/>
          <w:noProof/>
          <w:szCs w:val="22"/>
          <w:lang w:val="sv-SE"/>
        </w:rPr>
        <w:t>som i vissa fall lett till nekros i extremiteter</w:t>
      </w:r>
    </w:p>
    <w:p w14:paraId="72481A3D" w14:textId="77777777" w:rsidR="0076536F" w:rsidRPr="00B70FE2" w:rsidRDefault="0076536F" w:rsidP="0076536F">
      <w:pPr>
        <w:suppressAutoHyphens/>
        <w:rPr>
          <w:iCs/>
          <w:noProof/>
          <w:szCs w:val="22"/>
          <w:lang w:val="sv-SE"/>
        </w:rPr>
      </w:pPr>
      <w:r w:rsidRPr="00B70FE2">
        <w:rPr>
          <w:iCs/>
          <w:noProof/>
          <w:szCs w:val="22"/>
          <w:vertAlign w:val="superscript"/>
          <w:lang w:val="sv-SE"/>
        </w:rPr>
        <w:t xml:space="preserve">d </w:t>
      </w:r>
      <w:r w:rsidRPr="00B70FE2">
        <w:rPr>
          <w:iCs/>
          <w:noProof/>
          <w:szCs w:val="22"/>
          <w:lang w:val="sv-SE"/>
        </w:rPr>
        <w:t>med andningsinsufficiens</w:t>
      </w:r>
    </w:p>
    <w:p w14:paraId="5323861A" w14:textId="77777777" w:rsidR="0076536F" w:rsidRPr="00B70FE2" w:rsidRDefault="0076536F" w:rsidP="0076536F">
      <w:pPr>
        <w:suppressAutoHyphens/>
        <w:rPr>
          <w:iCs/>
          <w:noProof/>
          <w:szCs w:val="22"/>
          <w:lang w:val="sv-SE"/>
        </w:rPr>
      </w:pPr>
      <w:r w:rsidRPr="00B70FE2">
        <w:rPr>
          <w:iCs/>
          <w:noProof/>
          <w:szCs w:val="22"/>
          <w:vertAlign w:val="superscript"/>
          <w:lang w:val="sv-SE"/>
        </w:rPr>
        <w:t>e</w:t>
      </w:r>
      <w:r w:rsidRPr="00B70FE2">
        <w:rPr>
          <w:iCs/>
          <w:noProof/>
          <w:szCs w:val="22"/>
          <w:lang w:val="sv-SE"/>
        </w:rPr>
        <w:t xml:space="preserve"> endast setts i kombination med cisplatin</w:t>
      </w:r>
    </w:p>
    <w:p w14:paraId="14DC7BAC" w14:textId="77777777" w:rsidR="0076536F" w:rsidRPr="00B70FE2" w:rsidRDefault="0076536F" w:rsidP="0076536F">
      <w:pPr>
        <w:suppressAutoHyphens/>
        <w:rPr>
          <w:iCs/>
          <w:noProof/>
          <w:szCs w:val="22"/>
          <w:lang w:val="sv-SE"/>
        </w:rPr>
      </w:pPr>
      <w:r w:rsidRPr="00B70FE2">
        <w:rPr>
          <w:iCs/>
          <w:noProof/>
          <w:szCs w:val="22"/>
          <w:vertAlign w:val="superscript"/>
          <w:lang w:val="sv-SE"/>
        </w:rPr>
        <w:t xml:space="preserve">f  </w:t>
      </w:r>
      <w:r w:rsidRPr="00B70FE2">
        <w:rPr>
          <w:iCs/>
          <w:noProof/>
          <w:szCs w:val="22"/>
          <w:lang w:val="sv-SE"/>
        </w:rPr>
        <w:t>primärt i nedre kroppsdelar</w:t>
      </w:r>
    </w:p>
    <w:p w14:paraId="6981425C" w14:textId="77777777" w:rsidR="0076536F" w:rsidRPr="00B70FE2" w:rsidRDefault="0076536F" w:rsidP="0076536F">
      <w:pPr>
        <w:suppressAutoHyphens/>
        <w:rPr>
          <w:iCs/>
          <w:noProof/>
          <w:szCs w:val="22"/>
          <w:lang w:val="sv-SE"/>
        </w:rPr>
      </w:pPr>
    </w:p>
    <w:p w14:paraId="1EDBAB33" w14:textId="77777777" w:rsidR="0076536F" w:rsidRPr="00B70FE2" w:rsidRDefault="0076536F" w:rsidP="0076536F">
      <w:pPr>
        <w:suppressAutoHyphens/>
        <w:rPr>
          <w:noProof/>
          <w:szCs w:val="22"/>
          <w:u w:val="single"/>
          <w:lang w:val="sv-SE"/>
        </w:rPr>
      </w:pPr>
      <w:r w:rsidRPr="00B70FE2">
        <w:rPr>
          <w:noProof/>
          <w:szCs w:val="22"/>
          <w:u w:val="single"/>
          <w:lang w:val="sv-SE"/>
        </w:rPr>
        <w:t>Rapportering av misstänkta biverkningar</w:t>
      </w:r>
    </w:p>
    <w:p w14:paraId="6C438CF4" w14:textId="4A0D2131" w:rsidR="0076536F" w:rsidRPr="00B70FE2" w:rsidRDefault="0076536F" w:rsidP="0076536F">
      <w:pPr>
        <w:suppressAutoHyphens/>
        <w:rPr>
          <w:noProof/>
          <w:szCs w:val="22"/>
          <w:lang w:val="sv-SE"/>
        </w:rPr>
      </w:pPr>
      <w:r w:rsidRPr="00B70FE2">
        <w:rPr>
          <w:noProof/>
          <w:szCs w:val="22"/>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C26371">
        <w:rPr>
          <w:noProof/>
          <w:szCs w:val="22"/>
          <w:highlight w:val="lightGray"/>
          <w:lang w:val="sv-SE"/>
        </w:rPr>
        <w:t xml:space="preserve">det nationella rapporteringssystemet listat i </w:t>
      </w:r>
      <w:hyperlink r:id="rId19" w:history="1">
        <w:r w:rsidRPr="00C26371">
          <w:rPr>
            <w:rStyle w:val="Hyperlink"/>
            <w:noProof/>
            <w:szCs w:val="22"/>
            <w:highlight w:val="lightGray"/>
            <w:lang w:val="sv-SE"/>
          </w:rPr>
          <w:t>bilaga V</w:t>
        </w:r>
      </w:hyperlink>
      <w:r w:rsidRPr="00B70FE2">
        <w:rPr>
          <w:noProof/>
          <w:szCs w:val="22"/>
          <w:lang w:val="sv-SE"/>
        </w:rPr>
        <w:t>.</w:t>
      </w:r>
    </w:p>
    <w:p w14:paraId="76836D24" w14:textId="77777777" w:rsidR="0076536F" w:rsidRPr="00B70FE2" w:rsidRDefault="0076536F" w:rsidP="0076536F">
      <w:pPr>
        <w:suppressAutoHyphens/>
        <w:rPr>
          <w:noProof/>
          <w:szCs w:val="22"/>
          <w:lang w:val="sv-SE"/>
        </w:rPr>
      </w:pPr>
    </w:p>
    <w:p w14:paraId="2AFEEBB3" w14:textId="77777777" w:rsidR="0076536F" w:rsidRPr="00B70FE2" w:rsidRDefault="0076536F" w:rsidP="0076536F">
      <w:pPr>
        <w:suppressAutoHyphens/>
        <w:rPr>
          <w:noProof/>
          <w:szCs w:val="22"/>
          <w:lang w:val="sv-SE"/>
        </w:rPr>
      </w:pPr>
      <w:r w:rsidRPr="00B70FE2">
        <w:rPr>
          <w:b/>
          <w:noProof/>
          <w:szCs w:val="22"/>
          <w:lang w:val="sv-SE"/>
        </w:rPr>
        <w:t>4.9</w:t>
      </w:r>
      <w:r w:rsidRPr="00B70FE2">
        <w:rPr>
          <w:b/>
          <w:noProof/>
          <w:szCs w:val="22"/>
          <w:lang w:val="sv-SE"/>
        </w:rPr>
        <w:tab/>
        <w:t>Överdosering</w:t>
      </w:r>
    </w:p>
    <w:p w14:paraId="10A501FB" w14:textId="77777777" w:rsidR="0076536F" w:rsidRPr="00B70FE2" w:rsidRDefault="0076536F" w:rsidP="0076536F">
      <w:pPr>
        <w:suppressAutoHyphens/>
        <w:rPr>
          <w:noProof/>
          <w:szCs w:val="22"/>
          <w:lang w:val="sv-SE"/>
        </w:rPr>
      </w:pPr>
    </w:p>
    <w:p w14:paraId="2549A665" w14:textId="77777777" w:rsidR="0076536F" w:rsidRPr="00B70FE2" w:rsidRDefault="0076536F" w:rsidP="0076536F">
      <w:pPr>
        <w:suppressAutoHyphens/>
        <w:rPr>
          <w:noProof/>
          <w:szCs w:val="22"/>
          <w:lang w:val="sv-SE"/>
        </w:rPr>
      </w:pPr>
      <w:r w:rsidRPr="00B70FE2">
        <w:rPr>
          <w:noProof/>
          <w:szCs w:val="22"/>
          <w:lang w:val="sv-SE"/>
        </w:rPr>
        <w:t>Symtom som rapporteras efter överdosering inkluderar neutropeni, anemi, trombocytopeni, mukosit, sensorisk polyneuropati och hudutslag. De förväntade komplikationerna av överdosering innefattar benmärgssuppression, yttrande sig som neutropeni, trombocytopeni och anemi. Dessutom kan infektion med eller utan feber, diarré och/eller mukosit förekomma. I händelse av misstänkt överdos skall patienten följas med blodkroppsräkning och vid behov erhålla understödjande behandling. Användning av kalciumfolinat/folinsyra för behandling av överdosering med pemetrexed bör övervägas.</w:t>
      </w:r>
    </w:p>
    <w:p w14:paraId="15812A9D" w14:textId="77777777" w:rsidR="0076536F" w:rsidRPr="00B70FE2" w:rsidRDefault="0076536F" w:rsidP="0076536F">
      <w:pPr>
        <w:suppressAutoHyphens/>
        <w:rPr>
          <w:noProof/>
          <w:szCs w:val="22"/>
          <w:lang w:val="sv-SE"/>
        </w:rPr>
      </w:pPr>
    </w:p>
    <w:p w14:paraId="174C8C2C" w14:textId="77777777" w:rsidR="0076536F" w:rsidRPr="00B70FE2" w:rsidRDefault="0076536F" w:rsidP="0076536F">
      <w:pPr>
        <w:suppressAutoHyphens/>
        <w:rPr>
          <w:noProof/>
          <w:szCs w:val="22"/>
          <w:lang w:val="sv-SE"/>
        </w:rPr>
      </w:pPr>
    </w:p>
    <w:p w14:paraId="6EAA443B" w14:textId="77777777" w:rsidR="0076536F" w:rsidRPr="00B70FE2" w:rsidRDefault="0076536F" w:rsidP="0076536F">
      <w:pPr>
        <w:suppressAutoHyphens/>
        <w:rPr>
          <w:noProof/>
          <w:szCs w:val="22"/>
          <w:lang w:val="sv-SE"/>
        </w:rPr>
      </w:pPr>
      <w:r w:rsidRPr="00B70FE2">
        <w:rPr>
          <w:b/>
          <w:noProof/>
          <w:szCs w:val="22"/>
          <w:lang w:val="sv-SE"/>
        </w:rPr>
        <w:t>5.</w:t>
      </w:r>
      <w:r w:rsidRPr="00B70FE2">
        <w:rPr>
          <w:b/>
          <w:noProof/>
          <w:szCs w:val="22"/>
          <w:lang w:val="sv-SE"/>
        </w:rPr>
        <w:tab/>
        <w:t>FARMAKOLOGISKA EGENSKAPER</w:t>
      </w:r>
    </w:p>
    <w:p w14:paraId="150879E1" w14:textId="77777777" w:rsidR="0076536F" w:rsidRPr="00B70FE2" w:rsidRDefault="0076536F" w:rsidP="0076536F">
      <w:pPr>
        <w:suppressAutoHyphens/>
        <w:rPr>
          <w:noProof/>
          <w:szCs w:val="22"/>
          <w:lang w:val="sv-SE"/>
        </w:rPr>
      </w:pPr>
    </w:p>
    <w:p w14:paraId="01387CB1" w14:textId="77777777" w:rsidR="0076536F" w:rsidRPr="00B70FE2" w:rsidRDefault="0076536F" w:rsidP="0076536F">
      <w:pPr>
        <w:suppressAutoHyphens/>
        <w:rPr>
          <w:noProof/>
          <w:szCs w:val="22"/>
          <w:lang w:val="sv-SE"/>
        </w:rPr>
      </w:pPr>
      <w:r w:rsidRPr="00B70FE2">
        <w:rPr>
          <w:b/>
          <w:noProof/>
          <w:szCs w:val="22"/>
          <w:lang w:val="sv-SE"/>
        </w:rPr>
        <w:t>5.1</w:t>
      </w:r>
      <w:r w:rsidRPr="00B70FE2">
        <w:rPr>
          <w:b/>
          <w:noProof/>
          <w:szCs w:val="22"/>
          <w:lang w:val="sv-SE"/>
        </w:rPr>
        <w:tab/>
        <w:t>Farmakodynamiska egenskaper</w:t>
      </w:r>
    </w:p>
    <w:p w14:paraId="6F143E82" w14:textId="77777777" w:rsidR="0076536F" w:rsidRPr="00B70FE2" w:rsidRDefault="0076536F" w:rsidP="0076536F">
      <w:pPr>
        <w:suppressAutoHyphens/>
        <w:rPr>
          <w:noProof/>
          <w:szCs w:val="22"/>
          <w:lang w:val="sv-SE"/>
        </w:rPr>
      </w:pPr>
    </w:p>
    <w:p w14:paraId="76AEE182" w14:textId="77777777" w:rsidR="0076536F" w:rsidRPr="00B70FE2" w:rsidRDefault="0076536F" w:rsidP="0076536F">
      <w:pPr>
        <w:suppressAutoHyphens/>
        <w:rPr>
          <w:noProof/>
          <w:szCs w:val="22"/>
          <w:lang w:val="sv-SE"/>
        </w:rPr>
      </w:pPr>
      <w:r w:rsidRPr="00B70FE2">
        <w:rPr>
          <w:noProof/>
          <w:szCs w:val="22"/>
          <w:lang w:val="sv-SE"/>
        </w:rPr>
        <w:t>Farmakoterapeutisk grupp: Folsyraanaloger, ATC-kod L01BA04.</w:t>
      </w:r>
    </w:p>
    <w:p w14:paraId="2E0E2D57" w14:textId="77777777" w:rsidR="0076536F" w:rsidRPr="00B70FE2" w:rsidRDefault="0076536F" w:rsidP="0076536F">
      <w:pPr>
        <w:suppressAutoHyphens/>
        <w:rPr>
          <w:noProof/>
          <w:szCs w:val="22"/>
          <w:lang w:val="sv-SE"/>
        </w:rPr>
      </w:pPr>
    </w:p>
    <w:p w14:paraId="70EE38D8" w14:textId="77777777" w:rsidR="0076536F" w:rsidRPr="00B70FE2" w:rsidRDefault="0076536F" w:rsidP="0076536F">
      <w:pPr>
        <w:suppressAutoHyphens/>
        <w:rPr>
          <w:noProof/>
          <w:szCs w:val="22"/>
          <w:lang w:val="sv-SE"/>
        </w:rPr>
      </w:pPr>
      <w:r w:rsidRPr="00B70FE2">
        <w:rPr>
          <w:noProof/>
          <w:szCs w:val="22"/>
          <w:lang w:val="sv-SE"/>
        </w:rPr>
        <w:t>Pemetrexed är en folsyreantagonist med flera angreppspunkter, som används mot cancer. Effekten utövas genom att kritiska, folatberoende, metaboliska processer, nödvändiga för cellreplikationen, avbryts.</w:t>
      </w:r>
    </w:p>
    <w:p w14:paraId="7E07B94A" w14:textId="77777777" w:rsidR="0076536F" w:rsidRPr="00B70FE2" w:rsidRDefault="0076536F" w:rsidP="0076536F">
      <w:pPr>
        <w:suppressAutoHyphens/>
        <w:rPr>
          <w:noProof/>
          <w:szCs w:val="22"/>
          <w:lang w:val="sv-SE"/>
        </w:rPr>
      </w:pPr>
    </w:p>
    <w:p w14:paraId="095C51C9" w14:textId="77777777" w:rsidR="0076536F" w:rsidRPr="00B70FE2" w:rsidRDefault="0076536F" w:rsidP="0076536F">
      <w:pPr>
        <w:suppressAutoHyphens/>
        <w:rPr>
          <w:noProof/>
          <w:szCs w:val="22"/>
          <w:lang w:val="sv-SE"/>
        </w:rPr>
      </w:pPr>
      <w:r w:rsidRPr="00B70FE2">
        <w:rPr>
          <w:i/>
          <w:noProof/>
          <w:szCs w:val="22"/>
          <w:lang w:val="sv-SE"/>
        </w:rPr>
        <w:t xml:space="preserve">In vitro </w:t>
      </w:r>
      <w:r w:rsidRPr="00B70FE2">
        <w:rPr>
          <w:noProof/>
          <w:szCs w:val="22"/>
          <w:lang w:val="sv-SE"/>
        </w:rPr>
        <w:t xml:space="preserve">studier har visat att pemetrexed fungerar som en folsyreantagonist med flera angreppspunkter. Det hämmar tymidylatsyntas (TS), dihydrofolatreduktas (DHFR) och glycinamidribonukleotidformyltransferas (GARFT), som är kritiska folatberoende enzymer involverade i </w:t>
      </w:r>
      <w:r w:rsidRPr="00B70FE2">
        <w:rPr>
          <w:i/>
          <w:noProof/>
          <w:szCs w:val="22"/>
          <w:lang w:val="sv-SE"/>
        </w:rPr>
        <w:t xml:space="preserve">de novo </w:t>
      </w:r>
      <w:r w:rsidRPr="00B70FE2">
        <w:rPr>
          <w:noProof/>
          <w:szCs w:val="22"/>
          <w:lang w:val="sv-SE"/>
        </w:rPr>
        <w:t>biosyntes av tymidin och purinnukleotider. Pemetrexed transporteras in i cellerna av både bäraren av reducerat folat och cellmembranets proteinbindningssystem för folat. I cellen omvandlas pemetrexed snabbt och effektivt till polyglutamatformer av enzymet folylglutamatsyntetas. Polyglutamatformerna kvarhålls i cellerna och är till och med mera potenta hämmare av TS och GARFT. Polyglutamation är en tids- och koncentrationsberoende process som försiggår i tumörceller och i mindre grad i normal vävnad. Polyglutamaterade metaboliter har en ökad intracellulär halveringstid vilket ger en förlängd läkemedelseffekt i maligna celler.</w:t>
      </w:r>
    </w:p>
    <w:p w14:paraId="35BA2FE9" w14:textId="77777777" w:rsidR="0076536F" w:rsidRPr="00B70FE2" w:rsidRDefault="0076536F" w:rsidP="0076536F">
      <w:pPr>
        <w:suppressAutoHyphens/>
        <w:rPr>
          <w:noProof/>
          <w:szCs w:val="22"/>
          <w:lang w:val="sv-SE"/>
        </w:rPr>
      </w:pPr>
    </w:p>
    <w:p w14:paraId="42CCD7B5" w14:textId="77777777" w:rsidR="007C741C" w:rsidRPr="00B70FE2" w:rsidRDefault="007C741C" w:rsidP="007C741C">
      <w:pPr>
        <w:suppressAutoHyphens/>
        <w:rPr>
          <w:noProof/>
          <w:szCs w:val="22"/>
          <w:lang w:val="sv-SE"/>
        </w:rPr>
      </w:pPr>
      <w:r w:rsidRPr="00B70FE2">
        <w:rPr>
          <w:noProof/>
          <w:szCs w:val="22"/>
          <w:lang w:val="sv-SE"/>
        </w:rPr>
        <w:lastRenderedPageBreak/>
        <w:t>Europeiska läkemedelsmyndigheten har tagit bort kravet att skicka in studieresultat för referensläkemedel innehållande pemetrexed för alla grupper av den pediatriska populationen för godkända indikationer (se avsnitt 4.2).</w:t>
      </w:r>
    </w:p>
    <w:p w14:paraId="477C2155" w14:textId="77777777" w:rsidR="0076536F" w:rsidRPr="00B70FE2" w:rsidRDefault="0076536F" w:rsidP="0076536F">
      <w:pPr>
        <w:suppressAutoHyphens/>
        <w:rPr>
          <w:noProof/>
          <w:szCs w:val="22"/>
          <w:lang w:val="sv-SE"/>
        </w:rPr>
      </w:pPr>
    </w:p>
    <w:p w14:paraId="001786E9" w14:textId="77777777" w:rsidR="00DA61DC" w:rsidRPr="004C43EB" w:rsidRDefault="00DA61DC" w:rsidP="0076536F">
      <w:pPr>
        <w:suppressAutoHyphens/>
        <w:rPr>
          <w:noProof/>
          <w:szCs w:val="22"/>
          <w:u w:val="single"/>
          <w:lang w:val="sv-SE"/>
        </w:rPr>
      </w:pPr>
      <w:r w:rsidRPr="004C43EB">
        <w:rPr>
          <w:noProof/>
          <w:szCs w:val="22"/>
          <w:u w:val="single"/>
          <w:lang w:val="sv-SE"/>
        </w:rPr>
        <w:t>Klinisk effekt</w:t>
      </w:r>
    </w:p>
    <w:p w14:paraId="219F41A2" w14:textId="77777777" w:rsidR="00DA61DC" w:rsidRPr="00B70FE2" w:rsidRDefault="00DA61DC" w:rsidP="0076536F">
      <w:pPr>
        <w:suppressAutoHyphens/>
        <w:rPr>
          <w:noProof/>
          <w:szCs w:val="22"/>
          <w:lang w:val="sv-SE"/>
        </w:rPr>
      </w:pPr>
    </w:p>
    <w:p w14:paraId="75A5A50A" w14:textId="77777777" w:rsidR="0076536F" w:rsidRPr="00647445" w:rsidRDefault="0076536F" w:rsidP="0076536F">
      <w:pPr>
        <w:suppressAutoHyphens/>
        <w:rPr>
          <w:i/>
          <w:noProof/>
          <w:szCs w:val="22"/>
          <w:lang w:val="sv-SE"/>
        </w:rPr>
      </w:pPr>
      <w:r w:rsidRPr="00CA7188">
        <w:rPr>
          <w:i/>
          <w:noProof/>
          <w:szCs w:val="22"/>
          <w:u w:val="single"/>
          <w:lang w:val="sv-SE"/>
        </w:rPr>
        <w:t>Mesoteliom</w:t>
      </w:r>
    </w:p>
    <w:p w14:paraId="6EB95928" w14:textId="77777777" w:rsidR="0076536F" w:rsidRPr="00B70FE2" w:rsidRDefault="0076536F" w:rsidP="0076536F">
      <w:pPr>
        <w:suppressAutoHyphens/>
        <w:rPr>
          <w:noProof/>
          <w:szCs w:val="22"/>
          <w:lang w:val="sv-SE"/>
        </w:rPr>
      </w:pPr>
      <w:r w:rsidRPr="00B70FE2">
        <w:rPr>
          <w:noProof/>
          <w:szCs w:val="22"/>
          <w:lang w:val="sv-SE"/>
        </w:rPr>
        <w:t>EMPHACIS, en enkelblind, randomiserad, fas 3-multicenterstudie i vilken pemetrexed plus cisplatin jämfördes med cisplatin, på kemoterapinaiva patienter med malignt pleuramesoteliom, har visat att patienter som behandlats med pemetrexed och cisplatin hade en kliniskt betydelsefull överlevnadsfördel på 2,8 månader (median) jämfört med patienter som fick enbart cisplatin.</w:t>
      </w:r>
    </w:p>
    <w:p w14:paraId="579E3C5B" w14:textId="77777777" w:rsidR="0076536F" w:rsidRPr="00B70FE2" w:rsidRDefault="0076536F" w:rsidP="0076536F">
      <w:pPr>
        <w:suppressAutoHyphens/>
        <w:rPr>
          <w:noProof/>
          <w:szCs w:val="22"/>
          <w:lang w:val="sv-SE"/>
        </w:rPr>
      </w:pPr>
    </w:p>
    <w:p w14:paraId="6C7E4D64" w14:textId="77777777" w:rsidR="0076536F" w:rsidRPr="00B70FE2" w:rsidRDefault="0076536F" w:rsidP="0076536F">
      <w:pPr>
        <w:suppressAutoHyphens/>
        <w:rPr>
          <w:noProof/>
          <w:szCs w:val="22"/>
          <w:lang w:val="sv-SE"/>
        </w:rPr>
      </w:pPr>
      <w:r w:rsidRPr="00B70FE2">
        <w:rPr>
          <w:noProof/>
          <w:szCs w:val="22"/>
          <w:lang w:val="sv-SE"/>
        </w:rPr>
        <w:t>Tillägg av folsyra i låg dos och vitamin B</w:t>
      </w:r>
      <w:r w:rsidRPr="00B70FE2">
        <w:rPr>
          <w:noProof/>
          <w:szCs w:val="22"/>
          <w:vertAlign w:val="subscript"/>
          <w:lang w:val="sv-SE"/>
        </w:rPr>
        <w:t>12</w:t>
      </w:r>
      <w:r w:rsidRPr="00B70FE2">
        <w:rPr>
          <w:noProof/>
          <w:szCs w:val="22"/>
          <w:lang w:val="sv-SE"/>
        </w:rPr>
        <w:t xml:space="preserve"> infördes under studien för att reducera de toxiska effekterna av behandlingen. Den primära analysen av denna studie utfördes på en population som omfattade alla patienter som randomiserats till en behandlingsarm som erhöll studieläkemedel (randomiserade och behandlade). Analys av en undergrupp av patienter som fick tillägg av folsyra och vitamin B</w:t>
      </w:r>
      <w:r w:rsidRPr="00B70FE2">
        <w:rPr>
          <w:noProof/>
          <w:szCs w:val="22"/>
          <w:vertAlign w:val="subscript"/>
          <w:lang w:val="sv-SE"/>
        </w:rPr>
        <w:t>12</w:t>
      </w:r>
      <w:r w:rsidRPr="00B70FE2">
        <w:rPr>
          <w:noProof/>
          <w:szCs w:val="22"/>
          <w:lang w:val="sv-SE"/>
        </w:rPr>
        <w:t xml:space="preserve"> under hela behandlingstiden för studien (komplett vitaminsubstitution) utfördes även. Resultatet av dessa analyser sammanfattas i tabellen nedan:</w:t>
      </w:r>
    </w:p>
    <w:p w14:paraId="446BE978" w14:textId="77777777" w:rsidR="0076536F" w:rsidRPr="00B70FE2" w:rsidRDefault="0076536F" w:rsidP="0076536F">
      <w:pPr>
        <w:suppressAutoHyphens/>
        <w:rPr>
          <w:bCs/>
          <w:noProof/>
          <w:szCs w:val="22"/>
          <w:lang w:val="sv-SE"/>
        </w:rPr>
      </w:pPr>
    </w:p>
    <w:p w14:paraId="7AE8690C" w14:textId="77777777" w:rsidR="0076536F" w:rsidRPr="00B70FE2" w:rsidRDefault="0076536F" w:rsidP="0076536F">
      <w:pPr>
        <w:suppressAutoHyphens/>
        <w:rPr>
          <w:b/>
          <w:bCs/>
          <w:noProof/>
          <w:szCs w:val="22"/>
          <w:lang w:val="sv-SE"/>
        </w:rPr>
      </w:pPr>
      <w:r w:rsidRPr="00B70FE2">
        <w:rPr>
          <w:b/>
          <w:bCs/>
          <w:noProof/>
          <w:szCs w:val="22"/>
          <w:lang w:val="sv-SE"/>
        </w:rPr>
        <w:t>Tabell 5. Effekt av pemetrexed plus cisplatin jämfört med cisplatin för malignt pleuramesoteliom</w:t>
      </w:r>
    </w:p>
    <w:p w14:paraId="4112E400" w14:textId="77777777" w:rsidR="0076536F" w:rsidRPr="00B70FE2" w:rsidRDefault="0076536F" w:rsidP="0076536F">
      <w:pPr>
        <w:suppressAutoHyphens/>
        <w:rPr>
          <w:noProof/>
          <w:szCs w:val="22"/>
          <w:lang w:val="sv-SE"/>
        </w:rPr>
      </w:pPr>
    </w:p>
    <w:tbl>
      <w:tblPr>
        <w:tblW w:w="8931" w:type="dxa"/>
        <w:tblInd w:w="6" w:type="dxa"/>
        <w:tblLayout w:type="fixed"/>
        <w:tblCellMar>
          <w:left w:w="0" w:type="dxa"/>
          <w:right w:w="0" w:type="dxa"/>
        </w:tblCellMar>
        <w:tblLook w:val="01E0" w:firstRow="1" w:lastRow="1" w:firstColumn="1" w:lastColumn="1" w:noHBand="0" w:noVBand="0"/>
      </w:tblPr>
      <w:tblGrid>
        <w:gridCol w:w="3653"/>
        <w:gridCol w:w="1418"/>
        <w:gridCol w:w="1416"/>
        <w:gridCol w:w="1418"/>
        <w:gridCol w:w="1026"/>
      </w:tblGrid>
      <w:tr w:rsidR="0076536F" w:rsidRPr="00B70FE2" w14:paraId="30DCCFF4" w14:textId="77777777" w:rsidTr="00207099">
        <w:trPr>
          <w:trHeight w:hRule="exact" w:val="516"/>
        </w:trPr>
        <w:tc>
          <w:tcPr>
            <w:tcW w:w="3653" w:type="dxa"/>
            <w:tcBorders>
              <w:top w:val="single" w:sz="5" w:space="0" w:color="000000"/>
              <w:left w:val="single" w:sz="5" w:space="0" w:color="000000"/>
              <w:bottom w:val="single" w:sz="5" w:space="0" w:color="000000"/>
              <w:right w:val="single" w:sz="5" w:space="0" w:color="000000"/>
            </w:tcBorders>
          </w:tcPr>
          <w:p w14:paraId="0CC1AA8C" w14:textId="77777777" w:rsidR="0076536F" w:rsidRPr="00B70FE2" w:rsidRDefault="0076536F" w:rsidP="0076536F">
            <w:pPr>
              <w:suppressAutoHyphens/>
              <w:rPr>
                <w:noProof/>
                <w:szCs w:val="22"/>
                <w:lang w:val="sv-SE"/>
              </w:rPr>
            </w:pPr>
          </w:p>
        </w:tc>
        <w:tc>
          <w:tcPr>
            <w:tcW w:w="2834" w:type="dxa"/>
            <w:gridSpan w:val="2"/>
            <w:tcBorders>
              <w:top w:val="single" w:sz="5" w:space="0" w:color="000000"/>
              <w:left w:val="single" w:sz="5" w:space="0" w:color="000000"/>
              <w:bottom w:val="single" w:sz="5" w:space="0" w:color="000000"/>
              <w:right w:val="single" w:sz="5" w:space="0" w:color="000000"/>
            </w:tcBorders>
          </w:tcPr>
          <w:p w14:paraId="7CB86877" w14:textId="77777777" w:rsidR="0076536F" w:rsidRPr="00B70FE2" w:rsidRDefault="0076536F" w:rsidP="0076536F">
            <w:pPr>
              <w:suppressAutoHyphens/>
              <w:rPr>
                <w:noProof/>
                <w:szCs w:val="22"/>
                <w:lang w:val="sv-SE"/>
              </w:rPr>
            </w:pPr>
            <w:r w:rsidRPr="00B70FE2">
              <w:rPr>
                <w:b/>
                <w:bCs/>
                <w:noProof/>
                <w:szCs w:val="22"/>
                <w:lang w:val="sv-SE"/>
              </w:rPr>
              <w:t>Randomiserade och behandlade patienter</w:t>
            </w:r>
          </w:p>
        </w:tc>
        <w:tc>
          <w:tcPr>
            <w:tcW w:w="2444" w:type="dxa"/>
            <w:gridSpan w:val="2"/>
            <w:tcBorders>
              <w:top w:val="single" w:sz="5" w:space="0" w:color="000000"/>
              <w:left w:val="single" w:sz="5" w:space="0" w:color="000000"/>
              <w:bottom w:val="single" w:sz="5" w:space="0" w:color="000000"/>
              <w:right w:val="single" w:sz="5" w:space="0" w:color="000000"/>
            </w:tcBorders>
          </w:tcPr>
          <w:p w14:paraId="498C927E" w14:textId="77777777" w:rsidR="0076536F" w:rsidRPr="00B70FE2" w:rsidRDefault="0076536F" w:rsidP="0076536F">
            <w:pPr>
              <w:suppressAutoHyphens/>
              <w:rPr>
                <w:noProof/>
                <w:szCs w:val="22"/>
                <w:lang w:val="sv-SE"/>
              </w:rPr>
            </w:pPr>
            <w:r w:rsidRPr="00B70FE2">
              <w:rPr>
                <w:b/>
                <w:bCs/>
                <w:noProof/>
                <w:szCs w:val="22"/>
                <w:lang w:val="sv-SE"/>
              </w:rPr>
              <w:t>Patienter med komplett vitaminsubstitution</w:t>
            </w:r>
          </w:p>
        </w:tc>
      </w:tr>
      <w:tr w:rsidR="0076536F" w:rsidRPr="00B70FE2" w14:paraId="71F78E9B" w14:textId="77777777" w:rsidTr="00207099">
        <w:trPr>
          <w:trHeight w:hRule="exact" w:val="768"/>
        </w:trPr>
        <w:tc>
          <w:tcPr>
            <w:tcW w:w="3653" w:type="dxa"/>
            <w:tcBorders>
              <w:top w:val="single" w:sz="5" w:space="0" w:color="000000"/>
              <w:left w:val="single" w:sz="5" w:space="0" w:color="000000"/>
              <w:bottom w:val="single" w:sz="5" w:space="0" w:color="000000"/>
              <w:right w:val="single" w:sz="5" w:space="0" w:color="000000"/>
            </w:tcBorders>
          </w:tcPr>
          <w:p w14:paraId="222297DD" w14:textId="77777777" w:rsidR="0076536F" w:rsidRPr="00B70FE2" w:rsidRDefault="0076536F" w:rsidP="0076536F">
            <w:pPr>
              <w:suppressAutoHyphens/>
              <w:rPr>
                <w:b/>
                <w:noProof/>
                <w:szCs w:val="22"/>
                <w:lang w:val="sv-SE"/>
              </w:rPr>
            </w:pPr>
            <w:r w:rsidRPr="00B70FE2">
              <w:rPr>
                <w:b/>
                <w:noProof/>
                <w:szCs w:val="22"/>
                <w:lang w:val="sv-SE"/>
              </w:rPr>
              <w:t>Effektparameter</w:t>
            </w:r>
          </w:p>
        </w:tc>
        <w:tc>
          <w:tcPr>
            <w:tcW w:w="1418" w:type="dxa"/>
            <w:tcBorders>
              <w:top w:val="single" w:sz="5" w:space="0" w:color="000000"/>
              <w:left w:val="single" w:sz="5" w:space="0" w:color="000000"/>
              <w:bottom w:val="single" w:sz="5" w:space="0" w:color="000000"/>
              <w:right w:val="single" w:sz="5" w:space="0" w:color="000000"/>
            </w:tcBorders>
          </w:tcPr>
          <w:p w14:paraId="2428B30F" w14:textId="77777777" w:rsidR="0076536F" w:rsidRPr="00B70FE2" w:rsidRDefault="0076536F" w:rsidP="0076536F">
            <w:pPr>
              <w:suppressAutoHyphens/>
              <w:rPr>
                <w:b/>
                <w:noProof/>
                <w:szCs w:val="22"/>
                <w:lang w:val="sv-SE"/>
              </w:rPr>
            </w:pPr>
            <w:r w:rsidRPr="00B70FE2">
              <w:rPr>
                <w:b/>
                <w:noProof/>
                <w:szCs w:val="22"/>
                <w:lang w:val="sv-SE"/>
              </w:rPr>
              <w:t>Pemetrexed/</w:t>
            </w:r>
          </w:p>
          <w:p w14:paraId="4869FBA6" w14:textId="77777777" w:rsidR="0076536F" w:rsidRPr="00B70FE2" w:rsidRDefault="0076536F" w:rsidP="0076536F">
            <w:pPr>
              <w:suppressAutoHyphens/>
              <w:rPr>
                <w:b/>
                <w:noProof/>
                <w:szCs w:val="22"/>
                <w:lang w:val="sv-SE"/>
              </w:rPr>
            </w:pPr>
            <w:r w:rsidRPr="00B70FE2">
              <w:rPr>
                <w:b/>
                <w:noProof/>
                <w:szCs w:val="22"/>
                <w:lang w:val="sv-SE"/>
              </w:rPr>
              <w:t>cisplatin (n=226)</w:t>
            </w:r>
          </w:p>
        </w:tc>
        <w:tc>
          <w:tcPr>
            <w:tcW w:w="1416" w:type="dxa"/>
            <w:tcBorders>
              <w:top w:val="single" w:sz="5" w:space="0" w:color="000000"/>
              <w:left w:val="single" w:sz="5" w:space="0" w:color="000000"/>
              <w:bottom w:val="single" w:sz="5" w:space="0" w:color="000000"/>
              <w:right w:val="single" w:sz="5" w:space="0" w:color="000000"/>
            </w:tcBorders>
          </w:tcPr>
          <w:p w14:paraId="24E7E7CC" w14:textId="77777777" w:rsidR="0076536F" w:rsidRPr="00B70FE2" w:rsidRDefault="0076536F" w:rsidP="0076536F">
            <w:pPr>
              <w:suppressAutoHyphens/>
              <w:rPr>
                <w:b/>
                <w:noProof/>
                <w:szCs w:val="22"/>
                <w:lang w:val="sv-SE"/>
              </w:rPr>
            </w:pPr>
            <w:r w:rsidRPr="00B70FE2">
              <w:rPr>
                <w:b/>
                <w:noProof/>
                <w:szCs w:val="22"/>
                <w:lang w:val="sv-SE"/>
              </w:rPr>
              <w:t>Cisplatin</w:t>
            </w:r>
          </w:p>
          <w:p w14:paraId="6FB44470" w14:textId="77777777" w:rsidR="0076536F" w:rsidRPr="00B70FE2" w:rsidRDefault="0076536F" w:rsidP="0076536F">
            <w:pPr>
              <w:suppressAutoHyphens/>
              <w:rPr>
                <w:b/>
                <w:noProof/>
                <w:szCs w:val="22"/>
                <w:lang w:val="sv-SE"/>
              </w:rPr>
            </w:pPr>
          </w:p>
          <w:p w14:paraId="71B279E4" w14:textId="77777777" w:rsidR="0076536F" w:rsidRPr="00B70FE2" w:rsidRDefault="0076536F" w:rsidP="0076536F">
            <w:pPr>
              <w:suppressAutoHyphens/>
              <w:rPr>
                <w:b/>
                <w:noProof/>
                <w:szCs w:val="22"/>
                <w:lang w:val="sv-SE"/>
              </w:rPr>
            </w:pPr>
            <w:r w:rsidRPr="00B70FE2">
              <w:rPr>
                <w:b/>
                <w:noProof/>
                <w:szCs w:val="22"/>
                <w:lang w:val="sv-SE"/>
              </w:rPr>
              <w:t>(n=222)</w:t>
            </w:r>
          </w:p>
        </w:tc>
        <w:tc>
          <w:tcPr>
            <w:tcW w:w="1418" w:type="dxa"/>
            <w:tcBorders>
              <w:top w:val="single" w:sz="5" w:space="0" w:color="000000"/>
              <w:left w:val="single" w:sz="5" w:space="0" w:color="000000"/>
              <w:bottom w:val="single" w:sz="5" w:space="0" w:color="000000"/>
              <w:right w:val="single" w:sz="5" w:space="0" w:color="000000"/>
            </w:tcBorders>
          </w:tcPr>
          <w:p w14:paraId="66FB0DBF" w14:textId="77777777" w:rsidR="0076536F" w:rsidRPr="00B70FE2" w:rsidRDefault="0076536F" w:rsidP="0076536F">
            <w:pPr>
              <w:suppressAutoHyphens/>
              <w:rPr>
                <w:b/>
                <w:noProof/>
                <w:szCs w:val="22"/>
                <w:lang w:val="sv-SE"/>
              </w:rPr>
            </w:pPr>
            <w:r w:rsidRPr="00B70FE2">
              <w:rPr>
                <w:b/>
                <w:noProof/>
                <w:szCs w:val="22"/>
                <w:lang w:val="sv-SE"/>
              </w:rPr>
              <w:t>Pemetrexed/</w:t>
            </w:r>
          </w:p>
          <w:p w14:paraId="484B4435" w14:textId="77777777" w:rsidR="0076536F" w:rsidRPr="00B70FE2" w:rsidRDefault="0076536F" w:rsidP="0076536F">
            <w:pPr>
              <w:suppressAutoHyphens/>
              <w:rPr>
                <w:b/>
                <w:noProof/>
                <w:szCs w:val="22"/>
                <w:lang w:val="sv-SE"/>
              </w:rPr>
            </w:pPr>
            <w:r w:rsidRPr="00B70FE2">
              <w:rPr>
                <w:b/>
                <w:noProof/>
                <w:szCs w:val="22"/>
                <w:lang w:val="sv-SE"/>
              </w:rPr>
              <w:t>cisplatin (n=168)</w:t>
            </w:r>
          </w:p>
        </w:tc>
        <w:tc>
          <w:tcPr>
            <w:tcW w:w="1026" w:type="dxa"/>
            <w:tcBorders>
              <w:top w:val="single" w:sz="5" w:space="0" w:color="000000"/>
              <w:left w:val="single" w:sz="5" w:space="0" w:color="000000"/>
              <w:bottom w:val="single" w:sz="5" w:space="0" w:color="000000"/>
              <w:right w:val="single" w:sz="5" w:space="0" w:color="000000"/>
            </w:tcBorders>
          </w:tcPr>
          <w:p w14:paraId="0A848DB5" w14:textId="77777777" w:rsidR="0076536F" w:rsidRPr="00B70FE2" w:rsidRDefault="0076536F" w:rsidP="0076536F">
            <w:pPr>
              <w:suppressAutoHyphens/>
              <w:rPr>
                <w:b/>
                <w:noProof/>
                <w:szCs w:val="22"/>
                <w:lang w:val="sv-SE"/>
              </w:rPr>
            </w:pPr>
            <w:r w:rsidRPr="00B70FE2">
              <w:rPr>
                <w:b/>
                <w:noProof/>
                <w:szCs w:val="22"/>
                <w:lang w:val="sv-SE"/>
              </w:rPr>
              <w:t>Cisplatin</w:t>
            </w:r>
          </w:p>
          <w:p w14:paraId="1A3D142D" w14:textId="77777777" w:rsidR="0076536F" w:rsidRPr="00B70FE2" w:rsidRDefault="0076536F" w:rsidP="0076536F">
            <w:pPr>
              <w:suppressAutoHyphens/>
              <w:rPr>
                <w:b/>
                <w:noProof/>
                <w:szCs w:val="22"/>
                <w:lang w:val="sv-SE"/>
              </w:rPr>
            </w:pPr>
          </w:p>
          <w:p w14:paraId="343BB766" w14:textId="77777777" w:rsidR="0076536F" w:rsidRPr="00B70FE2" w:rsidRDefault="0076536F" w:rsidP="0076536F">
            <w:pPr>
              <w:suppressAutoHyphens/>
              <w:rPr>
                <w:b/>
                <w:noProof/>
                <w:szCs w:val="22"/>
                <w:lang w:val="sv-SE"/>
              </w:rPr>
            </w:pPr>
            <w:r w:rsidRPr="00B70FE2">
              <w:rPr>
                <w:b/>
                <w:noProof/>
                <w:szCs w:val="22"/>
                <w:lang w:val="sv-SE"/>
              </w:rPr>
              <w:t>(n=163)</w:t>
            </w:r>
          </w:p>
        </w:tc>
      </w:tr>
      <w:tr w:rsidR="0076536F" w:rsidRPr="00B70FE2" w14:paraId="79FD12D6" w14:textId="77777777" w:rsidTr="00207099">
        <w:trPr>
          <w:trHeight w:hRule="exact" w:val="264"/>
        </w:trPr>
        <w:tc>
          <w:tcPr>
            <w:tcW w:w="3653" w:type="dxa"/>
            <w:tcBorders>
              <w:top w:val="single" w:sz="5" w:space="0" w:color="000000"/>
              <w:left w:val="single" w:sz="5" w:space="0" w:color="000000"/>
              <w:bottom w:val="single" w:sz="4" w:space="0" w:color="auto"/>
              <w:right w:val="single" w:sz="5" w:space="0" w:color="000000"/>
            </w:tcBorders>
          </w:tcPr>
          <w:p w14:paraId="4126C63F" w14:textId="77777777" w:rsidR="0076536F" w:rsidRPr="00B70FE2" w:rsidRDefault="0076536F" w:rsidP="0076536F">
            <w:pPr>
              <w:suppressAutoHyphens/>
              <w:rPr>
                <w:noProof/>
                <w:szCs w:val="22"/>
                <w:lang w:val="sv-SE"/>
              </w:rPr>
            </w:pPr>
            <w:r w:rsidRPr="00B70FE2">
              <w:rPr>
                <w:noProof/>
                <w:szCs w:val="22"/>
                <w:lang w:val="sv-SE"/>
              </w:rPr>
              <w:t>Total överlevnad i månader (median)</w:t>
            </w:r>
          </w:p>
        </w:tc>
        <w:tc>
          <w:tcPr>
            <w:tcW w:w="1418" w:type="dxa"/>
            <w:tcBorders>
              <w:top w:val="single" w:sz="5" w:space="0" w:color="000000"/>
              <w:left w:val="single" w:sz="5" w:space="0" w:color="000000"/>
              <w:bottom w:val="single" w:sz="4" w:space="0" w:color="auto"/>
              <w:right w:val="single" w:sz="5" w:space="0" w:color="000000"/>
            </w:tcBorders>
          </w:tcPr>
          <w:p w14:paraId="07903522" w14:textId="77777777" w:rsidR="0076536F" w:rsidRPr="00B70FE2" w:rsidRDefault="0076536F" w:rsidP="0076536F">
            <w:pPr>
              <w:suppressAutoHyphens/>
              <w:rPr>
                <w:noProof/>
                <w:szCs w:val="22"/>
                <w:lang w:val="sv-SE"/>
              </w:rPr>
            </w:pPr>
            <w:r w:rsidRPr="00B70FE2">
              <w:rPr>
                <w:noProof/>
                <w:szCs w:val="22"/>
                <w:lang w:val="sv-SE"/>
              </w:rPr>
              <w:t>12,1</w:t>
            </w:r>
          </w:p>
        </w:tc>
        <w:tc>
          <w:tcPr>
            <w:tcW w:w="1416" w:type="dxa"/>
            <w:tcBorders>
              <w:top w:val="single" w:sz="5" w:space="0" w:color="000000"/>
              <w:left w:val="single" w:sz="5" w:space="0" w:color="000000"/>
              <w:bottom w:val="single" w:sz="4" w:space="0" w:color="auto"/>
              <w:right w:val="single" w:sz="5" w:space="0" w:color="000000"/>
            </w:tcBorders>
          </w:tcPr>
          <w:p w14:paraId="42530F73" w14:textId="77777777" w:rsidR="0076536F" w:rsidRPr="00B70FE2" w:rsidRDefault="0076536F" w:rsidP="0076536F">
            <w:pPr>
              <w:suppressAutoHyphens/>
              <w:rPr>
                <w:noProof/>
                <w:szCs w:val="22"/>
                <w:lang w:val="sv-SE"/>
              </w:rPr>
            </w:pPr>
            <w:r w:rsidRPr="00B70FE2">
              <w:rPr>
                <w:noProof/>
                <w:szCs w:val="22"/>
                <w:lang w:val="sv-SE"/>
              </w:rPr>
              <w:t>9,3</w:t>
            </w:r>
          </w:p>
        </w:tc>
        <w:tc>
          <w:tcPr>
            <w:tcW w:w="1418" w:type="dxa"/>
            <w:tcBorders>
              <w:top w:val="single" w:sz="5" w:space="0" w:color="000000"/>
              <w:left w:val="single" w:sz="5" w:space="0" w:color="000000"/>
              <w:bottom w:val="single" w:sz="4" w:space="0" w:color="auto"/>
              <w:right w:val="single" w:sz="5" w:space="0" w:color="000000"/>
            </w:tcBorders>
          </w:tcPr>
          <w:p w14:paraId="07848E2A" w14:textId="77777777" w:rsidR="0076536F" w:rsidRPr="00B70FE2" w:rsidRDefault="0076536F" w:rsidP="0076536F">
            <w:pPr>
              <w:suppressAutoHyphens/>
              <w:rPr>
                <w:noProof/>
                <w:szCs w:val="22"/>
                <w:lang w:val="sv-SE"/>
              </w:rPr>
            </w:pPr>
            <w:r w:rsidRPr="00B70FE2">
              <w:rPr>
                <w:noProof/>
                <w:szCs w:val="22"/>
                <w:lang w:val="sv-SE"/>
              </w:rPr>
              <w:t>13,3</w:t>
            </w:r>
          </w:p>
        </w:tc>
        <w:tc>
          <w:tcPr>
            <w:tcW w:w="1026" w:type="dxa"/>
            <w:tcBorders>
              <w:top w:val="single" w:sz="5" w:space="0" w:color="000000"/>
              <w:left w:val="single" w:sz="5" w:space="0" w:color="000000"/>
              <w:bottom w:val="single" w:sz="4" w:space="0" w:color="auto"/>
              <w:right w:val="single" w:sz="5" w:space="0" w:color="000000"/>
            </w:tcBorders>
          </w:tcPr>
          <w:p w14:paraId="034E9D81" w14:textId="77777777" w:rsidR="0076536F" w:rsidRPr="00B70FE2" w:rsidRDefault="0076536F" w:rsidP="0076536F">
            <w:pPr>
              <w:suppressAutoHyphens/>
              <w:rPr>
                <w:noProof/>
                <w:szCs w:val="22"/>
                <w:lang w:val="sv-SE"/>
              </w:rPr>
            </w:pPr>
            <w:r w:rsidRPr="00B70FE2">
              <w:rPr>
                <w:noProof/>
                <w:szCs w:val="22"/>
                <w:lang w:val="sv-SE"/>
              </w:rPr>
              <w:t>10,0</w:t>
            </w:r>
          </w:p>
        </w:tc>
      </w:tr>
      <w:tr w:rsidR="0076536F" w:rsidRPr="00B70FE2" w14:paraId="2441DAB0" w14:textId="77777777" w:rsidTr="00207099">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7CC885B1" w14:textId="757A152A" w:rsidR="0076536F" w:rsidRPr="00B70FE2" w:rsidRDefault="0076536F" w:rsidP="0076536F">
            <w:pPr>
              <w:suppressAutoHyphens/>
              <w:rPr>
                <w:noProof/>
                <w:szCs w:val="22"/>
                <w:lang w:val="sv-SE"/>
              </w:rPr>
            </w:pPr>
            <w:r w:rsidRPr="00B70FE2">
              <w:rPr>
                <w:noProof/>
                <w:szCs w:val="22"/>
                <w:lang w:val="sv-SE"/>
              </w:rPr>
              <w:t>(95</w:t>
            </w:r>
            <w:r w:rsidR="00251C8D" w:rsidRPr="00B70FE2">
              <w:rPr>
                <w:szCs w:val="22"/>
                <w:lang w:val="sv-SE"/>
              </w:rPr>
              <w:t> </w:t>
            </w:r>
            <w:r w:rsidRPr="00B70FE2">
              <w:rPr>
                <w:noProof/>
                <w:szCs w:val="22"/>
                <w:lang w:val="sv-SE"/>
              </w:rPr>
              <w:t>% KI)</w:t>
            </w:r>
          </w:p>
        </w:tc>
        <w:tc>
          <w:tcPr>
            <w:tcW w:w="1418" w:type="dxa"/>
            <w:tcBorders>
              <w:top w:val="single" w:sz="4" w:space="0" w:color="auto"/>
              <w:left w:val="single" w:sz="4" w:space="0" w:color="auto"/>
              <w:bottom w:val="single" w:sz="4" w:space="0" w:color="auto"/>
              <w:right w:val="single" w:sz="4" w:space="0" w:color="auto"/>
            </w:tcBorders>
          </w:tcPr>
          <w:p w14:paraId="33BDC213" w14:textId="77777777" w:rsidR="0076536F" w:rsidRPr="00B70FE2" w:rsidRDefault="0076536F" w:rsidP="0076536F">
            <w:pPr>
              <w:suppressAutoHyphens/>
              <w:rPr>
                <w:noProof/>
                <w:szCs w:val="22"/>
                <w:lang w:val="sv-SE"/>
              </w:rPr>
            </w:pPr>
            <w:r w:rsidRPr="00B70FE2">
              <w:rPr>
                <w:noProof/>
                <w:szCs w:val="22"/>
                <w:lang w:val="sv-SE"/>
              </w:rPr>
              <w:t>(10,0-14,4)</w:t>
            </w:r>
          </w:p>
        </w:tc>
        <w:tc>
          <w:tcPr>
            <w:tcW w:w="1416" w:type="dxa"/>
            <w:tcBorders>
              <w:top w:val="single" w:sz="4" w:space="0" w:color="auto"/>
              <w:left w:val="single" w:sz="4" w:space="0" w:color="auto"/>
              <w:bottom w:val="single" w:sz="4" w:space="0" w:color="auto"/>
              <w:right w:val="single" w:sz="4" w:space="0" w:color="auto"/>
            </w:tcBorders>
          </w:tcPr>
          <w:p w14:paraId="11CB269A" w14:textId="77777777" w:rsidR="0076536F" w:rsidRPr="00B70FE2" w:rsidRDefault="0076536F" w:rsidP="0076536F">
            <w:pPr>
              <w:suppressAutoHyphens/>
              <w:rPr>
                <w:noProof/>
                <w:szCs w:val="22"/>
                <w:lang w:val="sv-SE"/>
              </w:rPr>
            </w:pPr>
            <w:r w:rsidRPr="00B70FE2">
              <w:rPr>
                <w:noProof/>
                <w:szCs w:val="22"/>
                <w:lang w:val="sv-SE"/>
              </w:rPr>
              <w:t>(7,8-10,7)</w:t>
            </w:r>
          </w:p>
        </w:tc>
        <w:tc>
          <w:tcPr>
            <w:tcW w:w="1418" w:type="dxa"/>
            <w:tcBorders>
              <w:top w:val="single" w:sz="4" w:space="0" w:color="auto"/>
              <w:left w:val="single" w:sz="4" w:space="0" w:color="auto"/>
              <w:bottom w:val="single" w:sz="4" w:space="0" w:color="auto"/>
              <w:right w:val="single" w:sz="4" w:space="0" w:color="auto"/>
            </w:tcBorders>
          </w:tcPr>
          <w:p w14:paraId="3994914D" w14:textId="77777777" w:rsidR="0076536F" w:rsidRPr="00B70FE2" w:rsidRDefault="0076536F" w:rsidP="0076536F">
            <w:pPr>
              <w:suppressAutoHyphens/>
              <w:rPr>
                <w:noProof/>
                <w:szCs w:val="22"/>
                <w:lang w:val="sv-SE"/>
              </w:rPr>
            </w:pPr>
            <w:r w:rsidRPr="00B70FE2">
              <w:rPr>
                <w:noProof/>
                <w:szCs w:val="22"/>
                <w:lang w:val="sv-SE"/>
              </w:rPr>
              <w:t>(11,4-14,9)</w:t>
            </w:r>
          </w:p>
        </w:tc>
        <w:tc>
          <w:tcPr>
            <w:tcW w:w="1026" w:type="dxa"/>
            <w:tcBorders>
              <w:top w:val="single" w:sz="4" w:space="0" w:color="auto"/>
              <w:left w:val="single" w:sz="4" w:space="0" w:color="auto"/>
              <w:bottom w:val="single" w:sz="4" w:space="0" w:color="auto"/>
              <w:right w:val="single" w:sz="4" w:space="0" w:color="auto"/>
            </w:tcBorders>
          </w:tcPr>
          <w:p w14:paraId="13970906" w14:textId="77777777" w:rsidR="0076536F" w:rsidRPr="00B70FE2" w:rsidRDefault="0076536F" w:rsidP="0076536F">
            <w:pPr>
              <w:suppressAutoHyphens/>
              <w:rPr>
                <w:noProof/>
                <w:szCs w:val="22"/>
                <w:lang w:val="sv-SE"/>
              </w:rPr>
            </w:pPr>
            <w:r w:rsidRPr="00B70FE2">
              <w:rPr>
                <w:noProof/>
                <w:szCs w:val="22"/>
                <w:lang w:val="sv-SE"/>
              </w:rPr>
              <w:t>(8,4-11,9)</w:t>
            </w:r>
          </w:p>
        </w:tc>
      </w:tr>
      <w:tr w:rsidR="0076536F" w:rsidRPr="00B70FE2" w14:paraId="4464174D" w14:textId="77777777" w:rsidTr="00207099">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0D6F4B90" w14:textId="77777777" w:rsidR="0076536F" w:rsidRPr="00B70FE2" w:rsidRDefault="0076536F" w:rsidP="0076536F">
            <w:pPr>
              <w:suppressAutoHyphens/>
              <w:rPr>
                <w:noProof/>
                <w:szCs w:val="22"/>
                <w:lang w:val="sv-SE"/>
              </w:rPr>
            </w:pPr>
            <w:r w:rsidRPr="00B70FE2">
              <w:rPr>
                <w:noProof/>
                <w:szCs w:val="22"/>
                <w:lang w:val="sv-SE"/>
              </w:rPr>
              <w:t>Log Rank p-värde</w:t>
            </w:r>
            <w:r w:rsidRPr="00B70FE2">
              <w:rPr>
                <w:noProof/>
                <w:szCs w:val="22"/>
                <w:vertAlign w:val="superscript"/>
                <w:lang w:val="sv-SE"/>
              </w:rPr>
              <w:t>a</w:t>
            </w:r>
            <w:r w:rsidRPr="00B70FE2">
              <w:rPr>
                <w:noProof/>
                <w:szCs w:val="22"/>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01B27A94" w14:textId="77777777" w:rsidR="0076536F" w:rsidRPr="00B70FE2" w:rsidRDefault="0076536F" w:rsidP="0076536F">
            <w:pPr>
              <w:suppressAutoHyphens/>
              <w:rPr>
                <w:noProof/>
                <w:szCs w:val="22"/>
                <w:lang w:val="sv-SE"/>
              </w:rPr>
            </w:pPr>
            <w:r w:rsidRPr="00B70FE2">
              <w:rPr>
                <w:noProof/>
                <w:szCs w:val="22"/>
                <w:lang w:val="sv-SE"/>
              </w:rPr>
              <w:t>0,020</w:t>
            </w:r>
          </w:p>
        </w:tc>
        <w:tc>
          <w:tcPr>
            <w:tcW w:w="2444" w:type="dxa"/>
            <w:gridSpan w:val="2"/>
            <w:tcBorders>
              <w:top w:val="single" w:sz="4" w:space="0" w:color="auto"/>
              <w:left w:val="single" w:sz="5" w:space="0" w:color="000000"/>
              <w:bottom w:val="single" w:sz="5" w:space="0" w:color="000000"/>
              <w:right w:val="single" w:sz="5" w:space="0" w:color="000000"/>
            </w:tcBorders>
          </w:tcPr>
          <w:p w14:paraId="37153A23" w14:textId="77777777" w:rsidR="0076536F" w:rsidRPr="00B70FE2" w:rsidRDefault="0076536F" w:rsidP="0076536F">
            <w:pPr>
              <w:suppressAutoHyphens/>
              <w:rPr>
                <w:noProof/>
                <w:szCs w:val="22"/>
                <w:lang w:val="sv-SE"/>
              </w:rPr>
            </w:pPr>
            <w:r w:rsidRPr="00B70FE2">
              <w:rPr>
                <w:noProof/>
                <w:szCs w:val="22"/>
                <w:lang w:val="sv-SE"/>
              </w:rPr>
              <w:t>0,051</w:t>
            </w:r>
          </w:p>
        </w:tc>
      </w:tr>
      <w:tr w:rsidR="0076536F" w:rsidRPr="00B70FE2" w14:paraId="42C1E4B2" w14:textId="77777777" w:rsidTr="00207099">
        <w:trPr>
          <w:trHeight w:hRule="exact" w:val="263"/>
        </w:trPr>
        <w:tc>
          <w:tcPr>
            <w:tcW w:w="3653" w:type="dxa"/>
            <w:tcBorders>
              <w:top w:val="single" w:sz="5" w:space="0" w:color="000000"/>
              <w:left w:val="single" w:sz="5" w:space="0" w:color="000000"/>
              <w:bottom w:val="nil"/>
              <w:right w:val="single" w:sz="5" w:space="0" w:color="000000"/>
            </w:tcBorders>
          </w:tcPr>
          <w:p w14:paraId="4EDEB37F" w14:textId="77777777" w:rsidR="0076536F" w:rsidRPr="00B70FE2" w:rsidRDefault="0076536F" w:rsidP="0076536F">
            <w:pPr>
              <w:suppressAutoHyphens/>
              <w:rPr>
                <w:noProof/>
                <w:szCs w:val="22"/>
                <w:lang w:val="sv-SE"/>
              </w:rPr>
            </w:pPr>
            <w:r w:rsidRPr="00B70FE2">
              <w:rPr>
                <w:noProof/>
                <w:szCs w:val="22"/>
                <w:lang w:val="sv-SE"/>
              </w:rPr>
              <w:t>Tid till tumörprogression i månader</w:t>
            </w:r>
          </w:p>
        </w:tc>
        <w:tc>
          <w:tcPr>
            <w:tcW w:w="1418" w:type="dxa"/>
            <w:tcBorders>
              <w:top w:val="single" w:sz="5" w:space="0" w:color="000000"/>
              <w:left w:val="single" w:sz="5" w:space="0" w:color="000000"/>
              <w:bottom w:val="nil"/>
              <w:right w:val="single" w:sz="5" w:space="0" w:color="000000"/>
            </w:tcBorders>
          </w:tcPr>
          <w:p w14:paraId="5098F6C3" w14:textId="77777777" w:rsidR="0076536F" w:rsidRPr="00B70FE2" w:rsidRDefault="0076536F" w:rsidP="0076536F">
            <w:pPr>
              <w:suppressAutoHyphens/>
              <w:rPr>
                <w:noProof/>
                <w:szCs w:val="22"/>
                <w:lang w:val="sv-SE"/>
              </w:rPr>
            </w:pPr>
            <w:r w:rsidRPr="00B70FE2">
              <w:rPr>
                <w:noProof/>
                <w:szCs w:val="22"/>
                <w:lang w:val="sv-SE"/>
              </w:rPr>
              <w:t>5,7</w:t>
            </w:r>
          </w:p>
        </w:tc>
        <w:tc>
          <w:tcPr>
            <w:tcW w:w="1416" w:type="dxa"/>
            <w:tcBorders>
              <w:top w:val="single" w:sz="5" w:space="0" w:color="000000"/>
              <w:left w:val="single" w:sz="5" w:space="0" w:color="000000"/>
              <w:bottom w:val="nil"/>
              <w:right w:val="single" w:sz="5" w:space="0" w:color="000000"/>
            </w:tcBorders>
          </w:tcPr>
          <w:p w14:paraId="173F78B3" w14:textId="77777777" w:rsidR="0076536F" w:rsidRPr="00B70FE2" w:rsidRDefault="0076536F" w:rsidP="0076536F">
            <w:pPr>
              <w:suppressAutoHyphens/>
              <w:rPr>
                <w:noProof/>
                <w:szCs w:val="22"/>
                <w:lang w:val="sv-SE"/>
              </w:rPr>
            </w:pPr>
            <w:r w:rsidRPr="00B70FE2">
              <w:rPr>
                <w:noProof/>
                <w:szCs w:val="22"/>
                <w:lang w:val="sv-SE"/>
              </w:rPr>
              <w:t>3,9</w:t>
            </w:r>
          </w:p>
        </w:tc>
        <w:tc>
          <w:tcPr>
            <w:tcW w:w="1418" w:type="dxa"/>
            <w:tcBorders>
              <w:top w:val="single" w:sz="5" w:space="0" w:color="000000"/>
              <w:left w:val="single" w:sz="5" w:space="0" w:color="000000"/>
              <w:bottom w:val="nil"/>
              <w:right w:val="single" w:sz="5" w:space="0" w:color="000000"/>
            </w:tcBorders>
          </w:tcPr>
          <w:p w14:paraId="7906270B" w14:textId="77777777" w:rsidR="0076536F" w:rsidRPr="00B70FE2" w:rsidRDefault="0076536F" w:rsidP="0076536F">
            <w:pPr>
              <w:suppressAutoHyphens/>
              <w:rPr>
                <w:noProof/>
                <w:szCs w:val="22"/>
                <w:lang w:val="sv-SE"/>
              </w:rPr>
            </w:pPr>
            <w:r w:rsidRPr="00B70FE2">
              <w:rPr>
                <w:noProof/>
                <w:szCs w:val="22"/>
                <w:lang w:val="sv-SE"/>
              </w:rPr>
              <w:t>6,1</w:t>
            </w:r>
          </w:p>
        </w:tc>
        <w:tc>
          <w:tcPr>
            <w:tcW w:w="1026" w:type="dxa"/>
            <w:tcBorders>
              <w:top w:val="single" w:sz="5" w:space="0" w:color="000000"/>
              <w:left w:val="single" w:sz="5" w:space="0" w:color="000000"/>
              <w:bottom w:val="nil"/>
              <w:right w:val="single" w:sz="5" w:space="0" w:color="000000"/>
            </w:tcBorders>
          </w:tcPr>
          <w:p w14:paraId="7C14BDCA" w14:textId="77777777" w:rsidR="0076536F" w:rsidRPr="00B70FE2" w:rsidRDefault="0076536F" w:rsidP="0076536F">
            <w:pPr>
              <w:suppressAutoHyphens/>
              <w:rPr>
                <w:noProof/>
                <w:szCs w:val="22"/>
                <w:lang w:val="sv-SE"/>
              </w:rPr>
            </w:pPr>
            <w:r w:rsidRPr="00B70FE2">
              <w:rPr>
                <w:noProof/>
                <w:szCs w:val="22"/>
                <w:lang w:val="sv-SE"/>
              </w:rPr>
              <w:t>3,9</w:t>
            </w:r>
          </w:p>
        </w:tc>
      </w:tr>
      <w:tr w:rsidR="0076536F" w:rsidRPr="00B70FE2" w14:paraId="11F79FAD" w14:textId="77777777" w:rsidTr="00207099">
        <w:trPr>
          <w:trHeight w:hRule="exact" w:val="253"/>
        </w:trPr>
        <w:tc>
          <w:tcPr>
            <w:tcW w:w="3653" w:type="dxa"/>
            <w:tcBorders>
              <w:top w:val="nil"/>
              <w:left w:val="single" w:sz="5" w:space="0" w:color="000000"/>
              <w:bottom w:val="single" w:sz="4" w:space="0" w:color="auto"/>
              <w:right w:val="single" w:sz="5" w:space="0" w:color="000000"/>
            </w:tcBorders>
          </w:tcPr>
          <w:p w14:paraId="236F5350" w14:textId="77777777" w:rsidR="0076536F" w:rsidRPr="00B70FE2" w:rsidRDefault="0076536F" w:rsidP="0076536F">
            <w:pPr>
              <w:suppressAutoHyphens/>
              <w:rPr>
                <w:noProof/>
                <w:szCs w:val="22"/>
                <w:lang w:val="sv-SE"/>
              </w:rPr>
            </w:pPr>
            <w:r w:rsidRPr="00B70FE2">
              <w:rPr>
                <w:noProof/>
                <w:szCs w:val="22"/>
                <w:lang w:val="sv-SE"/>
              </w:rPr>
              <w:t>(median)</w:t>
            </w:r>
          </w:p>
        </w:tc>
        <w:tc>
          <w:tcPr>
            <w:tcW w:w="1418" w:type="dxa"/>
            <w:tcBorders>
              <w:top w:val="nil"/>
              <w:left w:val="single" w:sz="5" w:space="0" w:color="000000"/>
              <w:bottom w:val="single" w:sz="4" w:space="0" w:color="auto"/>
              <w:right w:val="single" w:sz="5" w:space="0" w:color="000000"/>
            </w:tcBorders>
          </w:tcPr>
          <w:p w14:paraId="00DBE4F4" w14:textId="77777777" w:rsidR="0076536F" w:rsidRPr="00B70FE2" w:rsidRDefault="0076536F" w:rsidP="0076536F">
            <w:pPr>
              <w:suppressAutoHyphens/>
              <w:rPr>
                <w:noProof/>
                <w:szCs w:val="22"/>
                <w:lang w:val="sv-SE"/>
              </w:rPr>
            </w:pPr>
          </w:p>
        </w:tc>
        <w:tc>
          <w:tcPr>
            <w:tcW w:w="1416" w:type="dxa"/>
            <w:tcBorders>
              <w:top w:val="nil"/>
              <w:left w:val="single" w:sz="5" w:space="0" w:color="000000"/>
              <w:bottom w:val="single" w:sz="4" w:space="0" w:color="auto"/>
              <w:right w:val="single" w:sz="5" w:space="0" w:color="000000"/>
            </w:tcBorders>
          </w:tcPr>
          <w:p w14:paraId="0EEB23A9" w14:textId="77777777" w:rsidR="0076536F" w:rsidRPr="00B70FE2" w:rsidRDefault="0076536F" w:rsidP="0076536F">
            <w:pPr>
              <w:suppressAutoHyphens/>
              <w:rPr>
                <w:noProof/>
                <w:szCs w:val="22"/>
                <w:lang w:val="sv-SE"/>
              </w:rPr>
            </w:pPr>
          </w:p>
        </w:tc>
        <w:tc>
          <w:tcPr>
            <w:tcW w:w="1418" w:type="dxa"/>
            <w:tcBorders>
              <w:top w:val="nil"/>
              <w:left w:val="single" w:sz="5" w:space="0" w:color="000000"/>
              <w:bottom w:val="single" w:sz="4" w:space="0" w:color="auto"/>
              <w:right w:val="single" w:sz="5" w:space="0" w:color="000000"/>
            </w:tcBorders>
          </w:tcPr>
          <w:p w14:paraId="6DC3B4A7" w14:textId="77777777" w:rsidR="0076536F" w:rsidRPr="00B70FE2" w:rsidRDefault="0076536F" w:rsidP="0076536F">
            <w:pPr>
              <w:suppressAutoHyphens/>
              <w:rPr>
                <w:noProof/>
                <w:szCs w:val="22"/>
                <w:lang w:val="sv-SE"/>
              </w:rPr>
            </w:pPr>
          </w:p>
        </w:tc>
        <w:tc>
          <w:tcPr>
            <w:tcW w:w="1026" w:type="dxa"/>
            <w:tcBorders>
              <w:top w:val="nil"/>
              <w:left w:val="single" w:sz="5" w:space="0" w:color="000000"/>
              <w:bottom w:val="single" w:sz="4" w:space="0" w:color="auto"/>
              <w:right w:val="single" w:sz="5" w:space="0" w:color="000000"/>
            </w:tcBorders>
          </w:tcPr>
          <w:p w14:paraId="07F66119" w14:textId="77777777" w:rsidR="0076536F" w:rsidRPr="00B70FE2" w:rsidRDefault="0076536F" w:rsidP="0076536F">
            <w:pPr>
              <w:suppressAutoHyphens/>
              <w:rPr>
                <w:noProof/>
                <w:szCs w:val="22"/>
                <w:lang w:val="sv-SE"/>
              </w:rPr>
            </w:pPr>
          </w:p>
        </w:tc>
      </w:tr>
      <w:tr w:rsidR="0076536F" w:rsidRPr="00B70FE2" w14:paraId="67C33C77" w14:textId="77777777" w:rsidTr="00207099">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63B56E09" w14:textId="678ADB00" w:rsidR="0076536F" w:rsidRPr="00B70FE2" w:rsidRDefault="0076536F" w:rsidP="0076536F">
            <w:pPr>
              <w:suppressAutoHyphens/>
              <w:rPr>
                <w:noProof/>
                <w:szCs w:val="22"/>
                <w:lang w:val="sv-SE"/>
              </w:rPr>
            </w:pPr>
            <w:r w:rsidRPr="00B70FE2">
              <w:rPr>
                <w:noProof/>
                <w:szCs w:val="22"/>
                <w:lang w:val="sv-SE"/>
              </w:rPr>
              <w:t>(95</w:t>
            </w:r>
            <w:r w:rsidR="00251C8D" w:rsidRPr="00B70FE2">
              <w:rPr>
                <w:szCs w:val="22"/>
                <w:lang w:val="sv-SE"/>
              </w:rPr>
              <w:t> </w:t>
            </w:r>
            <w:r w:rsidRPr="00B70FE2">
              <w:rPr>
                <w:noProof/>
                <w:szCs w:val="22"/>
                <w:lang w:val="sv-SE"/>
              </w:rPr>
              <w:t>% KI)</w:t>
            </w:r>
          </w:p>
        </w:tc>
        <w:tc>
          <w:tcPr>
            <w:tcW w:w="1418" w:type="dxa"/>
            <w:tcBorders>
              <w:top w:val="single" w:sz="4" w:space="0" w:color="auto"/>
              <w:left w:val="single" w:sz="4" w:space="0" w:color="auto"/>
              <w:bottom w:val="single" w:sz="4" w:space="0" w:color="auto"/>
              <w:right w:val="single" w:sz="4" w:space="0" w:color="auto"/>
            </w:tcBorders>
          </w:tcPr>
          <w:p w14:paraId="424B4655" w14:textId="77777777" w:rsidR="0076536F" w:rsidRPr="00B70FE2" w:rsidRDefault="0076536F" w:rsidP="0076536F">
            <w:pPr>
              <w:suppressAutoHyphens/>
              <w:rPr>
                <w:noProof/>
                <w:szCs w:val="22"/>
                <w:lang w:val="sv-SE"/>
              </w:rPr>
            </w:pPr>
            <w:r w:rsidRPr="00B70FE2">
              <w:rPr>
                <w:noProof/>
                <w:szCs w:val="22"/>
                <w:lang w:val="sv-SE"/>
              </w:rPr>
              <w:t>(4,9-6,5)</w:t>
            </w:r>
          </w:p>
        </w:tc>
        <w:tc>
          <w:tcPr>
            <w:tcW w:w="1416" w:type="dxa"/>
            <w:tcBorders>
              <w:top w:val="single" w:sz="4" w:space="0" w:color="auto"/>
              <w:left w:val="single" w:sz="4" w:space="0" w:color="auto"/>
              <w:bottom w:val="single" w:sz="4" w:space="0" w:color="auto"/>
              <w:right w:val="single" w:sz="4" w:space="0" w:color="auto"/>
            </w:tcBorders>
          </w:tcPr>
          <w:p w14:paraId="5CD5F668" w14:textId="77777777" w:rsidR="0076536F" w:rsidRPr="00B70FE2" w:rsidRDefault="0076536F" w:rsidP="0076536F">
            <w:pPr>
              <w:suppressAutoHyphens/>
              <w:rPr>
                <w:noProof/>
                <w:szCs w:val="22"/>
                <w:lang w:val="sv-SE"/>
              </w:rPr>
            </w:pPr>
            <w:r w:rsidRPr="00B70FE2">
              <w:rPr>
                <w:noProof/>
                <w:szCs w:val="22"/>
                <w:lang w:val="sv-SE"/>
              </w:rPr>
              <w:t>(2,8-4,4)</w:t>
            </w:r>
          </w:p>
        </w:tc>
        <w:tc>
          <w:tcPr>
            <w:tcW w:w="1418" w:type="dxa"/>
            <w:tcBorders>
              <w:top w:val="single" w:sz="4" w:space="0" w:color="auto"/>
              <w:left w:val="single" w:sz="4" w:space="0" w:color="auto"/>
              <w:bottom w:val="single" w:sz="4" w:space="0" w:color="auto"/>
              <w:right w:val="single" w:sz="4" w:space="0" w:color="auto"/>
            </w:tcBorders>
          </w:tcPr>
          <w:p w14:paraId="175AD138" w14:textId="77777777" w:rsidR="0076536F" w:rsidRPr="00B70FE2" w:rsidRDefault="0076536F" w:rsidP="0076536F">
            <w:pPr>
              <w:suppressAutoHyphens/>
              <w:rPr>
                <w:noProof/>
                <w:szCs w:val="22"/>
                <w:lang w:val="sv-SE"/>
              </w:rPr>
            </w:pPr>
            <w:r w:rsidRPr="00B70FE2">
              <w:rPr>
                <w:noProof/>
                <w:szCs w:val="22"/>
                <w:lang w:val="sv-SE"/>
              </w:rPr>
              <w:t>(5,3-7,0)</w:t>
            </w:r>
          </w:p>
        </w:tc>
        <w:tc>
          <w:tcPr>
            <w:tcW w:w="1026" w:type="dxa"/>
            <w:tcBorders>
              <w:top w:val="single" w:sz="4" w:space="0" w:color="auto"/>
              <w:left w:val="single" w:sz="4" w:space="0" w:color="auto"/>
              <w:bottom w:val="single" w:sz="4" w:space="0" w:color="auto"/>
              <w:right w:val="single" w:sz="4" w:space="0" w:color="auto"/>
            </w:tcBorders>
          </w:tcPr>
          <w:p w14:paraId="1219183B" w14:textId="77777777" w:rsidR="0076536F" w:rsidRPr="00B70FE2" w:rsidRDefault="0076536F" w:rsidP="0076536F">
            <w:pPr>
              <w:suppressAutoHyphens/>
              <w:rPr>
                <w:noProof/>
                <w:szCs w:val="22"/>
                <w:lang w:val="sv-SE"/>
              </w:rPr>
            </w:pPr>
            <w:r w:rsidRPr="00B70FE2">
              <w:rPr>
                <w:noProof/>
                <w:szCs w:val="22"/>
                <w:lang w:val="sv-SE"/>
              </w:rPr>
              <w:t>(2,8-4,5)</w:t>
            </w:r>
          </w:p>
        </w:tc>
      </w:tr>
      <w:tr w:rsidR="0076536F" w:rsidRPr="00B70FE2" w14:paraId="56415430" w14:textId="77777777" w:rsidTr="00207099">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47F38170" w14:textId="77777777" w:rsidR="0076536F" w:rsidRPr="00B70FE2" w:rsidRDefault="0076536F" w:rsidP="0076536F">
            <w:pPr>
              <w:suppressAutoHyphens/>
              <w:rPr>
                <w:noProof/>
                <w:szCs w:val="22"/>
                <w:lang w:val="sv-SE"/>
              </w:rPr>
            </w:pPr>
            <w:r w:rsidRPr="00B70FE2">
              <w:rPr>
                <w:noProof/>
                <w:szCs w:val="22"/>
                <w:lang w:val="sv-SE"/>
              </w:rPr>
              <w:t>Log Rank p-värde</w:t>
            </w:r>
            <w:r w:rsidRPr="00B70FE2">
              <w:rPr>
                <w:noProof/>
                <w:szCs w:val="22"/>
                <w:vertAlign w:val="superscript"/>
                <w:lang w:val="sv-SE"/>
              </w:rPr>
              <w:t>a</w:t>
            </w:r>
            <w:r w:rsidRPr="00B70FE2">
              <w:rPr>
                <w:noProof/>
                <w:szCs w:val="22"/>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63B98837" w14:textId="77777777" w:rsidR="0076536F" w:rsidRPr="00B70FE2" w:rsidRDefault="0076536F" w:rsidP="0076536F">
            <w:pPr>
              <w:suppressAutoHyphens/>
              <w:rPr>
                <w:noProof/>
                <w:szCs w:val="22"/>
                <w:lang w:val="sv-SE"/>
              </w:rPr>
            </w:pPr>
            <w:r w:rsidRPr="00B70FE2">
              <w:rPr>
                <w:noProof/>
                <w:szCs w:val="22"/>
                <w:lang w:val="sv-SE"/>
              </w:rPr>
              <w:t>0,001</w:t>
            </w:r>
          </w:p>
        </w:tc>
        <w:tc>
          <w:tcPr>
            <w:tcW w:w="2444" w:type="dxa"/>
            <w:gridSpan w:val="2"/>
            <w:tcBorders>
              <w:top w:val="single" w:sz="4" w:space="0" w:color="auto"/>
              <w:left w:val="single" w:sz="5" w:space="0" w:color="000000"/>
              <w:bottom w:val="single" w:sz="5" w:space="0" w:color="000000"/>
              <w:right w:val="single" w:sz="5" w:space="0" w:color="000000"/>
            </w:tcBorders>
          </w:tcPr>
          <w:p w14:paraId="5FABA0B6" w14:textId="77777777" w:rsidR="0076536F" w:rsidRPr="00B70FE2" w:rsidRDefault="0076536F" w:rsidP="0076536F">
            <w:pPr>
              <w:suppressAutoHyphens/>
              <w:rPr>
                <w:noProof/>
                <w:szCs w:val="22"/>
                <w:lang w:val="sv-SE"/>
              </w:rPr>
            </w:pPr>
            <w:r w:rsidRPr="00B70FE2">
              <w:rPr>
                <w:noProof/>
                <w:szCs w:val="22"/>
                <w:lang w:val="sv-SE"/>
              </w:rPr>
              <w:t>0,008</w:t>
            </w:r>
          </w:p>
        </w:tc>
      </w:tr>
      <w:tr w:rsidR="0076536F" w:rsidRPr="00B70FE2" w14:paraId="625500DF" w14:textId="77777777" w:rsidTr="00207099">
        <w:trPr>
          <w:trHeight w:hRule="exact" w:val="263"/>
        </w:trPr>
        <w:tc>
          <w:tcPr>
            <w:tcW w:w="3653" w:type="dxa"/>
            <w:tcBorders>
              <w:top w:val="single" w:sz="5" w:space="0" w:color="000000"/>
              <w:left w:val="single" w:sz="5" w:space="0" w:color="000000"/>
              <w:bottom w:val="single" w:sz="4" w:space="0" w:color="auto"/>
              <w:right w:val="single" w:sz="5" w:space="0" w:color="000000"/>
            </w:tcBorders>
          </w:tcPr>
          <w:p w14:paraId="234788C3" w14:textId="77777777" w:rsidR="0076536F" w:rsidRPr="00B70FE2" w:rsidRDefault="0076536F" w:rsidP="0076536F">
            <w:pPr>
              <w:suppressAutoHyphens/>
              <w:rPr>
                <w:noProof/>
                <w:szCs w:val="22"/>
                <w:lang w:val="sv-SE"/>
              </w:rPr>
            </w:pPr>
            <w:r w:rsidRPr="00B70FE2">
              <w:rPr>
                <w:noProof/>
                <w:szCs w:val="22"/>
                <w:lang w:val="sv-SE"/>
              </w:rPr>
              <w:t>Tid till behandlingssvikt i månader</w:t>
            </w:r>
          </w:p>
        </w:tc>
        <w:tc>
          <w:tcPr>
            <w:tcW w:w="1418" w:type="dxa"/>
            <w:tcBorders>
              <w:top w:val="single" w:sz="5" w:space="0" w:color="000000"/>
              <w:left w:val="single" w:sz="5" w:space="0" w:color="000000"/>
              <w:bottom w:val="single" w:sz="4" w:space="0" w:color="auto"/>
              <w:right w:val="single" w:sz="5" w:space="0" w:color="000000"/>
            </w:tcBorders>
          </w:tcPr>
          <w:p w14:paraId="0A5653B8" w14:textId="77777777" w:rsidR="0076536F" w:rsidRPr="00B70FE2" w:rsidRDefault="0076536F" w:rsidP="0076536F">
            <w:pPr>
              <w:suppressAutoHyphens/>
              <w:rPr>
                <w:noProof/>
                <w:szCs w:val="22"/>
                <w:lang w:val="sv-SE"/>
              </w:rPr>
            </w:pPr>
            <w:r w:rsidRPr="00B70FE2">
              <w:rPr>
                <w:noProof/>
                <w:szCs w:val="22"/>
                <w:lang w:val="sv-SE"/>
              </w:rPr>
              <w:t>4,5</w:t>
            </w:r>
          </w:p>
        </w:tc>
        <w:tc>
          <w:tcPr>
            <w:tcW w:w="1416" w:type="dxa"/>
            <w:tcBorders>
              <w:top w:val="single" w:sz="5" w:space="0" w:color="000000"/>
              <w:left w:val="single" w:sz="5" w:space="0" w:color="000000"/>
              <w:bottom w:val="single" w:sz="4" w:space="0" w:color="auto"/>
              <w:right w:val="single" w:sz="5" w:space="0" w:color="000000"/>
            </w:tcBorders>
          </w:tcPr>
          <w:p w14:paraId="2CD67A22" w14:textId="77777777" w:rsidR="0076536F" w:rsidRPr="00B70FE2" w:rsidRDefault="0076536F" w:rsidP="0076536F">
            <w:pPr>
              <w:suppressAutoHyphens/>
              <w:rPr>
                <w:noProof/>
                <w:szCs w:val="22"/>
                <w:lang w:val="sv-SE"/>
              </w:rPr>
            </w:pPr>
            <w:r w:rsidRPr="00B70FE2">
              <w:rPr>
                <w:noProof/>
                <w:szCs w:val="22"/>
                <w:lang w:val="sv-SE"/>
              </w:rPr>
              <w:t>2,7</w:t>
            </w:r>
          </w:p>
        </w:tc>
        <w:tc>
          <w:tcPr>
            <w:tcW w:w="1418" w:type="dxa"/>
            <w:tcBorders>
              <w:top w:val="single" w:sz="5" w:space="0" w:color="000000"/>
              <w:left w:val="single" w:sz="5" w:space="0" w:color="000000"/>
              <w:bottom w:val="single" w:sz="4" w:space="0" w:color="auto"/>
              <w:right w:val="single" w:sz="5" w:space="0" w:color="000000"/>
            </w:tcBorders>
          </w:tcPr>
          <w:p w14:paraId="3B183E59" w14:textId="77777777" w:rsidR="0076536F" w:rsidRPr="00B70FE2" w:rsidRDefault="0076536F" w:rsidP="0076536F">
            <w:pPr>
              <w:suppressAutoHyphens/>
              <w:rPr>
                <w:noProof/>
                <w:szCs w:val="22"/>
                <w:lang w:val="sv-SE"/>
              </w:rPr>
            </w:pPr>
            <w:r w:rsidRPr="00B70FE2">
              <w:rPr>
                <w:noProof/>
                <w:szCs w:val="22"/>
                <w:lang w:val="sv-SE"/>
              </w:rPr>
              <w:t>4,7</w:t>
            </w:r>
          </w:p>
        </w:tc>
        <w:tc>
          <w:tcPr>
            <w:tcW w:w="1026" w:type="dxa"/>
            <w:tcBorders>
              <w:top w:val="single" w:sz="5" w:space="0" w:color="000000"/>
              <w:left w:val="single" w:sz="5" w:space="0" w:color="000000"/>
              <w:bottom w:val="single" w:sz="4" w:space="0" w:color="auto"/>
              <w:right w:val="single" w:sz="5" w:space="0" w:color="000000"/>
            </w:tcBorders>
          </w:tcPr>
          <w:p w14:paraId="2C1CA790" w14:textId="77777777" w:rsidR="0076536F" w:rsidRPr="00B70FE2" w:rsidRDefault="0076536F" w:rsidP="0076536F">
            <w:pPr>
              <w:suppressAutoHyphens/>
              <w:rPr>
                <w:noProof/>
                <w:szCs w:val="22"/>
                <w:lang w:val="sv-SE"/>
              </w:rPr>
            </w:pPr>
            <w:r w:rsidRPr="00B70FE2">
              <w:rPr>
                <w:noProof/>
                <w:szCs w:val="22"/>
                <w:lang w:val="sv-SE"/>
              </w:rPr>
              <w:t>2,7</w:t>
            </w:r>
          </w:p>
        </w:tc>
      </w:tr>
      <w:tr w:rsidR="0076536F" w:rsidRPr="00B70FE2" w14:paraId="4CDE4B36" w14:textId="77777777" w:rsidTr="00207099">
        <w:trPr>
          <w:trHeight w:hRule="exact" w:val="253"/>
        </w:trPr>
        <w:tc>
          <w:tcPr>
            <w:tcW w:w="3653" w:type="dxa"/>
            <w:tcBorders>
              <w:top w:val="single" w:sz="4" w:space="0" w:color="auto"/>
              <w:left w:val="single" w:sz="4" w:space="0" w:color="auto"/>
              <w:bottom w:val="single" w:sz="4" w:space="0" w:color="auto"/>
              <w:right w:val="single" w:sz="4" w:space="0" w:color="auto"/>
            </w:tcBorders>
          </w:tcPr>
          <w:p w14:paraId="720F68BD" w14:textId="55007AD2" w:rsidR="0076536F" w:rsidRPr="00B70FE2" w:rsidRDefault="0076536F" w:rsidP="0076536F">
            <w:pPr>
              <w:suppressAutoHyphens/>
              <w:rPr>
                <w:noProof/>
                <w:szCs w:val="22"/>
                <w:lang w:val="sv-SE"/>
              </w:rPr>
            </w:pPr>
            <w:r w:rsidRPr="00B70FE2">
              <w:rPr>
                <w:noProof/>
                <w:szCs w:val="22"/>
                <w:lang w:val="sv-SE"/>
              </w:rPr>
              <w:t>(95</w:t>
            </w:r>
            <w:r w:rsidR="00251C8D" w:rsidRPr="00B70FE2">
              <w:rPr>
                <w:szCs w:val="22"/>
                <w:lang w:val="sv-SE"/>
              </w:rPr>
              <w:t> </w:t>
            </w:r>
            <w:r w:rsidRPr="00B70FE2">
              <w:rPr>
                <w:noProof/>
                <w:szCs w:val="22"/>
                <w:lang w:val="sv-SE"/>
              </w:rPr>
              <w:t>% KI)</w:t>
            </w:r>
          </w:p>
        </w:tc>
        <w:tc>
          <w:tcPr>
            <w:tcW w:w="1418" w:type="dxa"/>
            <w:tcBorders>
              <w:top w:val="single" w:sz="4" w:space="0" w:color="auto"/>
              <w:left w:val="single" w:sz="4" w:space="0" w:color="auto"/>
              <w:bottom w:val="single" w:sz="4" w:space="0" w:color="auto"/>
              <w:right w:val="single" w:sz="4" w:space="0" w:color="auto"/>
            </w:tcBorders>
          </w:tcPr>
          <w:p w14:paraId="543212EB" w14:textId="77777777" w:rsidR="0076536F" w:rsidRPr="00B70FE2" w:rsidRDefault="0076536F" w:rsidP="0076536F">
            <w:pPr>
              <w:suppressAutoHyphens/>
              <w:rPr>
                <w:noProof/>
                <w:szCs w:val="22"/>
                <w:lang w:val="sv-SE"/>
              </w:rPr>
            </w:pPr>
            <w:r w:rsidRPr="00B70FE2">
              <w:rPr>
                <w:noProof/>
                <w:szCs w:val="22"/>
                <w:lang w:val="sv-SE"/>
              </w:rPr>
              <w:t>(3,9-4,9)</w:t>
            </w:r>
          </w:p>
        </w:tc>
        <w:tc>
          <w:tcPr>
            <w:tcW w:w="1416" w:type="dxa"/>
            <w:tcBorders>
              <w:top w:val="single" w:sz="4" w:space="0" w:color="auto"/>
              <w:left w:val="single" w:sz="4" w:space="0" w:color="auto"/>
              <w:bottom w:val="single" w:sz="4" w:space="0" w:color="auto"/>
              <w:right w:val="single" w:sz="4" w:space="0" w:color="auto"/>
            </w:tcBorders>
          </w:tcPr>
          <w:p w14:paraId="200CAFBE" w14:textId="77777777" w:rsidR="0076536F" w:rsidRPr="00B70FE2" w:rsidRDefault="0076536F" w:rsidP="0076536F">
            <w:pPr>
              <w:suppressAutoHyphens/>
              <w:rPr>
                <w:noProof/>
                <w:szCs w:val="22"/>
                <w:lang w:val="sv-SE"/>
              </w:rPr>
            </w:pPr>
            <w:r w:rsidRPr="00B70FE2">
              <w:rPr>
                <w:noProof/>
                <w:szCs w:val="22"/>
                <w:lang w:val="sv-SE"/>
              </w:rPr>
              <w:t>(2,1-2,9)</w:t>
            </w:r>
          </w:p>
        </w:tc>
        <w:tc>
          <w:tcPr>
            <w:tcW w:w="1418" w:type="dxa"/>
            <w:tcBorders>
              <w:top w:val="single" w:sz="4" w:space="0" w:color="auto"/>
              <w:left w:val="single" w:sz="4" w:space="0" w:color="auto"/>
              <w:bottom w:val="single" w:sz="4" w:space="0" w:color="auto"/>
              <w:right w:val="single" w:sz="4" w:space="0" w:color="auto"/>
            </w:tcBorders>
          </w:tcPr>
          <w:p w14:paraId="21BED4DB" w14:textId="77777777" w:rsidR="0076536F" w:rsidRPr="00B70FE2" w:rsidRDefault="0076536F" w:rsidP="0076536F">
            <w:pPr>
              <w:suppressAutoHyphens/>
              <w:rPr>
                <w:noProof/>
                <w:szCs w:val="22"/>
                <w:lang w:val="sv-SE"/>
              </w:rPr>
            </w:pPr>
            <w:r w:rsidRPr="00B70FE2">
              <w:rPr>
                <w:noProof/>
                <w:szCs w:val="22"/>
                <w:lang w:val="sv-SE"/>
              </w:rPr>
              <w:t>(4,3-5,6)</w:t>
            </w:r>
          </w:p>
        </w:tc>
        <w:tc>
          <w:tcPr>
            <w:tcW w:w="1026" w:type="dxa"/>
            <w:tcBorders>
              <w:top w:val="single" w:sz="4" w:space="0" w:color="auto"/>
              <w:left w:val="single" w:sz="4" w:space="0" w:color="auto"/>
              <w:bottom w:val="single" w:sz="4" w:space="0" w:color="auto"/>
              <w:right w:val="single" w:sz="4" w:space="0" w:color="auto"/>
            </w:tcBorders>
          </w:tcPr>
          <w:p w14:paraId="30F89E51" w14:textId="77777777" w:rsidR="0076536F" w:rsidRPr="00B70FE2" w:rsidRDefault="0076536F" w:rsidP="0076536F">
            <w:pPr>
              <w:suppressAutoHyphens/>
              <w:rPr>
                <w:noProof/>
                <w:szCs w:val="22"/>
                <w:lang w:val="sv-SE"/>
              </w:rPr>
            </w:pPr>
            <w:r w:rsidRPr="00B70FE2">
              <w:rPr>
                <w:noProof/>
                <w:szCs w:val="22"/>
                <w:lang w:val="sv-SE"/>
              </w:rPr>
              <w:t>(2,2-3,1)</w:t>
            </w:r>
          </w:p>
        </w:tc>
      </w:tr>
      <w:tr w:rsidR="0076536F" w:rsidRPr="00B70FE2" w14:paraId="76A5A7D6" w14:textId="77777777" w:rsidTr="00207099">
        <w:trPr>
          <w:trHeight w:hRule="exact" w:val="262"/>
        </w:trPr>
        <w:tc>
          <w:tcPr>
            <w:tcW w:w="3653" w:type="dxa"/>
            <w:tcBorders>
              <w:top w:val="single" w:sz="4" w:space="0" w:color="auto"/>
              <w:left w:val="single" w:sz="5" w:space="0" w:color="000000"/>
              <w:bottom w:val="single" w:sz="5" w:space="0" w:color="000000"/>
              <w:right w:val="single" w:sz="5" w:space="0" w:color="000000"/>
            </w:tcBorders>
          </w:tcPr>
          <w:p w14:paraId="06F842E4" w14:textId="77777777" w:rsidR="0076536F" w:rsidRPr="00B70FE2" w:rsidRDefault="0076536F" w:rsidP="0076536F">
            <w:pPr>
              <w:suppressAutoHyphens/>
              <w:rPr>
                <w:noProof/>
                <w:szCs w:val="22"/>
                <w:lang w:val="sv-SE"/>
              </w:rPr>
            </w:pPr>
            <w:r w:rsidRPr="00B70FE2">
              <w:rPr>
                <w:noProof/>
                <w:szCs w:val="22"/>
                <w:lang w:val="sv-SE"/>
              </w:rPr>
              <w:t>Log Rank p-värde</w:t>
            </w:r>
            <w:r w:rsidRPr="00B70FE2">
              <w:rPr>
                <w:noProof/>
                <w:szCs w:val="22"/>
                <w:vertAlign w:val="superscript"/>
                <w:lang w:val="sv-SE"/>
              </w:rPr>
              <w:t>a</w:t>
            </w:r>
            <w:r w:rsidRPr="00B70FE2">
              <w:rPr>
                <w:noProof/>
                <w:szCs w:val="22"/>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7D2AEA5C" w14:textId="77777777" w:rsidR="0076536F" w:rsidRPr="00B70FE2" w:rsidRDefault="0076536F" w:rsidP="0076536F">
            <w:pPr>
              <w:suppressAutoHyphens/>
              <w:rPr>
                <w:noProof/>
                <w:szCs w:val="22"/>
                <w:lang w:val="sv-SE"/>
              </w:rPr>
            </w:pPr>
            <w:r w:rsidRPr="00B70FE2">
              <w:rPr>
                <w:noProof/>
                <w:szCs w:val="22"/>
                <w:lang w:val="sv-SE"/>
              </w:rPr>
              <w:t>0,001</w:t>
            </w:r>
          </w:p>
        </w:tc>
        <w:tc>
          <w:tcPr>
            <w:tcW w:w="2444" w:type="dxa"/>
            <w:gridSpan w:val="2"/>
            <w:tcBorders>
              <w:top w:val="single" w:sz="4" w:space="0" w:color="auto"/>
              <w:left w:val="single" w:sz="5" w:space="0" w:color="000000"/>
              <w:bottom w:val="single" w:sz="5" w:space="0" w:color="000000"/>
              <w:right w:val="single" w:sz="5" w:space="0" w:color="000000"/>
            </w:tcBorders>
          </w:tcPr>
          <w:p w14:paraId="726DBAD6" w14:textId="77777777" w:rsidR="0076536F" w:rsidRPr="00B70FE2" w:rsidRDefault="0076536F" w:rsidP="0076536F">
            <w:pPr>
              <w:suppressAutoHyphens/>
              <w:rPr>
                <w:noProof/>
                <w:szCs w:val="22"/>
                <w:lang w:val="sv-SE"/>
              </w:rPr>
            </w:pPr>
            <w:r w:rsidRPr="00B70FE2">
              <w:rPr>
                <w:noProof/>
                <w:szCs w:val="22"/>
                <w:lang w:val="sv-SE"/>
              </w:rPr>
              <w:t>0,001</w:t>
            </w:r>
          </w:p>
        </w:tc>
      </w:tr>
      <w:tr w:rsidR="0076536F" w:rsidRPr="00B70FE2" w14:paraId="2B2CCD30" w14:textId="77777777" w:rsidTr="00207099">
        <w:trPr>
          <w:trHeight w:hRule="exact" w:val="264"/>
        </w:trPr>
        <w:tc>
          <w:tcPr>
            <w:tcW w:w="3653" w:type="dxa"/>
            <w:tcBorders>
              <w:top w:val="single" w:sz="5" w:space="0" w:color="000000"/>
              <w:left w:val="single" w:sz="5" w:space="0" w:color="000000"/>
              <w:bottom w:val="single" w:sz="4" w:space="0" w:color="auto"/>
              <w:right w:val="single" w:sz="5" w:space="0" w:color="000000"/>
            </w:tcBorders>
          </w:tcPr>
          <w:p w14:paraId="4C24C5EF" w14:textId="77777777" w:rsidR="0076536F" w:rsidRPr="00B70FE2" w:rsidRDefault="0076536F" w:rsidP="0076536F">
            <w:pPr>
              <w:suppressAutoHyphens/>
              <w:rPr>
                <w:noProof/>
                <w:szCs w:val="22"/>
                <w:lang w:val="sv-SE"/>
              </w:rPr>
            </w:pPr>
            <w:r w:rsidRPr="00B70FE2">
              <w:rPr>
                <w:noProof/>
                <w:szCs w:val="22"/>
                <w:lang w:val="sv-SE"/>
              </w:rPr>
              <w:t>Total responsfrekvens</w:t>
            </w:r>
            <w:r w:rsidRPr="00B70FE2">
              <w:rPr>
                <w:noProof/>
                <w:szCs w:val="22"/>
                <w:vertAlign w:val="superscript"/>
                <w:lang w:val="sv-SE"/>
              </w:rPr>
              <w:t>b</w:t>
            </w:r>
            <w:r w:rsidRPr="00B70FE2">
              <w:rPr>
                <w:noProof/>
                <w:szCs w:val="22"/>
                <w:lang w:val="sv-SE"/>
              </w:rPr>
              <w:t>**</w:t>
            </w:r>
          </w:p>
        </w:tc>
        <w:tc>
          <w:tcPr>
            <w:tcW w:w="1418" w:type="dxa"/>
            <w:tcBorders>
              <w:top w:val="single" w:sz="5" w:space="0" w:color="000000"/>
              <w:left w:val="single" w:sz="5" w:space="0" w:color="000000"/>
              <w:bottom w:val="single" w:sz="4" w:space="0" w:color="auto"/>
              <w:right w:val="single" w:sz="5" w:space="0" w:color="000000"/>
            </w:tcBorders>
          </w:tcPr>
          <w:p w14:paraId="39CA5224" w14:textId="77777777" w:rsidR="0076536F" w:rsidRPr="00B70FE2" w:rsidRDefault="0076536F" w:rsidP="0076536F">
            <w:pPr>
              <w:suppressAutoHyphens/>
              <w:rPr>
                <w:noProof/>
                <w:szCs w:val="22"/>
                <w:lang w:val="sv-SE"/>
              </w:rPr>
            </w:pPr>
            <w:r w:rsidRPr="00B70FE2">
              <w:rPr>
                <w:noProof/>
                <w:szCs w:val="22"/>
                <w:lang w:val="sv-SE"/>
              </w:rPr>
              <w:t>41,3 %</w:t>
            </w:r>
          </w:p>
        </w:tc>
        <w:tc>
          <w:tcPr>
            <w:tcW w:w="1416" w:type="dxa"/>
            <w:tcBorders>
              <w:top w:val="single" w:sz="5" w:space="0" w:color="000000"/>
              <w:left w:val="single" w:sz="5" w:space="0" w:color="000000"/>
              <w:bottom w:val="single" w:sz="4" w:space="0" w:color="auto"/>
              <w:right w:val="single" w:sz="5" w:space="0" w:color="000000"/>
            </w:tcBorders>
          </w:tcPr>
          <w:p w14:paraId="21BE13A2" w14:textId="77777777" w:rsidR="0076536F" w:rsidRPr="00B70FE2" w:rsidRDefault="0076536F" w:rsidP="0076536F">
            <w:pPr>
              <w:suppressAutoHyphens/>
              <w:rPr>
                <w:noProof/>
                <w:szCs w:val="22"/>
                <w:lang w:val="sv-SE"/>
              </w:rPr>
            </w:pPr>
            <w:r w:rsidRPr="00B70FE2">
              <w:rPr>
                <w:noProof/>
                <w:szCs w:val="22"/>
                <w:lang w:val="sv-SE"/>
              </w:rPr>
              <w:t>16,7 %</w:t>
            </w:r>
          </w:p>
        </w:tc>
        <w:tc>
          <w:tcPr>
            <w:tcW w:w="1418" w:type="dxa"/>
            <w:tcBorders>
              <w:top w:val="single" w:sz="5" w:space="0" w:color="000000"/>
              <w:left w:val="single" w:sz="5" w:space="0" w:color="000000"/>
              <w:bottom w:val="single" w:sz="4" w:space="0" w:color="auto"/>
              <w:right w:val="single" w:sz="5" w:space="0" w:color="000000"/>
            </w:tcBorders>
          </w:tcPr>
          <w:p w14:paraId="1403FE8D" w14:textId="77777777" w:rsidR="0076536F" w:rsidRPr="00B70FE2" w:rsidRDefault="0076536F" w:rsidP="0076536F">
            <w:pPr>
              <w:suppressAutoHyphens/>
              <w:rPr>
                <w:noProof/>
                <w:szCs w:val="22"/>
                <w:lang w:val="sv-SE"/>
              </w:rPr>
            </w:pPr>
            <w:r w:rsidRPr="00B70FE2">
              <w:rPr>
                <w:noProof/>
                <w:szCs w:val="22"/>
                <w:lang w:val="sv-SE"/>
              </w:rPr>
              <w:t>45,5 %</w:t>
            </w:r>
          </w:p>
        </w:tc>
        <w:tc>
          <w:tcPr>
            <w:tcW w:w="1026" w:type="dxa"/>
            <w:tcBorders>
              <w:top w:val="single" w:sz="5" w:space="0" w:color="000000"/>
              <w:left w:val="single" w:sz="5" w:space="0" w:color="000000"/>
              <w:bottom w:val="single" w:sz="4" w:space="0" w:color="auto"/>
              <w:right w:val="single" w:sz="5" w:space="0" w:color="000000"/>
            </w:tcBorders>
          </w:tcPr>
          <w:p w14:paraId="784932BF" w14:textId="77777777" w:rsidR="0076536F" w:rsidRPr="00B70FE2" w:rsidRDefault="0076536F" w:rsidP="0076536F">
            <w:pPr>
              <w:suppressAutoHyphens/>
              <w:rPr>
                <w:noProof/>
                <w:szCs w:val="22"/>
                <w:lang w:val="sv-SE"/>
              </w:rPr>
            </w:pPr>
            <w:r w:rsidRPr="00B70FE2">
              <w:rPr>
                <w:noProof/>
                <w:szCs w:val="22"/>
                <w:lang w:val="sv-SE"/>
              </w:rPr>
              <w:t>19,6 %</w:t>
            </w:r>
          </w:p>
        </w:tc>
      </w:tr>
      <w:tr w:rsidR="0076536F" w:rsidRPr="00B70FE2" w14:paraId="2925FEC7" w14:textId="77777777" w:rsidTr="00207099">
        <w:trPr>
          <w:trHeight w:hRule="exact" w:val="252"/>
        </w:trPr>
        <w:tc>
          <w:tcPr>
            <w:tcW w:w="3653" w:type="dxa"/>
            <w:tcBorders>
              <w:top w:val="single" w:sz="4" w:space="0" w:color="auto"/>
              <w:left w:val="single" w:sz="4" w:space="0" w:color="auto"/>
              <w:bottom w:val="single" w:sz="4" w:space="0" w:color="auto"/>
              <w:right w:val="single" w:sz="4" w:space="0" w:color="auto"/>
            </w:tcBorders>
          </w:tcPr>
          <w:p w14:paraId="70C87164" w14:textId="0E74B2BE" w:rsidR="0076536F" w:rsidRPr="00B70FE2" w:rsidRDefault="0076536F" w:rsidP="0076536F">
            <w:pPr>
              <w:suppressAutoHyphens/>
              <w:rPr>
                <w:noProof/>
                <w:szCs w:val="22"/>
                <w:lang w:val="sv-SE"/>
              </w:rPr>
            </w:pPr>
            <w:r w:rsidRPr="00B70FE2">
              <w:rPr>
                <w:noProof/>
                <w:szCs w:val="22"/>
                <w:lang w:val="sv-SE"/>
              </w:rPr>
              <w:t>(95</w:t>
            </w:r>
            <w:r w:rsidR="00251C8D" w:rsidRPr="00B70FE2">
              <w:rPr>
                <w:szCs w:val="22"/>
                <w:lang w:val="sv-SE"/>
              </w:rPr>
              <w:t> </w:t>
            </w:r>
            <w:r w:rsidRPr="00B70FE2">
              <w:rPr>
                <w:noProof/>
                <w:szCs w:val="22"/>
                <w:lang w:val="sv-SE"/>
              </w:rPr>
              <w:t>% KI)</w:t>
            </w:r>
          </w:p>
          <w:p w14:paraId="54B30A0E" w14:textId="77777777" w:rsidR="0076536F" w:rsidRPr="00B70FE2" w:rsidRDefault="0076536F" w:rsidP="0076536F">
            <w:pPr>
              <w:suppressAutoHyphens/>
              <w:rPr>
                <w:noProof/>
                <w:szCs w:val="22"/>
                <w:lang w:val="sv-SE"/>
              </w:rPr>
            </w:pPr>
          </w:p>
        </w:tc>
        <w:tc>
          <w:tcPr>
            <w:tcW w:w="1418" w:type="dxa"/>
            <w:tcBorders>
              <w:top w:val="single" w:sz="4" w:space="0" w:color="auto"/>
              <w:left w:val="single" w:sz="4" w:space="0" w:color="auto"/>
              <w:bottom w:val="single" w:sz="4" w:space="0" w:color="auto"/>
              <w:right w:val="single" w:sz="4" w:space="0" w:color="auto"/>
            </w:tcBorders>
          </w:tcPr>
          <w:p w14:paraId="73959752" w14:textId="77777777" w:rsidR="0076536F" w:rsidRPr="00B70FE2" w:rsidRDefault="0076536F" w:rsidP="0076536F">
            <w:pPr>
              <w:suppressAutoHyphens/>
              <w:rPr>
                <w:noProof/>
                <w:szCs w:val="22"/>
                <w:lang w:val="sv-SE"/>
              </w:rPr>
            </w:pPr>
            <w:r w:rsidRPr="00B70FE2">
              <w:rPr>
                <w:noProof/>
                <w:szCs w:val="22"/>
                <w:lang w:val="sv-SE"/>
              </w:rPr>
              <w:t>(34,8-48,1)</w:t>
            </w:r>
          </w:p>
        </w:tc>
        <w:tc>
          <w:tcPr>
            <w:tcW w:w="1416" w:type="dxa"/>
            <w:tcBorders>
              <w:top w:val="single" w:sz="4" w:space="0" w:color="auto"/>
              <w:left w:val="single" w:sz="4" w:space="0" w:color="auto"/>
              <w:bottom w:val="single" w:sz="4" w:space="0" w:color="auto"/>
              <w:right w:val="single" w:sz="4" w:space="0" w:color="auto"/>
            </w:tcBorders>
          </w:tcPr>
          <w:p w14:paraId="4CDB15A1" w14:textId="77777777" w:rsidR="0076536F" w:rsidRPr="00B70FE2" w:rsidRDefault="0076536F" w:rsidP="0076536F">
            <w:pPr>
              <w:suppressAutoHyphens/>
              <w:rPr>
                <w:noProof/>
                <w:szCs w:val="22"/>
                <w:lang w:val="sv-SE"/>
              </w:rPr>
            </w:pPr>
            <w:r w:rsidRPr="00B70FE2">
              <w:rPr>
                <w:noProof/>
                <w:szCs w:val="22"/>
                <w:lang w:val="sv-SE"/>
              </w:rPr>
              <w:t>(12,0-22,2)</w:t>
            </w:r>
          </w:p>
        </w:tc>
        <w:tc>
          <w:tcPr>
            <w:tcW w:w="1418" w:type="dxa"/>
            <w:tcBorders>
              <w:top w:val="single" w:sz="4" w:space="0" w:color="auto"/>
              <w:left w:val="single" w:sz="4" w:space="0" w:color="auto"/>
              <w:bottom w:val="single" w:sz="4" w:space="0" w:color="auto"/>
              <w:right w:val="single" w:sz="4" w:space="0" w:color="auto"/>
            </w:tcBorders>
          </w:tcPr>
          <w:p w14:paraId="0BD9B09C" w14:textId="77777777" w:rsidR="0076536F" w:rsidRPr="00B70FE2" w:rsidRDefault="0076536F" w:rsidP="0076536F">
            <w:pPr>
              <w:suppressAutoHyphens/>
              <w:rPr>
                <w:noProof/>
                <w:szCs w:val="22"/>
                <w:lang w:val="sv-SE"/>
              </w:rPr>
            </w:pPr>
            <w:r w:rsidRPr="00B70FE2">
              <w:rPr>
                <w:noProof/>
                <w:szCs w:val="22"/>
                <w:lang w:val="sv-SE"/>
              </w:rPr>
              <w:t>(37,8-53,4)</w:t>
            </w:r>
          </w:p>
        </w:tc>
        <w:tc>
          <w:tcPr>
            <w:tcW w:w="1026" w:type="dxa"/>
            <w:tcBorders>
              <w:top w:val="single" w:sz="4" w:space="0" w:color="auto"/>
              <w:left w:val="single" w:sz="4" w:space="0" w:color="auto"/>
              <w:bottom w:val="single" w:sz="4" w:space="0" w:color="auto"/>
              <w:right w:val="single" w:sz="4" w:space="0" w:color="auto"/>
            </w:tcBorders>
          </w:tcPr>
          <w:p w14:paraId="39591276" w14:textId="77777777" w:rsidR="0076536F" w:rsidRPr="00B70FE2" w:rsidRDefault="0076536F" w:rsidP="0076536F">
            <w:pPr>
              <w:suppressAutoHyphens/>
              <w:rPr>
                <w:noProof/>
                <w:szCs w:val="22"/>
                <w:lang w:val="sv-SE"/>
              </w:rPr>
            </w:pPr>
            <w:r w:rsidRPr="00B70FE2">
              <w:rPr>
                <w:noProof/>
                <w:szCs w:val="22"/>
                <w:lang w:val="sv-SE"/>
              </w:rPr>
              <w:t>(13,8-26,6)</w:t>
            </w:r>
          </w:p>
        </w:tc>
      </w:tr>
      <w:tr w:rsidR="0076536F" w:rsidRPr="00B70FE2" w14:paraId="4FF09F50" w14:textId="77777777" w:rsidTr="00207099">
        <w:trPr>
          <w:trHeight w:hRule="exact" w:val="264"/>
        </w:trPr>
        <w:tc>
          <w:tcPr>
            <w:tcW w:w="3653" w:type="dxa"/>
            <w:tcBorders>
              <w:top w:val="single" w:sz="4" w:space="0" w:color="auto"/>
              <w:left w:val="single" w:sz="5" w:space="0" w:color="000000"/>
              <w:bottom w:val="single" w:sz="5" w:space="0" w:color="000000"/>
              <w:right w:val="single" w:sz="5" w:space="0" w:color="000000"/>
            </w:tcBorders>
          </w:tcPr>
          <w:p w14:paraId="31ABDDD4" w14:textId="77777777" w:rsidR="0076536F" w:rsidRPr="00B70FE2" w:rsidRDefault="0076536F" w:rsidP="0076536F">
            <w:pPr>
              <w:suppressAutoHyphens/>
              <w:rPr>
                <w:noProof/>
                <w:szCs w:val="22"/>
                <w:lang w:val="sv-SE"/>
              </w:rPr>
            </w:pPr>
            <w:r w:rsidRPr="00B70FE2">
              <w:rPr>
                <w:noProof/>
                <w:szCs w:val="22"/>
                <w:lang w:val="sv-SE"/>
              </w:rPr>
              <w:t>Fishers exakta p-värde</w:t>
            </w:r>
            <w:r w:rsidRPr="00B70FE2">
              <w:rPr>
                <w:noProof/>
                <w:szCs w:val="22"/>
                <w:vertAlign w:val="superscript"/>
                <w:lang w:val="sv-SE"/>
              </w:rPr>
              <w:t>a</w:t>
            </w:r>
            <w:r w:rsidRPr="00B70FE2">
              <w:rPr>
                <w:noProof/>
                <w:szCs w:val="22"/>
                <w:lang w:val="sv-SE"/>
              </w:rPr>
              <w:t>*</w:t>
            </w:r>
          </w:p>
        </w:tc>
        <w:tc>
          <w:tcPr>
            <w:tcW w:w="2834" w:type="dxa"/>
            <w:gridSpan w:val="2"/>
            <w:tcBorders>
              <w:top w:val="single" w:sz="4" w:space="0" w:color="auto"/>
              <w:left w:val="single" w:sz="5" w:space="0" w:color="000000"/>
              <w:bottom w:val="single" w:sz="5" w:space="0" w:color="000000"/>
              <w:right w:val="single" w:sz="5" w:space="0" w:color="000000"/>
            </w:tcBorders>
          </w:tcPr>
          <w:p w14:paraId="2969D713" w14:textId="2DF9DE71" w:rsidR="0076536F" w:rsidRPr="00B70FE2" w:rsidRDefault="0076536F" w:rsidP="0076536F">
            <w:pPr>
              <w:suppressAutoHyphens/>
              <w:rPr>
                <w:noProof/>
                <w:szCs w:val="22"/>
                <w:lang w:val="sv-SE"/>
              </w:rPr>
            </w:pPr>
            <w:r w:rsidRPr="00B70FE2">
              <w:rPr>
                <w:szCs w:val="22"/>
                <w:lang w:val="sv-SE"/>
              </w:rPr>
              <w:t>&lt;</w:t>
            </w:r>
            <w:r w:rsidR="003777B2" w:rsidRPr="00B70FE2">
              <w:rPr>
                <w:szCs w:val="22"/>
                <w:lang w:val="sv-SE"/>
              </w:rPr>
              <w:t> </w:t>
            </w:r>
            <w:r w:rsidRPr="00B70FE2">
              <w:rPr>
                <w:noProof/>
                <w:szCs w:val="22"/>
                <w:lang w:val="sv-SE"/>
              </w:rPr>
              <w:t>0,001</w:t>
            </w:r>
          </w:p>
        </w:tc>
        <w:tc>
          <w:tcPr>
            <w:tcW w:w="2444" w:type="dxa"/>
            <w:gridSpan w:val="2"/>
            <w:tcBorders>
              <w:top w:val="single" w:sz="4" w:space="0" w:color="auto"/>
              <w:left w:val="single" w:sz="5" w:space="0" w:color="000000"/>
              <w:bottom w:val="single" w:sz="5" w:space="0" w:color="000000"/>
              <w:right w:val="single" w:sz="5" w:space="0" w:color="000000"/>
            </w:tcBorders>
          </w:tcPr>
          <w:p w14:paraId="5C6CAB33" w14:textId="65D77076" w:rsidR="0076536F" w:rsidRPr="00B70FE2" w:rsidRDefault="0076536F" w:rsidP="0076536F">
            <w:pPr>
              <w:suppressAutoHyphens/>
              <w:rPr>
                <w:noProof/>
                <w:szCs w:val="22"/>
                <w:lang w:val="sv-SE"/>
              </w:rPr>
            </w:pPr>
            <w:r w:rsidRPr="00B70FE2">
              <w:rPr>
                <w:szCs w:val="22"/>
                <w:lang w:val="sv-SE"/>
              </w:rPr>
              <w:t>&lt;</w:t>
            </w:r>
            <w:r w:rsidR="003777B2" w:rsidRPr="00B70FE2">
              <w:rPr>
                <w:szCs w:val="22"/>
                <w:lang w:val="sv-SE"/>
              </w:rPr>
              <w:t> </w:t>
            </w:r>
            <w:r w:rsidRPr="00B70FE2">
              <w:rPr>
                <w:noProof/>
                <w:szCs w:val="22"/>
                <w:lang w:val="sv-SE"/>
              </w:rPr>
              <w:t>0,001</w:t>
            </w:r>
          </w:p>
        </w:tc>
      </w:tr>
      <w:tr w:rsidR="0076536F" w:rsidRPr="003C1775" w14:paraId="40F57899" w14:textId="77777777" w:rsidTr="00207099">
        <w:trPr>
          <w:trHeight w:hRule="exact" w:val="1085"/>
        </w:trPr>
        <w:tc>
          <w:tcPr>
            <w:tcW w:w="8931" w:type="dxa"/>
            <w:gridSpan w:val="5"/>
            <w:tcBorders>
              <w:top w:val="single" w:sz="5" w:space="0" w:color="000000"/>
              <w:left w:val="single" w:sz="5" w:space="0" w:color="000000"/>
              <w:bottom w:val="single" w:sz="5" w:space="0" w:color="000000"/>
              <w:right w:val="single" w:sz="5" w:space="0" w:color="000000"/>
            </w:tcBorders>
          </w:tcPr>
          <w:p w14:paraId="5D1CAD75" w14:textId="77777777" w:rsidR="0076536F" w:rsidRPr="00B70FE2" w:rsidRDefault="0076536F" w:rsidP="0076536F">
            <w:pPr>
              <w:suppressAutoHyphens/>
              <w:rPr>
                <w:noProof/>
                <w:szCs w:val="22"/>
                <w:lang w:val="sv-SE"/>
              </w:rPr>
            </w:pPr>
            <w:r w:rsidRPr="00B70FE2">
              <w:rPr>
                <w:noProof/>
                <w:szCs w:val="22"/>
                <w:lang w:val="sv-SE"/>
              </w:rPr>
              <w:t>Förkortning: KI = Konfidensintervall</w:t>
            </w:r>
          </w:p>
          <w:p w14:paraId="303742D6" w14:textId="77777777" w:rsidR="0076536F" w:rsidRPr="00B70FE2" w:rsidRDefault="0076536F" w:rsidP="0076536F">
            <w:pPr>
              <w:suppressAutoHyphens/>
              <w:rPr>
                <w:noProof/>
                <w:szCs w:val="22"/>
                <w:lang w:val="sv-SE"/>
              </w:rPr>
            </w:pPr>
            <w:r w:rsidRPr="00B70FE2">
              <w:rPr>
                <w:noProof/>
                <w:szCs w:val="22"/>
                <w:vertAlign w:val="superscript"/>
                <w:lang w:val="sv-SE"/>
              </w:rPr>
              <w:t>a</w:t>
            </w:r>
            <w:r w:rsidRPr="00B70FE2">
              <w:rPr>
                <w:noProof/>
                <w:szCs w:val="22"/>
                <w:lang w:val="sv-SE"/>
              </w:rPr>
              <w:t>*p-värde hänför sig till jämförelse mellan behandlingsarmar</w:t>
            </w:r>
          </w:p>
          <w:p w14:paraId="530BE3B5" w14:textId="77777777" w:rsidR="0076536F" w:rsidRPr="00B70FE2" w:rsidRDefault="0076536F" w:rsidP="0076536F">
            <w:pPr>
              <w:suppressAutoHyphens/>
              <w:rPr>
                <w:noProof/>
                <w:szCs w:val="22"/>
                <w:lang w:val="sv-SE"/>
              </w:rPr>
            </w:pPr>
            <w:r w:rsidRPr="00B70FE2">
              <w:rPr>
                <w:noProof/>
                <w:szCs w:val="22"/>
                <w:vertAlign w:val="superscript"/>
                <w:lang w:val="sv-SE"/>
              </w:rPr>
              <w:t>b</w:t>
            </w:r>
            <w:r w:rsidRPr="00B70FE2">
              <w:rPr>
                <w:noProof/>
                <w:szCs w:val="22"/>
                <w:lang w:val="sv-SE"/>
              </w:rPr>
              <w:t>**I pemetrexed/cisplatin-armen, randomiserade och behandlade (</w:t>
            </w:r>
            <w:r w:rsidRPr="00B70FE2">
              <w:rPr>
                <w:szCs w:val="22"/>
                <w:lang w:val="sv-SE"/>
              </w:rPr>
              <w:t>n</w:t>
            </w:r>
            <w:r w:rsidR="003777B2" w:rsidRPr="00B70FE2">
              <w:rPr>
                <w:szCs w:val="22"/>
                <w:lang w:val="sv-SE"/>
              </w:rPr>
              <w:t> </w:t>
            </w:r>
            <w:r w:rsidRPr="00B70FE2">
              <w:rPr>
                <w:szCs w:val="22"/>
                <w:lang w:val="sv-SE"/>
              </w:rPr>
              <w:t>=</w:t>
            </w:r>
            <w:r w:rsidR="003777B2" w:rsidRPr="00B70FE2">
              <w:rPr>
                <w:szCs w:val="22"/>
                <w:lang w:val="sv-SE"/>
              </w:rPr>
              <w:t> </w:t>
            </w:r>
            <w:r w:rsidRPr="00B70FE2">
              <w:rPr>
                <w:noProof/>
                <w:szCs w:val="22"/>
                <w:lang w:val="sv-SE"/>
              </w:rPr>
              <w:t>225) och patienter med komplett tillägg (</w:t>
            </w:r>
            <w:r w:rsidRPr="00B70FE2">
              <w:rPr>
                <w:szCs w:val="22"/>
                <w:lang w:val="sv-SE"/>
              </w:rPr>
              <w:t>n</w:t>
            </w:r>
            <w:r w:rsidR="003777B2" w:rsidRPr="00B70FE2">
              <w:rPr>
                <w:szCs w:val="22"/>
                <w:lang w:val="sv-SE"/>
              </w:rPr>
              <w:t> </w:t>
            </w:r>
            <w:r w:rsidRPr="00B70FE2">
              <w:rPr>
                <w:szCs w:val="22"/>
                <w:lang w:val="sv-SE"/>
              </w:rPr>
              <w:t>=</w:t>
            </w:r>
            <w:r w:rsidR="003777B2" w:rsidRPr="00B70FE2">
              <w:rPr>
                <w:szCs w:val="22"/>
                <w:lang w:val="sv-SE"/>
              </w:rPr>
              <w:t> </w:t>
            </w:r>
            <w:r w:rsidRPr="00B70FE2">
              <w:rPr>
                <w:noProof/>
                <w:szCs w:val="22"/>
                <w:lang w:val="sv-SE"/>
              </w:rPr>
              <w:t>167)</w:t>
            </w:r>
          </w:p>
          <w:p w14:paraId="0A2B7A0A" w14:textId="77777777" w:rsidR="0076536F" w:rsidRPr="00B70FE2" w:rsidRDefault="0076536F" w:rsidP="0076536F">
            <w:pPr>
              <w:suppressAutoHyphens/>
              <w:rPr>
                <w:noProof/>
                <w:szCs w:val="22"/>
                <w:lang w:val="sv-SE"/>
              </w:rPr>
            </w:pPr>
          </w:p>
        </w:tc>
      </w:tr>
    </w:tbl>
    <w:p w14:paraId="24204A71" w14:textId="77777777" w:rsidR="0076536F" w:rsidRPr="00B70FE2" w:rsidRDefault="0076536F" w:rsidP="0076536F">
      <w:pPr>
        <w:suppressAutoHyphens/>
        <w:rPr>
          <w:noProof/>
          <w:szCs w:val="22"/>
          <w:lang w:val="sv-SE"/>
        </w:rPr>
      </w:pPr>
    </w:p>
    <w:p w14:paraId="05D4A81F" w14:textId="77777777" w:rsidR="0076536F" w:rsidRPr="00B70FE2" w:rsidRDefault="0076536F" w:rsidP="0076536F">
      <w:pPr>
        <w:suppressAutoHyphens/>
        <w:rPr>
          <w:noProof/>
          <w:szCs w:val="22"/>
          <w:lang w:val="sv-SE"/>
        </w:rPr>
      </w:pPr>
      <w:r w:rsidRPr="00B70FE2">
        <w:rPr>
          <w:noProof/>
          <w:szCs w:val="22"/>
          <w:lang w:val="sv-SE"/>
        </w:rPr>
        <w:t>Statistiskt signifikant förbättring av de kliniskt relevanta symtomen (smärta och dyspné) som sätts i samband med malignt pleuramesoteliom visades för pemetrexed/cisplatin-armen (212 patienter) i jämförelse med cisplatin-armen (218 patienter) mätt med Lung Cancer Symptom Scale. Statistiskt signifikanta skillnader i lungfunktionsprov observerades även. Separationen mellan behandlingsarmarna uppnåddes genom förbättring av lungfunktionen i pemetrexed/cisplatin-armen och försämring av lungfunktionen med tiden i kontrollarmen.</w:t>
      </w:r>
    </w:p>
    <w:p w14:paraId="4A426349" w14:textId="77777777" w:rsidR="0076536F" w:rsidRPr="00B70FE2" w:rsidRDefault="0076536F" w:rsidP="0076536F">
      <w:pPr>
        <w:suppressAutoHyphens/>
        <w:rPr>
          <w:noProof/>
          <w:szCs w:val="22"/>
          <w:lang w:val="sv-SE"/>
        </w:rPr>
      </w:pPr>
    </w:p>
    <w:p w14:paraId="6FE7BFEF" w14:textId="77777777" w:rsidR="0076536F" w:rsidRPr="00B70FE2" w:rsidRDefault="0076536F" w:rsidP="0076536F">
      <w:pPr>
        <w:suppressAutoHyphens/>
        <w:rPr>
          <w:noProof/>
          <w:szCs w:val="22"/>
          <w:lang w:val="sv-SE"/>
        </w:rPr>
      </w:pPr>
      <w:r w:rsidRPr="00B70FE2">
        <w:rPr>
          <w:noProof/>
          <w:szCs w:val="22"/>
          <w:lang w:val="sv-SE"/>
        </w:rPr>
        <w:t>Data för behandling av malignt pleuramesoteliom med enbart pemetrexed är begränsade. Pemetrexed givet som monoterapi i en dos av 500 mg/m</w:t>
      </w:r>
      <w:r w:rsidRPr="00B70FE2">
        <w:rPr>
          <w:noProof/>
          <w:szCs w:val="22"/>
          <w:vertAlign w:val="superscript"/>
          <w:lang w:val="sv-SE"/>
        </w:rPr>
        <w:t>2</w:t>
      </w:r>
      <w:r w:rsidRPr="00B70FE2">
        <w:rPr>
          <w:noProof/>
          <w:szCs w:val="22"/>
          <w:lang w:val="sv-SE"/>
        </w:rPr>
        <w:t xml:space="preserve"> har studerats på 64 kemoterapinaiva patienter med malignt pleuramesoteliom. Total responsfrekvens var 14,1 %.</w:t>
      </w:r>
    </w:p>
    <w:p w14:paraId="28BB1A8D" w14:textId="77777777" w:rsidR="0076536F" w:rsidRPr="00B70FE2" w:rsidRDefault="0076536F" w:rsidP="0076536F">
      <w:pPr>
        <w:suppressAutoHyphens/>
        <w:rPr>
          <w:noProof/>
          <w:szCs w:val="22"/>
          <w:lang w:val="sv-SE"/>
        </w:rPr>
      </w:pPr>
    </w:p>
    <w:p w14:paraId="2CF66E43" w14:textId="77777777" w:rsidR="0076536F" w:rsidRPr="00CA7188" w:rsidRDefault="0076536F" w:rsidP="0076536F">
      <w:pPr>
        <w:suppressAutoHyphens/>
        <w:rPr>
          <w:i/>
          <w:iCs/>
          <w:noProof/>
          <w:szCs w:val="22"/>
          <w:u w:val="single"/>
          <w:lang w:val="sv-SE"/>
        </w:rPr>
      </w:pPr>
      <w:r w:rsidRPr="00CA7188">
        <w:rPr>
          <w:i/>
          <w:iCs/>
          <w:noProof/>
          <w:szCs w:val="22"/>
          <w:u w:val="single"/>
          <w:lang w:val="sv-SE"/>
        </w:rPr>
        <w:t>Icke-småcellig lungcancer efter tidigare kemoterapi</w:t>
      </w:r>
    </w:p>
    <w:p w14:paraId="04F0CE6B" w14:textId="14BBA199" w:rsidR="0076536F" w:rsidRPr="00B70FE2" w:rsidRDefault="0076536F" w:rsidP="0076536F">
      <w:pPr>
        <w:suppressAutoHyphens/>
        <w:rPr>
          <w:noProof/>
          <w:szCs w:val="22"/>
          <w:lang w:val="sv-SE"/>
        </w:rPr>
      </w:pPr>
      <w:r w:rsidRPr="00B70FE2">
        <w:rPr>
          <w:noProof/>
          <w:szCs w:val="22"/>
          <w:lang w:val="sv-SE"/>
        </w:rPr>
        <w:t>En randomiserad, öppen fas 3-multicenterstudie där pemetrexed jämfördes med docetaxel på patienter med lokalt avancerad eller metastaserad icke-småcellig lungcancer efter tidigare kemoterapi har visat en överlevnadstid på 8,3 månader (median) för patienter som behandlats med pemetrexed (Intent To Treat population n=283) och 7,9 månader för patienter som behandlats med docetaxel (ITT n=288). Tidigare kemoterapi inkluderade inte pemetrexed. En analys av den inverkan histologin av icke-småcellig lungcancer har på behandlingseffekten med avseende på total överlevnad visade att pemetrexed var att föredra framför docetaxel vad beträffar annan histologi än den dominerande av skivepitelcellstypen (n</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399, 9,3 mot 8,0 månader, justerat HR (Hazard Ratio; riskförhållande</w:t>
      </w:r>
      <w:r w:rsidRPr="00B70FE2">
        <w:rPr>
          <w:szCs w:val="22"/>
          <w:lang w:val="sv-SE"/>
        </w:rPr>
        <w:t>)</w:t>
      </w:r>
      <w:r w:rsidR="003777B2" w:rsidRPr="00B70FE2">
        <w:rPr>
          <w:szCs w:val="22"/>
          <w:lang w:val="sv-SE"/>
        </w:rPr>
        <w:t> </w:t>
      </w:r>
      <w:r w:rsidRPr="00B70FE2">
        <w:rPr>
          <w:szCs w:val="22"/>
          <w:lang w:val="sv-SE"/>
        </w:rPr>
        <w:t>=</w:t>
      </w:r>
      <w:r w:rsidR="003777B2" w:rsidRPr="00B70FE2">
        <w:rPr>
          <w:szCs w:val="22"/>
          <w:lang w:val="sv-SE"/>
        </w:rPr>
        <w:t> </w:t>
      </w:r>
      <w:r w:rsidRPr="00B70FE2">
        <w:rPr>
          <w:noProof/>
          <w:szCs w:val="22"/>
          <w:lang w:val="sv-SE"/>
        </w:rPr>
        <w:t xml:space="preserve">0,78; </w:t>
      </w:r>
      <w:r w:rsidRPr="00B70FE2">
        <w:rPr>
          <w:szCs w:val="22"/>
          <w:lang w:val="sv-SE"/>
        </w:rPr>
        <w:t>95</w:t>
      </w:r>
      <w:r w:rsidR="003777B2" w:rsidRPr="00B70FE2">
        <w:rPr>
          <w:szCs w:val="22"/>
          <w:lang w:val="sv-SE"/>
        </w:rPr>
        <w:t> </w:t>
      </w:r>
      <w:r w:rsidRPr="00B70FE2">
        <w:rPr>
          <w:szCs w:val="22"/>
          <w:lang w:val="sv-SE"/>
        </w:rPr>
        <w:t>%</w:t>
      </w:r>
      <w:r w:rsidR="003777B2" w:rsidRPr="00B70FE2">
        <w:rPr>
          <w:szCs w:val="22"/>
          <w:lang w:val="sv-SE"/>
        </w:rPr>
        <w:t> </w:t>
      </w:r>
      <w:r w:rsidRPr="00B70FE2">
        <w:rPr>
          <w:szCs w:val="22"/>
          <w:lang w:val="sv-SE"/>
        </w:rPr>
        <w:t>KI</w:t>
      </w:r>
      <w:r w:rsidR="003777B2" w:rsidRPr="00B70FE2">
        <w:rPr>
          <w:szCs w:val="22"/>
          <w:lang w:val="sv-SE"/>
        </w:rPr>
        <w:t> </w:t>
      </w:r>
      <w:r w:rsidRPr="00B70FE2">
        <w:rPr>
          <w:szCs w:val="22"/>
          <w:lang w:val="sv-SE"/>
        </w:rPr>
        <w:t>=</w:t>
      </w:r>
      <w:r w:rsidR="003777B2" w:rsidRPr="00B70FE2">
        <w:rPr>
          <w:szCs w:val="22"/>
          <w:lang w:val="sv-SE"/>
        </w:rPr>
        <w:t> </w:t>
      </w:r>
      <w:r w:rsidRPr="00B70FE2">
        <w:rPr>
          <w:noProof/>
          <w:szCs w:val="22"/>
          <w:lang w:val="sv-SE"/>
        </w:rPr>
        <w:t xml:space="preserve">0,61-1,00, </w:t>
      </w:r>
      <w:r w:rsidRPr="00B70FE2">
        <w:rPr>
          <w:szCs w:val="22"/>
          <w:lang w:val="sv-SE"/>
        </w:rPr>
        <w:t>p</w:t>
      </w:r>
      <w:r w:rsidR="003777B2" w:rsidRPr="00B70FE2">
        <w:rPr>
          <w:szCs w:val="22"/>
          <w:lang w:val="sv-SE"/>
        </w:rPr>
        <w:t> </w:t>
      </w:r>
      <w:r w:rsidRPr="00B70FE2">
        <w:rPr>
          <w:szCs w:val="22"/>
          <w:lang w:val="sv-SE"/>
        </w:rPr>
        <w:t>=</w:t>
      </w:r>
      <w:r w:rsidR="003777B2" w:rsidRPr="00B70FE2">
        <w:rPr>
          <w:szCs w:val="22"/>
          <w:lang w:val="sv-SE"/>
        </w:rPr>
        <w:t> </w:t>
      </w:r>
      <w:r w:rsidRPr="00B70FE2">
        <w:rPr>
          <w:noProof/>
          <w:szCs w:val="22"/>
          <w:lang w:val="sv-SE"/>
        </w:rPr>
        <w:t>0,047) och docetaxel var att föredra då histologin var av skivepitelcellstyp (n</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172, 6,2 mot 7,4 månader, justerat HR</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1,56; 95 % KI</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1,08- 2,26, p</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0,018). Inga kliniskt relevanta skillnader beträffande säkerhetsprofilen av pemetrexed observerades inom de histologiska undergrupperna.</w:t>
      </w:r>
    </w:p>
    <w:p w14:paraId="252B9CB0" w14:textId="77777777" w:rsidR="0076536F" w:rsidRPr="00B70FE2" w:rsidRDefault="0076536F" w:rsidP="0076536F">
      <w:pPr>
        <w:suppressAutoHyphens/>
        <w:rPr>
          <w:noProof/>
          <w:szCs w:val="22"/>
          <w:lang w:val="sv-SE"/>
        </w:rPr>
      </w:pPr>
    </w:p>
    <w:p w14:paraId="1526E029" w14:textId="77777777" w:rsidR="0076536F" w:rsidRPr="00B70FE2" w:rsidRDefault="0076536F" w:rsidP="0076536F">
      <w:pPr>
        <w:suppressAutoHyphens/>
        <w:rPr>
          <w:noProof/>
          <w:szCs w:val="22"/>
          <w:lang w:val="sv-SE"/>
        </w:rPr>
      </w:pPr>
      <w:r w:rsidRPr="00B70FE2">
        <w:rPr>
          <w:noProof/>
          <w:szCs w:val="22"/>
          <w:lang w:val="sv-SE"/>
        </w:rPr>
        <w:t>Begränsade kliniska data från en enskild, randomiserad, kontrollerad fas 3-studie tyder på att effektdata total överlevnadstid, progressionsfri överlevnadstid för pemetrexed är lika för patienter som tidigare förbehandlats med docetaxel (n</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41) och patienter som inte förbehandlats med docetaxel (n</w:t>
      </w:r>
      <w:r w:rsidR="001424A3">
        <w:rPr>
          <w:noProof/>
          <w:szCs w:val="22"/>
          <w:lang w:val="sv-SE"/>
        </w:rPr>
        <w:t> </w:t>
      </w:r>
      <w:r w:rsidRPr="00B70FE2">
        <w:rPr>
          <w:noProof/>
          <w:szCs w:val="22"/>
          <w:lang w:val="sv-SE"/>
        </w:rPr>
        <w:t>=</w:t>
      </w:r>
      <w:r w:rsidR="001424A3">
        <w:rPr>
          <w:noProof/>
          <w:szCs w:val="22"/>
          <w:lang w:val="sv-SE"/>
        </w:rPr>
        <w:t> </w:t>
      </w:r>
      <w:r w:rsidRPr="00B70FE2">
        <w:rPr>
          <w:noProof/>
          <w:szCs w:val="22"/>
          <w:lang w:val="sv-SE"/>
        </w:rPr>
        <w:t>540).</w:t>
      </w:r>
    </w:p>
    <w:p w14:paraId="0F723EAB" w14:textId="77777777" w:rsidR="0076536F" w:rsidRPr="00B70FE2" w:rsidRDefault="0076536F" w:rsidP="0076536F">
      <w:pPr>
        <w:suppressAutoHyphens/>
        <w:rPr>
          <w:noProof/>
          <w:szCs w:val="22"/>
          <w:lang w:val="sv-SE"/>
        </w:rPr>
      </w:pPr>
    </w:p>
    <w:p w14:paraId="2CDADB52" w14:textId="77777777" w:rsidR="00B00240" w:rsidRPr="00B70FE2" w:rsidRDefault="0076536F" w:rsidP="0076536F">
      <w:pPr>
        <w:suppressAutoHyphens/>
        <w:rPr>
          <w:b/>
          <w:bCs/>
          <w:noProof/>
          <w:szCs w:val="22"/>
          <w:lang w:val="sv-SE"/>
        </w:rPr>
      </w:pPr>
      <w:r w:rsidRPr="00B70FE2">
        <w:rPr>
          <w:b/>
          <w:bCs/>
          <w:noProof/>
          <w:szCs w:val="22"/>
          <w:lang w:val="sv-SE"/>
        </w:rPr>
        <w:t>Tabell 6. Effekt av pemetrexed jämfört med docetaxel för icke-småcellig lungcancer – ITT population</w:t>
      </w:r>
    </w:p>
    <w:p w14:paraId="631CB147" w14:textId="77777777" w:rsidR="00783644" w:rsidRPr="00B70FE2" w:rsidRDefault="00783644" w:rsidP="0076536F">
      <w:pPr>
        <w:suppressAutoHyphens/>
        <w:rPr>
          <w:b/>
          <w:bCs/>
          <w:noProof/>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85"/>
        <w:gridCol w:w="1984"/>
      </w:tblGrid>
      <w:tr w:rsidR="004F77DF" w:rsidRPr="00B70FE2" w14:paraId="1EAA9367" w14:textId="77777777" w:rsidTr="00460A82">
        <w:tc>
          <w:tcPr>
            <w:tcW w:w="4786" w:type="dxa"/>
            <w:shd w:val="clear" w:color="auto" w:fill="auto"/>
          </w:tcPr>
          <w:p w14:paraId="5EC9DE7D" w14:textId="77777777" w:rsidR="00B00240" w:rsidRPr="00B70FE2" w:rsidRDefault="00B00240" w:rsidP="00460A82">
            <w:pPr>
              <w:suppressAutoHyphens/>
              <w:rPr>
                <w:b/>
                <w:bCs/>
                <w:noProof/>
                <w:szCs w:val="22"/>
                <w:lang w:val="sv-SE"/>
              </w:rPr>
            </w:pPr>
          </w:p>
        </w:tc>
        <w:tc>
          <w:tcPr>
            <w:tcW w:w="1985" w:type="dxa"/>
            <w:shd w:val="clear" w:color="auto" w:fill="auto"/>
          </w:tcPr>
          <w:p w14:paraId="01693842" w14:textId="77777777" w:rsidR="00B00240" w:rsidRPr="00B70FE2" w:rsidRDefault="00B00240" w:rsidP="00460A82">
            <w:pPr>
              <w:suppressAutoHyphens/>
              <w:rPr>
                <w:noProof/>
                <w:szCs w:val="22"/>
                <w:lang w:val="sv-SE"/>
              </w:rPr>
            </w:pPr>
            <w:r w:rsidRPr="00B70FE2">
              <w:rPr>
                <w:b/>
                <w:bCs/>
                <w:noProof/>
                <w:szCs w:val="22"/>
                <w:lang w:val="sv-SE"/>
              </w:rPr>
              <w:t>Pemetrexed</w:t>
            </w:r>
          </w:p>
          <w:p w14:paraId="3C9FDD18" w14:textId="77777777" w:rsidR="00B00240" w:rsidRPr="00B70FE2" w:rsidRDefault="00B00240" w:rsidP="00460A82">
            <w:pPr>
              <w:suppressAutoHyphens/>
              <w:rPr>
                <w:b/>
                <w:bCs/>
                <w:noProof/>
                <w:szCs w:val="22"/>
                <w:lang w:val="sv-SE"/>
              </w:rPr>
            </w:pPr>
          </w:p>
        </w:tc>
        <w:tc>
          <w:tcPr>
            <w:tcW w:w="1984" w:type="dxa"/>
            <w:shd w:val="clear" w:color="auto" w:fill="auto"/>
          </w:tcPr>
          <w:p w14:paraId="5BF1C67F" w14:textId="77777777" w:rsidR="00B00240" w:rsidRPr="00B70FE2" w:rsidRDefault="00B00240" w:rsidP="00460A82">
            <w:pPr>
              <w:suppressAutoHyphens/>
              <w:rPr>
                <w:noProof/>
                <w:szCs w:val="22"/>
                <w:lang w:val="sv-SE"/>
              </w:rPr>
            </w:pPr>
            <w:r w:rsidRPr="00B70FE2">
              <w:rPr>
                <w:b/>
                <w:bCs/>
                <w:noProof/>
                <w:szCs w:val="22"/>
                <w:lang w:val="sv-SE"/>
              </w:rPr>
              <w:t>Docetaxel</w:t>
            </w:r>
          </w:p>
          <w:p w14:paraId="6558E734" w14:textId="77777777" w:rsidR="00B00240" w:rsidRPr="00B70FE2" w:rsidRDefault="00B00240" w:rsidP="00460A82">
            <w:pPr>
              <w:suppressAutoHyphens/>
              <w:rPr>
                <w:b/>
                <w:bCs/>
                <w:noProof/>
                <w:szCs w:val="22"/>
                <w:lang w:val="sv-SE"/>
              </w:rPr>
            </w:pPr>
          </w:p>
        </w:tc>
      </w:tr>
      <w:tr w:rsidR="004F77DF" w:rsidRPr="00B70FE2" w14:paraId="65B029F5" w14:textId="77777777" w:rsidTr="00460A82">
        <w:tc>
          <w:tcPr>
            <w:tcW w:w="4786" w:type="dxa"/>
            <w:vMerge w:val="restart"/>
            <w:shd w:val="clear" w:color="auto" w:fill="auto"/>
          </w:tcPr>
          <w:p w14:paraId="10E5A446" w14:textId="77777777" w:rsidR="004F77DF" w:rsidRPr="00B70FE2" w:rsidRDefault="004F77DF" w:rsidP="00460A82">
            <w:pPr>
              <w:suppressAutoHyphens/>
              <w:rPr>
                <w:b/>
                <w:bCs/>
                <w:noProof/>
                <w:szCs w:val="22"/>
                <w:lang w:val="sv-SE"/>
              </w:rPr>
            </w:pPr>
            <w:r w:rsidRPr="00B70FE2">
              <w:rPr>
                <w:b/>
                <w:bCs/>
                <w:noProof/>
                <w:szCs w:val="22"/>
                <w:lang w:val="sv-SE"/>
              </w:rPr>
              <w:t>Överlevnadstid (månader)</w:t>
            </w:r>
          </w:p>
          <w:p w14:paraId="54DBBA57" w14:textId="77777777" w:rsidR="004F77DF" w:rsidRPr="00B70FE2" w:rsidRDefault="004F77DF" w:rsidP="00460A82">
            <w:pPr>
              <w:suppressAutoHyphens/>
              <w:rPr>
                <w:b/>
                <w:bCs/>
                <w:noProof/>
                <w:szCs w:val="22"/>
                <w:lang w:val="sv-SE"/>
              </w:rPr>
            </w:pPr>
            <w:r w:rsidRPr="00B70FE2">
              <w:rPr>
                <w:noProof/>
                <w:szCs w:val="22"/>
                <w:lang w:val="sv-SE"/>
              </w:rPr>
              <w:t>Median (m)</w:t>
            </w:r>
          </w:p>
          <w:p w14:paraId="0C887C31" w14:textId="77777777" w:rsidR="004F77DF" w:rsidRPr="00B70FE2" w:rsidRDefault="004F77DF" w:rsidP="00460A82">
            <w:pPr>
              <w:suppressAutoHyphens/>
              <w:rPr>
                <w:b/>
                <w:bCs/>
                <w:noProof/>
                <w:szCs w:val="22"/>
                <w:lang w:val="sv-SE"/>
              </w:rPr>
            </w:pPr>
            <w:r w:rsidRPr="00B70FE2">
              <w:rPr>
                <w:noProof/>
                <w:szCs w:val="22"/>
                <w:lang w:val="sv-SE"/>
              </w:rPr>
              <w:t>95 % KI för median</w:t>
            </w:r>
          </w:p>
          <w:p w14:paraId="6B111C72" w14:textId="77777777" w:rsidR="004F77DF" w:rsidRPr="00B70FE2" w:rsidRDefault="004F77DF" w:rsidP="00460A82">
            <w:pPr>
              <w:suppressAutoHyphens/>
              <w:rPr>
                <w:b/>
                <w:bCs/>
                <w:noProof/>
                <w:szCs w:val="22"/>
                <w:lang w:val="sv-SE"/>
              </w:rPr>
            </w:pPr>
            <w:r w:rsidRPr="00B70FE2">
              <w:rPr>
                <w:noProof/>
                <w:szCs w:val="22"/>
                <w:lang w:val="sv-SE"/>
              </w:rPr>
              <w:t>HR</w:t>
            </w:r>
          </w:p>
          <w:p w14:paraId="0A7D278C" w14:textId="77777777" w:rsidR="004F77DF" w:rsidRPr="00B70FE2" w:rsidRDefault="004F77DF" w:rsidP="00460A82">
            <w:pPr>
              <w:suppressAutoHyphens/>
              <w:rPr>
                <w:b/>
                <w:bCs/>
                <w:noProof/>
                <w:szCs w:val="22"/>
                <w:lang w:val="sv-SE"/>
              </w:rPr>
            </w:pPr>
            <w:r w:rsidRPr="00B70FE2">
              <w:rPr>
                <w:noProof/>
                <w:szCs w:val="22"/>
                <w:lang w:val="sv-SE"/>
              </w:rPr>
              <w:t>95 % KI för HR</w:t>
            </w:r>
          </w:p>
          <w:p w14:paraId="7E62C926" w14:textId="77777777" w:rsidR="004F77DF" w:rsidRPr="00B70FE2" w:rsidRDefault="004F77DF" w:rsidP="00460A82">
            <w:pPr>
              <w:suppressAutoHyphens/>
              <w:rPr>
                <w:b/>
                <w:bCs/>
                <w:noProof/>
                <w:szCs w:val="22"/>
                <w:lang w:val="sv-SE"/>
              </w:rPr>
            </w:pPr>
            <w:r w:rsidRPr="00B70FE2">
              <w:rPr>
                <w:noProof/>
                <w:szCs w:val="22"/>
                <w:lang w:val="sv-SE"/>
              </w:rPr>
              <w:t>Non-inferiority p-värde (HR)</w:t>
            </w:r>
          </w:p>
        </w:tc>
        <w:tc>
          <w:tcPr>
            <w:tcW w:w="1985" w:type="dxa"/>
            <w:shd w:val="clear" w:color="auto" w:fill="auto"/>
          </w:tcPr>
          <w:p w14:paraId="2ECBA5DA" w14:textId="77777777" w:rsidR="004F77DF" w:rsidRPr="00B70FE2" w:rsidRDefault="004F77DF" w:rsidP="00207099">
            <w:pPr>
              <w:suppressAutoHyphens/>
              <w:jc w:val="center"/>
              <w:rPr>
                <w:noProof/>
                <w:szCs w:val="22"/>
                <w:lang w:val="sv-SE"/>
              </w:rPr>
            </w:pPr>
            <w:r w:rsidRPr="00B70FE2">
              <w:rPr>
                <w:noProof/>
                <w:szCs w:val="22"/>
                <w:lang w:val="sv-SE"/>
              </w:rPr>
              <w:t>(n=283)</w:t>
            </w:r>
          </w:p>
          <w:p w14:paraId="55A6572A" w14:textId="77777777" w:rsidR="004F77DF" w:rsidRPr="00B70FE2" w:rsidRDefault="004F77DF" w:rsidP="00207099">
            <w:pPr>
              <w:suppressAutoHyphens/>
              <w:jc w:val="center"/>
              <w:rPr>
                <w:noProof/>
                <w:szCs w:val="22"/>
                <w:lang w:val="sv-SE"/>
              </w:rPr>
            </w:pPr>
            <w:r w:rsidRPr="00B70FE2">
              <w:rPr>
                <w:noProof/>
                <w:szCs w:val="22"/>
                <w:lang w:val="sv-SE"/>
              </w:rPr>
              <w:t>8,3</w:t>
            </w:r>
          </w:p>
          <w:p w14:paraId="696ABE39" w14:textId="77777777" w:rsidR="004F77DF" w:rsidRPr="00B70FE2" w:rsidRDefault="004F77DF" w:rsidP="00207099">
            <w:pPr>
              <w:suppressAutoHyphens/>
              <w:jc w:val="center"/>
              <w:rPr>
                <w:b/>
                <w:bCs/>
                <w:noProof/>
                <w:szCs w:val="22"/>
                <w:lang w:val="sv-SE"/>
              </w:rPr>
            </w:pPr>
            <w:r w:rsidRPr="00B70FE2">
              <w:rPr>
                <w:noProof/>
                <w:szCs w:val="22"/>
                <w:lang w:val="sv-SE"/>
              </w:rPr>
              <w:t>(7,0-9,4)</w:t>
            </w:r>
          </w:p>
        </w:tc>
        <w:tc>
          <w:tcPr>
            <w:tcW w:w="1984" w:type="dxa"/>
            <w:shd w:val="clear" w:color="auto" w:fill="auto"/>
          </w:tcPr>
          <w:p w14:paraId="3F1073FD" w14:textId="77777777" w:rsidR="004F77DF" w:rsidRPr="00B70FE2" w:rsidRDefault="004F77DF" w:rsidP="00207099">
            <w:pPr>
              <w:suppressAutoHyphens/>
              <w:jc w:val="center"/>
              <w:rPr>
                <w:noProof/>
                <w:szCs w:val="22"/>
                <w:lang w:val="sv-SE"/>
              </w:rPr>
            </w:pPr>
            <w:r w:rsidRPr="00B70FE2">
              <w:rPr>
                <w:noProof/>
                <w:szCs w:val="22"/>
                <w:lang w:val="sv-SE"/>
              </w:rPr>
              <w:t>(n=288)</w:t>
            </w:r>
          </w:p>
          <w:p w14:paraId="753E7E3C" w14:textId="77777777" w:rsidR="004F77DF" w:rsidRPr="00B70FE2" w:rsidRDefault="004F77DF" w:rsidP="00207099">
            <w:pPr>
              <w:suppressAutoHyphens/>
              <w:jc w:val="center"/>
              <w:rPr>
                <w:noProof/>
                <w:szCs w:val="22"/>
                <w:lang w:val="sv-SE"/>
              </w:rPr>
            </w:pPr>
            <w:r w:rsidRPr="00B70FE2">
              <w:rPr>
                <w:noProof/>
                <w:szCs w:val="22"/>
                <w:lang w:val="sv-SE"/>
              </w:rPr>
              <w:t>7,9</w:t>
            </w:r>
          </w:p>
          <w:p w14:paraId="797DAF04" w14:textId="77777777" w:rsidR="004F77DF" w:rsidRPr="00B70FE2" w:rsidRDefault="004F77DF" w:rsidP="00207099">
            <w:pPr>
              <w:suppressAutoHyphens/>
              <w:jc w:val="center"/>
              <w:rPr>
                <w:b/>
                <w:bCs/>
                <w:noProof/>
                <w:szCs w:val="22"/>
                <w:lang w:val="sv-SE"/>
              </w:rPr>
            </w:pPr>
            <w:r w:rsidRPr="00B70FE2">
              <w:rPr>
                <w:noProof/>
                <w:szCs w:val="22"/>
                <w:lang w:val="sv-SE"/>
              </w:rPr>
              <w:t>(6,3-9,2)</w:t>
            </w:r>
          </w:p>
        </w:tc>
      </w:tr>
      <w:tr w:rsidR="004F77DF" w:rsidRPr="00B70FE2" w14:paraId="3CB01B46" w14:textId="77777777" w:rsidTr="007C7DD2">
        <w:tc>
          <w:tcPr>
            <w:tcW w:w="4786" w:type="dxa"/>
            <w:vMerge/>
            <w:shd w:val="clear" w:color="auto" w:fill="auto"/>
          </w:tcPr>
          <w:p w14:paraId="32467F6F" w14:textId="77777777" w:rsidR="004F77DF" w:rsidRPr="00B70FE2" w:rsidRDefault="004F77DF" w:rsidP="00460A82">
            <w:pPr>
              <w:suppressAutoHyphens/>
              <w:rPr>
                <w:b/>
                <w:bCs/>
                <w:noProof/>
                <w:szCs w:val="22"/>
                <w:lang w:val="sv-SE"/>
              </w:rPr>
            </w:pPr>
          </w:p>
        </w:tc>
        <w:tc>
          <w:tcPr>
            <w:tcW w:w="3969" w:type="dxa"/>
            <w:gridSpan w:val="2"/>
            <w:shd w:val="clear" w:color="auto" w:fill="auto"/>
          </w:tcPr>
          <w:p w14:paraId="5593A096" w14:textId="77777777" w:rsidR="004F77DF" w:rsidRPr="00B70FE2" w:rsidRDefault="004F77DF" w:rsidP="00207099">
            <w:pPr>
              <w:suppressAutoHyphens/>
              <w:jc w:val="center"/>
              <w:rPr>
                <w:noProof/>
                <w:szCs w:val="22"/>
                <w:lang w:val="sv-SE"/>
              </w:rPr>
            </w:pPr>
            <w:r w:rsidRPr="00B70FE2">
              <w:rPr>
                <w:noProof/>
                <w:szCs w:val="22"/>
                <w:lang w:val="sv-SE"/>
              </w:rPr>
              <w:t>0,99</w:t>
            </w:r>
          </w:p>
          <w:p w14:paraId="1B847D7A" w14:textId="77777777" w:rsidR="004F77DF" w:rsidRPr="00B70FE2" w:rsidRDefault="004F77DF" w:rsidP="00207099">
            <w:pPr>
              <w:suppressAutoHyphens/>
              <w:jc w:val="center"/>
              <w:rPr>
                <w:noProof/>
                <w:szCs w:val="22"/>
                <w:lang w:val="sv-SE"/>
              </w:rPr>
            </w:pPr>
            <w:r w:rsidRPr="00B70FE2">
              <w:rPr>
                <w:noProof/>
                <w:szCs w:val="22"/>
                <w:lang w:val="sv-SE"/>
              </w:rPr>
              <w:t>(0,82-1,20)</w:t>
            </w:r>
          </w:p>
          <w:p w14:paraId="44CE62C6" w14:textId="77777777" w:rsidR="004F77DF" w:rsidRPr="00B70FE2" w:rsidRDefault="004F77DF" w:rsidP="00207099">
            <w:pPr>
              <w:suppressAutoHyphens/>
              <w:jc w:val="center"/>
              <w:rPr>
                <w:noProof/>
                <w:szCs w:val="22"/>
                <w:lang w:val="sv-SE"/>
              </w:rPr>
            </w:pPr>
            <w:r w:rsidRPr="00B70FE2">
              <w:rPr>
                <w:noProof/>
                <w:szCs w:val="22"/>
                <w:lang w:val="sv-SE"/>
              </w:rPr>
              <w:t>0,226</w:t>
            </w:r>
          </w:p>
        </w:tc>
      </w:tr>
      <w:tr w:rsidR="004F77DF" w:rsidRPr="00B70FE2" w14:paraId="64541B72" w14:textId="77777777" w:rsidTr="00460A82">
        <w:tc>
          <w:tcPr>
            <w:tcW w:w="4786" w:type="dxa"/>
            <w:vMerge w:val="restart"/>
            <w:shd w:val="clear" w:color="auto" w:fill="auto"/>
          </w:tcPr>
          <w:p w14:paraId="4B1321FF" w14:textId="77777777" w:rsidR="00460A82" w:rsidRPr="00B70FE2" w:rsidRDefault="00460A82" w:rsidP="00460A82">
            <w:pPr>
              <w:suppressAutoHyphens/>
              <w:rPr>
                <w:b/>
                <w:bCs/>
                <w:noProof/>
                <w:szCs w:val="22"/>
                <w:lang w:val="sv-SE"/>
              </w:rPr>
            </w:pPr>
            <w:r w:rsidRPr="00B70FE2">
              <w:rPr>
                <w:b/>
                <w:bCs/>
                <w:noProof/>
                <w:szCs w:val="22"/>
                <w:lang w:val="sv-SE"/>
              </w:rPr>
              <w:t>Progressionsfri överlevnadstid (månader)</w:t>
            </w:r>
          </w:p>
          <w:p w14:paraId="380C1E1C" w14:textId="77777777" w:rsidR="00460A82" w:rsidRPr="00B70FE2" w:rsidRDefault="00460A82" w:rsidP="00460A82">
            <w:pPr>
              <w:suppressAutoHyphens/>
              <w:rPr>
                <w:noProof/>
                <w:szCs w:val="22"/>
                <w:lang w:val="sv-SE"/>
              </w:rPr>
            </w:pPr>
            <w:r w:rsidRPr="00B70FE2">
              <w:rPr>
                <w:noProof/>
                <w:szCs w:val="22"/>
                <w:lang w:val="sv-SE"/>
              </w:rPr>
              <w:t>Median</w:t>
            </w:r>
          </w:p>
          <w:p w14:paraId="43EBF648" w14:textId="77777777" w:rsidR="00460A82" w:rsidRPr="00B70FE2" w:rsidRDefault="00460A82" w:rsidP="00460A82">
            <w:pPr>
              <w:suppressAutoHyphens/>
              <w:rPr>
                <w:b/>
                <w:bCs/>
                <w:noProof/>
                <w:szCs w:val="22"/>
                <w:lang w:val="sv-SE"/>
              </w:rPr>
            </w:pPr>
            <w:r w:rsidRPr="00B70FE2">
              <w:rPr>
                <w:noProof/>
                <w:szCs w:val="22"/>
                <w:lang w:val="sv-SE"/>
              </w:rPr>
              <w:t>HR (95 % KI)</w:t>
            </w:r>
          </w:p>
        </w:tc>
        <w:tc>
          <w:tcPr>
            <w:tcW w:w="1985" w:type="dxa"/>
            <w:shd w:val="clear" w:color="auto" w:fill="auto"/>
          </w:tcPr>
          <w:p w14:paraId="4E540764" w14:textId="77777777" w:rsidR="00460A82" w:rsidRPr="00B70FE2" w:rsidRDefault="00460A82" w:rsidP="00207099">
            <w:pPr>
              <w:suppressAutoHyphens/>
              <w:jc w:val="center"/>
              <w:rPr>
                <w:noProof/>
                <w:szCs w:val="22"/>
                <w:lang w:val="sv-SE"/>
              </w:rPr>
            </w:pPr>
            <w:r w:rsidRPr="00B70FE2">
              <w:rPr>
                <w:noProof/>
                <w:szCs w:val="22"/>
                <w:lang w:val="sv-SE"/>
              </w:rPr>
              <w:t>(n=283)</w:t>
            </w:r>
          </w:p>
          <w:p w14:paraId="08AC5C00" w14:textId="77777777" w:rsidR="00460A82" w:rsidRPr="00B70FE2" w:rsidRDefault="00460A82" w:rsidP="00207099">
            <w:pPr>
              <w:suppressAutoHyphens/>
              <w:jc w:val="center"/>
              <w:rPr>
                <w:noProof/>
                <w:szCs w:val="22"/>
                <w:lang w:val="sv-SE"/>
              </w:rPr>
            </w:pPr>
            <w:r w:rsidRPr="00B70FE2">
              <w:rPr>
                <w:noProof/>
                <w:szCs w:val="22"/>
                <w:lang w:val="sv-SE"/>
              </w:rPr>
              <w:t>2,9</w:t>
            </w:r>
          </w:p>
        </w:tc>
        <w:tc>
          <w:tcPr>
            <w:tcW w:w="1984" w:type="dxa"/>
            <w:shd w:val="clear" w:color="auto" w:fill="auto"/>
          </w:tcPr>
          <w:p w14:paraId="57522937" w14:textId="77777777" w:rsidR="00460A82" w:rsidRPr="00B70FE2" w:rsidRDefault="00460A82" w:rsidP="00207099">
            <w:pPr>
              <w:suppressAutoHyphens/>
              <w:jc w:val="center"/>
              <w:rPr>
                <w:noProof/>
                <w:szCs w:val="22"/>
                <w:lang w:val="sv-SE"/>
              </w:rPr>
            </w:pPr>
            <w:r w:rsidRPr="00B70FE2">
              <w:rPr>
                <w:noProof/>
                <w:szCs w:val="22"/>
                <w:lang w:val="sv-SE"/>
              </w:rPr>
              <w:t>(n=288)</w:t>
            </w:r>
          </w:p>
          <w:p w14:paraId="06040C2F" w14:textId="77777777" w:rsidR="00460A82" w:rsidRPr="00B70FE2" w:rsidRDefault="00460A82" w:rsidP="00207099">
            <w:pPr>
              <w:suppressAutoHyphens/>
              <w:jc w:val="center"/>
              <w:rPr>
                <w:b/>
                <w:bCs/>
                <w:noProof/>
                <w:szCs w:val="22"/>
                <w:lang w:val="sv-SE"/>
              </w:rPr>
            </w:pPr>
            <w:r w:rsidRPr="00B70FE2">
              <w:rPr>
                <w:noProof/>
                <w:szCs w:val="22"/>
                <w:lang w:val="sv-SE"/>
              </w:rPr>
              <w:t>2,9</w:t>
            </w:r>
          </w:p>
        </w:tc>
      </w:tr>
      <w:tr w:rsidR="00460A82" w:rsidRPr="00B70FE2" w14:paraId="265AAACA" w14:textId="77777777" w:rsidTr="00460A82">
        <w:tc>
          <w:tcPr>
            <w:tcW w:w="4786" w:type="dxa"/>
            <w:vMerge/>
            <w:shd w:val="clear" w:color="auto" w:fill="auto"/>
          </w:tcPr>
          <w:p w14:paraId="09ADE359" w14:textId="77777777" w:rsidR="00460A82" w:rsidRPr="00B70FE2" w:rsidRDefault="00460A82" w:rsidP="00460A82">
            <w:pPr>
              <w:suppressAutoHyphens/>
              <w:rPr>
                <w:b/>
                <w:bCs/>
                <w:noProof/>
                <w:szCs w:val="22"/>
                <w:lang w:val="sv-SE"/>
              </w:rPr>
            </w:pPr>
          </w:p>
        </w:tc>
        <w:tc>
          <w:tcPr>
            <w:tcW w:w="3969" w:type="dxa"/>
            <w:gridSpan w:val="2"/>
            <w:shd w:val="clear" w:color="auto" w:fill="auto"/>
          </w:tcPr>
          <w:p w14:paraId="6EF77544" w14:textId="77777777" w:rsidR="00460A82" w:rsidRPr="00B70FE2" w:rsidRDefault="00460A82" w:rsidP="00207099">
            <w:pPr>
              <w:suppressAutoHyphens/>
              <w:jc w:val="center"/>
              <w:rPr>
                <w:noProof/>
                <w:szCs w:val="22"/>
                <w:lang w:val="sv-SE"/>
              </w:rPr>
            </w:pPr>
            <w:r w:rsidRPr="00B70FE2">
              <w:rPr>
                <w:noProof/>
                <w:szCs w:val="22"/>
                <w:lang w:val="sv-SE"/>
              </w:rPr>
              <w:t>0,97 (0,82-1,16)</w:t>
            </w:r>
          </w:p>
        </w:tc>
      </w:tr>
      <w:tr w:rsidR="00460A82" w:rsidRPr="00B70FE2" w14:paraId="0B2BA65A" w14:textId="77777777" w:rsidTr="00460A82">
        <w:tc>
          <w:tcPr>
            <w:tcW w:w="4786" w:type="dxa"/>
            <w:vMerge w:val="restart"/>
            <w:shd w:val="clear" w:color="auto" w:fill="auto"/>
          </w:tcPr>
          <w:p w14:paraId="7F56CF3C" w14:textId="77777777" w:rsidR="00460A82" w:rsidRPr="00B70FE2" w:rsidRDefault="00460A82" w:rsidP="00460A82">
            <w:pPr>
              <w:suppressAutoHyphens/>
              <w:rPr>
                <w:b/>
                <w:bCs/>
                <w:noProof/>
                <w:szCs w:val="22"/>
                <w:lang w:val="sv-SE"/>
              </w:rPr>
            </w:pPr>
            <w:r w:rsidRPr="00B70FE2">
              <w:rPr>
                <w:b/>
                <w:bCs/>
                <w:noProof/>
                <w:szCs w:val="22"/>
                <w:lang w:val="sv-SE"/>
              </w:rPr>
              <w:t>Tid till behandlingssvikt (TTTF – månader)</w:t>
            </w:r>
          </w:p>
          <w:p w14:paraId="4059386B" w14:textId="77777777" w:rsidR="00460A82" w:rsidRPr="00B70FE2" w:rsidRDefault="00460A82" w:rsidP="00460A82">
            <w:pPr>
              <w:suppressAutoHyphens/>
              <w:rPr>
                <w:noProof/>
                <w:szCs w:val="22"/>
                <w:lang w:val="sv-SE"/>
              </w:rPr>
            </w:pPr>
            <w:r w:rsidRPr="00B70FE2">
              <w:rPr>
                <w:noProof/>
                <w:szCs w:val="22"/>
                <w:lang w:val="sv-SE"/>
              </w:rPr>
              <w:t>Median</w:t>
            </w:r>
          </w:p>
          <w:p w14:paraId="39D63205" w14:textId="77777777" w:rsidR="00460A82" w:rsidRPr="00B70FE2" w:rsidRDefault="00460A82" w:rsidP="00460A82">
            <w:pPr>
              <w:suppressAutoHyphens/>
              <w:rPr>
                <w:b/>
                <w:bCs/>
                <w:noProof/>
                <w:szCs w:val="22"/>
                <w:lang w:val="sv-SE"/>
              </w:rPr>
            </w:pPr>
            <w:r w:rsidRPr="00B70FE2">
              <w:rPr>
                <w:noProof/>
                <w:szCs w:val="22"/>
                <w:lang w:val="sv-SE"/>
              </w:rPr>
              <w:t>HR (95 % KI)</w:t>
            </w:r>
          </w:p>
        </w:tc>
        <w:tc>
          <w:tcPr>
            <w:tcW w:w="1985" w:type="dxa"/>
            <w:shd w:val="clear" w:color="auto" w:fill="auto"/>
          </w:tcPr>
          <w:p w14:paraId="6949B8CA" w14:textId="77777777" w:rsidR="00460A82" w:rsidRPr="00B70FE2" w:rsidRDefault="00460A82" w:rsidP="00207099">
            <w:pPr>
              <w:suppressAutoHyphens/>
              <w:jc w:val="center"/>
              <w:rPr>
                <w:noProof/>
                <w:szCs w:val="22"/>
                <w:lang w:val="sv-SE"/>
              </w:rPr>
            </w:pPr>
            <w:r w:rsidRPr="00B70FE2">
              <w:rPr>
                <w:noProof/>
                <w:szCs w:val="22"/>
                <w:lang w:val="sv-SE"/>
              </w:rPr>
              <w:t>(n=283)</w:t>
            </w:r>
          </w:p>
          <w:p w14:paraId="4C430874" w14:textId="77777777" w:rsidR="00460A82" w:rsidRPr="00B70FE2" w:rsidRDefault="00460A82" w:rsidP="00207099">
            <w:pPr>
              <w:suppressAutoHyphens/>
              <w:jc w:val="center"/>
              <w:rPr>
                <w:b/>
                <w:bCs/>
                <w:noProof/>
                <w:szCs w:val="22"/>
                <w:lang w:val="sv-SE"/>
              </w:rPr>
            </w:pPr>
            <w:r w:rsidRPr="00B70FE2">
              <w:rPr>
                <w:noProof/>
                <w:szCs w:val="22"/>
                <w:lang w:val="sv-SE"/>
              </w:rPr>
              <w:t>2,3</w:t>
            </w:r>
          </w:p>
        </w:tc>
        <w:tc>
          <w:tcPr>
            <w:tcW w:w="1984" w:type="dxa"/>
            <w:shd w:val="clear" w:color="auto" w:fill="auto"/>
          </w:tcPr>
          <w:p w14:paraId="42A839A2" w14:textId="77777777" w:rsidR="00460A82" w:rsidRPr="00B70FE2" w:rsidRDefault="00460A82" w:rsidP="00207099">
            <w:pPr>
              <w:suppressAutoHyphens/>
              <w:jc w:val="center"/>
              <w:rPr>
                <w:noProof/>
                <w:szCs w:val="22"/>
                <w:lang w:val="sv-SE"/>
              </w:rPr>
            </w:pPr>
            <w:r w:rsidRPr="00B70FE2">
              <w:rPr>
                <w:noProof/>
                <w:szCs w:val="22"/>
                <w:lang w:val="sv-SE"/>
              </w:rPr>
              <w:t>(n=288)</w:t>
            </w:r>
          </w:p>
          <w:p w14:paraId="4AB7E07B" w14:textId="77777777" w:rsidR="00460A82" w:rsidRPr="00B70FE2" w:rsidRDefault="00460A82" w:rsidP="00207099">
            <w:pPr>
              <w:suppressAutoHyphens/>
              <w:jc w:val="center"/>
              <w:rPr>
                <w:b/>
                <w:bCs/>
                <w:noProof/>
                <w:szCs w:val="22"/>
                <w:lang w:val="sv-SE"/>
              </w:rPr>
            </w:pPr>
            <w:r w:rsidRPr="00B70FE2">
              <w:rPr>
                <w:noProof/>
                <w:szCs w:val="22"/>
                <w:lang w:val="sv-SE"/>
              </w:rPr>
              <w:t>2,1</w:t>
            </w:r>
          </w:p>
        </w:tc>
      </w:tr>
      <w:tr w:rsidR="00460A82" w:rsidRPr="00B70FE2" w14:paraId="787D2055" w14:textId="77777777" w:rsidTr="00460A82">
        <w:tc>
          <w:tcPr>
            <w:tcW w:w="4786" w:type="dxa"/>
            <w:vMerge/>
            <w:shd w:val="clear" w:color="auto" w:fill="auto"/>
          </w:tcPr>
          <w:p w14:paraId="2499921B" w14:textId="77777777" w:rsidR="00460A82" w:rsidRPr="00B70FE2" w:rsidRDefault="00460A82" w:rsidP="00460A82">
            <w:pPr>
              <w:suppressAutoHyphens/>
              <w:rPr>
                <w:b/>
                <w:bCs/>
                <w:noProof/>
                <w:szCs w:val="22"/>
                <w:lang w:val="sv-SE"/>
              </w:rPr>
            </w:pPr>
          </w:p>
        </w:tc>
        <w:tc>
          <w:tcPr>
            <w:tcW w:w="3969" w:type="dxa"/>
            <w:gridSpan w:val="2"/>
            <w:shd w:val="clear" w:color="auto" w:fill="auto"/>
          </w:tcPr>
          <w:p w14:paraId="3286CD42" w14:textId="77777777" w:rsidR="00460A82" w:rsidRPr="00B70FE2" w:rsidRDefault="00460A82" w:rsidP="00207099">
            <w:pPr>
              <w:suppressAutoHyphens/>
              <w:jc w:val="center"/>
              <w:rPr>
                <w:b/>
                <w:bCs/>
                <w:noProof/>
                <w:szCs w:val="22"/>
                <w:lang w:val="sv-SE"/>
              </w:rPr>
            </w:pPr>
            <w:r w:rsidRPr="00B70FE2">
              <w:rPr>
                <w:noProof/>
                <w:szCs w:val="22"/>
                <w:lang w:val="sv-SE"/>
              </w:rPr>
              <w:t>0,84 (0,71-0,997)</w:t>
            </w:r>
          </w:p>
        </w:tc>
      </w:tr>
      <w:tr w:rsidR="004F77DF" w:rsidRPr="00B70FE2" w14:paraId="6829AC1A" w14:textId="77777777" w:rsidTr="00460A82">
        <w:tc>
          <w:tcPr>
            <w:tcW w:w="4786" w:type="dxa"/>
            <w:shd w:val="clear" w:color="auto" w:fill="auto"/>
          </w:tcPr>
          <w:p w14:paraId="734E6865" w14:textId="77777777" w:rsidR="00460A82" w:rsidRPr="00B70FE2" w:rsidRDefault="00460A82" w:rsidP="00460A82">
            <w:pPr>
              <w:suppressAutoHyphens/>
              <w:rPr>
                <w:noProof/>
                <w:szCs w:val="22"/>
                <w:lang w:val="sv-SE"/>
              </w:rPr>
            </w:pPr>
            <w:r w:rsidRPr="00B70FE2">
              <w:rPr>
                <w:b/>
                <w:bCs/>
                <w:noProof/>
                <w:szCs w:val="22"/>
                <w:lang w:val="sv-SE"/>
              </w:rPr>
              <w:t xml:space="preserve">Respons </w:t>
            </w:r>
            <w:r w:rsidRPr="00B70FE2">
              <w:rPr>
                <w:noProof/>
                <w:szCs w:val="22"/>
                <w:lang w:val="sv-SE"/>
              </w:rPr>
              <w:t>(n: kvalificerad för respons) Responsfrekvens (%) (95 % KI)</w:t>
            </w:r>
          </w:p>
          <w:p w14:paraId="2207CCED" w14:textId="77777777" w:rsidR="00460A82" w:rsidRPr="00B70FE2" w:rsidRDefault="00460A82" w:rsidP="00460A82">
            <w:pPr>
              <w:suppressAutoHyphens/>
              <w:rPr>
                <w:b/>
                <w:bCs/>
                <w:noProof/>
                <w:szCs w:val="22"/>
                <w:lang w:val="sv-SE"/>
              </w:rPr>
            </w:pPr>
            <w:r w:rsidRPr="00B70FE2">
              <w:rPr>
                <w:noProof/>
                <w:szCs w:val="22"/>
                <w:lang w:val="sv-SE"/>
              </w:rPr>
              <w:t>Stabil sjukdom (%)</w:t>
            </w:r>
          </w:p>
        </w:tc>
        <w:tc>
          <w:tcPr>
            <w:tcW w:w="1985" w:type="dxa"/>
            <w:shd w:val="clear" w:color="auto" w:fill="auto"/>
          </w:tcPr>
          <w:p w14:paraId="204D58AC" w14:textId="77777777" w:rsidR="00460A82" w:rsidRPr="00B70FE2" w:rsidRDefault="00460A82" w:rsidP="00207099">
            <w:pPr>
              <w:suppressAutoHyphens/>
              <w:jc w:val="center"/>
              <w:rPr>
                <w:noProof/>
                <w:szCs w:val="22"/>
                <w:lang w:val="sv-SE"/>
              </w:rPr>
            </w:pPr>
            <w:r w:rsidRPr="00B70FE2">
              <w:rPr>
                <w:noProof/>
                <w:szCs w:val="22"/>
                <w:lang w:val="sv-SE"/>
              </w:rPr>
              <w:t>(n=264)</w:t>
            </w:r>
          </w:p>
          <w:p w14:paraId="524F7747" w14:textId="77777777" w:rsidR="00460A82" w:rsidRPr="00B70FE2" w:rsidRDefault="00460A82" w:rsidP="00207099">
            <w:pPr>
              <w:suppressAutoHyphens/>
              <w:jc w:val="center"/>
              <w:rPr>
                <w:noProof/>
                <w:szCs w:val="22"/>
                <w:lang w:val="sv-SE"/>
              </w:rPr>
            </w:pPr>
            <w:r w:rsidRPr="00B70FE2">
              <w:rPr>
                <w:noProof/>
                <w:szCs w:val="22"/>
                <w:lang w:val="sv-SE"/>
              </w:rPr>
              <w:t>9,1 (5,9-13,2)</w:t>
            </w:r>
          </w:p>
          <w:p w14:paraId="4D9FD2DB" w14:textId="77777777" w:rsidR="00460A82" w:rsidRPr="00B70FE2" w:rsidRDefault="00460A82" w:rsidP="00207099">
            <w:pPr>
              <w:suppressAutoHyphens/>
              <w:jc w:val="center"/>
              <w:rPr>
                <w:b/>
                <w:bCs/>
                <w:noProof/>
                <w:szCs w:val="22"/>
                <w:lang w:val="sv-SE"/>
              </w:rPr>
            </w:pPr>
            <w:r w:rsidRPr="00B70FE2">
              <w:rPr>
                <w:noProof/>
                <w:szCs w:val="22"/>
                <w:lang w:val="sv-SE"/>
              </w:rPr>
              <w:t>45,8</w:t>
            </w:r>
          </w:p>
        </w:tc>
        <w:tc>
          <w:tcPr>
            <w:tcW w:w="1984" w:type="dxa"/>
            <w:shd w:val="clear" w:color="auto" w:fill="auto"/>
          </w:tcPr>
          <w:p w14:paraId="07690343" w14:textId="77777777" w:rsidR="00460A82" w:rsidRPr="00B70FE2" w:rsidRDefault="00460A82" w:rsidP="00207099">
            <w:pPr>
              <w:suppressAutoHyphens/>
              <w:jc w:val="center"/>
              <w:rPr>
                <w:noProof/>
                <w:szCs w:val="22"/>
                <w:lang w:val="sv-SE"/>
              </w:rPr>
            </w:pPr>
            <w:r w:rsidRPr="00B70FE2">
              <w:rPr>
                <w:noProof/>
                <w:szCs w:val="22"/>
                <w:lang w:val="sv-SE"/>
              </w:rPr>
              <w:t>(n=274)</w:t>
            </w:r>
          </w:p>
          <w:p w14:paraId="62AEE3CD" w14:textId="77777777" w:rsidR="00460A82" w:rsidRPr="00B70FE2" w:rsidRDefault="00460A82" w:rsidP="00207099">
            <w:pPr>
              <w:suppressAutoHyphens/>
              <w:jc w:val="center"/>
              <w:rPr>
                <w:noProof/>
                <w:szCs w:val="22"/>
                <w:lang w:val="sv-SE"/>
              </w:rPr>
            </w:pPr>
            <w:r w:rsidRPr="00B70FE2">
              <w:rPr>
                <w:noProof/>
                <w:szCs w:val="22"/>
                <w:lang w:val="sv-SE"/>
              </w:rPr>
              <w:t>8,8 (5,7-12,8)</w:t>
            </w:r>
          </w:p>
          <w:p w14:paraId="6A660DBB" w14:textId="77777777" w:rsidR="00460A82" w:rsidRPr="00B70FE2" w:rsidRDefault="00460A82" w:rsidP="00207099">
            <w:pPr>
              <w:suppressAutoHyphens/>
              <w:jc w:val="center"/>
              <w:rPr>
                <w:b/>
                <w:bCs/>
                <w:noProof/>
                <w:szCs w:val="22"/>
                <w:lang w:val="sv-SE"/>
              </w:rPr>
            </w:pPr>
            <w:r w:rsidRPr="00B70FE2">
              <w:rPr>
                <w:noProof/>
                <w:szCs w:val="22"/>
                <w:lang w:val="sv-SE"/>
              </w:rPr>
              <w:t>46,4</w:t>
            </w:r>
          </w:p>
        </w:tc>
      </w:tr>
      <w:tr w:rsidR="00460A82" w:rsidRPr="00B70FE2" w14:paraId="6472BBC7" w14:textId="77777777" w:rsidTr="00460A82">
        <w:tc>
          <w:tcPr>
            <w:tcW w:w="8755" w:type="dxa"/>
            <w:gridSpan w:val="3"/>
            <w:shd w:val="clear" w:color="auto" w:fill="auto"/>
          </w:tcPr>
          <w:p w14:paraId="21BC543D" w14:textId="77777777" w:rsidR="00460A82" w:rsidRPr="00B70FE2" w:rsidRDefault="00460A82" w:rsidP="00460A82">
            <w:pPr>
              <w:suppressAutoHyphens/>
              <w:rPr>
                <w:noProof/>
                <w:szCs w:val="22"/>
                <w:lang w:val="sv-SE"/>
              </w:rPr>
            </w:pPr>
            <w:r w:rsidRPr="00B70FE2">
              <w:rPr>
                <w:noProof/>
                <w:szCs w:val="22"/>
                <w:lang w:val="sv-SE"/>
              </w:rPr>
              <w:t>Förkortningar: KI = konfidensintervall; HR = riskförhållande; ITT = intent to treat; n = total</w:t>
            </w:r>
          </w:p>
          <w:p w14:paraId="50F86620" w14:textId="77777777" w:rsidR="00460A82" w:rsidRPr="00B70FE2" w:rsidRDefault="00460A82" w:rsidP="00460A82">
            <w:pPr>
              <w:suppressAutoHyphens/>
              <w:rPr>
                <w:b/>
                <w:bCs/>
                <w:noProof/>
                <w:szCs w:val="22"/>
                <w:lang w:val="sv-SE"/>
              </w:rPr>
            </w:pPr>
            <w:r w:rsidRPr="00B70FE2">
              <w:rPr>
                <w:noProof/>
                <w:szCs w:val="22"/>
                <w:lang w:val="sv-SE"/>
              </w:rPr>
              <w:t>populationsstorlek</w:t>
            </w:r>
          </w:p>
        </w:tc>
      </w:tr>
    </w:tbl>
    <w:p w14:paraId="209ABF8D" w14:textId="77777777" w:rsidR="0076536F" w:rsidRPr="00B70FE2" w:rsidRDefault="0076536F" w:rsidP="0076536F">
      <w:pPr>
        <w:suppressAutoHyphens/>
        <w:rPr>
          <w:b/>
          <w:bCs/>
          <w:noProof/>
          <w:szCs w:val="22"/>
          <w:lang w:val="sv-SE"/>
        </w:rPr>
      </w:pPr>
    </w:p>
    <w:p w14:paraId="6BB33A2B" w14:textId="77777777" w:rsidR="0076536F" w:rsidRPr="00647445" w:rsidRDefault="0076536F" w:rsidP="0076536F">
      <w:pPr>
        <w:suppressAutoHyphens/>
        <w:rPr>
          <w:i/>
          <w:iCs/>
          <w:noProof/>
          <w:szCs w:val="22"/>
          <w:lang w:val="sv-SE"/>
        </w:rPr>
      </w:pPr>
      <w:r w:rsidRPr="00CA7188">
        <w:rPr>
          <w:i/>
          <w:iCs/>
          <w:noProof/>
          <w:szCs w:val="22"/>
          <w:u w:val="single"/>
          <w:lang w:val="sv-SE"/>
        </w:rPr>
        <w:t>Icke-småcellig lungcancer, initial behandling</w:t>
      </w:r>
    </w:p>
    <w:p w14:paraId="55CB7B6E" w14:textId="77777777" w:rsidR="0076536F" w:rsidRPr="00B70FE2" w:rsidRDefault="0076536F" w:rsidP="0076536F">
      <w:pPr>
        <w:suppressAutoHyphens/>
        <w:rPr>
          <w:noProof/>
          <w:szCs w:val="22"/>
          <w:lang w:val="sv-SE"/>
        </w:rPr>
      </w:pPr>
      <w:r w:rsidRPr="00B70FE2">
        <w:rPr>
          <w:noProof/>
          <w:szCs w:val="22"/>
          <w:lang w:val="sv-SE"/>
        </w:rPr>
        <w:t>En multicenter, randomiserad, öppen, fas 3-studie som jämförde pemetrexed plus cisplatin med gemcitabin plus cisplatin på kemoterapinaiva patienter med lokalt avancerad eller metastaserad (Stage IIIb eller IV) icke-småcellig lungcancer visade att ITT-populationen (Intent-To-Treat n=862) som fick pemetrexed plus cisplatin uppnådde primär endpoint och visade liknande klinisk effekt</w:t>
      </w:r>
    </w:p>
    <w:p w14:paraId="7A4B15E1" w14:textId="0E988B1F" w:rsidR="0076536F" w:rsidRPr="00B70FE2" w:rsidRDefault="0076536F" w:rsidP="0076536F">
      <w:pPr>
        <w:suppressAutoHyphens/>
        <w:rPr>
          <w:noProof/>
          <w:szCs w:val="22"/>
          <w:lang w:val="sv-SE"/>
        </w:rPr>
      </w:pPr>
      <w:r w:rsidRPr="00B70FE2">
        <w:rPr>
          <w:noProof/>
          <w:szCs w:val="22"/>
          <w:lang w:val="sv-SE"/>
        </w:rPr>
        <w:t xml:space="preserve">som gemcitabin plus cisplatin (ITT n=863) med avseende på total överlevnad (justerat riskförhållande 0,94; </w:t>
      </w:r>
      <w:r w:rsidRPr="00B70FE2">
        <w:rPr>
          <w:szCs w:val="22"/>
          <w:lang w:val="sv-SE"/>
        </w:rPr>
        <w:t>95</w:t>
      </w:r>
      <w:r w:rsidR="003777B2" w:rsidRPr="00B70FE2">
        <w:rPr>
          <w:szCs w:val="22"/>
          <w:lang w:val="sv-SE"/>
        </w:rPr>
        <w:t> </w:t>
      </w:r>
      <w:r w:rsidRPr="00B70FE2">
        <w:rPr>
          <w:szCs w:val="22"/>
          <w:lang w:val="sv-SE"/>
        </w:rPr>
        <w:t>%</w:t>
      </w:r>
      <w:r w:rsidR="003777B2" w:rsidRPr="00B70FE2">
        <w:rPr>
          <w:szCs w:val="22"/>
          <w:lang w:val="sv-SE"/>
        </w:rPr>
        <w:t> </w:t>
      </w:r>
      <w:r w:rsidRPr="00B70FE2">
        <w:rPr>
          <w:szCs w:val="22"/>
          <w:lang w:val="sv-SE"/>
        </w:rPr>
        <w:t>KI</w:t>
      </w:r>
      <w:r w:rsidR="003777B2" w:rsidRPr="00B70FE2">
        <w:rPr>
          <w:szCs w:val="22"/>
          <w:lang w:val="sv-SE"/>
        </w:rPr>
        <w:t> </w:t>
      </w:r>
      <w:r w:rsidRPr="00B70FE2">
        <w:rPr>
          <w:noProof/>
          <w:szCs w:val="22"/>
          <w:lang w:val="sv-SE"/>
        </w:rPr>
        <w:t>0,84-1,05). Alla patienter som inkluderats i denna studie hade ECOG performance status 0 eller 1.</w:t>
      </w:r>
    </w:p>
    <w:p w14:paraId="2D9360A9" w14:textId="77777777" w:rsidR="0076536F" w:rsidRPr="00B70FE2" w:rsidRDefault="0076536F" w:rsidP="0076536F">
      <w:pPr>
        <w:suppressAutoHyphens/>
        <w:rPr>
          <w:noProof/>
          <w:szCs w:val="22"/>
          <w:lang w:val="sv-SE"/>
        </w:rPr>
      </w:pPr>
    </w:p>
    <w:p w14:paraId="09EFFA0E" w14:textId="77777777" w:rsidR="0076536F" w:rsidRPr="00B70FE2" w:rsidRDefault="0076536F" w:rsidP="0076536F">
      <w:pPr>
        <w:suppressAutoHyphens/>
        <w:rPr>
          <w:noProof/>
          <w:szCs w:val="22"/>
          <w:lang w:val="sv-SE"/>
        </w:rPr>
      </w:pPr>
      <w:r w:rsidRPr="00B70FE2">
        <w:rPr>
          <w:noProof/>
          <w:szCs w:val="22"/>
          <w:lang w:val="sv-SE"/>
        </w:rPr>
        <w:t xml:space="preserve">Den primära effektanalysen baserades på ITT-populationen. Känslighetsanalyser av de viktigaste effektparametrarna utfördes även på Protocol Qualified (PQ)-populationen. Effektanalyserna baserade </w:t>
      </w:r>
      <w:r w:rsidRPr="00B70FE2">
        <w:rPr>
          <w:noProof/>
          <w:szCs w:val="22"/>
          <w:lang w:val="sv-SE"/>
        </w:rPr>
        <w:lastRenderedPageBreak/>
        <w:t>på PQ-populationen överensstämmer med analyserna av ITT-populationen och ger stöd för att pemetrexed plus cisplatin (PC) inte är sämre än gemcitabin plus cisplatin (GC).</w:t>
      </w:r>
    </w:p>
    <w:p w14:paraId="5658A993" w14:textId="77777777" w:rsidR="0076536F" w:rsidRPr="00B70FE2" w:rsidRDefault="0076536F" w:rsidP="0076536F">
      <w:pPr>
        <w:suppressAutoHyphens/>
        <w:rPr>
          <w:noProof/>
          <w:szCs w:val="22"/>
          <w:lang w:val="sv-SE"/>
        </w:rPr>
      </w:pPr>
    </w:p>
    <w:p w14:paraId="226E58FA" w14:textId="74F8970F" w:rsidR="0076536F" w:rsidRPr="00B70FE2" w:rsidRDefault="0076536F" w:rsidP="0076536F">
      <w:pPr>
        <w:suppressAutoHyphens/>
        <w:rPr>
          <w:noProof/>
          <w:szCs w:val="22"/>
          <w:lang w:val="sv-SE"/>
        </w:rPr>
      </w:pPr>
      <w:r w:rsidRPr="00B70FE2">
        <w:rPr>
          <w:noProof/>
          <w:szCs w:val="22"/>
          <w:lang w:val="sv-SE"/>
        </w:rPr>
        <w:t xml:space="preserve">Progressionsfri överlevnadstid (PFS) och total responsfrekvens var lika mellan behandlingsarmarna: median PFS var 4,8 månader för pemetrexed plus cisplatin mot 5,1 månader för gemcitabin plus cisplatin (justerat riskförhållande 1,04;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szCs w:val="22"/>
          <w:lang w:val="sv-SE"/>
        </w:rPr>
        <w:t>KI</w:t>
      </w:r>
      <w:r w:rsidR="00EB1C5D" w:rsidRPr="00B70FE2">
        <w:rPr>
          <w:szCs w:val="22"/>
          <w:lang w:val="sv-SE"/>
        </w:rPr>
        <w:t> </w:t>
      </w:r>
      <w:r w:rsidRPr="00B70FE2">
        <w:rPr>
          <w:noProof/>
          <w:szCs w:val="22"/>
          <w:lang w:val="sv-SE"/>
        </w:rPr>
        <w:t>0,94-1,15) och total responsfrekvens var 30,6 %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szCs w:val="22"/>
          <w:lang w:val="sv-SE"/>
        </w:rPr>
        <w:t>KI</w:t>
      </w:r>
      <w:r w:rsidR="00EB1C5D" w:rsidRPr="00B70FE2">
        <w:rPr>
          <w:szCs w:val="22"/>
          <w:lang w:val="sv-SE"/>
        </w:rPr>
        <w:t> </w:t>
      </w:r>
      <w:r w:rsidRPr="00B70FE2">
        <w:rPr>
          <w:noProof/>
          <w:szCs w:val="22"/>
          <w:lang w:val="sv-SE"/>
        </w:rPr>
        <w:t>27,3-33,9) för pemetrexed plus cisplatin mot 28,2 %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szCs w:val="22"/>
          <w:lang w:val="sv-SE"/>
        </w:rPr>
        <w:t>KI</w:t>
      </w:r>
      <w:r w:rsidR="00EB1C5D" w:rsidRPr="00B70FE2">
        <w:rPr>
          <w:szCs w:val="22"/>
          <w:lang w:val="sv-SE"/>
        </w:rPr>
        <w:t> </w:t>
      </w:r>
      <w:r w:rsidRPr="00B70FE2">
        <w:rPr>
          <w:noProof/>
          <w:szCs w:val="22"/>
          <w:lang w:val="sv-SE"/>
        </w:rPr>
        <w:t>25,0-31,4) för gemcitabin plus cisplatin. PFS-data bekräftades delvis av en oberoende granskning (400/1725 patienter utvaldes slumpvis till granskning).</w:t>
      </w:r>
    </w:p>
    <w:p w14:paraId="7E5829DC" w14:textId="77777777" w:rsidR="0076536F" w:rsidRPr="00B70FE2" w:rsidRDefault="0076536F" w:rsidP="0076536F">
      <w:pPr>
        <w:suppressAutoHyphens/>
        <w:rPr>
          <w:noProof/>
          <w:szCs w:val="22"/>
          <w:lang w:val="sv-SE"/>
        </w:rPr>
      </w:pPr>
    </w:p>
    <w:p w14:paraId="174AE239" w14:textId="77777777" w:rsidR="0076536F" w:rsidRPr="00B70FE2" w:rsidRDefault="0076536F" w:rsidP="0076536F">
      <w:pPr>
        <w:suppressAutoHyphens/>
        <w:rPr>
          <w:noProof/>
          <w:szCs w:val="22"/>
          <w:lang w:val="sv-SE"/>
        </w:rPr>
      </w:pPr>
      <w:r w:rsidRPr="00B70FE2">
        <w:rPr>
          <w:noProof/>
          <w:szCs w:val="22"/>
          <w:lang w:val="sv-SE"/>
        </w:rPr>
        <w:t>Analysen av den inverkan histologin av icke-småcellig lungcancer har på total överlevnad visade kliniskt relevanta skillnader beträffande överlevnad beroende på histologi, se tabellen nedan.</w:t>
      </w:r>
    </w:p>
    <w:p w14:paraId="2ED55D94" w14:textId="77777777" w:rsidR="00957BF5" w:rsidRPr="00B70FE2" w:rsidRDefault="00957BF5" w:rsidP="0076536F">
      <w:pPr>
        <w:suppressAutoHyphens/>
        <w:rPr>
          <w:b/>
          <w:noProof/>
          <w:szCs w:val="22"/>
          <w:lang w:val="sv-SE"/>
        </w:rPr>
      </w:pPr>
    </w:p>
    <w:p w14:paraId="4A73CB6F" w14:textId="77777777" w:rsidR="00957BF5" w:rsidRPr="00B70FE2" w:rsidRDefault="00957BF5" w:rsidP="00957BF5">
      <w:pPr>
        <w:suppressAutoHyphens/>
        <w:rPr>
          <w:b/>
          <w:noProof/>
          <w:szCs w:val="22"/>
          <w:lang w:val="sv-SE"/>
        </w:rPr>
      </w:pPr>
      <w:r w:rsidRPr="00B70FE2">
        <w:rPr>
          <w:b/>
          <w:noProof/>
          <w:szCs w:val="22"/>
          <w:lang w:val="sv-SE"/>
        </w:rPr>
        <w:t>Tabell 7. Jämförelse av effekt mellan pemetrexed + cisplatin och gemcitabin + cisplatin som initial behandling vid icke-småcellig lungcancer – ITT-population och histologisk undergrupp</w:t>
      </w:r>
    </w:p>
    <w:p w14:paraId="575044E7" w14:textId="77777777" w:rsidR="00957BF5" w:rsidRPr="00B70FE2" w:rsidRDefault="00957BF5" w:rsidP="00957BF5">
      <w:pPr>
        <w:suppressAutoHyphens/>
        <w:rPr>
          <w:noProof/>
          <w:szCs w:val="22"/>
          <w:lang w:val="sv-SE"/>
        </w:rPr>
      </w:pPr>
    </w:p>
    <w:tbl>
      <w:tblPr>
        <w:tblW w:w="8649" w:type="dxa"/>
        <w:tblInd w:w="6" w:type="dxa"/>
        <w:tblLayout w:type="fixed"/>
        <w:tblCellMar>
          <w:left w:w="0" w:type="dxa"/>
          <w:right w:w="0" w:type="dxa"/>
        </w:tblCellMar>
        <w:tblLook w:val="01E0" w:firstRow="1" w:lastRow="1" w:firstColumn="1" w:lastColumn="1" w:noHBand="0" w:noVBand="0"/>
      </w:tblPr>
      <w:tblGrid>
        <w:gridCol w:w="1745"/>
        <w:gridCol w:w="1197"/>
        <w:gridCol w:w="991"/>
        <w:gridCol w:w="1303"/>
        <w:gridCol w:w="932"/>
        <w:gridCol w:w="1531"/>
        <w:gridCol w:w="950"/>
      </w:tblGrid>
      <w:tr w:rsidR="00957BF5" w:rsidRPr="00B70FE2" w14:paraId="167CA9BE" w14:textId="77777777" w:rsidTr="00C13C40">
        <w:trPr>
          <w:trHeight w:hRule="exact" w:val="770"/>
        </w:trPr>
        <w:tc>
          <w:tcPr>
            <w:tcW w:w="1745" w:type="dxa"/>
            <w:vMerge w:val="restart"/>
            <w:tcBorders>
              <w:top w:val="single" w:sz="6" w:space="0" w:color="000000"/>
              <w:left w:val="single" w:sz="6" w:space="0" w:color="000000"/>
              <w:right w:val="single" w:sz="6" w:space="0" w:color="000000"/>
            </w:tcBorders>
            <w:shd w:val="clear" w:color="auto" w:fill="auto"/>
          </w:tcPr>
          <w:p w14:paraId="3D703B1E" w14:textId="77777777" w:rsidR="00957BF5" w:rsidRPr="00B70FE2" w:rsidRDefault="00957BF5" w:rsidP="00C13C40">
            <w:pPr>
              <w:suppressAutoHyphens/>
              <w:rPr>
                <w:b/>
                <w:noProof/>
                <w:szCs w:val="22"/>
                <w:lang w:val="sv-SE"/>
              </w:rPr>
            </w:pPr>
          </w:p>
          <w:p w14:paraId="1598C8A4" w14:textId="77777777" w:rsidR="00957BF5" w:rsidRPr="00B70FE2" w:rsidRDefault="00957BF5" w:rsidP="00C13C40">
            <w:pPr>
              <w:suppressAutoHyphens/>
              <w:rPr>
                <w:b/>
                <w:noProof/>
                <w:szCs w:val="22"/>
                <w:lang w:val="sv-SE"/>
              </w:rPr>
            </w:pPr>
            <w:r w:rsidRPr="00B70FE2">
              <w:rPr>
                <w:b/>
                <w:noProof/>
                <w:szCs w:val="22"/>
                <w:lang w:val="sv-SE"/>
              </w:rPr>
              <w:t xml:space="preserve">ITT-population och histologisk </w:t>
            </w:r>
          </w:p>
          <w:p w14:paraId="2155EDC8" w14:textId="77777777" w:rsidR="00957BF5" w:rsidRPr="00B70FE2" w:rsidRDefault="00957BF5" w:rsidP="00C13C40">
            <w:pPr>
              <w:suppressAutoHyphens/>
              <w:rPr>
                <w:b/>
                <w:noProof/>
                <w:szCs w:val="22"/>
                <w:lang w:val="sv-SE"/>
              </w:rPr>
            </w:pPr>
            <w:r w:rsidRPr="00B70FE2">
              <w:rPr>
                <w:b/>
                <w:noProof/>
                <w:szCs w:val="22"/>
                <w:lang w:val="sv-SE"/>
              </w:rPr>
              <w:t>undergrupp</w:t>
            </w:r>
          </w:p>
        </w:tc>
        <w:tc>
          <w:tcPr>
            <w:tcW w:w="4423" w:type="dxa"/>
            <w:gridSpan w:val="4"/>
            <w:tcBorders>
              <w:top w:val="single" w:sz="6" w:space="0" w:color="000000"/>
              <w:left w:val="single" w:sz="6" w:space="0" w:color="000000"/>
              <w:bottom w:val="single" w:sz="5" w:space="0" w:color="000000"/>
              <w:right w:val="single" w:sz="6" w:space="0" w:color="000000"/>
            </w:tcBorders>
            <w:shd w:val="clear" w:color="auto" w:fill="auto"/>
          </w:tcPr>
          <w:p w14:paraId="788FDFF4" w14:textId="77777777" w:rsidR="00957BF5" w:rsidRPr="00B70FE2" w:rsidRDefault="00957BF5" w:rsidP="00C13C40">
            <w:pPr>
              <w:suppressAutoHyphens/>
              <w:rPr>
                <w:b/>
                <w:noProof/>
                <w:szCs w:val="22"/>
                <w:lang w:val="sv-SE"/>
              </w:rPr>
            </w:pPr>
            <w:r w:rsidRPr="00B70FE2">
              <w:rPr>
                <w:b/>
                <w:noProof/>
                <w:szCs w:val="22"/>
                <w:lang w:val="sv-SE"/>
              </w:rPr>
              <w:t xml:space="preserve">Total överlevnadstid i månader </w:t>
            </w:r>
          </w:p>
          <w:p w14:paraId="428F8CBA" w14:textId="77777777" w:rsidR="00957BF5" w:rsidRPr="00B70FE2" w:rsidRDefault="00957BF5" w:rsidP="00C13C40">
            <w:pPr>
              <w:suppressAutoHyphens/>
              <w:rPr>
                <w:b/>
                <w:noProof/>
                <w:szCs w:val="22"/>
                <w:lang w:val="sv-SE"/>
              </w:rPr>
            </w:pPr>
            <w:r w:rsidRPr="00B70FE2">
              <w:rPr>
                <w:b/>
                <w:noProof/>
                <w:szCs w:val="22"/>
                <w:lang w:val="sv-SE"/>
              </w:rPr>
              <w:t>Median (95 % KI)</w:t>
            </w:r>
          </w:p>
        </w:tc>
        <w:tc>
          <w:tcPr>
            <w:tcW w:w="1531" w:type="dxa"/>
            <w:vMerge w:val="restart"/>
            <w:tcBorders>
              <w:top w:val="single" w:sz="6" w:space="0" w:color="000000"/>
              <w:left w:val="single" w:sz="6" w:space="0" w:color="000000"/>
              <w:right w:val="single" w:sz="6" w:space="0" w:color="000000"/>
            </w:tcBorders>
            <w:shd w:val="clear" w:color="auto" w:fill="auto"/>
          </w:tcPr>
          <w:p w14:paraId="1816836E" w14:textId="77777777" w:rsidR="00957BF5" w:rsidRPr="00B70FE2" w:rsidRDefault="00957BF5" w:rsidP="00C13C40">
            <w:pPr>
              <w:suppressAutoHyphens/>
              <w:rPr>
                <w:b/>
                <w:noProof/>
                <w:szCs w:val="22"/>
                <w:lang w:val="sv-SE"/>
              </w:rPr>
            </w:pPr>
            <w:r w:rsidRPr="00B70FE2">
              <w:rPr>
                <w:b/>
                <w:noProof/>
                <w:szCs w:val="22"/>
                <w:lang w:val="sv-SE"/>
              </w:rPr>
              <w:t>Justerat risk-</w:t>
            </w:r>
          </w:p>
          <w:p w14:paraId="32BCCDDB" w14:textId="77777777" w:rsidR="00957BF5" w:rsidRPr="00B70FE2" w:rsidRDefault="00957BF5" w:rsidP="00C13C40">
            <w:pPr>
              <w:suppressAutoHyphens/>
              <w:rPr>
                <w:b/>
                <w:noProof/>
                <w:szCs w:val="22"/>
                <w:lang w:val="sv-SE"/>
              </w:rPr>
            </w:pPr>
            <w:r w:rsidRPr="00B70FE2">
              <w:rPr>
                <w:b/>
                <w:noProof/>
                <w:szCs w:val="22"/>
                <w:lang w:val="sv-SE"/>
              </w:rPr>
              <w:t>förhållande (HR)</w:t>
            </w:r>
          </w:p>
          <w:p w14:paraId="10321B8F" w14:textId="77777777" w:rsidR="00957BF5" w:rsidRPr="00B70FE2" w:rsidRDefault="00957BF5" w:rsidP="00C13C40">
            <w:pPr>
              <w:suppressAutoHyphens/>
              <w:rPr>
                <w:b/>
                <w:noProof/>
                <w:szCs w:val="22"/>
                <w:lang w:val="sv-SE"/>
              </w:rPr>
            </w:pPr>
            <w:r w:rsidRPr="00B70FE2">
              <w:rPr>
                <w:b/>
                <w:noProof/>
                <w:szCs w:val="22"/>
                <w:lang w:val="sv-SE"/>
              </w:rPr>
              <w:t>(95 % KI)</w:t>
            </w:r>
          </w:p>
        </w:tc>
        <w:tc>
          <w:tcPr>
            <w:tcW w:w="950" w:type="dxa"/>
            <w:vMerge w:val="restart"/>
            <w:tcBorders>
              <w:top w:val="single" w:sz="6" w:space="0" w:color="000000"/>
              <w:left w:val="single" w:sz="6" w:space="0" w:color="000000"/>
              <w:right w:val="single" w:sz="6" w:space="0" w:color="000000"/>
            </w:tcBorders>
            <w:shd w:val="clear" w:color="auto" w:fill="auto"/>
          </w:tcPr>
          <w:p w14:paraId="6D57FDFC" w14:textId="77777777" w:rsidR="00957BF5" w:rsidRPr="00B70FE2" w:rsidRDefault="00957BF5" w:rsidP="00C13C40">
            <w:pPr>
              <w:suppressAutoHyphens/>
              <w:rPr>
                <w:b/>
                <w:noProof/>
                <w:szCs w:val="22"/>
                <w:lang w:val="sv-SE"/>
              </w:rPr>
            </w:pPr>
          </w:p>
          <w:p w14:paraId="63B79FDC" w14:textId="77777777" w:rsidR="00957BF5" w:rsidRPr="00B70FE2" w:rsidRDefault="00957BF5" w:rsidP="00C13C40">
            <w:pPr>
              <w:suppressAutoHyphens/>
              <w:rPr>
                <w:b/>
                <w:noProof/>
                <w:szCs w:val="22"/>
                <w:lang w:val="sv-SE"/>
              </w:rPr>
            </w:pPr>
            <w:r w:rsidRPr="00B70FE2">
              <w:rPr>
                <w:b/>
                <w:i/>
                <w:noProof/>
                <w:szCs w:val="22"/>
                <w:lang w:val="sv-SE"/>
              </w:rPr>
              <w:t>p</w:t>
            </w:r>
            <w:r w:rsidRPr="00B70FE2">
              <w:rPr>
                <w:b/>
                <w:noProof/>
                <w:szCs w:val="22"/>
                <w:lang w:val="sv-SE"/>
              </w:rPr>
              <w:t>-värde (överlägs-enhet)</w:t>
            </w:r>
          </w:p>
        </w:tc>
      </w:tr>
      <w:tr w:rsidR="00957BF5" w:rsidRPr="00B70FE2" w14:paraId="62E00A68" w14:textId="77777777" w:rsidTr="00C13C40">
        <w:trPr>
          <w:trHeight w:hRule="exact" w:val="517"/>
        </w:trPr>
        <w:tc>
          <w:tcPr>
            <w:tcW w:w="1745" w:type="dxa"/>
            <w:vMerge/>
            <w:tcBorders>
              <w:left w:val="single" w:sz="5" w:space="0" w:color="000000"/>
              <w:bottom w:val="single" w:sz="5" w:space="0" w:color="000000"/>
              <w:right w:val="single" w:sz="5" w:space="0" w:color="000000"/>
            </w:tcBorders>
          </w:tcPr>
          <w:p w14:paraId="4788AA4D" w14:textId="77777777" w:rsidR="00957BF5" w:rsidRPr="00B70FE2" w:rsidRDefault="00957BF5" w:rsidP="00C13C40">
            <w:pPr>
              <w:suppressAutoHyphens/>
              <w:rPr>
                <w:noProof/>
                <w:szCs w:val="22"/>
                <w:lang w:val="sv-SE"/>
              </w:rPr>
            </w:pPr>
          </w:p>
        </w:tc>
        <w:tc>
          <w:tcPr>
            <w:tcW w:w="2188" w:type="dxa"/>
            <w:gridSpan w:val="2"/>
            <w:tcBorders>
              <w:top w:val="single" w:sz="5" w:space="0" w:color="000000"/>
              <w:left w:val="single" w:sz="5" w:space="0" w:color="000000"/>
              <w:bottom w:val="single" w:sz="5" w:space="0" w:color="000000"/>
              <w:right w:val="single" w:sz="5" w:space="0" w:color="000000"/>
            </w:tcBorders>
          </w:tcPr>
          <w:p w14:paraId="60FA225D" w14:textId="77777777" w:rsidR="00957BF5" w:rsidRPr="00B70FE2" w:rsidRDefault="00957BF5" w:rsidP="00C13C40">
            <w:pPr>
              <w:suppressAutoHyphens/>
              <w:rPr>
                <w:b/>
                <w:noProof/>
                <w:szCs w:val="22"/>
                <w:lang w:val="sv-SE"/>
              </w:rPr>
            </w:pPr>
            <w:r w:rsidRPr="00B70FE2">
              <w:rPr>
                <w:b/>
                <w:noProof/>
                <w:szCs w:val="22"/>
                <w:lang w:val="sv-SE"/>
              </w:rPr>
              <w:t>Pemetrexed + cisplatin</w:t>
            </w:r>
          </w:p>
        </w:tc>
        <w:tc>
          <w:tcPr>
            <w:tcW w:w="2235" w:type="dxa"/>
            <w:gridSpan w:val="2"/>
            <w:tcBorders>
              <w:top w:val="single" w:sz="5" w:space="0" w:color="000000"/>
              <w:left w:val="single" w:sz="5" w:space="0" w:color="000000"/>
              <w:bottom w:val="single" w:sz="5" w:space="0" w:color="000000"/>
              <w:right w:val="single" w:sz="5" w:space="0" w:color="000000"/>
            </w:tcBorders>
          </w:tcPr>
          <w:p w14:paraId="7705342E" w14:textId="77777777" w:rsidR="00957BF5" w:rsidRPr="00B70FE2" w:rsidRDefault="00957BF5" w:rsidP="00C13C40">
            <w:pPr>
              <w:suppressAutoHyphens/>
              <w:rPr>
                <w:b/>
                <w:noProof/>
                <w:szCs w:val="22"/>
                <w:lang w:val="sv-SE"/>
              </w:rPr>
            </w:pPr>
            <w:r w:rsidRPr="00B70FE2">
              <w:rPr>
                <w:b/>
                <w:noProof/>
                <w:szCs w:val="22"/>
                <w:lang w:val="sv-SE"/>
              </w:rPr>
              <w:t>gemcitabin + cisplatin</w:t>
            </w:r>
          </w:p>
        </w:tc>
        <w:tc>
          <w:tcPr>
            <w:tcW w:w="1531" w:type="dxa"/>
            <w:vMerge/>
            <w:tcBorders>
              <w:left w:val="single" w:sz="5" w:space="0" w:color="000000"/>
              <w:bottom w:val="single" w:sz="5" w:space="0" w:color="000000"/>
              <w:right w:val="single" w:sz="5" w:space="0" w:color="000000"/>
            </w:tcBorders>
          </w:tcPr>
          <w:p w14:paraId="1DAFC638" w14:textId="77777777" w:rsidR="00957BF5" w:rsidRPr="00B70FE2" w:rsidRDefault="00957BF5" w:rsidP="00C13C40">
            <w:pPr>
              <w:suppressAutoHyphens/>
              <w:rPr>
                <w:noProof/>
                <w:szCs w:val="22"/>
                <w:lang w:val="sv-SE"/>
              </w:rPr>
            </w:pPr>
          </w:p>
        </w:tc>
        <w:tc>
          <w:tcPr>
            <w:tcW w:w="950" w:type="dxa"/>
            <w:vMerge/>
            <w:tcBorders>
              <w:left w:val="single" w:sz="5" w:space="0" w:color="000000"/>
              <w:bottom w:val="single" w:sz="5" w:space="0" w:color="000000"/>
              <w:right w:val="single" w:sz="5" w:space="0" w:color="000000"/>
            </w:tcBorders>
          </w:tcPr>
          <w:p w14:paraId="7B540F68" w14:textId="77777777" w:rsidR="00957BF5" w:rsidRPr="00B70FE2" w:rsidRDefault="00957BF5" w:rsidP="00C13C40">
            <w:pPr>
              <w:suppressAutoHyphens/>
              <w:rPr>
                <w:noProof/>
                <w:szCs w:val="22"/>
                <w:lang w:val="sv-SE"/>
              </w:rPr>
            </w:pPr>
          </w:p>
        </w:tc>
      </w:tr>
      <w:tr w:rsidR="00957BF5" w:rsidRPr="00B70FE2" w14:paraId="2D2B32A8" w14:textId="77777777" w:rsidTr="00C13C40">
        <w:trPr>
          <w:trHeight w:hRule="exact" w:val="284"/>
        </w:trPr>
        <w:tc>
          <w:tcPr>
            <w:tcW w:w="1745" w:type="dxa"/>
            <w:tcBorders>
              <w:top w:val="single" w:sz="5" w:space="0" w:color="000000"/>
              <w:left w:val="single" w:sz="5" w:space="0" w:color="000000"/>
              <w:bottom w:val="nil"/>
              <w:right w:val="single" w:sz="5" w:space="0" w:color="000000"/>
            </w:tcBorders>
          </w:tcPr>
          <w:p w14:paraId="47FC1AE9" w14:textId="77777777" w:rsidR="00957BF5" w:rsidRPr="00B70FE2" w:rsidRDefault="00957BF5" w:rsidP="00C13C40">
            <w:pPr>
              <w:suppressAutoHyphens/>
              <w:rPr>
                <w:noProof/>
                <w:szCs w:val="22"/>
                <w:lang w:val="sv-SE"/>
              </w:rPr>
            </w:pPr>
            <w:r w:rsidRPr="00B70FE2">
              <w:rPr>
                <w:noProof/>
                <w:szCs w:val="22"/>
                <w:lang w:val="sv-SE"/>
              </w:rPr>
              <w:t>ITT-population</w:t>
            </w:r>
          </w:p>
        </w:tc>
        <w:tc>
          <w:tcPr>
            <w:tcW w:w="1197" w:type="dxa"/>
            <w:tcBorders>
              <w:top w:val="single" w:sz="5" w:space="0" w:color="000000"/>
              <w:left w:val="single" w:sz="5" w:space="0" w:color="000000"/>
              <w:bottom w:val="nil"/>
              <w:right w:val="single" w:sz="5" w:space="0" w:color="000000"/>
            </w:tcBorders>
          </w:tcPr>
          <w:p w14:paraId="2DA14266" w14:textId="77777777" w:rsidR="00957BF5" w:rsidRPr="00B70FE2" w:rsidRDefault="00957BF5" w:rsidP="00C13C40">
            <w:pPr>
              <w:suppressAutoHyphens/>
              <w:rPr>
                <w:noProof/>
                <w:szCs w:val="22"/>
                <w:lang w:val="sv-SE"/>
              </w:rPr>
            </w:pPr>
            <w:r w:rsidRPr="00B70FE2">
              <w:rPr>
                <w:noProof/>
                <w:szCs w:val="22"/>
                <w:lang w:val="sv-SE"/>
              </w:rPr>
              <w:t>10,3</w:t>
            </w:r>
          </w:p>
        </w:tc>
        <w:tc>
          <w:tcPr>
            <w:tcW w:w="991" w:type="dxa"/>
            <w:vMerge w:val="restart"/>
            <w:tcBorders>
              <w:top w:val="single" w:sz="5" w:space="0" w:color="000000"/>
              <w:left w:val="single" w:sz="5" w:space="0" w:color="000000"/>
              <w:right w:val="single" w:sz="5" w:space="0" w:color="000000"/>
            </w:tcBorders>
          </w:tcPr>
          <w:p w14:paraId="1E7D1029" w14:textId="77777777" w:rsidR="00957BF5" w:rsidRPr="00B70FE2" w:rsidRDefault="00957BF5" w:rsidP="00C13C40">
            <w:pPr>
              <w:suppressAutoHyphens/>
              <w:rPr>
                <w:noProof/>
                <w:szCs w:val="22"/>
                <w:lang w:val="sv-SE"/>
              </w:rPr>
            </w:pPr>
            <w:r w:rsidRPr="00B70FE2">
              <w:rPr>
                <w:noProof/>
                <w:szCs w:val="22"/>
                <w:lang w:val="sv-SE"/>
              </w:rPr>
              <w:t>n=862</w:t>
            </w:r>
          </w:p>
        </w:tc>
        <w:tc>
          <w:tcPr>
            <w:tcW w:w="1303" w:type="dxa"/>
            <w:tcBorders>
              <w:top w:val="single" w:sz="5" w:space="0" w:color="000000"/>
              <w:left w:val="single" w:sz="5" w:space="0" w:color="000000"/>
              <w:bottom w:val="nil"/>
              <w:right w:val="single" w:sz="5" w:space="0" w:color="000000"/>
            </w:tcBorders>
          </w:tcPr>
          <w:p w14:paraId="3EE1A4D9" w14:textId="77777777" w:rsidR="00957BF5" w:rsidRPr="00B70FE2" w:rsidRDefault="00957BF5" w:rsidP="00C13C40">
            <w:pPr>
              <w:suppressAutoHyphens/>
              <w:rPr>
                <w:noProof/>
                <w:szCs w:val="22"/>
                <w:lang w:val="sv-SE"/>
              </w:rPr>
            </w:pPr>
            <w:r w:rsidRPr="00B70FE2">
              <w:rPr>
                <w:noProof/>
                <w:szCs w:val="22"/>
                <w:lang w:val="sv-SE"/>
              </w:rPr>
              <w:t>10,3</w:t>
            </w:r>
          </w:p>
        </w:tc>
        <w:tc>
          <w:tcPr>
            <w:tcW w:w="932" w:type="dxa"/>
            <w:vMerge w:val="restart"/>
            <w:tcBorders>
              <w:top w:val="single" w:sz="5" w:space="0" w:color="000000"/>
              <w:left w:val="single" w:sz="5" w:space="0" w:color="000000"/>
              <w:right w:val="single" w:sz="5" w:space="0" w:color="000000"/>
            </w:tcBorders>
          </w:tcPr>
          <w:p w14:paraId="717DFC42" w14:textId="77777777" w:rsidR="00957BF5" w:rsidRPr="00B70FE2" w:rsidRDefault="00957BF5" w:rsidP="00C13C40">
            <w:pPr>
              <w:suppressAutoHyphens/>
              <w:rPr>
                <w:noProof/>
                <w:szCs w:val="22"/>
                <w:lang w:val="sv-SE"/>
              </w:rPr>
            </w:pPr>
            <w:r w:rsidRPr="00B70FE2">
              <w:rPr>
                <w:noProof/>
                <w:szCs w:val="22"/>
                <w:lang w:val="sv-SE"/>
              </w:rPr>
              <w:t>n=863</w:t>
            </w:r>
          </w:p>
        </w:tc>
        <w:tc>
          <w:tcPr>
            <w:tcW w:w="1531" w:type="dxa"/>
            <w:tcBorders>
              <w:top w:val="single" w:sz="5" w:space="0" w:color="000000"/>
              <w:left w:val="single" w:sz="5" w:space="0" w:color="000000"/>
              <w:bottom w:val="nil"/>
              <w:right w:val="single" w:sz="5" w:space="0" w:color="000000"/>
            </w:tcBorders>
          </w:tcPr>
          <w:p w14:paraId="0943719B" w14:textId="77777777" w:rsidR="00957BF5" w:rsidRPr="00B70FE2" w:rsidRDefault="00957BF5" w:rsidP="00C13C40">
            <w:pPr>
              <w:suppressAutoHyphens/>
              <w:rPr>
                <w:noProof/>
                <w:szCs w:val="22"/>
                <w:lang w:val="sv-SE"/>
              </w:rPr>
            </w:pPr>
            <w:r w:rsidRPr="00B70FE2">
              <w:rPr>
                <w:noProof/>
                <w:szCs w:val="22"/>
                <w:lang w:val="sv-SE"/>
              </w:rPr>
              <w:t>0,94a</w:t>
            </w:r>
          </w:p>
        </w:tc>
        <w:tc>
          <w:tcPr>
            <w:tcW w:w="950" w:type="dxa"/>
            <w:vMerge w:val="restart"/>
            <w:tcBorders>
              <w:top w:val="single" w:sz="5" w:space="0" w:color="000000"/>
              <w:left w:val="single" w:sz="5" w:space="0" w:color="000000"/>
              <w:right w:val="single" w:sz="5" w:space="0" w:color="000000"/>
            </w:tcBorders>
          </w:tcPr>
          <w:p w14:paraId="7B6A0412" w14:textId="77777777" w:rsidR="00957BF5" w:rsidRPr="00B70FE2" w:rsidRDefault="00957BF5" w:rsidP="00C13C40">
            <w:pPr>
              <w:suppressAutoHyphens/>
              <w:rPr>
                <w:noProof/>
                <w:szCs w:val="22"/>
                <w:lang w:val="sv-SE"/>
              </w:rPr>
            </w:pPr>
            <w:r w:rsidRPr="00B70FE2">
              <w:rPr>
                <w:noProof/>
                <w:szCs w:val="22"/>
                <w:lang w:val="sv-SE"/>
              </w:rPr>
              <w:t>0,259</w:t>
            </w:r>
          </w:p>
        </w:tc>
      </w:tr>
      <w:tr w:rsidR="00957BF5" w:rsidRPr="00B70FE2" w14:paraId="018B0B6F" w14:textId="77777777" w:rsidTr="00C13C40">
        <w:trPr>
          <w:trHeight w:hRule="exact" w:val="272"/>
        </w:trPr>
        <w:tc>
          <w:tcPr>
            <w:tcW w:w="1745" w:type="dxa"/>
            <w:tcBorders>
              <w:top w:val="nil"/>
              <w:left w:val="single" w:sz="5" w:space="0" w:color="000000"/>
              <w:bottom w:val="single" w:sz="5" w:space="0" w:color="000000"/>
              <w:right w:val="single" w:sz="5" w:space="0" w:color="000000"/>
            </w:tcBorders>
          </w:tcPr>
          <w:p w14:paraId="6D432448" w14:textId="77777777" w:rsidR="00957BF5" w:rsidRPr="00B70FE2" w:rsidRDefault="00957BF5" w:rsidP="00C13C40">
            <w:pPr>
              <w:suppressAutoHyphens/>
              <w:rPr>
                <w:noProof/>
                <w:szCs w:val="22"/>
                <w:lang w:val="sv-SE"/>
              </w:rPr>
            </w:pPr>
            <w:r w:rsidRPr="00B70FE2">
              <w:rPr>
                <w:noProof/>
                <w:szCs w:val="22"/>
                <w:lang w:val="sv-SE"/>
              </w:rPr>
              <w:t>(n = 1725)</w:t>
            </w:r>
          </w:p>
        </w:tc>
        <w:tc>
          <w:tcPr>
            <w:tcW w:w="1197" w:type="dxa"/>
            <w:tcBorders>
              <w:top w:val="nil"/>
              <w:left w:val="single" w:sz="5" w:space="0" w:color="000000"/>
              <w:bottom w:val="single" w:sz="5" w:space="0" w:color="000000"/>
              <w:right w:val="single" w:sz="5" w:space="0" w:color="000000"/>
            </w:tcBorders>
          </w:tcPr>
          <w:p w14:paraId="43D3C269" w14:textId="77777777" w:rsidR="00957BF5" w:rsidRPr="00B70FE2" w:rsidRDefault="00957BF5" w:rsidP="00C13C40">
            <w:pPr>
              <w:suppressAutoHyphens/>
              <w:rPr>
                <w:noProof/>
                <w:szCs w:val="22"/>
                <w:lang w:val="sv-SE"/>
              </w:rPr>
            </w:pPr>
            <w:r w:rsidRPr="00B70FE2">
              <w:rPr>
                <w:noProof/>
                <w:szCs w:val="22"/>
                <w:lang w:val="sv-SE"/>
              </w:rPr>
              <w:t>(9,8 – 11,2)</w:t>
            </w:r>
          </w:p>
        </w:tc>
        <w:tc>
          <w:tcPr>
            <w:tcW w:w="991" w:type="dxa"/>
            <w:vMerge/>
            <w:tcBorders>
              <w:left w:val="single" w:sz="5" w:space="0" w:color="000000"/>
              <w:bottom w:val="single" w:sz="5" w:space="0" w:color="000000"/>
              <w:right w:val="single" w:sz="5" w:space="0" w:color="000000"/>
            </w:tcBorders>
          </w:tcPr>
          <w:p w14:paraId="2DD6117C" w14:textId="77777777" w:rsidR="00957BF5" w:rsidRPr="00B70FE2" w:rsidRDefault="00957BF5" w:rsidP="00C13C40">
            <w:pPr>
              <w:suppressAutoHyphens/>
              <w:rPr>
                <w:noProof/>
                <w:szCs w:val="22"/>
                <w:lang w:val="sv-SE"/>
              </w:rPr>
            </w:pPr>
          </w:p>
        </w:tc>
        <w:tc>
          <w:tcPr>
            <w:tcW w:w="1303" w:type="dxa"/>
            <w:tcBorders>
              <w:top w:val="nil"/>
              <w:left w:val="single" w:sz="5" w:space="0" w:color="000000"/>
              <w:bottom w:val="single" w:sz="5" w:space="0" w:color="000000"/>
              <w:right w:val="single" w:sz="5" w:space="0" w:color="000000"/>
            </w:tcBorders>
          </w:tcPr>
          <w:p w14:paraId="086985A3" w14:textId="77777777" w:rsidR="00957BF5" w:rsidRPr="00B70FE2" w:rsidRDefault="00957BF5" w:rsidP="00C13C40">
            <w:pPr>
              <w:suppressAutoHyphens/>
              <w:rPr>
                <w:noProof/>
                <w:szCs w:val="22"/>
                <w:lang w:val="sv-SE"/>
              </w:rPr>
            </w:pPr>
            <w:r w:rsidRPr="00B70FE2">
              <w:rPr>
                <w:noProof/>
                <w:szCs w:val="22"/>
                <w:lang w:val="sv-SE"/>
              </w:rPr>
              <w:t>(9,6 – 10,9)</w:t>
            </w:r>
          </w:p>
        </w:tc>
        <w:tc>
          <w:tcPr>
            <w:tcW w:w="932" w:type="dxa"/>
            <w:vMerge/>
            <w:tcBorders>
              <w:left w:val="single" w:sz="5" w:space="0" w:color="000000"/>
              <w:bottom w:val="single" w:sz="5" w:space="0" w:color="000000"/>
              <w:right w:val="single" w:sz="5" w:space="0" w:color="000000"/>
            </w:tcBorders>
          </w:tcPr>
          <w:p w14:paraId="53386B8C" w14:textId="77777777" w:rsidR="00957BF5" w:rsidRPr="00B70FE2" w:rsidRDefault="00957BF5" w:rsidP="00C13C40">
            <w:pPr>
              <w:suppressAutoHyphens/>
              <w:rPr>
                <w:noProof/>
                <w:szCs w:val="22"/>
                <w:lang w:val="sv-SE"/>
              </w:rPr>
            </w:pPr>
          </w:p>
        </w:tc>
        <w:tc>
          <w:tcPr>
            <w:tcW w:w="1531" w:type="dxa"/>
            <w:tcBorders>
              <w:top w:val="nil"/>
              <w:left w:val="single" w:sz="5" w:space="0" w:color="000000"/>
              <w:bottom w:val="single" w:sz="5" w:space="0" w:color="000000"/>
              <w:right w:val="single" w:sz="5" w:space="0" w:color="000000"/>
            </w:tcBorders>
          </w:tcPr>
          <w:p w14:paraId="3682AF94" w14:textId="77777777" w:rsidR="00957BF5" w:rsidRPr="00B70FE2" w:rsidRDefault="00957BF5" w:rsidP="00C13C40">
            <w:pPr>
              <w:suppressAutoHyphens/>
              <w:rPr>
                <w:noProof/>
                <w:szCs w:val="22"/>
                <w:lang w:val="sv-SE"/>
              </w:rPr>
            </w:pPr>
            <w:r w:rsidRPr="00B70FE2">
              <w:rPr>
                <w:noProof/>
                <w:szCs w:val="22"/>
                <w:lang w:val="sv-SE"/>
              </w:rPr>
              <w:t>(0,84 – 1,05)</w:t>
            </w:r>
          </w:p>
        </w:tc>
        <w:tc>
          <w:tcPr>
            <w:tcW w:w="950" w:type="dxa"/>
            <w:vMerge/>
            <w:tcBorders>
              <w:left w:val="single" w:sz="5" w:space="0" w:color="000000"/>
              <w:bottom w:val="single" w:sz="5" w:space="0" w:color="000000"/>
              <w:right w:val="single" w:sz="5" w:space="0" w:color="000000"/>
            </w:tcBorders>
          </w:tcPr>
          <w:p w14:paraId="4E9692D0" w14:textId="77777777" w:rsidR="00957BF5" w:rsidRPr="00B70FE2" w:rsidRDefault="00957BF5" w:rsidP="00C13C40">
            <w:pPr>
              <w:suppressAutoHyphens/>
              <w:rPr>
                <w:noProof/>
                <w:szCs w:val="22"/>
                <w:lang w:val="sv-SE"/>
              </w:rPr>
            </w:pPr>
          </w:p>
        </w:tc>
      </w:tr>
      <w:tr w:rsidR="00957BF5" w:rsidRPr="00B70FE2" w14:paraId="4932A579" w14:textId="77777777" w:rsidTr="00C13C40">
        <w:trPr>
          <w:trHeight w:hRule="exact" w:val="263"/>
        </w:trPr>
        <w:tc>
          <w:tcPr>
            <w:tcW w:w="1745" w:type="dxa"/>
            <w:tcBorders>
              <w:top w:val="single" w:sz="5" w:space="0" w:color="000000"/>
              <w:left w:val="single" w:sz="5" w:space="0" w:color="000000"/>
              <w:bottom w:val="nil"/>
              <w:right w:val="single" w:sz="5" w:space="0" w:color="000000"/>
            </w:tcBorders>
          </w:tcPr>
          <w:p w14:paraId="4E425AF2" w14:textId="77777777" w:rsidR="00957BF5" w:rsidRPr="00B70FE2" w:rsidRDefault="00957BF5" w:rsidP="00C13C40">
            <w:pPr>
              <w:suppressAutoHyphens/>
              <w:rPr>
                <w:noProof/>
                <w:szCs w:val="22"/>
                <w:vertAlign w:val="superscript"/>
                <w:lang w:val="sv-SE"/>
              </w:rPr>
            </w:pPr>
            <w:r w:rsidRPr="00B70FE2">
              <w:rPr>
                <w:noProof/>
                <w:szCs w:val="22"/>
                <w:lang w:val="sv-SE"/>
              </w:rPr>
              <w:t>Adenokarcinom</w:t>
            </w:r>
            <w:r w:rsidRPr="00B70FE2">
              <w:rPr>
                <w:noProof/>
                <w:szCs w:val="22"/>
                <w:vertAlign w:val="superscript"/>
                <w:lang w:val="sv-SE"/>
              </w:rPr>
              <w:t>a</w:t>
            </w:r>
          </w:p>
        </w:tc>
        <w:tc>
          <w:tcPr>
            <w:tcW w:w="1197" w:type="dxa"/>
            <w:tcBorders>
              <w:top w:val="single" w:sz="5" w:space="0" w:color="000000"/>
              <w:left w:val="single" w:sz="5" w:space="0" w:color="000000"/>
              <w:bottom w:val="nil"/>
              <w:right w:val="single" w:sz="5" w:space="0" w:color="000000"/>
            </w:tcBorders>
          </w:tcPr>
          <w:p w14:paraId="62A7C38A" w14:textId="77777777" w:rsidR="00957BF5" w:rsidRPr="00B70FE2" w:rsidRDefault="00957BF5" w:rsidP="00C13C40">
            <w:pPr>
              <w:suppressAutoHyphens/>
              <w:rPr>
                <w:noProof/>
                <w:szCs w:val="22"/>
                <w:lang w:val="sv-SE"/>
              </w:rPr>
            </w:pPr>
            <w:r w:rsidRPr="00B70FE2">
              <w:rPr>
                <w:noProof/>
                <w:szCs w:val="22"/>
                <w:lang w:val="sv-SE"/>
              </w:rPr>
              <w:t>12,6</w:t>
            </w:r>
          </w:p>
        </w:tc>
        <w:tc>
          <w:tcPr>
            <w:tcW w:w="991" w:type="dxa"/>
            <w:vMerge w:val="restart"/>
            <w:tcBorders>
              <w:top w:val="single" w:sz="5" w:space="0" w:color="000000"/>
              <w:left w:val="single" w:sz="5" w:space="0" w:color="000000"/>
              <w:right w:val="single" w:sz="5" w:space="0" w:color="000000"/>
            </w:tcBorders>
          </w:tcPr>
          <w:p w14:paraId="59057154" w14:textId="77777777" w:rsidR="00957BF5" w:rsidRPr="00B70FE2" w:rsidRDefault="00957BF5" w:rsidP="00C13C40">
            <w:pPr>
              <w:suppressAutoHyphens/>
              <w:rPr>
                <w:noProof/>
                <w:szCs w:val="22"/>
                <w:lang w:val="sv-SE"/>
              </w:rPr>
            </w:pPr>
            <w:r w:rsidRPr="00B70FE2">
              <w:rPr>
                <w:noProof/>
                <w:szCs w:val="22"/>
                <w:lang w:val="sv-SE"/>
              </w:rPr>
              <w:t>n=436</w:t>
            </w:r>
          </w:p>
        </w:tc>
        <w:tc>
          <w:tcPr>
            <w:tcW w:w="1303" w:type="dxa"/>
            <w:tcBorders>
              <w:top w:val="single" w:sz="5" w:space="0" w:color="000000"/>
              <w:left w:val="single" w:sz="5" w:space="0" w:color="000000"/>
              <w:bottom w:val="nil"/>
              <w:right w:val="single" w:sz="5" w:space="0" w:color="000000"/>
            </w:tcBorders>
          </w:tcPr>
          <w:p w14:paraId="40D98872" w14:textId="77777777" w:rsidR="00957BF5" w:rsidRPr="00B70FE2" w:rsidRDefault="00957BF5" w:rsidP="00C13C40">
            <w:pPr>
              <w:suppressAutoHyphens/>
              <w:rPr>
                <w:noProof/>
                <w:szCs w:val="22"/>
                <w:lang w:val="sv-SE"/>
              </w:rPr>
            </w:pPr>
            <w:r w:rsidRPr="00B70FE2">
              <w:rPr>
                <w:noProof/>
                <w:szCs w:val="22"/>
                <w:lang w:val="sv-SE"/>
              </w:rPr>
              <w:t>10,9</w:t>
            </w:r>
          </w:p>
        </w:tc>
        <w:tc>
          <w:tcPr>
            <w:tcW w:w="932" w:type="dxa"/>
            <w:vMerge w:val="restart"/>
            <w:tcBorders>
              <w:top w:val="single" w:sz="5" w:space="0" w:color="000000"/>
              <w:left w:val="single" w:sz="5" w:space="0" w:color="000000"/>
              <w:right w:val="single" w:sz="5" w:space="0" w:color="000000"/>
            </w:tcBorders>
          </w:tcPr>
          <w:p w14:paraId="74544A96" w14:textId="77777777" w:rsidR="00957BF5" w:rsidRPr="00B70FE2" w:rsidRDefault="00957BF5" w:rsidP="00C13C40">
            <w:pPr>
              <w:suppressAutoHyphens/>
              <w:rPr>
                <w:noProof/>
                <w:szCs w:val="22"/>
                <w:lang w:val="sv-SE"/>
              </w:rPr>
            </w:pPr>
            <w:r w:rsidRPr="00B70FE2">
              <w:rPr>
                <w:noProof/>
                <w:szCs w:val="22"/>
                <w:lang w:val="sv-SE"/>
              </w:rPr>
              <w:t>n=411</w:t>
            </w:r>
          </w:p>
        </w:tc>
        <w:tc>
          <w:tcPr>
            <w:tcW w:w="1531" w:type="dxa"/>
            <w:tcBorders>
              <w:top w:val="single" w:sz="5" w:space="0" w:color="000000"/>
              <w:left w:val="single" w:sz="5" w:space="0" w:color="000000"/>
              <w:bottom w:val="nil"/>
              <w:right w:val="single" w:sz="5" w:space="0" w:color="000000"/>
            </w:tcBorders>
          </w:tcPr>
          <w:p w14:paraId="60BE6024" w14:textId="77777777" w:rsidR="00957BF5" w:rsidRPr="00B70FE2" w:rsidRDefault="00957BF5" w:rsidP="00C13C40">
            <w:pPr>
              <w:suppressAutoHyphens/>
              <w:rPr>
                <w:noProof/>
                <w:szCs w:val="22"/>
                <w:lang w:val="sv-SE"/>
              </w:rPr>
            </w:pPr>
            <w:r w:rsidRPr="00B70FE2">
              <w:rPr>
                <w:noProof/>
                <w:szCs w:val="22"/>
                <w:lang w:val="sv-SE"/>
              </w:rPr>
              <w:t>0,84</w:t>
            </w:r>
          </w:p>
        </w:tc>
        <w:tc>
          <w:tcPr>
            <w:tcW w:w="950" w:type="dxa"/>
            <w:vMerge w:val="restart"/>
            <w:tcBorders>
              <w:top w:val="single" w:sz="5" w:space="0" w:color="000000"/>
              <w:left w:val="single" w:sz="5" w:space="0" w:color="000000"/>
              <w:right w:val="single" w:sz="5" w:space="0" w:color="000000"/>
            </w:tcBorders>
          </w:tcPr>
          <w:p w14:paraId="027B2477" w14:textId="77777777" w:rsidR="00957BF5" w:rsidRPr="00B70FE2" w:rsidRDefault="00957BF5" w:rsidP="00C13C40">
            <w:pPr>
              <w:suppressAutoHyphens/>
              <w:rPr>
                <w:noProof/>
                <w:szCs w:val="22"/>
                <w:lang w:val="sv-SE"/>
              </w:rPr>
            </w:pPr>
            <w:r w:rsidRPr="00B70FE2">
              <w:rPr>
                <w:noProof/>
                <w:szCs w:val="22"/>
                <w:lang w:val="sv-SE"/>
              </w:rPr>
              <w:t>0,033</w:t>
            </w:r>
          </w:p>
        </w:tc>
      </w:tr>
      <w:tr w:rsidR="00957BF5" w:rsidRPr="00B70FE2" w14:paraId="3EEF3A1D" w14:textId="77777777" w:rsidTr="00C13C40">
        <w:trPr>
          <w:trHeight w:hRule="exact" w:val="253"/>
        </w:trPr>
        <w:tc>
          <w:tcPr>
            <w:tcW w:w="1745" w:type="dxa"/>
            <w:vMerge w:val="restart"/>
            <w:tcBorders>
              <w:top w:val="nil"/>
              <w:left w:val="single" w:sz="5" w:space="0" w:color="000000"/>
              <w:right w:val="single" w:sz="5" w:space="0" w:color="000000"/>
            </w:tcBorders>
          </w:tcPr>
          <w:p w14:paraId="3702EE4C" w14:textId="77777777" w:rsidR="00957BF5" w:rsidRPr="00B70FE2" w:rsidRDefault="00957BF5" w:rsidP="00C13C40">
            <w:pPr>
              <w:suppressAutoHyphens/>
              <w:rPr>
                <w:noProof/>
                <w:szCs w:val="22"/>
                <w:lang w:val="sv-SE"/>
              </w:rPr>
            </w:pPr>
            <w:r w:rsidRPr="00B70FE2">
              <w:rPr>
                <w:noProof/>
                <w:szCs w:val="22"/>
                <w:lang w:val="sv-SE"/>
              </w:rPr>
              <w:t>(n=847)</w:t>
            </w:r>
          </w:p>
        </w:tc>
        <w:tc>
          <w:tcPr>
            <w:tcW w:w="1197" w:type="dxa"/>
            <w:tcBorders>
              <w:top w:val="nil"/>
              <w:left w:val="single" w:sz="5" w:space="0" w:color="000000"/>
              <w:bottom w:val="nil"/>
              <w:right w:val="single" w:sz="5" w:space="0" w:color="000000"/>
            </w:tcBorders>
          </w:tcPr>
          <w:p w14:paraId="067CB434" w14:textId="77777777" w:rsidR="00957BF5" w:rsidRPr="00B70FE2" w:rsidRDefault="00957BF5" w:rsidP="00C13C40">
            <w:pPr>
              <w:suppressAutoHyphens/>
              <w:rPr>
                <w:noProof/>
                <w:szCs w:val="22"/>
                <w:lang w:val="sv-SE"/>
              </w:rPr>
            </w:pPr>
            <w:r w:rsidRPr="00B70FE2">
              <w:rPr>
                <w:noProof/>
                <w:szCs w:val="22"/>
                <w:lang w:val="sv-SE"/>
              </w:rPr>
              <w:t>(10,7 –</w:t>
            </w:r>
          </w:p>
        </w:tc>
        <w:tc>
          <w:tcPr>
            <w:tcW w:w="991" w:type="dxa"/>
            <w:vMerge/>
            <w:tcBorders>
              <w:left w:val="single" w:sz="5" w:space="0" w:color="000000"/>
              <w:right w:val="single" w:sz="5" w:space="0" w:color="000000"/>
            </w:tcBorders>
          </w:tcPr>
          <w:p w14:paraId="7919D327" w14:textId="77777777" w:rsidR="00957BF5" w:rsidRPr="00B70FE2" w:rsidRDefault="00957BF5" w:rsidP="00C13C40">
            <w:pPr>
              <w:suppressAutoHyphens/>
              <w:rPr>
                <w:noProof/>
                <w:szCs w:val="22"/>
                <w:lang w:val="sv-SE"/>
              </w:rPr>
            </w:pPr>
          </w:p>
        </w:tc>
        <w:tc>
          <w:tcPr>
            <w:tcW w:w="1303" w:type="dxa"/>
            <w:tcBorders>
              <w:top w:val="nil"/>
              <w:left w:val="single" w:sz="5" w:space="0" w:color="000000"/>
              <w:bottom w:val="nil"/>
              <w:right w:val="single" w:sz="5" w:space="0" w:color="000000"/>
            </w:tcBorders>
          </w:tcPr>
          <w:p w14:paraId="6EC67C12" w14:textId="77777777" w:rsidR="00957BF5" w:rsidRPr="00B70FE2" w:rsidRDefault="00957BF5" w:rsidP="00C13C40">
            <w:pPr>
              <w:suppressAutoHyphens/>
              <w:rPr>
                <w:noProof/>
                <w:szCs w:val="22"/>
                <w:lang w:val="sv-SE"/>
              </w:rPr>
            </w:pPr>
            <w:r w:rsidRPr="00B70FE2">
              <w:rPr>
                <w:noProof/>
                <w:szCs w:val="22"/>
                <w:lang w:val="sv-SE"/>
              </w:rPr>
              <w:t>(10,2 –</w:t>
            </w:r>
          </w:p>
        </w:tc>
        <w:tc>
          <w:tcPr>
            <w:tcW w:w="932" w:type="dxa"/>
            <w:vMerge/>
            <w:tcBorders>
              <w:left w:val="single" w:sz="5" w:space="0" w:color="000000"/>
              <w:right w:val="single" w:sz="5" w:space="0" w:color="000000"/>
            </w:tcBorders>
          </w:tcPr>
          <w:p w14:paraId="4F92B6F3" w14:textId="77777777" w:rsidR="00957BF5" w:rsidRPr="00B70FE2" w:rsidRDefault="00957BF5" w:rsidP="00C13C40">
            <w:pPr>
              <w:suppressAutoHyphens/>
              <w:rPr>
                <w:noProof/>
                <w:szCs w:val="22"/>
                <w:lang w:val="sv-SE"/>
              </w:rPr>
            </w:pPr>
          </w:p>
        </w:tc>
        <w:tc>
          <w:tcPr>
            <w:tcW w:w="1531" w:type="dxa"/>
            <w:vMerge w:val="restart"/>
            <w:tcBorders>
              <w:top w:val="nil"/>
              <w:left w:val="single" w:sz="5" w:space="0" w:color="000000"/>
              <w:right w:val="single" w:sz="5" w:space="0" w:color="000000"/>
            </w:tcBorders>
          </w:tcPr>
          <w:p w14:paraId="4A815E38" w14:textId="77777777" w:rsidR="00957BF5" w:rsidRPr="00B70FE2" w:rsidRDefault="00957BF5" w:rsidP="00C13C40">
            <w:pPr>
              <w:suppressAutoHyphens/>
              <w:rPr>
                <w:noProof/>
                <w:szCs w:val="22"/>
                <w:lang w:val="sv-SE"/>
              </w:rPr>
            </w:pPr>
            <w:r w:rsidRPr="00B70FE2">
              <w:rPr>
                <w:noProof/>
                <w:szCs w:val="22"/>
                <w:lang w:val="sv-SE"/>
              </w:rPr>
              <w:t>(0,71–0,99)</w:t>
            </w:r>
          </w:p>
        </w:tc>
        <w:tc>
          <w:tcPr>
            <w:tcW w:w="950" w:type="dxa"/>
            <w:vMerge/>
            <w:tcBorders>
              <w:left w:val="single" w:sz="5" w:space="0" w:color="000000"/>
              <w:right w:val="single" w:sz="5" w:space="0" w:color="000000"/>
            </w:tcBorders>
          </w:tcPr>
          <w:p w14:paraId="6008714B" w14:textId="77777777" w:rsidR="00957BF5" w:rsidRPr="00B70FE2" w:rsidRDefault="00957BF5" w:rsidP="00C13C40">
            <w:pPr>
              <w:suppressAutoHyphens/>
              <w:rPr>
                <w:noProof/>
                <w:szCs w:val="22"/>
                <w:lang w:val="sv-SE"/>
              </w:rPr>
            </w:pPr>
          </w:p>
        </w:tc>
      </w:tr>
      <w:tr w:rsidR="00957BF5" w:rsidRPr="00B70FE2" w14:paraId="36811BE5" w14:textId="77777777" w:rsidTr="00C13C40">
        <w:trPr>
          <w:trHeight w:hRule="exact" w:val="252"/>
        </w:trPr>
        <w:tc>
          <w:tcPr>
            <w:tcW w:w="1745" w:type="dxa"/>
            <w:vMerge/>
            <w:tcBorders>
              <w:left w:val="single" w:sz="5" w:space="0" w:color="000000"/>
              <w:bottom w:val="single" w:sz="5" w:space="0" w:color="000000"/>
              <w:right w:val="single" w:sz="5" w:space="0" w:color="000000"/>
            </w:tcBorders>
          </w:tcPr>
          <w:p w14:paraId="7A954BA4" w14:textId="77777777" w:rsidR="00957BF5" w:rsidRPr="00B70FE2" w:rsidRDefault="00957BF5" w:rsidP="00C13C40">
            <w:pPr>
              <w:suppressAutoHyphens/>
              <w:rPr>
                <w:noProof/>
                <w:szCs w:val="22"/>
                <w:lang w:val="sv-SE"/>
              </w:rPr>
            </w:pPr>
          </w:p>
        </w:tc>
        <w:tc>
          <w:tcPr>
            <w:tcW w:w="1197" w:type="dxa"/>
            <w:tcBorders>
              <w:top w:val="nil"/>
              <w:left w:val="single" w:sz="5" w:space="0" w:color="000000"/>
              <w:bottom w:val="single" w:sz="5" w:space="0" w:color="000000"/>
              <w:right w:val="single" w:sz="5" w:space="0" w:color="000000"/>
            </w:tcBorders>
          </w:tcPr>
          <w:p w14:paraId="4C83BC00" w14:textId="77777777" w:rsidR="00957BF5" w:rsidRPr="00B70FE2" w:rsidRDefault="00957BF5" w:rsidP="00C13C40">
            <w:pPr>
              <w:suppressAutoHyphens/>
              <w:rPr>
                <w:noProof/>
                <w:szCs w:val="22"/>
                <w:lang w:val="sv-SE"/>
              </w:rPr>
            </w:pPr>
            <w:r w:rsidRPr="00B70FE2">
              <w:rPr>
                <w:noProof/>
                <w:szCs w:val="22"/>
                <w:lang w:val="sv-SE"/>
              </w:rPr>
              <w:t>13,6)</w:t>
            </w:r>
          </w:p>
        </w:tc>
        <w:tc>
          <w:tcPr>
            <w:tcW w:w="991" w:type="dxa"/>
            <w:vMerge/>
            <w:tcBorders>
              <w:left w:val="single" w:sz="5" w:space="0" w:color="000000"/>
              <w:bottom w:val="single" w:sz="5" w:space="0" w:color="000000"/>
              <w:right w:val="single" w:sz="5" w:space="0" w:color="000000"/>
            </w:tcBorders>
          </w:tcPr>
          <w:p w14:paraId="74D03BB7" w14:textId="77777777" w:rsidR="00957BF5" w:rsidRPr="00B70FE2" w:rsidRDefault="00957BF5" w:rsidP="00C13C40">
            <w:pPr>
              <w:suppressAutoHyphens/>
              <w:rPr>
                <w:noProof/>
                <w:szCs w:val="22"/>
                <w:lang w:val="sv-SE"/>
              </w:rPr>
            </w:pPr>
          </w:p>
        </w:tc>
        <w:tc>
          <w:tcPr>
            <w:tcW w:w="1303" w:type="dxa"/>
            <w:tcBorders>
              <w:top w:val="nil"/>
              <w:left w:val="single" w:sz="5" w:space="0" w:color="000000"/>
              <w:bottom w:val="single" w:sz="5" w:space="0" w:color="000000"/>
              <w:right w:val="single" w:sz="5" w:space="0" w:color="000000"/>
            </w:tcBorders>
          </w:tcPr>
          <w:p w14:paraId="738FD503" w14:textId="77777777" w:rsidR="00957BF5" w:rsidRPr="00B70FE2" w:rsidRDefault="00957BF5" w:rsidP="00C13C40">
            <w:pPr>
              <w:suppressAutoHyphens/>
              <w:rPr>
                <w:noProof/>
                <w:szCs w:val="22"/>
                <w:lang w:val="sv-SE"/>
              </w:rPr>
            </w:pPr>
            <w:r w:rsidRPr="00B70FE2">
              <w:rPr>
                <w:noProof/>
                <w:szCs w:val="22"/>
                <w:lang w:val="sv-SE"/>
              </w:rPr>
              <w:t>11,9)</w:t>
            </w:r>
          </w:p>
        </w:tc>
        <w:tc>
          <w:tcPr>
            <w:tcW w:w="932" w:type="dxa"/>
            <w:vMerge/>
            <w:tcBorders>
              <w:left w:val="single" w:sz="5" w:space="0" w:color="000000"/>
              <w:bottom w:val="single" w:sz="5" w:space="0" w:color="000000"/>
              <w:right w:val="single" w:sz="5" w:space="0" w:color="000000"/>
            </w:tcBorders>
          </w:tcPr>
          <w:p w14:paraId="6FEBC5E7" w14:textId="77777777" w:rsidR="00957BF5" w:rsidRPr="00B70FE2" w:rsidRDefault="00957BF5" w:rsidP="00C13C40">
            <w:pPr>
              <w:suppressAutoHyphens/>
              <w:rPr>
                <w:noProof/>
                <w:szCs w:val="22"/>
                <w:lang w:val="sv-SE"/>
              </w:rPr>
            </w:pPr>
          </w:p>
        </w:tc>
        <w:tc>
          <w:tcPr>
            <w:tcW w:w="1531" w:type="dxa"/>
            <w:vMerge/>
            <w:tcBorders>
              <w:left w:val="single" w:sz="5" w:space="0" w:color="000000"/>
              <w:bottom w:val="single" w:sz="5" w:space="0" w:color="000000"/>
              <w:right w:val="single" w:sz="5" w:space="0" w:color="000000"/>
            </w:tcBorders>
          </w:tcPr>
          <w:p w14:paraId="43142BD3" w14:textId="77777777" w:rsidR="00957BF5" w:rsidRPr="00B70FE2" w:rsidRDefault="00957BF5" w:rsidP="00C13C40">
            <w:pPr>
              <w:suppressAutoHyphens/>
              <w:rPr>
                <w:noProof/>
                <w:szCs w:val="22"/>
                <w:lang w:val="sv-SE"/>
              </w:rPr>
            </w:pPr>
          </w:p>
        </w:tc>
        <w:tc>
          <w:tcPr>
            <w:tcW w:w="950" w:type="dxa"/>
            <w:vMerge/>
            <w:tcBorders>
              <w:left w:val="single" w:sz="5" w:space="0" w:color="000000"/>
              <w:bottom w:val="single" w:sz="5" w:space="0" w:color="000000"/>
              <w:right w:val="single" w:sz="5" w:space="0" w:color="000000"/>
            </w:tcBorders>
          </w:tcPr>
          <w:p w14:paraId="77E20FB2" w14:textId="77777777" w:rsidR="00957BF5" w:rsidRPr="00B70FE2" w:rsidRDefault="00957BF5" w:rsidP="00C13C40">
            <w:pPr>
              <w:suppressAutoHyphens/>
              <w:rPr>
                <w:noProof/>
                <w:szCs w:val="22"/>
                <w:lang w:val="sv-SE"/>
              </w:rPr>
            </w:pPr>
          </w:p>
        </w:tc>
      </w:tr>
      <w:tr w:rsidR="00957BF5" w:rsidRPr="00B70FE2" w14:paraId="177B4FA5" w14:textId="77777777" w:rsidTr="00C13C40">
        <w:trPr>
          <w:trHeight w:hRule="exact" w:val="264"/>
        </w:trPr>
        <w:tc>
          <w:tcPr>
            <w:tcW w:w="1745" w:type="dxa"/>
            <w:tcBorders>
              <w:top w:val="single" w:sz="5" w:space="0" w:color="000000"/>
              <w:left w:val="single" w:sz="5" w:space="0" w:color="000000"/>
              <w:bottom w:val="nil"/>
              <w:right w:val="single" w:sz="5" w:space="0" w:color="000000"/>
            </w:tcBorders>
          </w:tcPr>
          <w:p w14:paraId="12180054" w14:textId="77777777" w:rsidR="00957BF5" w:rsidRPr="00B70FE2" w:rsidRDefault="00957BF5" w:rsidP="00C13C40">
            <w:pPr>
              <w:suppressAutoHyphens/>
              <w:rPr>
                <w:noProof/>
                <w:szCs w:val="22"/>
                <w:lang w:val="sv-SE"/>
              </w:rPr>
            </w:pPr>
            <w:r w:rsidRPr="00B70FE2">
              <w:rPr>
                <w:noProof/>
                <w:szCs w:val="22"/>
                <w:lang w:val="sv-SE"/>
              </w:rPr>
              <w:t>Storcellig</w:t>
            </w:r>
          </w:p>
        </w:tc>
        <w:tc>
          <w:tcPr>
            <w:tcW w:w="1197" w:type="dxa"/>
            <w:tcBorders>
              <w:top w:val="single" w:sz="5" w:space="0" w:color="000000"/>
              <w:left w:val="single" w:sz="5" w:space="0" w:color="000000"/>
              <w:bottom w:val="nil"/>
              <w:right w:val="single" w:sz="5" w:space="0" w:color="000000"/>
            </w:tcBorders>
          </w:tcPr>
          <w:p w14:paraId="3DD14BB7" w14:textId="77777777" w:rsidR="00957BF5" w:rsidRPr="00B70FE2" w:rsidRDefault="00957BF5" w:rsidP="00C13C40">
            <w:pPr>
              <w:suppressAutoHyphens/>
              <w:rPr>
                <w:noProof/>
                <w:szCs w:val="22"/>
                <w:lang w:val="sv-SE"/>
              </w:rPr>
            </w:pPr>
            <w:r w:rsidRPr="00B70FE2">
              <w:rPr>
                <w:noProof/>
                <w:szCs w:val="22"/>
                <w:lang w:val="sv-SE"/>
              </w:rPr>
              <w:t>10,4</w:t>
            </w:r>
          </w:p>
        </w:tc>
        <w:tc>
          <w:tcPr>
            <w:tcW w:w="991" w:type="dxa"/>
            <w:vMerge w:val="restart"/>
            <w:tcBorders>
              <w:top w:val="single" w:sz="5" w:space="0" w:color="000000"/>
              <w:left w:val="single" w:sz="5" w:space="0" w:color="000000"/>
              <w:right w:val="single" w:sz="5" w:space="0" w:color="000000"/>
            </w:tcBorders>
          </w:tcPr>
          <w:p w14:paraId="215283F9" w14:textId="77777777" w:rsidR="00957BF5" w:rsidRPr="00B70FE2" w:rsidRDefault="00957BF5" w:rsidP="00C13C40">
            <w:pPr>
              <w:suppressAutoHyphens/>
              <w:rPr>
                <w:noProof/>
                <w:szCs w:val="22"/>
                <w:lang w:val="sv-SE"/>
              </w:rPr>
            </w:pPr>
            <w:r w:rsidRPr="00B70FE2">
              <w:rPr>
                <w:noProof/>
                <w:szCs w:val="22"/>
                <w:lang w:val="sv-SE"/>
              </w:rPr>
              <w:t>n=76</w:t>
            </w:r>
          </w:p>
        </w:tc>
        <w:tc>
          <w:tcPr>
            <w:tcW w:w="1303" w:type="dxa"/>
            <w:tcBorders>
              <w:top w:val="single" w:sz="5" w:space="0" w:color="000000"/>
              <w:left w:val="single" w:sz="5" w:space="0" w:color="000000"/>
              <w:bottom w:val="nil"/>
              <w:right w:val="single" w:sz="5" w:space="0" w:color="000000"/>
            </w:tcBorders>
          </w:tcPr>
          <w:p w14:paraId="759DAEC9" w14:textId="77777777" w:rsidR="00957BF5" w:rsidRPr="00B70FE2" w:rsidRDefault="00957BF5" w:rsidP="00C13C40">
            <w:pPr>
              <w:suppressAutoHyphens/>
              <w:rPr>
                <w:noProof/>
                <w:szCs w:val="22"/>
                <w:lang w:val="sv-SE"/>
              </w:rPr>
            </w:pPr>
            <w:r w:rsidRPr="00B70FE2">
              <w:rPr>
                <w:noProof/>
                <w:szCs w:val="22"/>
                <w:lang w:val="sv-SE"/>
              </w:rPr>
              <w:t>6,7</w:t>
            </w:r>
          </w:p>
        </w:tc>
        <w:tc>
          <w:tcPr>
            <w:tcW w:w="932" w:type="dxa"/>
            <w:vMerge w:val="restart"/>
            <w:tcBorders>
              <w:top w:val="single" w:sz="5" w:space="0" w:color="000000"/>
              <w:left w:val="single" w:sz="5" w:space="0" w:color="000000"/>
              <w:right w:val="single" w:sz="5" w:space="0" w:color="000000"/>
            </w:tcBorders>
          </w:tcPr>
          <w:p w14:paraId="3D47523A" w14:textId="77777777" w:rsidR="00957BF5" w:rsidRPr="00B70FE2" w:rsidRDefault="00957BF5" w:rsidP="00C13C40">
            <w:pPr>
              <w:suppressAutoHyphens/>
              <w:rPr>
                <w:noProof/>
                <w:szCs w:val="22"/>
                <w:lang w:val="sv-SE"/>
              </w:rPr>
            </w:pPr>
            <w:r w:rsidRPr="00B70FE2">
              <w:rPr>
                <w:noProof/>
                <w:szCs w:val="22"/>
                <w:lang w:val="sv-SE"/>
              </w:rPr>
              <w:t>n=77</w:t>
            </w:r>
          </w:p>
        </w:tc>
        <w:tc>
          <w:tcPr>
            <w:tcW w:w="1531" w:type="dxa"/>
            <w:tcBorders>
              <w:top w:val="single" w:sz="5" w:space="0" w:color="000000"/>
              <w:left w:val="single" w:sz="5" w:space="0" w:color="000000"/>
              <w:bottom w:val="nil"/>
              <w:right w:val="single" w:sz="5" w:space="0" w:color="000000"/>
            </w:tcBorders>
          </w:tcPr>
          <w:p w14:paraId="742A42A0" w14:textId="77777777" w:rsidR="00957BF5" w:rsidRPr="00B70FE2" w:rsidRDefault="00957BF5" w:rsidP="00C13C40">
            <w:pPr>
              <w:suppressAutoHyphens/>
              <w:rPr>
                <w:noProof/>
                <w:szCs w:val="22"/>
                <w:lang w:val="sv-SE"/>
              </w:rPr>
            </w:pPr>
            <w:r w:rsidRPr="00B70FE2">
              <w:rPr>
                <w:noProof/>
                <w:szCs w:val="22"/>
                <w:lang w:val="sv-SE"/>
              </w:rPr>
              <w:t>0,67</w:t>
            </w:r>
          </w:p>
        </w:tc>
        <w:tc>
          <w:tcPr>
            <w:tcW w:w="950" w:type="dxa"/>
            <w:vMerge w:val="restart"/>
            <w:tcBorders>
              <w:top w:val="single" w:sz="5" w:space="0" w:color="000000"/>
              <w:left w:val="single" w:sz="5" w:space="0" w:color="000000"/>
              <w:right w:val="single" w:sz="5" w:space="0" w:color="000000"/>
            </w:tcBorders>
          </w:tcPr>
          <w:p w14:paraId="144ADFE0" w14:textId="77777777" w:rsidR="00957BF5" w:rsidRPr="00B70FE2" w:rsidRDefault="00957BF5" w:rsidP="00C13C40">
            <w:pPr>
              <w:suppressAutoHyphens/>
              <w:rPr>
                <w:noProof/>
                <w:szCs w:val="22"/>
                <w:lang w:val="sv-SE"/>
              </w:rPr>
            </w:pPr>
            <w:r w:rsidRPr="00B70FE2">
              <w:rPr>
                <w:noProof/>
                <w:szCs w:val="22"/>
                <w:lang w:val="sv-SE"/>
              </w:rPr>
              <w:t>0,027</w:t>
            </w:r>
          </w:p>
        </w:tc>
      </w:tr>
      <w:tr w:rsidR="00957BF5" w:rsidRPr="00B70FE2" w14:paraId="4CC159C6" w14:textId="77777777" w:rsidTr="00C13C40">
        <w:trPr>
          <w:trHeight w:hRule="exact" w:val="253"/>
        </w:trPr>
        <w:tc>
          <w:tcPr>
            <w:tcW w:w="1745" w:type="dxa"/>
            <w:tcBorders>
              <w:top w:val="nil"/>
              <w:left w:val="single" w:sz="5" w:space="0" w:color="000000"/>
              <w:bottom w:val="nil"/>
              <w:right w:val="single" w:sz="5" w:space="0" w:color="000000"/>
            </w:tcBorders>
          </w:tcPr>
          <w:p w14:paraId="70AB3A6A" w14:textId="77777777" w:rsidR="00957BF5" w:rsidRPr="00B70FE2" w:rsidRDefault="00957BF5" w:rsidP="00C13C40">
            <w:pPr>
              <w:suppressAutoHyphens/>
              <w:rPr>
                <w:noProof/>
                <w:szCs w:val="22"/>
                <w:lang w:val="sv-SE"/>
              </w:rPr>
            </w:pPr>
            <w:r w:rsidRPr="00B70FE2">
              <w:rPr>
                <w:noProof/>
                <w:szCs w:val="22"/>
                <w:lang w:val="sv-SE"/>
              </w:rPr>
              <w:t>cancer</w:t>
            </w:r>
          </w:p>
        </w:tc>
        <w:tc>
          <w:tcPr>
            <w:tcW w:w="1197" w:type="dxa"/>
            <w:vMerge w:val="restart"/>
            <w:tcBorders>
              <w:top w:val="nil"/>
              <w:left w:val="single" w:sz="5" w:space="0" w:color="000000"/>
              <w:right w:val="single" w:sz="5" w:space="0" w:color="000000"/>
            </w:tcBorders>
          </w:tcPr>
          <w:p w14:paraId="73ECEDAA" w14:textId="77777777" w:rsidR="00957BF5" w:rsidRPr="00B70FE2" w:rsidRDefault="00957BF5" w:rsidP="00C13C40">
            <w:pPr>
              <w:suppressAutoHyphens/>
              <w:rPr>
                <w:noProof/>
                <w:szCs w:val="22"/>
                <w:lang w:val="sv-SE"/>
              </w:rPr>
            </w:pPr>
            <w:r w:rsidRPr="00B70FE2">
              <w:rPr>
                <w:noProof/>
                <w:szCs w:val="22"/>
                <w:lang w:val="sv-SE"/>
              </w:rPr>
              <w:t>(8,6 – 14,1)</w:t>
            </w:r>
          </w:p>
        </w:tc>
        <w:tc>
          <w:tcPr>
            <w:tcW w:w="991" w:type="dxa"/>
            <w:vMerge/>
            <w:tcBorders>
              <w:left w:val="single" w:sz="5" w:space="0" w:color="000000"/>
              <w:right w:val="single" w:sz="5" w:space="0" w:color="000000"/>
            </w:tcBorders>
          </w:tcPr>
          <w:p w14:paraId="63668805" w14:textId="77777777" w:rsidR="00957BF5" w:rsidRPr="00B70FE2" w:rsidRDefault="00957BF5" w:rsidP="00C13C40">
            <w:pPr>
              <w:suppressAutoHyphens/>
              <w:rPr>
                <w:noProof/>
                <w:szCs w:val="22"/>
                <w:lang w:val="sv-SE"/>
              </w:rPr>
            </w:pPr>
          </w:p>
        </w:tc>
        <w:tc>
          <w:tcPr>
            <w:tcW w:w="1303" w:type="dxa"/>
            <w:vMerge w:val="restart"/>
            <w:tcBorders>
              <w:top w:val="nil"/>
              <w:left w:val="single" w:sz="5" w:space="0" w:color="000000"/>
              <w:right w:val="single" w:sz="5" w:space="0" w:color="000000"/>
            </w:tcBorders>
          </w:tcPr>
          <w:p w14:paraId="6F7D0BFE" w14:textId="77777777" w:rsidR="00957BF5" w:rsidRPr="00B70FE2" w:rsidRDefault="00957BF5" w:rsidP="00C13C40">
            <w:pPr>
              <w:suppressAutoHyphens/>
              <w:rPr>
                <w:noProof/>
                <w:szCs w:val="22"/>
                <w:lang w:val="sv-SE"/>
              </w:rPr>
            </w:pPr>
            <w:r w:rsidRPr="00B70FE2">
              <w:rPr>
                <w:noProof/>
                <w:szCs w:val="22"/>
                <w:lang w:val="sv-SE"/>
              </w:rPr>
              <w:t>(5,5 – 9,0)</w:t>
            </w:r>
          </w:p>
        </w:tc>
        <w:tc>
          <w:tcPr>
            <w:tcW w:w="932" w:type="dxa"/>
            <w:vMerge/>
            <w:tcBorders>
              <w:left w:val="single" w:sz="5" w:space="0" w:color="000000"/>
              <w:right w:val="single" w:sz="5" w:space="0" w:color="000000"/>
            </w:tcBorders>
          </w:tcPr>
          <w:p w14:paraId="2B4209DC" w14:textId="77777777" w:rsidR="00957BF5" w:rsidRPr="00B70FE2" w:rsidRDefault="00957BF5" w:rsidP="00C13C40">
            <w:pPr>
              <w:suppressAutoHyphens/>
              <w:rPr>
                <w:noProof/>
                <w:szCs w:val="22"/>
                <w:lang w:val="sv-SE"/>
              </w:rPr>
            </w:pPr>
          </w:p>
        </w:tc>
        <w:tc>
          <w:tcPr>
            <w:tcW w:w="1531" w:type="dxa"/>
            <w:vMerge w:val="restart"/>
            <w:tcBorders>
              <w:top w:val="nil"/>
              <w:left w:val="single" w:sz="5" w:space="0" w:color="000000"/>
              <w:right w:val="single" w:sz="5" w:space="0" w:color="000000"/>
            </w:tcBorders>
          </w:tcPr>
          <w:p w14:paraId="1F80F6B2" w14:textId="77777777" w:rsidR="00957BF5" w:rsidRPr="00B70FE2" w:rsidRDefault="00957BF5" w:rsidP="00C13C40">
            <w:pPr>
              <w:suppressAutoHyphens/>
              <w:rPr>
                <w:noProof/>
                <w:szCs w:val="22"/>
                <w:lang w:val="sv-SE"/>
              </w:rPr>
            </w:pPr>
            <w:r w:rsidRPr="00B70FE2">
              <w:rPr>
                <w:noProof/>
                <w:szCs w:val="22"/>
                <w:lang w:val="sv-SE"/>
              </w:rPr>
              <w:t>(0,48–0,96)</w:t>
            </w:r>
          </w:p>
        </w:tc>
        <w:tc>
          <w:tcPr>
            <w:tcW w:w="950" w:type="dxa"/>
            <w:vMerge/>
            <w:tcBorders>
              <w:left w:val="single" w:sz="5" w:space="0" w:color="000000"/>
              <w:right w:val="single" w:sz="5" w:space="0" w:color="000000"/>
            </w:tcBorders>
          </w:tcPr>
          <w:p w14:paraId="3184BFDD" w14:textId="77777777" w:rsidR="00957BF5" w:rsidRPr="00B70FE2" w:rsidRDefault="00957BF5" w:rsidP="00C13C40">
            <w:pPr>
              <w:suppressAutoHyphens/>
              <w:rPr>
                <w:noProof/>
                <w:szCs w:val="22"/>
                <w:lang w:val="sv-SE"/>
              </w:rPr>
            </w:pPr>
          </w:p>
        </w:tc>
      </w:tr>
      <w:tr w:rsidR="00957BF5" w:rsidRPr="00B70FE2" w14:paraId="301FEB57" w14:textId="77777777" w:rsidTr="00C13C40">
        <w:trPr>
          <w:trHeight w:hRule="exact" w:val="253"/>
        </w:trPr>
        <w:tc>
          <w:tcPr>
            <w:tcW w:w="1745" w:type="dxa"/>
            <w:tcBorders>
              <w:top w:val="nil"/>
              <w:left w:val="single" w:sz="5" w:space="0" w:color="000000"/>
              <w:bottom w:val="single" w:sz="5" w:space="0" w:color="000000"/>
              <w:right w:val="single" w:sz="5" w:space="0" w:color="000000"/>
            </w:tcBorders>
          </w:tcPr>
          <w:p w14:paraId="309DEEA0" w14:textId="77777777" w:rsidR="00957BF5" w:rsidRPr="00B70FE2" w:rsidRDefault="00957BF5" w:rsidP="00C13C40">
            <w:pPr>
              <w:suppressAutoHyphens/>
              <w:rPr>
                <w:noProof/>
                <w:szCs w:val="22"/>
                <w:lang w:val="sv-SE"/>
              </w:rPr>
            </w:pPr>
            <w:r w:rsidRPr="00B70FE2">
              <w:rPr>
                <w:noProof/>
                <w:szCs w:val="22"/>
                <w:lang w:val="sv-SE"/>
              </w:rPr>
              <w:t>(n=153)</w:t>
            </w:r>
          </w:p>
        </w:tc>
        <w:tc>
          <w:tcPr>
            <w:tcW w:w="1197" w:type="dxa"/>
            <w:vMerge/>
            <w:tcBorders>
              <w:left w:val="single" w:sz="5" w:space="0" w:color="000000"/>
              <w:bottom w:val="single" w:sz="5" w:space="0" w:color="000000"/>
              <w:right w:val="single" w:sz="5" w:space="0" w:color="000000"/>
            </w:tcBorders>
          </w:tcPr>
          <w:p w14:paraId="35D846F8" w14:textId="77777777" w:rsidR="00957BF5" w:rsidRPr="00B70FE2" w:rsidRDefault="00957BF5" w:rsidP="00C13C40">
            <w:pPr>
              <w:suppressAutoHyphens/>
              <w:rPr>
                <w:noProof/>
                <w:szCs w:val="22"/>
                <w:lang w:val="sv-SE"/>
              </w:rPr>
            </w:pPr>
          </w:p>
        </w:tc>
        <w:tc>
          <w:tcPr>
            <w:tcW w:w="991" w:type="dxa"/>
            <w:vMerge/>
            <w:tcBorders>
              <w:left w:val="single" w:sz="5" w:space="0" w:color="000000"/>
              <w:bottom w:val="single" w:sz="5" w:space="0" w:color="000000"/>
              <w:right w:val="single" w:sz="5" w:space="0" w:color="000000"/>
            </w:tcBorders>
          </w:tcPr>
          <w:p w14:paraId="45275F93" w14:textId="77777777" w:rsidR="00957BF5" w:rsidRPr="00B70FE2" w:rsidRDefault="00957BF5" w:rsidP="00C13C40">
            <w:pPr>
              <w:suppressAutoHyphens/>
              <w:rPr>
                <w:noProof/>
                <w:szCs w:val="22"/>
                <w:lang w:val="sv-SE"/>
              </w:rPr>
            </w:pPr>
          </w:p>
        </w:tc>
        <w:tc>
          <w:tcPr>
            <w:tcW w:w="1303" w:type="dxa"/>
            <w:vMerge/>
            <w:tcBorders>
              <w:left w:val="single" w:sz="5" w:space="0" w:color="000000"/>
              <w:bottom w:val="single" w:sz="5" w:space="0" w:color="000000"/>
              <w:right w:val="single" w:sz="5" w:space="0" w:color="000000"/>
            </w:tcBorders>
          </w:tcPr>
          <w:p w14:paraId="128A6F2F" w14:textId="77777777" w:rsidR="00957BF5" w:rsidRPr="00B70FE2" w:rsidRDefault="00957BF5" w:rsidP="00C13C40">
            <w:pPr>
              <w:suppressAutoHyphens/>
              <w:rPr>
                <w:noProof/>
                <w:szCs w:val="22"/>
                <w:lang w:val="sv-SE"/>
              </w:rPr>
            </w:pPr>
          </w:p>
        </w:tc>
        <w:tc>
          <w:tcPr>
            <w:tcW w:w="932" w:type="dxa"/>
            <w:vMerge/>
            <w:tcBorders>
              <w:left w:val="single" w:sz="5" w:space="0" w:color="000000"/>
              <w:bottom w:val="single" w:sz="5" w:space="0" w:color="000000"/>
              <w:right w:val="single" w:sz="5" w:space="0" w:color="000000"/>
            </w:tcBorders>
          </w:tcPr>
          <w:p w14:paraId="63D81D50" w14:textId="77777777" w:rsidR="00957BF5" w:rsidRPr="00B70FE2" w:rsidRDefault="00957BF5" w:rsidP="00C13C40">
            <w:pPr>
              <w:suppressAutoHyphens/>
              <w:rPr>
                <w:noProof/>
                <w:szCs w:val="22"/>
                <w:lang w:val="sv-SE"/>
              </w:rPr>
            </w:pPr>
          </w:p>
        </w:tc>
        <w:tc>
          <w:tcPr>
            <w:tcW w:w="1531" w:type="dxa"/>
            <w:vMerge/>
            <w:tcBorders>
              <w:left w:val="single" w:sz="5" w:space="0" w:color="000000"/>
              <w:bottom w:val="single" w:sz="5" w:space="0" w:color="000000"/>
              <w:right w:val="single" w:sz="5" w:space="0" w:color="000000"/>
            </w:tcBorders>
          </w:tcPr>
          <w:p w14:paraId="74E96B96" w14:textId="77777777" w:rsidR="00957BF5" w:rsidRPr="00B70FE2" w:rsidRDefault="00957BF5" w:rsidP="00C13C40">
            <w:pPr>
              <w:suppressAutoHyphens/>
              <w:rPr>
                <w:noProof/>
                <w:szCs w:val="22"/>
                <w:lang w:val="sv-SE"/>
              </w:rPr>
            </w:pPr>
          </w:p>
        </w:tc>
        <w:tc>
          <w:tcPr>
            <w:tcW w:w="950" w:type="dxa"/>
            <w:vMerge/>
            <w:tcBorders>
              <w:left w:val="single" w:sz="5" w:space="0" w:color="000000"/>
              <w:bottom w:val="single" w:sz="5" w:space="0" w:color="000000"/>
              <w:right w:val="single" w:sz="5" w:space="0" w:color="000000"/>
            </w:tcBorders>
          </w:tcPr>
          <w:p w14:paraId="39D15E6A" w14:textId="77777777" w:rsidR="00957BF5" w:rsidRPr="00B70FE2" w:rsidRDefault="00957BF5" w:rsidP="00C13C40">
            <w:pPr>
              <w:suppressAutoHyphens/>
              <w:rPr>
                <w:noProof/>
                <w:szCs w:val="22"/>
                <w:lang w:val="sv-SE"/>
              </w:rPr>
            </w:pPr>
          </w:p>
        </w:tc>
      </w:tr>
      <w:tr w:rsidR="00957BF5" w:rsidRPr="00B70FE2" w14:paraId="7FDC3E69" w14:textId="77777777" w:rsidTr="00C13C40">
        <w:trPr>
          <w:trHeight w:hRule="exact" w:val="263"/>
        </w:trPr>
        <w:tc>
          <w:tcPr>
            <w:tcW w:w="1745" w:type="dxa"/>
            <w:tcBorders>
              <w:top w:val="single" w:sz="5" w:space="0" w:color="000000"/>
              <w:left w:val="single" w:sz="5" w:space="0" w:color="000000"/>
              <w:bottom w:val="nil"/>
              <w:right w:val="single" w:sz="5" w:space="0" w:color="000000"/>
            </w:tcBorders>
          </w:tcPr>
          <w:p w14:paraId="5394327C" w14:textId="77777777" w:rsidR="00957BF5" w:rsidRPr="00B70FE2" w:rsidRDefault="00957BF5" w:rsidP="00C13C40">
            <w:pPr>
              <w:suppressAutoHyphens/>
              <w:rPr>
                <w:noProof/>
                <w:szCs w:val="22"/>
                <w:lang w:val="sv-SE"/>
              </w:rPr>
            </w:pPr>
            <w:r w:rsidRPr="00B70FE2">
              <w:rPr>
                <w:noProof/>
                <w:szCs w:val="22"/>
                <w:lang w:val="sv-SE"/>
              </w:rPr>
              <w:t>Annan</w:t>
            </w:r>
          </w:p>
        </w:tc>
        <w:tc>
          <w:tcPr>
            <w:tcW w:w="1197" w:type="dxa"/>
            <w:tcBorders>
              <w:top w:val="single" w:sz="5" w:space="0" w:color="000000"/>
              <w:left w:val="single" w:sz="5" w:space="0" w:color="000000"/>
              <w:bottom w:val="nil"/>
              <w:right w:val="single" w:sz="5" w:space="0" w:color="000000"/>
            </w:tcBorders>
          </w:tcPr>
          <w:p w14:paraId="77619CA1" w14:textId="77777777" w:rsidR="00957BF5" w:rsidRPr="00B70FE2" w:rsidRDefault="00957BF5" w:rsidP="00C13C40">
            <w:pPr>
              <w:suppressAutoHyphens/>
              <w:rPr>
                <w:noProof/>
                <w:szCs w:val="22"/>
                <w:lang w:val="sv-SE"/>
              </w:rPr>
            </w:pPr>
            <w:r w:rsidRPr="00B70FE2">
              <w:rPr>
                <w:noProof/>
                <w:szCs w:val="22"/>
                <w:lang w:val="sv-SE"/>
              </w:rPr>
              <w:t>8,6</w:t>
            </w:r>
          </w:p>
        </w:tc>
        <w:tc>
          <w:tcPr>
            <w:tcW w:w="991" w:type="dxa"/>
            <w:vMerge w:val="restart"/>
            <w:tcBorders>
              <w:top w:val="single" w:sz="5" w:space="0" w:color="000000"/>
              <w:left w:val="single" w:sz="5" w:space="0" w:color="000000"/>
              <w:right w:val="single" w:sz="5" w:space="0" w:color="000000"/>
            </w:tcBorders>
          </w:tcPr>
          <w:p w14:paraId="76C2C7AB" w14:textId="77777777" w:rsidR="00957BF5" w:rsidRPr="00B70FE2" w:rsidRDefault="00957BF5" w:rsidP="00C13C40">
            <w:pPr>
              <w:suppressAutoHyphens/>
              <w:rPr>
                <w:noProof/>
                <w:szCs w:val="22"/>
                <w:lang w:val="sv-SE"/>
              </w:rPr>
            </w:pPr>
            <w:r w:rsidRPr="00B70FE2">
              <w:rPr>
                <w:noProof/>
                <w:szCs w:val="22"/>
                <w:lang w:val="sv-SE"/>
              </w:rPr>
              <w:t>n=106</w:t>
            </w:r>
          </w:p>
        </w:tc>
        <w:tc>
          <w:tcPr>
            <w:tcW w:w="1303" w:type="dxa"/>
            <w:tcBorders>
              <w:top w:val="single" w:sz="5" w:space="0" w:color="000000"/>
              <w:left w:val="single" w:sz="5" w:space="0" w:color="000000"/>
              <w:bottom w:val="nil"/>
              <w:right w:val="single" w:sz="5" w:space="0" w:color="000000"/>
            </w:tcBorders>
          </w:tcPr>
          <w:p w14:paraId="2972DCA4" w14:textId="77777777" w:rsidR="00957BF5" w:rsidRPr="00B70FE2" w:rsidRDefault="00957BF5" w:rsidP="00C13C40">
            <w:pPr>
              <w:suppressAutoHyphens/>
              <w:rPr>
                <w:noProof/>
                <w:szCs w:val="22"/>
                <w:lang w:val="sv-SE"/>
              </w:rPr>
            </w:pPr>
            <w:r w:rsidRPr="00B70FE2">
              <w:rPr>
                <w:noProof/>
                <w:szCs w:val="22"/>
                <w:lang w:val="sv-SE"/>
              </w:rPr>
              <w:t>9,2</w:t>
            </w:r>
          </w:p>
        </w:tc>
        <w:tc>
          <w:tcPr>
            <w:tcW w:w="932" w:type="dxa"/>
            <w:vMerge w:val="restart"/>
            <w:tcBorders>
              <w:top w:val="single" w:sz="5" w:space="0" w:color="000000"/>
              <w:left w:val="single" w:sz="5" w:space="0" w:color="000000"/>
              <w:right w:val="single" w:sz="5" w:space="0" w:color="000000"/>
            </w:tcBorders>
          </w:tcPr>
          <w:p w14:paraId="36873A3F" w14:textId="77777777" w:rsidR="00957BF5" w:rsidRPr="00B70FE2" w:rsidRDefault="00957BF5" w:rsidP="00C13C40">
            <w:pPr>
              <w:suppressAutoHyphens/>
              <w:rPr>
                <w:noProof/>
                <w:szCs w:val="22"/>
                <w:lang w:val="sv-SE"/>
              </w:rPr>
            </w:pPr>
            <w:r w:rsidRPr="00B70FE2">
              <w:rPr>
                <w:noProof/>
                <w:szCs w:val="22"/>
                <w:lang w:val="sv-SE"/>
              </w:rPr>
              <w:t>n=146</w:t>
            </w:r>
          </w:p>
        </w:tc>
        <w:tc>
          <w:tcPr>
            <w:tcW w:w="1531" w:type="dxa"/>
            <w:tcBorders>
              <w:top w:val="single" w:sz="5" w:space="0" w:color="000000"/>
              <w:left w:val="single" w:sz="5" w:space="0" w:color="000000"/>
              <w:bottom w:val="nil"/>
              <w:right w:val="single" w:sz="5" w:space="0" w:color="000000"/>
            </w:tcBorders>
          </w:tcPr>
          <w:p w14:paraId="7CD26557" w14:textId="77777777" w:rsidR="00957BF5" w:rsidRPr="00B70FE2" w:rsidRDefault="00957BF5" w:rsidP="00C13C40">
            <w:pPr>
              <w:suppressAutoHyphens/>
              <w:rPr>
                <w:noProof/>
                <w:szCs w:val="22"/>
                <w:lang w:val="sv-SE"/>
              </w:rPr>
            </w:pPr>
            <w:r w:rsidRPr="00B70FE2">
              <w:rPr>
                <w:noProof/>
                <w:szCs w:val="22"/>
                <w:lang w:val="sv-SE"/>
              </w:rPr>
              <w:t>1,08</w:t>
            </w:r>
          </w:p>
        </w:tc>
        <w:tc>
          <w:tcPr>
            <w:tcW w:w="950" w:type="dxa"/>
            <w:vMerge w:val="restart"/>
            <w:tcBorders>
              <w:top w:val="single" w:sz="5" w:space="0" w:color="000000"/>
              <w:left w:val="single" w:sz="5" w:space="0" w:color="000000"/>
              <w:right w:val="single" w:sz="5" w:space="0" w:color="000000"/>
            </w:tcBorders>
          </w:tcPr>
          <w:p w14:paraId="2E86AE5F" w14:textId="77777777" w:rsidR="00957BF5" w:rsidRPr="00B70FE2" w:rsidRDefault="00957BF5" w:rsidP="00C13C40">
            <w:pPr>
              <w:suppressAutoHyphens/>
              <w:rPr>
                <w:noProof/>
                <w:szCs w:val="22"/>
                <w:lang w:val="sv-SE"/>
              </w:rPr>
            </w:pPr>
            <w:r w:rsidRPr="00B70FE2">
              <w:rPr>
                <w:noProof/>
                <w:szCs w:val="22"/>
                <w:lang w:val="sv-SE"/>
              </w:rPr>
              <w:t>0,586</w:t>
            </w:r>
          </w:p>
        </w:tc>
      </w:tr>
      <w:tr w:rsidR="00957BF5" w:rsidRPr="00B70FE2" w14:paraId="5F9C454C" w14:textId="77777777" w:rsidTr="00C13C40">
        <w:trPr>
          <w:trHeight w:hRule="exact" w:val="253"/>
        </w:trPr>
        <w:tc>
          <w:tcPr>
            <w:tcW w:w="1745" w:type="dxa"/>
            <w:tcBorders>
              <w:top w:val="nil"/>
              <w:left w:val="single" w:sz="5" w:space="0" w:color="000000"/>
              <w:bottom w:val="single" w:sz="5" w:space="0" w:color="000000"/>
              <w:right w:val="single" w:sz="5" w:space="0" w:color="000000"/>
            </w:tcBorders>
          </w:tcPr>
          <w:p w14:paraId="3F53426C" w14:textId="77777777" w:rsidR="00957BF5" w:rsidRPr="00B70FE2" w:rsidRDefault="00957BF5" w:rsidP="00C13C40">
            <w:pPr>
              <w:suppressAutoHyphens/>
              <w:rPr>
                <w:noProof/>
                <w:szCs w:val="22"/>
                <w:lang w:val="sv-SE"/>
              </w:rPr>
            </w:pPr>
            <w:r w:rsidRPr="00B70FE2">
              <w:rPr>
                <w:noProof/>
                <w:szCs w:val="22"/>
                <w:lang w:val="sv-SE"/>
              </w:rPr>
              <w:t>(n=252)</w:t>
            </w:r>
          </w:p>
        </w:tc>
        <w:tc>
          <w:tcPr>
            <w:tcW w:w="1197" w:type="dxa"/>
            <w:tcBorders>
              <w:top w:val="nil"/>
              <w:left w:val="single" w:sz="5" w:space="0" w:color="000000"/>
              <w:bottom w:val="single" w:sz="5" w:space="0" w:color="000000"/>
              <w:right w:val="single" w:sz="5" w:space="0" w:color="000000"/>
            </w:tcBorders>
          </w:tcPr>
          <w:p w14:paraId="782801DF" w14:textId="77777777" w:rsidR="00957BF5" w:rsidRPr="00B70FE2" w:rsidRDefault="00957BF5" w:rsidP="00C13C40">
            <w:pPr>
              <w:suppressAutoHyphens/>
              <w:rPr>
                <w:noProof/>
                <w:szCs w:val="22"/>
                <w:lang w:val="sv-SE"/>
              </w:rPr>
            </w:pPr>
            <w:r w:rsidRPr="00B70FE2">
              <w:rPr>
                <w:noProof/>
                <w:szCs w:val="22"/>
                <w:lang w:val="sv-SE"/>
              </w:rPr>
              <w:t>(6,8 – 10,2)</w:t>
            </w:r>
          </w:p>
        </w:tc>
        <w:tc>
          <w:tcPr>
            <w:tcW w:w="991" w:type="dxa"/>
            <w:vMerge/>
            <w:tcBorders>
              <w:left w:val="single" w:sz="5" w:space="0" w:color="000000"/>
              <w:bottom w:val="single" w:sz="5" w:space="0" w:color="000000"/>
              <w:right w:val="single" w:sz="5" w:space="0" w:color="000000"/>
            </w:tcBorders>
          </w:tcPr>
          <w:p w14:paraId="31DCC3A5" w14:textId="77777777" w:rsidR="00957BF5" w:rsidRPr="00B70FE2" w:rsidRDefault="00957BF5" w:rsidP="00C13C40">
            <w:pPr>
              <w:suppressAutoHyphens/>
              <w:rPr>
                <w:noProof/>
                <w:szCs w:val="22"/>
                <w:lang w:val="sv-SE"/>
              </w:rPr>
            </w:pPr>
          </w:p>
        </w:tc>
        <w:tc>
          <w:tcPr>
            <w:tcW w:w="1303" w:type="dxa"/>
            <w:tcBorders>
              <w:top w:val="nil"/>
              <w:left w:val="single" w:sz="5" w:space="0" w:color="000000"/>
              <w:bottom w:val="single" w:sz="5" w:space="0" w:color="000000"/>
              <w:right w:val="single" w:sz="5" w:space="0" w:color="000000"/>
            </w:tcBorders>
          </w:tcPr>
          <w:p w14:paraId="7D4A5FB0" w14:textId="77777777" w:rsidR="00957BF5" w:rsidRPr="00B70FE2" w:rsidRDefault="00957BF5" w:rsidP="00C13C40">
            <w:pPr>
              <w:suppressAutoHyphens/>
              <w:rPr>
                <w:noProof/>
                <w:szCs w:val="22"/>
                <w:lang w:val="sv-SE"/>
              </w:rPr>
            </w:pPr>
            <w:r w:rsidRPr="00B70FE2">
              <w:rPr>
                <w:noProof/>
                <w:szCs w:val="22"/>
                <w:lang w:val="sv-SE"/>
              </w:rPr>
              <w:t>(8,1 – 10,6)</w:t>
            </w:r>
          </w:p>
        </w:tc>
        <w:tc>
          <w:tcPr>
            <w:tcW w:w="932" w:type="dxa"/>
            <w:vMerge/>
            <w:tcBorders>
              <w:left w:val="single" w:sz="5" w:space="0" w:color="000000"/>
              <w:bottom w:val="single" w:sz="5" w:space="0" w:color="000000"/>
              <w:right w:val="single" w:sz="5" w:space="0" w:color="000000"/>
            </w:tcBorders>
          </w:tcPr>
          <w:p w14:paraId="2945DF78" w14:textId="77777777" w:rsidR="00957BF5" w:rsidRPr="00B70FE2" w:rsidRDefault="00957BF5" w:rsidP="00C13C40">
            <w:pPr>
              <w:suppressAutoHyphens/>
              <w:rPr>
                <w:noProof/>
                <w:szCs w:val="22"/>
                <w:lang w:val="sv-SE"/>
              </w:rPr>
            </w:pPr>
          </w:p>
        </w:tc>
        <w:tc>
          <w:tcPr>
            <w:tcW w:w="1531" w:type="dxa"/>
            <w:tcBorders>
              <w:top w:val="nil"/>
              <w:left w:val="single" w:sz="5" w:space="0" w:color="000000"/>
              <w:bottom w:val="single" w:sz="5" w:space="0" w:color="000000"/>
              <w:right w:val="single" w:sz="5" w:space="0" w:color="000000"/>
            </w:tcBorders>
          </w:tcPr>
          <w:p w14:paraId="789AD43C" w14:textId="77777777" w:rsidR="00957BF5" w:rsidRPr="00B70FE2" w:rsidRDefault="00957BF5" w:rsidP="00C13C40">
            <w:pPr>
              <w:suppressAutoHyphens/>
              <w:rPr>
                <w:noProof/>
                <w:szCs w:val="22"/>
                <w:lang w:val="sv-SE"/>
              </w:rPr>
            </w:pPr>
            <w:r w:rsidRPr="00B70FE2">
              <w:rPr>
                <w:noProof/>
                <w:szCs w:val="22"/>
                <w:lang w:val="sv-SE"/>
              </w:rPr>
              <w:t>(0,81–1,45)</w:t>
            </w:r>
          </w:p>
        </w:tc>
        <w:tc>
          <w:tcPr>
            <w:tcW w:w="950" w:type="dxa"/>
            <w:vMerge/>
            <w:tcBorders>
              <w:left w:val="single" w:sz="5" w:space="0" w:color="000000"/>
              <w:bottom w:val="single" w:sz="5" w:space="0" w:color="000000"/>
              <w:right w:val="single" w:sz="5" w:space="0" w:color="000000"/>
            </w:tcBorders>
          </w:tcPr>
          <w:p w14:paraId="66CCF33C" w14:textId="77777777" w:rsidR="00957BF5" w:rsidRPr="00B70FE2" w:rsidRDefault="00957BF5" w:rsidP="00C13C40">
            <w:pPr>
              <w:suppressAutoHyphens/>
              <w:rPr>
                <w:noProof/>
                <w:szCs w:val="22"/>
                <w:lang w:val="sv-SE"/>
              </w:rPr>
            </w:pPr>
          </w:p>
        </w:tc>
      </w:tr>
      <w:tr w:rsidR="00957BF5" w:rsidRPr="00B70FE2" w14:paraId="47FDC09E" w14:textId="77777777" w:rsidTr="00C13C40">
        <w:trPr>
          <w:trHeight w:hRule="exact" w:val="263"/>
        </w:trPr>
        <w:tc>
          <w:tcPr>
            <w:tcW w:w="1745" w:type="dxa"/>
            <w:tcBorders>
              <w:top w:val="single" w:sz="5" w:space="0" w:color="000000"/>
              <w:left w:val="single" w:sz="5" w:space="0" w:color="000000"/>
              <w:bottom w:val="nil"/>
              <w:right w:val="single" w:sz="5" w:space="0" w:color="000000"/>
            </w:tcBorders>
          </w:tcPr>
          <w:p w14:paraId="091B6229" w14:textId="77777777" w:rsidR="00957BF5" w:rsidRPr="00B70FE2" w:rsidRDefault="00957BF5" w:rsidP="00C13C40">
            <w:pPr>
              <w:suppressAutoHyphens/>
              <w:rPr>
                <w:noProof/>
                <w:szCs w:val="22"/>
                <w:lang w:val="sv-SE"/>
              </w:rPr>
            </w:pPr>
            <w:r w:rsidRPr="00B70FE2">
              <w:rPr>
                <w:noProof/>
                <w:szCs w:val="22"/>
                <w:lang w:val="sv-SE"/>
              </w:rPr>
              <w:t>Skivepitelcells-</w:t>
            </w:r>
          </w:p>
        </w:tc>
        <w:tc>
          <w:tcPr>
            <w:tcW w:w="1197" w:type="dxa"/>
            <w:tcBorders>
              <w:top w:val="single" w:sz="5" w:space="0" w:color="000000"/>
              <w:left w:val="single" w:sz="5" w:space="0" w:color="000000"/>
              <w:bottom w:val="nil"/>
              <w:right w:val="single" w:sz="5" w:space="0" w:color="000000"/>
            </w:tcBorders>
          </w:tcPr>
          <w:p w14:paraId="7A91616F" w14:textId="77777777" w:rsidR="00957BF5" w:rsidRPr="00B70FE2" w:rsidRDefault="00957BF5" w:rsidP="00C13C40">
            <w:pPr>
              <w:suppressAutoHyphens/>
              <w:rPr>
                <w:noProof/>
                <w:szCs w:val="22"/>
                <w:lang w:val="sv-SE"/>
              </w:rPr>
            </w:pPr>
            <w:r w:rsidRPr="00B70FE2">
              <w:rPr>
                <w:noProof/>
                <w:szCs w:val="22"/>
                <w:lang w:val="sv-SE"/>
              </w:rPr>
              <w:t>9,4</w:t>
            </w:r>
          </w:p>
        </w:tc>
        <w:tc>
          <w:tcPr>
            <w:tcW w:w="991" w:type="dxa"/>
            <w:vMerge w:val="restart"/>
            <w:tcBorders>
              <w:top w:val="single" w:sz="5" w:space="0" w:color="000000"/>
              <w:left w:val="single" w:sz="5" w:space="0" w:color="000000"/>
              <w:right w:val="single" w:sz="5" w:space="0" w:color="000000"/>
            </w:tcBorders>
          </w:tcPr>
          <w:p w14:paraId="3653D56A" w14:textId="77777777" w:rsidR="00957BF5" w:rsidRPr="00B70FE2" w:rsidRDefault="00957BF5" w:rsidP="00C13C40">
            <w:pPr>
              <w:suppressAutoHyphens/>
              <w:rPr>
                <w:noProof/>
                <w:szCs w:val="22"/>
                <w:lang w:val="sv-SE"/>
              </w:rPr>
            </w:pPr>
            <w:r w:rsidRPr="00B70FE2">
              <w:rPr>
                <w:noProof/>
                <w:szCs w:val="22"/>
                <w:lang w:val="sv-SE"/>
              </w:rPr>
              <w:t>n=244</w:t>
            </w:r>
          </w:p>
        </w:tc>
        <w:tc>
          <w:tcPr>
            <w:tcW w:w="1303" w:type="dxa"/>
            <w:tcBorders>
              <w:top w:val="single" w:sz="5" w:space="0" w:color="000000"/>
              <w:left w:val="single" w:sz="5" w:space="0" w:color="000000"/>
              <w:bottom w:val="nil"/>
              <w:right w:val="single" w:sz="5" w:space="0" w:color="000000"/>
            </w:tcBorders>
          </w:tcPr>
          <w:p w14:paraId="492F012C" w14:textId="77777777" w:rsidR="00957BF5" w:rsidRPr="00B70FE2" w:rsidRDefault="00957BF5" w:rsidP="00C13C40">
            <w:pPr>
              <w:suppressAutoHyphens/>
              <w:rPr>
                <w:noProof/>
                <w:szCs w:val="22"/>
                <w:lang w:val="sv-SE"/>
              </w:rPr>
            </w:pPr>
            <w:r w:rsidRPr="00B70FE2">
              <w:rPr>
                <w:noProof/>
                <w:szCs w:val="22"/>
                <w:lang w:val="sv-SE"/>
              </w:rPr>
              <w:t>10,8</w:t>
            </w:r>
          </w:p>
        </w:tc>
        <w:tc>
          <w:tcPr>
            <w:tcW w:w="932" w:type="dxa"/>
            <w:vMerge w:val="restart"/>
            <w:tcBorders>
              <w:top w:val="single" w:sz="5" w:space="0" w:color="000000"/>
              <w:left w:val="single" w:sz="5" w:space="0" w:color="000000"/>
              <w:right w:val="single" w:sz="5" w:space="0" w:color="000000"/>
            </w:tcBorders>
          </w:tcPr>
          <w:p w14:paraId="2B4CE1A2" w14:textId="77777777" w:rsidR="00957BF5" w:rsidRPr="00B70FE2" w:rsidRDefault="00957BF5" w:rsidP="00C13C40">
            <w:pPr>
              <w:suppressAutoHyphens/>
              <w:rPr>
                <w:noProof/>
                <w:szCs w:val="22"/>
                <w:lang w:val="sv-SE"/>
              </w:rPr>
            </w:pPr>
            <w:r w:rsidRPr="00B70FE2">
              <w:rPr>
                <w:noProof/>
                <w:szCs w:val="22"/>
                <w:lang w:val="sv-SE"/>
              </w:rPr>
              <w:t>n=229</w:t>
            </w:r>
          </w:p>
        </w:tc>
        <w:tc>
          <w:tcPr>
            <w:tcW w:w="1531" w:type="dxa"/>
            <w:tcBorders>
              <w:top w:val="single" w:sz="5" w:space="0" w:color="000000"/>
              <w:left w:val="single" w:sz="5" w:space="0" w:color="000000"/>
              <w:bottom w:val="nil"/>
              <w:right w:val="single" w:sz="5" w:space="0" w:color="000000"/>
            </w:tcBorders>
          </w:tcPr>
          <w:p w14:paraId="3F78C5DD" w14:textId="77777777" w:rsidR="00957BF5" w:rsidRPr="00B70FE2" w:rsidRDefault="00957BF5" w:rsidP="00C13C40">
            <w:pPr>
              <w:suppressAutoHyphens/>
              <w:rPr>
                <w:noProof/>
                <w:szCs w:val="22"/>
                <w:lang w:val="sv-SE"/>
              </w:rPr>
            </w:pPr>
            <w:r w:rsidRPr="00B70FE2">
              <w:rPr>
                <w:noProof/>
                <w:szCs w:val="22"/>
                <w:lang w:val="sv-SE"/>
              </w:rPr>
              <w:t>1,23</w:t>
            </w:r>
          </w:p>
        </w:tc>
        <w:tc>
          <w:tcPr>
            <w:tcW w:w="950" w:type="dxa"/>
            <w:vMerge w:val="restart"/>
            <w:tcBorders>
              <w:top w:val="single" w:sz="5" w:space="0" w:color="000000"/>
              <w:left w:val="single" w:sz="5" w:space="0" w:color="000000"/>
              <w:right w:val="single" w:sz="5" w:space="0" w:color="000000"/>
            </w:tcBorders>
          </w:tcPr>
          <w:p w14:paraId="174B8A1A" w14:textId="77777777" w:rsidR="00957BF5" w:rsidRPr="00B70FE2" w:rsidRDefault="00957BF5" w:rsidP="00C13C40">
            <w:pPr>
              <w:suppressAutoHyphens/>
              <w:rPr>
                <w:noProof/>
                <w:szCs w:val="22"/>
                <w:lang w:val="sv-SE"/>
              </w:rPr>
            </w:pPr>
            <w:r w:rsidRPr="00B70FE2">
              <w:rPr>
                <w:noProof/>
                <w:szCs w:val="22"/>
                <w:lang w:val="sv-SE"/>
              </w:rPr>
              <w:t>0,050</w:t>
            </w:r>
          </w:p>
        </w:tc>
      </w:tr>
      <w:tr w:rsidR="00957BF5" w:rsidRPr="00B70FE2" w14:paraId="64FBC5C1" w14:textId="77777777" w:rsidTr="00C13C40">
        <w:trPr>
          <w:trHeight w:hRule="exact" w:val="252"/>
        </w:trPr>
        <w:tc>
          <w:tcPr>
            <w:tcW w:w="1745" w:type="dxa"/>
            <w:tcBorders>
              <w:top w:val="nil"/>
              <w:left w:val="single" w:sz="5" w:space="0" w:color="000000"/>
              <w:bottom w:val="nil"/>
              <w:right w:val="single" w:sz="5" w:space="0" w:color="000000"/>
            </w:tcBorders>
          </w:tcPr>
          <w:p w14:paraId="6CD33793" w14:textId="77777777" w:rsidR="00957BF5" w:rsidRPr="00B70FE2" w:rsidRDefault="00957BF5" w:rsidP="00C13C40">
            <w:pPr>
              <w:suppressAutoHyphens/>
              <w:rPr>
                <w:noProof/>
                <w:szCs w:val="22"/>
                <w:lang w:val="sv-SE"/>
              </w:rPr>
            </w:pPr>
            <w:r w:rsidRPr="00B70FE2">
              <w:rPr>
                <w:noProof/>
                <w:szCs w:val="22"/>
                <w:lang w:val="sv-SE"/>
              </w:rPr>
              <w:t>cancer</w:t>
            </w:r>
          </w:p>
        </w:tc>
        <w:tc>
          <w:tcPr>
            <w:tcW w:w="1197" w:type="dxa"/>
            <w:vMerge w:val="restart"/>
            <w:tcBorders>
              <w:top w:val="nil"/>
              <w:left w:val="single" w:sz="5" w:space="0" w:color="000000"/>
              <w:right w:val="single" w:sz="5" w:space="0" w:color="000000"/>
            </w:tcBorders>
          </w:tcPr>
          <w:p w14:paraId="7E07FBDC" w14:textId="77777777" w:rsidR="00957BF5" w:rsidRPr="00B70FE2" w:rsidRDefault="00957BF5" w:rsidP="00C13C40">
            <w:pPr>
              <w:suppressAutoHyphens/>
              <w:rPr>
                <w:noProof/>
                <w:szCs w:val="22"/>
                <w:lang w:val="sv-SE"/>
              </w:rPr>
            </w:pPr>
            <w:r w:rsidRPr="00B70FE2">
              <w:rPr>
                <w:noProof/>
                <w:szCs w:val="22"/>
                <w:lang w:val="sv-SE"/>
              </w:rPr>
              <w:t>(8,4 – 10,2)</w:t>
            </w:r>
          </w:p>
        </w:tc>
        <w:tc>
          <w:tcPr>
            <w:tcW w:w="991" w:type="dxa"/>
            <w:vMerge/>
            <w:tcBorders>
              <w:left w:val="single" w:sz="5" w:space="0" w:color="000000"/>
              <w:right w:val="single" w:sz="5" w:space="0" w:color="000000"/>
            </w:tcBorders>
          </w:tcPr>
          <w:p w14:paraId="135611B3" w14:textId="77777777" w:rsidR="00957BF5" w:rsidRPr="00B70FE2" w:rsidRDefault="00957BF5" w:rsidP="00C13C40">
            <w:pPr>
              <w:suppressAutoHyphens/>
              <w:rPr>
                <w:noProof/>
                <w:szCs w:val="22"/>
                <w:lang w:val="sv-SE"/>
              </w:rPr>
            </w:pPr>
          </w:p>
        </w:tc>
        <w:tc>
          <w:tcPr>
            <w:tcW w:w="1303" w:type="dxa"/>
            <w:vMerge w:val="restart"/>
            <w:tcBorders>
              <w:top w:val="nil"/>
              <w:left w:val="single" w:sz="5" w:space="0" w:color="000000"/>
              <w:right w:val="single" w:sz="5" w:space="0" w:color="000000"/>
            </w:tcBorders>
          </w:tcPr>
          <w:p w14:paraId="67F1AD5B" w14:textId="77777777" w:rsidR="00957BF5" w:rsidRPr="00B70FE2" w:rsidRDefault="00957BF5" w:rsidP="00C13C40">
            <w:pPr>
              <w:suppressAutoHyphens/>
              <w:rPr>
                <w:noProof/>
                <w:szCs w:val="22"/>
                <w:lang w:val="sv-SE"/>
              </w:rPr>
            </w:pPr>
            <w:r w:rsidRPr="00B70FE2">
              <w:rPr>
                <w:noProof/>
                <w:szCs w:val="22"/>
                <w:lang w:val="sv-SE"/>
              </w:rPr>
              <w:t>(9,5 – 12,1)</w:t>
            </w:r>
          </w:p>
        </w:tc>
        <w:tc>
          <w:tcPr>
            <w:tcW w:w="932" w:type="dxa"/>
            <w:vMerge/>
            <w:tcBorders>
              <w:left w:val="single" w:sz="5" w:space="0" w:color="000000"/>
              <w:right w:val="single" w:sz="5" w:space="0" w:color="000000"/>
            </w:tcBorders>
          </w:tcPr>
          <w:p w14:paraId="3D947824" w14:textId="77777777" w:rsidR="00957BF5" w:rsidRPr="00B70FE2" w:rsidRDefault="00957BF5" w:rsidP="00C13C40">
            <w:pPr>
              <w:suppressAutoHyphens/>
              <w:rPr>
                <w:noProof/>
                <w:szCs w:val="22"/>
                <w:lang w:val="sv-SE"/>
              </w:rPr>
            </w:pPr>
          </w:p>
        </w:tc>
        <w:tc>
          <w:tcPr>
            <w:tcW w:w="1531" w:type="dxa"/>
            <w:vMerge w:val="restart"/>
            <w:tcBorders>
              <w:top w:val="nil"/>
              <w:left w:val="single" w:sz="5" w:space="0" w:color="000000"/>
              <w:right w:val="single" w:sz="5" w:space="0" w:color="000000"/>
            </w:tcBorders>
          </w:tcPr>
          <w:p w14:paraId="03D1CF21" w14:textId="77777777" w:rsidR="00957BF5" w:rsidRPr="00B70FE2" w:rsidRDefault="00957BF5" w:rsidP="00C13C40">
            <w:pPr>
              <w:suppressAutoHyphens/>
              <w:rPr>
                <w:noProof/>
                <w:szCs w:val="22"/>
                <w:lang w:val="sv-SE"/>
              </w:rPr>
            </w:pPr>
            <w:r w:rsidRPr="00B70FE2">
              <w:rPr>
                <w:noProof/>
                <w:szCs w:val="22"/>
                <w:lang w:val="sv-SE"/>
              </w:rPr>
              <w:t>(1,00–1,51)</w:t>
            </w:r>
          </w:p>
        </w:tc>
        <w:tc>
          <w:tcPr>
            <w:tcW w:w="950" w:type="dxa"/>
            <w:vMerge/>
            <w:tcBorders>
              <w:left w:val="single" w:sz="5" w:space="0" w:color="000000"/>
              <w:right w:val="single" w:sz="5" w:space="0" w:color="000000"/>
            </w:tcBorders>
          </w:tcPr>
          <w:p w14:paraId="2303D47F" w14:textId="77777777" w:rsidR="00957BF5" w:rsidRPr="00B70FE2" w:rsidRDefault="00957BF5" w:rsidP="00C13C40">
            <w:pPr>
              <w:suppressAutoHyphens/>
              <w:rPr>
                <w:noProof/>
                <w:szCs w:val="22"/>
                <w:lang w:val="sv-SE"/>
              </w:rPr>
            </w:pPr>
          </w:p>
        </w:tc>
      </w:tr>
      <w:tr w:rsidR="00957BF5" w:rsidRPr="00B70FE2" w14:paraId="48615996" w14:textId="77777777" w:rsidTr="00C13C40">
        <w:trPr>
          <w:trHeight w:hRule="exact" w:val="253"/>
        </w:trPr>
        <w:tc>
          <w:tcPr>
            <w:tcW w:w="1745" w:type="dxa"/>
            <w:tcBorders>
              <w:top w:val="nil"/>
              <w:left w:val="single" w:sz="5" w:space="0" w:color="000000"/>
              <w:bottom w:val="single" w:sz="4" w:space="0" w:color="auto"/>
              <w:right w:val="single" w:sz="5" w:space="0" w:color="000000"/>
            </w:tcBorders>
          </w:tcPr>
          <w:p w14:paraId="29DE711B" w14:textId="77777777" w:rsidR="00957BF5" w:rsidRPr="00B70FE2" w:rsidRDefault="00957BF5" w:rsidP="00C13C40">
            <w:pPr>
              <w:suppressAutoHyphens/>
              <w:rPr>
                <w:noProof/>
                <w:szCs w:val="22"/>
                <w:lang w:val="sv-SE"/>
              </w:rPr>
            </w:pPr>
            <w:r w:rsidRPr="00B70FE2">
              <w:rPr>
                <w:noProof/>
                <w:szCs w:val="22"/>
                <w:lang w:val="sv-SE"/>
              </w:rPr>
              <w:t>(n=473)</w:t>
            </w:r>
          </w:p>
        </w:tc>
        <w:tc>
          <w:tcPr>
            <w:tcW w:w="1197" w:type="dxa"/>
            <w:vMerge/>
            <w:tcBorders>
              <w:left w:val="single" w:sz="5" w:space="0" w:color="000000"/>
              <w:bottom w:val="single" w:sz="4" w:space="0" w:color="auto"/>
              <w:right w:val="single" w:sz="5" w:space="0" w:color="000000"/>
            </w:tcBorders>
          </w:tcPr>
          <w:p w14:paraId="55A5D32D" w14:textId="77777777" w:rsidR="00957BF5" w:rsidRPr="00B70FE2" w:rsidRDefault="00957BF5" w:rsidP="00C13C40">
            <w:pPr>
              <w:suppressAutoHyphens/>
              <w:rPr>
                <w:noProof/>
                <w:szCs w:val="22"/>
                <w:lang w:val="sv-SE"/>
              </w:rPr>
            </w:pPr>
          </w:p>
        </w:tc>
        <w:tc>
          <w:tcPr>
            <w:tcW w:w="991" w:type="dxa"/>
            <w:vMerge/>
            <w:tcBorders>
              <w:left w:val="single" w:sz="5" w:space="0" w:color="000000"/>
              <w:bottom w:val="single" w:sz="4" w:space="0" w:color="auto"/>
              <w:right w:val="single" w:sz="5" w:space="0" w:color="000000"/>
            </w:tcBorders>
          </w:tcPr>
          <w:p w14:paraId="55A3524B" w14:textId="77777777" w:rsidR="00957BF5" w:rsidRPr="00B70FE2" w:rsidRDefault="00957BF5" w:rsidP="00C13C40">
            <w:pPr>
              <w:suppressAutoHyphens/>
              <w:rPr>
                <w:noProof/>
                <w:szCs w:val="22"/>
                <w:lang w:val="sv-SE"/>
              </w:rPr>
            </w:pPr>
          </w:p>
        </w:tc>
        <w:tc>
          <w:tcPr>
            <w:tcW w:w="1303" w:type="dxa"/>
            <w:vMerge/>
            <w:tcBorders>
              <w:left w:val="single" w:sz="5" w:space="0" w:color="000000"/>
              <w:bottom w:val="single" w:sz="4" w:space="0" w:color="auto"/>
              <w:right w:val="single" w:sz="5" w:space="0" w:color="000000"/>
            </w:tcBorders>
          </w:tcPr>
          <w:p w14:paraId="7598E521" w14:textId="77777777" w:rsidR="00957BF5" w:rsidRPr="00B70FE2" w:rsidRDefault="00957BF5" w:rsidP="00C13C40">
            <w:pPr>
              <w:suppressAutoHyphens/>
              <w:rPr>
                <w:noProof/>
                <w:szCs w:val="22"/>
                <w:lang w:val="sv-SE"/>
              </w:rPr>
            </w:pPr>
          </w:p>
        </w:tc>
        <w:tc>
          <w:tcPr>
            <w:tcW w:w="932" w:type="dxa"/>
            <w:vMerge/>
            <w:tcBorders>
              <w:left w:val="single" w:sz="5" w:space="0" w:color="000000"/>
              <w:bottom w:val="single" w:sz="4" w:space="0" w:color="auto"/>
              <w:right w:val="single" w:sz="5" w:space="0" w:color="000000"/>
            </w:tcBorders>
          </w:tcPr>
          <w:p w14:paraId="059B13AF" w14:textId="77777777" w:rsidR="00957BF5" w:rsidRPr="00B70FE2" w:rsidRDefault="00957BF5" w:rsidP="00C13C40">
            <w:pPr>
              <w:suppressAutoHyphens/>
              <w:rPr>
                <w:noProof/>
                <w:szCs w:val="22"/>
                <w:lang w:val="sv-SE"/>
              </w:rPr>
            </w:pPr>
          </w:p>
        </w:tc>
        <w:tc>
          <w:tcPr>
            <w:tcW w:w="1531" w:type="dxa"/>
            <w:vMerge/>
            <w:tcBorders>
              <w:left w:val="single" w:sz="5" w:space="0" w:color="000000"/>
              <w:bottom w:val="single" w:sz="4" w:space="0" w:color="auto"/>
              <w:right w:val="single" w:sz="5" w:space="0" w:color="000000"/>
            </w:tcBorders>
          </w:tcPr>
          <w:p w14:paraId="294EDB3F" w14:textId="77777777" w:rsidR="00957BF5" w:rsidRPr="00B70FE2" w:rsidRDefault="00957BF5" w:rsidP="00C13C40">
            <w:pPr>
              <w:suppressAutoHyphens/>
              <w:rPr>
                <w:noProof/>
                <w:szCs w:val="22"/>
                <w:lang w:val="sv-SE"/>
              </w:rPr>
            </w:pPr>
          </w:p>
        </w:tc>
        <w:tc>
          <w:tcPr>
            <w:tcW w:w="950" w:type="dxa"/>
            <w:vMerge/>
            <w:tcBorders>
              <w:left w:val="single" w:sz="5" w:space="0" w:color="000000"/>
              <w:bottom w:val="single" w:sz="4" w:space="0" w:color="auto"/>
              <w:right w:val="single" w:sz="5" w:space="0" w:color="000000"/>
            </w:tcBorders>
          </w:tcPr>
          <w:p w14:paraId="513DBBFA" w14:textId="77777777" w:rsidR="00957BF5" w:rsidRPr="00B70FE2" w:rsidRDefault="00957BF5" w:rsidP="00C13C40">
            <w:pPr>
              <w:suppressAutoHyphens/>
              <w:rPr>
                <w:noProof/>
                <w:szCs w:val="22"/>
                <w:lang w:val="sv-SE"/>
              </w:rPr>
            </w:pPr>
          </w:p>
        </w:tc>
      </w:tr>
      <w:tr w:rsidR="00957BF5" w:rsidRPr="003C1775" w14:paraId="6F595C57" w14:textId="77777777" w:rsidTr="00C13C40">
        <w:trPr>
          <w:trHeight w:hRule="exact" w:val="831"/>
        </w:trPr>
        <w:tc>
          <w:tcPr>
            <w:tcW w:w="8649" w:type="dxa"/>
            <w:gridSpan w:val="7"/>
            <w:tcBorders>
              <w:top w:val="single" w:sz="4" w:space="0" w:color="auto"/>
              <w:left w:val="single" w:sz="6" w:space="0" w:color="000000"/>
              <w:bottom w:val="single" w:sz="6" w:space="0" w:color="000000"/>
              <w:right w:val="single" w:sz="6" w:space="0" w:color="000000"/>
            </w:tcBorders>
          </w:tcPr>
          <w:p w14:paraId="59B69B52" w14:textId="77777777" w:rsidR="00957BF5" w:rsidRPr="00B70FE2" w:rsidRDefault="00957BF5" w:rsidP="00C13C40">
            <w:pPr>
              <w:suppressAutoHyphens/>
              <w:rPr>
                <w:noProof/>
                <w:szCs w:val="22"/>
                <w:lang w:val="sv-SE"/>
              </w:rPr>
            </w:pPr>
            <w:r w:rsidRPr="00B70FE2">
              <w:rPr>
                <w:noProof/>
                <w:szCs w:val="22"/>
                <w:lang w:val="sv-SE"/>
              </w:rPr>
              <w:t xml:space="preserve"> Förkortningar: KI = konfidensintervall; ITT = intent-to-treat; n = total populationsstorlek</w:t>
            </w:r>
          </w:p>
          <w:p w14:paraId="4D716BBC" w14:textId="3823FED4" w:rsidR="00957BF5" w:rsidRPr="00B70FE2" w:rsidRDefault="00957BF5" w:rsidP="00C13C40">
            <w:pPr>
              <w:suppressAutoHyphens/>
              <w:rPr>
                <w:noProof/>
                <w:szCs w:val="22"/>
                <w:lang w:val="sv-SE"/>
              </w:rPr>
            </w:pPr>
            <w:r w:rsidRPr="00B70FE2">
              <w:rPr>
                <w:noProof/>
                <w:szCs w:val="22"/>
                <w:vertAlign w:val="superscript"/>
                <w:lang w:val="sv-SE"/>
              </w:rPr>
              <w:t xml:space="preserve"> a</w:t>
            </w:r>
            <w:r w:rsidRPr="00B70FE2">
              <w:rPr>
                <w:noProof/>
                <w:szCs w:val="22"/>
                <w:lang w:val="sv-SE"/>
              </w:rPr>
              <w:t xml:space="preserve"> Statistiskt signifikant för non-inferiority, med hela konfidensintervallet för HR långt under 1</w:t>
            </w:r>
            <w:r w:rsidR="00251C8D">
              <w:rPr>
                <w:noProof/>
                <w:szCs w:val="22"/>
                <w:lang w:val="sv-SE"/>
              </w:rPr>
              <w:t>,</w:t>
            </w:r>
            <w:r w:rsidRPr="00B70FE2">
              <w:rPr>
                <w:noProof/>
                <w:szCs w:val="22"/>
                <w:lang w:val="sv-SE"/>
              </w:rPr>
              <w:t>17645 non-inferiority marginal (</w:t>
            </w:r>
            <w:r w:rsidRPr="00B70FE2">
              <w:rPr>
                <w:i/>
                <w:szCs w:val="22"/>
                <w:lang w:val="sv-SE"/>
              </w:rPr>
              <w:t>p</w:t>
            </w:r>
            <w:r w:rsidR="00EB1C5D" w:rsidRPr="00B70FE2">
              <w:rPr>
                <w:szCs w:val="22"/>
                <w:lang w:val="sv-SE"/>
              </w:rPr>
              <w:t> </w:t>
            </w:r>
            <w:r w:rsidRPr="00B70FE2">
              <w:rPr>
                <w:szCs w:val="22"/>
                <w:lang w:val="sv-SE"/>
              </w:rPr>
              <w:t>&lt;</w:t>
            </w:r>
            <w:r w:rsidR="00EB1C5D" w:rsidRPr="00B70FE2">
              <w:rPr>
                <w:szCs w:val="22"/>
                <w:lang w:val="sv-SE"/>
              </w:rPr>
              <w:t> </w:t>
            </w:r>
            <w:r w:rsidRPr="00B70FE2">
              <w:rPr>
                <w:noProof/>
                <w:szCs w:val="22"/>
                <w:lang w:val="sv-SE"/>
              </w:rPr>
              <w:t>0,001).</w:t>
            </w:r>
          </w:p>
          <w:p w14:paraId="133EE810" w14:textId="77777777" w:rsidR="00957BF5" w:rsidRPr="00B70FE2" w:rsidRDefault="00957BF5" w:rsidP="00C13C40">
            <w:pPr>
              <w:suppressAutoHyphens/>
              <w:rPr>
                <w:noProof/>
                <w:szCs w:val="22"/>
                <w:lang w:val="sv-SE"/>
              </w:rPr>
            </w:pPr>
          </w:p>
        </w:tc>
      </w:tr>
    </w:tbl>
    <w:p w14:paraId="52386E17" w14:textId="77777777" w:rsidR="00957BF5" w:rsidRPr="00B70FE2" w:rsidRDefault="00957BF5" w:rsidP="0076536F">
      <w:pPr>
        <w:suppressAutoHyphens/>
        <w:rPr>
          <w:b/>
          <w:noProof/>
          <w:szCs w:val="22"/>
          <w:lang w:val="sv-SE"/>
        </w:rPr>
      </w:pPr>
    </w:p>
    <w:p w14:paraId="59E44531" w14:textId="77777777" w:rsidR="00957BF5" w:rsidRPr="00B70FE2" w:rsidRDefault="00957BF5" w:rsidP="0076536F">
      <w:pPr>
        <w:suppressAutoHyphens/>
        <w:rPr>
          <w:b/>
          <w:noProof/>
          <w:szCs w:val="22"/>
          <w:lang w:val="sv-SE"/>
        </w:rPr>
      </w:pPr>
      <w:r w:rsidRPr="00B70FE2">
        <w:rPr>
          <w:b/>
          <w:noProof/>
          <w:szCs w:val="22"/>
          <w:lang w:val="sv-SE"/>
        </w:rPr>
        <w:t>Kaplan Meier diagram av total överlevnadstid i förhållande till histologi</w:t>
      </w:r>
    </w:p>
    <w:p w14:paraId="253F44AA" w14:textId="77777777" w:rsidR="00957BF5" w:rsidRPr="00B70FE2" w:rsidRDefault="00957BF5" w:rsidP="0076536F">
      <w:pPr>
        <w:suppressAutoHyphens/>
        <w:rPr>
          <w:b/>
          <w:noProof/>
          <w:szCs w:val="22"/>
          <w:lang w:val="sv-SE"/>
        </w:rPr>
      </w:pPr>
    </w:p>
    <w:p w14:paraId="0739FBC3" w14:textId="15D6A03F" w:rsidR="00957BF5" w:rsidRPr="00B70FE2" w:rsidRDefault="00361733" w:rsidP="0076536F">
      <w:pPr>
        <w:suppressAutoHyphens/>
        <w:rPr>
          <w:b/>
          <w:noProof/>
          <w:szCs w:val="22"/>
          <w:lang w:val="sv-SE"/>
        </w:rPr>
      </w:pPr>
      <w:r>
        <w:rPr>
          <w:b/>
          <w:noProof/>
          <w:szCs w:val="22"/>
          <w:lang w:val="sv-SE"/>
        </w:rPr>
        <w:drawing>
          <wp:anchor distT="0" distB="0" distL="114300" distR="114300" simplePos="0" relativeHeight="251656192" behindDoc="0" locked="0" layoutInCell="1" allowOverlap="1" wp14:anchorId="5ACE24D5" wp14:editId="33D88E44">
            <wp:simplePos x="0" y="0"/>
            <wp:positionH relativeFrom="character">
              <wp:posOffset>0</wp:posOffset>
            </wp:positionH>
            <wp:positionV relativeFrom="line">
              <wp:posOffset>82550</wp:posOffset>
            </wp:positionV>
            <wp:extent cx="5514340" cy="2524125"/>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340" cy="2524125"/>
                    </a:xfrm>
                    <a:prstGeom prst="rect">
                      <a:avLst/>
                    </a:prstGeom>
                    <a:noFill/>
                  </pic:spPr>
                </pic:pic>
              </a:graphicData>
            </a:graphic>
            <wp14:sizeRelH relativeFrom="page">
              <wp14:pctWidth>0</wp14:pctWidth>
            </wp14:sizeRelH>
            <wp14:sizeRelV relativeFrom="page">
              <wp14:pctHeight>0</wp14:pctHeight>
            </wp14:sizeRelV>
          </wp:anchor>
        </w:drawing>
      </w:r>
    </w:p>
    <w:p w14:paraId="567C1EB0" w14:textId="77777777" w:rsidR="00957BF5" w:rsidRPr="00B70FE2" w:rsidRDefault="00957BF5" w:rsidP="0076536F">
      <w:pPr>
        <w:suppressAutoHyphens/>
        <w:rPr>
          <w:b/>
          <w:noProof/>
          <w:szCs w:val="22"/>
          <w:lang w:val="sv-SE"/>
        </w:rPr>
      </w:pPr>
    </w:p>
    <w:p w14:paraId="72B21E46" w14:textId="77777777" w:rsidR="00957BF5" w:rsidRPr="00B70FE2" w:rsidRDefault="00957BF5" w:rsidP="0076536F">
      <w:pPr>
        <w:suppressAutoHyphens/>
        <w:rPr>
          <w:b/>
          <w:noProof/>
          <w:szCs w:val="22"/>
          <w:lang w:val="sv-SE"/>
        </w:rPr>
      </w:pPr>
    </w:p>
    <w:p w14:paraId="3640698D" w14:textId="77777777" w:rsidR="00957BF5" w:rsidRPr="00B70FE2" w:rsidRDefault="00957BF5" w:rsidP="0076536F">
      <w:pPr>
        <w:suppressAutoHyphens/>
        <w:rPr>
          <w:b/>
          <w:noProof/>
          <w:szCs w:val="22"/>
          <w:lang w:val="sv-SE"/>
        </w:rPr>
      </w:pPr>
    </w:p>
    <w:p w14:paraId="601E2574" w14:textId="77777777" w:rsidR="00957BF5" w:rsidRPr="00B70FE2" w:rsidRDefault="00957BF5" w:rsidP="0076536F">
      <w:pPr>
        <w:suppressAutoHyphens/>
        <w:rPr>
          <w:b/>
          <w:noProof/>
          <w:szCs w:val="22"/>
          <w:lang w:val="sv-SE"/>
        </w:rPr>
      </w:pPr>
    </w:p>
    <w:p w14:paraId="7F8FCE2B" w14:textId="77777777" w:rsidR="00957BF5" w:rsidRPr="00B70FE2" w:rsidRDefault="00957BF5" w:rsidP="0076536F">
      <w:pPr>
        <w:suppressAutoHyphens/>
        <w:rPr>
          <w:b/>
          <w:noProof/>
          <w:szCs w:val="22"/>
          <w:lang w:val="sv-SE"/>
        </w:rPr>
      </w:pPr>
    </w:p>
    <w:p w14:paraId="4AE55190" w14:textId="77777777" w:rsidR="00957BF5" w:rsidRPr="00B70FE2" w:rsidRDefault="00957BF5" w:rsidP="0076536F">
      <w:pPr>
        <w:suppressAutoHyphens/>
        <w:rPr>
          <w:b/>
          <w:noProof/>
          <w:szCs w:val="22"/>
          <w:lang w:val="sv-SE"/>
        </w:rPr>
      </w:pPr>
    </w:p>
    <w:p w14:paraId="5A76EA96" w14:textId="77777777" w:rsidR="00957BF5" w:rsidRPr="00B70FE2" w:rsidRDefault="00957BF5" w:rsidP="0076536F">
      <w:pPr>
        <w:suppressAutoHyphens/>
        <w:rPr>
          <w:b/>
          <w:noProof/>
          <w:szCs w:val="22"/>
          <w:lang w:val="sv-SE"/>
        </w:rPr>
      </w:pPr>
    </w:p>
    <w:p w14:paraId="1F125E33" w14:textId="77777777" w:rsidR="00957BF5" w:rsidRPr="00B70FE2" w:rsidRDefault="00957BF5" w:rsidP="0076536F">
      <w:pPr>
        <w:suppressAutoHyphens/>
        <w:rPr>
          <w:b/>
          <w:noProof/>
          <w:szCs w:val="22"/>
          <w:lang w:val="sv-SE"/>
        </w:rPr>
      </w:pPr>
    </w:p>
    <w:p w14:paraId="1EB49EF9" w14:textId="77777777" w:rsidR="00957BF5" w:rsidRPr="00B70FE2" w:rsidRDefault="00957BF5" w:rsidP="0076536F">
      <w:pPr>
        <w:suppressAutoHyphens/>
        <w:rPr>
          <w:b/>
          <w:noProof/>
          <w:szCs w:val="22"/>
          <w:lang w:val="sv-SE"/>
        </w:rPr>
      </w:pPr>
    </w:p>
    <w:p w14:paraId="12438523" w14:textId="77777777" w:rsidR="00957BF5" w:rsidRPr="00B70FE2" w:rsidRDefault="00957BF5" w:rsidP="0076536F">
      <w:pPr>
        <w:suppressAutoHyphens/>
        <w:rPr>
          <w:b/>
          <w:noProof/>
          <w:szCs w:val="22"/>
          <w:lang w:val="sv-SE"/>
        </w:rPr>
      </w:pPr>
    </w:p>
    <w:p w14:paraId="4357388D" w14:textId="77777777" w:rsidR="00957BF5" w:rsidRPr="00B70FE2" w:rsidRDefault="00957BF5" w:rsidP="0076536F">
      <w:pPr>
        <w:suppressAutoHyphens/>
        <w:rPr>
          <w:b/>
          <w:noProof/>
          <w:szCs w:val="22"/>
          <w:lang w:val="sv-SE"/>
        </w:rPr>
      </w:pPr>
    </w:p>
    <w:p w14:paraId="042152D7" w14:textId="77777777" w:rsidR="00957BF5" w:rsidRPr="00B70FE2" w:rsidRDefault="00957BF5" w:rsidP="0076536F">
      <w:pPr>
        <w:suppressAutoHyphens/>
        <w:rPr>
          <w:b/>
          <w:noProof/>
          <w:szCs w:val="22"/>
          <w:lang w:val="sv-SE"/>
        </w:rPr>
      </w:pPr>
    </w:p>
    <w:p w14:paraId="0D73BEE0" w14:textId="77777777" w:rsidR="00957BF5" w:rsidRPr="00B70FE2" w:rsidRDefault="00957BF5" w:rsidP="0076536F">
      <w:pPr>
        <w:suppressAutoHyphens/>
        <w:rPr>
          <w:b/>
          <w:noProof/>
          <w:szCs w:val="22"/>
          <w:lang w:val="sv-SE"/>
        </w:rPr>
      </w:pPr>
    </w:p>
    <w:p w14:paraId="2C6E56C4" w14:textId="5A8E70EC" w:rsidR="00957BF5" w:rsidRPr="00B70FE2" w:rsidRDefault="00361733" w:rsidP="0076536F">
      <w:pPr>
        <w:suppressAutoHyphens/>
        <w:rPr>
          <w:b/>
          <w:noProof/>
          <w:szCs w:val="22"/>
          <w:lang w:val="sv-SE"/>
        </w:rPr>
      </w:pPr>
      <w:r>
        <w:rPr>
          <w:b/>
          <w:noProof/>
          <w:szCs w:val="22"/>
          <w:lang w:val="sv-SE"/>
        </w:rPr>
        <mc:AlternateContent>
          <mc:Choice Requires="wps">
            <w:drawing>
              <wp:inline distT="0" distB="0" distL="0" distR="0" wp14:anchorId="5FD8D42B" wp14:editId="25697A88">
                <wp:extent cx="5516880" cy="2331720"/>
                <wp:effectExtent l="0" t="0" r="0" b="0"/>
                <wp:docPr id="185326856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6880" cy="233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E6C069" id="AutoShape 4" o:spid="_x0000_s1026" style="width:434.4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" filled="f" stroked="f">
                <o:lock v:ext="edit" aspectratio="t"/>
                <w10:anchorlock/>
              </v:rect>
            </w:pict>
          </mc:Fallback>
        </mc:AlternateContent>
      </w:r>
    </w:p>
    <w:p w14:paraId="20036A4E" w14:textId="77777777" w:rsidR="00957BF5" w:rsidRPr="00B70FE2" w:rsidRDefault="00957BF5" w:rsidP="0076536F">
      <w:pPr>
        <w:suppressAutoHyphens/>
        <w:rPr>
          <w:b/>
          <w:bCs/>
          <w:noProof/>
          <w:szCs w:val="22"/>
          <w:lang w:val="sv-SE"/>
        </w:rPr>
      </w:pPr>
    </w:p>
    <w:p w14:paraId="3E1208A7" w14:textId="77777777" w:rsidR="0076536F" w:rsidRPr="00B70FE2" w:rsidRDefault="0076536F" w:rsidP="0076536F">
      <w:pPr>
        <w:suppressAutoHyphens/>
        <w:rPr>
          <w:noProof/>
          <w:szCs w:val="22"/>
          <w:lang w:val="sv-SE"/>
        </w:rPr>
      </w:pPr>
      <w:r w:rsidRPr="00B70FE2">
        <w:rPr>
          <w:noProof/>
          <w:szCs w:val="22"/>
          <w:lang w:val="sv-SE"/>
        </w:rPr>
        <w:t>Det observerades inga kliniskt relevanta skillnader med avseende på säkerhetsprofilen för pemetrexed plus cisplatin inom de histologiska undergrupperna.</w:t>
      </w:r>
    </w:p>
    <w:p w14:paraId="54E2D219" w14:textId="77777777" w:rsidR="0076536F" w:rsidRPr="00B70FE2" w:rsidRDefault="0076536F" w:rsidP="0076536F">
      <w:pPr>
        <w:suppressAutoHyphens/>
        <w:rPr>
          <w:noProof/>
          <w:szCs w:val="22"/>
          <w:lang w:val="sv-SE"/>
        </w:rPr>
      </w:pPr>
    </w:p>
    <w:p w14:paraId="1CA2E459" w14:textId="28BCFDFB" w:rsidR="0076536F" w:rsidRPr="00B70FE2" w:rsidRDefault="0076536F" w:rsidP="0076536F">
      <w:pPr>
        <w:suppressAutoHyphens/>
        <w:rPr>
          <w:noProof/>
          <w:szCs w:val="22"/>
          <w:lang w:val="sv-SE"/>
        </w:rPr>
      </w:pPr>
      <w:r w:rsidRPr="00B70FE2">
        <w:rPr>
          <w:noProof/>
          <w:szCs w:val="22"/>
          <w:lang w:val="sv-SE"/>
        </w:rPr>
        <w:t>Patienter som behandlades med pemetrexed och cisplatin behövde färre transfusioner (16,4</w:t>
      </w:r>
      <w:r w:rsidR="00251C8D" w:rsidRPr="00B70FE2">
        <w:rPr>
          <w:szCs w:val="22"/>
          <w:lang w:val="sv-SE"/>
        </w:rPr>
        <w:t> </w:t>
      </w:r>
      <w:r w:rsidRPr="00B70FE2">
        <w:rPr>
          <w:noProof/>
          <w:szCs w:val="22"/>
          <w:lang w:val="sv-SE"/>
        </w:rPr>
        <w:t>% mot 28,9</w:t>
      </w:r>
      <w:r w:rsidR="00B2526A" w:rsidRPr="00B70FE2">
        <w:rPr>
          <w:szCs w:val="22"/>
          <w:lang w:val="sv-SE"/>
        </w:rPr>
        <w:t> </w:t>
      </w:r>
      <w:r w:rsidRPr="00B70FE2">
        <w:rPr>
          <w:noProof/>
          <w:szCs w:val="22"/>
          <w:lang w:val="sv-SE"/>
        </w:rPr>
        <w:t xml:space="preserve">%, </w:t>
      </w:r>
      <w:r w:rsidRPr="00B70FE2">
        <w:rPr>
          <w:szCs w:val="22"/>
          <w:lang w:val="sv-SE"/>
        </w:rPr>
        <w:t>p</w:t>
      </w:r>
      <w:r w:rsidR="00EB1C5D" w:rsidRPr="00B70FE2">
        <w:rPr>
          <w:szCs w:val="22"/>
          <w:lang w:val="sv-SE"/>
        </w:rPr>
        <w:t> </w:t>
      </w:r>
      <w:r w:rsidRPr="00B70FE2">
        <w:rPr>
          <w:szCs w:val="22"/>
          <w:lang w:val="sv-SE"/>
        </w:rPr>
        <w:t>&lt;</w:t>
      </w:r>
      <w:r w:rsidR="00EB1C5D" w:rsidRPr="00B70FE2">
        <w:rPr>
          <w:szCs w:val="22"/>
          <w:lang w:val="sv-SE"/>
        </w:rPr>
        <w:t> </w:t>
      </w:r>
      <w:r w:rsidRPr="00B70FE2">
        <w:rPr>
          <w:noProof/>
          <w:szCs w:val="22"/>
          <w:lang w:val="sv-SE"/>
        </w:rPr>
        <w:t>0,001), transfusioner av röda blodkroppar (16,1</w:t>
      </w:r>
      <w:r w:rsidR="00B2526A" w:rsidRPr="00B70FE2">
        <w:rPr>
          <w:szCs w:val="22"/>
          <w:lang w:val="sv-SE"/>
        </w:rPr>
        <w:t> </w:t>
      </w:r>
      <w:r w:rsidRPr="00B70FE2">
        <w:rPr>
          <w:noProof/>
          <w:szCs w:val="22"/>
          <w:lang w:val="sv-SE"/>
        </w:rPr>
        <w:t>% mot 27,3</w:t>
      </w:r>
      <w:r w:rsidR="00B2526A" w:rsidRPr="00B70FE2">
        <w:rPr>
          <w:szCs w:val="22"/>
          <w:lang w:val="sv-SE"/>
        </w:rPr>
        <w:t> </w:t>
      </w:r>
      <w:r w:rsidRPr="00B70FE2">
        <w:rPr>
          <w:noProof/>
          <w:szCs w:val="22"/>
          <w:lang w:val="sv-SE"/>
        </w:rPr>
        <w:t>%, p</w:t>
      </w:r>
      <w:r w:rsidR="00A90598">
        <w:rPr>
          <w:noProof/>
          <w:szCs w:val="22"/>
          <w:lang w:val="sv-SE"/>
        </w:rPr>
        <w:t> </w:t>
      </w:r>
      <w:r w:rsidRPr="00B70FE2">
        <w:rPr>
          <w:noProof/>
          <w:szCs w:val="22"/>
          <w:lang w:val="sv-SE"/>
        </w:rPr>
        <w:t>&lt;</w:t>
      </w:r>
      <w:r w:rsidR="00A90598">
        <w:rPr>
          <w:noProof/>
          <w:szCs w:val="22"/>
          <w:lang w:val="sv-SE"/>
        </w:rPr>
        <w:t> </w:t>
      </w:r>
      <w:r w:rsidRPr="00B70FE2">
        <w:rPr>
          <w:noProof/>
          <w:szCs w:val="22"/>
          <w:lang w:val="sv-SE"/>
        </w:rPr>
        <w:t>0,001 och trombocyttransfusioner (1,8</w:t>
      </w:r>
      <w:r w:rsidR="00B2526A" w:rsidRPr="00B70FE2">
        <w:rPr>
          <w:szCs w:val="22"/>
          <w:lang w:val="sv-SE"/>
        </w:rPr>
        <w:t> </w:t>
      </w:r>
      <w:r w:rsidRPr="00B70FE2">
        <w:rPr>
          <w:noProof/>
          <w:szCs w:val="22"/>
          <w:lang w:val="sv-SE"/>
        </w:rPr>
        <w:t>% mot 4,5</w:t>
      </w:r>
      <w:r w:rsidR="00B2526A" w:rsidRPr="00B70FE2">
        <w:rPr>
          <w:szCs w:val="22"/>
          <w:lang w:val="sv-SE"/>
        </w:rPr>
        <w:t> </w:t>
      </w:r>
      <w:r w:rsidRPr="00B70FE2">
        <w:rPr>
          <w:noProof/>
          <w:szCs w:val="22"/>
          <w:lang w:val="sv-SE"/>
        </w:rPr>
        <w:t xml:space="preserve">%,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0,002). Patienterna krävde även mindre erytropoietin/darbopoietin (10,4</w:t>
      </w:r>
      <w:r w:rsidR="00B2526A" w:rsidRPr="00B70FE2">
        <w:rPr>
          <w:szCs w:val="22"/>
          <w:lang w:val="sv-SE"/>
        </w:rPr>
        <w:t> </w:t>
      </w:r>
      <w:r w:rsidRPr="00B70FE2">
        <w:rPr>
          <w:noProof/>
          <w:szCs w:val="22"/>
          <w:lang w:val="sv-SE"/>
        </w:rPr>
        <w:t>% mot 18,1</w:t>
      </w:r>
      <w:r w:rsidR="00B2526A" w:rsidRPr="00B70FE2">
        <w:rPr>
          <w:szCs w:val="22"/>
          <w:lang w:val="sv-SE"/>
        </w:rPr>
        <w:t> </w:t>
      </w:r>
      <w:r w:rsidRPr="00B70FE2">
        <w:rPr>
          <w:noProof/>
          <w:szCs w:val="22"/>
          <w:lang w:val="sv-SE"/>
        </w:rPr>
        <w:t xml:space="preserve">%, </w:t>
      </w:r>
      <w:r w:rsidRPr="00B70FE2">
        <w:rPr>
          <w:szCs w:val="22"/>
          <w:lang w:val="sv-SE"/>
        </w:rPr>
        <w:t>p</w:t>
      </w:r>
      <w:r w:rsidR="00EB1C5D" w:rsidRPr="00B70FE2">
        <w:rPr>
          <w:szCs w:val="22"/>
          <w:lang w:val="sv-SE"/>
        </w:rPr>
        <w:t> </w:t>
      </w:r>
      <w:r w:rsidRPr="00B70FE2">
        <w:rPr>
          <w:szCs w:val="22"/>
          <w:lang w:val="sv-SE"/>
        </w:rPr>
        <w:t>&lt;</w:t>
      </w:r>
      <w:r w:rsidR="00EB1C5D" w:rsidRPr="00B70FE2">
        <w:rPr>
          <w:szCs w:val="22"/>
          <w:lang w:val="sv-SE"/>
        </w:rPr>
        <w:t> </w:t>
      </w:r>
      <w:r w:rsidRPr="00B70FE2">
        <w:rPr>
          <w:noProof/>
          <w:szCs w:val="22"/>
          <w:lang w:val="sv-SE"/>
        </w:rPr>
        <w:t>0,001), G-CSF/GM-CSF (3,1</w:t>
      </w:r>
      <w:r w:rsidR="00B2526A" w:rsidRPr="00B70FE2">
        <w:rPr>
          <w:szCs w:val="22"/>
          <w:lang w:val="sv-SE"/>
        </w:rPr>
        <w:t> </w:t>
      </w:r>
      <w:r w:rsidRPr="00B70FE2">
        <w:rPr>
          <w:noProof/>
          <w:szCs w:val="22"/>
          <w:lang w:val="sv-SE"/>
        </w:rPr>
        <w:t>% mot 6,1</w:t>
      </w:r>
      <w:r w:rsidR="00B2526A" w:rsidRPr="00B70FE2">
        <w:rPr>
          <w:szCs w:val="22"/>
          <w:lang w:val="sv-SE"/>
        </w:rPr>
        <w:t> </w:t>
      </w:r>
      <w:r w:rsidRPr="00B70FE2">
        <w:rPr>
          <w:noProof/>
          <w:szCs w:val="22"/>
          <w:lang w:val="sv-SE"/>
        </w:rPr>
        <w:t xml:space="preserve">%,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0,004) och järnpreparat (4,3</w:t>
      </w:r>
      <w:r w:rsidR="00B2526A" w:rsidRPr="00B70FE2">
        <w:rPr>
          <w:szCs w:val="22"/>
          <w:lang w:val="sv-SE"/>
        </w:rPr>
        <w:t> </w:t>
      </w:r>
      <w:r w:rsidRPr="00B70FE2">
        <w:rPr>
          <w:noProof/>
          <w:szCs w:val="22"/>
          <w:lang w:val="sv-SE"/>
        </w:rPr>
        <w:t>% mot 7,0</w:t>
      </w:r>
      <w:r w:rsidR="00B2526A" w:rsidRPr="00B70FE2">
        <w:rPr>
          <w:szCs w:val="22"/>
          <w:lang w:val="sv-SE"/>
        </w:rPr>
        <w:t> </w:t>
      </w:r>
      <w:r w:rsidRPr="00B70FE2">
        <w:rPr>
          <w:noProof/>
          <w:szCs w:val="22"/>
          <w:lang w:val="sv-SE"/>
        </w:rPr>
        <w:t xml:space="preserve">%,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 xml:space="preserve">0,021). </w:t>
      </w:r>
    </w:p>
    <w:p w14:paraId="301EE6F3" w14:textId="77777777" w:rsidR="0076536F" w:rsidRPr="00B70FE2" w:rsidRDefault="0076536F" w:rsidP="0076536F">
      <w:pPr>
        <w:suppressAutoHyphens/>
        <w:rPr>
          <w:noProof/>
          <w:szCs w:val="22"/>
          <w:lang w:val="sv-SE"/>
        </w:rPr>
      </w:pPr>
    </w:p>
    <w:p w14:paraId="2C8ED018" w14:textId="77777777" w:rsidR="0076536F" w:rsidRPr="00CA7188" w:rsidRDefault="0076536F" w:rsidP="0076536F">
      <w:pPr>
        <w:suppressAutoHyphens/>
        <w:rPr>
          <w:i/>
          <w:noProof/>
          <w:szCs w:val="22"/>
          <w:u w:val="single"/>
          <w:lang w:val="sv-SE"/>
        </w:rPr>
      </w:pPr>
      <w:r w:rsidRPr="00CA7188">
        <w:rPr>
          <w:i/>
          <w:noProof/>
          <w:szCs w:val="22"/>
          <w:u w:val="single"/>
          <w:lang w:val="sv-SE"/>
        </w:rPr>
        <w:t>Icke-småcellig lungcancer, underhållsbehandling</w:t>
      </w:r>
    </w:p>
    <w:p w14:paraId="7DD1FE0F" w14:textId="77777777" w:rsidR="0076536F" w:rsidRPr="00B70FE2" w:rsidRDefault="0076536F" w:rsidP="0076536F">
      <w:pPr>
        <w:suppressAutoHyphens/>
        <w:rPr>
          <w:i/>
          <w:noProof/>
          <w:szCs w:val="22"/>
          <w:lang w:val="sv-SE"/>
        </w:rPr>
      </w:pPr>
      <w:r w:rsidRPr="00B70FE2">
        <w:rPr>
          <w:i/>
          <w:noProof/>
          <w:szCs w:val="22"/>
          <w:lang w:val="sv-SE"/>
        </w:rPr>
        <w:t>JMEN</w:t>
      </w:r>
    </w:p>
    <w:p w14:paraId="7C0C8161" w14:textId="2749DAFC" w:rsidR="0076536F" w:rsidRPr="00B70FE2" w:rsidRDefault="0076536F" w:rsidP="0076536F">
      <w:pPr>
        <w:suppressAutoHyphens/>
        <w:rPr>
          <w:noProof/>
          <w:szCs w:val="22"/>
          <w:lang w:val="sv-SE"/>
        </w:rPr>
      </w:pPr>
      <w:r w:rsidRPr="00B70FE2">
        <w:rPr>
          <w:noProof/>
          <w:szCs w:val="22"/>
          <w:lang w:val="sv-SE"/>
        </w:rPr>
        <w:t xml:space="preserve">I en multicenter, randomiserad, dubbelblind, placebokontrollerad fas 3-studie (JMEN) jämfördes effekt och säkerhet av underhållsbehandling med pemetrexed i tillägg till bästa understödjande vård (BSC) (n=441) med placebo plus BSC (n=222) hos patienter med lokalt avancerad (Stage IIIb) eller metastaserad (Stage IV) icke-småcellig lungcancer (NSCLC) som inte progredierat efter 4 cykler initialt med en kombinationsbehandling av cisplatin eller karboplatin och endera gemcitabin, paklitaxel eller docetaxel. Pemetrexed fanns inte som alternativ vid den initiala kombinationsbehandlingen. Alla patienter som inkluderats i denna studie hade ECOG performance status 0 eller 1. Patienterna erhöll underhållsbehandling tills sjukdomen progredierade. Effekt och säkerhet mättes från randomiseringstidpunkten efter den initiala </w:t>
      </w:r>
      <w:r w:rsidR="0025720B" w:rsidRPr="00B70FE2">
        <w:rPr>
          <w:noProof/>
          <w:szCs w:val="22"/>
          <w:lang w:val="sv-SE"/>
        </w:rPr>
        <w:t>(</w:t>
      </w:r>
      <w:r w:rsidRPr="00B70FE2">
        <w:rPr>
          <w:noProof/>
          <w:szCs w:val="22"/>
          <w:lang w:val="sv-SE"/>
        </w:rPr>
        <w:t>induktions</w:t>
      </w:r>
      <w:r w:rsidR="0025720B" w:rsidRPr="00B70FE2">
        <w:rPr>
          <w:noProof/>
          <w:szCs w:val="22"/>
          <w:lang w:val="sv-SE"/>
        </w:rPr>
        <w:t xml:space="preserve">-) </w:t>
      </w:r>
      <w:r w:rsidRPr="00B70FE2">
        <w:rPr>
          <w:noProof/>
          <w:szCs w:val="22"/>
          <w:lang w:val="sv-SE"/>
        </w:rPr>
        <w:t>behandlingen</w:t>
      </w:r>
      <w:r w:rsidR="0025720B" w:rsidRPr="00B70FE2">
        <w:rPr>
          <w:noProof/>
          <w:szCs w:val="22"/>
          <w:lang w:val="sv-SE"/>
        </w:rPr>
        <w:t>s</w:t>
      </w:r>
      <w:r w:rsidRPr="00B70FE2">
        <w:rPr>
          <w:noProof/>
          <w:szCs w:val="22"/>
          <w:lang w:val="sv-SE"/>
        </w:rPr>
        <w:t xml:space="preserve"> slut. Medianvärdet på antal cykler underhållsbehandling som patienterna erhöll var 5 för pemetrexed och 3,5 för placebo. Totalt fullföljde 213 patienter (48,3</w:t>
      </w:r>
      <w:r w:rsidR="00B2526A" w:rsidRPr="00B70FE2">
        <w:rPr>
          <w:szCs w:val="22"/>
          <w:lang w:val="sv-SE"/>
        </w:rPr>
        <w:t> </w:t>
      </w:r>
      <w:r w:rsidRPr="00B70FE2">
        <w:rPr>
          <w:noProof/>
          <w:szCs w:val="22"/>
          <w:lang w:val="sv-SE"/>
        </w:rPr>
        <w:t xml:space="preserve">%) </w:t>
      </w:r>
      <w:r w:rsidRPr="00B70FE2">
        <w:rPr>
          <w:szCs w:val="22"/>
          <w:lang w:val="sv-SE"/>
        </w:rPr>
        <w:t>6</w:t>
      </w:r>
      <w:r w:rsidR="00EB1C5D" w:rsidRPr="00B70FE2">
        <w:rPr>
          <w:szCs w:val="22"/>
          <w:lang w:val="sv-SE"/>
        </w:rPr>
        <w:t> </w:t>
      </w:r>
      <w:r w:rsidRPr="00B70FE2">
        <w:rPr>
          <w:noProof/>
          <w:szCs w:val="22"/>
          <w:lang w:val="sv-SE"/>
        </w:rPr>
        <w:t xml:space="preserve">eller fler cykler och totalt 103 patienter (23,4 %) fullföljde </w:t>
      </w:r>
      <w:r w:rsidRPr="00B70FE2">
        <w:rPr>
          <w:szCs w:val="22"/>
          <w:lang w:val="sv-SE"/>
        </w:rPr>
        <w:t>10</w:t>
      </w:r>
      <w:r w:rsidR="00EB1C5D" w:rsidRPr="00B70FE2">
        <w:rPr>
          <w:szCs w:val="22"/>
          <w:lang w:val="sv-SE"/>
        </w:rPr>
        <w:t> </w:t>
      </w:r>
      <w:r w:rsidRPr="00B70FE2">
        <w:rPr>
          <w:noProof/>
          <w:szCs w:val="22"/>
          <w:lang w:val="sv-SE"/>
        </w:rPr>
        <w:t>eller fler cykler med pemetrexed.</w:t>
      </w:r>
    </w:p>
    <w:p w14:paraId="06CC50DD" w14:textId="77777777" w:rsidR="0076536F" w:rsidRPr="00B70FE2" w:rsidRDefault="0076536F" w:rsidP="0076536F">
      <w:pPr>
        <w:suppressAutoHyphens/>
        <w:rPr>
          <w:noProof/>
          <w:szCs w:val="22"/>
          <w:lang w:val="sv-SE"/>
        </w:rPr>
      </w:pPr>
    </w:p>
    <w:p w14:paraId="6746F40B" w14:textId="2A87929B" w:rsidR="0076536F" w:rsidRPr="00B70FE2" w:rsidRDefault="0076536F" w:rsidP="0076536F">
      <w:pPr>
        <w:suppressAutoHyphens/>
        <w:rPr>
          <w:noProof/>
          <w:szCs w:val="22"/>
          <w:lang w:val="sv-SE"/>
        </w:rPr>
      </w:pPr>
      <w:r w:rsidRPr="00B70FE2">
        <w:rPr>
          <w:noProof/>
          <w:szCs w:val="22"/>
          <w:lang w:val="sv-SE"/>
        </w:rPr>
        <w:t>Studien uppfyllde primärt effektmått och visade en statistiskt signifikant förbättring i progressionsfri överlevnadstid (PFS) i pemetrexedarmen jämfört med placebo-armen (n</w:t>
      </w:r>
      <w:r w:rsidR="00A90598">
        <w:rPr>
          <w:noProof/>
          <w:szCs w:val="22"/>
          <w:lang w:val="sv-SE"/>
        </w:rPr>
        <w:t> </w:t>
      </w:r>
      <w:r w:rsidRPr="00B70FE2">
        <w:rPr>
          <w:noProof/>
          <w:szCs w:val="22"/>
          <w:lang w:val="sv-SE"/>
        </w:rPr>
        <w:t>=</w:t>
      </w:r>
      <w:r w:rsidR="00A90598">
        <w:rPr>
          <w:noProof/>
          <w:szCs w:val="22"/>
          <w:lang w:val="sv-SE"/>
        </w:rPr>
        <w:t> </w:t>
      </w:r>
      <w:r w:rsidRPr="00B70FE2">
        <w:rPr>
          <w:noProof/>
          <w:szCs w:val="22"/>
          <w:lang w:val="sv-SE"/>
        </w:rPr>
        <w:t>581, oberoende granskning av populationen, medianvärde 4 respektive 2 månader) (</w:t>
      </w:r>
      <w:r w:rsidRPr="00B70FE2">
        <w:rPr>
          <w:szCs w:val="22"/>
          <w:lang w:val="sv-SE"/>
        </w:rPr>
        <w:t>riskförhållande</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 xml:space="preserve">0,60, </w:t>
      </w:r>
      <w:r w:rsidRPr="00B70FE2">
        <w:rPr>
          <w:szCs w:val="22"/>
          <w:lang w:val="sv-SE"/>
        </w:rPr>
        <w:t>95%</w:t>
      </w:r>
      <w:r w:rsidR="00EB1C5D" w:rsidRPr="00B70FE2">
        <w:rPr>
          <w:szCs w:val="22"/>
          <w:lang w:val="sv-SE"/>
        </w:rPr>
        <w:t> </w:t>
      </w:r>
      <w:r w:rsidRPr="00B70FE2">
        <w:rPr>
          <w:noProof/>
          <w:szCs w:val="22"/>
          <w:lang w:val="sv-SE"/>
        </w:rPr>
        <w:t>KI</w:t>
      </w:r>
      <w:r w:rsidRPr="00B70FE2">
        <w:rPr>
          <w:szCs w:val="22"/>
          <w:lang w:val="sv-SE"/>
        </w:rPr>
        <w:t>:</w:t>
      </w:r>
      <w:r w:rsidR="00EB1C5D" w:rsidRPr="00B70FE2">
        <w:rPr>
          <w:szCs w:val="22"/>
          <w:lang w:val="sv-SE"/>
        </w:rPr>
        <w:t> </w:t>
      </w:r>
      <w:r w:rsidRPr="00B70FE2">
        <w:rPr>
          <w:noProof/>
          <w:szCs w:val="22"/>
          <w:lang w:val="sv-SE"/>
        </w:rPr>
        <w:t>0,49-0,73, p &lt; 0,00001). Den oberoende undersökningen av patientbilderna bekräftade resultatet av prövarens bedömning av PFS. Medianvärdet för total överlevnadstid i hela populationen (n</w:t>
      </w:r>
      <w:r w:rsidR="00A90598">
        <w:rPr>
          <w:noProof/>
          <w:szCs w:val="22"/>
          <w:lang w:val="sv-SE"/>
        </w:rPr>
        <w:t> </w:t>
      </w:r>
      <w:r w:rsidRPr="00B70FE2">
        <w:rPr>
          <w:noProof/>
          <w:szCs w:val="22"/>
          <w:lang w:val="sv-SE"/>
        </w:rPr>
        <w:t>=</w:t>
      </w:r>
      <w:r w:rsidR="00A90598">
        <w:rPr>
          <w:noProof/>
          <w:szCs w:val="22"/>
          <w:lang w:val="sv-SE"/>
        </w:rPr>
        <w:t> </w:t>
      </w:r>
      <w:r w:rsidRPr="00B70FE2">
        <w:rPr>
          <w:noProof/>
          <w:szCs w:val="22"/>
          <w:lang w:val="sv-SE"/>
        </w:rPr>
        <w:t xml:space="preserve">663) var 13,4 månader med pemetrexed och 10,6 månader med placebo, </w:t>
      </w:r>
      <w:r w:rsidRPr="00B70FE2">
        <w:rPr>
          <w:szCs w:val="22"/>
          <w:lang w:val="sv-SE"/>
        </w:rPr>
        <w:t>riskförhållande</w:t>
      </w:r>
      <w:r w:rsidR="00EB1C5D" w:rsidRPr="00B70FE2">
        <w:rPr>
          <w:szCs w:val="22"/>
          <w:lang w:val="sv-SE"/>
        </w:rPr>
        <w:t> </w:t>
      </w:r>
      <w:r w:rsidRPr="00B70FE2">
        <w:rPr>
          <w:noProof/>
          <w:szCs w:val="22"/>
          <w:lang w:val="sv-SE"/>
        </w:rPr>
        <w:t>=</w:t>
      </w:r>
      <w:r w:rsidR="00EB1C5D" w:rsidRPr="00B70FE2">
        <w:rPr>
          <w:szCs w:val="22"/>
          <w:lang w:val="sv-SE"/>
        </w:rPr>
        <w:t> </w:t>
      </w:r>
      <w:r w:rsidR="00A90598">
        <w:rPr>
          <w:szCs w:val="22"/>
          <w:lang w:val="sv-SE"/>
        </w:rPr>
        <w:t>0</w:t>
      </w:r>
      <w:r w:rsidRPr="00B70FE2">
        <w:rPr>
          <w:noProof/>
          <w:szCs w:val="22"/>
          <w:lang w:val="sv-SE"/>
        </w:rPr>
        <w:t>,79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KI</w:t>
      </w:r>
      <w:r w:rsidRPr="00B70FE2">
        <w:rPr>
          <w:szCs w:val="22"/>
          <w:lang w:val="sv-SE"/>
        </w:rPr>
        <w:t>:</w:t>
      </w:r>
      <w:r w:rsidR="00EB1C5D" w:rsidRPr="00B70FE2">
        <w:rPr>
          <w:szCs w:val="22"/>
          <w:lang w:val="sv-SE"/>
        </w:rPr>
        <w:t> </w:t>
      </w:r>
      <w:r w:rsidRPr="00B70FE2">
        <w:rPr>
          <w:noProof/>
          <w:szCs w:val="22"/>
          <w:lang w:val="sv-SE"/>
        </w:rPr>
        <w:t>0,65-</w:t>
      </w:r>
    </w:p>
    <w:p w14:paraId="280D27F5" w14:textId="77777777" w:rsidR="0076536F" w:rsidRPr="00B70FE2" w:rsidRDefault="0076536F" w:rsidP="0076536F">
      <w:pPr>
        <w:suppressAutoHyphens/>
        <w:rPr>
          <w:noProof/>
          <w:szCs w:val="22"/>
          <w:lang w:val="sv-SE"/>
        </w:rPr>
      </w:pPr>
      <w:r w:rsidRPr="00B70FE2">
        <w:rPr>
          <w:noProof/>
          <w:szCs w:val="22"/>
          <w:lang w:val="sv-SE"/>
        </w:rPr>
        <w:t xml:space="preserve">0,95,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0,01192).</w:t>
      </w:r>
    </w:p>
    <w:p w14:paraId="1BC2B34E" w14:textId="77777777" w:rsidR="0076536F" w:rsidRPr="00B70FE2" w:rsidRDefault="0076536F" w:rsidP="0076536F">
      <w:pPr>
        <w:suppressAutoHyphens/>
        <w:rPr>
          <w:noProof/>
          <w:szCs w:val="22"/>
          <w:lang w:val="sv-SE"/>
        </w:rPr>
      </w:pPr>
    </w:p>
    <w:p w14:paraId="17656DE3" w14:textId="4A2A23C2" w:rsidR="0076536F" w:rsidRPr="00B70FE2" w:rsidRDefault="0076536F" w:rsidP="0076536F">
      <w:pPr>
        <w:suppressAutoHyphens/>
        <w:rPr>
          <w:noProof/>
          <w:szCs w:val="22"/>
          <w:lang w:val="sv-SE"/>
        </w:rPr>
      </w:pPr>
      <w:r w:rsidRPr="00B70FE2">
        <w:rPr>
          <w:noProof/>
          <w:szCs w:val="22"/>
          <w:lang w:val="sv-SE"/>
        </w:rPr>
        <w:t>I överensstämmelse med andra pemetrexedstudier observerades i JMEN en skillnad i effekt beroende på histologin av den icke-småcelliga cancern. För patienter med icke-småcellig lungcancer av annan histologi än dominerande skivepitelcellstyp (n</w:t>
      </w:r>
      <w:r w:rsidR="00A90598">
        <w:rPr>
          <w:noProof/>
          <w:szCs w:val="22"/>
          <w:lang w:val="sv-SE"/>
        </w:rPr>
        <w:t> </w:t>
      </w:r>
      <w:r w:rsidRPr="00B70FE2">
        <w:rPr>
          <w:noProof/>
          <w:szCs w:val="22"/>
          <w:lang w:val="sv-SE"/>
        </w:rPr>
        <w:t>=</w:t>
      </w:r>
      <w:r w:rsidR="00A90598">
        <w:rPr>
          <w:noProof/>
          <w:szCs w:val="22"/>
          <w:lang w:val="sv-SE"/>
        </w:rPr>
        <w:t> </w:t>
      </w:r>
      <w:r w:rsidRPr="00B70FE2">
        <w:rPr>
          <w:noProof/>
          <w:szCs w:val="22"/>
          <w:lang w:val="sv-SE"/>
        </w:rPr>
        <w:t xml:space="preserve">430, oberoende granskning av populationen) var medianvärdet av PFS 4,4 månader i pemetrexed -armen och 1,8 månader i placebo-armen, </w:t>
      </w:r>
      <w:r w:rsidRPr="00B70FE2">
        <w:rPr>
          <w:szCs w:val="22"/>
          <w:lang w:val="sv-SE"/>
        </w:rPr>
        <w:t>riskförhållande</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0,47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KI</w:t>
      </w:r>
      <w:r w:rsidRPr="00B70FE2">
        <w:rPr>
          <w:szCs w:val="22"/>
          <w:lang w:val="sv-SE"/>
        </w:rPr>
        <w:t>:</w:t>
      </w:r>
      <w:r w:rsidR="00EB1C5D" w:rsidRPr="00B70FE2">
        <w:rPr>
          <w:szCs w:val="22"/>
          <w:lang w:val="sv-SE"/>
        </w:rPr>
        <w:t> </w:t>
      </w:r>
      <w:r w:rsidRPr="00B70FE2">
        <w:rPr>
          <w:noProof/>
          <w:szCs w:val="22"/>
          <w:lang w:val="sv-SE"/>
        </w:rPr>
        <w:t xml:space="preserve">0,37-0,60,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0,00001). Medianvärdet i total överlevnad för patienter med icke-småcellig lungcancer av annan histologi än dominerande skivepitelcellstyp (n</w:t>
      </w:r>
      <w:r w:rsidR="00A90598">
        <w:rPr>
          <w:noProof/>
          <w:szCs w:val="22"/>
          <w:lang w:val="sv-SE"/>
        </w:rPr>
        <w:t> </w:t>
      </w:r>
      <w:r w:rsidRPr="00B70FE2">
        <w:rPr>
          <w:noProof/>
          <w:szCs w:val="22"/>
          <w:lang w:val="sv-SE"/>
        </w:rPr>
        <w:t>=</w:t>
      </w:r>
      <w:r w:rsidR="00A90598">
        <w:rPr>
          <w:noProof/>
          <w:szCs w:val="22"/>
          <w:lang w:val="sv-SE"/>
        </w:rPr>
        <w:t> </w:t>
      </w:r>
      <w:r w:rsidRPr="00B70FE2">
        <w:rPr>
          <w:noProof/>
          <w:szCs w:val="22"/>
          <w:lang w:val="sv-SE"/>
        </w:rPr>
        <w:t xml:space="preserve">481) var 15,5 månader i pemetrexed -armen och 10,3 månader i placebo-armen, </w:t>
      </w:r>
      <w:r w:rsidRPr="00B70FE2">
        <w:rPr>
          <w:szCs w:val="22"/>
          <w:lang w:val="sv-SE"/>
        </w:rPr>
        <w:t>riskförhållande</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0,70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KI</w:t>
      </w:r>
      <w:r w:rsidRPr="00B70FE2">
        <w:rPr>
          <w:szCs w:val="22"/>
          <w:lang w:val="sv-SE"/>
        </w:rPr>
        <w:t>:</w:t>
      </w:r>
      <w:r w:rsidR="00EB1C5D" w:rsidRPr="00B70FE2">
        <w:rPr>
          <w:szCs w:val="22"/>
          <w:lang w:val="sv-SE"/>
        </w:rPr>
        <w:t> </w:t>
      </w:r>
      <w:r w:rsidRPr="00B70FE2">
        <w:rPr>
          <w:noProof/>
          <w:szCs w:val="22"/>
          <w:lang w:val="sv-SE"/>
        </w:rPr>
        <w:t xml:space="preserve">0,56-0,88,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 xml:space="preserve">0,002). Inkluderat induktionsfasen var medianvärdet för total överlevnad för patienter med icke-småcellig lungcancer av annan histologi än dominerande skivepitelcellstyp 18,6 månader i pemetrexedarmen och 13,6 månader i placebo-armen, </w:t>
      </w:r>
      <w:r w:rsidRPr="00B70FE2">
        <w:rPr>
          <w:szCs w:val="22"/>
          <w:lang w:val="sv-SE"/>
        </w:rPr>
        <w:t>riskförhållande</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0,71 (</w:t>
      </w:r>
      <w:r w:rsidRPr="00B70FE2">
        <w:rPr>
          <w:szCs w:val="22"/>
          <w:lang w:val="sv-SE"/>
        </w:rPr>
        <w:t>95</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KI</w:t>
      </w:r>
      <w:r w:rsidRPr="00B70FE2">
        <w:rPr>
          <w:szCs w:val="22"/>
          <w:lang w:val="sv-SE"/>
        </w:rPr>
        <w:t>:</w:t>
      </w:r>
      <w:r w:rsidR="00EB1C5D" w:rsidRPr="00B70FE2">
        <w:rPr>
          <w:szCs w:val="22"/>
          <w:lang w:val="sv-SE"/>
        </w:rPr>
        <w:t> </w:t>
      </w:r>
      <w:r w:rsidRPr="00B70FE2">
        <w:rPr>
          <w:noProof/>
          <w:szCs w:val="22"/>
          <w:lang w:val="sv-SE"/>
        </w:rPr>
        <w:t xml:space="preserve">0,56-0,88, </w:t>
      </w:r>
      <w:r w:rsidRPr="00B70FE2">
        <w:rPr>
          <w:szCs w:val="22"/>
          <w:lang w:val="sv-SE"/>
        </w:rPr>
        <w:t>p</w:t>
      </w:r>
      <w:r w:rsidR="00EB1C5D" w:rsidRPr="00B70FE2">
        <w:rPr>
          <w:szCs w:val="22"/>
          <w:lang w:val="sv-SE"/>
        </w:rPr>
        <w:t> </w:t>
      </w:r>
      <w:r w:rsidRPr="00B70FE2">
        <w:rPr>
          <w:szCs w:val="22"/>
          <w:lang w:val="sv-SE"/>
        </w:rPr>
        <w:t>=</w:t>
      </w:r>
      <w:r w:rsidR="00EB1C5D" w:rsidRPr="00B70FE2">
        <w:rPr>
          <w:szCs w:val="22"/>
          <w:lang w:val="sv-SE"/>
        </w:rPr>
        <w:t> </w:t>
      </w:r>
      <w:r w:rsidRPr="00B70FE2">
        <w:rPr>
          <w:noProof/>
          <w:szCs w:val="22"/>
          <w:lang w:val="sv-SE"/>
        </w:rPr>
        <w:t>0,002).</w:t>
      </w:r>
    </w:p>
    <w:p w14:paraId="293559EF" w14:textId="77777777" w:rsidR="0076536F" w:rsidRPr="00B70FE2" w:rsidRDefault="0076536F" w:rsidP="0076536F">
      <w:pPr>
        <w:suppressAutoHyphens/>
        <w:rPr>
          <w:noProof/>
          <w:szCs w:val="22"/>
          <w:lang w:val="sv-SE"/>
        </w:rPr>
      </w:pPr>
    </w:p>
    <w:p w14:paraId="7EC7EFB3" w14:textId="77777777" w:rsidR="0076536F" w:rsidRPr="00B70FE2" w:rsidRDefault="0076536F" w:rsidP="0076536F">
      <w:pPr>
        <w:suppressAutoHyphens/>
        <w:rPr>
          <w:noProof/>
          <w:szCs w:val="22"/>
          <w:lang w:val="sv-SE"/>
        </w:rPr>
      </w:pPr>
      <w:r w:rsidRPr="00B70FE2">
        <w:rPr>
          <w:noProof/>
          <w:szCs w:val="22"/>
          <w:lang w:val="sv-SE"/>
        </w:rPr>
        <w:t>Resultaten med avseende på progressionsfri överlevnadstid (PFS) och total överlevnadstid (OS) hos patienter med skivepitelcellshistologi visade ingen fördel för pemetrexed i jämförelse med placebo.</w:t>
      </w:r>
    </w:p>
    <w:p w14:paraId="5743A9FA" w14:textId="77777777" w:rsidR="0076536F" w:rsidRPr="00B70FE2" w:rsidRDefault="0076536F" w:rsidP="0076536F">
      <w:pPr>
        <w:suppressAutoHyphens/>
        <w:rPr>
          <w:noProof/>
          <w:szCs w:val="22"/>
          <w:lang w:val="sv-SE"/>
        </w:rPr>
      </w:pPr>
    </w:p>
    <w:p w14:paraId="59DCB0B6" w14:textId="77777777" w:rsidR="0076536F" w:rsidRPr="00B70FE2" w:rsidRDefault="0076536F" w:rsidP="0076536F">
      <w:pPr>
        <w:suppressAutoHyphens/>
        <w:rPr>
          <w:noProof/>
          <w:szCs w:val="22"/>
          <w:lang w:val="sv-SE"/>
        </w:rPr>
      </w:pPr>
      <w:r w:rsidRPr="00B70FE2">
        <w:rPr>
          <w:noProof/>
          <w:szCs w:val="22"/>
          <w:lang w:val="sv-SE"/>
        </w:rPr>
        <w:t>Inga kliniskt relevanta skillnader observerades i säkerhetsprofilen för pemetrexed inom de histologiska undergrupperna.</w:t>
      </w:r>
    </w:p>
    <w:p w14:paraId="02742E9B" w14:textId="77777777" w:rsidR="00AF1DBE" w:rsidRPr="00B70FE2" w:rsidRDefault="00AF1DBE" w:rsidP="0076536F">
      <w:pPr>
        <w:suppressAutoHyphens/>
        <w:rPr>
          <w:noProof/>
          <w:szCs w:val="22"/>
          <w:lang w:val="sv-SE"/>
        </w:rPr>
      </w:pPr>
    </w:p>
    <w:p w14:paraId="3E2CA6C8" w14:textId="77777777" w:rsidR="0076536F" w:rsidRPr="00B70FE2" w:rsidRDefault="0076536F" w:rsidP="00EB23BA">
      <w:pPr>
        <w:keepNext/>
        <w:keepLines/>
        <w:widowControl w:val="0"/>
        <w:suppressAutoHyphens/>
        <w:rPr>
          <w:b/>
          <w:noProof/>
          <w:szCs w:val="22"/>
          <w:lang w:val="sv-SE"/>
        </w:rPr>
      </w:pPr>
      <w:r w:rsidRPr="00B70FE2">
        <w:rPr>
          <w:b/>
          <w:noProof/>
          <w:szCs w:val="22"/>
          <w:lang w:val="sv-SE"/>
        </w:rPr>
        <w:lastRenderedPageBreak/>
        <w:t>JMEN: Kaplan Meier diagram av progressionsfri överlevnadstid (PFS) och total överlevnadstid (OS) av pemetrexed i jämförelse med placebo hos patienter med icke-småcellig lungcancer av annan histologi än dominerande skivepitelstyp:</w:t>
      </w:r>
    </w:p>
    <w:p w14:paraId="52072285" w14:textId="77777777" w:rsidR="0076536F" w:rsidRPr="00B70FE2" w:rsidRDefault="0076536F" w:rsidP="00EB23BA">
      <w:pPr>
        <w:keepNext/>
        <w:keepLines/>
        <w:widowControl w:val="0"/>
        <w:suppressAutoHyphens/>
        <w:rPr>
          <w:noProof/>
          <w:szCs w:val="22"/>
          <w:lang w:val="sv-SE"/>
        </w:rPr>
      </w:pPr>
    </w:p>
    <w:p w14:paraId="76C42D51" w14:textId="77777777" w:rsidR="0076536F" w:rsidRPr="00B70FE2" w:rsidRDefault="0076536F" w:rsidP="00EB23BA">
      <w:pPr>
        <w:keepNext/>
        <w:keepLines/>
        <w:widowControl w:val="0"/>
        <w:suppressAutoHyphens/>
        <w:rPr>
          <w:i/>
          <w:noProof/>
          <w:szCs w:val="22"/>
          <w:lang w:val="sv-SE"/>
        </w:rPr>
      </w:pPr>
    </w:p>
    <w:p w14:paraId="5F0B76EF" w14:textId="1AFBB7F5" w:rsidR="00AF1DBE" w:rsidRPr="00B70FE2" w:rsidRDefault="00361733" w:rsidP="00EB23BA">
      <w:pPr>
        <w:keepNext/>
        <w:keepLines/>
        <w:widowControl w:val="0"/>
        <w:suppressAutoHyphens/>
        <w:rPr>
          <w:i/>
          <w:noProof/>
          <w:szCs w:val="22"/>
          <w:lang w:val="sv-SE"/>
        </w:rPr>
      </w:pPr>
      <w:r>
        <w:rPr>
          <w:i/>
          <w:noProof/>
          <w:szCs w:val="22"/>
          <w:lang w:val="sv-SE"/>
        </w:rPr>
        <w:drawing>
          <wp:anchor distT="0" distB="0" distL="114300" distR="114300" simplePos="0" relativeHeight="251657216" behindDoc="0" locked="0" layoutInCell="1" allowOverlap="1" wp14:anchorId="3167EC1A" wp14:editId="74A5E2D3">
            <wp:simplePos x="0" y="0"/>
            <wp:positionH relativeFrom="character">
              <wp:posOffset>0</wp:posOffset>
            </wp:positionH>
            <wp:positionV relativeFrom="line">
              <wp:posOffset>47625</wp:posOffset>
            </wp:positionV>
            <wp:extent cx="5552440" cy="245745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2440" cy="2457450"/>
                    </a:xfrm>
                    <a:prstGeom prst="rect">
                      <a:avLst/>
                    </a:prstGeom>
                    <a:noFill/>
                  </pic:spPr>
                </pic:pic>
              </a:graphicData>
            </a:graphic>
            <wp14:sizeRelH relativeFrom="page">
              <wp14:pctWidth>0</wp14:pctWidth>
            </wp14:sizeRelH>
            <wp14:sizeRelV relativeFrom="page">
              <wp14:pctHeight>0</wp14:pctHeight>
            </wp14:sizeRelV>
          </wp:anchor>
        </w:drawing>
      </w:r>
    </w:p>
    <w:p w14:paraId="55DE8810" w14:textId="77777777" w:rsidR="00AF1DBE" w:rsidRPr="00B70FE2" w:rsidRDefault="00AF1DBE" w:rsidP="00EB23BA">
      <w:pPr>
        <w:keepNext/>
        <w:keepLines/>
        <w:widowControl w:val="0"/>
        <w:suppressAutoHyphens/>
        <w:rPr>
          <w:i/>
          <w:noProof/>
          <w:szCs w:val="22"/>
          <w:lang w:val="sv-SE"/>
        </w:rPr>
      </w:pPr>
    </w:p>
    <w:p w14:paraId="5516B477" w14:textId="77777777" w:rsidR="00AF1DBE" w:rsidRPr="00B70FE2" w:rsidRDefault="00AF1DBE" w:rsidP="00EB23BA">
      <w:pPr>
        <w:keepNext/>
        <w:keepLines/>
        <w:widowControl w:val="0"/>
        <w:suppressAutoHyphens/>
        <w:rPr>
          <w:i/>
          <w:noProof/>
          <w:szCs w:val="22"/>
          <w:lang w:val="sv-SE"/>
        </w:rPr>
      </w:pPr>
    </w:p>
    <w:p w14:paraId="63160D39" w14:textId="77777777" w:rsidR="00AF1DBE" w:rsidRPr="00B70FE2" w:rsidRDefault="00AF1DBE" w:rsidP="00EB23BA">
      <w:pPr>
        <w:keepNext/>
        <w:keepLines/>
        <w:widowControl w:val="0"/>
        <w:suppressAutoHyphens/>
        <w:rPr>
          <w:i/>
          <w:noProof/>
          <w:szCs w:val="22"/>
          <w:lang w:val="sv-SE"/>
        </w:rPr>
      </w:pPr>
    </w:p>
    <w:p w14:paraId="6006354C" w14:textId="77777777" w:rsidR="00AF1DBE" w:rsidRPr="00B70FE2" w:rsidRDefault="00AF1DBE" w:rsidP="00EB23BA">
      <w:pPr>
        <w:keepNext/>
        <w:keepLines/>
        <w:widowControl w:val="0"/>
        <w:suppressAutoHyphens/>
        <w:rPr>
          <w:i/>
          <w:noProof/>
          <w:szCs w:val="22"/>
          <w:lang w:val="sv-SE"/>
        </w:rPr>
      </w:pPr>
    </w:p>
    <w:p w14:paraId="69378C88" w14:textId="77777777" w:rsidR="00AF1DBE" w:rsidRPr="00B70FE2" w:rsidRDefault="00AF1DBE" w:rsidP="00EB23BA">
      <w:pPr>
        <w:keepNext/>
        <w:keepLines/>
        <w:widowControl w:val="0"/>
        <w:suppressAutoHyphens/>
        <w:rPr>
          <w:i/>
          <w:noProof/>
          <w:szCs w:val="22"/>
          <w:lang w:val="sv-SE"/>
        </w:rPr>
      </w:pPr>
    </w:p>
    <w:p w14:paraId="13173B24" w14:textId="77777777" w:rsidR="00AF1DBE" w:rsidRPr="00B70FE2" w:rsidRDefault="00AF1DBE" w:rsidP="00EB23BA">
      <w:pPr>
        <w:keepNext/>
        <w:keepLines/>
        <w:widowControl w:val="0"/>
        <w:suppressAutoHyphens/>
        <w:rPr>
          <w:i/>
          <w:noProof/>
          <w:szCs w:val="22"/>
          <w:lang w:val="sv-SE"/>
        </w:rPr>
      </w:pPr>
    </w:p>
    <w:p w14:paraId="7D447F9C" w14:textId="77777777" w:rsidR="00AF1DBE" w:rsidRPr="00B70FE2" w:rsidRDefault="00AF1DBE" w:rsidP="00EB23BA">
      <w:pPr>
        <w:keepNext/>
        <w:keepLines/>
        <w:widowControl w:val="0"/>
        <w:suppressAutoHyphens/>
        <w:rPr>
          <w:i/>
          <w:noProof/>
          <w:szCs w:val="22"/>
          <w:lang w:val="sv-SE"/>
        </w:rPr>
      </w:pPr>
    </w:p>
    <w:p w14:paraId="47E071F7" w14:textId="77777777" w:rsidR="00261442" w:rsidRPr="00B70FE2" w:rsidRDefault="00261442" w:rsidP="00EB23BA">
      <w:pPr>
        <w:keepNext/>
        <w:keepLines/>
        <w:widowControl w:val="0"/>
        <w:suppressAutoHyphens/>
        <w:rPr>
          <w:i/>
          <w:noProof/>
          <w:szCs w:val="22"/>
          <w:lang w:val="sv-SE"/>
        </w:rPr>
      </w:pPr>
    </w:p>
    <w:p w14:paraId="0880F8F6" w14:textId="77777777" w:rsidR="00261442" w:rsidRPr="00B70FE2" w:rsidRDefault="00261442" w:rsidP="00EB23BA">
      <w:pPr>
        <w:keepNext/>
        <w:keepLines/>
        <w:widowControl w:val="0"/>
        <w:suppressAutoHyphens/>
        <w:rPr>
          <w:i/>
          <w:noProof/>
          <w:szCs w:val="22"/>
          <w:lang w:val="sv-SE"/>
        </w:rPr>
      </w:pPr>
    </w:p>
    <w:p w14:paraId="56DB9BE1" w14:textId="77777777" w:rsidR="00261442" w:rsidRPr="00B70FE2" w:rsidRDefault="00261442" w:rsidP="00EB23BA">
      <w:pPr>
        <w:keepNext/>
        <w:keepLines/>
        <w:widowControl w:val="0"/>
        <w:suppressAutoHyphens/>
        <w:rPr>
          <w:i/>
          <w:noProof/>
          <w:szCs w:val="22"/>
          <w:lang w:val="sv-SE"/>
        </w:rPr>
      </w:pPr>
    </w:p>
    <w:p w14:paraId="41F7EE84" w14:textId="77777777" w:rsidR="00261442" w:rsidRPr="00B70FE2" w:rsidRDefault="00261442" w:rsidP="00EB23BA">
      <w:pPr>
        <w:keepNext/>
        <w:keepLines/>
        <w:widowControl w:val="0"/>
        <w:suppressAutoHyphens/>
        <w:rPr>
          <w:i/>
          <w:noProof/>
          <w:szCs w:val="22"/>
          <w:lang w:val="sv-SE"/>
        </w:rPr>
      </w:pPr>
    </w:p>
    <w:p w14:paraId="5F860762" w14:textId="1F257B34" w:rsidR="00261442" w:rsidRPr="00B70FE2" w:rsidRDefault="00361733" w:rsidP="00EB23BA">
      <w:pPr>
        <w:keepNext/>
        <w:keepLines/>
        <w:widowControl w:val="0"/>
        <w:suppressAutoHyphens/>
        <w:rPr>
          <w:i/>
          <w:noProof/>
          <w:szCs w:val="22"/>
          <w:lang w:val="sv-SE"/>
        </w:rPr>
      </w:pPr>
      <w:r>
        <w:rPr>
          <w:i/>
          <w:noProof/>
          <w:szCs w:val="22"/>
          <w:lang w:val="sv-SE"/>
        </w:rPr>
        <mc:AlternateContent>
          <mc:Choice Requires="wps">
            <w:drawing>
              <wp:inline distT="0" distB="0" distL="0" distR="0" wp14:anchorId="1C504ECA" wp14:editId="193EF40E">
                <wp:extent cx="5554980" cy="2461260"/>
                <wp:effectExtent l="0" t="0" r="0" b="0"/>
                <wp:docPr id="7259944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54980" cy="246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F7CEE" id="AutoShape 5" o:spid="_x0000_s1026" style="width:437.4pt;height:19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" filled="f" stroked="f">
                <o:lock v:ext="edit" aspectratio="t"/>
                <w10:anchorlock/>
              </v:rect>
            </w:pict>
          </mc:Fallback>
        </mc:AlternateContent>
      </w:r>
    </w:p>
    <w:p w14:paraId="33D614BE" w14:textId="77777777" w:rsidR="00261442" w:rsidRPr="00B70FE2" w:rsidRDefault="00261442" w:rsidP="00EB23BA">
      <w:pPr>
        <w:keepNext/>
        <w:keepLines/>
        <w:widowControl w:val="0"/>
        <w:suppressAutoHyphens/>
        <w:rPr>
          <w:i/>
          <w:noProof/>
          <w:szCs w:val="22"/>
          <w:lang w:val="sv-SE"/>
        </w:rPr>
      </w:pPr>
    </w:p>
    <w:p w14:paraId="36E68435" w14:textId="77777777" w:rsidR="0076536F" w:rsidRPr="00B70FE2" w:rsidRDefault="0076536F" w:rsidP="00EB23BA">
      <w:pPr>
        <w:keepNext/>
        <w:keepLines/>
        <w:widowControl w:val="0"/>
        <w:suppressAutoHyphens/>
        <w:rPr>
          <w:i/>
          <w:noProof/>
          <w:szCs w:val="22"/>
          <w:lang w:val="sv-SE"/>
        </w:rPr>
      </w:pPr>
      <w:r w:rsidRPr="00B70FE2">
        <w:rPr>
          <w:i/>
          <w:noProof/>
          <w:szCs w:val="22"/>
          <w:lang w:val="sv-SE"/>
        </w:rPr>
        <w:t>PARAMOUNT</w:t>
      </w:r>
    </w:p>
    <w:p w14:paraId="446AAE29" w14:textId="4DAA9321" w:rsidR="0076536F" w:rsidRPr="00B70FE2" w:rsidRDefault="0076536F" w:rsidP="00EB23BA">
      <w:pPr>
        <w:keepNext/>
        <w:keepLines/>
        <w:widowControl w:val="0"/>
        <w:suppressAutoHyphens/>
        <w:rPr>
          <w:noProof/>
          <w:szCs w:val="22"/>
          <w:lang w:val="sv-SE"/>
        </w:rPr>
      </w:pPr>
      <w:r w:rsidRPr="00B70FE2">
        <w:rPr>
          <w:noProof/>
          <w:szCs w:val="22"/>
          <w:lang w:val="sv-SE"/>
        </w:rPr>
        <w:t>I en multicenter, randomiserad, dubbelblind, placebokontrollerad fas 3-studie (PARAMOUNT), jämfördes effekt och säkerhet av fortsatt underhållsbehandling med pemetrexed i tillägg till BSC  (n=359) med placebo plus BSC (n=180) hos patienter med lokalt avancerad (Stage IIIb) eller metastaserad (Stage IV) NSCLC av annan histologi än den dominerande skivepitelcellstypen, som inte progredierat efter 4 cykler initialt med en kombinationsbehandling av pemetrexed och cisplatin. Av de 939 patienter som fick pemetrexed och cisplatin som induktionsbehandling randomiserades 539 patienter till underhållsbehandling med pemetrexed eller placebo. Av de randomiserade patienterna svarade 44,9% helt eller delvis på pemetrexed och cisplatin som induktionsbehandling och för 51,9% stabiliserades sjukdomen. De patienter som randomiserades till underhållsbehandling måste ha ECOG performance status 0 eller 1. Mediantiden från start av pemetrexed och cisplatin induktionsbehandling till start av underhållsbehandling var 2,96 månader för både pemetrexed-armen och placebo-armen. Randomiserade patienter erhöll underhållsbehandling tills sjukdomen progredierade. Effekt och säkerhet mättes från randomiseringstidpunkten efter den initiala (induktions</w:t>
      </w:r>
      <w:r w:rsidR="004243D7" w:rsidRPr="00B70FE2">
        <w:rPr>
          <w:noProof/>
          <w:szCs w:val="22"/>
          <w:lang w:val="sv-SE"/>
        </w:rPr>
        <w:t xml:space="preserve">-) </w:t>
      </w:r>
      <w:r w:rsidRPr="00B70FE2">
        <w:rPr>
          <w:noProof/>
          <w:szCs w:val="22"/>
          <w:lang w:val="sv-SE"/>
        </w:rPr>
        <w:t>behandlingen</w:t>
      </w:r>
      <w:r w:rsidR="004243D7" w:rsidRPr="00B70FE2">
        <w:rPr>
          <w:noProof/>
          <w:szCs w:val="22"/>
          <w:lang w:val="sv-SE"/>
        </w:rPr>
        <w:t>s</w:t>
      </w:r>
      <w:r w:rsidRPr="00B70FE2">
        <w:rPr>
          <w:noProof/>
          <w:szCs w:val="22"/>
          <w:lang w:val="sv-SE"/>
        </w:rPr>
        <w:t xml:space="preserve"> slut. Medianvärdet på antal cykler underhållsbehandling som patienterna erhöll var 4 för pemetrexed och 4 för placebo. Totalt fullföljde 169 patienter (47,1%) </w:t>
      </w:r>
      <w:r w:rsidRPr="00B70FE2">
        <w:rPr>
          <w:szCs w:val="22"/>
          <w:lang w:val="sv-SE"/>
        </w:rPr>
        <w:t>6</w:t>
      </w:r>
      <w:r w:rsidR="00EB1C5D" w:rsidRPr="00B70FE2">
        <w:rPr>
          <w:szCs w:val="22"/>
          <w:lang w:val="sv-SE"/>
        </w:rPr>
        <w:t> </w:t>
      </w:r>
      <w:r w:rsidRPr="00B70FE2">
        <w:rPr>
          <w:noProof/>
          <w:szCs w:val="22"/>
          <w:lang w:val="sv-SE"/>
        </w:rPr>
        <w:t>eller fler cykler av underhållsbehandling med pemetrexed, vilket motsvarar åtminstone 10 cykler totalt med pemetrexed.</w:t>
      </w:r>
    </w:p>
    <w:p w14:paraId="4BA82A9E" w14:textId="77777777" w:rsidR="0076536F" w:rsidRPr="00B70FE2" w:rsidRDefault="0076536F" w:rsidP="0076536F">
      <w:pPr>
        <w:suppressAutoHyphens/>
        <w:rPr>
          <w:noProof/>
          <w:szCs w:val="22"/>
          <w:lang w:val="sv-SE"/>
        </w:rPr>
      </w:pPr>
    </w:p>
    <w:p w14:paraId="0D77D36E" w14:textId="100A2F34" w:rsidR="0076536F" w:rsidRPr="00B70FE2" w:rsidRDefault="0076536F" w:rsidP="0076536F">
      <w:pPr>
        <w:suppressAutoHyphens/>
        <w:rPr>
          <w:noProof/>
          <w:szCs w:val="22"/>
          <w:lang w:val="sv-SE"/>
        </w:rPr>
      </w:pPr>
      <w:r w:rsidRPr="00B70FE2">
        <w:rPr>
          <w:noProof/>
          <w:szCs w:val="22"/>
          <w:lang w:val="sv-SE"/>
        </w:rPr>
        <w:t>Studien uppfyllde primärt effektmått och visade en statistiskt signifikant förbättring i progressionsfri överlevnadstid (PFS) i pemetrexed-armen jämfört med placebo-armen (n</w:t>
      </w:r>
      <w:r w:rsidR="00A90598">
        <w:rPr>
          <w:noProof/>
          <w:szCs w:val="22"/>
          <w:lang w:val="sv-SE"/>
        </w:rPr>
        <w:t> </w:t>
      </w:r>
      <w:r w:rsidRPr="00B70FE2">
        <w:rPr>
          <w:noProof/>
          <w:szCs w:val="22"/>
          <w:lang w:val="sv-SE"/>
        </w:rPr>
        <w:t>=</w:t>
      </w:r>
      <w:r w:rsidR="00A90598">
        <w:rPr>
          <w:noProof/>
          <w:szCs w:val="22"/>
          <w:lang w:val="sv-SE"/>
        </w:rPr>
        <w:t> </w:t>
      </w:r>
      <w:r w:rsidRPr="00B70FE2">
        <w:rPr>
          <w:noProof/>
          <w:szCs w:val="22"/>
          <w:lang w:val="sv-SE"/>
        </w:rPr>
        <w:t>472, oberoende granskning av populationen, medianvärde 3,9 respektive 2,6 månader) (</w:t>
      </w:r>
      <w:r w:rsidRPr="00B70FE2">
        <w:rPr>
          <w:szCs w:val="22"/>
          <w:lang w:val="sv-SE"/>
        </w:rPr>
        <w:t>riskförhållande</w:t>
      </w:r>
      <w:r w:rsidR="00DE4479" w:rsidRPr="00B70FE2">
        <w:rPr>
          <w:szCs w:val="22"/>
          <w:lang w:val="sv-SE"/>
        </w:rPr>
        <w:t> </w:t>
      </w:r>
      <w:r w:rsidRPr="00B70FE2">
        <w:rPr>
          <w:szCs w:val="22"/>
          <w:lang w:val="sv-SE"/>
        </w:rPr>
        <w:t>=</w:t>
      </w:r>
      <w:r w:rsidR="00DE4479" w:rsidRPr="00B70FE2">
        <w:rPr>
          <w:szCs w:val="22"/>
          <w:lang w:val="sv-SE"/>
        </w:rPr>
        <w:t> </w:t>
      </w:r>
      <w:r w:rsidRPr="00B70FE2">
        <w:rPr>
          <w:noProof/>
          <w:szCs w:val="22"/>
          <w:lang w:val="sv-SE"/>
        </w:rPr>
        <w:t xml:space="preserve">0,64, </w:t>
      </w:r>
      <w:r w:rsidRPr="00B70FE2">
        <w:rPr>
          <w:szCs w:val="22"/>
          <w:lang w:val="sv-SE"/>
        </w:rPr>
        <w:t>95</w:t>
      </w:r>
      <w:r w:rsidR="000B1257" w:rsidRPr="00B70FE2">
        <w:rPr>
          <w:szCs w:val="22"/>
          <w:lang w:val="sv-SE"/>
        </w:rPr>
        <w:t> </w:t>
      </w:r>
      <w:r w:rsidRPr="00B70FE2">
        <w:rPr>
          <w:szCs w:val="22"/>
          <w:lang w:val="sv-SE"/>
        </w:rPr>
        <w:t>%</w:t>
      </w:r>
      <w:r w:rsidR="000B1257" w:rsidRPr="00B70FE2">
        <w:rPr>
          <w:szCs w:val="22"/>
          <w:lang w:val="sv-SE"/>
        </w:rPr>
        <w:t> </w:t>
      </w:r>
      <w:r w:rsidRPr="00B70FE2">
        <w:rPr>
          <w:noProof/>
          <w:szCs w:val="22"/>
          <w:lang w:val="sv-SE"/>
        </w:rPr>
        <w:t>KI</w:t>
      </w:r>
      <w:r w:rsidRPr="00B70FE2">
        <w:rPr>
          <w:szCs w:val="22"/>
          <w:lang w:val="sv-SE"/>
        </w:rPr>
        <w:t>:</w:t>
      </w:r>
      <w:r w:rsidR="000B1257" w:rsidRPr="00B70FE2">
        <w:rPr>
          <w:szCs w:val="22"/>
          <w:lang w:val="sv-SE"/>
        </w:rPr>
        <w:t> </w:t>
      </w:r>
      <w:r w:rsidRPr="00B70FE2">
        <w:rPr>
          <w:noProof/>
          <w:szCs w:val="22"/>
          <w:lang w:val="sv-SE"/>
        </w:rPr>
        <w:t>0,51</w:t>
      </w:r>
      <w:r w:rsidR="00A90598">
        <w:rPr>
          <w:noProof/>
          <w:szCs w:val="22"/>
          <w:lang w:val="sv-SE"/>
        </w:rPr>
        <w:noBreakHyphen/>
      </w:r>
      <w:r w:rsidRPr="00B70FE2">
        <w:rPr>
          <w:noProof/>
          <w:szCs w:val="22"/>
          <w:lang w:val="sv-SE"/>
        </w:rPr>
        <w:t>0,81,</w:t>
      </w:r>
      <w:r w:rsidR="00A90598">
        <w:rPr>
          <w:noProof/>
          <w:szCs w:val="22"/>
          <w:lang w:val="sv-SE"/>
        </w:rPr>
        <w:t xml:space="preserve"> </w:t>
      </w:r>
      <w:r w:rsidRPr="00B70FE2">
        <w:rPr>
          <w:szCs w:val="22"/>
          <w:lang w:val="sv-SE"/>
        </w:rPr>
        <w:t>p</w:t>
      </w:r>
      <w:r w:rsidR="000B1257" w:rsidRPr="00B70FE2">
        <w:rPr>
          <w:szCs w:val="22"/>
          <w:lang w:val="sv-SE"/>
        </w:rPr>
        <w:t> </w:t>
      </w:r>
      <w:r w:rsidRPr="00B70FE2">
        <w:rPr>
          <w:szCs w:val="22"/>
          <w:lang w:val="sv-SE"/>
        </w:rPr>
        <w:t>=</w:t>
      </w:r>
      <w:r w:rsidR="000B1257" w:rsidRPr="00B70FE2">
        <w:rPr>
          <w:szCs w:val="22"/>
          <w:lang w:val="sv-SE"/>
        </w:rPr>
        <w:t> </w:t>
      </w:r>
      <w:r w:rsidRPr="00B70FE2">
        <w:rPr>
          <w:noProof/>
          <w:szCs w:val="22"/>
          <w:lang w:val="sv-SE"/>
        </w:rPr>
        <w:t>0,0002). Den oberoende undersökningen av patientbilderna bekräftade resultatet av prövarens bedömning av PFS. För randomiserade patienter, var medianvärdet av prövarens bedömning av PFS,</w:t>
      </w:r>
    </w:p>
    <w:p w14:paraId="48F6E93E" w14:textId="7C6B10BB" w:rsidR="0076536F" w:rsidRPr="00B70FE2" w:rsidRDefault="0076536F" w:rsidP="0076536F">
      <w:pPr>
        <w:suppressAutoHyphens/>
        <w:rPr>
          <w:noProof/>
          <w:szCs w:val="22"/>
          <w:lang w:val="sv-SE"/>
        </w:rPr>
      </w:pPr>
      <w:r w:rsidRPr="00B70FE2">
        <w:rPr>
          <w:noProof/>
          <w:szCs w:val="22"/>
          <w:lang w:val="sv-SE"/>
        </w:rPr>
        <w:t xml:space="preserve">mätt från starten av pemetrexed och cisplatin induktionsbehandling, 6,9 månader i pemetrexed-armen och 5,6 månader i placebo-armen, </w:t>
      </w:r>
      <w:r w:rsidRPr="00B70FE2">
        <w:rPr>
          <w:szCs w:val="22"/>
          <w:lang w:val="sv-SE"/>
        </w:rPr>
        <w:t>riskförhållande</w:t>
      </w:r>
      <w:r w:rsidR="000B1257" w:rsidRPr="00B70FE2">
        <w:rPr>
          <w:szCs w:val="22"/>
          <w:lang w:val="sv-SE"/>
        </w:rPr>
        <w:t> </w:t>
      </w:r>
      <w:r w:rsidRPr="00B70FE2">
        <w:rPr>
          <w:szCs w:val="22"/>
          <w:lang w:val="sv-SE"/>
        </w:rPr>
        <w:t>=</w:t>
      </w:r>
      <w:r w:rsidR="000B1257" w:rsidRPr="00B70FE2">
        <w:rPr>
          <w:szCs w:val="22"/>
          <w:lang w:val="sv-SE"/>
        </w:rPr>
        <w:t> </w:t>
      </w:r>
      <w:r w:rsidRPr="00B70FE2">
        <w:rPr>
          <w:noProof/>
          <w:szCs w:val="22"/>
          <w:lang w:val="sv-SE"/>
        </w:rPr>
        <w:t>0,59 (</w:t>
      </w:r>
      <w:r w:rsidRPr="00B70FE2">
        <w:rPr>
          <w:szCs w:val="22"/>
          <w:lang w:val="sv-SE"/>
        </w:rPr>
        <w:t>95</w:t>
      </w:r>
      <w:r w:rsidR="000B1257" w:rsidRPr="00B70FE2">
        <w:rPr>
          <w:szCs w:val="22"/>
          <w:lang w:val="sv-SE"/>
        </w:rPr>
        <w:t> </w:t>
      </w:r>
      <w:r w:rsidRPr="00B70FE2">
        <w:rPr>
          <w:szCs w:val="22"/>
          <w:lang w:val="sv-SE"/>
        </w:rPr>
        <w:t>%</w:t>
      </w:r>
      <w:r w:rsidR="000B1257" w:rsidRPr="00B70FE2">
        <w:rPr>
          <w:szCs w:val="22"/>
          <w:lang w:val="sv-SE"/>
        </w:rPr>
        <w:t> </w:t>
      </w:r>
      <w:r w:rsidRPr="00B70FE2">
        <w:rPr>
          <w:noProof/>
          <w:szCs w:val="22"/>
          <w:lang w:val="sv-SE"/>
        </w:rPr>
        <w:t>KI</w:t>
      </w:r>
      <w:r w:rsidRPr="00B70FE2">
        <w:rPr>
          <w:szCs w:val="22"/>
          <w:lang w:val="sv-SE"/>
        </w:rPr>
        <w:t>:</w:t>
      </w:r>
      <w:r w:rsidR="000B1257" w:rsidRPr="00B70FE2">
        <w:rPr>
          <w:szCs w:val="22"/>
          <w:lang w:val="sv-SE"/>
        </w:rPr>
        <w:t> </w:t>
      </w:r>
      <w:r w:rsidRPr="00B70FE2">
        <w:rPr>
          <w:noProof/>
          <w:szCs w:val="22"/>
          <w:lang w:val="sv-SE"/>
        </w:rPr>
        <w:t>0,47-0,74).</w:t>
      </w:r>
    </w:p>
    <w:p w14:paraId="435ED7E6" w14:textId="77777777" w:rsidR="0076536F" w:rsidRPr="00B70FE2" w:rsidRDefault="0076536F" w:rsidP="0076536F">
      <w:pPr>
        <w:suppressAutoHyphens/>
        <w:rPr>
          <w:noProof/>
          <w:szCs w:val="22"/>
          <w:lang w:val="sv-SE"/>
        </w:rPr>
      </w:pPr>
    </w:p>
    <w:p w14:paraId="288D6D5F" w14:textId="32E3D7EA" w:rsidR="0076536F" w:rsidRPr="00B70FE2" w:rsidRDefault="0076536F" w:rsidP="00D930C9">
      <w:pPr>
        <w:rPr>
          <w:noProof/>
          <w:lang w:val="sv-SE"/>
        </w:rPr>
      </w:pPr>
      <w:r w:rsidRPr="00B70FE2">
        <w:rPr>
          <w:noProof/>
          <w:lang w:val="sv-SE"/>
        </w:rPr>
        <w:t xml:space="preserve">Efter induktion med pemetrexed och cisplatin (4 cykler), var behandling med pemetrexed statistiskt överlägsen placebo när det gäller total överlevnadstid (median 13,9 månader mot 11,0 månader, </w:t>
      </w:r>
      <w:r w:rsidRPr="00B70FE2">
        <w:rPr>
          <w:lang w:val="sv-SE"/>
        </w:rPr>
        <w:t>riskförhållande</w:t>
      </w:r>
      <w:r w:rsidR="000B1257" w:rsidRPr="00B70FE2">
        <w:rPr>
          <w:lang w:val="sv-SE"/>
        </w:rPr>
        <w:t> </w:t>
      </w:r>
      <w:r w:rsidRPr="00B70FE2">
        <w:rPr>
          <w:lang w:val="sv-SE"/>
        </w:rPr>
        <w:t>=</w:t>
      </w:r>
      <w:r w:rsidR="000B1257" w:rsidRPr="00B70FE2">
        <w:rPr>
          <w:lang w:val="sv-SE"/>
        </w:rPr>
        <w:t> </w:t>
      </w:r>
      <w:r w:rsidRPr="00B70FE2">
        <w:rPr>
          <w:noProof/>
          <w:lang w:val="sv-SE"/>
        </w:rPr>
        <w:t xml:space="preserve">0,78, </w:t>
      </w:r>
      <w:r w:rsidRPr="00B70FE2">
        <w:rPr>
          <w:lang w:val="sv-SE"/>
        </w:rPr>
        <w:t>95</w:t>
      </w:r>
      <w:r w:rsidR="000B1257" w:rsidRPr="00B70FE2">
        <w:rPr>
          <w:lang w:val="sv-SE"/>
        </w:rPr>
        <w:t> </w:t>
      </w:r>
      <w:r w:rsidRPr="00B70FE2">
        <w:rPr>
          <w:lang w:val="sv-SE"/>
        </w:rPr>
        <w:t>%</w:t>
      </w:r>
      <w:r w:rsidR="000B1257" w:rsidRPr="00B70FE2">
        <w:rPr>
          <w:lang w:val="sv-SE"/>
        </w:rPr>
        <w:t> </w:t>
      </w:r>
      <w:r w:rsidRPr="00B70FE2">
        <w:rPr>
          <w:lang w:val="sv-SE"/>
        </w:rPr>
        <w:t>KI</w:t>
      </w:r>
      <w:r w:rsidR="000B1257" w:rsidRPr="00B70FE2">
        <w:rPr>
          <w:lang w:val="sv-SE"/>
        </w:rPr>
        <w:t> </w:t>
      </w:r>
      <w:r w:rsidRPr="00B70FE2">
        <w:rPr>
          <w:lang w:val="sv-SE"/>
        </w:rPr>
        <w:t>=</w:t>
      </w:r>
      <w:r w:rsidR="000B1257" w:rsidRPr="00B70FE2">
        <w:rPr>
          <w:lang w:val="sv-SE"/>
        </w:rPr>
        <w:t> </w:t>
      </w:r>
      <w:r w:rsidRPr="00B70FE2">
        <w:rPr>
          <w:noProof/>
          <w:lang w:val="sv-SE"/>
        </w:rPr>
        <w:t xml:space="preserve">0,64-0,96, </w:t>
      </w:r>
      <w:r w:rsidRPr="00B70FE2">
        <w:rPr>
          <w:lang w:val="sv-SE"/>
        </w:rPr>
        <w:t>p</w:t>
      </w:r>
      <w:r w:rsidR="000B1257" w:rsidRPr="00B70FE2">
        <w:rPr>
          <w:lang w:val="sv-SE"/>
        </w:rPr>
        <w:t> </w:t>
      </w:r>
      <w:r w:rsidRPr="00B70FE2">
        <w:rPr>
          <w:lang w:val="sv-SE"/>
        </w:rPr>
        <w:t>=</w:t>
      </w:r>
      <w:r w:rsidR="000B1257" w:rsidRPr="00B70FE2">
        <w:rPr>
          <w:lang w:val="sv-SE"/>
        </w:rPr>
        <w:t> </w:t>
      </w:r>
      <w:r w:rsidRPr="00B70FE2">
        <w:rPr>
          <w:noProof/>
          <w:lang w:val="sv-SE"/>
        </w:rPr>
        <w:t xml:space="preserve">0,0195). När denna finala överlevnadsanalys gjordes var 28,7% av patienterna i pemetrexed-armen fortfarande i livet eller otillgängliga för uppföljning mot 21,7% av patienterna i placeboarmen. Den relativa behandlingseffekten av pemetrexed var konsekvent tvärs över subgrupperna (inkluderande sjukdomsstadium, induktionssvar, ECOG performance status, rökning, kön, histologi och ålder) och liknade den som setts i de ojusterade analyserna av total överlevnadstid och progressionsfri överlevnadstid. Ett- och tvåårs överlevnadstid för patienter med pemetrexed var 58% respektive 32%, jämfört med 45% och 21% för patienter som fick placebo. Medianen för total överlevnad från start av pemetrexed och cisplatin initial induktionsbehandling var </w:t>
      </w:r>
      <w:r w:rsidRPr="00B70FE2">
        <w:rPr>
          <w:noProof/>
          <w:lang w:val="sv-SE"/>
        </w:rPr>
        <w:lastRenderedPageBreak/>
        <w:t>16,9 månader för pemetrexed-armen och 14,0 månader för placeboarmen (</w:t>
      </w:r>
      <w:r w:rsidRPr="00B70FE2">
        <w:rPr>
          <w:lang w:val="sv-SE"/>
        </w:rPr>
        <w:t>riskförhållande</w:t>
      </w:r>
      <w:r w:rsidR="000B1257" w:rsidRPr="00B70FE2">
        <w:rPr>
          <w:lang w:val="sv-SE"/>
        </w:rPr>
        <w:t> </w:t>
      </w:r>
      <w:r w:rsidRPr="00B70FE2">
        <w:rPr>
          <w:lang w:val="sv-SE"/>
        </w:rPr>
        <w:t>=</w:t>
      </w:r>
      <w:r w:rsidR="000B1257" w:rsidRPr="00B70FE2">
        <w:rPr>
          <w:lang w:val="sv-SE"/>
        </w:rPr>
        <w:t> </w:t>
      </w:r>
      <w:r w:rsidRPr="00B70FE2">
        <w:rPr>
          <w:noProof/>
          <w:lang w:val="sv-SE"/>
        </w:rPr>
        <w:t xml:space="preserve">0,78, </w:t>
      </w:r>
      <w:r w:rsidRPr="00B70FE2">
        <w:rPr>
          <w:lang w:val="sv-SE"/>
        </w:rPr>
        <w:t>95</w:t>
      </w:r>
      <w:r w:rsidR="000B1257" w:rsidRPr="00B70FE2">
        <w:rPr>
          <w:lang w:val="sv-SE"/>
        </w:rPr>
        <w:t> </w:t>
      </w:r>
      <w:r w:rsidRPr="00B70FE2">
        <w:rPr>
          <w:lang w:val="sv-SE"/>
        </w:rPr>
        <w:t>%</w:t>
      </w:r>
      <w:r w:rsidR="000B1257" w:rsidRPr="00B70FE2">
        <w:rPr>
          <w:lang w:val="sv-SE"/>
        </w:rPr>
        <w:t> </w:t>
      </w:r>
      <w:r w:rsidRPr="00B70FE2">
        <w:rPr>
          <w:lang w:val="sv-SE"/>
        </w:rPr>
        <w:t>KI</w:t>
      </w:r>
      <w:r w:rsidR="000B1257" w:rsidRPr="00B70FE2">
        <w:rPr>
          <w:lang w:val="sv-SE"/>
        </w:rPr>
        <w:t> </w:t>
      </w:r>
      <w:r w:rsidRPr="00B70FE2">
        <w:rPr>
          <w:lang w:val="sv-SE"/>
        </w:rPr>
        <w:t>=</w:t>
      </w:r>
      <w:r w:rsidR="000B1257" w:rsidRPr="00B70FE2">
        <w:rPr>
          <w:lang w:val="sv-SE"/>
        </w:rPr>
        <w:t> </w:t>
      </w:r>
      <w:r w:rsidRPr="00B70FE2">
        <w:rPr>
          <w:noProof/>
          <w:lang w:val="sv-SE"/>
        </w:rPr>
        <w:t>0,64-0,96). Andelen patienter som fick poststudiebehandling var 64,3% för pemetrexed och 71,7% för placebo.</w:t>
      </w:r>
    </w:p>
    <w:p w14:paraId="54A98EAE" w14:textId="77777777" w:rsidR="00D930C9" w:rsidRPr="00B70FE2" w:rsidRDefault="00D930C9" w:rsidP="00D930C9">
      <w:pPr>
        <w:spacing w:line="240" w:lineRule="auto"/>
        <w:rPr>
          <w:noProof/>
          <w:szCs w:val="22"/>
          <w:lang w:val="sv-SE"/>
        </w:rPr>
      </w:pPr>
    </w:p>
    <w:p w14:paraId="07D399C2" w14:textId="77777777" w:rsidR="00D930C9" w:rsidRPr="00B70FE2" w:rsidRDefault="00D930C9" w:rsidP="00D930C9">
      <w:pPr>
        <w:spacing w:line="240" w:lineRule="auto"/>
        <w:rPr>
          <w:b/>
          <w:bCs/>
          <w:noProof/>
          <w:szCs w:val="22"/>
          <w:lang w:val="sv-SE"/>
        </w:rPr>
      </w:pPr>
      <w:r w:rsidRPr="00B70FE2">
        <w:rPr>
          <w:b/>
          <w:bCs/>
          <w:noProof/>
          <w:szCs w:val="22"/>
          <w:lang w:val="sv-SE"/>
        </w:rPr>
        <w:t>PARAMOUNT: Kaplan Meier diagram av progressionsfri överlevnadstid (PFS) och total överlevnadstid (OS) för fortsatt pemetrexed underhållsbehandling i jämförelse med placebo hos patienter med icke-småcellig lungcancer av annan histologi än dominerande skivepitelstyp (mätt från randomisering)</w:t>
      </w:r>
    </w:p>
    <w:p w14:paraId="5BBE5435" w14:textId="3A356300" w:rsidR="00D930C9" w:rsidRPr="00B70FE2" w:rsidRDefault="00361733" w:rsidP="00D930C9">
      <w:pPr>
        <w:spacing w:line="240" w:lineRule="auto"/>
        <w:rPr>
          <w:noProof/>
          <w:szCs w:val="22"/>
          <w:lang w:val="sv-SE"/>
        </w:rPr>
      </w:pPr>
      <w:r>
        <w:rPr>
          <w:noProof/>
          <w:szCs w:val="22"/>
          <w:lang w:val="sv-SE"/>
        </w:rPr>
        <w:drawing>
          <wp:inline distT="0" distB="0" distL="0" distR="0" wp14:anchorId="4FEB54B4" wp14:editId="3AADD79D">
            <wp:extent cx="5737860" cy="24079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7860" cy="2407920"/>
                    </a:xfrm>
                    <a:prstGeom prst="rect">
                      <a:avLst/>
                    </a:prstGeom>
                    <a:noFill/>
                    <a:ln>
                      <a:noFill/>
                    </a:ln>
                  </pic:spPr>
                </pic:pic>
              </a:graphicData>
            </a:graphic>
          </wp:inline>
        </w:drawing>
      </w:r>
    </w:p>
    <w:p w14:paraId="2FB15FF4" w14:textId="77777777" w:rsidR="00D930C9" w:rsidRPr="00B70FE2" w:rsidRDefault="00D930C9" w:rsidP="00D930C9">
      <w:pPr>
        <w:spacing w:line="240" w:lineRule="auto"/>
        <w:rPr>
          <w:noProof/>
          <w:lang w:val="sv-SE"/>
        </w:rPr>
      </w:pPr>
      <w:r w:rsidRPr="00B70FE2">
        <w:rPr>
          <w:noProof/>
          <w:szCs w:val="22"/>
          <w:lang w:val="sv-SE"/>
        </w:rPr>
        <w:t>Säkerhetsprofilen för pemetrexed underhållsbehandling för de två studierna JMEN och PARAMOUNT var lika.</w:t>
      </w:r>
    </w:p>
    <w:p w14:paraId="42BAE04B" w14:textId="77777777" w:rsidR="00D930C9" w:rsidRPr="00B70FE2" w:rsidRDefault="00D930C9" w:rsidP="00D930C9">
      <w:pPr>
        <w:rPr>
          <w:noProof/>
          <w:lang w:val="sv-SE"/>
        </w:rPr>
      </w:pPr>
    </w:p>
    <w:p w14:paraId="163B701F" w14:textId="77777777" w:rsidR="0076536F" w:rsidRPr="00B70FE2" w:rsidRDefault="0076536F" w:rsidP="00D930C9">
      <w:pPr>
        <w:rPr>
          <w:b/>
          <w:noProof/>
          <w:lang w:val="sv-SE"/>
        </w:rPr>
      </w:pPr>
      <w:r w:rsidRPr="00B70FE2">
        <w:rPr>
          <w:b/>
          <w:noProof/>
          <w:lang w:val="sv-SE"/>
        </w:rPr>
        <w:t>5.2</w:t>
      </w:r>
      <w:r w:rsidRPr="00B70FE2">
        <w:rPr>
          <w:b/>
          <w:noProof/>
          <w:lang w:val="sv-SE"/>
        </w:rPr>
        <w:tab/>
        <w:t>Farmakokinetiska egenskaper</w:t>
      </w:r>
    </w:p>
    <w:p w14:paraId="014904B2" w14:textId="77777777" w:rsidR="0076536F" w:rsidRPr="00B70FE2" w:rsidRDefault="0076536F" w:rsidP="0076536F">
      <w:pPr>
        <w:suppressAutoHyphens/>
        <w:rPr>
          <w:b/>
          <w:noProof/>
          <w:szCs w:val="22"/>
          <w:lang w:val="sv-SE"/>
        </w:rPr>
      </w:pPr>
    </w:p>
    <w:p w14:paraId="6945D350" w14:textId="77777777" w:rsidR="0076536F" w:rsidRPr="00B70FE2" w:rsidRDefault="0076536F" w:rsidP="0076536F">
      <w:pPr>
        <w:suppressAutoHyphens/>
        <w:rPr>
          <w:noProof/>
          <w:szCs w:val="22"/>
          <w:lang w:val="sv-SE"/>
        </w:rPr>
      </w:pPr>
      <w:r w:rsidRPr="00B70FE2">
        <w:rPr>
          <w:noProof/>
          <w:szCs w:val="22"/>
          <w:lang w:val="sv-SE"/>
        </w:rPr>
        <w:t>Pemetrexeds farmakokinetiska egenskaper efter infusion som enda läkemedel, i doser från 0,2 till</w:t>
      </w:r>
    </w:p>
    <w:p w14:paraId="36C89C2D" w14:textId="77777777" w:rsidR="0076536F" w:rsidRPr="00B70FE2" w:rsidRDefault="0076536F" w:rsidP="0076536F">
      <w:pPr>
        <w:suppressAutoHyphens/>
        <w:rPr>
          <w:noProof/>
          <w:szCs w:val="22"/>
          <w:lang w:val="sv-SE"/>
        </w:rPr>
      </w:pPr>
      <w:r w:rsidRPr="00B70FE2">
        <w:rPr>
          <w:noProof/>
          <w:szCs w:val="22"/>
          <w:lang w:val="sv-SE"/>
        </w:rPr>
        <w:t>838 mg/m</w:t>
      </w:r>
      <w:r w:rsidRPr="00B70FE2">
        <w:rPr>
          <w:noProof/>
          <w:szCs w:val="22"/>
          <w:vertAlign w:val="superscript"/>
          <w:lang w:val="sv-SE"/>
        </w:rPr>
        <w:t>2</w:t>
      </w:r>
      <w:r w:rsidRPr="00B70FE2">
        <w:rPr>
          <w:noProof/>
          <w:szCs w:val="22"/>
          <w:lang w:val="sv-SE"/>
        </w:rPr>
        <w:t xml:space="preserve"> under 10 minuter, har utretts på 426 cancerpatienter med olika solida tumörer. Pemetrexed har en distributionsvolym vid steady-state på 9 l/m</w:t>
      </w:r>
      <w:r w:rsidRPr="00B70FE2">
        <w:rPr>
          <w:noProof/>
          <w:szCs w:val="22"/>
          <w:vertAlign w:val="superscript"/>
          <w:lang w:val="sv-SE"/>
        </w:rPr>
        <w:t>2</w:t>
      </w:r>
      <w:r w:rsidRPr="00B70FE2">
        <w:rPr>
          <w:noProof/>
          <w:szCs w:val="22"/>
          <w:lang w:val="sv-SE"/>
        </w:rPr>
        <w:t xml:space="preserve">. Studier </w:t>
      </w:r>
      <w:r w:rsidRPr="00B70FE2">
        <w:rPr>
          <w:i/>
          <w:noProof/>
          <w:szCs w:val="22"/>
          <w:lang w:val="sv-SE"/>
        </w:rPr>
        <w:t xml:space="preserve">in vitro </w:t>
      </w:r>
      <w:r w:rsidRPr="00B70FE2">
        <w:rPr>
          <w:noProof/>
          <w:szCs w:val="22"/>
          <w:lang w:val="sv-SE"/>
        </w:rPr>
        <w:t xml:space="preserve">visar att pemetrexed binds till cirka 81 % av plasmaproteiner. Bindningsgraden påverkades inte märkbart av nedsatt njurfunktion av olika grad. Pemetrexed metaboliseras i begränsad grad i levern. Pemetrexed elimineras huvudsakligen genom urinen där 70-90 % av den givna dosen återfinns oförändrad inom de första 24 timmarna efter administrering. </w:t>
      </w:r>
      <w:r w:rsidRPr="00B70FE2">
        <w:rPr>
          <w:i/>
          <w:noProof/>
          <w:szCs w:val="22"/>
          <w:lang w:val="sv-SE"/>
        </w:rPr>
        <w:t>In vitro</w:t>
      </w:r>
      <w:r w:rsidRPr="00B70FE2">
        <w:rPr>
          <w:noProof/>
          <w:szCs w:val="22"/>
          <w:lang w:val="sv-SE"/>
        </w:rPr>
        <w:t xml:space="preserve">-studier indikerar att pemetrexed utsöndras aktivt av OAT3 (organic anion transporter 3). </w:t>
      </w:r>
    </w:p>
    <w:p w14:paraId="491C2FCE" w14:textId="77777777" w:rsidR="0076536F" w:rsidRPr="00B70FE2" w:rsidRDefault="0076536F" w:rsidP="0076536F">
      <w:pPr>
        <w:suppressAutoHyphens/>
        <w:rPr>
          <w:noProof/>
          <w:szCs w:val="22"/>
          <w:lang w:val="sv-SE"/>
        </w:rPr>
      </w:pPr>
    </w:p>
    <w:p w14:paraId="5962DA49" w14:textId="77777777" w:rsidR="0076536F" w:rsidRPr="00B70FE2" w:rsidRDefault="0076536F" w:rsidP="0076536F">
      <w:pPr>
        <w:suppressAutoHyphens/>
        <w:rPr>
          <w:noProof/>
          <w:szCs w:val="22"/>
          <w:lang w:val="sv-SE"/>
        </w:rPr>
      </w:pPr>
      <w:r w:rsidRPr="00B70FE2">
        <w:rPr>
          <w:noProof/>
          <w:szCs w:val="22"/>
          <w:lang w:val="sv-SE"/>
        </w:rPr>
        <w:t>Pemetrexeds totala systemiska clearance är 91,8 ml/min, och halveringstiden för elimineringen från plasma är 3,5 timmar hos patienter med normal njurfunktion (kreatininclearance på 90 ml/min). Variabiliteten på clearance mellan patienter är måttlig, 19,3 %. Pemetrexeds totala systemiska exponering (AUC) och maximal plasmakoncentration ökar proportionellt med dosen. Pemetrexeds farmakokinetik är densamma även efter flera behandlingscykler.</w:t>
      </w:r>
    </w:p>
    <w:p w14:paraId="405D044D" w14:textId="77777777" w:rsidR="0076536F" w:rsidRPr="00B70FE2" w:rsidRDefault="0076536F" w:rsidP="0076536F">
      <w:pPr>
        <w:suppressAutoHyphens/>
        <w:rPr>
          <w:noProof/>
          <w:szCs w:val="22"/>
          <w:lang w:val="sv-SE"/>
        </w:rPr>
      </w:pPr>
    </w:p>
    <w:p w14:paraId="4B7AD963" w14:textId="77777777" w:rsidR="0076536F" w:rsidRPr="00B70FE2" w:rsidRDefault="0076536F" w:rsidP="0076536F">
      <w:pPr>
        <w:suppressAutoHyphens/>
        <w:rPr>
          <w:noProof/>
          <w:szCs w:val="22"/>
          <w:lang w:val="sv-SE"/>
        </w:rPr>
      </w:pPr>
      <w:r w:rsidRPr="00B70FE2">
        <w:rPr>
          <w:noProof/>
          <w:szCs w:val="22"/>
          <w:lang w:val="sv-SE"/>
        </w:rPr>
        <w:t>Pemetrexeds farmakokinetiska egenskaper påverkas ej av samtidigt administrerat cisplatin. Tillägg av oralt administrerad folsyra och intramuskulärt administrerat vitamin B</w:t>
      </w:r>
      <w:r w:rsidRPr="00B70FE2">
        <w:rPr>
          <w:noProof/>
          <w:szCs w:val="22"/>
          <w:vertAlign w:val="subscript"/>
          <w:lang w:val="sv-SE"/>
        </w:rPr>
        <w:t>12</w:t>
      </w:r>
      <w:r w:rsidRPr="00B70FE2">
        <w:rPr>
          <w:noProof/>
          <w:szCs w:val="22"/>
          <w:lang w:val="sv-SE"/>
        </w:rPr>
        <w:t xml:space="preserve"> påverkar inte pemetrexeds farmakokinetik.</w:t>
      </w:r>
    </w:p>
    <w:p w14:paraId="42F27585" w14:textId="77777777" w:rsidR="0076536F" w:rsidRPr="00B70FE2" w:rsidRDefault="0076536F" w:rsidP="0076536F">
      <w:pPr>
        <w:suppressAutoHyphens/>
        <w:rPr>
          <w:noProof/>
          <w:szCs w:val="22"/>
          <w:lang w:val="sv-SE"/>
        </w:rPr>
      </w:pPr>
    </w:p>
    <w:p w14:paraId="6A933EE3" w14:textId="77777777" w:rsidR="0076536F" w:rsidRPr="00B70FE2" w:rsidRDefault="0076536F" w:rsidP="0076536F">
      <w:pPr>
        <w:suppressAutoHyphens/>
        <w:rPr>
          <w:b/>
          <w:noProof/>
          <w:szCs w:val="22"/>
          <w:lang w:val="sv-SE"/>
        </w:rPr>
      </w:pPr>
      <w:r w:rsidRPr="00B70FE2">
        <w:rPr>
          <w:b/>
          <w:noProof/>
          <w:szCs w:val="22"/>
          <w:lang w:val="sv-SE"/>
        </w:rPr>
        <w:t>5.3</w:t>
      </w:r>
      <w:r w:rsidRPr="00B70FE2">
        <w:rPr>
          <w:b/>
          <w:noProof/>
          <w:szCs w:val="22"/>
          <w:lang w:val="sv-SE"/>
        </w:rPr>
        <w:tab/>
        <w:t>Prekliniska säkerhetsuppgifter</w:t>
      </w:r>
    </w:p>
    <w:p w14:paraId="2DE086EC" w14:textId="77777777" w:rsidR="0076536F" w:rsidRPr="00B70FE2" w:rsidRDefault="0076536F" w:rsidP="0076536F">
      <w:pPr>
        <w:suppressAutoHyphens/>
        <w:rPr>
          <w:b/>
          <w:noProof/>
          <w:szCs w:val="22"/>
          <w:lang w:val="sv-SE"/>
        </w:rPr>
      </w:pPr>
    </w:p>
    <w:p w14:paraId="19A4DA43" w14:textId="77777777" w:rsidR="0076536F" w:rsidRPr="00B70FE2" w:rsidRDefault="0076536F" w:rsidP="0076536F">
      <w:pPr>
        <w:suppressAutoHyphens/>
        <w:rPr>
          <w:noProof/>
          <w:szCs w:val="22"/>
          <w:lang w:val="sv-SE"/>
        </w:rPr>
      </w:pPr>
      <w:r w:rsidRPr="00B70FE2">
        <w:rPr>
          <w:noProof/>
          <w:szCs w:val="22"/>
          <w:lang w:val="sv-SE"/>
        </w:rPr>
        <w:t>Administrering av pemetrexed till dräktiga möss resulterade i nedsatt fetal livsduglighet, minskad fostervikt, ofullständig förbening av vissa skelettdelar och kluven gom.</w:t>
      </w:r>
    </w:p>
    <w:p w14:paraId="6455FD9A" w14:textId="77777777" w:rsidR="0076536F" w:rsidRPr="00B70FE2" w:rsidRDefault="0076536F" w:rsidP="0076536F">
      <w:pPr>
        <w:suppressAutoHyphens/>
        <w:rPr>
          <w:noProof/>
          <w:szCs w:val="22"/>
          <w:lang w:val="sv-SE"/>
        </w:rPr>
      </w:pPr>
    </w:p>
    <w:p w14:paraId="51EEDECD" w14:textId="77777777" w:rsidR="0076536F" w:rsidRPr="00B70FE2" w:rsidRDefault="0076536F" w:rsidP="0076536F">
      <w:pPr>
        <w:suppressAutoHyphens/>
        <w:rPr>
          <w:noProof/>
          <w:szCs w:val="22"/>
          <w:lang w:val="sv-SE"/>
        </w:rPr>
      </w:pPr>
      <w:r w:rsidRPr="00B70FE2">
        <w:rPr>
          <w:noProof/>
          <w:szCs w:val="22"/>
          <w:lang w:val="sv-SE"/>
        </w:rPr>
        <w:t>Administrering av pemetrexed till hanmöss resulterade i reproduktionstoxiska effekter som reducerat fertilitetstal och testikelatrofi. I en studie på beaglehund observerades efter intravenös bolusinjektion i 9 månader effekter på testiklarna (degeneration/nekros av sädesepitelet). Detta tyder på att pemetrexed kan försämra fertiliteten hos män. Fertiliteten hos honor har inte undersökts.</w:t>
      </w:r>
    </w:p>
    <w:p w14:paraId="53E640DA" w14:textId="77777777" w:rsidR="0076536F" w:rsidRPr="00B70FE2" w:rsidRDefault="0076536F" w:rsidP="0076536F">
      <w:pPr>
        <w:suppressAutoHyphens/>
        <w:rPr>
          <w:noProof/>
          <w:szCs w:val="22"/>
          <w:lang w:val="sv-SE"/>
        </w:rPr>
      </w:pPr>
    </w:p>
    <w:p w14:paraId="4352D7FE" w14:textId="77777777" w:rsidR="0076536F" w:rsidRPr="00B70FE2" w:rsidRDefault="0076536F" w:rsidP="0076536F">
      <w:pPr>
        <w:suppressAutoHyphens/>
        <w:rPr>
          <w:noProof/>
          <w:szCs w:val="22"/>
          <w:lang w:val="sv-SE"/>
        </w:rPr>
      </w:pPr>
      <w:r w:rsidRPr="00B70FE2">
        <w:rPr>
          <w:noProof/>
          <w:szCs w:val="22"/>
          <w:lang w:val="sv-SE"/>
        </w:rPr>
        <w:t xml:space="preserve">Pemetrexed var inte mutagent, varken i </w:t>
      </w:r>
      <w:r w:rsidRPr="00B70FE2">
        <w:rPr>
          <w:i/>
          <w:noProof/>
          <w:szCs w:val="22"/>
          <w:lang w:val="sv-SE"/>
        </w:rPr>
        <w:t xml:space="preserve">in vitro </w:t>
      </w:r>
      <w:r w:rsidRPr="00B70FE2">
        <w:rPr>
          <w:noProof/>
          <w:szCs w:val="22"/>
          <w:lang w:val="sv-SE"/>
        </w:rPr>
        <w:t xml:space="preserve">kromosomavvikelsetest på ovarieceller från kinesisk hamster eller i Ames test. Pemetrexed har visat sig vara klastogent i </w:t>
      </w:r>
      <w:r w:rsidRPr="00B70FE2">
        <w:rPr>
          <w:i/>
          <w:noProof/>
          <w:szCs w:val="22"/>
          <w:lang w:val="sv-SE"/>
        </w:rPr>
        <w:t xml:space="preserve">in vivo </w:t>
      </w:r>
      <w:r w:rsidRPr="00B70FE2">
        <w:rPr>
          <w:noProof/>
          <w:szCs w:val="22"/>
          <w:lang w:val="sv-SE"/>
        </w:rPr>
        <w:t>mikrokärntest på mus.</w:t>
      </w:r>
    </w:p>
    <w:p w14:paraId="5C34FB38" w14:textId="77777777" w:rsidR="0076536F" w:rsidRPr="00B70FE2" w:rsidRDefault="0076536F" w:rsidP="0076536F">
      <w:pPr>
        <w:suppressAutoHyphens/>
        <w:rPr>
          <w:noProof/>
          <w:szCs w:val="22"/>
          <w:lang w:val="sv-SE"/>
        </w:rPr>
      </w:pPr>
    </w:p>
    <w:p w14:paraId="77968C46" w14:textId="77777777" w:rsidR="0076536F" w:rsidRPr="00B70FE2" w:rsidRDefault="0076536F" w:rsidP="0076536F">
      <w:pPr>
        <w:suppressAutoHyphens/>
        <w:rPr>
          <w:noProof/>
          <w:szCs w:val="22"/>
          <w:lang w:val="sv-SE"/>
        </w:rPr>
      </w:pPr>
      <w:r w:rsidRPr="00B70FE2">
        <w:rPr>
          <w:noProof/>
          <w:szCs w:val="22"/>
          <w:lang w:val="sv-SE"/>
        </w:rPr>
        <w:t>Studier för att bedöma den karcinogena potentialen av pemetrexed har inte utförts.</w:t>
      </w:r>
    </w:p>
    <w:p w14:paraId="65906013" w14:textId="77777777" w:rsidR="0076536F" w:rsidRPr="00B70FE2" w:rsidRDefault="0076536F" w:rsidP="0076536F">
      <w:pPr>
        <w:suppressAutoHyphens/>
        <w:rPr>
          <w:noProof/>
          <w:szCs w:val="22"/>
          <w:lang w:val="sv-SE"/>
        </w:rPr>
      </w:pPr>
    </w:p>
    <w:p w14:paraId="6EC2A279" w14:textId="77777777" w:rsidR="0076536F" w:rsidRPr="00B70FE2" w:rsidRDefault="0076536F" w:rsidP="0076536F">
      <w:pPr>
        <w:suppressAutoHyphens/>
        <w:rPr>
          <w:noProof/>
          <w:szCs w:val="22"/>
          <w:lang w:val="sv-SE"/>
        </w:rPr>
      </w:pPr>
    </w:p>
    <w:p w14:paraId="3BDFF98A" w14:textId="77777777" w:rsidR="0076536F" w:rsidRPr="00B70FE2" w:rsidRDefault="0076536F" w:rsidP="0076536F">
      <w:pPr>
        <w:suppressAutoHyphens/>
        <w:rPr>
          <w:noProof/>
          <w:szCs w:val="22"/>
          <w:lang w:val="sv-SE"/>
        </w:rPr>
      </w:pPr>
      <w:r w:rsidRPr="00B70FE2">
        <w:rPr>
          <w:b/>
          <w:noProof/>
          <w:szCs w:val="22"/>
          <w:lang w:val="sv-SE"/>
        </w:rPr>
        <w:t>6.</w:t>
      </w:r>
      <w:r w:rsidRPr="00B70FE2">
        <w:rPr>
          <w:b/>
          <w:noProof/>
          <w:szCs w:val="22"/>
          <w:lang w:val="sv-SE"/>
        </w:rPr>
        <w:tab/>
        <w:t>FARMACEUTISKA UPPGIFTER</w:t>
      </w:r>
    </w:p>
    <w:p w14:paraId="1A74E718" w14:textId="77777777" w:rsidR="0076536F" w:rsidRPr="00B70FE2" w:rsidRDefault="0076536F" w:rsidP="0076536F">
      <w:pPr>
        <w:suppressAutoHyphens/>
        <w:rPr>
          <w:noProof/>
          <w:szCs w:val="22"/>
          <w:lang w:val="sv-SE"/>
        </w:rPr>
      </w:pPr>
    </w:p>
    <w:p w14:paraId="11D253E5" w14:textId="77777777" w:rsidR="0076536F" w:rsidRPr="00B70FE2" w:rsidRDefault="0076536F" w:rsidP="0076536F">
      <w:pPr>
        <w:suppressAutoHyphens/>
        <w:rPr>
          <w:b/>
          <w:noProof/>
          <w:szCs w:val="22"/>
          <w:lang w:val="sv-SE"/>
        </w:rPr>
      </w:pPr>
      <w:r w:rsidRPr="00B70FE2">
        <w:rPr>
          <w:b/>
          <w:noProof/>
          <w:szCs w:val="22"/>
          <w:lang w:val="sv-SE"/>
        </w:rPr>
        <w:t>6.1</w:t>
      </w:r>
      <w:r w:rsidRPr="00B70FE2">
        <w:rPr>
          <w:b/>
          <w:noProof/>
          <w:szCs w:val="22"/>
          <w:lang w:val="sv-SE"/>
        </w:rPr>
        <w:tab/>
        <w:t>Förteckning över hjälpämnen</w:t>
      </w:r>
    </w:p>
    <w:p w14:paraId="4CE9394E" w14:textId="77777777" w:rsidR="0076536F" w:rsidRPr="00B70FE2" w:rsidRDefault="0076536F" w:rsidP="0076536F">
      <w:pPr>
        <w:suppressAutoHyphens/>
        <w:rPr>
          <w:noProof/>
          <w:szCs w:val="22"/>
          <w:lang w:val="sv-SE"/>
        </w:rPr>
      </w:pPr>
    </w:p>
    <w:p w14:paraId="2A483942" w14:textId="77777777" w:rsidR="0076536F" w:rsidRPr="00B70FE2" w:rsidRDefault="008217FF" w:rsidP="0076536F">
      <w:pPr>
        <w:suppressAutoHyphens/>
        <w:rPr>
          <w:noProof/>
          <w:szCs w:val="22"/>
          <w:lang w:val="sv-SE"/>
        </w:rPr>
      </w:pPr>
      <w:r w:rsidRPr="00B70FE2">
        <w:rPr>
          <w:noProof/>
          <w:szCs w:val="22"/>
          <w:lang w:val="sv-SE"/>
        </w:rPr>
        <w:t>Monotioglycerol</w:t>
      </w:r>
    </w:p>
    <w:p w14:paraId="2FC95D3D" w14:textId="77777777" w:rsidR="0076536F" w:rsidRPr="00B70FE2" w:rsidRDefault="0076536F" w:rsidP="0076536F">
      <w:pPr>
        <w:suppressAutoHyphens/>
        <w:rPr>
          <w:noProof/>
          <w:szCs w:val="22"/>
          <w:lang w:val="sv-SE"/>
        </w:rPr>
      </w:pPr>
      <w:r w:rsidRPr="00B70FE2">
        <w:rPr>
          <w:noProof/>
          <w:szCs w:val="22"/>
          <w:lang w:val="sv-SE"/>
        </w:rPr>
        <w:t>Natriumhydroxid (för pH-justering)</w:t>
      </w:r>
    </w:p>
    <w:p w14:paraId="5B0AB2D8" w14:textId="77777777" w:rsidR="008217FF" w:rsidRPr="00B70FE2" w:rsidRDefault="008217FF" w:rsidP="0076536F">
      <w:pPr>
        <w:suppressAutoHyphens/>
        <w:rPr>
          <w:noProof/>
          <w:szCs w:val="22"/>
          <w:lang w:val="sv-SE"/>
        </w:rPr>
      </w:pPr>
      <w:r w:rsidRPr="00B70FE2">
        <w:rPr>
          <w:noProof/>
          <w:szCs w:val="22"/>
          <w:lang w:val="sv-SE"/>
        </w:rPr>
        <w:t>Vatten för injektion</w:t>
      </w:r>
    </w:p>
    <w:p w14:paraId="447BDF76" w14:textId="77777777" w:rsidR="0076536F" w:rsidRPr="00B70FE2" w:rsidRDefault="0076536F" w:rsidP="0076536F">
      <w:pPr>
        <w:suppressAutoHyphens/>
        <w:rPr>
          <w:noProof/>
          <w:szCs w:val="22"/>
          <w:lang w:val="sv-SE"/>
        </w:rPr>
      </w:pPr>
    </w:p>
    <w:p w14:paraId="5F388749" w14:textId="77777777" w:rsidR="0076536F" w:rsidRPr="00B70FE2" w:rsidRDefault="0076536F" w:rsidP="0076536F">
      <w:pPr>
        <w:suppressAutoHyphens/>
        <w:rPr>
          <w:b/>
          <w:noProof/>
          <w:szCs w:val="22"/>
          <w:lang w:val="sv-SE"/>
        </w:rPr>
      </w:pPr>
      <w:r w:rsidRPr="00B70FE2">
        <w:rPr>
          <w:b/>
          <w:noProof/>
          <w:szCs w:val="22"/>
          <w:lang w:val="sv-SE"/>
        </w:rPr>
        <w:t>6.2</w:t>
      </w:r>
      <w:r w:rsidRPr="00B70FE2">
        <w:rPr>
          <w:b/>
          <w:noProof/>
          <w:szCs w:val="22"/>
          <w:lang w:val="sv-SE"/>
        </w:rPr>
        <w:tab/>
        <w:t>Inkompatibiliteter</w:t>
      </w:r>
    </w:p>
    <w:p w14:paraId="16AAD80F" w14:textId="77777777" w:rsidR="0076536F" w:rsidRPr="00B70FE2" w:rsidRDefault="0076536F" w:rsidP="0076536F">
      <w:pPr>
        <w:suppressAutoHyphens/>
        <w:rPr>
          <w:b/>
          <w:noProof/>
          <w:szCs w:val="22"/>
          <w:lang w:val="sv-SE"/>
        </w:rPr>
      </w:pPr>
    </w:p>
    <w:p w14:paraId="332F7770" w14:textId="77777777" w:rsidR="0076536F" w:rsidRPr="00B70FE2" w:rsidRDefault="0076536F" w:rsidP="0076536F">
      <w:pPr>
        <w:suppressAutoHyphens/>
        <w:rPr>
          <w:noProof/>
          <w:szCs w:val="22"/>
          <w:lang w:val="sv-SE"/>
        </w:rPr>
      </w:pPr>
      <w:r w:rsidRPr="00B70FE2">
        <w:rPr>
          <w:noProof/>
          <w:szCs w:val="22"/>
          <w:lang w:val="sv-SE"/>
        </w:rPr>
        <w:t>Pemetrexed är fysikaliskt inkompatibelt med spädningsvätskor innehållande kalcium, inkluderande infusionsvätskorna Ringer-laktat och Ringers lösning. Då andra blandbarhetsstudier saknas får detta läkemedel inte blandas med andra läkemedel.</w:t>
      </w:r>
    </w:p>
    <w:p w14:paraId="3F05E22C" w14:textId="77777777" w:rsidR="0076536F" w:rsidRPr="00B70FE2" w:rsidRDefault="0076536F" w:rsidP="0076536F">
      <w:pPr>
        <w:suppressAutoHyphens/>
        <w:rPr>
          <w:noProof/>
          <w:szCs w:val="22"/>
          <w:lang w:val="sv-SE"/>
        </w:rPr>
      </w:pPr>
    </w:p>
    <w:p w14:paraId="5FC28DB2" w14:textId="77777777" w:rsidR="0076536F" w:rsidRPr="00B70FE2" w:rsidRDefault="0076536F" w:rsidP="0076536F">
      <w:pPr>
        <w:suppressAutoHyphens/>
        <w:rPr>
          <w:noProof/>
          <w:szCs w:val="22"/>
          <w:lang w:val="sv-SE"/>
        </w:rPr>
      </w:pPr>
      <w:r w:rsidRPr="00B70FE2">
        <w:rPr>
          <w:b/>
          <w:noProof/>
          <w:szCs w:val="22"/>
          <w:lang w:val="sv-SE"/>
        </w:rPr>
        <w:t>6.3</w:t>
      </w:r>
      <w:r w:rsidRPr="00B70FE2">
        <w:rPr>
          <w:b/>
          <w:noProof/>
          <w:szCs w:val="22"/>
          <w:lang w:val="sv-SE"/>
        </w:rPr>
        <w:tab/>
        <w:t>Hållbarhet</w:t>
      </w:r>
    </w:p>
    <w:p w14:paraId="45C2CC17" w14:textId="77777777" w:rsidR="0076536F" w:rsidRPr="00B70FE2" w:rsidRDefault="0076536F" w:rsidP="0076536F">
      <w:pPr>
        <w:suppressAutoHyphens/>
        <w:rPr>
          <w:noProof/>
          <w:szCs w:val="22"/>
          <w:lang w:val="sv-SE"/>
        </w:rPr>
      </w:pPr>
    </w:p>
    <w:p w14:paraId="5D1C73CF" w14:textId="2B123185" w:rsidR="0076536F" w:rsidRPr="00B70FE2" w:rsidRDefault="0076536F" w:rsidP="0076536F">
      <w:pPr>
        <w:suppressAutoHyphens/>
        <w:rPr>
          <w:noProof/>
          <w:szCs w:val="22"/>
          <w:lang w:val="sv-SE"/>
        </w:rPr>
      </w:pPr>
      <w:r w:rsidRPr="00B70FE2">
        <w:rPr>
          <w:noProof/>
          <w:szCs w:val="22"/>
          <w:u w:val="single"/>
          <w:lang w:val="sv-SE"/>
        </w:rPr>
        <w:t>Oöppnad injektionsflaska</w:t>
      </w:r>
    </w:p>
    <w:p w14:paraId="2793A3CB" w14:textId="77777777" w:rsidR="008F1849" w:rsidRPr="00B70FE2" w:rsidRDefault="008F1849" w:rsidP="0076536F">
      <w:pPr>
        <w:suppressAutoHyphens/>
        <w:rPr>
          <w:noProof/>
          <w:szCs w:val="22"/>
          <w:lang w:val="sv-SE"/>
        </w:rPr>
      </w:pPr>
    </w:p>
    <w:p w14:paraId="65FF632F" w14:textId="77777777" w:rsidR="0076536F" w:rsidRPr="00B70FE2" w:rsidRDefault="003F413B" w:rsidP="0076536F">
      <w:pPr>
        <w:suppressAutoHyphens/>
        <w:rPr>
          <w:noProof/>
          <w:szCs w:val="22"/>
          <w:lang w:val="sv-SE"/>
        </w:rPr>
      </w:pPr>
      <w:r w:rsidRPr="00B70FE2">
        <w:rPr>
          <w:noProof/>
          <w:szCs w:val="22"/>
          <w:lang w:val="sv-SE"/>
        </w:rPr>
        <w:t>2</w:t>
      </w:r>
      <w:r w:rsidR="009E1B0D" w:rsidRPr="00B70FE2">
        <w:rPr>
          <w:noProof/>
          <w:szCs w:val="22"/>
          <w:lang w:val="sv-SE"/>
        </w:rPr>
        <w:t> </w:t>
      </w:r>
      <w:r w:rsidR="0076536F" w:rsidRPr="00B70FE2">
        <w:rPr>
          <w:noProof/>
          <w:szCs w:val="22"/>
          <w:lang w:val="sv-SE"/>
        </w:rPr>
        <w:t>år</w:t>
      </w:r>
    </w:p>
    <w:p w14:paraId="118CE402" w14:textId="77777777" w:rsidR="0076536F" w:rsidRPr="00B70FE2" w:rsidRDefault="0076536F" w:rsidP="0076536F">
      <w:pPr>
        <w:suppressAutoHyphens/>
        <w:rPr>
          <w:noProof/>
          <w:szCs w:val="22"/>
          <w:lang w:val="sv-SE"/>
        </w:rPr>
      </w:pPr>
    </w:p>
    <w:p w14:paraId="6513E3B6" w14:textId="77777777" w:rsidR="009E1B0D" w:rsidRPr="00B70FE2" w:rsidRDefault="00E74FAA" w:rsidP="0076536F">
      <w:pPr>
        <w:suppressAutoHyphens/>
        <w:rPr>
          <w:noProof/>
          <w:szCs w:val="22"/>
          <w:u w:val="single"/>
          <w:lang w:val="sv-SE"/>
        </w:rPr>
      </w:pPr>
      <w:r w:rsidRPr="00B70FE2">
        <w:rPr>
          <w:noProof/>
          <w:szCs w:val="22"/>
          <w:u w:val="single"/>
          <w:lang w:val="sv-SE"/>
        </w:rPr>
        <w:t>S</w:t>
      </w:r>
      <w:r w:rsidR="009E1B0D" w:rsidRPr="00B70FE2">
        <w:rPr>
          <w:noProof/>
          <w:szCs w:val="22"/>
          <w:u w:val="single"/>
          <w:lang w:val="sv-SE"/>
        </w:rPr>
        <w:t>pädd lösning</w:t>
      </w:r>
    </w:p>
    <w:p w14:paraId="4713A5CB" w14:textId="77777777" w:rsidR="009E1B0D" w:rsidRPr="00B70FE2" w:rsidRDefault="009E1B0D" w:rsidP="0076536F">
      <w:pPr>
        <w:suppressAutoHyphens/>
        <w:rPr>
          <w:noProof/>
          <w:szCs w:val="22"/>
          <w:lang w:val="sv-SE"/>
        </w:rPr>
      </w:pPr>
    </w:p>
    <w:p w14:paraId="57CC2D11" w14:textId="77777777" w:rsidR="009E1B0D" w:rsidRPr="00B70FE2" w:rsidRDefault="009E1B0D" w:rsidP="0076536F">
      <w:pPr>
        <w:suppressAutoHyphens/>
        <w:rPr>
          <w:noProof/>
          <w:szCs w:val="22"/>
          <w:lang w:val="sv-SE"/>
        </w:rPr>
      </w:pPr>
      <w:r w:rsidRPr="00B70FE2">
        <w:rPr>
          <w:noProof/>
          <w:szCs w:val="22"/>
          <w:lang w:val="sv-SE"/>
        </w:rPr>
        <w:t xml:space="preserve">Kemisk och fysikalisk hållbarhet för infusionslösning av pemetrexed </w:t>
      </w:r>
      <w:r w:rsidR="00E74FAA" w:rsidRPr="00B70FE2">
        <w:rPr>
          <w:noProof/>
          <w:szCs w:val="22"/>
          <w:lang w:val="sv-SE"/>
        </w:rPr>
        <w:t xml:space="preserve">har visats i upp till 24 timmar </w:t>
      </w:r>
      <w:r w:rsidRPr="00B70FE2">
        <w:rPr>
          <w:noProof/>
          <w:szCs w:val="22"/>
          <w:lang w:val="sv-SE"/>
        </w:rPr>
        <w:t>vid 2 ºC–8 ºC.</w:t>
      </w:r>
    </w:p>
    <w:p w14:paraId="4EE9DA96" w14:textId="77777777" w:rsidR="009E1B0D" w:rsidRPr="00B70FE2" w:rsidRDefault="009E1B0D" w:rsidP="0076536F">
      <w:pPr>
        <w:suppressAutoHyphens/>
        <w:rPr>
          <w:noProof/>
          <w:szCs w:val="22"/>
          <w:lang w:val="sv-SE"/>
        </w:rPr>
      </w:pPr>
    </w:p>
    <w:p w14:paraId="7C739E88" w14:textId="77777777" w:rsidR="0076536F" w:rsidRPr="00B70FE2" w:rsidRDefault="0076536F" w:rsidP="0076536F">
      <w:pPr>
        <w:suppressAutoHyphens/>
        <w:rPr>
          <w:noProof/>
          <w:szCs w:val="22"/>
          <w:lang w:val="sv-SE"/>
        </w:rPr>
      </w:pPr>
      <w:r w:rsidRPr="00B70FE2">
        <w:rPr>
          <w:noProof/>
          <w:szCs w:val="22"/>
          <w:lang w:val="sv-SE"/>
        </w:rPr>
        <w:t>Ur ett mikrobiologiskt perspektiv ska produkten användas omedelbart efter öppnandet. Om den inte används omedelbart ligger ansvaret för hållbarhetstider och förvaring, före och under användning, på användaren. Denna förvaring ska inte vara längre än 24 timmar vid 2 ºC – 8 ºC.</w:t>
      </w:r>
    </w:p>
    <w:p w14:paraId="7A95B2C6" w14:textId="77777777" w:rsidR="0076536F" w:rsidRPr="00B70FE2" w:rsidRDefault="0076536F" w:rsidP="0076536F">
      <w:pPr>
        <w:suppressAutoHyphens/>
        <w:rPr>
          <w:noProof/>
          <w:szCs w:val="22"/>
          <w:lang w:val="sv-SE"/>
        </w:rPr>
      </w:pPr>
    </w:p>
    <w:p w14:paraId="5BF8615F" w14:textId="77777777" w:rsidR="0076536F" w:rsidRPr="00B70FE2" w:rsidRDefault="0076536F" w:rsidP="0076536F">
      <w:pPr>
        <w:suppressAutoHyphens/>
        <w:rPr>
          <w:b/>
          <w:noProof/>
          <w:szCs w:val="22"/>
          <w:lang w:val="sv-SE"/>
        </w:rPr>
      </w:pPr>
      <w:r w:rsidRPr="00B70FE2">
        <w:rPr>
          <w:b/>
          <w:noProof/>
          <w:szCs w:val="22"/>
          <w:lang w:val="sv-SE"/>
        </w:rPr>
        <w:t>6.4</w:t>
      </w:r>
      <w:r w:rsidRPr="00B70FE2">
        <w:rPr>
          <w:b/>
          <w:noProof/>
          <w:szCs w:val="22"/>
          <w:lang w:val="sv-SE"/>
        </w:rPr>
        <w:tab/>
        <w:t>Särskilda förvaringsanvisningar</w:t>
      </w:r>
    </w:p>
    <w:p w14:paraId="62BC54B3" w14:textId="77777777" w:rsidR="0076536F" w:rsidRPr="00B70FE2" w:rsidRDefault="0076536F" w:rsidP="0076536F">
      <w:pPr>
        <w:suppressAutoHyphens/>
        <w:rPr>
          <w:b/>
          <w:noProof/>
          <w:szCs w:val="22"/>
          <w:lang w:val="sv-SE"/>
        </w:rPr>
      </w:pPr>
    </w:p>
    <w:p w14:paraId="6E0A3309" w14:textId="77777777" w:rsidR="0076536F" w:rsidRPr="00B70FE2" w:rsidRDefault="0076536F" w:rsidP="0076536F">
      <w:pPr>
        <w:suppressAutoHyphens/>
        <w:rPr>
          <w:noProof/>
          <w:szCs w:val="22"/>
          <w:lang w:val="sv-SE"/>
        </w:rPr>
      </w:pPr>
      <w:r w:rsidRPr="00B70FE2">
        <w:rPr>
          <w:noProof/>
          <w:szCs w:val="22"/>
          <w:lang w:val="sv-SE"/>
        </w:rPr>
        <w:t>Inga särskilda förvaringsanvisningar.</w:t>
      </w:r>
    </w:p>
    <w:p w14:paraId="1854E293" w14:textId="77777777" w:rsidR="0076536F" w:rsidRPr="00B70FE2" w:rsidRDefault="0076536F" w:rsidP="0076536F">
      <w:pPr>
        <w:suppressAutoHyphens/>
        <w:rPr>
          <w:noProof/>
          <w:szCs w:val="22"/>
          <w:lang w:val="sv-SE"/>
        </w:rPr>
      </w:pPr>
    </w:p>
    <w:p w14:paraId="0B84D016" w14:textId="77777777" w:rsidR="0076536F" w:rsidRPr="00B70FE2" w:rsidRDefault="0076536F" w:rsidP="0076536F">
      <w:pPr>
        <w:suppressAutoHyphens/>
        <w:rPr>
          <w:noProof/>
          <w:szCs w:val="22"/>
          <w:lang w:val="sv-SE"/>
        </w:rPr>
      </w:pPr>
      <w:r w:rsidRPr="00B70FE2">
        <w:rPr>
          <w:noProof/>
          <w:szCs w:val="22"/>
          <w:lang w:val="sv-SE"/>
        </w:rPr>
        <w:t xml:space="preserve">Förvaringsanvisningar för läkemedlet efter </w:t>
      </w:r>
      <w:r w:rsidR="009E1B0D" w:rsidRPr="00B70FE2">
        <w:rPr>
          <w:noProof/>
          <w:szCs w:val="22"/>
          <w:lang w:val="sv-SE"/>
        </w:rPr>
        <w:t xml:space="preserve">spädning </w:t>
      </w:r>
      <w:r w:rsidRPr="00B70FE2">
        <w:rPr>
          <w:noProof/>
          <w:szCs w:val="22"/>
          <w:lang w:val="sv-SE"/>
        </w:rPr>
        <w:t>finns i avsnitt 6.3.</w:t>
      </w:r>
    </w:p>
    <w:p w14:paraId="012F95B1" w14:textId="77777777" w:rsidR="0076536F" w:rsidRPr="00B70FE2" w:rsidRDefault="0076536F" w:rsidP="0076536F">
      <w:pPr>
        <w:suppressAutoHyphens/>
        <w:rPr>
          <w:noProof/>
          <w:szCs w:val="22"/>
          <w:lang w:val="sv-SE"/>
        </w:rPr>
      </w:pPr>
    </w:p>
    <w:p w14:paraId="198E5589" w14:textId="77777777" w:rsidR="0076536F" w:rsidRPr="00B70FE2" w:rsidRDefault="0076536F" w:rsidP="0076536F">
      <w:pPr>
        <w:suppressAutoHyphens/>
        <w:rPr>
          <w:b/>
          <w:noProof/>
          <w:szCs w:val="22"/>
          <w:lang w:val="sv-SE"/>
        </w:rPr>
      </w:pPr>
      <w:r w:rsidRPr="00B70FE2">
        <w:rPr>
          <w:b/>
          <w:noProof/>
          <w:szCs w:val="22"/>
          <w:lang w:val="sv-SE"/>
        </w:rPr>
        <w:t>6.5</w:t>
      </w:r>
      <w:r w:rsidRPr="00B70FE2">
        <w:rPr>
          <w:b/>
          <w:noProof/>
          <w:szCs w:val="22"/>
          <w:lang w:val="sv-SE"/>
        </w:rPr>
        <w:tab/>
        <w:t xml:space="preserve">Förpackningstyp och innehåll </w:t>
      </w:r>
    </w:p>
    <w:p w14:paraId="04741F06" w14:textId="77777777" w:rsidR="0076536F" w:rsidRPr="00B70FE2" w:rsidRDefault="0076536F" w:rsidP="0076536F">
      <w:pPr>
        <w:suppressAutoHyphens/>
        <w:rPr>
          <w:b/>
          <w:noProof/>
          <w:szCs w:val="22"/>
          <w:lang w:val="sv-SE"/>
        </w:rPr>
      </w:pPr>
    </w:p>
    <w:p w14:paraId="75D6D546" w14:textId="77777777" w:rsidR="005D634A" w:rsidRPr="00B70FE2" w:rsidRDefault="00E74FAA" w:rsidP="0076536F">
      <w:pPr>
        <w:suppressAutoHyphens/>
        <w:rPr>
          <w:noProof/>
          <w:szCs w:val="22"/>
          <w:lang w:val="sv-SE"/>
        </w:rPr>
      </w:pPr>
      <w:r w:rsidRPr="00B70FE2">
        <w:rPr>
          <w:noProof/>
          <w:szCs w:val="22"/>
          <w:lang w:val="sv-SE"/>
        </w:rPr>
        <w:t xml:space="preserve">En klar injektionsflaska av typ I-glas </w:t>
      </w:r>
      <w:r w:rsidR="005D634A" w:rsidRPr="00B70FE2">
        <w:rPr>
          <w:noProof/>
          <w:szCs w:val="22"/>
          <w:lang w:val="sv-SE"/>
        </w:rPr>
        <w:t>belagd med kiseldioxid på insidan med en bromobutylgummipropp och en aluminiumförslutning med flip-off av plast. Injektionsflaskorna kan vara omslutna av ett skyddade ONCO-TAIN-hölje.</w:t>
      </w:r>
    </w:p>
    <w:p w14:paraId="4DC0C771" w14:textId="77777777" w:rsidR="005D634A" w:rsidRPr="00B70FE2" w:rsidRDefault="005D634A" w:rsidP="0076536F">
      <w:pPr>
        <w:suppressAutoHyphens/>
        <w:rPr>
          <w:noProof/>
          <w:szCs w:val="22"/>
          <w:lang w:val="sv-SE"/>
        </w:rPr>
      </w:pPr>
    </w:p>
    <w:p w14:paraId="77B01696" w14:textId="77777777" w:rsidR="005D634A" w:rsidRPr="00B70FE2" w:rsidRDefault="005D634A" w:rsidP="0076536F">
      <w:pPr>
        <w:suppressAutoHyphens/>
        <w:rPr>
          <w:noProof/>
          <w:szCs w:val="22"/>
          <w:lang w:val="sv-SE"/>
        </w:rPr>
      </w:pPr>
      <w:r w:rsidRPr="00B70FE2">
        <w:rPr>
          <w:noProof/>
          <w:szCs w:val="22"/>
          <w:lang w:val="sv-SE"/>
        </w:rPr>
        <w:t>En injektionsflaska innehåller antingen 4 ml, 20 ml eller 40 ml koncentrat.</w:t>
      </w:r>
    </w:p>
    <w:p w14:paraId="395F5ED8" w14:textId="77777777" w:rsidR="005D634A" w:rsidRPr="00B70FE2" w:rsidRDefault="005D634A" w:rsidP="0076536F">
      <w:pPr>
        <w:suppressAutoHyphens/>
        <w:rPr>
          <w:noProof/>
          <w:szCs w:val="22"/>
          <w:lang w:val="sv-SE"/>
        </w:rPr>
      </w:pPr>
    </w:p>
    <w:p w14:paraId="1AC6631B" w14:textId="77777777" w:rsidR="005D634A" w:rsidRPr="00B70FE2" w:rsidRDefault="005D634A" w:rsidP="0076536F">
      <w:pPr>
        <w:suppressAutoHyphens/>
        <w:rPr>
          <w:noProof/>
          <w:szCs w:val="22"/>
          <w:u w:val="single"/>
          <w:lang w:val="sv-SE"/>
        </w:rPr>
      </w:pPr>
      <w:r w:rsidRPr="00B70FE2">
        <w:rPr>
          <w:noProof/>
          <w:szCs w:val="22"/>
          <w:u w:val="single"/>
          <w:lang w:val="sv-SE"/>
        </w:rPr>
        <w:t>Förpackningsstorlekar</w:t>
      </w:r>
    </w:p>
    <w:p w14:paraId="47D4C618" w14:textId="77777777" w:rsidR="005D634A" w:rsidRPr="00B70FE2" w:rsidRDefault="005D634A" w:rsidP="005D634A">
      <w:pPr>
        <w:suppressAutoHyphens/>
        <w:rPr>
          <w:noProof/>
          <w:szCs w:val="22"/>
          <w:lang w:val="sv-SE"/>
        </w:rPr>
      </w:pPr>
      <w:r w:rsidRPr="00B70FE2">
        <w:rPr>
          <w:noProof/>
          <w:szCs w:val="22"/>
          <w:lang w:val="sv-SE"/>
        </w:rPr>
        <w:t>1 x 4 ml-injektionsflaska (100 mg/4 ml)</w:t>
      </w:r>
    </w:p>
    <w:p w14:paraId="48C064E7" w14:textId="77777777" w:rsidR="005D634A" w:rsidRPr="00B70FE2" w:rsidRDefault="005D634A" w:rsidP="005D634A">
      <w:pPr>
        <w:suppressAutoHyphens/>
        <w:rPr>
          <w:noProof/>
          <w:szCs w:val="22"/>
          <w:lang w:val="sv-SE"/>
        </w:rPr>
      </w:pPr>
      <w:r w:rsidRPr="00B70FE2">
        <w:rPr>
          <w:noProof/>
          <w:szCs w:val="22"/>
          <w:lang w:val="sv-SE"/>
        </w:rPr>
        <w:t>1 x 20 ml- injektionsflaska (500 mg/20 ml)</w:t>
      </w:r>
    </w:p>
    <w:p w14:paraId="17EBD81F" w14:textId="77777777" w:rsidR="00E74FAA" w:rsidRPr="00B70FE2" w:rsidRDefault="005D634A" w:rsidP="0076536F">
      <w:pPr>
        <w:suppressAutoHyphens/>
        <w:rPr>
          <w:noProof/>
          <w:szCs w:val="22"/>
          <w:lang w:val="sv-SE"/>
        </w:rPr>
      </w:pPr>
      <w:r w:rsidRPr="00B70FE2">
        <w:rPr>
          <w:noProof/>
          <w:szCs w:val="22"/>
          <w:lang w:val="sv-SE"/>
        </w:rPr>
        <w:t>1 x 40 ml- injektionsflaska (1000 mg/40 ml)</w:t>
      </w:r>
    </w:p>
    <w:p w14:paraId="4DCEEDCF" w14:textId="77777777" w:rsidR="005D634A" w:rsidRPr="00B70FE2" w:rsidRDefault="005D634A" w:rsidP="0076536F">
      <w:pPr>
        <w:suppressAutoHyphens/>
        <w:rPr>
          <w:noProof/>
          <w:szCs w:val="22"/>
          <w:lang w:val="sv-SE"/>
        </w:rPr>
      </w:pPr>
    </w:p>
    <w:p w14:paraId="16860228" w14:textId="77777777" w:rsidR="00E74FAA" w:rsidRPr="00B70FE2" w:rsidRDefault="005D634A" w:rsidP="0076536F">
      <w:pPr>
        <w:suppressAutoHyphens/>
        <w:rPr>
          <w:noProof/>
          <w:szCs w:val="22"/>
          <w:lang w:val="sv-SE"/>
        </w:rPr>
      </w:pPr>
      <w:r w:rsidRPr="00B70FE2">
        <w:rPr>
          <w:noProof/>
          <w:szCs w:val="22"/>
          <w:lang w:val="sv-SE"/>
        </w:rPr>
        <w:t>Eventuellt kommer inte alla förpackningsstorlekar att marknadsföras.</w:t>
      </w:r>
    </w:p>
    <w:p w14:paraId="2E0D77D9" w14:textId="77777777" w:rsidR="005D634A" w:rsidRPr="00B70FE2" w:rsidRDefault="005D634A" w:rsidP="0076536F">
      <w:pPr>
        <w:suppressAutoHyphens/>
        <w:rPr>
          <w:noProof/>
          <w:szCs w:val="22"/>
          <w:u w:val="single"/>
          <w:lang w:val="sv-SE"/>
        </w:rPr>
      </w:pPr>
    </w:p>
    <w:p w14:paraId="55BB85F7" w14:textId="77777777" w:rsidR="0076536F" w:rsidRPr="00B70FE2" w:rsidRDefault="0076536F" w:rsidP="0076536F">
      <w:pPr>
        <w:suppressAutoHyphens/>
        <w:rPr>
          <w:b/>
          <w:noProof/>
          <w:szCs w:val="22"/>
          <w:lang w:val="sv-SE"/>
        </w:rPr>
      </w:pPr>
      <w:r w:rsidRPr="00B70FE2">
        <w:rPr>
          <w:b/>
          <w:noProof/>
          <w:szCs w:val="22"/>
          <w:lang w:val="sv-SE"/>
        </w:rPr>
        <w:t>6.6</w:t>
      </w:r>
      <w:r w:rsidRPr="00B70FE2">
        <w:rPr>
          <w:b/>
          <w:noProof/>
          <w:szCs w:val="22"/>
          <w:lang w:val="sv-SE"/>
        </w:rPr>
        <w:tab/>
        <w:t>Särskilda anvisningar för destruktion och övrig hantering</w:t>
      </w:r>
    </w:p>
    <w:p w14:paraId="160F2F2C" w14:textId="77777777" w:rsidR="0076536F" w:rsidRPr="00B70FE2" w:rsidRDefault="0076536F" w:rsidP="0076536F">
      <w:pPr>
        <w:suppressAutoHyphens/>
        <w:rPr>
          <w:b/>
          <w:noProof/>
          <w:szCs w:val="22"/>
          <w:lang w:val="sv-SE"/>
        </w:rPr>
      </w:pPr>
    </w:p>
    <w:p w14:paraId="5F9167AD" w14:textId="77777777" w:rsidR="0076536F" w:rsidRPr="00B70FE2" w:rsidRDefault="0076536F" w:rsidP="007C741C">
      <w:pPr>
        <w:numPr>
          <w:ilvl w:val="0"/>
          <w:numId w:val="24"/>
        </w:numPr>
        <w:suppressAutoHyphens/>
        <w:ind w:firstLine="0"/>
        <w:rPr>
          <w:noProof/>
          <w:szCs w:val="22"/>
          <w:lang w:val="sv-SE"/>
        </w:rPr>
      </w:pPr>
      <w:r w:rsidRPr="00B70FE2">
        <w:rPr>
          <w:noProof/>
          <w:szCs w:val="22"/>
          <w:lang w:val="sv-SE"/>
        </w:rPr>
        <w:t>Använd aseptisk teknik under spädning av pemetrexed för intravenös infusion.</w:t>
      </w:r>
    </w:p>
    <w:p w14:paraId="684336A1" w14:textId="77777777" w:rsidR="0076536F" w:rsidRPr="00B70FE2" w:rsidRDefault="0076536F" w:rsidP="0076536F">
      <w:pPr>
        <w:suppressAutoHyphens/>
        <w:rPr>
          <w:noProof/>
          <w:szCs w:val="22"/>
          <w:lang w:val="sv-SE"/>
        </w:rPr>
      </w:pPr>
    </w:p>
    <w:p w14:paraId="7593B612" w14:textId="69DF0DA3" w:rsidR="0076536F" w:rsidRPr="00B70FE2" w:rsidRDefault="0076536F" w:rsidP="007C741C">
      <w:pPr>
        <w:numPr>
          <w:ilvl w:val="0"/>
          <w:numId w:val="24"/>
        </w:numPr>
        <w:suppressAutoHyphens/>
        <w:ind w:firstLine="0"/>
        <w:rPr>
          <w:noProof/>
          <w:szCs w:val="22"/>
          <w:lang w:val="sv-SE"/>
        </w:rPr>
      </w:pPr>
      <w:r w:rsidRPr="00B70FE2">
        <w:rPr>
          <w:noProof/>
          <w:szCs w:val="22"/>
          <w:lang w:val="sv-SE"/>
        </w:rPr>
        <w:t xml:space="preserve">Beräkna den dos och det antal injektionsflaskor av Pemetrexed </w:t>
      </w:r>
      <w:r w:rsidR="000B1257" w:rsidRPr="00B70FE2">
        <w:rPr>
          <w:szCs w:val="22"/>
          <w:lang w:val="sv-SE"/>
        </w:rPr>
        <w:t xml:space="preserve">Pfizer </w:t>
      </w:r>
      <w:r w:rsidRPr="00B70FE2">
        <w:rPr>
          <w:noProof/>
          <w:szCs w:val="22"/>
          <w:lang w:val="sv-SE"/>
        </w:rPr>
        <w:t>som krävs. Varje injektionsflaska innehåller ett överskott av pemetrexed för att underlätta uttag av den mängd som angetts på etiketten.</w:t>
      </w:r>
    </w:p>
    <w:p w14:paraId="3EBCCCD8" w14:textId="77777777" w:rsidR="0076536F" w:rsidRPr="00B70FE2" w:rsidRDefault="0076536F" w:rsidP="0076536F">
      <w:pPr>
        <w:suppressAutoHyphens/>
        <w:rPr>
          <w:noProof/>
          <w:szCs w:val="22"/>
          <w:lang w:val="sv-SE"/>
        </w:rPr>
      </w:pPr>
    </w:p>
    <w:p w14:paraId="6C0B617E" w14:textId="77777777" w:rsidR="0076536F" w:rsidRPr="00B70FE2" w:rsidRDefault="0076536F" w:rsidP="007C741C">
      <w:pPr>
        <w:numPr>
          <w:ilvl w:val="0"/>
          <w:numId w:val="24"/>
        </w:numPr>
        <w:suppressAutoHyphens/>
        <w:ind w:firstLine="0"/>
        <w:rPr>
          <w:noProof/>
          <w:szCs w:val="22"/>
          <w:lang w:val="sv-SE"/>
        </w:rPr>
      </w:pPr>
      <w:r w:rsidRPr="00B70FE2">
        <w:rPr>
          <w:noProof/>
          <w:szCs w:val="22"/>
          <w:lang w:val="sv-SE"/>
        </w:rPr>
        <w:t xml:space="preserve">Den tagna volymen pemetrexedkoncentrat ska spädas </w:t>
      </w:r>
      <w:r w:rsidR="00AD23ED" w:rsidRPr="00B70FE2">
        <w:rPr>
          <w:noProof/>
          <w:szCs w:val="22"/>
          <w:lang w:val="sv-SE"/>
        </w:rPr>
        <w:t>till 100 </w:t>
      </w:r>
      <w:r w:rsidRPr="00B70FE2">
        <w:rPr>
          <w:noProof/>
          <w:szCs w:val="22"/>
          <w:lang w:val="sv-SE"/>
        </w:rPr>
        <w:t xml:space="preserve">ml med steril natriumkloridlösning 9 mg/ml (0,9 %) utan konserveringsmedel och administreras som </w:t>
      </w:r>
      <w:r w:rsidR="00AD23ED" w:rsidRPr="00B70FE2">
        <w:rPr>
          <w:noProof/>
          <w:szCs w:val="22"/>
          <w:lang w:val="sv-SE"/>
        </w:rPr>
        <w:t xml:space="preserve">en intravenös infusion under 10 </w:t>
      </w:r>
      <w:r w:rsidRPr="00B70FE2">
        <w:rPr>
          <w:noProof/>
          <w:szCs w:val="22"/>
          <w:lang w:val="sv-SE"/>
        </w:rPr>
        <w:t>minuter.</w:t>
      </w:r>
    </w:p>
    <w:p w14:paraId="0BA8159D" w14:textId="77777777" w:rsidR="0076536F" w:rsidRPr="00B70FE2" w:rsidRDefault="0076536F" w:rsidP="0076536F">
      <w:pPr>
        <w:suppressAutoHyphens/>
        <w:rPr>
          <w:noProof/>
          <w:szCs w:val="22"/>
          <w:lang w:val="sv-SE"/>
        </w:rPr>
      </w:pPr>
    </w:p>
    <w:p w14:paraId="4A51DECF" w14:textId="77777777" w:rsidR="0076536F" w:rsidRPr="00B70FE2" w:rsidRDefault="0076536F" w:rsidP="007C741C">
      <w:pPr>
        <w:numPr>
          <w:ilvl w:val="0"/>
          <w:numId w:val="24"/>
        </w:numPr>
        <w:suppressAutoHyphens/>
        <w:ind w:firstLine="0"/>
        <w:rPr>
          <w:noProof/>
          <w:szCs w:val="22"/>
          <w:lang w:val="sv-SE"/>
        </w:rPr>
      </w:pPr>
      <w:r w:rsidRPr="00B70FE2">
        <w:rPr>
          <w:noProof/>
          <w:szCs w:val="22"/>
          <w:lang w:val="sv-SE"/>
        </w:rPr>
        <w:t>Infusionslösningar av pemetrexed, som beretts enligt ovan, är kompatibla med administreringsset och infusionspåsar invändigt belagda med polyvinylklorid och polyolefin.</w:t>
      </w:r>
    </w:p>
    <w:p w14:paraId="41DD7C92" w14:textId="77777777" w:rsidR="0076536F" w:rsidRPr="00B70FE2" w:rsidRDefault="0076536F" w:rsidP="0076536F">
      <w:pPr>
        <w:suppressAutoHyphens/>
        <w:rPr>
          <w:noProof/>
          <w:szCs w:val="22"/>
          <w:lang w:val="sv-SE"/>
        </w:rPr>
      </w:pPr>
    </w:p>
    <w:p w14:paraId="6900D0EB" w14:textId="77777777" w:rsidR="0076536F" w:rsidRPr="00B70FE2" w:rsidRDefault="0076536F" w:rsidP="007C741C">
      <w:pPr>
        <w:numPr>
          <w:ilvl w:val="0"/>
          <w:numId w:val="24"/>
        </w:numPr>
        <w:suppressAutoHyphens/>
        <w:ind w:firstLine="0"/>
        <w:rPr>
          <w:noProof/>
          <w:szCs w:val="22"/>
          <w:lang w:val="sv-SE"/>
        </w:rPr>
      </w:pPr>
      <w:r w:rsidRPr="00B70FE2">
        <w:rPr>
          <w:noProof/>
          <w:szCs w:val="22"/>
          <w:lang w:val="sv-SE"/>
        </w:rPr>
        <w:t>Läkemedel som ges parenteralt skall inspekteras visuellt med avseende på partiklar och missfärgning före administrering. Om partiklar observeras skall lösningen ej administreras.</w:t>
      </w:r>
    </w:p>
    <w:p w14:paraId="5F5BA614" w14:textId="77777777" w:rsidR="0076536F" w:rsidRPr="00B70FE2" w:rsidRDefault="0076536F" w:rsidP="0076536F">
      <w:pPr>
        <w:suppressAutoHyphens/>
        <w:rPr>
          <w:noProof/>
          <w:szCs w:val="22"/>
          <w:lang w:val="sv-SE"/>
        </w:rPr>
      </w:pPr>
    </w:p>
    <w:p w14:paraId="59FF3DE2" w14:textId="77777777" w:rsidR="0076536F" w:rsidRPr="00B70FE2" w:rsidRDefault="0076536F" w:rsidP="007C741C">
      <w:pPr>
        <w:numPr>
          <w:ilvl w:val="0"/>
          <w:numId w:val="24"/>
        </w:numPr>
        <w:suppressAutoHyphens/>
        <w:ind w:firstLine="0"/>
        <w:rPr>
          <w:noProof/>
          <w:szCs w:val="22"/>
          <w:lang w:val="sv-SE"/>
        </w:rPr>
      </w:pPr>
      <w:r w:rsidRPr="00B70FE2">
        <w:rPr>
          <w:noProof/>
          <w:szCs w:val="22"/>
          <w:lang w:val="sv-SE"/>
        </w:rPr>
        <w:t>Pemetrexedlösningar är endast för engångsbruk. Ej använt läkemedel och avfall ska kasseras enligt gällande anvisningar.</w:t>
      </w:r>
    </w:p>
    <w:p w14:paraId="2FF5E12B" w14:textId="77777777" w:rsidR="0076536F" w:rsidRPr="00B70FE2" w:rsidRDefault="0076536F" w:rsidP="0076536F">
      <w:pPr>
        <w:suppressAutoHyphens/>
        <w:rPr>
          <w:noProof/>
          <w:szCs w:val="22"/>
          <w:lang w:val="sv-SE"/>
        </w:rPr>
      </w:pPr>
    </w:p>
    <w:p w14:paraId="06CBEED7" w14:textId="2D1B1A0E" w:rsidR="0076536F" w:rsidRPr="00B70FE2" w:rsidRDefault="0076536F" w:rsidP="0076536F">
      <w:pPr>
        <w:suppressAutoHyphens/>
        <w:rPr>
          <w:bCs/>
          <w:noProof/>
          <w:szCs w:val="22"/>
          <w:u w:val="single"/>
          <w:lang w:val="sv-SE"/>
        </w:rPr>
      </w:pPr>
      <w:r w:rsidRPr="00B70FE2">
        <w:rPr>
          <w:bCs/>
          <w:noProof/>
          <w:szCs w:val="22"/>
          <w:u w:val="single"/>
          <w:lang w:val="sv-SE"/>
        </w:rPr>
        <w:t>Försiktighetsåtgärder vid beredning och administrering</w:t>
      </w:r>
    </w:p>
    <w:p w14:paraId="1A3ED8EB" w14:textId="77777777" w:rsidR="0076536F" w:rsidRPr="00B70FE2" w:rsidRDefault="0076536F" w:rsidP="0076536F">
      <w:pPr>
        <w:suppressAutoHyphens/>
        <w:rPr>
          <w:noProof/>
          <w:szCs w:val="22"/>
          <w:lang w:val="sv-SE"/>
        </w:rPr>
      </w:pPr>
      <w:r w:rsidRPr="00B70FE2">
        <w:rPr>
          <w:noProof/>
          <w:szCs w:val="22"/>
          <w:lang w:val="sv-SE"/>
        </w:rPr>
        <w:t>Liksom för andra potentiellt toxiska läkemedel mot cancer skall försiktighet iakttas vid hantering och beredning av infusionslösningar innehållande pemetrexed. Användning av handskar rekommenderas. Om pemetrexedlösning kommer i kontakt med huden, tvätta huden omedelbart och grundligt med tvål och vatten. Om pemetrexedlösning kommer i kontakt med slemhinnor, spola grundligt med vatten. Pemetrexed ger inte upphov till blåsor. Det finns ingen specifik antidot att använda vid extravasering av pemetrexed. Några enstaka fall av pemetrexedextravasering har rapporterats men de bedömdes inte som allvarliga av prövaren. Extravasering bör behandlas enligt lokal praxis som andra icke-blåsbildande medel.</w:t>
      </w:r>
    </w:p>
    <w:p w14:paraId="7814708E" w14:textId="77777777" w:rsidR="0076536F" w:rsidRPr="00B70FE2" w:rsidRDefault="0076536F" w:rsidP="0076536F">
      <w:pPr>
        <w:suppressAutoHyphens/>
        <w:rPr>
          <w:noProof/>
          <w:szCs w:val="22"/>
          <w:lang w:val="sv-SE"/>
        </w:rPr>
      </w:pPr>
    </w:p>
    <w:p w14:paraId="432EF8D6" w14:textId="77777777" w:rsidR="0076536F" w:rsidRPr="00B70FE2" w:rsidRDefault="0076536F" w:rsidP="0076536F">
      <w:pPr>
        <w:suppressAutoHyphens/>
        <w:rPr>
          <w:noProof/>
          <w:szCs w:val="22"/>
          <w:lang w:val="sv-SE"/>
        </w:rPr>
      </w:pPr>
    </w:p>
    <w:p w14:paraId="7C0D1051" w14:textId="77777777" w:rsidR="0076536F" w:rsidRPr="00B70FE2" w:rsidRDefault="0076536F" w:rsidP="0076536F">
      <w:pPr>
        <w:suppressAutoHyphens/>
        <w:rPr>
          <w:b/>
          <w:noProof/>
          <w:szCs w:val="22"/>
          <w:lang w:val="sv-SE"/>
        </w:rPr>
      </w:pPr>
      <w:r w:rsidRPr="00B70FE2">
        <w:rPr>
          <w:b/>
          <w:noProof/>
          <w:szCs w:val="22"/>
          <w:lang w:val="sv-SE"/>
        </w:rPr>
        <w:t>7.</w:t>
      </w:r>
      <w:r w:rsidRPr="00B70FE2">
        <w:rPr>
          <w:b/>
          <w:noProof/>
          <w:szCs w:val="22"/>
          <w:lang w:val="sv-SE"/>
        </w:rPr>
        <w:tab/>
        <w:t>INNEHAVARE AV GODKÄNNANDE FÖR FÖRSÄLJNING</w:t>
      </w:r>
    </w:p>
    <w:p w14:paraId="1C37E6D1" w14:textId="77777777" w:rsidR="0076536F" w:rsidRPr="00B70FE2" w:rsidRDefault="0076536F" w:rsidP="0076536F">
      <w:pPr>
        <w:suppressAutoHyphens/>
        <w:rPr>
          <w:b/>
          <w:noProof/>
          <w:szCs w:val="22"/>
          <w:lang w:val="sv-SE"/>
        </w:rPr>
      </w:pPr>
    </w:p>
    <w:p w14:paraId="279EAF47" w14:textId="77777777" w:rsidR="0076536F" w:rsidRPr="00B70FE2" w:rsidRDefault="0076536F" w:rsidP="0076536F">
      <w:pPr>
        <w:suppressAutoHyphens/>
        <w:rPr>
          <w:noProof/>
          <w:szCs w:val="22"/>
          <w:lang w:val="sv-SE"/>
        </w:rPr>
      </w:pPr>
      <w:r w:rsidRPr="00B70FE2">
        <w:rPr>
          <w:noProof/>
          <w:szCs w:val="22"/>
          <w:lang w:val="sv-SE"/>
        </w:rPr>
        <w:t>Pfizer Europe MA EEIG</w:t>
      </w:r>
    </w:p>
    <w:p w14:paraId="0DB6F7FC" w14:textId="77777777" w:rsidR="0076536F" w:rsidRPr="00B70FE2" w:rsidRDefault="0076536F" w:rsidP="0076536F">
      <w:pPr>
        <w:suppressAutoHyphens/>
        <w:rPr>
          <w:noProof/>
          <w:szCs w:val="22"/>
          <w:lang w:val="sv-SE"/>
        </w:rPr>
      </w:pPr>
      <w:r w:rsidRPr="00B70FE2">
        <w:rPr>
          <w:noProof/>
          <w:szCs w:val="22"/>
          <w:lang w:val="sv-SE"/>
        </w:rPr>
        <w:t>Boulevard de la Plaine 17</w:t>
      </w:r>
    </w:p>
    <w:p w14:paraId="3F543312" w14:textId="77777777" w:rsidR="0076536F" w:rsidRPr="00B70FE2" w:rsidRDefault="0076536F" w:rsidP="0076536F">
      <w:pPr>
        <w:suppressAutoHyphens/>
        <w:rPr>
          <w:noProof/>
          <w:szCs w:val="22"/>
          <w:lang w:val="sv-SE"/>
        </w:rPr>
      </w:pPr>
      <w:r w:rsidRPr="00B70FE2">
        <w:rPr>
          <w:noProof/>
          <w:szCs w:val="22"/>
          <w:lang w:val="sv-SE"/>
        </w:rPr>
        <w:t>1050 Bruxelles</w:t>
      </w:r>
    </w:p>
    <w:p w14:paraId="1C38200B" w14:textId="77777777" w:rsidR="0076536F" w:rsidRPr="00B70FE2" w:rsidRDefault="0076536F" w:rsidP="0076536F">
      <w:pPr>
        <w:suppressAutoHyphens/>
        <w:rPr>
          <w:noProof/>
          <w:szCs w:val="22"/>
          <w:lang w:val="sv-SE"/>
        </w:rPr>
      </w:pPr>
      <w:r w:rsidRPr="00B70FE2">
        <w:rPr>
          <w:noProof/>
          <w:szCs w:val="22"/>
          <w:lang w:val="sv-SE"/>
        </w:rPr>
        <w:t>Belgien</w:t>
      </w:r>
    </w:p>
    <w:p w14:paraId="30320C0E" w14:textId="77777777" w:rsidR="0076536F" w:rsidRPr="00B70FE2" w:rsidRDefault="0076536F" w:rsidP="0076536F">
      <w:pPr>
        <w:suppressAutoHyphens/>
        <w:rPr>
          <w:noProof/>
          <w:szCs w:val="22"/>
          <w:lang w:val="sv-SE"/>
        </w:rPr>
      </w:pPr>
    </w:p>
    <w:p w14:paraId="0B05488F" w14:textId="77777777" w:rsidR="0076536F" w:rsidRPr="00B70FE2" w:rsidRDefault="0076536F" w:rsidP="0076536F">
      <w:pPr>
        <w:suppressAutoHyphens/>
        <w:rPr>
          <w:noProof/>
          <w:szCs w:val="22"/>
          <w:lang w:val="sv-SE"/>
        </w:rPr>
      </w:pPr>
    </w:p>
    <w:p w14:paraId="64BD56C3" w14:textId="77777777" w:rsidR="0076536F" w:rsidRPr="00B70FE2" w:rsidRDefault="0076536F" w:rsidP="0076536F">
      <w:pPr>
        <w:suppressAutoHyphens/>
        <w:rPr>
          <w:noProof/>
          <w:szCs w:val="22"/>
          <w:lang w:val="sv-SE"/>
        </w:rPr>
      </w:pPr>
      <w:r w:rsidRPr="00B70FE2">
        <w:rPr>
          <w:b/>
          <w:noProof/>
          <w:szCs w:val="22"/>
          <w:lang w:val="sv-SE"/>
        </w:rPr>
        <w:t>8.</w:t>
      </w:r>
      <w:r w:rsidRPr="00B70FE2">
        <w:rPr>
          <w:b/>
          <w:noProof/>
          <w:szCs w:val="22"/>
          <w:lang w:val="sv-SE"/>
        </w:rPr>
        <w:tab/>
        <w:t xml:space="preserve">NUMMER PÅ GODKÄNNANDE FÖR FÖRSÄLJNING </w:t>
      </w:r>
    </w:p>
    <w:p w14:paraId="4EB65540" w14:textId="77777777" w:rsidR="0076536F" w:rsidRPr="00B70FE2" w:rsidRDefault="0076536F" w:rsidP="0076536F">
      <w:pPr>
        <w:suppressAutoHyphens/>
        <w:rPr>
          <w:noProof/>
          <w:szCs w:val="22"/>
          <w:lang w:val="sv-SE"/>
        </w:rPr>
      </w:pPr>
    </w:p>
    <w:p w14:paraId="43F14CFE" w14:textId="77777777" w:rsidR="00AD23ED" w:rsidRPr="00B70FE2" w:rsidRDefault="00AD23ED" w:rsidP="00AD23ED">
      <w:pPr>
        <w:suppressAutoHyphens/>
        <w:rPr>
          <w:noProof/>
          <w:szCs w:val="22"/>
          <w:lang w:val="sv-SE"/>
        </w:rPr>
      </w:pPr>
      <w:r w:rsidRPr="00B70FE2">
        <w:rPr>
          <w:noProof/>
          <w:szCs w:val="22"/>
          <w:lang w:val="sv-SE"/>
        </w:rPr>
        <w:t xml:space="preserve">EU/1/15/1057/004 </w:t>
      </w:r>
    </w:p>
    <w:p w14:paraId="1B2396D3" w14:textId="77777777" w:rsidR="00AD23ED" w:rsidRPr="00B70FE2" w:rsidRDefault="00AD23ED" w:rsidP="00AD23ED">
      <w:pPr>
        <w:suppressAutoHyphens/>
        <w:rPr>
          <w:noProof/>
          <w:szCs w:val="22"/>
          <w:lang w:val="sv-SE"/>
        </w:rPr>
      </w:pPr>
      <w:r w:rsidRPr="00B70FE2">
        <w:rPr>
          <w:noProof/>
          <w:szCs w:val="22"/>
          <w:lang w:val="sv-SE"/>
        </w:rPr>
        <w:t xml:space="preserve">EU/1/15/1057/005 </w:t>
      </w:r>
    </w:p>
    <w:p w14:paraId="3F5DDB5E" w14:textId="77777777" w:rsidR="0076536F" w:rsidRPr="00B70FE2" w:rsidRDefault="00AD23ED" w:rsidP="00AD23ED">
      <w:pPr>
        <w:suppressAutoHyphens/>
        <w:rPr>
          <w:noProof/>
          <w:szCs w:val="22"/>
          <w:lang w:val="sv-SE"/>
        </w:rPr>
      </w:pPr>
      <w:r w:rsidRPr="00B70FE2">
        <w:rPr>
          <w:noProof/>
          <w:szCs w:val="22"/>
          <w:lang w:val="sv-SE"/>
        </w:rPr>
        <w:t>EU/1/15/1057/006</w:t>
      </w:r>
    </w:p>
    <w:p w14:paraId="0EB58044" w14:textId="77777777" w:rsidR="0076536F" w:rsidRPr="00B70FE2" w:rsidRDefault="0076536F" w:rsidP="0076536F">
      <w:pPr>
        <w:suppressAutoHyphens/>
        <w:rPr>
          <w:noProof/>
          <w:szCs w:val="22"/>
          <w:lang w:val="sv-SE"/>
        </w:rPr>
      </w:pPr>
    </w:p>
    <w:p w14:paraId="64065F62" w14:textId="77777777" w:rsidR="0076536F" w:rsidRPr="00B70FE2" w:rsidRDefault="0076536F" w:rsidP="0076536F">
      <w:pPr>
        <w:suppressAutoHyphens/>
        <w:rPr>
          <w:noProof/>
          <w:szCs w:val="22"/>
          <w:lang w:val="sv-SE"/>
        </w:rPr>
      </w:pPr>
    </w:p>
    <w:p w14:paraId="638612A8" w14:textId="77777777" w:rsidR="0076536F" w:rsidRPr="00B70FE2" w:rsidRDefault="0076536F" w:rsidP="0076536F">
      <w:pPr>
        <w:suppressAutoHyphens/>
        <w:rPr>
          <w:b/>
          <w:noProof/>
          <w:szCs w:val="22"/>
          <w:lang w:val="sv-SE"/>
        </w:rPr>
      </w:pPr>
      <w:r w:rsidRPr="00B70FE2">
        <w:rPr>
          <w:b/>
          <w:noProof/>
          <w:szCs w:val="22"/>
          <w:lang w:val="sv-SE"/>
        </w:rPr>
        <w:t>9.</w:t>
      </w:r>
      <w:r w:rsidRPr="00B70FE2">
        <w:rPr>
          <w:b/>
          <w:noProof/>
          <w:szCs w:val="22"/>
          <w:lang w:val="sv-SE"/>
        </w:rPr>
        <w:tab/>
        <w:t xml:space="preserve">DATUM FÖR FÖRSTA GODKÄNNANDE/FÖRNYAT GODKÄNNANDE </w:t>
      </w:r>
    </w:p>
    <w:p w14:paraId="2986B1FE" w14:textId="77777777" w:rsidR="0076536F" w:rsidRPr="00B70FE2" w:rsidRDefault="0076536F" w:rsidP="0076536F">
      <w:pPr>
        <w:suppressAutoHyphens/>
        <w:rPr>
          <w:b/>
          <w:noProof/>
          <w:szCs w:val="22"/>
          <w:lang w:val="sv-SE"/>
        </w:rPr>
      </w:pPr>
    </w:p>
    <w:p w14:paraId="2F671386" w14:textId="77777777" w:rsidR="0076536F" w:rsidRPr="00B70FE2" w:rsidRDefault="0076536F" w:rsidP="0076536F">
      <w:pPr>
        <w:suppressAutoHyphens/>
        <w:rPr>
          <w:noProof/>
          <w:szCs w:val="22"/>
          <w:lang w:val="sv-SE"/>
        </w:rPr>
      </w:pPr>
      <w:r w:rsidRPr="00B70FE2">
        <w:rPr>
          <w:noProof/>
          <w:szCs w:val="22"/>
          <w:lang w:val="sv-SE"/>
        </w:rPr>
        <w:t>Datum för det första godkännandet: 20 november 2015</w:t>
      </w:r>
    </w:p>
    <w:p w14:paraId="2064C2A4" w14:textId="77777777" w:rsidR="0076536F" w:rsidRPr="00B70FE2" w:rsidRDefault="0076536F" w:rsidP="0076536F">
      <w:pPr>
        <w:suppressAutoHyphens/>
        <w:rPr>
          <w:noProof/>
          <w:szCs w:val="22"/>
          <w:lang w:val="sv-SE"/>
        </w:rPr>
      </w:pPr>
      <w:r w:rsidRPr="00B70FE2">
        <w:rPr>
          <w:noProof/>
          <w:szCs w:val="22"/>
          <w:lang w:val="sv-SE"/>
        </w:rPr>
        <w:t xml:space="preserve">Datum för </w:t>
      </w:r>
      <w:r w:rsidR="005036F8" w:rsidRPr="00B70FE2">
        <w:rPr>
          <w:noProof/>
          <w:szCs w:val="22"/>
          <w:lang w:val="sv-SE"/>
        </w:rPr>
        <w:t xml:space="preserve">den </w:t>
      </w:r>
      <w:r w:rsidRPr="00B70FE2">
        <w:rPr>
          <w:noProof/>
          <w:szCs w:val="22"/>
          <w:lang w:val="sv-SE"/>
        </w:rPr>
        <w:t>senaste förny</w:t>
      </w:r>
      <w:r w:rsidR="005036F8" w:rsidRPr="00B70FE2">
        <w:rPr>
          <w:noProof/>
          <w:szCs w:val="22"/>
          <w:lang w:val="sv-SE"/>
        </w:rPr>
        <w:t>elsen</w:t>
      </w:r>
      <w:r w:rsidRPr="00B70FE2">
        <w:rPr>
          <w:noProof/>
          <w:szCs w:val="22"/>
          <w:lang w:val="sv-SE"/>
        </w:rPr>
        <w:t>:</w:t>
      </w:r>
      <w:r w:rsidR="009E708E" w:rsidRPr="00B70FE2">
        <w:rPr>
          <w:noProof/>
          <w:szCs w:val="22"/>
          <w:lang w:val="sv-SE"/>
        </w:rPr>
        <w:t xml:space="preserve"> 10 augusti 2020</w:t>
      </w:r>
    </w:p>
    <w:p w14:paraId="548BC194" w14:textId="77777777" w:rsidR="0076536F" w:rsidRPr="00B70FE2" w:rsidRDefault="0076536F" w:rsidP="0076536F">
      <w:pPr>
        <w:suppressAutoHyphens/>
        <w:rPr>
          <w:noProof/>
          <w:szCs w:val="22"/>
          <w:lang w:val="sv-SE"/>
        </w:rPr>
      </w:pPr>
    </w:p>
    <w:p w14:paraId="108E26DB" w14:textId="77777777" w:rsidR="0076536F" w:rsidRPr="00B70FE2" w:rsidRDefault="0076536F" w:rsidP="0076536F">
      <w:pPr>
        <w:suppressAutoHyphens/>
        <w:rPr>
          <w:noProof/>
          <w:szCs w:val="22"/>
          <w:lang w:val="sv-SE"/>
        </w:rPr>
      </w:pPr>
    </w:p>
    <w:p w14:paraId="38755C1A" w14:textId="77777777" w:rsidR="0076536F" w:rsidRPr="00B70FE2" w:rsidRDefault="0076536F" w:rsidP="00D930C9">
      <w:pPr>
        <w:keepNext/>
        <w:keepLines/>
        <w:suppressAutoHyphens/>
        <w:rPr>
          <w:b/>
          <w:noProof/>
          <w:szCs w:val="22"/>
          <w:lang w:val="sv-SE"/>
        </w:rPr>
      </w:pPr>
      <w:r w:rsidRPr="00B70FE2">
        <w:rPr>
          <w:b/>
          <w:noProof/>
          <w:szCs w:val="22"/>
          <w:lang w:val="sv-SE"/>
        </w:rPr>
        <w:lastRenderedPageBreak/>
        <w:t>10.</w:t>
      </w:r>
      <w:r w:rsidRPr="00B70FE2">
        <w:rPr>
          <w:b/>
          <w:noProof/>
          <w:szCs w:val="22"/>
          <w:lang w:val="sv-SE"/>
        </w:rPr>
        <w:tab/>
        <w:t>DATUM FÖR ÖVERSYN AV PRODUKTRESUMÉN</w:t>
      </w:r>
    </w:p>
    <w:p w14:paraId="095B224C" w14:textId="77777777" w:rsidR="0076536F" w:rsidRPr="00B70FE2" w:rsidRDefault="0076536F" w:rsidP="00D930C9">
      <w:pPr>
        <w:keepNext/>
        <w:keepLines/>
        <w:suppressAutoHyphens/>
        <w:rPr>
          <w:noProof/>
          <w:szCs w:val="22"/>
          <w:lang w:val="sv-SE"/>
        </w:rPr>
      </w:pPr>
    </w:p>
    <w:p w14:paraId="083F70B7" w14:textId="317ACE18" w:rsidR="0076536F" w:rsidRPr="00B70FE2" w:rsidRDefault="0076536F" w:rsidP="0076536F">
      <w:pPr>
        <w:suppressAutoHyphens/>
        <w:rPr>
          <w:noProof/>
          <w:szCs w:val="22"/>
          <w:lang w:val="sv-SE"/>
        </w:rPr>
      </w:pPr>
      <w:r w:rsidRPr="00B70FE2">
        <w:rPr>
          <w:noProof/>
          <w:szCs w:val="22"/>
          <w:lang w:val="sv-SE"/>
        </w:rPr>
        <w:t xml:space="preserve">Ytterligare information om detta läkemedel finns på Europeiska läkemedelsmyndighetens webbplats </w:t>
      </w:r>
      <w:hyperlink r:id="rId23" w:history="1">
        <w:r w:rsidR="00647445" w:rsidRPr="00C26371">
          <w:rPr>
            <w:rStyle w:val="Hyperlink"/>
            <w:noProof/>
            <w:szCs w:val="22"/>
            <w:lang w:val="sv-SE"/>
          </w:rPr>
          <w:t>https://www.ema.europa.eu</w:t>
        </w:r>
      </w:hyperlink>
      <w:r w:rsidRPr="00B70FE2">
        <w:rPr>
          <w:noProof/>
          <w:szCs w:val="22"/>
          <w:u w:val="single"/>
          <w:lang w:val="sv-SE"/>
        </w:rPr>
        <w:t>.</w:t>
      </w:r>
    </w:p>
    <w:p w14:paraId="04D3CB51" w14:textId="77777777" w:rsidR="00D61F16" w:rsidRPr="00B70FE2" w:rsidRDefault="0076536F">
      <w:pPr>
        <w:suppressAutoHyphens/>
        <w:rPr>
          <w:noProof/>
          <w:szCs w:val="22"/>
          <w:lang w:val="sv-SE"/>
        </w:rPr>
      </w:pPr>
      <w:r w:rsidRPr="00B70FE2">
        <w:rPr>
          <w:noProof/>
          <w:szCs w:val="22"/>
          <w:lang w:val="sv-SE"/>
        </w:rPr>
        <w:br w:type="page"/>
      </w:r>
    </w:p>
    <w:p w14:paraId="4C2B83B2" w14:textId="77777777" w:rsidR="00D61F16" w:rsidRPr="00B70FE2" w:rsidRDefault="00D61F16">
      <w:pPr>
        <w:suppressAutoHyphens/>
        <w:rPr>
          <w:noProof/>
          <w:szCs w:val="22"/>
          <w:lang w:val="sv-SE"/>
        </w:rPr>
      </w:pPr>
    </w:p>
    <w:p w14:paraId="3C681004" w14:textId="77777777" w:rsidR="00D61F16" w:rsidRPr="00B70FE2" w:rsidRDefault="00D61F16">
      <w:pPr>
        <w:suppressAutoHyphens/>
        <w:rPr>
          <w:noProof/>
          <w:szCs w:val="22"/>
          <w:lang w:val="sv-SE"/>
        </w:rPr>
      </w:pPr>
    </w:p>
    <w:p w14:paraId="7F3B46CF" w14:textId="77777777" w:rsidR="00D61F16" w:rsidRPr="00B70FE2" w:rsidRDefault="00D61F16">
      <w:pPr>
        <w:suppressAutoHyphens/>
        <w:rPr>
          <w:noProof/>
          <w:szCs w:val="22"/>
          <w:lang w:val="sv-SE"/>
        </w:rPr>
      </w:pPr>
    </w:p>
    <w:p w14:paraId="20187FD8" w14:textId="77777777" w:rsidR="00D61F16" w:rsidRPr="00B70FE2" w:rsidRDefault="00D61F16">
      <w:pPr>
        <w:suppressAutoHyphens/>
        <w:rPr>
          <w:noProof/>
          <w:szCs w:val="22"/>
          <w:lang w:val="sv-SE"/>
        </w:rPr>
      </w:pPr>
    </w:p>
    <w:p w14:paraId="66ED32B2" w14:textId="77777777" w:rsidR="00D61F16" w:rsidRPr="00B70FE2" w:rsidRDefault="00D61F16">
      <w:pPr>
        <w:suppressAutoHyphens/>
        <w:rPr>
          <w:noProof/>
          <w:szCs w:val="22"/>
          <w:lang w:val="sv-SE"/>
        </w:rPr>
      </w:pPr>
    </w:p>
    <w:p w14:paraId="34BEBD77" w14:textId="77777777" w:rsidR="00D61F16" w:rsidRPr="00B70FE2" w:rsidRDefault="00D61F16">
      <w:pPr>
        <w:suppressAutoHyphens/>
        <w:rPr>
          <w:noProof/>
          <w:szCs w:val="22"/>
          <w:lang w:val="sv-SE"/>
        </w:rPr>
      </w:pPr>
    </w:p>
    <w:p w14:paraId="1477602A" w14:textId="77777777" w:rsidR="00D61F16" w:rsidRPr="00B70FE2" w:rsidRDefault="00D61F16">
      <w:pPr>
        <w:suppressAutoHyphens/>
        <w:rPr>
          <w:noProof/>
          <w:szCs w:val="22"/>
          <w:lang w:val="sv-SE"/>
        </w:rPr>
      </w:pPr>
    </w:p>
    <w:p w14:paraId="42B0EE3E" w14:textId="77777777" w:rsidR="00D61F16" w:rsidRPr="00B70FE2" w:rsidRDefault="00D61F16">
      <w:pPr>
        <w:suppressAutoHyphens/>
        <w:rPr>
          <w:noProof/>
          <w:szCs w:val="22"/>
          <w:lang w:val="sv-SE"/>
        </w:rPr>
      </w:pPr>
    </w:p>
    <w:p w14:paraId="18B0A933" w14:textId="77777777" w:rsidR="00D61F16" w:rsidRPr="00B70FE2" w:rsidRDefault="00D61F16">
      <w:pPr>
        <w:suppressAutoHyphens/>
        <w:rPr>
          <w:noProof/>
          <w:szCs w:val="22"/>
          <w:lang w:val="sv-SE"/>
        </w:rPr>
      </w:pPr>
    </w:p>
    <w:p w14:paraId="4C57D9DA" w14:textId="77777777" w:rsidR="00D61F16" w:rsidRPr="00B70FE2" w:rsidRDefault="00D61F16">
      <w:pPr>
        <w:suppressAutoHyphens/>
        <w:rPr>
          <w:noProof/>
          <w:szCs w:val="22"/>
          <w:lang w:val="sv-SE"/>
        </w:rPr>
      </w:pPr>
    </w:p>
    <w:p w14:paraId="614D4F3E" w14:textId="77777777" w:rsidR="00D61F16" w:rsidRPr="00B70FE2" w:rsidRDefault="00D61F16">
      <w:pPr>
        <w:suppressAutoHyphens/>
        <w:rPr>
          <w:noProof/>
          <w:szCs w:val="22"/>
          <w:lang w:val="sv-SE"/>
        </w:rPr>
      </w:pPr>
    </w:p>
    <w:p w14:paraId="6DE5EF90" w14:textId="77777777" w:rsidR="00D61F16" w:rsidRPr="00B70FE2" w:rsidRDefault="00D61F16">
      <w:pPr>
        <w:suppressAutoHyphens/>
        <w:rPr>
          <w:noProof/>
          <w:szCs w:val="22"/>
          <w:lang w:val="sv-SE"/>
        </w:rPr>
      </w:pPr>
    </w:p>
    <w:p w14:paraId="292452B0" w14:textId="77777777" w:rsidR="00D61F16" w:rsidRPr="00B70FE2" w:rsidRDefault="00D61F16">
      <w:pPr>
        <w:suppressAutoHyphens/>
        <w:rPr>
          <w:noProof/>
          <w:szCs w:val="22"/>
          <w:lang w:val="sv-SE"/>
        </w:rPr>
      </w:pPr>
    </w:p>
    <w:p w14:paraId="7184E8A6" w14:textId="77777777" w:rsidR="00D61F16" w:rsidRPr="00B70FE2" w:rsidRDefault="00D61F16">
      <w:pPr>
        <w:suppressAutoHyphens/>
        <w:rPr>
          <w:noProof/>
          <w:szCs w:val="22"/>
          <w:lang w:val="sv-SE"/>
        </w:rPr>
      </w:pPr>
    </w:p>
    <w:p w14:paraId="12DE29C9" w14:textId="77777777" w:rsidR="00D61F16" w:rsidRPr="00B70FE2" w:rsidRDefault="00D61F16">
      <w:pPr>
        <w:pStyle w:val="Header"/>
        <w:suppressAutoHyphens/>
        <w:rPr>
          <w:noProof/>
          <w:szCs w:val="22"/>
          <w:lang w:val="sv-SE"/>
        </w:rPr>
      </w:pPr>
    </w:p>
    <w:p w14:paraId="6FF5B2B2" w14:textId="77777777" w:rsidR="00D61F16" w:rsidRDefault="00D61F16">
      <w:pPr>
        <w:suppressAutoHyphens/>
        <w:rPr>
          <w:noProof/>
          <w:szCs w:val="22"/>
          <w:lang w:val="sv-SE"/>
        </w:rPr>
      </w:pPr>
    </w:p>
    <w:p w14:paraId="1F366204" w14:textId="77777777" w:rsidR="00240248" w:rsidRPr="00B70FE2" w:rsidRDefault="00240248">
      <w:pPr>
        <w:suppressAutoHyphens/>
        <w:rPr>
          <w:noProof/>
          <w:szCs w:val="22"/>
          <w:lang w:val="sv-SE"/>
        </w:rPr>
      </w:pPr>
    </w:p>
    <w:p w14:paraId="3FD55D16" w14:textId="77777777" w:rsidR="00D61F16" w:rsidRPr="00B70FE2" w:rsidRDefault="00D61F16">
      <w:pPr>
        <w:suppressAutoHyphens/>
        <w:rPr>
          <w:noProof/>
          <w:szCs w:val="22"/>
          <w:lang w:val="sv-SE"/>
        </w:rPr>
      </w:pPr>
    </w:p>
    <w:p w14:paraId="7760E9BC" w14:textId="77777777" w:rsidR="00D61F16" w:rsidRPr="00B70FE2" w:rsidRDefault="00D61F16">
      <w:pPr>
        <w:suppressAutoHyphens/>
        <w:rPr>
          <w:noProof/>
          <w:szCs w:val="22"/>
          <w:lang w:val="sv-SE"/>
        </w:rPr>
      </w:pPr>
    </w:p>
    <w:p w14:paraId="5BF3BBD8" w14:textId="77777777" w:rsidR="00D61F16" w:rsidRPr="00B70FE2" w:rsidRDefault="00D61F16">
      <w:pPr>
        <w:suppressAutoHyphens/>
        <w:rPr>
          <w:noProof/>
          <w:szCs w:val="22"/>
          <w:lang w:val="sv-SE"/>
        </w:rPr>
      </w:pPr>
    </w:p>
    <w:p w14:paraId="307A32B3" w14:textId="77777777" w:rsidR="00D61F16" w:rsidRPr="00B70FE2" w:rsidRDefault="00D61F16">
      <w:pPr>
        <w:suppressAutoHyphens/>
        <w:rPr>
          <w:noProof/>
          <w:szCs w:val="22"/>
          <w:lang w:val="sv-SE"/>
        </w:rPr>
      </w:pPr>
    </w:p>
    <w:p w14:paraId="5AF7BFB6" w14:textId="77777777" w:rsidR="00D61F16" w:rsidRPr="00B70FE2" w:rsidRDefault="00D61F16">
      <w:pPr>
        <w:suppressAutoHyphens/>
        <w:rPr>
          <w:noProof/>
          <w:szCs w:val="22"/>
          <w:lang w:val="sv-SE"/>
        </w:rPr>
      </w:pPr>
    </w:p>
    <w:p w14:paraId="6D829C48" w14:textId="77777777" w:rsidR="00D61F16" w:rsidRPr="00B70FE2" w:rsidRDefault="00D61F16">
      <w:pPr>
        <w:suppressAutoHyphens/>
        <w:rPr>
          <w:noProof/>
          <w:szCs w:val="22"/>
          <w:lang w:val="sv-SE"/>
        </w:rPr>
      </w:pPr>
    </w:p>
    <w:p w14:paraId="46B256F7" w14:textId="77777777" w:rsidR="00D61F16" w:rsidRPr="00B70FE2" w:rsidRDefault="00D61F16">
      <w:pPr>
        <w:jc w:val="center"/>
        <w:rPr>
          <w:b/>
          <w:noProof/>
          <w:szCs w:val="22"/>
          <w:lang w:val="sv-SE"/>
        </w:rPr>
      </w:pPr>
      <w:r w:rsidRPr="00B70FE2">
        <w:rPr>
          <w:b/>
          <w:noProof/>
          <w:szCs w:val="22"/>
          <w:lang w:val="sv-SE"/>
        </w:rPr>
        <w:t>BILAGA II</w:t>
      </w:r>
    </w:p>
    <w:p w14:paraId="42BF0F48" w14:textId="77777777" w:rsidR="00D61F16" w:rsidRPr="00B70FE2" w:rsidRDefault="00D61F16">
      <w:pPr>
        <w:tabs>
          <w:tab w:val="left" w:pos="1701"/>
        </w:tabs>
        <w:suppressAutoHyphens/>
        <w:ind w:left="1701" w:right="1126" w:hanging="567"/>
        <w:jc w:val="center"/>
        <w:rPr>
          <w:caps/>
          <w:noProof/>
          <w:szCs w:val="22"/>
          <w:lang w:val="sv-SE"/>
        </w:rPr>
      </w:pPr>
    </w:p>
    <w:p w14:paraId="36BA16EC" w14:textId="77777777" w:rsidR="00D61F16" w:rsidRPr="00B70FE2" w:rsidRDefault="00D61F16" w:rsidP="0037746E">
      <w:pPr>
        <w:tabs>
          <w:tab w:val="clear" w:pos="567"/>
          <w:tab w:val="left" w:pos="1701"/>
        </w:tabs>
        <w:suppressAutoHyphens/>
        <w:ind w:left="1559" w:right="992" w:hanging="567"/>
        <w:rPr>
          <w:b/>
          <w:noProof/>
          <w:szCs w:val="22"/>
          <w:lang w:val="sv-SE"/>
        </w:rPr>
      </w:pPr>
      <w:r w:rsidRPr="00B70FE2">
        <w:rPr>
          <w:b/>
          <w:noProof/>
          <w:szCs w:val="22"/>
          <w:lang w:val="sv-SE"/>
        </w:rPr>
        <w:t>A.</w:t>
      </w:r>
      <w:r w:rsidRPr="00B70FE2">
        <w:rPr>
          <w:b/>
          <w:noProof/>
          <w:szCs w:val="22"/>
          <w:lang w:val="sv-SE"/>
        </w:rPr>
        <w:tab/>
        <w:t>TILLVERKARE SOM ANSVARAR FÖR FRISLÄPPANDE AV TILLVERKNINGSSATS</w:t>
      </w:r>
    </w:p>
    <w:p w14:paraId="1C0E2671" w14:textId="77777777" w:rsidR="00D61F16" w:rsidRPr="00B70FE2" w:rsidRDefault="00D61F16">
      <w:pPr>
        <w:tabs>
          <w:tab w:val="clear" w:pos="567"/>
          <w:tab w:val="left" w:pos="1701"/>
        </w:tabs>
        <w:suppressAutoHyphens/>
        <w:ind w:left="1701" w:right="567" w:hanging="567"/>
        <w:rPr>
          <w:b/>
          <w:noProof/>
          <w:szCs w:val="22"/>
          <w:lang w:val="sv-SE"/>
        </w:rPr>
      </w:pPr>
    </w:p>
    <w:p w14:paraId="65E57432" w14:textId="77777777" w:rsidR="00D61F16" w:rsidRPr="00B70FE2" w:rsidRDefault="00D61F16" w:rsidP="0037746E">
      <w:pPr>
        <w:tabs>
          <w:tab w:val="clear" w:pos="567"/>
          <w:tab w:val="left" w:pos="1701"/>
        </w:tabs>
        <w:suppressAutoHyphens/>
        <w:ind w:left="1559" w:right="992" w:hanging="567"/>
        <w:rPr>
          <w:b/>
          <w:noProof/>
          <w:szCs w:val="22"/>
          <w:lang w:val="sv-SE"/>
        </w:rPr>
      </w:pPr>
      <w:r w:rsidRPr="00B70FE2">
        <w:rPr>
          <w:b/>
          <w:noProof/>
          <w:szCs w:val="22"/>
          <w:lang w:val="sv-SE"/>
        </w:rPr>
        <w:t>B.</w:t>
      </w:r>
      <w:r w:rsidRPr="00B70FE2">
        <w:rPr>
          <w:b/>
          <w:noProof/>
          <w:szCs w:val="22"/>
          <w:lang w:val="sv-SE"/>
        </w:rPr>
        <w:tab/>
        <w:t>VILLKOR ELLER BEGRÄNSNINGAR FÖR TILLHANDAHÅLLANDE OCH ANVÄNDNING</w:t>
      </w:r>
    </w:p>
    <w:p w14:paraId="2EA79661" w14:textId="77777777" w:rsidR="00D61F16" w:rsidRPr="00B70FE2" w:rsidRDefault="00D61F16" w:rsidP="0037746E">
      <w:pPr>
        <w:tabs>
          <w:tab w:val="clear" w:pos="567"/>
          <w:tab w:val="left" w:pos="1701"/>
        </w:tabs>
        <w:suppressAutoHyphens/>
        <w:ind w:left="1559" w:right="992" w:hanging="567"/>
        <w:rPr>
          <w:b/>
          <w:noProof/>
          <w:szCs w:val="22"/>
          <w:lang w:val="sv-SE"/>
        </w:rPr>
      </w:pPr>
    </w:p>
    <w:p w14:paraId="6E40D683" w14:textId="77777777" w:rsidR="00D61F16" w:rsidRPr="00B70FE2" w:rsidRDefault="00D61F16" w:rsidP="0037746E">
      <w:pPr>
        <w:tabs>
          <w:tab w:val="clear" w:pos="567"/>
          <w:tab w:val="left" w:pos="1701"/>
        </w:tabs>
        <w:suppressAutoHyphens/>
        <w:ind w:left="1559" w:right="992" w:hanging="567"/>
        <w:rPr>
          <w:b/>
          <w:noProof/>
          <w:szCs w:val="22"/>
          <w:lang w:val="sv-SE"/>
        </w:rPr>
      </w:pPr>
      <w:r w:rsidRPr="00B70FE2">
        <w:rPr>
          <w:b/>
          <w:noProof/>
          <w:szCs w:val="22"/>
          <w:lang w:val="sv-SE"/>
        </w:rPr>
        <w:t>C.</w:t>
      </w:r>
      <w:r w:rsidRPr="00B70FE2">
        <w:rPr>
          <w:b/>
          <w:noProof/>
          <w:szCs w:val="22"/>
          <w:lang w:val="sv-SE"/>
        </w:rPr>
        <w:tab/>
        <w:t>ÖVRIGA VILLKOR OCH KRAV FÖR GODKÄNNANDET FÖR FÖRSÄLJNING</w:t>
      </w:r>
    </w:p>
    <w:p w14:paraId="4872402C" w14:textId="77777777" w:rsidR="00D61F16" w:rsidRPr="00B70FE2" w:rsidRDefault="00D61F16" w:rsidP="0037746E">
      <w:pPr>
        <w:tabs>
          <w:tab w:val="clear" w:pos="567"/>
          <w:tab w:val="left" w:pos="1701"/>
        </w:tabs>
        <w:suppressAutoHyphens/>
        <w:ind w:left="1559" w:right="992" w:hanging="567"/>
        <w:rPr>
          <w:b/>
          <w:noProof/>
          <w:szCs w:val="22"/>
          <w:lang w:val="sv-SE"/>
        </w:rPr>
      </w:pPr>
    </w:p>
    <w:p w14:paraId="6214B711" w14:textId="77777777" w:rsidR="00D61F16" w:rsidRPr="00B70FE2" w:rsidRDefault="00D61F16" w:rsidP="00433846">
      <w:pPr>
        <w:suppressLineNumbers/>
        <w:tabs>
          <w:tab w:val="clear" w:pos="567"/>
          <w:tab w:val="left" w:pos="1701"/>
        </w:tabs>
        <w:ind w:left="1559" w:right="992" w:hanging="567"/>
        <w:rPr>
          <w:b/>
          <w:noProof/>
          <w:szCs w:val="22"/>
          <w:lang w:val="sv-SE"/>
        </w:rPr>
      </w:pPr>
      <w:r w:rsidRPr="00B70FE2">
        <w:rPr>
          <w:b/>
          <w:noProof/>
          <w:szCs w:val="22"/>
          <w:lang w:val="sv-SE"/>
        </w:rPr>
        <w:t>D.</w:t>
      </w:r>
      <w:r w:rsidRPr="00B70FE2">
        <w:rPr>
          <w:b/>
          <w:noProof/>
          <w:szCs w:val="22"/>
          <w:lang w:val="sv-SE"/>
        </w:rPr>
        <w:tab/>
        <w:t>VILLKOR ELLER BEGRÄNSNINGAR AVSEENDE EN SÄKER OCH EFFEKTIV ANVÄNDNING AV LÄKEMEDLET</w:t>
      </w:r>
    </w:p>
    <w:p w14:paraId="4FBFF445" w14:textId="77777777" w:rsidR="00D61F16" w:rsidRPr="00B70FE2" w:rsidRDefault="00D61F16" w:rsidP="00433846">
      <w:pPr>
        <w:pStyle w:val="Heading1"/>
        <w:ind w:left="567" w:hanging="567"/>
        <w:rPr>
          <w:noProof/>
          <w:szCs w:val="22"/>
          <w:lang w:val="sv-SE"/>
        </w:rPr>
      </w:pPr>
      <w:r w:rsidRPr="00B70FE2">
        <w:rPr>
          <w:noProof/>
          <w:szCs w:val="22"/>
          <w:lang w:val="sv-SE"/>
        </w:rPr>
        <w:br w:type="page"/>
      </w:r>
      <w:r w:rsidRPr="00B70FE2">
        <w:rPr>
          <w:noProof/>
          <w:szCs w:val="22"/>
          <w:lang w:val="sv-SE"/>
        </w:rPr>
        <w:lastRenderedPageBreak/>
        <w:t>A.</w:t>
      </w:r>
      <w:r w:rsidRPr="00B70FE2">
        <w:rPr>
          <w:noProof/>
          <w:szCs w:val="22"/>
          <w:lang w:val="sv-SE"/>
        </w:rPr>
        <w:tab/>
        <w:t>TILLVERKARE SOM ANSVARAR FÖR FRISLÄPPANDE AV TILL</w:t>
      </w:r>
      <w:r w:rsidR="00433846" w:rsidRPr="00B70FE2">
        <w:rPr>
          <w:noProof/>
          <w:szCs w:val="22"/>
          <w:lang w:val="sv-SE"/>
        </w:rPr>
        <w:t>VERKNINGSSATS</w:t>
      </w:r>
    </w:p>
    <w:p w14:paraId="120AE6E4" w14:textId="77777777" w:rsidR="00D61F16" w:rsidRPr="00B70FE2" w:rsidRDefault="00D61F16" w:rsidP="003C4327">
      <w:pPr>
        <w:suppressAutoHyphens/>
        <w:spacing w:line="240" w:lineRule="auto"/>
        <w:rPr>
          <w:noProof/>
          <w:szCs w:val="22"/>
          <w:lang w:val="sv-SE"/>
        </w:rPr>
      </w:pPr>
    </w:p>
    <w:p w14:paraId="47487AEA" w14:textId="77777777" w:rsidR="00D61F16" w:rsidRPr="00B70FE2" w:rsidRDefault="00D61F16" w:rsidP="003C4327">
      <w:pPr>
        <w:suppressAutoHyphens/>
        <w:spacing w:line="240" w:lineRule="auto"/>
        <w:rPr>
          <w:noProof/>
          <w:szCs w:val="22"/>
          <w:u w:val="single"/>
          <w:lang w:val="sv-SE"/>
        </w:rPr>
      </w:pPr>
      <w:r w:rsidRPr="00B70FE2">
        <w:rPr>
          <w:noProof/>
          <w:szCs w:val="22"/>
          <w:u w:val="single"/>
          <w:lang w:val="sv-SE"/>
        </w:rPr>
        <w:t>Namn och adress till tillverkare som ansvarar för frisläppande av tillverkningssats</w:t>
      </w:r>
    </w:p>
    <w:p w14:paraId="42A044CA" w14:textId="77777777" w:rsidR="00D61F16" w:rsidRPr="00B70FE2" w:rsidRDefault="00D61F16" w:rsidP="003C4327">
      <w:pPr>
        <w:suppressAutoHyphens/>
        <w:spacing w:line="240" w:lineRule="auto"/>
        <w:rPr>
          <w:noProof/>
          <w:szCs w:val="22"/>
          <w:lang w:val="sv-SE"/>
        </w:rPr>
      </w:pPr>
    </w:p>
    <w:p w14:paraId="197BD4CC" w14:textId="7BB9E23B" w:rsidR="00090CC6" w:rsidRPr="004C43EB" w:rsidRDefault="00090CC6" w:rsidP="00090CC6">
      <w:pPr>
        <w:widowControl w:val="0"/>
        <w:autoSpaceDE w:val="0"/>
        <w:autoSpaceDN w:val="0"/>
        <w:adjustRightInd w:val="0"/>
        <w:rPr>
          <w:noProof/>
          <w:szCs w:val="22"/>
          <w:lang w:val="en-US"/>
        </w:rPr>
      </w:pPr>
      <w:r w:rsidRPr="004C43EB">
        <w:rPr>
          <w:noProof/>
          <w:szCs w:val="22"/>
          <w:lang w:val="en-US"/>
        </w:rPr>
        <w:t xml:space="preserve">Pfizer Service Company </w:t>
      </w:r>
      <w:r w:rsidRPr="004C43EB">
        <w:rPr>
          <w:szCs w:val="22"/>
          <w:lang w:val="en-US"/>
        </w:rPr>
        <w:t>BV</w:t>
      </w:r>
    </w:p>
    <w:p w14:paraId="3E9F60AA" w14:textId="0F311FB6" w:rsidR="00090CC6" w:rsidRPr="004C43EB" w:rsidRDefault="004C43EB" w:rsidP="00090CC6">
      <w:pPr>
        <w:widowControl w:val="0"/>
        <w:autoSpaceDE w:val="0"/>
        <w:autoSpaceDN w:val="0"/>
        <w:adjustRightInd w:val="0"/>
        <w:rPr>
          <w:noProof/>
          <w:szCs w:val="22"/>
          <w:lang w:val="en-US"/>
        </w:rPr>
      </w:pPr>
      <w:ins w:id="4" w:author="Pfizer-SK" w:date="2025-07-22T16:53:00Z">
        <w:r w:rsidRPr="004C43EB">
          <w:rPr>
            <w:noProof/>
            <w:szCs w:val="22"/>
          </w:rPr>
          <w:t>Hermeslaan 11</w:t>
        </w:r>
      </w:ins>
      <w:del w:id="5" w:author="Pfizer-SK" w:date="2025-07-22T16:53:00Z" w16du:dateUtc="2025-07-22T12:53:00Z">
        <w:r w:rsidR="00090CC6" w:rsidRPr="004C43EB" w:rsidDel="004C43EB">
          <w:rPr>
            <w:noProof/>
            <w:szCs w:val="22"/>
            <w:lang w:val="en-US"/>
          </w:rPr>
          <w:delText>Hoge Wei 10</w:delText>
        </w:r>
      </w:del>
    </w:p>
    <w:p w14:paraId="034C2956" w14:textId="521153FA" w:rsidR="00090CC6" w:rsidRPr="00B70FE2" w:rsidRDefault="004C43EB" w:rsidP="00090CC6">
      <w:pPr>
        <w:widowControl w:val="0"/>
        <w:autoSpaceDE w:val="0"/>
        <w:autoSpaceDN w:val="0"/>
        <w:adjustRightInd w:val="0"/>
        <w:rPr>
          <w:noProof/>
          <w:szCs w:val="22"/>
          <w:lang w:val="sv-SE"/>
        </w:rPr>
      </w:pPr>
      <w:ins w:id="6" w:author="Pfizer-SK" w:date="2025-07-22T16:54:00Z">
        <w:r w:rsidRPr="004C43EB">
          <w:rPr>
            <w:noProof/>
            <w:szCs w:val="22"/>
          </w:rPr>
          <w:t>1932</w:t>
        </w:r>
      </w:ins>
      <w:del w:id="7" w:author="Pfizer-SK" w:date="2025-07-22T16:54:00Z" w16du:dateUtc="2025-07-22T12:54:00Z">
        <w:r w:rsidR="00090CC6" w:rsidRPr="00B70FE2" w:rsidDel="004C43EB">
          <w:rPr>
            <w:noProof/>
            <w:szCs w:val="22"/>
            <w:lang w:val="sv-SE"/>
          </w:rPr>
          <w:delText>1930</w:delText>
        </w:r>
      </w:del>
      <w:r w:rsidR="00090CC6" w:rsidRPr="00B70FE2">
        <w:rPr>
          <w:noProof/>
          <w:szCs w:val="22"/>
          <w:lang w:val="sv-SE"/>
        </w:rPr>
        <w:t xml:space="preserve"> Zaventem</w:t>
      </w:r>
    </w:p>
    <w:p w14:paraId="1BDA77F9" w14:textId="77777777" w:rsidR="00090CC6" w:rsidRPr="00B70FE2" w:rsidRDefault="00090CC6" w:rsidP="00090CC6">
      <w:pPr>
        <w:widowControl w:val="0"/>
        <w:autoSpaceDE w:val="0"/>
        <w:autoSpaceDN w:val="0"/>
        <w:adjustRightInd w:val="0"/>
        <w:rPr>
          <w:noProof/>
          <w:szCs w:val="22"/>
          <w:lang w:val="sv-SE"/>
        </w:rPr>
      </w:pPr>
      <w:r w:rsidRPr="00B70FE2">
        <w:rPr>
          <w:noProof/>
          <w:szCs w:val="22"/>
          <w:lang w:val="sv-SE"/>
        </w:rPr>
        <w:t>Belgien</w:t>
      </w:r>
    </w:p>
    <w:p w14:paraId="273959FC" w14:textId="77777777" w:rsidR="00373462" w:rsidRPr="00B70FE2" w:rsidRDefault="00373462" w:rsidP="003C4327">
      <w:pPr>
        <w:suppressAutoHyphens/>
        <w:spacing w:line="240" w:lineRule="auto"/>
        <w:rPr>
          <w:noProof/>
          <w:szCs w:val="22"/>
          <w:lang w:val="sv-SE"/>
        </w:rPr>
      </w:pPr>
    </w:p>
    <w:p w14:paraId="5E3DF0D0" w14:textId="77777777" w:rsidR="00D61F16" w:rsidRPr="00B70FE2" w:rsidRDefault="00D61F16" w:rsidP="003C4327">
      <w:pPr>
        <w:suppressAutoHyphens/>
        <w:spacing w:line="240" w:lineRule="auto"/>
        <w:rPr>
          <w:noProof/>
          <w:szCs w:val="22"/>
          <w:lang w:val="sv-SE"/>
        </w:rPr>
      </w:pPr>
    </w:p>
    <w:p w14:paraId="094C345B" w14:textId="77777777" w:rsidR="00D61F16" w:rsidRPr="00B70FE2" w:rsidRDefault="00D61F16" w:rsidP="00433846">
      <w:pPr>
        <w:pStyle w:val="Heading1"/>
        <w:ind w:left="567" w:hanging="567"/>
        <w:rPr>
          <w:noProof/>
          <w:szCs w:val="22"/>
          <w:lang w:val="sv-SE"/>
        </w:rPr>
      </w:pPr>
      <w:r w:rsidRPr="00B70FE2">
        <w:rPr>
          <w:noProof/>
          <w:szCs w:val="22"/>
          <w:lang w:val="sv-SE"/>
        </w:rPr>
        <w:t>B.</w:t>
      </w:r>
      <w:r w:rsidRPr="00B70FE2">
        <w:rPr>
          <w:noProof/>
          <w:szCs w:val="22"/>
          <w:lang w:val="sv-SE"/>
        </w:rPr>
        <w:tab/>
        <w:t>VILLKOR ELLER BEGRÄNSNINGAR FÖR TILLHANDAHÅLLANDE OCH ANVÄNDNING</w:t>
      </w:r>
    </w:p>
    <w:p w14:paraId="4B8143E6" w14:textId="77777777" w:rsidR="00D61F16" w:rsidRPr="00B70FE2" w:rsidRDefault="00D61F16" w:rsidP="003C4327">
      <w:pPr>
        <w:numPr>
          <w:ilvl w:val="12"/>
          <w:numId w:val="0"/>
        </w:numPr>
        <w:suppressAutoHyphens/>
        <w:spacing w:line="240" w:lineRule="auto"/>
        <w:rPr>
          <w:noProof/>
          <w:szCs w:val="22"/>
          <w:lang w:val="sv-SE"/>
        </w:rPr>
      </w:pPr>
    </w:p>
    <w:p w14:paraId="3916BB47" w14:textId="77777777" w:rsidR="00D61F16" w:rsidRPr="00B70FE2" w:rsidRDefault="00D61F16" w:rsidP="003C4327">
      <w:pPr>
        <w:numPr>
          <w:ilvl w:val="12"/>
          <w:numId w:val="0"/>
        </w:numPr>
        <w:suppressAutoHyphens/>
        <w:spacing w:line="240" w:lineRule="auto"/>
        <w:rPr>
          <w:noProof/>
          <w:szCs w:val="22"/>
          <w:lang w:val="sv-SE"/>
        </w:rPr>
      </w:pPr>
      <w:r w:rsidRPr="00B70FE2">
        <w:rPr>
          <w:noProof/>
          <w:szCs w:val="22"/>
          <w:lang w:val="sv-SE"/>
        </w:rPr>
        <w:t>Läkemedel som med begränsningar lämnas ut mot recept (se bilaga I</w:t>
      </w:r>
      <w:r w:rsidR="00373462" w:rsidRPr="00B70FE2">
        <w:rPr>
          <w:noProof/>
          <w:szCs w:val="22"/>
          <w:lang w:val="sv-SE"/>
        </w:rPr>
        <w:t>: Produktresumén, avsnitt 4.2).</w:t>
      </w:r>
    </w:p>
    <w:p w14:paraId="381B5BC6" w14:textId="77777777" w:rsidR="00373462" w:rsidRPr="00B70FE2" w:rsidRDefault="00373462" w:rsidP="003C4327">
      <w:pPr>
        <w:numPr>
          <w:ilvl w:val="12"/>
          <w:numId w:val="0"/>
        </w:numPr>
        <w:suppressAutoHyphens/>
        <w:spacing w:line="240" w:lineRule="auto"/>
        <w:rPr>
          <w:noProof/>
          <w:szCs w:val="22"/>
          <w:lang w:val="sv-SE"/>
        </w:rPr>
      </w:pPr>
    </w:p>
    <w:p w14:paraId="0C9C91A0" w14:textId="77777777" w:rsidR="00D61F16" w:rsidRPr="00B70FE2" w:rsidRDefault="00D61F16" w:rsidP="003C4327">
      <w:pPr>
        <w:tabs>
          <w:tab w:val="left" w:pos="-1843"/>
          <w:tab w:val="left" w:pos="-1701"/>
        </w:tabs>
        <w:suppressAutoHyphens/>
        <w:spacing w:line="240" w:lineRule="auto"/>
        <w:rPr>
          <w:noProof/>
          <w:szCs w:val="22"/>
          <w:lang w:val="sv-SE"/>
        </w:rPr>
      </w:pPr>
    </w:p>
    <w:p w14:paraId="6D8B60AB" w14:textId="77777777" w:rsidR="00D61F16" w:rsidRPr="00B70FE2" w:rsidRDefault="00D61F16" w:rsidP="00433846">
      <w:pPr>
        <w:pStyle w:val="Heading1"/>
        <w:ind w:left="567" w:hanging="567"/>
        <w:rPr>
          <w:noProof/>
          <w:szCs w:val="22"/>
          <w:lang w:val="sv-SE"/>
        </w:rPr>
      </w:pPr>
      <w:r w:rsidRPr="00B70FE2">
        <w:rPr>
          <w:noProof/>
          <w:szCs w:val="22"/>
          <w:lang w:val="sv-SE"/>
        </w:rPr>
        <w:t>C.</w:t>
      </w:r>
      <w:r w:rsidRPr="00B70FE2">
        <w:rPr>
          <w:noProof/>
          <w:szCs w:val="22"/>
          <w:lang w:val="sv-SE"/>
        </w:rPr>
        <w:tab/>
        <w:t>ÖVRIGA VILLKOR OCH KRAV FÖR GODKÄNNANDET FÖR FÖRSÄLJNING</w:t>
      </w:r>
    </w:p>
    <w:p w14:paraId="17086D25" w14:textId="77777777" w:rsidR="00D61F16" w:rsidRPr="00B70FE2" w:rsidRDefault="00D61F16" w:rsidP="003C4327">
      <w:pPr>
        <w:suppressAutoHyphens/>
        <w:spacing w:line="240" w:lineRule="auto"/>
        <w:rPr>
          <w:noProof/>
          <w:szCs w:val="22"/>
          <w:lang w:val="sv-SE"/>
        </w:rPr>
      </w:pPr>
    </w:p>
    <w:p w14:paraId="394FE302" w14:textId="77777777" w:rsidR="00D61F16" w:rsidRPr="00B70FE2" w:rsidRDefault="00D61F16" w:rsidP="003C4327">
      <w:pPr>
        <w:numPr>
          <w:ilvl w:val="0"/>
          <w:numId w:val="3"/>
        </w:numPr>
        <w:suppressLineNumbers/>
        <w:spacing w:line="240" w:lineRule="auto"/>
        <w:ind w:left="0" w:firstLine="0"/>
        <w:rPr>
          <w:b/>
          <w:noProof/>
          <w:szCs w:val="22"/>
          <w:lang w:val="sv-SE"/>
        </w:rPr>
      </w:pPr>
      <w:r w:rsidRPr="00B70FE2">
        <w:rPr>
          <w:b/>
          <w:noProof/>
          <w:szCs w:val="22"/>
          <w:lang w:val="sv-SE"/>
        </w:rPr>
        <w:t>Periodiska säkerhetsrapporter</w:t>
      </w:r>
    </w:p>
    <w:p w14:paraId="48C490E7" w14:textId="77777777" w:rsidR="00D61F16" w:rsidRPr="00B70FE2" w:rsidRDefault="00D61F16" w:rsidP="003C4327">
      <w:pPr>
        <w:suppressLineNumbers/>
        <w:spacing w:line="240" w:lineRule="auto"/>
        <w:rPr>
          <w:noProof/>
          <w:szCs w:val="22"/>
          <w:lang w:val="sv-SE"/>
        </w:rPr>
      </w:pPr>
    </w:p>
    <w:p w14:paraId="37F7CB34" w14:textId="77777777" w:rsidR="00D61F16" w:rsidRPr="00B70FE2" w:rsidRDefault="00D61F16" w:rsidP="003C4327">
      <w:pPr>
        <w:suppressLineNumbers/>
        <w:spacing w:line="240" w:lineRule="auto"/>
        <w:rPr>
          <w:noProof/>
          <w:szCs w:val="22"/>
          <w:lang w:val="sv-SE"/>
        </w:rPr>
      </w:pPr>
      <w:r w:rsidRPr="00B70FE2">
        <w:rPr>
          <w:noProof/>
          <w:szCs w:val="22"/>
          <w:lang w:val="sv-SE"/>
        </w:rPr>
        <w:t xml:space="preserve">Kraven för att lämna in periodiska säkerhetsrapporter för detta läkemedel  anges i den förteckning över referensdatum för unionen (EURD-listan) som föreskrivs i artikel 107c.7 i direktiv 2001/83/EG och eventuella uppdateringar </w:t>
      </w:r>
      <w:r w:rsidR="001B4787" w:rsidRPr="00B70FE2">
        <w:rPr>
          <w:noProof/>
          <w:szCs w:val="22"/>
          <w:lang w:val="sv-SE"/>
        </w:rPr>
        <w:t>som finns på Europeiska läkemedelsmyndighetens webbplats</w:t>
      </w:r>
      <w:r w:rsidR="00373462" w:rsidRPr="00B70FE2">
        <w:rPr>
          <w:noProof/>
          <w:szCs w:val="22"/>
          <w:lang w:val="sv-SE"/>
        </w:rPr>
        <w:t>.</w:t>
      </w:r>
    </w:p>
    <w:p w14:paraId="383B6933" w14:textId="77777777" w:rsidR="00D61F16" w:rsidRPr="00B70FE2" w:rsidRDefault="00D61F16" w:rsidP="003C4327">
      <w:pPr>
        <w:suppressLineNumbers/>
        <w:spacing w:line="240" w:lineRule="auto"/>
        <w:rPr>
          <w:i/>
          <w:noProof/>
          <w:szCs w:val="22"/>
          <w:lang w:val="sv-SE"/>
        </w:rPr>
      </w:pPr>
    </w:p>
    <w:p w14:paraId="5A3FA52A" w14:textId="77777777" w:rsidR="00D61F16" w:rsidRPr="00B70FE2" w:rsidRDefault="00D61F16" w:rsidP="003C4327">
      <w:pPr>
        <w:suppressLineNumbers/>
        <w:spacing w:line="240" w:lineRule="auto"/>
        <w:rPr>
          <w:i/>
          <w:noProof/>
          <w:szCs w:val="22"/>
          <w:u w:val="single"/>
          <w:lang w:val="sv-SE"/>
        </w:rPr>
      </w:pPr>
    </w:p>
    <w:p w14:paraId="56B01BB7" w14:textId="77777777" w:rsidR="00D61F16" w:rsidRPr="00B70FE2" w:rsidRDefault="00D61F16" w:rsidP="00433846">
      <w:pPr>
        <w:pStyle w:val="Heading1"/>
        <w:ind w:left="567" w:hanging="567"/>
        <w:rPr>
          <w:noProof/>
          <w:szCs w:val="22"/>
          <w:lang w:val="sv-SE"/>
        </w:rPr>
      </w:pPr>
      <w:r w:rsidRPr="00B70FE2">
        <w:rPr>
          <w:noProof/>
          <w:szCs w:val="22"/>
          <w:lang w:val="sv-SE"/>
        </w:rPr>
        <w:t>D.</w:t>
      </w:r>
      <w:r w:rsidRPr="00B70FE2">
        <w:rPr>
          <w:noProof/>
          <w:szCs w:val="22"/>
          <w:lang w:val="sv-SE"/>
        </w:rPr>
        <w:tab/>
        <w:t>VILLKOR ELLER BEGRÄNSNINGAR AVSEENDE EN SÄKER OCH EFFEKTIV ANVÄNDNING AV LÄKEMEDLET</w:t>
      </w:r>
    </w:p>
    <w:p w14:paraId="3D24250E" w14:textId="77777777" w:rsidR="00D61F16" w:rsidRPr="00B70FE2" w:rsidRDefault="00D61F16" w:rsidP="003C4327">
      <w:pPr>
        <w:spacing w:line="240" w:lineRule="auto"/>
        <w:rPr>
          <w:i/>
          <w:noProof/>
          <w:szCs w:val="22"/>
          <w:lang w:val="sv-SE"/>
        </w:rPr>
      </w:pPr>
    </w:p>
    <w:p w14:paraId="2EAE614E" w14:textId="77777777" w:rsidR="00D61F16" w:rsidRPr="00B70FE2" w:rsidRDefault="00D61F16" w:rsidP="003C4327">
      <w:pPr>
        <w:numPr>
          <w:ilvl w:val="0"/>
          <w:numId w:val="5"/>
        </w:numPr>
        <w:suppressLineNumbers/>
        <w:tabs>
          <w:tab w:val="clear" w:pos="720"/>
        </w:tabs>
        <w:spacing w:line="240" w:lineRule="auto"/>
        <w:ind w:left="0" w:firstLine="0"/>
        <w:rPr>
          <w:b/>
          <w:noProof/>
          <w:szCs w:val="22"/>
          <w:lang w:val="sv-SE"/>
        </w:rPr>
      </w:pPr>
      <w:r w:rsidRPr="00B70FE2">
        <w:rPr>
          <w:b/>
          <w:noProof/>
          <w:szCs w:val="22"/>
          <w:lang w:val="sv-SE"/>
        </w:rPr>
        <w:t>Riskhanteringsplan</w:t>
      </w:r>
    </w:p>
    <w:p w14:paraId="72D7B14B" w14:textId="77777777" w:rsidR="00D61F16" w:rsidRPr="00B70FE2" w:rsidRDefault="00D61F16" w:rsidP="003C4327">
      <w:pPr>
        <w:spacing w:line="240" w:lineRule="auto"/>
        <w:rPr>
          <w:i/>
          <w:noProof/>
          <w:szCs w:val="22"/>
          <w:u w:val="single"/>
          <w:lang w:val="sv-SE"/>
        </w:rPr>
      </w:pPr>
    </w:p>
    <w:p w14:paraId="57B980C8" w14:textId="77777777" w:rsidR="00D61F16" w:rsidRPr="00B70FE2" w:rsidRDefault="00D61F16" w:rsidP="003C4327">
      <w:pPr>
        <w:spacing w:line="240" w:lineRule="auto"/>
        <w:rPr>
          <w:i/>
          <w:noProof/>
          <w:color w:val="000000"/>
          <w:szCs w:val="22"/>
          <w:lang w:val="sv-SE"/>
        </w:rPr>
      </w:pPr>
      <w:r w:rsidRPr="00B70FE2">
        <w:rPr>
          <w:noProof/>
          <w:szCs w:val="22"/>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B70FE2">
        <w:rPr>
          <w:i/>
          <w:noProof/>
          <w:color w:val="000000"/>
          <w:szCs w:val="22"/>
          <w:lang w:val="sv-SE"/>
        </w:rPr>
        <w:t>.</w:t>
      </w:r>
      <w:r w:rsidRPr="00B70FE2">
        <w:rPr>
          <w:noProof/>
          <w:color w:val="000000"/>
          <w:szCs w:val="22"/>
          <w:lang w:val="sv-SE"/>
        </w:rPr>
        <w:t xml:space="preserve"> </w:t>
      </w:r>
    </w:p>
    <w:p w14:paraId="028E6049" w14:textId="77777777" w:rsidR="00D61F16" w:rsidRPr="00B70FE2" w:rsidRDefault="00D61F16" w:rsidP="003C4327">
      <w:pPr>
        <w:suppressLineNumbers/>
        <w:spacing w:line="240" w:lineRule="auto"/>
        <w:rPr>
          <w:noProof/>
          <w:szCs w:val="22"/>
          <w:lang w:val="sv-SE"/>
        </w:rPr>
      </w:pPr>
    </w:p>
    <w:p w14:paraId="2B108C04" w14:textId="77777777" w:rsidR="00D61F16" w:rsidRPr="00B70FE2" w:rsidRDefault="00D61F16" w:rsidP="003C4327">
      <w:pPr>
        <w:spacing w:line="240" w:lineRule="auto"/>
        <w:rPr>
          <w:noProof/>
          <w:szCs w:val="22"/>
          <w:lang w:val="sv-SE"/>
        </w:rPr>
      </w:pPr>
      <w:r w:rsidRPr="00B70FE2">
        <w:rPr>
          <w:noProof/>
          <w:szCs w:val="22"/>
          <w:lang w:val="sv-SE"/>
        </w:rPr>
        <w:t xml:space="preserve">En uppdaterad riskhanteringsplan ska lämnas in </w:t>
      </w:r>
    </w:p>
    <w:p w14:paraId="34D83179" w14:textId="77777777" w:rsidR="00D61F16" w:rsidRPr="00B70FE2" w:rsidRDefault="00D61F16" w:rsidP="003C4327">
      <w:pPr>
        <w:numPr>
          <w:ilvl w:val="0"/>
          <w:numId w:val="1"/>
        </w:numPr>
        <w:suppressLineNumbers/>
        <w:spacing w:line="240" w:lineRule="auto"/>
        <w:ind w:left="0" w:firstLine="0"/>
        <w:rPr>
          <w:noProof/>
          <w:szCs w:val="22"/>
          <w:lang w:val="sv-SE"/>
        </w:rPr>
      </w:pPr>
      <w:r w:rsidRPr="00B70FE2">
        <w:rPr>
          <w:noProof/>
          <w:szCs w:val="22"/>
          <w:lang w:val="sv-SE"/>
        </w:rPr>
        <w:t>på begäran av Europeiska läkemedelsmyndigheten,</w:t>
      </w:r>
    </w:p>
    <w:p w14:paraId="64EECC64" w14:textId="77777777" w:rsidR="00D61F16" w:rsidRPr="00B70FE2" w:rsidRDefault="00D61F16" w:rsidP="00992681">
      <w:pPr>
        <w:numPr>
          <w:ilvl w:val="0"/>
          <w:numId w:val="1"/>
        </w:numPr>
        <w:suppressLineNumbers/>
        <w:suppressAutoHyphens/>
        <w:spacing w:line="240" w:lineRule="auto"/>
        <w:ind w:left="0" w:firstLine="0"/>
        <w:rPr>
          <w:noProof/>
          <w:szCs w:val="22"/>
          <w:lang w:val="sv-SE"/>
        </w:rPr>
      </w:pPr>
      <w:r w:rsidRPr="00B70FE2">
        <w:rPr>
          <w:noProof/>
          <w:szCs w:val="22"/>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8240593" w14:textId="77777777" w:rsidR="00D61F16" w:rsidRPr="00B70FE2" w:rsidRDefault="00D61F16">
      <w:pPr>
        <w:suppressAutoHyphens/>
        <w:rPr>
          <w:noProof/>
          <w:szCs w:val="22"/>
          <w:lang w:val="sv-SE"/>
        </w:rPr>
      </w:pPr>
      <w:r w:rsidRPr="00B70FE2">
        <w:rPr>
          <w:noProof/>
          <w:szCs w:val="22"/>
          <w:lang w:val="sv-SE"/>
        </w:rPr>
        <w:br w:type="page"/>
      </w:r>
    </w:p>
    <w:p w14:paraId="58F6ABCC" w14:textId="77777777" w:rsidR="00D61F16" w:rsidRPr="00B70FE2" w:rsidRDefault="00D61F16">
      <w:pPr>
        <w:suppressAutoHyphens/>
        <w:rPr>
          <w:noProof/>
          <w:szCs w:val="22"/>
          <w:lang w:val="sv-SE"/>
        </w:rPr>
      </w:pPr>
    </w:p>
    <w:p w14:paraId="0A299152" w14:textId="77777777" w:rsidR="00D61F16" w:rsidRPr="00B70FE2" w:rsidRDefault="00D61F16">
      <w:pPr>
        <w:suppressAutoHyphens/>
        <w:rPr>
          <w:noProof/>
          <w:szCs w:val="22"/>
          <w:lang w:val="sv-SE"/>
        </w:rPr>
      </w:pPr>
    </w:p>
    <w:p w14:paraId="77B8B2F4" w14:textId="77777777" w:rsidR="00D61F16" w:rsidRPr="00B70FE2" w:rsidRDefault="00D61F16">
      <w:pPr>
        <w:suppressAutoHyphens/>
        <w:rPr>
          <w:noProof/>
          <w:szCs w:val="22"/>
          <w:lang w:val="sv-SE"/>
        </w:rPr>
      </w:pPr>
    </w:p>
    <w:p w14:paraId="03B63561" w14:textId="77777777" w:rsidR="00D61F16" w:rsidRPr="00B70FE2" w:rsidRDefault="00D61F16">
      <w:pPr>
        <w:suppressAutoHyphens/>
        <w:rPr>
          <w:noProof/>
          <w:szCs w:val="22"/>
          <w:lang w:val="sv-SE"/>
        </w:rPr>
      </w:pPr>
    </w:p>
    <w:p w14:paraId="002A6BBC" w14:textId="77777777" w:rsidR="00D61F16" w:rsidRPr="00B70FE2" w:rsidRDefault="00D61F16">
      <w:pPr>
        <w:suppressAutoHyphens/>
        <w:rPr>
          <w:noProof/>
          <w:szCs w:val="22"/>
          <w:lang w:val="sv-SE"/>
        </w:rPr>
      </w:pPr>
    </w:p>
    <w:p w14:paraId="7673C630" w14:textId="77777777" w:rsidR="00D61F16" w:rsidRPr="00B70FE2" w:rsidRDefault="00D61F16">
      <w:pPr>
        <w:suppressAutoHyphens/>
        <w:rPr>
          <w:noProof/>
          <w:szCs w:val="22"/>
          <w:lang w:val="sv-SE"/>
        </w:rPr>
      </w:pPr>
    </w:p>
    <w:p w14:paraId="528716CD" w14:textId="77777777" w:rsidR="00D61F16" w:rsidRPr="00B70FE2" w:rsidRDefault="00D61F16">
      <w:pPr>
        <w:suppressAutoHyphens/>
        <w:rPr>
          <w:noProof/>
          <w:szCs w:val="22"/>
          <w:lang w:val="sv-SE"/>
        </w:rPr>
      </w:pPr>
    </w:p>
    <w:p w14:paraId="238285F9" w14:textId="77777777" w:rsidR="00D61F16" w:rsidRPr="00B70FE2" w:rsidRDefault="00D61F16">
      <w:pPr>
        <w:suppressAutoHyphens/>
        <w:rPr>
          <w:noProof/>
          <w:szCs w:val="22"/>
          <w:lang w:val="sv-SE"/>
        </w:rPr>
      </w:pPr>
    </w:p>
    <w:p w14:paraId="615A7094" w14:textId="77777777" w:rsidR="00D61F16" w:rsidRPr="00B70FE2" w:rsidRDefault="00D61F16">
      <w:pPr>
        <w:suppressAutoHyphens/>
        <w:rPr>
          <w:noProof/>
          <w:szCs w:val="22"/>
          <w:lang w:val="sv-SE"/>
        </w:rPr>
      </w:pPr>
    </w:p>
    <w:p w14:paraId="659DD6C6" w14:textId="77777777" w:rsidR="00D61F16" w:rsidRPr="00B70FE2" w:rsidRDefault="00D61F16">
      <w:pPr>
        <w:suppressAutoHyphens/>
        <w:rPr>
          <w:noProof/>
          <w:szCs w:val="22"/>
          <w:lang w:val="sv-SE"/>
        </w:rPr>
      </w:pPr>
    </w:p>
    <w:p w14:paraId="7345512E" w14:textId="77777777" w:rsidR="00D61F16" w:rsidRPr="00B70FE2" w:rsidRDefault="00D61F16">
      <w:pPr>
        <w:suppressAutoHyphens/>
        <w:rPr>
          <w:noProof/>
          <w:szCs w:val="22"/>
          <w:lang w:val="sv-SE"/>
        </w:rPr>
      </w:pPr>
    </w:p>
    <w:p w14:paraId="45483717" w14:textId="77777777" w:rsidR="00D61F16" w:rsidRPr="00B70FE2" w:rsidRDefault="00D61F16">
      <w:pPr>
        <w:suppressAutoHyphens/>
        <w:rPr>
          <w:noProof/>
          <w:szCs w:val="22"/>
          <w:lang w:val="sv-SE"/>
        </w:rPr>
      </w:pPr>
    </w:p>
    <w:p w14:paraId="7E763E0D" w14:textId="77777777" w:rsidR="00D61F16" w:rsidRPr="00B70FE2" w:rsidRDefault="00D61F16">
      <w:pPr>
        <w:suppressAutoHyphens/>
        <w:rPr>
          <w:noProof/>
          <w:szCs w:val="22"/>
          <w:lang w:val="sv-SE"/>
        </w:rPr>
      </w:pPr>
    </w:p>
    <w:p w14:paraId="19376A9E" w14:textId="77777777" w:rsidR="00D61F16" w:rsidRPr="00B70FE2" w:rsidRDefault="00D61F16">
      <w:pPr>
        <w:suppressAutoHyphens/>
        <w:rPr>
          <w:noProof/>
          <w:szCs w:val="22"/>
          <w:lang w:val="sv-SE"/>
        </w:rPr>
      </w:pPr>
    </w:p>
    <w:p w14:paraId="7E01E678" w14:textId="77777777" w:rsidR="00D61F16" w:rsidRPr="00B70FE2" w:rsidRDefault="00D61F16">
      <w:pPr>
        <w:suppressAutoHyphens/>
        <w:rPr>
          <w:noProof/>
          <w:szCs w:val="22"/>
          <w:lang w:val="sv-SE"/>
        </w:rPr>
      </w:pPr>
    </w:p>
    <w:p w14:paraId="29F376D7" w14:textId="77777777" w:rsidR="00D61F16" w:rsidRPr="00B70FE2" w:rsidRDefault="00D61F16">
      <w:pPr>
        <w:suppressAutoHyphens/>
        <w:rPr>
          <w:noProof/>
          <w:szCs w:val="22"/>
          <w:lang w:val="sv-SE"/>
        </w:rPr>
      </w:pPr>
    </w:p>
    <w:p w14:paraId="7C22E9A6" w14:textId="77777777" w:rsidR="00D61F16" w:rsidRPr="00B70FE2" w:rsidRDefault="00D61F16">
      <w:pPr>
        <w:suppressAutoHyphens/>
        <w:rPr>
          <w:noProof/>
          <w:szCs w:val="22"/>
          <w:lang w:val="sv-SE"/>
        </w:rPr>
      </w:pPr>
    </w:p>
    <w:p w14:paraId="626A7373" w14:textId="77777777" w:rsidR="00D61F16" w:rsidRPr="00B70FE2" w:rsidRDefault="00D61F16">
      <w:pPr>
        <w:suppressAutoHyphens/>
        <w:rPr>
          <w:noProof/>
          <w:szCs w:val="22"/>
          <w:lang w:val="sv-SE"/>
        </w:rPr>
      </w:pPr>
    </w:p>
    <w:p w14:paraId="28DBDD38" w14:textId="77777777" w:rsidR="00D61F16" w:rsidRPr="00B70FE2" w:rsidRDefault="00D61F16">
      <w:pPr>
        <w:suppressAutoHyphens/>
        <w:rPr>
          <w:noProof/>
          <w:szCs w:val="22"/>
          <w:lang w:val="sv-SE"/>
        </w:rPr>
      </w:pPr>
    </w:p>
    <w:p w14:paraId="15C26A0A" w14:textId="77777777" w:rsidR="00D61F16" w:rsidRPr="00B70FE2" w:rsidRDefault="00D61F16">
      <w:pPr>
        <w:suppressAutoHyphens/>
        <w:rPr>
          <w:noProof/>
          <w:szCs w:val="22"/>
          <w:lang w:val="sv-SE"/>
        </w:rPr>
      </w:pPr>
    </w:p>
    <w:p w14:paraId="5E6ABA0D" w14:textId="77777777" w:rsidR="00D61F16" w:rsidRPr="00B70FE2" w:rsidRDefault="00D61F16">
      <w:pPr>
        <w:suppressAutoHyphens/>
        <w:rPr>
          <w:noProof/>
          <w:szCs w:val="22"/>
          <w:lang w:val="sv-SE"/>
        </w:rPr>
      </w:pPr>
    </w:p>
    <w:p w14:paraId="3F707C4F" w14:textId="77777777" w:rsidR="00D61F16" w:rsidRDefault="00D61F16">
      <w:pPr>
        <w:suppressAutoHyphens/>
        <w:rPr>
          <w:noProof/>
          <w:szCs w:val="22"/>
          <w:lang w:val="sv-SE"/>
        </w:rPr>
      </w:pPr>
    </w:p>
    <w:p w14:paraId="7965E713" w14:textId="77777777" w:rsidR="00BC1805" w:rsidRPr="00B70FE2" w:rsidRDefault="00BC1805">
      <w:pPr>
        <w:suppressAutoHyphens/>
        <w:rPr>
          <w:noProof/>
          <w:szCs w:val="22"/>
          <w:lang w:val="sv-SE"/>
        </w:rPr>
      </w:pPr>
    </w:p>
    <w:p w14:paraId="595DB8A4" w14:textId="77777777" w:rsidR="00D61F16" w:rsidRPr="00B70FE2" w:rsidRDefault="00D61F16">
      <w:pPr>
        <w:suppressAutoHyphens/>
        <w:jc w:val="center"/>
        <w:rPr>
          <w:b/>
          <w:noProof/>
          <w:szCs w:val="22"/>
          <w:lang w:val="sv-SE"/>
        </w:rPr>
      </w:pPr>
      <w:r w:rsidRPr="00B70FE2">
        <w:rPr>
          <w:b/>
          <w:noProof/>
          <w:szCs w:val="22"/>
          <w:lang w:val="sv-SE"/>
        </w:rPr>
        <w:t>BILAGA III</w:t>
      </w:r>
    </w:p>
    <w:p w14:paraId="7B815287" w14:textId="77777777" w:rsidR="00D61F16" w:rsidRPr="00B70FE2" w:rsidRDefault="00D61F16">
      <w:pPr>
        <w:suppressAutoHyphens/>
        <w:jc w:val="center"/>
        <w:rPr>
          <w:b/>
          <w:noProof/>
          <w:szCs w:val="22"/>
          <w:lang w:val="sv-SE"/>
        </w:rPr>
      </w:pPr>
    </w:p>
    <w:p w14:paraId="2B47F4EA" w14:textId="77777777" w:rsidR="00D61F16" w:rsidRPr="00B70FE2" w:rsidRDefault="00D61F16">
      <w:pPr>
        <w:suppressAutoHyphens/>
        <w:jc w:val="center"/>
        <w:rPr>
          <w:b/>
          <w:noProof/>
          <w:szCs w:val="22"/>
          <w:lang w:val="sv-SE"/>
        </w:rPr>
      </w:pPr>
      <w:r w:rsidRPr="00B70FE2">
        <w:rPr>
          <w:b/>
          <w:noProof/>
          <w:szCs w:val="22"/>
          <w:lang w:val="sv-SE"/>
        </w:rPr>
        <w:t>MÄRKNING OCH BIPACKSEDEL</w:t>
      </w:r>
    </w:p>
    <w:p w14:paraId="028B6FD5" w14:textId="77777777" w:rsidR="00D61F16" w:rsidRPr="00B70FE2" w:rsidRDefault="00D61F16" w:rsidP="00C26371">
      <w:pPr>
        <w:suppressAutoHyphens/>
        <w:rPr>
          <w:noProof/>
          <w:szCs w:val="22"/>
          <w:lang w:val="sv-SE"/>
        </w:rPr>
      </w:pPr>
      <w:r w:rsidRPr="00B70FE2">
        <w:rPr>
          <w:b/>
          <w:noProof/>
          <w:szCs w:val="22"/>
          <w:lang w:val="sv-SE"/>
        </w:rPr>
        <w:br w:type="page"/>
      </w:r>
    </w:p>
    <w:p w14:paraId="3A4DE20C" w14:textId="77777777" w:rsidR="00D61F16" w:rsidRPr="00B70FE2" w:rsidRDefault="00D61F16">
      <w:pPr>
        <w:suppressAutoHyphens/>
        <w:rPr>
          <w:noProof/>
          <w:szCs w:val="22"/>
          <w:lang w:val="sv-SE"/>
        </w:rPr>
      </w:pPr>
    </w:p>
    <w:p w14:paraId="58E5AB85" w14:textId="77777777" w:rsidR="00D61F16" w:rsidRPr="00B70FE2" w:rsidRDefault="00D61F16">
      <w:pPr>
        <w:suppressAutoHyphens/>
        <w:rPr>
          <w:noProof/>
          <w:szCs w:val="22"/>
          <w:lang w:val="sv-SE"/>
        </w:rPr>
      </w:pPr>
    </w:p>
    <w:p w14:paraId="7DF1F0E5" w14:textId="77777777" w:rsidR="00D61F16" w:rsidRPr="00B70FE2" w:rsidRDefault="00D61F16">
      <w:pPr>
        <w:suppressAutoHyphens/>
        <w:rPr>
          <w:noProof/>
          <w:szCs w:val="22"/>
          <w:lang w:val="sv-SE"/>
        </w:rPr>
      </w:pPr>
    </w:p>
    <w:p w14:paraId="45B36A64" w14:textId="77777777" w:rsidR="00D61F16" w:rsidRPr="00B70FE2" w:rsidRDefault="00D61F16">
      <w:pPr>
        <w:suppressAutoHyphens/>
        <w:rPr>
          <w:noProof/>
          <w:szCs w:val="22"/>
          <w:lang w:val="sv-SE"/>
        </w:rPr>
      </w:pPr>
    </w:p>
    <w:p w14:paraId="0F055912" w14:textId="77777777" w:rsidR="00D61F16" w:rsidRPr="00B70FE2" w:rsidRDefault="00D61F16">
      <w:pPr>
        <w:suppressAutoHyphens/>
        <w:rPr>
          <w:noProof/>
          <w:szCs w:val="22"/>
          <w:lang w:val="sv-SE"/>
        </w:rPr>
      </w:pPr>
    </w:p>
    <w:p w14:paraId="5B36B9BD" w14:textId="77777777" w:rsidR="00D61F16" w:rsidRPr="00B70FE2" w:rsidRDefault="00D61F16">
      <w:pPr>
        <w:suppressAutoHyphens/>
        <w:rPr>
          <w:noProof/>
          <w:szCs w:val="22"/>
          <w:lang w:val="sv-SE"/>
        </w:rPr>
      </w:pPr>
    </w:p>
    <w:p w14:paraId="5D807C52" w14:textId="77777777" w:rsidR="00D61F16" w:rsidRPr="00B70FE2" w:rsidRDefault="00D61F16">
      <w:pPr>
        <w:suppressAutoHyphens/>
        <w:rPr>
          <w:noProof/>
          <w:szCs w:val="22"/>
          <w:lang w:val="sv-SE"/>
        </w:rPr>
      </w:pPr>
    </w:p>
    <w:p w14:paraId="252E4EE0" w14:textId="77777777" w:rsidR="00D61F16" w:rsidRPr="00B70FE2" w:rsidRDefault="00D61F16">
      <w:pPr>
        <w:suppressAutoHyphens/>
        <w:rPr>
          <w:noProof/>
          <w:szCs w:val="22"/>
          <w:lang w:val="sv-SE"/>
        </w:rPr>
      </w:pPr>
    </w:p>
    <w:p w14:paraId="7C94AF3A" w14:textId="77777777" w:rsidR="00D61F16" w:rsidRPr="00B70FE2" w:rsidRDefault="00D61F16">
      <w:pPr>
        <w:suppressAutoHyphens/>
        <w:rPr>
          <w:noProof/>
          <w:szCs w:val="22"/>
          <w:lang w:val="sv-SE"/>
        </w:rPr>
      </w:pPr>
    </w:p>
    <w:p w14:paraId="6F134BB0" w14:textId="77777777" w:rsidR="00D61F16" w:rsidRPr="00B70FE2" w:rsidRDefault="00D61F16">
      <w:pPr>
        <w:suppressAutoHyphens/>
        <w:rPr>
          <w:noProof/>
          <w:szCs w:val="22"/>
          <w:lang w:val="sv-SE"/>
        </w:rPr>
      </w:pPr>
    </w:p>
    <w:p w14:paraId="524B9673" w14:textId="77777777" w:rsidR="00D61F16" w:rsidRPr="00B70FE2" w:rsidRDefault="00D61F16">
      <w:pPr>
        <w:suppressAutoHyphens/>
        <w:rPr>
          <w:noProof/>
          <w:szCs w:val="22"/>
          <w:lang w:val="sv-SE"/>
        </w:rPr>
      </w:pPr>
    </w:p>
    <w:p w14:paraId="38D788D4" w14:textId="77777777" w:rsidR="00D61F16" w:rsidRPr="00B70FE2" w:rsidRDefault="00D61F16">
      <w:pPr>
        <w:suppressAutoHyphens/>
        <w:rPr>
          <w:noProof/>
          <w:szCs w:val="22"/>
          <w:lang w:val="sv-SE"/>
        </w:rPr>
      </w:pPr>
    </w:p>
    <w:p w14:paraId="3FA8F8B2" w14:textId="77777777" w:rsidR="00D61F16" w:rsidRPr="00B70FE2" w:rsidRDefault="00D61F16">
      <w:pPr>
        <w:suppressAutoHyphens/>
        <w:rPr>
          <w:noProof/>
          <w:szCs w:val="22"/>
          <w:lang w:val="sv-SE"/>
        </w:rPr>
      </w:pPr>
    </w:p>
    <w:p w14:paraId="505989AC" w14:textId="77777777" w:rsidR="00D61F16" w:rsidRPr="00B70FE2" w:rsidRDefault="00D61F16">
      <w:pPr>
        <w:suppressAutoHyphens/>
        <w:rPr>
          <w:noProof/>
          <w:szCs w:val="22"/>
          <w:lang w:val="sv-SE"/>
        </w:rPr>
      </w:pPr>
    </w:p>
    <w:p w14:paraId="1603707E" w14:textId="77777777" w:rsidR="00D61F16" w:rsidRPr="00B70FE2" w:rsidRDefault="00D61F16">
      <w:pPr>
        <w:suppressAutoHyphens/>
        <w:rPr>
          <w:noProof/>
          <w:szCs w:val="22"/>
          <w:lang w:val="sv-SE"/>
        </w:rPr>
      </w:pPr>
    </w:p>
    <w:p w14:paraId="1CFF3F8F" w14:textId="77777777" w:rsidR="00D61F16" w:rsidRPr="00B70FE2" w:rsidRDefault="00D61F16">
      <w:pPr>
        <w:suppressAutoHyphens/>
        <w:rPr>
          <w:noProof/>
          <w:szCs w:val="22"/>
          <w:lang w:val="sv-SE"/>
        </w:rPr>
      </w:pPr>
    </w:p>
    <w:p w14:paraId="073603C1" w14:textId="77777777" w:rsidR="00D61F16" w:rsidRPr="00B70FE2" w:rsidRDefault="00D61F16">
      <w:pPr>
        <w:suppressAutoHyphens/>
        <w:rPr>
          <w:noProof/>
          <w:szCs w:val="22"/>
          <w:lang w:val="sv-SE"/>
        </w:rPr>
      </w:pPr>
    </w:p>
    <w:p w14:paraId="3E3ABC6F" w14:textId="77777777" w:rsidR="00D61F16" w:rsidRPr="00B70FE2" w:rsidRDefault="00D61F16">
      <w:pPr>
        <w:suppressAutoHyphens/>
        <w:rPr>
          <w:noProof/>
          <w:szCs w:val="22"/>
          <w:lang w:val="sv-SE"/>
        </w:rPr>
      </w:pPr>
    </w:p>
    <w:p w14:paraId="6E5BC670" w14:textId="77777777" w:rsidR="00D61F16" w:rsidRPr="00B70FE2" w:rsidRDefault="00D61F16">
      <w:pPr>
        <w:suppressAutoHyphens/>
        <w:rPr>
          <w:noProof/>
          <w:szCs w:val="22"/>
          <w:lang w:val="sv-SE"/>
        </w:rPr>
      </w:pPr>
    </w:p>
    <w:p w14:paraId="51D8A7E7" w14:textId="77777777" w:rsidR="00D61F16" w:rsidRDefault="00D61F16">
      <w:pPr>
        <w:suppressAutoHyphens/>
        <w:rPr>
          <w:noProof/>
          <w:szCs w:val="22"/>
          <w:lang w:val="sv-SE"/>
        </w:rPr>
      </w:pPr>
    </w:p>
    <w:p w14:paraId="2D7E5FDB" w14:textId="77777777" w:rsidR="00BC1805" w:rsidRPr="00B70FE2" w:rsidRDefault="00BC1805">
      <w:pPr>
        <w:suppressAutoHyphens/>
        <w:rPr>
          <w:noProof/>
          <w:szCs w:val="22"/>
          <w:lang w:val="sv-SE"/>
        </w:rPr>
      </w:pPr>
    </w:p>
    <w:p w14:paraId="7FAE3470" w14:textId="77777777" w:rsidR="00D61F16" w:rsidRPr="00B70FE2" w:rsidRDefault="00D61F16">
      <w:pPr>
        <w:suppressAutoHyphens/>
        <w:rPr>
          <w:noProof/>
          <w:szCs w:val="22"/>
          <w:lang w:val="sv-SE"/>
        </w:rPr>
      </w:pPr>
    </w:p>
    <w:p w14:paraId="591E9FA0" w14:textId="77777777" w:rsidR="00D61F16" w:rsidRPr="00B70FE2" w:rsidRDefault="00D61F16">
      <w:pPr>
        <w:suppressAutoHyphens/>
        <w:jc w:val="center"/>
        <w:rPr>
          <w:noProof/>
          <w:szCs w:val="22"/>
          <w:lang w:val="sv-SE"/>
        </w:rPr>
      </w:pPr>
    </w:p>
    <w:p w14:paraId="06DEAF8B" w14:textId="77777777" w:rsidR="00D61F16" w:rsidRPr="00B70FE2" w:rsidRDefault="00D61F16" w:rsidP="00433846">
      <w:pPr>
        <w:pStyle w:val="Heading1"/>
        <w:jc w:val="center"/>
        <w:rPr>
          <w:noProof/>
          <w:szCs w:val="22"/>
          <w:lang w:val="sv-SE"/>
        </w:rPr>
      </w:pPr>
      <w:r w:rsidRPr="00B70FE2">
        <w:rPr>
          <w:noProof/>
          <w:szCs w:val="22"/>
          <w:lang w:val="sv-SE"/>
        </w:rPr>
        <w:t>A. MÄRKNING</w:t>
      </w:r>
    </w:p>
    <w:p w14:paraId="280128FC" w14:textId="77777777" w:rsidR="003C4327" w:rsidRPr="00B70FE2" w:rsidRDefault="00D61F16" w:rsidP="003C4327">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sidRPr="00B70FE2">
        <w:rPr>
          <w:noProof/>
          <w:szCs w:val="22"/>
          <w:lang w:val="sv-SE"/>
        </w:rPr>
        <w:br w:type="page"/>
      </w:r>
      <w:r w:rsidR="003C4327" w:rsidRPr="00B70FE2">
        <w:rPr>
          <w:b/>
          <w:noProof/>
          <w:szCs w:val="22"/>
          <w:lang w:val="sv-SE"/>
        </w:rPr>
        <w:lastRenderedPageBreak/>
        <w:t>UPPGIFTER SOM SKA FINNAS PÅ YTTRE FÖRPACKNINGEN</w:t>
      </w:r>
    </w:p>
    <w:p w14:paraId="4F8E1BF2"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19D2E8EF" w14:textId="77777777" w:rsidR="003C4327" w:rsidRPr="00B70FE2" w:rsidRDefault="003C4327" w:rsidP="003C4327">
      <w:pPr>
        <w:pBdr>
          <w:top w:val="single" w:sz="4" w:space="1" w:color="auto"/>
          <w:left w:val="single" w:sz="4" w:space="4" w:color="auto"/>
          <w:bottom w:val="single" w:sz="4" w:space="1" w:color="auto"/>
          <w:right w:val="single" w:sz="4" w:space="4" w:color="auto"/>
        </w:pBdr>
        <w:rPr>
          <w:noProof/>
          <w:szCs w:val="22"/>
          <w:lang w:val="sv-SE"/>
        </w:rPr>
      </w:pPr>
      <w:r w:rsidRPr="00B70FE2">
        <w:rPr>
          <w:b/>
          <w:noProof/>
          <w:szCs w:val="22"/>
          <w:lang w:val="sv-SE"/>
        </w:rPr>
        <w:t xml:space="preserve">Ytterkartong 100 mg </w:t>
      </w:r>
    </w:p>
    <w:p w14:paraId="4B3EE061" w14:textId="77777777" w:rsidR="003C4327" w:rsidRPr="00B70FE2" w:rsidRDefault="003C4327" w:rsidP="003C4327">
      <w:pPr>
        <w:suppressAutoHyphens/>
        <w:rPr>
          <w:noProof/>
          <w:szCs w:val="22"/>
          <w:lang w:val="sv-SE"/>
        </w:rPr>
      </w:pPr>
    </w:p>
    <w:p w14:paraId="4632D4FC" w14:textId="77777777" w:rsidR="003C4327" w:rsidRPr="00B70FE2" w:rsidRDefault="003C4327" w:rsidP="003C4327">
      <w:pPr>
        <w:suppressAutoHyphens/>
        <w:rPr>
          <w:noProof/>
          <w:szCs w:val="22"/>
          <w:lang w:val="sv-SE"/>
        </w:rPr>
      </w:pPr>
    </w:p>
    <w:p w14:paraId="2721A90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w:t>
      </w:r>
    </w:p>
    <w:p w14:paraId="515E5772" w14:textId="77777777" w:rsidR="003C4327" w:rsidRPr="00B70FE2" w:rsidRDefault="003C4327" w:rsidP="003C4327">
      <w:pPr>
        <w:suppressAutoHyphens/>
        <w:spacing w:line="240" w:lineRule="auto"/>
        <w:rPr>
          <w:noProof/>
          <w:szCs w:val="22"/>
          <w:lang w:val="sv-SE"/>
        </w:rPr>
      </w:pPr>
    </w:p>
    <w:p w14:paraId="2B4D8B74" w14:textId="2528E93F" w:rsidR="003C4327" w:rsidRPr="00B70FE2" w:rsidRDefault="003C4327" w:rsidP="003C4327">
      <w:pPr>
        <w:suppressAutoHyphens/>
        <w:spacing w:line="240" w:lineRule="auto"/>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100 mg pulver till koncentrat till infusionsvätska, lösning</w:t>
      </w:r>
    </w:p>
    <w:p w14:paraId="58EBAF37" w14:textId="77777777" w:rsidR="003C4327" w:rsidRPr="00B70FE2" w:rsidRDefault="003C4327" w:rsidP="003C4327">
      <w:pPr>
        <w:suppressAutoHyphens/>
        <w:spacing w:line="240" w:lineRule="auto"/>
        <w:rPr>
          <w:noProof/>
          <w:szCs w:val="22"/>
          <w:lang w:val="sv-SE"/>
        </w:rPr>
      </w:pPr>
      <w:r w:rsidRPr="00B70FE2">
        <w:rPr>
          <w:noProof/>
          <w:szCs w:val="22"/>
          <w:lang w:val="sv-SE"/>
        </w:rPr>
        <w:t>pemetrexed</w:t>
      </w:r>
    </w:p>
    <w:p w14:paraId="64ADB528" w14:textId="77777777" w:rsidR="003C4327" w:rsidRPr="00B70FE2" w:rsidRDefault="003C4327" w:rsidP="003C4327">
      <w:pPr>
        <w:suppressAutoHyphens/>
        <w:spacing w:line="240" w:lineRule="auto"/>
        <w:rPr>
          <w:noProof/>
          <w:szCs w:val="22"/>
          <w:lang w:val="sv-SE"/>
        </w:rPr>
      </w:pPr>
    </w:p>
    <w:p w14:paraId="770BBA1C" w14:textId="77777777" w:rsidR="003C4327" w:rsidRPr="00B70FE2" w:rsidRDefault="003C4327" w:rsidP="003C4327">
      <w:pPr>
        <w:suppressAutoHyphens/>
        <w:spacing w:line="240" w:lineRule="auto"/>
        <w:rPr>
          <w:noProof/>
          <w:szCs w:val="22"/>
          <w:lang w:val="sv-SE"/>
        </w:rPr>
      </w:pPr>
    </w:p>
    <w:p w14:paraId="17EFCAAC"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DEKLARATION AV AKTIV(A) SUBSTANS(ER)</w:t>
      </w:r>
    </w:p>
    <w:p w14:paraId="653EDDC2" w14:textId="77777777" w:rsidR="003C4327" w:rsidRPr="00B70FE2" w:rsidRDefault="003C4327" w:rsidP="003C4327">
      <w:pPr>
        <w:rPr>
          <w:noProof/>
          <w:szCs w:val="22"/>
          <w:lang w:val="sv-SE"/>
        </w:rPr>
      </w:pPr>
    </w:p>
    <w:p w14:paraId="37CE3AF0"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Varje</w:t>
      </w:r>
      <w:r w:rsidRPr="00B70FE2">
        <w:rPr>
          <w:noProof/>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100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pemetrexeddinatriumhemipentahydrat).</w:t>
      </w:r>
    </w:p>
    <w:p w14:paraId="7DB7CC65" w14:textId="77777777" w:rsidR="003C4327" w:rsidRPr="00B70FE2" w:rsidRDefault="003C4327" w:rsidP="003C4327">
      <w:pPr>
        <w:pStyle w:val="BodyText"/>
        <w:ind w:left="0"/>
        <w:rPr>
          <w:noProof/>
          <w:sz w:val="22"/>
          <w:szCs w:val="22"/>
          <w:lang w:val="sv-SE"/>
        </w:rPr>
      </w:pPr>
    </w:p>
    <w:p w14:paraId="0F293C46"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 xml:space="preserve">ng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varje</w:t>
      </w:r>
      <w:r w:rsidRPr="00B70FE2">
        <w:rPr>
          <w:noProof/>
          <w:spacing w:val="-3"/>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nsf</w:t>
      </w:r>
      <w:r w:rsidRPr="00B70FE2">
        <w:rPr>
          <w:noProof/>
          <w:spacing w:val="-2"/>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2</w:t>
      </w:r>
      <w:r w:rsidRPr="00B70FE2">
        <w:rPr>
          <w:noProof/>
          <w:sz w:val="22"/>
          <w:szCs w:val="22"/>
          <w:lang w:val="sv-SE"/>
        </w:rPr>
        <w:t xml:space="preserve">5 </w:t>
      </w:r>
      <w:r w:rsidRPr="00B70FE2">
        <w:rPr>
          <w:noProof/>
          <w:spacing w:val="-2"/>
          <w:sz w:val="22"/>
          <w:szCs w:val="22"/>
          <w:lang w:val="sv-SE"/>
        </w:rPr>
        <w:t>m</w:t>
      </w:r>
      <w:r w:rsidRPr="00B70FE2">
        <w:rPr>
          <w:noProof/>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pacing w:val="1"/>
          <w:sz w:val="22"/>
          <w:szCs w:val="22"/>
          <w:lang w:val="sv-SE"/>
        </w:rPr>
        <w:t>l</w:t>
      </w:r>
      <w:r w:rsidRPr="00B70FE2">
        <w:rPr>
          <w:noProof/>
          <w:sz w:val="22"/>
          <w:szCs w:val="22"/>
          <w:lang w:val="sv-SE"/>
        </w:rPr>
        <w:t xml:space="preserv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w:t>
      </w:r>
    </w:p>
    <w:p w14:paraId="3BFA0D64" w14:textId="77777777" w:rsidR="003C4327" w:rsidRPr="00B70FE2" w:rsidRDefault="003C4327" w:rsidP="003C4327">
      <w:pPr>
        <w:suppressAutoHyphens/>
        <w:rPr>
          <w:noProof/>
          <w:szCs w:val="22"/>
          <w:lang w:val="sv-SE"/>
        </w:rPr>
      </w:pPr>
    </w:p>
    <w:p w14:paraId="02E08581" w14:textId="77777777" w:rsidR="003C4327" w:rsidRPr="00B70FE2" w:rsidRDefault="003C4327" w:rsidP="003C4327">
      <w:pPr>
        <w:suppressAutoHyphens/>
        <w:rPr>
          <w:noProof/>
          <w:szCs w:val="22"/>
          <w:lang w:val="sv-SE"/>
        </w:rPr>
      </w:pPr>
    </w:p>
    <w:p w14:paraId="7A6E66F9"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3.</w:t>
      </w:r>
      <w:r w:rsidRPr="00B70FE2">
        <w:rPr>
          <w:b/>
          <w:noProof/>
          <w:szCs w:val="22"/>
          <w:lang w:val="sv-SE"/>
        </w:rPr>
        <w:tab/>
        <w:t>FÖRTECKNING ÖVER HJÄLPÄMNEN</w:t>
      </w:r>
    </w:p>
    <w:p w14:paraId="787158BD" w14:textId="77777777" w:rsidR="003C4327" w:rsidRPr="00B70FE2" w:rsidRDefault="003C4327" w:rsidP="003C4327">
      <w:pPr>
        <w:suppressAutoHyphens/>
        <w:rPr>
          <w:noProof/>
          <w:szCs w:val="22"/>
          <w:lang w:val="sv-SE"/>
        </w:rPr>
      </w:pPr>
    </w:p>
    <w:p w14:paraId="2F664C5D" w14:textId="77777777" w:rsidR="003C4327" w:rsidRPr="00B70FE2" w:rsidRDefault="003C4327" w:rsidP="003C4327">
      <w:pPr>
        <w:suppressAutoHyphens/>
        <w:rPr>
          <w:noProof/>
          <w:szCs w:val="22"/>
          <w:lang w:val="sv-SE"/>
        </w:rPr>
      </w:pPr>
      <w:r w:rsidRPr="00B70FE2">
        <w:rPr>
          <w:noProof/>
          <w:szCs w:val="22"/>
          <w:lang w:val="sv-SE"/>
        </w:rPr>
        <w:t>Hjälpämnen: mannitol, koncentrerad saltsyra, natriumhydroxid</w:t>
      </w:r>
      <w:r>
        <w:rPr>
          <w:noProof/>
          <w:spacing w:val="-3"/>
          <w:szCs w:val="22"/>
          <w:highlight w:val="lightGray"/>
          <w:lang w:val="sv-SE"/>
        </w:rPr>
        <w:t xml:space="preserve"> (se bipacksedel för ytterligare information).</w:t>
      </w:r>
    </w:p>
    <w:p w14:paraId="028C4F73" w14:textId="77777777" w:rsidR="003C4327" w:rsidRPr="00B70FE2" w:rsidRDefault="003C4327" w:rsidP="003C4327">
      <w:pPr>
        <w:suppressAutoHyphens/>
        <w:rPr>
          <w:noProof/>
          <w:szCs w:val="22"/>
          <w:lang w:val="sv-SE"/>
        </w:rPr>
      </w:pPr>
    </w:p>
    <w:p w14:paraId="5BD0A313" w14:textId="77777777" w:rsidR="003C4327" w:rsidRPr="00B70FE2" w:rsidRDefault="003C4327" w:rsidP="003C4327">
      <w:pPr>
        <w:suppressAutoHyphens/>
        <w:rPr>
          <w:noProof/>
          <w:szCs w:val="22"/>
          <w:lang w:val="sv-SE"/>
        </w:rPr>
      </w:pPr>
    </w:p>
    <w:p w14:paraId="6E0D07DD"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4.</w:t>
      </w:r>
      <w:r w:rsidRPr="00B70FE2">
        <w:rPr>
          <w:b/>
          <w:noProof/>
          <w:szCs w:val="22"/>
          <w:lang w:val="sv-SE"/>
        </w:rPr>
        <w:tab/>
        <w:t>LÄKEMEDELSFORM OCH FÖRPACKNINGSSTORLEK</w:t>
      </w:r>
    </w:p>
    <w:p w14:paraId="04F392B7" w14:textId="77777777" w:rsidR="003C4327" w:rsidRPr="00B70FE2" w:rsidRDefault="003C4327" w:rsidP="003C4327">
      <w:pPr>
        <w:suppressAutoHyphens/>
        <w:rPr>
          <w:noProof/>
          <w:szCs w:val="22"/>
          <w:lang w:val="sv-SE"/>
        </w:rPr>
      </w:pPr>
    </w:p>
    <w:p w14:paraId="0F50197A" w14:textId="77777777" w:rsidR="003C4327" w:rsidRPr="00B70FE2" w:rsidRDefault="003C4327" w:rsidP="003C4327">
      <w:pPr>
        <w:suppressAutoHyphens/>
        <w:rPr>
          <w:noProof/>
          <w:szCs w:val="22"/>
          <w:lang w:val="sv-SE"/>
        </w:rPr>
      </w:pPr>
      <w:r>
        <w:rPr>
          <w:noProof/>
          <w:spacing w:val="-1"/>
          <w:szCs w:val="22"/>
          <w:highlight w:val="lightGray"/>
          <w:lang w:val="sv-SE"/>
        </w:rPr>
        <w:t>P</w:t>
      </w:r>
      <w:r>
        <w:rPr>
          <w:noProof/>
          <w:szCs w:val="22"/>
          <w:highlight w:val="lightGray"/>
          <w:lang w:val="sv-SE"/>
        </w:rPr>
        <w:t>u</w:t>
      </w:r>
      <w:r>
        <w:rPr>
          <w:noProof/>
          <w:spacing w:val="1"/>
          <w:szCs w:val="22"/>
          <w:highlight w:val="lightGray"/>
          <w:lang w:val="sv-SE"/>
        </w:rPr>
        <w:t>l</w:t>
      </w:r>
      <w:r>
        <w:rPr>
          <w:noProof/>
          <w:spacing w:val="-3"/>
          <w:szCs w:val="22"/>
          <w:highlight w:val="lightGray"/>
          <w:lang w:val="sv-SE"/>
        </w:rPr>
        <w:t>v</w:t>
      </w:r>
      <w:r>
        <w:rPr>
          <w:noProof/>
          <w:szCs w:val="22"/>
          <w:highlight w:val="lightGray"/>
          <w:lang w:val="sv-SE"/>
        </w:rPr>
        <w:t>er</w:t>
      </w:r>
      <w:r>
        <w:rPr>
          <w:noProof/>
          <w:spacing w:val="1"/>
          <w:szCs w:val="22"/>
          <w:highlight w:val="lightGray"/>
          <w:lang w:val="sv-SE"/>
        </w:rPr>
        <w:t xml:space="preserve"> </w:t>
      </w:r>
      <w:r>
        <w:rPr>
          <w:noProof/>
          <w:spacing w:val="-2"/>
          <w:szCs w:val="22"/>
          <w:highlight w:val="lightGray"/>
          <w:lang w:val="sv-SE"/>
        </w:rPr>
        <w:t>t</w:t>
      </w:r>
      <w:r>
        <w:rPr>
          <w:noProof/>
          <w:spacing w:val="1"/>
          <w:szCs w:val="22"/>
          <w:highlight w:val="lightGray"/>
          <w:lang w:val="sv-SE"/>
        </w:rPr>
        <w:t>i</w:t>
      </w:r>
      <w:r>
        <w:rPr>
          <w:noProof/>
          <w:spacing w:val="-2"/>
          <w:szCs w:val="22"/>
          <w:highlight w:val="lightGray"/>
          <w:lang w:val="sv-SE"/>
        </w:rPr>
        <w:t>l</w:t>
      </w:r>
      <w:r>
        <w:rPr>
          <w:noProof/>
          <w:szCs w:val="22"/>
          <w:highlight w:val="lightGray"/>
          <w:lang w:val="sv-SE"/>
        </w:rPr>
        <w:t>l</w:t>
      </w:r>
      <w:r>
        <w:rPr>
          <w:noProof/>
          <w:spacing w:val="1"/>
          <w:szCs w:val="22"/>
          <w:highlight w:val="lightGray"/>
          <w:lang w:val="sv-SE"/>
        </w:rPr>
        <w:t xml:space="preserve"> </w:t>
      </w:r>
      <w:r>
        <w:rPr>
          <w:noProof/>
          <w:spacing w:val="-3"/>
          <w:szCs w:val="22"/>
          <w:highlight w:val="lightGray"/>
          <w:lang w:val="sv-SE"/>
        </w:rPr>
        <w:t>k</w:t>
      </w:r>
      <w:r>
        <w:rPr>
          <w:noProof/>
          <w:szCs w:val="22"/>
          <w:highlight w:val="lightGray"/>
          <w:lang w:val="sv-SE"/>
        </w:rPr>
        <w:t>once</w:t>
      </w:r>
      <w:r>
        <w:rPr>
          <w:noProof/>
          <w:spacing w:val="-3"/>
          <w:szCs w:val="22"/>
          <w:highlight w:val="lightGray"/>
          <w:lang w:val="sv-SE"/>
        </w:rPr>
        <w:t>n</w:t>
      </w:r>
      <w:r>
        <w:rPr>
          <w:noProof/>
          <w:spacing w:val="1"/>
          <w:szCs w:val="22"/>
          <w:highlight w:val="lightGray"/>
          <w:lang w:val="sv-SE"/>
        </w:rPr>
        <w:t>t</w:t>
      </w:r>
      <w:r>
        <w:rPr>
          <w:noProof/>
          <w:spacing w:val="-2"/>
          <w:szCs w:val="22"/>
          <w:highlight w:val="lightGray"/>
          <w:lang w:val="sv-SE"/>
        </w:rPr>
        <w:t>r</w:t>
      </w:r>
      <w:r>
        <w:rPr>
          <w:noProof/>
          <w:szCs w:val="22"/>
          <w:highlight w:val="lightGray"/>
          <w:lang w:val="sv-SE"/>
        </w:rPr>
        <w:t>at</w:t>
      </w:r>
      <w:r>
        <w:rPr>
          <w:noProof/>
          <w:spacing w:val="-2"/>
          <w:szCs w:val="22"/>
          <w:highlight w:val="lightGray"/>
          <w:lang w:val="sv-SE"/>
        </w:rPr>
        <w:t xml:space="preserve"> </w:t>
      </w:r>
      <w:r>
        <w:rPr>
          <w:noProof/>
          <w:spacing w:val="1"/>
          <w:szCs w:val="22"/>
          <w:highlight w:val="lightGray"/>
          <w:lang w:val="sv-SE"/>
        </w:rPr>
        <w:t>t</w:t>
      </w:r>
      <w:r>
        <w:rPr>
          <w:noProof/>
          <w:spacing w:val="-2"/>
          <w:szCs w:val="22"/>
          <w:highlight w:val="lightGray"/>
          <w:lang w:val="sv-SE"/>
        </w:rPr>
        <w:t>i</w:t>
      </w:r>
      <w:r>
        <w:rPr>
          <w:noProof/>
          <w:spacing w:val="1"/>
          <w:szCs w:val="22"/>
          <w:highlight w:val="lightGray"/>
          <w:lang w:val="sv-SE"/>
        </w:rPr>
        <w:t>l</w:t>
      </w:r>
      <w:r>
        <w:rPr>
          <w:noProof/>
          <w:szCs w:val="22"/>
          <w:highlight w:val="lightGray"/>
          <w:lang w:val="sv-SE"/>
        </w:rPr>
        <w:t>l</w:t>
      </w:r>
      <w:r>
        <w:rPr>
          <w:noProof/>
          <w:spacing w:val="-2"/>
          <w:szCs w:val="22"/>
          <w:highlight w:val="lightGray"/>
          <w:lang w:val="sv-SE"/>
        </w:rPr>
        <w:t xml:space="preserve"> </w:t>
      </w:r>
      <w:r>
        <w:rPr>
          <w:noProof/>
          <w:spacing w:val="1"/>
          <w:szCs w:val="22"/>
          <w:highlight w:val="lightGray"/>
          <w:lang w:val="sv-SE"/>
        </w:rPr>
        <w:t>i</w:t>
      </w:r>
      <w:r>
        <w:rPr>
          <w:noProof/>
          <w:spacing w:val="-3"/>
          <w:szCs w:val="22"/>
          <w:highlight w:val="lightGray"/>
          <w:lang w:val="sv-SE"/>
        </w:rPr>
        <w:t>n</w:t>
      </w:r>
      <w:r>
        <w:rPr>
          <w:noProof/>
          <w:spacing w:val="-2"/>
          <w:szCs w:val="22"/>
          <w:highlight w:val="lightGray"/>
          <w:lang w:val="sv-SE"/>
        </w:rPr>
        <w:t>f</w:t>
      </w:r>
      <w:r>
        <w:rPr>
          <w:noProof/>
          <w:szCs w:val="22"/>
          <w:highlight w:val="lightGray"/>
          <w:lang w:val="sv-SE"/>
        </w:rPr>
        <w:t>us</w:t>
      </w:r>
      <w:r>
        <w:rPr>
          <w:noProof/>
          <w:spacing w:val="1"/>
          <w:szCs w:val="22"/>
          <w:highlight w:val="lightGray"/>
          <w:lang w:val="sv-SE"/>
        </w:rPr>
        <w:t>i</w:t>
      </w:r>
      <w:r>
        <w:rPr>
          <w:noProof/>
          <w:szCs w:val="22"/>
          <w:highlight w:val="lightGray"/>
          <w:lang w:val="sv-SE"/>
        </w:rPr>
        <w:t>o</w:t>
      </w:r>
      <w:r>
        <w:rPr>
          <w:noProof/>
          <w:spacing w:val="-3"/>
          <w:szCs w:val="22"/>
          <w:highlight w:val="lightGray"/>
          <w:lang w:val="sv-SE"/>
        </w:rPr>
        <w:t>n</w:t>
      </w:r>
      <w:r>
        <w:rPr>
          <w:noProof/>
          <w:szCs w:val="22"/>
          <w:highlight w:val="lightGray"/>
          <w:lang w:val="sv-SE"/>
        </w:rPr>
        <w:t>s</w:t>
      </w:r>
      <w:r>
        <w:rPr>
          <w:noProof/>
          <w:spacing w:val="-3"/>
          <w:szCs w:val="22"/>
          <w:highlight w:val="lightGray"/>
          <w:lang w:val="sv-SE"/>
        </w:rPr>
        <w:t>v</w:t>
      </w:r>
      <w:r>
        <w:rPr>
          <w:noProof/>
          <w:szCs w:val="22"/>
          <w:highlight w:val="lightGray"/>
          <w:lang w:val="sv-SE"/>
        </w:rPr>
        <w:t>ä</w:t>
      </w:r>
      <w:r>
        <w:rPr>
          <w:noProof/>
          <w:spacing w:val="1"/>
          <w:szCs w:val="22"/>
          <w:highlight w:val="lightGray"/>
          <w:lang w:val="sv-SE"/>
        </w:rPr>
        <w:t>t</w:t>
      </w:r>
      <w:r>
        <w:rPr>
          <w:noProof/>
          <w:szCs w:val="22"/>
          <w:highlight w:val="lightGray"/>
          <w:lang w:val="sv-SE"/>
        </w:rPr>
        <w:t>s</w:t>
      </w:r>
      <w:r>
        <w:rPr>
          <w:noProof/>
          <w:spacing w:val="-3"/>
          <w:szCs w:val="22"/>
          <w:highlight w:val="lightGray"/>
          <w:lang w:val="sv-SE"/>
        </w:rPr>
        <w:t>k</w:t>
      </w:r>
      <w:r>
        <w:rPr>
          <w:noProof/>
          <w:szCs w:val="22"/>
          <w:highlight w:val="lightGray"/>
          <w:lang w:val="sv-SE"/>
        </w:rPr>
        <w:t xml:space="preserve">a, </w:t>
      </w:r>
      <w:r>
        <w:rPr>
          <w:noProof/>
          <w:spacing w:val="1"/>
          <w:szCs w:val="22"/>
          <w:highlight w:val="lightGray"/>
          <w:lang w:val="sv-SE"/>
        </w:rPr>
        <w:t>l</w:t>
      </w:r>
      <w:r>
        <w:rPr>
          <w:noProof/>
          <w:spacing w:val="-3"/>
          <w:szCs w:val="22"/>
          <w:highlight w:val="lightGray"/>
          <w:lang w:val="sv-SE"/>
        </w:rPr>
        <w:t>ö</w:t>
      </w:r>
      <w:r>
        <w:rPr>
          <w:noProof/>
          <w:szCs w:val="22"/>
          <w:highlight w:val="lightGray"/>
          <w:lang w:val="sv-SE"/>
        </w:rPr>
        <w:t>sn</w:t>
      </w:r>
      <w:r>
        <w:rPr>
          <w:noProof/>
          <w:spacing w:val="-2"/>
          <w:szCs w:val="22"/>
          <w:highlight w:val="lightGray"/>
          <w:lang w:val="sv-SE"/>
        </w:rPr>
        <w:t>i</w:t>
      </w:r>
      <w:r>
        <w:rPr>
          <w:noProof/>
          <w:szCs w:val="22"/>
          <w:highlight w:val="lightGray"/>
          <w:lang w:val="sv-SE"/>
        </w:rPr>
        <w:t>n</w:t>
      </w:r>
      <w:r>
        <w:rPr>
          <w:noProof/>
          <w:spacing w:val="-3"/>
          <w:szCs w:val="22"/>
          <w:highlight w:val="lightGray"/>
          <w:lang w:val="sv-SE"/>
        </w:rPr>
        <w:t>g</w:t>
      </w:r>
    </w:p>
    <w:p w14:paraId="0EEE0A21" w14:textId="77777777" w:rsidR="0001757A" w:rsidRPr="00B70FE2" w:rsidRDefault="0001757A" w:rsidP="003C4327">
      <w:pPr>
        <w:suppressAutoHyphens/>
        <w:rPr>
          <w:noProof/>
          <w:szCs w:val="22"/>
          <w:lang w:val="sv-SE"/>
        </w:rPr>
      </w:pPr>
    </w:p>
    <w:p w14:paraId="5D075F4A" w14:textId="77777777" w:rsidR="003C4327" w:rsidRPr="00B70FE2" w:rsidRDefault="003C4327" w:rsidP="003C4327">
      <w:pPr>
        <w:suppressAutoHyphens/>
        <w:rPr>
          <w:noProof/>
          <w:szCs w:val="22"/>
          <w:lang w:val="sv-SE"/>
        </w:rPr>
      </w:pPr>
      <w:r w:rsidRPr="00B70FE2">
        <w:rPr>
          <w:noProof/>
          <w:szCs w:val="22"/>
          <w:lang w:val="sv-SE"/>
        </w:rPr>
        <w:t>1 injektionsflaska</w:t>
      </w:r>
    </w:p>
    <w:p w14:paraId="7EDF88C6" w14:textId="77777777" w:rsidR="003C4327" w:rsidRPr="00B70FE2" w:rsidRDefault="003C4327" w:rsidP="003C4327">
      <w:pPr>
        <w:suppressAutoHyphens/>
        <w:rPr>
          <w:noProof/>
          <w:szCs w:val="22"/>
          <w:lang w:val="sv-SE"/>
        </w:rPr>
      </w:pPr>
    </w:p>
    <w:p w14:paraId="608F0D89" w14:textId="77777777" w:rsidR="003C4327" w:rsidRPr="00B70FE2" w:rsidRDefault="003C4327" w:rsidP="003C4327">
      <w:pPr>
        <w:suppressAutoHyphens/>
        <w:rPr>
          <w:noProof/>
          <w:szCs w:val="22"/>
          <w:lang w:val="sv-SE"/>
        </w:rPr>
      </w:pPr>
      <w:r>
        <w:rPr>
          <w:noProof/>
          <w:szCs w:val="22"/>
          <w:highlight w:val="lightGray"/>
          <w:lang w:val="sv-SE"/>
        </w:rPr>
        <w:t>ONCO-TAIN</w:t>
      </w:r>
    </w:p>
    <w:p w14:paraId="6B07397A" w14:textId="77777777" w:rsidR="003C4327" w:rsidRPr="00B70FE2" w:rsidRDefault="003C4327" w:rsidP="003C4327">
      <w:pPr>
        <w:suppressAutoHyphens/>
        <w:rPr>
          <w:noProof/>
          <w:szCs w:val="22"/>
          <w:lang w:val="sv-SE"/>
        </w:rPr>
      </w:pPr>
    </w:p>
    <w:p w14:paraId="0F34EF11" w14:textId="77777777" w:rsidR="003C4327" w:rsidRPr="00B70FE2" w:rsidRDefault="003C4327" w:rsidP="003C4327">
      <w:pPr>
        <w:suppressAutoHyphens/>
        <w:rPr>
          <w:noProof/>
          <w:szCs w:val="22"/>
          <w:lang w:val="sv-SE"/>
        </w:rPr>
      </w:pPr>
    </w:p>
    <w:p w14:paraId="7CC40875"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5.</w:t>
      </w:r>
      <w:r w:rsidRPr="00B70FE2">
        <w:rPr>
          <w:b/>
          <w:noProof/>
          <w:szCs w:val="22"/>
          <w:lang w:val="sv-SE"/>
        </w:rPr>
        <w:tab/>
        <w:t>ADMINISTRERINGSSÄTT OCH ADMINISTRERINGSVÄG</w:t>
      </w:r>
    </w:p>
    <w:p w14:paraId="078573EF" w14:textId="77777777" w:rsidR="003C4327" w:rsidRPr="00B70FE2" w:rsidRDefault="003C4327" w:rsidP="003C4327">
      <w:pPr>
        <w:suppressAutoHyphens/>
        <w:rPr>
          <w:noProof/>
          <w:szCs w:val="22"/>
          <w:lang w:val="sv-SE"/>
        </w:rPr>
      </w:pPr>
    </w:p>
    <w:p w14:paraId="25BD3C04"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v</w:t>
      </w:r>
      <w:r w:rsidRPr="00B70FE2">
        <w:rPr>
          <w:noProof/>
          <w:sz w:val="22"/>
          <w:szCs w:val="22"/>
          <w:lang w:val="sv-SE"/>
        </w:rPr>
        <w:t>enös an</w:t>
      </w:r>
      <w:r w:rsidRPr="00B70FE2">
        <w:rPr>
          <w:noProof/>
          <w:spacing w:val="-3"/>
          <w:sz w:val="22"/>
          <w:szCs w:val="22"/>
          <w:lang w:val="sv-SE"/>
        </w:rPr>
        <w:t>v</w:t>
      </w:r>
      <w:r w:rsidRPr="00B70FE2">
        <w:rPr>
          <w:noProof/>
          <w:sz w:val="22"/>
          <w:szCs w:val="22"/>
          <w:lang w:val="sv-SE"/>
        </w:rPr>
        <w:t>änd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ng </w:t>
      </w:r>
    </w:p>
    <w:p w14:paraId="67B43506" w14:textId="77777777" w:rsidR="0001757A" w:rsidRPr="00B70FE2" w:rsidRDefault="0001757A" w:rsidP="004D424C">
      <w:pPr>
        <w:suppressAutoHyphens/>
        <w:rPr>
          <w:noProof/>
          <w:szCs w:val="22"/>
          <w:lang w:val="sv-SE"/>
        </w:rPr>
      </w:pPr>
    </w:p>
    <w:p w14:paraId="076323A4" w14:textId="77777777" w:rsidR="004D424C" w:rsidRPr="00B70FE2" w:rsidRDefault="004D424C" w:rsidP="004D424C">
      <w:pPr>
        <w:suppressAutoHyphens/>
        <w:rPr>
          <w:noProof/>
          <w:szCs w:val="22"/>
          <w:lang w:val="sv-SE"/>
        </w:rPr>
      </w:pPr>
      <w:r w:rsidRPr="00B70FE2">
        <w:rPr>
          <w:noProof/>
          <w:szCs w:val="22"/>
          <w:lang w:val="sv-SE"/>
        </w:rPr>
        <w:t>Lös upp och späd före användning.</w:t>
      </w:r>
    </w:p>
    <w:p w14:paraId="015AF2BE" w14:textId="77777777" w:rsidR="0001757A" w:rsidRPr="00B70FE2" w:rsidRDefault="0001757A" w:rsidP="0001757A">
      <w:pPr>
        <w:pStyle w:val="BodyText"/>
        <w:spacing w:before="72"/>
        <w:ind w:left="0"/>
        <w:rPr>
          <w:noProof/>
          <w:sz w:val="22"/>
          <w:szCs w:val="22"/>
          <w:lang w:val="sv-SE"/>
        </w:rPr>
      </w:pPr>
      <w:r w:rsidRPr="00B70FE2">
        <w:rPr>
          <w:noProof/>
          <w:spacing w:val="-1"/>
          <w:sz w:val="22"/>
          <w:szCs w:val="22"/>
          <w:lang w:val="sv-SE"/>
        </w:rPr>
        <w:t>E</w:t>
      </w:r>
      <w:r w:rsidRPr="00B70FE2">
        <w:rPr>
          <w:noProof/>
          <w:sz w:val="22"/>
          <w:szCs w:val="22"/>
          <w:lang w:val="sv-SE"/>
        </w:rPr>
        <w:t>ndast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p>
    <w:p w14:paraId="191F244A" w14:textId="77777777" w:rsidR="0001757A" w:rsidRPr="00B70FE2" w:rsidRDefault="0001757A" w:rsidP="003C4327">
      <w:pPr>
        <w:pStyle w:val="BodyText"/>
        <w:spacing w:before="2" w:line="252" w:lineRule="exact"/>
        <w:ind w:left="0" w:right="3510"/>
        <w:rPr>
          <w:noProof/>
          <w:spacing w:val="-1"/>
          <w:sz w:val="22"/>
          <w:szCs w:val="22"/>
          <w:lang w:val="sv-SE"/>
        </w:rPr>
      </w:pPr>
    </w:p>
    <w:p w14:paraId="5ABFE660"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L</w:t>
      </w:r>
      <w:r w:rsidRPr="00B70FE2">
        <w:rPr>
          <w:noProof/>
          <w:sz w:val="22"/>
          <w:szCs w:val="22"/>
          <w:lang w:val="sv-SE"/>
        </w:rPr>
        <w:t>äs b</w:t>
      </w:r>
      <w:r w:rsidRPr="00B70FE2">
        <w:rPr>
          <w:noProof/>
          <w:spacing w:val="-2"/>
          <w:sz w:val="22"/>
          <w:szCs w:val="22"/>
          <w:lang w:val="sv-SE"/>
        </w:rPr>
        <w:t>i</w:t>
      </w:r>
      <w:r w:rsidRPr="00B70FE2">
        <w:rPr>
          <w:noProof/>
          <w:sz w:val="22"/>
          <w:szCs w:val="22"/>
          <w:lang w:val="sv-SE"/>
        </w:rPr>
        <w:t>pac</w:t>
      </w:r>
      <w:r w:rsidRPr="00B70FE2">
        <w:rPr>
          <w:noProof/>
          <w:spacing w:val="-3"/>
          <w:sz w:val="22"/>
          <w:szCs w:val="22"/>
          <w:lang w:val="sv-SE"/>
        </w:rPr>
        <w:t>k</w:t>
      </w:r>
      <w:r w:rsidRPr="00B70FE2">
        <w:rPr>
          <w:noProof/>
          <w:sz w:val="22"/>
          <w:szCs w:val="22"/>
          <w:lang w:val="sv-SE"/>
        </w:rPr>
        <w:t>sed</w:t>
      </w:r>
      <w:r w:rsidRPr="00B70FE2">
        <w:rPr>
          <w:noProof/>
          <w:spacing w:val="-3"/>
          <w:sz w:val="22"/>
          <w:szCs w:val="22"/>
          <w:lang w:val="sv-SE"/>
        </w:rPr>
        <w:t>e</w:t>
      </w:r>
      <w:r w:rsidRPr="00B70FE2">
        <w:rPr>
          <w:noProof/>
          <w:spacing w:val="1"/>
          <w:sz w:val="22"/>
          <w:szCs w:val="22"/>
          <w:lang w:val="sv-SE"/>
        </w:rPr>
        <w:t>l</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an</w:t>
      </w:r>
      <w:r w:rsidRPr="00B70FE2">
        <w:rPr>
          <w:noProof/>
          <w:spacing w:val="-3"/>
          <w:sz w:val="22"/>
          <w:szCs w:val="22"/>
          <w:lang w:val="sv-SE"/>
        </w:rPr>
        <w:t>v</w:t>
      </w:r>
      <w:r w:rsidRPr="00B70FE2">
        <w:rPr>
          <w:noProof/>
          <w:spacing w:val="-2"/>
          <w:sz w:val="22"/>
          <w:szCs w:val="22"/>
          <w:lang w:val="sv-SE"/>
        </w:rPr>
        <w:t>ä</w:t>
      </w:r>
      <w:r w:rsidRPr="00B70FE2">
        <w:rPr>
          <w:noProof/>
          <w:sz w:val="22"/>
          <w:szCs w:val="22"/>
          <w:lang w:val="sv-SE"/>
        </w:rPr>
        <w:t>ndn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0EF5DEC3" w14:textId="77777777" w:rsidR="003C4327" w:rsidRPr="00B70FE2" w:rsidRDefault="003C4327" w:rsidP="003C4327">
      <w:pPr>
        <w:suppressAutoHyphens/>
        <w:rPr>
          <w:noProof/>
          <w:szCs w:val="22"/>
          <w:lang w:val="sv-SE"/>
        </w:rPr>
      </w:pPr>
    </w:p>
    <w:p w14:paraId="096F8D99" w14:textId="77777777" w:rsidR="003C4327" w:rsidRPr="00B70FE2" w:rsidRDefault="003C4327" w:rsidP="003C4327">
      <w:pPr>
        <w:suppressAutoHyphens/>
        <w:rPr>
          <w:noProof/>
          <w:szCs w:val="22"/>
          <w:lang w:val="sv-SE"/>
        </w:rPr>
      </w:pPr>
    </w:p>
    <w:p w14:paraId="1797E73F"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6.</w:t>
      </w:r>
      <w:r w:rsidRPr="00B70FE2">
        <w:rPr>
          <w:b/>
          <w:noProof/>
          <w:szCs w:val="22"/>
          <w:lang w:val="sv-SE"/>
        </w:rPr>
        <w:tab/>
        <w:t>SÄRSKILD VARNING OM ATT LÄKEMEDLET MÅSTE FÖRVARAS UTOM SYN- OCH RÄCKHÅLL FÖR BARN</w:t>
      </w:r>
    </w:p>
    <w:p w14:paraId="398F2C5C" w14:textId="77777777" w:rsidR="003C4327" w:rsidRPr="00B70FE2" w:rsidRDefault="003C4327" w:rsidP="003C4327">
      <w:pPr>
        <w:suppressAutoHyphens/>
        <w:rPr>
          <w:b/>
          <w:noProof/>
          <w:szCs w:val="22"/>
          <w:lang w:val="sv-SE"/>
        </w:rPr>
      </w:pPr>
    </w:p>
    <w:p w14:paraId="44A5A268" w14:textId="77777777" w:rsidR="003C4327" w:rsidRPr="00B70FE2" w:rsidRDefault="003C4327" w:rsidP="003C4327">
      <w:pPr>
        <w:suppressAutoHyphens/>
        <w:rPr>
          <w:noProof/>
          <w:szCs w:val="22"/>
          <w:lang w:val="sv-SE"/>
        </w:rPr>
      </w:pPr>
      <w:r w:rsidRPr="00B70FE2">
        <w:rPr>
          <w:noProof/>
          <w:szCs w:val="22"/>
          <w:lang w:val="sv-SE"/>
        </w:rPr>
        <w:t>Förvaras utom syn- och räckhåll för barn.</w:t>
      </w:r>
    </w:p>
    <w:p w14:paraId="21545995" w14:textId="77777777" w:rsidR="003C4327" w:rsidRPr="00B70FE2" w:rsidRDefault="003C4327" w:rsidP="003C4327">
      <w:pPr>
        <w:suppressAutoHyphens/>
        <w:rPr>
          <w:noProof/>
          <w:szCs w:val="22"/>
          <w:lang w:val="sv-SE"/>
        </w:rPr>
      </w:pPr>
    </w:p>
    <w:p w14:paraId="3BFD6EE3" w14:textId="77777777" w:rsidR="003C4327" w:rsidRPr="00B70FE2" w:rsidRDefault="003C4327" w:rsidP="003C4327">
      <w:pPr>
        <w:suppressAutoHyphens/>
        <w:rPr>
          <w:noProof/>
          <w:szCs w:val="22"/>
          <w:lang w:val="sv-SE"/>
        </w:rPr>
      </w:pPr>
    </w:p>
    <w:p w14:paraId="0493D86E"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7.</w:t>
      </w:r>
      <w:r w:rsidRPr="00B70FE2">
        <w:rPr>
          <w:b/>
          <w:noProof/>
          <w:szCs w:val="22"/>
          <w:lang w:val="sv-SE"/>
        </w:rPr>
        <w:tab/>
        <w:t>ÖVRIGA SÄRSKILDA VARNINGAR OM SÅ ÄR NÖDVÄNDIGT</w:t>
      </w:r>
    </w:p>
    <w:p w14:paraId="36E29EE5" w14:textId="77777777" w:rsidR="003C4327" w:rsidRPr="00B70FE2" w:rsidRDefault="003C4327" w:rsidP="003C4327">
      <w:pPr>
        <w:rPr>
          <w:noProof/>
          <w:szCs w:val="22"/>
          <w:lang w:val="sv-SE"/>
        </w:rPr>
      </w:pPr>
    </w:p>
    <w:p w14:paraId="2EF6941B" w14:textId="77777777" w:rsidR="003C4327" w:rsidRPr="00B70FE2" w:rsidRDefault="003C4327" w:rsidP="003C4327">
      <w:pPr>
        <w:rPr>
          <w:noProof/>
          <w:szCs w:val="22"/>
          <w:lang w:val="sv-SE"/>
        </w:rPr>
      </w:pPr>
      <w:r w:rsidRPr="00B70FE2">
        <w:rPr>
          <w:noProof/>
          <w:szCs w:val="22"/>
          <w:lang w:val="sv-SE"/>
        </w:rPr>
        <w:t>Cytotoxisk</w:t>
      </w:r>
    </w:p>
    <w:p w14:paraId="449C8C47" w14:textId="77777777" w:rsidR="003C4327" w:rsidRPr="00B70FE2" w:rsidRDefault="003C4327" w:rsidP="003C4327">
      <w:pPr>
        <w:suppressAutoHyphens/>
        <w:rPr>
          <w:noProof/>
          <w:szCs w:val="22"/>
          <w:lang w:val="sv-SE"/>
        </w:rPr>
      </w:pPr>
    </w:p>
    <w:p w14:paraId="44BE49AC" w14:textId="77777777" w:rsidR="00433846" w:rsidRPr="00B70FE2" w:rsidRDefault="00433846" w:rsidP="003C4327">
      <w:pPr>
        <w:suppressAutoHyphens/>
        <w:rPr>
          <w:noProof/>
          <w:szCs w:val="22"/>
          <w:lang w:val="sv-SE"/>
        </w:rPr>
      </w:pPr>
    </w:p>
    <w:p w14:paraId="531D2912" w14:textId="77777777" w:rsidR="003C4327" w:rsidRDefault="003C4327" w:rsidP="00925A2F">
      <w:pPr>
        <w:keepNext/>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lastRenderedPageBreak/>
        <w:t>8.</w:t>
      </w:r>
      <w:r w:rsidRPr="00B70FE2">
        <w:rPr>
          <w:b/>
          <w:noProof/>
          <w:szCs w:val="22"/>
          <w:lang w:val="sv-SE"/>
        </w:rPr>
        <w:tab/>
        <w:t>UTGÅNGSDATUM</w:t>
      </w:r>
    </w:p>
    <w:p w14:paraId="20BD6C5C" w14:textId="77777777" w:rsidR="00925A2F" w:rsidRPr="00B70FE2" w:rsidRDefault="00925A2F" w:rsidP="00925A2F">
      <w:pPr>
        <w:keepNext/>
        <w:suppressAutoHyphens/>
        <w:rPr>
          <w:noProof/>
          <w:szCs w:val="22"/>
          <w:lang w:val="sv-SE"/>
        </w:rPr>
      </w:pPr>
    </w:p>
    <w:p w14:paraId="1DF2D094" w14:textId="77777777" w:rsidR="003C4327" w:rsidRPr="00B70FE2" w:rsidRDefault="003C4327" w:rsidP="00925A2F">
      <w:pPr>
        <w:keepNext/>
        <w:suppressAutoHyphens/>
        <w:rPr>
          <w:noProof/>
          <w:szCs w:val="22"/>
          <w:lang w:val="sv-SE"/>
        </w:rPr>
      </w:pPr>
      <w:r w:rsidRPr="00B70FE2">
        <w:rPr>
          <w:noProof/>
          <w:szCs w:val="22"/>
          <w:lang w:val="sv-SE"/>
        </w:rPr>
        <w:t>EXP</w:t>
      </w:r>
    </w:p>
    <w:p w14:paraId="0738785D" w14:textId="77777777" w:rsidR="003C4327" w:rsidRPr="00B70FE2" w:rsidRDefault="003C4327" w:rsidP="00925A2F">
      <w:pPr>
        <w:pStyle w:val="BodyText"/>
        <w:keepNext/>
        <w:spacing w:line="252" w:lineRule="exact"/>
        <w:ind w:left="0"/>
        <w:rPr>
          <w:noProof/>
          <w:sz w:val="22"/>
          <w:szCs w:val="22"/>
          <w:lang w:val="sv-SE"/>
        </w:rPr>
      </w:pPr>
      <w:r>
        <w:rPr>
          <w:noProof/>
          <w:spacing w:val="-1"/>
          <w:sz w:val="22"/>
          <w:szCs w:val="22"/>
          <w:highlight w:val="lightGray"/>
          <w:lang w:val="sv-SE"/>
        </w:rPr>
        <w:t>L</w:t>
      </w:r>
      <w:r>
        <w:rPr>
          <w:noProof/>
          <w:sz w:val="22"/>
          <w:szCs w:val="22"/>
          <w:highlight w:val="lightGray"/>
          <w:lang w:val="sv-SE"/>
        </w:rPr>
        <w:t>äs b</w:t>
      </w:r>
      <w:r>
        <w:rPr>
          <w:noProof/>
          <w:spacing w:val="-2"/>
          <w:sz w:val="22"/>
          <w:szCs w:val="22"/>
          <w:highlight w:val="lightGray"/>
          <w:lang w:val="sv-SE"/>
        </w:rPr>
        <w:t>i</w:t>
      </w:r>
      <w:r>
        <w:rPr>
          <w:noProof/>
          <w:sz w:val="22"/>
          <w:szCs w:val="22"/>
          <w:highlight w:val="lightGray"/>
          <w:lang w:val="sv-SE"/>
        </w:rPr>
        <w:t>pac</w:t>
      </w:r>
      <w:r>
        <w:rPr>
          <w:noProof/>
          <w:spacing w:val="-3"/>
          <w:sz w:val="22"/>
          <w:szCs w:val="22"/>
          <w:highlight w:val="lightGray"/>
          <w:lang w:val="sv-SE"/>
        </w:rPr>
        <w:t>k</w:t>
      </w:r>
      <w:r>
        <w:rPr>
          <w:noProof/>
          <w:sz w:val="22"/>
          <w:szCs w:val="22"/>
          <w:highlight w:val="lightGray"/>
          <w:lang w:val="sv-SE"/>
        </w:rPr>
        <w:t>sed</w:t>
      </w:r>
      <w:r>
        <w:rPr>
          <w:noProof/>
          <w:spacing w:val="-2"/>
          <w:sz w:val="22"/>
          <w:szCs w:val="22"/>
          <w:highlight w:val="lightGray"/>
          <w:lang w:val="sv-SE"/>
        </w:rPr>
        <w:t>e</w:t>
      </w:r>
      <w:r>
        <w:rPr>
          <w:noProof/>
          <w:spacing w:val="1"/>
          <w:sz w:val="22"/>
          <w:szCs w:val="22"/>
          <w:highlight w:val="lightGray"/>
          <w:lang w:val="sv-SE"/>
        </w:rPr>
        <w:t>l</w:t>
      </w:r>
      <w:r>
        <w:rPr>
          <w:noProof/>
          <w:sz w:val="22"/>
          <w:szCs w:val="22"/>
          <w:highlight w:val="lightGray"/>
          <w:lang w:val="sv-SE"/>
        </w:rPr>
        <w:t>n</w:t>
      </w:r>
      <w:r>
        <w:rPr>
          <w:noProof/>
          <w:spacing w:val="-3"/>
          <w:sz w:val="22"/>
          <w:szCs w:val="22"/>
          <w:highlight w:val="lightGray"/>
          <w:lang w:val="sv-SE"/>
        </w:rPr>
        <w:t xml:space="preserve"> </w:t>
      </w:r>
      <w:r>
        <w:rPr>
          <w:noProof/>
          <w:sz w:val="22"/>
          <w:szCs w:val="22"/>
          <w:highlight w:val="lightGray"/>
          <w:lang w:val="sv-SE"/>
        </w:rPr>
        <w:t>för</w:t>
      </w:r>
      <w:r>
        <w:rPr>
          <w:noProof/>
          <w:spacing w:val="-2"/>
          <w:sz w:val="22"/>
          <w:szCs w:val="22"/>
          <w:highlight w:val="lightGray"/>
          <w:lang w:val="sv-SE"/>
        </w:rPr>
        <w:t xml:space="preserve"> </w:t>
      </w:r>
      <w:r>
        <w:rPr>
          <w:noProof/>
          <w:spacing w:val="1"/>
          <w:sz w:val="22"/>
          <w:szCs w:val="22"/>
          <w:highlight w:val="lightGray"/>
          <w:lang w:val="sv-SE"/>
        </w:rPr>
        <w:t>i</w:t>
      </w:r>
      <w:r>
        <w:rPr>
          <w:noProof/>
          <w:spacing w:val="-3"/>
          <w:sz w:val="22"/>
          <w:szCs w:val="22"/>
          <w:highlight w:val="lightGray"/>
          <w:lang w:val="sv-SE"/>
        </w:rPr>
        <w:t>n</w:t>
      </w:r>
      <w:r>
        <w:rPr>
          <w:noProof/>
          <w:sz w:val="22"/>
          <w:szCs w:val="22"/>
          <w:highlight w:val="lightGray"/>
          <w:lang w:val="sv-SE"/>
        </w:rPr>
        <w:t>fo</w:t>
      </w:r>
      <w:r>
        <w:rPr>
          <w:noProof/>
          <w:spacing w:val="-2"/>
          <w:sz w:val="22"/>
          <w:szCs w:val="22"/>
          <w:highlight w:val="lightGray"/>
          <w:lang w:val="sv-SE"/>
        </w:rPr>
        <w:t>r</w:t>
      </w:r>
      <w:r>
        <w:rPr>
          <w:noProof/>
          <w:spacing w:val="-4"/>
          <w:sz w:val="22"/>
          <w:szCs w:val="22"/>
          <w:highlight w:val="lightGray"/>
          <w:lang w:val="sv-SE"/>
        </w:rPr>
        <w:t>m</w:t>
      </w:r>
      <w:r>
        <w:rPr>
          <w:noProof/>
          <w:sz w:val="22"/>
          <w:szCs w:val="22"/>
          <w:highlight w:val="lightGray"/>
          <w:lang w:val="sv-SE"/>
        </w:rPr>
        <w:t>a</w:t>
      </w:r>
      <w:r>
        <w:rPr>
          <w:noProof/>
          <w:spacing w:val="1"/>
          <w:sz w:val="22"/>
          <w:szCs w:val="22"/>
          <w:highlight w:val="lightGray"/>
          <w:lang w:val="sv-SE"/>
        </w:rPr>
        <w:t>ti</w:t>
      </w:r>
      <w:r>
        <w:rPr>
          <w:noProof/>
          <w:sz w:val="22"/>
          <w:szCs w:val="22"/>
          <w:highlight w:val="lightGray"/>
          <w:lang w:val="sv-SE"/>
        </w:rPr>
        <w:t>on om</w:t>
      </w:r>
      <w:r>
        <w:rPr>
          <w:noProof/>
          <w:spacing w:val="-4"/>
          <w:sz w:val="22"/>
          <w:szCs w:val="22"/>
          <w:highlight w:val="lightGray"/>
          <w:lang w:val="sv-SE"/>
        </w:rPr>
        <w:t xml:space="preserve"> </w:t>
      </w:r>
      <w:r>
        <w:rPr>
          <w:noProof/>
          <w:sz w:val="22"/>
          <w:szCs w:val="22"/>
          <w:highlight w:val="lightGray"/>
          <w:lang w:val="sv-SE"/>
        </w:rPr>
        <w:t>hå</w:t>
      </w:r>
      <w:r>
        <w:rPr>
          <w:noProof/>
          <w:spacing w:val="1"/>
          <w:sz w:val="22"/>
          <w:szCs w:val="22"/>
          <w:highlight w:val="lightGray"/>
          <w:lang w:val="sv-SE"/>
        </w:rPr>
        <w:t>ll</w:t>
      </w:r>
      <w:r>
        <w:rPr>
          <w:noProof/>
          <w:sz w:val="22"/>
          <w:szCs w:val="22"/>
          <w:highlight w:val="lightGray"/>
          <w:lang w:val="sv-SE"/>
        </w:rPr>
        <w:t>b</w:t>
      </w:r>
      <w:r>
        <w:rPr>
          <w:noProof/>
          <w:spacing w:val="-2"/>
          <w:sz w:val="22"/>
          <w:szCs w:val="22"/>
          <w:highlight w:val="lightGray"/>
          <w:lang w:val="sv-SE"/>
        </w:rPr>
        <w:t>a</w:t>
      </w:r>
      <w:r>
        <w:rPr>
          <w:noProof/>
          <w:sz w:val="22"/>
          <w:szCs w:val="22"/>
          <w:highlight w:val="lightGray"/>
          <w:lang w:val="sv-SE"/>
        </w:rPr>
        <w:t>rh</w:t>
      </w:r>
      <w:r>
        <w:rPr>
          <w:noProof/>
          <w:spacing w:val="-2"/>
          <w:sz w:val="22"/>
          <w:szCs w:val="22"/>
          <w:highlight w:val="lightGray"/>
          <w:lang w:val="sv-SE"/>
        </w:rPr>
        <w:t>e</w:t>
      </w:r>
      <w:r>
        <w:rPr>
          <w:noProof/>
          <w:spacing w:val="1"/>
          <w:sz w:val="22"/>
          <w:szCs w:val="22"/>
          <w:highlight w:val="lightGray"/>
          <w:lang w:val="sv-SE"/>
        </w:rPr>
        <w:t>t</w:t>
      </w:r>
      <w:r>
        <w:rPr>
          <w:noProof/>
          <w:spacing w:val="-2"/>
          <w:sz w:val="22"/>
          <w:szCs w:val="22"/>
          <w:highlight w:val="lightGray"/>
          <w:lang w:val="sv-SE"/>
        </w:rPr>
        <w:t>s</w:t>
      </w:r>
      <w:r>
        <w:rPr>
          <w:noProof/>
          <w:spacing w:val="1"/>
          <w:sz w:val="22"/>
          <w:szCs w:val="22"/>
          <w:highlight w:val="lightGray"/>
          <w:lang w:val="sv-SE"/>
        </w:rPr>
        <w:t>ti</w:t>
      </w:r>
      <w:r>
        <w:rPr>
          <w:noProof/>
          <w:sz w:val="22"/>
          <w:szCs w:val="22"/>
          <w:highlight w:val="lightGray"/>
          <w:lang w:val="sv-SE"/>
        </w:rPr>
        <w:t>d</w:t>
      </w:r>
      <w:r>
        <w:rPr>
          <w:noProof/>
          <w:spacing w:val="-3"/>
          <w:sz w:val="22"/>
          <w:szCs w:val="22"/>
          <w:highlight w:val="lightGray"/>
          <w:lang w:val="sv-SE"/>
        </w:rPr>
        <w:t xml:space="preserve"> </w:t>
      </w:r>
      <w:r>
        <w:rPr>
          <w:noProof/>
          <w:sz w:val="22"/>
          <w:szCs w:val="22"/>
          <w:highlight w:val="lightGray"/>
          <w:lang w:val="sv-SE"/>
        </w:rPr>
        <w:t>f</w:t>
      </w:r>
      <w:r>
        <w:rPr>
          <w:noProof/>
          <w:spacing w:val="-3"/>
          <w:sz w:val="22"/>
          <w:szCs w:val="22"/>
          <w:highlight w:val="lightGray"/>
          <w:lang w:val="sv-SE"/>
        </w:rPr>
        <w:t>ö</w:t>
      </w:r>
      <w:r>
        <w:rPr>
          <w:noProof/>
          <w:sz w:val="22"/>
          <w:szCs w:val="22"/>
          <w:highlight w:val="lightGray"/>
          <w:lang w:val="sv-SE"/>
        </w:rPr>
        <w:t>r</w:t>
      </w:r>
      <w:r>
        <w:rPr>
          <w:noProof/>
          <w:spacing w:val="1"/>
          <w:sz w:val="22"/>
          <w:szCs w:val="22"/>
          <w:highlight w:val="lightGray"/>
          <w:lang w:val="sv-SE"/>
        </w:rPr>
        <w:t xml:space="preserve"> </w:t>
      </w:r>
      <w:r>
        <w:rPr>
          <w:noProof/>
          <w:sz w:val="22"/>
          <w:szCs w:val="22"/>
          <w:highlight w:val="lightGray"/>
          <w:lang w:val="sv-SE"/>
        </w:rPr>
        <w:t>up</w:t>
      </w:r>
      <w:r>
        <w:rPr>
          <w:noProof/>
          <w:spacing w:val="-3"/>
          <w:sz w:val="22"/>
          <w:szCs w:val="22"/>
          <w:highlight w:val="lightGray"/>
          <w:lang w:val="sv-SE"/>
        </w:rPr>
        <w:t>p</w:t>
      </w:r>
      <w:r>
        <w:rPr>
          <w:noProof/>
          <w:spacing w:val="1"/>
          <w:sz w:val="22"/>
          <w:szCs w:val="22"/>
          <w:highlight w:val="lightGray"/>
          <w:lang w:val="sv-SE"/>
        </w:rPr>
        <w:t>l</w:t>
      </w:r>
      <w:r>
        <w:rPr>
          <w:noProof/>
          <w:sz w:val="22"/>
          <w:szCs w:val="22"/>
          <w:highlight w:val="lightGray"/>
          <w:lang w:val="sv-SE"/>
        </w:rPr>
        <w:t>ö</w:t>
      </w:r>
      <w:r>
        <w:rPr>
          <w:noProof/>
          <w:spacing w:val="-2"/>
          <w:sz w:val="22"/>
          <w:szCs w:val="22"/>
          <w:highlight w:val="lightGray"/>
          <w:lang w:val="sv-SE"/>
        </w:rPr>
        <w:t>s</w:t>
      </w:r>
      <w:r>
        <w:rPr>
          <w:noProof/>
          <w:sz w:val="22"/>
          <w:szCs w:val="22"/>
          <w:highlight w:val="lightGray"/>
          <w:lang w:val="sv-SE"/>
        </w:rPr>
        <w:t>t pr</w:t>
      </w:r>
      <w:r>
        <w:rPr>
          <w:noProof/>
          <w:spacing w:val="-3"/>
          <w:sz w:val="22"/>
          <w:szCs w:val="22"/>
          <w:highlight w:val="lightGray"/>
          <w:lang w:val="sv-SE"/>
        </w:rPr>
        <w:t>o</w:t>
      </w:r>
      <w:r>
        <w:rPr>
          <w:noProof/>
          <w:sz w:val="22"/>
          <w:szCs w:val="22"/>
          <w:highlight w:val="lightGray"/>
          <w:lang w:val="sv-SE"/>
        </w:rPr>
        <w:t>du</w:t>
      </w:r>
      <w:r>
        <w:rPr>
          <w:noProof/>
          <w:spacing w:val="-3"/>
          <w:sz w:val="22"/>
          <w:szCs w:val="22"/>
          <w:highlight w:val="lightGray"/>
          <w:lang w:val="sv-SE"/>
        </w:rPr>
        <w:t>k</w:t>
      </w:r>
      <w:r>
        <w:rPr>
          <w:noProof/>
          <w:spacing w:val="1"/>
          <w:sz w:val="22"/>
          <w:szCs w:val="22"/>
          <w:highlight w:val="lightGray"/>
          <w:lang w:val="sv-SE"/>
        </w:rPr>
        <w:t>t</w:t>
      </w:r>
      <w:r>
        <w:rPr>
          <w:noProof/>
          <w:sz w:val="22"/>
          <w:szCs w:val="22"/>
          <w:highlight w:val="lightGray"/>
          <w:lang w:val="sv-SE"/>
        </w:rPr>
        <w:t>.</w:t>
      </w:r>
    </w:p>
    <w:p w14:paraId="1C6E3CE9" w14:textId="77777777" w:rsidR="003C4327" w:rsidRPr="00B70FE2" w:rsidRDefault="003C4327" w:rsidP="003C4327">
      <w:pPr>
        <w:pStyle w:val="BodyText"/>
        <w:spacing w:line="252" w:lineRule="exact"/>
        <w:ind w:left="0"/>
        <w:rPr>
          <w:noProof/>
          <w:sz w:val="22"/>
          <w:szCs w:val="22"/>
          <w:lang w:val="sv-SE"/>
        </w:rPr>
      </w:pPr>
    </w:p>
    <w:p w14:paraId="4C23882B" w14:textId="77777777" w:rsidR="003C4327" w:rsidRPr="00B70FE2" w:rsidRDefault="003C4327" w:rsidP="003C4327">
      <w:pPr>
        <w:pStyle w:val="BodyText"/>
        <w:spacing w:line="252" w:lineRule="exact"/>
        <w:ind w:left="0"/>
        <w:rPr>
          <w:noProof/>
          <w:sz w:val="22"/>
          <w:szCs w:val="22"/>
          <w:lang w:val="sv-SE"/>
        </w:rPr>
      </w:pPr>
    </w:p>
    <w:p w14:paraId="0A2BA514"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9.</w:t>
      </w:r>
      <w:r w:rsidRPr="00B70FE2">
        <w:rPr>
          <w:b/>
          <w:noProof/>
          <w:szCs w:val="22"/>
          <w:lang w:val="sv-SE"/>
        </w:rPr>
        <w:tab/>
        <w:t>SÄRSKILDA FÖRVARINGSANVISNINGAR</w:t>
      </w:r>
    </w:p>
    <w:p w14:paraId="4768A05F" w14:textId="77777777" w:rsidR="003C4327" w:rsidRPr="00B70FE2" w:rsidRDefault="003C4327" w:rsidP="003C4327">
      <w:pPr>
        <w:suppressAutoHyphens/>
        <w:rPr>
          <w:noProof/>
          <w:szCs w:val="22"/>
          <w:lang w:val="sv-SE"/>
        </w:rPr>
      </w:pPr>
    </w:p>
    <w:p w14:paraId="13DD2785" w14:textId="77777777" w:rsidR="003C4327" w:rsidRPr="00B70FE2" w:rsidRDefault="003C4327" w:rsidP="003C4327">
      <w:pPr>
        <w:suppressAutoHyphens/>
        <w:rPr>
          <w:noProof/>
          <w:szCs w:val="22"/>
          <w:lang w:val="sv-SE"/>
        </w:rPr>
      </w:pPr>
    </w:p>
    <w:p w14:paraId="2641C5FA"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10.</w:t>
      </w:r>
      <w:r w:rsidRPr="00B70FE2">
        <w:rPr>
          <w:b/>
          <w:noProof/>
          <w:szCs w:val="22"/>
          <w:lang w:val="sv-SE"/>
        </w:rPr>
        <w:tab/>
        <w:t>SÄRSKILDA FÖRSIKTIGHETSÅTGÄRDER FÖR DESTRUKTION AV EJ ANVÄNT LÄKEMEDEL OCH AVFALL I FÖREKOMMANDE FALL</w:t>
      </w:r>
    </w:p>
    <w:p w14:paraId="4454C530" w14:textId="77777777" w:rsidR="003C4327" w:rsidRPr="00B70FE2" w:rsidRDefault="003C4327" w:rsidP="003C4327">
      <w:pPr>
        <w:suppressAutoHyphens/>
        <w:ind w:left="567" w:hanging="567"/>
        <w:rPr>
          <w:noProof/>
          <w:szCs w:val="22"/>
          <w:lang w:val="sv-SE"/>
        </w:rPr>
      </w:pPr>
    </w:p>
    <w:p w14:paraId="031D9337" w14:textId="77777777" w:rsidR="0001757A" w:rsidRPr="00B70FE2" w:rsidRDefault="0001757A" w:rsidP="0001757A">
      <w:pPr>
        <w:suppressAutoHyphens/>
        <w:ind w:left="567" w:hanging="567"/>
        <w:rPr>
          <w:noProof/>
          <w:szCs w:val="22"/>
          <w:lang w:val="sv-SE"/>
        </w:rPr>
      </w:pPr>
      <w:r w:rsidRPr="00B70FE2">
        <w:rPr>
          <w:noProof/>
          <w:szCs w:val="22"/>
          <w:lang w:val="sv-SE"/>
        </w:rPr>
        <w:t>Ej använt innehåll kasseras enligt föreskrifter.</w:t>
      </w:r>
    </w:p>
    <w:p w14:paraId="20A5511E" w14:textId="77777777" w:rsidR="003C4327" w:rsidRPr="00B70FE2" w:rsidRDefault="003C4327" w:rsidP="003C4327">
      <w:pPr>
        <w:suppressAutoHyphens/>
        <w:ind w:left="567" w:hanging="567"/>
        <w:rPr>
          <w:noProof/>
          <w:szCs w:val="22"/>
          <w:lang w:val="sv-SE"/>
        </w:rPr>
      </w:pPr>
    </w:p>
    <w:p w14:paraId="01259EDB" w14:textId="77777777" w:rsidR="0001757A" w:rsidRPr="00B70FE2" w:rsidRDefault="0001757A" w:rsidP="003C4327">
      <w:pPr>
        <w:suppressAutoHyphens/>
        <w:ind w:left="567" w:hanging="567"/>
        <w:rPr>
          <w:noProof/>
          <w:szCs w:val="22"/>
          <w:lang w:val="sv-SE"/>
        </w:rPr>
      </w:pPr>
    </w:p>
    <w:p w14:paraId="1B4BEF75"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11.</w:t>
      </w:r>
      <w:r w:rsidRPr="00B70FE2">
        <w:rPr>
          <w:b/>
          <w:noProof/>
          <w:szCs w:val="22"/>
          <w:lang w:val="sv-SE"/>
        </w:rPr>
        <w:tab/>
        <w:t>INNEHAVARE AV GODKÄNNANDE FÖR FÖRSÄLJNING (NAMN OCH ADRESS)</w:t>
      </w:r>
    </w:p>
    <w:p w14:paraId="4B2E2250" w14:textId="77777777" w:rsidR="003C4327" w:rsidRPr="00B70FE2" w:rsidRDefault="003C4327" w:rsidP="003C4327">
      <w:pPr>
        <w:suppressAutoHyphens/>
        <w:ind w:left="567" w:hanging="567"/>
        <w:rPr>
          <w:noProof/>
          <w:szCs w:val="22"/>
          <w:lang w:val="sv-SE"/>
        </w:rPr>
      </w:pPr>
    </w:p>
    <w:p w14:paraId="43E72EFE" w14:textId="77777777" w:rsidR="000B215A" w:rsidRPr="00B70FE2" w:rsidRDefault="000B215A" w:rsidP="000B215A">
      <w:pPr>
        <w:suppressAutoHyphens/>
        <w:ind w:left="567" w:hanging="567"/>
        <w:rPr>
          <w:noProof/>
          <w:szCs w:val="22"/>
          <w:lang w:val="sv-SE"/>
        </w:rPr>
      </w:pPr>
      <w:r w:rsidRPr="00B70FE2">
        <w:rPr>
          <w:noProof/>
          <w:szCs w:val="22"/>
          <w:lang w:val="sv-SE"/>
        </w:rPr>
        <w:t>Pfizer Europe MA EEIG</w:t>
      </w:r>
    </w:p>
    <w:p w14:paraId="170292DA" w14:textId="77777777" w:rsidR="000B215A" w:rsidRPr="00B70FE2" w:rsidRDefault="000B215A" w:rsidP="000B215A">
      <w:pPr>
        <w:suppressAutoHyphens/>
        <w:ind w:left="567" w:hanging="567"/>
        <w:rPr>
          <w:noProof/>
          <w:szCs w:val="22"/>
          <w:lang w:val="sv-SE"/>
        </w:rPr>
      </w:pPr>
      <w:r w:rsidRPr="00B70FE2">
        <w:rPr>
          <w:noProof/>
          <w:szCs w:val="22"/>
          <w:lang w:val="sv-SE"/>
        </w:rPr>
        <w:t>Boulevard de la Plaine 17</w:t>
      </w:r>
    </w:p>
    <w:p w14:paraId="58C88119" w14:textId="77777777" w:rsidR="000B215A" w:rsidRPr="00B70FE2" w:rsidRDefault="000B215A" w:rsidP="000B215A">
      <w:pPr>
        <w:suppressAutoHyphens/>
        <w:ind w:left="567" w:hanging="567"/>
        <w:rPr>
          <w:noProof/>
          <w:szCs w:val="22"/>
          <w:lang w:val="sv-SE"/>
        </w:rPr>
      </w:pPr>
      <w:r w:rsidRPr="00B70FE2">
        <w:rPr>
          <w:noProof/>
          <w:szCs w:val="22"/>
          <w:lang w:val="sv-SE"/>
        </w:rPr>
        <w:t>1050 Bruxelles</w:t>
      </w:r>
    </w:p>
    <w:p w14:paraId="1F0D7600" w14:textId="77777777" w:rsidR="00C5439C" w:rsidRPr="00B70FE2" w:rsidRDefault="000B215A" w:rsidP="000B215A">
      <w:pPr>
        <w:suppressAutoHyphens/>
        <w:ind w:left="567" w:hanging="567"/>
        <w:rPr>
          <w:noProof/>
          <w:szCs w:val="22"/>
          <w:lang w:val="sv-SE"/>
        </w:rPr>
      </w:pPr>
      <w:r w:rsidRPr="00B70FE2">
        <w:rPr>
          <w:noProof/>
          <w:szCs w:val="22"/>
          <w:lang w:val="sv-SE"/>
        </w:rPr>
        <w:t>Belgien</w:t>
      </w:r>
    </w:p>
    <w:p w14:paraId="62749046" w14:textId="77777777" w:rsidR="003C4327" w:rsidRPr="00B70FE2" w:rsidRDefault="003C4327" w:rsidP="00C5439C">
      <w:pPr>
        <w:suppressAutoHyphens/>
        <w:ind w:left="567" w:hanging="567"/>
        <w:rPr>
          <w:noProof/>
          <w:szCs w:val="22"/>
          <w:lang w:val="sv-SE"/>
        </w:rPr>
      </w:pPr>
    </w:p>
    <w:p w14:paraId="2CCFC910" w14:textId="77777777" w:rsidR="003C4327" w:rsidRPr="00B70FE2" w:rsidRDefault="003C4327" w:rsidP="003C4327">
      <w:pPr>
        <w:suppressAutoHyphens/>
        <w:ind w:left="567" w:hanging="567"/>
        <w:rPr>
          <w:noProof/>
          <w:szCs w:val="22"/>
          <w:lang w:val="sv-SE"/>
        </w:rPr>
      </w:pPr>
    </w:p>
    <w:p w14:paraId="3A61396A"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12.</w:t>
      </w:r>
      <w:r w:rsidRPr="00B70FE2">
        <w:rPr>
          <w:b/>
          <w:noProof/>
          <w:szCs w:val="22"/>
          <w:lang w:val="sv-SE"/>
        </w:rPr>
        <w:tab/>
        <w:t>NUMMER PÅ GODKÄNNANDE FÖR FÖRSÄLJNING</w:t>
      </w:r>
    </w:p>
    <w:p w14:paraId="3EE45FBD" w14:textId="77777777" w:rsidR="003C4327" w:rsidRPr="00B70FE2" w:rsidRDefault="003C4327" w:rsidP="003C4327">
      <w:pPr>
        <w:suppressAutoHyphens/>
        <w:ind w:left="567" w:hanging="567"/>
        <w:rPr>
          <w:noProof/>
          <w:szCs w:val="22"/>
          <w:lang w:val="sv-SE"/>
        </w:rPr>
      </w:pPr>
    </w:p>
    <w:p w14:paraId="5A39B365" w14:textId="77777777" w:rsidR="003C4327" w:rsidRPr="00B70FE2" w:rsidRDefault="003C4327" w:rsidP="003C4327">
      <w:pPr>
        <w:rPr>
          <w:noProof/>
          <w:szCs w:val="22"/>
          <w:lang w:val="sv-SE"/>
        </w:rPr>
      </w:pPr>
      <w:r w:rsidRPr="00B70FE2">
        <w:rPr>
          <w:noProof/>
          <w:szCs w:val="22"/>
          <w:lang w:val="sv-SE"/>
        </w:rPr>
        <w:t>EU/1/15/1057/001</w:t>
      </w:r>
    </w:p>
    <w:p w14:paraId="72A40C72" w14:textId="77777777" w:rsidR="003C4327" w:rsidRPr="00B70FE2" w:rsidRDefault="003C4327" w:rsidP="003C4327">
      <w:pPr>
        <w:suppressAutoHyphens/>
        <w:rPr>
          <w:noProof/>
          <w:szCs w:val="22"/>
          <w:lang w:val="sv-SE"/>
        </w:rPr>
      </w:pPr>
    </w:p>
    <w:p w14:paraId="1A7E5AB1" w14:textId="77777777" w:rsidR="003C4327" w:rsidRPr="00B70FE2" w:rsidRDefault="003C4327" w:rsidP="003C4327">
      <w:pPr>
        <w:suppressAutoHyphens/>
        <w:rPr>
          <w:noProof/>
          <w:szCs w:val="22"/>
          <w:lang w:val="sv-SE"/>
        </w:rPr>
      </w:pPr>
    </w:p>
    <w:p w14:paraId="7C69F3B7"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13.</w:t>
      </w:r>
      <w:r w:rsidRPr="00B70FE2">
        <w:rPr>
          <w:b/>
          <w:noProof/>
          <w:szCs w:val="22"/>
          <w:lang w:val="sv-SE"/>
        </w:rPr>
        <w:tab/>
        <w:t>TILLVERKNINGSSATSNUMMER</w:t>
      </w:r>
    </w:p>
    <w:p w14:paraId="07B7B543" w14:textId="77777777" w:rsidR="003C4327" w:rsidRPr="00B70FE2" w:rsidRDefault="003C4327" w:rsidP="003C4327">
      <w:pPr>
        <w:suppressAutoHyphens/>
        <w:rPr>
          <w:noProof/>
          <w:szCs w:val="22"/>
          <w:lang w:val="sv-SE"/>
        </w:rPr>
      </w:pPr>
    </w:p>
    <w:p w14:paraId="2DB16F88" w14:textId="77777777" w:rsidR="003C4327" w:rsidRPr="00B70FE2" w:rsidRDefault="003C4327" w:rsidP="003C4327">
      <w:pPr>
        <w:suppressAutoHyphens/>
        <w:rPr>
          <w:noProof/>
          <w:szCs w:val="22"/>
          <w:lang w:val="sv-SE"/>
        </w:rPr>
      </w:pPr>
      <w:r w:rsidRPr="00B70FE2">
        <w:rPr>
          <w:noProof/>
          <w:szCs w:val="22"/>
          <w:lang w:val="sv-SE"/>
        </w:rPr>
        <w:t>Lot</w:t>
      </w:r>
    </w:p>
    <w:p w14:paraId="0B1083FC" w14:textId="77777777" w:rsidR="003C4327" w:rsidRPr="00B70FE2" w:rsidRDefault="003C4327" w:rsidP="003C4327">
      <w:pPr>
        <w:suppressAutoHyphens/>
        <w:rPr>
          <w:noProof/>
          <w:szCs w:val="22"/>
          <w:lang w:val="sv-SE"/>
        </w:rPr>
      </w:pPr>
    </w:p>
    <w:p w14:paraId="13A40A47" w14:textId="77777777" w:rsidR="003C4327" w:rsidRPr="00B70FE2" w:rsidRDefault="003C4327" w:rsidP="003C4327">
      <w:pPr>
        <w:suppressAutoHyphens/>
        <w:rPr>
          <w:noProof/>
          <w:szCs w:val="22"/>
          <w:lang w:val="sv-SE"/>
        </w:rPr>
      </w:pPr>
    </w:p>
    <w:p w14:paraId="172B1452"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14.</w:t>
      </w:r>
      <w:r w:rsidRPr="00B70FE2">
        <w:rPr>
          <w:b/>
          <w:noProof/>
          <w:szCs w:val="22"/>
          <w:lang w:val="sv-SE"/>
        </w:rPr>
        <w:tab/>
        <w:t>ALLMÄN KLASSIFICERING FÖR FÖRSKRIVNING</w:t>
      </w:r>
    </w:p>
    <w:p w14:paraId="6AB74F0D" w14:textId="77777777" w:rsidR="003C4327" w:rsidRPr="00B70FE2" w:rsidRDefault="003C4327" w:rsidP="003C4327">
      <w:pPr>
        <w:suppressAutoHyphens/>
        <w:rPr>
          <w:b/>
          <w:noProof/>
          <w:szCs w:val="22"/>
          <w:lang w:val="sv-SE"/>
        </w:rPr>
      </w:pPr>
    </w:p>
    <w:p w14:paraId="15608795" w14:textId="77777777" w:rsidR="003C4327" w:rsidRPr="00B70FE2" w:rsidRDefault="003C4327" w:rsidP="003C4327">
      <w:pPr>
        <w:suppressAutoHyphens/>
        <w:rPr>
          <w:noProof/>
          <w:szCs w:val="22"/>
          <w:lang w:val="sv-SE"/>
        </w:rPr>
      </w:pPr>
    </w:p>
    <w:p w14:paraId="333E1B26"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15.</w:t>
      </w:r>
      <w:r w:rsidRPr="00B70FE2">
        <w:rPr>
          <w:b/>
          <w:noProof/>
          <w:szCs w:val="22"/>
          <w:lang w:val="sv-SE"/>
        </w:rPr>
        <w:tab/>
        <w:t>BRUKSANVISNING</w:t>
      </w:r>
    </w:p>
    <w:p w14:paraId="70A4473C" w14:textId="77777777" w:rsidR="003C4327" w:rsidRPr="00B70FE2" w:rsidRDefault="003C4327" w:rsidP="003C4327">
      <w:pPr>
        <w:rPr>
          <w:noProof/>
          <w:szCs w:val="22"/>
          <w:lang w:val="sv-SE"/>
        </w:rPr>
      </w:pPr>
    </w:p>
    <w:p w14:paraId="694DBF1B" w14:textId="77777777" w:rsidR="003C4327" w:rsidRPr="00B70FE2" w:rsidRDefault="003C4327" w:rsidP="003C4327">
      <w:pPr>
        <w:rPr>
          <w:noProof/>
          <w:szCs w:val="22"/>
          <w:lang w:val="sv-SE"/>
        </w:rPr>
      </w:pPr>
    </w:p>
    <w:p w14:paraId="66A967D1"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rPr>
          <w:noProof/>
          <w:szCs w:val="22"/>
          <w:lang w:val="sv-SE"/>
        </w:rPr>
      </w:pPr>
      <w:r w:rsidRPr="00B70FE2">
        <w:rPr>
          <w:b/>
          <w:caps/>
          <w:noProof/>
          <w:szCs w:val="22"/>
          <w:lang w:val="sv-SE"/>
        </w:rPr>
        <w:t xml:space="preserve">16. </w:t>
      </w:r>
      <w:r w:rsidRPr="00B70FE2">
        <w:rPr>
          <w:b/>
          <w:caps/>
          <w:noProof/>
          <w:szCs w:val="22"/>
          <w:lang w:val="sv-SE"/>
        </w:rPr>
        <w:tab/>
      </w:r>
      <w:r w:rsidRPr="00B70FE2">
        <w:rPr>
          <w:b/>
          <w:caps/>
          <w:noProof/>
          <w:szCs w:val="22"/>
          <w:lang w:val="sv-SE"/>
        </w:rPr>
        <w:tab/>
        <w:t>information i Punktskrift</w:t>
      </w:r>
    </w:p>
    <w:p w14:paraId="0C00A42E" w14:textId="77777777" w:rsidR="003C4327" w:rsidRPr="00B70FE2" w:rsidRDefault="003C4327" w:rsidP="003C4327">
      <w:pPr>
        <w:rPr>
          <w:noProof/>
          <w:szCs w:val="22"/>
          <w:lang w:val="sv-SE"/>
        </w:rPr>
      </w:pPr>
    </w:p>
    <w:p w14:paraId="0FA737BB" w14:textId="77777777" w:rsidR="003C4327" w:rsidRPr="00B70FE2" w:rsidRDefault="003C4327" w:rsidP="003C4327">
      <w:pPr>
        <w:rPr>
          <w:noProof/>
          <w:szCs w:val="22"/>
          <w:lang w:val="sv-SE"/>
        </w:rPr>
      </w:pPr>
      <w:r>
        <w:rPr>
          <w:noProof/>
          <w:szCs w:val="22"/>
          <w:highlight w:val="lightGray"/>
          <w:lang w:val="sv-SE"/>
        </w:rPr>
        <w:t>Braille krävs ej.</w:t>
      </w:r>
    </w:p>
    <w:p w14:paraId="1D11AB32" w14:textId="77777777" w:rsidR="003C4327" w:rsidRPr="00B70FE2" w:rsidRDefault="003C4327" w:rsidP="003C4327">
      <w:pPr>
        <w:rPr>
          <w:noProof/>
          <w:szCs w:val="22"/>
          <w:lang w:val="sv-SE"/>
        </w:rPr>
      </w:pPr>
    </w:p>
    <w:p w14:paraId="49E161B9" w14:textId="77777777" w:rsidR="006B1997" w:rsidRPr="00B70FE2" w:rsidRDefault="006B1997" w:rsidP="006B1997">
      <w:pPr>
        <w:rPr>
          <w:noProof/>
          <w:szCs w:val="22"/>
          <w:lang w:val="sv-SE"/>
        </w:rPr>
      </w:pPr>
    </w:p>
    <w:p w14:paraId="666ED7C3" w14:textId="77777777" w:rsidR="006B1997" w:rsidRPr="00B70FE2" w:rsidRDefault="006B1997" w:rsidP="006B1997">
      <w:pPr>
        <w:keepNext/>
        <w:pBdr>
          <w:top w:val="single" w:sz="4" w:space="1" w:color="auto"/>
          <w:left w:val="single" w:sz="4" w:space="4" w:color="auto"/>
          <w:bottom w:val="single" w:sz="4" w:space="1" w:color="auto"/>
          <w:right w:val="single" w:sz="4" w:space="4" w:color="auto"/>
        </w:pBdr>
        <w:tabs>
          <w:tab w:val="clear" w:pos="567"/>
          <w:tab w:val="left" w:pos="588"/>
        </w:tabs>
        <w:spacing w:line="240" w:lineRule="auto"/>
        <w:outlineLvl w:val="0"/>
        <w:rPr>
          <w:i/>
          <w:noProof/>
          <w:szCs w:val="22"/>
          <w:lang w:val="sv-SE"/>
        </w:rPr>
      </w:pPr>
      <w:r w:rsidRPr="00B70FE2">
        <w:rPr>
          <w:b/>
          <w:caps/>
          <w:noProof/>
          <w:szCs w:val="22"/>
          <w:lang w:val="sv-SE"/>
        </w:rPr>
        <w:t xml:space="preserve">17. </w:t>
      </w:r>
      <w:r w:rsidRPr="00B70FE2">
        <w:rPr>
          <w:b/>
          <w:caps/>
          <w:noProof/>
          <w:szCs w:val="22"/>
          <w:lang w:val="sv-SE"/>
        </w:rPr>
        <w:tab/>
      </w:r>
      <w:r w:rsidRPr="00B70FE2">
        <w:rPr>
          <w:b/>
          <w:caps/>
          <w:noProof/>
          <w:szCs w:val="22"/>
          <w:lang w:val="sv-SE"/>
        </w:rPr>
        <w:tab/>
      </w:r>
      <w:r w:rsidRPr="00B70FE2">
        <w:rPr>
          <w:b/>
          <w:noProof/>
          <w:szCs w:val="22"/>
          <w:lang w:val="sv-SE"/>
        </w:rPr>
        <w:t>UNIK IDENTITETSBETECKNING – TVÅDIMENSIONELL STRECKKOD</w:t>
      </w:r>
    </w:p>
    <w:p w14:paraId="455840B6" w14:textId="77777777" w:rsidR="006B1997" w:rsidRPr="00B70FE2" w:rsidRDefault="006B1997" w:rsidP="006B1997">
      <w:pPr>
        <w:rPr>
          <w:noProof/>
          <w:szCs w:val="22"/>
          <w:lang w:val="sv-SE"/>
        </w:rPr>
      </w:pPr>
    </w:p>
    <w:p w14:paraId="65B75D08" w14:textId="77777777" w:rsidR="006B1997" w:rsidRPr="00B70FE2" w:rsidRDefault="006B1997" w:rsidP="003C4327">
      <w:pPr>
        <w:rPr>
          <w:noProof/>
          <w:szCs w:val="22"/>
          <w:lang w:val="sv-SE"/>
        </w:rPr>
      </w:pPr>
      <w:r>
        <w:rPr>
          <w:noProof/>
          <w:szCs w:val="22"/>
          <w:highlight w:val="lightGray"/>
          <w:lang w:val="sv-SE"/>
        </w:rPr>
        <w:t>Tvådimensionell streckkod som innehåller den unika identitetsbeteckningen</w:t>
      </w:r>
    </w:p>
    <w:p w14:paraId="4678F0B8" w14:textId="77777777" w:rsidR="006B1997" w:rsidRPr="00B70FE2" w:rsidRDefault="006B1997" w:rsidP="006B1997">
      <w:pPr>
        <w:rPr>
          <w:noProof/>
          <w:szCs w:val="22"/>
          <w:lang w:val="sv-SE"/>
        </w:rPr>
      </w:pPr>
    </w:p>
    <w:p w14:paraId="28B7A381" w14:textId="77777777" w:rsidR="00925A2F" w:rsidRPr="00B70FE2" w:rsidRDefault="00925A2F" w:rsidP="006B1997">
      <w:pPr>
        <w:rPr>
          <w:noProof/>
          <w:szCs w:val="22"/>
          <w:lang w:val="sv-SE"/>
        </w:rPr>
      </w:pPr>
    </w:p>
    <w:p w14:paraId="28084B7B" w14:textId="77777777" w:rsidR="006B1997" w:rsidRPr="00B70FE2" w:rsidRDefault="006B1997" w:rsidP="00C26D6E">
      <w:pPr>
        <w:keepNext/>
        <w:keepLines/>
        <w:widowControl w:val="0"/>
        <w:pBdr>
          <w:top w:val="single" w:sz="4" w:space="1" w:color="auto"/>
          <w:left w:val="single" w:sz="4" w:space="4" w:color="auto"/>
          <w:bottom w:val="single" w:sz="4" w:space="1" w:color="auto"/>
          <w:right w:val="single" w:sz="4" w:space="4" w:color="auto"/>
        </w:pBdr>
        <w:tabs>
          <w:tab w:val="clear" w:pos="567"/>
          <w:tab w:val="left" w:pos="588"/>
        </w:tabs>
        <w:spacing w:line="240" w:lineRule="auto"/>
        <w:ind w:left="720" w:hanging="720"/>
        <w:outlineLvl w:val="0"/>
        <w:rPr>
          <w:i/>
          <w:noProof/>
          <w:szCs w:val="22"/>
          <w:lang w:val="sv-SE"/>
        </w:rPr>
      </w:pPr>
      <w:r w:rsidRPr="00B70FE2">
        <w:rPr>
          <w:b/>
          <w:caps/>
          <w:noProof/>
          <w:szCs w:val="22"/>
          <w:lang w:val="sv-SE"/>
        </w:rPr>
        <w:lastRenderedPageBreak/>
        <w:t xml:space="preserve">18. </w:t>
      </w:r>
      <w:r w:rsidRPr="00B70FE2">
        <w:rPr>
          <w:b/>
          <w:caps/>
          <w:noProof/>
          <w:szCs w:val="22"/>
          <w:lang w:val="sv-SE"/>
        </w:rPr>
        <w:tab/>
      </w:r>
      <w:r w:rsidRPr="00B70FE2">
        <w:rPr>
          <w:b/>
          <w:caps/>
          <w:noProof/>
          <w:szCs w:val="22"/>
          <w:lang w:val="sv-SE"/>
        </w:rPr>
        <w:tab/>
      </w:r>
      <w:r w:rsidRPr="00B70FE2">
        <w:rPr>
          <w:b/>
          <w:noProof/>
          <w:szCs w:val="22"/>
          <w:lang w:val="sv-SE"/>
        </w:rPr>
        <w:t>UNIK IDENTITETSBETECKNING – I ETT FORMAT LÄSBART FÖR MÄNSKLIGT ÖGA</w:t>
      </w:r>
    </w:p>
    <w:p w14:paraId="61446953" w14:textId="77777777" w:rsidR="006B1997" w:rsidRPr="00B70FE2" w:rsidRDefault="006B1997" w:rsidP="00C26D6E">
      <w:pPr>
        <w:keepNext/>
        <w:keepLines/>
        <w:widowControl w:val="0"/>
        <w:rPr>
          <w:noProof/>
          <w:szCs w:val="22"/>
          <w:lang w:val="sv-SE"/>
        </w:rPr>
      </w:pPr>
    </w:p>
    <w:p w14:paraId="18898579" w14:textId="77777777" w:rsidR="006B1997" w:rsidRPr="00B70FE2" w:rsidRDefault="006B1997" w:rsidP="00C26D6E">
      <w:pPr>
        <w:keepNext/>
        <w:keepLines/>
        <w:widowControl w:val="0"/>
        <w:rPr>
          <w:noProof/>
          <w:color w:val="000000"/>
          <w:szCs w:val="22"/>
          <w:lang w:val="sv-SE"/>
        </w:rPr>
      </w:pPr>
      <w:r w:rsidRPr="00B70FE2">
        <w:rPr>
          <w:noProof/>
          <w:szCs w:val="22"/>
          <w:lang w:val="sv-SE"/>
        </w:rPr>
        <w:t>PC</w:t>
      </w:r>
      <w:r w:rsidRPr="00B70FE2">
        <w:rPr>
          <w:noProof/>
          <w:color w:val="000000"/>
          <w:szCs w:val="22"/>
          <w:lang w:val="sv-SE"/>
        </w:rPr>
        <w:t xml:space="preserve"> </w:t>
      </w:r>
    </w:p>
    <w:p w14:paraId="6ED23125" w14:textId="77777777" w:rsidR="006B1997" w:rsidRPr="00B70FE2" w:rsidRDefault="006B1997" w:rsidP="00C26D6E">
      <w:pPr>
        <w:keepNext/>
        <w:keepLines/>
        <w:widowControl w:val="0"/>
        <w:rPr>
          <w:noProof/>
          <w:szCs w:val="22"/>
          <w:lang w:val="sv-SE"/>
        </w:rPr>
      </w:pPr>
      <w:r w:rsidRPr="00B70FE2">
        <w:rPr>
          <w:noProof/>
          <w:szCs w:val="22"/>
          <w:lang w:val="sv-SE"/>
        </w:rPr>
        <w:t xml:space="preserve">SN </w:t>
      </w:r>
    </w:p>
    <w:p w14:paraId="10B44F81" w14:textId="77777777" w:rsidR="003C4327" w:rsidRPr="00B70FE2" w:rsidRDefault="006B1997" w:rsidP="006B1997">
      <w:pPr>
        <w:rPr>
          <w:noProof/>
          <w:szCs w:val="22"/>
          <w:lang w:val="sv-SE"/>
        </w:rPr>
      </w:pPr>
      <w:r w:rsidRPr="00B70FE2">
        <w:rPr>
          <w:noProof/>
          <w:szCs w:val="22"/>
          <w:lang w:val="sv-SE"/>
        </w:rPr>
        <w:t xml:space="preserve">NN </w:t>
      </w:r>
      <w:r w:rsidR="003C4327" w:rsidRPr="00B70FE2">
        <w:rPr>
          <w:noProof/>
          <w:szCs w:val="22"/>
          <w:lang w:val="sv-SE"/>
        </w:rPr>
        <w:br w:type="page"/>
      </w:r>
    </w:p>
    <w:p w14:paraId="705AD377"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b/>
          <w:noProof/>
          <w:szCs w:val="22"/>
          <w:lang w:val="sv-SE"/>
        </w:rPr>
      </w:pPr>
      <w:r w:rsidRPr="00B70FE2">
        <w:rPr>
          <w:b/>
          <w:noProof/>
          <w:szCs w:val="22"/>
          <w:lang w:val="sv-SE"/>
        </w:rPr>
        <w:lastRenderedPageBreak/>
        <w:t>UPPGIFTER SOM SKA FINNAS PÅ SMÅ INRE LÄKEMEDELSFÖRPACKNINGAR</w:t>
      </w:r>
    </w:p>
    <w:p w14:paraId="676F60A2"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36DB0FFA" w14:textId="77777777" w:rsidR="003C4327" w:rsidRPr="00B70FE2" w:rsidRDefault="003C4327" w:rsidP="003C4327">
      <w:pPr>
        <w:pBdr>
          <w:top w:val="single" w:sz="4" w:space="1" w:color="auto"/>
          <w:left w:val="single" w:sz="4" w:space="4" w:color="auto"/>
          <w:bottom w:val="single" w:sz="4" w:space="1" w:color="auto"/>
          <w:right w:val="single" w:sz="4" w:space="4" w:color="auto"/>
        </w:pBdr>
        <w:rPr>
          <w:i/>
          <w:noProof/>
          <w:szCs w:val="22"/>
          <w:lang w:val="sv-SE"/>
        </w:rPr>
      </w:pPr>
      <w:r w:rsidRPr="00B70FE2">
        <w:rPr>
          <w:b/>
          <w:noProof/>
          <w:szCs w:val="22"/>
          <w:lang w:val="sv-SE"/>
        </w:rPr>
        <w:t>Etikett till injektionsflaska 100 mg</w:t>
      </w:r>
    </w:p>
    <w:p w14:paraId="0D00BD98" w14:textId="77777777" w:rsidR="003C4327" w:rsidRPr="00B70FE2" w:rsidRDefault="003C4327" w:rsidP="003C4327">
      <w:pPr>
        <w:suppressAutoHyphens/>
        <w:rPr>
          <w:noProof/>
          <w:szCs w:val="22"/>
          <w:lang w:val="sv-SE"/>
        </w:rPr>
      </w:pPr>
    </w:p>
    <w:p w14:paraId="7076268A" w14:textId="77777777" w:rsidR="003C4327" w:rsidRPr="00B70FE2" w:rsidRDefault="003C4327" w:rsidP="003C4327">
      <w:pPr>
        <w:suppressAutoHyphens/>
        <w:rPr>
          <w:noProof/>
          <w:szCs w:val="22"/>
          <w:lang w:val="sv-SE"/>
        </w:rPr>
      </w:pPr>
    </w:p>
    <w:p w14:paraId="7FB1706B"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 OCH ADMINISTRERINGSVÄG</w:t>
      </w:r>
    </w:p>
    <w:p w14:paraId="5532B57A" w14:textId="77777777" w:rsidR="003C4327" w:rsidRPr="00B70FE2" w:rsidRDefault="003C4327" w:rsidP="003C4327">
      <w:pPr>
        <w:suppressAutoHyphens/>
        <w:rPr>
          <w:noProof/>
          <w:szCs w:val="22"/>
          <w:lang w:val="sv-SE"/>
        </w:rPr>
      </w:pPr>
    </w:p>
    <w:p w14:paraId="1568E5DC" w14:textId="2D88DA73" w:rsidR="003C4327" w:rsidRPr="00B70FE2" w:rsidRDefault="003C4327" w:rsidP="003C4327">
      <w:pPr>
        <w:suppressAutoHyphens/>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100 mg pulver till koncentrat till infusionsvätska, lösning</w:t>
      </w:r>
    </w:p>
    <w:p w14:paraId="7446E8E8" w14:textId="77777777" w:rsidR="003C4327" w:rsidRPr="00B70FE2" w:rsidRDefault="003C4327" w:rsidP="003C4327">
      <w:pPr>
        <w:suppressAutoHyphens/>
        <w:rPr>
          <w:noProof/>
          <w:szCs w:val="22"/>
          <w:lang w:val="sv-SE"/>
        </w:rPr>
      </w:pPr>
      <w:r w:rsidRPr="00B70FE2">
        <w:rPr>
          <w:noProof/>
          <w:szCs w:val="22"/>
          <w:lang w:val="sv-SE"/>
        </w:rPr>
        <w:t>pemetrexed</w:t>
      </w:r>
    </w:p>
    <w:p w14:paraId="5F621121" w14:textId="77777777" w:rsidR="003C4327" w:rsidRPr="00B70FE2" w:rsidRDefault="003C4327" w:rsidP="003C4327">
      <w:pPr>
        <w:suppressAutoHyphens/>
        <w:rPr>
          <w:noProof/>
          <w:szCs w:val="22"/>
          <w:lang w:val="sv-SE"/>
        </w:rPr>
      </w:pPr>
      <w:r w:rsidRPr="00B70FE2">
        <w:rPr>
          <w:noProof/>
          <w:szCs w:val="22"/>
          <w:lang w:val="sv-SE"/>
        </w:rPr>
        <w:t>Intravenös användning</w:t>
      </w:r>
    </w:p>
    <w:p w14:paraId="5037FAC6" w14:textId="77777777" w:rsidR="003C4327" w:rsidRPr="00B70FE2" w:rsidRDefault="003C4327" w:rsidP="003C4327">
      <w:pPr>
        <w:suppressAutoHyphens/>
        <w:rPr>
          <w:noProof/>
          <w:szCs w:val="22"/>
          <w:lang w:val="sv-SE"/>
        </w:rPr>
      </w:pPr>
    </w:p>
    <w:p w14:paraId="0E9C6B54" w14:textId="77777777" w:rsidR="003C4327" w:rsidRPr="00B70FE2" w:rsidRDefault="003C4327" w:rsidP="003C4327">
      <w:pPr>
        <w:suppressAutoHyphens/>
        <w:rPr>
          <w:noProof/>
          <w:szCs w:val="22"/>
          <w:lang w:val="sv-SE"/>
        </w:rPr>
      </w:pPr>
    </w:p>
    <w:p w14:paraId="21CE307D"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ADMINISTRERINGSSÄTT</w:t>
      </w:r>
    </w:p>
    <w:p w14:paraId="7E26DD02" w14:textId="77777777" w:rsidR="003C4327" w:rsidRPr="00B70FE2" w:rsidRDefault="003C4327" w:rsidP="003C4327">
      <w:pPr>
        <w:suppressAutoHyphens/>
        <w:ind w:left="567" w:hanging="567"/>
        <w:rPr>
          <w:noProof/>
          <w:szCs w:val="22"/>
          <w:lang w:val="sv-SE"/>
        </w:rPr>
      </w:pPr>
    </w:p>
    <w:p w14:paraId="33F99F5F" w14:textId="77777777" w:rsidR="003C4327" w:rsidRPr="00B70FE2" w:rsidRDefault="00D03095" w:rsidP="003C4327">
      <w:pPr>
        <w:suppressAutoHyphens/>
        <w:ind w:left="567" w:hanging="567"/>
        <w:rPr>
          <w:noProof/>
          <w:szCs w:val="22"/>
          <w:lang w:val="sv-SE"/>
        </w:rPr>
      </w:pPr>
      <w:r w:rsidRPr="00B70FE2">
        <w:rPr>
          <w:noProof/>
          <w:szCs w:val="22"/>
          <w:lang w:val="sv-SE"/>
        </w:rPr>
        <w:t>Lös upp och späd före användning</w:t>
      </w:r>
      <w:r w:rsidR="00F929F7" w:rsidRPr="00B70FE2">
        <w:rPr>
          <w:noProof/>
          <w:szCs w:val="22"/>
          <w:lang w:val="sv-SE"/>
        </w:rPr>
        <w:t>.</w:t>
      </w:r>
    </w:p>
    <w:p w14:paraId="0A63CCEB" w14:textId="77777777" w:rsidR="00D03095" w:rsidRPr="00B70FE2" w:rsidRDefault="00D03095" w:rsidP="003C4327">
      <w:pPr>
        <w:suppressAutoHyphens/>
        <w:ind w:left="567" w:hanging="567"/>
        <w:rPr>
          <w:noProof/>
          <w:szCs w:val="22"/>
          <w:lang w:val="sv-SE"/>
        </w:rPr>
      </w:pPr>
    </w:p>
    <w:p w14:paraId="31B8F8D6" w14:textId="77777777" w:rsidR="00490FE2" w:rsidRPr="00B70FE2" w:rsidRDefault="00490FE2" w:rsidP="003C4327">
      <w:pPr>
        <w:suppressAutoHyphens/>
        <w:ind w:left="567" w:hanging="567"/>
        <w:rPr>
          <w:noProof/>
          <w:szCs w:val="22"/>
          <w:lang w:val="sv-SE"/>
        </w:rPr>
      </w:pPr>
    </w:p>
    <w:p w14:paraId="202EFCB1"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3.</w:t>
      </w:r>
      <w:r w:rsidRPr="00B70FE2">
        <w:rPr>
          <w:b/>
          <w:noProof/>
          <w:szCs w:val="22"/>
          <w:lang w:val="sv-SE"/>
        </w:rPr>
        <w:tab/>
        <w:t>UTGÅNGSDATUM</w:t>
      </w:r>
    </w:p>
    <w:p w14:paraId="45A0C8B3" w14:textId="77777777" w:rsidR="003C4327" w:rsidRPr="00B70FE2" w:rsidRDefault="003C4327" w:rsidP="003C4327">
      <w:pPr>
        <w:rPr>
          <w:noProof/>
          <w:szCs w:val="22"/>
          <w:lang w:val="sv-SE"/>
        </w:rPr>
      </w:pPr>
    </w:p>
    <w:p w14:paraId="44404FEC" w14:textId="77777777" w:rsidR="003C4327" w:rsidRPr="00B70FE2" w:rsidRDefault="003C4327" w:rsidP="003C4327">
      <w:pPr>
        <w:rPr>
          <w:noProof/>
          <w:szCs w:val="22"/>
          <w:lang w:val="sv-SE"/>
        </w:rPr>
      </w:pPr>
      <w:r w:rsidRPr="00B70FE2">
        <w:rPr>
          <w:noProof/>
          <w:szCs w:val="22"/>
          <w:lang w:val="sv-SE"/>
        </w:rPr>
        <w:t>EXP</w:t>
      </w:r>
    </w:p>
    <w:p w14:paraId="7246E2DA" w14:textId="77777777" w:rsidR="003C4327" w:rsidRPr="00B70FE2" w:rsidRDefault="003C4327" w:rsidP="003C4327">
      <w:pPr>
        <w:rPr>
          <w:noProof/>
          <w:szCs w:val="22"/>
          <w:lang w:val="sv-SE"/>
        </w:rPr>
      </w:pPr>
    </w:p>
    <w:p w14:paraId="2479C866" w14:textId="77777777" w:rsidR="003C4327" w:rsidRPr="00B70FE2" w:rsidRDefault="003C4327" w:rsidP="003C4327">
      <w:pPr>
        <w:suppressAutoHyphens/>
        <w:rPr>
          <w:noProof/>
          <w:szCs w:val="22"/>
          <w:lang w:val="sv-SE"/>
        </w:rPr>
      </w:pPr>
    </w:p>
    <w:p w14:paraId="6F09A6A0"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4.</w:t>
      </w:r>
      <w:r w:rsidRPr="00B70FE2">
        <w:rPr>
          <w:b/>
          <w:noProof/>
          <w:szCs w:val="22"/>
          <w:lang w:val="sv-SE"/>
        </w:rPr>
        <w:tab/>
        <w:t>TILLVERKNINGSSATSNUMMER &lt;, DONATIONS- OCH PRODUKTKODER&gt;</w:t>
      </w:r>
    </w:p>
    <w:p w14:paraId="604A4375" w14:textId="77777777" w:rsidR="003C4327" w:rsidRPr="00B70FE2" w:rsidRDefault="003C4327" w:rsidP="003C4327">
      <w:pPr>
        <w:suppressAutoHyphens/>
        <w:rPr>
          <w:noProof/>
          <w:szCs w:val="22"/>
          <w:lang w:val="sv-SE"/>
        </w:rPr>
      </w:pPr>
    </w:p>
    <w:p w14:paraId="1C0AB8BF" w14:textId="77777777" w:rsidR="003C4327" w:rsidRPr="00B70FE2" w:rsidRDefault="003C4327" w:rsidP="003C4327">
      <w:pPr>
        <w:suppressAutoHyphens/>
        <w:rPr>
          <w:noProof/>
          <w:szCs w:val="22"/>
          <w:lang w:val="sv-SE"/>
        </w:rPr>
      </w:pPr>
      <w:r w:rsidRPr="00B70FE2">
        <w:rPr>
          <w:noProof/>
          <w:szCs w:val="22"/>
          <w:lang w:val="sv-SE"/>
        </w:rPr>
        <w:t>Lot</w:t>
      </w:r>
    </w:p>
    <w:p w14:paraId="625E37AC" w14:textId="77777777" w:rsidR="003C4327" w:rsidRPr="00B70FE2" w:rsidRDefault="003C4327" w:rsidP="003C4327">
      <w:pPr>
        <w:suppressAutoHyphens/>
        <w:rPr>
          <w:noProof/>
          <w:szCs w:val="22"/>
          <w:lang w:val="sv-SE"/>
        </w:rPr>
      </w:pPr>
    </w:p>
    <w:p w14:paraId="538ABBD7" w14:textId="77777777" w:rsidR="003C4327" w:rsidRPr="00B70FE2" w:rsidRDefault="003C4327" w:rsidP="003C4327">
      <w:pPr>
        <w:suppressAutoHyphens/>
        <w:rPr>
          <w:noProof/>
          <w:szCs w:val="22"/>
          <w:lang w:val="sv-SE"/>
        </w:rPr>
      </w:pPr>
    </w:p>
    <w:p w14:paraId="0C5518B3"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5.</w:t>
      </w:r>
      <w:r w:rsidRPr="00B70FE2">
        <w:rPr>
          <w:b/>
          <w:noProof/>
          <w:szCs w:val="22"/>
          <w:lang w:val="sv-SE"/>
        </w:rPr>
        <w:tab/>
        <w:t>MÄNGD UTTRYCKT I VIKT, VOLYM ELLER  PER ENHET</w:t>
      </w:r>
    </w:p>
    <w:p w14:paraId="37A14C97" w14:textId="77777777" w:rsidR="003C4327" w:rsidRPr="00B70FE2" w:rsidRDefault="003C4327" w:rsidP="003C4327">
      <w:pPr>
        <w:suppressAutoHyphens/>
        <w:rPr>
          <w:noProof/>
          <w:szCs w:val="22"/>
          <w:lang w:val="sv-SE"/>
        </w:rPr>
      </w:pPr>
    </w:p>
    <w:p w14:paraId="42041439" w14:textId="77777777" w:rsidR="003C4327" w:rsidRPr="00B70FE2" w:rsidRDefault="003C4327" w:rsidP="003C4327">
      <w:pPr>
        <w:suppressAutoHyphens/>
        <w:rPr>
          <w:noProof/>
          <w:szCs w:val="22"/>
          <w:lang w:val="sv-SE"/>
        </w:rPr>
      </w:pPr>
      <w:r w:rsidRPr="00B70FE2">
        <w:rPr>
          <w:noProof/>
          <w:szCs w:val="22"/>
          <w:lang w:val="sv-SE"/>
        </w:rPr>
        <w:t>100 mg</w:t>
      </w:r>
    </w:p>
    <w:p w14:paraId="3188A09B" w14:textId="77777777" w:rsidR="003C4327" w:rsidRPr="00B70FE2" w:rsidRDefault="003C4327" w:rsidP="003C4327">
      <w:pPr>
        <w:suppressAutoHyphens/>
        <w:rPr>
          <w:noProof/>
          <w:szCs w:val="22"/>
          <w:lang w:val="sv-SE"/>
        </w:rPr>
      </w:pPr>
    </w:p>
    <w:p w14:paraId="6186223D" w14:textId="77777777" w:rsidR="003C4327" w:rsidRPr="00B70FE2" w:rsidRDefault="003C4327" w:rsidP="003C4327">
      <w:pPr>
        <w:suppressAutoHyphens/>
        <w:rPr>
          <w:noProof/>
          <w:szCs w:val="22"/>
          <w:lang w:val="sv-SE"/>
        </w:rPr>
      </w:pPr>
    </w:p>
    <w:p w14:paraId="71DC6662"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left" w:pos="709"/>
        </w:tabs>
        <w:suppressAutoHyphens/>
        <w:rPr>
          <w:noProof/>
          <w:szCs w:val="22"/>
          <w:lang w:val="sv-SE"/>
        </w:rPr>
      </w:pPr>
      <w:r w:rsidRPr="00B70FE2">
        <w:rPr>
          <w:b/>
          <w:noProof/>
          <w:szCs w:val="22"/>
          <w:lang w:val="sv-SE"/>
        </w:rPr>
        <w:t>6.</w:t>
      </w:r>
      <w:r w:rsidRPr="00B70FE2">
        <w:rPr>
          <w:b/>
          <w:noProof/>
          <w:szCs w:val="22"/>
          <w:lang w:val="sv-SE"/>
        </w:rPr>
        <w:tab/>
        <w:t>ÖVRIGT</w:t>
      </w:r>
    </w:p>
    <w:p w14:paraId="2F50B0D8" w14:textId="77777777" w:rsidR="003C4327" w:rsidRPr="00B70FE2" w:rsidRDefault="003C4327" w:rsidP="003C4327">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sidRPr="00B70FE2">
        <w:rPr>
          <w:noProof/>
          <w:szCs w:val="22"/>
          <w:lang w:val="sv-SE"/>
        </w:rPr>
        <w:br w:type="page"/>
      </w:r>
      <w:r w:rsidRPr="00B70FE2">
        <w:rPr>
          <w:b/>
          <w:noProof/>
          <w:szCs w:val="22"/>
          <w:lang w:val="sv-SE"/>
        </w:rPr>
        <w:lastRenderedPageBreak/>
        <w:t>UPPGIFTER SOM SKA FINNAS PÅ YTTRE FÖRPACKNINGEN</w:t>
      </w:r>
    </w:p>
    <w:p w14:paraId="459D100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357CDA46" w14:textId="77777777" w:rsidR="003C4327" w:rsidRPr="00B70FE2" w:rsidRDefault="003C4327" w:rsidP="003C4327">
      <w:pPr>
        <w:pBdr>
          <w:top w:val="single" w:sz="4" w:space="1" w:color="auto"/>
          <w:left w:val="single" w:sz="4" w:space="4" w:color="auto"/>
          <w:bottom w:val="single" w:sz="4" w:space="1" w:color="auto"/>
          <w:right w:val="single" w:sz="4" w:space="4" w:color="auto"/>
        </w:pBdr>
        <w:rPr>
          <w:noProof/>
          <w:szCs w:val="22"/>
          <w:lang w:val="sv-SE"/>
        </w:rPr>
      </w:pPr>
      <w:r w:rsidRPr="00B70FE2">
        <w:rPr>
          <w:b/>
          <w:noProof/>
          <w:szCs w:val="22"/>
          <w:lang w:val="sv-SE"/>
        </w:rPr>
        <w:t xml:space="preserve">Ytterkartong 500 mg </w:t>
      </w:r>
    </w:p>
    <w:p w14:paraId="11CE8154" w14:textId="77777777" w:rsidR="003C4327" w:rsidRPr="00B70FE2" w:rsidRDefault="003C4327" w:rsidP="003C4327">
      <w:pPr>
        <w:suppressAutoHyphens/>
        <w:rPr>
          <w:noProof/>
          <w:szCs w:val="22"/>
          <w:lang w:val="sv-SE"/>
        </w:rPr>
      </w:pPr>
    </w:p>
    <w:p w14:paraId="3A443B73" w14:textId="77777777" w:rsidR="003C4327" w:rsidRPr="00B70FE2" w:rsidRDefault="003C4327" w:rsidP="003C4327">
      <w:pPr>
        <w:suppressAutoHyphens/>
        <w:rPr>
          <w:noProof/>
          <w:szCs w:val="22"/>
          <w:lang w:val="sv-SE"/>
        </w:rPr>
      </w:pPr>
    </w:p>
    <w:p w14:paraId="66A96CA3"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w:t>
      </w:r>
    </w:p>
    <w:p w14:paraId="0CB99C75" w14:textId="77777777" w:rsidR="003C4327" w:rsidRPr="00B70FE2" w:rsidRDefault="003C4327" w:rsidP="003C4327">
      <w:pPr>
        <w:suppressAutoHyphens/>
        <w:spacing w:line="240" w:lineRule="auto"/>
        <w:rPr>
          <w:noProof/>
          <w:szCs w:val="22"/>
          <w:lang w:val="sv-SE"/>
        </w:rPr>
      </w:pPr>
    </w:p>
    <w:p w14:paraId="47B3F5EB" w14:textId="763128F8" w:rsidR="003C4327" w:rsidRPr="00B70FE2" w:rsidRDefault="003C4327" w:rsidP="003C4327">
      <w:pPr>
        <w:suppressAutoHyphens/>
        <w:spacing w:line="240" w:lineRule="auto"/>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500 mg pulver till koncentrat till infusionsvätska, lösning</w:t>
      </w:r>
    </w:p>
    <w:p w14:paraId="5DEE01CD" w14:textId="77777777" w:rsidR="003C4327" w:rsidRPr="00B70FE2" w:rsidRDefault="003C4327" w:rsidP="003C4327">
      <w:pPr>
        <w:suppressAutoHyphens/>
        <w:spacing w:line="240" w:lineRule="auto"/>
        <w:rPr>
          <w:noProof/>
          <w:szCs w:val="22"/>
          <w:lang w:val="sv-SE"/>
        </w:rPr>
      </w:pPr>
      <w:r w:rsidRPr="00B70FE2">
        <w:rPr>
          <w:noProof/>
          <w:szCs w:val="22"/>
          <w:lang w:val="sv-SE"/>
        </w:rPr>
        <w:t>pemetrexed</w:t>
      </w:r>
    </w:p>
    <w:p w14:paraId="0EC7EF9D" w14:textId="77777777" w:rsidR="003C4327" w:rsidRPr="00B70FE2" w:rsidRDefault="003C4327" w:rsidP="003C4327">
      <w:pPr>
        <w:suppressAutoHyphens/>
        <w:spacing w:line="240" w:lineRule="auto"/>
        <w:rPr>
          <w:noProof/>
          <w:szCs w:val="22"/>
          <w:lang w:val="sv-SE"/>
        </w:rPr>
      </w:pPr>
    </w:p>
    <w:p w14:paraId="27402138" w14:textId="77777777" w:rsidR="003C4327" w:rsidRPr="00B70FE2" w:rsidRDefault="003C4327" w:rsidP="003C4327">
      <w:pPr>
        <w:suppressAutoHyphens/>
        <w:spacing w:line="240" w:lineRule="auto"/>
        <w:rPr>
          <w:noProof/>
          <w:szCs w:val="22"/>
          <w:lang w:val="sv-SE"/>
        </w:rPr>
      </w:pPr>
    </w:p>
    <w:p w14:paraId="62472A3F"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DEKLARATION AV AKTIV(A) SUBSTANS(ER)</w:t>
      </w:r>
    </w:p>
    <w:p w14:paraId="5F2CA8F9" w14:textId="77777777" w:rsidR="003C4327" w:rsidRPr="00B70FE2" w:rsidRDefault="003C4327" w:rsidP="003C4327">
      <w:pPr>
        <w:rPr>
          <w:noProof/>
          <w:szCs w:val="22"/>
          <w:lang w:val="sv-SE"/>
        </w:rPr>
      </w:pPr>
    </w:p>
    <w:p w14:paraId="4F5B3C7C"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Varje</w:t>
      </w:r>
      <w:r w:rsidRPr="00B70FE2">
        <w:rPr>
          <w:noProof/>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500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pemetrexeddinatriumhemipentahydrat).</w:t>
      </w:r>
    </w:p>
    <w:p w14:paraId="7A2C4DB1" w14:textId="77777777" w:rsidR="003C4327" w:rsidRPr="00B70FE2" w:rsidRDefault="003C4327" w:rsidP="003C4327">
      <w:pPr>
        <w:pStyle w:val="BodyText"/>
        <w:ind w:left="0"/>
        <w:rPr>
          <w:noProof/>
          <w:sz w:val="22"/>
          <w:szCs w:val="22"/>
          <w:lang w:val="sv-SE"/>
        </w:rPr>
      </w:pPr>
    </w:p>
    <w:p w14:paraId="10AD67AE"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 xml:space="preserve">ng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varje</w:t>
      </w:r>
      <w:r w:rsidRPr="00B70FE2">
        <w:rPr>
          <w:noProof/>
          <w:spacing w:val="-3"/>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nsf</w:t>
      </w:r>
      <w:r w:rsidRPr="00B70FE2">
        <w:rPr>
          <w:noProof/>
          <w:spacing w:val="-2"/>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2</w:t>
      </w:r>
      <w:r w:rsidRPr="00B70FE2">
        <w:rPr>
          <w:noProof/>
          <w:sz w:val="22"/>
          <w:szCs w:val="22"/>
          <w:lang w:val="sv-SE"/>
        </w:rPr>
        <w:t xml:space="preserve">5 </w:t>
      </w:r>
      <w:r w:rsidRPr="00B70FE2">
        <w:rPr>
          <w:noProof/>
          <w:spacing w:val="-2"/>
          <w:sz w:val="22"/>
          <w:szCs w:val="22"/>
          <w:lang w:val="sv-SE"/>
        </w:rPr>
        <w:t>m</w:t>
      </w:r>
      <w:r w:rsidRPr="00B70FE2">
        <w:rPr>
          <w:noProof/>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pacing w:val="1"/>
          <w:sz w:val="22"/>
          <w:szCs w:val="22"/>
          <w:lang w:val="sv-SE"/>
        </w:rPr>
        <w:t>l</w:t>
      </w:r>
      <w:r w:rsidRPr="00B70FE2">
        <w:rPr>
          <w:noProof/>
          <w:sz w:val="22"/>
          <w:szCs w:val="22"/>
          <w:lang w:val="sv-SE"/>
        </w:rPr>
        <w:t xml:space="preserv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w:t>
      </w:r>
    </w:p>
    <w:p w14:paraId="676F32BC" w14:textId="77777777" w:rsidR="003C4327" w:rsidRPr="00B70FE2" w:rsidRDefault="003C4327" w:rsidP="003C4327">
      <w:pPr>
        <w:suppressAutoHyphens/>
        <w:rPr>
          <w:noProof/>
          <w:szCs w:val="22"/>
          <w:lang w:val="sv-SE"/>
        </w:rPr>
      </w:pPr>
    </w:p>
    <w:p w14:paraId="2FFA3CCD" w14:textId="77777777" w:rsidR="003C4327" w:rsidRPr="00B70FE2" w:rsidRDefault="003C4327" w:rsidP="003C4327">
      <w:pPr>
        <w:suppressAutoHyphens/>
        <w:rPr>
          <w:noProof/>
          <w:szCs w:val="22"/>
          <w:lang w:val="sv-SE"/>
        </w:rPr>
      </w:pPr>
    </w:p>
    <w:p w14:paraId="2DFB4A88"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3.</w:t>
      </w:r>
      <w:r w:rsidRPr="00B70FE2">
        <w:rPr>
          <w:b/>
          <w:noProof/>
          <w:szCs w:val="22"/>
          <w:lang w:val="sv-SE"/>
        </w:rPr>
        <w:tab/>
        <w:t>FÖRTECKNING ÖVER HJÄLPÄMNEN</w:t>
      </w:r>
    </w:p>
    <w:p w14:paraId="1C6716E1" w14:textId="77777777" w:rsidR="003C4327" w:rsidRPr="00B70FE2" w:rsidRDefault="003C4327" w:rsidP="003C4327">
      <w:pPr>
        <w:suppressAutoHyphens/>
        <w:rPr>
          <w:noProof/>
          <w:szCs w:val="22"/>
          <w:lang w:val="sv-SE"/>
        </w:rPr>
      </w:pPr>
    </w:p>
    <w:p w14:paraId="39E5768D" w14:textId="77777777" w:rsidR="003C4327" w:rsidRPr="00B70FE2" w:rsidRDefault="003C4327" w:rsidP="003C4327">
      <w:pPr>
        <w:suppressAutoHyphens/>
        <w:rPr>
          <w:noProof/>
          <w:szCs w:val="22"/>
          <w:lang w:val="sv-SE"/>
        </w:rPr>
      </w:pPr>
      <w:r w:rsidRPr="00B70FE2">
        <w:rPr>
          <w:noProof/>
          <w:szCs w:val="22"/>
          <w:lang w:val="sv-SE"/>
        </w:rPr>
        <w:t>Hjälpämnen: mannitol, koncentrerad saltsyra, natriumhydroxid</w:t>
      </w:r>
      <w:r>
        <w:rPr>
          <w:noProof/>
          <w:spacing w:val="-3"/>
          <w:szCs w:val="22"/>
          <w:highlight w:val="lightGray"/>
          <w:lang w:val="sv-SE"/>
        </w:rPr>
        <w:t xml:space="preserve"> (se bipacksedel för ytterligare information).</w:t>
      </w:r>
    </w:p>
    <w:p w14:paraId="3301DDA2" w14:textId="77777777" w:rsidR="003C4327" w:rsidRPr="00B70FE2" w:rsidRDefault="003C4327" w:rsidP="003C4327">
      <w:pPr>
        <w:suppressAutoHyphens/>
        <w:rPr>
          <w:noProof/>
          <w:szCs w:val="22"/>
          <w:lang w:val="sv-SE"/>
        </w:rPr>
      </w:pPr>
    </w:p>
    <w:p w14:paraId="69A06498" w14:textId="77777777" w:rsidR="003C4327" w:rsidRPr="00B70FE2" w:rsidRDefault="003C4327" w:rsidP="003C4327">
      <w:pPr>
        <w:suppressAutoHyphens/>
        <w:rPr>
          <w:noProof/>
          <w:szCs w:val="22"/>
          <w:lang w:val="sv-SE"/>
        </w:rPr>
      </w:pPr>
    </w:p>
    <w:p w14:paraId="494005C4"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4.</w:t>
      </w:r>
      <w:r w:rsidRPr="00B70FE2">
        <w:rPr>
          <w:b/>
          <w:noProof/>
          <w:szCs w:val="22"/>
          <w:lang w:val="sv-SE"/>
        </w:rPr>
        <w:tab/>
        <w:t>LÄKEMEDELSFORM OCH FÖRPACKNINGSSTORLEK</w:t>
      </w:r>
    </w:p>
    <w:p w14:paraId="382A1548" w14:textId="77777777" w:rsidR="003C4327" w:rsidRPr="00B70FE2" w:rsidRDefault="003C4327" w:rsidP="003C4327">
      <w:pPr>
        <w:suppressAutoHyphens/>
        <w:rPr>
          <w:noProof/>
          <w:szCs w:val="22"/>
          <w:lang w:val="sv-SE"/>
        </w:rPr>
      </w:pPr>
    </w:p>
    <w:p w14:paraId="417F4645" w14:textId="77777777" w:rsidR="003C4327" w:rsidRPr="00B70FE2" w:rsidRDefault="003C4327" w:rsidP="003C4327">
      <w:pPr>
        <w:suppressAutoHyphens/>
        <w:rPr>
          <w:noProof/>
          <w:szCs w:val="22"/>
          <w:lang w:val="sv-SE"/>
        </w:rPr>
      </w:pPr>
      <w:r>
        <w:rPr>
          <w:noProof/>
          <w:spacing w:val="-1"/>
          <w:szCs w:val="22"/>
          <w:highlight w:val="lightGray"/>
          <w:lang w:val="sv-SE"/>
        </w:rPr>
        <w:t>P</w:t>
      </w:r>
      <w:r>
        <w:rPr>
          <w:noProof/>
          <w:szCs w:val="22"/>
          <w:highlight w:val="lightGray"/>
          <w:lang w:val="sv-SE"/>
        </w:rPr>
        <w:t>u</w:t>
      </w:r>
      <w:r>
        <w:rPr>
          <w:noProof/>
          <w:spacing w:val="1"/>
          <w:szCs w:val="22"/>
          <w:highlight w:val="lightGray"/>
          <w:lang w:val="sv-SE"/>
        </w:rPr>
        <w:t>l</w:t>
      </w:r>
      <w:r>
        <w:rPr>
          <w:noProof/>
          <w:spacing w:val="-3"/>
          <w:szCs w:val="22"/>
          <w:highlight w:val="lightGray"/>
          <w:lang w:val="sv-SE"/>
        </w:rPr>
        <w:t>v</w:t>
      </w:r>
      <w:r>
        <w:rPr>
          <w:noProof/>
          <w:szCs w:val="22"/>
          <w:highlight w:val="lightGray"/>
          <w:lang w:val="sv-SE"/>
        </w:rPr>
        <w:t>er</w:t>
      </w:r>
      <w:r>
        <w:rPr>
          <w:noProof/>
          <w:spacing w:val="1"/>
          <w:szCs w:val="22"/>
          <w:highlight w:val="lightGray"/>
          <w:lang w:val="sv-SE"/>
        </w:rPr>
        <w:t xml:space="preserve"> </w:t>
      </w:r>
      <w:r>
        <w:rPr>
          <w:noProof/>
          <w:spacing w:val="-2"/>
          <w:szCs w:val="22"/>
          <w:highlight w:val="lightGray"/>
          <w:lang w:val="sv-SE"/>
        </w:rPr>
        <w:t>t</w:t>
      </w:r>
      <w:r>
        <w:rPr>
          <w:noProof/>
          <w:spacing w:val="1"/>
          <w:szCs w:val="22"/>
          <w:highlight w:val="lightGray"/>
          <w:lang w:val="sv-SE"/>
        </w:rPr>
        <w:t>i</w:t>
      </w:r>
      <w:r>
        <w:rPr>
          <w:noProof/>
          <w:spacing w:val="-2"/>
          <w:szCs w:val="22"/>
          <w:highlight w:val="lightGray"/>
          <w:lang w:val="sv-SE"/>
        </w:rPr>
        <w:t>l</w:t>
      </w:r>
      <w:r>
        <w:rPr>
          <w:noProof/>
          <w:szCs w:val="22"/>
          <w:highlight w:val="lightGray"/>
          <w:lang w:val="sv-SE"/>
        </w:rPr>
        <w:t>l</w:t>
      </w:r>
      <w:r>
        <w:rPr>
          <w:noProof/>
          <w:spacing w:val="1"/>
          <w:szCs w:val="22"/>
          <w:highlight w:val="lightGray"/>
          <w:lang w:val="sv-SE"/>
        </w:rPr>
        <w:t xml:space="preserve"> </w:t>
      </w:r>
      <w:r>
        <w:rPr>
          <w:noProof/>
          <w:spacing w:val="-3"/>
          <w:szCs w:val="22"/>
          <w:highlight w:val="lightGray"/>
          <w:lang w:val="sv-SE"/>
        </w:rPr>
        <w:t>k</w:t>
      </w:r>
      <w:r>
        <w:rPr>
          <w:noProof/>
          <w:szCs w:val="22"/>
          <w:highlight w:val="lightGray"/>
          <w:lang w:val="sv-SE"/>
        </w:rPr>
        <w:t>once</w:t>
      </w:r>
      <w:r>
        <w:rPr>
          <w:noProof/>
          <w:spacing w:val="-3"/>
          <w:szCs w:val="22"/>
          <w:highlight w:val="lightGray"/>
          <w:lang w:val="sv-SE"/>
        </w:rPr>
        <w:t>n</w:t>
      </w:r>
      <w:r>
        <w:rPr>
          <w:noProof/>
          <w:spacing w:val="1"/>
          <w:szCs w:val="22"/>
          <w:highlight w:val="lightGray"/>
          <w:lang w:val="sv-SE"/>
        </w:rPr>
        <w:t>t</w:t>
      </w:r>
      <w:r>
        <w:rPr>
          <w:noProof/>
          <w:spacing w:val="-2"/>
          <w:szCs w:val="22"/>
          <w:highlight w:val="lightGray"/>
          <w:lang w:val="sv-SE"/>
        </w:rPr>
        <w:t>r</w:t>
      </w:r>
      <w:r>
        <w:rPr>
          <w:noProof/>
          <w:szCs w:val="22"/>
          <w:highlight w:val="lightGray"/>
          <w:lang w:val="sv-SE"/>
        </w:rPr>
        <w:t>at</w:t>
      </w:r>
      <w:r>
        <w:rPr>
          <w:noProof/>
          <w:spacing w:val="-2"/>
          <w:szCs w:val="22"/>
          <w:highlight w:val="lightGray"/>
          <w:lang w:val="sv-SE"/>
        </w:rPr>
        <w:t xml:space="preserve"> </w:t>
      </w:r>
      <w:r>
        <w:rPr>
          <w:noProof/>
          <w:spacing w:val="1"/>
          <w:szCs w:val="22"/>
          <w:highlight w:val="lightGray"/>
          <w:lang w:val="sv-SE"/>
        </w:rPr>
        <w:t>t</w:t>
      </w:r>
      <w:r>
        <w:rPr>
          <w:noProof/>
          <w:spacing w:val="-2"/>
          <w:szCs w:val="22"/>
          <w:highlight w:val="lightGray"/>
          <w:lang w:val="sv-SE"/>
        </w:rPr>
        <w:t>i</w:t>
      </w:r>
      <w:r>
        <w:rPr>
          <w:noProof/>
          <w:spacing w:val="1"/>
          <w:szCs w:val="22"/>
          <w:highlight w:val="lightGray"/>
          <w:lang w:val="sv-SE"/>
        </w:rPr>
        <w:t>l</w:t>
      </w:r>
      <w:r>
        <w:rPr>
          <w:noProof/>
          <w:szCs w:val="22"/>
          <w:highlight w:val="lightGray"/>
          <w:lang w:val="sv-SE"/>
        </w:rPr>
        <w:t>l</w:t>
      </w:r>
      <w:r>
        <w:rPr>
          <w:noProof/>
          <w:spacing w:val="-2"/>
          <w:szCs w:val="22"/>
          <w:highlight w:val="lightGray"/>
          <w:lang w:val="sv-SE"/>
        </w:rPr>
        <w:t xml:space="preserve"> </w:t>
      </w:r>
      <w:r>
        <w:rPr>
          <w:noProof/>
          <w:spacing w:val="1"/>
          <w:szCs w:val="22"/>
          <w:highlight w:val="lightGray"/>
          <w:lang w:val="sv-SE"/>
        </w:rPr>
        <w:t>i</w:t>
      </w:r>
      <w:r>
        <w:rPr>
          <w:noProof/>
          <w:spacing w:val="-3"/>
          <w:szCs w:val="22"/>
          <w:highlight w:val="lightGray"/>
          <w:lang w:val="sv-SE"/>
        </w:rPr>
        <w:t>n</w:t>
      </w:r>
      <w:r>
        <w:rPr>
          <w:noProof/>
          <w:spacing w:val="-2"/>
          <w:szCs w:val="22"/>
          <w:highlight w:val="lightGray"/>
          <w:lang w:val="sv-SE"/>
        </w:rPr>
        <w:t>f</w:t>
      </w:r>
      <w:r>
        <w:rPr>
          <w:noProof/>
          <w:szCs w:val="22"/>
          <w:highlight w:val="lightGray"/>
          <w:lang w:val="sv-SE"/>
        </w:rPr>
        <w:t>us</w:t>
      </w:r>
      <w:r>
        <w:rPr>
          <w:noProof/>
          <w:spacing w:val="1"/>
          <w:szCs w:val="22"/>
          <w:highlight w:val="lightGray"/>
          <w:lang w:val="sv-SE"/>
        </w:rPr>
        <w:t>i</w:t>
      </w:r>
      <w:r>
        <w:rPr>
          <w:noProof/>
          <w:szCs w:val="22"/>
          <w:highlight w:val="lightGray"/>
          <w:lang w:val="sv-SE"/>
        </w:rPr>
        <w:t>o</w:t>
      </w:r>
      <w:r>
        <w:rPr>
          <w:noProof/>
          <w:spacing w:val="-3"/>
          <w:szCs w:val="22"/>
          <w:highlight w:val="lightGray"/>
          <w:lang w:val="sv-SE"/>
        </w:rPr>
        <w:t>n</w:t>
      </w:r>
      <w:r>
        <w:rPr>
          <w:noProof/>
          <w:szCs w:val="22"/>
          <w:highlight w:val="lightGray"/>
          <w:lang w:val="sv-SE"/>
        </w:rPr>
        <w:t>s</w:t>
      </w:r>
      <w:r>
        <w:rPr>
          <w:noProof/>
          <w:spacing w:val="-3"/>
          <w:szCs w:val="22"/>
          <w:highlight w:val="lightGray"/>
          <w:lang w:val="sv-SE"/>
        </w:rPr>
        <w:t>v</w:t>
      </w:r>
      <w:r>
        <w:rPr>
          <w:noProof/>
          <w:szCs w:val="22"/>
          <w:highlight w:val="lightGray"/>
          <w:lang w:val="sv-SE"/>
        </w:rPr>
        <w:t>ä</w:t>
      </w:r>
      <w:r>
        <w:rPr>
          <w:noProof/>
          <w:spacing w:val="1"/>
          <w:szCs w:val="22"/>
          <w:highlight w:val="lightGray"/>
          <w:lang w:val="sv-SE"/>
        </w:rPr>
        <w:t>t</w:t>
      </w:r>
      <w:r>
        <w:rPr>
          <w:noProof/>
          <w:szCs w:val="22"/>
          <w:highlight w:val="lightGray"/>
          <w:lang w:val="sv-SE"/>
        </w:rPr>
        <w:t>s</w:t>
      </w:r>
      <w:r>
        <w:rPr>
          <w:noProof/>
          <w:spacing w:val="-3"/>
          <w:szCs w:val="22"/>
          <w:highlight w:val="lightGray"/>
          <w:lang w:val="sv-SE"/>
        </w:rPr>
        <w:t>k</w:t>
      </w:r>
      <w:r>
        <w:rPr>
          <w:noProof/>
          <w:szCs w:val="22"/>
          <w:highlight w:val="lightGray"/>
          <w:lang w:val="sv-SE"/>
        </w:rPr>
        <w:t xml:space="preserve">a, </w:t>
      </w:r>
      <w:r>
        <w:rPr>
          <w:noProof/>
          <w:spacing w:val="1"/>
          <w:szCs w:val="22"/>
          <w:highlight w:val="lightGray"/>
          <w:lang w:val="sv-SE"/>
        </w:rPr>
        <w:t>l</w:t>
      </w:r>
      <w:r>
        <w:rPr>
          <w:noProof/>
          <w:spacing w:val="-3"/>
          <w:szCs w:val="22"/>
          <w:highlight w:val="lightGray"/>
          <w:lang w:val="sv-SE"/>
        </w:rPr>
        <w:t>ö</w:t>
      </w:r>
      <w:r>
        <w:rPr>
          <w:noProof/>
          <w:szCs w:val="22"/>
          <w:highlight w:val="lightGray"/>
          <w:lang w:val="sv-SE"/>
        </w:rPr>
        <w:t>sn</w:t>
      </w:r>
      <w:r>
        <w:rPr>
          <w:noProof/>
          <w:spacing w:val="-2"/>
          <w:szCs w:val="22"/>
          <w:highlight w:val="lightGray"/>
          <w:lang w:val="sv-SE"/>
        </w:rPr>
        <w:t>i</w:t>
      </w:r>
      <w:r>
        <w:rPr>
          <w:noProof/>
          <w:szCs w:val="22"/>
          <w:highlight w:val="lightGray"/>
          <w:lang w:val="sv-SE"/>
        </w:rPr>
        <w:t>n</w:t>
      </w:r>
      <w:r>
        <w:rPr>
          <w:noProof/>
          <w:spacing w:val="-3"/>
          <w:szCs w:val="22"/>
          <w:highlight w:val="lightGray"/>
          <w:lang w:val="sv-SE"/>
        </w:rPr>
        <w:t>g</w:t>
      </w:r>
    </w:p>
    <w:p w14:paraId="4AB79A1C" w14:textId="77777777" w:rsidR="003C4327" w:rsidRPr="00B70FE2" w:rsidRDefault="003C4327" w:rsidP="003C4327">
      <w:pPr>
        <w:suppressAutoHyphens/>
        <w:rPr>
          <w:noProof/>
          <w:szCs w:val="22"/>
          <w:lang w:val="sv-SE"/>
        </w:rPr>
      </w:pPr>
      <w:r w:rsidRPr="00B70FE2">
        <w:rPr>
          <w:noProof/>
          <w:szCs w:val="22"/>
          <w:lang w:val="sv-SE"/>
        </w:rPr>
        <w:t>1 injektionsflaska</w:t>
      </w:r>
    </w:p>
    <w:p w14:paraId="00A0043C" w14:textId="77777777" w:rsidR="003C4327" w:rsidRPr="00B70FE2" w:rsidRDefault="003C4327" w:rsidP="003C4327">
      <w:pPr>
        <w:suppressAutoHyphens/>
        <w:rPr>
          <w:noProof/>
          <w:szCs w:val="22"/>
          <w:lang w:val="sv-SE"/>
        </w:rPr>
      </w:pPr>
    </w:p>
    <w:p w14:paraId="15CF2008" w14:textId="77777777" w:rsidR="003C4327" w:rsidRPr="00B70FE2" w:rsidRDefault="003C4327" w:rsidP="003C4327">
      <w:pPr>
        <w:suppressAutoHyphens/>
        <w:rPr>
          <w:noProof/>
          <w:szCs w:val="22"/>
          <w:lang w:val="sv-SE"/>
        </w:rPr>
      </w:pPr>
      <w:r>
        <w:rPr>
          <w:noProof/>
          <w:szCs w:val="22"/>
          <w:highlight w:val="lightGray"/>
          <w:lang w:val="sv-SE"/>
        </w:rPr>
        <w:t>ONCO-TAIN</w:t>
      </w:r>
    </w:p>
    <w:p w14:paraId="460C8928" w14:textId="77777777" w:rsidR="003C4327" w:rsidRPr="00B70FE2" w:rsidRDefault="003C4327" w:rsidP="003C4327">
      <w:pPr>
        <w:suppressAutoHyphens/>
        <w:rPr>
          <w:noProof/>
          <w:szCs w:val="22"/>
          <w:lang w:val="sv-SE"/>
        </w:rPr>
      </w:pPr>
    </w:p>
    <w:p w14:paraId="69F695FD" w14:textId="77777777" w:rsidR="003C4327" w:rsidRPr="00B70FE2" w:rsidRDefault="003C4327" w:rsidP="003C4327">
      <w:pPr>
        <w:suppressAutoHyphens/>
        <w:rPr>
          <w:noProof/>
          <w:szCs w:val="22"/>
          <w:lang w:val="sv-SE"/>
        </w:rPr>
      </w:pPr>
    </w:p>
    <w:p w14:paraId="33E4F3F6"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5.</w:t>
      </w:r>
      <w:r w:rsidRPr="00B70FE2">
        <w:rPr>
          <w:b/>
          <w:noProof/>
          <w:szCs w:val="22"/>
          <w:lang w:val="sv-SE"/>
        </w:rPr>
        <w:tab/>
        <w:t>ADMINISTRERINGSSÄTT OCH ADMINISTRERINGSVÄG</w:t>
      </w:r>
    </w:p>
    <w:p w14:paraId="716FF12A" w14:textId="77777777" w:rsidR="003C4327" w:rsidRPr="00B70FE2" w:rsidRDefault="003C4327" w:rsidP="003C4327">
      <w:pPr>
        <w:suppressAutoHyphens/>
        <w:rPr>
          <w:noProof/>
          <w:szCs w:val="22"/>
          <w:lang w:val="sv-SE"/>
        </w:rPr>
      </w:pPr>
    </w:p>
    <w:p w14:paraId="6E83DF6D"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v</w:t>
      </w:r>
      <w:r w:rsidRPr="00B70FE2">
        <w:rPr>
          <w:noProof/>
          <w:sz w:val="22"/>
          <w:szCs w:val="22"/>
          <w:lang w:val="sv-SE"/>
        </w:rPr>
        <w:t>enös an</w:t>
      </w:r>
      <w:r w:rsidRPr="00B70FE2">
        <w:rPr>
          <w:noProof/>
          <w:spacing w:val="-3"/>
          <w:sz w:val="22"/>
          <w:szCs w:val="22"/>
          <w:lang w:val="sv-SE"/>
        </w:rPr>
        <w:t>v</w:t>
      </w:r>
      <w:r w:rsidRPr="00B70FE2">
        <w:rPr>
          <w:noProof/>
          <w:sz w:val="22"/>
          <w:szCs w:val="22"/>
          <w:lang w:val="sv-SE"/>
        </w:rPr>
        <w:t>änd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 xml:space="preserve">ng </w:t>
      </w:r>
    </w:p>
    <w:p w14:paraId="541F4C83" w14:textId="77777777" w:rsidR="00F929F7" w:rsidRPr="00B70FE2" w:rsidRDefault="00F929F7" w:rsidP="0019136A">
      <w:pPr>
        <w:suppressAutoHyphens/>
        <w:rPr>
          <w:noProof/>
          <w:szCs w:val="22"/>
          <w:lang w:val="sv-SE"/>
        </w:rPr>
      </w:pPr>
    </w:p>
    <w:p w14:paraId="4FC7176E" w14:textId="77777777" w:rsidR="0019136A" w:rsidRPr="00B70FE2" w:rsidRDefault="0019136A" w:rsidP="0019136A">
      <w:pPr>
        <w:suppressAutoHyphens/>
        <w:rPr>
          <w:noProof/>
          <w:szCs w:val="22"/>
          <w:lang w:val="sv-SE"/>
        </w:rPr>
      </w:pPr>
      <w:r w:rsidRPr="00B70FE2">
        <w:rPr>
          <w:noProof/>
          <w:szCs w:val="22"/>
          <w:lang w:val="sv-SE"/>
        </w:rPr>
        <w:t>Lös upp och späd före användning.</w:t>
      </w:r>
    </w:p>
    <w:p w14:paraId="23DAA8A3" w14:textId="77777777" w:rsidR="00F929F7" w:rsidRPr="00B70FE2" w:rsidRDefault="00F929F7" w:rsidP="00F929F7">
      <w:pPr>
        <w:pStyle w:val="BodyText"/>
        <w:spacing w:before="72"/>
        <w:ind w:left="0"/>
        <w:rPr>
          <w:noProof/>
          <w:sz w:val="22"/>
          <w:szCs w:val="22"/>
          <w:lang w:val="sv-SE"/>
        </w:rPr>
      </w:pPr>
      <w:r w:rsidRPr="00B70FE2">
        <w:rPr>
          <w:noProof/>
          <w:spacing w:val="-1"/>
          <w:sz w:val="22"/>
          <w:szCs w:val="22"/>
          <w:lang w:val="sv-SE"/>
        </w:rPr>
        <w:t>E</w:t>
      </w:r>
      <w:r w:rsidRPr="00B70FE2">
        <w:rPr>
          <w:noProof/>
          <w:sz w:val="22"/>
          <w:szCs w:val="22"/>
          <w:lang w:val="sv-SE"/>
        </w:rPr>
        <w:t>ndast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p>
    <w:p w14:paraId="1684283E" w14:textId="77777777" w:rsidR="00F929F7" w:rsidRPr="00B70FE2" w:rsidRDefault="00F929F7" w:rsidP="0019136A">
      <w:pPr>
        <w:suppressAutoHyphens/>
        <w:rPr>
          <w:noProof/>
          <w:szCs w:val="22"/>
          <w:lang w:val="sv-SE"/>
        </w:rPr>
      </w:pPr>
    </w:p>
    <w:p w14:paraId="6708A0BF"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L</w:t>
      </w:r>
      <w:r w:rsidRPr="00B70FE2">
        <w:rPr>
          <w:noProof/>
          <w:sz w:val="22"/>
          <w:szCs w:val="22"/>
          <w:lang w:val="sv-SE"/>
        </w:rPr>
        <w:t>äs b</w:t>
      </w:r>
      <w:r w:rsidRPr="00B70FE2">
        <w:rPr>
          <w:noProof/>
          <w:spacing w:val="-2"/>
          <w:sz w:val="22"/>
          <w:szCs w:val="22"/>
          <w:lang w:val="sv-SE"/>
        </w:rPr>
        <w:t>i</w:t>
      </w:r>
      <w:r w:rsidRPr="00B70FE2">
        <w:rPr>
          <w:noProof/>
          <w:sz w:val="22"/>
          <w:szCs w:val="22"/>
          <w:lang w:val="sv-SE"/>
        </w:rPr>
        <w:t>pac</w:t>
      </w:r>
      <w:r w:rsidRPr="00B70FE2">
        <w:rPr>
          <w:noProof/>
          <w:spacing w:val="-3"/>
          <w:sz w:val="22"/>
          <w:szCs w:val="22"/>
          <w:lang w:val="sv-SE"/>
        </w:rPr>
        <w:t>k</w:t>
      </w:r>
      <w:r w:rsidRPr="00B70FE2">
        <w:rPr>
          <w:noProof/>
          <w:sz w:val="22"/>
          <w:szCs w:val="22"/>
          <w:lang w:val="sv-SE"/>
        </w:rPr>
        <w:t>sed</w:t>
      </w:r>
      <w:r w:rsidRPr="00B70FE2">
        <w:rPr>
          <w:noProof/>
          <w:spacing w:val="-3"/>
          <w:sz w:val="22"/>
          <w:szCs w:val="22"/>
          <w:lang w:val="sv-SE"/>
        </w:rPr>
        <w:t>e</w:t>
      </w:r>
      <w:r w:rsidRPr="00B70FE2">
        <w:rPr>
          <w:noProof/>
          <w:spacing w:val="1"/>
          <w:sz w:val="22"/>
          <w:szCs w:val="22"/>
          <w:lang w:val="sv-SE"/>
        </w:rPr>
        <w:t>l</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an</w:t>
      </w:r>
      <w:r w:rsidRPr="00B70FE2">
        <w:rPr>
          <w:noProof/>
          <w:spacing w:val="-3"/>
          <w:sz w:val="22"/>
          <w:szCs w:val="22"/>
          <w:lang w:val="sv-SE"/>
        </w:rPr>
        <w:t>v</w:t>
      </w:r>
      <w:r w:rsidRPr="00B70FE2">
        <w:rPr>
          <w:noProof/>
          <w:spacing w:val="-2"/>
          <w:sz w:val="22"/>
          <w:szCs w:val="22"/>
          <w:lang w:val="sv-SE"/>
        </w:rPr>
        <w:t>ä</w:t>
      </w:r>
      <w:r w:rsidRPr="00B70FE2">
        <w:rPr>
          <w:noProof/>
          <w:sz w:val="22"/>
          <w:szCs w:val="22"/>
          <w:lang w:val="sv-SE"/>
        </w:rPr>
        <w:t>ndn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510BB180" w14:textId="77777777" w:rsidR="003C4327" w:rsidRPr="00B70FE2" w:rsidRDefault="003C4327" w:rsidP="003C4327">
      <w:pPr>
        <w:suppressAutoHyphens/>
        <w:rPr>
          <w:noProof/>
          <w:szCs w:val="22"/>
          <w:lang w:val="sv-SE"/>
        </w:rPr>
      </w:pPr>
    </w:p>
    <w:p w14:paraId="48A56DD7" w14:textId="77777777" w:rsidR="003C4327" w:rsidRPr="00B70FE2" w:rsidRDefault="003C4327" w:rsidP="003C4327">
      <w:pPr>
        <w:suppressAutoHyphens/>
        <w:rPr>
          <w:noProof/>
          <w:szCs w:val="22"/>
          <w:lang w:val="sv-SE"/>
        </w:rPr>
      </w:pPr>
    </w:p>
    <w:p w14:paraId="0D73B1FE"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6.</w:t>
      </w:r>
      <w:r w:rsidRPr="00B70FE2">
        <w:rPr>
          <w:b/>
          <w:noProof/>
          <w:szCs w:val="22"/>
          <w:lang w:val="sv-SE"/>
        </w:rPr>
        <w:tab/>
        <w:t>SÄRSKILD VARNING OM ATT LÄKEMEDLET MÅSTE FÖRVARAS UTOM SYN- OCH RÄCKHÅLL FÖR BARN</w:t>
      </w:r>
    </w:p>
    <w:p w14:paraId="2A800B6E" w14:textId="77777777" w:rsidR="003C4327" w:rsidRPr="00B70FE2" w:rsidRDefault="003C4327" w:rsidP="003C4327">
      <w:pPr>
        <w:suppressAutoHyphens/>
        <w:rPr>
          <w:b/>
          <w:noProof/>
          <w:szCs w:val="22"/>
          <w:lang w:val="sv-SE"/>
        </w:rPr>
      </w:pPr>
    </w:p>
    <w:p w14:paraId="0D43509B" w14:textId="77777777" w:rsidR="003C4327" w:rsidRPr="00B70FE2" w:rsidRDefault="003C4327" w:rsidP="003C4327">
      <w:pPr>
        <w:suppressAutoHyphens/>
        <w:rPr>
          <w:noProof/>
          <w:szCs w:val="22"/>
          <w:lang w:val="sv-SE"/>
        </w:rPr>
      </w:pPr>
      <w:r w:rsidRPr="00B70FE2">
        <w:rPr>
          <w:noProof/>
          <w:szCs w:val="22"/>
          <w:lang w:val="sv-SE"/>
        </w:rPr>
        <w:t>Förvaras utom syn- och räckhåll för barn.</w:t>
      </w:r>
    </w:p>
    <w:p w14:paraId="6A781562" w14:textId="77777777" w:rsidR="003C4327" w:rsidRPr="00B70FE2" w:rsidRDefault="003C4327" w:rsidP="003C4327">
      <w:pPr>
        <w:suppressAutoHyphens/>
        <w:rPr>
          <w:noProof/>
          <w:szCs w:val="22"/>
          <w:lang w:val="sv-SE"/>
        </w:rPr>
      </w:pPr>
    </w:p>
    <w:p w14:paraId="1BD950F5" w14:textId="77777777" w:rsidR="003C4327" w:rsidRPr="00B70FE2" w:rsidRDefault="003C4327" w:rsidP="003C4327">
      <w:pPr>
        <w:suppressAutoHyphens/>
        <w:rPr>
          <w:noProof/>
          <w:szCs w:val="22"/>
          <w:lang w:val="sv-SE"/>
        </w:rPr>
      </w:pPr>
    </w:p>
    <w:p w14:paraId="7B03803F"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7.</w:t>
      </w:r>
      <w:r w:rsidRPr="00B70FE2">
        <w:rPr>
          <w:b/>
          <w:noProof/>
          <w:szCs w:val="22"/>
          <w:lang w:val="sv-SE"/>
        </w:rPr>
        <w:tab/>
        <w:t>ÖVRIGA SÄRSKILDA VARNINGAR OM SÅ ÄR NÖDVÄNDIGT</w:t>
      </w:r>
    </w:p>
    <w:p w14:paraId="505BE866" w14:textId="77777777" w:rsidR="003C4327" w:rsidRPr="00B70FE2" w:rsidRDefault="003C4327" w:rsidP="003C4327">
      <w:pPr>
        <w:rPr>
          <w:noProof/>
          <w:szCs w:val="22"/>
          <w:lang w:val="sv-SE"/>
        </w:rPr>
      </w:pPr>
    </w:p>
    <w:p w14:paraId="70EF601A" w14:textId="77777777" w:rsidR="003C4327" w:rsidRPr="00B70FE2" w:rsidRDefault="003C4327" w:rsidP="003C4327">
      <w:pPr>
        <w:rPr>
          <w:noProof/>
          <w:szCs w:val="22"/>
          <w:lang w:val="sv-SE"/>
        </w:rPr>
      </w:pPr>
      <w:r w:rsidRPr="00B70FE2">
        <w:rPr>
          <w:noProof/>
          <w:szCs w:val="22"/>
          <w:lang w:val="sv-SE"/>
        </w:rPr>
        <w:t>Cytotoxisk</w:t>
      </w:r>
    </w:p>
    <w:p w14:paraId="2A46B77D" w14:textId="77777777" w:rsidR="003C4327" w:rsidRPr="00B70FE2" w:rsidRDefault="003C4327" w:rsidP="003C4327">
      <w:pPr>
        <w:suppressAutoHyphens/>
        <w:rPr>
          <w:noProof/>
          <w:szCs w:val="22"/>
          <w:lang w:val="sv-SE"/>
        </w:rPr>
      </w:pPr>
    </w:p>
    <w:p w14:paraId="75F9FB91" w14:textId="77777777" w:rsidR="003C4327" w:rsidRPr="00B70FE2" w:rsidRDefault="003C4327" w:rsidP="003C4327">
      <w:pPr>
        <w:suppressAutoHyphens/>
        <w:rPr>
          <w:noProof/>
          <w:szCs w:val="22"/>
          <w:lang w:val="sv-SE"/>
        </w:rPr>
      </w:pPr>
    </w:p>
    <w:p w14:paraId="1234DC9E" w14:textId="77777777" w:rsidR="003C4327" w:rsidRDefault="003C4327" w:rsidP="00925A2F">
      <w:pPr>
        <w:keepNext/>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lastRenderedPageBreak/>
        <w:t>8.</w:t>
      </w:r>
      <w:r w:rsidRPr="00B70FE2">
        <w:rPr>
          <w:b/>
          <w:noProof/>
          <w:szCs w:val="22"/>
          <w:lang w:val="sv-SE"/>
        </w:rPr>
        <w:tab/>
        <w:t>UTGÅNGSDATUM</w:t>
      </w:r>
    </w:p>
    <w:p w14:paraId="11006574" w14:textId="77777777" w:rsidR="003C4327" w:rsidRPr="00B70FE2" w:rsidRDefault="003C4327" w:rsidP="00925A2F">
      <w:pPr>
        <w:keepNext/>
        <w:suppressAutoHyphens/>
        <w:rPr>
          <w:noProof/>
          <w:szCs w:val="22"/>
          <w:lang w:val="sv-SE"/>
        </w:rPr>
      </w:pPr>
    </w:p>
    <w:p w14:paraId="5740D4A0" w14:textId="77777777" w:rsidR="003C4327" w:rsidRPr="00B70FE2" w:rsidRDefault="003C4327" w:rsidP="003C4327">
      <w:pPr>
        <w:suppressAutoHyphens/>
        <w:rPr>
          <w:noProof/>
          <w:szCs w:val="22"/>
          <w:lang w:val="sv-SE"/>
        </w:rPr>
      </w:pPr>
      <w:r w:rsidRPr="00B70FE2">
        <w:rPr>
          <w:noProof/>
          <w:szCs w:val="22"/>
          <w:lang w:val="sv-SE"/>
        </w:rPr>
        <w:t>EXP</w:t>
      </w:r>
    </w:p>
    <w:p w14:paraId="6D29F4E2" w14:textId="77777777" w:rsidR="003C4327" w:rsidRPr="00B70FE2" w:rsidRDefault="003C4327" w:rsidP="003C4327">
      <w:pPr>
        <w:pStyle w:val="BodyText"/>
        <w:spacing w:line="252" w:lineRule="exact"/>
        <w:ind w:left="0"/>
        <w:rPr>
          <w:noProof/>
          <w:sz w:val="22"/>
          <w:szCs w:val="22"/>
          <w:lang w:val="sv-SE"/>
        </w:rPr>
      </w:pPr>
      <w:r>
        <w:rPr>
          <w:noProof/>
          <w:spacing w:val="-1"/>
          <w:sz w:val="22"/>
          <w:szCs w:val="22"/>
          <w:highlight w:val="lightGray"/>
          <w:lang w:val="sv-SE"/>
        </w:rPr>
        <w:t>L</w:t>
      </w:r>
      <w:r>
        <w:rPr>
          <w:noProof/>
          <w:sz w:val="22"/>
          <w:szCs w:val="22"/>
          <w:highlight w:val="lightGray"/>
          <w:lang w:val="sv-SE"/>
        </w:rPr>
        <w:t>äs b</w:t>
      </w:r>
      <w:r>
        <w:rPr>
          <w:noProof/>
          <w:spacing w:val="-2"/>
          <w:sz w:val="22"/>
          <w:szCs w:val="22"/>
          <w:highlight w:val="lightGray"/>
          <w:lang w:val="sv-SE"/>
        </w:rPr>
        <w:t>i</w:t>
      </w:r>
      <w:r>
        <w:rPr>
          <w:noProof/>
          <w:sz w:val="22"/>
          <w:szCs w:val="22"/>
          <w:highlight w:val="lightGray"/>
          <w:lang w:val="sv-SE"/>
        </w:rPr>
        <w:t>pac</w:t>
      </w:r>
      <w:r>
        <w:rPr>
          <w:noProof/>
          <w:spacing w:val="-3"/>
          <w:sz w:val="22"/>
          <w:szCs w:val="22"/>
          <w:highlight w:val="lightGray"/>
          <w:lang w:val="sv-SE"/>
        </w:rPr>
        <w:t>k</w:t>
      </w:r>
      <w:r>
        <w:rPr>
          <w:noProof/>
          <w:sz w:val="22"/>
          <w:szCs w:val="22"/>
          <w:highlight w:val="lightGray"/>
          <w:lang w:val="sv-SE"/>
        </w:rPr>
        <w:t>sed</w:t>
      </w:r>
      <w:r>
        <w:rPr>
          <w:noProof/>
          <w:spacing w:val="-2"/>
          <w:sz w:val="22"/>
          <w:szCs w:val="22"/>
          <w:highlight w:val="lightGray"/>
          <w:lang w:val="sv-SE"/>
        </w:rPr>
        <w:t>e</w:t>
      </w:r>
      <w:r>
        <w:rPr>
          <w:noProof/>
          <w:spacing w:val="1"/>
          <w:sz w:val="22"/>
          <w:szCs w:val="22"/>
          <w:highlight w:val="lightGray"/>
          <w:lang w:val="sv-SE"/>
        </w:rPr>
        <w:t>l</w:t>
      </w:r>
      <w:r>
        <w:rPr>
          <w:noProof/>
          <w:sz w:val="22"/>
          <w:szCs w:val="22"/>
          <w:highlight w:val="lightGray"/>
          <w:lang w:val="sv-SE"/>
        </w:rPr>
        <w:t>n</w:t>
      </w:r>
      <w:r>
        <w:rPr>
          <w:noProof/>
          <w:spacing w:val="-3"/>
          <w:sz w:val="22"/>
          <w:szCs w:val="22"/>
          <w:highlight w:val="lightGray"/>
          <w:lang w:val="sv-SE"/>
        </w:rPr>
        <w:t xml:space="preserve"> </w:t>
      </w:r>
      <w:r>
        <w:rPr>
          <w:noProof/>
          <w:sz w:val="22"/>
          <w:szCs w:val="22"/>
          <w:highlight w:val="lightGray"/>
          <w:lang w:val="sv-SE"/>
        </w:rPr>
        <w:t>för</w:t>
      </w:r>
      <w:r>
        <w:rPr>
          <w:noProof/>
          <w:spacing w:val="-2"/>
          <w:sz w:val="22"/>
          <w:szCs w:val="22"/>
          <w:highlight w:val="lightGray"/>
          <w:lang w:val="sv-SE"/>
        </w:rPr>
        <w:t xml:space="preserve"> </w:t>
      </w:r>
      <w:r>
        <w:rPr>
          <w:noProof/>
          <w:spacing w:val="1"/>
          <w:sz w:val="22"/>
          <w:szCs w:val="22"/>
          <w:highlight w:val="lightGray"/>
          <w:lang w:val="sv-SE"/>
        </w:rPr>
        <w:t>i</w:t>
      </w:r>
      <w:r>
        <w:rPr>
          <w:noProof/>
          <w:spacing w:val="-3"/>
          <w:sz w:val="22"/>
          <w:szCs w:val="22"/>
          <w:highlight w:val="lightGray"/>
          <w:lang w:val="sv-SE"/>
        </w:rPr>
        <w:t>n</w:t>
      </w:r>
      <w:r>
        <w:rPr>
          <w:noProof/>
          <w:sz w:val="22"/>
          <w:szCs w:val="22"/>
          <w:highlight w:val="lightGray"/>
          <w:lang w:val="sv-SE"/>
        </w:rPr>
        <w:t>fo</w:t>
      </w:r>
      <w:r>
        <w:rPr>
          <w:noProof/>
          <w:spacing w:val="-2"/>
          <w:sz w:val="22"/>
          <w:szCs w:val="22"/>
          <w:highlight w:val="lightGray"/>
          <w:lang w:val="sv-SE"/>
        </w:rPr>
        <w:t>r</w:t>
      </w:r>
      <w:r>
        <w:rPr>
          <w:noProof/>
          <w:spacing w:val="-4"/>
          <w:sz w:val="22"/>
          <w:szCs w:val="22"/>
          <w:highlight w:val="lightGray"/>
          <w:lang w:val="sv-SE"/>
        </w:rPr>
        <w:t>m</w:t>
      </w:r>
      <w:r>
        <w:rPr>
          <w:noProof/>
          <w:sz w:val="22"/>
          <w:szCs w:val="22"/>
          <w:highlight w:val="lightGray"/>
          <w:lang w:val="sv-SE"/>
        </w:rPr>
        <w:t>a</w:t>
      </w:r>
      <w:r>
        <w:rPr>
          <w:noProof/>
          <w:spacing w:val="1"/>
          <w:sz w:val="22"/>
          <w:szCs w:val="22"/>
          <w:highlight w:val="lightGray"/>
          <w:lang w:val="sv-SE"/>
        </w:rPr>
        <w:t>ti</w:t>
      </w:r>
      <w:r>
        <w:rPr>
          <w:noProof/>
          <w:sz w:val="22"/>
          <w:szCs w:val="22"/>
          <w:highlight w:val="lightGray"/>
          <w:lang w:val="sv-SE"/>
        </w:rPr>
        <w:t>on om</w:t>
      </w:r>
      <w:r>
        <w:rPr>
          <w:noProof/>
          <w:spacing w:val="-4"/>
          <w:sz w:val="22"/>
          <w:szCs w:val="22"/>
          <w:highlight w:val="lightGray"/>
          <w:lang w:val="sv-SE"/>
        </w:rPr>
        <w:t xml:space="preserve"> </w:t>
      </w:r>
      <w:r>
        <w:rPr>
          <w:noProof/>
          <w:sz w:val="22"/>
          <w:szCs w:val="22"/>
          <w:highlight w:val="lightGray"/>
          <w:lang w:val="sv-SE"/>
        </w:rPr>
        <w:t>hå</w:t>
      </w:r>
      <w:r>
        <w:rPr>
          <w:noProof/>
          <w:spacing w:val="1"/>
          <w:sz w:val="22"/>
          <w:szCs w:val="22"/>
          <w:highlight w:val="lightGray"/>
          <w:lang w:val="sv-SE"/>
        </w:rPr>
        <w:t>ll</w:t>
      </w:r>
      <w:r>
        <w:rPr>
          <w:noProof/>
          <w:sz w:val="22"/>
          <w:szCs w:val="22"/>
          <w:highlight w:val="lightGray"/>
          <w:lang w:val="sv-SE"/>
        </w:rPr>
        <w:t>b</w:t>
      </w:r>
      <w:r>
        <w:rPr>
          <w:noProof/>
          <w:spacing w:val="-2"/>
          <w:sz w:val="22"/>
          <w:szCs w:val="22"/>
          <w:highlight w:val="lightGray"/>
          <w:lang w:val="sv-SE"/>
        </w:rPr>
        <w:t>a</w:t>
      </w:r>
      <w:r>
        <w:rPr>
          <w:noProof/>
          <w:sz w:val="22"/>
          <w:szCs w:val="22"/>
          <w:highlight w:val="lightGray"/>
          <w:lang w:val="sv-SE"/>
        </w:rPr>
        <w:t>rh</w:t>
      </w:r>
      <w:r>
        <w:rPr>
          <w:noProof/>
          <w:spacing w:val="-2"/>
          <w:sz w:val="22"/>
          <w:szCs w:val="22"/>
          <w:highlight w:val="lightGray"/>
          <w:lang w:val="sv-SE"/>
        </w:rPr>
        <w:t>e</w:t>
      </w:r>
      <w:r>
        <w:rPr>
          <w:noProof/>
          <w:spacing w:val="1"/>
          <w:sz w:val="22"/>
          <w:szCs w:val="22"/>
          <w:highlight w:val="lightGray"/>
          <w:lang w:val="sv-SE"/>
        </w:rPr>
        <w:t>t</w:t>
      </w:r>
      <w:r>
        <w:rPr>
          <w:noProof/>
          <w:spacing w:val="-2"/>
          <w:sz w:val="22"/>
          <w:szCs w:val="22"/>
          <w:highlight w:val="lightGray"/>
          <w:lang w:val="sv-SE"/>
        </w:rPr>
        <w:t>s</w:t>
      </w:r>
      <w:r>
        <w:rPr>
          <w:noProof/>
          <w:spacing w:val="1"/>
          <w:sz w:val="22"/>
          <w:szCs w:val="22"/>
          <w:highlight w:val="lightGray"/>
          <w:lang w:val="sv-SE"/>
        </w:rPr>
        <w:t>ti</w:t>
      </w:r>
      <w:r>
        <w:rPr>
          <w:noProof/>
          <w:sz w:val="22"/>
          <w:szCs w:val="22"/>
          <w:highlight w:val="lightGray"/>
          <w:lang w:val="sv-SE"/>
        </w:rPr>
        <w:t>d</w:t>
      </w:r>
      <w:r>
        <w:rPr>
          <w:noProof/>
          <w:spacing w:val="-3"/>
          <w:sz w:val="22"/>
          <w:szCs w:val="22"/>
          <w:highlight w:val="lightGray"/>
          <w:lang w:val="sv-SE"/>
        </w:rPr>
        <w:t xml:space="preserve"> </w:t>
      </w:r>
      <w:r>
        <w:rPr>
          <w:noProof/>
          <w:sz w:val="22"/>
          <w:szCs w:val="22"/>
          <w:highlight w:val="lightGray"/>
          <w:lang w:val="sv-SE"/>
        </w:rPr>
        <w:t>f</w:t>
      </w:r>
      <w:r>
        <w:rPr>
          <w:noProof/>
          <w:spacing w:val="-3"/>
          <w:sz w:val="22"/>
          <w:szCs w:val="22"/>
          <w:highlight w:val="lightGray"/>
          <w:lang w:val="sv-SE"/>
        </w:rPr>
        <w:t>ö</w:t>
      </w:r>
      <w:r>
        <w:rPr>
          <w:noProof/>
          <w:sz w:val="22"/>
          <w:szCs w:val="22"/>
          <w:highlight w:val="lightGray"/>
          <w:lang w:val="sv-SE"/>
        </w:rPr>
        <w:t>r</w:t>
      </w:r>
      <w:r>
        <w:rPr>
          <w:noProof/>
          <w:spacing w:val="1"/>
          <w:sz w:val="22"/>
          <w:szCs w:val="22"/>
          <w:highlight w:val="lightGray"/>
          <w:lang w:val="sv-SE"/>
        </w:rPr>
        <w:t xml:space="preserve"> </w:t>
      </w:r>
      <w:r>
        <w:rPr>
          <w:noProof/>
          <w:sz w:val="22"/>
          <w:szCs w:val="22"/>
          <w:highlight w:val="lightGray"/>
          <w:lang w:val="sv-SE"/>
        </w:rPr>
        <w:t>up</w:t>
      </w:r>
      <w:r>
        <w:rPr>
          <w:noProof/>
          <w:spacing w:val="-3"/>
          <w:sz w:val="22"/>
          <w:szCs w:val="22"/>
          <w:highlight w:val="lightGray"/>
          <w:lang w:val="sv-SE"/>
        </w:rPr>
        <w:t>p</w:t>
      </w:r>
      <w:r>
        <w:rPr>
          <w:noProof/>
          <w:spacing w:val="1"/>
          <w:sz w:val="22"/>
          <w:szCs w:val="22"/>
          <w:highlight w:val="lightGray"/>
          <w:lang w:val="sv-SE"/>
        </w:rPr>
        <w:t>l</w:t>
      </w:r>
      <w:r>
        <w:rPr>
          <w:noProof/>
          <w:sz w:val="22"/>
          <w:szCs w:val="22"/>
          <w:highlight w:val="lightGray"/>
          <w:lang w:val="sv-SE"/>
        </w:rPr>
        <w:t>ö</w:t>
      </w:r>
      <w:r>
        <w:rPr>
          <w:noProof/>
          <w:spacing w:val="-2"/>
          <w:sz w:val="22"/>
          <w:szCs w:val="22"/>
          <w:highlight w:val="lightGray"/>
          <w:lang w:val="sv-SE"/>
        </w:rPr>
        <w:t>s</w:t>
      </w:r>
      <w:r>
        <w:rPr>
          <w:noProof/>
          <w:sz w:val="22"/>
          <w:szCs w:val="22"/>
          <w:highlight w:val="lightGray"/>
          <w:lang w:val="sv-SE"/>
        </w:rPr>
        <w:t>t pr</w:t>
      </w:r>
      <w:r>
        <w:rPr>
          <w:noProof/>
          <w:spacing w:val="-3"/>
          <w:sz w:val="22"/>
          <w:szCs w:val="22"/>
          <w:highlight w:val="lightGray"/>
          <w:lang w:val="sv-SE"/>
        </w:rPr>
        <w:t>o</w:t>
      </w:r>
      <w:r>
        <w:rPr>
          <w:noProof/>
          <w:sz w:val="22"/>
          <w:szCs w:val="22"/>
          <w:highlight w:val="lightGray"/>
          <w:lang w:val="sv-SE"/>
        </w:rPr>
        <w:t>du</w:t>
      </w:r>
      <w:r>
        <w:rPr>
          <w:noProof/>
          <w:spacing w:val="-3"/>
          <w:sz w:val="22"/>
          <w:szCs w:val="22"/>
          <w:highlight w:val="lightGray"/>
          <w:lang w:val="sv-SE"/>
        </w:rPr>
        <w:t>k</w:t>
      </w:r>
      <w:r>
        <w:rPr>
          <w:noProof/>
          <w:spacing w:val="1"/>
          <w:sz w:val="22"/>
          <w:szCs w:val="22"/>
          <w:highlight w:val="lightGray"/>
          <w:lang w:val="sv-SE"/>
        </w:rPr>
        <w:t>t</w:t>
      </w:r>
      <w:r>
        <w:rPr>
          <w:noProof/>
          <w:sz w:val="22"/>
          <w:szCs w:val="22"/>
          <w:highlight w:val="lightGray"/>
          <w:lang w:val="sv-SE"/>
        </w:rPr>
        <w:t>.</w:t>
      </w:r>
    </w:p>
    <w:p w14:paraId="7DA47E7B" w14:textId="77777777" w:rsidR="003C4327" w:rsidRPr="00B70FE2" w:rsidRDefault="003C4327" w:rsidP="003C4327">
      <w:pPr>
        <w:pStyle w:val="BodyText"/>
        <w:spacing w:line="252" w:lineRule="exact"/>
        <w:ind w:left="0"/>
        <w:rPr>
          <w:noProof/>
          <w:sz w:val="22"/>
          <w:szCs w:val="22"/>
          <w:lang w:val="sv-SE"/>
        </w:rPr>
      </w:pPr>
    </w:p>
    <w:p w14:paraId="2A95229B" w14:textId="77777777" w:rsidR="003C4327" w:rsidRPr="00B70FE2" w:rsidRDefault="003C4327" w:rsidP="003C4327">
      <w:pPr>
        <w:pStyle w:val="BodyText"/>
        <w:spacing w:line="252" w:lineRule="exact"/>
        <w:ind w:left="0"/>
        <w:rPr>
          <w:noProof/>
          <w:sz w:val="22"/>
          <w:szCs w:val="22"/>
          <w:lang w:val="sv-SE"/>
        </w:rPr>
      </w:pPr>
    </w:p>
    <w:p w14:paraId="365D59C5"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9.</w:t>
      </w:r>
      <w:r w:rsidRPr="00B70FE2">
        <w:rPr>
          <w:b/>
          <w:noProof/>
          <w:szCs w:val="22"/>
          <w:lang w:val="sv-SE"/>
        </w:rPr>
        <w:tab/>
        <w:t>SÄRSKILDA FÖRVARINGSANVISNINGAR</w:t>
      </w:r>
    </w:p>
    <w:p w14:paraId="36499CA7" w14:textId="77777777" w:rsidR="003C4327" w:rsidRPr="00B70FE2" w:rsidRDefault="003C4327" w:rsidP="003C4327">
      <w:pPr>
        <w:suppressAutoHyphens/>
        <w:rPr>
          <w:noProof/>
          <w:szCs w:val="22"/>
          <w:lang w:val="sv-SE"/>
        </w:rPr>
      </w:pPr>
    </w:p>
    <w:p w14:paraId="410B9473" w14:textId="77777777" w:rsidR="003C4327" w:rsidRPr="00B70FE2" w:rsidRDefault="003C4327" w:rsidP="003C4327">
      <w:pPr>
        <w:suppressAutoHyphens/>
        <w:rPr>
          <w:noProof/>
          <w:szCs w:val="22"/>
          <w:lang w:val="sv-SE"/>
        </w:rPr>
      </w:pPr>
    </w:p>
    <w:p w14:paraId="744ADB30"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10.</w:t>
      </w:r>
      <w:r w:rsidRPr="00B70FE2">
        <w:rPr>
          <w:b/>
          <w:noProof/>
          <w:szCs w:val="22"/>
          <w:lang w:val="sv-SE"/>
        </w:rPr>
        <w:tab/>
        <w:t>SÄRSKILDA FÖRSIKTIGHETSÅTGÄRDER FÖR DESTRUKTION AV EJ ANVÄNT LÄKEMEDEL OCH AVFALL I FÖREKOMMANDE FALL</w:t>
      </w:r>
    </w:p>
    <w:p w14:paraId="76C7B15A" w14:textId="77777777" w:rsidR="003C4327" w:rsidRPr="00B70FE2" w:rsidRDefault="003C4327" w:rsidP="003C4327">
      <w:pPr>
        <w:suppressAutoHyphens/>
        <w:ind w:left="567" w:hanging="567"/>
        <w:rPr>
          <w:noProof/>
          <w:szCs w:val="22"/>
          <w:lang w:val="sv-SE"/>
        </w:rPr>
      </w:pPr>
    </w:p>
    <w:p w14:paraId="65EBBFB5" w14:textId="77777777" w:rsidR="00F929F7" w:rsidRPr="00B70FE2" w:rsidRDefault="00F929F7" w:rsidP="00F929F7">
      <w:pPr>
        <w:suppressAutoHyphens/>
        <w:ind w:left="567" w:hanging="567"/>
        <w:rPr>
          <w:noProof/>
          <w:szCs w:val="22"/>
          <w:lang w:val="sv-SE"/>
        </w:rPr>
      </w:pPr>
      <w:r w:rsidRPr="00B70FE2">
        <w:rPr>
          <w:noProof/>
          <w:szCs w:val="22"/>
          <w:lang w:val="sv-SE"/>
        </w:rPr>
        <w:t>Ej använt innehåll kasseras enligt föreskrifter.</w:t>
      </w:r>
    </w:p>
    <w:p w14:paraId="20265FE4" w14:textId="77777777" w:rsidR="003C4327" w:rsidRPr="00B70FE2" w:rsidRDefault="003C4327" w:rsidP="003C4327">
      <w:pPr>
        <w:suppressAutoHyphens/>
        <w:ind w:left="567" w:hanging="567"/>
        <w:rPr>
          <w:noProof/>
          <w:szCs w:val="22"/>
          <w:lang w:val="sv-SE"/>
        </w:rPr>
      </w:pPr>
    </w:p>
    <w:p w14:paraId="7B397F32" w14:textId="77777777" w:rsidR="00F929F7" w:rsidRPr="00B70FE2" w:rsidRDefault="00F929F7" w:rsidP="003C4327">
      <w:pPr>
        <w:suppressAutoHyphens/>
        <w:ind w:left="567" w:hanging="567"/>
        <w:rPr>
          <w:noProof/>
          <w:szCs w:val="22"/>
          <w:lang w:val="sv-SE"/>
        </w:rPr>
      </w:pPr>
    </w:p>
    <w:p w14:paraId="67D1AB6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11.</w:t>
      </w:r>
      <w:r w:rsidRPr="00B70FE2">
        <w:rPr>
          <w:b/>
          <w:noProof/>
          <w:szCs w:val="22"/>
          <w:lang w:val="sv-SE"/>
        </w:rPr>
        <w:tab/>
        <w:t>INNEHAVARE AV GODKÄNNANDE FÖR FÖRSÄLJNING (NAMN OCH ADRESS)</w:t>
      </w:r>
    </w:p>
    <w:p w14:paraId="71A99390" w14:textId="77777777" w:rsidR="003C4327" w:rsidRPr="00B70FE2" w:rsidRDefault="003C4327" w:rsidP="003C4327">
      <w:pPr>
        <w:suppressAutoHyphens/>
        <w:ind w:left="567" w:hanging="567"/>
        <w:rPr>
          <w:noProof/>
          <w:szCs w:val="22"/>
          <w:lang w:val="sv-SE"/>
        </w:rPr>
      </w:pPr>
    </w:p>
    <w:p w14:paraId="118EF2E7" w14:textId="77777777" w:rsidR="000B215A" w:rsidRPr="00B70FE2" w:rsidRDefault="000B215A" w:rsidP="000B215A">
      <w:pPr>
        <w:suppressAutoHyphens/>
        <w:ind w:left="567" w:hanging="567"/>
        <w:rPr>
          <w:noProof/>
          <w:szCs w:val="22"/>
          <w:lang w:val="sv-SE"/>
        </w:rPr>
      </w:pPr>
      <w:r w:rsidRPr="00B70FE2">
        <w:rPr>
          <w:noProof/>
          <w:szCs w:val="22"/>
          <w:lang w:val="sv-SE"/>
        </w:rPr>
        <w:t>Pfizer Europe MA EEIG</w:t>
      </w:r>
    </w:p>
    <w:p w14:paraId="34093780" w14:textId="77777777" w:rsidR="000B215A" w:rsidRPr="00B70FE2" w:rsidRDefault="000B215A" w:rsidP="000B215A">
      <w:pPr>
        <w:suppressAutoHyphens/>
        <w:ind w:left="567" w:hanging="567"/>
        <w:rPr>
          <w:noProof/>
          <w:szCs w:val="22"/>
          <w:lang w:val="sv-SE"/>
        </w:rPr>
      </w:pPr>
      <w:r w:rsidRPr="00B70FE2">
        <w:rPr>
          <w:noProof/>
          <w:szCs w:val="22"/>
          <w:lang w:val="sv-SE"/>
        </w:rPr>
        <w:t>Boulevard de la Plaine 17</w:t>
      </w:r>
    </w:p>
    <w:p w14:paraId="60A2EA16" w14:textId="77777777" w:rsidR="000B215A" w:rsidRPr="00B70FE2" w:rsidRDefault="000B215A" w:rsidP="000B215A">
      <w:pPr>
        <w:suppressAutoHyphens/>
        <w:ind w:left="567" w:hanging="567"/>
        <w:rPr>
          <w:noProof/>
          <w:szCs w:val="22"/>
          <w:lang w:val="sv-SE"/>
        </w:rPr>
      </w:pPr>
      <w:r w:rsidRPr="00B70FE2">
        <w:rPr>
          <w:noProof/>
          <w:szCs w:val="22"/>
          <w:lang w:val="sv-SE"/>
        </w:rPr>
        <w:t>1050 Bruxelles</w:t>
      </w:r>
    </w:p>
    <w:p w14:paraId="64FB3DDC" w14:textId="77777777" w:rsidR="00C5439C" w:rsidRPr="00B70FE2" w:rsidRDefault="000B215A" w:rsidP="000B215A">
      <w:pPr>
        <w:suppressAutoHyphens/>
        <w:ind w:left="567" w:hanging="567"/>
        <w:rPr>
          <w:noProof/>
          <w:szCs w:val="22"/>
          <w:lang w:val="sv-SE"/>
        </w:rPr>
      </w:pPr>
      <w:r w:rsidRPr="00B70FE2">
        <w:rPr>
          <w:noProof/>
          <w:szCs w:val="22"/>
          <w:lang w:val="sv-SE"/>
        </w:rPr>
        <w:t>Belgien</w:t>
      </w:r>
    </w:p>
    <w:p w14:paraId="15810208" w14:textId="77777777" w:rsidR="003C4327" w:rsidRPr="00B70FE2" w:rsidRDefault="003C4327" w:rsidP="00C5439C">
      <w:pPr>
        <w:suppressAutoHyphens/>
        <w:ind w:left="567" w:hanging="567"/>
        <w:rPr>
          <w:noProof/>
          <w:szCs w:val="22"/>
          <w:lang w:val="sv-SE"/>
        </w:rPr>
      </w:pPr>
    </w:p>
    <w:p w14:paraId="1137AFF8" w14:textId="77777777" w:rsidR="003C4327" w:rsidRPr="00B70FE2" w:rsidRDefault="003C4327" w:rsidP="003C4327">
      <w:pPr>
        <w:suppressAutoHyphens/>
        <w:ind w:left="567" w:hanging="567"/>
        <w:rPr>
          <w:noProof/>
          <w:szCs w:val="22"/>
          <w:lang w:val="sv-SE"/>
        </w:rPr>
      </w:pPr>
    </w:p>
    <w:p w14:paraId="20668660"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12.</w:t>
      </w:r>
      <w:r w:rsidRPr="00B70FE2">
        <w:rPr>
          <w:b/>
          <w:noProof/>
          <w:szCs w:val="22"/>
          <w:lang w:val="sv-SE"/>
        </w:rPr>
        <w:tab/>
        <w:t>NUMMER PÅ GODKÄNNANDE FÖR FÖRSÄLJNING</w:t>
      </w:r>
    </w:p>
    <w:p w14:paraId="183DDD14" w14:textId="77777777" w:rsidR="003C4327" w:rsidRPr="00B70FE2" w:rsidRDefault="003C4327" w:rsidP="003C4327">
      <w:pPr>
        <w:suppressAutoHyphens/>
        <w:ind w:left="567" w:hanging="567"/>
        <w:rPr>
          <w:noProof/>
          <w:szCs w:val="22"/>
          <w:lang w:val="sv-SE"/>
        </w:rPr>
      </w:pPr>
    </w:p>
    <w:p w14:paraId="185717B1" w14:textId="77777777" w:rsidR="003C4327" w:rsidRPr="00B70FE2" w:rsidRDefault="003C4327" w:rsidP="003C4327">
      <w:pPr>
        <w:rPr>
          <w:noProof/>
          <w:szCs w:val="22"/>
          <w:lang w:val="sv-SE"/>
        </w:rPr>
      </w:pPr>
      <w:r w:rsidRPr="00B70FE2">
        <w:rPr>
          <w:noProof/>
          <w:szCs w:val="22"/>
          <w:lang w:val="sv-SE"/>
        </w:rPr>
        <w:t>EU/1/15/1057/002</w:t>
      </w:r>
    </w:p>
    <w:p w14:paraId="6034A975" w14:textId="77777777" w:rsidR="003C4327" w:rsidRPr="00B70FE2" w:rsidRDefault="003C4327" w:rsidP="003C4327">
      <w:pPr>
        <w:suppressAutoHyphens/>
        <w:rPr>
          <w:noProof/>
          <w:szCs w:val="22"/>
          <w:lang w:val="sv-SE"/>
        </w:rPr>
      </w:pPr>
    </w:p>
    <w:p w14:paraId="5F55C445" w14:textId="77777777" w:rsidR="003C4327" w:rsidRPr="00B70FE2" w:rsidRDefault="003C4327" w:rsidP="003C4327">
      <w:pPr>
        <w:suppressAutoHyphens/>
        <w:rPr>
          <w:noProof/>
          <w:szCs w:val="22"/>
          <w:lang w:val="sv-SE"/>
        </w:rPr>
      </w:pPr>
    </w:p>
    <w:p w14:paraId="785771F1"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13.</w:t>
      </w:r>
      <w:r w:rsidRPr="00B70FE2">
        <w:rPr>
          <w:b/>
          <w:noProof/>
          <w:szCs w:val="22"/>
          <w:lang w:val="sv-SE"/>
        </w:rPr>
        <w:tab/>
        <w:t>TILLVERKNINGSSATSNUMMER</w:t>
      </w:r>
    </w:p>
    <w:p w14:paraId="4DBB1373" w14:textId="77777777" w:rsidR="003C4327" w:rsidRPr="00B70FE2" w:rsidRDefault="003C4327" w:rsidP="003C4327">
      <w:pPr>
        <w:suppressAutoHyphens/>
        <w:rPr>
          <w:noProof/>
          <w:szCs w:val="22"/>
          <w:lang w:val="sv-SE"/>
        </w:rPr>
      </w:pPr>
    </w:p>
    <w:p w14:paraId="1CE60802" w14:textId="77777777" w:rsidR="003C4327" w:rsidRPr="00B70FE2" w:rsidRDefault="003C4327" w:rsidP="003C4327">
      <w:pPr>
        <w:suppressAutoHyphens/>
        <w:rPr>
          <w:noProof/>
          <w:szCs w:val="22"/>
          <w:lang w:val="sv-SE"/>
        </w:rPr>
      </w:pPr>
      <w:r w:rsidRPr="00B70FE2">
        <w:rPr>
          <w:noProof/>
          <w:szCs w:val="22"/>
          <w:lang w:val="sv-SE"/>
        </w:rPr>
        <w:t>Lot</w:t>
      </w:r>
    </w:p>
    <w:p w14:paraId="3FCDF76A" w14:textId="77777777" w:rsidR="003C4327" w:rsidRPr="00B70FE2" w:rsidRDefault="003C4327" w:rsidP="003C4327">
      <w:pPr>
        <w:suppressAutoHyphens/>
        <w:rPr>
          <w:noProof/>
          <w:szCs w:val="22"/>
          <w:lang w:val="sv-SE"/>
        </w:rPr>
      </w:pPr>
    </w:p>
    <w:p w14:paraId="5B996A4F" w14:textId="77777777" w:rsidR="003C4327" w:rsidRPr="00B70FE2" w:rsidRDefault="003C4327" w:rsidP="003C4327">
      <w:pPr>
        <w:suppressAutoHyphens/>
        <w:rPr>
          <w:noProof/>
          <w:szCs w:val="22"/>
          <w:lang w:val="sv-SE"/>
        </w:rPr>
      </w:pPr>
    </w:p>
    <w:p w14:paraId="27903982"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14.</w:t>
      </w:r>
      <w:r w:rsidRPr="00B70FE2">
        <w:rPr>
          <w:b/>
          <w:noProof/>
          <w:szCs w:val="22"/>
          <w:lang w:val="sv-SE"/>
        </w:rPr>
        <w:tab/>
        <w:t>ALLMÄN KLASSIFICERING FÖR FÖRSKRIVNING</w:t>
      </w:r>
    </w:p>
    <w:p w14:paraId="62FAFDC7" w14:textId="77777777" w:rsidR="003C4327" w:rsidRPr="00B70FE2" w:rsidRDefault="003C4327" w:rsidP="003C4327">
      <w:pPr>
        <w:suppressAutoHyphens/>
        <w:rPr>
          <w:b/>
          <w:noProof/>
          <w:szCs w:val="22"/>
          <w:lang w:val="sv-SE"/>
        </w:rPr>
      </w:pPr>
    </w:p>
    <w:p w14:paraId="51E6950E" w14:textId="77777777" w:rsidR="003C4327" w:rsidRPr="00B70FE2" w:rsidRDefault="003C4327" w:rsidP="003C4327">
      <w:pPr>
        <w:suppressAutoHyphens/>
        <w:rPr>
          <w:noProof/>
          <w:szCs w:val="22"/>
          <w:lang w:val="sv-SE"/>
        </w:rPr>
      </w:pPr>
    </w:p>
    <w:p w14:paraId="15F12B2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15.</w:t>
      </w:r>
      <w:r w:rsidRPr="00B70FE2">
        <w:rPr>
          <w:b/>
          <w:noProof/>
          <w:szCs w:val="22"/>
          <w:lang w:val="sv-SE"/>
        </w:rPr>
        <w:tab/>
        <w:t>BRUKSANVISNING</w:t>
      </w:r>
    </w:p>
    <w:p w14:paraId="601154AD" w14:textId="77777777" w:rsidR="003C4327" w:rsidRPr="00B70FE2" w:rsidRDefault="003C4327" w:rsidP="003C4327">
      <w:pPr>
        <w:rPr>
          <w:noProof/>
          <w:szCs w:val="22"/>
          <w:lang w:val="sv-SE"/>
        </w:rPr>
      </w:pPr>
    </w:p>
    <w:p w14:paraId="13EA6510" w14:textId="77777777" w:rsidR="003C4327" w:rsidRPr="00B70FE2" w:rsidRDefault="003C4327" w:rsidP="003C4327">
      <w:pPr>
        <w:rPr>
          <w:noProof/>
          <w:szCs w:val="22"/>
          <w:lang w:val="sv-SE"/>
        </w:rPr>
      </w:pPr>
    </w:p>
    <w:p w14:paraId="2233E617"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rPr>
          <w:noProof/>
          <w:szCs w:val="22"/>
          <w:lang w:val="sv-SE"/>
        </w:rPr>
      </w:pPr>
      <w:r w:rsidRPr="00B70FE2">
        <w:rPr>
          <w:b/>
          <w:caps/>
          <w:noProof/>
          <w:szCs w:val="22"/>
          <w:lang w:val="sv-SE"/>
        </w:rPr>
        <w:t xml:space="preserve">16. </w:t>
      </w:r>
      <w:r w:rsidRPr="00B70FE2">
        <w:rPr>
          <w:b/>
          <w:caps/>
          <w:noProof/>
          <w:szCs w:val="22"/>
          <w:lang w:val="sv-SE"/>
        </w:rPr>
        <w:tab/>
      </w:r>
      <w:r w:rsidRPr="00B70FE2">
        <w:rPr>
          <w:b/>
          <w:caps/>
          <w:noProof/>
          <w:szCs w:val="22"/>
          <w:lang w:val="sv-SE"/>
        </w:rPr>
        <w:tab/>
        <w:t>information i Punktskrift</w:t>
      </w:r>
    </w:p>
    <w:p w14:paraId="3C0EBA93" w14:textId="77777777" w:rsidR="003C4327" w:rsidRPr="00B70FE2" w:rsidRDefault="003C4327" w:rsidP="003C4327">
      <w:pPr>
        <w:rPr>
          <w:noProof/>
          <w:szCs w:val="22"/>
          <w:lang w:val="sv-SE"/>
        </w:rPr>
      </w:pPr>
    </w:p>
    <w:p w14:paraId="1C18786A" w14:textId="77777777" w:rsidR="003C4327" w:rsidRPr="00B70FE2" w:rsidRDefault="003C4327" w:rsidP="003C4327">
      <w:pPr>
        <w:rPr>
          <w:noProof/>
          <w:szCs w:val="22"/>
          <w:lang w:val="sv-SE"/>
        </w:rPr>
      </w:pPr>
      <w:r>
        <w:rPr>
          <w:noProof/>
          <w:szCs w:val="22"/>
          <w:highlight w:val="lightGray"/>
          <w:lang w:val="sv-SE"/>
        </w:rPr>
        <w:t>Braille krävs ej.</w:t>
      </w:r>
    </w:p>
    <w:p w14:paraId="71D03A45" w14:textId="77777777" w:rsidR="003C4327" w:rsidRPr="00B70FE2" w:rsidRDefault="003C4327" w:rsidP="003C4327">
      <w:pPr>
        <w:rPr>
          <w:noProof/>
          <w:szCs w:val="22"/>
          <w:lang w:val="sv-SE"/>
        </w:rPr>
      </w:pPr>
    </w:p>
    <w:p w14:paraId="5C585902" w14:textId="77777777" w:rsidR="006B1997" w:rsidRPr="00B70FE2" w:rsidRDefault="006B1997" w:rsidP="006B1997">
      <w:pPr>
        <w:rPr>
          <w:noProof/>
          <w:szCs w:val="22"/>
          <w:lang w:val="sv-SE"/>
        </w:rPr>
      </w:pPr>
    </w:p>
    <w:p w14:paraId="445B89F4" w14:textId="77777777" w:rsidR="006B1997" w:rsidRPr="00B70FE2" w:rsidRDefault="006B1997" w:rsidP="006B1997">
      <w:pPr>
        <w:keepNext/>
        <w:pBdr>
          <w:top w:val="single" w:sz="4" w:space="1" w:color="auto"/>
          <w:left w:val="single" w:sz="4" w:space="4" w:color="auto"/>
          <w:bottom w:val="single" w:sz="4" w:space="1" w:color="auto"/>
          <w:right w:val="single" w:sz="4" w:space="4" w:color="auto"/>
        </w:pBdr>
        <w:tabs>
          <w:tab w:val="clear" w:pos="567"/>
          <w:tab w:val="left" w:pos="588"/>
        </w:tabs>
        <w:spacing w:line="240" w:lineRule="auto"/>
        <w:outlineLvl w:val="0"/>
        <w:rPr>
          <w:i/>
          <w:noProof/>
          <w:szCs w:val="22"/>
          <w:lang w:val="sv-SE"/>
        </w:rPr>
      </w:pPr>
      <w:r w:rsidRPr="00B70FE2">
        <w:rPr>
          <w:b/>
          <w:caps/>
          <w:noProof/>
          <w:szCs w:val="22"/>
          <w:lang w:val="sv-SE"/>
        </w:rPr>
        <w:t xml:space="preserve">17. </w:t>
      </w:r>
      <w:r w:rsidRPr="00B70FE2">
        <w:rPr>
          <w:b/>
          <w:caps/>
          <w:noProof/>
          <w:szCs w:val="22"/>
          <w:lang w:val="sv-SE"/>
        </w:rPr>
        <w:tab/>
      </w:r>
      <w:r w:rsidRPr="00B70FE2">
        <w:rPr>
          <w:b/>
          <w:caps/>
          <w:noProof/>
          <w:szCs w:val="22"/>
          <w:lang w:val="sv-SE"/>
        </w:rPr>
        <w:tab/>
      </w:r>
      <w:r w:rsidRPr="00B70FE2">
        <w:rPr>
          <w:b/>
          <w:noProof/>
          <w:szCs w:val="22"/>
          <w:lang w:val="sv-SE"/>
        </w:rPr>
        <w:t>UNIK IDENTITETSBETECKNING – TVÅDIMENSIONELL STRECKKOD</w:t>
      </w:r>
    </w:p>
    <w:p w14:paraId="06C82285" w14:textId="77777777" w:rsidR="006B1997" w:rsidRPr="00B70FE2" w:rsidRDefault="006B1997" w:rsidP="006B1997">
      <w:pPr>
        <w:rPr>
          <w:noProof/>
          <w:szCs w:val="22"/>
          <w:lang w:val="sv-SE"/>
        </w:rPr>
      </w:pPr>
    </w:p>
    <w:p w14:paraId="46E109BB" w14:textId="77777777" w:rsidR="006B1997" w:rsidRPr="00B70FE2" w:rsidRDefault="006B1997" w:rsidP="006B1997">
      <w:pPr>
        <w:rPr>
          <w:noProof/>
          <w:szCs w:val="22"/>
          <w:lang w:val="sv-SE"/>
        </w:rPr>
      </w:pPr>
      <w:r>
        <w:rPr>
          <w:noProof/>
          <w:szCs w:val="22"/>
          <w:highlight w:val="lightGray"/>
          <w:lang w:val="sv-SE"/>
        </w:rPr>
        <w:t>Tvådimensionell streckkod som innehåller den unika identitetsbeteckningen</w:t>
      </w:r>
    </w:p>
    <w:p w14:paraId="423F145D" w14:textId="77777777" w:rsidR="006B1997" w:rsidRPr="00B70FE2" w:rsidRDefault="006B1997" w:rsidP="006B1997">
      <w:pPr>
        <w:rPr>
          <w:noProof/>
          <w:szCs w:val="22"/>
          <w:lang w:val="sv-SE"/>
        </w:rPr>
      </w:pPr>
    </w:p>
    <w:p w14:paraId="08FD0DED" w14:textId="77777777" w:rsidR="00925A2F" w:rsidRPr="00B70FE2" w:rsidRDefault="00925A2F" w:rsidP="006B1997">
      <w:pPr>
        <w:rPr>
          <w:noProof/>
          <w:szCs w:val="22"/>
          <w:lang w:val="sv-SE"/>
        </w:rPr>
      </w:pPr>
    </w:p>
    <w:p w14:paraId="6F0C0447" w14:textId="77777777" w:rsidR="006B1997" w:rsidRPr="00B70FE2" w:rsidRDefault="006B1997" w:rsidP="00C26D6E">
      <w:pPr>
        <w:keepNext/>
        <w:keepLines/>
        <w:widowControl w:val="0"/>
        <w:pBdr>
          <w:top w:val="single" w:sz="4" w:space="1" w:color="auto"/>
          <w:left w:val="single" w:sz="4" w:space="4" w:color="auto"/>
          <w:bottom w:val="single" w:sz="4" w:space="1" w:color="auto"/>
          <w:right w:val="single" w:sz="4" w:space="4" w:color="auto"/>
        </w:pBdr>
        <w:tabs>
          <w:tab w:val="clear" w:pos="567"/>
          <w:tab w:val="left" w:pos="588"/>
        </w:tabs>
        <w:spacing w:line="240" w:lineRule="auto"/>
        <w:ind w:left="720" w:hanging="720"/>
        <w:outlineLvl w:val="0"/>
        <w:rPr>
          <w:i/>
          <w:noProof/>
          <w:szCs w:val="22"/>
          <w:lang w:val="sv-SE"/>
        </w:rPr>
      </w:pPr>
      <w:r w:rsidRPr="00B70FE2">
        <w:rPr>
          <w:b/>
          <w:caps/>
          <w:noProof/>
          <w:szCs w:val="22"/>
          <w:lang w:val="sv-SE"/>
        </w:rPr>
        <w:lastRenderedPageBreak/>
        <w:t xml:space="preserve">18. </w:t>
      </w:r>
      <w:r w:rsidRPr="00B70FE2">
        <w:rPr>
          <w:b/>
          <w:caps/>
          <w:noProof/>
          <w:szCs w:val="22"/>
          <w:lang w:val="sv-SE"/>
        </w:rPr>
        <w:tab/>
      </w:r>
      <w:r w:rsidRPr="00B70FE2">
        <w:rPr>
          <w:b/>
          <w:caps/>
          <w:noProof/>
          <w:szCs w:val="22"/>
          <w:lang w:val="sv-SE"/>
        </w:rPr>
        <w:tab/>
      </w:r>
      <w:r w:rsidRPr="00B70FE2">
        <w:rPr>
          <w:b/>
          <w:noProof/>
          <w:szCs w:val="22"/>
          <w:lang w:val="sv-SE"/>
        </w:rPr>
        <w:t>UNIK IDENTITETSBETECKNING – I ETT FORMAT LÄSBART FÖR MÄNSKLIGT ÖGA</w:t>
      </w:r>
    </w:p>
    <w:p w14:paraId="3B0D0710" w14:textId="77777777" w:rsidR="006B1997" w:rsidRPr="00B70FE2" w:rsidRDefault="006B1997" w:rsidP="00C26D6E">
      <w:pPr>
        <w:keepNext/>
        <w:keepLines/>
        <w:widowControl w:val="0"/>
        <w:rPr>
          <w:noProof/>
          <w:szCs w:val="22"/>
          <w:lang w:val="sv-SE"/>
        </w:rPr>
      </w:pPr>
    </w:p>
    <w:p w14:paraId="7DD4C09C" w14:textId="77777777" w:rsidR="006B1997" w:rsidRPr="00B70FE2" w:rsidRDefault="006B1997" w:rsidP="00C26D6E">
      <w:pPr>
        <w:keepNext/>
        <w:keepLines/>
        <w:widowControl w:val="0"/>
        <w:rPr>
          <w:noProof/>
          <w:color w:val="000000"/>
          <w:szCs w:val="22"/>
          <w:lang w:val="sv-SE"/>
        </w:rPr>
      </w:pPr>
      <w:r w:rsidRPr="00B70FE2">
        <w:rPr>
          <w:noProof/>
          <w:szCs w:val="22"/>
          <w:lang w:val="sv-SE"/>
        </w:rPr>
        <w:t>PC</w:t>
      </w:r>
      <w:r w:rsidRPr="00B70FE2">
        <w:rPr>
          <w:noProof/>
          <w:color w:val="000000"/>
          <w:szCs w:val="22"/>
          <w:lang w:val="sv-SE"/>
        </w:rPr>
        <w:t xml:space="preserve"> </w:t>
      </w:r>
    </w:p>
    <w:p w14:paraId="65EE0BAB" w14:textId="77777777" w:rsidR="006B1997" w:rsidRPr="00B70FE2" w:rsidRDefault="006B1997" w:rsidP="00C26D6E">
      <w:pPr>
        <w:keepNext/>
        <w:keepLines/>
        <w:widowControl w:val="0"/>
        <w:rPr>
          <w:noProof/>
          <w:szCs w:val="22"/>
          <w:lang w:val="sv-SE"/>
        </w:rPr>
      </w:pPr>
      <w:r w:rsidRPr="00B70FE2">
        <w:rPr>
          <w:noProof/>
          <w:szCs w:val="22"/>
          <w:lang w:val="sv-SE"/>
        </w:rPr>
        <w:t xml:space="preserve">SN </w:t>
      </w:r>
    </w:p>
    <w:p w14:paraId="784287A5" w14:textId="77777777" w:rsidR="003C4327" w:rsidRPr="00B70FE2" w:rsidRDefault="006B1997" w:rsidP="006B1997">
      <w:pPr>
        <w:rPr>
          <w:noProof/>
          <w:szCs w:val="22"/>
          <w:lang w:val="sv-SE"/>
        </w:rPr>
      </w:pPr>
      <w:r w:rsidRPr="00B70FE2">
        <w:rPr>
          <w:noProof/>
          <w:szCs w:val="22"/>
          <w:lang w:val="sv-SE"/>
        </w:rPr>
        <w:t xml:space="preserve">NN </w:t>
      </w:r>
      <w:r w:rsidR="003C4327" w:rsidRPr="00B70FE2">
        <w:rPr>
          <w:noProof/>
          <w:szCs w:val="22"/>
          <w:lang w:val="sv-SE"/>
        </w:rPr>
        <w:br w:type="page"/>
      </w:r>
    </w:p>
    <w:p w14:paraId="2B5AADB1"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b/>
          <w:noProof/>
          <w:szCs w:val="22"/>
          <w:lang w:val="sv-SE"/>
        </w:rPr>
      </w:pPr>
      <w:r w:rsidRPr="00B70FE2">
        <w:rPr>
          <w:b/>
          <w:noProof/>
          <w:szCs w:val="22"/>
          <w:lang w:val="sv-SE"/>
        </w:rPr>
        <w:lastRenderedPageBreak/>
        <w:t>UPPGIFTER SOM SKA FINNAS PÅ SMÅ INRE LÄKEMEDELSFÖRPACKNINGAR</w:t>
      </w:r>
    </w:p>
    <w:p w14:paraId="50C636BE"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5F2EEFE3" w14:textId="77777777" w:rsidR="003C4327" w:rsidRPr="00B70FE2" w:rsidRDefault="003C4327" w:rsidP="003C4327">
      <w:pPr>
        <w:pBdr>
          <w:top w:val="single" w:sz="4" w:space="1" w:color="auto"/>
          <w:left w:val="single" w:sz="4" w:space="4" w:color="auto"/>
          <w:bottom w:val="single" w:sz="4" w:space="1" w:color="auto"/>
          <w:right w:val="single" w:sz="4" w:space="4" w:color="auto"/>
        </w:pBdr>
        <w:rPr>
          <w:i/>
          <w:noProof/>
          <w:szCs w:val="22"/>
          <w:lang w:val="sv-SE"/>
        </w:rPr>
      </w:pPr>
      <w:r w:rsidRPr="00B70FE2">
        <w:rPr>
          <w:b/>
          <w:noProof/>
          <w:szCs w:val="22"/>
          <w:lang w:val="sv-SE"/>
        </w:rPr>
        <w:t>Etikett till injektionsflaska 500 mg</w:t>
      </w:r>
    </w:p>
    <w:p w14:paraId="26B5C1A4" w14:textId="77777777" w:rsidR="003C4327" w:rsidRPr="00B70FE2" w:rsidRDefault="003C4327" w:rsidP="003C4327">
      <w:pPr>
        <w:suppressAutoHyphens/>
        <w:rPr>
          <w:noProof/>
          <w:szCs w:val="22"/>
          <w:lang w:val="sv-SE"/>
        </w:rPr>
      </w:pPr>
    </w:p>
    <w:p w14:paraId="25D272D1" w14:textId="77777777" w:rsidR="003C4327" w:rsidRPr="00B70FE2" w:rsidRDefault="003C4327" w:rsidP="003C4327">
      <w:pPr>
        <w:suppressAutoHyphens/>
        <w:rPr>
          <w:noProof/>
          <w:szCs w:val="22"/>
          <w:lang w:val="sv-SE"/>
        </w:rPr>
      </w:pPr>
    </w:p>
    <w:p w14:paraId="158B8549"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 OCH ADMINISTRERINGSVÄG</w:t>
      </w:r>
    </w:p>
    <w:p w14:paraId="2484EE54" w14:textId="77777777" w:rsidR="003C4327" w:rsidRPr="00B70FE2" w:rsidRDefault="003C4327" w:rsidP="003C4327">
      <w:pPr>
        <w:suppressAutoHyphens/>
        <w:rPr>
          <w:noProof/>
          <w:szCs w:val="22"/>
          <w:lang w:val="sv-SE"/>
        </w:rPr>
      </w:pPr>
    </w:p>
    <w:p w14:paraId="1AB7D7D2" w14:textId="56FD9EF7" w:rsidR="003C4327" w:rsidRPr="00B70FE2" w:rsidRDefault="003C4327" w:rsidP="003C4327">
      <w:pPr>
        <w:suppressAutoHyphens/>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500 mg pulver till koncentrat till infusionsvätska, lösning</w:t>
      </w:r>
    </w:p>
    <w:p w14:paraId="19DF5BD3" w14:textId="77777777" w:rsidR="003C4327" w:rsidRPr="00B70FE2" w:rsidRDefault="003C4327" w:rsidP="003C4327">
      <w:pPr>
        <w:suppressAutoHyphens/>
        <w:rPr>
          <w:noProof/>
          <w:szCs w:val="22"/>
          <w:lang w:val="sv-SE"/>
        </w:rPr>
      </w:pPr>
      <w:r w:rsidRPr="00B70FE2">
        <w:rPr>
          <w:noProof/>
          <w:szCs w:val="22"/>
          <w:lang w:val="sv-SE"/>
        </w:rPr>
        <w:t>pemetrexed</w:t>
      </w:r>
    </w:p>
    <w:p w14:paraId="28D25A89" w14:textId="77777777" w:rsidR="003C4327" w:rsidRPr="00B70FE2" w:rsidRDefault="003C4327" w:rsidP="003C4327">
      <w:pPr>
        <w:suppressAutoHyphens/>
        <w:rPr>
          <w:noProof/>
          <w:szCs w:val="22"/>
          <w:lang w:val="sv-SE"/>
        </w:rPr>
      </w:pPr>
      <w:r w:rsidRPr="00B70FE2">
        <w:rPr>
          <w:noProof/>
          <w:szCs w:val="22"/>
          <w:lang w:val="sv-SE"/>
        </w:rPr>
        <w:t>Intravenös användning</w:t>
      </w:r>
    </w:p>
    <w:p w14:paraId="28E80C0B" w14:textId="77777777" w:rsidR="003C4327" w:rsidRPr="00B70FE2" w:rsidRDefault="003C4327" w:rsidP="003C4327">
      <w:pPr>
        <w:suppressAutoHyphens/>
        <w:rPr>
          <w:noProof/>
          <w:szCs w:val="22"/>
          <w:lang w:val="sv-SE"/>
        </w:rPr>
      </w:pPr>
    </w:p>
    <w:p w14:paraId="6922C667" w14:textId="77777777" w:rsidR="003C4327" w:rsidRPr="00B70FE2" w:rsidRDefault="003C4327" w:rsidP="003C4327">
      <w:pPr>
        <w:suppressAutoHyphens/>
        <w:rPr>
          <w:noProof/>
          <w:szCs w:val="22"/>
          <w:lang w:val="sv-SE"/>
        </w:rPr>
      </w:pPr>
    </w:p>
    <w:p w14:paraId="76225766"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ADMINISTRERINGSSÄTT</w:t>
      </w:r>
    </w:p>
    <w:p w14:paraId="1E7FD92C" w14:textId="77777777" w:rsidR="003C4327" w:rsidRPr="00B70FE2" w:rsidRDefault="003C4327" w:rsidP="003C4327">
      <w:pPr>
        <w:suppressAutoHyphens/>
        <w:ind w:left="567" w:hanging="567"/>
        <w:rPr>
          <w:noProof/>
          <w:szCs w:val="22"/>
          <w:lang w:val="sv-SE"/>
        </w:rPr>
      </w:pPr>
    </w:p>
    <w:p w14:paraId="29BB1CDE" w14:textId="77777777" w:rsidR="00D03095" w:rsidRPr="00B70FE2" w:rsidRDefault="00D03095" w:rsidP="00D03095">
      <w:pPr>
        <w:suppressAutoHyphens/>
        <w:rPr>
          <w:noProof/>
          <w:szCs w:val="22"/>
          <w:lang w:val="sv-SE"/>
        </w:rPr>
      </w:pPr>
      <w:r w:rsidRPr="00B70FE2">
        <w:rPr>
          <w:noProof/>
          <w:szCs w:val="22"/>
          <w:lang w:val="sv-SE"/>
        </w:rPr>
        <w:t>Lös upp och späd före användning</w:t>
      </w:r>
      <w:r w:rsidR="00F929F7" w:rsidRPr="00B70FE2">
        <w:rPr>
          <w:noProof/>
          <w:szCs w:val="22"/>
          <w:lang w:val="sv-SE"/>
        </w:rPr>
        <w:t>.</w:t>
      </w:r>
    </w:p>
    <w:p w14:paraId="0A4F26C0" w14:textId="77777777" w:rsidR="003C4327" w:rsidRPr="00B70FE2" w:rsidRDefault="003C4327" w:rsidP="003C4327">
      <w:pPr>
        <w:suppressAutoHyphens/>
        <w:ind w:left="567" w:hanging="567"/>
        <w:rPr>
          <w:noProof/>
          <w:szCs w:val="22"/>
          <w:lang w:val="sv-SE"/>
        </w:rPr>
      </w:pPr>
    </w:p>
    <w:p w14:paraId="198E4CC6" w14:textId="77777777" w:rsidR="00490FE2" w:rsidRPr="00B70FE2" w:rsidRDefault="00490FE2" w:rsidP="003C4327">
      <w:pPr>
        <w:suppressAutoHyphens/>
        <w:ind w:left="567" w:hanging="567"/>
        <w:rPr>
          <w:noProof/>
          <w:szCs w:val="22"/>
          <w:lang w:val="sv-SE"/>
        </w:rPr>
      </w:pPr>
    </w:p>
    <w:p w14:paraId="0324042D"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3.</w:t>
      </w:r>
      <w:r w:rsidRPr="00B70FE2">
        <w:rPr>
          <w:b/>
          <w:noProof/>
          <w:szCs w:val="22"/>
          <w:lang w:val="sv-SE"/>
        </w:rPr>
        <w:tab/>
        <w:t>UTGÅNGSDATUM</w:t>
      </w:r>
    </w:p>
    <w:p w14:paraId="17C0E753" w14:textId="77777777" w:rsidR="003C4327" w:rsidRPr="00B70FE2" w:rsidRDefault="003C4327" w:rsidP="003C4327">
      <w:pPr>
        <w:rPr>
          <w:noProof/>
          <w:szCs w:val="22"/>
          <w:lang w:val="sv-SE"/>
        </w:rPr>
      </w:pPr>
    </w:p>
    <w:p w14:paraId="5E771EBD" w14:textId="77777777" w:rsidR="003C4327" w:rsidRPr="00B70FE2" w:rsidRDefault="003C4327" w:rsidP="003C4327">
      <w:pPr>
        <w:rPr>
          <w:noProof/>
          <w:szCs w:val="22"/>
          <w:lang w:val="sv-SE"/>
        </w:rPr>
      </w:pPr>
      <w:r w:rsidRPr="00B70FE2">
        <w:rPr>
          <w:noProof/>
          <w:szCs w:val="22"/>
          <w:lang w:val="sv-SE"/>
        </w:rPr>
        <w:t>EXP</w:t>
      </w:r>
    </w:p>
    <w:p w14:paraId="1AE3235C" w14:textId="77777777" w:rsidR="003C4327" w:rsidRPr="00B70FE2" w:rsidRDefault="003C4327" w:rsidP="003C4327">
      <w:pPr>
        <w:rPr>
          <w:noProof/>
          <w:szCs w:val="22"/>
          <w:lang w:val="sv-SE"/>
        </w:rPr>
      </w:pPr>
    </w:p>
    <w:p w14:paraId="16D04D14" w14:textId="77777777" w:rsidR="003C4327" w:rsidRPr="00B70FE2" w:rsidRDefault="003C4327" w:rsidP="003C4327">
      <w:pPr>
        <w:suppressAutoHyphens/>
        <w:rPr>
          <w:noProof/>
          <w:szCs w:val="22"/>
          <w:lang w:val="sv-SE"/>
        </w:rPr>
      </w:pPr>
    </w:p>
    <w:p w14:paraId="5029A4C6"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4.</w:t>
      </w:r>
      <w:r w:rsidRPr="00B70FE2">
        <w:rPr>
          <w:b/>
          <w:noProof/>
          <w:szCs w:val="22"/>
          <w:lang w:val="sv-SE"/>
        </w:rPr>
        <w:tab/>
        <w:t>TILLVERKNINGSSATSNUMMER &lt;, DONATIONS- OCH PRODUKTKODER&gt;</w:t>
      </w:r>
    </w:p>
    <w:p w14:paraId="68A315B8" w14:textId="77777777" w:rsidR="003C4327" w:rsidRPr="00B70FE2" w:rsidRDefault="003C4327" w:rsidP="003C4327">
      <w:pPr>
        <w:suppressAutoHyphens/>
        <w:rPr>
          <w:noProof/>
          <w:szCs w:val="22"/>
          <w:lang w:val="sv-SE"/>
        </w:rPr>
      </w:pPr>
    </w:p>
    <w:p w14:paraId="53853339" w14:textId="77777777" w:rsidR="003C4327" w:rsidRPr="00B70FE2" w:rsidRDefault="003C4327" w:rsidP="003C4327">
      <w:pPr>
        <w:suppressAutoHyphens/>
        <w:rPr>
          <w:noProof/>
          <w:szCs w:val="22"/>
          <w:lang w:val="sv-SE"/>
        </w:rPr>
      </w:pPr>
      <w:r w:rsidRPr="00B70FE2">
        <w:rPr>
          <w:noProof/>
          <w:szCs w:val="22"/>
          <w:lang w:val="sv-SE"/>
        </w:rPr>
        <w:t>Lot</w:t>
      </w:r>
    </w:p>
    <w:p w14:paraId="380AE374" w14:textId="77777777" w:rsidR="003C4327" w:rsidRPr="00B70FE2" w:rsidRDefault="003C4327" w:rsidP="003C4327">
      <w:pPr>
        <w:suppressAutoHyphens/>
        <w:rPr>
          <w:noProof/>
          <w:szCs w:val="22"/>
          <w:lang w:val="sv-SE"/>
        </w:rPr>
      </w:pPr>
    </w:p>
    <w:p w14:paraId="14C4B980" w14:textId="77777777" w:rsidR="003C4327" w:rsidRPr="00B70FE2" w:rsidRDefault="003C4327" w:rsidP="003C4327">
      <w:pPr>
        <w:suppressAutoHyphens/>
        <w:rPr>
          <w:noProof/>
          <w:szCs w:val="22"/>
          <w:lang w:val="sv-SE"/>
        </w:rPr>
      </w:pPr>
    </w:p>
    <w:p w14:paraId="5A0D2D9A"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5.</w:t>
      </w:r>
      <w:r w:rsidRPr="00B70FE2">
        <w:rPr>
          <w:b/>
          <w:noProof/>
          <w:szCs w:val="22"/>
          <w:lang w:val="sv-SE"/>
        </w:rPr>
        <w:tab/>
        <w:t>MÄNGD UTTRYCKT I VIKT, VOLYM ELLER  PER ENHET</w:t>
      </w:r>
    </w:p>
    <w:p w14:paraId="469B5F70" w14:textId="77777777" w:rsidR="003C4327" w:rsidRPr="00B70FE2" w:rsidRDefault="003C4327" w:rsidP="003C4327">
      <w:pPr>
        <w:suppressAutoHyphens/>
        <w:rPr>
          <w:noProof/>
          <w:szCs w:val="22"/>
          <w:lang w:val="sv-SE"/>
        </w:rPr>
      </w:pPr>
    </w:p>
    <w:p w14:paraId="51A91424" w14:textId="77777777" w:rsidR="003C4327" w:rsidRPr="00B70FE2" w:rsidRDefault="003C4327" w:rsidP="003C4327">
      <w:pPr>
        <w:suppressAutoHyphens/>
        <w:rPr>
          <w:noProof/>
          <w:szCs w:val="22"/>
          <w:lang w:val="sv-SE"/>
        </w:rPr>
      </w:pPr>
      <w:r w:rsidRPr="00B70FE2">
        <w:rPr>
          <w:noProof/>
          <w:szCs w:val="22"/>
          <w:lang w:val="sv-SE"/>
        </w:rPr>
        <w:t>500 mg</w:t>
      </w:r>
    </w:p>
    <w:p w14:paraId="5E769BB8" w14:textId="77777777" w:rsidR="003C4327" w:rsidRPr="00B70FE2" w:rsidRDefault="003C4327" w:rsidP="003C4327">
      <w:pPr>
        <w:suppressAutoHyphens/>
        <w:rPr>
          <w:noProof/>
          <w:szCs w:val="22"/>
          <w:lang w:val="sv-SE"/>
        </w:rPr>
      </w:pPr>
    </w:p>
    <w:p w14:paraId="0740B83D" w14:textId="77777777" w:rsidR="003C4327" w:rsidRPr="00B70FE2" w:rsidRDefault="003C4327" w:rsidP="003C4327">
      <w:pPr>
        <w:suppressAutoHyphens/>
        <w:rPr>
          <w:noProof/>
          <w:szCs w:val="22"/>
          <w:lang w:val="sv-SE"/>
        </w:rPr>
      </w:pPr>
    </w:p>
    <w:p w14:paraId="58E8C032"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left" w:pos="709"/>
        </w:tabs>
        <w:suppressAutoHyphens/>
        <w:rPr>
          <w:noProof/>
          <w:szCs w:val="22"/>
          <w:lang w:val="sv-SE"/>
        </w:rPr>
      </w:pPr>
      <w:r w:rsidRPr="00B70FE2">
        <w:rPr>
          <w:b/>
          <w:noProof/>
          <w:szCs w:val="22"/>
          <w:lang w:val="sv-SE"/>
        </w:rPr>
        <w:t>6.</w:t>
      </w:r>
      <w:r w:rsidRPr="00B70FE2">
        <w:rPr>
          <w:b/>
          <w:noProof/>
          <w:szCs w:val="22"/>
          <w:lang w:val="sv-SE"/>
        </w:rPr>
        <w:tab/>
        <w:t>ÖVRIGT</w:t>
      </w:r>
    </w:p>
    <w:p w14:paraId="7422154E" w14:textId="77777777" w:rsidR="003C4327" w:rsidRPr="00B70FE2" w:rsidRDefault="003C4327" w:rsidP="003C4327">
      <w:pPr>
        <w:shd w:val="clear" w:color="auto" w:fill="FFFFFF"/>
        <w:suppressAutoHyphens/>
        <w:rPr>
          <w:noProof/>
          <w:szCs w:val="22"/>
          <w:lang w:val="sv-SE"/>
        </w:rPr>
      </w:pPr>
      <w:r w:rsidRPr="00B70FE2">
        <w:rPr>
          <w:noProof/>
          <w:szCs w:val="22"/>
          <w:lang w:val="sv-SE"/>
        </w:rPr>
        <w:br w:type="page"/>
      </w:r>
    </w:p>
    <w:p w14:paraId="5A9834B1" w14:textId="77777777" w:rsidR="003C4327" w:rsidRPr="00B70FE2" w:rsidRDefault="003C4327" w:rsidP="003C4327">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sidRPr="00B70FE2">
        <w:rPr>
          <w:b/>
          <w:noProof/>
          <w:szCs w:val="22"/>
          <w:lang w:val="sv-SE"/>
        </w:rPr>
        <w:lastRenderedPageBreak/>
        <w:t>UPPGIFTER SOM SKA FINNAS PÅ YTTRE FÖRPACKNINGEN</w:t>
      </w:r>
    </w:p>
    <w:p w14:paraId="1C2A3EBF"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1BB5F410" w14:textId="77777777" w:rsidR="003C4327" w:rsidRPr="00B70FE2" w:rsidRDefault="003C4327" w:rsidP="003C4327">
      <w:pPr>
        <w:pBdr>
          <w:top w:val="single" w:sz="4" w:space="1" w:color="auto"/>
          <w:left w:val="single" w:sz="4" w:space="4" w:color="auto"/>
          <w:bottom w:val="single" w:sz="4" w:space="1" w:color="auto"/>
          <w:right w:val="single" w:sz="4" w:space="4" w:color="auto"/>
        </w:pBdr>
        <w:rPr>
          <w:noProof/>
          <w:szCs w:val="22"/>
          <w:lang w:val="sv-SE"/>
        </w:rPr>
      </w:pPr>
      <w:r w:rsidRPr="00B70FE2">
        <w:rPr>
          <w:b/>
          <w:noProof/>
          <w:szCs w:val="22"/>
          <w:lang w:val="sv-SE"/>
        </w:rPr>
        <w:t xml:space="preserve">Ytterkartong 1 000 mg </w:t>
      </w:r>
    </w:p>
    <w:p w14:paraId="2E60D903" w14:textId="77777777" w:rsidR="003C4327" w:rsidRPr="00B70FE2" w:rsidRDefault="003C4327" w:rsidP="003C4327">
      <w:pPr>
        <w:suppressAutoHyphens/>
        <w:rPr>
          <w:noProof/>
          <w:szCs w:val="22"/>
          <w:lang w:val="sv-SE"/>
        </w:rPr>
      </w:pPr>
    </w:p>
    <w:p w14:paraId="547221B4" w14:textId="77777777" w:rsidR="003C4327" w:rsidRPr="00B70FE2" w:rsidRDefault="003C4327" w:rsidP="003C4327">
      <w:pPr>
        <w:suppressAutoHyphens/>
        <w:rPr>
          <w:noProof/>
          <w:szCs w:val="22"/>
          <w:lang w:val="sv-SE"/>
        </w:rPr>
      </w:pPr>
    </w:p>
    <w:p w14:paraId="3983D985"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w:t>
      </w:r>
    </w:p>
    <w:p w14:paraId="123CA912" w14:textId="77777777" w:rsidR="003C4327" w:rsidRPr="00B70FE2" w:rsidRDefault="003C4327" w:rsidP="003C4327">
      <w:pPr>
        <w:suppressAutoHyphens/>
        <w:spacing w:line="240" w:lineRule="auto"/>
        <w:rPr>
          <w:noProof/>
          <w:szCs w:val="22"/>
          <w:lang w:val="sv-SE"/>
        </w:rPr>
      </w:pPr>
    </w:p>
    <w:p w14:paraId="3C2EE4A4" w14:textId="5AC840B9" w:rsidR="003C4327" w:rsidRPr="00B70FE2" w:rsidRDefault="003C4327" w:rsidP="003C4327">
      <w:pPr>
        <w:suppressAutoHyphens/>
        <w:spacing w:line="240" w:lineRule="auto"/>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1000 mg pulver till koncentrat till infusionsvätska, lösning</w:t>
      </w:r>
    </w:p>
    <w:p w14:paraId="6E063DE5" w14:textId="77777777" w:rsidR="003C4327" w:rsidRPr="00B70FE2" w:rsidRDefault="003C4327" w:rsidP="003C4327">
      <w:pPr>
        <w:suppressAutoHyphens/>
        <w:spacing w:line="240" w:lineRule="auto"/>
        <w:rPr>
          <w:noProof/>
          <w:szCs w:val="22"/>
          <w:lang w:val="sv-SE"/>
        </w:rPr>
      </w:pPr>
      <w:r w:rsidRPr="00B70FE2">
        <w:rPr>
          <w:noProof/>
          <w:szCs w:val="22"/>
          <w:lang w:val="sv-SE"/>
        </w:rPr>
        <w:t>pemetrexed</w:t>
      </w:r>
    </w:p>
    <w:p w14:paraId="00815DA0" w14:textId="77777777" w:rsidR="003C4327" w:rsidRPr="00B70FE2" w:rsidRDefault="003C4327" w:rsidP="003C4327">
      <w:pPr>
        <w:suppressAutoHyphens/>
        <w:spacing w:line="240" w:lineRule="auto"/>
        <w:rPr>
          <w:noProof/>
          <w:szCs w:val="22"/>
          <w:lang w:val="sv-SE"/>
        </w:rPr>
      </w:pPr>
    </w:p>
    <w:p w14:paraId="7DF17819" w14:textId="77777777" w:rsidR="003C4327" w:rsidRPr="00B70FE2" w:rsidRDefault="003C4327" w:rsidP="003C4327">
      <w:pPr>
        <w:suppressAutoHyphens/>
        <w:spacing w:line="240" w:lineRule="auto"/>
        <w:rPr>
          <w:noProof/>
          <w:szCs w:val="22"/>
          <w:lang w:val="sv-SE"/>
        </w:rPr>
      </w:pPr>
    </w:p>
    <w:p w14:paraId="3399410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DEKLARATION AV AKTIV(A) SUBSTANS(ER)</w:t>
      </w:r>
    </w:p>
    <w:p w14:paraId="1960AF25" w14:textId="77777777" w:rsidR="003C4327" w:rsidRPr="00B70FE2" w:rsidRDefault="003C4327" w:rsidP="003C4327">
      <w:pPr>
        <w:rPr>
          <w:noProof/>
          <w:szCs w:val="22"/>
          <w:lang w:val="sv-SE"/>
        </w:rPr>
      </w:pPr>
    </w:p>
    <w:p w14:paraId="2D2BCCC0"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Varje</w:t>
      </w:r>
      <w:r w:rsidRPr="00B70FE2">
        <w:rPr>
          <w:noProof/>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nneh</w:t>
      </w:r>
      <w:r w:rsidRPr="00B70FE2">
        <w:rPr>
          <w:noProof/>
          <w:spacing w:val="-2"/>
          <w:sz w:val="22"/>
          <w:szCs w:val="22"/>
          <w:lang w:val="sv-SE"/>
        </w:rPr>
        <w:t>åll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1000 </w:t>
      </w:r>
      <w:r w:rsidRPr="00B70FE2">
        <w:rPr>
          <w:noProof/>
          <w:spacing w:val="-4"/>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pemetrexeddinatriumhemipentahydrat).</w:t>
      </w:r>
    </w:p>
    <w:p w14:paraId="045A9EF8" w14:textId="77777777" w:rsidR="003C4327" w:rsidRPr="00B70FE2" w:rsidRDefault="003C4327" w:rsidP="003C4327">
      <w:pPr>
        <w:pStyle w:val="BodyText"/>
        <w:ind w:left="0"/>
        <w:rPr>
          <w:noProof/>
          <w:sz w:val="22"/>
          <w:szCs w:val="22"/>
          <w:lang w:val="sv-SE"/>
        </w:rPr>
      </w:pPr>
    </w:p>
    <w:p w14:paraId="239152EF" w14:textId="77777777" w:rsidR="003C4327" w:rsidRPr="00B70FE2" w:rsidRDefault="003C4327" w:rsidP="003C4327">
      <w:pPr>
        <w:pStyle w:val="BodyText"/>
        <w:ind w:left="0"/>
        <w:rPr>
          <w:noProof/>
          <w:sz w:val="22"/>
          <w:szCs w:val="22"/>
          <w:lang w:val="sv-SE"/>
        </w:rPr>
      </w:pPr>
      <w:r w:rsidRPr="00B70FE2">
        <w:rPr>
          <w:noProof/>
          <w:spacing w:val="-1"/>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up</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 xml:space="preserve">ng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varje</w:t>
      </w:r>
      <w:r w:rsidRPr="00B70FE2">
        <w:rPr>
          <w:noProof/>
          <w:spacing w:val="-3"/>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nsf</w:t>
      </w:r>
      <w:r w:rsidRPr="00B70FE2">
        <w:rPr>
          <w:noProof/>
          <w:spacing w:val="-2"/>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 xml:space="preserve">a </w:t>
      </w:r>
      <w:r w:rsidRPr="00B70FE2">
        <w:rPr>
          <w:noProof/>
          <w:spacing w:val="-3"/>
          <w:sz w:val="22"/>
          <w:szCs w:val="22"/>
          <w:lang w:val="sv-SE"/>
        </w:rPr>
        <w:t>2</w:t>
      </w:r>
      <w:r w:rsidRPr="00B70FE2">
        <w:rPr>
          <w:noProof/>
          <w:sz w:val="22"/>
          <w:szCs w:val="22"/>
          <w:lang w:val="sv-SE"/>
        </w:rPr>
        <w:t xml:space="preserve">5 </w:t>
      </w:r>
      <w:r w:rsidRPr="00B70FE2">
        <w:rPr>
          <w:noProof/>
          <w:spacing w:val="-2"/>
          <w:sz w:val="22"/>
          <w:szCs w:val="22"/>
          <w:lang w:val="sv-SE"/>
        </w:rPr>
        <w:t>m</w:t>
      </w:r>
      <w:r w:rsidRPr="00B70FE2">
        <w:rPr>
          <w:noProof/>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pacing w:val="1"/>
          <w:sz w:val="22"/>
          <w:szCs w:val="22"/>
          <w:lang w:val="sv-SE"/>
        </w:rPr>
        <w:t>l</w:t>
      </w:r>
      <w:r w:rsidRPr="00B70FE2">
        <w:rPr>
          <w:noProof/>
          <w:sz w:val="22"/>
          <w:szCs w:val="22"/>
          <w:lang w:val="sv-SE"/>
        </w:rPr>
        <w:t xml:space="preserv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xed.</w:t>
      </w:r>
    </w:p>
    <w:p w14:paraId="19274F34" w14:textId="77777777" w:rsidR="003C4327" w:rsidRPr="00B70FE2" w:rsidRDefault="003C4327" w:rsidP="003C4327">
      <w:pPr>
        <w:suppressAutoHyphens/>
        <w:rPr>
          <w:noProof/>
          <w:szCs w:val="22"/>
          <w:lang w:val="sv-SE"/>
        </w:rPr>
      </w:pPr>
    </w:p>
    <w:p w14:paraId="14163018" w14:textId="77777777" w:rsidR="003C4327" w:rsidRPr="00B70FE2" w:rsidRDefault="003C4327" w:rsidP="003C4327">
      <w:pPr>
        <w:suppressAutoHyphens/>
        <w:rPr>
          <w:noProof/>
          <w:szCs w:val="22"/>
          <w:lang w:val="sv-SE"/>
        </w:rPr>
      </w:pPr>
    </w:p>
    <w:p w14:paraId="323FD705"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3.</w:t>
      </w:r>
      <w:r w:rsidRPr="00B70FE2">
        <w:rPr>
          <w:b/>
          <w:noProof/>
          <w:szCs w:val="22"/>
          <w:lang w:val="sv-SE"/>
        </w:rPr>
        <w:tab/>
        <w:t>FÖRTECKNING ÖVER HJÄLPÄMNEN</w:t>
      </w:r>
    </w:p>
    <w:p w14:paraId="5628AD89" w14:textId="77777777" w:rsidR="003C4327" w:rsidRPr="00B70FE2" w:rsidRDefault="003C4327" w:rsidP="003C4327">
      <w:pPr>
        <w:suppressAutoHyphens/>
        <w:rPr>
          <w:noProof/>
          <w:szCs w:val="22"/>
          <w:lang w:val="sv-SE"/>
        </w:rPr>
      </w:pPr>
    </w:p>
    <w:p w14:paraId="71964EFD" w14:textId="77777777" w:rsidR="003C4327" w:rsidRPr="00B70FE2" w:rsidRDefault="003C4327" w:rsidP="003C4327">
      <w:pPr>
        <w:suppressAutoHyphens/>
        <w:rPr>
          <w:noProof/>
          <w:szCs w:val="22"/>
          <w:lang w:val="sv-SE"/>
        </w:rPr>
      </w:pPr>
      <w:r w:rsidRPr="00B70FE2">
        <w:rPr>
          <w:noProof/>
          <w:szCs w:val="22"/>
          <w:lang w:val="sv-SE"/>
        </w:rPr>
        <w:t>Hjälpämnen: mannitol, koncentrerad saltsyra, natriumhydroxid</w:t>
      </w:r>
      <w:r>
        <w:rPr>
          <w:noProof/>
          <w:spacing w:val="-3"/>
          <w:szCs w:val="22"/>
          <w:highlight w:val="lightGray"/>
          <w:lang w:val="sv-SE"/>
        </w:rPr>
        <w:t xml:space="preserve"> (se bipacksedel för ytterligare information).</w:t>
      </w:r>
    </w:p>
    <w:p w14:paraId="2E61212B" w14:textId="77777777" w:rsidR="003C4327" w:rsidRPr="00B70FE2" w:rsidRDefault="003C4327" w:rsidP="003C4327">
      <w:pPr>
        <w:suppressAutoHyphens/>
        <w:rPr>
          <w:noProof/>
          <w:szCs w:val="22"/>
          <w:lang w:val="sv-SE"/>
        </w:rPr>
      </w:pPr>
    </w:p>
    <w:p w14:paraId="5F423FC4" w14:textId="77777777" w:rsidR="003C4327" w:rsidRPr="00B70FE2" w:rsidRDefault="003C4327" w:rsidP="003C4327">
      <w:pPr>
        <w:suppressAutoHyphens/>
        <w:rPr>
          <w:noProof/>
          <w:szCs w:val="22"/>
          <w:lang w:val="sv-SE"/>
        </w:rPr>
      </w:pPr>
    </w:p>
    <w:p w14:paraId="0B95378B"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4.</w:t>
      </w:r>
      <w:r w:rsidRPr="00B70FE2">
        <w:rPr>
          <w:b/>
          <w:noProof/>
          <w:szCs w:val="22"/>
          <w:lang w:val="sv-SE"/>
        </w:rPr>
        <w:tab/>
        <w:t>LÄKEMEDELSFORM OCH FÖRPACKNINGSSTORLEK</w:t>
      </w:r>
    </w:p>
    <w:p w14:paraId="76809434" w14:textId="77777777" w:rsidR="003C4327" w:rsidRPr="00B70FE2" w:rsidRDefault="003C4327" w:rsidP="003C4327">
      <w:pPr>
        <w:suppressAutoHyphens/>
        <w:rPr>
          <w:noProof/>
          <w:szCs w:val="22"/>
          <w:lang w:val="sv-SE"/>
        </w:rPr>
      </w:pPr>
    </w:p>
    <w:p w14:paraId="3DC27E62" w14:textId="77777777" w:rsidR="003C4327" w:rsidRPr="00B70FE2" w:rsidRDefault="003C4327" w:rsidP="003C4327">
      <w:pPr>
        <w:suppressAutoHyphens/>
        <w:rPr>
          <w:noProof/>
          <w:szCs w:val="22"/>
          <w:lang w:val="sv-SE"/>
        </w:rPr>
      </w:pPr>
      <w:r>
        <w:rPr>
          <w:noProof/>
          <w:spacing w:val="-1"/>
          <w:szCs w:val="22"/>
          <w:highlight w:val="lightGray"/>
          <w:lang w:val="sv-SE"/>
        </w:rPr>
        <w:t>P</w:t>
      </w:r>
      <w:r>
        <w:rPr>
          <w:noProof/>
          <w:szCs w:val="22"/>
          <w:highlight w:val="lightGray"/>
          <w:lang w:val="sv-SE"/>
        </w:rPr>
        <w:t>u</w:t>
      </w:r>
      <w:r>
        <w:rPr>
          <w:noProof/>
          <w:spacing w:val="1"/>
          <w:szCs w:val="22"/>
          <w:highlight w:val="lightGray"/>
          <w:lang w:val="sv-SE"/>
        </w:rPr>
        <w:t>l</w:t>
      </w:r>
      <w:r>
        <w:rPr>
          <w:noProof/>
          <w:spacing w:val="-3"/>
          <w:szCs w:val="22"/>
          <w:highlight w:val="lightGray"/>
          <w:lang w:val="sv-SE"/>
        </w:rPr>
        <w:t>v</w:t>
      </w:r>
      <w:r>
        <w:rPr>
          <w:noProof/>
          <w:szCs w:val="22"/>
          <w:highlight w:val="lightGray"/>
          <w:lang w:val="sv-SE"/>
        </w:rPr>
        <w:t>er</w:t>
      </w:r>
      <w:r>
        <w:rPr>
          <w:noProof/>
          <w:spacing w:val="1"/>
          <w:szCs w:val="22"/>
          <w:highlight w:val="lightGray"/>
          <w:lang w:val="sv-SE"/>
        </w:rPr>
        <w:t xml:space="preserve"> </w:t>
      </w:r>
      <w:r>
        <w:rPr>
          <w:noProof/>
          <w:spacing w:val="-2"/>
          <w:szCs w:val="22"/>
          <w:highlight w:val="lightGray"/>
          <w:lang w:val="sv-SE"/>
        </w:rPr>
        <w:t>t</w:t>
      </w:r>
      <w:r>
        <w:rPr>
          <w:noProof/>
          <w:spacing w:val="1"/>
          <w:szCs w:val="22"/>
          <w:highlight w:val="lightGray"/>
          <w:lang w:val="sv-SE"/>
        </w:rPr>
        <w:t>i</w:t>
      </w:r>
      <w:r>
        <w:rPr>
          <w:noProof/>
          <w:spacing w:val="-2"/>
          <w:szCs w:val="22"/>
          <w:highlight w:val="lightGray"/>
          <w:lang w:val="sv-SE"/>
        </w:rPr>
        <w:t>l</w:t>
      </w:r>
      <w:r>
        <w:rPr>
          <w:noProof/>
          <w:szCs w:val="22"/>
          <w:highlight w:val="lightGray"/>
          <w:lang w:val="sv-SE"/>
        </w:rPr>
        <w:t>l</w:t>
      </w:r>
      <w:r>
        <w:rPr>
          <w:noProof/>
          <w:spacing w:val="1"/>
          <w:szCs w:val="22"/>
          <w:highlight w:val="lightGray"/>
          <w:lang w:val="sv-SE"/>
        </w:rPr>
        <w:t xml:space="preserve"> </w:t>
      </w:r>
      <w:r>
        <w:rPr>
          <w:noProof/>
          <w:spacing w:val="-3"/>
          <w:szCs w:val="22"/>
          <w:highlight w:val="lightGray"/>
          <w:lang w:val="sv-SE"/>
        </w:rPr>
        <w:t>k</w:t>
      </w:r>
      <w:r>
        <w:rPr>
          <w:noProof/>
          <w:szCs w:val="22"/>
          <w:highlight w:val="lightGray"/>
          <w:lang w:val="sv-SE"/>
        </w:rPr>
        <w:t>once</w:t>
      </w:r>
      <w:r>
        <w:rPr>
          <w:noProof/>
          <w:spacing w:val="-3"/>
          <w:szCs w:val="22"/>
          <w:highlight w:val="lightGray"/>
          <w:lang w:val="sv-SE"/>
        </w:rPr>
        <w:t>n</w:t>
      </w:r>
      <w:r>
        <w:rPr>
          <w:noProof/>
          <w:spacing w:val="1"/>
          <w:szCs w:val="22"/>
          <w:highlight w:val="lightGray"/>
          <w:lang w:val="sv-SE"/>
        </w:rPr>
        <w:t>t</w:t>
      </w:r>
      <w:r>
        <w:rPr>
          <w:noProof/>
          <w:spacing w:val="-2"/>
          <w:szCs w:val="22"/>
          <w:highlight w:val="lightGray"/>
          <w:lang w:val="sv-SE"/>
        </w:rPr>
        <w:t>r</w:t>
      </w:r>
      <w:r>
        <w:rPr>
          <w:noProof/>
          <w:szCs w:val="22"/>
          <w:highlight w:val="lightGray"/>
          <w:lang w:val="sv-SE"/>
        </w:rPr>
        <w:t>at</w:t>
      </w:r>
      <w:r>
        <w:rPr>
          <w:noProof/>
          <w:spacing w:val="-2"/>
          <w:szCs w:val="22"/>
          <w:highlight w:val="lightGray"/>
          <w:lang w:val="sv-SE"/>
        </w:rPr>
        <w:t xml:space="preserve"> </w:t>
      </w:r>
      <w:r>
        <w:rPr>
          <w:noProof/>
          <w:spacing w:val="1"/>
          <w:szCs w:val="22"/>
          <w:highlight w:val="lightGray"/>
          <w:lang w:val="sv-SE"/>
        </w:rPr>
        <w:t>t</w:t>
      </w:r>
      <w:r>
        <w:rPr>
          <w:noProof/>
          <w:spacing w:val="-2"/>
          <w:szCs w:val="22"/>
          <w:highlight w:val="lightGray"/>
          <w:lang w:val="sv-SE"/>
        </w:rPr>
        <w:t>i</w:t>
      </w:r>
      <w:r>
        <w:rPr>
          <w:noProof/>
          <w:spacing w:val="1"/>
          <w:szCs w:val="22"/>
          <w:highlight w:val="lightGray"/>
          <w:lang w:val="sv-SE"/>
        </w:rPr>
        <w:t>l</w:t>
      </w:r>
      <w:r>
        <w:rPr>
          <w:noProof/>
          <w:szCs w:val="22"/>
          <w:highlight w:val="lightGray"/>
          <w:lang w:val="sv-SE"/>
        </w:rPr>
        <w:t>l</w:t>
      </w:r>
      <w:r>
        <w:rPr>
          <w:noProof/>
          <w:spacing w:val="-2"/>
          <w:szCs w:val="22"/>
          <w:highlight w:val="lightGray"/>
          <w:lang w:val="sv-SE"/>
        </w:rPr>
        <w:t xml:space="preserve"> </w:t>
      </w:r>
      <w:r>
        <w:rPr>
          <w:noProof/>
          <w:spacing w:val="1"/>
          <w:szCs w:val="22"/>
          <w:highlight w:val="lightGray"/>
          <w:lang w:val="sv-SE"/>
        </w:rPr>
        <w:t>i</w:t>
      </w:r>
      <w:r>
        <w:rPr>
          <w:noProof/>
          <w:spacing w:val="-3"/>
          <w:szCs w:val="22"/>
          <w:highlight w:val="lightGray"/>
          <w:lang w:val="sv-SE"/>
        </w:rPr>
        <w:t>n</w:t>
      </w:r>
      <w:r>
        <w:rPr>
          <w:noProof/>
          <w:spacing w:val="-2"/>
          <w:szCs w:val="22"/>
          <w:highlight w:val="lightGray"/>
          <w:lang w:val="sv-SE"/>
        </w:rPr>
        <w:t>f</w:t>
      </w:r>
      <w:r>
        <w:rPr>
          <w:noProof/>
          <w:szCs w:val="22"/>
          <w:highlight w:val="lightGray"/>
          <w:lang w:val="sv-SE"/>
        </w:rPr>
        <w:t>us</w:t>
      </w:r>
      <w:r>
        <w:rPr>
          <w:noProof/>
          <w:spacing w:val="1"/>
          <w:szCs w:val="22"/>
          <w:highlight w:val="lightGray"/>
          <w:lang w:val="sv-SE"/>
        </w:rPr>
        <w:t>i</w:t>
      </w:r>
      <w:r>
        <w:rPr>
          <w:noProof/>
          <w:szCs w:val="22"/>
          <w:highlight w:val="lightGray"/>
          <w:lang w:val="sv-SE"/>
        </w:rPr>
        <w:t>o</w:t>
      </w:r>
      <w:r>
        <w:rPr>
          <w:noProof/>
          <w:spacing w:val="-3"/>
          <w:szCs w:val="22"/>
          <w:highlight w:val="lightGray"/>
          <w:lang w:val="sv-SE"/>
        </w:rPr>
        <w:t>n</w:t>
      </w:r>
      <w:r>
        <w:rPr>
          <w:noProof/>
          <w:szCs w:val="22"/>
          <w:highlight w:val="lightGray"/>
          <w:lang w:val="sv-SE"/>
        </w:rPr>
        <w:t>s</w:t>
      </w:r>
      <w:r>
        <w:rPr>
          <w:noProof/>
          <w:spacing w:val="-3"/>
          <w:szCs w:val="22"/>
          <w:highlight w:val="lightGray"/>
          <w:lang w:val="sv-SE"/>
        </w:rPr>
        <w:t>v</w:t>
      </w:r>
      <w:r>
        <w:rPr>
          <w:noProof/>
          <w:szCs w:val="22"/>
          <w:highlight w:val="lightGray"/>
          <w:lang w:val="sv-SE"/>
        </w:rPr>
        <w:t>ä</w:t>
      </w:r>
      <w:r>
        <w:rPr>
          <w:noProof/>
          <w:spacing w:val="1"/>
          <w:szCs w:val="22"/>
          <w:highlight w:val="lightGray"/>
          <w:lang w:val="sv-SE"/>
        </w:rPr>
        <w:t>t</w:t>
      </w:r>
      <w:r>
        <w:rPr>
          <w:noProof/>
          <w:szCs w:val="22"/>
          <w:highlight w:val="lightGray"/>
          <w:lang w:val="sv-SE"/>
        </w:rPr>
        <w:t>s</w:t>
      </w:r>
      <w:r>
        <w:rPr>
          <w:noProof/>
          <w:spacing w:val="-3"/>
          <w:szCs w:val="22"/>
          <w:highlight w:val="lightGray"/>
          <w:lang w:val="sv-SE"/>
        </w:rPr>
        <w:t>k</w:t>
      </w:r>
      <w:r>
        <w:rPr>
          <w:noProof/>
          <w:szCs w:val="22"/>
          <w:highlight w:val="lightGray"/>
          <w:lang w:val="sv-SE"/>
        </w:rPr>
        <w:t xml:space="preserve">a, </w:t>
      </w:r>
      <w:r>
        <w:rPr>
          <w:noProof/>
          <w:spacing w:val="1"/>
          <w:szCs w:val="22"/>
          <w:highlight w:val="lightGray"/>
          <w:lang w:val="sv-SE"/>
        </w:rPr>
        <w:t>l</w:t>
      </w:r>
      <w:r>
        <w:rPr>
          <w:noProof/>
          <w:spacing w:val="-3"/>
          <w:szCs w:val="22"/>
          <w:highlight w:val="lightGray"/>
          <w:lang w:val="sv-SE"/>
        </w:rPr>
        <w:t>ö</w:t>
      </w:r>
      <w:r>
        <w:rPr>
          <w:noProof/>
          <w:szCs w:val="22"/>
          <w:highlight w:val="lightGray"/>
          <w:lang w:val="sv-SE"/>
        </w:rPr>
        <w:t>sn</w:t>
      </w:r>
      <w:r>
        <w:rPr>
          <w:noProof/>
          <w:spacing w:val="-2"/>
          <w:szCs w:val="22"/>
          <w:highlight w:val="lightGray"/>
          <w:lang w:val="sv-SE"/>
        </w:rPr>
        <w:t>i</w:t>
      </w:r>
      <w:r>
        <w:rPr>
          <w:noProof/>
          <w:szCs w:val="22"/>
          <w:highlight w:val="lightGray"/>
          <w:lang w:val="sv-SE"/>
        </w:rPr>
        <w:t>n</w:t>
      </w:r>
      <w:r>
        <w:rPr>
          <w:noProof/>
          <w:spacing w:val="-3"/>
          <w:szCs w:val="22"/>
          <w:highlight w:val="lightGray"/>
          <w:lang w:val="sv-SE"/>
        </w:rPr>
        <w:t>g</w:t>
      </w:r>
    </w:p>
    <w:p w14:paraId="69775A3A" w14:textId="77777777" w:rsidR="003C4327" w:rsidRPr="00B70FE2" w:rsidRDefault="003C4327" w:rsidP="003C4327">
      <w:pPr>
        <w:suppressAutoHyphens/>
        <w:rPr>
          <w:noProof/>
          <w:szCs w:val="22"/>
          <w:lang w:val="sv-SE"/>
        </w:rPr>
      </w:pPr>
      <w:r w:rsidRPr="00B70FE2">
        <w:rPr>
          <w:noProof/>
          <w:szCs w:val="22"/>
          <w:lang w:val="sv-SE"/>
        </w:rPr>
        <w:t>1 injektionsflaska</w:t>
      </w:r>
    </w:p>
    <w:p w14:paraId="22CD611A" w14:textId="77777777" w:rsidR="003C4327" w:rsidRPr="00B70FE2" w:rsidRDefault="003C4327" w:rsidP="003C4327">
      <w:pPr>
        <w:suppressAutoHyphens/>
        <w:rPr>
          <w:noProof/>
          <w:szCs w:val="22"/>
          <w:lang w:val="sv-SE"/>
        </w:rPr>
      </w:pPr>
    </w:p>
    <w:p w14:paraId="3C12E9DA" w14:textId="77777777" w:rsidR="003C4327" w:rsidRPr="00B70FE2" w:rsidRDefault="003C4327" w:rsidP="003C4327">
      <w:pPr>
        <w:suppressAutoHyphens/>
        <w:rPr>
          <w:noProof/>
          <w:szCs w:val="22"/>
          <w:lang w:val="sv-SE"/>
        </w:rPr>
      </w:pPr>
      <w:r>
        <w:rPr>
          <w:noProof/>
          <w:szCs w:val="22"/>
          <w:highlight w:val="lightGray"/>
          <w:lang w:val="sv-SE"/>
        </w:rPr>
        <w:t>ONCO-TAIN</w:t>
      </w:r>
    </w:p>
    <w:p w14:paraId="3CA22E02" w14:textId="77777777" w:rsidR="003C4327" w:rsidRPr="00B70FE2" w:rsidRDefault="003C4327" w:rsidP="003C4327">
      <w:pPr>
        <w:suppressAutoHyphens/>
        <w:rPr>
          <w:noProof/>
          <w:szCs w:val="22"/>
          <w:lang w:val="sv-SE"/>
        </w:rPr>
      </w:pPr>
    </w:p>
    <w:p w14:paraId="34CBC617" w14:textId="77777777" w:rsidR="003C4327" w:rsidRPr="00B70FE2" w:rsidRDefault="003C4327" w:rsidP="003C4327">
      <w:pPr>
        <w:suppressAutoHyphens/>
        <w:rPr>
          <w:noProof/>
          <w:szCs w:val="22"/>
          <w:lang w:val="sv-SE"/>
        </w:rPr>
      </w:pPr>
    </w:p>
    <w:p w14:paraId="087B1F26" w14:textId="77777777" w:rsidR="003C4327"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5.</w:t>
      </w:r>
      <w:r w:rsidRPr="00B70FE2">
        <w:rPr>
          <w:b/>
          <w:noProof/>
          <w:szCs w:val="22"/>
          <w:lang w:val="sv-SE"/>
        </w:rPr>
        <w:tab/>
        <w:t>ADMINISTRERINGSSÄTT OCH ADMINISTRERINGSVÄG</w:t>
      </w:r>
    </w:p>
    <w:p w14:paraId="7666B085" w14:textId="77777777" w:rsidR="003C4327" w:rsidRPr="00B70FE2" w:rsidRDefault="003C4327" w:rsidP="003C4327">
      <w:pPr>
        <w:suppressAutoHyphens/>
        <w:rPr>
          <w:noProof/>
          <w:szCs w:val="22"/>
          <w:lang w:val="sv-SE"/>
        </w:rPr>
      </w:pPr>
    </w:p>
    <w:p w14:paraId="5C8ED59A"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1"/>
          <w:sz w:val="22"/>
          <w:szCs w:val="22"/>
          <w:lang w:val="sv-SE"/>
        </w:rPr>
        <w:t xml:space="preserve"> i</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v</w:t>
      </w:r>
      <w:r w:rsidRPr="00B70FE2">
        <w:rPr>
          <w:noProof/>
          <w:sz w:val="22"/>
          <w:szCs w:val="22"/>
          <w:lang w:val="sv-SE"/>
        </w:rPr>
        <w:t>enös an</w:t>
      </w:r>
      <w:r w:rsidRPr="00B70FE2">
        <w:rPr>
          <w:noProof/>
          <w:spacing w:val="-3"/>
          <w:sz w:val="22"/>
          <w:szCs w:val="22"/>
          <w:lang w:val="sv-SE"/>
        </w:rPr>
        <w:t>v</w:t>
      </w:r>
      <w:r w:rsidRPr="00B70FE2">
        <w:rPr>
          <w:noProof/>
          <w:sz w:val="22"/>
          <w:szCs w:val="22"/>
          <w:lang w:val="sv-SE"/>
        </w:rPr>
        <w:t>änd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p>
    <w:p w14:paraId="6EA55560" w14:textId="77777777" w:rsidR="00F929F7" w:rsidRPr="00B70FE2" w:rsidRDefault="00F929F7" w:rsidP="0019136A">
      <w:pPr>
        <w:suppressAutoHyphens/>
        <w:rPr>
          <w:noProof/>
          <w:szCs w:val="22"/>
          <w:lang w:val="sv-SE"/>
        </w:rPr>
      </w:pPr>
    </w:p>
    <w:p w14:paraId="57C93B4F" w14:textId="77777777" w:rsidR="0019136A" w:rsidRPr="00B70FE2" w:rsidRDefault="0019136A" w:rsidP="0019136A">
      <w:pPr>
        <w:suppressAutoHyphens/>
        <w:rPr>
          <w:noProof/>
          <w:szCs w:val="22"/>
          <w:lang w:val="sv-SE"/>
        </w:rPr>
      </w:pPr>
      <w:r w:rsidRPr="00B70FE2">
        <w:rPr>
          <w:noProof/>
          <w:szCs w:val="22"/>
          <w:lang w:val="sv-SE"/>
        </w:rPr>
        <w:t>Lös upp och späd före användning.</w:t>
      </w:r>
    </w:p>
    <w:p w14:paraId="5DF53438" w14:textId="77777777" w:rsidR="00F929F7" w:rsidRPr="00B70FE2" w:rsidRDefault="00F929F7" w:rsidP="00F929F7">
      <w:pPr>
        <w:pStyle w:val="BodyText"/>
        <w:spacing w:before="72"/>
        <w:ind w:left="0"/>
        <w:rPr>
          <w:noProof/>
          <w:sz w:val="22"/>
          <w:szCs w:val="22"/>
          <w:lang w:val="sv-SE"/>
        </w:rPr>
      </w:pPr>
      <w:r w:rsidRPr="00B70FE2">
        <w:rPr>
          <w:noProof/>
          <w:spacing w:val="-1"/>
          <w:sz w:val="22"/>
          <w:szCs w:val="22"/>
          <w:lang w:val="sv-SE"/>
        </w:rPr>
        <w:t>E</w:t>
      </w:r>
      <w:r w:rsidRPr="00B70FE2">
        <w:rPr>
          <w:noProof/>
          <w:sz w:val="22"/>
          <w:szCs w:val="22"/>
          <w:lang w:val="sv-SE"/>
        </w:rPr>
        <w:t>ndast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p>
    <w:p w14:paraId="22E11F1D" w14:textId="77777777" w:rsidR="00F929F7" w:rsidRPr="00B70FE2" w:rsidRDefault="00F929F7" w:rsidP="0019136A">
      <w:pPr>
        <w:suppressAutoHyphens/>
        <w:rPr>
          <w:noProof/>
          <w:szCs w:val="22"/>
          <w:lang w:val="sv-SE"/>
        </w:rPr>
      </w:pPr>
    </w:p>
    <w:p w14:paraId="31735C0D" w14:textId="77777777" w:rsidR="003C4327" w:rsidRPr="00B70FE2" w:rsidRDefault="003C4327" w:rsidP="003C4327">
      <w:pPr>
        <w:pStyle w:val="BodyText"/>
        <w:spacing w:before="2" w:line="252" w:lineRule="exact"/>
        <w:ind w:left="0" w:right="3510"/>
        <w:rPr>
          <w:noProof/>
          <w:sz w:val="22"/>
          <w:szCs w:val="22"/>
          <w:lang w:val="sv-SE"/>
        </w:rPr>
      </w:pPr>
      <w:r w:rsidRPr="00B70FE2">
        <w:rPr>
          <w:noProof/>
          <w:spacing w:val="-1"/>
          <w:sz w:val="22"/>
          <w:szCs w:val="22"/>
          <w:lang w:val="sv-SE"/>
        </w:rPr>
        <w:t>L</w:t>
      </w:r>
      <w:r w:rsidRPr="00B70FE2">
        <w:rPr>
          <w:noProof/>
          <w:sz w:val="22"/>
          <w:szCs w:val="22"/>
          <w:lang w:val="sv-SE"/>
        </w:rPr>
        <w:t>äs b</w:t>
      </w:r>
      <w:r w:rsidRPr="00B70FE2">
        <w:rPr>
          <w:noProof/>
          <w:spacing w:val="-2"/>
          <w:sz w:val="22"/>
          <w:szCs w:val="22"/>
          <w:lang w:val="sv-SE"/>
        </w:rPr>
        <w:t>i</w:t>
      </w:r>
      <w:r w:rsidRPr="00B70FE2">
        <w:rPr>
          <w:noProof/>
          <w:sz w:val="22"/>
          <w:szCs w:val="22"/>
          <w:lang w:val="sv-SE"/>
        </w:rPr>
        <w:t>pac</w:t>
      </w:r>
      <w:r w:rsidRPr="00B70FE2">
        <w:rPr>
          <w:noProof/>
          <w:spacing w:val="-3"/>
          <w:sz w:val="22"/>
          <w:szCs w:val="22"/>
          <w:lang w:val="sv-SE"/>
        </w:rPr>
        <w:t>k</w:t>
      </w:r>
      <w:r w:rsidRPr="00B70FE2">
        <w:rPr>
          <w:noProof/>
          <w:sz w:val="22"/>
          <w:szCs w:val="22"/>
          <w:lang w:val="sv-SE"/>
        </w:rPr>
        <w:t>sed</w:t>
      </w:r>
      <w:r w:rsidRPr="00B70FE2">
        <w:rPr>
          <w:noProof/>
          <w:spacing w:val="-3"/>
          <w:sz w:val="22"/>
          <w:szCs w:val="22"/>
          <w:lang w:val="sv-SE"/>
        </w:rPr>
        <w:t>e</w:t>
      </w:r>
      <w:r w:rsidRPr="00B70FE2">
        <w:rPr>
          <w:noProof/>
          <w:spacing w:val="1"/>
          <w:sz w:val="22"/>
          <w:szCs w:val="22"/>
          <w:lang w:val="sv-SE"/>
        </w:rPr>
        <w:t>l</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an</w:t>
      </w:r>
      <w:r w:rsidRPr="00B70FE2">
        <w:rPr>
          <w:noProof/>
          <w:spacing w:val="-3"/>
          <w:sz w:val="22"/>
          <w:szCs w:val="22"/>
          <w:lang w:val="sv-SE"/>
        </w:rPr>
        <w:t>v</w:t>
      </w:r>
      <w:r w:rsidRPr="00B70FE2">
        <w:rPr>
          <w:noProof/>
          <w:spacing w:val="-2"/>
          <w:sz w:val="22"/>
          <w:szCs w:val="22"/>
          <w:lang w:val="sv-SE"/>
        </w:rPr>
        <w:t>ä</w:t>
      </w:r>
      <w:r w:rsidRPr="00B70FE2">
        <w:rPr>
          <w:noProof/>
          <w:sz w:val="22"/>
          <w:szCs w:val="22"/>
          <w:lang w:val="sv-SE"/>
        </w:rPr>
        <w:t>ndn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319F2143" w14:textId="77777777" w:rsidR="003C4327" w:rsidRPr="00B70FE2" w:rsidRDefault="003C4327" w:rsidP="003C4327">
      <w:pPr>
        <w:suppressAutoHyphens/>
        <w:rPr>
          <w:noProof/>
          <w:szCs w:val="22"/>
          <w:lang w:val="sv-SE"/>
        </w:rPr>
      </w:pPr>
    </w:p>
    <w:p w14:paraId="40CBC634" w14:textId="77777777" w:rsidR="003C4327" w:rsidRPr="00B70FE2" w:rsidRDefault="003C4327" w:rsidP="003C4327">
      <w:pPr>
        <w:suppressAutoHyphens/>
        <w:rPr>
          <w:noProof/>
          <w:szCs w:val="22"/>
          <w:lang w:val="sv-SE"/>
        </w:rPr>
      </w:pPr>
    </w:p>
    <w:p w14:paraId="647FA1F0"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6.</w:t>
      </w:r>
      <w:r w:rsidRPr="00B70FE2">
        <w:rPr>
          <w:b/>
          <w:noProof/>
          <w:szCs w:val="22"/>
          <w:lang w:val="sv-SE"/>
        </w:rPr>
        <w:tab/>
        <w:t>SÄRSKILD VARNING OM ATT LÄKEMEDLET MÅSTE FÖRVARAS UTOM SYN- OCH RÄCKHÅLL FÖR BARN</w:t>
      </w:r>
    </w:p>
    <w:p w14:paraId="0F74675B" w14:textId="77777777" w:rsidR="003C4327" w:rsidRPr="00B70FE2" w:rsidRDefault="003C4327" w:rsidP="003C4327">
      <w:pPr>
        <w:suppressAutoHyphens/>
        <w:rPr>
          <w:b/>
          <w:noProof/>
          <w:szCs w:val="22"/>
          <w:lang w:val="sv-SE"/>
        </w:rPr>
      </w:pPr>
    </w:p>
    <w:p w14:paraId="7FADC880" w14:textId="77777777" w:rsidR="003C4327" w:rsidRPr="00B70FE2" w:rsidRDefault="003C4327" w:rsidP="003C4327">
      <w:pPr>
        <w:suppressAutoHyphens/>
        <w:rPr>
          <w:noProof/>
          <w:szCs w:val="22"/>
          <w:lang w:val="sv-SE"/>
        </w:rPr>
      </w:pPr>
      <w:r w:rsidRPr="00B70FE2">
        <w:rPr>
          <w:noProof/>
          <w:szCs w:val="22"/>
          <w:lang w:val="sv-SE"/>
        </w:rPr>
        <w:t>Förvaras utom syn- och räckhåll för barn.</w:t>
      </w:r>
    </w:p>
    <w:p w14:paraId="48F1CA6A" w14:textId="77777777" w:rsidR="003C4327" w:rsidRPr="00B70FE2" w:rsidRDefault="003C4327" w:rsidP="003C4327">
      <w:pPr>
        <w:suppressAutoHyphens/>
        <w:rPr>
          <w:noProof/>
          <w:szCs w:val="22"/>
          <w:lang w:val="sv-SE"/>
        </w:rPr>
      </w:pPr>
    </w:p>
    <w:p w14:paraId="7EEF1E58" w14:textId="77777777" w:rsidR="003C4327" w:rsidRPr="00B70FE2" w:rsidRDefault="003C4327" w:rsidP="003C4327">
      <w:pPr>
        <w:suppressAutoHyphens/>
        <w:rPr>
          <w:noProof/>
          <w:szCs w:val="22"/>
          <w:lang w:val="sv-SE"/>
        </w:rPr>
      </w:pPr>
    </w:p>
    <w:p w14:paraId="366C0E01"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7.</w:t>
      </w:r>
      <w:r w:rsidRPr="00B70FE2">
        <w:rPr>
          <w:b/>
          <w:noProof/>
          <w:szCs w:val="22"/>
          <w:lang w:val="sv-SE"/>
        </w:rPr>
        <w:tab/>
        <w:t>ÖVRIGA SÄRSKILDA VARNINGAR OM SÅ ÄR NÖDVÄNDIGT</w:t>
      </w:r>
    </w:p>
    <w:p w14:paraId="6A6215E6" w14:textId="77777777" w:rsidR="003C4327" w:rsidRPr="00B70FE2" w:rsidRDefault="003C4327" w:rsidP="003C4327">
      <w:pPr>
        <w:rPr>
          <w:noProof/>
          <w:szCs w:val="22"/>
          <w:lang w:val="sv-SE"/>
        </w:rPr>
      </w:pPr>
    </w:p>
    <w:p w14:paraId="4FEF1B14" w14:textId="77777777" w:rsidR="003C4327" w:rsidRPr="00B70FE2" w:rsidRDefault="003C4327" w:rsidP="003C4327">
      <w:pPr>
        <w:rPr>
          <w:noProof/>
          <w:szCs w:val="22"/>
          <w:lang w:val="sv-SE"/>
        </w:rPr>
      </w:pPr>
      <w:r w:rsidRPr="00B70FE2">
        <w:rPr>
          <w:noProof/>
          <w:szCs w:val="22"/>
          <w:lang w:val="sv-SE"/>
        </w:rPr>
        <w:t>Cytotoxisk</w:t>
      </w:r>
    </w:p>
    <w:p w14:paraId="22EEB824" w14:textId="77777777" w:rsidR="003C4327" w:rsidRPr="00B70FE2" w:rsidRDefault="003C4327" w:rsidP="003C4327">
      <w:pPr>
        <w:suppressAutoHyphens/>
        <w:rPr>
          <w:noProof/>
          <w:szCs w:val="22"/>
          <w:lang w:val="sv-SE"/>
        </w:rPr>
      </w:pPr>
    </w:p>
    <w:p w14:paraId="3B1B09CE" w14:textId="77777777" w:rsidR="003C4327" w:rsidRPr="00B70FE2" w:rsidRDefault="003C4327" w:rsidP="003C4327">
      <w:pPr>
        <w:suppressAutoHyphens/>
        <w:rPr>
          <w:noProof/>
          <w:szCs w:val="22"/>
          <w:lang w:val="sv-SE"/>
        </w:rPr>
      </w:pPr>
    </w:p>
    <w:p w14:paraId="1753FDAE" w14:textId="77777777" w:rsidR="003C4327" w:rsidRDefault="003C4327" w:rsidP="00680885">
      <w:pPr>
        <w:keepNext/>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lastRenderedPageBreak/>
        <w:t>8.</w:t>
      </w:r>
      <w:r w:rsidRPr="00B70FE2">
        <w:rPr>
          <w:b/>
          <w:noProof/>
          <w:szCs w:val="22"/>
          <w:lang w:val="sv-SE"/>
        </w:rPr>
        <w:tab/>
        <w:t>UTGÅNGSDATUM</w:t>
      </w:r>
    </w:p>
    <w:p w14:paraId="0C37A786" w14:textId="77777777" w:rsidR="003C4327" w:rsidRPr="00B70FE2" w:rsidRDefault="003C4327" w:rsidP="003C4327">
      <w:pPr>
        <w:suppressAutoHyphens/>
        <w:rPr>
          <w:noProof/>
          <w:szCs w:val="22"/>
          <w:lang w:val="sv-SE"/>
        </w:rPr>
      </w:pPr>
    </w:p>
    <w:p w14:paraId="4E2272B5" w14:textId="77777777" w:rsidR="003C4327" w:rsidRPr="00B70FE2" w:rsidRDefault="003C4327" w:rsidP="003C4327">
      <w:pPr>
        <w:suppressAutoHyphens/>
        <w:rPr>
          <w:noProof/>
          <w:szCs w:val="22"/>
          <w:lang w:val="sv-SE"/>
        </w:rPr>
      </w:pPr>
      <w:r w:rsidRPr="00B70FE2">
        <w:rPr>
          <w:noProof/>
          <w:szCs w:val="22"/>
          <w:lang w:val="sv-SE"/>
        </w:rPr>
        <w:t>EXP</w:t>
      </w:r>
    </w:p>
    <w:p w14:paraId="1A9757FB" w14:textId="77777777" w:rsidR="003C4327" w:rsidRPr="00B70FE2" w:rsidRDefault="003C4327" w:rsidP="003C4327">
      <w:pPr>
        <w:pStyle w:val="BodyText"/>
        <w:spacing w:line="252" w:lineRule="exact"/>
        <w:ind w:left="0"/>
        <w:rPr>
          <w:noProof/>
          <w:sz w:val="22"/>
          <w:szCs w:val="22"/>
          <w:lang w:val="sv-SE"/>
        </w:rPr>
      </w:pPr>
      <w:r>
        <w:rPr>
          <w:noProof/>
          <w:spacing w:val="-1"/>
          <w:sz w:val="22"/>
          <w:szCs w:val="22"/>
          <w:highlight w:val="lightGray"/>
          <w:lang w:val="sv-SE"/>
        </w:rPr>
        <w:t>L</w:t>
      </w:r>
      <w:r>
        <w:rPr>
          <w:noProof/>
          <w:sz w:val="22"/>
          <w:szCs w:val="22"/>
          <w:highlight w:val="lightGray"/>
          <w:lang w:val="sv-SE"/>
        </w:rPr>
        <w:t>äs b</w:t>
      </w:r>
      <w:r>
        <w:rPr>
          <w:noProof/>
          <w:spacing w:val="-2"/>
          <w:sz w:val="22"/>
          <w:szCs w:val="22"/>
          <w:highlight w:val="lightGray"/>
          <w:lang w:val="sv-SE"/>
        </w:rPr>
        <w:t>i</w:t>
      </w:r>
      <w:r>
        <w:rPr>
          <w:noProof/>
          <w:sz w:val="22"/>
          <w:szCs w:val="22"/>
          <w:highlight w:val="lightGray"/>
          <w:lang w:val="sv-SE"/>
        </w:rPr>
        <w:t>pac</w:t>
      </w:r>
      <w:r>
        <w:rPr>
          <w:noProof/>
          <w:spacing w:val="-3"/>
          <w:sz w:val="22"/>
          <w:szCs w:val="22"/>
          <w:highlight w:val="lightGray"/>
          <w:lang w:val="sv-SE"/>
        </w:rPr>
        <w:t>k</w:t>
      </w:r>
      <w:r>
        <w:rPr>
          <w:noProof/>
          <w:sz w:val="22"/>
          <w:szCs w:val="22"/>
          <w:highlight w:val="lightGray"/>
          <w:lang w:val="sv-SE"/>
        </w:rPr>
        <w:t>sed</w:t>
      </w:r>
      <w:r>
        <w:rPr>
          <w:noProof/>
          <w:spacing w:val="-2"/>
          <w:sz w:val="22"/>
          <w:szCs w:val="22"/>
          <w:highlight w:val="lightGray"/>
          <w:lang w:val="sv-SE"/>
        </w:rPr>
        <w:t>e</w:t>
      </w:r>
      <w:r>
        <w:rPr>
          <w:noProof/>
          <w:spacing w:val="1"/>
          <w:sz w:val="22"/>
          <w:szCs w:val="22"/>
          <w:highlight w:val="lightGray"/>
          <w:lang w:val="sv-SE"/>
        </w:rPr>
        <w:t>l</w:t>
      </w:r>
      <w:r>
        <w:rPr>
          <w:noProof/>
          <w:sz w:val="22"/>
          <w:szCs w:val="22"/>
          <w:highlight w:val="lightGray"/>
          <w:lang w:val="sv-SE"/>
        </w:rPr>
        <w:t>n</w:t>
      </w:r>
      <w:r>
        <w:rPr>
          <w:noProof/>
          <w:spacing w:val="-3"/>
          <w:sz w:val="22"/>
          <w:szCs w:val="22"/>
          <w:highlight w:val="lightGray"/>
          <w:lang w:val="sv-SE"/>
        </w:rPr>
        <w:t xml:space="preserve"> </w:t>
      </w:r>
      <w:r>
        <w:rPr>
          <w:noProof/>
          <w:sz w:val="22"/>
          <w:szCs w:val="22"/>
          <w:highlight w:val="lightGray"/>
          <w:lang w:val="sv-SE"/>
        </w:rPr>
        <w:t>för</w:t>
      </w:r>
      <w:r>
        <w:rPr>
          <w:noProof/>
          <w:spacing w:val="-2"/>
          <w:sz w:val="22"/>
          <w:szCs w:val="22"/>
          <w:highlight w:val="lightGray"/>
          <w:lang w:val="sv-SE"/>
        </w:rPr>
        <w:t xml:space="preserve"> </w:t>
      </w:r>
      <w:r>
        <w:rPr>
          <w:noProof/>
          <w:spacing w:val="1"/>
          <w:sz w:val="22"/>
          <w:szCs w:val="22"/>
          <w:highlight w:val="lightGray"/>
          <w:lang w:val="sv-SE"/>
        </w:rPr>
        <w:t>i</w:t>
      </w:r>
      <w:r>
        <w:rPr>
          <w:noProof/>
          <w:spacing w:val="-3"/>
          <w:sz w:val="22"/>
          <w:szCs w:val="22"/>
          <w:highlight w:val="lightGray"/>
          <w:lang w:val="sv-SE"/>
        </w:rPr>
        <w:t>n</w:t>
      </w:r>
      <w:r>
        <w:rPr>
          <w:noProof/>
          <w:sz w:val="22"/>
          <w:szCs w:val="22"/>
          <w:highlight w:val="lightGray"/>
          <w:lang w:val="sv-SE"/>
        </w:rPr>
        <w:t>fo</w:t>
      </w:r>
      <w:r>
        <w:rPr>
          <w:noProof/>
          <w:spacing w:val="-2"/>
          <w:sz w:val="22"/>
          <w:szCs w:val="22"/>
          <w:highlight w:val="lightGray"/>
          <w:lang w:val="sv-SE"/>
        </w:rPr>
        <w:t>r</w:t>
      </w:r>
      <w:r>
        <w:rPr>
          <w:noProof/>
          <w:spacing w:val="-4"/>
          <w:sz w:val="22"/>
          <w:szCs w:val="22"/>
          <w:highlight w:val="lightGray"/>
          <w:lang w:val="sv-SE"/>
        </w:rPr>
        <w:t>m</w:t>
      </w:r>
      <w:r>
        <w:rPr>
          <w:noProof/>
          <w:sz w:val="22"/>
          <w:szCs w:val="22"/>
          <w:highlight w:val="lightGray"/>
          <w:lang w:val="sv-SE"/>
        </w:rPr>
        <w:t>a</w:t>
      </w:r>
      <w:r>
        <w:rPr>
          <w:noProof/>
          <w:spacing w:val="1"/>
          <w:sz w:val="22"/>
          <w:szCs w:val="22"/>
          <w:highlight w:val="lightGray"/>
          <w:lang w:val="sv-SE"/>
        </w:rPr>
        <w:t>ti</w:t>
      </w:r>
      <w:r>
        <w:rPr>
          <w:noProof/>
          <w:sz w:val="22"/>
          <w:szCs w:val="22"/>
          <w:highlight w:val="lightGray"/>
          <w:lang w:val="sv-SE"/>
        </w:rPr>
        <w:t>on om</w:t>
      </w:r>
      <w:r>
        <w:rPr>
          <w:noProof/>
          <w:spacing w:val="-4"/>
          <w:sz w:val="22"/>
          <w:szCs w:val="22"/>
          <w:highlight w:val="lightGray"/>
          <w:lang w:val="sv-SE"/>
        </w:rPr>
        <w:t xml:space="preserve"> </w:t>
      </w:r>
      <w:r>
        <w:rPr>
          <w:noProof/>
          <w:sz w:val="22"/>
          <w:szCs w:val="22"/>
          <w:highlight w:val="lightGray"/>
          <w:lang w:val="sv-SE"/>
        </w:rPr>
        <w:t>hå</w:t>
      </w:r>
      <w:r>
        <w:rPr>
          <w:noProof/>
          <w:spacing w:val="1"/>
          <w:sz w:val="22"/>
          <w:szCs w:val="22"/>
          <w:highlight w:val="lightGray"/>
          <w:lang w:val="sv-SE"/>
        </w:rPr>
        <w:t>ll</w:t>
      </w:r>
      <w:r>
        <w:rPr>
          <w:noProof/>
          <w:sz w:val="22"/>
          <w:szCs w:val="22"/>
          <w:highlight w:val="lightGray"/>
          <w:lang w:val="sv-SE"/>
        </w:rPr>
        <w:t>b</w:t>
      </w:r>
      <w:r>
        <w:rPr>
          <w:noProof/>
          <w:spacing w:val="-2"/>
          <w:sz w:val="22"/>
          <w:szCs w:val="22"/>
          <w:highlight w:val="lightGray"/>
          <w:lang w:val="sv-SE"/>
        </w:rPr>
        <w:t>a</w:t>
      </w:r>
      <w:r>
        <w:rPr>
          <w:noProof/>
          <w:sz w:val="22"/>
          <w:szCs w:val="22"/>
          <w:highlight w:val="lightGray"/>
          <w:lang w:val="sv-SE"/>
        </w:rPr>
        <w:t>rh</w:t>
      </w:r>
      <w:r>
        <w:rPr>
          <w:noProof/>
          <w:spacing w:val="-2"/>
          <w:sz w:val="22"/>
          <w:szCs w:val="22"/>
          <w:highlight w:val="lightGray"/>
          <w:lang w:val="sv-SE"/>
        </w:rPr>
        <w:t>e</w:t>
      </w:r>
      <w:r>
        <w:rPr>
          <w:noProof/>
          <w:spacing w:val="1"/>
          <w:sz w:val="22"/>
          <w:szCs w:val="22"/>
          <w:highlight w:val="lightGray"/>
          <w:lang w:val="sv-SE"/>
        </w:rPr>
        <w:t>t</w:t>
      </w:r>
      <w:r>
        <w:rPr>
          <w:noProof/>
          <w:spacing w:val="-2"/>
          <w:sz w:val="22"/>
          <w:szCs w:val="22"/>
          <w:highlight w:val="lightGray"/>
          <w:lang w:val="sv-SE"/>
        </w:rPr>
        <w:t>s</w:t>
      </w:r>
      <w:r>
        <w:rPr>
          <w:noProof/>
          <w:spacing w:val="1"/>
          <w:sz w:val="22"/>
          <w:szCs w:val="22"/>
          <w:highlight w:val="lightGray"/>
          <w:lang w:val="sv-SE"/>
        </w:rPr>
        <w:t>ti</w:t>
      </w:r>
      <w:r>
        <w:rPr>
          <w:noProof/>
          <w:sz w:val="22"/>
          <w:szCs w:val="22"/>
          <w:highlight w:val="lightGray"/>
          <w:lang w:val="sv-SE"/>
        </w:rPr>
        <w:t>d</w:t>
      </w:r>
      <w:r>
        <w:rPr>
          <w:noProof/>
          <w:spacing w:val="-3"/>
          <w:sz w:val="22"/>
          <w:szCs w:val="22"/>
          <w:highlight w:val="lightGray"/>
          <w:lang w:val="sv-SE"/>
        </w:rPr>
        <w:t xml:space="preserve"> </w:t>
      </w:r>
      <w:r>
        <w:rPr>
          <w:noProof/>
          <w:sz w:val="22"/>
          <w:szCs w:val="22"/>
          <w:highlight w:val="lightGray"/>
          <w:lang w:val="sv-SE"/>
        </w:rPr>
        <w:t>f</w:t>
      </w:r>
      <w:r>
        <w:rPr>
          <w:noProof/>
          <w:spacing w:val="-3"/>
          <w:sz w:val="22"/>
          <w:szCs w:val="22"/>
          <w:highlight w:val="lightGray"/>
          <w:lang w:val="sv-SE"/>
        </w:rPr>
        <w:t>ö</w:t>
      </w:r>
      <w:r>
        <w:rPr>
          <w:noProof/>
          <w:sz w:val="22"/>
          <w:szCs w:val="22"/>
          <w:highlight w:val="lightGray"/>
          <w:lang w:val="sv-SE"/>
        </w:rPr>
        <w:t>r</w:t>
      </w:r>
      <w:r>
        <w:rPr>
          <w:noProof/>
          <w:spacing w:val="1"/>
          <w:sz w:val="22"/>
          <w:szCs w:val="22"/>
          <w:highlight w:val="lightGray"/>
          <w:lang w:val="sv-SE"/>
        </w:rPr>
        <w:t xml:space="preserve"> </w:t>
      </w:r>
      <w:r>
        <w:rPr>
          <w:noProof/>
          <w:sz w:val="22"/>
          <w:szCs w:val="22"/>
          <w:highlight w:val="lightGray"/>
          <w:lang w:val="sv-SE"/>
        </w:rPr>
        <w:t>up</w:t>
      </w:r>
      <w:r>
        <w:rPr>
          <w:noProof/>
          <w:spacing w:val="-3"/>
          <w:sz w:val="22"/>
          <w:szCs w:val="22"/>
          <w:highlight w:val="lightGray"/>
          <w:lang w:val="sv-SE"/>
        </w:rPr>
        <w:t>p</w:t>
      </w:r>
      <w:r>
        <w:rPr>
          <w:noProof/>
          <w:spacing w:val="1"/>
          <w:sz w:val="22"/>
          <w:szCs w:val="22"/>
          <w:highlight w:val="lightGray"/>
          <w:lang w:val="sv-SE"/>
        </w:rPr>
        <w:t>l</w:t>
      </w:r>
      <w:r>
        <w:rPr>
          <w:noProof/>
          <w:sz w:val="22"/>
          <w:szCs w:val="22"/>
          <w:highlight w:val="lightGray"/>
          <w:lang w:val="sv-SE"/>
        </w:rPr>
        <w:t>ö</w:t>
      </w:r>
      <w:r>
        <w:rPr>
          <w:noProof/>
          <w:spacing w:val="-2"/>
          <w:sz w:val="22"/>
          <w:szCs w:val="22"/>
          <w:highlight w:val="lightGray"/>
          <w:lang w:val="sv-SE"/>
        </w:rPr>
        <w:t>s</w:t>
      </w:r>
      <w:r>
        <w:rPr>
          <w:noProof/>
          <w:sz w:val="22"/>
          <w:szCs w:val="22"/>
          <w:highlight w:val="lightGray"/>
          <w:lang w:val="sv-SE"/>
        </w:rPr>
        <w:t>t pr</w:t>
      </w:r>
      <w:r>
        <w:rPr>
          <w:noProof/>
          <w:spacing w:val="-3"/>
          <w:sz w:val="22"/>
          <w:szCs w:val="22"/>
          <w:highlight w:val="lightGray"/>
          <w:lang w:val="sv-SE"/>
        </w:rPr>
        <w:t>o</w:t>
      </w:r>
      <w:r>
        <w:rPr>
          <w:noProof/>
          <w:sz w:val="22"/>
          <w:szCs w:val="22"/>
          <w:highlight w:val="lightGray"/>
          <w:lang w:val="sv-SE"/>
        </w:rPr>
        <w:t>du</w:t>
      </w:r>
      <w:r>
        <w:rPr>
          <w:noProof/>
          <w:spacing w:val="-3"/>
          <w:sz w:val="22"/>
          <w:szCs w:val="22"/>
          <w:highlight w:val="lightGray"/>
          <w:lang w:val="sv-SE"/>
        </w:rPr>
        <w:t>k</w:t>
      </w:r>
      <w:r>
        <w:rPr>
          <w:noProof/>
          <w:spacing w:val="1"/>
          <w:sz w:val="22"/>
          <w:szCs w:val="22"/>
          <w:highlight w:val="lightGray"/>
          <w:lang w:val="sv-SE"/>
        </w:rPr>
        <w:t>t</w:t>
      </w:r>
      <w:r>
        <w:rPr>
          <w:noProof/>
          <w:sz w:val="22"/>
          <w:szCs w:val="22"/>
          <w:highlight w:val="lightGray"/>
          <w:lang w:val="sv-SE"/>
        </w:rPr>
        <w:t>.</w:t>
      </w:r>
    </w:p>
    <w:p w14:paraId="3B1703F0" w14:textId="77777777" w:rsidR="003C4327" w:rsidRPr="00B70FE2" w:rsidRDefault="003C4327" w:rsidP="003C4327">
      <w:pPr>
        <w:pStyle w:val="BodyText"/>
        <w:spacing w:line="252" w:lineRule="exact"/>
        <w:ind w:left="0"/>
        <w:rPr>
          <w:noProof/>
          <w:sz w:val="22"/>
          <w:szCs w:val="22"/>
          <w:lang w:val="sv-SE"/>
        </w:rPr>
      </w:pPr>
    </w:p>
    <w:p w14:paraId="7CFEDA29" w14:textId="77777777" w:rsidR="003C4327" w:rsidRPr="00B70FE2" w:rsidRDefault="003C4327" w:rsidP="003C4327">
      <w:pPr>
        <w:pStyle w:val="BodyText"/>
        <w:spacing w:line="252" w:lineRule="exact"/>
        <w:ind w:left="0"/>
        <w:rPr>
          <w:noProof/>
          <w:sz w:val="22"/>
          <w:szCs w:val="22"/>
          <w:lang w:val="sv-SE"/>
        </w:rPr>
      </w:pPr>
    </w:p>
    <w:p w14:paraId="58045E24"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9.</w:t>
      </w:r>
      <w:r w:rsidRPr="00B70FE2">
        <w:rPr>
          <w:b/>
          <w:noProof/>
          <w:szCs w:val="22"/>
          <w:lang w:val="sv-SE"/>
        </w:rPr>
        <w:tab/>
        <w:t>SÄRSKILDA FÖRVARINGSANVISNINGAR</w:t>
      </w:r>
    </w:p>
    <w:p w14:paraId="3A9C5FAC" w14:textId="77777777" w:rsidR="003C4327" w:rsidRPr="00B70FE2" w:rsidRDefault="003C4327" w:rsidP="003C4327">
      <w:pPr>
        <w:suppressAutoHyphens/>
        <w:rPr>
          <w:noProof/>
          <w:szCs w:val="22"/>
          <w:lang w:val="sv-SE"/>
        </w:rPr>
      </w:pPr>
    </w:p>
    <w:p w14:paraId="1C0F2619" w14:textId="77777777" w:rsidR="003C4327" w:rsidRPr="00B70FE2" w:rsidRDefault="003C4327" w:rsidP="003C4327">
      <w:pPr>
        <w:suppressAutoHyphens/>
        <w:rPr>
          <w:noProof/>
          <w:szCs w:val="22"/>
          <w:lang w:val="sv-SE"/>
        </w:rPr>
      </w:pPr>
    </w:p>
    <w:p w14:paraId="0C35540B"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10.</w:t>
      </w:r>
      <w:r w:rsidRPr="00B70FE2">
        <w:rPr>
          <w:b/>
          <w:noProof/>
          <w:szCs w:val="22"/>
          <w:lang w:val="sv-SE"/>
        </w:rPr>
        <w:tab/>
        <w:t>SÄRSKILDA FÖRSIKTIGHETSÅTGÄRDER FÖR DESTRUKTION AV EJ ANVÄNT LÄKEMEDEL OCH AVFALL I FÖREKOMMANDE FALL</w:t>
      </w:r>
    </w:p>
    <w:p w14:paraId="74E5DDFE" w14:textId="77777777" w:rsidR="003C4327" w:rsidRPr="00B70FE2" w:rsidRDefault="003C4327" w:rsidP="003C4327">
      <w:pPr>
        <w:suppressAutoHyphens/>
        <w:ind w:left="567" w:hanging="567"/>
        <w:rPr>
          <w:noProof/>
          <w:szCs w:val="22"/>
          <w:lang w:val="sv-SE"/>
        </w:rPr>
      </w:pPr>
    </w:p>
    <w:p w14:paraId="31825BBA" w14:textId="77777777" w:rsidR="00F929F7" w:rsidRPr="00B70FE2" w:rsidRDefault="00F929F7" w:rsidP="00F929F7">
      <w:pPr>
        <w:suppressAutoHyphens/>
        <w:ind w:left="567" w:hanging="567"/>
        <w:rPr>
          <w:noProof/>
          <w:szCs w:val="22"/>
          <w:lang w:val="sv-SE"/>
        </w:rPr>
      </w:pPr>
      <w:r w:rsidRPr="00B70FE2">
        <w:rPr>
          <w:noProof/>
          <w:szCs w:val="22"/>
          <w:lang w:val="sv-SE"/>
        </w:rPr>
        <w:t>Ej använt innehåll kasseras enligt föreskrifter.</w:t>
      </w:r>
    </w:p>
    <w:p w14:paraId="7105AB2F" w14:textId="77777777" w:rsidR="003C4327" w:rsidRPr="00B70FE2" w:rsidRDefault="003C4327" w:rsidP="003C4327">
      <w:pPr>
        <w:suppressAutoHyphens/>
        <w:ind w:left="567" w:hanging="567"/>
        <w:rPr>
          <w:noProof/>
          <w:szCs w:val="22"/>
          <w:lang w:val="sv-SE"/>
        </w:rPr>
      </w:pPr>
    </w:p>
    <w:p w14:paraId="01852842" w14:textId="77777777" w:rsidR="00F929F7" w:rsidRPr="00B70FE2" w:rsidRDefault="00F929F7" w:rsidP="003C4327">
      <w:pPr>
        <w:suppressAutoHyphens/>
        <w:ind w:left="567" w:hanging="567"/>
        <w:rPr>
          <w:noProof/>
          <w:szCs w:val="22"/>
          <w:lang w:val="sv-SE"/>
        </w:rPr>
      </w:pPr>
    </w:p>
    <w:p w14:paraId="6C661AF4"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11.</w:t>
      </w:r>
      <w:r w:rsidRPr="00B70FE2">
        <w:rPr>
          <w:b/>
          <w:noProof/>
          <w:szCs w:val="22"/>
          <w:lang w:val="sv-SE"/>
        </w:rPr>
        <w:tab/>
        <w:t>INNEHAVARE AV GODKÄNNANDE FÖR FÖRSÄLJNING (NAMN OCH ADRESS)</w:t>
      </w:r>
    </w:p>
    <w:p w14:paraId="2424FE93" w14:textId="77777777" w:rsidR="003C4327" w:rsidRPr="00B70FE2" w:rsidRDefault="003C4327" w:rsidP="003C4327">
      <w:pPr>
        <w:suppressAutoHyphens/>
        <w:ind w:left="567" w:hanging="567"/>
        <w:rPr>
          <w:noProof/>
          <w:szCs w:val="22"/>
          <w:lang w:val="sv-SE"/>
        </w:rPr>
      </w:pPr>
    </w:p>
    <w:p w14:paraId="3A471D0D" w14:textId="77777777" w:rsidR="000B215A" w:rsidRPr="00B70FE2" w:rsidRDefault="000B215A" w:rsidP="000B215A">
      <w:pPr>
        <w:suppressAutoHyphens/>
        <w:ind w:left="567" w:hanging="567"/>
        <w:rPr>
          <w:noProof/>
          <w:szCs w:val="22"/>
          <w:lang w:val="sv-SE"/>
        </w:rPr>
      </w:pPr>
      <w:r w:rsidRPr="00B70FE2">
        <w:rPr>
          <w:noProof/>
          <w:szCs w:val="22"/>
          <w:lang w:val="sv-SE"/>
        </w:rPr>
        <w:t>Pfizer Europe MA EEIG</w:t>
      </w:r>
    </w:p>
    <w:p w14:paraId="553258C8" w14:textId="77777777" w:rsidR="000B215A" w:rsidRPr="00B70FE2" w:rsidRDefault="000B215A" w:rsidP="000B215A">
      <w:pPr>
        <w:suppressAutoHyphens/>
        <w:ind w:left="567" w:hanging="567"/>
        <w:rPr>
          <w:noProof/>
          <w:szCs w:val="22"/>
          <w:lang w:val="sv-SE"/>
        </w:rPr>
      </w:pPr>
      <w:r w:rsidRPr="00B70FE2">
        <w:rPr>
          <w:noProof/>
          <w:szCs w:val="22"/>
          <w:lang w:val="sv-SE"/>
        </w:rPr>
        <w:t>Boulevard de la Plaine 17</w:t>
      </w:r>
    </w:p>
    <w:p w14:paraId="0784E16D" w14:textId="77777777" w:rsidR="000B215A" w:rsidRPr="00B70FE2" w:rsidRDefault="000B215A" w:rsidP="000B215A">
      <w:pPr>
        <w:suppressAutoHyphens/>
        <w:ind w:left="567" w:hanging="567"/>
        <w:rPr>
          <w:noProof/>
          <w:szCs w:val="22"/>
          <w:lang w:val="sv-SE"/>
        </w:rPr>
      </w:pPr>
      <w:r w:rsidRPr="00B70FE2">
        <w:rPr>
          <w:noProof/>
          <w:szCs w:val="22"/>
          <w:lang w:val="sv-SE"/>
        </w:rPr>
        <w:t>1050 Bruxelles</w:t>
      </w:r>
    </w:p>
    <w:p w14:paraId="0FC8D43D" w14:textId="77777777" w:rsidR="00E2766A" w:rsidRPr="00B70FE2" w:rsidRDefault="000B215A" w:rsidP="000B215A">
      <w:pPr>
        <w:suppressAutoHyphens/>
        <w:ind w:left="567" w:hanging="567"/>
        <w:rPr>
          <w:noProof/>
          <w:szCs w:val="22"/>
          <w:lang w:val="sv-SE"/>
        </w:rPr>
      </w:pPr>
      <w:r w:rsidRPr="00B70FE2">
        <w:rPr>
          <w:noProof/>
          <w:szCs w:val="22"/>
          <w:lang w:val="sv-SE"/>
        </w:rPr>
        <w:t>Belgien</w:t>
      </w:r>
    </w:p>
    <w:p w14:paraId="2682E022" w14:textId="77777777" w:rsidR="003C4327" w:rsidRPr="00B70FE2" w:rsidRDefault="003C4327" w:rsidP="00E2766A">
      <w:pPr>
        <w:suppressAutoHyphens/>
        <w:ind w:left="567" w:hanging="567"/>
        <w:rPr>
          <w:noProof/>
          <w:szCs w:val="22"/>
          <w:lang w:val="sv-SE"/>
        </w:rPr>
      </w:pPr>
    </w:p>
    <w:p w14:paraId="05DD4622" w14:textId="77777777" w:rsidR="003C4327" w:rsidRPr="00B70FE2" w:rsidRDefault="003C4327" w:rsidP="003C4327">
      <w:pPr>
        <w:suppressAutoHyphens/>
        <w:ind w:left="567" w:hanging="567"/>
        <w:rPr>
          <w:noProof/>
          <w:szCs w:val="22"/>
          <w:lang w:val="sv-SE"/>
        </w:rPr>
      </w:pPr>
    </w:p>
    <w:p w14:paraId="14D8284C"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12.</w:t>
      </w:r>
      <w:r w:rsidRPr="00B70FE2">
        <w:rPr>
          <w:b/>
          <w:noProof/>
          <w:szCs w:val="22"/>
          <w:lang w:val="sv-SE"/>
        </w:rPr>
        <w:tab/>
        <w:t>NUMMER PÅ GODKÄNNANDE FÖR FÖRSÄLJNING</w:t>
      </w:r>
    </w:p>
    <w:p w14:paraId="438EA9F3" w14:textId="77777777" w:rsidR="003C4327" w:rsidRPr="00B70FE2" w:rsidRDefault="003C4327" w:rsidP="003C4327">
      <w:pPr>
        <w:suppressAutoHyphens/>
        <w:ind w:left="567" w:hanging="567"/>
        <w:rPr>
          <w:noProof/>
          <w:szCs w:val="22"/>
          <w:lang w:val="sv-SE"/>
        </w:rPr>
      </w:pPr>
    </w:p>
    <w:p w14:paraId="531AADE9" w14:textId="77777777" w:rsidR="003C4327" w:rsidRPr="00B70FE2" w:rsidRDefault="003C4327" w:rsidP="003C4327">
      <w:pPr>
        <w:rPr>
          <w:noProof/>
          <w:szCs w:val="22"/>
          <w:lang w:val="sv-SE"/>
        </w:rPr>
      </w:pPr>
      <w:r w:rsidRPr="00B70FE2">
        <w:rPr>
          <w:noProof/>
          <w:szCs w:val="22"/>
          <w:lang w:val="sv-SE"/>
        </w:rPr>
        <w:t>EU/1/15/1057/003</w:t>
      </w:r>
    </w:p>
    <w:p w14:paraId="418EAD4B" w14:textId="77777777" w:rsidR="003C4327" w:rsidRPr="00B70FE2" w:rsidRDefault="003C4327" w:rsidP="003C4327">
      <w:pPr>
        <w:suppressAutoHyphens/>
        <w:rPr>
          <w:noProof/>
          <w:szCs w:val="22"/>
          <w:lang w:val="sv-SE"/>
        </w:rPr>
      </w:pPr>
    </w:p>
    <w:p w14:paraId="199AF46F" w14:textId="77777777" w:rsidR="003C4327" w:rsidRPr="00B70FE2" w:rsidRDefault="003C4327" w:rsidP="003C4327">
      <w:pPr>
        <w:suppressAutoHyphens/>
        <w:rPr>
          <w:noProof/>
          <w:szCs w:val="22"/>
          <w:lang w:val="sv-SE"/>
        </w:rPr>
      </w:pPr>
    </w:p>
    <w:p w14:paraId="68A00629"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13.</w:t>
      </w:r>
      <w:r w:rsidRPr="00B70FE2">
        <w:rPr>
          <w:b/>
          <w:noProof/>
          <w:szCs w:val="22"/>
          <w:lang w:val="sv-SE"/>
        </w:rPr>
        <w:tab/>
        <w:t>TILLVERKNINGSSATSNUMMER</w:t>
      </w:r>
    </w:p>
    <w:p w14:paraId="5E1949CE" w14:textId="77777777" w:rsidR="003C4327" w:rsidRPr="00B70FE2" w:rsidRDefault="003C4327" w:rsidP="003C4327">
      <w:pPr>
        <w:suppressAutoHyphens/>
        <w:rPr>
          <w:noProof/>
          <w:szCs w:val="22"/>
          <w:lang w:val="sv-SE"/>
        </w:rPr>
      </w:pPr>
    </w:p>
    <w:p w14:paraId="0B3147CB" w14:textId="77777777" w:rsidR="003C4327" w:rsidRPr="00B70FE2" w:rsidRDefault="003C4327" w:rsidP="003C4327">
      <w:pPr>
        <w:suppressAutoHyphens/>
        <w:rPr>
          <w:noProof/>
          <w:szCs w:val="22"/>
          <w:lang w:val="sv-SE"/>
        </w:rPr>
      </w:pPr>
      <w:r w:rsidRPr="00B70FE2">
        <w:rPr>
          <w:noProof/>
          <w:szCs w:val="22"/>
          <w:lang w:val="sv-SE"/>
        </w:rPr>
        <w:t>Lot</w:t>
      </w:r>
    </w:p>
    <w:p w14:paraId="7C9BF60F" w14:textId="77777777" w:rsidR="003C4327" w:rsidRPr="00B70FE2" w:rsidRDefault="003C4327" w:rsidP="003C4327">
      <w:pPr>
        <w:suppressAutoHyphens/>
        <w:rPr>
          <w:noProof/>
          <w:szCs w:val="22"/>
          <w:lang w:val="sv-SE"/>
        </w:rPr>
      </w:pPr>
    </w:p>
    <w:p w14:paraId="063B89F3" w14:textId="77777777" w:rsidR="003C4327" w:rsidRPr="00B70FE2" w:rsidRDefault="003C4327" w:rsidP="003C4327">
      <w:pPr>
        <w:suppressAutoHyphens/>
        <w:rPr>
          <w:noProof/>
          <w:szCs w:val="22"/>
          <w:lang w:val="sv-SE"/>
        </w:rPr>
      </w:pPr>
    </w:p>
    <w:p w14:paraId="3527E35A"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14.</w:t>
      </w:r>
      <w:r w:rsidRPr="00B70FE2">
        <w:rPr>
          <w:b/>
          <w:noProof/>
          <w:szCs w:val="22"/>
          <w:lang w:val="sv-SE"/>
        </w:rPr>
        <w:tab/>
        <w:t>ALLMÄN KLASSIFICERING FÖR FÖRSKRIVNING</w:t>
      </w:r>
    </w:p>
    <w:p w14:paraId="5649D6C0" w14:textId="77777777" w:rsidR="003C4327" w:rsidRPr="00B70FE2" w:rsidRDefault="003C4327" w:rsidP="003C4327">
      <w:pPr>
        <w:suppressAutoHyphens/>
        <w:rPr>
          <w:b/>
          <w:noProof/>
          <w:szCs w:val="22"/>
          <w:lang w:val="sv-SE"/>
        </w:rPr>
      </w:pPr>
    </w:p>
    <w:p w14:paraId="69C06288" w14:textId="77777777" w:rsidR="003C4327" w:rsidRPr="00B70FE2" w:rsidRDefault="003C4327" w:rsidP="003C4327">
      <w:pPr>
        <w:suppressAutoHyphens/>
        <w:rPr>
          <w:noProof/>
          <w:szCs w:val="22"/>
          <w:lang w:val="sv-SE"/>
        </w:rPr>
      </w:pPr>
    </w:p>
    <w:p w14:paraId="1490F2FF"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15.</w:t>
      </w:r>
      <w:r w:rsidRPr="00B70FE2">
        <w:rPr>
          <w:b/>
          <w:noProof/>
          <w:szCs w:val="22"/>
          <w:lang w:val="sv-SE"/>
        </w:rPr>
        <w:tab/>
        <w:t>BRUKSANVISNING</w:t>
      </w:r>
    </w:p>
    <w:p w14:paraId="17C6D038" w14:textId="77777777" w:rsidR="003C4327" w:rsidRPr="00B70FE2" w:rsidRDefault="003C4327" w:rsidP="003C4327">
      <w:pPr>
        <w:rPr>
          <w:noProof/>
          <w:szCs w:val="22"/>
          <w:lang w:val="sv-SE"/>
        </w:rPr>
      </w:pPr>
    </w:p>
    <w:p w14:paraId="412EB4EF" w14:textId="77777777" w:rsidR="003C4327" w:rsidRPr="00B70FE2" w:rsidRDefault="003C4327" w:rsidP="003C4327">
      <w:pPr>
        <w:rPr>
          <w:noProof/>
          <w:szCs w:val="22"/>
          <w:lang w:val="sv-SE"/>
        </w:rPr>
      </w:pPr>
    </w:p>
    <w:p w14:paraId="37DFFE54"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rPr>
          <w:noProof/>
          <w:szCs w:val="22"/>
          <w:lang w:val="sv-SE"/>
        </w:rPr>
      </w:pPr>
      <w:r w:rsidRPr="00B70FE2">
        <w:rPr>
          <w:b/>
          <w:caps/>
          <w:noProof/>
          <w:szCs w:val="22"/>
          <w:lang w:val="sv-SE"/>
        </w:rPr>
        <w:t xml:space="preserve">16. </w:t>
      </w:r>
      <w:r w:rsidRPr="00B70FE2">
        <w:rPr>
          <w:b/>
          <w:caps/>
          <w:noProof/>
          <w:szCs w:val="22"/>
          <w:lang w:val="sv-SE"/>
        </w:rPr>
        <w:tab/>
      </w:r>
      <w:r w:rsidRPr="00B70FE2">
        <w:rPr>
          <w:b/>
          <w:caps/>
          <w:noProof/>
          <w:szCs w:val="22"/>
          <w:lang w:val="sv-SE"/>
        </w:rPr>
        <w:tab/>
        <w:t>information i Punktskrift</w:t>
      </w:r>
    </w:p>
    <w:p w14:paraId="272CBDA0" w14:textId="77777777" w:rsidR="003C4327" w:rsidRPr="00B70FE2" w:rsidRDefault="003C4327" w:rsidP="003C4327">
      <w:pPr>
        <w:rPr>
          <w:noProof/>
          <w:szCs w:val="22"/>
          <w:lang w:val="sv-SE"/>
        </w:rPr>
      </w:pPr>
    </w:p>
    <w:p w14:paraId="7A73662F" w14:textId="77777777" w:rsidR="003C4327" w:rsidRPr="00B70FE2" w:rsidRDefault="003C4327" w:rsidP="003C4327">
      <w:pPr>
        <w:rPr>
          <w:noProof/>
          <w:szCs w:val="22"/>
          <w:lang w:val="sv-SE"/>
        </w:rPr>
      </w:pPr>
      <w:r>
        <w:rPr>
          <w:noProof/>
          <w:szCs w:val="22"/>
          <w:highlight w:val="lightGray"/>
          <w:lang w:val="sv-SE"/>
        </w:rPr>
        <w:t>Braille krävs ej.</w:t>
      </w:r>
    </w:p>
    <w:p w14:paraId="382408B8" w14:textId="77777777" w:rsidR="003C4327" w:rsidRPr="00B70FE2" w:rsidRDefault="003C4327" w:rsidP="003C4327">
      <w:pPr>
        <w:rPr>
          <w:noProof/>
          <w:szCs w:val="22"/>
          <w:lang w:val="sv-SE"/>
        </w:rPr>
      </w:pPr>
    </w:p>
    <w:p w14:paraId="596F4732" w14:textId="77777777" w:rsidR="006B1997" w:rsidRPr="00B70FE2" w:rsidRDefault="006B1997" w:rsidP="006B1997">
      <w:pPr>
        <w:rPr>
          <w:noProof/>
          <w:szCs w:val="22"/>
          <w:lang w:val="sv-SE"/>
        </w:rPr>
      </w:pPr>
    </w:p>
    <w:p w14:paraId="1D0B2687" w14:textId="77777777" w:rsidR="006B1997" w:rsidRPr="00B70FE2" w:rsidRDefault="006B1997" w:rsidP="006B1997">
      <w:pPr>
        <w:keepNext/>
        <w:pBdr>
          <w:top w:val="single" w:sz="4" w:space="1" w:color="auto"/>
          <w:left w:val="single" w:sz="4" w:space="4" w:color="auto"/>
          <w:bottom w:val="single" w:sz="4" w:space="1" w:color="auto"/>
          <w:right w:val="single" w:sz="4" w:space="4" w:color="auto"/>
        </w:pBdr>
        <w:tabs>
          <w:tab w:val="clear" w:pos="567"/>
          <w:tab w:val="left" w:pos="588"/>
        </w:tabs>
        <w:spacing w:line="240" w:lineRule="auto"/>
        <w:outlineLvl w:val="0"/>
        <w:rPr>
          <w:i/>
          <w:noProof/>
          <w:szCs w:val="22"/>
          <w:lang w:val="sv-SE"/>
        </w:rPr>
      </w:pPr>
      <w:r w:rsidRPr="00B70FE2">
        <w:rPr>
          <w:b/>
          <w:caps/>
          <w:noProof/>
          <w:szCs w:val="22"/>
          <w:lang w:val="sv-SE"/>
        </w:rPr>
        <w:t xml:space="preserve">17. </w:t>
      </w:r>
      <w:r w:rsidRPr="00B70FE2">
        <w:rPr>
          <w:b/>
          <w:caps/>
          <w:noProof/>
          <w:szCs w:val="22"/>
          <w:lang w:val="sv-SE"/>
        </w:rPr>
        <w:tab/>
      </w:r>
      <w:r w:rsidRPr="00B70FE2">
        <w:rPr>
          <w:b/>
          <w:caps/>
          <w:noProof/>
          <w:szCs w:val="22"/>
          <w:lang w:val="sv-SE"/>
        </w:rPr>
        <w:tab/>
      </w:r>
      <w:r w:rsidRPr="00B70FE2">
        <w:rPr>
          <w:b/>
          <w:noProof/>
          <w:szCs w:val="22"/>
          <w:lang w:val="sv-SE"/>
        </w:rPr>
        <w:t>UNIK IDENTITETSBETECKNING – TVÅDIMENSIONELL STRECKKOD</w:t>
      </w:r>
    </w:p>
    <w:p w14:paraId="4FD1C8F5" w14:textId="77777777" w:rsidR="006B1997" w:rsidRPr="00B70FE2" w:rsidRDefault="006B1997" w:rsidP="006B1997">
      <w:pPr>
        <w:rPr>
          <w:noProof/>
          <w:szCs w:val="22"/>
          <w:lang w:val="sv-SE"/>
        </w:rPr>
      </w:pPr>
    </w:p>
    <w:p w14:paraId="3E173685" w14:textId="77777777" w:rsidR="006B1997" w:rsidRPr="00B70FE2" w:rsidRDefault="006B1997" w:rsidP="006B1997">
      <w:pPr>
        <w:rPr>
          <w:noProof/>
          <w:szCs w:val="22"/>
          <w:lang w:val="sv-SE"/>
        </w:rPr>
      </w:pPr>
      <w:r>
        <w:rPr>
          <w:noProof/>
          <w:szCs w:val="22"/>
          <w:highlight w:val="lightGray"/>
          <w:lang w:val="sv-SE"/>
        </w:rPr>
        <w:t>Tvådimensionell streckkod som innehåller den unika identitetsbeteckningen</w:t>
      </w:r>
    </w:p>
    <w:p w14:paraId="1B936C27" w14:textId="77777777" w:rsidR="006B1997" w:rsidRPr="00B70FE2" w:rsidRDefault="006B1997" w:rsidP="006B1997">
      <w:pPr>
        <w:rPr>
          <w:noProof/>
          <w:szCs w:val="22"/>
          <w:lang w:val="sv-SE"/>
        </w:rPr>
      </w:pPr>
    </w:p>
    <w:p w14:paraId="01A8D3DC" w14:textId="77777777" w:rsidR="00925A2F" w:rsidRPr="00B70FE2" w:rsidRDefault="00925A2F" w:rsidP="006B1997">
      <w:pPr>
        <w:rPr>
          <w:noProof/>
          <w:szCs w:val="22"/>
          <w:lang w:val="sv-SE"/>
        </w:rPr>
      </w:pPr>
    </w:p>
    <w:p w14:paraId="44D46188" w14:textId="77777777" w:rsidR="006B1997" w:rsidRPr="00B70FE2" w:rsidRDefault="006B1997" w:rsidP="00C26D6E">
      <w:pPr>
        <w:keepNext/>
        <w:keepLines/>
        <w:widowControl w:val="0"/>
        <w:pBdr>
          <w:top w:val="single" w:sz="4" w:space="1" w:color="auto"/>
          <w:left w:val="single" w:sz="4" w:space="4" w:color="auto"/>
          <w:bottom w:val="single" w:sz="4" w:space="1" w:color="auto"/>
          <w:right w:val="single" w:sz="4" w:space="4" w:color="auto"/>
        </w:pBdr>
        <w:tabs>
          <w:tab w:val="clear" w:pos="567"/>
          <w:tab w:val="left" w:pos="588"/>
        </w:tabs>
        <w:spacing w:line="240" w:lineRule="auto"/>
        <w:ind w:left="720" w:hanging="720"/>
        <w:outlineLvl w:val="0"/>
        <w:rPr>
          <w:i/>
          <w:noProof/>
          <w:szCs w:val="22"/>
          <w:lang w:val="sv-SE"/>
        </w:rPr>
      </w:pPr>
      <w:r w:rsidRPr="00B70FE2">
        <w:rPr>
          <w:b/>
          <w:caps/>
          <w:noProof/>
          <w:szCs w:val="22"/>
          <w:lang w:val="sv-SE"/>
        </w:rPr>
        <w:lastRenderedPageBreak/>
        <w:t xml:space="preserve">18. </w:t>
      </w:r>
      <w:r w:rsidRPr="00B70FE2">
        <w:rPr>
          <w:b/>
          <w:caps/>
          <w:noProof/>
          <w:szCs w:val="22"/>
          <w:lang w:val="sv-SE"/>
        </w:rPr>
        <w:tab/>
      </w:r>
      <w:r w:rsidRPr="00B70FE2">
        <w:rPr>
          <w:b/>
          <w:caps/>
          <w:noProof/>
          <w:szCs w:val="22"/>
          <w:lang w:val="sv-SE"/>
        </w:rPr>
        <w:tab/>
      </w:r>
      <w:r w:rsidRPr="00B70FE2">
        <w:rPr>
          <w:b/>
          <w:noProof/>
          <w:szCs w:val="22"/>
          <w:lang w:val="sv-SE"/>
        </w:rPr>
        <w:t>UNIK IDENTITETSBETECKNING – I ETT FORMAT LÄSBART FÖR MÄNSKLIGT ÖGA</w:t>
      </w:r>
    </w:p>
    <w:p w14:paraId="22AE8A9B" w14:textId="77777777" w:rsidR="006B1997" w:rsidRPr="00B70FE2" w:rsidRDefault="006B1997" w:rsidP="00C26D6E">
      <w:pPr>
        <w:keepNext/>
        <w:keepLines/>
        <w:widowControl w:val="0"/>
        <w:rPr>
          <w:noProof/>
          <w:szCs w:val="22"/>
          <w:lang w:val="sv-SE"/>
        </w:rPr>
      </w:pPr>
    </w:p>
    <w:p w14:paraId="1D082657" w14:textId="77777777" w:rsidR="006B1997" w:rsidRPr="00B70FE2" w:rsidRDefault="006B1997" w:rsidP="00C26D6E">
      <w:pPr>
        <w:keepNext/>
        <w:keepLines/>
        <w:widowControl w:val="0"/>
        <w:rPr>
          <w:noProof/>
          <w:color w:val="000000"/>
          <w:szCs w:val="22"/>
          <w:lang w:val="sv-SE"/>
        </w:rPr>
      </w:pPr>
      <w:r w:rsidRPr="00B70FE2">
        <w:rPr>
          <w:noProof/>
          <w:szCs w:val="22"/>
          <w:lang w:val="sv-SE"/>
        </w:rPr>
        <w:t>PC</w:t>
      </w:r>
    </w:p>
    <w:p w14:paraId="5CB39CC3" w14:textId="77777777" w:rsidR="006B1997" w:rsidRPr="00B70FE2" w:rsidRDefault="006B1997" w:rsidP="00C26D6E">
      <w:pPr>
        <w:keepNext/>
        <w:keepLines/>
        <w:widowControl w:val="0"/>
        <w:rPr>
          <w:noProof/>
          <w:szCs w:val="22"/>
          <w:lang w:val="sv-SE"/>
        </w:rPr>
      </w:pPr>
      <w:r w:rsidRPr="00B70FE2">
        <w:rPr>
          <w:noProof/>
          <w:szCs w:val="22"/>
          <w:lang w:val="sv-SE"/>
        </w:rPr>
        <w:t>SN</w:t>
      </w:r>
    </w:p>
    <w:p w14:paraId="7191D7C7" w14:textId="77777777" w:rsidR="003C4327" w:rsidRPr="00B70FE2" w:rsidRDefault="006B1997" w:rsidP="00C26D6E">
      <w:pPr>
        <w:keepNext/>
        <w:keepLines/>
        <w:widowControl w:val="0"/>
        <w:rPr>
          <w:noProof/>
          <w:szCs w:val="22"/>
          <w:lang w:val="sv-SE"/>
        </w:rPr>
      </w:pPr>
      <w:r w:rsidRPr="00B70FE2">
        <w:rPr>
          <w:noProof/>
          <w:szCs w:val="22"/>
          <w:lang w:val="sv-SE"/>
        </w:rPr>
        <w:t xml:space="preserve">NN </w:t>
      </w:r>
      <w:r w:rsidR="003C4327" w:rsidRPr="00B70FE2">
        <w:rPr>
          <w:noProof/>
          <w:szCs w:val="22"/>
          <w:lang w:val="sv-SE"/>
        </w:rPr>
        <w:br w:type="page"/>
      </w:r>
    </w:p>
    <w:p w14:paraId="030FDF90"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b/>
          <w:noProof/>
          <w:szCs w:val="22"/>
          <w:lang w:val="sv-SE"/>
        </w:rPr>
      </w:pPr>
      <w:r w:rsidRPr="00B70FE2">
        <w:rPr>
          <w:b/>
          <w:noProof/>
          <w:szCs w:val="22"/>
          <w:lang w:val="sv-SE"/>
        </w:rPr>
        <w:lastRenderedPageBreak/>
        <w:t>UPPGIFTER SOM SKA FINNAS PÅ SMÅ INRE LÄKEMEDELSFÖRPACKNINGAR</w:t>
      </w:r>
    </w:p>
    <w:p w14:paraId="13004AF1"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rPr>
          <w:noProof/>
          <w:szCs w:val="22"/>
          <w:lang w:val="sv-SE"/>
        </w:rPr>
      </w:pPr>
    </w:p>
    <w:p w14:paraId="0D47B8CD" w14:textId="77777777" w:rsidR="003C4327" w:rsidRPr="00B70FE2" w:rsidRDefault="003C4327" w:rsidP="003C4327">
      <w:pPr>
        <w:pBdr>
          <w:top w:val="single" w:sz="4" w:space="1" w:color="auto"/>
          <w:left w:val="single" w:sz="4" w:space="4" w:color="auto"/>
          <w:bottom w:val="single" w:sz="4" w:space="1" w:color="auto"/>
          <w:right w:val="single" w:sz="4" w:space="4" w:color="auto"/>
        </w:pBdr>
        <w:rPr>
          <w:i/>
          <w:noProof/>
          <w:szCs w:val="22"/>
          <w:lang w:val="sv-SE"/>
        </w:rPr>
      </w:pPr>
      <w:r w:rsidRPr="00B70FE2">
        <w:rPr>
          <w:b/>
          <w:noProof/>
          <w:szCs w:val="22"/>
          <w:lang w:val="sv-SE"/>
        </w:rPr>
        <w:t>Etikett till injektionsflaska 1000 mg</w:t>
      </w:r>
    </w:p>
    <w:p w14:paraId="13895243" w14:textId="77777777" w:rsidR="003C4327" w:rsidRPr="00B70FE2" w:rsidRDefault="003C4327" w:rsidP="003C4327">
      <w:pPr>
        <w:suppressAutoHyphens/>
        <w:rPr>
          <w:noProof/>
          <w:szCs w:val="22"/>
          <w:lang w:val="sv-SE"/>
        </w:rPr>
      </w:pPr>
    </w:p>
    <w:p w14:paraId="16259A40" w14:textId="77777777" w:rsidR="003C4327" w:rsidRPr="00B70FE2" w:rsidRDefault="003C4327" w:rsidP="003C4327">
      <w:pPr>
        <w:suppressAutoHyphens/>
        <w:rPr>
          <w:noProof/>
          <w:szCs w:val="22"/>
          <w:lang w:val="sv-SE"/>
        </w:rPr>
      </w:pPr>
    </w:p>
    <w:p w14:paraId="3B9B4EC9"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 OCH ADMINISTRERINGSVÄG</w:t>
      </w:r>
    </w:p>
    <w:p w14:paraId="502A3E13" w14:textId="77777777" w:rsidR="003C4327" w:rsidRPr="00B70FE2" w:rsidRDefault="003C4327" w:rsidP="003C4327">
      <w:pPr>
        <w:suppressAutoHyphens/>
        <w:rPr>
          <w:noProof/>
          <w:szCs w:val="22"/>
          <w:lang w:val="sv-SE"/>
        </w:rPr>
      </w:pPr>
    </w:p>
    <w:p w14:paraId="7F9C3C8F" w14:textId="4F67CEA0" w:rsidR="003C4327" w:rsidRPr="00B70FE2" w:rsidRDefault="003C4327" w:rsidP="003C4327">
      <w:pPr>
        <w:suppressAutoHyphens/>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1000 mg pulver till koncentrat till infusionsvätska, lösning</w:t>
      </w:r>
    </w:p>
    <w:p w14:paraId="27CC3C1A" w14:textId="77777777" w:rsidR="003C4327" w:rsidRPr="00B70FE2" w:rsidRDefault="003C4327" w:rsidP="003C4327">
      <w:pPr>
        <w:suppressAutoHyphens/>
        <w:rPr>
          <w:noProof/>
          <w:szCs w:val="22"/>
          <w:lang w:val="sv-SE"/>
        </w:rPr>
      </w:pPr>
      <w:r w:rsidRPr="00B70FE2">
        <w:rPr>
          <w:noProof/>
          <w:szCs w:val="22"/>
          <w:lang w:val="sv-SE"/>
        </w:rPr>
        <w:t>pemetrexed</w:t>
      </w:r>
    </w:p>
    <w:p w14:paraId="612A788D" w14:textId="77777777" w:rsidR="003C4327" w:rsidRPr="00B70FE2" w:rsidRDefault="003C4327" w:rsidP="003C4327">
      <w:pPr>
        <w:suppressAutoHyphens/>
        <w:rPr>
          <w:noProof/>
          <w:szCs w:val="22"/>
          <w:lang w:val="sv-SE"/>
        </w:rPr>
      </w:pPr>
      <w:r w:rsidRPr="00B70FE2">
        <w:rPr>
          <w:noProof/>
          <w:szCs w:val="22"/>
          <w:lang w:val="sv-SE"/>
        </w:rPr>
        <w:t>Intravenös användning</w:t>
      </w:r>
    </w:p>
    <w:p w14:paraId="355FA186" w14:textId="77777777" w:rsidR="003C4327" w:rsidRPr="00B70FE2" w:rsidRDefault="003C4327" w:rsidP="003C4327">
      <w:pPr>
        <w:suppressAutoHyphens/>
        <w:rPr>
          <w:noProof/>
          <w:szCs w:val="22"/>
          <w:lang w:val="sv-SE"/>
        </w:rPr>
      </w:pPr>
    </w:p>
    <w:p w14:paraId="30C46587" w14:textId="77777777" w:rsidR="003C4327" w:rsidRPr="00B70FE2" w:rsidRDefault="003C4327" w:rsidP="003C4327">
      <w:pPr>
        <w:suppressAutoHyphens/>
        <w:rPr>
          <w:noProof/>
          <w:szCs w:val="22"/>
          <w:lang w:val="sv-SE"/>
        </w:rPr>
      </w:pPr>
    </w:p>
    <w:p w14:paraId="7977A955"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ADMINISTRERINGSSÄTT</w:t>
      </w:r>
    </w:p>
    <w:p w14:paraId="7EA8120B" w14:textId="77777777" w:rsidR="003C4327" w:rsidRPr="00B70FE2" w:rsidRDefault="003C4327" w:rsidP="003C4327">
      <w:pPr>
        <w:suppressAutoHyphens/>
        <w:ind w:left="567" w:hanging="567"/>
        <w:rPr>
          <w:noProof/>
          <w:szCs w:val="22"/>
          <w:lang w:val="sv-SE"/>
        </w:rPr>
      </w:pPr>
    </w:p>
    <w:p w14:paraId="10C92D0E" w14:textId="77777777" w:rsidR="00D03095" w:rsidRPr="00B70FE2" w:rsidRDefault="00D03095" w:rsidP="00D03095">
      <w:pPr>
        <w:suppressAutoHyphens/>
        <w:rPr>
          <w:noProof/>
          <w:szCs w:val="22"/>
          <w:lang w:val="sv-SE"/>
        </w:rPr>
      </w:pPr>
      <w:r w:rsidRPr="00B70FE2">
        <w:rPr>
          <w:noProof/>
          <w:szCs w:val="22"/>
          <w:lang w:val="sv-SE"/>
        </w:rPr>
        <w:t>Lös upp och späd före användning</w:t>
      </w:r>
      <w:r w:rsidR="00F929F7" w:rsidRPr="00B70FE2">
        <w:rPr>
          <w:noProof/>
          <w:szCs w:val="22"/>
          <w:lang w:val="sv-SE"/>
        </w:rPr>
        <w:t>.</w:t>
      </w:r>
    </w:p>
    <w:p w14:paraId="10D22BB6" w14:textId="77777777" w:rsidR="003C4327" w:rsidRPr="00B70FE2" w:rsidRDefault="003C4327" w:rsidP="003C4327">
      <w:pPr>
        <w:suppressAutoHyphens/>
        <w:ind w:left="567" w:hanging="567"/>
        <w:rPr>
          <w:noProof/>
          <w:szCs w:val="22"/>
          <w:lang w:val="sv-SE"/>
        </w:rPr>
      </w:pPr>
    </w:p>
    <w:p w14:paraId="69E38C61" w14:textId="77777777" w:rsidR="00490FE2" w:rsidRPr="00B70FE2" w:rsidRDefault="00490FE2" w:rsidP="003C4327">
      <w:pPr>
        <w:suppressAutoHyphens/>
        <w:ind w:left="567" w:hanging="567"/>
        <w:rPr>
          <w:noProof/>
          <w:szCs w:val="22"/>
          <w:lang w:val="sv-SE"/>
        </w:rPr>
      </w:pPr>
    </w:p>
    <w:p w14:paraId="598D45F8"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3.</w:t>
      </w:r>
      <w:r w:rsidRPr="00B70FE2">
        <w:rPr>
          <w:b/>
          <w:noProof/>
          <w:szCs w:val="22"/>
          <w:lang w:val="sv-SE"/>
        </w:rPr>
        <w:tab/>
        <w:t>UTGÅNGSDATUM</w:t>
      </w:r>
    </w:p>
    <w:p w14:paraId="1BC2280B" w14:textId="77777777" w:rsidR="003C4327" w:rsidRPr="00B70FE2" w:rsidRDefault="003C4327" w:rsidP="003C4327">
      <w:pPr>
        <w:rPr>
          <w:noProof/>
          <w:szCs w:val="22"/>
          <w:lang w:val="sv-SE"/>
        </w:rPr>
      </w:pPr>
    </w:p>
    <w:p w14:paraId="0286E586" w14:textId="77777777" w:rsidR="003C4327" w:rsidRPr="00B70FE2" w:rsidRDefault="003C4327" w:rsidP="003C4327">
      <w:pPr>
        <w:rPr>
          <w:noProof/>
          <w:szCs w:val="22"/>
          <w:lang w:val="sv-SE"/>
        </w:rPr>
      </w:pPr>
      <w:r w:rsidRPr="00B70FE2">
        <w:rPr>
          <w:noProof/>
          <w:szCs w:val="22"/>
          <w:lang w:val="sv-SE"/>
        </w:rPr>
        <w:t>EXP</w:t>
      </w:r>
    </w:p>
    <w:p w14:paraId="0C1FE9A6" w14:textId="77777777" w:rsidR="003C4327" w:rsidRPr="00B70FE2" w:rsidRDefault="003C4327" w:rsidP="003C4327">
      <w:pPr>
        <w:rPr>
          <w:noProof/>
          <w:szCs w:val="22"/>
          <w:lang w:val="sv-SE"/>
        </w:rPr>
      </w:pPr>
    </w:p>
    <w:p w14:paraId="3F533FFA" w14:textId="77777777" w:rsidR="003C4327" w:rsidRPr="00B70FE2" w:rsidRDefault="003C4327" w:rsidP="003C4327">
      <w:pPr>
        <w:suppressAutoHyphens/>
        <w:rPr>
          <w:noProof/>
          <w:szCs w:val="22"/>
          <w:lang w:val="sv-SE"/>
        </w:rPr>
      </w:pPr>
    </w:p>
    <w:p w14:paraId="77CA2CE7"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4.</w:t>
      </w:r>
      <w:r w:rsidRPr="00B70FE2">
        <w:rPr>
          <w:b/>
          <w:noProof/>
          <w:szCs w:val="22"/>
          <w:lang w:val="sv-SE"/>
        </w:rPr>
        <w:tab/>
        <w:t>TILLVERKNINGSSATSNUMMER &lt;, DONATIONS- OCH PRODUKTKODER&gt;</w:t>
      </w:r>
    </w:p>
    <w:p w14:paraId="22299BB2" w14:textId="77777777" w:rsidR="003C4327" w:rsidRPr="00B70FE2" w:rsidRDefault="003C4327" w:rsidP="003C4327">
      <w:pPr>
        <w:suppressAutoHyphens/>
        <w:rPr>
          <w:noProof/>
          <w:szCs w:val="22"/>
          <w:lang w:val="sv-SE"/>
        </w:rPr>
      </w:pPr>
    </w:p>
    <w:p w14:paraId="3146C638" w14:textId="77777777" w:rsidR="003C4327" w:rsidRPr="00B70FE2" w:rsidRDefault="003C4327" w:rsidP="003C4327">
      <w:pPr>
        <w:suppressAutoHyphens/>
        <w:rPr>
          <w:noProof/>
          <w:szCs w:val="22"/>
          <w:lang w:val="sv-SE"/>
        </w:rPr>
      </w:pPr>
      <w:r w:rsidRPr="00B70FE2">
        <w:rPr>
          <w:noProof/>
          <w:szCs w:val="22"/>
          <w:lang w:val="sv-SE"/>
        </w:rPr>
        <w:t>Lot</w:t>
      </w:r>
    </w:p>
    <w:p w14:paraId="032F21EC" w14:textId="77777777" w:rsidR="003C4327" w:rsidRPr="00B70FE2" w:rsidRDefault="003C4327" w:rsidP="003C4327">
      <w:pPr>
        <w:suppressAutoHyphens/>
        <w:rPr>
          <w:noProof/>
          <w:szCs w:val="22"/>
          <w:lang w:val="sv-SE"/>
        </w:rPr>
      </w:pPr>
    </w:p>
    <w:p w14:paraId="42350A77" w14:textId="77777777" w:rsidR="003C4327" w:rsidRPr="00B70FE2" w:rsidRDefault="003C4327" w:rsidP="003C4327">
      <w:pPr>
        <w:suppressAutoHyphens/>
        <w:rPr>
          <w:noProof/>
          <w:szCs w:val="22"/>
          <w:lang w:val="sv-SE"/>
        </w:rPr>
      </w:pPr>
    </w:p>
    <w:p w14:paraId="07DF45C3" w14:textId="77777777" w:rsidR="003C4327" w:rsidRPr="00B70FE2" w:rsidRDefault="003C4327" w:rsidP="003C4327">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5.</w:t>
      </w:r>
      <w:r w:rsidRPr="00B70FE2">
        <w:rPr>
          <w:b/>
          <w:noProof/>
          <w:szCs w:val="22"/>
          <w:lang w:val="sv-SE"/>
        </w:rPr>
        <w:tab/>
        <w:t>MÄNGD UTTRYCKT I VIKT, VOLYM ELLER  PER ENHET</w:t>
      </w:r>
    </w:p>
    <w:p w14:paraId="1B83FBBF" w14:textId="77777777" w:rsidR="003C4327" w:rsidRPr="00B70FE2" w:rsidRDefault="003C4327" w:rsidP="003C4327">
      <w:pPr>
        <w:suppressAutoHyphens/>
        <w:rPr>
          <w:noProof/>
          <w:szCs w:val="22"/>
          <w:lang w:val="sv-SE"/>
        </w:rPr>
      </w:pPr>
    </w:p>
    <w:p w14:paraId="315D80D1" w14:textId="77777777" w:rsidR="003C4327" w:rsidRPr="00B70FE2" w:rsidRDefault="003C4327" w:rsidP="003C4327">
      <w:pPr>
        <w:suppressAutoHyphens/>
        <w:rPr>
          <w:noProof/>
          <w:szCs w:val="22"/>
          <w:lang w:val="sv-SE"/>
        </w:rPr>
      </w:pPr>
      <w:r w:rsidRPr="00B70FE2">
        <w:rPr>
          <w:noProof/>
          <w:szCs w:val="22"/>
          <w:lang w:val="sv-SE"/>
        </w:rPr>
        <w:t>1000 mg</w:t>
      </w:r>
    </w:p>
    <w:p w14:paraId="6B238EC4" w14:textId="77777777" w:rsidR="003C4327" w:rsidRPr="00B70FE2" w:rsidRDefault="003C4327" w:rsidP="003C4327">
      <w:pPr>
        <w:suppressAutoHyphens/>
        <w:rPr>
          <w:noProof/>
          <w:szCs w:val="22"/>
          <w:lang w:val="sv-SE"/>
        </w:rPr>
      </w:pPr>
    </w:p>
    <w:p w14:paraId="4E28E1EC" w14:textId="77777777" w:rsidR="003C4327" w:rsidRPr="00B70FE2" w:rsidRDefault="003C4327" w:rsidP="003C4327">
      <w:pPr>
        <w:suppressAutoHyphens/>
        <w:rPr>
          <w:noProof/>
          <w:szCs w:val="22"/>
          <w:lang w:val="sv-SE"/>
        </w:rPr>
      </w:pPr>
    </w:p>
    <w:p w14:paraId="11700A28" w14:textId="77777777" w:rsidR="003C4327" w:rsidRPr="00B70FE2" w:rsidRDefault="003C4327" w:rsidP="003C4327">
      <w:pPr>
        <w:pBdr>
          <w:top w:val="single" w:sz="4" w:space="1" w:color="auto"/>
          <w:left w:val="single" w:sz="4" w:space="4" w:color="auto"/>
          <w:bottom w:val="single" w:sz="4" w:space="1" w:color="auto"/>
          <w:right w:val="single" w:sz="4" w:space="4" w:color="auto"/>
        </w:pBdr>
        <w:tabs>
          <w:tab w:val="left" w:pos="709"/>
        </w:tabs>
        <w:suppressAutoHyphens/>
        <w:rPr>
          <w:noProof/>
          <w:szCs w:val="22"/>
          <w:lang w:val="sv-SE"/>
        </w:rPr>
      </w:pPr>
      <w:r w:rsidRPr="00B70FE2">
        <w:rPr>
          <w:b/>
          <w:noProof/>
          <w:szCs w:val="22"/>
          <w:lang w:val="sv-SE"/>
        </w:rPr>
        <w:t>6.</w:t>
      </w:r>
      <w:r w:rsidRPr="00B70FE2">
        <w:rPr>
          <w:b/>
          <w:noProof/>
          <w:szCs w:val="22"/>
          <w:lang w:val="sv-SE"/>
        </w:rPr>
        <w:tab/>
        <w:t>ÖVRIGT</w:t>
      </w:r>
    </w:p>
    <w:p w14:paraId="124257D5" w14:textId="77777777" w:rsidR="00AD23ED" w:rsidRPr="00B70FE2" w:rsidRDefault="00AD23ED" w:rsidP="00AD23ED">
      <w:pPr>
        <w:pBdr>
          <w:top w:val="single" w:sz="4" w:space="1" w:color="auto"/>
          <w:left w:val="single" w:sz="4" w:space="4" w:color="auto"/>
          <w:bottom w:val="single" w:sz="4" w:space="1" w:color="auto"/>
          <w:right w:val="single" w:sz="4" w:space="4" w:color="auto"/>
        </w:pBdr>
        <w:shd w:val="clear" w:color="auto" w:fill="FFFFFF"/>
        <w:suppressAutoHyphens/>
        <w:rPr>
          <w:noProof/>
          <w:szCs w:val="22"/>
          <w:lang w:val="sv-SE"/>
        </w:rPr>
      </w:pPr>
      <w:r w:rsidRPr="00B70FE2">
        <w:rPr>
          <w:noProof/>
          <w:szCs w:val="22"/>
          <w:lang w:val="sv-SE"/>
        </w:rPr>
        <w:br w:type="page"/>
      </w:r>
      <w:r w:rsidRPr="00B70FE2">
        <w:rPr>
          <w:b/>
          <w:noProof/>
          <w:szCs w:val="22"/>
          <w:lang w:val="sv-SE"/>
        </w:rPr>
        <w:lastRenderedPageBreak/>
        <w:t>UPPGIFTER SOM SKA FINNAS PÅ YTTRE FÖRPACKNINGEN</w:t>
      </w:r>
    </w:p>
    <w:p w14:paraId="16303BCE"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rPr>
          <w:noProof/>
          <w:szCs w:val="22"/>
          <w:lang w:val="sv-SE"/>
        </w:rPr>
      </w:pPr>
    </w:p>
    <w:p w14:paraId="537314DE" w14:textId="77777777" w:rsidR="00AD23ED" w:rsidRPr="00B70FE2" w:rsidRDefault="00AD23ED" w:rsidP="00AD23ED">
      <w:pPr>
        <w:pBdr>
          <w:top w:val="single" w:sz="4" w:space="1" w:color="auto"/>
          <w:left w:val="single" w:sz="4" w:space="4" w:color="auto"/>
          <w:bottom w:val="single" w:sz="4" w:space="1" w:color="auto"/>
          <w:right w:val="single" w:sz="4" w:space="4" w:color="auto"/>
        </w:pBdr>
        <w:rPr>
          <w:noProof/>
          <w:szCs w:val="22"/>
          <w:lang w:val="sv-SE"/>
        </w:rPr>
      </w:pPr>
      <w:r w:rsidRPr="00B70FE2">
        <w:rPr>
          <w:b/>
          <w:noProof/>
          <w:szCs w:val="22"/>
          <w:lang w:val="sv-SE"/>
        </w:rPr>
        <w:t xml:space="preserve">Ytterkartong </w:t>
      </w:r>
    </w:p>
    <w:p w14:paraId="00F469FC" w14:textId="77777777" w:rsidR="00AD23ED" w:rsidRPr="00B70FE2" w:rsidRDefault="00AD23ED" w:rsidP="00AD23ED">
      <w:pPr>
        <w:suppressAutoHyphens/>
        <w:rPr>
          <w:noProof/>
          <w:szCs w:val="22"/>
          <w:lang w:val="sv-SE"/>
        </w:rPr>
      </w:pPr>
    </w:p>
    <w:p w14:paraId="3B929A26" w14:textId="77777777" w:rsidR="00AD23ED" w:rsidRPr="00B70FE2" w:rsidRDefault="00AD23ED" w:rsidP="00AD23ED">
      <w:pPr>
        <w:suppressAutoHyphens/>
        <w:rPr>
          <w:noProof/>
          <w:szCs w:val="22"/>
          <w:lang w:val="sv-SE"/>
        </w:rPr>
      </w:pPr>
    </w:p>
    <w:p w14:paraId="02308717"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w:t>
      </w:r>
    </w:p>
    <w:p w14:paraId="1ABB2FC9" w14:textId="77777777" w:rsidR="00AD23ED" w:rsidRPr="00B70FE2" w:rsidRDefault="00AD23ED" w:rsidP="00AD23ED">
      <w:pPr>
        <w:suppressAutoHyphens/>
        <w:spacing w:line="240" w:lineRule="auto"/>
        <w:rPr>
          <w:noProof/>
          <w:szCs w:val="22"/>
          <w:lang w:val="sv-SE"/>
        </w:rPr>
      </w:pPr>
    </w:p>
    <w:p w14:paraId="1A24EEDE" w14:textId="5C6EACA9" w:rsidR="00AD23ED" w:rsidRPr="00B70FE2" w:rsidRDefault="00AD23ED" w:rsidP="00AD23ED">
      <w:pPr>
        <w:suppressAutoHyphens/>
        <w:spacing w:line="240" w:lineRule="auto"/>
        <w:rPr>
          <w:noProof/>
          <w:szCs w:val="22"/>
          <w:lang w:val="sv-SE"/>
        </w:rPr>
      </w:pPr>
      <w:r w:rsidRPr="00B70FE2">
        <w:rPr>
          <w:noProof/>
          <w:szCs w:val="22"/>
          <w:lang w:val="sv-SE"/>
        </w:rPr>
        <w:t xml:space="preserve">Pemetrexed </w:t>
      </w:r>
      <w:r w:rsidR="00CE523D" w:rsidRPr="00B70FE2">
        <w:rPr>
          <w:szCs w:val="22"/>
          <w:lang w:val="sv-SE"/>
        </w:rPr>
        <w:t xml:space="preserve">Pfizer </w:t>
      </w:r>
      <w:r w:rsidRPr="00B70FE2">
        <w:rPr>
          <w:noProof/>
          <w:szCs w:val="22"/>
          <w:lang w:val="sv-SE"/>
        </w:rPr>
        <w:t>25 mg/ml koncentrat till infusionsvätska, lösning</w:t>
      </w:r>
    </w:p>
    <w:p w14:paraId="15EC71A6" w14:textId="77777777" w:rsidR="00AD23ED" w:rsidRPr="00B70FE2" w:rsidRDefault="00AD23ED" w:rsidP="00AD23ED">
      <w:pPr>
        <w:suppressAutoHyphens/>
        <w:spacing w:line="240" w:lineRule="auto"/>
        <w:rPr>
          <w:noProof/>
          <w:szCs w:val="22"/>
          <w:lang w:val="sv-SE"/>
        </w:rPr>
      </w:pPr>
      <w:r w:rsidRPr="00B70FE2">
        <w:rPr>
          <w:noProof/>
          <w:szCs w:val="22"/>
          <w:lang w:val="sv-SE"/>
        </w:rPr>
        <w:t>pemetrexed</w:t>
      </w:r>
    </w:p>
    <w:p w14:paraId="2AD0AD38" w14:textId="77777777" w:rsidR="00AD23ED" w:rsidRPr="00B70FE2" w:rsidRDefault="00AD23ED" w:rsidP="00AD23ED">
      <w:pPr>
        <w:suppressAutoHyphens/>
        <w:spacing w:line="240" w:lineRule="auto"/>
        <w:rPr>
          <w:noProof/>
          <w:szCs w:val="22"/>
          <w:lang w:val="sv-SE"/>
        </w:rPr>
      </w:pPr>
    </w:p>
    <w:p w14:paraId="229214DD" w14:textId="77777777" w:rsidR="00AD23ED" w:rsidRPr="00B70FE2" w:rsidRDefault="00AD23ED" w:rsidP="00AD23ED">
      <w:pPr>
        <w:suppressAutoHyphens/>
        <w:spacing w:line="240" w:lineRule="auto"/>
        <w:rPr>
          <w:noProof/>
          <w:szCs w:val="22"/>
          <w:lang w:val="sv-SE"/>
        </w:rPr>
      </w:pPr>
    </w:p>
    <w:p w14:paraId="59371BC1"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DEKLARATION AV AKTIV(A) SUBSTANS(ER)</w:t>
      </w:r>
    </w:p>
    <w:p w14:paraId="3230A12B" w14:textId="77777777" w:rsidR="00AD23ED" w:rsidRPr="00B70FE2" w:rsidRDefault="00AD23ED" w:rsidP="00AD23ED">
      <w:pPr>
        <w:rPr>
          <w:noProof/>
          <w:szCs w:val="22"/>
          <w:lang w:val="sv-SE"/>
        </w:rPr>
      </w:pPr>
    </w:p>
    <w:p w14:paraId="0EA3B13C" w14:textId="77777777" w:rsidR="009F5687" w:rsidRPr="00B70FE2" w:rsidRDefault="009F5687" w:rsidP="007C741C">
      <w:pPr>
        <w:pStyle w:val="BodyText"/>
        <w:ind w:left="0"/>
        <w:rPr>
          <w:noProof/>
          <w:spacing w:val="-1"/>
          <w:sz w:val="22"/>
          <w:szCs w:val="22"/>
          <w:lang w:val="sv-SE"/>
        </w:rPr>
      </w:pPr>
      <w:r w:rsidRPr="00B70FE2">
        <w:rPr>
          <w:noProof/>
          <w:spacing w:val="-1"/>
          <w:sz w:val="22"/>
          <w:szCs w:val="22"/>
          <w:lang w:val="sv-SE"/>
        </w:rPr>
        <w:t>En ml innehåller pem</w:t>
      </w:r>
      <w:r w:rsidR="008F1849" w:rsidRPr="00B70FE2">
        <w:rPr>
          <w:noProof/>
          <w:spacing w:val="-1"/>
          <w:sz w:val="22"/>
          <w:szCs w:val="22"/>
          <w:lang w:val="sv-SE"/>
        </w:rPr>
        <w:t>etrexeddinatrium motsvarande 25 </w:t>
      </w:r>
      <w:r w:rsidRPr="00B70FE2">
        <w:rPr>
          <w:noProof/>
          <w:spacing w:val="-1"/>
          <w:sz w:val="22"/>
          <w:szCs w:val="22"/>
          <w:lang w:val="sv-SE"/>
        </w:rPr>
        <w:t>mg pemetrexed.</w:t>
      </w:r>
    </w:p>
    <w:p w14:paraId="38D310A1" w14:textId="77777777" w:rsidR="009F5687" w:rsidRPr="00B70FE2" w:rsidRDefault="009F5687" w:rsidP="009F5687">
      <w:pPr>
        <w:pStyle w:val="BodyText"/>
        <w:rPr>
          <w:noProof/>
          <w:spacing w:val="-1"/>
          <w:sz w:val="22"/>
          <w:szCs w:val="22"/>
          <w:lang w:val="sv-SE"/>
        </w:rPr>
      </w:pPr>
    </w:p>
    <w:p w14:paraId="1431D56B" w14:textId="77777777" w:rsidR="009F5687" w:rsidRPr="00B70FE2" w:rsidRDefault="009F5687" w:rsidP="007C741C">
      <w:pPr>
        <w:pStyle w:val="BodyText"/>
        <w:ind w:left="0"/>
        <w:rPr>
          <w:noProof/>
          <w:spacing w:val="-1"/>
          <w:sz w:val="22"/>
          <w:szCs w:val="22"/>
          <w:lang w:val="sv-SE"/>
        </w:rPr>
      </w:pPr>
      <w:r w:rsidRPr="00B70FE2">
        <w:rPr>
          <w:noProof/>
          <w:spacing w:val="-1"/>
          <w:sz w:val="22"/>
          <w:szCs w:val="22"/>
          <w:lang w:val="sv-SE"/>
        </w:rPr>
        <w:t>En injektionsflaska med 4 ml innehåller pemetrexeddinatrium motsvarande 100 mg pemetrexed.</w:t>
      </w:r>
    </w:p>
    <w:p w14:paraId="56D5370C" w14:textId="77777777" w:rsidR="009F5687" w:rsidRDefault="009F5687" w:rsidP="007C741C">
      <w:pPr>
        <w:pStyle w:val="BodyText"/>
        <w:ind w:left="0"/>
        <w:rPr>
          <w:noProof/>
          <w:spacing w:val="-1"/>
          <w:sz w:val="22"/>
          <w:szCs w:val="22"/>
          <w:highlight w:val="lightGray"/>
          <w:lang w:val="sv-SE"/>
        </w:rPr>
      </w:pPr>
      <w:r>
        <w:rPr>
          <w:noProof/>
          <w:spacing w:val="-1"/>
          <w:sz w:val="22"/>
          <w:szCs w:val="22"/>
          <w:highlight w:val="lightGray"/>
          <w:lang w:val="sv-SE"/>
        </w:rPr>
        <w:t>En injektionsflaska med 20 ml innehåller pemetrexeddinatrium motsvarande 500 mg pemetrexed.</w:t>
      </w:r>
    </w:p>
    <w:p w14:paraId="4CADA4A5" w14:textId="77777777" w:rsidR="00AD23ED" w:rsidRPr="00B70FE2" w:rsidRDefault="009F5687" w:rsidP="009F5687">
      <w:pPr>
        <w:pStyle w:val="BodyText"/>
        <w:ind w:left="0"/>
        <w:rPr>
          <w:noProof/>
          <w:sz w:val="22"/>
          <w:szCs w:val="22"/>
          <w:lang w:val="sv-SE"/>
        </w:rPr>
      </w:pPr>
      <w:r>
        <w:rPr>
          <w:noProof/>
          <w:spacing w:val="-1"/>
          <w:sz w:val="22"/>
          <w:szCs w:val="22"/>
          <w:highlight w:val="lightGray"/>
          <w:lang w:val="sv-SE"/>
        </w:rPr>
        <w:t>En injektionsflaska med 40 ml innehåller pemetrexeddinatrium motsvarande 1000 mg pemetrexed.</w:t>
      </w:r>
    </w:p>
    <w:p w14:paraId="3C922D40" w14:textId="77777777" w:rsidR="00AD23ED" w:rsidRPr="00B70FE2" w:rsidRDefault="00AD23ED" w:rsidP="00AD23ED">
      <w:pPr>
        <w:suppressAutoHyphens/>
        <w:rPr>
          <w:noProof/>
          <w:szCs w:val="22"/>
          <w:lang w:val="sv-SE"/>
        </w:rPr>
      </w:pPr>
    </w:p>
    <w:p w14:paraId="4EDECBE3" w14:textId="77777777" w:rsidR="00AD23ED" w:rsidRPr="00B70FE2" w:rsidRDefault="00AD23ED" w:rsidP="00AD23ED">
      <w:pPr>
        <w:suppressAutoHyphens/>
        <w:rPr>
          <w:noProof/>
          <w:szCs w:val="22"/>
          <w:lang w:val="sv-SE"/>
        </w:rPr>
      </w:pPr>
    </w:p>
    <w:p w14:paraId="5440A2EC" w14:textId="77777777" w:rsidR="00AD23ED"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3.</w:t>
      </w:r>
      <w:r w:rsidRPr="00B70FE2">
        <w:rPr>
          <w:b/>
          <w:noProof/>
          <w:szCs w:val="22"/>
          <w:lang w:val="sv-SE"/>
        </w:rPr>
        <w:tab/>
        <w:t>FÖRTECKNING ÖVER HJÄLPÄMNEN</w:t>
      </w:r>
    </w:p>
    <w:p w14:paraId="4EB7214F" w14:textId="77777777" w:rsidR="00AD23ED" w:rsidRPr="00B70FE2" w:rsidRDefault="00AD23ED" w:rsidP="00AD23ED">
      <w:pPr>
        <w:suppressAutoHyphens/>
        <w:rPr>
          <w:noProof/>
          <w:szCs w:val="22"/>
          <w:lang w:val="sv-SE"/>
        </w:rPr>
      </w:pPr>
    </w:p>
    <w:p w14:paraId="6285AAEA" w14:textId="77777777" w:rsidR="00AD23ED" w:rsidRPr="00B70FE2" w:rsidRDefault="00AD23ED" w:rsidP="00AD23ED">
      <w:pPr>
        <w:suppressAutoHyphens/>
        <w:rPr>
          <w:noProof/>
          <w:szCs w:val="22"/>
          <w:lang w:val="sv-SE"/>
        </w:rPr>
      </w:pPr>
      <w:r w:rsidRPr="00B70FE2">
        <w:rPr>
          <w:noProof/>
          <w:szCs w:val="22"/>
          <w:lang w:val="sv-SE"/>
        </w:rPr>
        <w:t xml:space="preserve">Hjälpämnen: </w:t>
      </w:r>
      <w:r w:rsidR="009F5687" w:rsidRPr="00B70FE2">
        <w:rPr>
          <w:noProof/>
          <w:szCs w:val="22"/>
          <w:lang w:val="sv-SE"/>
        </w:rPr>
        <w:t>monotioglycerol</w:t>
      </w:r>
      <w:r w:rsidRPr="00B70FE2">
        <w:rPr>
          <w:noProof/>
          <w:szCs w:val="22"/>
          <w:lang w:val="sv-SE"/>
        </w:rPr>
        <w:t xml:space="preserve">, </w:t>
      </w:r>
      <w:r w:rsidR="009F5687" w:rsidRPr="00B70FE2">
        <w:rPr>
          <w:noProof/>
          <w:szCs w:val="22"/>
          <w:lang w:val="sv-SE"/>
        </w:rPr>
        <w:t>natriumhydroxid</w:t>
      </w:r>
      <w:r w:rsidR="008F1849" w:rsidRPr="00B70FE2">
        <w:rPr>
          <w:noProof/>
          <w:szCs w:val="22"/>
          <w:lang w:val="sv-SE"/>
        </w:rPr>
        <w:t xml:space="preserve"> och</w:t>
      </w:r>
      <w:r w:rsidRPr="00B70FE2">
        <w:rPr>
          <w:noProof/>
          <w:szCs w:val="22"/>
          <w:lang w:val="sv-SE"/>
        </w:rPr>
        <w:t xml:space="preserve"> </w:t>
      </w:r>
      <w:r w:rsidR="009F5687" w:rsidRPr="00B70FE2">
        <w:rPr>
          <w:noProof/>
          <w:szCs w:val="22"/>
          <w:lang w:val="sv-SE"/>
        </w:rPr>
        <w:t xml:space="preserve">vatten för injektion </w:t>
      </w:r>
      <w:r>
        <w:rPr>
          <w:noProof/>
          <w:spacing w:val="-3"/>
          <w:szCs w:val="22"/>
          <w:highlight w:val="lightGray"/>
          <w:lang w:val="sv-SE"/>
        </w:rPr>
        <w:t>(se bipacksed</w:t>
      </w:r>
      <w:r w:rsidR="009F5687">
        <w:rPr>
          <w:noProof/>
          <w:spacing w:val="-3"/>
          <w:szCs w:val="22"/>
          <w:highlight w:val="lightGray"/>
          <w:lang w:val="sv-SE"/>
        </w:rPr>
        <w:t>el för ytterligare information)</w:t>
      </w:r>
    </w:p>
    <w:p w14:paraId="3CFABD55" w14:textId="77777777" w:rsidR="00AD23ED" w:rsidRPr="00B70FE2" w:rsidRDefault="00AD23ED" w:rsidP="00AD23ED">
      <w:pPr>
        <w:suppressAutoHyphens/>
        <w:rPr>
          <w:noProof/>
          <w:szCs w:val="22"/>
          <w:lang w:val="sv-SE"/>
        </w:rPr>
      </w:pPr>
    </w:p>
    <w:p w14:paraId="7A3E360D" w14:textId="77777777" w:rsidR="00AD23ED" w:rsidRPr="00B70FE2" w:rsidRDefault="00AD23ED" w:rsidP="00AD23ED">
      <w:pPr>
        <w:suppressAutoHyphens/>
        <w:rPr>
          <w:noProof/>
          <w:szCs w:val="22"/>
          <w:lang w:val="sv-SE"/>
        </w:rPr>
      </w:pPr>
    </w:p>
    <w:p w14:paraId="3FAC7833" w14:textId="77777777" w:rsidR="00AD23ED"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4.</w:t>
      </w:r>
      <w:r w:rsidRPr="00B70FE2">
        <w:rPr>
          <w:b/>
          <w:noProof/>
          <w:szCs w:val="22"/>
          <w:lang w:val="sv-SE"/>
        </w:rPr>
        <w:tab/>
        <w:t>LÄKEMEDELSFORM OCH FÖRPACKNINGSSTORLEK</w:t>
      </w:r>
    </w:p>
    <w:p w14:paraId="568C1085" w14:textId="77777777" w:rsidR="00AD23ED" w:rsidRPr="00B70FE2" w:rsidRDefault="00AD23ED" w:rsidP="00AD23ED">
      <w:pPr>
        <w:suppressAutoHyphens/>
        <w:rPr>
          <w:noProof/>
          <w:szCs w:val="22"/>
          <w:lang w:val="sv-SE"/>
        </w:rPr>
      </w:pPr>
    </w:p>
    <w:p w14:paraId="5662AFE8" w14:textId="77777777" w:rsidR="00AD23ED" w:rsidRDefault="009F5687" w:rsidP="00AD23ED">
      <w:pPr>
        <w:suppressAutoHyphens/>
        <w:rPr>
          <w:noProof/>
          <w:szCs w:val="22"/>
          <w:highlight w:val="lightGray"/>
          <w:lang w:val="sv-SE"/>
        </w:rPr>
      </w:pPr>
      <w:r>
        <w:rPr>
          <w:noProof/>
          <w:szCs w:val="22"/>
          <w:highlight w:val="lightGray"/>
          <w:lang w:val="sv-SE"/>
        </w:rPr>
        <w:t>Koncentrat till infusionsvätska, lösning</w:t>
      </w:r>
    </w:p>
    <w:p w14:paraId="23033F35" w14:textId="77777777" w:rsidR="00A8729E" w:rsidRPr="00B70FE2" w:rsidRDefault="00A8729E" w:rsidP="00A8729E">
      <w:pPr>
        <w:pStyle w:val="CommentText"/>
        <w:rPr>
          <w:noProof/>
          <w:sz w:val="22"/>
          <w:szCs w:val="22"/>
          <w:lang w:val="sv-SE"/>
        </w:rPr>
      </w:pPr>
      <w:r w:rsidRPr="00B70FE2">
        <w:rPr>
          <w:noProof/>
          <w:sz w:val="22"/>
          <w:szCs w:val="22"/>
          <w:lang w:val="sv-SE"/>
        </w:rPr>
        <w:t>4 ml = 100 mg</w:t>
      </w:r>
    </w:p>
    <w:p w14:paraId="4E9CAB9F" w14:textId="77777777" w:rsidR="00A8729E" w:rsidRDefault="00A8729E" w:rsidP="00A8729E">
      <w:pPr>
        <w:pStyle w:val="CommentText"/>
        <w:rPr>
          <w:noProof/>
          <w:sz w:val="22"/>
          <w:szCs w:val="22"/>
          <w:highlight w:val="lightGray"/>
          <w:lang w:val="sv-SE"/>
        </w:rPr>
      </w:pPr>
      <w:r>
        <w:rPr>
          <w:noProof/>
          <w:sz w:val="22"/>
          <w:szCs w:val="22"/>
          <w:highlight w:val="lightGray"/>
          <w:lang w:val="sv-SE"/>
        </w:rPr>
        <w:t>20 ml = 500 mg</w:t>
      </w:r>
    </w:p>
    <w:p w14:paraId="6B70C4A8" w14:textId="77777777" w:rsidR="009F5687" w:rsidRPr="00B70FE2" w:rsidRDefault="00A8729E" w:rsidP="00AD23ED">
      <w:pPr>
        <w:suppressAutoHyphens/>
        <w:rPr>
          <w:noProof/>
          <w:szCs w:val="22"/>
          <w:lang w:val="sv-SE"/>
        </w:rPr>
      </w:pPr>
      <w:r>
        <w:rPr>
          <w:noProof/>
          <w:szCs w:val="22"/>
          <w:highlight w:val="lightGray"/>
          <w:lang w:val="sv-SE"/>
        </w:rPr>
        <w:t>40 ml = 1000 mg</w:t>
      </w:r>
      <w:r w:rsidRPr="00B70FE2" w:rsidDel="00A8729E">
        <w:rPr>
          <w:noProof/>
          <w:szCs w:val="22"/>
          <w:lang w:val="sv-SE"/>
        </w:rPr>
        <w:t xml:space="preserve"> </w:t>
      </w:r>
    </w:p>
    <w:p w14:paraId="60354F53" w14:textId="77777777" w:rsidR="00AD23ED" w:rsidRPr="00B70FE2" w:rsidRDefault="00AD23ED" w:rsidP="00AD23ED">
      <w:pPr>
        <w:suppressAutoHyphens/>
        <w:rPr>
          <w:noProof/>
          <w:szCs w:val="22"/>
          <w:lang w:val="sv-SE"/>
        </w:rPr>
      </w:pPr>
      <w:r w:rsidRPr="00B70FE2">
        <w:rPr>
          <w:noProof/>
          <w:szCs w:val="22"/>
          <w:lang w:val="sv-SE"/>
        </w:rPr>
        <w:t>1 injektionsflaska</w:t>
      </w:r>
    </w:p>
    <w:p w14:paraId="78310B60" w14:textId="77777777" w:rsidR="00AD23ED" w:rsidRPr="00B70FE2" w:rsidRDefault="00AD23ED" w:rsidP="00207099">
      <w:pPr>
        <w:rPr>
          <w:noProof/>
          <w:szCs w:val="22"/>
          <w:lang w:val="sv-SE"/>
        </w:rPr>
      </w:pPr>
    </w:p>
    <w:p w14:paraId="0C8E551E" w14:textId="77777777" w:rsidR="00AD23ED" w:rsidRDefault="00AD23ED" w:rsidP="00AD23ED">
      <w:pPr>
        <w:suppressAutoHyphens/>
        <w:rPr>
          <w:noProof/>
          <w:szCs w:val="22"/>
          <w:highlight w:val="lightGray"/>
          <w:lang w:val="sv-SE"/>
        </w:rPr>
      </w:pPr>
      <w:r>
        <w:rPr>
          <w:noProof/>
          <w:szCs w:val="22"/>
          <w:highlight w:val="lightGray"/>
          <w:lang w:val="sv-SE"/>
        </w:rPr>
        <w:t>ONCO-TAIN</w:t>
      </w:r>
    </w:p>
    <w:p w14:paraId="4B642176" w14:textId="77777777" w:rsidR="00AD23ED" w:rsidRPr="00B70FE2" w:rsidRDefault="00AD23ED" w:rsidP="00AD23ED">
      <w:pPr>
        <w:suppressAutoHyphens/>
        <w:rPr>
          <w:noProof/>
          <w:szCs w:val="22"/>
          <w:lang w:val="sv-SE"/>
        </w:rPr>
      </w:pPr>
    </w:p>
    <w:p w14:paraId="5B64833B" w14:textId="77777777" w:rsidR="00AD23ED" w:rsidRPr="00B70FE2" w:rsidRDefault="00AD23ED" w:rsidP="00AD23ED">
      <w:pPr>
        <w:suppressAutoHyphens/>
        <w:rPr>
          <w:noProof/>
          <w:szCs w:val="22"/>
          <w:lang w:val="sv-SE"/>
        </w:rPr>
      </w:pPr>
    </w:p>
    <w:p w14:paraId="3A0B66B2" w14:textId="77777777" w:rsidR="00AD23ED"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5.</w:t>
      </w:r>
      <w:r w:rsidRPr="00B70FE2">
        <w:rPr>
          <w:b/>
          <w:noProof/>
          <w:szCs w:val="22"/>
          <w:lang w:val="sv-SE"/>
        </w:rPr>
        <w:tab/>
        <w:t>ADMINISTRERINGSSÄTT OCH ADMINISTRERINGSVÄG</w:t>
      </w:r>
    </w:p>
    <w:p w14:paraId="626F8298" w14:textId="77777777" w:rsidR="00AD23ED" w:rsidRPr="00B70FE2" w:rsidRDefault="00AD23ED" w:rsidP="00AD23ED">
      <w:pPr>
        <w:suppressAutoHyphens/>
        <w:rPr>
          <w:noProof/>
          <w:szCs w:val="22"/>
          <w:lang w:val="sv-SE"/>
        </w:rPr>
      </w:pPr>
    </w:p>
    <w:p w14:paraId="6AF1E971" w14:textId="77777777" w:rsidR="009F5687" w:rsidRPr="00B70FE2" w:rsidRDefault="00A8729E" w:rsidP="007C741C">
      <w:pPr>
        <w:pStyle w:val="BodyText"/>
        <w:spacing w:before="2" w:line="252" w:lineRule="exact"/>
        <w:ind w:left="0" w:right="3510"/>
        <w:rPr>
          <w:noProof/>
          <w:sz w:val="22"/>
          <w:szCs w:val="22"/>
          <w:lang w:val="sv-SE"/>
        </w:rPr>
      </w:pPr>
      <w:r w:rsidRPr="00B70FE2">
        <w:rPr>
          <w:noProof/>
          <w:spacing w:val="1"/>
          <w:sz w:val="22"/>
          <w:szCs w:val="22"/>
          <w:lang w:val="sv-SE"/>
        </w:rPr>
        <w:t>I</w:t>
      </w:r>
      <w:r w:rsidR="00AD23ED" w:rsidRPr="00B70FE2">
        <w:rPr>
          <w:noProof/>
          <w:spacing w:val="-3"/>
          <w:sz w:val="22"/>
          <w:szCs w:val="22"/>
          <w:lang w:val="sv-SE"/>
        </w:rPr>
        <w:t>n</w:t>
      </w:r>
      <w:r w:rsidR="00AD23ED" w:rsidRPr="00B70FE2">
        <w:rPr>
          <w:noProof/>
          <w:spacing w:val="1"/>
          <w:sz w:val="22"/>
          <w:szCs w:val="22"/>
          <w:lang w:val="sv-SE"/>
        </w:rPr>
        <w:t>t</w:t>
      </w:r>
      <w:r w:rsidR="00AD23ED" w:rsidRPr="00B70FE2">
        <w:rPr>
          <w:noProof/>
          <w:spacing w:val="-2"/>
          <w:sz w:val="22"/>
          <w:szCs w:val="22"/>
          <w:lang w:val="sv-SE"/>
        </w:rPr>
        <w:t>r</w:t>
      </w:r>
      <w:r w:rsidR="00AD23ED" w:rsidRPr="00B70FE2">
        <w:rPr>
          <w:noProof/>
          <w:sz w:val="22"/>
          <w:szCs w:val="22"/>
          <w:lang w:val="sv-SE"/>
        </w:rPr>
        <w:t>a</w:t>
      </w:r>
      <w:r w:rsidR="00AD23ED" w:rsidRPr="00B70FE2">
        <w:rPr>
          <w:noProof/>
          <w:spacing w:val="-3"/>
          <w:sz w:val="22"/>
          <w:szCs w:val="22"/>
          <w:lang w:val="sv-SE"/>
        </w:rPr>
        <w:t>v</w:t>
      </w:r>
      <w:r w:rsidR="00AD23ED" w:rsidRPr="00B70FE2">
        <w:rPr>
          <w:noProof/>
          <w:sz w:val="22"/>
          <w:szCs w:val="22"/>
          <w:lang w:val="sv-SE"/>
        </w:rPr>
        <w:t>enös an</w:t>
      </w:r>
      <w:r w:rsidR="00AD23ED" w:rsidRPr="00B70FE2">
        <w:rPr>
          <w:noProof/>
          <w:spacing w:val="-3"/>
          <w:sz w:val="22"/>
          <w:szCs w:val="22"/>
          <w:lang w:val="sv-SE"/>
        </w:rPr>
        <w:t>v</w:t>
      </w:r>
      <w:r w:rsidR="00AD23ED" w:rsidRPr="00B70FE2">
        <w:rPr>
          <w:noProof/>
          <w:sz w:val="22"/>
          <w:szCs w:val="22"/>
          <w:lang w:val="sv-SE"/>
        </w:rPr>
        <w:t>änd</w:t>
      </w:r>
      <w:r w:rsidR="00AD23ED" w:rsidRPr="00B70FE2">
        <w:rPr>
          <w:noProof/>
          <w:spacing w:val="-3"/>
          <w:sz w:val="22"/>
          <w:szCs w:val="22"/>
          <w:lang w:val="sv-SE"/>
        </w:rPr>
        <w:t>n</w:t>
      </w:r>
      <w:r w:rsidR="00AD23ED" w:rsidRPr="00B70FE2">
        <w:rPr>
          <w:noProof/>
          <w:spacing w:val="1"/>
          <w:sz w:val="22"/>
          <w:szCs w:val="22"/>
          <w:lang w:val="sv-SE"/>
        </w:rPr>
        <w:t>i</w:t>
      </w:r>
      <w:r w:rsidR="009F5687" w:rsidRPr="00B70FE2">
        <w:rPr>
          <w:noProof/>
          <w:sz w:val="22"/>
          <w:szCs w:val="22"/>
          <w:lang w:val="sv-SE"/>
        </w:rPr>
        <w:t>ng</w:t>
      </w:r>
      <w:r w:rsidR="008F1849" w:rsidRPr="00B70FE2">
        <w:rPr>
          <w:noProof/>
          <w:sz w:val="22"/>
          <w:szCs w:val="22"/>
          <w:lang w:val="sv-SE"/>
        </w:rPr>
        <w:t>.</w:t>
      </w:r>
      <w:r w:rsidR="009F5687" w:rsidRPr="00B70FE2">
        <w:rPr>
          <w:noProof/>
          <w:sz w:val="22"/>
          <w:szCs w:val="22"/>
          <w:lang w:val="sv-SE"/>
        </w:rPr>
        <w:t xml:space="preserve"> S</w:t>
      </w:r>
      <w:r w:rsidR="00AD23ED" w:rsidRPr="00B70FE2">
        <w:rPr>
          <w:noProof/>
          <w:sz w:val="22"/>
          <w:szCs w:val="22"/>
          <w:lang w:val="sv-SE"/>
        </w:rPr>
        <w:t>päd före användning.</w:t>
      </w:r>
    </w:p>
    <w:p w14:paraId="5D95874A" w14:textId="77777777" w:rsidR="00AD23ED" w:rsidRPr="00B70FE2" w:rsidRDefault="00AD23ED" w:rsidP="007C741C">
      <w:pPr>
        <w:pStyle w:val="BodyText"/>
        <w:spacing w:before="2" w:line="252" w:lineRule="exact"/>
        <w:ind w:left="0" w:right="3510"/>
        <w:rPr>
          <w:noProof/>
          <w:sz w:val="22"/>
          <w:szCs w:val="22"/>
          <w:lang w:val="sv-SE"/>
        </w:rPr>
      </w:pPr>
      <w:r w:rsidRPr="00B70FE2">
        <w:rPr>
          <w:noProof/>
          <w:spacing w:val="-1"/>
          <w:sz w:val="22"/>
          <w:szCs w:val="22"/>
          <w:lang w:val="sv-SE"/>
        </w:rPr>
        <w:t>E</w:t>
      </w:r>
      <w:r w:rsidRPr="00B70FE2">
        <w:rPr>
          <w:noProof/>
          <w:sz w:val="22"/>
          <w:szCs w:val="22"/>
          <w:lang w:val="sv-SE"/>
        </w:rPr>
        <w:t>ndast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p>
    <w:p w14:paraId="4C7409CF" w14:textId="77777777" w:rsidR="00AD23ED" w:rsidRPr="00B70FE2" w:rsidRDefault="00AD23ED" w:rsidP="00AD23ED">
      <w:pPr>
        <w:pStyle w:val="BodyText"/>
        <w:spacing w:before="2" w:line="252" w:lineRule="exact"/>
        <w:ind w:left="0" w:right="3510"/>
        <w:rPr>
          <w:noProof/>
          <w:spacing w:val="-1"/>
          <w:sz w:val="22"/>
          <w:szCs w:val="22"/>
          <w:lang w:val="sv-SE"/>
        </w:rPr>
      </w:pPr>
    </w:p>
    <w:p w14:paraId="1AA92191" w14:textId="77777777" w:rsidR="00AD23ED" w:rsidRPr="00B70FE2" w:rsidRDefault="00AD23ED" w:rsidP="00AD23ED">
      <w:pPr>
        <w:pStyle w:val="BodyText"/>
        <w:spacing w:before="2" w:line="252" w:lineRule="exact"/>
        <w:ind w:left="0" w:right="3510"/>
        <w:rPr>
          <w:noProof/>
          <w:sz w:val="22"/>
          <w:szCs w:val="22"/>
          <w:lang w:val="sv-SE"/>
        </w:rPr>
      </w:pPr>
      <w:r w:rsidRPr="00B70FE2">
        <w:rPr>
          <w:noProof/>
          <w:spacing w:val="-1"/>
          <w:sz w:val="22"/>
          <w:szCs w:val="22"/>
          <w:lang w:val="sv-SE"/>
        </w:rPr>
        <w:t>L</w:t>
      </w:r>
      <w:r w:rsidRPr="00B70FE2">
        <w:rPr>
          <w:noProof/>
          <w:sz w:val="22"/>
          <w:szCs w:val="22"/>
          <w:lang w:val="sv-SE"/>
        </w:rPr>
        <w:t>äs b</w:t>
      </w:r>
      <w:r w:rsidRPr="00B70FE2">
        <w:rPr>
          <w:noProof/>
          <w:spacing w:val="-2"/>
          <w:sz w:val="22"/>
          <w:szCs w:val="22"/>
          <w:lang w:val="sv-SE"/>
        </w:rPr>
        <w:t>i</w:t>
      </w:r>
      <w:r w:rsidRPr="00B70FE2">
        <w:rPr>
          <w:noProof/>
          <w:sz w:val="22"/>
          <w:szCs w:val="22"/>
          <w:lang w:val="sv-SE"/>
        </w:rPr>
        <w:t>pac</w:t>
      </w:r>
      <w:r w:rsidRPr="00B70FE2">
        <w:rPr>
          <w:noProof/>
          <w:spacing w:val="-3"/>
          <w:sz w:val="22"/>
          <w:szCs w:val="22"/>
          <w:lang w:val="sv-SE"/>
        </w:rPr>
        <w:t>k</w:t>
      </w:r>
      <w:r w:rsidRPr="00B70FE2">
        <w:rPr>
          <w:noProof/>
          <w:sz w:val="22"/>
          <w:szCs w:val="22"/>
          <w:lang w:val="sv-SE"/>
        </w:rPr>
        <w:t>sed</w:t>
      </w:r>
      <w:r w:rsidRPr="00B70FE2">
        <w:rPr>
          <w:noProof/>
          <w:spacing w:val="-3"/>
          <w:sz w:val="22"/>
          <w:szCs w:val="22"/>
          <w:lang w:val="sv-SE"/>
        </w:rPr>
        <w:t>e</w:t>
      </w:r>
      <w:r w:rsidRPr="00B70FE2">
        <w:rPr>
          <w:noProof/>
          <w:spacing w:val="1"/>
          <w:sz w:val="22"/>
          <w:szCs w:val="22"/>
          <w:lang w:val="sv-SE"/>
        </w:rPr>
        <w:t>l</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an</w:t>
      </w:r>
      <w:r w:rsidRPr="00B70FE2">
        <w:rPr>
          <w:noProof/>
          <w:spacing w:val="-3"/>
          <w:sz w:val="22"/>
          <w:szCs w:val="22"/>
          <w:lang w:val="sv-SE"/>
        </w:rPr>
        <w:t>v</w:t>
      </w:r>
      <w:r w:rsidRPr="00B70FE2">
        <w:rPr>
          <w:noProof/>
          <w:spacing w:val="-2"/>
          <w:sz w:val="22"/>
          <w:szCs w:val="22"/>
          <w:lang w:val="sv-SE"/>
        </w:rPr>
        <w:t>ä</w:t>
      </w:r>
      <w:r w:rsidRPr="00B70FE2">
        <w:rPr>
          <w:noProof/>
          <w:sz w:val="22"/>
          <w:szCs w:val="22"/>
          <w:lang w:val="sv-SE"/>
        </w:rPr>
        <w:t>ndn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65798992" w14:textId="77777777" w:rsidR="00AD23ED" w:rsidRPr="00B70FE2" w:rsidRDefault="00AD23ED" w:rsidP="00AD23ED">
      <w:pPr>
        <w:suppressAutoHyphens/>
        <w:rPr>
          <w:noProof/>
          <w:szCs w:val="22"/>
          <w:lang w:val="sv-SE"/>
        </w:rPr>
      </w:pPr>
    </w:p>
    <w:p w14:paraId="029F9456" w14:textId="77777777" w:rsidR="00AD23ED" w:rsidRPr="00B70FE2" w:rsidRDefault="00AD23ED" w:rsidP="00AD23ED">
      <w:pPr>
        <w:suppressAutoHyphens/>
        <w:rPr>
          <w:noProof/>
          <w:szCs w:val="22"/>
          <w:lang w:val="sv-SE"/>
        </w:rPr>
      </w:pPr>
    </w:p>
    <w:p w14:paraId="3F0A691B"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6.</w:t>
      </w:r>
      <w:r w:rsidRPr="00B70FE2">
        <w:rPr>
          <w:b/>
          <w:noProof/>
          <w:szCs w:val="22"/>
          <w:lang w:val="sv-SE"/>
        </w:rPr>
        <w:tab/>
        <w:t>SÄRSKILD VARNING OM ATT LÄKEMEDLET MÅSTE FÖRVARAS UTOM SYN- OCH RÄCKHÅLL FÖR BARN</w:t>
      </w:r>
    </w:p>
    <w:p w14:paraId="0D6EFDB1" w14:textId="77777777" w:rsidR="00AD23ED" w:rsidRPr="00B70FE2" w:rsidRDefault="00AD23ED" w:rsidP="00AD23ED">
      <w:pPr>
        <w:suppressAutoHyphens/>
        <w:rPr>
          <w:b/>
          <w:noProof/>
          <w:szCs w:val="22"/>
          <w:lang w:val="sv-SE"/>
        </w:rPr>
      </w:pPr>
    </w:p>
    <w:p w14:paraId="7607215A" w14:textId="77777777" w:rsidR="00AD23ED" w:rsidRPr="00B70FE2" w:rsidRDefault="00AD23ED" w:rsidP="00AD23ED">
      <w:pPr>
        <w:suppressAutoHyphens/>
        <w:rPr>
          <w:noProof/>
          <w:szCs w:val="22"/>
          <w:lang w:val="sv-SE"/>
        </w:rPr>
      </w:pPr>
      <w:r>
        <w:rPr>
          <w:noProof/>
          <w:szCs w:val="22"/>
          <w:highlight w:val="lightGray"/>
          <w:lang w:val="sv-SE"/>
        </w:rPr>
        <w:t>Förvaras utom syn- och räckhåll för barn.</w:t>
      </w:r>
    </w:p>
    <w:p w14:paraId="0A97606D" w14:textId="77777777" w:rsidR="00AD23ED" w:rsidRPr="00B70FE2" w:rsidRDefault="00AD23ED" w:rsidP="00AD23ED">
      <w:pPr>
        <w:suppressAutoHyphens/>
        <w:rPr>
          <w:noProof/>
          <w:szCs w:val="22"/>
          <w:lang w:val="sv-SE"/>
        </w:rPr>
      </w:pPr>
    </w:p>
    <w:p w14:paraId="6C5AEA45" w14:textId="77777777" w:rsidR="00AD23ED" w:rsidRPr="00B70FE2" w:rsidRDefault="00AD23ED" w:rsidP="00AD23ED">
      <w:pPr>
        <w:suppressAutoHyphens/>
        <w:rPr>
          <w:noProof/>
          <w:szCs w:val="22"/>
          <w:lang w:val="sv-SE"/>
        </w:rPr>
      </w:pPr>
    </w:p>
    <w:p w14:paraId="76DA4D81"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7.</w:t>
      </w:r>
      <w:r w:rsidRPr="00B70FE2">
        <w:rPr>
          <w:b/>
          <w:noProof/>
          <w:szCs w:val="22"/>
          <w:lang w:val="sv-SE"/>
        </w:rPr>
        <w:tab/>
        <w:t>ÖVRIGA SÄRSKILDA VARNINGAR OM SÅ ÄR NÖDVÄNDIGT</w:t>
      </w:r>
    </w:p>
    <w:p w14:paraId="2FDC3232" w14:textId="77777777" w:rsidR="00AD23ED" w:rsidRPr="00B70FE2" w:rsidRDefault="00AD23ED" w:rsidP="00AD23ED">
      <w:pPr>
        <w:rPr>
          <w:noProof/>
          <w:szCs w:val="22"/>
          <w:lang w:val="sv-SE"/>
        </w:rPr>
      </w:pPr>
    </w:p>
    <w:p w14:paraId="2D7E6409" w14:textId="77777777" w:rsidR="00AD23ED" w:rsidRPr="00B70FE2" w:rsidRDefault="00AD23ED" w:rsidP="00AD23ED">
      <w:pPr>
        <w:rPr>
          <w:noProof/>
          <w:szCs w:val="22"/>
          <w:lang w:val="sv-SE"/>
        </w:rPr>
      </w:pPr>
      <w:r w:rsidRPr="00B70FE2">
        <w:rPr>
          <w:noProof/>
          <w:szCs w:val="22"/>
          <w:lang w:val="sv-SE"/>
        </w:rPr>
        <w:t>Cytotoxisk</w:t>
      </w:r>
    </w:p>
    <w:p w14:paraId="64D065C3" w14:textId="77777777" w:rsidR="00AD23ED" w:rsidRPr="00B70FE2" w:rsidRDefault="00AD23ED" w:rsidP="00D930C9">
      <w:pPr>
        <w:widowControl w:val="0"/>
        <w:suppressAutoHyphens/>
        <w:rPr>
          <w:noProof/>
          <w:szCs w:val="22"/>
          <w:lang w:val="sv-SE"/>
        </w:rPr>
      </w:pPr>
    </w:p>
    <w:p w14:paraId="29DCE865" w14:textId="77777777" w:rsidR="00AD23ED" w:rsidRPr="00B70FE2" w:rsidRDefault="00AD23ED" w:rsidP="00AD23ED">
      <w:pPr>
        <w:suppressAutoHyphens/>
        <w:rPr>
          <w:noProof/>
          <w:szCs w:val="22"/>
          <w:lang w:val="sv-SE"/>
        </w:rPr>
      </w:pPr>
    </w:p>
    <w:p w14:paraId="1ACC3C84" w14:textId="77777777" w:rsidR="00AD23ED" w:rsidRDefault="00AD23ED" w:rsidP="00AD23ED">
      <w:pPr>
        <w:keepNext/>
        <w:pBdr>
          <w:top w:val="single" w:sz="4" w:space="1" w:color="auto"/>
          <w:left w:val="single" w:sz="4" w:space="4" w:color="auto"/>
          <w:bottom w:val="single" w:sz="4" w:space="1" w:color="auto"/>
          <w:right w:val="single" w:sz="4" w:space="4" w:color="auto"/>
        </w:pBdr>
        <w:suppressAutoHyphens/>
        <w:ind w:left="567" w:hanging="567"/>
        <w:rPr>
          <w:noProof/>
          <w:szCs w:val="22"/>
          <w:highlight w:val="lightGray"/>
          <w:lang w:val="sv-SE"/>
        </w:rPr>
      </w:pPr>
      <w:r w:rsidRPr="00B70FE2">
        <w:rPr>
          <w:b/>
          <w:noProof/>
          <w:szCs w:val="22"/>
          <w:lang w:val="sv-SE"/>
        </w:rPr>
        <w:t>8.</w:t>
      </w:r>
      <w:r w:rsidRPr="00B70FE2">
        <w:rPr>
          <w:b/>
          <w:noProof/>
          <w:szCs w:val="22"/>
          <w:lang w:val="sv-SE"/>
        </w:rPr>
        <w:tab/>
        <w:t>UTGÅNGSDATUM</w:t>
      </w:r>
    </w:p>
    <w:p w14:paraId="283A54EB" w14:textId="77777777" w:rsidR="00AD23ED" w:rsidRPr="00B70FE2" w:rsidRDefault="00AD23ED" w:rsidP="00AD23ED">
      <w:pPr>
        <w:keepNext/>
        <w:suppressAutoHyphens/>
        <w:rPr>
          <w:noProof/>
          <w:szCs w:val="22"/>
          <w:lang w:val="sv-SE"/>
        </w:rPr>
      </w:pPr>
    </w:p>
    <w:p w14:paraId="60D8815A" w14:textId="77777777" w:rsidR="00AD23ED" w:rsidRPr="00B70FE2" w:rsidRDefault="00AD23ED" w:rsidP="00AD23ED">
      <w:pPr>
        <w:keepNext/>
        <w:suppressAutoHyphens/>
        <w:rPr>
          <w:noProof/>
          <w:szCs w:val="22"/>
          <w:lang w:val="sv-SE"/>
        </w:rPr>
      </w:pPr>
      <w:r w:rsidRPr="00B70FE2">
        <w:rPr>
          <w:noProof/>
          <w:szCs w:val="22"/>
          <w:lang w:val="sv-SE"/>
        </w:rPr>
        <w:t>EXP</w:t>
      </w:r>
    </w:p>
    <w:p w14:paraId="6CE74C8F" w14:textId="77777777" w:rsidR="00AD23ED" w:rsidRPr="00B70FE2" w:rsidRDefault="00AD23ED" w:rsidP="00AD23ED">
      <w:pPr>
        <w:pStyle w:val="BodyText"/>
        <w:spacing w:line="252" w:lineRule="exact"/>
        <w:ind w:left="0"/>
        <w:rPr>
          <w:noProof/>
          <w:sz w:val="22"/>
          <w:szCs w:val="22"/>
          <w:lang w:val="sv-SE"/>
        </w:rPr>
      </w:pPr>
    </w:p>
    <w:p w14:paraId="0070F540" w14:textId="77777777" w:rsidR="00AD23ED" w:rsidRPr="00B70FE2" w:rsidRDefault="00AD23ED" w:rsidP="00AD23ED">
      <w:pPr>
        <w:pStyle w:val="BodyText"/>
        <w:spacing w:line="252" w:lineRule="exact"/>
        <w:ind w:left="0"/>
        <w:rPr>
          <w:noProof/>
          <w:sz w:val="22"/>
          <w:szCs w:val="22"/>
          <w:lang w:val="sv-SE"/>
        </w:rPr>
      </w:pPr>
    </w:p>
    <w:p w14:paraId="087D4FED"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9.</w:t>
      </w:r>
      <w:r w:rsidRPr="00B70FE2">
        <w:rPr>
          <w:b/>
          <w:noProof/>
          <w:szCs w:val="22"/>
          <w:lang w:val="sv-SE"/>
        </w:rPr>
        <w:tab/>
        <w:t>SÄRSKILDA FÖRVARINGSANVISNINGAR</w:t>
      </w:r>
    </w:p>
    <w:p w14:paraId="4A6FE900" w14:textId="77777777" w:rsidR="00AD23ED" w:rsidRPr="00B70FE2" w:rsidRDefault="00AD23ED" w:rsidP="00AD23ED">
      <w:pPr>
        <w:suppressAutoHyphens/>
        <w:rPr>
          <w:noProof/>
          <w:szCs w:val="22"/>
          <w:lang w:val="sv-SE"/>
        </w:rPr>
      </w:pPr>
    </w:p>
    <w:p w14:paraId="424A894B" w14:textId="77777777" w:rsidR="00AD23ED" w:rsidRPr="00B70FE2" w:rsidRDefault="00AD23ED" w:rsidP="00AD23ED">
      <w:pPr>
        <w:suppressAutoHyphens/>
        <w:rPr>
          <w:noProof/>
          <w:szCs w:val="22"/>
          <w:lang w:val="sv-SE"/>
        </w:rPr>
      </w:pPr>
    </w:p>
    <w:p w14:paraId="4081CDC6"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10.</w:t>
      </w:r>
      <w:r w:rsidRPr="00B70FE2">
        <w:rPr>
          <w:b/>
          <w:noProof/>
          <w:szCs w:val="22"/>
          <w:lang w:val="sv-SE"/>
        </w:rPr>
        <w:tab/>
        <w:t>SÄRSKILDA FÖRSIKTIGHETSÅTGÄRDER FÖR DESTRUKTION AV EJ ANVÄNT LÄKEMEDEL OCH AVFALL I FÖREKOMMANDE FALL</w:t>
      </w:r>
    </w:p>
    <w:p w14:paraId="4EC0025D" w14:textId="77777777" w:rsidR="00AD23ED" w:rsidRPr="00B70FE2" w:rsidRDefault="00AD23ED" w:rsidP="007C741C">
      <w:pPr>
        <w:suppressAutoHyphens/>
        <w:rPr>
          <w:noProof/>
          <w:szCs w:val="22"/>
          <w:lang w:val="sv-SE"/>
        </w:rPr>
      </w:pPr>
    </w:p>
    <w:p w14:paraId="37279708" w14:textId="77777777" w:rsidR="00AD23ED" w:rsidRPr="00B70FE2" w:rsidRDefault="00AD23ED" w:rsidP="00AD23ED">
      <w:pPr>
        <w:suppressAutoHyphens/>
        <w:ind w:left="567" w:hanging="567"/>
        <w:rPr>
          <w:noProof/>
          <w:szCs w:val="22"/>
          <w:lang w:val="sv-SE"/>
        </w:rPr>
      </w:pPr>
    </w:p>
    <w:p w14:paraId="04D9E14E" w14:textId="77777777" w:rsidR="00AD23ED" w:rsidRPr="00B70FE2" w:rsidRDefault="00AD23ED" w:rsidP="00AD23ED">
      <w:pPr>
        <w:suppressAutoHyphens/>
        <w:ind w:left="567" w:hanging="567"/>
        <w:rPr>
          <w:noProof/>
          <w:szCs w:val="22"/>
          <w:lang w:val="sv-SE"/>
        </w:rPr>
      </w:pPr>
    </w:p>
    <w:p w14:paraId="35A5272E"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11.</w:t>
      </w:r>
      <w:r w:rsidRPr="00B70FE2">
        <w:rPr>
          <w:b/>
          <w:noProof/>
          <w:szCs w:val="22"/>
          <w:lang w:val="sv-SE"/>
        </w:rPr>
        <w:tab/>
        <w:t>INNEHAVARE AV GODKÄNNANDE FÖR FÖRSÄLJNING (NAMN OCH ADRESS)</w:t>
      </w:r>
    </w:p>
    <w:p w14:paraId="1BDCF23F" w14:textId="77777777" w:rsidR="00AD23ED" w:rsidRPr="00B70FE2" w:rsidRDefault="00AD23ED" w:rsidP="00AD23ED">
      <w:pPr>
        <w:suppressAutoHyphens/>
        <w:ind w:left="567" w:hanging="567"/>
        <w:rPr>
          <w:noProof/>
          <w:szCs w:val="22"/>
          <w:lang w:val="sv-SE"/>
        </w:rPr>
      </w:pPr>
    </w:p>
    <w:p w14:paraId="064608E6" w14:textId="77777777" w:rsidR="00AD23ED" w:rsidRPr="00B70FE2" w:rsidRDefault="00AD23ED" w:rsidP="00AD23ED">
      <w:pPr>
        <w:suppressAutoHyphens/>
        <w:ind w:left="567" w:hanging="567"/>
        <w:rPr>
          <w:noProof/>
          <w:szCs w:val="22"/>
          <w:lang w:val="sv-SE"/>
        </w:rPr>
      </w:pPr>
      <w:r w:rsidRPr="00B70FE2">
        <w:rPr>
          <w:noProof/>
          <w:szCs w:val="22"/>
          <w:lang w:val="sv-SE"/>
        </w:rPr>
        <w:t>Pfizer Europe MA EEIG</w:t>
      </w:r>
    </w:p>
    <w:p w14:paraId="47D000E6" w14:textId="77777777" w:rsidR="00AD23ED" w:rsidRPr="00B70FE2" w:rsidRDefault="00AD23ED" w:rsidP="00AD23ED">
      <w:pPr>
        <w:suppressAutoHyphens/>
        <w:ind w:left="567" w:hanging="567"/>
        <w:rPr>
          <w:noProof/>
          <w:szCs w:val="22"/>
          <w:lang w:val="sv-SE"/>
        </w:rPr>
      </w:pPr>
      <w:r w:rsidRPr="00B70FE2">
        <w:rPr>
          <w:noProof/>
          <w:szCs w:val="22"/>
          <w:lang w:val="sv-SE"/>
        </w:rPr>
        <w:t>Boulevard de la Plaine 17</w:t>
      </w:r>
    </w:p>
    <w:p w14:paraId="11BF4AE1" w14:textId="77777777" w:rsidR="00AD23ED" w:rsidRPr="00B70FE2" w:rsidRDefault="00AD23ED" w:rsidP="00AD23ED">
      <w:pPr>
        <w:suppressAutoHyphens/>
        <w:ind w:left="567" w:hanging="567"/>
        <w:rPr>
          <w:noProof/>
          <w:szCs w:val="22"/>
          <w:lang w:val="sv-SE"/>
        </w:rPr>
      </w:pPr>
      <w:r w:rsidRPr="00B70FE2">
        <w:rPr>
          <w:noProof/>
          <w:szCs w:val="22"/>
          <w:lang w:val="sv-SE"/>
        </w:rPr>
        <w:t>1050 Bruxelles</w:t>
      </w:r>
    </w:p>
    <w:p w14:paraId="72A84C9D" w14:textId="77777777" w:rsidR="00AD23ED" w:rsidRPr="00B70FE2" w:rsidRDefault="00AD23ED" w:rsidP="00AD23ED">
      <w:pPr>
        <w:suppressAutoHyphens/>
        <w:ind w:left="567" w:hanging="567"/>
        <w:rPr>
          <w:noProof/>
          <w:szCs w:val="22"/>
          <w:lang w:val="sv-SE"/>
        </w:rPr>
      </w:pPr>
      <w:r w:rsidRPr="00B70FE2">
        <w:rPr>
          <w:noProof/>
          <w:szCs w:val="22"/>
          <w:lang w:val="sv-SE"/>
        </w:rPr>
        <w:t>Belgien</w:t>
      </w:r>
    </w:p>
    <w:p w14:paraId="3D9009B0" w14:textId="77777777" w:rsidR="00AD23ED" w:rsidRPr="00B70FE2" w:rsidRDefault="00AD23ED" w:rsidP="00AD23ED">
      <w:pPr>
        <w:suppressAutoHyphens/>
        <w:ind w:left="567" w:hanging="567"/>
        <w:rPr>
          <w:noProof/>
          <w:szCs w:val="22"/>
          <w:lang w:val="sv-SE"/>
        </w:rPr>
      </w:pPr>
    </w:p>
    <w:p w14:paraId="59D07915" w14:textId="77777777" w:rsidR="00AD23ED" w:rsidRPr="00B70FE2" w:rsidRDefault="00AD23ED" w:rsidP="00AD23ED">
      <w:pPr>
        <w:suppressAutoHyphens/>
        <w:ind w:left="567" w:hanging="567"/>
        <w:rPr>
          <w:noProof/>
          <w:szCs w:val="22"/>
          <w:lang w:val="sv-SE"/>
        </w:rPr>
      </w:pPr>
    </w:p>
    <w:p w14:paraId="2DC1F3CC"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12.</w:t>
      </w:r>
      <w:r w:rsidRPr="00B70FE2">
        <w:rPr>
          <w:b/>
          <w:noProof/>
          <w:szCs w:val="22"/>
          <w:lang w:val="sv-SE"/>
        </w:rPr>
        <w:tab/>
        <w:t>NUMMER PÅ GODKÄNNANDE FÖR FÖRSÄLJNING</w:t>
      </w:r>
    </w:p>
    <w:p w14:paraId="04B2926F" w14:textId="77777777" w:rsidR="00AD23ED" w:rsidRPr="00B70FE2" w:rsidRDefault="00AD23ED" w:rsidP="00AD23ED">
      <w:pPr>
        <w:suppressAutoHyphens/>
        <w:ind w:left="567" w:hanging="567"/>
        <w:rPr>
          <w:noProof/>
          <w:szCs w:val="22"/>
          <w:lang w:val="sv-SE"/>
        </w:rPr>
      </w:pPr>
    </w:p>
    <w:p w14:paraId="51A85E13" w14:textId="77777777" w:rsidR="009F5687" w:rsidRDefault="009F5687" w:rsidP="009F5687">
      <w:pPr>
        <w:rPr>
          <w:noProof/>
          <w:szCs w:val="22"/>
          <w:highlight w:val="lightGray"/>
          <w:lang w:val="sv-SE"/>
        </w:rPr>
      </w:pPr>
      <w:r w:rsidRPr="00B70FE2">
        <w:rPr>
          <w:noProof/>
          <w:szCs w:val="22"/>
          <w:lang w:val="sv-SE"/>
        </w:rPr>
        <w:t xml:space="preserve">EU/1/15/1057/004 </w:t>
      </w:r>
      <w:r>
        <w:rPr>
          <w:noProof/>
          <w:szCs w:val="22"/>
          <w:highlight w:val="lightGray"/>
          <w:lang w:val="sv-SE"/>
        </w:rPr>
        <w:t>100 mg/4 ml-injektionsflaska</w:t>
      </w:r>
    </w:p>
    <w:p w14:paraId="432DF01E" w14:textId="77777777" w:rsidR="009F5687" w:rsidRDefault="009F5687" w:rsidP="009F5687">
      <w:pPr>
        <w:rPr>
          <w:noProof/>
          <w:szCs w:val="22"/>
          <w:highlight w:val="lightGray"/>
          <w:lang w:val="sv-SE"/>
        </w:rPr>
      </w:pPr>
      <w:r>
        <w:rPr>
          <w:noProof/>
          <w:szCs w:val="22"/>
          <w:highlight w:val="lightGray"/>
          <w:lang w:val="sv-SE"/>
        </w:rPr>
        <w:t>EU/1/15/1057/005 500 mg/20 ml-injektionsflaska</w:t>
      </w:r>
    </w:p>
    <w:p w14:paraId="54619A58" w14:textId="77777777" w:rsidR="00AD23ED" w:rsidRPr="00B70FE2" w:rsidRDefault="009F5687" w:rsidP="009F5687">
      <w:pPr>
        <w:rPr>
          <w:noProof/>
          <w:szCs w:val="22"/>
          <w:lang w:val="sv-SE"/>
        </w:rPr>
      </w:pPr>
      <w:r>
        <w:rPr>
          <w:noProof/>
          <w:szCs w:val="22"/>
          <w:highlight w:val="lightGray"/>
          <w:lang w:val="sv-SE"/>
        </w:rPr>
        <w:t>EU/1/15/1057/006 1 000 mg/40 ml-injektionsflaska</w:t>
      </w:r>
    </w:p>
    <w:p w14:paraId="3F6B0DF1" w14:textId="77777777" w:rsidR="00AD23ED" w:rsidRPr="00B70FE2" w:rsidRDefault="00AD23ED" w:rsidP="00AD23ED">
      <w:pPr>
        <w:suppressAutoHyphens/>
        <w:rPr>
          <w:noProof/>
          <w:szCs w:val="22"/>
          <w:lang w:val="sv-SE"/>
        </w:rPr>
      </w:pPr>
    </w:p>
    <w:p w14:paraId="0902A694" w14:textId="77777777" w:rsidR="00AD23ED" w:rsidRPr="00B70FE2" w:rsidRDefault="00AD23ED" w:rsidP="00AD23ED">
      <w:pPr>
        <w:suppressAutoHyphens/>
        <w:rPr>
          <w:noProof/>
          <w:szCs w:val="22"/>
          <w:lang w:val="sv-SE"/>
        </w:rPr>
      </w:pPr>
    </w:p>
    <w:p w14:paraId="45BD2EF1"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13.</w:t>
      </w:r>
      <w:r w:rsidRPr="00B70FE2">
        <w:rPr>
          <w:b/>
          <w:noProof/>
          <w:szCs w:val="22"/>
          <w:lang w:val="sv-SE"/>
        </w:rPr>
        <w:tab/>
        <w:t>TILLVERKNINGSSATSNUMMER</w:t>
      </w:r>
    </w:p>
    <w:p w14:paraId="05BEAFB7" w14:textId="77777777" w:rsidR="00AD23ED" w:rsidRPr="00B70FE2" w:rsidRDefault="00AD23ED" w:rsidP="00AD23ED">
      <w:pPr>
        <w:suppressAutoHyphens/>
        <w:rPr>
          <w:noProof/>
          <w:szCs w:val="22"/>
          <w:lang w:val="sv-SE"/>
        </w:rPr>
      </w:pPr>
    </w:p>
    <w:p w14:paraId="7F67C2FD" w14:textId="77777777" w:rsidR="00AD23ED" w:rsidRPr="00B70FE2" w:rsidRDefault="00AD23ED" w:rsidP="00AD23ED">
      <w:pPr>
        <w:suppressAutoHyphens/>
        <w:rPr>
          <w:noProof/>
          <w:szCs w:val="22"/>
          <w:lang w:val="sv-SE"/>
        </w:rPr>
      </w:pPr>
      <w:r w:rsidRPr="00B70FE2">
        <w:rPr>
          <w:noProof/>
          <w:szCs w:val="22"/>
          <w:lang w:val="sv-SE"/>
        </w:rPr>
        <w:t>Lot</w:t>
      </w:r>
    </w:p>
    <w:p w14:paraId="4AB05700" w14:textId="77777777" w:rsidR="00AD23ED" w:rsidRPr="00B70FE2" w:rsidRDefault="00AD23ED" w:rsidP="00AD23ED">
      <w:pPr>
        <w:suppressAutoHyphens/>
        <w:rPr>
          <w:noProof/>
          <w:szCs w:val="22"/>
          <w:lang w:val="sv-SE"/>
        </w:rPr>
      </w:pPr>
    </w:p>
    <w:p w14:paraId="6A0674D6" w14:textId="77777777" w:rsidR="00AD23ED" w:rsidRPr="00B70FE2" w:rsidRDefault="00AD23ED" w:rsidP="00AD23ED">
      <w:pPr>
        <w:suppressAutoHyphens/>
        <w:rPr>
          <w:noProof/>
          <w:szCs w:val="22"/>
          <w:lang w:val="sv-SE"/>
        </w:rPr>
      </w:pPr>
    </w:p>
    <w:p w14:paraId="14BD2DC8"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14.</w:t>
      </w:r>
      <w:r w:rsidRPr="00B70FE2">
        <w:rPr>
          <w:b/>
          <w:noProof/>
          <w:szCs w:val="22"/>
          <w:lang w:val="sv-SE"/>
        </w:rPr>
        <w:tab/>
        <w:t>ALLMÄN KLASSIFICERING FÖR FÖRSKRIVNING</w:t>
      </w:r>
    </w:p>
    <w:p w14:paraId="389204AF" w14:textId="77777777" w:rsidR="00AD23ED" w:rsidRPr="00B70FE2" w:rsidRDefault="00AD23ED" w:rsidP="00AD23ED">
      <w:pPr>
        <w:suppressAutoHyphens/>
        <w:rPr>
          <w:b/>
          <w:noProof/>
          <w:szCs w:val="22"/>
          <w:lang w:val="sv-SE"/>
        </w:rPr>
      </w:pPr>
    </w:p>
    <w:p w14:paraId="54CA7BCC" w14:textId="77777777" w:rsidR="00AD23ED" w:rsidRPr="00B70FE2" w:rsidRDefault="00AD23ED" w:rsidP="00AD23ED">
      <w:pPr>
        <w:suppressAutoHyphens/>
        <w:rPr>
          <w:noProof/>
          <w:szCs w:val="22"/>
          <w:lang w:val="sv-SE"/>
        </w:rPr>
      </w:pPr>
    </w:p>
    <w:p w14:paraId="76FC3339"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15.</w:t>
      </w:r>
      <w:r w:rsidRPr="00B70FE2">
        <w:rPr>
          <w:b/>
          <w:noProof/>
          <w:szCs w:val="22"/>
          <w:lang w:val="sv-SE"/>
        </w:rPr>
        <w:tab/>
        <w:t>BRUKSANVISNING</w:t>
      </w:r>
    </w:p>
    <w:p w14:paraId="4446040C" w14:textId="77777777" w:rsidR="00AD23ED" w:rsidRPr="00B70FE2" w:rsidRDefault="00AD23ED" w:rsidP="00AD23ED">
      <w:pPr>
        <w:rPr>
          <w:noProof/>
          <w:szCs w:val="22"/>
          <w:lang w:val="sv-SE"/>
        </w:rPr>
      </w:pPr>
    </w:p>
    <w:p w14:paraId="4D162164" w14:textId="77777777" w:rsidR="00AD23ED" w:rsidRPr="00B70FE2" w:rsidRDefault="00AD23ED" w:rsidP="00AD23ED">
      <w:pPr>
        <w:rPr>
          <w:noProof/>
          <w:szCs w:val="22"/>
          <w:lang w:val="sv-SE"/>
        </w:rPr>
      </w:pPr>
    </w:p>
    <w:p w14:paraId="650BDBC8" w14:textId="77777777" w:rsidR="00AD23ED" w:rsidRPr="00B70FE2" w:rsidRDefault="00AD23ED" w:rsidP="00AD23ED">
      <w:pPr>
        <w:pBdr>
          <w:top w:val="single" w:sz="4" w:space="1" w:color="auto"/>
          <w:left w:val="single" w:sz="4" w:space="4" w:color="auto"/>
          <w:bottom w:val="single" w:sz="4" w:space="1" w:color="auto"/>
          <w:right w:val="single" w:sz="4" w:space="4" w:color="auto"/>
        </w:pBdr>
        <w:tabs>
          <w:tab w:val="clear" w:pos="567"/>
          <w:tab w:val="left" w:pos="462"/>
          <w:tab w:val="left" w:pos="588"/>
          <w:tab w:val="left" w:pos="616"/>
        </w:tabs>
        <w:suppressAutoHyphens/>
        <w:rPr>
          <w:noProof/>
          <w:szCs w:val="22"/>
          <w:lang w:val="sv-SE"/>
        </w:rPr>
      </w:pPr>
      <w:r w:rsidRPr="00B70FE2">
        <w:rPr>
          <w:b/>
          <w:caps/>
          <w:noProof/>
          <w:szCs w:val="22"/>
          <w:lang w:val="sv-SE"/>
        </w:rPr>
        <w:t xml:space="preserve">16. </w:t>
      </w:r>
      <w:r w:rsidRPr="00B70FE2">
        <w:rPr>
          <w:b/>
          <w:caps/>
          <w:noProof/>
          <w:szCs w:val="22"/>
          <w:lang w:val="sv-SE"/>
        </w:rPr>
        <w:tab/>
      </w:r>
      <w:r w:rsidRPr="00B70FE2">
        <w:rPr>
          <w:b/>
          <w:caps/>
          <w:noProof/>
          <w:szCs w:val="22"/>
          <w:lang w:val="sv-SE"/>
        </w:rPr>
        <w:tab/>
        <w:t>information i Punktskrift</w:t>
      </w:r>
    </w:p>
    <w:p w14:paraId="12FB7B6C" w14:textId="77777777" w:rsidR="00AD23ED" w:rsidRPr="00B70FE2" w:rsidRDefault="00AD23ED" w:rsidP="00AD23ED">
      <w:pPr>
        <w:rPr>
          <w:noProof/>
          <w:szCs w:val="22"/>
          <w:lang w:val="sv-SE"/>
        </w:rPr>
      </w:pPr>
    </w:p>
    <w:p w14:paraId="54BAAA10" w14:textId="77777777" w:rsidR="00AD23ED" w:rsidRPr="00B70FE2" w:rsidRDefault="00AD23ED" w:rsidP="00AD23ED">
      <w:pPr>
        <w:rPr>
          <w:noProof/>
          <w:szCs w:val="22"/>
          <w:lang w:val="sv-SE"/>
        </w:rPr>
      </w:pPr>
      <w:r>
        <w:rPr>
          <w:noProof/>
          <w:szCs w:val="22"/>
          <w:highlight w:val="lightGray"/>
          <w:lang w:val="sv-SE"/>
        </w:rPr>
        <w:t>Braille krävs ej.</w:t>
      </w:r>
    </w:p>
    <w:p w14:paraId="181AFAC3" w14:textId="77777777" w:rsidR="00AD23ED" w:rsidRPr="00B70FE2" w:rsidRDefault="00AD23ED" w:rsidP="00AD23ED">
      <w:pPr>
        <w:rPr>
          <w:noProof/>
          <w:szCs w:val="22"/>
          <w:lang w:val="sv-SE"/>
        </w:rPr>
      </w:pPr>
    </w:p>
    <w:p w14:paraId="5E12C13C" w14:textId="77777777" w:rsidR="00AD23ED" w:rsidRPr="00B70FE2" w:rsidRDefault="00AD23ED" w:rsidP="00AD23ED">
      <w:pPr>
        <w:rPr>
          <w:noProof/>
          <w:szCs w:val="22"/>
          <w:lang w:val="sv-SE"/>
        </w:rPr>
      </w:pPr>
    </w:p>
    <w:p w14:paraId="108C160F" w14:textId="77777777" w:rsidR="00AD23ED" w:rsidRPr="00B70FE2" w:rsidRDefault="00AD23ED" w:rsidP="00AD23ED">
      <w:pPr>
        <w:keepNext/>
        <w:pBdr>
          <w:top w:val="single" w:sz="4" w:space="1" w:color="auto"/>
          <w:left w:val="single" w:sz="4" w:space="4" w:color="auto"/>
          <w:bottom w:val="single" w:sz="4" w:space="1" w:color="auto"/>
          <w:right w:val="single" w:sz="4" w:space="4" w:color="auto"/>
        </w:pBdr>
        <w:tabs>
          <w:tab w:val="clear" w:pos="567"/>
          <w:tab w:val="left" w:pos="588"/>
        </w:tabs>
        <w:spacing w:line="240" w:lineRule="auto"/>
        <w:outlineLvl w:val="0"/>
        <w:rPr>
          <w:i/>
          <w:noProof/>
          <w:szCs w:val="22"/>
          <w:lang w:val="sv-SE"/>
        </w:rPr>
      </w:pPr>
      <w:r w:rsidRPr="00B70FE2">
        <w:rPr>
          <w:b/>
          <w:caps/>
          <w:noProof/>
          <w:szCs w:val="22"/>
          <w:lang w:val="sv-SE"/>
        </w:rPr>
        <w:t xml:space="preserve">17. </w:t>
      </w:r>
      <w:r w:rsidRPr="00B70FE2">
        <w:rPr>
          <w:b/>
          <w:caps/>
          <w:noProof/>
          <w:szCs w:val="22"/>
          <w:lang w:val="sv-SE"/>
        </w:rPr>
        <w:tab/>
      </w:r>
      <w:r w:rsidRPr="00B70FE2">
        <w:rPr>
          <w:b/>
          <w:caps/>
          <w:noProof/>
          <w:szCs w:val="22"/>
          <w:lang w:val="sv-SE"/>
        </w:rPr>
        <w:tab/>
      </w:r>
      <w:r w:rsidRPr="00B70FE2">
        <w:rPr>
          <w:b/>
          <w:noProof/>
          <w:szCs w:val="22"/>
          <w:lang w:val="sv-SE"/>
        </w:rPr>
        <w:t>UNIK IDENTITETSBETECKNING – TVÅDIMENSIONELL STRECKKOD</w:t>
      </w:r>
    </w:p>
    <w:p w14:paraId="6936E935" w14:textId="77777777" w:rsidR="00AD23ED" w:rsidRPr="00B70FE2" w:rsidRDefault="00AD23ED" w:rsidP="00AD23ED">
      <w:pPr>
        <w:rPr>
          <w:noProof/>
          <w:szCs w:val="22"/>
          <w:lang w:val="sv-SE"/>
        </w:rPr>
      </w:pPr>
    </w:p>
    <w:p w14:paraId="7A9D7316" w14:textId="77777777" w:rsidR="00AD23ED" w:rsidRPr="00B70FE2" w:rsidRDefault="00AD23ED" w:rsidP="00AD23ED">
      <w:pPr>
        <w:rPr>
          <w:noProof/>
          <w:szCs w:val="22"/>
          <w:lang w:val="sv-SE"/>
        </w:rPr>
      </w:pPr>
      <w:r>
        <w:rPr>
          <w:noProof/>
          <w:szCs w:val="22"/>
          <w:highlight w:val="lightGray"/>
          <w:lang w:val="sv-SE"/>
        </w:rPr>
        <w:t>Tvådimensionell streckkod som innehåller den unika identitetsbeteckningen</w:t>
      </w:r>
    </w:p>
    <w:p w14:paraId="05551539" w14:textId="77777777" w:rsidR="00AD23ED" w:rsidRPr="00B70FE2" w:rsidRDefault="00AD23ED" w:rsidP="00AD23ED">
      <w:pPr>
        <w:rPr>
          <w:noProof/>
          <w:szCs w:val="22"/>
          <w:lang w:val="sv-SE"/>
        </w:rPr>
      </w:pPr>
    </w:p>
    <w:p w14:paraId="2C1BD37F" w14:textId="77777777" w:rsidR="00AD23ED" w:rsidRPr="00B70FE2" w:rsidRDefault="00AD23ED" w:rsidP="00AD23ED">
      <w:pPr>
        <w:rPr>
          <w:noProof/>
          <w:szCs w:val="22"/>
          <w:lang w:val="sv-SE"/>
        </w:rPr>
      </w:pPr>
    </w:p>
    <w:p w14:paraId="428D73EC" w14:textId="77777777" w:rsidR="00AD23ED" w:rsidRPr="00B70FE2" w:rsidRDefault="00AD23ED" w:rsidP="00AD23ED">
      <w:pPr>
        <w:keepNext/>
        <w:keepLines/>
        <w:widowControl w:val="0"/>
        <w:pBdr>
          <w:top w:val="single" w:sz="4" w:space="1" w:color="auto"/>
          <w:left w:val="single" w:sz="4" w:space="4" w:color="auto"/>
          <w:bottom w:val="single" w:sz="4" w:space="1" w:color="auto"/>
          <w:right w:val="single" w:sz="4" w:space="4" w:color="auto"/>
        </w:pBdr>
        <w:tabs>
          <w:tab w:val="clear" w:pos="567"/>
          <w:tab w:val="left" w:pos="588"/>
        </w:tabs>
        <w:spacing w:line="240" w:lineRule="auto"/>
        <w:ind w:left="720" w:hanging="720"/>
        <w:outlineLvl w:val="0"/>
        <w:rPr>
          <w:i/>
          <w:noProof/>
          <w:szCs w:val="22"/>
          <w:lang w:val="sv-SE"/>
        </w:rPr>
      </w:pPr>
      <w:r w:rsidRPr="00B70FE2">
        <w:rPr>
          <w:b/>
          <w:caps/>
          <w:noProof/>
          <w:szCs w:val="22"/>
          <w:lang w:val="sv-SE"/>
        </w:rPr>
        <w:lastRenderedPageBreak/>
        <w:t xml:space="preserve">18. </w:t>
      </w:r>
      <w:r w:rsidRPr="00B70FE2">
        <w:rPr>
          <w:b/>
          <w:caps/>
          <w:noProof/>
          <w:szCs w:val="22"/>
          <w:lang w:val="sv-SE"/>
        </w:rPr>
        <w:tab/>
      </w:r>
      <w:r w:rsidRPr="00B70FE2">
        <w:rPr>
          <w:b/>
          <w:caps/>
          <w:noProof/>
          <w:szCs w:val="22"/>
          <w:lang w:val="sv-SE"/>
        </w:rPr>
        <w:tab/>
      </w:r>
      <w:r w:rsidRPr="00B70FE2">
        <w:rPr>
          <w:b/>
          <w:noProof/>
          <w:szCs w:val="22"/>
          <w:lang w:val="sv-SE"/>
        </w:rPr>
        <w:t>UNIK IDENTITETSBETECKNING – I ETT FORMAT LÄSBART FÖR MÄNSKLIGT ÖGA</w:t>
      </w:r>
    </w:p>
    <w:p w14:paraId="47A4F4D5" w14:textId="77777777" w:rsidR="00AD23ED" w:rsidRPr="00B70FE2" w:rsidRDefault="00AD23ED" w:rsidP="00AD23ED">
      <w:pPr>
        <w:keepNext/>
        <w:keepLines/>
        <w:widowControl w:val="0"/>
        <w:rPr>
          <w:noProof/>
          <w:szCs w:val="22"/>
          <w:lang w:val="sv-SE"/>
        </w:rPr>
      </w:pPr>
    </w:p>
    <w:p w14:paraId="1E516FE4" w14:textId="77777777" w:rsidR="00AD23ED" w:rsidRPr="00B70FE2" w:rsidRDefault="00AD23ED" w:rsidP="00AD23ED">
      <w:pPr>
        <w:keepNext/>
        <w:keepLines/>
        <w:widowControl w:val="0"/>
        <w:rPr>
          <w:noProof/>
          <w:color w:val="000000"/>
          <w:szCs w:val="22"/>
          <w:lang w:val="sv-SE"/>
        </w:rPr>
      </w:pPr>
      <w:r w:rsidRPr="00B70FE2">
        <w:rPr>
          <w:noProof/>
          <w:szCs w:val="22"/>
          <w:lang w:val="sv-SE"/>
        </w:rPr>
        <w:t>PC</w:t>
      </w:r>
      <w:r w:rsidRPr="00B70FE2">
        <w:rPr>
          <w:noProof/>
          <w:color w:val="000000"/>
          <w:szCs w:val="22"/>
          <w:lang w:val="sv-SE"/>
        </w:rPr>
        <w:t xml:space="preserve"> </w:t>
      </w:r>
    </w:p>
    <w:p w14:paraId="353E2F82" w14:textId="77777777" w:rsidR="00AD23ED" w:rsidRPr="00B70FE2" w:rsidRDefault="00AD23ED" w:rsidP="00AD23ED">
      <w:pPr>
        <w:keepNext/>
        <w:keepLines/>
        <w:widowControl w:val="0"/>
        <w:rPr>
          <w:noProof/>
          <w:szCs w:val="22"/>
          <w:lang w:val="sv-SE"/>
        </w:rPr>
      </w:pPr>
      <w:r w:rsidRPr="00B70FE2">
        <w:rPr>
          <w:noProof/>
          <w:szCs w:val="22"/>
          <w:lang w:val="sv-SE"/>
        </w:rPr>
        <w:t xml:space="preserve">SN </w:t>
      </w:r>
    </w:p>
    <w:p w14:paraId="2DB1521D" w14:textId="77777777" w:rsidR="00AD23ED" w:rsidRPr="00B70FE2" w:rsidRDefault="00AD23ED" w:rsidP="00AD23ED">
      <w:pPr>
        <w:rPr>
          <w:noProof/>
          <w:szCs w:val="22"/>
          <w:lang w:val="sv-SE"/>
        </w:rPr>
      </w:pPr>
      <w:r w:rsidRPr="00B70FE2">
        <w:rPr>
          <w:noProof/>
          <w:szCs w:val="22"/>
          <w:lang w:val="sv-SE"/>
        </w:rPr>
        <w:t xml:space="preserve">NN </w:t>
      </w:r>
      <w:r w:rsidRPr="00B70FE2">
        <w:rPr>
          <w:noProof/>
          <w:szCs w:val="22"/>
          <w:lang w:val="sv-SE"/>
        </w:rPr>
        <w:br w:type="page"/>
      </w:r>
    </w:p>
    <w:p w14:paraId="06A7EBBE"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rPr>
          <w:b/>
          <w:noProof/>
          <w:szCs w:val="22"/>
          <w:lang w:val="sv-SE"/>
        </w:rPr>
      </w:pPr>
      <w:r w:rsidRPr="00B70FE2">
        <w:rPr>
          <w:b/>
          <w:noProof/>
          <w:szCs w:val="22"/>
          <w:lang w:val="sv-SE"/>
        </w:rPr>
        <w:lastRenderedPageBreak/>
        <w:t>UPPGIFTER SOM SKA FINNAS PÅ SMÅ INRE LÄKEMEDELSFÖRPACKNINGAR</w:t>
      </w:r>
    </w:p>
    <w:p w14:paraId="730B9D41"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rPr>
          <w:noProof/>
          <w:szCs w:val="22"/>
          <w:lang w:val="sv-SE"/>
        </w:rPr>
      </w:pPr>
    </w:p>
    <w:p w14:paraId="1F9CC086" w14:textId="77777777" w:rsidR="00AD23ED" w:rsidRPr="00B70FE2" w:rsidRDefault="009F5687" w:rsidP="00AD23ED">
      <w:pPr>
        <w:pBdr>
          <w:top w:val="single" w:sz="4" w:space="1" w:color="auto"/>
          <w:left w:val="single" w:sz="4" w:space="4" w:color="auto"/>
          <w:bottom w:val="single" w:sz="4" w:space="1" w:color="auto"/>
          <w:right w:val="single" w:sz="4" w:space="4" w:color="auto"/>
        </w:pBdr>
        <w:rPr>
          <w:i/>
          <w:noProof/>
          <w:szCs w:val="22"/>
          <w:lang w:val="sv-SE"/>
        </w:rPr>
      </w:pPr>
      <w:r w:rsidRPr="00B70FE2">
        <w:rPr>
          <w:b/>
          <w:noProof/>
          <w:szCs w:val="22"/>
          <w:lang w:val="sv-SE"/>
        </w:rPr>
        <w:t>Etikett till injektionsflaska</w:t>
      </w:r>
    </w:p>
    <w:p w14:paraId="5B929C89" w14:textId="77777777" w:rsidR="00AD23ED" w:rsidRPr="00B70FE2" w:rsidRDefault="00AD23ED" w:rsidP="00AD23ED">
      <w:pPr>
        <w:suppressAutoHyphens/>
        <w:rPr>
          <w:noProof/>
          <w:szCs w:val="22"/>
          <w:lang w:val="sv-SE"/>
        </w:rPr>
      </w:pPr>
    </w:p>
    <w:p w14:paraId="228C1507" w14:textId="77777777" w:rsidR="00AD23ED" w:rsidRPr="00B70FE2" w:rsidRDefault="00AD23ED" w:rsidP="00AD23ED">
      <w:pPr>
        <w:suppressAutoHyphens/>
        <w:rPr>
          <w:noProof/>
          <w:szCs w:val="22"/>
          <w:lang w:val="sv-SE"/>
        </w:rPr>
      </w:pPr>
    </w:p>
    <w:p w14:paraId="730F7E8A"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1.</w:t>
      </w:r>
      <w:r w:rsidRPr="00B70FE2">
        <w:rPr>
          <w:b/>
          <w:noProof/>
          <w:szCs w:val="22"/>
          <w:lang w:val="sv-SE"/>
        </w:rPr>
        <w:tab/>
        <w:t>LÄKEMEDLETS NAMN OCH ADMINISTRERINGSVÄG</w:t>
      </w:r>
    </w:p>
    <w:p w14:paraId="34765B89" w14:textId="77777777" w:rsidR="00AD23ED" w:rsidRPr="00B70FE2" w:rsidRDefault="00AD23ED" w:rsidP="00AD23ED">
      <w:pPr>
        <w:suppressAutoHyphens/>
        <w:rPr>
          <w:noProof/>
          <w:szCs w:val="22"/>
          <w:lang w:val="sv-SE"/>
        </w:rPr>
      </w:pPr>
    </w:p>
    <w:p w14:paraId="3BA263B9" w14:textId="1CE2B5C0" w:rsidR="00AD23ED" w:rsidRPr="00B70FE2" w:rsidRDefault="00AD23ED" w:rsidP="00AD23ED">
      <w:pPr>
        <w:suppressAutoHyphens/>
        <w:rPr>
          <w:noProof/>
          <w:szCs w:val="22"/>
          <w:lang w:val="sv-SE"/>
        </w:rPr>
      </w:pPr>
      <w:r w:rsidRPr="00B70FE2">
        <w:rPr>
          <w:noProof/>
          <w:szCs w:val="22"/>
          <w:lang w:val="sv-SE"/>
        </w:rPr>
        <w:t xml:space="preserve">Pemetrexed </w:t>
      </w:r>
      <w:r w:rsidR="00CE523D" w:rsidRPr="00B70FE2">
        <w:rPr>
          <w:szCs w:val="22"/>
          <w:lang w:val="sv-SE"/>
        </w:rPr>
        <w:t xml:space="preserve">Pfizer </w:t>
      </w:r>
      <w:r w:rsidR="009F5687" w:rsidRPr="00B70FE2">
        <w:rPr>
          <w:noProof/>
          <w:szCs w:val="22"/>
          <w:lang w:val="sv-SE"/>
        </w:rPr>
        <w:t>25 mg/ml</w:t>
      </w:r>
      <w:r w:rsidRPr="00B70FE2">
        <w:rPr>
          <w:noProof/>
          <w:szCs w:val="22"/>
          <w:lang w:val="sv-SE"/>
        </w:rPr>
        <w:t xml:space="preserve"> </w:t>
      </w:r>
      <w:r w:rsidR="009F5687" w:rsidRPr="00B70FE2">
        <w:rPr>
          <w:noProof/>
          <w:szCs w:val="22"/>
          <w:lang w:val="sv-SE"/>
        </w:rPr>
        <w:t>sterilt koncentrat</w:t>
      </w:r>
    </w:p>
    <w:p w14:paraId="5FD87896" w14:textId="77777777" w:rsidR="00AD23ED" w:rsidRPr="00B70FE2" w:rsidRDefault="00AD23ED" w:rsidP="00AD23ED">
      <w:pPr>
        <w:suppressAutoHyphens/>
        <w:rPr>
          <w:noProof/>
          <w:szCs w:val="22"/>
          <w:lang w:val="sv-SE"/>
        </w:rPr>
      </w:pPr>
      <w:r w:rsidRPr="00B70FE2">
        <w:rPr>
          <w:noProof/>
          <w:szCs w:val="22"/>
          <w:lang w:val="sv-SE"/>
        </w:rPr>
        <w:t>pemetrexed</w:t>
      </w:r>
    </w:p>
    <w:p w14:paraId="0E96FE2B" w14:textId="77777777" w:rsidR="00AD23ED" w:rsidRPr="00B70FE2" w:rsidRDefault="00DA5B45" w:rsidP="00AD23ED">
      <w:pPr>
        <w:suppressAutoHyphens/>
        <w:rPr>
          <w:noProof/>
          <w:szCs w:val="22"/>
          <w:lang w:val="sv-SE"/>
        </w:rPr>
      </w:pPr>
      <w:r w:rsidRPr="00B70FE2">
        <w:rPr>
          <w:noProof/>
          <w:szCs w:val="22"/>
          <w:lang w:val="sv-SE"/>
        </w:rPr>
        <w:t>i.v.</w:t>
      </w:r>
    </w:p>
    <w:p w14:paraId="51A16BC5" w14:textId="77777777" w:rsidR="00AD23ED" w:rsidRPr="00B70FE2" w:rsidRDefault="00AD23ED" w:rsidP="00AD23ED">
      <w:pPr>
        <w:suppressAutoHyphens/>
        <w:rPr>
          <w:noProof/>
          <w:szCs w:val="22"/>
          <w:lang w:val="sv-SE"/>
        </w:rPr>
      </w:pPr>
    </w:p>
    <w:p w14:paraId="38B04E97" w14:textId="77777777" w:rsidR="00AD23ED" w:rsidRPr="00B70FE2" w:rsidRDefault="00AD23ED" w:rsidP="00AD23ED">
      <w:pPr>
        <w:suppressAutoHyphens/>
        <w:rPr>
          <w:noProof/>
          <w:szCs w:val="22"/>
          <w:lang w:val="sv-SE"/>
        </w:rPr>
      </w:pPr>
    </w:p>
    <w:p w14:paraId="5EC3D184"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2.</w:t>
      </w:r>
      <w:r w:rsidRPr="00B70FE2">
        <w:rPr>
          <w:b/>
          <w:noProof/>
          <w:szCs w:val="22"/>
          <w:lang w:val="sv-SE"/>
        </w:rPr>
        <w:tab/>
        <w:t>ADMINISTRERINGSSÄTT</w:t>
      </w:r>
    </w:p>
    <w:p w14:paraId="1949ACEA" w14:textId="77777777" w:rsidR="00AD23ED" w:rsidRPr="00B70FE2" w:rsidRDefault="00AD23ED" w:rsidP="00AD23ED">
      <w:pPr>
        <w:suppressAutoHyphens/>
        <w:ind w:left="567" w:hanging="567"/>
        <w:rPr>
          <w:noProof/>
          <w:szCs w:val="22"/>
          <w:lang w:val="sv-SE"/>
        </w:rPr>
      </w:pPr>
    </w:p>
    <w:p w14:paraId="3A7B5F6E" w14:textId="77777777" w:rsidR="00AD23ED" w:rsidRPr="00B70FE2" w:rsidRDefault="00DA5B45" w:rsidP="00AD23ED">
      <w:pPr>
        <w:suppressAutoHyphens/>
        <w:ind w:left="567" w:hanging="567"/>
        <w:rPr>
          <w:noProof/>
          <w:szCs w:val="22"/>
          <w:lang w:val="sv-SE"/>
        </w:rPr>
      </w:pPr>
      <w:r w:rsidRPr="00B70FE2">
        <w:rPr>
          <w:noProof/>
          <w:szCs w:val="22"/>
          <w:lang w:val="sv-SE"/>
        </w:rPr>
        <w:t>S</w:t>
      </w:r>
      <w:r w:rsidR="00AD23ED" w:rsidRPr="00B70FE2">
        <w:rPr>
          <w:noProof/>
          <w:szCs w:val="22"/>
          <w:lang w:val="sv-SE"/>
        </w:rPr>
        <w:t>päd före användning</w:t>
      </w:r>
    </w:p>
    <w:p w14:paraId="2A08D14F" w14:textId="77777777" w:rsidR="00AD23ED" w:rsidRPr="00B70FE2" w:rsidRDefault="00AD23ED" w:rsidP="00AD23ED">
      <w:pPr>
        <w:suppressAutoHyphens/>
        <w:ind w:left="567" w:hanging="567"/>
        <w:rPr>
          <w:noProof/>
          <w:szCs w:val="22"/>
          <w:lang w:val="sv-SE"/>
        </w:rPr>
      </w:pPr>
    </w:p>
    <w:p w14:paraId="2F528F14" w14:textId="77777777" w:rsidR="00AD23ED" w:rsidRPr="00B70FE2" w:rsidRDefault="00AD23ED" w:rsidP="00AD23ED">
      <w:pPr>
        <w:suppressAutoHyphens/>
        <w:ind w:left="567" w:hanging="567"/>
        <w:rPr>
          <w:noProof/>
          <w:szCs w:val="22"/>
          <w:lang w:val="sv-SE"/>
        </w:rPr>
      </w:pPr>
    </w:p>
    <w:p w14:paraId="0D47C1C5"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b/>
          <w:noProof/>
          <w:szCs w:val="22"/>
          <w:lang w:val="sv-SE"/>
        </w:rPr>
      </w:pPr>
      <w:r w:rsidRPr="00B70FE2">
        <w:rPr>
          <w:b/>
          <w:noProof/>
          <w:szCs w:val="22"/>
          <w:lang w:val="sv-SE"/>
        </w:rPr>
        <w:t>3.</w:t>
      </w:r>
      <w:r w:rsidRPr="00B70FE2">
        <w:rPr>
          <w:b/>
          <w:noProof/>
          <w:szCs w:val="22"/>
          <w:lang w:val="sv-SE"/>
        </w:rPr>
        <w:tab/>
        <w:t>UTGÅNGSDATUM</w:t>
      </w:r>
    </w:p>
    <w:p w14:paraId="14E14B55" w14:textId="77777777" w:rsidR="00AD23ED" w:rsidRPr="00B70FE2" w:rsidRDefault="00AD23ED" w:rsidP="00AD23ED">
      <w:pPr>
        <w:rPr>
          <w:noProof/>
          <w:szCs w:val="22"/>
          <w:lang w:val="sv-SE"/>
        </w:rPr>
      </w:pPr>
    </w:p>
    <w:p w14:paraId="2213A82A" w14:textId="77777777" w:rsidR="00AD23ED" w:rsidRPr="00B70FE2" w:rsidRDefault="00AD23ED" w:rsidP="00AD23ED">
      <w:pPr>
        <w:rPr>
          <w:noProof/>
          <w:szCs w:val="22"/>
          <w:lang w:val="sv-SE"/>
        </w:rPr>
      </w:pPr>
      <w:r w:rsidRPr="00B70FE2">
        <w:rPr>
          <w:noProof/>
          <w:szCs w:val="22"/>
          <w:lang w:val="sv-SE"/>
        </w:rPr>
        <w:t>EXP</w:t>
      </w:r>
    </w:p>
    <w:p w14:paraId="67271425" w14:textId="77777777" w:rsidR="00AD23ED" w:rsidRPr="00B70FE2" w:rsidRDefault="00AD23ED" w:rsidP="00AD23ED">
      <w:pPr>
        <w:rPr>
          <w:noProof/>
          <w:szCs w:val="22"/>
          <w:lang w:val="sv-SE"/>
        </w:rPr>
      </w:pPr>
    </w:p>
    <w:p w14:paraId="613CB4D1" w14:textId="77777777" w:rsidR="00AD23ED" w:rsidRPr="00B70FE2" w:rsidRDefault="00AD23ED" w:rsidP="00AD23ED">
      <w:pPr>
        <w:suppressAutoHyphens/>
        <w:rPr>
          <w:noProof/>
          <w:szCs w:val="22"/>
          <w:lang w:val="sv-SE"/>
        </w:rPr>
      </w:pPr>
    </w:p>
    <w:p w14:paraId="70F1ACE9"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4.</w:t>
      </w:r>
      <w:r w:rsidRPr="00B70FE2">
        <w:rPr>
          <w:b/>
          <w:noProof/>
          <w:szCs w:val="22"/>
          <w:lang w:val="sv-SE"/>
        </w:rPr>
        <w:tab/>
        <w:t>TILLVERKNINGSSATSNUMMER &lt;, DONATIONS- OCH PRODUKTKODER&gt;</w:t>
      </w:r>
    </w:p>
    <w:p w14:paraId="02835192" w14:textId="77777777" w:rsidR="00AD23ED" w:rsidRPr="00B70FE2" w:rsidRDefault="00AD23ED" w:rsidP="00AD23ED">
      <w:pPr>
        <w:suppressAutoHyphens/>
        <w:rPr>
          <w:noProof/>
          <w:szCs w:val="22"/>
          <w:lang w:val="sv-SE"/>
        </w:rPr>
      </w:pPr>
    </w:p>
    <w:p w14:paraId="02DD0950" w14:textId="77777777" w:rsidR="00AD23ED" w:rsidRPr="00B70FE2" w:rsidRDefault="00AD23ED" w:rsidP="00AD23ED">
      <w:pPr>
        <w:suppressAutoHyphens/>
        <w:rPr>
          <w:noProof/>
          <w:szCs w:val="22"/>
          <w:lang w:val="sv-SE"/>
        </w:rPr>
      </w:pPr>
      <w:r w:rsidRPr="00B70FE2">
        <w:rPr>
          <w:noProof/>
          <w:szCs w:val="22"/>
          <w:lang w:val="sv-SE"/>
        </w:rPr>
        <w:t>Lot</w:t>
      </w:r>
    </w:p>
    <w:p w14:paraId="74BAE92D" w14:textId="77777777" w:rsidR="00AD23ED" w:rsidRPr="00B70FE2" w:rsidRDefault="00AD23ED" w:rsidP="00AD23ED">
      <w:pPr>
        <w:suppressAutoHyphens/>
        <w:rPr>
          <w:noProof/>
          <w:szCs w:val="22"/>
          <w:lang w:val="sv-SE"/>
        </w:rPr>
      </w:pPr>
    </w:p>
    <w:p w14:paraId="41904D24" w14:textId="77777777" w:rsidR="00AD23ED" w:rsidRPr="00B70FE2" w:rsidRDefault="00AD23ED" w:rsidP="00AD23ED">
      <w:pPr>
        <w:suppressAutoHyphens/>
        <w:rPr>
          <w:noProof/>
          <w:szCs w:val="22"/>
          <w:lang w:val="sv-SE"/>
        </w:rPr>
      </w:pPr>
    </w:p>
    <w:p w14:paraId="57EC42B5" w14:textId="77777777" w:rsidR="00AD23ED" w:rsidRPr="00B70FE2" w:rsidRDefault="00AD23ED" w:rsidP="00AD23ED">
      <w:pPr>
        <w:pBdr>
          <w:top w:val="single" w:sz="4" w:space="1" w:color="auto"/>
          <w:left w:val="single" w:sz="4" w:space="4" w:color="auto"/>
          <w:bottom w:val="single" w:sz="4" w:space="1" w:color="auto"/>
          <w:right w:val="single" w:sz="4" w:space="4" w:color="auto"/>
        </w:pBdr>
        <w:suppressAutoHyphens/>
        <w:ind w:left="567" w:hanging="567"/>
        <w:rPr>
          <w:noProof/>
          <w:szCs w:val="22"/>
          <w:lang w:val="sv-SE"/>
        </w:rPr>
      </w:pPr>
      <w:r w:rsidRPr="00B70FE2">
        <w:rPr>
          <w:b/>
          <w:noProof/>
          <w:szCs w:val="22"/>
          <w:lang w:val="sv-SE"/>
        </w:rPr>
        <w:t>5.</w:t>
      </w:r>
      <w:r w:rsidRPr="00B70FE2">
        <w:rPr>
          <w:b/>
          <w:noProof/>
          <w:szCs w:val="22"/>
          <w:lang w:val="sv-SE"/>
        </w:rPr>
        <w:tab/>
        <w:t>MÄNGD UTTRYCKT I VIKT, VOLYM ELLER  PER ENHET</w:t>
      </w:r>
    </w:p>
    <w:p w14:paraId="1DC7F16C" w14:textId="77777777" w:rsidR="00AD23ED" w:rsidRPr="00B70FE2" w:rsidRDefault="00AD23ED" w:rsidP="00AD23ED">
      <w:pPr>
        <w:suppressAutoHyphens/>
        <w:rPr>
          <w:noProof/>
          <w:szCs w:val="22"/>
          <w:lang w:val="sv-SE"/>
        </w:rPr>
      </w:pPr>
    </w:p>
    <w:p w14:paraId="1A8583A5" w14:textId="77777777" w:rsidR="00A8729E" w:rsidRPr="00B70FE2" w:rsidRDefault="00A8729E" w:rsidP="00A8729E">
      <w:pPr>
        <w:pStyle w:val="CommentText"/>
        <w:rPr>
          <w:noProof/>
          <w:sz w:val="22"/>
          <w:szCs w:val="22"/>
          <w:lang w:val="sv-SE"/>
        </w:rPr>
      </w:pPr>
      <w:r w:rsidRPr="00B70FE2">
        <w:rPr>
          <w:noProof/>
          <w:sz w:val="22"/>
          <w:szCs w:val="22"/>
          <w:lang w:val="sv-SE"/>
        </w:rPr>
        <w:t>4 ml = 100 mg</w:t>
      </w:r>
    </w:p>
    <w:p w14:paraId="0F180864" w14:textId="77777777" w:rsidR="00A8729E" w:rsidRDefault="00A8729E" w:rsidP="00A8729E">
      <w:pPr>
        <w:pStyle w:val="CommentText"/>
        <w:rPr>
          <w:noProof/>
          <w:sz w:val="22"/>
          <w:szCs w:val="22"/>
          <w:highlight w:val="lightGray"/>
          <w:lang w:val="sv-SE"/>
        </w:rPr>
      </w:pPr>
      <w:r>
        <w:rPr>
          <w:noProof/>
          <w:sz w:val="22"/>
          <w:szCs w:val="22"/>
          <w:highlight w:val="lightGray"/>
          <w:lang w:val="sv-SE"/>
        </w:rPr>
        <w:t>20 ml = 500 mg</w:t>
      </w:r>
    </w:p>
    <w:p w14:paraId="2806A7B1" w14:textId="77777777" w:rsidR="00AD23ED" w:rsidRPr="00B70FE2" w:rsidRDefault="00A8729E" w:rsidP="00AD23ED">
      <w:pPr>
        <w:suppressAutoHyphens/>
        <w:rPr>
          <w:noProof/>
          <w:szCs w:val="22"/>
          <w:lang w:val="sv-SE"/>
        </w:rPr>
      </w:pPr>
      <w:r>
        <w:rPr>
          <w:noProof/>
          <w:szCs w:val="22"/>
          <w:highlight w:val="lightGray"/>
          <w:lang w:val="sv-SE"/>
        </w:rPr>
        <w:t>40 ml = 1000 mg</w:t>
      </w:r>
      <w:r w:rsidRPr="00B70FE2" w:rsidDel="00A8729E">
        <w:rPr>
          <w:noProof/>
          <w:szCs w:val="22"/>
          <w:lang w:val="sv-SE"/>
        </w:rPr>
        <w:t xml:space="preserve"> </w:t>
      </w:r>
    </w:p>
    <w:p w14:paraId="225BF018" w14:textId="77777777" w:rsidR="00AD23ED" w:rsidRPr="00B70FE2" w:rsidRDefault="00AD23ED" w:rsidP="00AD23ED">
      <w:pPr>
        <w:suppressAutoHyphens/>
        <w:rPr>
          <w:noProof/>
          <w:szCs w:val="22"/>
          <w:lang w:val="sv-SE"/>
        </w:rPr>
      </w:pPr>
    </w:p>
    <w:p w14:paraId="3C168470" w14:textId="77777777" w:rsidR="00AD23ED" w:rsidRPr="00B70FE2" w:rsidRDefault="00AD23ED" w:rsidP="00AD23ED">
      <w:pPr>
        <w:pBdr>
          <w:top w:val="single" w:sz="4" w:space="1" w:color="auto"/>
          <w:left w:val="single" w:sz="4" w:space="4" w:color="auto"/>
          <w:bottom w:val="single" w:sz="4" w:space="1" w:color="auto"/>
          <w:right w:val="single" w:sz="4" w:space="4" w:color="auto"/>
        </w:pBdr>
        <w:tabs>
          <w:tab w:val="left" w:pos="709"/>
        </w:tabs>
        <w:suppressAutoHyphens/>
        <w:rPr>
          <w:noProof/>
          <w:szCs w:val="22"/>
          <w:lang w:val="sv-SE"/>
        </w:rPr>
      </w:pPr>
      <w:r w:rsidRPr="00B70FE2">
        <w:rPr>
          <w:b/>
          <w:noProof/>
          <w:szCs w:val="22"/>
          <w:lang w:val="sv-SE"/>
        </w:rPr>
        <w:t>6.</w:t>
      </w:r>
      <w:r w:rsidRPr="00B70FE2">
        <w:rPr>
          <w:b/>
          <w:noProof/>
          <w:szCs w:val="22"/>
          <w:lang w:val="sv-SE"/>
        </w:rPr>
        <w:tab/>
        <w:t>ÖVRIGT</w:t>
      </w:r>
    </w:p>
    <w:p w14:paraId="46E38D9C" w14:textId="77777777" w:rsidR="00DA5B45" w:rsidRPr="00B70FE2" w:rsidRDefault="00DA5B45" w:rsidP="003C4327">
      <w:pPr>
        <w:shd w:val="clear" w:color="auto" w:fill="FFFFFF"/>
        <w:suppressAutoHyphens/>
        <w:rPr>
          <w:noProof/>
          <w:szCs w:val="22"/>
          <w:lang w:val="sv-SE"/>
        </w:rPr>
      </w:pPr>
    </w:p>
    <w:p w14:paraId="22BC7A1B" w14:textId="77777777" w:rsidR="00DA5B45" w:rsidRPr="00B70FE2" w:rsidRDefault="00DA5B45" w:rsidP="003C4327">
      <w:pPr>
        <w:shd w:val="clear" w:color="auto" w:fill="FFFFFF"/>
        <w:suppressAutoHyphens/>
        <w:rPr>
          <w:noProof/>
          <w:szCs w:val="22"/>
          <w:lang w:val="sv-SE"/>
        </w:rPr>
      </w:pPr>
    </w:p>
    <w:p w14:paraId="33A52EE2" w14:textId="77777777" w:rsidR="003C4327" w:rsidRPr="00B70FE2" w:rsidRDefault="003C4327" w:rsidP="003C4327">
      <w:pPr>
        <w:shd w:val="clear" w:color="auto" w:fill="FFFFFF"/>
        <w:suppressAutoHyphens/>
        <w:rPr>
          <w:noProof/>
          <w:szCs w:val="22"/>
          <w:lang w:val="sv-SE"/>
        </w:rPr>
      </w:pPr>
      <w:r w:rsidRPr="00B70FE2">
        <w:rPr>
          <w:noProof/>
          <w:szCs w:val="22"/>
          <w:lang w:val="sv-SE"/>
        </w:rPr>
        <w:br w:type="page"/>
      </w:r>
    </w:p>
    <w:p w14:paraId="63045C1B" w14:textId="77777777" w:rsidR="00E879A6" w:rsidRPr="00B70FE2" w:rsidRDefault="00E879A6">
      <w:pPr>
        <w:suppressAutoHyphens/>
        <w:rPr>
          <w:noProof/>
          <w:szCs w:val="22"/>
          <w:lang w:val="sv-SE"/>
        </w:rPr>
      </w:pPr>
    </w:p>
    <w:p w14:paraId="394E6701" w14:textId="77777777" w:rsidR="00E879A6" w:rsidRPr="00B70FE2" w:rsidRDefault="00E879A6">
      <w:pPr>
        <w:suppressAutoHyphens/>
        <w:rPr>
          <w:noProof/>
          <w:szCs w:val="22"/>
          <w:lang w:val="sv-SE"/>
        </w:rPr>
      </w:pPr>
    </w:p>
    <w:p w14:paraId="0FD25A1F" w14:textId="77777777" w:rsidR="00E879A6" w:rsidRPr="00B70FE2" w:rsidRDefault="00E879A6">
      <w:pPr>
        <w:suppressAutoHyphens/>
        <w:rPr>
          <w:noProof/>
          <w:szCs w:val="22"/>
          <w:lang w:val="sv-SE"/>
        </w:rPr>
      </w:pPr>
    </w:p>
    <w:p w14:paraId="13D8190D" w14:textId="77777777" w:rsidR="00E879A6" w:rsidRPr="00B70FE2" w:rsidRDefault="00E879A6">
      <w:pPr>
        <w:suppressAutoHyphens/>
        <w:rPr>
          <w:noProof/>
          <w:szCs w:val="22"/>
          <w:lang w:val="sv-SE"/>
        </w:rPr>
      </w:pPr>
    </w:p>
    <w:p w14:paraId="6445CDA1" w14:textId="77777777" w:rsidR="00E879A6" w:rsidRPr="00B70FE2" w:rsidRDefault="00E879A6">
      <w:pPr>
        <w:suppressAutoHyphens/>
        <w:rPr>
          <w:noProof/>
          <w:szCs w:val="22"/>
          <w:lang w:val="sv-SE"/>
        </w:rPr>
      </w:pPr>
    </w:p>
    <w:p w14:paraId="64EE8562" w14:textId="77777777" w:rsidR="00E879A6" w:rsidRPr="00B70FE2" w:rsidRDefault="00E879A6">
      <w:pPr>
        <w:suppressAutoHyphens/>
        <w:rPr>
          <w:noProof/>
          <w:szCs w:val="22"/>
          <w:lang w:val="sv-SE"/>
        </w:rPr>
      </w:pPr>
    </w:p>
    <w:p w14:paraId="2D7FF005" w14:textId="77777777" w:rsidR="00E879A6" w:rsidRPr="00B70FE2" w:rsidRDefault="00E879A6">
      <w:pPr>
        <w:suppressAutoHyphens/>
        <w:rPr>
          <w:noProof/>
          <w:szCs w:val="22"/>
          <w:lang w:val="sv-SE"/>
        </w:rPr>
      </w:pPr>
    </w:p>
    <w:p w14:paraId="2027CD7B" w14:textId="77777777" w:rsidR="00E879A6" w:rsidRPr="00B70FE2" w:rsidRDefault="00E879A6">
      <w:pPr>
        <w:suppressAutoHyphens/>
        <w:rPr>
          <w:noProof/>
          <w:szCs w:val="22"/>
          <w:lang w:val="sv-SE"/>
        </w:rPr>
      </w:pPr>
    </w:p>
    <w:p w14:paraId="32029D1C" w14:textId="77777777" w:rsidR="00E879A6" w:rsidRPr="00B70FE2" w:rsidRDefault="00E879A6">
      <w:pPr>
        <w:suppressAutoHyphens/>
        <w:rPr>
          <w:noProof/>
          <w:szCs w:val="22"/>
          <w:lang w:val="sv-SE"/>
        </w:rPr>
      </w:pPr>
    </w:p>
    <w:p w14:paraId="29520235" w14:textId="77777777" w:rsidR="00E879A6" w:rsidRPr="00B70FE2" w:rsidRDefault="00E879A6">
      <w:pPr>
        <w:suppressAutoHyphens/>
        <w:rPr>
          <w:noProof/>
          <w:szCs w:val="22"/>
          <w:lang w:val="sv-SE"/>
        </w:rPr>
      </w:pPr>
    </w:p>
    <w:p w14:paraId="4A2B6639" w14:textId="77777777" w:rsidR="00E879A6" w:rsidRPr="00B70FE2" w:rsidRDefault="00E879A6">
      <w:pPr>
        <w:suppressAutoHyphens/>
        <w:rPr>
          <w:noProof/>
          <w:szCs w:val="22"/>
          <w:lang w:val="sv-SE"/>
        </w:rPr>
      </w:pPr>
    </w:p>
    <w:p w14:paraId="7DFD70AB" w14:textId="77777777" w:rsidR="00E879A6" w:rsidRPr="00B70FE2" w:rsidRDefault="00E879A6">
      <w:pPr>
        <w:suppressAutoHyphens/>
        <w:rPr>
          <w:noProof/>
          <w:szCs w:val="22"/>
          <w:lang w:val="sv-SE"/>
        </w:rPr>
      </w:pPr>
    </w:p>
    <w:p w14:paraId="7ED859C3" w14:textId="77777777" w:rsidR="00E879A6" w:rsidRPr="00B70FE2" w:rsidRDefault="00E879A6">
      <w:pPr>
        <w:suppressAutoHyphens/>
        <w:rPr>
          <w:noProof/>
          <w:szCs w:val="22"/>
          <w:lang w:val="sv-SE"/>
        </w:rPr>
      </w:pPr>
    </w:p>
    <w:p w14:paraId="4CF8819B" w14:textId="77777777" w:rsidR="00E879A6" w:rsidRPr="00B70FE2" w:rsidRDefault="00E879A6">
      <w:pPr>
        <w:suppressAutoHyphens/>
        <w:rPr>
          <w:noProof/>
          <w:szCs w:val="22"/>
          <w:lang w:val="sv-SE"/>
        </w:rPr>
      </w:pPr>
    </w:p>
    <w:p w14:paraId="7490E335" w14:textId="77777777" w:rsidR="00E879A6" w:rsidRPr="00B70FE2" w:rsidRDefault="00E879A6">
      <w:pPr>
        <w:suppressAutoHyphens/>
        <w:rPr>
          <w:noProof/>
          <w:szCs w:val="22"/>
          <w:lang w:val="sv-SE"/>
        </w:rPr>
      </w:pPr>
    </w:p>
    <w:p w14:paraId="75696887" w14:textId="77777777" w:rsidR="00E879A6" w:rsidRDefault="00E879A6">
      <w:pPr>
        <w:suppressAutoHyphens/>
        <w:rPr>
          <w:noProof/>
          <w:szCs w:val="22"/>
          <w:lang w:val="sv-SE"/>
        </w:rPr>
      </w:pPr>
    </w:p>
    <w:p w14:paraId="4E925E8C" w14:textId="77777777" w:rsidR="00BC1805" w:rsidRPr="00B70FE2" w:rsidRDefault="00BC1805">
      <w:pPr>
        <w:suppressAutoHyphens/>
        <w:rPr>
          <w:noProof/>
          <w:szCs w:val="22"/>
          <w:lang w:val="sv-SE"/>
        </w:rPr>
      </w:pPr>
    </w:p>
    <w:p w14:paraId="67DC020B" w14:textId="77777777" w:rsidR="00E879A6" w:rsidRPr="00B70FE2" w:rsidRDefault="00E879A6">
      <w:pPr>
        <w:suppressAutoHyphens/>
        <w:rPr>
          <w:noProof/>
          <w:szCs w:val="22"/>
          <w:lang w:val="sv-SE"/>
        </w:rPr>
      </w:pPr>
    </w:p>
    <w:p w14:paraId="7E475BB3" w14:textId="77777777" w:rsidR="00E879A6" w:rsidRPr="00B70FE2" w:rsidRDefault="00E879A6">
      <w:pPr>
        <w:suppressAutoHyphens/>
        <w:rPr>
          <w:noProof/>
          <w:szCs w:val="22"/>
          <w:lang w:val="sv-SE"/>
        </w:rPr>
      </w:pPr>
    </w:p>
    <w:p w14:paraId="1295DDF6" w14:textId="77777777" w:rsidR="00E879A6" w:rsidRPr="00B70FE2" w:rsidRDefault="00E879A6">
      <w:pPr>
        <w:suppressAutoHyphens/>
        <w:rPr>
          <w:noProof/>
          <w:szCs w:val="22"/>
          <w:lang w:val="sv-SE"/>
        </w:rPr>
      </w:pPr>
    </w:p>
    <w:p w14:paraId="1A70EAA1" w14:textId="77777777" w:rsidR="00E879A6" w:rsidRPr="00B70FE2" w:rsidRDefault="00E879A6">
      <w:pPr>
        <w:suppressAutoHyphens/>
        <w:rPr>
          <w:noProof/>
          <w:szCs w:val="22"/>
          <w:lang w:val="sv-SE"/>
        </w:rPr>
      </w:pPr>
    </w:p>
    <w:p w14:paraId="78E5E82B" w14:textId="77777777" w:rsidR="00E879A6" w:rsidRPr="00B70FE2" w:rsidRDefault="00E879A6">
      <w:pPr>
        <w:suppressAutoHyphens/>
        <w:rPr>
          <w:noProof/>
          <w:szCs w:val="22"/>
          <w:lang w:val="sv-SE"/>
        </w:rPr>
      </w:pPr>
    </w:p>
    <w:p w14:paraId="2708B6FA" w14:textId="77777777" w:rsidR="00E879A6" w:rsidRPr="00B70FE2" w:rsidRDefault="00E879A6">
      <w:pPr>
        <w:suppressAutoHyphens/>
        <w:rPr>
          <w:noProof/>
          <w:szCs w:val="22"/>
          <w:lang w:val="sv-SE"/>
        </w:rPr>
      </w:pPr>
    </w:p>
    <w:p w14:paraId="14606A51" w14:textId="77777777" w:rsidR="00D61F16" w:rsidRPr="00B70FE2" w:rsidRDefault="00D61F16" w:rsidP="00433846">
      <w:pPr>
        <w:pStyle w:val="Heading1"/>
        <w:jc w:val="center"/>
        <w:rPr>
          <w:noProof/>
          <w:szCs w:val="22"/>
          <w:lang w:val="sv-SE"/>
        </w:rPr>
      </w:pPr>
      <w:r w:rsidRPr="00B70FE2">
        <w:rPr>
          <w:noProof/>
          <w:szCs w:val="22"/>
          <w:lang w:val="sv-SE"/>
        </w:rPr>
        <w:t>B. BIPACKSEDEL</w:t>
      </w:r>
    </w:p>
    <w:p w14:paraId="51DB6291" w14:textId="77777777" w:rsidR="00D61F16" w:rsidRPr="00B70FE2" w:rsidRDefault="00D61F16" w:rsidP="00512D04">
      <w:pPr>
        <w:jc w:val="center"/>
        <w:rPr>
          <w:noProof/>
          <w:szCs w:val="22"/>
          <w:lang w:val="sv-SE"/>
        </w:rPr>
      </w:pPr>
      <w:r w:rsidRPr="00B70FE2">
        <w:rPr>
          <w:noProof/>
          <w:szCs w:val="22"/>
          <w:lang w:val="sv-SE"/>
        </w:rPr>
        <w:br w:type="page"/>
      </w:r>
      <w:r w:rsidRPr="00B70FE2">
        <w:rPr>
          <w:b/>
          <w:noProof/>
          <w:szCs w:val="22"/>
          <w:lang w:val="sv-SE"/>
        </w:rPr>
        <w:lastRenderedPageBreak/>
        <w:t xml:space="preserve">Bipacksedel: </w:t>
      </w:r>
      <w:r w:rsidR="00DC7444" w:rsidRPr="00B70FE2">
        <w:rPr>
          <w:b/>
          <w:noProof/>
          <w:szCs w:val="22"/>
          <w:lang w:val="sv-SE"/>
        </w:rPr>
        <w:t>Information till</w:t>
      </w:r>
      <w:r w:rsidRPr="00B70FE2">
        <w:rPr>
          <w:b/>
          <w:noProof/>
          <w:szCs w:val="22"/>
          <w:lang w:val="sv-SE"/>
        </w:rPr>
        <w:t xml:space="preserve"> användaren</w:t>
      </w:r>
    </w:p>
    <w:p w14:paraId="686136E8" w14:textId="77777777" w:rsidR="00D61F16" w:rsidRPr="00B70FE2" w:rsidRDefault="00D61F16">
      <w:pPr>
        <w:jc w:val="center"/>
        <w:rPr>
          <w:b/>
          <w:caps/>
          <w:noProof/>
          <w:szCs w:val="22"/>
          <w:lang w:val="sv-SE"/>
        </w:rPr>
      </w:pPr>
    </w:p>
    <w:p w14:paraId="74844123" w14:textId="40633EDF" w:rsidR="00D61F16" w:rsidRPr="00B70FE2" w:rsidRDefault="00DC7444" w:rsidP="00CD7713">
      <w:pPr>
        <w:numPr>
          <w:ilvl w:val="12"/>
          <w:numId w:val="0"/>
        </w:numPr>
        <w:jc w:val="center"/>
        <w:rPr>
          <w:b/>
          <w:noProof/>
          <w:szCs w:val="22"/>
          <w:lang w:val="sv-SE"/>
        </w:rPr>
      </w:pPr>
      <w:r w:rsidRPr="00B70FE2">
        <w:rPr>
          <w:b/>
          <w:noProof/>
          <w:szCs w:val="22"/>
          <w:lang w:val="sv-SE"/>
        </w:rPr>
        <w:t xml:space="preserve">Pemetrexed </w:t>
      </w:r>
      <w:r w:rsidR="00CE523D" w:rsidRPr="00B70FE2">
        <w:rPr>
          <w:b/>
          <w:szCs w:val="22"/>
          <w:lang w:val="sv-SE"/>
        </w:rPr>
        <w:t xml:space="preserve">Pfizer </w:t>
      </w:r>
      <w:r w:rsidRPr="00B70FE2">
        <w:rPr>
          <w:b/>
          <w:noProof/>
          <w:szCs w:val="22"/>
          <w:lang w:val="sv-SE"/>
        </w:rPr>
        <w:t>100</w:t>
      </w:r>
      <w:r w:rsidR="00CD7713" w:rsidRPr="00B70FE2">
        <w:rPr>
          <w:b/>
          <w:noProof/>
          <w:szCs w:val="22"/>
          <w:lang w:val="sv-SE"/>
        </w:rPr>
        <w:t xml:space="preserve"> </w:t>
      </w:r>
      <w:r w:rsidRPr="00B70FE2">
        <w:rPr>
          <w:b/>
          <w:noProof/>
          <w:szCs w:val="22"/>
          <w:lang w:val="sv-SE"/>
        </w:rPr>
        <w:t>mg pulver till koncentrat till infusionsvätska, lösning</w:t>
      </w:r>
    </w:p>
    <w:p w14:paraId="10C3DA46" w14:textId="3A6FCCBA" w:rsidR="00DC7444" w:rsidRPr="00B70FE2" w:rsidRDefault="00DC7444" w:rsidP="00CD7713">
      <w:pPr>
        <w:numPr>
          <w:ilvl w:val="12"/>
          <w:numId w:val="0"/>
        </w:numPr>
        <w:jc w:val="center"/>
        <w:rPr>
          <w:b/>
          <w:noProof/>
          <w:szCs w:val="22"/>
          <w:lang w:val="sv-SE"/>
        </w:rPr>
      </w:pPr>
      <w:r w:rsidRPr="00B70FE2">
        <w:rPr>
          <w:b/>
          <w:noProof/>
          <w:szCs w:val="22"/>
          <w:lang w:val="sv-SE"/>
        </w:rPr>
        <w:t xml:space="preserve">Pemetrexed </w:t>
      </w:r>
      <w:r w:rsidR="00CE523D" w:rsidRPr="00B70FE2">
        <w:rPr>
          <w:b/>
          <w:szCs w:val="22"/>
          <w:lang w:val="sv-SE"/>
        </w:rPr>
        <w:t xml:space="preserve">Pfizer </w:t>
      </w:r>
      <w:r w:rsidRPr="00B70FE2">
        <w:rPr>
          <w:b/>
          <w:noProof/>
          <w:szCs w:val="22"/>
          <w:lang w:val="sv-SE"/>
        </w:rPr>
        <w:t>500</w:t>
      </w:r>
      <w:r w:rsidR="00CD7713" w:rsidRPr="00B70FE2">
        <w:rPr>
          <w:b/>
          <w:noProof/>
          <w:szCs w:val="22"/>
          <w:lang w:val="sv-SE"/>
        </w:rPr>
        <w:t xml:space="preserve"> </w:t>
      </w:r>
      <w:r w:rsidRPr="00B70FE2">
        <w:rPr>
          <w:b/>
          <w:noProof/>
          <w:szCs w:val="22"/>
          <w:lang w:val="sv-SE"/>
        </w:rPr>
        <w:t>mg pulver till koncentrat till infusionsvätska, lösning</w:t>
      </w:r>
    </w:p>
    <w:p w14:paraId="44995AF7" w14:textId="6E0DBBA2" w:rsidR="00DC7444" w:rsidRPr="00B70FE2" w:rsidRDefault="00DC7444" w:rsidP="00CD7713">
      <w:pPr>
        <w:numPr>
          <w:ilvl w:val="12"/>
          <w:numId w:val="0"/>
        </w:numPr>
        <w:jc w:val="center"/>
        <w:rPr>
          <w:b/>
          <w:noProof/>
          <w:szCs w:val="22"/>
          <w:lang w:val="sv-SE"/>
        </w:rPr>
      </w:pPr>
      <w:r w:rsidRPr="00B70FE2">
        <w:rPr>
          <w:b/>
          <w:noProof/>
          <w:szCs w:val="22"/>
          <w:lang w:val="sv-SE"/>
        </w:rPr>
        <w:t xml:space="preserve">Pemetrexed </w:t>
      </w:r>
      <w:r w:rsidR="00CE523D" w:rsidRPr="00B70FE2">
        <w:rPr>
          <w:b/>
          <w:szCs w:val="22"/>
          <w:lang w:val="sv-SE"/>
        </w:rPr>
        <w:t xml:space="preserve">Pfizer </w:t>
      </w:r>
      <w:r w:rsidR="004000C6" w:rsidRPr="00B70FE2">
        <w:rPr>
          <w:b/>
          <w:noProof/>
          <w:szCs w:val="22"/>
          <w:lang w:val="sv-SE"/>
        </w:rPr>
        <w:t>1000</w:t>
      </w:r>
      <w:r w:rsidR="00CD7713" w:rsidRPr="00B70FE2">
        <w:rPr>
          <w:b/>
          <w:noProof/>
          <w:szCs w:val="22"/>
          <w:lang w:val="sv-SE"/>
        </w:rPr>
        <w:t xml:space="preserve"> </w:t>
      </w:r>
      <w:r w:rsidRPr="00B70FE2">
        <w:rPr>
          <w:b/>
          <w:noProof/>
          <w:szCs w:val="22"/>
          <w:lang w:val="sv-SE"/>
        </w:rPr>
        <w:t>mg pulver till koncentrat till infusionsvätska, lösning</w:t>
      </w:r>
    </w:p>
    <w:p w14:paraId="4A437DA9" w14:textId="77777777" w:rsidR="00D61F16" w:rsidRPr="00B70FE2" w:rsidRDefault="00DC7444" w:rsidP="00CD7713">
      <w:pPr>
        <w:numPr>
          <w:ilvl w:val="12"/>
          <w:numId w:val="0"/>
        </w:numPr>
        <w:jc w:val="center"/>
        <w:rPr>
          <w:noProof/>
          <w:szCs w:val="22"/>
          <w:lang w:val="sv-SE"/>
        </w:rPr>
      </w:pPr>
      <w:r w:rsidRPr="00B70FE2">
        <w:rPr>
          <w:noProof/>
          <w:szCs w:val="22"/>
          <w:lang w:val="sv-SE"/>
        </w:rPr>
        <w:t>pemetrexed</w:t>
      </w:r>
    </w:p>
    <w:p w14:paraId="1A38A49F" w14:textId="77777777" w:rsidR="00D61F16" w:rsidRPr="00B70FE2" w:rsidRDefault="00D61F16">
      <w:pPr>
        <w:tabs>
          <w:tab w:val="clear" w:pos="567"/>
        </w:tabs>
        <w:spacing w:line="240" w:lineRule="auto"/>
        <w:rPr>
          <w:noProof/>
          <w:szCs w:val="22"/>
          <w:lang w:val="sv-SE"/>
        </w:rPr>
      </w:pPr>
    </w:p>
    <w:p w14:paraId="0A1034A4" w14:textId="77777777" w:rsidR="00D61F16" w:rsidRPr="00B70FE2" w:rsidRDefault="00D61F16" w:rsidP="009C4E8D">
      <w:pPr>
        <w:ind w:right="-2"/>
        <w:rPr>
          <w:noProof/>
          <w:szCs w:val="22"/>
          <w:lang w:val="sv-SE"/>
        </w:rPr>
      </w:pPr>
      <w:r w:rsidRPr="00B70FE2">
        <w:rPr>
          <w:b/>
          <w:noProof/>
          <w:szCs w:val="22"/>
          <w:lang w:val="sv-SE"/>
        </w:rPr>
        <w:t>Läs noga igenom denna bi</w:t>
      </w:r>
      <w:r w:rsidR="00AF3665" w:rsidRPr="00B70FE2">
        <w:rPr>
          <w:b/>
          <w:noProof/>
          <w:szCs w:val="22"/>
          <w:lang w:val="sv-SE"/>
        </w:rPr>
        <w:t>packsedel</w:t>
      </w:r>
      <w:r w:rsidR="00D1285A" w:rsidRPr="00B70FE2">
        <w:rPr>
          <w:b/>
          <w:noProof/>
          <w:szCs w:val="22"/>
          <w:lang w:val="sv-SE"/>
        </w:rPr>
        <w:t xml:space="preserve"> innan du börjar </w:t>
      </w:r>
      <w:r w:rsidRPr="00B70FE2">
        <w:rPr>
          <w:b/>
          <w:noProof/>
          <w:szCs w:val="22"/>
          <w:lang w:val="sv-SE"/>
        </w:rPr>
        <w:t>använda</w:t>
      </w:r>
      <w:r w:rsidR="00AF3665" w:rsidRPr="00B70FE2">
        <w:rPr>
          <w:b/>
          <w:noProof/>
          <w:szCs w:val="22"/>
          <w:lang w:val="sv-SE"/>
        </w:rPr>
        <w:t xml:space="preserve"> </w:t>
      </w:r>
      <w:r w:rsidRPr="00B70FE2">
        <w:rPr>
          <w:b/>
          <w:noProof/>
          <w:szCs w:val="22"/>
          <w:lang w:val="sv-SE"/>
        </w:rPr>
        <w:t>detta läkemedel. Den innehåller information som är viktig för dig.</w:t>
      </w:r>
    </w:p>
    <w:p w14:paraId="2AC038FE" w14:textId="77777777" w:rsidR="00D61F16" w:rsidRPr="00B70FE2" w:rsidRDefault="00D61F16" w:rsidP="009C4E8D">
      <w:pPr>
        <w:numPr>
          <w:ilvl w:val="0"/>
          <w:numId w:val="4"/>
        </w:numPr>
        <w:tabs>
          <w:tab w:val="clear" w:pos="567"/>
        </w:tabs>
        <w:spacing w:line="240" w:lineRule="auto"/>
        <w:ind w:left="567" w:right="-2" w:hanging="567"/>
        <w:rPr>
          <w:noProof/>
          <w:szCs w:val="22"/>
          <w:lang w:val="sv-SE"/>
        </w:rPr>
      </w:pPr>
      <w:r w:rsidRPr="00B70FE2">
        <w:rPr>
          <w:noProof/>
          <w:szCs w:val="22"/>
          <w:lang w:val="sv-SE"/>
        </w:rPr>
        <w:t>Spara denna information, du kan behöva läsa den igen.</w:t>
      </w:r>
    </w:p>
    <w:p w14:paraId="2B5731B4" w14:textId="77777777" w:rsidR="00D61F16" w:rsidRPr="00B70FE2" w:rsidRDefault="00D61F16" w:rsidP="009C4E8D">
      <w:pPr>
        <w:numPr>
          <w:ilvl w:val="0"/>
          <w:numId w:val="4"/>
        </w:numPr>
        <w:tabs>
          <w:tab w:val="clear" w:pos="567"/>
        </w:tabs>
        <w:spacing w:line="240" w:lineRule="auto"/>
        <w:ind w:left="567" w:right="-2" w:hanging="567"/>
        <w:rPr>
          <w:noProof/>
          <w:szCs w:val="22"/>
          <w:lang w:val="sv-SE"/>
        </w:rPr>
      </w:pPr>
      <w:r w:rsidRPr="00B70FE2">
        <w:rPr>
          <w:noProof/>
          <w:szCs w:val="22"/>
          <w:lang w:val="sv-SE"/>
        </w:rPr>
        <w:t>Om du har yt</w:t>
      </w:r>
      <w:r w:rsidR="00AF3665" w:rsidRPr="00B70FE2">
        <w:rPr>
          <w:noProof/>
          <w:szCs w:val="22"/>
          <w:lang w:val="sv-SE"/>
        </w:rPr>
        <w:t>terligare frågor vänd dig till läkare</w:t>
      </w:r>
      <w:r w:rsidR="00227FF3" w:rsidRPr="00B70FE2">
        <w:rPr>
          <w:noProof/>
          <w:szCs w:val="22"/>
          <w:lang w:val="sv-SE"/>
        </w:rPr>
        <w:t xml:space="preserve">, </w:t>
      </w:r>
      <w:r w:rsidRPr="00B70FE2">
        <w:rPr>
          <w:noProof/>
          <w:szCs w:val="22"/>
          <w:lang w:val="sv-SE"/>
        </w:rPr>
        <w:t>apotekspersonal</w:t>
      </w:r>
      <w:r w:rsidR="00227FF3" w:rsidRPr="00B70FE2">
        <w:rPr>
          <w:noProof/>
          <w:szCs w:val="22"/>
          <w:lang w:val="sv-SE"/>
        </w:rPr>
        <w:t xml:space="preserve"> eller sjuksköterska</w:t>
      </w:r>
      <w:r w:rsidRPr="00B70FE2">
        <w:rPr>
          <w:noProof/>
          <w:szCs w:val="22"/>
          <w:lang w:val="sv-SE"/>
        </w:rPr>
        <w:t>.</w:t>
      </w:r>
    </w:p>
    <w:p w14:paraId="4B1AA087" w14:textId="77777777" w:rsidR="00D61F16" w:rsidRPr="00B70FE2" w:rsidRDefault="00D61F16" w:rsidP="009C4E8D">
      <w:pPr>
        <w:numPr>
          <w:ilvl w:val="0"/>
          <w:numId w:val="4"/>
        </w:numPr>
        <w:tabs>
          <w:tab w:val="clear" w:pos="567"/>
        </w:tabs>
        <w:spacing w:line="240" w:lineRule="auto"/>
        <w:ind w:left="567" w:right="-2" w:hanging="567"/>
        <w:rPr>
          <w:noProof/>
          <w:szCs w:val="22"/>
          <w:lang w:val="sv-SE"/>
        </w:rPr>
      </w:pPr>
      <w:r w:rsidRPr="00B70FE2">
        <w:rPr>
          <w:noProof/>
          <w:szCs w:val="22"/>
          <w:lang w:val="sv-SE"/>
        </w:rPr>
        <w:t>Om</w:t>
      </w:r>
      <w:r w:rsidR="00AF3665" w:rsidRPr="00B70FE2">
        <w:rPr>
          <w:noProof/>
          <w:szCs w:val="22"/>
          <w:lang w:val="sv-SE"/>
        </w:rPr>
        <w:t xml:space="preserve"> du får biverkningar, tala med </w:t>
      </w:r>
      <w:r w:rsidRPr="00B70FE2">
        <w:rPr>
          <w:noProof/>
          <w:szCs w:val="22"/>
          <w:lang w:val="sv-SE"/>
        </w:rPr>
        <w:t>läkare</w:t>
      </w:r>
      <w:r w:rsidR="00227FF3" w:rsidRPr="00B70FE2">
        <w:rPr>
          <w:noProof/>
          <w:szCs w:val="22"/>
          <w:lang w:val="sv-SE"/>
        </w:rPr>
        <w:t xml:space="preserve">, </w:t>
      </w:r>
      <w:r w:rsidRPr="00B70FE2">
        <w:rPr>
          <w:noProof/>
          <w:szCs w:val="22"/>
          <w:lang w:val="sv-SE"/>
        </w:rPr>
        <w:t>apotekspersonal</w:t>
      </w:r>
      <w:r w:rsidR="00227FF3" w:rsidRPr="00B70FE2">
        <w:rPr>
          <w:noProof/>
          <w:szCs w:val="22"/>
          <w:lang w:val="sv-SE"/>
        </w:rPr>
        <w:t xml:space="preserve"> eller </w:t>
      </w:r>
      <w:r w:rsidR="00227FF3" w:rsidRPr="00B70FE2">
        <w:rPr>
          <w:noProof/>
          <w:color w:val="000000"/>
          <w:szCs w:val="22"/>
          <w:lang w:val="sv-SE"/>
        </w:rPr>
        <w:t>sjuksköterska</w:t>
      </w:r>
      <w:r w:rsidRPr="00B70FE2">
        <w:rPr>
          <w:noProof/>
          <w:color w:val="000000"/>
          <w:szCs w:val="22"/>
          <w:lang w:val="sv-SE"/>
        </w:rPr>
        <w:t xml:space="preserve">. Detta gäller även </w:t>
      </w:r>
      <w:r w:rsidRPr="00B70FE2">
        <w:rPr>
          <w:noProof/>
          <w:szCs w:val="22"/>
          <w:lang w:val="sv-SE"/>
        </w:rPr>
        <w:t>eventuella biverkningar som inte nämns i denna information. Se avsnitt</w:t>
      </w:r>
      <w:r w:rsidR="00D1285A" w:rsidRPr="00B70FE2">
        <w:rPr>
          <w:noProof/>
          <w:szCs w:val="22"/>
          <w:lang w:val="sv-SE"/>
        </w:rPr>
        <w:t> </w:t>
      </w:r>
      <w:r w:rsidRPr="00B70FE2">
        <w:rPr>
          <w:noProof/>
          <w:szCs w:val="22"/>
          <w:lang w:val="sv-SE"/>
        </w:rPr>
        <w:t>4</w:t>
      </w:r>
      <w:r w:rsidR="00AF3665" w:rsidRPr="00B70FE2">
        <w:rPr>
          <w:noProof/>
          <w:szCs w:val="22"/>
          <w:lang w:val="sv-SE"/>
        </w:rPr>
        <w:t>.</w:t>
      </w:r>
    </w:p>
    <w:p w14:paraId="578D4896" w14:textId="77777777" w:rsidR="00D61F16" w:rsidRPr="00B70FE2" w:rsidRDefault="00D61F16" w:rsidP="009C4E8D">
      <w:pPr>
        <w:numPr>
          <w:ilvl w:val="12"/>
          <w:numId w:val="0"/>
        </w:numPr>
        <w:ind w:right="-2"/>
        <w:rPr>
          <w:noProof/>
          <w:szCs w:val="22"/>
          <w:lang w:val="sv-SE"/>
        </w:rPr>
      </w:pPr>
    </w:p>
    <w:p w14:paraId="622691C2" w14:textId="77777777" w:rsidR="00D61F16" w:rsidRPr="00B70FE2" w:rsidRDefault="00D61F16" w:rsidP="009C4E8D">
      <w:pPr>
        <w:numPr>
          <w:ilvl w:val="12"/>
          <w:numId w:val="0"/>
        </w:numPr>
        <w:ind w:right="-2"/>
        <w:rPr>
          <w:noProof/>
          <w:szCs w:val="22"/>
          <w:lang w:val="sv-SE"/>
        </w:rPr>
      </w:pPr>
      <w:r w:rsidRPr="00B70FE2">
        <w:rPr>
          <w:b/>
          <w:noProof/>
          <w:szCs w:val="22"/>
          <w:lang w:val="sv-SE"/>
        </w:rPr>
        <w:t>I denna bipacksedel finns information om följande</w:t>
      </w:r>
    </w:p>
    <w:p w14:paraId="7CB2B58F" w14:textId="0CF85715" w:rsidR="00D61F16" w:rsidRPr="00B70FE2" w:rsidRDefault="00D61F16" w:rsidP="009C4E8D">
      <w:pPr>
        <w:numPr>
          <w:ilvl w:val="12"/>
          <w:numId w:val="0"/>
        </w:numPr>
        <w:ind w:left="567" w:right="-29" w:hanging="567"/>
        <w:rPr>
          <w:noProof/>
          <w:szCs w:val="22"/>
          <w:lang w:val="sv-SE"/>
        </w:rPr>
      </w:pPr>
      <w:r w:rsidRPr="00B70FE2">
        <w:rPr>
          <w:noProof/>
          <w:szCs w:val="22"/>
          <w:lang w:val="sv-SE"/>
        </w:rPr>
        <w:t>1.</w:t>
      </w:r>
      <w:r w:rsidRPr="00B70FE2">
        <w:rPr>
          <w:noProof/>
          <w:szCs w:val="22"/>
          <w:lang w:val="sv-SE"/>
        </w:rPr>
        <w:tab/>
        <w:t xml:space="preserve">Vad </w:t>
      </w:r>
      <w:r w:rsidR="00AF3665" w:rsidRPr="00B70FE2">
        <w:rPr>
          <w:noProof/>
          <w:szCs w:val="22"/>
          <w:lang w:val="sv-SE"/>
        </w:rPr>
        <w:t xml:space="preserve">Pemetrexed </w:t>
      </w:r>
      <w:r w:rsidR="00CE523D" w:rsidRPr="00B70FE2">
        <w:rPr>
          <w:szCs w:val="22"/>
          <w:lang w:val="sv-SE"/>
        </w:rPr>
        <w:t xml:space="preserve">Pfizer </w:t>
      </w:r>
      <w:r w:rsidRPr="00B70FE2">
        <w:rPr>
          <w:noProof/>
          <w:szCs w:val="22"/>
          <w:lang w:val="sv-SE"/>
        </w:rPr>
        <w:t>är och vad det används för</w:t>
      </w:r>
    </w:p>
    <w:p w14:paraId="6EEC3957" w14:textId="2E3168A4" w:rsidR="00D61F16" w:rsidRPr="00B70FE2" w:rsidRDefault="00D61F16" w:rsidP="009C4E8D">
      <w:pPr>
        <w:numPr>
          <w:ilvl w:val="12"/>
          <w:numId w:val="0"/>
        </w:numPr>
        <w:ind w:left="567" w:right="-29" w:hanging="567"/>
        <w:rPr>
          <w:b/>
          <w:caps/>
          <w:noProof/>
          <w:szCs w:val="22"/>
          <w:lang w:val="sv-SE"/>
        </w:rPr>
      </w:pPr>
      <w:r w:rsidRPr="00B70FE2">
        <w:rPr>
          <w:noProof/>
          <w:szCs w:val="22"/>
          <w:lang w:val="sv-SE"/>
        </w:rPr>
        <w:t>2.</w:t>
      </w:r>
      <w:r w:rsidRPr="00B70FE2">
        <w:rPr>
          <w:noProof/>
          <w:szCs w:val="22"/>
          <w:lang w:val="sv-SE"/>
        </w:rPr>
        <w:tab/>
        <w:t xml:space="preserve">Vad du behöver veta innan </w:t>
      </w:r>
      <w:r w:rsidR="00AF3665" w:rsidRPr="00B70FE2">
        <w:rPr>
          <w:noProof/>
          <w:szCs w:val="22"/>
          <w:lang w:val="sv-SE"/>
        </w:rPr>
        <w:t xml:space="preserve">du </w:t>
      </w:r>
      <w:r w:rsidRPr="00B70FE2">
        <w:rPr>
          <w:noProof/>
          <w:szCs w:val="22"/>
          <w:lang w:val="sv-SE"/>
        </w:rPr>
        <w:t>använder</w:t>
      </w:r>
      <w:r w:rsidR="00AF3665" w:rsidRPr="00B70FE2">
        <w:rPr>
          <w:noProof/>
          <w:szCs w:val="22"/>
          <w:lang w:val="sv-SE"/>
        </w:rPr>
        <w:t xml:space="preserve"> Pemetrexed </w:t>
      </w:r>
      <w:r w:rsidR="00CE523D" w:rsidRPr="00B70FE2">
        <w:rPr>
          <w:szCs w:val="22"/>
          <w:lang w:val="sv-SE"/>
        </w:rPr>
        <w:t>Pfizer</w:t>
      </w:r>
    </w:p>
    <w:p w14:paraId="7760AB53" w14:textId="5F2A3E48" w:rsidR="00D61F16" w:rsidRPr="00B70FE2" w:rsidRDefault="00A918B3" w:rsidP="009C4E8D">
      <w:pPr>
        <w:numPr>
          <w:ilvl w:val="12"/>
          <w:numId w:val="0"/>
        </w:numPr>
        <w:ind w:left="567" w:right="-29" w:hanging="567"/>
        <w:rPr>
          <w:noProof/>
          <w:szCs w:val="22"/>
          <w:lang w:val="sv-SE"/>
        </w:rPr>
      </w:pPr>
      <w:r w:rsidRPr="00B70FE2">
        <w:rPr>
          <w:noProof/>
          <w:szCs w:val="22"/>
          <w:lang w:val="sv-SE"/>
        </w:rPr>
        <w:t>3.</w:t>
      </w:r>
      <w:r w:rsidRPr="00B70FE2">
        <w:rPr>
          <w:noProof/>
          <w:szCs w:val="22"/>
          <w:lang w:val="sv-SE"/>
        </w:rPr>
        <w:tab/>
        <w:t xml:space="preserve">Hur du </w:t>
      </w:r>
      <w:r w:rsidR="00D61F16" w:rsidRPr="00B70FE2">
        <w:rPr>
          <w:noProof/>
          <w:szCs w:val="22"/>
          <w:lang w:val="sv-SE"/>
        </w:rPr>
        <w:t xml:space="preserve">använder </w:t>
      </w:r>
      <w:r w:rsidRPr="00B70FE2">
        <w:rPr>
          <w:noProof/>
          <w:szCs w:val="22"/>
          <w:lang w:val="sv-SE"/>
        </w:rPr>
        <w:t xml:space="preserve">Pemetrexed </w:t>
      </w:r>
      <w:r w:rsidR="00CE523D" w:rsidRPr="00B70FE2">
        <w:rPr>
          <w:szCs w:val="22"/>
          <w:lang w:val="sv-SE"/>
        </w:rPr>
        <w:t>Pfizer</w:t>
      </w:r>
    </w:p>
    <w:p w14:paraId="52997E92" w14:textId="77777777" w:rsidR="00D61F16" w:rsidRPr="00B70FE2" w:rsidRDefault="00D61F16" w:rsidP="009C4E8D">
      <w:pPr>
        <w:numPr>
          <w:ilvl w:val="12"/>
          <w:numId w:val="0"/>
        </w:numPr>
        <w:ind w:left="567" w:right="-29" w:hanging="567"/>
        <w:rPr>
          <w:noProof/>
          <w:szCs w:val="22"/>
          <w:lang w:val="sv-SE"/>
        </w:rPr>
      </w:pPr>
      <w:r w:rsidRPr="00B70FE2">
        <w:rPr>
          <w:noProof/>
          <w:szCs w:val="22"/>
          <w:lang w:val="sv-SE"/>
        </w:rPr>
        <w:t>4.</w:t>
      </w:r>
      <w:r w:rsidRPr="00B70FE2">
        <w:rPr>
          <w:noProof/>
          <w:szCs w:val="22"/>
          <w:lang w:val="sv-SE"/>
        </w:rPr>
        <w:tab/>
        <w:t>Eventuella biverkningar</w:t>
      </w:r>
    </w:p>
    <w:p w14:paraId="659984C6" w14:textId="72A44950" w:rsidR="00D61F16" w:rsidRPr="00B70FE2" w:rsidRDefault="00D61F16" w:rsidP="009C4E8D">
      <w:pPr>
        <w:numPr>
          <w:ilvl w:val="12"/>
          <w:numId w:val="0"/>
        </w:numPr>
        <w:ind w:left="567" w:right="-29" w:hanging="567"/>
        <w:rPr>
          <w:noProof/>
          <w:szCs w:val="22"/>
          <w:lang w:val="sv-SE"/>
        </w:rPr>
      </w:pPr>
      <w:r w:rsidRPr="00B70FE2">
        <w:rPr>
          <w:noProof/>
          <w:szCs w:val="22"/>
          <w:lang w:val="sv-SE"/>
        </w:rPr>
        <w:t>5.</w:t>
      </w:r>
      <w:r w:rsidRPr="00B70FE2">
        <w:rPr>
          <w:noProof/>
          <w:szCs w:val="22"/>
          <w:lang w:val="sv-SE"/>
        </w:rPr>
        <w:tab/>
        <w:t xml:space="preserve">Hur </w:t>
      </w:r>
      <w:r w:rsidR="00FB7527" w:rsidRPr="00B70FE2">
        <w:rPr>
          <w:noProof/>
          <w:szCs w:val="22"/>
          <w:lang w:val="sv-SE"/>
        </w:rPr>
        <w:t xml:space="preserve">Pemetrexed </w:t>
      </w:r>
      <w:r w:rsidR="00CE523D" w:rsidRPr="00B70FE2">
        <w:rPr>
          <w:szCs w:val="22"/>
          <w:lang w:val="sv-SE"/>
        </w:rPr>
        <w:t xml:space="preserve">Pfizer </w:t>
      </w:r>
      <w:r w:rsidRPr="00B70FE2">
        <w:rPr>
          <w:noProof/>
          <w:szCs w:val="22"/>
          <w:lang w:val="sv-SE"/>
        </w:rPr>
        <w:t>ska förvaras</w:t>
      </w:r>
    </w:p>
    <w:p w14:paraId="4D8782AF" w14:textId="77777777" w:rsidR="00D61F16" w:rsidRPr="00B70FE2" w:rsidRDefault="00D61F16" w:rsidP="009C4E8D">
      <w:pPr>
        <w:numPr>
          <w:ilvl w:val="12"/>
          <w:numId w:val="0"/>
        </w:numPr>
        <w:ind w:left="567" w:right="-29" w:hanging="567"/>
        <w:rPr>
          <w:noProof/>
          <w:szCs w:val="22"/>
          <w:lang w:val="sv-SE"/>
        </w:rPr>
      </w:pPr>
      <w:r w:rsidRPr="00B70FE2">
        <w:rPr>
          <w:noProof/>
          <w:szCs w:val="22"/>
          <w:lang w:val="sv-SE"/>
        </w:rPr>
        <w:t>6.</w:t>
      </w:r>
      <w:r w:rsidRPr="00B70FE2">
        <w:rPr>
          <w:noProof/>
          <w:szCs w:val="22"/>
          <w:lang w:val="sv-SE"/>
        </w:rPr>
        <w:tab/>
        <w:t>Förpackningens innehåll och övriga upplysningar</w:t>
      </w:r>
    </w:p>
    <w:p w14:paraId="62AD5CD9" w14:textId="77777777" w:rsidR="00D61F16" w:rsidRPr="00B70FE2" w:rsidRDefault="00D61F16" w:rsidP="009C4E8D">
      <w:pPr>
        <w:numPr>
          <w:ilvl w:val="12"/>
          <w:numId w:val="0"/>
        </w:numPr>
        <w:rPr>
          <w:noProof/>
          <w:szCs w:val="22"/>
          <w:lang w:val="sv-SE"/>
        </w:rPr>
      </w:pPr>
    </w:p>
    <w:p w14:paraId="2FCFD28A" w14:textId="77777777" w:rsidR="00D61F16" w:rsidRPr="00B70FE2" w:rsidRDefault="00D61F16" w:rsidP="009C4E8D">
      <w:pPr>
        <w:numPr>
          <w:ilvl w:val="12"/>
          <w:numId w:val="0"/>
        </w:numPr>
        <w:rPr>
          <w:noProof/>
          <w:szCs w:val="22"/>
          <w:lang w:val="sv-SE"/>
        </w:rPr>
      </w:pPr>
    </w:p>
    <w:p w14:paraId="52CCCC94" w14:textId="239D7741" w:rsidR="00D61F16" w:rsidRPr="00B70FE2" w:rsidRDefault="00D61F16" w:rsidP="009C4E8D">
      <w:pPr>
        <w:numPr>
          <w:ilvl w:val="12"/>
          <w:numId w:val="0"/>
        </w:numPr>
        <w:ind w:left="567" w:right="-2" w:hanging="567"/>
        <w:rPr>
          <w:b/>
          <w:noProof/>
          <w:szCs w:val="22"/>
          <w:lang w:val="sv-SE"/>
        </w:rPr>
      </w:pPr>
      <w:r w:rsidRPr="00B70FE2">
        <w:rPr>
          <w:b/>
          <w:noProof/>
          <w:szCs w:val="22"/>
          <w:lang w:val="sv-SE"/>
        </w:rPr>
        <w:t>1.</w:t>
      </w:r>
      <w:r w:rsidRPr="00B70FE2">
        <w:rPr>
          <w:b/>
          <w:noProof/>
          <w:szCs w:val="22"/>
          <w:lang w:val="sv-SE"/>
        </w:rPr>
        <w:tab/>
        <w:t xml:space="preserve">Vad </w:t>
      </w:r>
      <w:r w:rsidR="00591028" w:rsidRPr="00B70FE2">
        <w:rPr>
          <w:b/>
          <w:noProof/>
          <w:szCs w:val="22"/>
          <w:lang w:val="sv-SE"/>
        </w:rPr>
        <w:t xml:space="preserve">Pemetrexed </w:t>
      </w:r>
      <w:r w:rsidR="00CE523D" w:rsidRPr="00B70FE2">
        <w:rPr>
          <w:b/>
          <w:szCs w:val="22"/>
          <w:lang w:val="sv-SE"/>
        </w:rPr>
        <w:t xml:space="preserve">Pfizer </w:t>
      </w:r>
      <w:r w:rsidRPr="00B70FE2">
        <w:rPr>
          <w:b/>
          <w:noProof/>
          <w:szCs w:val="22"/>
          <w:lang w:val="sv-SE"/>
        </w:rPr>
        <w:t>är och vad det används för</w:t>
      </w:r>
    </w:p>
    <w:p w14:paraId="15D11871" w14:textId="77777777" w:rsidR="00D61F16" w:rsidRPr="00B70FE2" w:rsidRDefault="00D61F16" w:rsidP="009C4E8D">
      <w:pPr>
        <w:numPr>
          <w:ilvl w:val="12"/>
          <w:numId w:val="0"/>
        </w:numPr>
        <w:rPr>
          <w:noProof/>
          <w:szCs w:val="22"/>
          <w:lang w:val="sv-SE"/>
        </w:rPr>
      </w:pPr>
    </w:p>
    <w:p w14:paraId="11A37641" w14:textId="6AF4AF62" w:rsidR="004A4D72" w:rsidRPr="00B70FE2" w:rsidRDefault="004A4D72" w:rsidP="009C4E8D">
      <w:pPr>
        <w:pStyle w:val="BodyText"/>
        <w:ind w:left="0"/>
        <w:rPr>
          <w:noProof/>
          <w:sz w:val="22"/>
          <w:szCs w:val="22"/>
          <w:lang w:val="sv-SE"/>
        </w:rPr>
      </w:pPr>
      <w:r w:rsidRPr="00B70FE2">
        <w:rPr>
          <w:noProof/>
          <w:sz w:val="22"/>
          <w:szCs w:val="22"/>
          <w:lang w:val="sv-SE"/>
        </w:rPr>
        <w:t xml:space="preserve">Pemetrexed </w:t>
      </w:r>
      <w:r w:rsidR="00CE523D" w:rsidRPr="00520030">
        <w:rPr>
          <w:sz w:val="22"/>
          <w:szCs w:val="22"/>
          <w:lang w:val="sv-SE"/>
        </w:rPr>
        <w:t>Pfizer</w:t>
      </w:r>
      <w:r w:rsidR="00CE523D" w:rsidRPr="00C26371">
        <w:rPr>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änds för</w:t>
      </w:r>
      <w:r w:rsidRPr="00B70FE2">
        <w:rPr>
          <w:noProof/>
          <w:spacing w:val="1"/>
          <w:sz w:val="22"/>
          <w:szCs w:val="22"/>
          <w:lang w:val="sv-SE"/>
        </w:rPr>
        <w:t xml:space="preserve"> </w:t>
      </w:r>
      <w:r w:rsidRPr="00B70FE2">
        <w:rPr>
          <w:noProof/>
          <w:sz w:val="22"/>
          <w:szCs w:val="22"/>
          <w:lang w:val="sv-SE"/>
        </w:rPr>
        <w:t>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5"/>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cance</w:t>
      </w:r>
      <w:r w:rsidRPr="00B70FE2">
        <w:rPr>
          <w:noProof/>
          <w:spacing w:val="-2"/>
          <w:sz w:val="22"/>
          <w:szCs w:val="22"/>
          <w:lang w:val="sv-SE"/>
        </w:rPr>
        <w:t>r</w:t>
      </w:r>
      <w:r w:rsidRPr="00B70FE2">
        <w:rPr>
          <w:noProof/>
          <w:sz w:val="22"/>
          <w:szCs w:val="22"/>
          <w:lang w:val="sv-SE"/>
        </w:rPr>
        <w:t>.</w:t>
      </w:r>
    </w:p>
    <w:p w14:paraId="46FC4EDD" w14:textId="77777777" w:rsidR="004A4D72" w:rsidRPr="00B70FE2" w:rsidRDefault="004A4D72" w:rsidP="009C4E8D">
      <w:pPr>
        <w:spacing w:before="11" w:line="240" w:lineRule="exact"/>
        <w:rPr>
          <w:noProof/>
          <w:szCs w:val="22"/>
          <w:lang w:val="sv-SE"/>
        </w:rPr>
      </w:pPr>
    </w:p>
    <w:p w14:paraId="586A576A" w14:textId="47F93A56" w:rsidR="004A4D72" w:rsidRPr="00B70FE2" w:rsidRDefault="004A4D72" w:rsidP="009C4E8D">
      <w:pPr>
        <w:pStyle w:val="BodyText"/>
        <w:ind w:left="0"/>
        <w:rPr>
          <w:noProof/>
          <w:sz w:val="22"/>
          <w:szCs w:val="22"/>
          <w:lang w:val="sv-SE"/>
        </w:rPr>
      </w:pPr>
      <w:r w:rsidRPr="00B70FE2">
        <w:rPr>
          <w:noProof/>
          <w:sz w:val="22"/>
          <w:szCs w:val="22"/>
          <w:lang w:val="sv-SE"/>
        </w:rPr>
        <w:t xml:space="preserve">Pemetrexed </w:t>
      </w:r>
      <w:r w:rsidR="00CE523D" w:rsidRPr="00520030">
        <w:rPr>
          <w:sz w:val="22"/>
          <w:szCs w:val="22"/>
          <w:lang w:val="sv-SE"/>
        </w:rPr>
        <w:t xml:space="preserve">Pfizer </w:t>
      </w:r>
      <w:r w:rsidRPr="00B70FE2">
        <w:rPr>
          <w:noProof/>
          <w:spacing w:val="-3"/>
          <w:sz w:val="22"/>
          <w:szCs w:val="22"/>
          <w:lang w:val="sv-SE"/>
        </w:rPr>
        <w:t>g</w:t>
      </w:r>
      <w:r w:rsidRPr="00B70FE2">
        <w:rPr>
          <w:noProof/>
          <w:sz w:val="22"/>
          <w:szCs w:val="22"/>
          <w:lang w:val="sv-SE"/>
        </w:rPr>
        <w:t xml:space="preserve">es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sa</w:t>
      </w:r>
      <w:r w:rsidRPr="00B70FE2">
        <w:rPr>
          <w:noProof/>
          <w:spacing w:val="-4"/>
          <w:sz w:val="22"/>
          <w:szCs w:val="22"/>
          <w:lang w:val="sv-SE"/>
        </w:rPr>
        <w:t>mm</w:t>
      </w:r>
      <w:r w:rsidRPr="00B70FE2">
        <w:rPr>
          <w:noProof/>
          <w:sz w:val="22"/>
          <w:szCs w:val="22"/>
          <w:lang w:val="sv-SE"/>
        </w:rPr>
        <w:t xml:space="preserve">ans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ann</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f</w:t>
      </w:r>
      <w:r w:rsidRPr="00B70FE2">
        <w:rPr>
          <w:noProof/>
          <w:sz w:val="22"/>
          <w:szCs w:val="22"/>
          <w:lang w:val="sv-SE"/>
        </w:rPr>
        <w:t>ör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av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 p</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u</w:t>
      </w:r>
      <w:r w:rsidRPr="00B70FE2">
        <w:rPr>
          <w:noProof/>
          <w:sz w:val="22"/>
          <w:szCs w:val="22"/>
          <w:lang w:val="sv-SE"/>
        </w:rPr>
        <w:t>ra</w:t>
      </w:r>
      <w:r w:rsidRPr="00B70FE2">
        <w:rPr>
          <w:noProof/>
          <w:spacing w:val="-4"/>
          <w:sz w:val="22"/>
          <w:szCs w:val="22"/>
          <w:lang w:val="sv-SE"/>
        </w:rPr>
        <w:t>m</w:t>
      </w:r>
      <w:r w:rsidRPr="00B70FE2">
        <w:rPr>
          <w:noProof/>
          <w:sz w:val="22"/>
          <w:szCs w:val="22"/>
          <w:lang w:val="sv-SE"/>
        </w:rPr>
        <w:t>eso</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o</w:t>
      </w:r>
      <w:r w:rsidRPr="00B70FE2">
        <w:rPr>
          <w:noProof/>
          <w:spacing w:val="-4"/>
          <w:sz w:val="22"/>
          <w:szCs w:val="22"/>
          <w:lang w:val="sv-SE"/>
        </w:rPr>
        <w:t>m</w:t>
      </w:r>
      <w:r w:rsidRPr="00B70FE2">
        <w:rPr>
          <w:noProof/>
          <w:sz w:val="22"/>
          <w:szCs w:val="22"/>
          <w:lang w:val="sv-SE"/>
        </w:rPr>
        <w:t>, en form</w:t>
      </w:r>
      <w:r w:rsidRPr="00B70FE2">
        <w:rPr>
          <w:noProof/>
          <w:spacing w:val="-4"/>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4"/>
          <w:sz w:val="22"/>
          <w:szCs w:val="22"/>
          <w:lang w:val="sv-SE"/>
        </w:rPr>
        <w:t>g</w:t>
      </w:r>
      <w:r w:rsidRPr="00B70FE2">
        <w:rPr>
          <w:noProof/>
          <w:sz w:val="22"/>
          <w:szCs w:val="22"/>
          <w:lang w:val="sv-SE"/>
        </w:rPr>
        <w:t>säc</w:t>
      </w:r>
      <w:r w:rsidRPr="00B70FE2">
        <w:rPr>
          <w:noProof/>
          <w:spacing w:val="-3"/>
          <w:sz w:val="22"/>
          <w:szCs w:val="22"/>
          <w:lang w:val="sv-SE"/>
        </w:rPr>
        <w:t>k</w:t>
      </w:r>
      <w:r w:rsidRPr="00B70FE2">
        <w:rPr>
          <w:noProof/>
          <w:sz w:val="22"/>
          <w:szCs w:val="22"/>
          <w:lang w:val="sv-SE"/>
        </w:rPr>
        <w:t>scanc</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ti</w:t>
      </w:r>
      <w:r w:rsidRPr="00B70FE2">
        <w:rPr>
          <w:noProof/>
          <w:sz w:val="22"/>
          <w:szCs w:val="22"/>
          <w:lang w:val="sv-SE"/>
        </w:rPr>
        <w:t>en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e 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1"/>
          <w:sz w:val="22"/>
          <w:szCs w:val="22"/>
          <w:lang w:val="sv-SE"/>
        </w:rPr>
        <w:t>tt 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p>
    <w:p w14:paraId="02A86344" w14:textId="77777777" w:rsidR="004A4D72" w:rsidRPr="00B70FE2" w:rsidRDefault="004A4D72" w:rsidP="009C4E8D">
      <w:pPr>
        <w:spacing w:before="17" w:line="240" w:lineRule="exact"/>
        <w:rPr>
          <w:noProof/>
          <w:szCs w:val="22"/>
          <w:lang w:val="sv-SE"/>
        </w:rPr>
      </w:pPr>
    </w:p>
    <w:p w14:paraId="10F4CE72" w14:textId="3F3FD946" w:rsidR="004A4D72" w:rsidRPr="00B70FE2" w:rsidRDefault="004A4D72" w:rsidP="009C4E8D">
      <w:pPr>
        <w:pStyle w:val="BodyText"/>
        <w:spacing w:line="252" w:lineRule="exact"/>
        <w:ind w:left="0"/>
        <w:rPr>
          <w:noProof/>
          <w:sz w:val="22"/>
          <w:szCs w:val="22"/>
          <w:lang w:val="sv-SE"/>
        </w:rPr>
      </w:pPr>
      <w:r w:rsidRPr="00B70FE2">
        <w:rPr>
          <w:noProof/>
          <w:sz w:val="22"/>
          <w:szCs w:val="22"/>
          <w:lang w:val="sv-SE"/>
        </w:rPr>
        <w:t xml:space="preserve">Pemetrexed </w:t>
      </w:r>
      <w:r w:rsidR="00CE523D" w:rsidRPr="00520030">
        <w:rPr>
          <w:sz w:val="22"/>
          <w:szCs w:val="22"/>
          <w:lang w:val="sv-SE"/>
        </w:rPr>
        <w:t>Pfizer</w:t>
      </w:r>
      <w:r w:rsidR="00CE523D" w:rsidRPr="00B139F4">
        <w:rPr>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änds</w:t>
      </w:r>
      <w:r w:rsidRPr="00B70FE2">
        <w:rPr>
          <w:noProof/>
          <w:spacing w:val="-2"/>
          <w:sz w:val="22"/>
          <w:szCs w:val="22"/>
          <w:lang w:val="sv-SE"/>
        </w:rPr>
        <w:t xml:space="preserve"> </w:t>
      </w:r>
      <w:r w:rsidRPr="00B70FE2">
        <w:rPr>
          <w:noProof/>
          <w:sz w:val="22"/>
          <w:szCs w:val="22"/>
          <w:lang w:val="sv-SE"/>
        </w:rPr>
        <w:t>ä</w:t>
      </w:r>
      <w:r w:rsidRPr="00B70FE2">
        <w:rPr>
          <w:noProof/>
          <w:spacing w:val="-3"/>
          <w:sz w:val="22"/>
          <w:szCs w:val="22"/>
          <w:lang w:val="sv-SE"/>
        </w:rPr>
        <w:t>v</w:t>
      </w:r>
      <w:r w:rsidRPr="00B70FE2">
        <w:rPr>
          <w:noProof/>
          <w:sz w:val="22"/>
          <w:szCs w:val="22"/>
          <w:lang w:val="sv-SE"/>
        </w:rPr>
        <w:t xml:space="preserve">en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ans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 xml:space="preserve">den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d</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ån</w:t>
      </w:r>
      <w:r w:rsidRPr="00B70FE2">
        <w:rPr>
          <w:noProof/>
          <w:spacing w:val="-3"/>
          <w:sz w:val="22"/>
          <w:szCs w:val="22"/>
          <w:lang w:val="sv-SE"/>
        </w:rPr>
        <w:t>g</w:t>
      </w:r>
      <w:r w:rsidRPr="00B70FE2">
        <w:rPr>
          <w:noProof/>
          <w:sz w:val="22"/>
          <w:szCs w:val="22"/>
          <w:lang w:val="sv-SE"/>
        </w:rPr>
        <w:t>t 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den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w:t>
      </w:r>
      <w:r w:rsidRPr="00B70FE2">
        <w:rPr>
          <w:noProof/>
          <w:spacing w:val="-2"/>
          <w:sz w:val="22"/>
          <w:szCs w:val="22"/>
          <w:lang w:val="sv-SE"/>
        </w:rPr>
        <w:t>c</w:t>
      </w:r>
      <w:r w:rsidRPr="00B70FE2">
        <w:rPr>
          <w:noProof/>
          <w:sz w:val="22"/>
          <w:szCs w:val="22"/>
          <w:lang w:val="sv-SE"/>
        </w:rPr>
        <w:t>er.</w:t>
      </w:r>
    </w:p>
    <w:p w14:paraId="1AA09B60" w14:textId="77777777" w:rsidR="004A4D72" w:rsidRPr="00B70FE2" w:rsidRDefault="004A4D72" w:rsidP="009C4E8D">
      <w:pPr>
        <w:spacing w:before="11" w:line="240" w:lineRule="exact"/>
        <w:rPr>
          <w:noProof/>
          <w:szCs w:val="22"/>
          <w:lang w:val="sv-SE"/>
        </w:rPr>
      </w:pPr>
    </w:p>
    <w:p w14:paraId="1E755F95" w14:textId="0F7F18B7" w:rsidR="004A4D72" w:rsidRPr="00B70FE2" w:rsidRDefault="004A4D72" w:rsidP="009C4E8D">
      <w:pPr>
        <w:pStyle w:val="BodyText"/>
        <w:spacing w:line="241" w:lineRule="auto"/>
        <w:ind w:left="0"/>
        <w:rPr>
          <w:noProof/>
          <w:sz w:val="22"/>
          <w:szCs w:val="22"/>
          <w:lang w:val="sv-SE"/>
        </w:rPr>
      </w:pPr>
      <w:r w:rsidRPr="00B70FE2">
        <w:rPr>
          <w:noProof/>
          <w:sz w:val="22"/>
          <w:szCs w:val="22"/>
          <w:lang w:val="sv-SE"/>
        </w:rPr>
        <w:t xml:space="preserve">Pemetrexed </w:t>
      </w:r>
      <w:r w:rsidR="00CE523D" w:rsidRPr="00520030">
        <w:rPr>
          <w:sz w:val="22"/>
          <w:szCs w:val="22"/>
          <w:lang w:val="sv-SE"/>
        </w:rPr>
        <w:t>Pfizer</w:t>
      </w:r>
      <w:r w:rsidR="00CE523D" w:rsidRPr="00B139F4">
        <w:rPr>
          <w:sz w:val="22"/>
          <w:szCs w:val="22"/>
          <w:lang w:val="sv-SE"/>
        </w:rPr>
        <w:t xml:space="preserve"> </w:t>
      </w:r>
      <w:r w:rsidRPr="00B70FE2">
        <w:rPr>
          <w:noProof/>
          <w:spacing w:val="-3"/>
          <w:sz w:val="22"/>
          <w:szCs w:val="22"/>
          <w:lang w:val="sv-SE"/>
        </w:rPr>
        <w:t>k</w:t>
      </w:r>
      <w:r w:rsidRPr="00B70FE2">
        <w:rPr>
          <w:noProof/>
          <w:sz w:val="22"/>
          <w:szCs w:val="22"/>
          <w:lang w:val="sv-SE"/>
        </w:rPr>
        <w:t>an or</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4"/>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l</w:t>
      </w:r>
      <w:r w:rsidRPr="00B70FE2">
        <w:rPr>
          <w:noProof/>
          <w:sz w:val="22"/>
          <w:szCs w:val="22"/>
          <w:lang w:val="sv-SE"/>
        </w:rPr>
        <w:t>ån</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 xml:space="preserve">n </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g</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på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w:t>
      </w:r>
      <w:r w:rsidRPr="00B70FE2">
        <w:rPr>
          <w:noProof/>
          <w:spacing w:val="-1"/>
          <w:sz w:val="22"/>
          <w:szCs w:val="22"/>
          <w:lang w:val="sv-SE"/>
        </w:rPr>
        <w:t>e</w:t>
      </w:r>
      <w:r w:rsidRPr="00B70FE2">
        <w:rPr>
          <w:noProof/>
          <w:sz w:val="22"/>
          <w:szCs w:val="22"/>
          <w:lang w:val="sv-SE"/>
        </w:rPr>
        <w:t>n är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o</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of</w:t>
      </w:r>
      <w:r w:rsidRPr="00B70FE2">
        <w:rPr>
          <w:noProof/>
          <w:spacing w:val="-3"/>
          <w:sz w:val="22"/>
          <w:szCs w:val="22"/>
          <w:lang w:val="sv-SE"/>
        </w:rPr>
        <w:t>ö</w:t>
      </w:r>
      <w:r w:rsidRPr="00B70FE2">
        <w:rPr>
          <w:noProof/>
          <w:sz w:val="22"/>
          <w:szCs w:val="22"/>
          <w:lang w:val="sv-SE"/>
        </w:rPr>
        <w:t>rän</w:t>
      </w:r>
      <w:r w:rsidRPr="00B70FE2">
        <w:rPr>
          <w:noProof/>
          <w:spacing w:val="-3"/>
          <w:sz w:val="22"/>
          <w:szCs w:val="22"/>
          <w:lang w:val="sv-SE"/>
        </w:rPr>
        <w:t>d</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l</w:t>
      </w:r>
      <w:r w:rsidRPr="00B70FE2">
        <w:rPr>
          <w:noProof/>
          <w:sz w:val="22"/>
          <w:szCs w:val="22"/>
          <w:lang w:val="sv-SE"/>
        </w:rPr>
        <w:t>edan</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sbeha</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4"/>
          <w:sz w:val="22"/>
          <w:szCs w:val="22"/>
          <w:lang w:val="sv-SE"/>
        </w:rPr>
        <w:t>g</w:t>
      </w:r>
      <w:r w:rsidRPr="00B70FE2">
        <w:rPr>
          <w:noProof/>
          <w:sz w:val="22"/>
          <w:szCs w:val="22"/>
          <w:lang w:val="sv-SE"/>
        </w:rPr>
        <w:t>.</w:t>
      </w:r>
    </w:p>
    <w:p w14:paraId="17E0A954" w14:textId="77777777" w:rsidR="004A4D72" w:rsidRPr="00B70FE2" w:rsidRDefault="004A4D72" w:rsidP="009C4E8D">
      <w:pPr>
        <w:spacing w:before="10" w:line="240" w:lineRule="exact"/>
        <w:rPr>
          <w:noProof/>
          <w:szCs w:val="22"/>
          <w:lang w:val="sv-SE"/>
        </w:rPr>
      </w:pPr>
    </w:p>
    <w:p w14:paraId="20CCB8F6" w14:textId="19E3E67F" w:rsidR="004A4D72" w:rsidRPr="00B70FE2" w:rsidRDefault="004A4D72" w:rsidP="009C4E8D">
      <w:pPr>
        <w:pStyle w:val="BodyText"/>
        <w:spacing w:line="241" w:lineRule="auto"/>
        <w:ind w:left="0"/>
        <w:rPr>
          <w:noProof/>
          <w:sz w:val="22"/>
          <w:szCs w:val="22"/>
          <w:lang w:val="sv-SE"/>
        </w:rPr>
      </w:pPr>
      <w:r w:rsidRPr="00B70FE2">
        <w:rPr>
          <w:noProof/>
          <w:spacing w:val="-2"/>
          <w:sz w:val="22"/>
          <w:szCs w:val="22"/>
          <w:lang w:val="sv-SE"/>
        </w:rPr>
        <w:t>D</w:t>
      </w:r>
      <w:r w:rsidRPr="00B70FE2">
        <w:rPr>
          <w:noProof/>
          <w:sz w:val="22"/>
          <w:szCs w:val="22"/>
          <w:lang w:val="sv-SE"/>
        </w:rPr>
        <w:t>essu</w:t>
      </w:r>
      <w:r w:rsidRPr="00B70FE2">
        <w:rPr>
          <w:noProof/>
          <w:spacing w:val="-2"/>
          <w:sz w:val="22"/>
          <w:szCs w:val="22"/>
          <w:lang w:val="sv-SE"/>
        </w:rPr>
        <w:t>t</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änds Pemetrexed </w:t>
      </w:r>
      <w:r w:rsidR="00CE523D" w:rsidRPr="00520030">
        <w:rPr>
          <w:sz w:val="22"/>
          <w:szCs w:val="22"/>
          <w:lang w:val="sv-SE"/>
        </w:rPr>
        <w:t>Pfizer</w:t>
      </w:r>
      <w:r w:rsidR="00CE523D" w:rsidRPr="00B139F4">
        <w:rPr>
          <w:sz w:val="22"/>
          <w:szCs w:val="22"/>
          <w:lang w:val="sv-SE"/>
        </w:rPr>
        <w:t xml:space="preserve"> </w:t>
      </w:r>
      <w:r w:rsidRPr="00B70FE2">
        <w:rPr>
          <w:noProof/>
          <w:spacing w:val="1"/>
          <w:sz w:val="22"/>
          <w:szCs w:val="22"/>
          <w:lang w:val="sv-SE"/>
        </w:rPr>
        <w:t>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ån</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a</w:t>
      </w:r>
      <w:r w:rsidRPr="00B70FE2">
        <w:rPr>
          <w:noProof/>
          <w:spacing w:val="-4"/>
          <w:sz w:val="22"/>
          <w:szCs w:val="22"/>
          <w:lang w:val="sv-SE"/>
        </w:rPr>
        <w:t>m</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den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w:t>
      </w:r>
      <w:r w:rsidRPr="00B70FE2">
        <w:rPr>
          <w:noProof/>
          <w:spacing w:val="-2"/>
          <w:sz w:val="22"/>
          <w:szCs w:val="22"/>
          <w:lang w:val="sv-SE"/>
        </w:rPr>
        <w:t>c</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ars</w:t>
      </w:r>
      <w:r w:rsidRPr="00B70FE2">
        <w:rPr>
          <w:noProof/>
          <w:spacing w:val="-5"/>
          <w:sz w:val="22"/>
          <w:szCs w:val="22"/>
          <w:lang w:val="sv-SE"/>
        </w:rPr>
        <w:t xml:space="preserve">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dom</w:t>
      </w:r>
      <w:r w:rsidRPr="00B70FE2">
        <w:rPr>
          <w:noProof/>
          <w:spacing w:val="-4"/>
          <w:sz w:val="22"/>
          <w:szCs w:val="22"/>
          <w:lang w:val="sv-SE"/>
        </w:rPr>
        <w:t xml:space="preserve"> </w:t>
      </w:r>
      <w:r w:rsidRPr="00B70FE2">
        <w:rPr>
          <w:noProof/>
          <w:sz w:val="22"/>
          <w:szCs w:val="22"/>
          <w:lang w:val="sv-SE"/>
        </w:rPr>
        <w:t>har 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z w:val="22"/>
          <w:szCs w:val="22"/>
          <w:lang w:val="sv-SE"/>
        </w:rPr>
        <w:t xml:space="preserve">nan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w:t>
      </w:r>
      <w:r w:rsidRPr="00B70FE2">
        <w:rPr>
          <w:noProof/>
          <w:spacing w:val="1"/>
          <w:sz w:val="22"/>
          <w:szCs w:val="22"/>
          <w:lang w:val="sv-SE"/>
        </w:rPr>
        <w:t>t</w:t>
      </w:r>
      <w:r w:rsidRPr="00B70FE2">
        <w:rPr>
          <w:noProof/>
          <w:sz w:val="22"/>
          <w:szCs w:val="22"/>
          <w:lang w:val="sv-SE"/>
        </w:rPr>
        <w:t>s.</w:t>
      </w:r>
    </w:p>
    <w:p w14:paraId="68E066BE" w14:textId="77777777" w:rsidR="00D61F16" w:rsidRPr="00B70FE2" w:rsidRDefault="00D61F16" w:rsidP="009C4E8D">
      <w:pPr>
        <w:numPr>
          <w:ilvl w:val="12"/>
          <w:numId w:val="0"/>
        </w:numPr>
        <w:rPr>
          <w:noProof/>
          <w:szCs w:val="22"/>
          <w:lang w:val="sv-SE"/>
        </w:rPr>
      </w:pPr>
    </w:p>
    <w:p w14:paraId="03D27BC4" w14:textId="77777777" w:rsidR="00D61F16" w:rsidRPr="00B70FE2" w:rsidRDefault="00D61F16" w:rsidP="009C4E8D">
      <w:pPr>
        <w:numPr>
          <w:ilvl w:val="12"/>
          <w:numId w:val="0"/>
        </w:numPr>
        <w:rPr>
          <w:noProof/>
          <w:szCs w:val="22"/>
          <w:lang w:val="sv-SE"/>
        </w:rPr>
      </w:pPr>
    </w:p>
    <w:p w14:paraId="3CE2C188" w14:textId="531BA2B9" w:rsidR="00D61F16" w:rsidRPr="00B70FE2" w:rsidRDefault="00D61F16" w:rsidP="009C4E8D">
      <w:pPr>
        <w:numPr>
          <w:ilvl w:val="12"/>
          <w:numId w:val="0"/>
        </w:numPr>
        <w:spacing w:line="240" w:lineRule="auto"/>
        <w:ind w:left="567" w:hanging="567"/>
        <w:rPr>
          <w:noProof/>
          <w:szCs w:val="22"/>
          <w:lang w:val="sv-SE"/>
        </w:rPr>
      </w:pPr>
      <w:r w:rsidRPr="00B70FE2">
        <w:rPr>
          <w:b/>
          <w:noProof/>
          <w:szCs w:val="22"/>
          <w:lang w:val="sv-SE"/>
        </w:rPr>
        <w:t>2.</w:t>
      </w:r>
      <w:r w:rsidRPr="00B70FE2">
        <w:rPr>
          <w:b/>
          <w:noProof/>
          <w:szCs w:val="22"/>
          <w:lang w:val="sv-SE"/>
        </w:rPr>
        <w:tab/>
        <w:t xml:space="preserve">Vad </w:t>
      </w:r>
      <w:r w:rsidR="00FD5DF6" w:rsidRPr="00B70FE2">
        <w:rPr>
          <w:b/>
          <w:noProof/>
          <w:szCs w:val="22"/>
          <w:lang w:val="sv-SE"/>
        </w:rPr>
        <w:t>du behöver veta innan du använder</w:t>
      </w:r>
      <w:r w:rsidRPr="00B70FE2">
        <w:rPr>
          <w:b/>
          <w:noProof/>
          <w:szCs w:val="22"/>
          <w:lang w:val="sv-SE"/>
        </w:rPr>
        <w:t xml:space="preserve"> </w:t>
      </w:r>
      <w:r w:rsidR="00FD5DF6" w:rsidRPr="00B70FE2">
        <w:rPr>
          <w:b/>
          <w:noProof/>
          <w:szCs w:val="22"/>
          <w:lang w:val="sv-SE"/>
        </w:rPr>
        <w:t xml:space="preserve">Pemetrexed </w:t>
      </w:r>
      <w:r w:rsidR="00396CE6" w:rsidRPr="00B70FE2">
        <w:rPr>
          <w:b/>
          <w:szCs w:val="22"/>
          <w:lang w:val="sv-SE"/>
        </w:rPr>
        <w:t>Pfizer</w:t>
      </w:r>
    </w:p>
    <w:p w14:paraId="62274224" w14:textId="77777777" w:rsidR="00D61F16" w:rsidRPr="00B70FE2" w:rsidRDefault="00D61F16" w:rsidP="009C4E8D">
      <w:pPr>
        <w:numPr>
          <w:ilvl w:val="12"/>
          <w:numId w:val="0"/>
        </w:numPr>
        <w:spacing w:line="240" w:lineRule="auto"/>
        <w:rPr>
          <w:noProof/>
          <w:szCs w:val="22"/>
          <w:lang w:val="sv-SE"/>
        </w:rPr>
      </w:pPr>
    </w:p>
    <w:p w14:paraId="172140B6" w14:textId="068CCD24" w:rsidR="00D61F16" w:rsidRPr="00B70FE2" w:rsidRDefault="00C527B7" w:rsidP="009C4E8D">
      <w:pPr>
        <w:numPr>
          <w:ilvl w:val="12"/>
          <w:numId w:val="0"/>
        </w:numPr>
        <w:spacing w:line="240" w:lineRule="auto"/>
        <w:rPr>
          <w:noProof/>
          <w:szCs w:val="22"/>
          <w:lang w:val="sv-SE"/>
        </w:rPr>
      </w:pPr>
      <w:r w:rsidRPr="00B70FE2">
        <w:rPr>
          <w:b/>
          <w:noProof/>
          <w:szCs w:val="22"/>
          <w:lang w:val="sv-SE"/>
        </w:rPr>
        <w:t>Använd</w:t>
      </w:r>
      <w:r w:rsidR="00D61F16" w:rsidRPr="00B70FE2">
        <w:rPr>
          <w:b/>
          <w:noProof/>
          <w:szCs w:val="22"/>
          <w:lang w:val="sv-SE"/>
        </w:rPr>
        <w:t xml:space="preserve"> inte </w:t>
      </w:r>
      <w:r w:rsidRPr="00B70FE2">
        <w:rPr>
          <w:b/>
          <w:noProof/>
          <w:szCs w:val="22"/>
          <w:lang w:val="sv-SE"/>
        </w:rPr>
        <w:t xml:space="preserve">Pemetrexed </w:t>
      </w:r>
      <w:r w:rsidR="00396CE6" w:rsidRPr="00B70FE2">
        <w:rPr>
          <w:b/>
          <w:szCs w:val="22"/>
          <w:lang w:val="sv-SE"/>
        </w:rPr>
        <w:t>Pfizer</w:t>
      </w:r>
    </w:p>
    <w:p w14:paraId="71BC5397" w14:textId="77777777" w:rsidR="00CD7713" w:rsidRPr="00B70FE2" w:rsidRDefault="00C527B7" w:rsidP="009C4E8D">
      <w:pPr>
        <w:pStyle w:val="BodyText"/>
        <w:numPr>
          <w:ilvl w:val="0"/>
          <w:numId w:val="4"/>
        </w:numPr>
        <w:tabs>
          <w:tab w:val="left" w:pos="567"/>
        </w:tabs>
        <w:ind w:left="567" w:hanging="567"/>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är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1"/>
          <w:sz w:val="22"/>
          <w:szCs w:val="22"/>
          <w:lang w:val="sv-SE"/>
        </w:rPr>
        <w:t xml:space="preserve"> </w:t>
      </w:r>
      <w:r w:rsidR="00F929F7" w:rsidRPr="00B70FE2">
        <w:rPr>
          <w:noProof/>
          <w:sz w:val="22"/>
          <w:szCs w:val="22"/>
          <w:lang w:val="sv-SE"/>
        </w:rPr>
        <w:t xml:space="preserve">(överkänslig)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 xml:space="preserve">xed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00CD7713" w:rsidRPr="00B70FE2">
        <w:rPr>
          <w:noProof/>
          <w:sz w:val="22"/>
          <w:szCs w:val="22"/>
          <w:lang w:val="sv-SE"/>
        </w:rPr>
        <w:t xml:space="preserve"> något annat innehållsämne i detta läkemedel </w:t>
      </w:r>
      <w:r w:rsidR="00227FF3" w:rsidRPr="00B70FE2">
        <w:rPr>
          <w:noProof/>
          <w:sz w:val="22"/>
          <w:szCs w:val="22"/>
          <w:lang w:val="sv-SE"/>
        </w:rPr>
        <w:t>(</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6</w:t>
      </w:r>
      <w:r w:rsidRPr="00B70FE2">
        <w:rPr>
          <w:noProof/>
          <w:sz w:val="22"/>
          <w:szCs w:val="22"/>
          <w:lang w:val="sv-SE"/>
        </w:rPr>
        <w:t>).</w:t>
      </w:r>
    </w:p>
    <w:p w14:paraId="60DFC103" w14:textId="62A68A96" w:rsidR="00C527B7" w:rsidRPr="00B70FE2" w:rsidRDefault="00C527B7" w:rsidP="009C4E8D">
      <w:pPr>
        <w:pStyle w:val="BodyText"/>
        <w:numPr>
          <w:ilvl w:val="0"/>
          <w:numId w:val="4"/>
        </w:numPr>
        <w:tabs>
          <w:tab w:val="left" w:pos="567"/>
          <w:tab w:val="left" w:pos="684"/>
        </w:tabs>
        <w:ind w:left="0" w:firstLine="0"/>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2"/>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ar. </w:t>
      </w: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 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 a</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under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Pemetrexed </w:t>
      </w:r>
      <w:r w:rsidR="00396CE6" w:rsidRPr="00520030">
        <w:rPr>
          <w:sz w:val="22"/>
          <w:szCs w:val="22"/>
          <w:lang w:val="sv-SE"/>
        </w:rPr>
        <w:t>Pfizer</w:t>
      </w:r>
      <w:r w:rsidRPr="00B2526A">
        <w:rPr>
          <w:noProof/>
          <w:sz w:val="22"/>
          <w:szCs w:val="22"/>
          <w:lang w:val="sv-SE"/>
        </w:rPr>
        <w:t>.</w:t>
      </w:r>
    </w:p>
    <w:p w14:paraId="02FC855B" w14:textId="77777777" w:rsidR="00C527B7" w:rsidRPr="00B70FE2" w:rsidRDefault="00C527B7" w:rsidP="009C4E8D">
      <w:pPr>
        <w:pStyle w:val="BodyText"/>
        <w:numPr>
          <w:ilvl w:val="0"/>
          <w:numId w:val="4"/>
        </w:numPr>
        <w:tabs>
          <w:tab w:val="left" w:pos="567"/>
          <w:tab w:val="left" w:pos="684"/>
        </w:tabs>
        <w:ind w:left="0" w:firstLine="0"/>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n</w:t>
      </w:r>
      <w:r w:rsidRPr="00B70FE2">
        <w:rPr>
          <w:noProof/>
          <w:spacing w:val="-3"/>
          <w:sz w:val="22"/>
          <w:szCs w:val="22"/>
          <w:lang w:val="sv-SE"/>
        </w:rPr>
        <w:t>y</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ner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j</w:t>
      </w:r>
      <w:r w:rsidRPr="00B70FE2">
        <w:rPr>
          <w:noProof/>
          <w:sz w:val="22"/>
          <w:szCs w:val="22"/>
          <w:lang w:val="sv-SE"/>
        </w:rPr>
        <w:t>u</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än</w:t>
      </w:r>
      <w:r w:rsidRPr="00B70FE2">
        <w:rPr>
          <w:noProof/>
          <w:spacing w:val="-3"/>
          <w:sz w:val="22"/>
          <w:szCs w:val="22"/>
          <w:lang w:val="sv-SE"/>
        </w:rPr>
        <w:t>k</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ac</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ne</w:t>
      </w:r>
      <w:r w:rsidRPr="00B70FE2">
        <w:rPr>
          <w:noProof/>
          <w:spacing w:val="-2"/>
          <w:sz w:val="22"/>
          <w:szCs w:val="22"/>
          <w:lang w:val="sv-SE"/>
        </w:rPr>
        <w:t>r</w:t>
      </w:r>
      <w:r w:rsidRPr="00B70FE2">
        <w:rPr>
          <w:noProof/>
          <w:sz w:val="22"/>
          <w:szCs w:val="22"/>
          <w:lang w:val="sv-SE"/>
        </w:rPr>
        <w:t xml:space="preserve">a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 xml:space="preserve">g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 fe</w:t>
      </w:r>
      <w:r w:rsidRPr="00B70FE2">
        <w:rPr>
          <w:noProof/>
          <w:spacing w:val="-3"/>
          <w:sz w:val="22"/>
          <w:szCs w:val="22"/>
          <w:lang w:val="sv-SE"/>
        </w:rPr>
        <w:t>b</w:t>
      </w:r>
      <w:r w:rsidRPr="00B70FE2">
        <w:rPr>
          <w:noProof/>
          <w:sz w:val="22"/>
          <w:szCs w:val="22"/>
          <w:lang w:val="sv-SE"/>
        </w:rPr>
        <w:t>ern.</w:t>
      </w:r>
    </w:p>
    <w:p w14:paraId="2C94B1CD" w14:textId="77777777" w:rsidR="00D61F16" w:rsidRPr="00B70FE2" w:rsidRDefault="00D61F16" w:rsidP="009C4E8D">
      <w:pPr>
        <w:numPr>
          <w:ilvl w:val="12"/>
          <w:numId w:val="0"/>
        </w:numPr>
        <w:spacing w:line="240" w:lineRule="auto"/>
        <w:rPr>
          <w:b/>
          <w:noProof/>
          <w:szCs w:val="22"/>
          <w:lang w:val="sv-SE"/>
        </w:rPr>
      </w:pPr>
    </w:p>
    <w:p w14:paraId="5F75D2B9" w14:textId="77777777" w:rsidR="007036AE" w:rsidRPr="00B70FE2" w:rsidRDefault="00D61F16" w:rsidP="009C4E8D">
      <w:pPr>
        <w:numPr>
          <w:ilvl w:val="12"/>
          <w:numId w:val="0"/>
        </w:numPr>
        <w:spacing w:line="240" w:lineRule="auto"/>
        <w:rPr>
          <w:noProof/>
          <w:szCs w:val="22"/>
          <w:lang w:val="sv-SE"/>
        </w:rPr>
      </w:pPr>
      <w:r w:rsidRPr="00B70FE2">
        <w:rPr>
          <w:b/>
          <w:noProof/>
          <w:szCs w:val="22"/>
          <w:lang w:val="sv-SE"/>
        </w:rPr>
        <w:t>Varningar och försiktighet</w:t>
      </w:r>
    </w:p>
    <w:p w14:paraId="4621FE77" w14:textId="77777777" w:rsidR="00396CE6" w:rsidRPr="00B70FE2" w:rsidRDefault="00396CE6" w:rsidP="009C4E8D">
      <w:pPr>
        <w:pStyle w:val="BodyText"/>
        <w:tabs>
          <w:tab w:val="left" w:pos="567"/>
        </w:tabs>
        <w:ind w:left="0"/>
        <w:rPr>
          <w:spacing w:val="2"/>
          <w:sz w:val="22"/>
          <w:szCs w:val="22"/>
          <w:lang w:val="sv-SE"/>
        </w:rPr>
      </w:pPr>
    </w:p>
    <w:p w14:paraId="212BED5B" w14:textId="2A1F8948" w:rsidR="007036AE" w:rsidRPr="00B70FE2" w:rsidRDefault="007036AE" w:rsidP="009C4E8D">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a</w:t>
      </w:r>
      <w:r w:rsidRPr="00B70FE2">
        <w:rPr>
          <w:noProof/>
          <w:sz w:val="22"/>
          <w:szCs w:val="22"/>
          <w:lang w:val="sv-SE"/>
        </w:rPr>
        <w:t>po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w:t>
      </w:r>
      <w:r w:rsidRPr="00B70FE2">
        <w:rPr>
          <w:noProof/>
          <w:spacing w:val="-2"/>
          <w:sz w:val="22"/>
          <w:szCs w:val="22"/>
          <w:lang w:val="sv-SE"/>
        </w:rPr>
        <w:t>e</w:t>
      </w:r>
      <w:r w:rsidRPr="00B70FE2">
        <w:rPr>
          <w:noProof/>
          <w:sz w:val="22"/>
          <w:szCs w:val="22"/>
          <w:lang w:val="sv-SE"/>
        </w:rPr>
        <w:t>rso</w:t>
      </w:r>
      <w:r w:rsidRPr="00B70FE2">
        <w:rPr>
          <w:noProof/>
          <w:spacing w:val="-3"/>
          <w:sz w:val="22"/>
          <w:szCs w:val="22"/>
          <w:lang w:val="sv-SE"/>
        </w:rPr>
        <w:t>n</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nn</w:t>
      </w:r>
      <w:r w:rsidRPr="00B70FE2">
        <w:rPr>
          <w:noProof/>
          <w:spacing w:val="-2"/>
          <w:sz w:val="22"/>
          <w:szCs w:val="22"/>
          <w:lang w:val="sv-SE"/>
        </w:rPr>
        <w:t>a</w:t>
      </w:r>
      <w:r w:rsidRPr="00B70FE2">
        <w:rPr>
          <w:noProof/>
          <w:sz w:val="22"/>
          <w:szCs w:val="22"/>
          <w:lang w:val="sv-SE"/>
        </w:rPr>
        <w:t xml:space="preserve">n du </w:t>
      </w:r>
      <w:r w:rsidRPr="00B70FE2">
        <w:rPr>
          <w:noProof/>
          <w:spacing w:val="-2"/>
          <w:sz w:val="22"/>
          <w:szCs w:val="22"/>
          <w:lang w:val="sv-SE"/>
        </w:rPr>
        <w:t>f</w:t>
      </w:r>
      <w:r w:rsidRPr="00B70FE2">
        <w:rPr>
          <w:noProof/>
          <w:sz w:val="22"/>
          <w:szCs w:val="22"/>
          <w:lang w:val="sv-SE"/>
        </w:rPr>
        <w:t>år</w:t>
      </w:r>
      <w:r w:rsidRPr="00B70FE2">
        <w:rPr>
          <w:noProof/>
          <w:spacing w:val="-2"/>
          <w:sz w:val="22"/>
          <w:szCs w:val="22"/>
          <w:lang w:val="sv-SE"/>
        </w:rPr>
        <w:t xml:space="preserve"> </w:t>
      </w:r>
      <w:r w:rsidRPr="00B70FE2">
        <w:rPr>
          <w:noProof/>
          <w:sz w:val="22"/>
          <w:szCs w:val="22"/>
          <w:lang w:val="sv-SE"/>
        </w:rPr>
        <w:t xml:space="preserve">Pemetrexed </w:t>
      </w:r>
      <w:r w:rsidR="00396CE6" w:rsidRPr="00520030">
        <w:rPr>
          <w:sz w:val="22"/>
          <w:szCs w:val="22"/>
          <w:lang w:val="sv-SE"/>
        </w:rPr>
        <w:t>Pfizer</w:t>
      </w:r>
      <w:r w:rsidRPr="00B70FE2">
        <w:rPr>
          <w:noProof/>
          <w:sz w:val="22"/>
          <w:szCs w:val="22"/>
          <w:lang w:val="sv-SE"/>
        </w:rPr>
        <w:t>.</w:t>
      </w:r>
    </w:p>
    <w:p w14:paraId="2D3D7288" w14:textId="77777777" w:rsidR="00D61F16" w:rsidRPr="00B70FE2" w:rsidRDefault="00D61F16" w:rsidP="009C4E8D">
      <w:pPr>
        <w:spacing w:line="240" w:lineRule="auto"/>
        <w:rPr>
          <w:noProof/>
          <w:szCs w:val="22"/>
          <w:lang w:val="sv-SE"/>
        </w:rPr>
      </w:pPr>
    </w:p>
    <w:p w14:paraId="295FA745" w14:textId="16E24FD2" w:rsidR="007036AE" w:rsidRPr="00B70FE2" w:rsidRDefault="007036AE" w:rsidP="009C4E8D">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po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w:t>
      </w:r>
      <w:r w:rsidRPr="00B70FE2">
        <w:rPr>
          <w:noProof/>
          <w:spacing w:val="-2"/>
          <w:sz w:val="22"/>
          <w:szCs w:val="22"/>
          <w:lang w:val="sv-SE"/>
        </w:rPr>
        <w:t>e</w:t>
      </w:r>
      <w:r w:rsidRPr="00B70FE2">
        <w:rPr>
          <w:noProof/>
          <w:sz w:val="22"/>
          <w:szCs w:val="22"/>
          <w:lang w:val="sv-SE"/>
        </w:rPr>
        <w:t>rso</w:t>
      </w:r>
      <w:r w:rsidRPr="00B70FE2">
        <w:rPr>
          <w:noProof/>
          <w:spacing w:val="-3"/>
          <w:sz w:val="22"/>
          <w:szCs w:val="22"/>
          <w:lang w:val="sv-SE"/>
        </w:rPr>
        <w:t>n</w:t>
      </w:r>
      <w:r w:rsidRPr="00B70FE2">
        <w:rPr>
          <w:noProof/>
          <w:sz w:val="22"/>
          <w:szCs w:val="22"/>
          <w:lang w:val="sv-SE"/>
        </w:rPr>
        <w:t>a</w:t>
      </w:r>
      <w:r w:rsidRPr="00B70FE2">
        <w:rPr>
          <w:noProof/>
          <w:spacing w:val="-1"/>
          <w:sz w:val="22"/>
          <w:szCs w:val="22"/>
          <w:lang w:val="sv-SE"/>
        </w:rPr>
        <w:t>l</w:t>
      </w:r>
      <w:r w:rsidRPr="00B70FE2">
        <w:rPr>
          <w:noProof/>
          <w:sz w:val="22"/>
          <w:szCs w:val="22"/>
          <w:lang w:val="sv-SE"/>
        </w:rPr>
        <w:t>, om</w:t>
      </w:r>
      <w:r w:rsidRPr="00B70FE2">
        <w:rPr>
          <w:noProof/>
          <w:spacing w:val="-4"/>
          <w:sz w:val="22"/>
          <w:szCs w:val="22"/>
          <w:lang w:val="sv-SE"/>
        </w:rPr>
        <w:t xml:space="preserve"> </w:t>
      </w:r>
      <w:r w:rsidRPr="00B70FE2">
        <w:rPr>
          <w:noProof/>
          <w:sz w:val="22"/>
          <w:szCs w:val="22"/>
          <w:lang w:val="sv-SE"/>
        </w:rPr>
        <w:t>du h</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w:t>
      </w:r>
      <w:r w:rsidRPr="00B70FE2">
        <w:rPr>
          <w:noProof/>
          <w:spacing w:val="-2"/>
          <w:sz w:val="22"/>
          <w:szCs w:val="22"/>
          <w:lang w:val="sv-SE"/>
        </w:rPr>
        <w:t>f</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r</w:t>
      </w:r>
      <w:r w:rsidRPr="00B70FE2">
        <w:rPr>
          <w:noProof/>
          <w:sz w:val="22"/>
          <w:szCs w:val="22"/>
          <w:lang w:val="sv-SE"/>
        </w:rPr>
        <w:t>ob</w:t>
      </w:r>
      <w:r w:rsidRPr="00B70FE2">
        <w:rPr>
          <w:noProof/>
          <w:spacing w:val="-2"/>
          <w:sz w:val="22"/>
          <w:szCs w:val="22"/>
          <w:lang w:val="sv-SE"/>
        </w:rPr>
        <w:t>l</w:t>
      </w:r>
      <w:r w:rsidRPr="00B70FE2">
        <w:rPr>
          <w:noProof/>
          <w:sz w:val="22"/>
          <w:szCs w:val="22"/>
          <w:lang w:val="sv-SE"/>
        </w:rPr>
        <w:t>em</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n</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ar</w:t>
      </w:r>
      <w:r w:rsidRPr="00B70FE2">
        <w:rPr>
          <w:noProof/>
          <w:spacing w:val="-3"/>
          <w:sz w:val="22"/>
          <w:szCs w:val="22"/>
          <w:lang w:val="sv-SE"/>
        </w:rPr>
        <w:t>n</w:t>
      </w:r>
      <w:r w:rsidRPr="00B70FE2">
        <w:rPr>
          <w:noProof/>
          <w:spacing w:val="-1"/>
          <w:sz w:val="22"/>
          <w:szCs w:val="22"/>
          <w:lang w:val="sv-SE"/>
        </w:rPr>
        <w:t>a</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ans</w:t>
      </w:r>
      <w:r w:rsidRPr="00B70FE2">
        <w:rPr>
          <w:noProof/>
          <w:spacing w:val="-3"/>
          <w:sz w:val="22"/>
          <w:szCs w:val="22"/>
          <w:lang w:val="sv-SE"/>
        </w:rPr>
        <w:t>k</w:t>
      </w:r>
      <w:r w:rsidRPr="00B70FE2">
        <w:rPr>
          <w:noProof/>
          <w:sz w:val="22"/>
          <w:szCs w:val="22"/>
          <w:lang w:val="sv-SE"/>
        </w:rPr>
        <w:t xml:space="preserve">e </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 xml:space="preserve">an </w:t>
      </w:r>
      <w:r w:rsidRPr="00B70FE2">
        <w:rPr>
          <w:noProof/>
          <w:spacing w:val="-2"/>
          <w:sz w:val="22"/>
          <w:szCs w:val="22"/>
          <w:lang w:val="sv-SE"/>
        </w:rPr>
        <w:t>f</w:t>
      </w:r>
      <w:r w:rsidRPr="00B70FE2">
        <w:rPr>
          <w:noProof/>
          <w:sz w:val="22"/>
          <w:szCs w:val="22"/>
          <w:lang w:val="sv-SE"/>
        </w:rPr>
        <w:t xml:space="preserve">å Pemetrexed </w:t>
      </w:r>
      <w:r w:rsidR="00396CE6" w:rsidRPr="00520030">
        <w:rPr>
          <w:sz w:val="22"/>
          <w:szCs w:val="22"/>
          <w:lang w:val="sv-SE"/>
        </w:rPr>
        <w:t>Pfizer</w:t>
      </w:r>
      <w:r w:rsidRPr="00B70FE2">
        <w:rPr>
          <w:noProof/>
          <w:sz w:val="22"/>
          <w:szCs w:val="22"/>
          <w:lang w:val="sv-SE"/>
        </w:rPr>
        <w:t>.</w:t>
      </w:r>
    </w:p>
    <w:p w14:paraId="55A0D011" w14:textId="77777777" w:rsidR="007036AE" w:rsidRPr="00B70FE2" w:rsidRDefault="007036AE" w:rsidP="009C4E8D">
      <w:pPr>
        <w:pStyle w:val="BodyText"/>
        <w:tabs>
          <w:tab w:val="left" w:pos="567"/>
        </w:tabs>
        <w:spacing w:line="252" w:lineRule="exact"/>
        <w:ind w:left="0" w:right="-2"/>
        <w:rPr>
          <w:noProof/>
          <w:sz w:val="22"/>
          <w:szCs w:val="22"/>
          <w:lang w:val="sv-SE"/>
        </w:rPr>
      </w:pPr>
    </w:p>
    <w:p w14:paraId="155AF964" w14:textId="031CFBC4" w:rsidR="007036AE" w:rsidRPr="00B70FE2" w:rsidRDefault="007036AE" w:rsidP="009C4E8D">
      <w:pPr>
        <w:pStyle w:val="BodyText"/>
        <w:tabs>
          <w:tab w:val="left" w:pos="567"/>
        </w:tabs>
        <w:ind w:left="0"/>
        <w:rPr>
          <w:noProof/>
          <w:sz w:val="22"/>
          <w:szCs w:val="22"/>
          <w:lang w:val="sv-SE"/>
        </w:rPr>
      </w:pPr>
      <w:r w:rsidRPr="00B70FE2">
        <w:rPr>
          <w:noProof/>
          <w:spacing w:val="-1"/>
          <w:sz w:val="22"/>
          <w:szCs w:val="22"/>
          <w:lang w:val="sv-SE"/>
        </w:rPr>
        <w:lastRenderedPageBreak/>
        <w:t>F</w:t>
      </w:r>
      <w:r w:rsidRPr="00B70FE2">
        <w:rPr>
          <w:noProof/>
          <w:sz w:val="22"/>
          <w:szCs w:val="22"/>
          <w:lang w:val="sv-SE"/>
        </w:rPr>
        <w:t xml:space="preserve">öre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2"/>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3"/>
          <w:sz w:val="22"/>
          <w:szCs w:val="22"/>
          <w:lang w:val="sv-SE"/>
        </w:rPr>
        <w:t xml:space="preserve"> 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1"/>
          <w:sz w:val="22"/>
          <w:szCs w:val="22"/>
          <w:lang w:val="sv-SE"/>
        </w:rPr>
        <w:t>l</w:t>
      </w:r>
      <w:r w:rsidRPr="00B70FE2">
        <w:rPr>
          <w:noProof/>
          <w:spacing w:val="-3"/>
          <w:sz w:val="22"/>
          <w:szCs w:val="22"/>
          <w:lang w:val="sv-SE"/>
        </w:rPr>
        <w:t>o</w:t>
      </w:r>
      <w:r w:rsidRPr="00B70FE2">
        <w:rPr>
          <w:noProof/>
          <w:sz w:val="22"/>
          <w:szCs w:val="22"/>
          <w:lang w:val="sv-SE"/>
        </w:rPr>
        <w:t>dprov</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 xml:space="preserve">a </w:t>
      </w:r>
      <w:r w:rsidRPr="00B70FE2">
        <w:rPr>
          <w:noProof/>
          <w:spacing w:val="-2"/>
          <w:sz w:val="22"/>
          <w:szCs w:val="22"/>
          <w:lang w:val="sv-SE"/>
        </w:rPr>
        <w:t>r</w:t>
      </w:r>
      <w:r w:rsidRPr="00B70FE2">
        <w:rPr>
          <w:noProof/>
          <w:sz w:val="22"/>
          <w:szCs w:val="22"/>
          <w:lang w:val="sv-SE"/>
        </w:rPr>
        <w:t>eda på</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 xml:space="preserve">onen </w:t>
      </w:r>
      <w:r w:rsidRPr="00B70FE2">
        <w:rPr>
          <w:noProof/>
          <w:spacing w:val="-3"/>
          <w:sz w:val="22"/>
          <w:szCs w:val="22"/>
          <w:lang w:val="sv-SE"/>
        </w:rPr>
        <w:t>h</w:t>
      </w:r>
      <w:r w:rsidRPr="00B70FE2">
        <w:rPr>
          <w:noProof/>
          <w:sz w:val="22"/>
          <w:szCs w:val="22"/>
          <w:lang w:val="sv-SE"/>
        </w:rPr>
        <w:t xml:space="preserve">os </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ur</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är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räc</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än</w:t>
      </w:r>
      <w:r w:rsidRPr="00B70FE2">
        <w:rPr>
          <w:noProof/>
          <w:spacing w:val="-3"/>
          <w:sz w:val="22"/>
          <w:szCs w:val="22"/>
          <w:lang w:val="sv-SE"/>
        </w:rPr>
        <w:t>g</w:t>
      </w:r>
      <w:r w:rsidRPr="00B70FE2">
        <w:rPr>
          <w:noProof/>
          <w:sz w:val="22"/>
          <w:szCs w:val="22"/>
          <w:lang w:val="sv-SE"/>
        </w:rPr>
        <w:t>den 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p</w:t>
      </w:r>
      <w:r w:rsidRPr="00B70FE2">
        <w:rPr>
          <w:noProof/>
          <w:sz w:val="22"/>
          <w:szCs w:val="22"/>
          <w:lang w:val="sv-SE"/>
        </w:rPr>
        <w:t>par</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äc</w:t>
      </w:r>
      <w:r w:rsidRPr="00B70FE2">
        <w:rPr>
          <w:noProof/>
          <w:spacing w:val="-3"/>
          <w:sz w:val="22"/>
          <w:szCs w:val="22"/>
          <w:lang w:val="sv-SE"/>
        </w:rPr>
        <w:t>k</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 xml:space="preserve">Pemetrexed </w:t>
      </w:r>
      <w:r w:rsidR="00396CE6" w:rsidRPr="00520030">
        <w:rPr>
          <w:sz w:val="22"/>
          <w:szCs w:val="22"/>
          <w:lang w:val="sv-SE"/>
        </w:rPr>
        <w:t>Pfizer</w:t>
      </w:r>
      <w:r w:rsidRPr="00B70FE2">
        <w:rPr>
          <w:noProof/>
          <w:sz w:val="22"/>
          <w:szCs w:val="22"/>
          <w:lang w:val="sv-SE"/>
        </w:rPr>
        <w:t xml:space="preserve">. </w:t>
      </w:r>
      <w:r w:rsidRPr="00B70FE2">
        <w:rPr>
          <w:noProof/>
          <w:spacing w:val="-2"/>
          <w:sz w:val="22"/>
          <w:szCs w:val="22"/>
          <w:lang w:val="sv-SE"/>
        </w:rPr>
        <w:t>D</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 xml:space="preserve">a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änd</w:t>
      </w:r>
      <w:r w:rsidRPr="00B70FE2">
        <w:rPr>
          <w:noProof/>
          <w:spacing w:val="-2"/>
          <w:sz w:val="22"/>
          <w:szCs w:val="22"/>
          <w:lang w:val="sv-SE"/>
        </w:rPr>
        <w:t>r</w:t>
      </w:r>
      <w:r w:rsidRPr="00B70FE2">
        <w:rPr>
          <w:noProof/>
          <w:sz w:val="22"/>
          <w:szCs w:val="22"/>
          <w:lang w:val="sv-SE"/>
        </w:rPr>
        <w:t>a dos</w:t>
      </w:r>
      <w:r w:rsidRPr="00B70FE2">
        <w:rPr>
          <w:noProof/>
          <w:spacing w:val="-2"/>
          <w:sz w:val="22"/>
          <w:szCs w:val="22"/>
          <w:lang w:val="sv-SE"/>
        </w:rPr>
        <w:t>e</w:t>
      </w:r>
      <w:r w:rsidRPr="00B70FE2">
        <w:rPr>
          <w:noProof/>
          <w:sz w:val="22"/>
          <w:szCs w:val="22"/>
          <w:lang w:val="sv-SE"/>
        </w:rPr>
        <w:t>n e</w:t>
      </w:r>
      <w:r w:rsidRPr="00B70FE2">
        <w:rPr>
          <w:noProof/>
          <w:spacing w:val="-3"/>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5"/>
          <w:sz w:val="22"/>
          <w:szCs w:val="22"/>
          <w:lang w:val="sv-SE"/>
        </w:rPr>
        <w:t>k</w:t>
      </w:r>
      <w:r w:rsidRPr="00B70FE2">
        <w:rPr>
          <w:noProof/>
          <w:spacing w:val="3"/>
          <w:sz w:val="22"/>
          <w:szCs w:val="22"/>
          <w:lang w:val="sv-SE"/>
        </w:rPr>
        <w:t>j</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a upp</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beroe</w:t>
      </w:r>
      <w:r w:rsidRPr="00B70FE2">
        <w:rPr>
          <w:noProof/>
          <w:spacing w:val="-3"/>
          <w:sz w:val="22"/>
          <w:szCs w:val="22"/>
          <w:lang w:val="sv-SE"/>
        </w:rPr>
        <w:t>n</w:t>
      </w:r>
      <w:r w:rsidRPr="00B70FE2">
        <w:rPr>
          <w:noProof/>
          <w:sz w:val="22"/>
          <w:szCs w:val="22"/>
          <w:lang w:val="sv-SE"/>
        </w:rPr>
        <w:t>de på</w:t>
      </w:r>
      <w:r w:rsidRPr="00B70FE2">
        <w:rPr>
          <w:noProof/>
          <w:spacing w:val="-2"/>
          <w:sz w:val="22"/>
          <w:szCs w:val="22"/>
          <w:lang w:val="sv-SE"/>
        </w:rPr>
        <w:t xml:space="preserve"> </w:t>
      </w:r>
      <w:r w:rsidRPr="00B70FE2">
        <w:rPr>
          <w:noProof/>
          <w:sz w:val="22"/>
          <w:szCs w:val="22"/>
          <w:lang w:val="sv-SE"/>
        </w:rPr>
        <w:t>d</w:t>
      </w:r>
      <w:r w:rsidRPr="00B70FE2">
        <w:rPr>
          <w:noProof/>
          <w:spacing w:val="-2"/>
          <w:sz w:val="22"/>
          <w:szCs w:val="22"/>
          <w:lang w:val="sv-SE"/>
        </w:rPr>
        <w:t>it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pacing w:val="-4"/>
          <w:sz w:val="22"/>
          <w:szCs w:val="22"/>
          <w:lang w:val="sv-SE"/>
        </w:rPr>
        <w:t>m</w:t>
      </w:r>
      <w:r w:rsidRPr="00B70FE2">
        <w:rPr>
          <w:noProof/>
          <w:sz w:val="22"/>
          <w:szCs w:val="22"/>
          <w:lang w:val="sv-SE"/>
        </w:rPr>
        <w:t>än</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å</w:t>
      </w:r>
      <w:r w:rsidRPr="00B70FE2">
        <w:rPr>
          <w:noProof/>
          <w:sz w:val="22"/>
          <w:szCs w:val="22"/>
          <w:lang w:val="sv-SE"/>
        </w:rPr>
        <w:t>nd och om</w:t>
      </w:r>
      <w:r w:rsidRPr="00B70FE2">
        <w:rPr>
          <w:noProof/>
          <w:spacing w:val="-4"/>
          <w:sz w:val="22"/>
          <w:szCs w:val="22"/>
          <w:lang w:val="sv-SE"/>
        </w:rPr>
        <w:t xml:space="preserve"> </w:t>
      </w:r>
      <w:r w:rsidRPr="00B70FE2">
        <w:rPr>
          <w:noProof/>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v</w:t>
      </w:r>
      <w:r w:rsidRPr="00B70FE2">
        <w:rPr>
          <w:noProof/>
          <w:sz w:val="22"/>
          <w:szCs w:val="22"/>
          <w:lang w:val="sv-SE"/>
        </w:rPr>
        <w:t xml:space="preserve">ärdena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t</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lå</w:t>
      </w:r>
      <w:r w:rsidRPr="00B70FE2">
        <w:rPr>
          <w:noProof/>
          <w:spacing w:val="-3"/>
          <w:sz w:val="22"/>
          <w:szCs w:val="22"/>
          <w:lang w:val="sv-SE"/>
        </w:rPr>
        <w:t>g</w:t>
      </w:r>
      <w:r w:rsidRPr="00B70FE2">
        <w:rPr>
          <w:noProof/>
          <w:sz w:val="22"/>
          <w:szCs w:val="22"/>
          <w:lang w:val="sv-SE"/>
        </w:rPr>
        <w:t xml:space="preserve">a.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oc</w:t>
      </w:r>
      <w:r w:rsidRPr="00B70FE2">
        <w:rPr>
          <w:noProof/>
          <w:spacing w:val="-3"/>
          <w:sz w:val="22"/>
          <w:szCs w:val="22"/>
          <w:lang w:val="sv-SE"/>
        </w:rPr>
        <w:t>k</w:t>
      </w:r>
      <w:r w:rsidRPr="00B70FE2">
        <w:rPr>
          <w:noProof/>
          <w:sz w:val="22"/>
          <w:szCs w:val="22"/>
          <w:lang w:val="sv-SE"/>
        </w:rPr>
        <w:t>så får</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pacing w:val="-3"/>
          <w:sz w:val="22"/>
          <w:szCs w:val="22"/>
          <w:lang w:val="sv-SE"/>
        </w:rPr>
        <w:t>ö</w:t>
      </w:r>
      <w:r w:rsidRPr="00B70FE2">
        <w:rPr>
          <w:noProof/>
          <w:sz w:val="22"/>
          <w:szCs w:val="22"/>
          <w:lang w:val="sv-SE"/>
        </w:rPr>
        <w:t>rsä</w:t>
      </w:r>
      <w:r w:rsidRPr="00B70FE2">
        <w:rPr>
          <w:noProof/>
          <w:spacing w:val="-3"/>
          <w:sz w:val="22"/>
          <w:szCs w:val="22"/>
          <w:lang w:val="sv-SE"/>
        </w:rPr>
        <w:t>k</w:t>
      </w:r>
      <w:r w:rsidRPr="00B70FE2">
        <w:rPr>
          <w:noProof/>
          <w:sz w:val="22"/>
          <w:szCs w:val="22"/>
          <w:lang w:val="sv-SE"/>
        </w:rPr>
        <w:t xml:space="preserve">ra </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räc</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a och 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du</w:t>
      </w:r>
      <w:r w:rsidRPr="00B70FE2">
        <w:rPr>
          <w:noProof/>
          <w:spacing w:val="-3"/>
          <w:sz w:val="22"/>
          <w:szCs w:val="22"/>
          <w:lang w:val="sv-SE"/>
        </w:rPr>
        <w:t xml:space="preserve"> </w:t>
      </w:r>
      <w:r w:rsidRPr="00B70FE2">
        <w:rPr>
          <w:noProof/>
          <w:sz w:val="22"/>
          <w:szCs w:val="22"/>
          <w:lang w:val="sv-SE"/>
        </w:rPr>
        <w:t>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behand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före</w:t>
      </w:r>
      <w:r w:rsidRPr="00B70FE2">
        <w:rPr>
          <w:noProof/>
          <w:spacing w:val="-2"/>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n</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rh</w:t>
      </w:r>
      <w:r w:rsidRPr="00B70FE2">
        <w:rPr>
          <w:noProof/>
          <w:spacing w:val="-2"/>
          <w:sz w:val="22"/>
          <w:szCs w:val="22"/>
          <w:lang w:val="sv-SE"/>
        </w:rPr>
        <w:t>i</w:t>
      </w:r>
      <w:r w:rsidRPr="00B70FE2">
        <w:rPr>
          <w:noProof/>
          <w:sz w:val="22"/>
          <w:szCs w:val="22"/>
          <w:lang w:val="sv-SE"/>
        </w:rPr>
        <w:t>nd</w:t>
      </w:r>
      <w:r w:rsidRPr="00B70FE2">
        <w:rPr>
          <w:noProof/>
          <w:spacing w:val="-2"/>
          <w:sz w:val="22"/>
          <w:szCs w:val="22"/>
          <w:lang w:val="sv-SE"/>
        </w:rPr>
        <w:t>r</w:t>
      </w:r>
      <w:r w:rsidRPr="00B70FE2">
        <w:rPr>
          <w:noProof/>
          <w:sz w:val="22"/>
          <w:szCs w:val="22"/>
          <w:lang w:val="sv-SE"/>
        </w:rPr>
        <w:t xml:space="preserve">a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5E1E234E" w14:textId="77777777" w:rsidR="00A97791" w:rsidRPr="00B70FE2" w:rsidRDefault="00A97791" w:rsidP="009C4E8D">
      <w:pPr>
        <w:pStyle w:val="BodyText"/>
        <w:tabs>
          <w:tab w:val="left" w:pos="567"/>
        </w:tabs>
        <w:ind w:left="0"/>
        <w:rPr>
          <w:noProof/>
          <w:sz w:val="22"/>
          <w:szCs w:val="22"/>
          <w:lang w:val="sv-SE"/>
        </w:rPr>
      </w:pPr>
    </w:p>
    <w:p w14:paraId="453D4718" w14:textId="54A43C74" w:rsidR="007036AE" w:rsidRPr="00B70FE2" w:rsidRDefault="007036AE" w:rsidP="009C4E8D">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sådan</w:t>
      </w:r>
      <w:r w:rsidRPr="00B70FE2">
        <w:rPr>
          <w:noProof/>
          <w:spacing w:val="-3"/>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ane</w:t>
      </w:r>
      <w:r w:rsidRPr="00B70FE2">
        <w:rPr>
          <w:noProof/>
          <w:spacing w:val="-2"/>
          <w:sz w:val="22"/>
          <w:szCs w:val="22"/>
          <w:lang w:val="sv-SE"/>
        </w:rPr>
        <w:t>r</w:t>
      </w:r>
      <w:r w:rsidRPr="00B70FE2">
        <w:rPr>
          <w:noProof/>
          <w:sz w:val="22"/>
          <w:szCs w:val="22"/>
          <w:lang w:val="sv-SE"/>
        </w:rPr>
        <w:t>as s</w:t>
      </w:r>
      <w:r w:rsidRPr="00B70FE2">
        <w:rPr>
          <w:noProof/>
          <w:spacing w:val="-3"/>
          <w:sz w:val="22"/>
          <w:szCs w:val="22"/>
          <w:lang w:val="sv-SE"/>
        </w:rPr>
        <w:t>k</w:t>
      </w:r>
      <w:r w:rsidRPr="00B70FE2">
        <w:rPr>
          <w:noProof/>
          <w:sz w:val="22"/>
          <w:szCs w:val="22"/>
          <w:lang w:val="sv-SE"/>
        </w:rPr>
        <w:t>a du</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w:t>
      </w:r>
      <w:r w:rsidRPr="00B70FE2">
        <w:rPr>
          <w:noProof/>
          <w:spacing w:val="-2"/>
          <w:sz w:val="22"/>
          <w:szCs w:val="22"/>
          <w:lang w:val="sv-SE"/>
        </w:rPr>
        <w:t>e</w:t>
      </w:r>
      <w:r w:rsidRPr="00B70FE2">
        <w:rPr>
          <w:noProof/>
          <w:sz w:val="22"/>
          <w:szCs w:val="22"/>
          <w:lang w:val="sv-SE"/>
        </w:rPr>
        <w:t>, ef</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å</w:t>
      </w:r>
      <w:r w:rsidRPr="00B70FE2">
        <w:rPr>
          <w:noProof/>
          <w:spacing w:val="1"/>
          <w:sz w:val="22"/>
          <w:szCs w:val="22"/>
          <w:lang w:val="sv-SE"/>
        </w:rPr>
        <w:t>l</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Pemetrexed </w:t>
      </w:r>
      <w:r w:rsidR="00396CE6" w:rsidRPr="00520030">
        <w:rPr>
          <w:sz w:val="22"/>
          <w:szCs w:val="22"/>
          <w:lang w:val="sv-SE"/>
        </w:rPr>
        <w:t>Pfizer</w:t>
      </w:r>
      <w:r w:rsidR="00396CE6" w:rsidRPr="00B139F4">
        <w:rPr>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 xml:space="preserve">e </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bara</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3"/>
          <w:sz w:val="22"/>
          <w:szCs w:val="22"/>
          <w:lang w:val="sv-SE"/>
        </w:rPr>
        <w:t xml:space="preserve"> </w:t>
      </w:r>
      <w:r w:rsidRPr="00B70FE2">
        <w:rPr>
          <w:noProof/>
          <w:sz w:val="22"/>
          <w:szCs w:val="22"/>
          <w:lang w:val="sv-SE"/>
        </w:rPr>
        <w:t>se</w:t>
      </w:r>
      <w:r w:rsidRPr="00B70FE2">
        <w:rPr>
          <w:noProof/>
          <w:spacing w:val="-3"/>
          <w:sz w:val="22"/>
          <w:szCs w:val="22"/>
          <w:lang w:val="sv-SE"/>
        </w:rPr>
        <w:t>n</w:t>
      </w:r>
      <w:r w:rsidRPr="00B70FE2">
        <w:rPr>
          <w:noProof/>
          <w:sz w:val="22"/>
          <w:szCs w:val="22"/>
          <w:lang w:val="sv-SE"/>
        </w:rPr>
        <w:t>a 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w:t>
      </w:r>
    </w:p>
    <w:p w14:paraId="5ADD42CD" w14:textId="77777777" w:rsidR="00A97791" w:rsidRPr="00B70FE2" w:rsidRDefault="00A97791" w:rsidP="009C4E8D">
      <w:pPr>
        <w:pStyle w:val="BodyText"/>
        <w:tabs>
          <w:tab w:val="left" w:pos="567"/>
        </w:tabs>
        <w:ind w:left="0"/>
        <w:rPr>
          <w:noProof/>
          <w:sz w:val="22"/>
          <w:szCs w:val="22"/>
          <w:lang w:val="sv-SE"/>
        </w:rPr>
      </w:pPr>
    </w:p>
    <w:p w14:paraId="75589F91" w14:textId="6B9EB8CC" w:rsidR="00A97791" w:rsidRPr="00B70FE2" w:rsidRDefault="00A97791" w:rsidP="009C4E8D">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n</w:t>
      </w:r>
      <w:r w:rsidRPr="00B70FE2">
        <w:rPr>
          <w:noProof/>
          <w:spacing w:val="-3"/>
          <w:sz w:val="22"/>
          <w:szCs w:val="22"/>
          <w:lang w:val="sv-SE"/>
        </w:rPr>
        <w:t>y</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bör</w:t>
      </w:r>
      <w:r w:rsidRPr="00B70FE2">
        <w:rPr>
          <w:noProof/>
          <w:spacing w:val="1"/>
          <w:sz w:val="22"/>
          <w:szCs w:val="22"/>
          <w:lang w:val="sv-SE"/>
        </w:rPr>
        <w:t xml:space="preserve"> </w:t>
      </w:r>
      <w:r w:rsidRPr="00B70FE2">
        <w:rPr>
          <w:noProof/>
          <w:sz w:val="22"/>
          <w:szCs w:val="22"/>
          <w:lang w:val="sv-SE"/>
        </w:rPr>
        <w:t>du</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e</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Pemetrexed </w:t>
      </w:r>
      <w:r w:rsidR="00396CE6" w:rsidRPr="00520030">
        <w:rPr>
          <w:sz w:val="22"/>
          <w:szCs w:val="22"/>
          <w:lang w:val="sv-SE"/>
        </w:rPr>
        <w:t xml:space="preserve">Pfizer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ans</w:t>
      </w:r>
      <w:r w:rsidRPr="00B70FE2">
        <w:rPr>
          <w:noProof/>
          <w:spacing w:val="1"/>
          <w:sz w:val="22"/>
          <w:szCs w:val="22"/>
          <w:lang w:val="sv-SE"/>
        </w:rPr>
        <w:t>l</w:t>
      </w:r>
      <w:r w:rsidRPr="00B70FE2">
        <w:rPr>
          <w:noProof/>
          <w:spacing w:val="-3"/>
          <w:sz w:val="22"/>
          <w:szCs w:val="22"/>
          <w:lang w:val="sv-SE"/>
        </w:rPr>
        <w:t>u</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 xml:space="preserve">ll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g</w:t>
      </w:r>
      <w:r w:rsidRPr="00B70FE2">
        <w:rPr>
          <w:noProof/>
          <w:sz w:val="22"/>
          <w:szCs w:val="22"/>
          <w:lang w:val="sv-SE"/>
        </w:rPr>
        <w:t>e upphov</w:t>
      </w:r>
      <w:r w:rsidRPr="00B70FE2">
        <w:rPr>
          <w:noProof/>
          <w:spacing w:val="-3"/>
          <w:sz w:val="22"/>
          <w:szCs w:val="22"/>
          <w:lang w:val="sv-SE"/>
        </w:rPr>
        <w:t xml:space="preserve"> </w:t>
      </w:r>
      <w:r w:rsidRPr="00B70FE2">
        <w:rPr>
          <w:noProof/>
          <w:spacing w:val="1"/>
          <w:sz w:val="22"/>
          <w:szCs w:val="22"/>
          <w:lang w:val="sv-SE"/>
        </w:rPr>
        <w:t>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 öns</w:t>
      </w:r>
      <w:r w:rsidRPr="00B70FE2">
        <w:rPr>
          <w:noProof/>
          <w:spacing w:val="-3"/>
          <w:sz w:val="22"/>
          <w:szCs w:val="22"/>
          <w:lang w:val="sv-SE"/>
        </w:rPr>
        <w:t>kv</w:t>
      </w:r>
      <w:r w:rsidRPr="00B70FE2">
        <w:rPr>
          <w:noProof/>
          <w:sz w:val="22"/>
          <w:szCs w:val="22"/>
          <w:lang w:val="sv-SE"/>
        </w:rPr>
        <w:t>ärda r</w:t>
      </w:r>
      <w:r w:rsidRPr="00B70FE2">
        <w:rPr>
          <w:noProof/>
          <w:spacing w:val="-2"/>
          <w:sz w:val="22"/>
          <w:szCs w:val="22"/>
          <w:lang w:val="sv-SE"/>
        </w:rPr>
        <w:t>e</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er.</w:t>
      </w:r>
    </w:p>
    <w:p w14:paraId="63EE697F" w14:textId="77777777" w:rsidR="00A97791" w:rsidRPr="00B70FE2" w:rsidRDefault="00A97791" w:rsidP="009C4E8D">
      <w:pPr>
        <w:pStyle w:val="BodyText"/>
        <w:tabs>
          <w:tab w:val="left" w:pos="567"/>
        </w:tabs>
        <w:ind w:left="0"/>
        <w:rPr>
          <w:noProof/>
          <w:sz w:val="22"/>
          <w:szCs w:val="22"/>
          <w:lang w:val="sv-SE"/>
        </w:rPr>
      </w:pPr>
    </w:p>
    <w:p w14:paraId="4C5215A9" w14:textId="77777777" w:rsidR="007C612C" w:rsidRPr="00B70FE2" w:rsidRDefault="007C612C" w:rsidP="009C4E8D">
      <w:pPr>
        <w:pStyle w:val="BodyText"/>
        <w:tabs>
          <w:tab w:val="left" w:pos="567"/>
        </w:tabs>
        <w:ind w:left="0"/>
        <w:rPr>
          <w:noProof/>
          <w:sz w:val="22"/>
          <w:szCs w:val="22"/>
          <w:lang w:val="sv-SE"/>
        </w:rPr>
      </w:pPr>
      <w:r w:rsidRPr="00B70FE2">
        <w:rPr>
          <w:noProof/>
          <w:spacing w:val="-1"/>
          <w:sz w:val="22"/>
          <w:szCs w:val="22"/>
          <w:lang w:val="sv-SE"/>
        </w:rPr>
        <w:t>B</w:t>
      </w:r>
      <w:r w:rsidRPr="00B70FE2">
        <w:rPr>
          <w:noProof/>
          <w:sz w:val="22"/>
          <w:szCs w:val="22"/>
          <w:lang w:val="sv-SE"/>
        </w:rPr>
        <w:t>erä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om</w:t>
      </w:r>
      <w:r w:rsidRPr="00B70FE2">
        <w:rPr>
          <w:noProof/>
          <w:spacing w:val="-4"/>
          <w:sz w:val="22"/>
          <w:szCs w:val="22"/>
          <w:lang w:val="sv-SE"/>
        </w:rPr>
        <w:t xml:space="preserve"> </w:t>
      </w:r>
      <w:r w:rsidRPr="00B70FE2">
        <w:rPr>
          <w:noProof/>
          <w:sz w:val="22"/>
          <w:szCs w:val="22"/>
          <w:lang w:val="sv-SE"/>
        </w:rPr>
        <w:t>du har,</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e h</w:t>
      </w:r>
      <w:r w:rsidRPr="00B70FE2">
        <w:rPr>
          <w:noProof/>
          <w:spacing w:val="-2"/>
          <w:sz w:val="22"/>
          <w:szCs w:val="22"/>
          <w:lang w:val="sv-SE"/>
        </w:rPr>
        <w:t>a</w:t>
      </w:r>
      <w:r w:rsidRPr="00B70FE2">
        <w:rPr>
          <w:noProof/>
          <w:sz w:val="22"/>
          <w:szCs w:val="22"/>
          <w:lang w:val="sv-SE"/>
        </w:rPr>
        <w:t>f</w:t>
      </w:r>
      <w:r w:rsidRPr="00B70FE2">
        <w:rPr>
          <w:noProof/>
          <w:spacing w:val="1"/>
          <w:sz w:val="22"/>
          <w:szCs w:val="22"/>
          <w:lang w:val="sv-SE"/>
        </w:rPr>
        <w:t>t</w:t>
      </w:r>
      <w:r w:rsidRPr="00B70FE2">
        <w:rPr>
          <w:noProof/>
          <w:sz w:val="22"/>
          <w:szCs w:val="22"/>
          <w:lang w:val="sv-SE"/>
        </w:rPr>
        <w:t xml:space="preserve">, </w:t>
      </w:r>
      <w:r w:rsidRPr="00B70FE2">
        <w:rPr>
          <w:noProof/>
          <w:spacing w:val="-3"/>
          <w:sz w:val="22"/>
          <w:szCs w:val="22"/>
          <w:lang w:val="sv-SE"/>
        </w:rPr>
        <w:t>h</w:t>
      </w:r>
      <w:r w:rsidRPr="00B70FE2">
        <w:rPr>
          <w:noProof/>
          <w:spacing w:val="1"/>
          <w:sz w:val="22"/>
          <w:szCs w:val="22"/>
          <w:lang w:val="sv-SE"/>
        </w:rPr>
        <w:t>j</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w:t>
      </w:r>
    </w:p>
    <w:p w14:paraId="0415DD26" w14:textId="77777777" w:rsidR="007C612C" w:rsidRPr="00B70FE2" w:rsidRDefault="007C612C" w:rsidP="009C4E8D">
      <w:pPr>
        <w:spacing w:line="240" w:lineRule="auto"/>
        <w:rPr>
          <w:noProof/>
          <w:szCs w:val="22"/>
          <w:lang w:val="sv-SE"/>
        </w:rPr>
      </w:pPr>
    </w:p>
    <w:p w14:paraId="55D1ABBB" w14:textId="4324607F" w:rsidR="007C612C" w:rsidRPr="00B70FE2" w:rsidRDefault="007C612C" w:rsidP="009C4E8D">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ea</w:t>
      </w:r>
      <w:r w:rsidRPr="00B70FE2">
        <w:rPr>
          <w:noProof/>
          <w:spacing w:val="-3"/>
          <w:sz w:val="22"/>
          <w:szCs w:val="22"/>
          <w:lang w:val="sv-SE"/>
        </w:rPr>
        <w:t>n</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li</w:t>
      </w:r>
      <w:r w:rsidRPr="00B70FE2">
        <w:rPr>
          <w:noProof/>
          <w:spacing w:val="-3"/>
          <w:sz w:val="22"/>
          <w:szCs w:val="22"/>
          <w:lang w:val="sv-SE"/>
        </w:rPr>
        <w:t>n</w:t>
      </w:r>
      <w:r w:rsidRPr="00B70FE2">
        <w:rPr>
          <w:noProof/>
          <w:sz w:val="22"/>
          <w:szCs w:val="22"/>
          <w:lang w:val="sv-SE"/>
        </w:rPr>
        <w:t xml:space="preserve">g </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 xml:space="preserve">an </w:t>
      </w:r>
      <w:r w:rsidRPr="00B70FE2">
        <w:rPr>
          <w:noProof/>
          <w:spacing w:val="-3"/>
          <w:sz w:val="22"/>
          <w:szCs w:val="22"/>
          <w:lang w:val="sv-SE"/>
        </w:rPr>
        <w:t>k</w:t>
      </w:r>
      <w:r w:rsidRPr="00B70FE2">
        <w:rPr>
          <w:noProof/>
          <w:sz w:val="22"/>
          <w:szCs w:val="22"/>
          <w:lang w:val="sv-SE"/>
        </w:rPr>
        <w:t xml:space="preserve">an </w:t>
      </w:r>
      <w:r w:rsidRPr="00B70FE2">
        <w:rPr>
          <w:noProof/>
          <w:spacing w:val="1"/>
          <w:sz w:val="22"/>
          <w:szCs w:val="22"/>
          <w:lang w:val="sv-SE"/>
        </w:rPr>
        <w:t>l</w:t>
      </w:r>
      <w:r w:rsidRPr="00B70FE2">
        <w:rPr>
          <w:noProof/>
          <w:spacing w:val="-1"/>
          <w:sz w:val="22"/>
          <w:szCs w:val="22"/>
          <w:lang w:val="sv-SE"/>
        </w:rPr>
        <w:t>ä</w:t>
      </w:r>
      <w:r w:rsidRPr="00B70FE2">
        <w:rPr>
          <w:noProof/>
          <w:spacing w:val="-3"/>
          <w:sz w:val="22"/>
          <w:szCs w:val="22"/>
          <w:lang w:val="sv-SE"/>
        </w:rPr>
        <w:t>k</w:t>
      </w:r>
      <w:r w:rsidRPr="00B70FE2">
        <w:rPr>
          <w:noProof/>
          <w:sz w:val="22"/>
          <w:szCs w:val="22"/>
          <w:lang w:val="sv-SE"/>
        </w:rPr>
        <w:t>aren</w:t>
      </w:r>
      <w:r w:rsidRPr="00B70FE2">
        <w:rPr>
          <w:noProof/>
          <w:spacing w:val="-3"/>
          <w:sz w:val="22"/>
          <w:szCs w:val="22"/>
          <w:lang w:val="sv-SE"/>
        </w:rPr>
        <w:t xml:space="preserve"> </w:t>
      </w:r>
      <w:r w:rsidRPr="00B70FE2">
        <w:rPr>
          <w:noProof/>
          <w:sz w:val="22"/>
          <w:szCs w:val="22"/>
          <w:lang w:val="sv-SE"/>
        </w:rPr>
        <w:t>bes</w:t>
      </w:r>
      <w:r w:rsidRPr="00B70FE2">
        <w:rPr>
          <w:noProof/>
          <w:spacing w:val="-2"/>
          <w:sz w:val="22"/>
          <w:szCs w:val="22"/>
          <w:lang w:val="sv-SE"/>
        </w:rPr>
        <w:t>t</w:t>
      </w:r>
      <w:r w:rsidRPr="00B70FE2">
        <w:rPr>
          <w:noProof/>
          <w:sz w:val="22"/>
          <w:szCs w:val="22"/>
          <w:lang w:val="sv-SE"/>
        </w:rPr>
        <w:t>ä</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 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a b</w:t>
      </w:r>
      <w:r w:rsidRPr="00B70FE2">
        <w:rPr>
          <w:noProof/>
          <w:spacing w:val="-3"/>
          <w:sz w:val="22"/>
          <w:szCs w:val="22"/>
          <w:lang w:val="sv-SE"/>
        </w:rPr>
        <w:t>o</w:t>
      </w:r>
      <w:r w:rsidRPr="00B70FE2">
        <w:rPr>
          <w:noProof/>
          <w:sz w:val="22"/>
          <w:szCs w:val="22"/>
          <w:lang w:val="sv-SE"/>
        </w:rPr>
        <w:t>rt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an fö</w:t>
      </w:r>
      <w:r w:rsidRPr="00B70FE2">
        <w:rPr>
          <w:noProof/>
          <w:spacing w:val="-2"/>
          <w:sz w:val="22"/>
          <w:szCs w:val="22"/>
          <w:lang w:val="sv-SE"/>
        </w:rPr>
        <w:t>r</w:t>
      </w:r>
      <w:r w:rsidRPr="00B70FE2">
        <w:rPr>
          <w:noProof/>
          <w:sz w:val="22"/>
          <w:szCs w:val="22"/>
          <w:lang w:val="sv-SE"/>
        </w:rPr>
        <w:t>e 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 xml:space="preserve">ng </w:t>
      </w:r>
      <w:r w:rsidRPr="00B70FE2">
        <w:rPr>
          <w:noProof/>
          <w:spacing w:val="-4"/>
          <w:sz w:val="22"/>
          <w:szCs w:val="22"/>
          <w:lang w:val="sv-SE"/>
        </w:rPr>
        <w:t>m</w:t>
      </w:r>
      <w:r w:rsidRPr="00B70FE2">
        <w:rPr>
          <w:noProof/>
          <w:sz w:val="22"/>
          <w:szCs w:val="22"/>
          <w:lang w:val="sv-SE"/>
        </w:rPr>
        <w:t xml:space="preserve">ed Pemetrexed </w:t>
      </w:r>
      <w:r w:rsidR="00396CE6" w:rsidRPr="00520030">
        <w:rPr>
          <w:sz w:val="22"/>
          <w:szCs w:val="22"/>
          <w:lang w:val="sv-SE"/>
        </w:rPr>
        <w:t>Pfizer</w:t>
      </w:r>
      <w:r w:rsidRPr="00B70FE2">
        <w:rPr>
          <w:noProof/>
          <w:spacing w:val="-2"/>
          <w:sz w:val="22"/>
          <w:szCs w:val="22"/>
          <w:lang w:val="sv-SE"/>
        </w:rPr>
        <w:t>.</w:t>
      </w:r>
    </w:p>
    <w:p w14:paraId="67B61639" w14:textId="77777777" w:rsidR="007036AE" w:rsidRPr="00B70FE2" w:rsidRDefault="007036AE" w:rsidP="009C4E8D">
      <w:pPr>
        <w:spacing w:line="240" w:lineRule="auto"/>
        <w:rPr>
          <w:noProof/>
          <w:szCs w:val="22"/>
          <w:lang w:val="sv-SE"/>
        </w:rPr>
      </w:pPr>
    </w:p>
    <w:p w14:paraId="4F7F7B1F" w14:textId="77777777" w:rsidR="00D61F16" w:rsidRPr="00B70FE2" w:rsidRDefault="002B5F14" w:rsidP="009C4E8D">
      <w:pPr>
        <w:numPr>
          <w:ilvl w:val="12"/>
          <w:numId w:val="0"/>
        </w:numPr>
        <w:spacing w:line="240" w:lineRule="auto"/>
        <w:rPr>
          <w:b/>
          <w:noProof/>
          <w:szCs w:val="22"/>
          <w:lang w:val="sv-SE"/>
        </w:rPr>
      </w:pPr>
      <w:r w:rsidRPr="00B70FE2">
        <w:rPr>
          <w:b/>
          <w:noProof/>
          <w:szCs w:val="22"/>
          <w:lang w:val="sv-SE"/>
        </w:rPr>
        <w:t xml:space="preserve">Barn </w:t>
      </w:r>
      <w:r w:rsidR="00D61F16" w:rsidRPr="00B70FE2">
        <w:rPr>
          <w:b/>
          <w:noProof/>
          <w:szCs w:val="22"/>
          <w:lang w:val="sv-SE"/>
        </w:rPr>
        <w:t>o</w:t>
      </w:r>
      <w:r w:rsidRPr="00B70FE2">
        <w:rPr>
          <w:b/>
          <w:noProof/>
          <w:szCs w:val="22"/>
          <w:lang w:val="sv-SE"/>
        </w:rPr>
        <w:t>ch ungdomar</w:t>
      </w:r>
    </w:p>
    <w:p w14:paraId="68A33C1C" w14:textId="6596C1AD" w:rsidR="00E62F2C" w:rsidRPr="00B70FE2" w:rsidRDefault="00E62F2C" w:rsidP="009C4E8D">
      <w:pPr>
        <w:rPr>
          <w:noProof/>
          <w:szCs w:val="22"/>
          <w:lang w:val="sv-SE"/>
        </w:rPr>
      </w:pPr>
      <w:r w:rsidRPr="00B70FE2">
        <w:rPr>
          <w:noProof/>
          <w:szCs w:val="22"/>
          <w:lang w:val="sv-SE"/>
        </w:rPr>
        <w:t>Detta läkemedel ska inte användas av barn eller ungdomar då det inte finns någon erfarenhet av läkemedlet hos barn och ungdomar under 18 års ålder.</w:t>
      </w:r>
    </w:p>
    <w:p w14:paraId="5945F4EF" w14:textId="77777777" w:rsidR="00D61F16" w:rsidRPr="00B70FE2" w:rsidRDefault="00D61F16" w:rsidP="009C4E8D">
      <w:pPr>
        <w:spacing w:line="240" w:lineRule="auto"/>
        <w:rPr>
          <w:noProof/>
          <w:szCs w:val="22"/>
          <w:lang w:val="sv-SE"/>
        </w:rPr>
      </w:pPr>
    </w:p>
    <w:p w14:paraId="6BD24AD7" w14:textId="6390E602" w:rsidR="00D61F16" w:rsidRPr="00B70FE2" w:rsidRDefault="00D61F16" w:rsidP="009C4E8D">
      <w:pPr>
        <w:spacing w:line="240" w:lineRule="auto"/>
        <w:rPr>
          <w:noProof/>
          <w:szCs w:val="22"/>
          <w:lang w:val="sv-SE"/>
        </w:rPr>
      </w:pPr>
      <w:r w:rsidRPr="00B70FE2">
        <w:rPr>
          <w:b/>
          <w:noProof/>
          <w:szCs w:val="22"/>
          <w:lang w:val="sv-SE"/>
        </w:rPr>
        <w:t xml:space="preserve">Andra läkemedel och </w:t>
      </w:r>
      <w:r w:rsidR="00B56DC8" w:rsidRPr="00B70FE2">
        <w:rPr>
          <w:b/>
          <w:noProof/>
          <w:szCs w:val="22"/>
          <w:lang w:val="sv-SE"/>
        </w:rPr>
        <w:t xml:space="preserve">Pemetrexed </w:t>
      </w:r>
      <w:r w:rsidR="00396CE6" w:rsidRPr="00B70FE2">
        <w:rPr>
          <w:b/>
          <w:szCs w:val="22"/>
          <w:lang w:val="sv-SE"/>
        </w:rPr>
        <w:t>Pfizer</w:t>
      </w:r>
    </w:p>
    <w:p w14:paraId="7D8E0806" w14:textId="77777777" w:rsidR="00251089" w:rsidRPr="00B70FE2" w:rsidRDefault="00251089" w:rsidP="009C4E8D">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 xml:space="preserve">du </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ot</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 xml:space="preserve">a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v</w:t>
      </w:r>
      <w:r w:rsidRPr="00B70FE2">
        <w:rPr>
          <w:noProof/>
          <w:sz w:val="22"/>
          <w:szCs w:val="22"/>
          <w:lang w:val="sv-SE"/>
        </w:rPr>
        <w:t>u</w:t>
      </w:r>
      <w:r w:rsidRPr="00B70FE2">
        <w:rPr>
          <w:noProof/>
          <w:spacing w:val="1"/>
          <w:sz w:val="22"/>
          <w:szCs w:val="22"/>
          <w:lang w:val="sv-SE"/>
        </w:rPr>
        <w:t>ll</w:t>
      </w:r>
      <w:r w:rsidRPr="00B70FE2">
        <w:rPr>
          <w:noProof/>
          <w:sz w:val="22"/>
          <w:szCs w:val="22"/>
          <w:lang w:val="sv-SE"/>
        </w:rPr>
        <w:t>na</w:t>
      </w:r>
      <w:r w:rsidRPr="00B70FE2">
        <w:rPr>
          <w:noProof/>
          <w:spacing w:val="-3"/>
          <w:sz w:val="22"/>
          <w:szCs w:val="22"/>
          <w:lang w:val="sv-SE"/>
        </w:rPr>
        <w:t>d</w:t>
      </w:r>
      <w:r w:rsidRPr="00B70FE2">
        <w:rPr>
          <w:noProof/>
          <w:sz w:val="22"/>
          <w:szCs w:val="22"/>
          <w:lang w:val="sv-SE"/>
        </w:rPr>
        <w:t>), som</w:t>
      </w:r>
      <w:r w:rsidRPr="00B70FE2">
        <w:rPr>
          <w:noProof/>
          <w:spacing w:val="-4"/>
          <w:sz w:val="22"/>
          <w:szCs w:val="22"/>
          <w:lang w:val="sv-SE"/>
        </w:rPr>
        <w:t xml:space="preserve"> </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ex så </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ade</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ero</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a 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or</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N</w:t>
      </w:r>
      <w:r w:rsidRPr="00B70FE2">
        <w:rPr>
          <w:noProof/>
          <w:spacing w:val="-3"/>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 ä</w:t>
      </w:r>
      <w:r w:rsidRPr="00B70FE2">
        <w:rPr>
          <w:noProof/>
          <w:spacing w:val="-3"/>
          <w:sz w:val="22"/>
          <w:szCs w:val="22"/>
          <w:lang w:val="sv-SE"/>
        </w:rPr>
        <w:t>v</w:t>
      </w:r>
      <w:r w:rsidRPr="00B70FE2">
        <w:rPr>
          <w:noProof/>
          <w:sz w:val="22"/>
          <w:szCs w:val="22"/>
          <w:lang w:val="sv-SE"/>
        </w:rPr>
        <w:t>en rece</w:t>
      </w:r>
      <w:r w:rsidRPr="00B70FE2">
        <w:rPr>
          <w:noProof/>
          <w:spacing w:val="-3"/>
          <w:sz w:val="22"/>
          <w:szCs w:val="22"/>
          <w:lang w:val="sv-SE"/>
        </w:rPr>
        <w:t>p</w:t>
      </w:r>
      <w:r w:rsidRPr="00B70FE2">
        <w:rPr>
          <w:noProof/>
          <w:spacing w:val="1"/>
          <w:sz w:val="22"/>
          <w:szCs w:val="22"/>
          <w:lang w:val="sv-SE"/>
        </w:rPr>
        <w:t>t</w:t>
      </w:r>
      <w:r w:rsidRPr="00B70FE2">
        <w:rPr>
          <w:noProof/>
          <w:spacing w:val="-2"/>
          <w:sz w:val="22"/>
          <w:szCs w:val="22"/>
          <w:lang w:val="sv-SE"/>
        </w:rPr>
        <w:t>f</w:t>
      </w:r>
      <w:r w:rsidRPr="00B70FE2">
        <w:rPr>
          <w:noProof/>
          <w:sz w:val="22"/>
          <w:szCs w:val="22"/>
          <w:lang w:val="sv-SE"/>
        </w:rPr>
        <w:t>r</w:t>
      </w:r>
      <w:r w:rsidRPr="00B70FE2">
        <w:rPr>
          <w:noProof/>
          <w:spacing w:val="-2"/>
          <w:sz w:val="22"/>
          <w:szCs w:val="22"/>
          <w:lang w:val="sv-SE"/>
        </w:rPr>
        <w:t>i</w:t>
      </w:r>
      <w:r w:rsidRPr="00B70FE2">
        <w:rPr>
          <w:noProof/>
          <w:sz w:val="22"/>
          <w:szCs w:val="22"/>
          <w:lang w:val="sv-SE"/>
        </w:rPr>
        <w:t>a så</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n</w:t>
      </w:r>
      <w:r w:rsidRPr="00B70FE2">
        <w:rPr>
          <w:noProof/>
          <w:sz w:val="22"/>
          <w:szCs w:val="22"/>
          <w:lang w:val="sv-SE"/>
        </w:rPr>
        <w:t>a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bu</w:t>
      </w:r>
      <w:r w:rsidRPr="00B70FE2">
        <w:rPr>
          <w:noProof/>
          <w:spacing w:val="-3"/>
          <w:sz w:val="22"/>
          <w:szCs w:val="22"/>
          <w:lang w:val="sv-SE"/>
        </w:rPr>
        <w:t>p</w:t>
      </w:r>
      <w:r w:rsidRPr="00B70FE2">
        <w:rPr>
          <w:noProof/>
          <w:sz w:val="22"/>
          <w:szCs w:val="22"/>
          <w:lang w:val="sv-SE"/>
        </w:rPr>
        <w:t>ro</w:t>
      </w:r>
      <w:r w:rsidRPr="00B70FE2">
        <w:rPr>
          <w:noProof/>
          <w:spacing w:val="-2"/>
          <w:sz w:val="22"/>
          <w:szCs w:val="22"/>
          <w:lang w:val="sv-SE"/>
        </w:rPr>
        <w:t>f</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 xml:space="preserve">nns </w:t>
      </w:r>
      <w:r w:rsidRPr="00B70FE2">
        <w:rPr>
          <w:noProof/>
          <w:spacing w:val="-4"/>
          <w:sz w:val="22"/>
          <w:szCs w:val="22"/>
          <w:lang w:val="sv-SE"/>
        </w:rPr>
        <w:t>m</w:t>
      </w:r>
      <w:r w:rsidRPr="00B70FE2">
        <w:rPr>
          <w:noProof/>
          <w:sz w:val="22"/>
          <w:szCs w:val="22"/>
          <w:lang w:val="sv-SE"/>
        </w:rPr>
        <w:t>ån</w:t>
      </w:r>
      <w:r w:rsidRPr="00B70FE2">
        <w:rPr>
          <w:noProof/>
          <w:spacing w:val="-3"/>
          <w:sz w:val="22"/>
          <w:szCs w:val="22"/>
          <w:lang w:val="sv-SE"/>
        </w:rPr>
        <w:t>g</w:t>
      </w:r>
      <w:r w:rsidRPr="00B70FE2">
        <w:rPr>
          <w:noProof/>
          <w:sz w:val="22"/>
          <w:szCs w:val="22"/>
          <w:lang w:val="sv-SE"/>
        </w:rPr>
        <w:t>a o</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dessa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v</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ti</w:t>
      </w:r>
      <w:r w:rsidRPr="00B70FE2">
        <w:rPr>
          <w:noProof/>
          <w:spacing w:val="-3"/>
          <w:sz w:val="22"/>
          <w:szCs w:val="22"/>
          <w:lang w:val="sv-SE"/>
        </w:rPr>
        <w:t>d</w:t>
      </w:r>
      <w:r w:rsidRPr="00B70FE2">
        <w:rPr>
          <w:noProof/>
          <w:sz w:val="22"/>
          <w:szCs w:val="22"/>
          <w:lang w:val="sv-SE"/>
        </w:rPr>
        <w:t>. M</w:t>
      </w:r>
      <w:r w:rsidRPr="00B70FE2">
        <w:rPr>
          <w:noProof/>
          <w:spacing w:val="-2"/>
          <w:sz w:val="22"/>
          <w:szCs w:val="22"/>
          <w:lang w:val="sv-SE"/>
        </w:rPr>
        <w:t>e</w:t>
      </w:r>
      <w:r w:rsidRPr="00B70FE2">
        <w:rPr>
          <w:noProof/>
          <w:sz w:val="22"/>
          <w:szCs w:val="22"/>
          <w:lang w:val="sv-SE"/>
        </w:rPr>
        <w:t>d</w:t>
      </w:r>
      <w:r w:rsidRPr="00B70FE2">
        <w:rPr>
          <w:noProof/>
          <w:spacing w:val="-3"/>
          <w:sz w:val="22"/>
          <w:szCs w:val="22"/>
          <w:lang w:val="sv-SE"/>
        </w:rPr>
        <w:t xml:space="preserve"> k</w:t>
      </w:r>
      <w:r w:rsidRPr="00B70FE2">
        <w:rPr>
          <w:noProof/>
          <w:sz w:val="22"/>
          <w:szCs w:val="22"/>
          <w:lang w:val="sv-SE"/>
        </w:rPr>
        <w:t>ännedom</w:t>
      </w:r>
      <w:r w:rsidRPr="00B70FE2">
        <w:rPr>
          <w:noProof/>
          <w:spacing w:val="-4"/>
          <w:sz w:val="22"/>
          <w:szCs w:val="22"/>
          <w:lang w:val="sv-SE"/>
        </w:rPr>
        <w:t xml:space="preserve"> </w:t>
      </w:r>
      <w:r w:rsidRPr="00B70FE2">
        <w:rPr>
          <w:noProof/>
          <w:spacing w:val="2"/>
          <w:sz w:val="22"/>
          <w:szCs w:val="22"/>
          <w:lang w:val="sv-SE"/>
        </w:rPr>
        <w:t>o</w:t>
      </w:r>
      <w:r w:rsidRPr="00B70FE2">
        <w:rPr>
          <w:noProof/>
          <w:sz w:val="22"/>
          <w:szCs w:val="22"/>
          <w:lang w:val="sv-SE"/>
        </w:rPr>
        <w:t>m da</w:t>
      </w:r>
      <w:r w:rsidRPr="00B70FE2">
        <w:rPr>
          <w:noProof/>
          <w:spacing w:val="1"/>
          <w:sz w:val="22"/>
          <w:szCs w:val="22"/>
          <w:lang w:val="sv-SE"/>
        </w:rPr>
        <w:t>t</w:t>
      </w:r>
      <w:r w:rsidRPr="00B70FE2">
        <w:rPr>
          <w:noProof/>
          <w:sz w:val="22"/>
          <w:szCs w:val="22"/>
          <w:lang w:val="sv-SE"/>
        </w:rPr>
        <w:t>um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an</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1"/>
          <w:sz w:val="22"/>
          <w:szCs w:val="22"/>
          <w:lang w:val="sv-SE"/>
        </w:rPr>
        <w:t>i</w:t>
      </w:r>
      <w:r w:rsidRPr="00B70FE2">
        <w:rPr>
          <w:noProof/>
          <w:sz w:val="22"/>
          <w:szCs w:val="22"/>
          <w:lang w:val="sv-SE"/>
        </w:rPr>
        <w:t>o</w:t>
      </w:r>
      <w:r w:rsidRPr="00B70FE2">
        <w:rPr>
          <w:noProof/>
          <w:spacing w:val="-4"/>
          <w:sz w:val="22"/>
          <w:szCs w:val="22"/>
          <w:lang w:val="sv-SE"/>
        </w:rPr>
        <w:t>n</w:t>
      </w:r>
      <w:r w:rsidRPr="00B70FE2">
        <w:rPr>
          <w:noProof/>
          <w:sz w:val="22"/>
          <w:szCs w:val="22"/>
          <w:lang w:val="sv-SE"/>
        </w:rPr>
        <w:t>en av</w:t>
      </w:r>
      <w:r w:rsidRPr="00B70FE2">
        <w:rPr>
          <w:noProof/>
          <w:spacing w:val="-3"/>
          <w:sz w:val="22"/>
          <w:szCs w:val="22"/>
          <w:lang w:val="sv-SE"/>
        </w:rPr>
        <w:t xml:space="preserve"> </w:t>
      </w:r>
      <w:r w:rsidR="00513F88" w:rsidRPr="00B70FE2">
        <w:rPr>
          <w:noProof/>
          <w:sz w:val="22"/>
          <w:szCs w:val="22"/>
          <w:lang w:val="sv-SE"/>
        </w:rPr>
        <w:t>p</w:t>
      </w:r>
      <w:r w:rsidRPr="00B70FE2">
        <w:rPr>
          <w:noProof/>
          <w:sz w:val="22"/>
          <w:szCs w:val="22"/>
          <w:lang w:val="sv-SE"/>
        </w:rPr>
        <w:t>emetrexed och</w:t>
      </w:r>
      <w:r w:rsidRPr="00B70FE2">
        <w:rPr>
          <w:noProof/>
          <w:spacing w:val="-2"/>
          <w:sz w:val="22"/>
          <w:szCs w:val="22"/>
          <w:lang w:val="sv-SE"/>
        </w:rPr>
        <w: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3"/>
          <w:sz w:val="22"/>
          <w:szCs w:val="22"/>
          <w:lang w:val="sv-SE"/>
        </w:rPr>
        <w:t>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rf</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2"/>
          <w:sz w:val="22"/>
          <w:szCs w:val="22"/>
          <w:lang w:val="sv-SE"/>
        </w:rPr>
        <w:t>s</w:t>
      </w:r>
      <w:r w:rsidRPr="00B70FE2">
        <w:rPr>
          <w:noProof/>
          <w:sz w:val="22"/>
          <w:szCs w:val="22"/>
          <w:lang w:val="sv-SE"/>
        </w:rPr>
        <w:t>s</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ås</w:t>
      </w:r>
      <w:r w:rsidRPr="00B70FE2">
        <w:rPr>
          <w:noProof/>
          <w:spacing w:val="-2"/>
          <w:sz w:val="22"/>
          <w:szCs w:val="22"/>
          <w:lang w:val="sv-SE"/>
        </w:rPr>
        <w:t>t</w:t>
      </w:r>
      <w:r w:rsidRPr="00B70FE2">
        <w:rPr>
          <w:noProof/>
          <w:sz w:val="22"/>
          <w:szCs w:val="22"/>
          <w:lang w:val="sv-SE"/>
        </w:rPr>
        <w:t xml:space="preserve">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00AB6053" w:rsidRPr="00B70FE2">
        <w:rPr>
          <w:noProof/>
          <w:sz w:val="22"/>
          <w:szCs w:val="22"/>
          <w:lang w:val="sv-SE"/>
        </w:rPr>
        <w:t>n</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e d</w:t>
      </w:r>
      <w:r w:rsidRPr="00B70FE2">
        <w:rPr>
          <w:noProof/>
          <w:spacing w:val="1"/>
          <w:sz w:val="22"/>
          <w:szCs w:val="22"/>
          <w:lang w:val="sv-SE"/>
        </w:rPr>
        <w:t>i</w:t>
      </w:r>
      <w:r w:rsidRPr="00B70FE2">
        <w:rPr>
          <w:noProof/>
          <w:sz w:val="22"/>
          <w:szCs w:val="22"/>
          <w:lang w:val="sv-SE"/>
        </w:rPr>
        <w:t xml:space="preserve">g råd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del</w:t>
      </w:r>
      <w:r w:rsidRPr="00B70FE2">
        <w:rPr>
          <w:noProof/>
          <w:spacing w:val="1"/>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o</w:t>
      </w:r>
      <w:r w:rsidRPr="00B70FE2">
        <w:rPr>
          <w:noProof/>
          <w:sz w:val="22"/>
          <w:szCs w:val="22"/>
          <w:lang w:val="sv-SE"/>
        </w:rPr>
        <w:t>ch n</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pacing w:val="-2"/>
          <w:sz w:val="22"/>
          <w:szCs w:val="22"/>
          <w:lang w:val="sv-SE"/>
        </w:rPr>
        <w:t>a</w:t>
      </w:r>
      <w:r w:rsidRPr="00B70FE2">
        <w:rPr>
          <w:noProof/>
          <w:sz w:val="22"/>
          <w:szCs w:val="22"/>
          <w:lang w:val="sv-SE"/>
        </w:rPr>
        <w:t xml:space="preserve">n </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d</w:t>
      </w:r>
      <w:r w:rsidRPr="00B70FE2">
        <w:rPr>
          <w:noProof/>
          <w:sz w:val="22"/>
          <w:szCs w:val="22"/>
          <w:lang w:val="sv-SE"/>
        </w:rPr>
        <w:t>e</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är</w:t>
      </w:r>
      <w:r w:rsidRPr="00B70FE2">
        <w:rPr>
          <w:noProof/>
          <w:spacing w:val="1"/>
          <w:sz w:val="22"/>
          <w:szCs w:val="22"/>
          <w:lang w:val="sv-SE"/>
        </w:rPr>
        <w:t xml:space="preserve"> </w:t>
      </w:r>
      <w:r w:rsidRPr="00B70FE2">
        <w:rPr>
          <w:noProof/>
          <w:sz w:val="22"/>
          <w:szCs w:val="22"/>
          <w:lang w:val="sv-SE"/>
        </w:rPr>
        <w:t>osä</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 xml:space="preserve"> </w:t>
      </w:r>
      <w:r w:rsidRPr="00B70FE2">
        <w:rPr>
          <w:noProof/>
          <w:sz w:val="22"/>
          <w:szCs w:val="22"/>
          <w:lang w:val="sv-SE"/>
        </w:rPr>
        <w:t>frå</w:t>
      </w:r>
      <w:r w:rsidRPr="00B70FE2">
        <w:rPr>
          <w:noProof/>
          <w:spacing w:val="-3"/>
          <w:sz w:val="22"/>
          <w:szCs w:val="22"/>
          <w:lang w:val="sv-SE"/>
        </w:rPr>
        <w:t>g</w:t>
      </w:r>
      <w:r w:rsidRPr="00B70FE2">
        <w:rPr>
          <w:noProof/>
          <w:sz w:val="22"/>
          <w:szCs w:val="22"/>
          <w:lang w:val="sv-SE"/>
        </w:rPr>
        <w:t xml:space="preserve">a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00513F88" w:rsidRPr="00B70FE2">
        <w:rPr>
          <w:noProof/>
          <w:sz w:val="22"/>
          <w:szCs w:val="22"/>
          <w:lang w:val="sv-SE"/>
        </w:rPr>
        <w:t xml:space="preserve"> apotekspersonal</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N</w:t>
      </w:r>
      <w:r w:rsidRPr="00B70FE2">
        <w:rPr>
          <w:noProof/>
          <w:spacing w:val="-1"/>
          <w:sz w:val="22"/>
          <w:szCs w:val="22"/>
          <w:lang w:val="sv-SE"/>
        </w:rPr>
        <w:t>S</w:t>
      </w:r>
      <w:r w:rsidRPr="00B70FE2">
        <w:rPr>
          <w:noProof/>
          <w:spacing w:val="-2"/>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w:t>
      </w:r>
    </w:p>
    <w:p w14:paraId="4CD6BA00" w14:textId="77777777" w:rsidR="00CF1BC0" w:rsidRDefault="00CF1BC0" w:rsidP="009C4E8D">
      <w:pPr>
        <w:pStyle w:val="BodyText"/>
        <w:tabs>
          <w:tab w:val="left" w:pos="567"/>
        </w:tabs>
        <w:ind w:left="0"/>
        <w:rPr>
          <w:noProof/>
          <w:sz w:val="22"/>
          <w:szCs w:val="22"/>
          <w:lang w:val="sv-SE"/>
        </w:rPr>
      </w:pPr>
    </w:p>
    <w:p w14:paraId="2820ABCE" w14:textId="38A8C1E5" w:rsidR="00647445" w:rsidRDefault="00647445" w:rsidP="004C43EB">
      <w:pPr>
        <w:ind w:right="-2"/>
        <w:rPr>
          <w:szCs w:val="22"/>
          <w:lang w:val="sv-SE"/>
        </w:rPr>
      </w:pPr>
      <w:r w:rsidRPr="004C43EB">
        <w:rPr>
          <w:szCs w:val="22"/>
          <w:lang w:val="sv-SE"/>
        </w:rPr>
        <w:t>Tala om för din läkare om du tar läkemedel som kallas protonpumpshämmare (omeprazol, esomeprazol, lansoprazol, pantoprazol och rabeprazol) som används för att behandla halsbränna och sura uppstötningar.</w:t>
      </w:r>
    </w:p>
    <w:p w14:paraId="5B9921A3" w14:textId="77777777" w:rsidR="00647445" w:rsidRPr="00B70FE2" w:rsidRDefault="00647445" w:rsidP="009C4E8D">
      <w:pPr>
        <w:pStyle w:val="BodyText"/>
        <w:tabs>
          <w:tab w:val="left" w:pos="567"/>
        </w:tabs>
        <w:ind w:left="0"/>
        <w:rPr>
          <w:noProof/>
          <w:sz w:val="22"/>
          <w:szCs w:val="22"/>
          <w:lang w:val="sv-SE"/>
        </w:rPr>
      </w:pPr>
    </w:p>
    <w:p w14:paraId="64AA7A86" w14:textId="77777777" w:rsidR="00CF1BC0" w:rsidRPr="00B70FE2" w:rsidRDefault="00CF1BC0" w:rsidP="009C4E8D">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z w:val="22"/>
          <w:szCs w:val="22"/>
          <w:lang w:val="sv-SE"/>
        </w:rPr>
        <w:t>apo</w:t>
      </w:r>
      <w:r w:rsidRPr="00B70FE2">
        <w:rPr>
          <w:noProof/>
          <w:spacing w:val="-2"/>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spers</w:t>
      </w:r>
      <w:r w:rsidRPr="00B70FE2">
        <w:rPr>
          <w:noProof/>
          <w:spacing w:val="-3"/>
          <w:sz w:val="22"/>
          <w:szCs w:val="22"/>
          <w:lang w:val="sv-SE"/>
        </w:rPr>
        <w:t>o</w:t>
      </w:r>
      <w:r w:rsidRPr="00B70FE2">
        <w:rPr>
          <w:noProof/>
          <w:sz w:val="22"/>
          <w:szCs w:val="22"/>
          <w:lang w:val="sv-SE"/>
        </w:rPr>
        <w:t>nal</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1"/>
          <w:sz w:val="22"/>
          <w:szCs w:val="22"/>
          <w:lang w:val="sv-SE"/>
        </w:rPr>
        <w:t>t</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y</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en har</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t</w:t>
      </w:r>
      <w:r w:rsidRPr="00B70FE2">
        <w:rPr>
          <w:noProof/>
          <w:spacing w:val="-2"/>
          <w:sz w:val="22"/>
          <w:szCs w:val="22"/>
          <w:lang w:val="sv-SE"/>
        </w:rPr>
        <w:t xml:space="preserve"> </w:t>
      </w:r>
      <w:r w:rsidR="00C806DD" w:rsidRPr="00B70FE2">
        <w:rPr>
          <w:noProof/>
          <w:sz w:val="22"/>
          <w:szCs w:val="22"/>
          <w:lang w:val="sv-SE"/>
        </w:rPr>
        <w:t xml:space="preserve">eller kan tänkas ta </w:t>
      </w:r>
      <w:r w:rsidRPr="00B70FE2">
        <w:rPr>
          <w:noProof/>
          <w:sz w:val="22"/>
          <w:szCs w:val="22"/>
          <w:lang w:val="sv-SE"/>
        </w:rPr>
        <w:t>an</w:t>
      </w:r>
      <w:r w:rsidRPr="00B70FE2">
        <w:rPr>
          <w:noProof/>
          <w:spacing w:val="-3"/>
          <w:sz w:val="22"/>
          <w:szCs w:val="22"/>
          <w:lang w:val="sv-SE"/>
        </w:rPr>
        <w:t>d</w:t>
      </w:r>
      <w:r w:rsidRPr="00B70FE2">
        <w:rPr>
          <w:noProof/>
          <w:sz w:val="22"/>
          <w:szCs w:val="22"/>
          <w:lang w:val="sv-SE"/>
        </w:rPr>
        <w:t>ra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ä</w:t>
      </w:r>
      <w:r w:rsidRPr="00B70FE2">
        <w:rPr>
          <w:noProof/>
          <w:spacing w:val="-3"/>
          <w:sz w:val="22"/>
          <w:szCs w:val="22"/>
          <w:lang w:val="sv-SE"/>
        </w:rPr>
        <w:t>v</w:t>
      </w:r>
      <w:r w:rsidRPr="00B70FE2">
        <w:rPr>
          <w:noProof/>
          <w:sz w:val="22"/>
          <w:szCs w:val="22"/>
          <w:lang w:val="sv-SE"/>
        </w:rPr>
        <w:t>en rec</w:t>
      </w:r>
      <w:r w:rsidRPr="00B70FE2">
        <w:rPr>
          <w:noProof/>
          <w:spacing w:val="-2"/>
          <w:sz w:val="22"/>
          <w:szCs w:val="22"/>
          <w:lang w:val="sv-SE"/>
        </w:rPr>
        <w:t>e</w:t>
      </w:r>
      <w:r w:rsidRPr="00B70FE2">
        <w:rPr>
          <w:noProof/>
          <w:sz w:val="22"/>
          <w:szCs w:val="22"/>
          <w:lang w:val="sv-SE"/>
        </w:rPr>
        <w:t>p</w:t>
      </w:r>
      <w:r w:rsidRPr="00B70FE2">
        <w:rPr>
          <w:noProof/>
          <w:spacing w:val="-2"/>
          <w:sz w:val="22"/>
          <w:szCs w:val="22"/>
          <w:lang w:val="sv-SE"/>
        </w:rPr>
        <w:t>t</w:t>
      </w:r>
      <w:r w:rsidRPr="00B70FE2">
        <w:rPr>
          <w:noProof/>
          <w:sz w:val="22"/>
          <w:szCs w:val="22"/>
          <w:lang w:val="sv-SE"/>
        </w:rPr>
        <w:t>f</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 xml:space="preserve">a </w:t>
      </w:r>
      <w:r w:rsidRPr="00B70FE2">
        <w:rPr>
          <w:noProof/>
          <w:spacing w:val="-2"/>
          <w:sz w:val="22"/>
          <w:szCs w:val="22"/>
          <w:lang w:val="sv-SE"/>
        </w:rPr>
        <w:t>s</w:t>
      </w:r>
      <w:r w:rsidRPr="00B70FE2">
        <w:rPr>
          <w:noProof/>
          <w:sz w:val="22"/>
          <w:szCs w:val="22"/>
          <w:lang w:val="sv-SE"/>
        </w:rPr>
        <w:t>åda</w:t>
      </w:r>
      <w:r w:rsidRPr="00B70FE2">
        <w:rPr>
          <w:noProof/>
          <w:spacing w:val="-3"/>
          <w:sz w:val="22"/>
          <w:szCs w:val="22"/>
          <w:lang w:val="sv-SE"/>
        </w:rPr>
        <w:t>n</w:t>
      </w:r>
      <w:r w:rsidRPr="00B70FE2">
        <w:rPr>
          <w:noProof/>
          <w:sz w:val="22"/>
          <w:szCs w:val="22"/>
          <w:lang w:val="sv-SE"/>
        </w:rPr>
        <w:t>a.</w:t>
      </w:r>
    </w:p>
    <w:p w14:paraId="7B2B4F6D" w14:textId="77777777" w:rsidR="00D61F16" w:rsidRPr="00B70FE2" w:rsidRDefault="00D61F16" w:rsidP="009C4E8D">
      <w:pPr>
        <w:spacing w:line="240" w:lineRule="auto"/>
        <w:rPr>
          <w:noProof/>
          <w:szCs w:val="22"/>
          <w:lang w:val="sv-SE"/>
        </w:rPr>
      </w:pPr>
    </w:p>
    <w:p w14:paraId="47930641" w14:textId="77777777" w:rsidR="00E400F3" w:rsidRPr="00B70FE2" w:rsidRDefault="00E400F3" w:rsidP="009C4E8D">
      <w:pPr>
        <w:spacing w:line="240" w:lineRule="auto"/>
        <w:rPr>
          <w:noProof/>
          <w:szCs w:val="22"/>
          <w:lang w:val="sv-SE"/>
        </w:rPr>
      </w:pPr>
      <w:r w:rsidRPr="00B70FE2">
        <w:rPr>
          <w:b/>
          <w:noProof/>
          <w:szCs w:val="22"/>
          <w:lang w:val="sv-SE"/>
        </w:rPr>
        <w:t>Graviditet</w:t>
      </w:r>
    </w:p>
    <w:p w14:paraId="6E63B69D" w14:textId="77777777" w:rsidR="00D07DAF" w:rsidRPr="00B70FE2" w:rsidRDefault="00E400F3" w:rsidP="009C4E8D">
      <w:pPr>
        <w:pStyle w:val="BodyText"/>
        <w:tabs>
          <w:tab w:val="left" w:pos="567"/>
        </w:tabs>
        <w:ind w:left="0"/>
        <w:rPr>
          <w:noProof/>
          <w:sz w:val="22"/>
          <w:szCs w:val="22"/>
          <w:lang w:val="sv-SE"/>
        </w:rPr>
      </w:pPr>
      <w:r w:rsidRPr="00B70FE2">
        <w:rPr>
          <w:noProof/>
          <w:sz w:val="22"/>
          <w:szCs w:val="22"/>
          <w:lang w:val="sv-SE"/>
        </w:rPr>
        <w:t>Om du är gravid</w:t>
      </w:r>
      <w:r w:rsidR="00D61F16" w:rsidRPr="00B70FE2">
        <w:rPr>
          <w:noProof/>
          <w:sz w:val="22"/>
          <w:szCs w:val="22"/>
          <w:lang w:val="sv-SE"/>
        </w:rPr>
        <w:t>, tror att du kan vara gravid eller plan</w:t>
      </w:r>
      <w:r w:rsidR="00D07DAF" w:rsidRPr="00B70FE2">
        <w:rPr>
          <w:noProof/>
          <w:sz w:val="22"/>
          <w:szCs w:val="22"/>
          <w:lang w:val="sv-SE"/>
        </w:rPr>
        <w:t xml:space="preserve">erar att skaffa barn, rådfråga </w:t>
      </w:r>
      <w:r w:rsidR="00D61F16" w:rsidRPr="00B70FE2">
        <w:rPr>
          <w:noProof/>
          <w:sz w:val="22"/>
          <w:szCs w:val="22"/>
          <w:lang w:val="sv-SE"/>
        </w:rPr>
        <w:t>läkare inn</w:t>
      </w:r>
      <w:r w:rsidR="00D07DAF" w:rsidRPr="00B70FE2">
        <w:rPr>
          <w:noProof/>
          <w:sz w:val="22"/>
          <w:szCs w:val="22"/>
          <w:lang w:val="sv-SE"/>
        </w:rPr>
        <w:t xml:space="preserve">an du använder detta läkemedel. </w:t>
      </w:r>
      <w:r w:rsidR="00D07DAF" w:rsidRPr="00B70FE2">
        <w:rPr>
          <w:noProof/>
          <w:spacing w:val="-1"/>
          <w:sz w:val="22"/>
          <w:szCs w:val="22"/>
          <w:lang w:val="sv-SE"/>
        </w:rPr>
        <w:t>B</w:t>
      </w:r>
      <w:r w:rsidR="00D07DAF" w:rsidRPr="00B70FE2">
        <w:rPr>
          <w:noProof/>
          <w:sz w:val="22"/>
          <w:szCs w:val="22"/>
          <w:lang w:val="sv-SE"/>
        </w:rPr>
        <w:t>eha</w:t>
      </w:r>
      <w:r w:rsidR="00D07DAF" w:rsidRPr="00B70FE2">
        <w:rPr>
          <w:noProof/>
          <w:spacing w:val="-3"/>
          <w:sz w:val="22"/>
          <w:szCs w:val="22"/>
          <w:lang w:val="sv-SE"/>
        </w:rPr>
        <w:t>n</w:t>
      </w:r>
      <w:r w:rsidR="00D07DAF" w:rsidRPr="00B70FE2">
        <w:rPr>
          <w:noProof/>
          <w:sz w:val="22"/>
          <w:szCs w:val="22"/>
          <w:lang w:val="sv-SE"/>
        </w:rPr>
        <w:t>d</w:t>
      </w:r>
      <w:r w:rsidR="00D07DAF" w:rsidRPr="00B70FE2">
        <w:rPr>
          <w:noProof/>
          <w:spacing w:val="-2"/>
          <w:sz w:val="22"/>
          <w:szCs w:val="22"/>
          <w:lang w:val="sv-SE"/>
        </w:rPr>
        <w:t>l</w:t>
      </w:r>
      <w:r w:rsidR="00D07DAF" w:rsidRPr="00B70FE2">
        <w:rPr>
          <w:noProof/>
          <w:spacing w:val="1"/>
          <w:sz w:val="22"/>
          <w:szCs w:val="22"/>
          <w:lang w:val="sv-SE"/>
        </w:rPr>
        <w:t>i</w:t>
      </w:r>
      <w:r w:rsidR="00D07DAF" w:rsidRPr="00B70FE2">
        <w:rPr>
          <w:noProof/>
          <w:sz w:val="22"/>
          <w:szCs w:val="22"/>
          <w:lang w:val="sv-SE"/>
        </w:rPr>
        <w:t>ng</w:t>
      </w:r>
      <w:r w:rsidR="00D07DAF" w:rsidRPr="00B70FE2">
        <w:rPr>
          <w:noProof/>
          <w:spacing w:val="-3"/>
          <w:sz w:val="22"/>
          <w:szCs w:val="22"/>
          <w:lang w:val="sv-SE"/>
        </w:rPr>
        <w:t xml:space="preserve"> </w:t>
      </w:r>
      <w:r w:rsidR="00D07DAF" w:rsidRPr="00B70FE2">
        <w:rPr>
          <w:noProof/>
          <w:spacing w:val="-4"/>
          <w:sz w:val="22"/>
          <w:szCs w:val="22"/>
          <w:lang w:val="sv-SE"/>
        </w:rPr>
        <w:t>m</w:t>
      </w:r>
      <w:r w:rsidR="00D07DAF" w:rsidRPr="00B70FE2">
        <w:rPr>
          <w:noProof/>
          <w:sz w:val="22"/>
          <w:szCs w:val="22"/>
          <w:lang w:val="sv-SE"/>
        </w:rPr>
        <w:t xml:space="preserve">ed </w:t>
      </w:r>
      <w:r w:rsidR="0060727E" w:rsidRPr="00B70FE2">
        <w:rPr>
          <w:noProof/>
          <w:sz w:val="22"/>
          <w:szCs w:val="22"/>
          <w:lang w:val="sv-SE"/>
        </w:rPr>
        <w:t>p</w:t>
      </w:r>
      <w:r w:rsidR="00D07DAF" w:rsidRPr="00B70FE2">
        <w:rPr>
          <w:noProof/>
          <w:sz w:val="22"/>
          <w:szCs w:val="22"/>
          <w:lang w:val="sv-SE"/>
        </w:rPr>
        <w:t>emetrexed s</w:t>
      </w:r>
      <w:r w:rsidR="00D07DAF" w:rsidRPr="00B70FE2">
        <w:rPr>
          <w:noProof/>
          <w:spacing w:val="-3"/>
          <w:sz w:val="22"/>
          <w:szCs w:val="22"/>
          <w:lang w:val="sv-SE"/>
        </w:rPr>
        <w:t>k</w:t>
      </w:r>
      <w:r w:rsidR="00D07DAF" w:rsidRPr="00B70FE2">
        <w:rPr>
          <w:noProof/>
          <w:sz w:val="22"/>
          <w:szCs w:val="22"/>
          <w:lang w:val="sv-SE"/>
        </w:rPr>
        <w:t>a und</w:t>
      </w:r>
      <w:r w:rsidR="00D07DAF" w:rsidRPr="00B70FE2">
        <w:rPr>
          <w:noProof/>
          <w:spacing w:val="-3"/>
          <w:sz w:val="22"/>
          <w:szCs w:val="22"/>
          <w:lang w:val="sv-SE"/>
        </w:rPr>
        <w:t>v</w:t>
      </w:r>
      <w:r w:rsidR="00D07DAF" w:rsidRPr="00B70FE2">
        <w:rPr>
          <w:noProof/>
          <w:spacing w:val="1"/>
          <w:sz w:val="22"/>
          <w:szCs w:val="22"/>
          <w:lang w:val="sv-SE"/>
        </w:rPr>
        <w:t>i</w:t>
      </w:r>
      <w:r w:rsidR="00D07DAF" w:rsidRPr="00B70FE2">
        <w:rPr>
          <w:noProof/>
          <w:spacing w:val="-3"/>
          <w:sz w:val="22"/>
          <w:szCs w:val="22"/>
          <w:lang w:val="sv-SE"/>
        </w:rPr>
        <w:t>k</w:t>
      </w:r>
      <w:r w:rsidR="00D07DAF" w:rsidRPr="00B70FE2">
        <w:rPr>
          <w:noProof/>
          <w:sz w:val="22"/>
          <w:szCs w:val="22"/>
          <w:lang w:val="sv-SE"/>
        </w:rPr>
        <w:t>as un</w:t>
      </w:r>
      <w:r w:rsidR="00D07DAF" w:rsidRPr="00B70FE2">
        <w:rPr>
          <w:noProof/>
          <w:spacing w:val="-3"/>
          <w:sz w:val="22"/>
          <w:szCs w:val="22"/>
          <w:lang w:val="sv-SE"/>
        </w:rPr>
        <w:t>d</w:t>
      </w:r>
      <w:r w:rsidR="00D07DAF" w:rsidRPr="00B70FE2">
        <w:rPr>
          <w:noProof/>
          <w:sz w:val="22"/>
          <w:szCs w:val="22"/>
          <w:lang w:val="sv-SE"/>
        </w:rPr>
        <w:t>er</w:t>
      </w:r>
      <w:r w:rsidR="00D07DAF" w:rsidRPr="00B70FE2">
        <w:rPr>
          <w:noProof/>
          <w:spacing w:val="-2"/>
          <w:sz w:val="22"/>
          <w:szCs w:val="22"/>
          <w:lang w:val="sv-SE"/>
        </w:rPr>
        <w:t xml:space="preserve"> </w:t>
      </w:r>
      <w:r w:rsidR="00D07DAF" w:rsidRPr="00B70FE2">
        <w:rPr>
          <w:noProof/>
          <w:spacing w:val="-3"/>
          <w:sz w:val="22"/>
          <w:szCs w:val="22"/>
          <w:lang w:val="sv-SE"/>
        </w:rPr>
        <w:t>g</w:t>
      </w:r>
      <w:r w:rsidR="00D07DAF" w:rsidRPr="00B70FE2">
        <w:rPr>
          <w:noProof/>
          <w:sz w:val="22"/>
          <w:szCs w:val="22"/>
          <w:lang w:val="sv-SE"/>
        </w:rPr>
        <w:t>ra</w:t>
      </w:r>
      <w:r w:rsidR="00D07DAF" w:rsidRPr="00B70FE2">
        <w:rPr>
          <w:noProof/>
          <w:spacing w:val="-3"/>
          <w:sz w:val="22"/>
          <w:szCs w:val="22"/>
          <w:lang w:val="sv-SE"/>
        </w:rPr>
        <w:t>v</w:t>
      </w:r>
      <w:r w:rsidR="00D07DAF" w:rsidRPr="00B70FE2">
        <w:rPr>
          <w:noProof/>
          <w:spacing w:val="1"/>
          <w:sz w:val="22"/>
          <w:szCs w:val="22"/>
          <w:lang w:val="sv-SE"/>
        </w:rPr>
        <w:t>i</w:t>
      </w:r>
      <w:r w:rsidR="00D07DAF" w:rsidRPr="00B70FE2">
        <w:rPr>
          <w:noProof/>
          <w:sz w:val="22"/>
          <w:szCs w:val="22"/>
          <w:lang w:val="sv-SE"/>
        </w:rPr>
        <w:t>d</w:t>
      </w:r>
      <w:r w:rsidR="00D07DAF" w:rsidRPr="00B70FE2">
        <w:rPr>
          <w:noProof/>
          <w:spacing w:val="1"/>
          <w:sz w:val="22"/>
          <w:szCs w:val="22"/>
          <w:lang w:val="sv-SE"/>
        </w:rPr>
        <w:t>it</w:t>
      </w:r>
      <w:r w:rsidR="00D07DAF" w:rsidRPr="00B70FE2">
        <w:rPr>
          <w:noProof/>
          <w:spacing w:val="-2"/>
          <w:sz w:val="22"/>
          <w:szCs w:val="22"/>
          <w:lang w:val="sv-SE"/>
        </w:rPr>
        <w:t>e</w:t>
      </w:r>
      <w:r w:rsidR="00D07DAF" w:rsidRPr="00B70FE2">
        <w:rPr>
          <w:noProof/>
          <w:spacing w:val="1"/>
          <w:sz w:val="22"/>
          <w:szCs w:val="22"/>
          <w:lang w:val="sv-SE"/>
        </w:rPr>
        <w:t>t</w:t>
      </w:r>
      <w:r w:rsidR="00D07DAF" w:rsidRPr="00B70FE2">
        <w:rPr>
          <w:noProof/>
          <w:sz w:val="22"/>
          <w:szCs w:val="22"/>
          <w:lang w:val="sv-SE"/>
        </w:rPr>
        <w:t>.</w:t>
      </w:r>
      <w:r w:rsidR="00D03095" w:rsidRPr="00B70FE2">
        <w:rPr>
          <w:noProof/>
          <w:sz w:val="22"/>
          <w:szCs w:val="22"/>
          <w:lang w:val="sv-SE"/>
        </w:rPr>
        <w:t xml:space="preserve"> </w:t>
      </w:r>
      <w:r w:rsidR="00AB6053" w:rsidRPr="00B70FE2">
        <w:rPr>
          <w:noProof/>
          <w:spacing w:val="-2"/>
          <w:sz w:val="22"/>
          <w:szCs w:val="22"/>
          <w:lang w:val="sv-SE"/>
        </w:rPr>
        <w:t>L</w:t>
      </w:r>
      <w:r w:rsidR="00D07DAF" w:rsidRPr="00B70FE2">
        <w:rPr>
          <w:noProof/>
          <w:sz w:val="22"/>
          <w:szCs w:val="22"/>
          <w:lang w:val="sv-SE"/>
        </w:rPr>
        <w:t>ä</w:t>
      </w:r>
      <w:r w:rsidR="00D07DAF" w:rsidRPr="00B70FE2">
        <w:rPr>
          <w:noProof/>
          <w:spacing w:val="-3"/>
          <w:sz w:val="22"/>
          <w:szCs w:val="22"/>
          <w:lang w:val="sv-SE"/>
        </w:rPr>
        <w:t>k</w:t>
      </w:r>
      <w:r w:rsidR="00D07DAF" w:rsidRPr="00B70FE2">
        <w:rPr>
          <w:noProof/>
          <w:sz w:val="22"/>
          <w:szCs w:val="22"/>
          <w:lang w:val="sv-SE"/>
        </w:rPr>
        <w:t>a</w:t>
      </w:r>
      <w:r w:rsidR="00D07DAF" w:rsidRPr="00B70FE2">
        <w:rPr>
          <w:noProof/>
          <w:spacing w:val="-2"/>
          <w:sz w:val="22"/>
          <w:szCs w:val="22"/>
          <w:lang w:val="sv-SE"/>
        </w:rPr>
        <w:t>r</w:t>
      </w:r>
      <w:r w:rsidR="00D07DAF" w:rsidRPr="00B70FE2">
        <w:rPr>
          <w:noProof/>
          <w:sz w:val="22"/>
          <w:szCs w:val="22"/>
          <w:lang w:val="sv-SE"/>
        </w:rPr>
        <w:t>e</w:t>
      </w:r>
      <w:r w:rsidR="00AB6053" w:rsidRPr="00B70FE2">
        <w:rPr>
          <w:noProof/>
          <w:sz w:val="22"/>
          <w:szCs w:val="22"/>
          <w:lang w:val="sv-SE"/>
        </w:rPr>
        <w:t>n</w:t>
      </w:r>
      <w:r w:rsidR="00D07DAF" w:rsidRPr="00B70FE2">
        <w:rPr>
          <w:noProof/>
          <w:sz w:val="22"/>
          <w:szCs w:val="22"/>
          <w:lang w:val="sv-SE"/>
        </w:rPr>
        <w:t xml:space="preserve"> </w:t>
      </w:r>
      <w:r w:rsidR="00D07DAF" w:rsidRPr="00B70FE2">
        <w:rPr>
          <w:noProof/>
          <w:spacing w:val="-3"/>
          <w:sz w:val="22"/>
          <w:szCs w:val="22"/>
          <w:lang w:val="sv-SE"/>
        </w:rPr>
        <w:t>k</w:t>
      </w:r>
      <w:r w:rsidR="00D07DAF" w:rsidRPr="00B70FE2">
        <w:rPr>
          <w:noProof/>
          <w:sz w:val="22"/>
          <w:szCs w:val="22"/>
          <w:lang w:val="sv-SE"/>
        </w:rPr>
        <w:t>o</w:t>
      </w:r>
      <w:r w:rsidR="00D07DAF" w:rsidRPr="00B70FE2">
        <w:rPr>
          <w:noProof/>
          <w:spacing w:val="-2"/>
          <w:sz w:val="22"/>
          <w:szCs w:val="22"/>
          <w:lang w:val="sv-SE"/>
        </w:rPr>
        <w:t>m</w:t>
      </w:r>
      <w:r w:rsidR="00D07DAF" w:rsidRPr="00B70FE2">
        <w:rPr>
          <w:noProof/>
          <w:spacing w:val="-4"/>
          <w:sz w:val="22"/>
          <w:szCs w:val="22"/>
          <w:lang w:val="sv-SE"/>
        </w:rPr>
        <w:t>m</w:t>
      </w:r>
      <w:r w:rsidR="00D07DAF" w:rsidRPr="00B70FE2">
        <w:rPr>
          <w:noProof/>
          <w:sz w:val="22"/>
          <w:szCs w:val="22"/>
          <w:lang w:val="sv-SE"/>
        </w:rPr>
        <w:t>er</w:t>
      </w:r>
      <w:r w:rsidR="00D07DAF" w:rsidRPr="00B70FE2">
        <w:rPr>
          <w:noProof/>
          <w:spacing w:val="1"/>
          <w:sz w:val="22"/>
          <w:szCs w:val="22"/>
          <w:lang w:val="sv-SE"/>
        </w:rPr>
        <w:t xml:space="preserve"> </w:t>
      </w:r>
      <w:r w:rsidR="00D07DAF" w:rsidRPr="00B70FE2">
        <w:rPr>
          <w:noProof/>
          <w:sz w:val="22"/>
          <w:szCs w:val="22"/>
          <w:lang w:val="sv-SE"/>
        </w:rPr>
        <w:t>a</w:t>
      </w:r>
      <w:r w:rsidR="00D07DAF" w:rsidRPr="00B70FE2">
        <w:rPr>
          <w:noProof/>
          <w:spacing w:val="1"/>
          <w:sz w:val="22"/>
          <w:szCs w:val="22"/>
          <w:lang w:val="sv-SE"/>
        </w:rPr>
        <w:t>t</w:t>
      </w:r>
      <w:r w:rsidR="00D07DAF" w:rsidRPr="00B70FE2">
        <w:rPr>
          <w:noProof/>
          <w:sz w:val="22"/>
          <w:szCs w:val="22"/>
          <w:lang w:val="sv-SE"/>
        </w:rPr>
        <w:t>t</w:t>
      </w:r>
      <w:r w:rsidR="00D07DAF" w:rsidRPr="00B70FE2">
        <w:rPr>
          <w:noProof/>
          <w:spacing w:val="1"/>
          <w:sz w:val="22"/>
          <w:szCs w:val="22"/>
          <w:lang w:val="sv-SE"/>
        </w:rPr>
        <w:t xml:space="preserve"> </w:t>
      </w:r>
      <w:r w:rsidR="00D07DAF" w:rsidRPr="00B70FE2">
        <w:rPr>
          <w:noProof/>
          <w:spacing w:val="-3"/>
          <w:sz w:val="22"/>
          <w:szCs w:val="22"/>
          <w:lang w:val="sv-SE"/>
        </w:rPr>
        <w:t>d</w:t>
      </w:r>
      <w:r w:rsidR="00D07DAF" w:rsidRPr="00B70FE2">
        <w:rPr>
          <w:noProof/>
          <w:spacing w:val="1"/>
          <w:sz w:val="22"/>
          <w:szCs w:val="22"/>
          <w:lang w:val="sv-SE"/>
        </w:rPr>
        <w:t>i</w:t>
      </w:r>
      <w:r w:rsidR="00D07DAF" w:rsidRPr="00B70FE2">
        <w:rPr>
          <w:noProof/>
          <w:sz w:val="22"/>
          <w:szCs w:val="22"/>
          <w:lang w:val="sv-SE"/>
        </w:rPr>
        <w:t>s</w:t>
      </w:r>
      <w:r w:rsidR="00D07DAF" w:rsidRPr="00B70FE2">
        <w:rPr>
          <w:noProof/>
          <w:spacing w:val="-3"/>
          <w:sz w:val="22"/>
          <w:szCs w:val="22"/>
          <w:lang w:val="sv-SE"/>
        </w:rPr>
        <w:t>k</w:t>
      </w:r>
      <w:r w:rsidR="00D07DAF" w:rsidRPr="00B70FE2">
        <w:rPr>
          <w:noProof/>
          <w:sz w:val="22"/>
          <w:szCs w:val="22"/>
          <w:lang w:val="sv-SE"/>
        </w:rPr>
        <w:t>u</w:t>
      </w:r>
      <w:r w:rsidR="00D07DAF" w:rsidRPr="00B70FE2">
        <w:rPr>
          <w:noProof/>
          <w:spacing w:val="1"/>
          <w:sz w:val="22"/>
          <w:szCs w:val="22"/>
          <w:lang w:val="sv-SE"/>
        </w:rPr>
        <w:t>t</w:t>
      </w:r>
      <w:r w:rsidR="00D07DAF" w:rsidRPr="00B70FE2">
        <w:rPr>
          <w:noProof/>
          <w:spacing w:val="-2"/>
          <w:sz w:val="22"/>
          <w:szCs w:val="22"/>
          <w:lang w:val="sv-SE"/>
        </w:rPr>
        <w:t>e</w:t>
      </w:r>
      <w:r w:rsidR="00D07DAF" w:rsidRPr="00B70FE2">
        <w:rPr>
          <w:noProof/>
          <w:sz w:val="22"/>
          <w:szCs w:val="22"/>
          <w:lang w:val="sv-SE"/>
        </w:rPr>
        <w:t>ra e</w:t>
      </w:r>
      <w:r w:rsidR="00D07DAF" w:rsidRPr="00B70FE2">
        <w:rPr>
          <w:noProof/>
          <w:spacing w:val="-3"/>
          <w:sz w:val="22"/>
          <w:szCs w:val="22"/>
          <w:lang w:val="sv-SE"/>
        </w:rPr>
        <w:t>v</w:t>
      </w:r>
      <w:r w:rsidR="00D07DAF" w:rsidRPr="00B70FE2">
        <w:rPr>
          <w:noProof/>
          <w:sz w:val="22"/>
          <w:szCs w:val="22"/>
          <w:lang w:val="sv-SE"/>
        </w:rPr>
        <w:t>en</w:t>
      </w:r>
      <w:r w:rsidR="00D07DAF" w:rsidRPr="00B70FE2">
        <w:rPr>
          <w:noProof/>
          <w:spacing w:val="1"/>
          <w:sz w:val="22"/>
          <w:szCs w:val="22"/>
          <w:lang w:val="sv-SE"/>
        </w:rPr>
        <w:t>t</w:t>
      </w:r>
      <w:r w:rsidR="00D07DAF" w:rsidRPr="00B70FE2">
        <w:rPr>
          <w:noProof/>
          <w:sz w:val="22"/>
          <w:szCs w:val="22"/>
          <w:lang w:val="sv-SE"/>
        </w:rPr>
        <w:t>ue</w:t>
      </w:r>
      <w:r w:rsidR="00D07DAF" w:rsidRPr="00B70FE2">
        <w:rPr>
          <w:noProof/>
          <w:spacing w:val="-2"/>
          <w:sz w:val="22"/>
          <w:szCs w:val="22"/>
          <w:lang w:val="sv-SE"/>
        </w:rPr>
        <w:t>l</w:t>
      </w:r>
      <w:r w:rsidR="00D07DAF" w:rsidRPr="00B70FE2">
        <w:rPr>
          <w:noProof/>
          <w:sz w:val="22"/>
          <w:szCs w:val="22"/>
          <w:lang w:val="sv-SE"/>
        </w:rPr>
        <w:t>l</w:t>
      </w:r>
      <w:r w:rsidR="00D07DAF" w:rsidRPr="00B70FE2">
        <w:rPr>
          <w:noProof/>
          <w:spacing w:val="-2"/>
          <w:sz w:val="22"/>
          <w:szCs w:val="22"/>
          <w:lang w:val="sv-SE"/>
        </w:rPr>
        <w:t xml:space="preserve"> </w:t>
      </w:r>
      <w:r w:rsidR="00D07DAF" w:rsidRPr="00B70FE2">
        <w:rPr>
          <w:noProof/>
          <w:sz w:val="22"/>
          <w:szCs w:val="22"/>
          <w:lang w:val="sv-SE"/>
        </w:rPr>
        <w:t>r</w:t>
      </w:r>
      <w:r w:rsidR="00D07DAF" w:rsidRPr="00B70FE2">
        <w:rPr>
          <w:noProof/>
          <w:spacing w:val="1"/>
          <w:sz w:val="22"/>
          <w:szCs w:val="22"/>
          <w:lang w:val="sv-SE"/>
        </w:rPr>
        <w:t>i</w:t>
      </w:r>
      <w:r w:rsidR="00D07DAF" w:rsidRPr="00B70FE2">
        <w:rPr>
          <w:noProof/>
          <w:sz w:val="22"/>
          <w:szCs w:val="22"/>
          <w:lang w:val="sv-SE"/>
        </w:rPr>
        <w:t>sk</w:t>
      </w:r>
      <w:r w:rsidR="00D07DAF" w:rsidRPr="00B70FE2">
        <w:rPr>
          <w:noProof/>
          <w:spacing w:val="-3"/>
          <w:sz w:val="22"/>
          <w:szCs w:val="22"/>
          <w:lang w:val="sv-SE"/>
        </w:rPr>
        <w:t xml:space="preserve"> </w:t>
      </w:r>
      <w:r w:rsidR="00D07DAF" w:rsidRPr="00B70FE2">
        <w:rPr>
          <w:noProof/>
          <w:sz w:val="22"/>
          <w:szCs w:val="22"/>
          <w:lang w:val="sv-SE"/>
        </w:rPr>
        <w:t>som</w:t>
      </w:r>
      <w:r w:rsidR="00D07DAF" w:rsidRPr="00B70FE2">
        <w:rPr>
          <w:noProof/>
          <w:spacing w:val="-4"/>
          <w:sz w:val="22"/>
          <w:szCs w:val="22"/>
          <w:lang w:val="sv-SE"/>
        </w:rPr>
        <w:t xml:space="preserve"> </w:t>
      </w:r>
      <w:r w:rsidR="00D07DAF" w:rsidRPr="00B70FE2">
        <w:rPr>
          <w:noProof/>
          <w:sz w:val="22"/>
          <w:szCs w:val="22"/>
          <w:lang w:val="sv-SE"/>
        </w:rPr>
        <w:t>för</w:t>
      </w:r>
      <w:r w:rsidR="00D07DAF" w:rsidRPr="00B70FE2">
        <w:rPr>
          <w:noProof/>
          <w:spacing w:val="-2"/>
          <w:sz w:val="22"/>
          <w:szCs w:val="22"/>
          <w:lang w:val="sv-SE"/>
        </w:rPr>
        <w:t>e</w:t>
      </w:r>
      <w:r w:rsidR="00D07DAF" w:rsidRPr="00B70FE2">
        <w:rPr>
          <w:noProof/>
          <w:spacing w:val="1"/>
          <w:sz w:val="22"/>
          <w:szCs w:val="22"/>
          <w:lang w:val="sv-SE"/>
        </w:rPr>
        <w:t>li</w:t>
      </w:r>
      <w:r w:rsidR="00D07DAF" w:rsidRPr="00B70FE2">
        <w:rPr>
          <w:noProof/>
          <w:spacing w:val="-3"/>
          <w:sz w:val="22"/>
          <w:szCs w:val="22"/>
          <w:lang w:val="sv-SE"/>
        </w:rPr>
        <w:t>gg</w:t>
      </w:r>
      <w:r w:rsidR="00D07DAF" w:rsidRPr="00B70FE2">
        <w:rPr>
          <w:noProof/>
          <w:sz w:val="22"/>
          <w:szCs w:val="22"/>
          <w:lang w:val="sv-SE"/>
        </w:rPr>
        <w:t>er</w:t>
      </w:r>
      <w:r w:rsidR="00D07DAF" w:rsidRPr="00B70FE2">
        <w:rPr>
          <w:noProof/>
          <w:spacing w:val="1"/>
          <w:sz w:val="22"/>
          <w:szCs w:val="22"/>
          <w:lang w:val="sv-SE"/>
        </w:rPr>
        <w:t xml:space="preserve"> </w:t>
      </w:r>
      <w:r w:rsidR="00D07DAF" w:rsidRPr="00B70FE2">
        <w:rPr>
          <w:noProof/>
          <w:sz w:val="22"/>
          <w:szCs w:val="22"/>
          <w:lang w:val="sv-SE"/>
        </w:rPr>
        <w:t xml:space="preserve">då </w:t>
      </w:r>
      <w:r w:rsidR="0060727E" w:rsidRPr="00B70FE2">
        <w:rPr>
          <w:noProof/>
          <w:sz w:val="22"/>
          <w:szCs w:val="22"/>
          <w:lang w:val="sv-SE"/>
        </w:rPr>
        <w:t>pemetrexed</w:t>
      </w:r>
      <w:r w:rsidR="00D07DAF" w:rsidRPr="00B70FE2">
        <w:rPr>
          <w:noProof/>
          <w:sz w:val="22"/>
          <w:szCs w:val="22"/>
          <w:lang w:val="sv-SE"/>
        </w:rPr>
        <w:t xml:space="preserve"> </w:t>
      </w:r>
      <w:r w:rsidR="00D07DAF" w:rsidRPr="00B70FE2">
        <w:rPr>
          <w:noProof/>
          <w:spacing w:val="-3"/>
          <w:sz w:val="22"/>
          <w:szCs w:val="22"/>
          <w:lang w:val="sv-SE"/>
        </w:rPr>
        <w:t>g</w:t>
      </w:r>
      <w:r w:rsidR="00D07DAF" w:rsidRPr="00B70FE2">
        <w:rPr>
          <w:noProof/>
          <w:sz w:val="22"/>
          <w:szCs w:val="22"/>
          <w:lang w:val="sv-SE"/>
        </w:rPr>
        <w:t>es un</w:t>
      </w:r>
      <w:r w:rsidR="00D07DAF" w:rsidRPr="00B70FE2">
        <w:rPr>
          <w:noProof/>
          <w:spacing w:val="-3"/>
          <w:sz w:val="22"/>
          <w:szCs w:val="22"/>
          <w:lang w:val="sv-SE"/>
        </w:rPr>
        <w:t>d</w:t>
      </w:r>
      <w:r w:rsidR="00D07DAF" w:rsidRPr="00B70FE2">
        <w:rPr>
          <w:noProof/>
          <w:sz w:val="22"/>
          <w:szCs w:val="22"/>
          <w:lang w:val="sv-SE"/>
        </w:rPr>
        <w:t>er</w:t>
      </w:r>
      <w:r w:rsidR="00D07DAF" w:rsidRPr="00B70FE2">
        <w:rPr>
          <w:noProof/>
          <w:spacing w:val="1"/>
          <w:sz w:val="22"/>
          <w:szCs w:val="22"/>
          <w:lang w:val="sv-SE"/>
        </w:rPr>
        <w:t xml:space="preserve"> </w:t>
      </w:r>
      <w:r w:rsidR="00D07DAF" w:rsidRPr="00B70FE2">
        <w:rPr>
          <w:noProof/>
          <w:spacing w:val="-3"/>
          <w:sz w:val="22"/>
          <w:szCs w:val="22"/>
          <w:lang w:val="sv-SE"/>
        </w:rPr>
        <w:t>g</w:t>
      </w:r>
      <w:r w:rsidR="00D07DAF" w:rsidRPr="00B70FE2">
        <w:rPr>
          <w:noProof/>
          <w:sz w:val="22"/>
          <w:szCs w:val="22"/>
          <w:lang w:val="sv-SE"/>
        </w:rPr>
        <w:t>ra</w:t>
      </w:r>
      <w:r w:rsidR="00D07DAF" w:rsidRPr="00B70FE2">
        <w:rPr>
          <w:noProof/>
          <w:spacing w:val="-3"/>
          <w:sz w:val="22"/>
          <w:szCs w:val="22"/>
          <w:lang w:val="sv-SE"/>
        </w:rPr>
        <w:t>v</w:t>
      </w:r>
      <w:r w:rsidR="00D07DAF" w:rsidRPr="00B70FE2">
        <w:rPr>
          <w:noProof/>
          <w:spacing w:val="1"/>
          <w:sz w:val="22"/>
          <w:szCs w:val="22"/>
          <w:lang w:val="sv-SE"/>
        </w:rPr>
        <w:t>i</w:t>
      </w:r>
      <w:r w:rsidR="00D07DAF" w:rsidRPr="00B70FE2">
        <w:rPr>
          <w:noProof/>
          <w:sz w:val="22"/>
          <w:szCs w:val="22"/>
          <w:lang w:val="sv-SE"/>
        </w:rPr>
        <w:t>d</w:t>
      </w:r>
      <w:r w:rsidR="00D07DAF" w:rsidRPr="00B70FE2">
        <w:rPr>
          <w:noProof/>
          <w:spacing w:val="-2"/>
          <w:sz w:val="22"/>
          <w:szCs w:val="22"/>
          <w:lang w:val="sv-SE"/>
        </w:rPr>
        <w:t>i</w:t>
      </w:r>
      <w:r w:rsidR="00D07DAF" w:rsidRPr="00B70FE2">
        <w:rPr>
          <w:noProof/>
          <w:spacing w:val="1"/>
          <w:sz w:val="22"/>
          <w:szCs w:val="22"/>
          <w:lang w:val="sv-SE"/>
        </w:rPr>
        <w:t>t</w:t>
      </w:r>
      <w:r w:rsidR="00D07DAF" w:rsidRPr="00B70FE2">
        <w:rPr>
          <w:noProof/>
          <w:spacing w:val="-2"/>
          <w:sz w:val="22"/>
          <w:szCs w:val="22"/>
          <w:lang w:val="sv-SE"/>
        </w:rPr>
        <w:t>e</w:t>
      </w:r>
      <w:r w:rsidR="00D07DAF" w:rsidRPr="00B70FE2">
        <w:rPr>
          <w:noProof/>
          <w:spacing w:val="1"/>
          <w:sz w:val="22"/>
          <w:szCs w:val="22"/>
          <w:lang w:val="sv-SE"/>
        </w:rPr>
        <w:t>t</w:t>
      </w:r>
      <w:r w:rsidR="00D07DAF" w:rsidRPr="00B70FE2">
        <w:rPr>
          <w:noProof/>
          <w:sz w:val="22"/>
          <w:szCs w:val="22"/>
          <w:lang w:val="sv-SE"/>
        </w:rPr>
        <w:t xml:space="preserve">. </w:t>
      </w:r>
      <w:r w:rsidR="00D07DAF" w:rsidRPr="00B70FE2">
        <w:rPr>
          <w:noProof/>
          <w:spacing w:val="1"/>
          <w:sz w:val="22"/>
          <w:szCs w:val="22"/>
          <w:lang w:val="sv-SE"/>
        </w:rPr>
        <w:t>K</w:t>
      </w:r>
      <w:r w:rsidR="00D07DAF" w:rsidRPr="00B70FE2">
        <w:rPr>
          <w:noProof/>
          <w:spacing w:val="-3"/>
          <w:sz w:val="22"/>
          <w:szCs w:val="22"/>
          <w:lang w:val="sv-SE"/>
        </w:rPr>
        <w:t>v</w:t>
      </w:r>
      <w:r w:rsidR="00D07DAF" w:rsidRPr="00B70FE2">
        <w:rPr>
          <w:noProof/>
          <w:spacing w:val="1"/>
          <w:sz w:val="22"/>
          <w:szCs w:val="22"/>
          <w:lang w:val="sv-SE"/>
        </w:rPr>
        <w:t>i</w:t>
      </w:r>
      <w:r w:rsidR="00D07DAF" w:rsidRPr="00B70FE2">
        <w:rPr>
          <w:noProof/>
          <w:spacing w:val="-3"/>
          <w:sz w:val="22"/>
          <w:szCs w:val="22"/>
          <w:lang w:val="sv-SE"/>
        </w:rPr>
        <w:t>n</w:t>
      </w:r>
      <w:r w:rsidR="00D07DAF" w:rsidRPr="00B70FE2">
        <w:rPr>
          <w:noProof/>
          <w:sz w:val="22"/>
          <w:szCs w:val="22"/>
          <w:lang w:val="sv-SE"/>
        </w:rPr>
        <w:t>nor</w:t>
      </w:r>
      <w:r w:rsidR="00D07DAF" w:rsidRPr="00B70FE2">
        <w:rPr>
          <w:noProof/>
          <w:spacing w:val="-2"/>
          <w:sz w:val="22"/>
          <w:szCs w:val="22"/>
          <w:lang w:val="sv-SE"/>
        </w:rPr>
        <w:t xml:space="preserve"> </w:t>
      </w:r>
      <w:r w:rsidR="00D07DAF" w:rsidRPr="00B70FE2">
        <w:rPr>
          <w:noProof/>
          <w:sz w:val="22"/>
          <w:szCs w:val="22"/>
          <w:lang w:val="sv-SE"/>
        </w:rPr>
        <w:t>s</w:t>
      </w:r>
      <w:r w:rsidR="00D07DAF" w:rsidRPr="00B70FE2">
        <w:rPr>
          <w:noProof/>
          <w:spacing w:val="-3"/>
          <w:sz w:val="22"/>
          <w:szCs w:val="22"/>
          <w:lang w:val="sv-SE"/>
        </w:rPr>
        <w:t>k</w:t>
      </w:r>
      <w:r w:rsidR="00D07DAF" w:rsidRPr="00B70FE2">
        <w:rPr>
          <w:noProof/>
          <w:sz w:val="22"/>
          <w:szCs w:val="22"/>
          <w:lang w:val="sv-SE"/>
        </w:rPr>
        <w:t>a an</w:t>
      </w:r>
      <w:r w:rsidR="00D07DAF" w:rsidRPr="00B70FE2">
        <w:rPr>
          <w:noProof/>
          <w:spacing w:val="-3"/>
          <w:sz w:val="22"/>
          <w:szCs w:val="22"/>
          <w:lang w:val="sv-SE"/>
        </w:rPr>
        <w:t>v</w:t>
      </w:r>
      <w:r w:rsidR="00D07DAF" w:rsidRPr="00B70FE2">
        <w:rPr>
          <w:noProof/>
          <w:sz w:val="22"/>
          <w:szCs w:val="22"/>
          <w:lang w:val="sv-SE"/>
        </w:rPr>
        <w:t xml:space="preserve">ända </w:t>
      </w:r>
      <w:r w:rsidR="00D07DAF" w:rsidRPr="00B70FE2">
        <w:rPr>
          <w:noProof/>
          <w:spacing w:val="-2"/>
          <w:sz w:val="22"/>
          <w:szCs w:val="22"/>
          <w:lang w:val="sv-SE"/>
        </w:rPr>
        <w:t>e</w:t>
      </w:r>
      <w:r w:rsidR="00D07DAF" w:rsidRPr="00B70FE2">
        <w:rPr>
          <w:noProof/>
          <w:sz w:val="22"/>
          <w:szCs w:val="22"/>
          <w:lang w:val="sv-SE"/>
        </w:rPr>
        <w:t>ffe</w:t>
      </w:r>
      <w:r w:rsidR="00D07DAF" w:rsidRPr="00B70FE2">
        <w:rPr>
          <w:noProof/>
          <w:spacing w:val="-3"/>
          <w:sz w:val="22"/>
          <w:szCs w:val="22"/>
          <w:lang w:val="sv-SE"/>
        </w:rPr>
        <w:t>k</w:t>
      </w:r>
      <w:r w:rsidR="00D07DAF" w:rsidRPr="00B70FE2">
        <w:rPr>
          <w:noProof/>
          <w:spacing w:val="-2"/>
          <w:sz w:val="22"/>
          <w:szCs w:val="22"/>
          <w:lang w:val="sv-SE"/>
        </w:rPr>
        <w:t>t</w:t>
      </w:r>
      <w:r w:rsidR="00D07DAF" w:rsidRPr="00B70FE2">
        <w:rPr>
          <w:noProof/>
          <w:spacing w:val="1"/>
          <w:sz w:val="22"/>
          <w:szCs w:val="22"/>
          <w:lang w:val="sv-SE"/>
        </w:rPr>
        <w:t>i</w:t>
      </w:r>
      <w:r w:rsidR="00D07DAF" w:rsidRPr="00B70FE2">
        <w:rPr>
          <w:noProof/>
          <w:sz w:val="22"/>
          <w:szCs w:val="22"/>
          <w:lang w:val="sv-SE"/>
        </w:rPr>
        <w:t>v pre</w:t>
      </w:r>
      <w:r w:rsidR="00D07DAF" w:rsidRPr="00B70FE2">
        <w:rPr>
          <w:noProof/>
          <w:spacing w:val="-3"/>
          <w:sz w:val="22"/>
          <w:szCs w:val="22"/>
          <w:lang w:val="sv-SE"/>
        </w:rPr>
        <w:t>v</w:t>
      </w:r>
      <w:r w:rsidR="00D07DAF" w:rsidRPr="00B70FE2">
        <w:rPr>
          <w:noProof/>
          <w:sz w:val="22"/>
          <w:szCs w:val="22"/>
          <w:lang w:val="sv-SE"/>
        </w:rPr>
        <w:t>en</w:t>
      </w:r>
      <w:r w:rsidR="00D07DAF" w:rsidRPr="00B70FE2">
        <w:rPr>
          <w:noProof/>
          <w:spacing w:val="-2"/>
          <w:sz w:val="22"/>
          <w:szCs w:val="22"/>
          <w:lang w:val="sv-SE"/>
        </w:rPr>
        <w:t>t</w:t>
      </w:r>
      <w:r w:rsidR="00D07DAF" w:rsidRPr="00B70FE2">
        <w:rPr>
          <w:noProof/>
          <w:spacing w:val="1"/>
          <w:sz w:val="22"/>
          <w:szCs w:val="22"/>
          <w:lang w:val="sv-SE"/>
        </w:rPr>
        <w:t>i</w:t>
      </w:r>
      <w:r w:rsidR="00D07DAF" w:rsidRPr="00B70FE2">
        <w:rPr>
          <w:noProof/>
          <w:sz w:val="22"/>
          <w:szCs w:val="22"/>
          <w:lang w:val="sv-SE"/>
        </w:rPr>
        <w:t>v</w:t>
      </w:r>
      <w:r w:rsidR="00D07DAF" w:rsidRPr="00B70FE2">
        <w:rPr>
          <w:noProof/>
          <w:spacing w:val="-4"/>
          <w:sz w:val="22"/>
          <w:szCs w:val="22"/>
          <w:lang w:val="sv-SE"/>
        </w:rPr>
        <w:t>m</w:t>
      </w:r>
      <w:r w:rsidR="00D07DAF" w:rsidRPr="00B70FE2">
        <w:rPr>
          <w:noProof/>
          <w:sz w:val="22"/>
          <w:szCs w:val="22"/>
          <w:lang w:val="sv-SE"/>
        </w:rPr>
        <w:t>e</w:t>
      </w:r>
      <w:r w:rsidR="00D07DAF" w:rsidRPr="00B70FE2">
        <w:rPr>
          <w:noProof/>
          <w:spacing w:val="1"/>
          <w:sz w:val="22"/>
          <w:szCs w:val="22"/>
          <w:lang w:val="sv-SE"/>
        </w:rPr>
        <w:t>t</w:t>
      </w:r>
      <w:r w:rsidR="00D07DAF" w:rsidRPr="00B70FE2">
        <w:rPr>
          <w:noProof/>
          <w:sz w:val="22"/>
          <w:szCs w:val="22"/>
          <w:lang w:val="sv-SE"/>
        </w:rPr>
        <w:t>od un</w:t>
      </w:r>
      <w:r w:rsidR="00D07DAF" w:rsidRPr="00B70FE2">
        <w:rPr>
          <w:noProof/>
          <w:spacing w:val="-3"/>
          <w:sz w:val="22"/>
          <w:szCs w:val="22"/>
          <w:lang w:val="sv-SE"/>
        </w:rPr>
        <w:t>d</w:t>
      </w:r>
      <w:r w:rsidR="00D07DAF" w:rsidRPr="00B70FE2">
        <w:rPr>
          <w:noProof/>
          <w:sz w:val="22"/>
          <w:szCs w:val="22"/>
          <w:lang w:val="sv-SE"/>
        </w:rPr>
        <w:t>er</w:t>
      </w:r>
      <w:r w:rsidR="00D07DAF" w:rsidRPr="00B70FE2">
        <w:rPr>
          <w:noProof/>
          <w:spacing w:val="1"/>
          <w:sz w:val="22"/>
          <w:szCs w:val="22"/>
          <w:lang w:val="sv-SE"/>
        </w:rPr>
        <w:t xml:space="preserve"> </w:t>
      </w:r>
      <w:r w:rsidR="00D07DAF" w:rsidRPr="00B70FE2">
        <w:rPr>
          <w:noProof/>
          <w:spacing w:val="-3"/>
          <w:sz w:val="22"/>
          <w:szCs w:val="22"/>
          <w:lang w:val="sv-SE"/>
        </w:rPr>
        <w:t>b</w:t>
      </w:r>
      <w:r w:rsidR="00D07DAF" w:rsidRPr="00B70FE2">
        <w:rPr>
          <w:noProof/>
          <w:sz w:val="22"/>
          <w:szCs w:val="22"/>
          <w:lang w:val="sv-SE"/>
        </w:rPr>
        <w:t>eh</w:t>
      </w:r>
      <w:r w:rsidR="00D07DAF" w:rsidRPr="00B70FE2">
        <w:rPr>
          <w:noProof/>
          <w:spacing w:val="-2"/>
          <w:sz w:val="22"/>
          <w:szCs w:val="22"/>
          <w:lang w:val="sv-SE"/>
        </w:rPr>
        <w:t>a</w:t>
      </w:r>
      <w:r w:rsidR="00D07DAF" w:rsidRPr="00B70FE2">
        <w:rPr>
          <w:noProof/>
          <w:sz w:val="22"/>
          <w:szCs w:val="22"/>
          <w:lang w:val="sv-SE"/>
        </w:rPr>
        <w:t>nd</w:t>
      </w:r>
      <w:r w:rsidR="00D07DAF" w:rsidRPr="00B70FE2">
        <w:rPr>
          <w:noProof/>
          <w:spacing w:val="1"/>
          <w:sz w:val="22"/>
          <w:szCs w:val="22"/>
          <w:lang w:val="sv-SE"/>
        </w:rPr>
        <w:t>l</w:t>
      </w:r>
      <w:r w:rsidR="00D07DAF" w:rsidRPr="00B70FE2">
        <w:rPr>
          <w:noProof/>
          <w:spacing w:val="-2"/>
          <w:sz w:val="22"/>
          <w:szCs w:val="22"/>
          <w:lang w:val="sv-SE"/>
        </w:rPr>
        <w:t>i</w:t>
      </w:r>
      <w:r w:rsidR="00D07DAF" w:rsidRPr="00B70FE2">
        <w:rPr>
          <w:noProof/>
          <w:sz w:val="22"/>
          <w:szCs w:val="22"/>
          <w:lang w:val="sv-SE"/>
        </w:rPr>
        <w:t xml:space="preserve">ng </w:t>
      </w:r>
      <w:r w:rsidR="00D07DAF" w:rsidRPr="00B70FE2">
        <w:rPr>
          <w:noProof/>
          <w:spacing w:val="-4"/>
          <w:sz w:val="22"/>
          <w:szCs w:val="22"/>
          <w:lang w:val="sv-SE"/>
        </w:rPr>
        <w:t>m</w:t>
      </w:r>
      <w:r w:rsidR="00D07DAF" w:rsidRPr="00B70FE2">
        <w:rPr>
          <w:noProof/>
          <w:sz w:val="22"/>
          <w:szCs w:val="22"/>
          <w:lang w:val="sv-SE"/>
        </w:rPr>
        <w:t xml:space="preserve">ed </w:t>
      </w:r>
      <w:r w:rsidR="0060727E" w:rsidRPr="00B70FE2">
        <w:rPr>
          <w:sz w:val="22"/>
          <w:szCs w:val="22"/>
          <w:lang w:val="sv-SE"/>
        </w:rPr>
        <w:t>pemetrexed</w:t>
      </w:r>
      <w:r w:rsidR="00396CE6" w:rsidRPr="00B70FE2">
        <w:rPr>
          <w:sz w:val="22"/>
          <w:szCs w:val="22"/>
          <w:lang w:val="sv-SE"/>
        </w:rPr>
        <w:t xml:space="preserve"> och</w:t>
      </w:r>
      <w:r w:rsidR="00560A9A">
        <w:rPr>
          <w:sz w:val="22"/>
          <w:szCs w:val="22"/>
          <w:lang w:val="sv-SE"/>
        </w:rPr>
        <w:t xml:space="preserve"> </w:t>
      </w:r>
      <w:r w:rsidR="00396CE6" w:rsidRPr="00B70FE2">
        <w:rPr>
          <w:sz w:val="22"/>
          <w:szCs w:val="22"/>
          <w:lang w:val="sv-SE"/>
        </w:rPr>
        <w:t>6 månader efter sista dos</w:t>
      </w:r>
      <w:r w:rsidR="00D07DAF" w:rsidRPr="00B70FE2">
        <w:rPr>
          <w:noProof/>
          <w:sz w:val="22"/>
          <w:szCs w:val="22"/>
          <w:lang w:val="sv-SE"/>
        </w:rPr>
        <w:t>.</w:t>
      </w:r>
    </w:p>
    <w:p w14:paraId="02619E6C" w14:textId="77777777" w:rsidR="00D61F16" w:rsidRPr="00B70FE2" w:rsidRDefault="00D61F16" w:rsidP="009C4E8D">
      <w:pPr>
        <w:spacing w:line="240" w:lineRule="auto"/>
        <w:rPr>
          <w:noProof/>
          <w:szCs w:val="22"/>
          <w:lang w:val="sv-SE"/>
        </w:rPr>
      </w:pPr>
    </w:p>
    <w:p w14:paraId="76075299" w14:textId="77777777" w:rsidR="00E400F3" w:rsidRPr="00B70FE2" w:rsidRDefault="00E400F3" w:rsidP="009C4E8D">
      <w:pPr>
        <w:spacing w:line="240" w:lineRule="auto"/>
        <w:rPr>
          <w:b/>
          <w:noProof/>
          <w:szCs w:val="22"/>
          <w:lang w:val="sv-SE"/>
        </w:rPr>
      </w:pPr>
      <w:r w:rsidRPr="00B70FE2">
        <w:rPr>
          <w:b/>
          <w:noProof/>
          <w:szCs w:val="22"/>
          <w:lang w:val="sv-SE"/>
        </w:rPr>
        <w:t>Amning</w:t>
      </w:r>
    </w:p>
    <w:p w14:paraId="11F8AEB9" w14:textId="77777777" w:rsidR="00E400F3" w:rsidRPr="00B70FE2" w:rsidRDefault="00E400F3" w:rsidP="009C4E8D">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du 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ar.</w:t>
      </w:r>
      <w:r w:rsidR="0060727E" w:rsidRPr="00B70FE2">
        <w:rPr>
          <w:noProof/>
          <w:sz w:val="22"/>
          <w:szCs w:val="22"/>
          <w:lang w:val="sv-SE"/>
        </w:rPr>
        <w:t xml:space="preserve"> </w:t>
      </w:r>
      <w:r w:rsidRPr="00B70FE2">
        <w:rPr>
          <w:noProof/>
          <w:spacing w:val="1"/>
          <w:sz w:val="22"/>
          <w:szCs w:val="22"/>
          <w:lang w:val="sv-SE"/>
        </w:rPr>
        <w:t>A</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 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as under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0060727E" w:rsidRPr="00B70FE2">
        <w:rPr>
          <w:noProof/>
          <w:sz w:val="22"/>
          <w:szCs w:val="22"/>
          <w:lang w:val="sv-SE"/>
        </w:rPr>
        <w:t>pemetrexed</w:t>
      </w:r>
      <w:r w:rsidRPr="00B70FE2">
        <w:rPr>
          <w:noProof/>
          <w:sz w:val="22"/>
          <w:szCs w:val="22"/>
          <w:lang w:val="sv-SE"/>
        </w:rPr>
        <w:t>.</w:t>
      </w:r>
    </w:p>
    <w:p w14:paraId="0C53B26C" w14:textId="77777777" w:rsidR="001E61F8" w:rsidRPr="00B70FE2" w:rsidRDefault="001E61F8" w:rsidP="009C4E8D">
      <w:pPr>
        <w:pStyle w:val="BodyText"/>
        <w:tabs>
          <w:tab w:val="left" w:pos="567"/>
        </w:tabs>
        <w:ind w:left="0"/>
        <w:rPr>
          <w:noProof/>
          <w:sz w:val="22"/>
          <w:szCs w:val="22"/>
          <w:lang w:val="sv-SE"/>
        </w:rPr>
      </w:pPr>
    </w:p>
    <w:p w14:paraId="01F08A17" w14:textId="77777777" w:rsidR="001E61F8" w:rsidRPr="00B70FE2" w:rsidRDefault="001E61F8" w:rsidP="009C4E8D">
      <w:pPr>
        <w:spacing w:line="240" w:lineRule="auto"/>
        <w:rPr>
          <w:b/>
          <w:noProof/>
          <w:szCs w:val="22"/>
          <w:lang w:val="sv-SE"/>
        </w:rPr>
      </w:pPr>
      <w:r w:rsidRPr="00B70FE2">
        <w:rPr>
          <w:b/>
          <w:noProof/>
          <w:szCs w:val="22"/>
          <w:lang w:val="sv-SE"/>
        </w:rPr>
        <w:t>Fertilitet</w:t>
      </w:r>
    </w:p>
    <w:p w14:paraId="03EE5852" w14:textId="64E9BF6A" w:rsidR="001E61F8" w:rsidRPr="00B70FE2" w:rsidRDefault="001E61F8" w:rsidP="009C4E8D">
      <w:pPr>
        <w:pStyle w:val="BodyText"/>
        <w:tabs>
          <w:tab w:val="left" w:pos="567"/>
        </w:tabs>
        <w:ind w:left="0"/>
        <w:rPr>
          <w:noProof/>
          <w:sz w:val="22"/>
          <w:szCs w:val="22"/>
          <w:lang w:val="sv-SE"/>
        </w:rPr>
      </w:pPr>
      <w:r w:rsidRPr="00B70FE2">
        <w:rPr>
          <w:noProof/>
          <w:sz w:val="22"/>
          <w:szCs w:val="22"/>
          <w:lang w:val="sv-SE"/>
        </w:rPr>
        <w:t>Män u</w:t>
      </w:r>
      <w:r w:rsidRPr="00B70FE2">
        <w:rPr>
          <w:noProof/>
          <w:spacing w:val="-3"/>
          <w:sz w:val="22"/>
          <w:szCs w:val="22"/>
          <w:lang w:val="sv-SE"/>
        </w:rPr>
        <w:t>p</w:t>
      </w:r>
      <w:r w:rsidRPr="00B70FE2">
        <w:rPr>
          <w:noProof/>
          <w:sz w:val="22"/>
          <w:szCs w:val="22"/>
          <w:lang w:val="sv-SE"/>
        </w:rPr>
        <w:t>p</w:t>
      </w:r>
      <w:r w:rsidRPr="00B70FE2">
        <w:rPr>
          <w:noProof/>
          <w:spacing w:val="-4"/>
          <w:sz w:val="22"/>
          <w:szCs w:val="22"/>
          <w:lang w:val="sv-SE"/>
        </w:rPr>
        <w:t>m</w:t>
      </w:r>
      <w:r w:rsidRPr="00B70FE2">
        <w:rPr>
          <w:noProof/>
          <w:sz w:val="22"/>
          <w:szCs w:val="22"/>
          <w:lang w:val="sv-SE"/>
        </w:rPr>
        <w:t>anas 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f</w:t>
      </w:r>
      <w:r w:rsidRPr="00B70FE2">
        <w:rPr>
          <w:noProof/>
          <w:sz w:val="22"/>
          <w:szCs w:val="22"/>
          <w:lang w:val="sv-SE"/>
        </w:rPr>
        <w:t>fa b</w:t>
      </w:r>
      <w:r w:rsidRPr="00B70FE2">
        <w:rPr>
          <w:noProof/>
          <w:spacing w:val="-2"/>
          <w:sz w:val="22"/>
          <w:szCs w:val="22"/>
          <w:lang w:val="sv-SE"/>
        </w:rPr>
        <w:t>a</w:t>
      </w:r>
      <w:r w:rsidRPr="00B70FE2">
        <w:rPr>
          <w:noProof/>
          <w:sz w:val="22"/>
          <w:szCs w:val="22"/>
          <w:lang w:val="sv-SE"/>
        </w:rPr>
        <w:t>rn u</w:t>
      </w:r>
      <w:r w:rsidRPr="00B70FE2">
        <w:rPr>
          <w:noProof/>
          <w:spacing w:val="-3"/>
          <w:sz w:val="22"/>
          <w:szCs w:val="22"/>
          <w:lang w:val="sv-SE"/>
        </w:rPr>
        <w:t>n</w:t>
      </w:r>
      <w:r w:rsidRPr="00B70FE2">
        <w:rPr>
          <w:noProof/>
          <w:sz w:val="22"/>
          <w:szCs w:val="22"/>
          <w:lang w:val="sv-SE"/>
        </w:rPr>
        <w:t>der</w:t>
      </w:r>
      <w:r w:rsidRPr="00B70FE2">
        <w:rPr>
          <w:noProof/>
          <w:spacing w:val="-2"/>
          <w:sz w:val="22"/>
          <w:szCs w:val="22"/>
          <w:lang w:val="sv-SE"/>
        </w:rPr>
        <w:t xml:space="preserve"> </w:t>
      </w:r>
      <w:r w:rsidRPr="00B70FE2">
        <w:rPr>
          <w:noProof/>
          <w:sz w:val="22"/>
          <w:szCs w:val="22"/>
          <w:lang w:val="sv-SE"/>
        </w:rPr>
        <w:t>och u</w:t>
      </w:r>
      <w:r w:rsidRPr="00B70FE2">
        <w:rPr>
          <w:noProof/>
          <w:spacing w:val="-3"/>
          <w:sz w:val="22"/>
          <w:szCs w:val="22"/>
          <w:lang w:val="sv-SE"/>
        </w:rPr>
        <w:t>p</w:t>
      </w:r>
      <w:r w:rsidRPr="00B70FE2">
        <w:rPr>
          <w:noProof/>
          <w:sz w:val="22"/>
          <w:szCs w:val="22"/>
          <w:lang w:val="sv-SE"/>
        </w:rPr>
        <w:t xml:space="preserve">p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00396CE6" w:rsidRPr="00B70FE2">
        <w:rPr>
          <w:spacing w:val="-3"/>
          <w:sz w:val="22"/>
          <w:szCs w:val="22"/>
          <w:lang w:val="sv-SE"/>
        </w:rPr>
        <w:t>3 </w:t>
      </w:r>
      <w:r w:rsidRPr="00B70FE2">
        <w:rPr>
          <w:noProof/>
          <w:spacing w:val="-4"/>
          <w:sz w:val="22"/>
          <w:szCs w:val="22"/>
          <w:lang w:val="sv-SE"/>
        </w:rPr>
        <w:t>m</w:t>
      </w:r>
      <w:r w:rsidRPr="00B70FE2">
        <w:rPr>
          <w:noProof/>
          <w:sz w:val="22"/>
          <w:szCs w:val="22"/>
          <w:lang w:val="sv-SE"/>
        </w:rPr>
        <w:t>ånader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0060727E" w:rsidRPr="00B70FE2">
        <w:rPr>
          <w:noProof/>
          <w:sz w:val="22"/>
          <w:szCs w:val="22"/>
          <w:lang w:val="sv-SE"/>
        </w:rPr>
        <w:t>p</w:t>
      </w:r>
      <w:r w:rsidRPr="00B70FE2">
        <w:rPr>
          <w:noProof/>
          <w:sz w:val="22"/>
          <w:szCs w:val="22"/>
          <w:lang w:val="sv-SE"/>
        </w:rPr>
        <w:t>emetrexedb</w:t>
      </w:r>
      <w:r w:rsidRPr="00B70FE2">
        <w:rPr>
          <w:noProof/>
          <w:spacing w:val="2"/>
          <w:sz w:val="22"/>
          <w:szCs w:val="22"/>
          <w:lang w:val="sv-SE"/>
        </w:rPr>
        <w:t>e</w:t>
      </w:r>
      <w:r w:rsidRPr="00B70FE2">
        <w:rPr>
          <w:noProof/>
          <w:sz w:val="22"/>
          <w:szCs w:val="22"/>
          <w:lang w:val="sv-SE"/>
        </w:rPr>
        <w:t>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och b</w:t>
      </w:r>
      <w:r w:rsidRPr="00B70FE2">
        <w:rPr>
          <w:noProof/>
          <w:spacing w:val="-3"/>
          <w:sz w:val="22"/>
          <w:szCs w:val="22"/>
          <w:lang w:val="sv-SE"/>
        </w:rPr>
        <w:t>ö</w:t>
      </w:r>
      <w:r w:rsidRPr="00B70FE2">
        <w:rPr>
          <w:noProof/>
          <w:sz w:val="22"/>
          <w:szCs w:val="22"/>
          <w:lang w:val="sv-SE"/>
        </w:rPr>
        <w:t>r där</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ända en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pre</w:t>
      </w:r>
      <w:r w:rsidRPr="00B70FE2">
        <w:rPr>
          <w:noProof/>
          <w:spacing w:val="-3"/>
          <w:sz w:val="22"/>
          <w:szCs w:val="22"/>
          <w:lang w:val="sv-SE"/>
        </w:rPr>
        <w:t>v</w:t>
      </w:r>
      <w:r w:rsidRPr="00B70FE2">
        <w:rPr>
          <w:noProof/>
          <w:sz w:val="22"/>
          <w:szCs w:val="22"/>
          <w:lang w:val="sv-SE"/>
        </w:rPr>
        <w:t>en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v</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od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0060727E" w:rsidRPr="00B70FE2">
        <w:rPr>
          <w:noProof/>
          <w:sz w:val="22"/>
          <w:szCs w:val="22"/>
          <w:lang w:val="sv-SE"/>
        </w:rPr>
        <w:t>pemetrexed</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0060727E"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u</w:t>
      </w:r>
      <w:r w:rsidRPr="00B70FE2">
        <w:rPr>
          <w:noProof/>
          <w:sz w:val="22"/>
          <w:szCs w:val="22"/>
          <w:lang w:val="sv-SE"/>
        </w:rPr>
        <w:t xml:space="preserve">pp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00396CE6" w:rsidRPr="00B70FE2">
        <w:rPr>
          <w:sz w:val="22"/>
          <w:szCs w:val="22"/>
          <w:lang w:val="sv-SE"/>
        </w:rPr>
        <w:t>3 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h</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w:t>
      </w:r>
      <w:r w:rsidRPr="00B70FE2">
        <w:rPr>
          <w:noProof/>
          <w:spacing w:val="1"/>
          <w:sz w:val="22"/>
          <w:szCs w:val="22"/>
          <w:lang w:val="sv-SE"/>
        </w:rPr>
        <w:t>l</w:t>
      </w:r>
      <w:r w:rsidRPr="00B70FE2">
        <w:rPr>
          <w:noProof/>
          <w:sz w:val="22"/>
          <w:szCs w:val="22"/>
          <w:lang w:val="sv-SE"/>
        </w:rPr>
        <w:t>u</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under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 f</w:t>
      </w:r>
      <w:r w:rsidRPr="00B70FE2">
        <w:rPr>
          <w:noProof/>
          <w:spacing w:val="-3"/>
          <w:sz w:val="22"/>
          <w:szCs w:val="22"/>
          <w:lang w:val="sv-SE"/>
        </w:rPr>
        <w:t>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ande</w:t>
      </w:r>
      <w:r w:rsidRPr="00B70FE2">
        <w:rPr>
          <w:noProof/>
          <w:spacing w:val="-2"/>
          <w:sz w:val="22"/>
          <w:szCs w:val="22"/>
          <w:lang w:val="sv-SE"/>
        </w:rPr>
        <w:t xml:space="preserve"> </w:t>
      </w:r>
      <w:r w:rsidR="00396CE6" w:rsidRPr="00B70FE2">
        <w:rPr>
          <w:spacing w:val="-2"/>
          <w:sz w:val="22"/>
          <w:szCs w:val="22"/>
          <w:lang w:val="sv-SE"/>
        </w:rPr>
        <w:t>3 </w:t>
      </w:r>
      <w:r w:rsidRPr="00B70FE2">
        <w:rPr>
          <w:noProof/>
          <w:spacing w:val="-4"/>
          <w:sz w:val="22"/>
          <w:szCs w:val="22"/>
          <w:lang w:val="sv-SE"/>
        </w:rPr>
        <w:t>m</w:t>
      </w:r>
      <w:r w:rsidRPr="00B70FE2">
        <w:rPr>
          <w:noProof/>
          <w:sz w:val="22"/>
          <w:szCs w:val="22"/>
          <w:lang w:val="sv-SE"/>
        </w:rPr>
        <w:t>ånade</w:t>
      </w:r>
      <w:r w:rsidRPr="00B70FE2">
        <w:rPr>
          <w:noProof/>
          <w:spacing w:val="-2"/>
          <w:sz w:val="22"/>
          <w:szCs w:val="22"/>
          <w:lang w:val="sv-SE"/>
        </w:rPr>
        <w:t>r</w:t>
      </w:r>
      <w:r w:rsidRPr="00B70FE2">
        <w:rPr>
          <w:noProof/>
          <w:sz w:val="22"/>
          <w:szCs w:val="22"/>
          <w:lang w:val="sv-SE"/>
        </w:rPr>
        <w:t>na 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n</w:t>
      </w:r>
      <w:r w:rsidRPr="00B70FE2">
        <w:rPr>
          <w:noProof/>
          <w:sz w:val="22"/>
          <w:szCs w:val="22"/>
          <w:lang w:val="sv-SE"/>
        </w:rPr>
        <w:t>er</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s</w:t>
      </w:r>
      <w:r w:rsidRPr="00B70FE2">
        <w:rPr>
          <w:noProof/>
          <w:spacing w:val="-3"/>
          <w:sz w:val="22"/>
          <w:szCs w:val="22"/>
          <w:lang w:val="sv-SE"/>
        </w:rPr>
        <w:t>k</w:t>
      </w:r>
      <w:r w:rsidRPr="00B70FE2">
        <w:rPr>
          <w:noProof/>
          <w:sz w:val="22"/>
          <w:szCs w:val="22"/>
          <w:lang w:val="sv-SE"/>
        </w:rPr>
        <w:t>affa b</w:t>
      </w:r>
      <w:r w:rsidRPr="00B70FE2">
        <w:rPr>
          <w:noProof/>
          <w:spacing w:val="-2"/>
          <w:sz w:val="22"/>
          <w:szCs w:val="22"/>
          <w:lang w:val="sv-SE"/>
        </w:rPr>
        <w:t>a</w:t>
      </w:r>
      <w:r w:rsidRPr="00B70FE2">
        <w:rPr>
          <w:noProof/>
          <w:sz w:val="22"/>
          <w:szCs w:val="22"/>
          <w:lang w:val="sv-SE"/>
        </w:rPr>
        <w:t>rn s</w:t>
      </w:r>
      <w:r w:rsidRPr="00B70FE2">
        <w:rPr>
          <w:noProof/>
          <w:spacing w:val="-3"/>
          <w:sz w:val="22"/>
          <w:szCs w:val="22"/>
          <w:lang w:val="sv-SE"/>
        </w:rPr>
        <w:t>k</w:t>
      </w:r>
      <w:r w:rsidRPr="00B70FE2">
        <w:rPr>
          <w:noProof/>
          <w:sz w:val="22"/>
          <w:szCs w:val="22"/>
          <w:lang w:val="sv-SE"/>
        </w:rPr>
        <w:t>a du</w:t>
      </w:r>
      <w:r w:rsidRPr="00B70FE2">
        <w:rPr>
          <w:noProof/>
          <w:spacing w:val="-3"/>
          <w:sz w:val="22"/>
          <w:szCs w:val="22"/>
          <w:lang w:val="sv-SE"/>
        </w:rPr>
        <w:t xml:space="preserve"> </w:t>
      </w:r>
      <w:r w:rsidRPr="00B70FE2">
        <w:rPr>
          <w:noProof/>
          <w:sz w:val="22"/>
          <w:szCs w:val="22"/>
          <w:lang w:val="sv-SE"/>
        </w:rPr>
        <w:t>rå</w:t>
      </w:r>
      <w:r w:rsidRPr="00B70FE2">
        <w:rPr>
          <w:noProof/>
          <w:spacing w:val="-3"/>
          <w:sz w:val="22"/>
          <w:szCs w:val="22"/>
          <w:lang w:val="sv-SE"/>
        </w:rPr>
        <w:t>d</w:t>
      </w:r>
      <w:r w:rsidRPr="00B70FE2">
        <w:rPr>
          <w:noProof/>
          <w:sz w:val="22"/>
          <w:szCs w:val="22"/>
          <w:lang w:val="sv-SE"/>
        </w:rPr>
        <w:t>frå</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 xml:space="preserve"> 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0060727E" w:rsidRPr="00B70FE2">
        <w:rPr>
          <w:noProof/>
          <w:sz w:val="22"/>
          <w:szCs w:val="22"/>
          <w:lang w:val="sv-SE"/>
        </w:rPr>
        <w:t>apotekspersonal</w:t>
      </w:r>
      <w:r w:rsidRPr="00B70FE2">
        <w:rPr>
          <w:noProof/>
          <w:sz w:val="22"/>
          <w:szCs w:val="22"/>
          <w:lang w:val="sv-SE"/>
        </w:rPr>
        <w:t>.</w:t>
      </w:r>
      <w:r w:rsidRPr="00B70FE2">
        <w:rPr>
          <w:noProof/>
          <w:spacing w:val="-3"/>
          <w:sz w:val="22"/>
          <w:szCs w:val="22"/>
          <w:lang w:val="sv-SE"/>
        </w:rPr>
        <w:t xml:space="preserve"> </w:t>
      </w:r>
      <w:r w:rsidR="00396CE6" w:rsidRPr="00B70FE2">
        <w:rPr>
          <w:spacing w:val="-3"/>
          <w:sz w:val="22"/>
          <w:szCs w:val="22"/>
          <w:lang w:val="sv-SE"/>
        </w:rPr>
        <w:t xml:space="preserve">Pemetrexed Pfizer </w:t>
      </w:r>
      <w:r w:rsidR="00396CE6" w:rsidRPr="00520030">
        <w:rPr>
          <w:sz w:val="22"/>
          <w:szCs w:val="22"/>
          <w:lang w:val="sv-SE"/>
        </w:rPr>
        <w:t>kan påverka din förmåga att få barn. Prata med din läkare om</w:t>
      </w:r>
      <w:r w:rsidR="00396CE6" w:rsidRPr="00B139F4">
        <w:rPr>
          <w:sz w:val="22"/>
          <w:szCs w:val="22"/>
          <w:lang w:val="sv-SE"/>
        </w:rPr>
        <w:t xml:space="preserve"> </w:t>
      </w:r>
      <w:r w:rsidRPr="00B70FE2">
        <w:rPr>
          <w:noProof/>
          <w:sz w:val="22"/>
          <w:szCs w:val="22"/>
          <w:lang w:val="sv-SE"/>
        </w:rPr>
        <w:t xml:space="preserve">råd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k</w:t>
      </w:r>
      <w:r w:rsidRPr="00B70FE2">
        <w:rPr>
          <w:noProof/>
          <w:sz w:val="22"/>
          <w:szCs w:val="22"/>
          <w:lang w:val="sv-SE"/>
        </w:rPr>
        <w:t>ons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sper</w:t>
      </w:r>
      <w:r w:rsidRPr="00B70FE2">
        <w:rPr>
          <w:noProof/>
          <w:spacing w:val="-4"/>
          <w:sz w:val="22"/>
          <w:szCs w:val="22"/>
          <w:lang w:val="sv-SE"/>
        </w:rPr>
        <w:t>m</w:t>
      </w:r>
      <w:r w:rsidRPr="00B70FE2">
        <w:rPr>
          <w:noProof/>
          <w:sz w:val="22"/>
          <w:szCs w:val="22"/>
          <w:lang w:val="sv-SE"/>
        </w:rPr>
        <w:t>a före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ens bö</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an.</w:t>
      </w:r>
    </w:p>
    <w:p w14:paraId="69BEEB99" w14:textId="77777777" w:rsidR="001E61F8" w:rsidRPr="00B70FE2" w:rsidRDefault="001E61F8" w:rsidP="009C4E8D">
      <w:pPr>
        <w:pStyle w:val="BodyText"/>
        <w:tabs>
          <w:tab w:val="left" w:pos="567"/>
        </w:tabs>
        <w:ind w:left="0"/>
        <w:rPr>
          <w:noProof/>
          <w:sz w:val="22"/>
          <w:szCs w:val="22"/>
          <w:lang w:val="sv-SE"/>
        </w:rPr>
      </w:pPr>
    </w:p>
    <w:p w14:paraId="5C614B0D" w14:textId="77777777" w:rsidR="00D61F16" w:rsidRPr="00B70FE2" w:rsidRDefault="00D61F16" w:rsidP="009C4E8D">
      <w:pPr>
        <w:spacing w:line="240" w:lineRule="auto"/>
        <w:rPr>
          <w:b/>
          <w:noProof/>
          <w:szCs w:val="22"/>
          <w:lang w:val="sv-SE"/>
        </w:rPr>
      </w:pPr>
      <w:r w:rsidRPr="00B70FE2">
        <w:rPr>
          <w:b/>
          <w:noProof/>
          <w:szCs w:val="22"/>
          <w:lang w:val="sv-SE"/>
        </w:rPr>
        <w:t>Körförmåga och användning av maskiner</w:t>
      </w:r>
    </w:p>
    <w:p w14:paraId="1B8913A8" w14:textId="0974E58F" w:rsidR="00D013A6" w:rsidRPr="00B70FE2" w:rsidRDefault="00D013A6" w:rsidP="009C4E8D">
      <w:pPr>
        <w:pStyle w:val="BodyText"/>
        <w:tabs>
          <w:tab w:val="left" w:pos="567"/>
        </w:tabs>
        <w:ind w:left="0"/>
        <w:rPr>
          <w:noProof/>
          <w:sz w:val="22"/>
          <w:szCs w:val="22"/>
          <w:lang w:val="sv-SE"/>
        </w:rPr>
      </w:pPr>
      <w:r w:rsidRPr="00B70FE2">
        <w:rPr>
          <w:noProof/>
          <w:spacing w:val="-1"/>
          <w:sz w:val="22"/>
          <w:szCs w:val="22"/>
          <w:lang w:val="sv-SE"/>
        </w:rPr>
        <w:t>B</w:t>
      </w:r>
      <w:r w:rsidRPr="00B70FE2">
        <w:rPr>
          <w:noProof/>
          <w:sz w:val="22"/>
          <w:szCs w:val="22"/>
          <w:lang w:val="sv-SE"/>
        </w:rPr>
        <w:t>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Pemetrexed </w:t>
      </w:r>
      <w:r w:rsidR="00396CE6" w:rsidRPr="00B70FE2">
        <w:rPr>
          <w:sz w:val="22"/>
          <w:szCs w:val="22"/>
          <w:lang w:val="sv-SE"/>
        </w:rPr>
        <w:t>Pfizer</w:t>
      </w:r>
      <w:r w:rsidR="00396CE6" w:rsidRPr="00B70FE2">
        <w:rPr>
          <w:spacing w:val="-4"/>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öra 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änner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rö</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V</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rs</w:t>
      </w:r>
      <w:r w:rsidRPr="00B70FE2">
        <w:rPr>
          <w:noProof/>
          <w:spacing w:val="1"/>
          <w:sz w:val="22"/>
          <w:szCs w:val="22"/>
          <w:lang w:val="sv-SE"/>
        </w:rPr>
        <w:t>i</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då du </w:t>
      </w:r>
      <w:r w:rsidRPr="00B70FE2">
        <w:rPr>
          <w:noProof/>
          <w:spacing w:val="-3"/>
          <w:sz w:val="22"/>
          <w:szCs w:val="22"/>
          <w:lang w:val="sv-SE"/>
        </w:rPr>
        <w:t>k</w:t>
      </w:r>
      <w:r w:rsidRPr="00B70FE2">
        <w:rPr>
          <w:noProof/>
          <w:sz w:val="22"/>
          <w:szCs w:val="22"/>
          <w:lang w:val="sv-SE"/>
        </w:rPr>
        <w:t>ör</w:t>
      </w:r>
      <w:r w:rsidRPr="00B70FE2">
        <w:rPr>
          <w:noProof/>
          <w:spacing w:val="-2"/>
          <w:sz w:val="22"/>
          <w:szCs w:val="22"/>
          <w:lang w:val="sv-SE"/>
        </w:rPr>
        <w:t xml:space="preserve"> </w:t>
      </w:r>
      <w:r w:rsidRPr="00B70FE2">
        <w:rPr>
          <w:noProof/>
          <w:sz w:val="22"/>
          <w:szCs w:val="22"/>
          <w:lang w:val="sv-SE"/>
        </w:rPr>
        <w:t>b</w:t>
      </w:r>
      <w:r w:rsidRPr="00B70FE2">
        <w:rPr>
          <w:noProof/>
          <w:spacing w:val="1"/>
          <w:sz w:val="22"/>
          <w:szCs w:val="22"/>
          <w:lang w:val="sv-SE"/>
        </w:rPr>
        <w:t>i</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w:t>
      </w:r>
      <w:r w:rsidRPr="00B70FE2">
        <w:rPr>
          <w:noProof/>
          <w:spacing w:val="-2"/>
          <w:sz w:val="22"/>
          <w:szCs w:val="22"/>
          <w:lang w:val="sv-SE"/>
        </w:rPr>
        <w:t>e</w:t>
      </w:r>
      <w:r w:rsidRPr="00B70FE2">
        <w:rPr>
          <w:noProof/>
          <w:sz w:val="22"/>
          <w:szCs w:val="22"/>
          <w:lang w:val="sv-SE"/>
        </w:rPr>
        <w:t xml:space="preserve">r </w:t>
      </w:r>
      <w:r w:rsidRPr="00B70FE2">
        <w:rPr>
          <w:noProof/>
          <w:spacing w:val="-4"/>
          <w:sz w:val="22"/>
          <w:szCs w:val="22"/>
          <w:lang w:val="sv-SE"/>
        </w:rPr>
        <w:t>m</w:t>
      </w:r>
      <w:r w:rsidRPr="00B70FE2">
        <w:rPr>
          <w:noProof/>
          <w:sz w:val="22"/>
          <w:szCs w:val="22"/>
          <w:lang w:val="sv-SE"/>
        </w:rPr>
        <w:t>a</w:t>
      </w:r>
      <w:r w:rsidRPr="00B70FE2">
        <w:rPr>
          <w:noProof/>
          <w:spacing w:val="2"/>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ner.</w:t>
      </w:r>
    </w:p>
    <w:p w14:paraId="74C3D704" w14:textId="77777777" w:rsidR="0060727E" w:rsidRPr="00B70FE2" w:rsidRDefault="0060727E" w:rsidP="009C4E8D">
      <w:pPr>
        <w:numPr>
          <w:ilvl w:val="12"/>
          <w:numId w:val="0"/>
        </w:numPr>
        <w:spacing w:line="240" w:lineRule="auto"/>
        <w:outlineLvl w:val="0"/>
        <w:rPr>
          <w:b/>
          <w:noProof/>
          <w:szCs w:val="22"/>
          <w:lang w:val="sv-SE"/>
        </w:rPr>
      </w:pPr>
    </w:p>
    <w:p w14:paraId="181C9D21" w14:textId="1CF42941" w:rsidR="00D61F16" w:rsidRPr="00B70FE2" w:rsidRDefault="005371DD" w:rsidP="00B139F4">
      <w:pPr>
        <w:keepNext/>
        <w:keepLines/>
        <w:numPr>
          <w:ilvl w:val="12"/>
          <w:numId w:val="0"/>
        </w:numPr>
        <w:spacing w:line="240" w:lineRule="auto"/>
        <w:outlineLvl w:val="0"/>
        <w:rPr>
          <w:b/>
          <w:noProof/>
          <w:snapToGrid w:val="0"/>
          <w:szCs w:val="22"/>
          <w:lang w:val="sv-SE"/>
        </w:rPr>
      </w:pPr>
      <w:r w:rsidRPr="00B70FE2">
        <w:rPr>
          <w:b/>
          <w:noProof/>
          <w:szCs w:val="22"/>
          <w:lang w:val="sv-SE"/>
        </w:rPr>
        <w:t xml:space="preserve">Pemetrexed </w:t>
      </w:r>
      <w:r w:rsidR="00396CE6" w:rsidRPr="00B70FE2">
        <w:rPr>
          <w:b/>
          <w:szCs w:val="22"/>
          <w:lang w:val="sv-SE"/>
        </w:rPr>
        <w:t xml:space="preserve">Pfizer </w:t>
      </w:r>
      <w:r w:rsidR="00D61F16" w:rsidRPr="00B70FE2">
        <w:rPr>
          <w:b/>
          <w:noProof/>
          <w:snapToGrid w:val="0"/>
          <w:szCs w:val="22"/>
          <w:lang w:val="sv-SE"/>
        </w:rPr>
        <w:t xml:space="preserve">innehåller </w:t>
      </w:r>
      <w:r w:rsidRPr="00B70FE2">
        <w:rPr>
          <w:b/>
          <w:noProof/>
          <w:snapToGrid w:val="0"/>
          <w:szCs w:val="22"/>
          <w:lang w:val="sv-SE"/>
        </w:rPr>
        <w:t>natrium</w:t>
      </w:r>
    </w:p>
    <w:p w14:paraId="1CC4CB64" w14:textId="5DDF62AD" w:rsidR="00E62F2C" w:rsidRPr="00B70FE2" w:rsidRDefault="00E62F2C" w:rsidP="00B139F4">
      <w:pPr>
        <w:keepNext/>
        <w:keepLines/>
        <w:spacing w:line="240" w:lineRule="auto"/>
        <w:rPr>
          <w:i/>
          <w:iCs/>
          <w:noProof/>
          <w:szCs w:val="22"/>
          <w:u w:val="single"/>
          <w:lang w:val="sv-SE"/>
        </w:rPr>
      </w:pPr>
      <w:r w:rsidRPr="00B70FE2">
        <w:rPr>
          <w:i/>
          <w:iCs/>
          <w:noProof/>
          <w:szCs w:val="22"/>
          <w:u w:val="single"/>
          <w:lang w:val="sv-SE"/>
        </w:rPr>
        <w:t xml:space="preserve">Pemetrexed </w:t>
      </w:r>
      <w:r w:rsidR="00396CE6" w:rsidRPr="00B70FE2">
        <w:rPr>
          <w:i/>
          <w:iCs/>
          <w:szCs w:val="22"/>
          <w:u w:val="single"/>
          <w:lang w:val="sv-SE"/>
        </w:rPr>
        <w:t xml:space="preserve">Pfizer </w:t>
      </w:r>
      <w:r w:rsidRPr="00B70FE2">
        <w:rPr>
          <w:i/>
          <w:iCs/>
          <w:noProof/>
          <w:szCs w:val="22"/>
          <w:u w:val="single"/>
          <w:lang w:val="sv-SE"/>
        </w:rPr>
        <w:t xml:space="preserve">100 mg </w:t>
      </w:r>
      <w:r w:rsidRPr="00B70FE2">
        <w:rPr>
          <w:i/>
          <w:iCs/>
          <w:noProof/>
          <w:szCs w:val="22"/>
          <w:u w:val="single"/>
          <w:lang w:val="sv-SE" w:eastAsia="en-GB"/>
        </w:rPr>
        <w:t>pulver till koncentrat till infusionsvätska, lösning</w:t>
      </w:r>
    </w:p>
    <w:p w14:paraId="44BB6AFC" w14:textId="77777777" w:rsidR="00591028" w:rsidRPr="00B70FE2" w:rsidRDefault="00E62F2C" w:rsidP="00B139F4">
      <w:pPr>
        <w:pStyle w:val="BodyText"/>
        <w:keepNext/>
        <w:keepLines/>
        <w:ind w:left="0"/>
        <w:rPr>
          <w:noProof/>
          <w:spacing w:val="2"/>
          <w:sz w:val="22"/>
          <w:szCs w:val="22"/>
          <w:lang w:val="sv-SE"/>
        </w:rPr>
      </w:pPr>
      <w:r w:rsidRPr="00B70FE2">
        <w:rPr>
          <w:noProof/>
          <w:sz w:val="22"/>
          <w:szCs w:val="22"/>
          <w:lang w:val="sv-SE"/>
        </w:rPr>
        <w:t>Detta läkemedel</w:t>
      </w:r>
      <w:r w:rsidR="002364E4" w:rsidRPr="00B70FE2">
        <w:rPr>
          <w:noProof/>
          <w:spacing w:val="-3"/>
          <w:sz w:val="22"/>
          <w:szCs w:val="22"/>
          <w:lang w:val="sv-SE"/>
        </w:rPr>
        <w:t xml:space="preserve"> </w:t>
      </w:r>
      <w:r w:rsidR="002364E4" w:rsidRPr="00B70FE2">
        <w:rPr>
          <w:noProof/>
          <w:spacing w:val="1"/>
          <w:sz w:val="22"/>
          <w:szCs w:val="22"/>
          <w:lang w:val="sv-SE"/>
        </w:rPr>
        <w:t>i</w:t>
      </w:r>
      <w:r w:rsidR="002364E4" w:rsidRPr="00B70FE2">
        <w:rPr>
          <w:noProof/>
          <w:sz w:val="22"/>
          <w:szCs w:val="22"/>
          <w:lang w:val="sv-SE"/>
        </w:rPr>
        <w:t>nnehå</w:t>
      </w:r>
      <w:r w:rsidR="002364E4" w:rsidRPr="00B70FE2">
        <w:rPr>
          <w:noProof/>
          <w:spacing w:val="-2"/>
          <w:sz w:val="22"/>
          <w:szCs w:val="22"/>
          <w:lang w:val="sv-SE"/>
        </w:rPr>
        <w:t>l</w:t>
      </w:r>
      <w:r w:rsidR="002364E4" w:rsidRPr="00B70FE2">
        <w:rPr>
          <w:noProof/>
          <w:spacing w:val="1"/>
          <w:sz w:val="22"/>
          <w:szCs w:val="22"/>
          <w:lang w:val="sv-SE"/>
        </w:rPr>
        <w:t>l</w:t>
      </w:r>
      <w:r w:rsidR="002364E4" w:rsidRPr="00B70FE2">
        <w:rPr>
          <w:noProof/>
          <w:spacing w:val="-2"/>
          <w:sz w:val="22"/>
          <w:szCs w:val="22"/>
          <w:lang w:val="sv-SE"/>
        </w:rPr>
        <w:t>e</w:t>
      </w:r>
      <w:r w:rsidR="002364E4" w:rsidRPr="00B70FE2">
        <w:rPr>
          <w:noProof/>
          <w:sz w:val="22"/>
          <w:szCs w:val="22"/>
          <w:lang w:val="sv-SE"/>
        </w:rPr>
        <w:t>r</w:t>
      </w:r>
      <w:r w:rsidR="002364E4" w:rsidRPr="00B70FE2">
        <w:rPr>
          <w:noProof/>
          <w:spacing w:val="1"/>
          <w:sz w:val="22"/>
          <w:szCs w:val="22"/>
          <w:lang w:val="sv-SE"/>
        </w:rPr>
        <w:t xml:space="preserve"> </w:t>
      </w:r>
      <w:r w:rsidR="002364E4" w:rsidRPr="00B70FE2">
        <w:rPr>
          <w:noProof/>
          <w:sz w:val="22"/>
          <w:szCs w:val="22"/>
          <w:lang w:val="sv-SE"/>
        </w:rPr>
        <w:t>mindre än 1 mmol (23</w:t>
      </w:r>
      <w:r w:rsidR="00591028" w:rsidRPr="00B70FE2">
        <w:rPr>
          <w:noProof/>
          <w:sz w:val="22"/>
          <w:szCs w:val="22"/>
          <w:lang w:val="sv-SE"/>
        </w:rPr>
        <w:t xml:space="preserve"> </w:t>
      </w:r>
      <w:r w:rsidR="002364E4" w:rsidRPr="00B70FE2">
        <w:rPr>
          <w:noProof/>
          <w:spacing w:val="-4"/>
          <w:sz w:val="22"/>
          <w:szCs w:val="22"/>
          <w:lang w:val="sv-SE"/>
        </w:rPr>
        <w:t>m</w:t>
      </w:r>
      <w:r w:rsidR="002364E4" w:rsidRPr="00B70FE2">
        <w:rPr>
          <w:noProof/>
          <w:sz w:val="22"/>
          <w:szCs w:val="22"/>
          <w:lang w:val="sv-SE"/>
        </w:rPr>
        <w:t>g)</w:t>
      </w:r>
      <w:r w:rsidR="002364E4" w:rsidRPr="00B70FE2">
        <w:rPr>
          <w:noProof/>
          <w:spacing w:val="-3"/>
          <w:sz w:val="22"/>
          <w:szCs w:val="22"/>
          <w:lang w:val="sv-SE"/>
        </w:rPr>
        <w:t xml:space="preserve"> </w:t>
      </w:r>
      <w:r w:rsidR="002364E4" w:rsidRPr="00B70FE2">
        <w:rPr>
          <w:noProof/>
          <w:sz w:val="22"/>
          <w:szCs w:val="22"/>
          <w:lang w:val="sv-SE"/>
        </w:rPr>
        <w:t>na</w:t>
      </w:r>
      <w:r w:rsidR="002364E4" w:rsidRPr="00B70FE2">
        <w:rPr>
          <w:noProof/>
          <w:spacing w:val="1"/>
          <w:sz w:val="22"/>
          <w:szCs w:val="22"/>
          <w:lang w:val="sv-SE"/>
        </w:rPr>
        <w:t>t</w:t>
      </w:r>
      <w:r w:rsidR="002364E4" w:rsidRPr="00B70FE2">
        <w:rPr>
          <w:noProof/>
          <w:sz w:val="22"/>
          <w:szCs w:val="22"/>
          <w:lang w:val="sv-SE"/>
        </w:rPr>
        <w:t>r</w:t>
      </w:r>
      <w:r w:rsidR="002364E4" w:rsidRPr="00B70FE2">
        <w:rPr>
          <w:noProof/>
          <w:spacing w:val="1"/>
          <w:sz w:val="22"/>
          <w:szCs w:val="22"/>
          <w:lang w:val="sv-SE"/>
        </w:rPr>
        <w:t>i</w:t>
      </w:r>
      <w:r w:rsidR="002364E4" w:rsidRPr="00B70FE2">
        <w:rPr>
          <w:noProof/>
          <w:sz w:val="22"/>
          <w:szCs w:val="22"/>
          <w:lang w:val="sv-SE"/>
        </w:rPr>
        <w:t>um</w:t>
      </w:r>
      <w:r w:rsidR="002364E4" w:rsidRPr="00B70FE2">
        <w:rPr>
          <w:noProof/>
          <w:spacing w:val="-4"/>
          <w:sz w:val="22"/>
          <w:szCs w:val="22"/>
          <w:lang w:val="sv-SE"/>
        </w:rPr>
        <w:t xml:space="preserve"> </w:t>
      </w:r>
      <w:r w:rsidR="002364E4" w:rsidRPr="00B70FE2">
        <w:rPr>
          <w:noProof/>
          <w:sz w:val="22"/>
          <w:szCs w:val="22"/>
          <w:lang w:val="sv-SE"/>
        </w:rPr>
        <w:t>per</w:t>
      </w:r>
      <w:r w:rsidR="002364E4" w:rsidRPr="00B70FE2">
        <w:rPr>
          <w:noProof/>
          <w:spacing w:val="1"/>
          <w:sz w:val="22"/>
          <w:szCs w:val="22"/>
          <w:lang w:val="sv-SE"/>
        </w:rPr>
        <w:t xml:space="preserve"> </w:t>
      </w:r>
      <w:r w:rsidR="002364E4" w:rsidRPr="00B70FE2">
        <w:rPr>
          <w:noProof/>
          <w:spacing w:val="-2"/>
          <w:sz w:val="22"/>
          <w:szCs w:val="22"/>
          <w:lang w:val="sv-SE"/>
        </w:rPr>
        <w:t>i</w:t>
      </w:r>
      <w:r w:rsidR="002364E4" w:rsidRPr="00B70FE2">
        <w:rPr>
          <w:noProof/>
          <w:spacing w:val="-3"/>
          <w:sz w:val="22"/>
          <w:szCs w:val="22"/>
          <w:lang w:val="sv-SE"/>
        </w:rPr>
        <w:t>n</w:t>
      </w:r>
      <w:r w:rsidR="002364E4" w:rsidRPr="00B70FE2">
        <w:rPr>
          <w:noProof/>
          <w:spacing w:val="3"/>
          <w:sz w:val="22"/>
          <w:szCs w:val="22"/>
          <w:lang w:val="sv-SE"/>
        </w:rPr>
        <w:t>j</w:t>
      </w:r>
      <w:r w:rsidR="002364E4" w:rsidRPr="00B70FE2">
        <w:rPr>
          <w:noProof/>
          <w:sz w:val="22"/>
          <w:szCs w:val="22"/>
          <w:lang w:val="sv-SE"/>
        </w:rPr>
        <w:t>e</w:t>
      </w:r>
      <w:r w:rsidR="002364E4" w:rsidRPr="00B70FE2">
        <w:rPr>
          <w:noProof/>
          <w:spacing w:val="-3"/>
          <w:sz w:val="22"/>
          <w:szCs w:val="22"/>
          <w:lang w:val="sv-SE"/>
        </w:rPr>
        <w:t>k</w:t>
      </w:r>
      <w:r w:rsidR="002364E4" w:rsidRPr="00B70FE2">
        <w:rPr>
          <w:noProof/>
          <w:spacing w:val="1"/>
          <w:sz w:val="22"/>
          <w:szCs w:val="22"/>
          <w:lang w:val="sv-SE"/>
        </w:rPr>
        <w:t>ti</w:t>
      </w:r>
      <w:r w:rsidR="002364E4" w:rsidRPr="00B70FE2">
        <w:rPr>
          <w:noProof/>
          <w:spacing w:val="-3"/>
          <w:sz w:val="22"/>
          <w:szCs w:val="22"/>
          <w:lang w:val="sv-SE"/>
        </w:rPr>
        <w:t>o</w:t>
      </w:r>
      <w:r w:rsidR="002364E4" w:rsidRPr="00B70FE2">
        <w:rPr>
          <w:noProof/>
          <w:sz w:val="22"/>
          <w:szCs w:val="22"/>
          <w:lang w:val="sv-SE"/>
        </w:rPr>
        <w:t>ns</w:t>
      </w:r>
      <w:r w:rsidR="002364E4" w:rsidRPr="00B70FE2">
        <w:rPr>
          <w:noProof/>
          <w:spacing w:val="-2"/>
          <w:sz w:val="22"/>
          <w:szCs w:val="22"/>
          <w:lang w:val="sv-SE"/>
        </w:rPr>
        <w:t>f</w:t>
      </w:r>
      <w:r w:rsidR="002364E4" w:rsidRPr="00B70FE2">
        <w:rPr>
          <w:noProof/>
          <w:spacing w:val="1"/>
          <w:sz w:val="22"/>
          <w:szCs w:val="22"/>
          <w:lang w:val="sv-SE"/>
        </w:rPr>
        <w:t>l</w:t>
      </w:r>
      <w:r w:rsidR="002364E4" w:rsidRPr="00B70FE2">
        <w:rPr>
          <w:noProof/>
          <w:spacing w:val="-2"/>
          <w:sz w:val="22"/>
          <w:szCs w:val="22"/>
          <w:lang w:val="sv-SE"/>
        </w:rPr>
        <w:t>a</w:t>
      </w:r>
      <w:r w:rsidR="002364E4" w:rsidRPr="00B70FE2">
        <w:rPr>
          <w:noProof/>
          <w:sz w:val="22"/>
          <w:szCs w:val="22"/>
          <w:lang w:val="sv-SE"/>
        </w:rPr>
        <w:t>s</w:t>
      </w:r>
      <w:r w:rsidR="002364E4" w:rsidRPr="00B70FE2">
        <w:rPr>
          <w:noProof/>
          <w:spacing w:val="-3"/>
          <w:sz w:val="22"/>
          <w:szCs w:val="22"/>
          <w:lang w:val="sv-SE"/>
        </w:rPr>
        <w:t>k</w:t>
      </w:r>
      <w:r w:rsidR="002364E4" w:rsidRPr="00B70FE2">
        <w:rPr>
          <w:noProof/>
          <w:sz w:val="22"/>
          <w:szCs w:val="22"/>
          <w:lang w:val="sv-SE"/>
        </w:rPr>
        <w:t xml:space="preserve">a, </w:t>
      </w:r>
      <w:r w:rsidR="00591028" w:rsidRPr="00B70FE2">
        <w:rPr>
          <w:noProof/>
          <w:spacing w:val="2"/>
          <w:sz w:val="22"/>
          <w:szCs w:val="22"/>
          <w:lang w:val="sv-SE"/>
        </w:rPr>
        <w:t>dvs är i stort sett ’natriumfri’.</w:t>
      </w:r>
    </w:p>
    <w:p w14:paraId="65040D1A" w14:textId="77777777" w:rsidR="002364E4" w:rsidRPr="00B70FE2" w:rsidRDefault="002364E4" w:rsidP="009C4E8D">
      <w:pPr>
        <w:pStyle w:val="BodyText"/>
        <w:ind w:left="0"/>
        <w:rPr>
          <w:b/>
          <w:noProof/>
          <w:snapToGrid w:val="0"/>
          <w:sz w:val="22"/>
          <w:szCs w:val="22"/>
          <w:lang w:val="sv-SE"/>
        </w:rPr>
      </w:pPr>
    </w:p>
    <w:p w14:paraId="67778A31" w14:textId="5DD96C4D" w:rsidR="00E62F2C" w:rsidRPr="00B70FE2" w:rsidRDefault="00E62F2C" w:rsidP="009C4E8D">
      <w:pPr>
        <w:spacing w:line="240" w:lineRule="auto"/>
        <w:rPr>
          <w:i/>
          <w:iCs/>
          <w:noProof/>
          <w:szCs w:val="22"/>
          <w:u w:val="single"/>
          <w:lang w:val="sv-SE"/>
        </w:rPr>
      </w:pPr>
      <w:r w:rsidRPr="00B70FE2">
        <w:rPr>
          <w:i/>
          <w:iCs/>
          <w:noProof/>
          <w:szCs w:val="22"/>
          <w:u w:val="single"/>
          <w:lang w:val="sv-SE"/>
        </w:rPr>
        <w:t xml:space="preserve">Pemetrexed </w:t>
      </w:r>
      <w:r w:rsidR="00396CE6" w:rsidRPr="00B70FE2">
        <w:rPr>
          <w:i/>
          <w:iCs/>
          <w:szCs w:val="22"/>
          <w:u w:val="single"/>
          <w:lang w:val="sv-SE"/>
        </w:rPr>
        <w:t xml:space="preserve">Pfizer </w:t>
      </w:r>
      <w:r w:rsidRPr="00B70FE2">
        <w:rPr>
          <w:i/>
          <w:iCs/>
          <w:noProof/>
          <w:szCs w:val="22"/>
          <w:u w:val="single"/>
          <w:lang w:val="sv-SE"/>
        </w:rPr>
        <w:t xml:space="preserve">500 mg </w:t>
      </w:r>
      <w:r w:rsidRPr="00B70FE2">
        <w:rPr>
          <w:i/>
          <w:iCs/>
          <w:noProof/>
          <w:szCs w:val="22"/>
          <w:u w:val="single"/>
          <w:lang w:val="sv-SE" w:eastAsia="en-GB"/>
        </w:rPr>
        <w:t>pulver till koncentrat till infusionsvätska, lösning</w:t>
      </w:r>
    </w:p>
    <w:p w14:paraId="6FFD5B48" w14:textId="77777777" w:rsidR="00E62F2C" w:rsidRPr="00B70FE2" w:rsidRDefault="00E62F2C" w:rsidP="009C4E8D">
      <w:pPr>
        <w:keepNext/>
        <w:ind w:right="-29"/>
        <w:rPr>
          <w:noProof/>
          <w:szCs w:val="22"/>
          <w:lang w:val="sv-SE"/>
        </w:rPr>
      </w:pPr>
      <w:r w:rsidRPr="00B70FE2">
        <w:rPr>
          <w:noProof/>
          <w:szCs w:val="22"/>
          <w:lang w:val="sv-SE"/>
        </w:rPr>
        <w:t xml:space="preserve">Detta läkemedel </w:t>
      </w:r>
      <w:r w:rsidR="005371DD" w:rsidRPr="00B70FE2">
        <w:rPr>
          <w:noProof/>
          <w:spacing w:val="1"/>
          <w:szCs w:val="22"/>
          <w:lang w:val="sv-SE"/>
        </w:rPr>
        <w:t>i</w:t>
      </w:r>
      <w:r w:rsidR="005371DD" w:rsidRPr="00B70FE2">
        <w:rPr>
          <w:noProof/>
          <w:szCs w:val="22"/>
          <w:lang w:val="sv-SE"/>
        </w:rPr>
        <w:t>nnehå</w:t>
      </w:r>
      <w:r w:rsidR="005371DD" w:rsidRPr="00B70FE2">
        <w:rPr>
          <w:noProof/>
          <w:spacing w:val="-2"/>
          <w:szCs w:val="22"/>
          <w:lang w:val="sv-SE"/>
        </w:rPr>
        <w:t>l</w:t>
      </w:r>
      <w:r w:rsidR="005371DD" w:rsidRPr="00B70FE2">
        <w:rPr>
          <w:noProof/>
          <w:spacing w:val="1"/>
          <w:szCs w:val="22"/>
          <w:lang w:val="sv-SE"/>
        </w:rPr>
        <w:t>l</w:t>
      </w:r>
      <w:r w:rsidR="005371DD" w:rsidRPr="00B70FE2">
        <w:rPr>
          <w:noProof/>
          <w:spacing w:val="-2"/>
          <w:szCs w:val="22"/>
          <w:lang w:val="sv-SE"/>
        </w:rPr>
        <w:t>e</w:t>
      </w:r>
      <w:r w:rsidR="005371DD" w:rsidRPr="00B70FE2">
        <w:rPr>
          <w:noProof/>
          <w:szCs w:val="22"/>
          <w:lang w:val="sv-SE"/>
        </w:rPr>
        <w:t>r</w:t>
      </w:r>
      <w:r w:rsidR="005371DD" w:rsidRPr="00B70FE2">
        <w:rPr>
          <w:noProof/>
          <w:spacing w:val="1"/>
          <w:szCs w:val="22"/>
          <w:lang w:val="sv-SE"/>
        </w:rPr>
        <w:t xml:space="preserve"> </w:t>
      </w:r>
      <w:r w:rsidR="00B74088" w:rsidRPr="00B70FE2">
        <w:rPr>
          <w:noProof/>
          <w:szCs w:val="22"/>
          <w:lang w:val="sv-SE"/>
        </w:rPr>
        <w:t>54</w:t>
      </w:r>
      <w:r w:rsidR="00591028" w:rsidRPr="00B70FE2">
        <w:rPr>
          <w:noProof/>
          <w:szCs w:val="22"/>
          <w:lang w:val="sv-SE"/>
        </w:rPr>
        <w:t xml:space="preserve"> </w:t>
      </w:r>
      <w:r w:rsidR="005371DD" w:rsidRPr="00B70FE2">
        <w:rPr>
          <w:noProof/>
          <w:spacing w:val="-4"/>
          <w:szCs w:val="22"/>
          <w:lang w:val="sv-SE"/>
        </w:rPr>
        <w:t>m</w:t>
      </w:r>
      <w:r w:rsidR="005371DD" w:rsidRPr="00B70FE2">
        <w:rPr>
          <w:noProof/>
          <w:szCs w:val="22"/>
          <w:lang w:val="sv-SE"/>
        </w:rPr>
        <w:t>g</w:t>
      </w:r>
      <w:r w:rsidR="005371DD" w:rsidRPr="00B70FE2">
        <w:rPr>
          <w:noProof/>
          <w:spacing w:val="-3"/>
          <w:szCs w:val="22"/>
          <w:lang w:val="sv-SE"/>
        </w:rPr>
        <w:t xml:space="preserve"> </w:t>
      </w:r>
      <w:r w:rsidR="005371DD" w:rsidRPr="00B70FE2">
        <w:rPr>
          <w:noProof/>
          <w:szCs w:val="22"/>
          <w:lang w:val="sv-SE"/>
        </w:rPr>
        <w:t>na</w:t>
      </w:r>
      <w:r w:rsidR="005371DD" w:rsidRPr="00B70FE2">
        <w:rPr>
          <w:noProof/>
          <w:spacing w:val="1"/>
          <w:szCs w:val="22"/>
          <w:lang w:val="sv-SE"/>
        </w:rPr>
        <w:t>t</w:t>
      </w:r>
      <w:r w:rsidR="005371DD" w:rsidRPr="00B70FE2">
        <w:rPr>
          <w:noProof/>
          <w:szCs w:val="22"/>
          <w:lang w:val="sv-SE"/>
        </w:rPr>
        <w:t>r</w:t>
      </w:r>
      <w:r w:rsidR="005371DD" w:rsidRPr="00B70FE2">
        <w:rPr>
          <w:noProof/>
          <w:spacing w:val="1"/>
          <w:szCs w:val="22"/>
          <w:lang w:val="sv-SE"/>
        </w:rPr>
        <w:t>i</w:t>
      </w:r>
      <w:r w:rsidR="005371DD" w:rsidRPr="00B70FE2">
        <w:rPr>
          <w:noProof/>
          <w:szCs w:val="22"/>
          <w:lang w:val="sv-SE"/>
        </w:rPr>
        <w:t>um</w:t>
      </w:r>
      <w:r w:rsidR="005371DD" w:rsidRPr="00B70FE2">
        <w:rPr>
          <w:noProof/>
          <w:spacing w:val="-4"/>
          <w:szCs w:val="22"/>
          <w:lang w:val="sv-SE"/>
        </w:rPr>
        <w:t xml:space="preserve"> </w:t>
      </w:r>
      <w:r w:rsidRPr="00B70FE2">
        <w:rPr>
          <w:noProof/>
          <w:szCs w:val="22"/>
          <w:lang w:val="sv-SE"/>
        </w:rPr>
        <w:t>(huvudingrediensen i koksalt/bordssalt) per injektionsflaska. Det motsvarar 2,7</w:t>
      </w:r>
      <w:r w:rsidR="00460214" w:rsidRPr="00B70FE2">
        <w:rPr>
          <w:noProof/>
          <w:szCs w:val="22"/>
          <w:lang w:val="sv-SE"/>
        </w:rPr>
        <w:t xml:space="preserve"> </w:t>
      </w:r>
      <w:r w:rsidRPr="00B70FE2">
        <w:rPr>
          <w:noProof/>
          <w:szCs w:val="22"/>
          <w:lang w:val="sv-SE"/>
        </w:rPr>
        <w:t>% av högsta rekommenderade dagliga intaget av natrium för vuxna.</w:t>
      </w:r>
    </w:p>
    <w:p w14:paraId="65A3BF0F" w14:textId="77777777" w:rsidR="005371DD" w:rsidRPr="00B70FE2" w:rsidRDefault="005371DD" w:rsidP="009C4E8D">
      <w:pPr>
        <w:numPr>
          <w:ilvl w:val="12"/>
          <w:numId w:val="0"/>
        </w:numPr>
        <w:spacing w:line="240" w:lineRule="auto"/>
        <w:outlineLvl w:val="0"/>
        <w:rPr>
          <w:b/>
          <w:noProof/>
          <w:snapToGrid w:val="0"/>
          <w:szCs w:val="22"/>
          <w:lang w:val="sv-SE"/>
        </w:rPr>
      </w:pPr>
    </w:p>
    <w:p w14:paraId="55E57D7C" w14:textId="791C9D90" w:rsidR="00E62F2C" w:rsidRPr="00B70FE2" w:rsidRDefault="00E62F2C" w:rsidP="009C4E8D">
      <w:pPr>
        <w:spacing w:line="240" w:lineRule="auto"/>
        <w:rPr>
          <w:i/>
          <w:iCs/>
          <w:noProof/>
          <w:szCs w:val="22"/>
          <w:u w:val="single"/>
          <w:lang w:val="sv-SE"/>
        </w:rPr>
      </w:pPr>
      <w:r w:rsidRPr="00B70FE2">
        <w:rPr>
          <w:i/>
          <w:iCs/>
          <w:noProof/>
          <w:szCs w:val="22"/>
          <w:u w:val="single"/>
          <w:lang w:val="sv-SE"/>
        </w:rPr>
        <w:t xml:space="preserve">Pemetrexed </w:t>
      </w:r>
      <w:r w:rsidR="00396CE6" w:rsidRPr="00B70FE2">
        <w:rPr>
          <w:i/>
          <w:iCs/>
          <w:szCs w:val="22"/>
          <w:u w:val="single"/>
          <w:lang w:val="sv-SE"/>
        </w:rPr>
        <w:t xml:space="preserve">Pfizer </w:t>
      </w:r>
      <w:r w:rsidRPr="00B70FE2">
        <w:rPr>
          <w:i/>
          <w:iCs/>
          <w:noProof/>
          <w:szCs w:val="22"/>
          <w:u w:val="single"/>
          <w:lang w:val="sv-SE"/>
        </w:rPr>
        <w:t xml:space="preserve">1000 mg </w:t>
      </w:r>
      <w:r w:rsidRPr="00B70FE2">
        <w:rPr>
          <w:i/>
          <w:iCs/>
          <w:noProof/>
          <w:szCs w:val="22"/>
          <w:u w:val="single"/>
          <w:lang w:val="sv-SE" w:eastAsia="en-GB"/>
        </w:rPr>
        <w:t>pulver till koncentrat till infusionsvätska, lösning</w:t>
      </w:r>
    </w:p>
    <w:p w14:paraId="600BF27C" w14:textId="77777777" w:rsidR="00B74088" w:rsidRPr="00B70FE2" w:rsidRDefault="00E62F2C" w:rsidP="009C4E8D">
      <w:pPr>
        <w:pStyle w:val="BodyText"/>
        <w:ind w:left="0"/>
        <w:rPr>
          <w:noProof/>
          <w:sz w:val="22"/>
          <w:szCs w:val="22"/>
          <w:lang w:val="sv-SE"/>
        </w:rPr>
      </w:pPr>
      <w:r w:rsidRPr="00B70FE2">
        <w:rPr>
          <w:noProof/>
          <w:sz w:val="22"/>
          <w:szCs w:val="22"/>
          <w:lang w:val="sv-SE"/>
        </w:rPr>
        <w:t xml:space="preserve">Detta läkemedel </w:t>
      </w:r>
      <w:r w:rsidR="00B74088" w:rsidRPr="00B70FE2">
        <w:rPr>
          <w:noProof/>
          <w:spacing w:val="1"/>
          <w:sz w:val="22"/>
          <w:szCs w:val="22"/>
          <w:lang w:val="sv-SE"/>
        </w:rPr>
        <w:t>i</w:t>
      </w:r>
      <w:r w:rsidR="00B74088" w:rsidRPr="00B70FE2">
        <w:rPr>
          <w:noProof/>
          <w:sz w:val="22"/>
          <w:szCs w:val="22"/>
          <w:lang w:val="sv-SE"/>
        </w:rPr>
        <w:t>nnehå</w:t>
      </w:r>
      <w:r w:rsidR="00B74088" w:rsidRPr="00B70FE2">
        <w:rPr>
          <w:noProof/>
          <w:spacing w:val="-2"/>
          <w:sz w:val="22"/>
          <w:szCs w:val="22"/>
          <w:lang w:val="sv-SE"/>
        </w:rPr>
        <w:t>l</w:t>
      </w:r>
      <w:r w:rsidR="00B74088" w:rsidRPr="00B70FE2">
        <w:rPr>
          <w:noProof/>
          <w:spacing w:val="1"/>
          <w:sz w:val="22"/>
          <w:szCs w:val="22"/>
          <w:lang w:val="sv-SE"/>
        </w:rPr>
        <w:t>l</w:t>
      </w:r>
      <w:r w:rsidR="00B74088" w:rsidRPr="00B70FE2">
        <w:rPr>
          <w:noProof/>
          <w:spacing w:val="-2"/>
          <w:sz w:val="22"/>
          <w:szCs w:val="22"/>
          <w:lang w:val="sv-SE"/>
        </w:rPr>
        <w:t>e</w:t>
      </w:r>
      <w:r w:rsidR="00B74088" w:rsidRPr="00B70FE2">
        <w:rPr>
          <w:noProof/>
          <w:sz w:val="22"/>
          <w:szCs w:val="22"/>
          <w:lang w:val="sv-SE"/>
        </w:rPr>
        <w:t>r</w:t>
      </w:r>
      <w:r w:rsidR="00B74088" w:rsidRPr="00B70FE2">
        <w:rPr>
          <w:noProof/>
          <w:spacing w:val="1"/>
          <w:sz w:val="22"/>
          <w:szCs w:val="22"/>
          <w:lang w:val="sv-SE"/>
        </w:rPr>
        <w:t xml:space="preserve"> </w:t>
      </w:r>
      <w:r w:rsidR="00B74088" w:rsidRPr="00B70FE2">
        <w:rPr>
          <w:noProof/>
          <w:sz w:val="22"/>
          <w:szCs w:val="22"/>
          <w:lang w:val="sv-SE"/>
        </w:rPr>
        <w:t>108</w:t>
      </w:r>
      <w:r w:rsidR="00591028" w:rsidRPr="00B70FE2">
        <w:rPr>
          <w:noProof/>
          <w:sz w:val="22"/>
          <w:szCs w:val="22"/>
          <w:lang w:val="sv-SE"/>
        </w:rPr>
        <w:t xml:space="preserve"> </w:t>
      </w:r>
      <w:r w:rsidR="00B74088" w:rsidRPr="00B70FE2">
        <w:rPr>
          <w:noProof/>
          <w:spacing w:val="-4"/>
          <w:sz w:val="22"/>
          <w:szCs w:val="22"/>
          <w:lang w:val="sv-SE"/>
        </w:rPr>
        <w:t>m</w:t>
      </w:r>
      <w:r w:rsidR="00B74088" w:rsidRPr="00B70FE2">
        <w:rPr>
          <w:noProof/>
          <w:sz w:val="22"/>
          <w:szCs w:val="22"/>
          <w:lang w:val="sv-SE"/>
        </w:rPr>
        <w:t>g</w:t>
      </w:r>
      <w:r w:rsidR="00B74088" w:rsidRPr="00B70FE2">
        <w:rPr>
          <w:noProof/>
          <w:spacing w:val="-3"/>
          <w:sz w:val="22"/>
          <w:szCs w:val="22"/>
          <w:lang w:val="sv-SE"/>
        </w:rPr>
        <w:t xml:space="preserve"> </w:t>
      </w:r>
      <w:r w:rsidR="00B74088" w:rsidRPr="00B70FE2">
        <w:rPr>
          <w:noProof/>
          <w:sz w:val="22"/>
          <w:szCs w:val="22"/>
          <w:lang w:val="sv-SE"/>
        </w:rPr>
        <w:t>na</w:t>
      </w:r>
      <w:r w:rsidR="00B74088" w:rsidRPr="00B70FE2">
        <w:rPr>
          <w:noProof/>
          <w:spacing w:val="1"/>
          <w:sz w:val="22"/>
          <w:szCs w:val="22"/>
          <w:lang w:val="sv-SE"/>
        </w:rPr>
        <w:t>t</w:t>
      </w:r>
      <w:r w:rsidR="00B74088" w:rsidRPr="00B70FE2">
        <w:rPr>
          <w:noProof/>
          <w:sz w:val="22"/>
          <w:szCs w:val="22"/>
          <w:lang w:val="sv-SE"/>
        </w:rPr>
        <w:t>r</w:t>
      </w:r>
      <w:r w:rsidR="00B74088" w:rsidRPr="00B70FE2">
        <w:rPr>
          <w:noProof/>
          <w:spacing w:val="1"/>
          <w:sz w:val="22"/>
          <w:szCs w:val="22"/>
          <w:lang w:val="sv-SE"/>
        </w:rPr>
        <w:t>i</w:t>
      </w:r>
      <w:r w:rsidR="00B74088" w:rsidRPr="00B70FE2">
        <w:rPr>
          <w:noProof/>
          <w:sz w:val="22"/>
          <w:szCs w:val="22"/>
          <w:lang w:val="sv-SE"/>
        </w:rPr>
        <w:t>um</w:t>
      </w:r>
      <w:r w:rsidR="00B74088" w:rsidRPr="00B70FE2">
        <w:rPr>
          <w:noProof/>
          <w:spacing w:val="-4"/>
          <w:sz w:val="22"/>
          <w:szCs w:val="22"/>
          <w:lang w:val="sv-SE"/>
        </w:rPr>
        <w:t xml:space="preserve"> </w:t>
      </w:r>
      <w:r w:rsidR="00637985" w:rsidRPr="00B70FE2">
        <w:rPr>
          <w:noProof/>
          <w:sz w:val="22"/>
          <w:szCs w:val="22"/>
          <w:lang w:val="sv-SE"/>
        </w:rPr>
        <w:t>(huvudingrediensen i koksalt/bordssalt) per injektionsflaska. Det motsvarar 5,4</w:t>
      </w:r>
      <w:r w:rsidR="00460214" w:rsidRPr="00B70FE2">
        <w:rPr>
          <w:noProof/>
          <w:sz w:val="22"/>
          <w:szCs w:val="22"/>
          <w:lang w:val="sv-SE"/>
        </w:rPr>
        <w:t xml:space="preserve"> </w:t>
      </w:r>
      <w:r w:rsidR="00637985" w:rsidRPr="00B70FE2">
        <w:rPr>
          <w:noProof/>
          <w:sz w:val="22"/>
          <w:szCs w:val="22"/>
          <w:lang w:val="sv-SE"/>
        </w:rPr>
        <w:t xml:space="preserve">% av högsta rekommenderade dagliga intaget av natrium för vuxna </w:t>
      </w:r>
    </w:p>
    <w:p w14:paraId="4562633A" w14:textId="77777777" w:rsidR="00D61F16" w:rsidRPr="00B70FE2" w:rsidRDefault="00D61F16" w:rsidP="009C4E8D">
      <w:pPr>
        <w:spacing w:line="240" w:lineRule="auto"/>
        <w:rPr>
          <w:noProof/>
          <w:szCs w:val="22"/>
          <w:lang w:val="sv-SE"/>
        </w:rPr>
      </w:pPr>
    </w:p>
    <w:p w14:paraId="6A857C4A" w14:textId="77777777" w:rsidR="00D61F16" w:rsidRPr="00B70FE2" w:rsidRDefault="00D61F16" w:rsidP="009C4E8D">
      <w:pPr>
        <w:spacing w:line="240" w:lineRule="auto"/>
        <w:rPr>
          <w:noProof/>
          <w:szCs w:val="22"/>
          <w:lang w:val="sv-SE"/>
        </w:rPr>
      </w:pPr>
    </w:p>
    <w:p w14:paraId="1DFE0305" w14:textId="59D5841D" w:rsidR="00D61F16" w:rsidRPr="00B70FE2" w:rsidRDefault="006D19C6" w:rsidP="009C4E8D">
      <w:pPr>
        <w:ind w:left="567" w:right="-2" w:hanging="567"/>
        <w:rPr>
          <w:b/>
          <w:noProof/>
          <w:szCs w:val="22"/>
          <w:lang w:val="sv-SE"/>
        </w:rPr>
      </w:pPr>
      <w:r w:rsidRPr="00B70FE2">
        <w:rPr>
          <w:b/>
          <w:noProof/>
          <w:szCs w:val="22"/>
          <w:lang w:val="sv-SE"/>
        </w:rPr>
        <w:t>3.</w:t>
      </w:r>
      <w:r w:rsidRPr="00B70FE2">
        <w:rPr>
          <w:b/>
          <w:noProof/>
          <w:szCs w:val="22"/>
          <w:lang w:val="sv-SE"/>
        </w:rPr>
        <w:tab/>
        <w:t>Hur du använder</w:t>
      </w:r>
      <w:r w:rsidR="00D61F16" w:rsidRPr="00B70FE2">
        <w:rPr>
          <w:b/>
          <w:noProof/>
          <w:szCs w:val="22"/>
          <w:lang w:val="sv-SE"/>
        </w:rPr>
        <w:t xml:space="preserve"> </w:t>
      </w:r>
      <w:r w:rsidRPr="00B70FE2">
        <w:rPr>
          <w:b/>
          <w:noProof/>
          <w:szCs w:val="22"/>
          <w:lang w:val="sv-SE"/>
        </w:rPr>
        <w:t xml:space="preserve">Pemetrexed </w:t>
      </w:r>
      <w:r w:rsidR="00396CE6" w:rsidRPr="00B70FE2">
        <w:rPr>
          <w:b/>
          <w:szCs w:val="22"/>
          <w:lang w:val="sv-SE"/>
        </w:rPr>
        <w:t>Pfizer</w:t>
      </w:r>
    </w:p>
    <w:p w14:paraId="34C68C04" w14:textId="77777777" w:rsidR="009B029F" w:rsidRPr="00B70FE2" w:rsidRDefault="009B029F" w:rsidP="009C4E8D">
      <w:pPr>
        <w:tabs>
          <w:tab w:val="clear" w:pos="567"/>
          <w:tab w:val="left" w:pos="0"/>
        </w:tabs>
        <w:spacing w:line="240" w:lineRule="auto"/>
        <w:rPr>
          <w:b/>
          <w:noProof/>
          <w:szCs w:val="22"/>
          <w:lang w:val="sv-SE"/>
        </w:rPr>
      </w:pPr>
    </w:p>
    <w:p w14:paraId="3FF64DF2" w14:textId="26157495" w:rsidR="009B029F" w:rsidRPr="00B70FE2" w:rsidRDefault="009B029F" w:rsidP="009C4E8D">
      <w:pPr>
        <w:pStyle w:val="BodyText"/>
        <w:tabs>
          <w:tab w:val="left" w:pos="0"/>
        </w:tabs>
        <w:ind w:left="0"/>
        <w:rPr>
          <w:noProof/>
          <w:sz w:val="22"/>
          <w:szCs w:val="22"/>
          <w:lang w:val="sv-SE"/>
        </w:rPr>
      </w:pPr>
      <w:r w:rsidRPr="00B70FE2">
        <w:rPr>
          <w:noProof/>
          <w:sz w:val="22"/>
          <w:szCs w:val="22"/>
          <w:lang w:val="sv-SE"/>
        </w:rPr>
        <w:t xml:space="preserve">Pemetrexed </w:t>
      </w:r>
      <w:r w:rsidR="00396CE6" w:rsidRPr="00B70FE2">
        <w:rPr>
          <w:sz w:val="22"/>
          <w:szCs w:val="22"/>
          <w:lang w:val="sv-SE"/>
        </w:rPr>
        <w:t xml:space="preserve">Pfizer </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 dos</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500 </w:t>
      </w:r>
      <w:r w:rsidRPr="00B70FE2">
        <w:rPr>
          <w:noProof/>
          <w:spacing w:val="-2"/>
          <w:sz w:val="22"/>
          <w:szCs w:val="22"/>
          <w:lang w:val="sv-SE"/>
        </w:rPr>
        <w:t>m</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per</w:t>
      </w:r>
      <w:r w:rsidRPr="00B70FE2">
        <w:rPr>
          <w:noProof/>
          <w:spacing w:val="1"/>
          <w:sz w:val="22"/>
          <w:szCs w:val="22"/>
          <w:lang w:val="sv-SE"/>
        </w:rPr>
        <w:t xml:space="preserve"> </w:t>
      </w:r>
      <w:r w:rsidRPr="00B70FE2">
        <w:rPr>
          <w:noProof/>
          <w:spacing w:val="-3"/>
          <w:sz w:val="22"/>
          <w:szCs w:val="22"/>
          <w:lang w:val="sv-SE"/>
        </w:rPr>
        <w:t>kv</w:t>
      </w:r>
      <w:r w:rsidRPr="00B70FE2">
        <w:rPr>
          <w:noProof/>
          <w:sz w:val="22"/>
          <w:szCs w:val="22"/>
          <w:lang w:val="sv-SE"/>
        </w:rPr>
        <w:t>adra</w:t>
      </w:r>
      <w:r w:rsidRPr="00B70FE2">
        <w:rPr>
          <w:noProof/>
          <w:spacing w:val="1"/>
          <w:sz w:val="22"/>
          <w:szCs w:val="22"/>
          <w:lang w:val="sv-SE"/>
        </w:rPr>
        <w:t>t</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r</w:t>
      </w:r>
      <w:r w:rsidRPr="00B70FE2">
        <w:rPr>
          <w:noProof/>
          <w:spacing w:val="-3"/>
          <w:sz w:val="22"/>
          <w:szCs w:val="22"/>
          <w:lang w:val="sv-SE"/>
        </w:rPr>
        <w:t>o</w:t>
      </w:r>
      <w:r w:rsidRPr="00B70FE2">
        <w:rPr>
          <w:noProof/>
          <w:sz w:val="22"/>
          <w:szCs w:val="22"/>
          <w:lang w:val="sv-SE"/>
        </w:rPr>
        <w:t>pps</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 xml:space="preserve">a. </w:t>
      </w:r>
      <w:r w:rsidRPr="00B70FE2">
        <w:rPr>
          <w:noProof/>
          <w:spacing w:val="-2"/>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än</w:t>
      </w:r>
      <w:r w:rsidRPr="00B70FE2">
        <w:rPr>
          <w:noProof/>
          <w:spacing w:val="-3"/>
          <w:sz w:val="22"/>
          <w:szCs w:val="22"/>
          <w:lang w:val="sv-SE"/>
        </w:rPr>
        <w:t>g</w:t>
      </w:r>
      <w:r w:rsidRPr="00B70FE2">
        <w:rPr>
          <w:noProof/>
          <w:sz w:val="22"/>
          <w:szCs w:val="22"/>
          <w:lang w:val="sv-SE"/>
        </w:rPr>
        <w:t>d och</w:t>
      </w:r>
      <w:r w:rsidRPr="00B70FE2">
        <w:rPr>
          <w:noProof/>
          <w:spacing w:val="-3"/>
          <w:sz w:val="22"/>
          <w:szCs w:val="22"/>
          <w:lang w:val="sv-SE"/>
        </w:rPr>
        <w:t xml:space="preserve"> v</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rä</w:t>
      </w:r>
      <w:r w:rsidRPr="00B70FE2">
        <w:rPr>
          <w:noProof/>
          <w:spacing w:val="-3"/>
          <w:sz w:val="22"/>
          <w:szCs w:val="22"/>
          <w:lang w:val="sv-SE"/>
        </w:rPr>
        <w:t>k</w:t>
      </w:r>
      <w:r w:rsidRPr="00B70FE2">
        <w:rPr>
          <w:noProof/>
          <w:sz w:val="22"/>
          <w:szCs w:val="22"/>
          <w:lang w:val="sv-SE"/>
        </w:rPr>
        <w:t>na ut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ropps</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an.</w:t>
      </w:r>
      <w:r w:rsidRPr="00B70FE2">
        <w:rPr>
          <w:noProof/>
          <w:spacing w:val="-3"/>
          <w:sz w:val="22"/>
          <w:szCs w:val="22"/>
          <w:lang w:val="sv-SE"/>
        </w:rPr>
        <w:t xml:space="preserve"> </w:t>
      </w:r>
      <w:r w:rsidRPr="00B70FE2">
        <w:rPr>
          <w:noProof/>
          <w:spacing w:val="-2"/>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å</w:t>
      </w:r>
      <w:r w:rsidRPr="00B70FE2">
        <w:rPr>
          <w:noProof/>
          <w:spacing w:val="1"/>
          <w:sz w:val="22"/>
          <w:szCs w:val="22"/>
          <w:lang w:val="sv-SE"/>
        </w:rPr>
        <w:t>tt</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på </w:t>
      </w:r>
      <w:r w:rsidRPr="00B70FE2">
        <w:rPr>
          <w:noProof/>
          <w:spacing w:val="-3"/>
          <w:sz w:val="22"/>
          <w:szCs w:val="22"/>
          <w:lang w:val="sv-SE"/>
        </w:rPr>
        <w:t>k</w:t>
      </w:r>
      <w:r w:rsidRPr="00B70FE2">
        <w:rPr>
          <w:noProof/>
          <w:sz w:val="22"/>
          <w:szCs w:val="22"/>
          <w:lang w:val="sv-SE"/>
        </w:rPr>
        <w:t>rop</w:t>
      </w:r>
      <w:r w:rsidRPr="00B70FE2">
        <w:rPr>
          <w:noProof/>
          <w:spacing w:val="-3"/>
          <w:sz w:val="22"/>
          <w:szCs w:val="22"/>
          <w:lang w:val="sv-SE"/>
        </w:rPr>
        <w:t>p</w:t>
      </w:r>
      <w:r w:rsidRPr="00B70FE2">
        <w:rPr>
          <w:noProof/>
          <w:sz w:val="22"/>
          <w:szCs w:val="22"/>
          <w:lang w:val="sv-SE"/>
        </w:rPr>
        <w:t>s</w:t>
      </w:r>
      <w:r w:rsidRPr="00B70FE2">
        <w:rPr>
          <w:noProof/>
          <w:spacing w:val="-3"/>
          <w:sz w:val="22"/>
          <w:szCs w:val="22"/>
          <w:lang w:val="sv-SE"/>
        </w:rPr>
        <w:t>y</w:t>
      </w:r>
      <w:r w:rsidRPr="00B70FE2">
        <w:rPr>
          <w:noProof/>
          <w:spacing w:val="-2"/>
          <w:sz w:val="22"/>
          <w:szCs w:val="22"/>
          <w:lang w:val="sv-SE"/>
        </w:rPr>
        <w:t>t</w:t>
      </w:r>
      <w:r w:rsidRPr="00B70FE2">
        <w:rPr>
          <w:noProof/>
          <w:sz w:val="22"/>
          <w:szCs w:val="22"/>
          <w:lang w:val="sv-SE"/>
        </w:rPr>
        <w:t>an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erä</w:t>
      </w:r>
      <w:r w:rsidRPr="00B70FE2">
        <w:rPr>
          <w:noProof/>
          <w:spacing w:val="-3"/>
          <w:sz w:val="22"/>
          <w:szCs w:val="22"/>
          <w:lang w:val="sv-SE"/>
        </w:rPr>
        <w:t>k</w:t>
      </w:r>
      <w:r w:rsidRPr="00B70FE2">
        <w:rPr>
          <w:noProof/>
          <w:sz w:val="22"/>
          <w:szCs w:val="22"/>
          <w:lang w:val="sv-SE"/>
        </w:rPr>
        <w:t>na</w:t>
      </w:r>
      <w:r w:rsidRPr="00B70FE2">
        <w:rPr>
          <w:noProof/>
          <w:spacing w:val="-2"/>
          <w:sz w:val="22"/>
          <w:szCs w:val="22"/>
          <w:lang w:val="sv-SE"/>
        </w:rPr>
        <w:t xml:space="preserve"> </w:t>
      </w:r>
      <w:r w:rsidRPr="00B70FE2">
        <w:rPr>
          <w:noProof/>
          <w:sz w:val="22"/>
          <w:szCs w:val="22"/>
          <w:lang w:val="sv-SE"/>
        </w:rPr>
        <w:t>rä</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w:t>
      </w:r>
      <w:r w:rsidRPr="00B70FE2">
        <w:rPr>
          <w:noProof/>
          <w:spacing w:val="-3"/>
          <w:sz w:val="22"/>
          <w:szCs w:val="22"/>
          <w:lang w:val="sv-SE"/>
        </w:rPr>
        <w:t>o</w:t>
      </w:r>
      <w:r w:rsidRPr="00B70FE2">
        <w:rPr>
          <w:noProof/>
          <w:sz w:val="22"/>
          <w:szCs w:val="22"/>
          <w:lang w:val="sv-SE"/>
        </w:rPr>
        <w:t xml:space="preserve">s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enna</w:t>
      </w:r>
      <w:r w:rsidRPr="00B70FE2">
        <w:rPr>
          <w:noProof/>
          <w:spacing w:val="-2"/>
          <w:sz w:val="22"/>
          <w:szCs w:val="22"/>
          <w:lang w:val="sv-SE"/>
        </w:rPr>
        <w:t xml:space="preserve"> </w:t>
      </w:r>
      <w:r w:rsidR="00603225" w:rsidRPr="00B70FE2">
        <w:rPr>
          <w:noProof/>
          <w:sz w:val="22"/>
          <w:szCs w:val="22"/>
          <w:lang w:val="sv-SE"/>
        </w:rPr>
        <w:t xml:space="preserve">dos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s</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w:t>
      </w:r>
      <w:r w:rsidRPr="00B70FE2">
        <w:rPr>
          <w:noProof/>
          <w:sz w:val="22"/>
          <w:szCs w:val="22"/>
          <w:lang w:val="sv-SE"/>
        </w:rPr>
        <w:t xml:space="preserve">s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pacing w:val="-3"/>
          <w:sz w:val="22"/>
          <w:szCs w:val="22"/>
          <w:lang w:val="sv-SE"/>
        </w:rPr>
        <w:t>ng</w:t>
      </w:r>
      <w:r w:rsidRPr="00B70FE2">
        <w:rPr>
          <w:noProof/>
          <w:sz w:val="22"/>
          <w:szCs w:val="22"/>
          <w:lang w:val="sv-SE"/>
        </w:rPr>
        <w:t xml:space="preserve">en </w:t>
      </w:r>
      <w:r w:rsidRPr="00B70FE2">
        <w:rPr>
          <w:noProof/>
          <w:spacing w:val="-3"/>
          <w:sz w:val="22"/>
          <w:szCs w:val="22"/>
          <w:lang w:val="sv-SE"/>
        </w:rPr>
        <w:t>k</w:t>
      </w:r>
      <w:r w:rsidRPr="00B70FE2">
        <w:rPr>
          <w:noProof/>
          <w:sz w:val="22"/>
          <w:szCs w:val="22"/>
          <w:lang w:val="sv-SE"/>
        </w:rPr>
        <w:t>an upps</w:t>
      </w:r>
      <w:r w:rsidRPr="00B70FE2">
        <w:rPr>
          <w:noProof/>
          <w:spacing w:val="-3"/>
          <w:sz w:val="22"/>
          <w:szCs w:val="22"/>
          <w:lang w:val="sv-SE"/>
        </w:rPr>
        <w:t>k</w:t>
      </w:r>
      <w:r w:rsidRPr="00B70FE2">
        <w:rPr>
          <w:noProof/>
          <w:spacing w:val="3"/>
          <w:sz w:val="22"/>
          <w:szCs w:val="22"/>
          <w:lang w:val="sv-SE"/>
        </w:rPr>
        <w:t>j</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ber</w:t>
      </w:r>
      <w:r w:rsidRPr="00B70FE2">
        <w:rPr>
          <w:noProof/>
          <w:spacing w:val="-3"/>
          <w:sz w:val="22"/>
          <w:szCs w:val="22"/>
          <w:lang w:val="sv-SE"/>
        </w:rPr>
        <w:t>o</w:t>
      </w:r>
      <w:r w:rsidRPr="00B70FE2">
        <w:rPr>
          <w:noProof/>
          <w:sz w:val="22"/>
          <w:szCs w:val="22"/>
          <w:lang w:val="sv-SE"/>
        </w:rPr>
        <w:t>en</w:t>
      </w:r>
      <w:r w:rsidRPr="00B70FE2">
        <w:rPr>
          <w:noProof/>
          <w:spacing w:val="-3"/>
          <w:sz w:val="22"/>
          <w:szCs w:val="22"/>
          <w:lang w:val="sv-SE"/>
        </w:rPr>
        <w:t>d</w:t>
      </w:r>
      <w:r w:rsidRPr="00B70FE2">
        <w:rPr>
          <w:noProof/>
          <w:sz w:val="22"/>
          <w:szCs w:val="22"/>
          <w:lang w:val="sv-SE"/>
        </w:rPr>
        <w:t xml:space="preserve">e på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v</w:t>
      </w:r>
      <w:r w:rsidRPr="00B70FE2">
        <w:rPr>
          <w:noProof/>
          <w:sz w:val="22"/>
          <w:szCs w:val="22"/>
          <w:lang w:val="sv-SE"/>
        </w:rPr>
        <w:t>ärd</w:t>
      </w:r>
      <w:r w:rsidRPr="00B70FE2">
        <w:rPr>
          <w:noProof/>
          <w:spacing w:val="-2"/>
          <w:sz w:val="22"/>
          <w:szCs w:val="22"/>
          <w:lang w:val="sv-SE"/>
        </w:rPr>
        <w:t>e</w:t>
      </w:r>
      <w:r w:rsidRPr="00B70FE2">
        <w:rPr>
          <w:noProof/>
          <w:sz w:val="22"/>
          <w:szCs w:val="22"/>
          <w:lang w:val="sv-SE"/>
        </w:rPr>
        <w:t>n och</w:t>
      </w:r>
      <w:r w:rsidRPr="00B70FE2">
        <w:rPr>
          <w:noProof/>
          <w:spacing w:val="-3"/>
          <w:sz w:val="22"/>
          <w:szCs w:val="22"/>
          <w:lang w:val="sv-SE"/>
        </w:rPr>
        <w:t xml:space="preserve"> </w:t>
      </w:r>
      <w:r w:rsidRPr="00B70FE2">
        <w:rPr>
          <w:noProof/>
          <w:sz w:val="22"/>
          <w:szCs w:val="22"/>
          <w:lang w:val="sv-SE"/>
        </w:rPr>
        <w:t>d</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all</w:t>
      </w:r>
      <w:r w:rsidRPr="00B70FE2">
        <w:rPr>
          <w:noProof/>
          <w:spacing w:val="-4"/>
          <w:sz w:val="22"/>
          <w:szCs w:val="22"/>
          <w:lang w:val="sv-SE"/>
        </w:rPr>
        <w:t>m</w:t>
      </w:r>
      <w:r w:rsidRPr="00B70FE2">
        <w:rPr>
          <w:noProof/>
          <w:sz w:val="22"/>
          <w:szCs w:val="22"/>
          <w:lang w:val="sv-SE"/>
        </w:rPr>
        <w:t>än</w:t>
      </w:r>
      <w:r w:rsidRPr="00B70FE2">
        <w:rPr>
          <w:noProof/>
          <w:spacing w:val="1"/>
          <w:sz w:val="22"/>
          <w:szCs w:val="22"/>
          <w:lang w:val="sv-SE"/>
        </w:rPr>
        <w:t>til</w:t>
      </w:r>
      <w:r w:rsidRPr="00B70FE2">
        <w:rPr>
          <w:noProof/>
          <w:spacing w:val="-2"/>
          <w:sz w:val="22"/>
          <w:szCs w:val="22"/>
          <w:lang w:val="sv-SE"/>
        </w:rPr>
        <w:t>l</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å</w:t>
      </w:r>
      <w:r w:rsidRPr="00B70FE2">
        <w:rPr>
          <w:noProof/>
          <w:sz w:val="22"/>
          <w:szCs w:val="22"/>
          <w:lang w:val="sv-SE"/>
        </w:rPr>
        <w:t xml:space="preserve">nd. </w:t>
      </w:r>
      <w:r w:rsidRPr="00B70FE2">
        <w:rPr>
          <w:noProof/>
          <w:spacing w:val="-1"/>
          <w:sz w:val="22"/>
          <w:szCs w:val="22"/>
          <w:lang w:val="sv-SE"/>
        </w:rPr>
        <w:t>E</w:t>
      </w:r>
      <w:r w:rsidRPr="00B70FE2">
        <w:rPr>
          <w:noProof/>
          <w:sz w:val="22"/>
          <w:szCs w:val="22"/>
          <w:lang w:val="sv-SE"/>
        </w:rPr>
        <w:t xml:space="preserve">n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hus</w:t>
      </w:r>
      <w:r w:rsidR="0060727E" w:rsidRPr="00B70FE2">
        <w:rPr>
          <w:noProof/>
          <w:spacing w:val="-2"/>
          <w:sz w:val="22"/>
          <w:szCs w:val="22"/>
          <w:lang w:val="sv-SE"/>
        </w:rPr>
        <w:t>apotekare</w:t>
      </w:r>
      <w:r w:rsidRPr="00B70FE2">
        <w:rPr>
          <w:noProof/>
          <w:sz w:val="22"/>
          <w:szCs w:val="22"/>
          <w:lang w:val="sv-SE"/>
        </w:rPr>
        <w:t>,</w:t>
      </w:r>
      <w:r w:rsidRPr="00B70FE2">
        <w:rPr>
          <w:noProof/>
          <w:spacing w:val="-3"/>
          <w:sz w:val="22"/>
          <w:szCs w:val="22"/>
          <w:lang w:val="sv-SE"/>
        </w:rPr>
        <w:t xml:space="preserve"> </w:t>
      </w:r>
      <w:r w:rsidR="0060727E" w:rsidRPr="00B70FE2">
        <w:rPr>
          <w:noProof/>
          <w:spacing w:val="-3"/>
          <w:sz w:val="22"/>
          <w:szCs w:val="22"/>
          <w:lang w:val="sv-SE"/>
        </w:rPr>
        <w:t>sjuk</w:t>
      </w:r>
      <w:r w:rsidRPr="00B70FE2">
        <w:rPr>
          <w:noProof/>
          <w:sz w:val="22"/>
          <w:szCs w:val="22"/>
          <w:lang w:val="sv-SE"/>
        </w:rPr>
        <w:t>s</w:t>
      </w:r>
      <w:r w:rsidRPr="00B70FE2">
        <w:rPr>
          <w:noProof/>
          <w:spacing w:val="-3"/>
          <w:sz w:val="22"/>
          <w:szCs w:val="22"/>
          <w:lang w:val="sv-SE"/>
        </w:rPr>
        <w:t>k</w:t>
      </w:r>
      <w:r w:rsidRPr="00B70FE2">
        <w:rPr>
          <w:noProof/>
          <w:sz w:val="22"/>
          <w:szCs w:val="22"/>
          <w:lang w:val="sv-SE"/>
        </w:rPr>
        <w:t>ö</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w:t>
      </w:r>
      <w:r w:rsidRPr="00B70FE2">
        <w:rPr>
          <w:noProof/>
          <w:spacing w:val="-3"/>
          <w:sz w:val="22"/>
          <w:szCs w:val="22"/>
          <w:lang w:val="sv-SE"/>
        </w:rPr>
        <w:t>k</w:t>
      </w:r>
      <w:r w:rsidRPr="00B70FE2">
        <w:rPr>
          <w:noProof/>
          <w:sz w:val="22"/>
          <w:szCs w:val="22"/>
          <w:lang w:val="sv-SE"/>
        </w:rPr>
        <w:t>a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 b</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Pemetrexed </w:t>
      </w:r>
      <w:r w:rsidR="00396CE6" w:rsidRPr="00B70FE2">
        <w:rPr>
          <w:sz w:val="22"/>
          <w:szCs w:val="22"/>
          <w:lang w:val="sv-SE"/>
        </w:rPr>
        <w:t>Pfizer</w:t>
      </w:r>
      <w:r w:rsidRPr="00B70FE2">
        <w:rPr>
          <w:noProof/>
          <w:spacing w:val="-4"/>
          <w:sz w:val="22"/>
          <w:szCs w:val="22"/>
          <w:lang w:val="sv-SE"/>
        </w:rPr>
        <w:t>-</w:t>
      </w:r>
      <w:r w:rsidRPr="00B70FE2">
        <w:rPr>
          <w:noProof/>
          <w:sz w:val="22"/>
          <w:szCs w:val="22"/>
          <w:lang w:val="sv-SE"/>
        </w:rPr>
        <w:t>pu</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ret</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 xml:space="preserve">il </w:t>
      </w:r>
      <w:r w:rsidRPr="00B70FE2">
        <w:rPr>
          <w:noProof/>
          <w:sz w:val="22"/>
          <w:szCs w:val="22"/>
          <w:lang w:val="sv-SE"/>
        </w:rPr>
        <w:t>na</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9 </w:t>
      </w:r>
      <w:r w:rsidRPr="00B70FE2">
        <w:rPr>
          <w:noProof/>
          <w:spacing w:val="-2"/>
          <w:sz w:val="22"/>
          <w:szCs w:val="22"/>
          <w:lang w:val="sv-SE"/>
        </w:rPr>
        <w:t>m</w:t>
      </w:r>
      <w:r w:rsidRPr="00B70FE2">
        <w:rPr>
          <w:noProof/>
          <w:spacing w:val="-3"/>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(0,9 %)</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an 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 xml:space="preserve">es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w:t>
      </w:r>
    </w:p>
    <w:p w14:paraId="6719043E" w14:textId="77777777" w:rsidR="00CA51A2" w:rsidRPr="00B70FE2" w:rsidRDefault="00CA51A2" w:rsidP="009C4E8D">
      <w:pPr>
        <w:pStyle w:val="BodyText"/>
        <w:tabs>
          <w:tab w:val="left" w:pos="0"/>
        </w:tabs>
        <w:ind w:left="0"/>
        <w:rPr>
          <w:noProof/>
          <w:sz w:val="22"/>
          <w:szCs w:val="22"/>
          <w:lang w:val="sv-SE"/>
        </w:rPr>
      </w:pPr>
    </w:p>
    <w:p w14:paraId="45C4BBBB" w14:textId="20263A98" w:rsidR="00CA51A2" w:rsidRPr="00B70FE2" w:rsidRDefault="00CA51A2" w:rsidP="009C4E8D">
      <w:pPr>
        <w:pStyle w:val="BodyText"/>
        <w:tabs>
          <w:tab w:val="left" w:pos="0"/>
        </w:tabs>
        <w:ind w:left="0"/>
        <w:rPr>
          <w:noProof/>
          <w:sz w:val="22"/>
          <w:szCs w:val="22"/>
          <w:lang w:val="sv-SE"/>
        </w:rPr>
      </w:pPr>
      <w:r w:rsidRPr="00B70FE2">
        <w:rPr>
          <w:noProof/>
          <w:sz w:val="22"/>
          <w:szCs w:val="22"/>
          <w:lang w:val="sv-SE"/>
        </w:rPr>
        <w:t xml:space="preserve">Pemetrexed </w:t>
      </w:r>
      <w:r w:rsidR="00396CE6" w:rsidRPr="00B70FE2">
        <w:rPr>
          <w:sz w:val="22"/>
          <w:szCs w:val="22"/>
          <w:lang w:val="sv-SE"/>
        </w:rPr>
        <w:t>Pfizer</w:t>
      </w:r>
      <w:r w:rsidR="00396CE6" w:rsidRPr="00B70FE2" w:rsidDel="00396CE6">
        <w:rPr>
          <w:sz w:val="22"/>
          <w:szCs w:val="22"/>
          <w:lang w:val="sv-SE"/>
        </w:rPr>
        <w:t xml:space="preserve"> </w:t>
      </w:r>
      <w:r w:rsidRPr="00B70FE2">
        <w:rPr>
          <w:noProof/>
          <w:sz w:val="22"/>
          <w:szCs w:val="22"/>
          <w:lang w:val="sv-SE"/>
        </w:rPr>
        <w:t>ges alltid som infusion i en ven. Infusionen pågår i cirka 10 minuter.</w:t>
      </w:r>
    </w:p>
    <w:p w14:paraId="2762BC6B" w14:textId="77777777" w:rsidR="00D1285A" w:rsidRPr="00B70FE2" w:rsidRDefault="00D1285A" w:rsidP="009C4E8D">
      <w:pPr>
        <w:pStyle w:val="BodyText"/>
        <w:tabs>
          <w:tab w:val="left" w:pos="0"/>
        </w:tabs>
        <w:ind w:left="0"/>
        <w:rPr>
          <w:noProof/>
          <w:sz w:val="22"/>
          <w:szCs w:val="22"/>
          <w:lang w:val="sv-SE"/>
        </w:rPr>
      </w:pPr>
    </w:p>
    <w:p w14:paraId="11E3134A" w14:textId="75A2911D" w:rsidR="009B029F" w:rsidRPr="00B70FE2" w:rsidRDefault="009B029F" w:rsidP="009C4E8D">
      <w:pPr>
        <w:pStyle w:val="BodyText"/>
        <w:tabs>
          <w:tab w:val="left" w:pos="0"/>
        </w:tabs>
        <w:ind w:left="0"/>
        <w:rPr>
          <w:noProof/>
          <w:sz w:val="22"/>
          <w:szCs w:val="22"/>
          <w:lang w:val="sv-SE"/>
        </w:rPr>
      </w:pPr>
      <w:r w:rsidRPr="00B70FE2">
        <w:rPr>
          <w:noProof/>
          <w:spacing w:val="-2"/>
          <w:sz w:val="22"/>
          <w:szCs w:val="22"/>
          <w:lang w:val="sv-SE"/>
        </w:rPr>
        <w:t>D</w:t>
      </w:r>
      <w:r w:rsidRPr="00B70FE2">
        <w:rPr>
          <w:noProof/>
          <w:sz w:val="22"/>
          <w:szCs w:val="22"/>
          <w:lang w:val="sv-SE"/>
        </w:rPr>
        <w:t xml:space="preserve">å Pemetrexed </w:t>
      </w:r>
      <w:r w:rsidR="00396CE6" w:rsidRPr="00B70FE2">
        <w:rPr>
          <w:sz w:val="22"/>
          <w:szCs w:val="22"/>
          <w:lang w:val="sv-SE"/>
        </w:rPr>
        <w:t>Pfizer</w:t>
      </w:r>
      <w:r w:rsidR="00396CE6" w:rsidRPr="00B70FE2" w:rsidDel="00396CE6">
        <w:rPr>
          <w:sz w:val="22"/>
          <w:szCs w:val="22"/>
          <w:lang w:val="sv-SE"/>
        </w:rPr>
        <w:t xml:space="preserve"> </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b</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 xml:space="preserve">on </w:t>
      </w:r>
      <w:r w:rsidRPr="00B70FE2">
        <w:rPr>
          <w:noProof/>
          <w:spacing w:val="-4"/>
          <w:sz w:val="22"/>
          <w:szCs w:val="22"/>
          <w:lang w:val="sv-SE"/>
        </w:rPr>
        <w:t>m</w:t>
      </w:r>
      <w:r w:rsidRPr="00B70FE2">
        <w:rPr>
          <w:noProof/>
          <w:sz w:val="22"/>
          <w:szCs w:val="22"/>
          <w:lang w:val="sv-SE"/>
        </w:rPr>
        <w:t xml:space="preserve">ed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n</w:t>
      </w:r>
      <w:r w:rsidR="00591028" w:rsidRPr="00B70FE2">
        <w:rPr>
          <w:noProof/>
          <w:sz w:val="22"/>
          <w:szCs w:val="22"/>
          <w:lang w:val="sv-SE"/>
        </w:rPr>
        <w:t>:</w:t>
      </w:r>
    </w:p>
    <w:p w14:paraId="4F67BD1F" w14:textId="78A5F2B4" w:rsidR="009B029F" w:rsidRPr="00B70FE2" w:rsidRDefault="009B029F" w:rsidP="009C4E8D">
      <w:pPr>
        <w:pStyle w:val="BodyText"/>
        <w:tabs>
          <w:tab w:val="left" w:pos="0"/>
        </w:tabs>
        <w:ind w:left="0"/>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aren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hus</w:t>
      </w:r>
      <w:r w:rsidR="00C806DD" w:rsidRPr="00B70FE2">
        <w:rPr>
          <w:noProof/>
          <w:spacing w:val="-2"/>
          <w:sz w:val="22"/>
          <w:szCs w:val="22"/>
          <w:lang w:val="sv-SE"/>
        </w:rPr>
        <w:t>apotekaren</w:t>
      </w:r>
      <w:r w:rsidRPr="00B70FE2">
        <w:rPr>
          <w:noProof/>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ha</w:t>
      </w:r>
      <w:r w:rsidRPr="00B70FE2">
        <w:rPr>
          <w:noProof/>
          <w:spacing w:val="-2"/>
          <w:sz w:val="22"/>
          <w:szCs w:val="22"/>
          <w:lang w:val="sv-SE"/>
        </w:rPr>
        <w:t xml:space="preserve"> </w:t>
      </w:r>
      <w:r w:rsidRPr="00B70FE2">
        <w:rPr>
          <w:noProof/>
          <w:sz w:val="22"/>
          <w:szCs w:val="22"/>
          <w:lang w:val="sv-SE"/>
        </w:rPr>
        <w:t>be</w:t>
      </w:r>
      <w:r w:rsidRPr="00B70FE2">
        <w:rPr>
          <w:noProof/>
          <w:spacing w:val="-2"/>
          <w:sz w:val="22"/>
          <w:szCs w:val="22"/>
          <w:lang w:val="sv-SE"/>
        </w:rPr>
        <w:t>r</w:t>
      </w:r>
      <w:r w:rsidRPr="00B70FE2">
        <w:rPr>
          <w:noProof/>
          <w:sz w:val="22"/>
          <w:szCs w:val="22"/>
          <w:lang w:val="sv-SE"/>
        </w:rPr>
        <w:t>ä</w:t>
      </w:r>
      <w:r w:rsidRPr="00B70FE2">
        <w:rPr>
          <w:noProof/>
          <w:spacing w:val="-3"/>
          <w:sz w:val="22"/>
          <w:szCs w:val="22"/>
          <w:lang w:val="sv-SE"/>
        </w:rPr>
        <w:t>k</w:t>
      </w:r>
      <w:r w:rsidRPr="00B70FE2">
        <w:rPr>
          <w:noProof/>
          <w:sz w:val="22"/>
          <w:szCs w:val="22"/>
          <w:lang w:val="sv-SE"/>
        </w:rPr>
        <w:t>nat</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en dos</w:t>
      </w:r>
      <w:r w:rsidRPr="00B70FE2">
        <w:rPr>
          <w:noProof/>
          <w:spacing w:val="-4"/>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h</w:t>
      </w:r>
      <w:r w:rsidRPr="00B70FE2">
        <w:rPr>
          <w:noProof/>
          <w:spacing w:val="3"/>
          <w:sz w:val="22"/>
          <w:szCs w:val="22"/>
          <w:lang w:val="sv-SE"/>
        </w:rPr>
        <w:t>j</w:t>
      </w:r>
      <w:r w:rsidRPr="00B70FE2">
        <w:rPr>
          <w:noProof/>
          <w:spacing w:val="-2"/>
          <w:sz w:val="22"/>
          <w:szCs w:val="22"/>
          <w:lang w:val="sv-SE"/>
        </w:rPr>
        <w:t>ä</w:t>
      </w:r>
      <w:r w:rsidRPr="00B70FE2">
        <w:rPr>
          <w:noProof/>
          <w:spacing w:val="1"/>
          <w:sz w:val="22"/>
          <w:szCs w:val="22"/>
          <w:lang w:val="sv-SE"/>
        </w:rPr>
        <w:t>l</w:t>
      </w:r>
      <w:r w:rsidRPr="00B70FE2">
        <w:rPr>
          <w:noProof/>
          <w:sz w:val="22"/>
          <w:szCs w:val="22"/>
          <w:lang w:val="sv-SE"/>
        </w:rPr>
        <w:t>p av</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än</w:t>
      </w:r>
      <w:r w:rsidRPr="00B70FE2">
        <w:rPr>
          <w:noProof/>
          <w:spacing w:val="-3"/>
          <w:sz w:val="22"/>
          <w:szCs w:val="22"/>
          <w:lang w:val="sv-SE"/>
        </w:rPr>
        <w:t>g</w:t>
      </w:r>
      <w:r w:rsidRPr="00B70FE2">
        <w:rPr>
          <w:noProof/>
          <w:sz w:val="22"/>
          <w:szCs w:val="22"/>
          <w:lang w:val="sv-SE"/>
        </w:rPr>
        <w:t>d</w:t>
      </w:r>
      <w:r w:rsidR="00CA51A2" w:rsidRPr="00B70FE2">
        <w:rPr>
          <w:noProof/>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 xml:space="preserve">. </w:t>
      </w:r>
      <w:r w:rsidRPr="00B70FE2">
        <w:rPr>
          <w:noProof/>
          <w:spacing w:val="-1"/>
          <w:sz w:val="22"/>
          <w:szCs w:val="22"/>
          <w:lang w:val="sv-SE"/>
        </w:rPr>
        <w:t>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 xml:space="preserve">n </w:t>
      </w:r>
      <w:r w:rsidRPr="00B70FE2">
        <w:rPr>
          <w:noProof/>
          <w:spacing w:val="-3"/>
          <w:sz w:val="22"/>
          <w:szCs w:val="22"/>
          <w:lang w:val="sv-SE"/>
        </w:rPr>
        <w:t>g</w:t>
      </w:r>
      <w:r w:rsidRPr="00B70FE2">
        <w:rPr>
          <w:noProof/>
          <w:sz w:val="22"/>
          <w:szCs w:val="22"/>
          <w:lang w:val="sv-SE"/>
        </w:rPr>
        <w:t xml:space="preserve">es </w:t>
      </w:r>
      <w:r w:rsidRPr="00B70FE2">
        <w:rPr>
          <w:noProof/>
          <w:spacing w:val="-3"/>
          <w:sz w:val="22"/>
          <w:szCs w:val="22"/>
          <w:lang w:val="sv-SE"/>
        </w:rPr>
        <w:t>o</w:t>
      </w:r>
      <w:r w:rsidRPr="00B70FE2">
        <w:rPr>
          <w:noProof/>
          <w:sz w:val="22"/>
          <w:szCs w:val="22"/>
          <w:lang w:val="sv-SE"/>
        </w:rPr>
        <w:t>c</w:t>
      </w:r>
      <w:r w:rsidRPr="00B70FE2">
        <w:rPr>
          <w:noProof/>
          <w:spacing w:val="-3"/>
          <w:sz w:val="22"/>
          <w:szCs w:val="22"/>
          <w:lang w:val="sv-SE"/>
        </w:rPr>
        <w:t>k</w:t>
      </w:r>
      <w:r w:rsidRPr="00B70FE2">
        <w:rPr>
          <w:noProof/>
          <w:sz w:val="22"/>
          <w:szCs w:val="22"/>
          <w:lang w:val="sv-SE"/>
        </w:rPr>
        <w:t>så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nfu</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 xml:space="preserve">en </w:t>
      </w:r>
      <w:r w:rsidRPr="00B70FE2">
        <w:rPr>
          <w:noProof/>
          <w:spacing w:val="-3"/>
          <w:sz w:val="22"/>
          <w:szCs w:val="22"/>
          <w:lang w:val="sv-SE"/>
        </w:rPr>
        <w:t>v</w:t>
      </w:r>
      <w:r w:rsidRPr="00B70FE2">
        <w:rPr>
          <w:noProof/>
          <w:sz w:val="22"/>
          <w:szCs w:val="22"/>
          <w:lang w:val="sv-SE"/>
        </w:rPr>
        <w:t xml:space="preserve">en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det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 xml:space="preserve">es </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r</w:t>
      </w:r>
      <w:r w:rsidRPr="00B70FE2">
        <w:rPr>
          <w:noProof/>
          <w:spacing w:val="-3"/>
          <w:sz w:val="22"/>
          <w:szCs w:val="22"/>
          <w:lang w:val="sv-SE"/>
        </w:rPr>
        <w:t>k</w:t>
      </w:r>
      <w:r w:rsidRPr="00B70FE2">
        <w:rPr>
          <w:noProof/>
          <w:sz w:val="22"/>
          <w:szCs w:val="22"/>
          <w:lang w:val="sv-SE"/>
        </w:rPr>
        <w:t xml:space="preserve">a 30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Pemetrexed </w:t>
      </w:r>
      <w:r w:rsidR="00396CE6" w:rsidRPr="00B70FE2">
        <w:rPr>
          <w:sz w:val="22"/>
          <w:szCs w:val="22"/>
          <w:lang w:val="sv-SE"/>
        </w:rPr>
        <w:t>Pfizer</w:t>
      </w:r>
      <w:r w:rsidRPr="00B70FE2">
        <w:rPr>
          <w:noProof/>
          <w:sz w:val="22"/>
          <w:szCs w:val="22"/>
          <w:lang w:val="sv-SE"/>
        </w:rPr>
        <w:t>-</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nens</w:t>
      </w:r>
      <w:r w:rsidRPr="00B70FE2">
        <w:rPr>
          <w:noProof/>
          <w:spacing w:val="-2"/>
          <w:sz w:val="22"/>
          <w:szCs w:val="22"/>
          <w:lang w:val="sv-SE"/>
        </w:rPr>
        <w:t xml:space="preserve"> </w:t>
      </w:r>
      <w:r w:rsidRPr="00B70FE2">
        <w:rPr>
          <w:noProof/>
          <w:sz w:val="22"/>
          <w:szCs w:val="22"/>
          <w:lang w:val="sv-SE"/>
        </w:rPr>
        <w:t>s</w:t>
      </w:r>
      <w:r w:rsidRPr="00B70FE2">
        <w:rPr>
          <w:noProof/>
          <w:spacing w:val="1"/>
          <w:sz w:val="22"/>
          <w:szCs w:val="22"/>
          <w:lang w:val="sv-SE"/>
        </w:rPr>
        <w:t>l</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 xml:space="preserve">. </w:t>
      </w:r>
      <w:r w:rsidRPr="00B70FE2">
        <w:rPr>
          <w:noProof/>
          <w:spacing w:val="-4"/>
          <w:sz w:val="22"/>
          <w:szCs w:val="22"/>
          <w:lang w:val="sv-SE"/>
        </w:rPr>
        <w:t>I</w:t>
      </w:r>
      <w:r w:rsidRPr="00B70FE2">
        <w:rPr>
          <w:noProof/>
          <w:sz w:val="22"/>
          <w:szCs w:val="22"/>
          <w:lang w:val="sv-SE"/>
        </w:rPr>
        <w:t>nfus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nen</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z w:val="22"/>
          <w:szCs w:val="22"/>
          <w:lang w:val="sv-SE"/>
        </w:rPr>
        <w:t>sp</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p</w:t>
      </w:r>
      <w:r w:rsidRPr="00B70FE2">
        <w:rPr>
          <w:noProof/>
          <w:sz w:val="22"/>
          <w:szCs w:val="22"/>
          <w:lang w:val="sv-SE"/>
        </w:rPr>
        <w:t>å</w:t>
      </w:r>
      <w:r w:rsidRPr="00B70FE2">
        <w:rPr>
          <w:noProof/>
          <w:spacing w:val="-3"/>
          <w:sz w:val="22"/>
          <w:szCs w:val="22"/>
          <w:lang w:val="sv-SE"/>
        </w:rPr>
        <w:t>g</w:t>
      </w:r>
      <w:r w:rsidRPr="00B70FE2">
        <w:rPr>
          <w:noProof/>
          <w:sz w:val="22"/>
          <w:szCs w:val="22"/>
          <w:lang w:val="sv-SE"/>
        </w:rPr>
        <w:t>år</w:t>
      </w:r>
      <w:r w:rsidRPr="00B70FE2">
        <w:rPr>
          <w:noProof/>
          <w:spacing w:val="1"/>
          <w:sz w:val="22"/>
          <w:szCs w:val="22"/>
          <w:lang w:val="sv-SE"/>
        </w:rPr>
        <w:t xml:space="preserve"> </w:t>
      </w:r>
      <w:r w:rsidRPr="00B70FE2">
        <w:rPr>
          <w:noProof/>
          <w:sz w:val="22"/>
          <w:szCs w:val="22"/>
          <w:lang w:val="sv-SE"/>
        </w:rPr>
        <w:t>und</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c</w:t>
      </w:r>
      <w:r w:rsidRPr="00B70FE2">
        <w:rPr>
          <w:noProof/>
          <w:spacing w:val="1"/>
          <w:sz w:val="22"/>
          <w:szCs w:val="22"/>
          <w:lang w:val="sv-SE"/>
        </w:rPr>
        <w:t>i</w:t>
      </w:r>
      <w:r w:rsidRPr="00B70FE2">
        <w:rPr>
          <w:noProof/>
          <w:spacing w:val="-2"/>
          <w:sz w:val="22"/>
          <w:szCs w:val="22"/>
          <w:lang w:val="sv-SE"/>
        </w:rPr>
        <w:t>r</w:t>
      </w:r>
      <w:r w:rsidRPr="00B70FE2">
        <w:rPr>
          <w:noProof/>
          <w:spacing w:val="-3"/>
          <w:sz w:val="22"/>
          <w:szCs w:val="22"/>
          <w:lang w:val="sv-SE"/>
        </w:rPr>
        <w:t>k</w:t>
      </w:r>
      <w:r w:rsidRPr="00B70FE2">
        <w:rPr>
          <w:noProof/>
          <w:sz w:val="22"/>
          <w:szCs w:val="22"/>
          <w:lang w:val="sv-SE"/>
        </w:rPr>
        <w:t>a 2</w:t>
      </w:r>
      <w:r w:rsidRPr="00B70FE2">
        <w:rPr>
          <w:noProof/>
          <w:spacing w:val="-1"/>
          <w:sz w:val="22"/>
          <w:szCs w:val="22"/>
          <w:lang w:val="sv-SE"/>
        </w:rPr>
        <w:t xml:space="preserve"> </w:t>
      </w:r>
      <w:r w:rsidRPr="00B70FE2">
        <w:rPr>
          <w:noProof/>
          <w:spacing w:val="1"/>
          <w:sz w:val="22"/>
          <w:szCs w:val="22"/>
          <w:lang w:val="sv-SE"/>
        </w:rPr>
        <w:t>ti</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ar.</w:t>
      </w:r>
    </w:p>
    <w:p w14:paraId="59CF33CA" w14:textId="77777777" w:rsidR="00D1285A" w:rsidRPr="00B70FE2" w:rsidRDefault="00D1285A" w:rsidP="009C4E8D">
      <w:pPr>
        <w:pStyle w:val="BodyText"/>
        <w:tabs>
          <w:tab w:val="left" w:pos="0"/>
        </w:tabs>
        <w:ind w:left="0"/>
        <w:rPr>
          <w:noProof/>
          <w:sz w:val="22"/>
          <w:szCs w:val="22"/>
          <w:lang w:val="sv-SE"/>
        </w:rPr>
      </w:pPr>
    </w:p>
    <w:p w14:paraId="7D02AAF0" w14:textId="115CD642" w:rsidR="00D1285A" w:rsidRPr="00B70FE2" w:rsidRDefault="009B029F" w:rsidP="009C4E8D">
      <w:pPr>
        <w:pStyle w:val="BodyText"/>
        <w:tabs>
          <w:tab w:val="left" w:pos="0"/>
        </w:tabs>
        <w:ind w:left="0"/>
        <w:rPr>
          <w:noProof/>
          <w:sz w:val="22"/>
          <w:szCs w:val="22"/>
          <w:lang w:val="sv-SE"/>
        </w:rPr>
      </w:pPr>
      <w:r w:rsidRPr="00B70FE2">
        <w:rPr>
          <w:noProof/>
          <w:spacing w:val="1"/>
          <w:sz w:val="22"/>
          <w:szCs w:val="22"/>
          <w:lang w:val="sv-SE"/>
        </w:rPr>
        <w:t>V</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li</w:t>
      </w:r>
      <w:r w:rsidRPr="00B70FE2">
        <w:rPr>
          <w:noProof/>
          <w:spacing w:val="-3"/>
          <w:sz w:val="22"/>
          <w:szCs w:val="22"/>
          <w:lang w:val="sv-SE"/>
        </w:rPr>
        <w:t>g</w:t>
      </w:r>
      <w:r w:rsidRPr="00B70FE2">
        <w:rPr>
          <w:noProof/>
          <w:spacing w:val="1"/>
          <w:sz w:val="22"/>
          <w:szCs w:val="22"/>
          <w:lang w:val="sv-SE"/>
        </w:rPr>
        <w:t>t</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får</w:t>
      </w:r>
      <w:r w:rsidRPr="00B70FE2">
        <w:rPr>
          <w:noProof/>
          <w:spacing w:val="-2"/>
          <w:sz w:val="22"/>
          <w:szCs w:val="22"/>
          <w:lang w:val="sv-SE"/>
        </w:rPr>
        <w:t xml:space="preserve"> </w:t>
      </w:r>
      <w:r w:rsidRPr="00B70FE2">
        <w:rPr>
          <w:noProof/>
          <w:sz w:val="22"/>
          <w:szCs w:val="22"/>
          <w:lang w:val="sv-SE"/>
        </w:rPr>
        <w:t xml:space="preserve">du </w:t>
      </w:r>
      <w:r w:rsidRPr="00B70FE2">
        <w:rPr>
          <w:noProof/>
          <w:spacing w:val="-2"/>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pacing w:val="-2"/>
          <w:sz w:val="22"/>
          <w:szCs w:val="22"/>
          <w:lang w:val="sv-SE"/>
        </w:rPr>
        <w:t>e</w:t>
      </w:r>
      <w:r w:rsidRPr="00B70FE2">
        <w:rPr>
          <w:noProof/>
          <w:sz w:val="22"/>
          <w:szCs w:val="22"/>
          <w:lang w:val="sv-SE"/>
        </w:rPr>
        <w:t xml:space="preserve">n en </w:t>
      </w:r>
      <w:r w:rsidRPr="00B70FE2">
        <w:rPr>
          <w:noProof/>
          <w:spacing w:val="-3"/>
          <w:sz w:val="22"/>
          <w:szCs w:val="22"/>
          <w:lang w:val="sv-SE"/>
        </w:rPr>
        <w:t>g</w:t>
      </w:r>
      <w:r w:rsidRPr="00B70FE2">
        <w:rPr>
          <w:noProof/>
          <w:sz w:val="22"/>
          <w:szCs w:val="22"/>
          <w:lang w:val="sv-SE"/>
        </w:rPr>
        <w:t>ång</w:t>
      </w:r>
      <w:r w:rsidRPr="00B70FE2">
        <w:rPr>
          <w:noProof/>
          <w:spacing w:val="-3"/>
          <w:sz w:val="22"/>
          <w:szCs w:val="22"/>
          <w:lang w:val="sv-SE"/>
        </w:rPr>
        <w:t xml:space="preserve"> v</w:t>
      </w:r>
      <w:r w:rsidRPr="00B70FE2">
        <w:rPr>
          <w:noProof/>
          <w:sz w:val="22"/>
          <w:szCs w:val="22"/>
          <w:lang w:val="sv-SE"/>
        </w:rPr>
        <w:t>ar</w:t>
      </w:r>
      <w:r w:rsidRPr="00B70FE2">
        <w:rPr>
          <w:noProof/>
          <w:spacing w:val="1"/>
          <w:sz w:val="22"/>
          <w:szCs w:val="22"/>
          <w:lang w:val="sv-SE"/>
        </w:rPr>
        <w:t xml:space="preserve"> t</w:t>
      </w:r>
      <w:r w:rsidRPr="00B70FE2">
        <w:rPr>
          <w:noProof/>
          <w:sz w:val="22"/>
          <w:szCs w:val="22"/>
          <w:lang w:val="sv-SE"/>
        </w:rPr>
        <w:t>re</w:t>
      </w:r>
      <w:r w:rsidRPr="00B70FE2">
        <w:rPr>
          <w:noProof/>
          <w:spacing w:val="-3"/>
          <w:sz w:val="22"/>
          <w:szCs w:val="22"/>
          <w:lang w:val="sv-SE"/>
        </w:rPr>
        <w:t>d</w:t>
      </w:r>
      <w:r w:rsidRPr="00B70FE2">
        <w:rPr>
          <w:noProof/>
          <w:spacing w:val="1"/>
          <w:sz w:val="22"/>
          <w:szCs w:val="22"/>
          <w:lang w:val="sv-SE"/>
        </w:rPr>
        <w:t>j</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ec</w:t>
      </w:r>
      <w:r w:rsidRPr="00B70FE2">
        <w:rPr>
          <w:noProof/>
          <w:spacing w:val="-3"/>
          <w:sz w:val="22"/>
          <w:szCs w:val="22"/>
          <w:lang w:val="sv-SE"/>
        </w:rPr>
        <w:t>k</w:t>
      </w:r>
      <w:r w:rsidRPr="00B70FE2">
        <w:rPr>
          <w:noProof/>
          <w:sz w:val="22"/>
          <w:szCs w:val="22"/>
          <w:lang w:val="sv-SE"/>
        </w:rPr>
        <w:t>a.</w:t>
      </w:r>
    </w:p>
    <w:p w14:paraId="6A64C23B" w14:textId="77777777" w:rsidR="00D1285A" w:rsidRPr="00B70FE2" w:rsidRDefault="00D1285A" w:rsidP="009C4E8D">
      <w:pPr>
        <w:pStyle w:val="BodyText"/>
        <w:tabs>
          <w:tab w:val="left" w:pos="0"/>
        </w:tabs>
        <w:ind w:left="0"/>
        <w:rPr>
          <w:noProof/>
          <w:sz w:val="22"/>
          <w:szCs w:val="22"/>
          <w:lang w:val="sv-SE"/>
        </w:rPr>
      </w:pPr>
    </w:p>
    <w:p w14:paraId="367C33D1" w14:textId="77777777" w:rsidR="009B029F" w:rsidRPr="00B70FE2" w:rsidRDefault="009B029F" w:rsidP="009C4E8D">
      <w:pPr>
        <w:pStyle w:val="BodyText"/>
        <w:tabs>
          <w:tab w:val="left" w:pos="0"/>
        </w:tabs>
        <w:ind w:left="0"/>
        <w:rPr>
          <w:noProof/>
          <w:sz w:val="22"/>
          <w:szCs w:val="22"/>
          <w:lang w:val="sv-SE"/>
        </w:rPr>
      </w:pPr>
      <w:r w:rsidRPr="00B70FE2">
        <w:rPr>
          <w:noProof/>
          <w:spacing w:val="-2"/>
          <w:sz w:val="22"/>
          <w:szCs w:val="22"/>
          <w:lang w:val="sv-SE"/>
        </w:rPr>
        <w:t>A</w:t>
      </w:r>
      <w:r w:rsidRPr="00B70FE2">
        <w:rPr>
          <w:noProof/>
          <w:sz w:val="22"/>
          <w:szCs w:val="22"/>
          <w:lang w:val="sv-SE"/>
        </w:rPr>
        <w:t>ndra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w:t>
      </w:r>
    </w:p>
    <w:p w14:paraId="55DC9F5B" w14:textId="319466FD" w:rsidR="009B029F" w:rsidRPr="00B70FE2" w:rsidRDefault="009B029F" w:rsidP="009C4E8D">
      <w:pPr>
        <w:pStyle w:val="BodyText"/>
        <w:tabs>
          <w:tab w:val="left" w:pos="0"/>
        </w:tabs>
        <w:ind w:left="0"/>
        <w:rPr>
          <w:noProof/>
          <w:sz w:val="22"/>
          <w:szCs w:val="22"/>
          <w:lang w:val="sv-SE"/>
        </w:rPr>
      </w:pPr>
      <w:r w:rsidRPr="00B70FE2">
        <w:rPr>
          <w:noProof/>
          <w:spacing w:val="1"/>
          <w:sz w:val="22"/>
          <w:szCs w:val="22"/>
          <w:lang w:val="sv-SE"/>
        </w:rPr>
        <w:t>K</w:t>
      </w:r>
      <w:r w:rsidRPr="00B70FE2">
        <w:rPr>
          <w:noProof/>
          <w:sz w:val="22"/>
          <w:szCs w:val="22"/>
          <w:lang w:val="sv-SE"/>
        </w:rPr>
        <w:t>o</w:t>
      </w:r>
      <w:r w:rsidRPr="00B70FE2">
        <w:rPr>
          <w:noProof/>
          <w:spacing w:val="-2"/>
          <w:sz w:val="22"/>
          <w:szCs w:val="22"/>
          <w:lang w:val="sv-SE"/>
        </w:rPr>
        <w:t>r</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o</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z w:val="22"/>
          <w:szCs w:val="22"/>
          <w:lang w:val="sv-SE"/>
        </w:rPr>
        <w:t>:</w:t>
      </w:r>
      <w:r w:rsidRPr="00B70FE2">
        <w:rPr>
          <w:noProof/>
          <w:spacing w:val="1"/>
          <w:sz w:val="22"/>
          <w:szCs w:val="22"/>
          <w:lang w:val="sv-SE"/>
        </w:rPr>
        <w:t xml:space="preserve"> </w:t>
      </w:r>
      <w:r w:rsidR="00AB6053"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w:t>
      </w:r>
      <w:r w:rsidR="00AB6053" w:rsidRPr="00B70FE2">
        <w:rPr>
          <w:noProof/>
          <w:sz w:val="22"/>
          <w:szCs w:val="22"/>
          <w:lang w:val="sv-SE"/>
        </w:rPr>
        <w:t>n</w:t>
      </w:r>
      <w:r w:rsidRPr="00B70FE2">
        <w:rPr>
          <w:noProof/>
          <w:sz w:val="22"/>
          <w:szCs w:val="22"/>
          <w:lang w:val="sv-SE"/>
        </w:rPr>
        <w:t xml:space="preserve"> </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s</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o</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t</w:t>
      </w:r>
      <w:r w:rsidRPr="00B70FE2">
        <w:rPr>
          <w:noProof/>
          <w:sz w:val="22"/>
          <w:szCs w:val="22"/>
          <w:lang w:val="sv-SE"/>
        </w:rPr>
        <w:t>ab</w:t>
      </w:r>
      <w:r w:rsidRPr="00B70FE2">
        <w:rPr>
          <w:noProof/>
          <w:spacing w:val="-2"/>
          <w:sz w:val="22"/>
          <w:szCs w:val="22"/>
          <w:lang w:val="sv-SE"/>
        </w:rPr>
        <w:t>l</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v</w:t>
      </w:r>
      <w:r w:rsidRPr="00B70FE2">
        <w:rPr>
          <w:noProof/>
          <w:sz w:val="22"/>
          <w:szCs w:val="22"/>
          <w:lang w:val="sv-SE"/>
        </w:rPr>
        <w:t>aran</w:t>
      </w:r>
      <w:r w:rsidRPr="00B70FE2">
        <w:rPr>
          <w:noProof/>
          <w:spacing w:val="-3"/>
          <w:sz w:val="22"/>
          <w:szCs w:val="22"/>
          <w:lang w:val="sv-SE"/>
        </w:rPr>
        <w:t>d</w:t>
      </w:r>
      <w:r w:rsidRPr="00B70FE2">
        <w:rPr>
          <w:noProof/>
          <w:sz w:val="22"/>
          <w:szCs w:val="22"/>
          <w:lang w:val="sv-SE"/>
        </w:rPr>
        <w:t>e 4</w:t>
      </w:r>
      <w:r w:rsidRPr="00B70FE2">
        <w:rPr>
          <w:noProof/>
          <w:spacing w:val="-3"/>
          <w:sz w:val="22"/>
          <w:szCs w:val="22"/>
          <w:lang w:val="sv-SE"/>
        </w:rPr>
        <w:t xml:space="preserve"> </w:t>
      </w:r>
      <w:r w:rsidRPr="00B70FE2">
        <w:rPr>
          <w:noProof/>
          <w:spacing w:val="-4"/>
          <w:sz w:val="22"/>
          <w:szCs w:val="22"/>
          <w:lang w:val="sv-SE"/>
        </w:rPr>
        <w:t>m</w:t>
      </w:r>
      <w:r w:rsidRPr="00B70FE2">
        <w:rPr>
          <w:noProof/>
          <w:spacing w:val="1"/>
          <w:sz w:val="22"/>
          <w:szCs w:val="22"/>
          <w:lang w:val="sv-SE"/>
        </w:rPr>
        <w:t>illi</w:t>
      </w:r>
      <w:r w:rsidRPr="00B70FE2">
        <w:rPr>
          <w:noProof/>
          <w:spacing w:val="-3"/>
          <w:sz w:val="22"/>
          <w:szCs w:val="22"/>
          <w:lang w:val="sv-SE"/>
        </w:rPr>
        <w:t>g</w:t>
      </w:r>
      <w:r w:rsidRPr="00B70FE2">
        <w:rPr>
          <w:noProof/>
          <w:sz w:val="22"/>
          <w:szCs w:val="22"/>
          <w:lang w:val="sv-SE"/>
        </w:rPr>
        <w:t>ram</w:t>
      </w:r>
      <w:r w:rsidR="00F01BA0" w:rsidRPr="00B70FE2">
        <w:rPr>
          <w:noProof/>
          <w:sz w:val="22"/>
          <w:szCs w:val="22"/>
          <w:lang w:val="sv-SE"/>
        </w:rPr>
        <w:t xml:space="preserve"> </w:t>
      </w:r>
      <w:r w:rsidRPr="00B70FE2">
        <w:rPr>
          <w:noProof/>
          <w:sz w:val="22"/>
          <w:szCs w:val="22"/>
          <w:lang w:val="sv-SE"/>
        </w:rPr>
        <w:t>dexa</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ason</w:t>
      </w:r>
      <w:r w:rsidRPr="00B70FE2">
        <w:rPr>
          <w:noProof/>
          <w:spacing w:val="-3"/>
          <w:sz w:val="22"/>
          <w:szCs w:val="22"/>
          <w:lang w:val="sv-SE"/>
        </w:rPr>
        <w:t xml:space="preserve">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 xml:space="preserve">å </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a</w:t>
      </w:r>
      <w:r w:rsidRPr="00B70FE2">
        <w:rPr>
          <w:noProof/>
          <w:spacing w:val="-3"/>
          <w:sz w:val="22"/>
          <w:szCs w:val="22"/>
          <w:lang w:val="sv-SE"/>
        </w:rPr>
        <w:t>g</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es</w:t>
      </w:r>
      <w:r w:rsidRPr="00B70FE2">
        <w:rPr>
          <w:noProof/>
          <w:spacing w:val="-2"/>
          <w:sz w:val="22"/>
          <w:szCs w:val="22"/>
          <w:lang w:val="sv-SE"/>
        </w:rPr>
        <w:t>s</w:t>
      </w:r>
      <w:r w:rsidRPr="00B70FE2">
        <w:rPr>
          <w:noProof/>
          <w:sz w:val="22"/>
          <w:szCs w:val="22"/>
          <w:lang w:val="sv-SE"/>
        </w:rPr>
        <w:t xml:space="preserve">a </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b</w:t>
      </w:r>
      <w:r w:rsidRPr="00B70FE2">
        <w:rPr>
          <w:noProof/>
          <w:spacing w:val="1"/>
          <w:sz w:val="22"/>
          <w:szCs w:val="22"/>
          <w:lang w:val="sv-SE"/>
        </w:rPr>
        <w:t>l</w:t>
      </w:r>
      <w:r w:rsidRPr="00B70FE2">
        <w:rPr>
          <w:noProof/>
          <w:spacing w:val="-2"/>
          <w:sz w:val="22"/>
          <w:szCs w:val="22"/>
          <w:lang w:val="sv-SE"/>
        </w:rPr>
        <w:t>et</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du </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g</w:t>
      </w:r>
      <w:r w:rsidRPr="00B70FE2">
        <w:rPr>
          <w:noProof/>
          <w:sz w:val="22"/>
          <w:szCs w:val="22"/>
          <w:lang w:val="sv-SE"/>
        </w:rPr>
        <w:t>en f</w:t>
      </w:r>
      <w:r w:rsidRPr="00B70FE2">
        <w:rPr>
          <w:noProof/>
          <w:spacing w:val="-3"/>
          <w:sz w:val="22"/>
          <w:szCs w:val="22"/>
          <w:lang w:val="sv-SE"/>
        </w:rPr>
        <w:t>ö</w:t>
      </w:r>
      <w:r w:rsidRPr="00B70FE2">
        <w:rPr>
          <w:noProof/>
          <w:sz w:val="22"/>
          <w:szCs w:val="22"/>
          <w:lang w:val="sv-SE"/>
        </w:rPr>
        <w:t xml:space="preserve">re, </w:t>
      </w:r>
      <w:r w:rsidRPr="00B70FE2">
        <w:rPr>
          <w:noProof/>
          <w:spacing w:val="-3"/>
          <w:sz w:val="22"/>
          <w:szCs w:val="22"/>
          <w:lang w:val="sv-SE"/>
        </w:rPr>
        <w:t>p</w:t>
      </w:r>
      <w:r w:rsidRPr="00B70FE2">
        <w:rPr>
          <w:noProof/>
          <w:sz w:val="22"/>
          <w:szCs w:val="22"/>
          <w:lang w:val="sv-SE"/>
        </w:rPr>
        <w:t xml:space="preserve">å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ä</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in</w:t>
      </w:r>
      <w:r w:rsidRPr="00B70FE2">
        <w:rPr>
          <w:noProof/>
          <w:spacing w:val="-3"/>
          <w:sz w:val="22"/>
          <w:szCs w:val="22"/>
          <w:lang w:val="sv-SE"/>
        </w:rPr>
        <w:t>g</w:t>
      </w:r>
      <w:r w:rsidRPr="00B70FE2">
        <w:rPr>
          <w:noProof/>
          <w:sz w:val="22"/>
          <w:szCs w:val="22"/>
          <w:lang w:val="sv-SE"/>
        </w:rPr>
        <w:t>sda</w:t>
      </w:r>
      <w:r w:rsidRPr="00B70FE2">
        <w:rPr>
          <w:noProof/>
          <w:spacing w:val="-3"/>
          <w:sz w:val="22"/>
          <w:szCs w:val="22"/>
          <w:lang w:val="sv-SE"/>
        </w:rPr>
        <w:t>g</w:t>
      </w:r>
      <w:r w:rsidRPr="00B70FE2">
        <w:rPr>
          <w:noProof/>
          <w:sz w:val="22"/>
          <w:szCs w:val="22"/>
          <w:lang w:val="sv-SE"/>
        </w:rPr>
        <w:t>en och da</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 xml:space="preserve">ed Pemetrexed </w:t>
      </w:r>
      <w:r w:rsidR="00396CE6" w:rsidRPr="00B70FE2">
        <w:rPr>
          <w:sz w:val="22"/>
          <w:szCs w:val="22"/>
          <w:lang w:val="sv-SE"/>
        </w:rPr>
        <w:t>Pfizer</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pacing w:val="-4"/>
          <w:sz w:val="22"/>
          <w:szCs w:val="22"/>
          <w:lang w:val="sv-SE"/>
        </w:rPr>
        <w:t>e</w:t>
      </w:r>
      <w:r w:rsidRPr="00B70FE2">
        <w:rPr>
          <w:noProof/>
          <w:spacing w:val="-2"/>
          <w:sz w:val="22"/>
          <w:szCs w:val="22"/>
          <w:lang w:val="sv-SE"/>
        </w:rPr>
        <w:t>r</w:t>
      </w:r>
      <w:r w:rsidRPr="00B70FE2">
        <w:rPr>
          <w:noProof/>
          <w:sz w:val="22"/>
          <w:szCs w:val="22"/>
          <w:lang w:val="sv-SE"/>
        </w:rPr>
        <w:t xml:space="preserve">na </w:t>
      </w:r>
      <w:r w:rsidRPr="00B70FE2">
        <w:rPr>
          <w:noProof/>
          <w:spacing w:val="-3"/>
          <w:sz w:val="22"/>
          <w:szCs w:val="22"/>
          <w:lang w:val="sv-SE"/>
        </w:rPr>
        <w:t>g</w:t>
      </w:r>
      <w:r w:rsidRPr="00B70FE2">
        <w:rPr>
          <w:noProof/>
          <w:sz w:val="22"/>
          <w:szCs w:val="22"/>
          <w:lang w:val="sv-SE"/>
        </w:rPr>
        <w:t>es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w:t>
      </w:r>
      <w:r w:rsidRPr="00B70FE2">
        <w:rPr>
          <w:noProof/>
          <w:spacing w:val="-3"/>
          <w:sz w:val="22"/>
          <w:szCs w:val="22"/>
          <w:lang w:val="sv-SE"/>
        </w:rPr>
        <w:t>k</w:t>
      </w:r>
      <w:r w:rsidRPr="00B70FE2">
        <w:rPr>
          <w:noProof/>
          <w:sz w:val="22"/>
          <w:szCs w:val="22"/>
          <w:lang w:val="sv-SE"/>
        </w:rPr>
        <w:t>a f</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kv</w:t>
      </w:r>
      <w:r w:rsidRPr="00B70FE2">
        <w:rPr>
          <w:noProof/>
          <w:spacing w:val="2"/>
          <w:sz w:val="22"/>
          <w:szCs w:val="22"/>
          <w:lang w:val="sv-SE"/>
        </w:rPr>
        <w:t>e</w:t>
      </w:r>
      <w:r w:rsidRPr="00B70FE2">
        <w:rPr>
          <w:noProof/>
          <w:sz w:val="22"/>
          <w:szCs w:val="22"/>
          <w:lang w:val="sv-SE"/>
        </w:rPr>
        <w:t>ns och</w:t>
      </w:r>
      <w:r w:rsidR="00F01BA0" w:rsidRPr="00B70FE2">
        <w:rPr>
          <w:noProof/>
          <w:sz w:val="22"/>
          <w:szCs w:val="22"/>
          <w:lang w:val="sv-SE"/>
        </w:rPr>
        <w:t xml:space="preserve"> </w:t>
      </w:r>
      <w:r w:rsidRPr="00B70FE2">
        <w:rPr>
          <w:noProof/>
          <w:sz w:val="22"/>
          <w:szCs w:val="22"/>
          <w:lang w:val="sv-SE"/>
        </w:rPr>
        <w:t>s</w:t>
      </w:r>
      <w:r w:rsidRPr="00B70FE2">
        <w:rPr>
          <w:noProof/>
          <w:spacing w:val="-3"/>
          <w:sz w:val="22"/>
          <w:szCs w:val="22"/>
          <w:lang w:val="sv-SE"/>
        </w:rPr>
        <w:t>v</w:t>
      </w:r>
      <w:r w:rsidRPr="00B70FE2">
        <w:rPr>
          <w:noProof/>
          <w:sz w:val="22"/>
          <w:szCs w:val="22"/>
          <w:lang w:val="sv-SE"/>
        </w:rPr>
        <w:t>år</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g</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 xml:space="preserve">på </w:t>
      </w:r>
      <w:r w:rsidRPr="00B70FE2">
        <w:rPr>
          <w:noProof/>
          <w:spacing w:val="-3"/>
          <w:sz w:val="22"/>
          <w:szCs w:val="22"/>
          <w:lang w:val="sv-SE"/>
        </w:rPr>
        <w:t>d</w:t>
      </w:r>
      <w:r w:rsidRPr="00B70FE2">
        <w:rPr>
          <w:noProof/>
          <w:sz w:val="22"/>
          <w:szCs w:val="22"/>
          <w:lang w:val="sv-SE"/>
        </w:rPr>
        <w:t>e hu</w:t>
      </w:r>
      <w:r w:rsidRPr="00B70FE2">
        <w:rPr>
          <w:noProof/>
          <w:spacing w:val="-3"/>
          <w:sz w:val="22"/>
          <w:szCs w:val="22"/>
          <w:lang w:val="sv-SE"/>
        </w:rPr>
        <w:t>d</w:t>
      </w:r>
      <w:r w:rsidRPr="00B70FE2">
        <w:rPr>
          <w:noProof/>
          <w:sz w:val="22"/>
          <w:szCs w:val="22"/>
          <w:lang w:val="sv-SE"/>
        </w:rPr>
        <w:t>r</w:t>
      </w:r>
      <w:r w:rsidRPr="00B70FE2">
        <w:rPr>
          <w:noProof/>
          <w:spacing w:val="-2"/>
          <w:sz w:val="22"/>
          <w:szCs w:val="22"/>
          <w:lang w:val="sv-SE"/>
        </w:rPr>
        <w:t>e</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an upp</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 under</w:t>
      </w:r>
      <w:r w:rsidRPr="00B70FE2">
        <w:rPr>
          <w:noProof/>
          <w:spacing w:val="1"/>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w:t>
      </w:r>
      <w:r w:rsidRPr="00B70FE2">
        <w:rPr>
          <w:noProof/>
          <w:spacing w:val="-3"/>
          <w:sz w:val="22"/>
          <w:szCs w:val="22"/>
          <w:lang w:val="sv-SE"/>
        </w:rPr>
        <w:t>n</w:t>
      </w:r>
      <w:r w:rsidRPr="00B70FE2">
        <w:rPr>
          <w:noProof/>
          <w:sz w:val="22"/>
          <w:szCs w:val="22"/>
          <w:lang w:val="sv-SE"/>
        </w:rPr>
        <w:t>ce</w:t>
      </w:r>
      <w:r w:rsidRPr="00B70FE2">
        <w:rPr>
          <w:noProof/>
          <w:spacing w:val="-2"/>
          <w:sz w:val="22"/>
          <w:szCs w:val="22"/>
          <w:lang w:val="sv-SE"/>
        </w:rPr>
        <w:t>r</w:t>
      </w:r>
      <w:r w:rsidRPr="00B70FE2">
        <w:rPr>
          <w:noProof/>
          <w:sz w:val="22"/>
          <w:szCs w:val="22"/>
          <w:lang w:val="sv-SE"/>
        </w:rPr>
        <w:t>.</w:t>
      </w:r>
    </w:p>
    <w:p w14:paraId="0BDA5C60" w14:textId="77777777" w:rsidR="009B029F" w:rsidRPr="00B70FE2" w:rsidRDefault="009B029F" w:rsidP="009C4E8D">
      <w:pPr>
        <w:tabs>
          <w:tab w:val="clear" w:pos="567"/>
          <w:tab w:val="left" w:pos="0"/>
        </w:tabs>
        <w:spacing w:line="240" w:lineRule="auto"/>
        <w:rPr>
          <w:noProof/>
          <w:szCs w:val="22"/>
          <w:lang w:val="sv-SE"/>
        </w:rPr>
      </w:pPr>
    </w:p>
    <w:p w14:paraId="53167B15" w14:textId="77777777" w:rsidR="00AD611A" w:rsidRDefault="009B029F" w:rsidP="009C4E8D">
      <w:pPr>
        <w:pStyle w:val="BodyText"/>
        <w:tabs>
          <w:tab w:val="left" w:pos="0"/>
        </w:tabs>
        <w:ind w:left="0"/>
        <w:rPr>
          <w:noProof/>
          <w:spacing w:val="1"/>
          <w:sz w:val="22"/>
          <w:szCs w:val="22"/>
          <w:lang w:val="sv-SE"/>
        </w:rPr>
      </w:pPr>
      <w:r w:rsidRPr="00B70FE2">
        <w:rPr>
          <w:noProof/>
          <w:spacing w:val="1"/>
          <w:sz w:val="22"/>
          <w:szCs w:val="22"/>
          <w:lang w:val="sv-SE"/>
        </w:rPr>
        <w:t>V</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gg</w:t>
      </w:r>
      <w:r w:rsidRPr="00B70FE2">
        <w:rPr>
          <w:noProof/>
          <w:sz w:val="22"/>
          <w:szCs w:val="22"/>
          <w:lang w:val="sv-SE"/>
        </w:rPr>
        <w:t>:</w:t>
      </w:r>
    </w:p>
    <w:p w14:paraId="207CB4EA" w14:textId="5EF944B7" w:rsidR="009B029F" w:rsidRPr="00B70FE2" w:rsidRDefault="00AB6053" w:rsidP="009C4E8D">
      <w:pPr>
        <w:pStyle w:val="BodyText"/>
        <w:tabs>
          <w:tab w:val="left" w:pos="0"/>
        </w:tabs>
        <w:ind w:left="0"/>
        <w:rPr>
          <w:noProof/>
          <w:sz w:val="22"/>
          <w:szCs w:val="22"/>
          <w:lang w:val="sv-SE"/>
        </w:rPr>
      </w:pPr>
      <w:r w:rsidRPr="00B70FE2">
        <w:rPr>
          <w:noProof/>
          <w:spacing w:val="-2"/>
          <w:sz w:val="22"/>
          <w:szCs w:val="22"/>
          <w:lang w:val="sv-SE"/>
        </w:rPr>
        <w:t>L</w:t>
      </w:r>
      <w:r w:rsidR="009B029F" w:rsidRPr="00B70FE2">
        <w:rPr>
          <w:noProof/>
          <w:sz w:val="22"/>
          <w:szCs w:val="22"/>
          <w:lang w:val="sv-SE"/>
        </w:rPr>
        <w:t>ä</w:t>
      </w:r>
      <w:r w:rsidR="009B029F" w:rsidRPr="00B70FE2">
        <w:rPr>
          <w:noProof/>
          <w:spacing w:val="-3"/>
          <w:sz w:val="22"/>
          <w:szCs w:val="22"/>
          <w:lang w:val="sv-SE"/>
        </w:rPr>
        <w:t>k</w:t>
      </w:r>
      <w:r w:rsidR="009B029F" w:rsidRPr="00B70FE2">
        <w:rPr>
          <w:noProof/>
          <w:sz w:val="22"/>
          <w:szCs w:val="22"/>
          <w:lang w:val="sv-SE"/>
        </w:rPr>
        <w:t>a</w:t>
      </w:r>
      <w:r w:rsidR="009B029F" w:rsidRPr="00B70FE2">
        <w:rPr>
          <w:noProof/>
          <w:spacing w:val="-2"/>
          <w:sz w:val="22"/>
          <w:szCs w:val="22"/>
          <w:lang w:val="sv-SE"/>
        </w:rPr>
        <w:t>r</w:t>
      </w:r>
      <w:r w:rsidR="009B029F" w:rsidRPr="00B70FE2">
        <w:rPr>
          <w:noProof/>
          <w:sz w:val="22"/>
          <w:szCs w:val="22"/>
          <w:lang w:val="sv-SE"/>
        </w:rPr>
        <w:t>e</w:t>
      </w:r>
      <w:r w:rsidRPr="00B70FE2">
        <w:rPr>
          <w:noProof/>
          <w:sz w:val="22"/>
          <w:szCs w:val="22"/>
          <w:lang w:val="sv-SE"/>
        </w:rPr>
        <w:t>n</w:t>
      </w:r>
      <w:r w:rsidR="009B029F" w:rsidRPr="00B70FE2">
        <w:rPr>
          <w:noProof/>
          <w:spacing w:val="-2"/>
          <w:sz w:val="22"/>
          <w:szCs w:val="22"/>
          <w:lang w:val="sv-SE"/>
        </w:rPr>
        <w:t xml:space="preserve"> </w:t>
      </w:r>
      <w:r w:rsidR="009B029F" w:rsidRPr="00B70FE2">
        <w:rPr>
          <w:noProof/>
          <w:spacing w:val="-3"/>
          <w:sz w:val="22"/>
          <w:szCs w:val="22"/>
          <w:lang w:val="sv-SE"/>
        </w:rPr>
        <w:t>k</w:t>
      </w:r>
      <w:r w:rsidR="009B029F" w:rsidRPr="00B70FE2">
        <w:rPr>
          <w:noProof/>
          <w:spacing w:val="2"/>
          <w:sz w:val="22"/>
          <w:szCs w:val="22"/>
          <w:lang w:val="sv-SE"/>
        </w:rPr>
        <w:t>o</w:t>
      </w:r>
      <w:r w:rsidR="009B029F" w:rsidRPr="00B70FE2">
        <w:rPr>
          <w:noProof/>
          <w:spacing w:val="-2"/>
          <w:sz w:val="22"/>
          <w:szCs w:val="22"/>
          <w:lang w:val="sv-SE"/>
        </w:rPr>
        <w:t>m</w:t>
      </w:r>
      <w:r w:rsidR="009B029F" w:rsidRPr="00B70FE2">
        <w:rPr>
          <w:noProof/>
          <w:spacing w:val="-4"/>
          <w:sz w:val="22"/>
          <w:szCs w:val="22"/>
          <w:lang w:val="sv-SE"/>
        </w:rPr>
        <w:t>m</w:t>
      </w:r>
      <w:r w:rsidR="009B029F" w:rsidRPr="00B70FE2">
        <w:rPr>
          <w:noProof/>
          <w:sz w:val="22"/>
          <w:szCs w:val="22"/>
          <w:lang w:val="sv-SE"/>
        </w:rPr>
        <w:t>er</w:t>
      </w:r>
      <w:r w:rsidR="009B029F" w:rsidRPr="00B70FE2">
        <w:rPr>
          <w:noProof/>
          <w:spacing w:val="1"/>
          <w:sz w:val="22"/>
          <w:szCs w:val="22"/>
          <w:lang w:val="sv-SE"/>
        </w:rPr>
        <w:t xml:space="preserve"> </w:t>
      </w:r>
      <w:r w:rsidR="009B029F" w:rsidRPr="00B70FE2">
        <w:rPr>
          <w:noProof/>
          <w:sz w:val="22"/>
          <w:szCs w:val="22"/>
          <w:lang w:val="sv-SE"/>
        </w:rPr>
        <w:t>a</w:t>
      </w:r>
      <w:r w:rsidR="009B029F" w:rsidRPr="00B70FE2">
        <w:rPr>
          <w:noProof/>
          <w:spacing w:val="1"/>
          <w:sz w:val="22"/>
          <w:szCs w:val="22"/>
          <w:lang w:val="sv-SE"/>
        </w:rPr>
        <w:t>t</w:t>
      </w:r>
      <w:r w:rsidR="009B029F" w:rsidRPr="00B70FE2">
        <w:rPr>
          <w:noProof/>
          <w:sz w:val="22"/>
          <w:szCs w:val="22"/>
          <w:lang w:val="sv-SE"/>
        </w:rPr>
        <w:t>t</w:t>
      </w:r>
      <w:r w:rsidR="009B029F" w:rsidRPr="00B70FE2">
        <w:rPr>
          <w:noProof/>
          <w:spacing w:val="-2"/>
          <w:sz w:val="22"/>
          <w:szCs w:val="22"/>
          <w:lang w:val="sv-SE"/>
        </w:rPr>
        <w:t xml:space="preserve"> </w:t>
      </w:r>
      <w:r w:rsidR="009B029F" w:rsidRPr="00B70FE2">
        <w:rPr>
          <w:noProof/>
          <w:sz w:val="22"/>
          <w:szCs w:val="22"/>
          <w:lang w:val="sv-SE"/>
        </w:rPr>
        <w:t>förs</w:t>
      </w:r>
      <w:r w:rsidR="009B029F" w:rsidRPr="00B70FE2">
        <w:rPr>
          <w:noProof/>
          <w:spacing w:val="-3"/>
          <w:sz w:val="22"/>
          <w:szCs w:val="22"/>
          <w:lang w:val="sv-SE"/>
        </w:rPr>
        <w:t>k</w:t>
      </w:r>
      <w:r w:rsidR="009B029F" w:rsidRPr="00B70FE2">
        <w:rPr>
          <w:noProof/>
          <w:spacing w:val="-2"/>
          <w:sz w:val="22"/>
          <w:szCs w:val="22"/>
          <w:lang w:val="sv-SE"/>
        </w:rPr>
        <w:t>r</w:t>
      </w:r>
      <w:r w:rsidR="009B029F" w:rsidRPr="00B70FE2">
        <w:rPr>
          <w:noProof/>
          <w:spacing w:val="1"/>
          <w:sz w:val="22"/>
          <w:szCs w:val="22"/>
          <w:lang w:val="sv-SE"/>
        </w:rPr>
        <w:t>i</w:t>
      </w:r>
      <w:r w:rsidR="009B029F" w:rsidRPr="00B70FE2">
        <w:rPr>
          <w:noProof/>
          <w:spacing w:val="-3"/>
          <w:sz w:val="22"/>
          <w:szCs w:val="22"/>
          <w:lang w:val="sv-SE"/>
        </w:rPr>
        <w:t>v</w:t>
      </w:r>
      <w:r w:rsidR="009B029F" w:rsidRPr="00B70FE2">
        <w:rPr>
          <w:noProof/>
          <w:sz w:val="22"/>
          <w:szCs w:val="22"/>
          <w:lang w:val="sv-SE"/>
        </w:rPr>
        <w:t>a en b</w:t>
      </w:r>
      <w:r w:rsidR="009B029F" w:rsidRPr="00B70FE2">
        <w:rPr>
          <w:noProof/>
          <w:spacing w:val="-2"/>
          <w:sz w:val="22"/>
          <w:szCs w:val="22"/>
          <w:lang w:val="sv-SE"/>
        </w:rPr>
        <w:t>er</w:t>
      </w:r>
      <w:r w:rsidR="009B029F" w:rsidRPr="00B70FE2">
        <w:rPr>
          <w:noProof/>
          <w:sz w:val="22"/>
          <w:szCs w:val="22"/>
          <w:lang w:val="sv-SE"/>
        </w:rPr>
        <w:t>edn</w:t>
      </w:r>
      <w:r w:rsidR="009B029F" w:rsidRPr="00B70FE2">
        <w:rPr>
          <w:noProof/>
          <w:spacing w:val="1"/>
          <w:sz w:val="22"/>
          <w:szCs w:val="22"/>
          <w:lang w:val="sv-SE"/>
        </w:rPr>
        <w:t>i</w:t>
      </w:r>
      <w:r w:rsidR="009B029F" w:rsidRPr="00B70FE2">
        <w:rPr>
          <w:noProof/>
          <w:sz w:val="22"/>
          <w:szCs w:val="22"/>
          <w:lang w:val="sv-SE"/>
        </w:rPr>
        <w:t>ng</w:t>
      </w:r>
      <w:r w:rsidR="009B029F" w:rsidRPr="00B70FE2">
        <w:rPr>
          <w:noProof/>
          <w:spacing w:val="-3"/>
          <w:sz w:val="22"/>
          <w:szCs w:val="22"/>
          <w:lang w:val="sv-SE"/>
        </w:rPr>
        <w:t xml:space="preserve"> </w:t>
      </w:r>
      <w:r w:rsidR="009B029F" w:rsidRPr="00B70FE2">
        <w:rPr>
          <w:noProof/>
          <w:sz w:val="22"/>
          <w:szCs w:val="22"/>
          <w:lang w:val="sv-SE"/>
        </w:rPr>
        <w:t>av</w:t>
      </w:r>
      <w:r w:rsidR="009B029F" w:rsidRPr="00B70FE2">
        <w:rPr>
          <w:noProof/>
          <w:spacing w:val="-3"/>
          <w:sz w:val="22"/>
          <w:szCs w:val="22"/>
          <w:lang w:val="sv-SE"/>
        </w:rPr>
        <w:t xml:space="preserve"> </w:t>
      </w:r>
      <w:r w:rsidR="009B029F" w:rsidRPr="00B70FE2">
        <w:rPr>
          <w:noProof/>
          <w:sz w:val="22"/>
          <w:szCs w:val="22"/>
          <w:lang w:val="sv-SE"/>
        </w:rPr>
        <w:t>fo</w:t>
      </w:r>
      <w:r w:rsidR="009B029F" w:rsidRPr="00B70FE2">
        <w:rPr>
          <w:noProof/>
          <w:spacing w:val="-2"/>
          <w:sz w:val="22"/>
          <w:szCs w:val="22"/>
          <w:lang w:val="sv-SE"/>
        </w:rPr>
        <w:t>l</w:t>
      </w:r>
      <w:r w:rsidR="009B029F" w:rsidRPr="00B70FE2">
        <w:rPr>
          <w:noProof/>
          <w:sz w:val="22"/>
          <w:szCs w:val="22"/>
          <w:lang w:val="sv-SE"/>
        </w:rPr>
        <w:t>s</w:t>
      </w:r>
      <w:r w:rsidR="009B029F" w:rsidRPr="00B70FE2">
        <w:rPr>
          <w:noProof/>
          <w:spacing w:val="-3"/>
          <w:sz w:val="22"/>
          <w:szCs w:val="22"/>
          <w:lang w:val="sv-SE"/>
        </w:rPr>
        <w:t>y</w:t>
      </w:r>
      <w:r w:rsidR="009B029F" w:rsidRPr="00B70FE2">
        <w:rPr>
          <w:noProof/>
          <w:sz w:val="22"/>
          <w:szCs w:val="22"/>
          <w:lang w:val="sv-SE"/>
        </w:rPr>
        <w:t>ra (</w:t>
      </w:r>
      <w:r w:rsidR="009B029F" w:rsidRPr="00B70FE2">
        <w:rPr>
          <w:noProof/>
          <w:spacing w:val="-3"/>
          <w:sz w:val="22"/>
          <w:szCs w:val="22"/>
          <w:lang w:val="sv-SE"/>
        </w:rPr>
        <w:t>v</w:t>
      </w:r>
      <w:r w:rsidR="009B029F" w:rsidRPr="00B70FE2">
        <w:rPr>
          <w:noProof/>
          <w:spacing w:val="1"/>
          <w:sz w:val="22"/>
          <w:szCs w:val="22"/>
          <w:lang w:val="sv-SE"/>
        </w:rPr>
        <w:t>i</w:t>
      </w:r>
      <w:r w:rsidR="009B029F" w:rsidRPr="00B70FE2">
        <w:rPr>
          <w:noProof/>
          <w:spacing w:val="-2"/>
          <w:sz w:val="22"/>
          <w:szCs w:val="22"/>
          <w:lang w:val="sv-SE"/>
        </w:rPr>
        <w:t>t</w:t>
      </w:r>
      <w:r w:rsidR="009B029F" w:rsidRPr="00B70FE2">
        <w:rPr>
          <w:noProof/>
          <w:sz w:val="22"/>
          <w:szCs w:val="22"/>
          <w:lang w:val="sv-SE"/>
        </w:rPr>
        <w:t>a</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z w:val="22"/>
          <w:szCs w:val="22"/>
          <w:lang w:val="sv-SE"/>
        </w:rPr>
        <w:t>n)</w:t>
      </w:r>
      <w:r w:rsidR="009B029F" w:rsidRPr="00B70FE2">
        <w:rPr>
          <w:noProof/>
          <w:spacing w:val="-2"/>
          <w:sz w:val="22"/>
          <w:szCs w:val="22"/>
          <w:lang w:val="sv-SE"/>
        </w:rPr>
        <w:t xml:space="preserve"> </w:t>
      </w:r>
      <w:r w:rsidR="009B029F" w:rsidRPr="00B70FE2">
        <w:rPr>
          <w:noProof/>
          <w:sz w:val="22"/>
          <w:szCs w:val="22"/>
          <w:lang w:val="sv-SE"/>
        </w:rPr>
        <w:t>a</w:t>
      </w:r>
      <w:r w:rsidR="009B029F" w:rsidRPr="00B70FE2">
        <w:rPr>
          <w:noProof/>
          <w:spacing w:val="1"/>
          <w:sz w:val="22"/>
          <w:szCs w:val="22"/>
          <w:lang w:val="sv-SE"/>
        </w:rPr>
        <w:t>t</w:t>
      </w:r>
      <w:r w:rsidR="009B029F" w:rsidRPr="00B70FE2">
        <w:rPr>
          <w:noProof/>
          <w:sz w:val="22"/>
          <w:szCs w:val="22"/>
          <w:lang w:val="sv-SE"/>
        </w:rPr>
        <w:t>t</w:t>
      </w:r>
      <w:r w:rsidR="009B029F" w:rsidRPr="00B70FE2">
        <w:rPr>
          <w:noProof/>
          <w:spacing w:val="-2"/>
          <w:sz w:val="22"/>
          <w:szCs w:val="22"/>
          <w:lang w:val="sv-SE"/>
        </w:rPr>
        <w:t xml:space="preserve"> </w:t>
      </w:r>
      <w:r w:rsidR="009B029F" w:rsidRPr="00B70FE2">
        <w:rPr>
          <w:noProof/>
          <w:spacing w:val="1"/>
          <w:sz w:val="22"/>
          <w:szCs w:val="22"/>
          <w:lang w:val="sv-SE"/>
        </w:rPr>
        <w:t>t</w:t>
      </w:r>
      <w:r w:rsidR="009B029F" w:rsidRPr="00B70FE2">
        <w:rPr>
          <w:noProof/>
          <w:spacing w:val="-2"/>
          <w:sz w:val="22"/>
          <w:szCs w:val="22"/>
          <w:lang w:val="sv-SE"/>
        </w:rPr>
        <w:t>a</w:t>
      </w:r>
      <w:r w:rsidR="009B029F" w:rsidRPr="00B70FE2">
        <w:rPr>
          <w:noProof/>
          <w:sz w:val="22"/>
          <w:szCs w:val="22"/>
          <w:lang w:val="sv-SE"/>
        </w:rPr>
        <w:t xml:space="preserve">s </w:t>
      </w:r>
      <w:r w:rsidR="009B029F" w:rsidRPr="00B70FE2">
        <w:rPr>
          <w:noProof/>
          <w:spacing w:val="-3"/>
          <w:sz w:val="22"/>
          <w:szCs w:val="22"/>
          <w:lang w:val="sv-SE"/>
        </w:rPr>
        <w:t>g</w:t>
      </w:r>
      <w:r w:rsidR="009B029F" w:rsidRPr="00B70FE2">
        <w:rPr>
          <w:noProof/>
          <w:sz w:val="22"/>
          <w:szCs w:val="22"/>
          <w:lang w:val="sv-SE"/>
        </w:rPr>
        <w:t xml:space="preserve">enom </w:t>
      </w:r>
      <w:r w:rsidR="009B029F" w:rsidRPr="00B70FE2">
        <w:rPr>
          <w:noProof/>
          <w:spacing w:val="-4"/>
          <w:sz w:val="22"/>
          <w:szCs w:val="22"/>
          <w:lang w:val="sv-SE"/>
        </w:rPr>
        <w:t>m</w:t>
      </w:r>
      <w:r w:rsidR="009B029F" w:rsidRPr="00B70FE2">
        <w:rPr>
          <w:noProof/>
          <w:sz w:val="22"/>
          <w:szCs w:val="22"/>
          <w:lang w:val="sv-SE"/>
        </w:rPr>
        <w:t>unnen e</w:t>
      </w:r>
      <w:r w:rsidR="009B029F" w:rsidRPr="00B70FE2">
        <w:rPr>
          <w:noProof/>
          <w:spacing w:val="1"/>
          <w:sz w:val="22"/>
          <w:szCs w:val="22"/>
          <w:lang w:val="sv-SE"/>
        </w:rPr>
        <w:t>ll</w:t>
      </w:r>
      <w:r w:rsidR="009B029F" w:rsidRPr="00B70FE2">
        <w:rPr>
          <w:noProof/>
          <w:spacing w:val="-2"/>
          <w:sz w:val="22"/>
          <w:szCs w:val="22"/>
          <w:lang w:val="sv-SE"/>
        </w:rPr>
        <w:t>e</w:t>
      </w:r>
      <w:r w:rsidR="009B029F" w:rsidRPr="00B70FE2">
        <w:rPr>
          <w:noProof/>
          <w:sz w:val="22"/>
          <w:szCs w:val="22"/>
          <w:lang w:val="sv-SE"/>
        </w:rPr>
        <w:t>r</w:t>
      </w:r>
      <w:r w:rsidR="009B029F" w:rsidRPr="00B70FE2">
        <w:rPr>
          <w:noProof/>
          <w:spacing w:val="1"/>
          <w:sz w:val="22"/>
          <w:szCs w:val="22"/>
          <w:lang w:val="sv-SE"/>
        </w:rPr>
        <w:t xml:space="preserve"> </w:t>
      </w:r>
      <w:r w:rsidR="009B029F" w:rsidRPr="00B70FE2">
        <w:rPr>
          <w:noProof/>
          <w:sz w:val="22"/>
          <w:szCs w:val="22"/>
          <w:lang w:val="sv-SE"/>
        </w:rPr>
        <w:t>en</w:t>
      </w:r>
      <w:r w:rsidR="009B029F" w:rsidRPr="00B70FE2">
        <w:rPr>
          <w:noProof/>
          <w:spacing w:val="-3"/>
          <w:sz w:val="22"/>
          <w:szCs w:val="22"/>
          <w:lang w:val="sv-SE"/>
        </w:rPr>
        <w:t xml:space="preserve"> </w:t>
      </w:r>
      <w:r w:rsidR="009B029F" w:rsidRPr="00B70FE2">
        <w:rPr>
          <w:noProof/>
          <w:spacing w:val="-4"/>
          <w:sz w:val="22"/>
          <w:szCs w:val="22"/>
          <w:lang w:val="sv-SE"/>
        </w:rPr>
        <w:t>m</w:t>
      </w:r>
      <w:r w:rsidR="009B029F" w:rsidRPr="00B70FE2">
        <w:rPr>
          <w:noProof/>
          <w:sz w:val="22"/>
          <w:szCs w:val="22"/>
          <w:lang w:val="sv-SE"/>
        </w:rPr>
        <w:t>u</w:t>
      </w:r>
      <w:r w:rsidR="009B029F" w:rsidRPr="00B70FE2">
        <w:rPr>
          <w:noProof/>
          <w:spacing w:val="1"/>
          <w:sz w:val="22"/>
          <w:szCs w:val="22"/>
          <w:lang w:val="sv-SE"/>
        </w:rPr>
        <w:t>lti</w:t>
      </w:r>
      <w:r w:rsidR="009B029F" w:rsidRPr="00B70FE2">
        <w:rPr>
          <w:noProof/>
          <w:spacing w:val="-3"/>
          <w:sz w:val="22"/>
          <w:szCs w:val="22"/>
          <w:lang w:val="sv-SE"/>
        </w:rPr>
        <w:t>v</w:t>
      </w:r>
      <w:r w:rsidR="009B029F" w:rsidRPr="00B70FE2">
        <w:rPr>
          <w:noProof/>
          <w:spacing w:val="1"/>
          <w:sz w:val="22"/>
          <w:szCs w:val="22"/>
          <w:lang w:val="sv-SE"/>
        </w:rPr>
        <w:t>i</w:t>
      </w:r>
      <w:r w:rsidR="009B029F" w:rsidRPr="00B70FE2">
        <w:rPr>
          <w:noProof/>
          <w:spacing w:val="-2"/>
          <w:sz w:val="22"/>
          <w:szCs w:val="22"/>
          <w:lang w:val="sv-SE"/>
        </w:rPr>
        <w:t>t</w:t>
      </w:r>
      <w:r w:rsidR="009B029F" w:rsidRPr="00B70FE2">
        <w:rPr>
          <w:noProof/>
          <w:sz w:val="22"/>
          <w:szCs w:val="22"/>
          <w:lang w:val="sv-SE"/>
        </w:rPr>
        <w:t>a</w:t>
      </w:r>
      <w:r w:rsidR="009B029F" w:rsidRPr="00B70FE2">
        <w:rPr>
          <w:noProof/>
          <w:spacing w:val="-2"/>
          <w:sz w:val="22"/>
          <w:szCs w:val="22"/>
          <w:lang w:val="sv-SE"/>
        </w:rPr>
        <w:t>m</w:t>
      </w:r>
      <w:r w:rsidR="009B029F" w:rsidRPr="00B70FE2">
        <w:rPr>
          <w:noProof/>
          <w:spacing w:val="1"/>
          <w:sz w:val="22"/>
          <w:szCs w:val="22"/>
          <w:lang w:val="sv-SE"/>
        </w:rPr>
        <w:t>i</w:t>
      </w:r>
      <w:r w:rsidR="009B029F" w:rsidRPr="00B70FE2">
        <w:rPr>
          <w:noProof/>
          <w:sz w:val="22"/>
          <w:szCs w:val="22"/>
          <w:lang w:val="sv-SE"/>
        </w:rPr>
        <w:t>nb</w:t>
      </w:r>
      <w:r w:rsidR="009B029F" w:rsidRPr="00B70FE2">
        <w:rPr>
          <w:noProof/>
          <w:spacing w:val="-2"/>
          <w:sz w:val="22"/>
          <w:szCs w:val="22"/>
          <w:lang w:val="sv-SE"/>
        </w:rPr>
        <w:t>e</w:t>
      </w:r>
      <w:r w:rsidR="009B029F" w:rsidRPr="00B70FE2">
        <w:rPr>
          <w:noProof/>
          <w:sz w:val="22"/>
          <w:szCs w:val="22"/>
          <w:lang w:val="sv-SE"/>
        </w:rPr>
        <w:t>red</w:t>
      </w:r>
      <w:r w:rsidR="009B029F" w:rsidRPr="00B70FE2">
        <w:rPr>
          <w:noProof/>
          <w:spacing w:val="-3"/>
          <w:sz w:val="22"/>
          <w:szCs w:val="22"/>
          <w:lang w:val="sv-SE"/>
        </w:rPr>
        <w:t>n</w:t>
      </w:r>
      <w:r w:rsidR="009B029F" w:rsidRPr="00B70FE2">
        <w:rPr>
          <w:noProof/>
          <w:spacing w:val="1"/>
          <w:sz w:val="22"/>
          <w:szCs w:val="22"/>
          <w:lang w:val="sv-SE"/>
        </w:rPr>
        <w:t>i</w:t>
      </w:r>
      <w:r w:rsidR="009B029F" w:rsidRPr="00B70FE2">
        <w:rPr>
          <w:noProof/>
          <w:sz w:val="22"/>
          <w:szCs w:val="22"/>
          <w:lang w:val="sv-SE"/>
        </w:rPr>
        <w:t>ng</w:t>
      </w:r>
      <w:r w:rsidR="009B029F" w:rsidRPr="00B70FE2">
        <w:rPr>
          <w:noProof/>
          <w:spacing w:val="-3"/>
          <w:sz w:val="22"/>
          <w:szCs w:val="22"/>
          <w:lang w:val="sv-SE"/>
        </w:rPr>
        <w:t xml:space="preserve"> </w:t>
      </w:r>
      <w:r w:rsidR="009B029F" w:rsidRPr="00B70FE2">
        <w:rPr>
          <w:noProof/>
          <w:spacing w:val="1"/>
          <w:sz w:val="22"/>
          <w:szCs w:val="22"/>
          <w:lang w:val="sv-SE"/>
        </w:rPr>
        <w:t>i</w:t>
      </w:r>
      <w:r w:rsidR="009B029F" w:rsidRPr="00B70FE2">
        <w:rPr>
          <w:noProof/>
          <w:sz w:val="22"/>
          <w:szCs w:val="22"/>
          <w:lang w:val="sv-SE"/>
        </w:rPr>
        <w:t>nn</w:t>
      </w:r>
      <w:r w:rsidR="009B029F" w:rsidRPr="00B70FE2">
        <w:rPr>
          <w:noProof/>
          <w:spacing w:val="-2"/>
          <w:sz w:val="22"/>
          <w:szCs w:val="22"/>
          <w:lang w:val="sv-SE"/>
        </w:rPr>
        <w:t>e</w:t>
      </w:r>
      <w:r w:rsidR="009B029F" w:rsidRPr="00B70FE2">
        <w:rPr>
          <w:noProof/>
          <w:sz w:val="22"/>
          <w:szCs w:val="22"/>
          <w:lang w:val="sv-SE"/>
        </w:rPr>
        <w:t>hå</w:t>
      </w:r>
      <w:r w:rsidR="009B029F" w:rsidRPr="00B70FE2">
        <w:rPr>
          <w:noProof/>
          <w:spacing w:val="-2"/>
          <w:sz w:val="22"/>
          <w:szCs w:val="22"/>
          <w:lang w:val="sv-SE"/>
        </w:rPr>
        <w:t>l</w:t>
      </w:r>
      <w:r w:rsidR="009B029F" w:rsidRPr="00B70FE2">
        <w:rPr>
          <w:noProof/>
          <w:spacing w:val="1"/>
          <w:sz w:val="22"/>
          <w:szCs w:val="22"/>
          <w:lang w:val="sv-SE"/>
        </w:rPr>
        <w:t>l</w:t>
      </w:r>
      <w:r w:rsidR="009B029F" w:rsidRPr="00B70FE2">
        <w:rPr>
          <w:noProof/>
          <w:sz w:val="22"/>
          <w:szCs w:val="22"/>
          <w:lang w:val="sv-SE"/>
        </w:rPr>
        <w:t>a</w:t>
      </w:r>
      <w:r w:rsidR="009B029F" w:rsidRPr="00B70FE2">
        <w:rPr>
          <w:noProof/>
          <w:spacing w:val="-3"/>
          <w:sz w:val="22"/>
          <w:szCs w:val="22"/>
          <w:lang w:val="sv-SE"/>
        </w:rPr>
        <w:t>n</w:t>
      </w:r>
      <w:r w:rsidR="009B029F" w:rsidRPr="00B70FE2">
        <w:rPr>
          <w:noProof/>
          <w:sz w:val="22"/>
          <w:szCs w:val="22"/>
          <w:lang w:val="sv-SE"/>
        </w:rPr>
        <w:t xml:space="preserve">de </w:t>
      </w:r>
      <w:r w:rsidR="009B029F" w:rsidRPr="00B70FE2">
        <w:rPr>
          <w:noProof/>
          <w:spacing w:val="-2"/>
          <w:sz w:val="22"/>
          <w:szCs w:val="22"/>
          <w:lang w:val="sv-SE"/>
        </w:rPr>
        <w:t>f</w:t>
      </w:r>
      <w:r w:rsidR="009B029F" w:rsidRPr="00B70FE2">
        <w:rPr>
          <w:noProof/>
          <w:sz w:val="22"/>
          <w:szCs w:val="22"/>
          <w:lang w:val="sv-SE"/>
        </w:rPr>
        <w:t>o</w:t>
      </w:r>
      <w:r w:rsidR="009B029F" w:rsidRPr="00B70FE2">
        <w:rPr>
          <w:noProof/>
          <w:spacing w:val="1"/>
          <w:sz w:val="22"/>
          <w:szCs w:val="22"/>
          <w:lang w:val="sv-SE"/>
        </w:rPr>
        <w:t>l</w:t>
      </w:r>
      <w:r w:rsidR="009B029F" w:rsidRPr="00B70FE2">
        <w:rPr>
          <w:noProof/>
          <w:sz w:val="22"/>
          <w:szCs w:val="22"/>
          <w:lang w:val="sv-SE"/>
        </w:rPr>
        <w:t>s</w:t>
      </w:r>
      <w:r w:rsidR="009B029F" w:rsidRPr="00B70FE2">
        <w:rPr>
          <w:noProof/>
          <w:spacing w:val="-3"/>
          <w:sz w:val="22"/>
          <w:szCs w:val="22"/>
          <w:lang w:val="sv-SE"/>
        </w:rPr>
        <w:t>y</w:t>
      </w:r>
      <w:r w:rsidR="009B029F" w:rsidRPr="00B70FE2">
        <w:rPr>
          <w:noProof/>
          <w:sz w:val="22"/>
          <w:szCs w:val="22"/>
          <w:lang w:val="sv-SE"/>
        </w:rPr>
        <w:t>ra</w:t>
      </w:r>
      <w:r w:rsidR="009B029F" w:rsidRPr="00B70FE2">
        <w:rPr>
          <w:noProof/>
          <w:spacing w:val="-2"/>
          <w:sz w:val="22"/>
          <w:szCs w:val="22"/>
          <w:lang w:val="sv-SE"/>
        </w:rPr>
        <w:t xml:space="preserve"> </w:t>
      </w:r>
      <w:r w:rsidR="009B029F" w:rsidRPr="00B70FE2">
        <w:rPr>
          <w:noProof/>
          <w:sz w:val="22"/>
          <w:szCs w:val="22"/>
          <w:lang w:val="sv-SE"/>
        </w:rPr>
        <w:t>(350</w:t>
      </w:r>
      <w:r w:rsidR="009B029F" w:rsidRPr="00B70FE2">
        <w:rPr>
          <w:noProof/>
          <w:spacing w:val="-3"/>
          <w:sz w:val="22"/>
          <w:szCs w:val="22"/>
          <w:lang w:val="sv-SE"/>
        </w:rPr>
        <w:t xml:space="preserve"> </w:t>
      </w:r>
      <w:r w:rsidR="009B029F" w:rsidRPr="00B70FE2">
        <w:rPr>
          <w:noProof/>
          <w:spacing w:val="1"/>
          <w:sz w:val="22"/>
          <w:szCs w:val="22"/>
          <w:lang w:val="sv-SE"/>
        </w:rPr>
        <w:t>t</w:t>
      </w:r>
      <w:r w:rsidR="009B029F" w:rsidRPr="00B70FE2">
        <w:rPr>
          <w:noProof/>
          <w:spacing w:val="-2"/>
          <w:sz w:val="22"/>
          <w:szCs w:val="22"/>
          <w:lang w:val="sv-SE"/>
        </w:rPr>
        <w:t>i</w:t>
      </w:r>
      <w:r w:rsidR="009B029F" w:rsidRPr="00B70FE2">
        <w:rPr>
          <w:noProof/>
          <w:spacing w:val="1"/>
          <w:sz w:val="22"/>
          <w:szCs w:val="22"/>
          <w:lang w:val="sv-SE"/>
        </w:rPr>
        <w:t>l</w:t>
      </w:r>
      <w:r w:rsidR="009B029F" w:rsidRPr="00B70FE2">
        <w:rPr>
          <w:noProof/>
          <w:sz w:val="22"/>
          <w:szCs w:val="22"/>
          <w:lang w:val="sv-SE"/>
        </w:rPr>
        <w:t>l</w:t>
      </w:r>
      <w:r w:rsidR="009B029F" w:rsidRPr="00B70FE2">
        <w:rPr>
          <w:noProof/>
          <w:spacing w:val="1"/>
          <w:sz w:val="22"/>
          <w:szCs w:val="22"/>
          <w:lang w:val="sv-SE"/>
        </w:rPr>
        <w:t xml:space="preserve"> </w:t>
      </w:r>
      <w:r w:rsidR="004000C6" w:rsidRPr="00B70FE2">
        <w:rPr>
          <w:noProof/>
          <w:spacing w:val="-3"/>
          <w:sz w:val="22"/>
          <w:szCs w:val="22"/>
          <w:lang w:val="sv-SE"/>
        </w:rPr>
        <w:t>1000</w:t>
      </w:r>
      <w:r w:rsidR="009B029F" w:rsidRPr="00B70FE2">
        <w:rPr>
          <w:noProof/>
          <w:sz w:val="22"/>
          <w:szCs w:val="22"/>
          <w:lang w:val="sv-SE"/>
        </w:rPr>
        <w:t xml:space="preserve"> </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pacing w:val="-3"/>
          <w:sz w:val="22"/>
          <w:szCs w:val="22"/>
          <w:lang w:val="sv-SE"/>
        </w:rPr>
        <w:t>k</w:t>
      </w:r>
      <w:r w:rsidR="009B029F" w:rsidRPr="00B70FE2">
        <w:rPr>
          <w:noProof/>
          <w:sz w:val="22"/>
          <w:szCs w:val="22"/>
          <w:lang w:val="sv-SE"/>
        </w:rPr>
        <w:t>ro</w:t>
      </w:r>
      <w:r w:rsidR="009B029F" w:rsidRPr="00B70FE2">
        <w:rPr>
          <w:noProof/>
          <w:spacing w:val="-3"/>
          <w:sz w:val="22"/>
          <w:szCs w:val="22"/>
          <w:lang w:val="sv-SE"/>
        </w:rPr>
        <w:t>g</w:t>
      </w:r>
      <w:r w:rsidR="009B029F" w:rsidRPr="00B70FE2">
        <w:rPr>
          <w:noProof/>
          <w:sz w:val="22"/>
          <w:szCs w:val="22"/>
          <w:lang w:val="sv-SE"/>
        </w:rPr>
        <w:t>ra</w:t>
      </w:r>
      <w:r w:rsidR="009B029F" w:rsidRPr="00B70FE2">
        <w:rPr>
          <w:noProof/>
          <w:spacing w:val="-4"/>
          <w:sz w:val="22"/>
          <w:szCs w:val="22"/>
          <w:lang w:val="sv-SE"/>
        </w:rPr>
        <w:t>m</w:t>
      </w:r>
      <w:r w:rsidR="009B029F" w:rsidRPr="00B70FE2">
        <w:rPr>
          <w:noProof/>
          <w:sz w:val="22"/>
          <w:szCs w:val="22"/>
          <w:lang w:val="sv-SE"/>
        </w:rPr>
        <w:t>)</w:t>
      </w:r>
      <w:r w:rsidR="009B029F" w:rsidRPr="00B70FE2">
        <w:rPr>
          <w:noProof/>
          <w:spacing w:val="1"/>
          <w:sz w:val="22"/>
          <w:szCs w:val="22"/>
          <w:lang w:val="sv-SE"/>
        </w:rPr>
        <w:t xml:space="preserve"> </w:t>
      </w:r>
      <w:r w:rsidR="009B029F" w:rsidRPr="00B70FE2">
        <w:rPr>
          <w:noProof/>
          <w:sz w:val="22"/>
          <w:szCs w:val="22"/>
          <w:lang w:val="sv-SE"/>
        </w:rPr>
        <w:t>s</w:t>
      </w:r>
      <w:r w:rsidR="009B029F" w:rsidRPr="00B70FE2">
        <w:rPr>
          <w:noProof/>
          <w:spacing w:val="2"/>
          <w:sz w:val="22"/>
          <w:szCs w:val="22"/>
          <w:lang w:val="sv-SE"/>
        </w:rPr>
        <w:t>o</w:t>
      </w:r>
      <w:r w:rsidR="009B029F" w:rsidRPr="00B70FE2">
        <w:rPr>
          <w:noProof/>
          <w:sz w:val="22"/>
          <w:szCs w:val="22"/>
          <w:lang w:val="sv-SE"/>
        </w:rPr>
        <w:t>m</w:t>
      </w:r>
      <w:r w:rsidR="009B029F" w:rsidRPr="00B70FE2">
        <w:rPr>
          <w:noProof/>
          <w:spacing w:val="-4"/>
          <w:sz w:val="22"/>
          <w:szCs w:val="22"/>
          <w:lang w:val="sv-SE"/>
        </w:rPr>
        <w:t xml:space="preserve"> </w:t>
      </w:r>
      <w:r w:rsidR="009B029F" w:rsidRPr="00B70FE2">
        <w:rPr>
          <w:noProof/>
          <w:sz w:val="22"/>
          <w:szCs w:val="22"/>
          <w:lang w:val="sv-SE"/>
        </w:rPr>
        <w:t>du s</w:t>
      </w:r>
      <w:r w:rsidR="009B029F" w:rsidRPr="00B70FE2">
        <w:rPr>
          <w:noProof/>
          <w:spacing w:val="-3"/>
          <w:sz w:val="22"/>
          <w:szCs w:val="22"/>
          <w:lang w:val="sv-SE"/>
        </w:rPr>
        <w:t>k</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pacing w:val="1"/>
          <w:sz w:val="22"/>
          <w:szCs w:val="22"/>
          <w:lang w:val="sv-SE"/>
        </w:rPr>
        <w:t>t</w:t>
      </w:r>
      <w:r w:rsidR="009B029F" w:rsidRPr="00B70FE2">
        <w:rPr>
          <w:noProof/>
          <w:sz w:val="22"/>
          <w:szCs w:val="22"/>
          <w:lang w:val="sv-SE"/>
        </w:rPr>
        <w:t xml:space="preserve">a en </w:t>
      </w:r>
      <w:r w:rsidR="009B029F" w:rsidRPr="00B70FE2">
        <w:rPr>
          <w:noProof/>
          <w:spacing w:val="-3"/>
          <w:sz w:val="22"/>
          <w:szCs w:val="22"/>
          <w:lang w:val="sv-SE"/>
        </w:rPr>
        <w:t>g</w:t>
      </w:r>
      <w:r w:rsidR="009B029F" w:rsidRPr="00B70FE2">
        <w:rPr>
          <w:noProof/>
          <w:sz w:val="22"/>
          <w:szCs w:val="22"/>
          <w:lang w:val="sv-SE"/>
        </w:rPr>
        <w:t>ång</w:t>
      </w:r>
      <w:r w:rsidR="009B029F" w:rsidRPr="00B70FE2">
        <w:rPr>
          <w:noProof/>
          <w:spacing w:val="-3"/>
          <w:sz w:val="22"/>
          <w:szCs w:val="22"/>
          <w:lang w:val="sv-SE"/>
        </w:rPr>
        <w:t xml:space="preserve"> </w:t>
      </w:r>
      <w:r w:rsidR="009B029F" w:rsidRPr="00B70FE2">
        <w:rPr>
          <w:noProof/>
          <w:spacing w:val="2"/>
          <w:sz w:val="22"/>
          <w:szCs w:val="22"/>
          <w:lang w:val="sv-SE"/>
        </w:rPr>
        <w:t>o</w:t>
      </w:r>
      <w:r w:rsidR="009B029F" w:rsidRPr="00B70FE2">
        <w:rPr>
          <w:noProof/>
          <w:sz w:val="22"/>
          <w:szCs w:val="22"/>
          <w:lang w:val="sv-SE"/>
        </w:rPr>
        <w:t>m</w:t>
      </w:r>
      <w:r w:rsidR="009B029F" w:rsidRPr="00B70FE2">
        <w:rPr>
          <w:noProof/>
          <w:spacing w:val="-4"/>
          <w:sz w:val="22"/>
          <w:szCs w:val="22"/>
          <w:lang w:val="sv-SE"/>
        </w:rPr>
        <w:t xml:space="preserve"> </w:t>
      </w:r>
      <w:r w:rsidR="009B029F" w:rsidRPr="00B70FE2">
        <w:rPr>
          <w:noProof/>
          <w:sz w:val="22"/>
          <w:szCs w:val="22"/>
          <w:lang w:val="sv-SE"/>
        </w:rPr>
        <w:t>da</w:t>
      </w:r>
      <w:r w:rsidR="009B029F" w:rsidRPr="00B70FE2">
        <w:rPr>
          <w:noProof/>
          <w:spacing w:val="-3"/>
          <w:sz w:val="22"/>
          <w:szCs w:val="22"/>
          <w:lang w:val="sv-SE"/>
        </w:rPr>
        <w:t>g</w:t>
      </w:r>
      <w:r w:rsidR="009B029F" w:rsidRPr="00B70FE2">
        <w:rPr>
          <w:noProof/>
          <w:sz w:val="22"/>
          <w:szCs w:val="22"/>
          <w:lang w:val="sv-SE"/>
        </w:rPr>
        <w:t>en under</w:t>
      </w:r>
      <w:r w:rsidR="009B029F" w:rsidRPr="00B70FE2">
        <w:rPr>
          <w:noProof/>
          <w:spacing w:val="1"/>
          <w:sz w:val="22"/>
          <w:szCs w:val="22"/>
          <w:lang w:val="sv-SE"/>
        </w:rPr>
        <w:t xml:space="preserve"> </w:t>
      </w:r>
      <w:r w:rsidR="009B029F" w:rsidRPr="00B70FE2">
        <w:rPr>
          <w:noProof/>
          <w:sz w:val="22"/>
          <w:szCs w:val="22"/>
          <w:lang w:val="sv-SE"/>
        </w:rPr>
        <w:t>b</w:t>
      </w:r>
      <w:r w:rsidR="009B029F" w:rsidRPr="00B70FE2">
        <w:rPr>
          <w:noProof/>
          <w:spacing w:val="-2"/>
          <w:sz w:val="22"/>
          <w:szCs w:val="22"/>
          <w:lang w:val="sv-SE"/>
        </w:rPr>
        <w:t>e</w:t>
      </w:r>
      <w:r w:rsidR="009B029F" w:rsidRPr="00B70FE2">
        <w:rPr>
          <w:noProof/>
          <w:sz w:val="22"/>
          <w:szCs w:val="22"/>
          <w:lang w:val="sv-SE"/>
        </w:rPr>
        <w:t>hand</w:t>
      </w:r>
      <w:r w:rsidR="009B029F" w:rsidRPr="00B70FE2">
        <w:rPr>
          <w:noProof/>
          <w:spacing w:val="-2"/>
          <w:sz w:val="22"/>
          <w:szCs w:val="22"/>
          <w:lang w:val="sv-SE"/>
        </w:rPr>
        <w:t>l</w:t>
      </w:r>
      <w:r w:rsidR="009B029F" w:rsidRPr="00B70FE2">
        <w:rPr>
          <w:noProof/>
          <w:spacing w:val="1"/>
          <w:sz w:val="22"/>
          <w:szCs w:val="22"/>
          <w:lang w:val="sv-SE"/>
        </w:rPr>
        <w:t>i</w:t>
      </w:r>
      <w:r w:rsidR="009B029F" w:rsidRPr="00B70FE2">
        <w:rPr>
          <w:noProof/>
          <w:sz w:val="22"/>
          <w:szCs w:val="22"/>
          <w:lang w:val="sv-SE"/>
        </w:rPr>
        <w:t>n</w:t>
      </w:r>
      <w:r w:rsidR="009B029F" w:rsidRPr="00B70FE2">
        <w:rPr>
          <w:noProof/>
          <w:spacing w:val="-3"/>
          <w:sz w:val="22"/>
          <w:szCs w:val="22"/>
          <w:lang w:val="sv-SE"/>
        </w:rPr>
        <w:t>g</w:t>
      </w:r>
      <w:r w:rsidR="009B029F" w:rsidRPr="00B70FE2">
        <w:rPr>
          <w:noProof/>
          <w:sz w:val="22"/>
          <w:szCs w:val="22"/>
          <w:lang w:val="sv-SE"/>
        </w:rPr>
        <w:t xml:space="preserve">en </w:t>
      </w:r>
      <w:r w:rsidR="009B029F" w:rsidRPr="00B70FE2">
        <w:rPr>
          <w:noProof/>
          <w:spacing w:val="-4"/>
          <w:sz w:val="22"/>
          <w:szCs w:val="22"/>
          <w:lang w:val="sv-SE"/>
        </w:rPr>
        <w:t>m</w:t>
      </w:r>
      <w:r w:rsidR="009B029F" w:rsidRPr="00B70FE2">
        <w:rPr>
          <w:noProof/>
          <w:sz w:val="22"/>
          <w:szCs w:val="22"/>
          <w:lang w:val="sv-SE"/>
        </w:rPr>
        <w:t xml:space="preserve">ed Pemetrexed </w:t>
      </w:r>
      <w:r w:rsidR="00396CE6" w:rsidRPr="00B70FE2">
        <w:rPr>
          <w:sz w:val="22"/>
          <w:szCs w:val="22"/>
          <w:lang w:val="sv-SE"/>
        </w:rPr>
        <w:t>Pfizer</w:t>
      </w:r>
      <w:r w:rsidR="009B029F" w:rsidRPr="00B70FE2">
        <w:rPr>
          <w:noProof/>
          <w:sz w:val="22"/>
          <w:szCs w:val="22"/>
          <w:lang w:val="sv-SE"/>
        </w:rPr>
        <w:t>.</w:t>
      </w:r>
      <w:r w:rsidR="009B029F" w:rsidRPr="00B70FE2">
        <w:rPr>
          <w:noProof/>
          <w:spacing w:val="-3"/>
          <w:sz w:val="22"/>
          <w:szCs w:val="22"/>
          <w:lang w:val="sv-SE"/>
        </w:rPr>
        <w:t xml:space="preserve"> </w:t>
      </w:r>
      <w:r w:rsidR="009B029F" w:rsidRPr="00B70FE2">
        <w:rPr>
          <w:noProof/>
          <w:spacing w:val="-2"/>
          <w:sz w:val="22"/>
          <w:szCs w:val="22"/>
          <w:lang w:val="sv-SE"/>
        </w:rPr>
        <w:t>D</w:t>
      </w:r>
      <w:r w:rsidR="009B029F" w:rsidRPr="00B70FE2">
        <w:rPr>
          <w:noProof/>
          <w:sz w:val="22"/>
          <w:szCs w:val="22"/>
          <w:lang w:val="sv-SE"/>
        </w:rPr>
        <w:t>u s</w:t>
      </w:r>
      <w:r w:rsidR="009B029F" w:rsidRPr="00B70FE2">
        <w:rPr>
          <w:noProof/>
          <w:spacing w:val="-3"/>
          <w:sz w:val="22"/>
          <w:szCs w:val="22"/>
          <w:lang w:val="sv-SE"/>
        </w:rPr>
        <w:t>k</w:t>
      </w:r>
      <w:r w:rsidR="009B029F" w:rsidRPr="00B70FE2">
        <w:rPr>
          <w:noProof/>
          <w:sz w:val="22"/>
          <w:szCs w:val="22"/>
          <w:lang w:val="sv-SE"/>
        </w:rPr>
        <w:t>a</w:t>
      </w:r>
      <w:r w:rsidR="009B029F" w:rsidRPr="00B70FE2">
        <w:rPr>
          <w:noProof/>
          <w:spacing w:val="-1"/>
          <w:sz w:val="22"/>
          <w:szCs w:val="22"/>
          <w:lang w:val="sv-SE"/>
        </w:rPr>
        <w:t xml:space="preserve"> </w:t>
      </w:r>
      <w:r w:rsidR="009B029F" w:rsidRPr="00B70FE2">
        <w:rPr>
          <w:noProof/>
          <w:spacing w:val="1"/>
          <w:sz w:val="22"/>
          <w:szCs w:val="22"/>
          <w:lang w:val="sv-SE"/>
        </w:rPr>
        <w:t>t</w:t>
      </w:r>
      <w:r w:rsidR="009B029F" w:rsidRPr="00B70FE2">
        <w:rPr>
          <w:noProof/>
          <w:sz w:val="22"/>
          <w:szCs w:val="22"/>
          <w:lang w:val="sv-SE"/>
        </w:rPr>
        <w:t xml:space="preserve">a </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z w:val="22"/>
          <w:szCs w:val="22"/>
          <w:lang w:val="sv-SE"/>
        </w:rPr>
        <w:t>nst</w:t>
      </w:r>
      <w:r w:rsidR="009B029F" w:rsidRPr="00B70FE2">
        <w:rPr>
          <w:noProof/>
          <w:spacing w:val="1"/>
          <w:sz w:val="22"/>
          <w:szCs w:val="22"/>
          <w:lang w:val="sv-SE"/>
        </w:rPr>
        <w:t xml:space="preserve"> </w:t>
      </w:r>
      <w:r w:rsidR="009B029F" w:rsidRPr="00B70FE2">
        <w:rPr>
          <w:noProof/>
          <w:sz w:val="22"/>
          <w:szCs w:val="22"/>
          <w:lang w:val="sv-SE"/>
        </w:rPr>
        <w:t>5</w:t>
      </w:r>
      <w:r w:rsidR="009B029F" w:rsidRPr="00B70FE2">
        <w:rPr>
          <w:noProof/>
          <w:spacing w:val="-3"/>
          <w:sz w:val="22"/>
          <w:szCs w:val="22"/>
          <w:lang w:val="sv-SE"/>
        </w:rPr>
        <w:t xml:space="preserve"> </w:t>
      </w:r>
      <w:r w:rsidR="009B029F" w:rsidRPr="00B70FE2">
        <w:rPr>
          <w:noProof/>
          <w:sz w:val="22"/>
          <w:szCs w:val="22"/>
          <w:lang w:val="sv-SE"/>
        </w:rPr>
        <w:t>dos</w:t>
      </w:r>
      <w:r w:rsidR="009B029F" w:rsidRPr="00B70FE2">
        <w:rPr>
          <w:noProof/>
          <w:spacing w:val="-2"/>
          <w:sz w:val="22"/>
          <w:szCs w:val="22"/>
          <w:lang w:val="sv-SE"/>
        </w:rPr>
        <w:t>e</w:t>
      </w:r>
      <w:r w:rsidR="009B029F" w:rsidRPr="00B70FE2">
        <w:rPr>
          <w:noProof/>
          <w:sz w:val="22"/>
          <w:szCs w:val="22"/>
          <w:lang w:val="sv-SE"/>
        </w:rPr>
        <w:t>r</w:t>
      </w:r>
      <w:r w:rsidR="009B029F" w:rsidRPr="00B70FE2">
        <w:rPr>
          <w:noProof/>
          <w:spacing w:val="1"/>
          <w:sz w:val="22"/>
          <w:szCs w:val="22"/>
          <w:lang w:val="sv-SE"/>
        </w:rPr>
        <w:t xml:space="preserve"> </w:t>
      </w:r>
      <w:r w:rsidR="009B029F" w:rsidRPr="00B70FE2">
        <w:rPr>
          <w:noProof/>
          <w:sz w:val="22"/>
          <w:szCs w:val="22"/>
          <w:lang w:val="sv-SE"/>
        </w:rPr>
        <w:t>u</w:t>
      </w:r>
      <w:r w:rsidR="009B029F" w:rsidRPr="00B70FE2">
        <w:rPr>
          <w:noProof/>
          <w:spacing w:val="-3"/>
          <w:sz w:val="22"/>
          <w:szCs w:val="22"/>
          <w:lang w:val="sv-SE"/>
        </w:rPr>
        <w:t>n</w:t>
      </w:r>
      <w:r w:rsidR="009B029F" w:rsidRPr="00B70FE2">
        <w:rPr>
          <w:noProof/>
          <w:sz w:val="22"/>
          <w:szCs w:val="22"/>
          <w:lang w:val="sv-SE"/>
        </w:rPr>
        <w:t>der</w:t>
      </w:r>
      <w:r w:rsidR="009B029F" w:rsidRPr="00B70FE2">
        <w:rPr>
          <w:noProof/>
          <w:spacing w:val="1"/>
          <w:sz w:val="22"/>
          <w:szCs w:val="22"/>
          <w:lang w:val="sv-SE"/>
        </w:rPr>
        <w:t xml:space="preserve"> </w:t>
      </w:r>
      <w:r w:rsidR="009B029F" w:rsidRPr="00B70FE2">
        <w:rPr>
          <w:noProof/>
          <w:spacing w:val="-3"/>
          <w:sz w:val="22"/>
          <w:szCs w:val="22"/>
          <w:lang w:val="sv-SE"/>
        </w:rPr>
        <w:t>d</w:t>
      </w:r>
      <w:r w:rsidR="009B029F" w:rsidRPr="00B70FE2">
        <w:rPr>
          <w:noProof/>
          <w:sz w:val="22"/>
          <w:szCs w:val="22"/>
          <w:lang w:val="sv-SE"/>
        </w:rPr>
        <w:t xml:space="preserve">e </w:t>
      </w:r>
      <w:r w:rsidR="009B029F" w:rsidRPr="00B70FE2">
        <w:rPr>
          <w:noProof/>
          <w:spacing w:val="-2"/>
          <w:sz w:val="22"/>
          <w:szCs w:val="22"/>
          <w:lang w:val="sv-SE"/>
        </w:rPr>
        <w:t>s</w:t>
      </w:r>
      <w:r w:rsidR="009B029F" w:rsidRPr="00B70FE2">
        <w:rPr>
          <w:noProof/>
          <w:spacing w:val="1"/>
          <w:sz w:val="22"/>
          <w:szCs w:val="22"/>
          <w:lang w:val="sv-SE"/>
        </w:rPr>
        <w:t>j</w:t>
      </w:r>
      <w:r w:rsidR="009B029F" w:rsidRPr="00B70FE2">
        <w:rPr>
          <w:noProof/>
          <w:sz w:val="22"/>
          <w:szCs w:val="22"/>
          <w:lang w:val="sv-SE"/>
        </w:rPr>
        <w:t>u da</w:t>
      </w:r>
      <w:r w:rsidR="009B029F" w:rsidRPr="00B70FE2">
        <w:rPr>
          <w:noProof/>
          <w:spacing w:val="-3"/>
          <w:sz w:val="22"/>
          <w:szCs w:val="22"/>
          <w:lang w:val="sv-SE"/>
        </w:rPr>
        <w:t>g</w:t>
      </w:r>
      <w:r w:rsidR="009B029F" w:rsidRPr="00B70FE2">
        <w:rPr>
          <w:noProof/>
          <w:sz w:val="22"/>
          <w:szCs w:val="22"/>
          <w:lang w:val="sv-SE"/>
        </w:rPr>
        <w:t>ar</w:t>
      </w:r>
      <w:r w:rsidR="009B029F" w:rsidRPr="00B70FE2">
        <w:rPr>
          <w:noProof/>
          <w:spacing w:val="-2"/>
          <w:sz w:val="22"/>
          <w:szCs w:val="22"/>
          <w:lang w:val="sv-SE"/>
        </w:rPr>
        <w:t xml:space="preserve"> </w:t>
      </w:r>
      <w:r w:rsidR="009B029F" w:rsidRPr="00B70FE2">
        <w:rPr>
          <w:noProof/>
          <w:sz w:val="22"/>
          <w:szCs w:val="22"/>
          <w:lang w:val="sv-SE"/>
        </w:rPr>
        <w:t>som före</w:t>
      </w:r>
      <w:r w:rsidR="009B029F" w:rsidRPr="00B70FE2">
        <w:rPr>
          <w:noProof/>
          <w:spacing w:val="-3"/>
          <w:sz w:val="22"/>
          <w:szCs w:val="22"/>
          <w:lang w:val="sv-SE"/>
        </w:rPr>
        <w:t>g</w:t>
      </w:r>
      <w:r w:rsidR="009B029F" w:rsidRPr="00B70FE2">
        <w:rPr>
          <w:noProof/>
          <w:sz w:val="22"/>
          <w:szCs w:val="22"/>
          <w:lang w:val="sv-SE"/>
        </w:rPr>
        <w:t>år</w:t>
      </w:r>
      <w:r w:rsidR="009B029F" w:rsidRPr="00B70FE2">
        <w:rPr>
          <w:noProof/>
          <w:spacing w:val="-2"/>
          <w:sz w:val="22"/>
          <w:szCs w:val="22"/>
          <w:lang w:val="sv-SE"/>
        </w:rPr>
        <w:t xml:space="preserve"> </w:t>
      </w:r>
      <w:r w:rsidR="009B029F" w:rsidRPr="00B70FE2">
        <w:rPr>
          <w:noProof/>
          <w:sz w:val="22"/>
          <w:szCs w:val="22"/>
          <w:lang w:val="sv-SE"/>
        </w:rPr>
        <w:t>den</w:t>
      </w:r>
      <w:r w:rsidR="009B029F" w:rsidRPr="00B70FE2">
        <w:rPr>
          <w:noProof/>
          <w:spacing w:val="-3"/>
          <w:sz w:val="22"/>
          <w:szCs w:val="22"/>
          <w:lang w:val="sv-SE"/>
        </w:rPr>
        <w:t xml:space="preserve"> </w:t>
      </w:r>
      <w:r w:rsidR="009B029F" w:rsidRPr="00B70FE2">
        <w:rPr>
          <w:noProof/>
          <w:sz w:val="22"/>
          <w:szCs w:val="22"/>
          <w:lang w:val="sv-SE"/>
        </w:rPr>
        <w:t>fö</w:t>
      </w:r>
      <w:r w:rsidR="009B029F" w:rsidRPr="00B70FE2">
        <w:rPr>
          <w:noProof/>
          <w:spacing w:val="-2"/>
          <w:sz w:val="22"/>
          <w:szCs w:val="22"/>
          <w:lang w:val="sv-SE"/>
        </w:rPr>
        <w:t>r</w:t>
      </w:r>
      <w:r w:rsidR="009B029F" w:rsidRPr="00B70FE2">
        <w:rPr>
          <w:noProof/>
          <w:sz w:val="22"/>
          <w:szCs w:val="22"/>
          <w:lang w:val="sv-SE"/>
        </w:rPr>
        <w:t>s</w:t>
      </w:r>
      <w:r w:rsidR="009B029F" w:rsidRPr="00B70FE2">
        <w:rPr>
          <w:noProof/>
          <w:spacing w:val="1"/>
          <w:sz w:val="22"/>
          <w:szCs w:val="22"/>
          <w:lang w:val="sv-SE"/>
        </w:rPr>
        <w:t>t</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z w:val="22"/>
          <w:szCs w:val="22"/>
          <w:lang w:val="sv-SE"/>
        </w:rPr>
        <w:t>dos</w:t>
      </w:r>
      <w:r w:rsidR="009B029F" w:rsidRPr="00B70FE2">
        <w:rPr>
          <w:noProof/>
          <w:spacing w:val="-2"/>
          <w:sz w:val="22"/>
          <w:szCs w:val="22"/>
          <w:lang w:val="sv-SE"/>
        </w:rPr>
        <w:t>e</w:t>
      </w:r>
      <w:r w:rsidR="009B029F" w:rsidRPr="00B70FE2">
        <w:rPr>
          <w:noProof/>
          <w:sz w:val="22"/>
          <w:szCs w:val="22"/>
          <w:lang w:val="sv-SE"/>
        </w:rPr>
        <w:t>n av</w:t>
      </w:r>
      <w:r w:rsidR="009B029F" w:rsidRPr="00B70FE2">
        <w:rPr>
          <w:noProof/>
          <w:spacing w:val="-3"/>
          <w:sz w:val="22"/>
          <w:szCs w:val="22"/>
          <w:lang w:val="sv-SE"/>
        </w:rPr>
        <w:t xml:space="preserve"> </w:t>
      </w:r>
      <w:r w:rsidR="009B029F" w:rsidRPr="00B70FE2">
        <w:rPr>
          <w:noProof/>
          <w:sz w:val="22"/>
          <w:szCs w:val="22"/>
          <w:lang w:val="sv-SE"/>
        </w:rPr>
        <w:t xml:space="preserve">Pemetrexed </w:t>
      </w:r>
      <w:r w:rsidR="00396CE6" w:rsidRPr="00B70FE2">
        <w:rPr>
          <w:sz w:val="22"/>
          <w:szCs w:val="22"/>
          <w:lang w:val="sv-SE"/>
        </w:rPr>
        <w:t>Pfizer</w:t>
      </w:r>
      <w:r w:rsidR="009B029F" w:rsidRPr="00B70FE2">
        <w:rPr>
          <w:noProof/>
          <w:sz w:val="22"/>
          <w:szCs w:val="22"/>
          <w:lang w:val="sv-SE"/>
        </w:rPr>
        <w:t xml:space="preserve">. </w:t>
      </w:r>
      <w:r w:rsidR="009B029F" w:rsidRPr="00B70FE2">
        <w:rPr>
          <w:noProof/>
          <w:spacing w:val="-2"/>
          <w:sz w:val="22"/>
          <w:szCs w:val="22"/>
          <w:lang w:val="sv-SE"/>
        </w:rPr>
        <w:t>D</w:t>
      </w:r>
      <w:r w:rsidR="009B029F" w:rsidRPr="00B70FE2">
        <w:rPr>
          <w:noProof/>
          <w:sz w:val="22"/>
          <w:szCs w:val="22"/>
          <w:lang w:val="sv-SE"/>
        </w:rPr>
        <w:t>u s</w:t>
      </w:r>
      <w:r w:rsidR="009B029F" w:rsidRPr="00B70FE2">
        <w:rPr>
          <w:noProof/>
          <w:spacing w:val="-3"/>
          <w:sz w:val="22"/>
          <w:szCs w:val="22"/>
          <w:lang w:val="sv-SE"/>
        </w:rPr>
        <w:t>k</w:t>
      </w:r>
      <w:r w:rsidR="009B029F" w:rsidRPr="00B70FE2">
        <w:rPr>
          <w:noProof/>
          <w:sz w:val="22"/>
          <w:szCs w:val="22"/>
          <w:lang w:val="sv-SE"/>
        </w:rPr>
        <w:t>a f</w:t>
      </w:r>
      <w:r w:rsidR="009B029F" w:rsidRPr="00B70FE2">
        <w:rPr>
          <w:noProof/>
          <w:spacing w:val="-3"/>
          <w:sz w:val="22"/>
          <w:szCs w:val="22"/>
          <w:lang w:val="sv-SE"/>
        </w:rPr>
        <w:t>o</w:t>
      </w:r>
      <w:r w:rsidR="009B029F" w:rsidRPr="00B70FE2">
        <w:rPr>
          <w:noProof/>
          <w:sz w:val="22"/>
          <w:szCs w:val="22"/>
          <w:lang w:val="sv-SE"/>
        </w:rPr>
        <w:t>r</w:t>
      </w:r>
      <w:r w:rsidR="009B029F" w:rsidRPr="00B70FE2">
        <w:rPr>
          <w:noProof/>
          <w:spacing w:val="-2"/>
          <w:sz w:val="22"/>
          <w:szCs w:val="22"/>
          <w:lang w:val="sv-SE"/>
        </w:rPr>
        <w:t>t</w:t>
      </w:r>
      <w:r w:rsidR="009B029F" w:rsidRPr="00B70FE2">
        <w:rPr>
          <w:noProof/>
          <w:sz w:val="22"/>
          <w:szCs w:val="22"/>
          <w:lang w:val="sv-SE"/>
        </w:rPr>
        <w:t>sä</w:t>
      </w:r>
      <w:r w:rsidR="009B029F" w:rsidRPr="00B70FE2">
        <w:rPr>
          <w:noProof/>
          <w:spacing w:val="-2"/>
          <w:sz w:val="22"/>
          <w:szCs w:val="22"/>
          <w:lang w:val="sv-SE"/>
        </w:rPr>
        <w:t>t</w:t>
      </w:r>
      <w:r w:rsidR="009B029F" w:rsidRPr="00B70FE2">
        <w:rPr>
          <w:noProof/>
          <w:spacing w:val="1"/>
          <w:sz w:val="22"/>
          <w:szCs w:val="22"/>
          <w:lang w:val="sv-SE"/>
        </w:rPr>
        <w:t>t</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z w:val="22"/>
          <w:szCs w:val="22"/>
          <w:lang w:val="sv-SE"/>
        </w:rPr>
        <w:t>a</w:t>
      </w:r>
      <w:r w:rsidR="009B029F" w:rsidRPr="00B70FE2">
        <w:rPr>
          <w:noProof/>
          <w:spacing w:val="1"/>
          <w:sz w:val="22"/>
          <w:szCs w:val="22"/>
          <w:lang w:val="sv-SE"/>
        </w:rPr>
        <w:t>t</w:t>
      </w:r>
      <w:r w:rsidR="009B029F" w:rsidRPr="00B70FE2">
        <w:rPr>
          <w:noProof/>
          <w:sz w:val="22"/>
          <w:szCs w:val="22"/>
          <w:lang w:val="sv-SE"/>
        </w:rPr>
        <w:t>t</w:t>
      </w:r>
      <w:r w:rsidR="009B029F" w:rsidRPr="00B70FE2">
        <w:rPr>
          <w:noProof/>
          <w:spacing w:val="-2"/>
          <w:sz w:val="22"/>
          <w:szCs w:val="22"/>
          <w:lang w:val="sv-SE"/>
        </w:rPr>
        <w:t xml:space="preserve"> </w:t>
      </w:r>
      <w:r w:rsidR="009B029F" w:rsidRPr="00B70FE2">
        <w:rPr>
          <w:noProof/>
          <w:spacing w:val="1"/>
          <w:sz w:val="22"/>
          <w:szCs w:val="22"/>
          <w:lang w:val="sv-SE"/>
        </w:rPr>
        <w:t>t</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z w:val="22"/>
          <w:szCs w:val="22"/>
          <w:lang w:val="sv-SE"/>
        </w:rPr>
        <w:t>f</w:t>
      </w:r>
      <w:r w:rsidR="009B029F" w:rsidRPr="00B70FE2">
        <w:rPr>
          <w:noProof/>
          <w:spacing w:val="-3"/>
          <w:sz w:val="22"/>
          <w:szCs w:val="22"/>
          <w:lang w:val="sv-SE"/>
        </w:rPr>
        <w:t>o</w:t>
      </w:r>
      <w:r w:rsidR="009B029F" w:rsidRPr="00B70FE2">
        <w:rPr>
          <w:noProof/>
          <w:spacing w:val="1"/>
          <w:sz w:val="22"/>
          <w:szCs w:val="22"/>
          <w:lang w:val="sv-SE"/>
        </w:rPr>
        <w:t>l</w:t>
      </w:r>
      <w:r w:rsidR="009B029F" w:rsidRPr="00B70FE2">
        <w:rPr>
          <w:noProof/>
          <w:sz w:val="22"/>
          <w:szCs w:val="22"/>
          <w:lang w:val="sv-SE"/>
        </w:rPr>
        <w:t>s</w:t>
      </w:r>
      <w:r w:rsidR="009B029F" w:rsidRPr="00B70FE2">
        <w:rPr>
          <w:noProof/>
          <w:spacing w:val="-3"/>
          <w:sz w:val="22"/>
          <w:szCs w:val="22"/>
          <w:lang w:val="sv-SE"/>
        </w:rPr>
        <w:t>y</w:t>
      </w:r>
      <w:r w:rsidR="009B029F" w:rsidRPr="00B70FE2">
        <w:rPr>
          <w:noProof/>
          <w:sz w:val="22"/>
          <w:szCs w:val="22"/>
          <w:lang w:val="sv-SE"/>
        </w:rPr>
        <w:t>ra i</w:t>
      </w:r>
      <w:r w:rsidR="009B029F" w:rsidRPr="00B70FE2">
        <w:rPr>
          <w:noProof/>
          <w:spacing w:val="-2"/>
          <w:sz w:val="22"/>
          <w:szCs w:val="22"/>
          <w:lang w:val="sv-SE"/>
        </w:rPr>
        <w:t xml:space="preserve"> </w:t>
      </w:r>
      <w:r w:rsidR="009B029F" w:rsidRPr="00B70FE2">
        <w:rPr>
          <w:noProof/>
          <w:sz w:val="22"/>
          <w:szCs w:val="22"/>
          <w:lang w:val="sv-SE"/>
        </w:rPr>
        <w:t>21</w:t>
      </w:r>
      <w:r w:rsidR="009B029F" w:rsidRPr="00B70FE2">
        <w:rPr>
          <w:noProof/>
          <w:spacing w:val="-1"/>
          <w:sz w:val="22"/>
          <w:szCs w:val="22"/>
          <w:lang w:val="sv-SE"/>
        </w:rPr>
        <w:t xml:space="preserve"> </w:t>
      </w:r>
      <w:r w:rsidR="009B029F" w:rsidRPr="00B70FE2">
        <w:rPr>
          <w:noProof/>
          <w:sz w:val="22"/>
          <w:szCs w:val="22"/>
          <w:lang w:val="sv-SE"/>
        </w:rPr>
        <w:t>da</w:t>
      </w:r>
      <w:r w:rsidR="009B029F" w:rsidRPr="00B70FE2">
        <w:rPr>
          <w:noProof/>
          <w:spacing w:val="-3"/>
          <w:sz w:val="22"/>
          <w:szCs w:val="22"/>
          <w:lang w:val="sv-SE"/>
        </w:rPr>
        <w:t>g</w:t>
      </w:r>
      <w:r w:rsidR="009B029F" w:rsidRPr="00B70FE2">
        <w:rPr>
          <w:noProof/>
          <w:sz w:val="22"/>
          <w:szCs w:val="22"/>
          <w:lang w:val="sv-SE"/>
        </w:rPr>
        <w:t>ar</w:t>
      </w:r>
      <w:r w:rsidR="009B029F" w:rsidRPr="00B70FE2">
        <w:rPr>
          <w:noProof/>
          <w:spacing w:val="-2"/>
          <w:sz w:val="22"/>
          <w:szCs w:val="22"/>
          <w:lang w:val="sv-SE"/>
        </w:rPr>
        <w:t xml:space="preserve"> </w:t>
      </w:r>
      <w:r w:rsidR="009B029F" w:rsidRPr="00B70FE2">
        <w:rPr>
          <w:noProof/>
          <w:sz w:val="22"/>
          <w:szCs w:val="22"/>
          <w:lang w:val="sv-SE"/>
        </w:rPr>
        <w:t>e</w:t>
      </w:r>
      <w:r w:rsidR="009B029F" w:rsidRPr="00B70FE2">
        <w:rPr>
          <w:noProof/>
          <w:spacing w:val="-2"/>
          <w:sz w:val="22"/>
          <w:szCs w:val="22"/>
          <w:lang w:val="sv-SE"/>
        </w:rPr>
        <w:t>f</w:t>
      </w:r>
      <w:r w:rsidR="009B029F" w:rsidRPr="00B70FE2">
        <w:rPr>
          <w:noProof/>
          <w:spacing w:val="1"/>
          <w:sz w:val="22"/>
          <w:szCs w:val="22"/>
          <w:lang w:val="sv-SE"/>
        </w:rPr>
        <w:t>t</w:t>
      </w:r>
      <w:r w:rsidR="009B029F" w:rsidRPr="00B70FE2">
        <w:rPr>
          <w:noProof/>
          <w:spacing w:val="-2"/>
          <w:sz w:val="22"/>
          <w:szCs w:val="22"/>
          <w:lang w:val="sv-SE"/>
        </w:rPr>
        <w:t>e</w:t>
      </w:r>
      <w:r w:rsidR="009B029F" w:rsidRPr="00B70FE2">
        <w:rPr>
          <w:noProof/>
          <w:sz w:val="22"/>
          <w:szCs w:val="22"/>
          <w:lang w:val="sv-SE"/>
        </w:rPr>
        <w:t>r</w:t>
      </w:r>
      <w:r w:rsidR="009B029F" w:rsidRPr="00B70FE2">
        <w:rPr>
          <w:noProof/>
          <w:spacing w:val="1"/>
          <w:sz w:val="22"/>
          <w:szCs w:val="22"/>
          <w:lang w:val="sv-SE"/>
        </w:rPr>
        <w:t xml:space="preserve"> </w:t>
      </w:r>
      <w:r w:rsidR="009B029F" w:rsidRPr="00B70FE2">
        <w:rPr>
          <w:noProof/>
          <w:sz w:val="22"/>
          <w:szCs w:val="22"/>
          <w:lang w:val="sv-SE"/>
        </w:rPr>
        <w:t>den</w:t>
      </w:r>
      <w:r w:rsidR="009B029F" w:rsidRPr="00B70FE2">
        <w:rPr>
          <w:noProof/>
          <w:spacing w:val="-3"/>
          <w:sz w:val="22"/>
          <w:szCs w:val="22"/>
          <w:lang w:val="sv-SE"/>
        </w:rPr>
        <w:t xml:space="preserve"> </w:t>
      </w:r>
      <w:r w:rsidR="009B029F" w:rsidRPr="00B70FE2">
        <w:rPr>
          <w:noProof/>
          <w:sz w:val="22"/>
          <w:szCs w:val="22"/>
          <w:lang w:val="sv-SE"/>
        </w:rPr>
        <w:t>s</w:t>
      </w:r>
      <w:r w:rsidR="009B029F" w:rsidRPr="00B70FE2">
        <w:rPr>
          <w:noProof/>
          <w:spacing w:val="1"/>
          <w:sz w:val="22"/>
          <w:szCs w:val="22"/>
          <w:lang w:val="sv-SE"/>
        </w:rPr>
        <w:t>i</w:t>
      </w:r>
      <w:r w:rsidR="009B029F" w:rsidRPr="00B70FE2">
        <w:rPr>
          <w:noProof/>
          <w:spacing w:val="-2"/>
          <w:sz w:val="22"/>
          <w:szCs w:val="22"/>
          <w:lang w:val="sv-SE"/>
        </w:rPr>
        <w:t>s</w:t>
      </w:r>
      <w:r w:rsidR="009B029F" w:rsidRPr="00B70FE2">
        <w:rPr>
          <w:noProof/>
          <w:spacing w:val="1"/>
          <w:sz w:val="22"/>
          <w:szCs w:val="22"/>
          <w:lang w:val="sv-SE"/>
        </w:rPr>
        <w:t>t</w:t>
      </w:r>
      <w:r w:rsidR="009B029F" w:rsidRPr="00B70FE2">
        <w:rPr>
          <w:noProof/>
          <w:sz w:val="22"/>
          <w:szCs w:val="22"/>
          <w:lang w:val="sv-SE"/>
        </w:rPr>
        <w:t xml:space="preserve">a </w:t>
      </w:r>
      <w:r w:rsidR="00C806DD" w:rsidRPr="00B70FE2">
        <w:rPr>
          <w:noProof/>
          <w:sz w:val="22"/>
          <w:szCs w:val="22"/>
          <w:lang w:val="sv-SE"/>
        </w:rPr>
        <w:t xml:space="preserve">dosen </w:t>
      </w:r>
      <w:r w:rsidR="009B029F" w:rsidRPr="00B70FE2">
        <w:rPr>
          <w:noProof/>
          <w:sz w:val="22"/>
          <w:szCs w:val="22"/>
          <w:lang w:val="sv-SE"/>
        </w:rPr>
        <w:t xml:space="preserve">Pemetrexed </w:t>
      </w:r>
      <w:r w:rsidR="00396CE6" w:rsidRPr="00B70FE2">
        <w:rPr>
          <w:sz w:val="22"/>
          <w:szCs w:val="22"/>
          <w:lang w:val="sv-SE"/>
        </w:rPr>
        <w:t>Pfizer</w:t>
      </w:r>
      <w:r w:rsidR="009B029F" w:rsidRPr="00B70FE2">
        <w:rPr>
          <w:noProof/>
          <w:sz w:val="22"/>
          <w:szCs w:val="22"/>
          <w:lang w:val="sv-SE"/>
        </w:rPr>
        <w:t>.</w:t>
      </w:r>
      <w:r w:rsidR="009B029F" w:rsidRPr="00B70FE2">
        <w:rPr>
          <w:noProof/>
          <w:spacing w:val="-1"/>
          <w:sz w:val="22"/>
          <w:szCs w:val="22"/>
          <w:lang w:val="sv-SE"/>
        </w:rPr>
        <w:t xml:space="preserve"> </w:t>
      </w:r>
      <w:r w:rsidR="009B029F" w:rsidRPr="00B70FE2">
        <w:rPr>
          <w:noProof/>
          <w:spacing w:val="-2"/>
          <w:sz w:val="22"/>
          <w:szCs w:val="22"/>
          <w:lang w:val="sv-SE"/>
        </w:rPr>
        <w:t>D</w:t>
      </w:r>
      <w:r w:rsidR="009B029F" w:rsidRPr="00B70FE2">
        <w:rPr>
          <w:noProof/>
          <w:sz w:val="22"/>
          <w:szCs w:val="22"/>
          <w:lang w:val="sv-SE"/>
        </w:rPr>
        <w:t xml:space="preserve">u </w:t>
      </w:r>
      <w:r w:rsidR="009B029F" w:rsidRPr="00B70FE2">
        <w:rPr>
          <w:noProof/>
          <w:spacing w:val="-3"/>
          <w:sz w:val="22"/>
          <w:szCs w:val="22"/>
          <w:lang w:val="sv-SE"/>
        </w:rPr>
        <w:t>k</w:t>
      </w:r>
      <w:r w:rsidR="009B029F" w:rsidRPr="00B70FE2">
        <w:rPr>
          <w:noProof/>
          <w:spacing w:val="2"/>
          <w:sz w:val="22"/>
          <w:szCs w:val="22"/>
          <w:lang w:val="sv-SE"/>
        </w:rPr>
        <w:t>o</w:t>
      </w:r>
      <w:r w:rsidR="009B029F" w:rsidRPr="00B70FE2">
        <w:rPr>
          <w:noProof/>
          <w:spacing w:val="-2"/>
          <w:sz w:val="22"/>
          <w:szCs w:val="22"/>
          <w:lang w:val="sv-SE"/>
        </w:rPr>
        <w:t>mm</w:t>
      </w:r>
      <w:r w:rsidR="009B029F" w:rsidRPr="00B70FE2">
        <w:rPr>
          <w:noProof/>
          <w:sz w:val="22"/>
          <w:szCs w:val="22"/>
          <w:lang w:val="sv-SE"/>
        </w:rPr>
        <w:t>er</w:t>
      </w:r>
      <w:r w:rsidR="009B029F" w:rsidRPr="00B70FE2">
        <w:rPr>
          <w:noProof/>
          <w:spacing w:val="1"/>
          <w:sz w:val="22"/>
          <w:szCs w:val="22"/>
          <w:lang w:val="sv-SE"/>
        </w:rPr>
        <w:t xml:space="preserve"> </w:t>
      </w:r>
      <w:r w:rsidR="009B029F" w:rsidRPr="00B70FE2">
        <w:rPr>
          <w:noProof/>
          <w:sz w:val="22"/>
          <w:szCs w:val="22"/>
          <w:lang w:val="sv-SE"/>
        </w:rPr>
        <w:t>oc</w:t>
      </w:r>
      <w:r w:rsidR="009B029F" w:rsidRPr="00B70FE2">
        <w:rPr>
          <w:noProof/>
          <w:spacing w:val="-3"/>
          <w:sz w:val="22"/>
          <w:szCs w:val="22"/>
          <w:lang w:val="sv-SE"/>
        </w:rPr>
        <w:t>k</w:t>
      </w:r>
      <w:r w:rsidR="009B029F" w:rsidRPr="00B70FE2">
        <w:rPr>
          <w:noProof/>
          <w:sz w:val="22"/>
          <w:szCs w:val="22"/>
          <w:lang w:val="sv-SE"/>
        </w:rPr>
        <w:t>så</w:t>
      </w:r>
      <w:r w:rsidR="009B029F" w:rsidRPr="00B70FE2">
        <w:rPr>
          <w:noProof/>
          <w:spacing w:val="-2"/>
          <w:sz w:val="22"/>
          <w:szCs w:val="22"/>
          <w:lang w:val="sv-SE"/>
        </w:rPr>
        <w:t xml:space="preserve"> </w:t>
      </w:r>
      <w:r w:rsidR="009B029F" w:rsidRPr="00B70FE2">
        <w:rPr>
          <w:noProof/>
          <w:sz w:val="22"/>
          <w:szCs w:val="22"/>
          <w:lang w:val="sv-SE"/>
        </w:rPr>
        <w:t>a</w:t>
      </w:r>
      <w:r w:rsidR="009B029F" w:rsidRPr="00B70FE2">
        <w:rPr>
          <w:noProof/>
          <w:spacing w:val="-2"/>
          <w:sz w:val="22"/>
          <w:szCs w:val="22"/>
          <w:lang w:val="sv-SE"/>
        </w:rPr>
        <w:t>t</w:t>
      </w:r>
      <w:r w:rsidR="009B029F" w:rsidRPr="00B70FE2">
        <w:rPr>
          <w:noProof/>
          <w:sz w:val="22"/>
          <w:szCs w:val="22"/>
          <w:lang w:val="sv-SE"/>
        </w:rPr>
        <w:t>t</w:t>
      </w:r>
      <w:r w:rsidR="009B029F" w:rsidRPr="00B70FE2">
        <w:rPr>
          <w:noProof/>
          <w:spacing w:val="1"/>
          <w:sz w:val="22"/>
          <w:szCs w:val="22"/>
          <w:lang w:val="sv-SE"/>
        </w:rPr>
        <w:t xml:space="preserve"> </w:t>
      </w:r>
      <w:r w:rsidR="009B029F" w:rsidRPr="00B70FE2">
        <w:rPr>
          <w:noProof/>
          <w:sz w:val="22"/>
          <w:szCs w:val="22"/>
          <w:lang w:val="sv-SE"/>
        </w:rPr>
        <w:t>få</w:t>
      </w:r>
      <w:r w:rsidR="009B029F" w:rsidRPr="00B70FE2">
        <w:rPr>
          <w:noProof/>
          <w:spacing w:val="-2"/>
          <w:sz w:val="22"/>
          <w:szCs w:val="22"/>
          <w:lang w:val="sv-SE"/>
        </w:rPr>
        <w:t xml:space="preserve"> </w:t>
      </w:r>
      <w:r w:rsidR="009B029F" w:rsidRPr="00B70FE2">
        <w:rPr>
          <w:noProof/>
          <w:sz w:val="22"/>
          <w:szCs w:val="22"/>
          <w:lang w:val="sv-SE"/>
        </w:rPr>
        <w:t xml:space="preserve">en </w:t>
      </w:r>
      <w:r w:rsidR="009B029F" w:rsidRPr="00B70FE2">
        <w:rPr>
          <w:noProof/>
          <w:spacing w:val="-3"/>
          <w:sz w:val="22"/>
          <w:szCs w:val="22"/>
          <w:lang w:val="sv-SE"/>
        </w:rPr>
        <w:t>v</w:t>
      </w:r>
      <w:r w:rsidR="009B029F" w:rsidRPr="00B70FE2">
        <w:rPr>
          <w:noProof/>
          <w:spacing w:val="1"/>
          <w:sz w:val="22"/>
          <w:szCs w:val="22"/>
          <w:lang w:val="sv-SE"/>
        </w:rPr>
        <w:t>i</w:t>
      </w:r>
      <w:r w:rsidR="009B029F" w:rsidRPr="00B70FE2">
        <w:rPr>
          <w:noProof/>
          <w:spacing w:val="-2"/>
          <w:sz w:val="22"/>
          <w:szCs w:val="22"/>
          <w:lang w:val="sv-SE"/>
        </w:rPr>
        <w:t>t</w:t>
      </w:r>
      <w:r w:rsidR="009B029F" w:rsidRPr="00B70FE2">
        <w:rPr>
          <w:noProof/>
          <w:sz w:val="22"/>
          <w:szCs w:val="22"/>
          <w:lang w:val="sv-SE"/>
        </w:rPr>
        <w:t>a</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z w:val="22"/>
          <w:szCs w:val="22"/>
          <w:lang w:val="sv-SE"/>
        </w:rPr>
        <w:t xml:space="preserve">n </w:t>
      </w:r>
      <w:r w:rsidR="009B029F" w:rsidRPr="00B70FE2">
        <w:rPr>
          <w:noProof/>
          <w:spacing w:val="-1"/>
          <w:sz w:val="22"/>
          <w:szCs w:val="22"/>
          <w:lang w:val="sv-SE"/>
        </w:rPr>
        <w:t>B</w:t>
      </w:r>
      <w:r w:rsidR="00D1285A" w:rsidRPr="00B70FE2">
        <w:rPr>
          <w:noProof/>
          <w:spacing w:val="-1"/>
          <w:sz w:val="22"/>
          <w:szCs w:val="22"/>
          <w:vertAlign w:val="subscript"/>
          <w:lang w:val="sv-SE"/>
        </w:rPr>
        <w:t>12</w:t>
      </w:r>
      <w:r w:rsidR="009B029F" w:rsidRPr="00B70FE2">
        <w:rPr>
          <w:noProof/>
          <w:spacing w:val="-4"/>
          <w:sz w:val="22"/>
          <w:szCs w:val="22"/>
          <w:lang w:val="sv-SE"/>
        </w:rPr>
        <w:t>-</w:t>
      </w:r>
      <w:r w:rsidR="009B029F" w:rsidRPr="00B70FE2">
        <w:rPr>
          <w:noProof/>
          <w:spacing w:val="1"/>
          <w:sz w:val="22"/>
          <w:szCs w:val="22"/>
          <w:lang w:val="sv-SE"/>
        </w:rPr>
        <w:t>i</w:t>
      </w:r>
      <w:r w:rsidR="009B029F" w:rsidRPr="00B70FE2">
        <w:rPr>
          <w:noProof/>
          <w:sz w:val="22"/>
          <w:szCs w:val="22"/>
          <w:lang w:val="sv-SE"/>
        </w:rPr>
        <w:t>n</w:t>
      </w:r>
      <w:r w:rsidR="009B029F" w:rsidRPr="00B70FE2">
        <w:rPr>
          <w:noProof/>
          <w:spacing w:val="1"/>
          <w:sz w:val="22"/>
          <w:szCs w:val="22"/>
          <w:lang w:val="sv-SE"/>
        </w:rPr>
        <w:t>j</w:t>
      </w:r>
      <w:r w:rsidR="009B029F" w:rsidRPr="00B70FE2">
        <w:rPr>
          <w:noProof/>
          <w:sz w:val="22"/>
          <w:szCs w:val="22"/>
          <w:lang w:val="sv-SE"/>
        </w:rPr>
        <w:t>e</w:t>
      </w:r>
      <w:r w:rsidR="009B029F" w:rsidRPr="00B70FE2">
        <w:rPr>
          <w:noProof/>
          <w:spacing w:val="-3"/>
          <w:sz w:val="22"/>
          <w:szCs w:val="22"/>
          <w:lang w:val="sv-SE"/>
        </w:rPr>
        <w:t>k</w:t>
      </w:r>
      <w:r w:rsidR="009B029F" w:rsidRPr="00B70FE2">
        <w:rPr>
          <w:noProof/>
          <w:spacing w:val="1"/>
          <w:sz w:val="22"/>
          <w:szCs w:val="22"/>
          <w:lang w:val="sv-SE"/>
        </w:rPr>
        <w:t>ti</w:t>
      </w:r>
      <w:r w:rsidR="009B029F" w:rsidRPr="00B70FE2">
        <w:rPr>
          <w:noProof/>
          <w:sz w:val="22"/>
          <w:szCs w:val="22"/>
          <w:lang w:val="sv-SE"/>
        </w:rPr>
        <w:t>on</w:t>
      </w:r>
      <w:r w:rsidR="009B029F" w:rsidRPr="00B70FE2">
        <w:rPr>
          <w:noProof/>
          <w:spacing w:val="-4"/>
          <w:sz w:val="22"/>
          <w:szCs w:val="22"/>
          <w:lang w:val="sv-SE"/>
        </w:rPr>
        <w:t xml:space="preserve"> </w:t>
      </w:r>
      <w:r w:rsidR="009B029F" w:rsidRPr="00B70FE2">
        <w:rPr>
          <w:noProof/>
          <w:sz w:val="22"/>
          <w:szCs w:val="22"/>
          <w:lang w:val="sv-SE"/>
        </w:rPr>
        <w:t>(</w:t>
      </w:r>
      <w:r w:rsidR="004000C6" w:rsidRPr="00B70FE2">
        <w:rPr>
          <w:noProof/>
          <w:sz w:val="22"/>
          <w:szCs w:val="22"/>
          <w:lang w:val="sv-SE"/>
        </w:rPr>
        <w:t>1000</w:t>
      </w:r>
      <w:r w:rsidR="009B029F" w:rsidRPr="00B70FE2">
        <w:rPr>
          <w:noProof/>
          <w:spacing w:val="-3"/>
          <w:sz w:val="22"/>
          <w:szCs w:val="22"/>
          <w:lang w:val="sv-SE"/>
        </w:rPr>
        <w:t xml:space="preserve"> </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pacing w:val="-3"/>
          <w:sz w:val="22"/>
          <w:szCs w:val="22"/>
          <w:lang w:val="sv-SE"/>
        </w:rPr>
        <w:t>k</w:t>
      </w:r>
      <w:r w:rsidR="009B029F" w:rsidRPr="00B70FE2">
        <w:rPr>
          <w:noProof/>
          <w:sz w:val="22"/>
          <w:szCs w:val="22"/>
          <w:lang w:val="sv-SE"/>
        </w:rPr>
        <w:t>ro</w:t>
      </w:r>
      <w:r w:rsidR="009B029F" w:rsidRPr="00B70FE2">
        <w:rPr>
          <w:noProof/>
          <w:spacing w:val="-3"/>
          <w:sz w:val="22"/>
          <w:szCs w:val="22"/>
          <w:lang w:val="sv-SE"/>
        </w:rPr>
        <w:t>g</w:t>
      </w:r>
      <w:r w:rsidR="009B029F" w:rsidRPr="00B70FE2">
        <w:rPr>
          <w:noProof/>
          <w:sz w:val="22"/>
          <w:szCs w:val="22"/>
          <w:lang w:val="sv-SE"/>
        </w:rPr>
        <w:t>r</w:t>
      </w:r>
      <w:r w:rsidR="009B029F" w:rsidRPr="00B70FE2">
        <w:rPr>
          <w:noProof/>
          <w:spacing w:val="2"/>
          <w:sz w:val="22"/>
          <w:szCs w:val="22"/>
          <w:lang w:val="sv-SE"/>
        </w:rPr>
        <w:t>a</w:t>
      </w:r>
      <w:r w:rsidR="009B029F" w:rsidRPr="00B70FE2">
        <w:rPr>
          <w:noProof/>
          <w:spacing w:val="-4"/>
          <w:sz w:val="22"/>
          <w:szCs w:val="22"/>
          <w:lang w:val="sv-SE"/>
        </w:rPr>
        <w:t>m</w:t>
      </w:r>
      <w:r w:rsidR="009B029F" w:rsidRPr="00B70FE2">
        <w:rPr>
          <w:noProof/>
          <w:sz w:val="22"/>
          <w:szCs w:val="22"/>
          <w:lang w:val="sv-SE"/>
        </w:rPr>
        <w:t>)</w:t>
      </w:r>
      <w:r w:rsidR="009B029F" w:rsidRPr="00B70FE2">
        <w:rPr>
          <w:noProof/>
          <w:spacing w:val="3"/>
          <w:sz w:val="22"/>
          <w:szCs w:val="22"/>
          <w:lang w:val="sv-SE"/>
        </w:rPr>
        <w:t xml:space="preserve"> </w:t>
      </w:r>
      <w:r w:rsidR="009B029F" w:rsidRPr="00B70FE2">
        <w:rPr>
          <w:noProof/>
          <w:spacing w:val="-3"/>
          <w:sz w:val="22"/>
          <w:szCs w:val="22"/>
          <w:lang w:val="sv-SE"/>
        </w:rPr>
        <w:t>v</w:t>
      </w:r>
      <w:r w:rsidR="009B029F" w:rsidRPr="00B70FE2">
        <w:rPr>
          <w:noProof/>
          <w:sz w:val="22"/>
          <w:szCs w:val="22"/>
          <w:lang w:val="sv-SE"/>
        </w:rPr>
        <w:t>ec</w:t>
      </w:r>
      <w:r w:rsidR="009B029F" w:rsidRPr="00B70FE2">
        <w:rPr>
          <w:noProof/>
          <w:spacing w:val="-3"/>
          <w:sz w:val="22"/>
          <w:szCs w:val="22"/>
          <w:lang w:val="sv-SE"/>
        </w:rPr>
        <w:t>k</w:t>
      </w:r>
      <w:r w:rsidR="009B029F" w:rsidRPr="00B70FE2">
        <w:rPr>
          <w:noProof/>
          <w:sz w:val="22"/>
          <w:szCs w:val="22"/>
          <w:lang w:val="sv-SE"/>
        </w:rPr>
        <w:t xml:space="preserve">an före Pemetrexed </w:t>
      </w:r>
      <w:r w:rsidR="00396CE6" w:rsidRPr="00B70FE2">
        <w:rPr>
          <w:sz w:val="22"/>
          <w:szCs w:val="22"/>
          <w:lang w:val="sv-SE"/>
        </w:rPr>
        <w:t>Pfizer</w:t>
      </w:r>
      <w:r w:rsidR="009B029F" w:rsidRPr="00B70FE2">
        <w:rPr>
          <w:noProof/>
          <w:spacing w:val="-4"/>
          <w:sz w:val="22"/>
          <w:szCs w:val="22"/>
          <w:lang w:val="sv-SE"/>
        </w:rPr>
        <w:t>-</w:t>
      </w:r>
      <w:r w:rsidR="009B029F" w:rsidRPr="00B70FE2">
        <w:rPr>
          <w:noProof/>
          <w:spacing w:val="1"/>
          <w:sz w:val="22"/>
          <w:szCs w:val="22"/>
          <w:lang w:val="sv-SE"/>
        </w:rPr>
        <w:t>i</w:t>
      </w:r>
      <w:r w:rsidR="009B029F" w:rsidRPr="00B70FE2">
        <w:rPr>
          <w:noProof/>
          <w:sz w:val="22"/>
          <w:szCs w:val="22"/>
          <w:lang w:val="sv-SE"/>
        </w:rPr>
        <w:t>nfus</w:t>
      </w:r>
      <w:r w:rsidR="009B029F" w:rsidRPr="00B70FE2">
        <w:rPr>
          <w:noProof/>
          <w:spacing w:val="1"/>
          <w:sz w:val="22"/>
          <w:szCs w:val="22"/>
          <w:lang w:val="sv-SE"/>
        </w:rPr>
        <w:t>i</w:t>
      </w:r>
      <w:r w:rsidR="009B029F" w:rsidRPr="00B70FE2">
        <w:rPr>
          <w:noProof/>
          <w:spacing w:val="-3"/>
          <w:sz w:val="22"/>
          <w:szCs w:val="22"/>
          <w:lang w:val="sv-SE"/>
        </w:rPr>
        <w:t>o</w:t>
      </w:r>
      <w:r w:rsidR="009B029F" w:rsidRPr="00B70FE2">
        <w:rPr>
          <w:noProof/>
          <w:sz w:val="22"/>
          <w:szCs w:val="22"/>
          <w:lang w:val="sv-SE"/>
        </w:rPr>
        <w:t xml:space="preserve">nen </w:t>
      </w:r>
      <w:r w:rsidR="009B029F" w:rsidRPr="00B70FE2">
        <w:rPr>
          <w:noProof/>
          <w:spacing w:val="-3"/>
          <w:sz w:val="22"/>
          <w:szCs w:val="22"/>
          <w:lang w:val="sv-SE"/>
        </w:rPr>
        <w:t>o</w:t>
      </w:r>
      <w:r w:rsidR="009B029F" w:rsidRPr="00B70FE2">
        <w:rPr>
          <w:noProof/>
          <w:sz w:val="22"/>
          <w:szCs w:val="22"/>
          <w:lang w:val="sv-SE"/>
        </w:rPr>
        <w:t xml:space="preserve">ch </w:t>
      </w:r>
      <w:r w:rsidR="009B029F" w:rsidRPr="00B70FE2">
        <w:rPr>
          <w:noProof/>
          <w:spacing w:val="-2"/>
          <w:sz w:val="22"/>
          <w:szCs w:val="22"/>
          <w:lang w:val="sv-SE"/>
        </w:rPr>
        <w:t>s</w:t>
      </w:r>
      <w:r w:rsidR="009B029F" w:rsidRPr="00B70FE2">
        <w:rPr>
          <w:noProof/>
          <w:sz w:val="22"/>
          <w:szCs w:val="22"/>
          <w:lang w:val="sv-SE"/>
        </w:rPr>
        <w:t>edan un</w:t>
      </w:r>
      <w:r w:rsidR="009B029F" w:rsidRPr="00B70FE2">
        <w:rPr>
          <w:noProof/>
          <w:spacing w:val="-3"/>
          <w:sz w:val="22"/>
          <w:szCs w:val="22"/>
          <w:lang w:val="sv-SE"/>
        </w:rPr>
        <w:t>g</w:t>
      </w:r>
      <w:r w:rsidR="009B029F" w:rsidRPr="00B70FE2">
        <w:rPr>
          <w:noProof/>
          <w:sz w:val="22"/>
          <w:szCs w:val="22"/>
          <w:lang w:val="sv-SE"/>
        </w:rPr>
        <w:t>e</w:t>
      </w:r>
      <w:r w:rsidR="009B029F" w:rsidRPr="00B70FE2">
        <w:rPr>
          <w:noProof/>
          <w:spacing w:val="-2"/>
          <w:sz w:val="22"/>
          <w:szCs w:val="22"/>
          <w:lang w:val="sv-SE"/>
        </w:rPr>
        <w:t>f</w:t>
      </w:r>
      <w:r w:rsidR="009B029F" w:rsidRPr="00B70FE2">
        <w:rPr>
          <w:noProof/>
          <w:sz w:val="22"/>
          <w:szCs w:val="22"/>
          <w:lang w:val="sv-SE"/>
        </w:rPr>
        <w:t>är</w:t>
      </w:r>
      <w:r w:rsidR="009B029F" w:rsidRPr="00B70FE2">
        <w:rPr>
          <w:noProof/>
          <w:spacing w:val="1"/>
          <w:sz w:val="22"/>
          <w:szCs w:val="22"/>
          <w:lang w:val="sv-SE"/>
        </w:rPr>
        <w:t xml:space="preserve"> </w:t>
      </w:r>
      <w:r w:rsidR="009B029F" w:rsidRPr="00B70FE2">
        <w:rPr>
          <w:noProof/>
          <w:spacing w:val="-3"/>
          <w:sz w:val="22"/>
          <w:szCs w:val="22"/>
          <w:lang w:val="sv-SE"/>
        </w:rPr>
        <w:t>v</w:t>
      </w:r>
      <w:r w:rsidR="009B029F" w:rsidRPr="00B70FE2">
        <w:rPr>
          <w:noProof/>
          <w:sz w:val="22"/>
          <w:szCs w:val="22"/>
          <w:lang w:val="sv-SE"/>
        </w:rPr>
        <w:t>ar</w:t>
      </w:r>
      <w:r w:rsidR="009B029F" w:rsidRPr="00B70FE2">
        <w:rPr>
          <w:noProof/>
          <w:spacing w:val="1"/>
          <w:sz w:val="22"/>
          <w:szCs w:val="22"/>
          <w:lang w:val="sv-SE"/>
        </w:rPr>
        <w:t xml:space="preserve"> </w:t>
      </w:r>
      <w:r w:rsidR="009B029F" w:rsidRPr="00B70FE2">
        <w:rPr>
          <w:noProof/>
          <w:spacing w:val="-3"/>
          <w:sz w:val="22"/>
          <w:szCs w:val="22"/>
          <w:lang w:val="sv-SE"/>
        </w:rPr>
        <w:t>9</w:t>
      </w:r>
      <w:r w:rsidR="009B029F" w:rsidRPr="00B70FE2">
        <w:rPr>
          <w:noProof/>
          <w:spacing w:val="1"/>
          <w:sz w:val="22"/>
          <w:szCs w:val="22"/>
          <w:lang w:val="sv-SE"/>
        </w:rPr>
        <w:t>:</w:t>
      </w:r>
      <w:r w:rsidR="009B029F" w:rsidRPr="00B70FE2">
        <w:rPr>
          <w:noProof/>
          <w:sz w:val="22"/>
          <w:szCs w:val="22"/>
          <w:lang w:val="sv-SE"/>
        </w:rPr>
        <w:t xml:space="preserve">e </w:t>
      </w:r>
      <w:r w:rsidR="009B029F" w:rsidRPr="00B70FE2">
        <w:rPr>
          <w:noProof/>
          <w:spacing w:val="-3"/>
          <w:sz w:val="22"/>
          <w:szCs w:val="22"/>
          <w:lang w:val="sv-SE"/>
        </w:rPr>
        <w:t>v</w:t>
      </w:r>
      <w:r w:rsidR="009B029F" w:rsidRPr="00B70FE2">
        <w:rPr>
          <w:noProof/>
          <w:sz w:val="22"/>
          <w:szCs w:val="22"/>
          <w:lang w:val="sv-SE"/>
        </w:rPr>
        <w:t>ec</w:t>
      </w:r>
      <w:r w:rsidR="009B029F" w:rsidRPr="00B70FE2">
        <w:rPr>
          <w:noProof/>
          <w:spacing w:val="-3"/>
          <w:sz w:val="22"/>
          <w:szCs w:val="22"/>
          <w:lang w:val="sv-SE"/>
        </w:rPr>
        <w:t>k</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z w:val="22"/>
          <w:szCs w:val="22"/>
          <w:lang w:val="sv-SE"/>
        </w:rPr>
        <w:t>(</w:t>
      </w:r>
      <w:r w:rsidR="009B029F" w:rsidRPr="00B70FE2">
        <w:rPr>
          <w:noProof/>
          <w:spacing w:val="-4"/>
          <w:sz w:val="22"/>
          <w:szCs w:val="22"/>
          <w:lang w:val="sv-SE"/>
        </w:rPr>
        <w:t>m</w:t>
      </w:r>
      <w:r w:rsidR="009B029F" w:rsidRPr="00B70FE2">
        <w:rPr>
          <w:noProof/>
          <w:sz w:val="22"/>
          <w:szCs w:val="22"/>
          <w:lang w:val="sv-SE"/>
        </w:rPr>
        <w:t>o</w:t>
      </w:r>
      <w:r w:rsidR="009B029F" w:rsidRPr="00B70FE2">
        <w:rPr>
          <w:noProof/>
          <w:spacing w:val="1"/>
          <w:sz w:val="22"/>
          <w:szCs w:val="22"/>
          <w:lang w:val="sv-SE"/>
        </w:rPr>
        <w:t>t</w:t>
      </w:r>
      <w:r w:rsidR="009B029F" w:rsidRPr="00B70FE2">
        <w:rPr>
          <w:noProof/>
          <w:sz w:val="22"/>
          <w:szCs w:val="22"/>
          <w:lang w:val="sv-SE"/>
        </w:rPr>
        <w:t>s</w:t>
      </w:r>
      <w:r w:rsidR="009B029F" w:rsidRPr="00B70FE2">
        <w:rPr>
          <w:noProof/>
          <w:spacing w:val="-3"/>
          <w:sz w:val="22"/>
          <w:szCs w:val="22"/>
          <w:lang w:val="sv-SE"/>
        </w:rPr>
        <w:t>v</w:t>
      </w:r>
      <w:r w:rsidR="009B029F" w:rsidRPr="00B70FE2">
        <w:rPr>
          <w:noProof/>
          <w:sz w:val="22"/>
          <w:szCs w:val="22"/>
          <w:lang w:val="sv-SE"/>
        </w:rPr>
        <w:t>arande 3</w:t>
      </w:r>
      <w:r w:rsidR="009B029F" w:rsidRPr="00B70FE2">
        <w:rPr>
          <w:noProof/>
          <w:spacing w:val="-4"/>
          <w:sz w:val="22"/>
          <w:szCs w:val="22"/>
          <w:lang w:val="sv-SE"/>
        </w:rPr>
        <w:t xml:space="preserve"> </w:t>
      </w:r>
      <w:r w:rsidR="009B029F" w:rsidRPr="00B70FE2">
        <w:rPr>
          <w:noProof/>
          <w:sz w:val="22"/>
          <w:szCs w:val="22"/>
          <w:lang w:val="sv-SE"/>
        </w:rPr>
        <w:t>beh</w:t>
      </w:r>
      <w:r w:rsidR="009B029F" w:rsidRPr="00B70FE2">
        <w:rPr>
          <w:noProof/>
          <w:spacing w:val="-2"/>
          <w:sz w:val="22"/>
          <w:szCs w:val="22"/>
          <w:lang w:val="sv-SE"/>
        </w:rPr>
        <w:t>a</w:t>
      </w:r>
      <w:r w:rsidR="009B029F" w:rsidRPr="00B70FE2">
        <w:rPr>
          <w:noProof/>
          <w:sz w:val="22"/>
          <w:szCs w:val="22"/>
          <w:lang w:val="sv-SE"/>
        </w:rPr>
        <w:t>nd</w:t>
      </w:r>
      <w:r w:rsidR="009B029F" w:rsidRPr="00B70FE2">
        <w:rPr>
          <w:noProof/>
          <w:spacing w:val="-2"/>
          <w:sz w:val="22"/>
          <w:szCs w:val="22"/>
          <w:lang w:val="sv-SE"/>
        </w:rPr>
        <w:t>l</w:t>
      </w:r>
      <w:r w:rsidR="009B029F" w:rsidRPr="00B70FE2">
        <w:rPr>
          <w:noProof/>
          <w:spacing w:val="1"/>
          <w:sz w:val="22"/>
          <w:szCs w:val="22"/>
          <w:lang w:val="sv-SE"/>
        </w:rPr>
        <w:t>i</w:t>
      </w:r>
      <w:r w:rsidR="009B029F" w:rsidRPr="00B70FE2">
        <w:rPr>
          <w:noProof/>
          <w:sz w:val="22"/>
          <w:szCs w:val="22"/>
          <w:lang w:val="sv-SE"/>
        </w:rPr>
        <w:t>n</w:t>
      </w:r>
      <w:r w:rsidR="009B029F" w:rsidRPr="00B70FE2">
        <w:rPr>
          <w:noProof/>
          <w:spacing w:val="-3"/>
          <w:sz w:val="22"/>
          <w:szCs w:val="22"/>
          <w:lang w:val="sv-SE"/>
        </w:rPr>
        <w:t>g</w:t>
      </w:r>
      <w:r w:rsidR="009B029F" w:rsidRPr="00B70FE2">
        <w:rPr>
          <w:noProof/>
          <w:sz w:val="22"/>
          <w:szCs w:val="22"/>
          <w:lang w:val="sv-SE"/>
        </w:rPr>
        <w:t>s</w:t>
      </w:r>
      <w:r w:rsidR="009B029F" w:rsidRPr="00B70FE2">
        <w:rPr>
          <w:noProof/>
          <w:spacing w:val="-3"/>
          <w:sz w:val="22"/>
          <w:szCs w:val="22"/>
          <w:lang w:val="sv-SE"/>
        </w:rPr>
        <w:t>k</w:t>
      </w:r>
      <w:r w:rsidR="009B029F" w:rsidRPr="00B70FE2">
        <w:rPr>
          <w:noProof/>
          <w:sz w:val="22"/>
          <w:szCs w:val="22"/>
          <w:lang w:val="sv-SE"/>
        </w:rPr>
        <w:t>urer</w:t>
      </w:r>
      <w:r w:rsidR="009B029F" w:rsidRPr="00B70FE2">
        <w:rPr>
          <w:noProof/>
          <w:spacing w:val="1"/>
          <w:sz w:val="22"/>
          <w:szCs w:val="22"/>
          <w:lang w:val="sv-SE"/>
        </w:rPr>
        <w:t xml:space="preserve"> </w:t>
      </w:r>
      <w:r w:rsidR="009B029F" w:rsidRPr="00B70FE2">
        <w:rPr>
          <w:noProof/>
          <w:spacing w:val="-4"/>
          <w:sz w:val="22"/>
          <w:szCs w:val="22"/>
          <w:lang w:val="sv-SE"/>
        </w:rPr>
        <w:t>m</w:t>
      </w:r>
      <w:r w:rsidR="009B029F" w:rsidRPr="00B70FE2">
        <w:rPr>
          <w:noProof/>
          <w:sz w:val="22"/>
          <w:szCs w:val="22"/>
          <w:lang w:val="sv-SE"/>
        </w:rPr>
        <w:t xml:space="preserve">ed Pemetrexed </w:t>
      </w:r>
      <w:r w:rsidR="00396CE6" w:rsidRPr="00B70FE2">
        <w:rPr>
          <w:sz w:val="22"/>
          <w:szCs w:val="22"/>
          <w:lang w:val="sv-SE"/>
        </w:rPr>
        <w:t>Pfizer</w:t>
      </w:r>
      <w:r w:rsidR="009B029F" w:rsidRPr="00B70FE2">
        <w:rPr>
          <w:noProof/>
          <w:sz w:val="22"/>
          <w:szCs w:val="22"/>
          <w:lang w:val="sv-SE"/>
        </w:rPr>
        <w:t>).</w:t>
      </w:r>
      <w:r w:rsidR="009B029F" w:rsidRPr="00B70FE2">
        <w:rPr>
          <w:noProof/>
          <w:spacing w:val="-4"/>
          <w:sz w:val="22"/>
          <w:szCs w:val="22"/>
          <w:lang w:val="sv-SE"/>
        </w:rPr>
        <w:t xml:space="preserve"> </w:t>
      </w:r>
      <w:r w:rsidR="009B029F" w:rsidRPr="00B70FE2">
        <w:rPr>
          <w:noProof/>
          <w:spacing w:val="-2"/>
          <w:sz w:val="22"/>
          <w:szCs w:val="22"/>
          <w:lang w:val="sv-SE"/>
        </w:rPr>
        <w:t>V</w:t>
      </w:r>
      <w:r w:rsidR="009B029F" w:rsidRPr="00B70FE2">
        <w:rPr>
          <w:noProof/>
          <w:spacing w:val="1"/>
          <w:sz w:val="22"/>
          <w:szCs w:val="22"/>
          <w:lang w:val="sv-SE"/>
        </w:rPr>
        <w:t>it</w:t>
      </w:r>
      <w:r w:rsidR="009B029F" w:rsidRPr="00B70FE2">
        <w:rPr>
          <w:noProof/>
          <w:sz w:val="22"/>
          <w:szCs w:val="22"/>
          <w:lang w:val="sv-SE"/>
        </w:rPr>
        <w:t>a</w:t>
      </w:r>
      <w:r w:rsidR="009B029F" w:rsidRPr="00B70FE2">
        <w:rPr>
          <w:noProof/>
          <w:spacing w:val="-4"/>
          <w:sz w:val="22"/>
          <w:szCs w:val="22"/>
          <w:lang w:val="sv-SE"/>
        </w:rPr>
        <w:t>m</w:t>
      </w:r>
      <w:r w:rsidR="009B029F" w:rsidRPr="00B70FE2">
        <w:rPr>
          <w:noProof/>
          <w:spacing w:val="1"/>
          <w:sz w:val="22"/>
          <w:szCs w:val="22"/>
          <w:lang w:val="sv-SE"/>
        </w:rPr>
        <w:t>i</w:t>
      </w:r>
      <w:r w:rsidR="009B029F" w:rsidRPr="00B70FE2">
        <w:rPr>
          <w:noProof/>
          <w:sz w:val="22"/>
          <w:szCs w:val="22"/>
          <w:lang w:val="sv-SE"/>
        </w:rPr>
        <w:t xml:space="preserve">n </w:t>
      </w:r>
      <w:r w:rsidR="009B029F" w:rsidRPr="00B70FE2">
        <w:rPr>
          <w:noProof/>
          <w:spacing w:val="-1"/>
          <w:sz w:val="22"/>
          <w:szCs w:val="22"/>
          <w:lang w:val="sv-SE"/>
        </w:rPr>
        <w:t>B</w:t>
      </w:r>
      <w:r w:rsidR="00D1285A" w:rsidRPr="00B70FE2">
        <w:rPr>
          <w:noProof/>
          <w:spacing w:val="-1"/>
          <w:sz w:val="22"/>
          <w:szCs w:val="22"/>
          <w:vertAlign w:val="subscript"/>
          <w:lang w:val="sv-SE"/>
        </w:rPr>
        <w:t>12</w:t>
      </w:r>
      <w:r w:rsidR="009B029F" w:rsidRPr="00B70FE2">
        <w:rPr>
          <w:noProof/>
          <w:spacing w:val="20"/>
          <w:position w:val="-2"/>
          <w:sz w:val="22"/>
          <w:szCs w:val="22"/>
          <w:lang w:val="sv-SE"/>
        </w:rPr>
        <w:t xml:space="preserve"> </w:t>
      </w:r>
      <w:r w:rsidR="009B029F" w:rsidRPr="00B70FE2">
        <w:rPr>
          <w:noProof/>
          <w:sz w:val="22"/>
          <w:szCs w:val="22"/>
          <w:lang w:val="sv-SE"/>
        </w:rPr>
        <w:t>o</w:t>
      </w:r>
      <w:r w:rsidR="009B029F" w:rsidRPr="00B70FE2">
        <w:rPr>
          <w:noProof/>
          <w:spacing w:val="-2"/>
          <w:sz w:val="22"/>
          <w:szCs w:val="22"/>
          <w:lang w:val="sv-SE"/>
        </w:rPr>
        <w:t>c</w:t>
      </w:r>
      <w:r w:rsidR="009B029F" w:rsidRPr="00B70FE2">
        <w:rPr>
          <w:noProof/>
          <w:sz w:val="22"/>
          <w:szCs w:val="22"/>
          <w:lang w:val="sv-SE"/>
        </w:rPr>
        <w:t>h fo</w:t>
      </w:r>
      <w:r w:rsidR="009B029F" w:rsidRPr="00B70FE2">
        <w:rPr>
          <w:noProof/>
          <w:spacing w:val="-2"/>
          <w:sz w:val="22"/>
          <w:szCs w:val="22"/>
          <w:lang w:val="sv-SE"/>
        </w:rPr>
        <w:t>l</w:t>
      </w:r>
      <w:r w:rsidR="009B029F" w:rsidRPr="00B70FE2">
        <w:rPr>
          <w:noProof/>
          <w:sz w:val="22"/>
          <w:szCs w:val="22"/>
          <w:lang w:val="sv-SE"/>
        </w:rPr>
        <w:t>s</w:t>
      </w:r>
      <w:r w:rsidR="009B029F" w:rsidRPr="00B70FE2">
        <w:rPr>
          <w:noProof/>
          <w:spacing w:val="-3"/>
          <w:sz w:val="22"/>
          <w:szCs w:val="22"/>
          <w:lang w:val="sv-SE"/>
        </w:rPr>
        <w:t>y</w:t>
      </w:r>
      <w:r w:rsidR="009B029F" w:rsidRPr="00B70FE2">
        <w:rPr>
          <w:noProof/>
          <w:sz w:val="22"/>
          <w:szCs w:val="22"/>
          <w:lang w:val="sv-SE"/>
        </w:rPr>
        <w:t xml:space="preserve">ra </w:t>
      </w:r>
      <w:r w:rsidR="009B029F" w:rsidRPr="00B70FE2">
        <w:rPr>
          <w:noProof/>
          <w:spacing w:val="-3"/>
          <w:sz w:val="22"/>
          <w:szCs w:val="22"/>
          <w:lang w:val="sv-SE"/>
        </w:rPr>
        <w:t>g</w:t>
      </w:r>
      <w:r w:rsidR="009B029F" w:rsidRPr="00B70FE2">
        <w:rPr>
          <w:noProof/>
          <w:sz w:val="22"/>
          <w:szCs w:val="22"/>
          <w:lang w:val="sv-SE"/>
        </w:rPr>
        <w:t>es f</w:t>
      </w:r>
      <w:r w:rsidR="009B029F" w:rsidRPr="00B70FE2">
        <w:rPr>
          <w:noProof/>
          <w:spacing w:val="-3"/>
          <w:sz w:val="22"/>
          <w:szCs w:val="22"/>
          <w:lang w:val="sv-SE"/>
        </w:rPr>
        <w:t>ö</w:t>
      </w:r>
      <w:r w:rsidR="009B029F" w:rsidRPr="00B70FE2">
        <w:rPr>
          <w:noProof/>
          <w:sz w:val="22"/>
          <w:szCs w:val="22"/>
          <w:lang w:val="sv-SE"/>
        </w:rPr>
        <w:t>r</w:t>
      </w:r>
      <w:r w:rsidR="009B029F" w:rsidRPr="00B70FE2">
        <w:rPr>
          <w:noProof/>
          <w:spacing w:val="1"/>
          <w:sz w:val="22"/>
          <w:szCs w:val="22"/>
          <w:lang w:val="sv-SE"/>
        </w:rPr>
        <w:t xml:space="preserve"> </w:t>
      </w:r>
      <w:r w:rsidR="009B029F" w:rsidRPr="00B70FE2">
        <w:rPr>
          <w:noProof/>
          <w:spacing w:val="-2"/>
          <w:sz w:val="22"/>
          <w:szCs w:val="22"/>
          <w:lang w:val="sv-SE"/>
        </w:rPr>
        <w:t>a</w:t>
      </w:r>
      <w:r w:rsidR="009B029F" w:rsidRPr="00B70FE2">
        <w:rPr>
          <w:noProof/>
          <w:spacing w:val="1"/>
          <w:sz w:val="22"/>
          <w:szCs w:val="22"/>
          <w:lang w:val="sv-SE"/>
        </w:rPr>
        <w:t>t</w:t>
      </w:r>
      <w:r w:rsidR="009B029F" w:rsidRPr="00B70FE2">
        <w:rPr>
          <w:noProof/>
          <w:sz w:val="22"/>
          <w:szCs w:val="22"/>
          <w:lang w:val="sv-SE"/>
        </w:rPr>
        <w:t>t</w:t>
      </w:r>
      <w:r w:rsidR="009B029F" w:rsidRPr="00B70FE2">
        <w:rPr>
          <w:noProof/>
          <w:spacing w:val="-2"/>
          <w:sz w:val="22"/>
          <w:szCs w:val="22"/>
          <w:lang w:val="sv-SE"/>
        </w:rPr>
        <w:t xml:space="preserve"> </w:t>
      </w:r>
      <w:r w:rsidR="009B029F" w:rsidRPr="00B70FE2">
        <w:rPr>
          <w:noProof/>
          <w:sz w:val="22"/>
          <w:szCs w:val="22"/>
          <w:lang w:val="sv-SE"/>
        </w:rPr>
        <w:t>red</w:t>
      </w:r>
      <w:r w:rsidR="009B029F" w:rsidRPr="00B70FE2">
        <w:rPr>
          <w:noProof/>
          <w:spacing w:val="-3"/>
          <w:sz w:val="22"/>
          <w:szCs w:val="22"/>
          <w:lang w:val="sv-SE"/>
        </w:rPr>
        <w:t>u</w:t>
      </w:r>
      <w:r w:rsidR="009B029F" w:rsidRPr="00B70FE2">
        <w:rPr>
          <w:noProof/>
          <w:sz w:val="22"/>
          <w:szCs w:val="22"/>
          <w:lang w:val="sv-SE"/>
        </w:rPr>
        <w:t>ce</w:t>
      </w:r>
      <w:r w:rsidR="009B029F" w:rsidRPr="00B70FE2">
        <w:rPr>
          <w:noProof/>
          <w:spacing w:val="-2"/>
          <w:sz w:val="22"/>
          <w:szCs w:val="22"/>
          <w:lang w:val="sv-SE"/>
        </w:rPr>
        <w:t>r</w:t>
      </w:r>
      <w:r w:rsidR="009B029F" w:rsidRPr="00B70FE2">
        <w:rPr>
          <w:noProof/>
          <w:sz w:val="22"/>
          <w:szCs w:val="22"/>
          <w:lang w:val="sv-SE"/>
        </w:rPr>
        <w:t>a de</w:t>
      </w:r>
      <w:r w:rsidR="009B029F" w:rsidRPr="00B70FE2">
        <w:rPr>
          <w:noProof/>
          <w:spacing w:val="-1"/>
          <w:sz w:val="22"/>
          <w:szCs w:val="22"/>
          <w:lang w:val="sv-SE"/>
        </w:rPr>
        <w:t xml:space="preserve"> </w:t>
      </w:r>
      <w:r w:rsidR="009B029F" w:rsidRPr="00B70FE2">
        <w:rPr>
          <w:noProof/>
          <w:sz w:val="22"/>
          <w:szCs w:val="22"/>
          <w:lang w:val="sv-SE"/>
        </w:rPr>
        <w:t>e</w:t>
      </w:r>
      <w:r w:rsidR="009B029F" w:rsidRPr="00B70FE2">
        <w:rPr>
          <w:noProof/>
          <w:spacing w:val="-3"/>
          <w:sz w:val="22"/>
          <w:szCs w:val="22"/>
          <w:lang w:val="sv-SE"/>
        </w:rPr>
        <w:t>v</w:t>
      </w:r>
      <w:r w:rsidR="009B029F" w:rsidRPr="00B70FE2">
        <w:rPr>
          <w:noProof/>
          <w:sz w:val="22"/>
          <w:szCs w:val="22"/>
          <w:lang w:val="sv-SE"/>
        </w:rPr>
        <w:t>en</w:t>
      </w:r>
      <w:r w:rsidR="009B029F" w:rsidRPr="00B70FE2">
        <w:rPr>
          <w:noProof/>
          <w:spacing w:val="-2"/>
          <w:sz w:val="22"/>
          <w:szCs w:val="22"/>
          <w:lang w:val="sv-SE"/>
        </w:rPr>
        <w:t>t</w:t>
      </w:r>
      <w:r w:rsidR="009B029F" w:rsidRPr="00B70FE2">
        <w:rPr>
          <w:noProof/>
          <w:sz w:val="22"/>
          <w:szCs w:val="22"/>
          <w:lang w:val="sv-SE"/>
        </w:rPr>
        <w:t>ue</w:t>
      </w:r>
      <w:r w:rsidR="009B029F" w:rsidRPr="00B70FE2">
        <w:rPr>
          <w:noProof/>
          <w:spacing w:val="-2"/>
          <w:sz w:val="22"/>
          <w:szCs w:val="22"/>
          <w:lang w:val="sv-SE"/>
        </w:rPr>
        <w:t>l</w:t>
      </w:r>
      <w:r w:rsidR="009B029F" w:rsidRPr="00B70FE2">
        <w:rPr>
          <w:noProof/>
          <w:spacing w:val="1"/>
          <w:sz w:val="22"/>
          <w:szCs w:val="22"/>
          <w:lang w:val="sv-SE"/>
        </w:rPr>
        <w:t>l</w:t>
      </w:r>
      <w:r w:rsidR="009B029F" w:rsidRPr="00B70FE2">
        <w:rPr>
          <w:noProof/>
          <w:sz w:val="22"/>
          <w:szCs w:val="22"/>
          <w:lang w:val="sv-SE"/>
        </w:rPr>
        <w:t>a</w:t>
      </w:r>
      <w:r w:rsidR="009B029F" w:rsidRPr="00B70FE2">
        <w:rPr>
          <w:noProof/>
          <w:spacing w:val="-2"/>
          <w:sz w:val="22"/>
          <w:szCs w:val="22"/>
          <w:lang w:val="sv-SE"/>
        </w:rPr>
        <w:t xml:space="preserve"> </w:t>
      </w:r>
      <w:r w:rsidR="009B029F" w:rsidRPr="00B70FE2">
        <w:rPr>
          <w:noProof/>
          <w:sz w:val="22"/>
          <w:szCs w:val="22"/>
          <w:lang w:val="sv-SE"/>
        </w:rPr>
        <w:t>s</w:t>
      </w:r>
      <w:r w:rsidR="009B029F" w:rsidRPr="00B70FE2">
        <w:rPr>
          <w:noProof/>
          <w:spacing w:val="-3"/>
          <w:sz w:val="22"/>
          <w:szCs w:val="22"/>
          <w:lang w:val="sv-SE"/>
        </w:rPr>
        <w:t>k</w:t>
      </w:r>
      <w:r w:rsidR="009B029F" w:rsidRPr="00B70FE2">
        <w:rPr>
          <w:noProof/>
          <w:sz w:val="22"/>
          <w:szCs w:val="22"/>
          <w:lang w:val="sv-SE"/>
        </w:rPr>
        <w:t>ad</w:t>
      </w:r>
      <w:r w:rsidR="009B029F" w:rsidRPr="00B70FE2">
        <w:rPr>
          <w:noProof/>
          <w:spacing w:val="1"/>
          <w:sz w:val="22"/>
          <w:szCs w:val="22"/>
          <w:lang w:val="sv-SE"/>
        </w:rPr>
        <w:t>li</w:t>
      </w:r>
      <w:r w:rsidR="009B029F" w:rsidRPr="00B70FE2">
        <w:rPr>
          <w:noProof/>
          <w:spacing w:val="-3"/>
          <w:sz w:val="22"/>
          <w:szCs w:val="22"/>
          <w:lang w:val="sv-SE"/>
        </w:rPr>
        <w:t>g</w:t>
      </w:r>
      <w:r w:rsidR="009B029F" w:rsidRPr="00B70FE2">
        <w:rPr>
          <w:noProof/>
          <w:sz w:val="22"/>
          <w:szCs w:val="22"/>
          <w:lang w:val="sv-SE"/>
        </w:rPr>
        <w:t xml:space="preserve">a </w:t>
      </w:r>
      <w:r w:rsidR="009B029F" w:rsidRPr="00B70FE2">
        <w:rPr>
          <w:noProof/>
          <w:spacing w:val="-2"/>
          <w:sz w:val="22"/>
          <w:szCs w:val="22"/>
          <w:lang w:val="sv-SE"/>
        </w:rPr>
        <w:t>e</w:t>
      </w:r>
      <w:r w:rsidR="009B029F" w:rsidRPr="00B70FE2">
        <w:rPr>
          <w:noProof/>
          <w:sz w:val="22"/>
          <w:szCs w:val="22"/>
          <w:lang w:val="sv-SE"/>
        </w:rPr>
        <w:t>f</w:t>
      </w:r>
      <w:r w:rsidR="009B029F" w:rsidRPr="00B70FE2">
        <w:rPr>
          <w:noProof/>
          <w:spacing w:val="-2"/>
          <w:sz w:val="22"/>
          <w:szCs w:val="22"/>
          <w:lang w:val="sv-SE"/>
        </w:rPr>
        <w:t>f</w:t>
      </w:r>
      <w:r w:rsidR="009B029F" w:rsidRPr="00B70FE2">
        <w:rPr>
          <w:noProof/>
          <w:sz w:val="22"/>
          <w:szCs w:val="22"/>
          <w:lang w:val="sv-SE"/>
        </w:rPr>
        <w:t>e</w:t>
      </w:r>
      <w:r w:rsidR="009B029F" w:rsidRPr="00B70FE2">
        <w:rPr>
          <w:noProof/>
          <w:spacing w:val="-3"/>
          <w:sz w:val="22"/>
          <w:szCs w:val="22"/>
          <w:lang w:val="sv-SE"/>
        </w:rPr>
        <w:t>k</w:t>
      </w:r>
      <w:r w:rsidR="009B029F" w:rsidRPr="00B70FE2">
        <w:rPr>
          <w:noProof/>
          <w:spacing w:val="1"/>
          <w:sz w:val="22"/>
          <w:szCs w:val="22"/>
          <w:lang w:val="sv-SE"/>
        </w:rPr>
        <w:t>t</w:t>
      </w:r>
      <w:r w:rsidR="009B029F" w:rsidRPr="00B70FE2">
        <w:rPr>
          <w:noProof/>
          <w:sz w:val="22"/>
          <w:szCs w:val="22"/>
          <w:lang w:val="sv-SE"/>
        </w:rPr>
        <w:t>erna</w:t>
      </w:r>
      <w:r w:rsidR="009B029F" w:rsidRPr="00B70FE2">
        <w:rPr>
          <w:noProof/>
          <w:spacing w:val="-2"/>
          <w:sz w:val="22"/>
          <w:szCs w:val="22"/>
          <w:lang w:val="sv-SE"/>
        </w:rPr>
        <w:t xml:space="preserve"> </w:t>
      </w:r>
      <w:r w:rsidR="009B029F" w:rsidRPr="00B70FE2">
        <w:rPr>
          <w:noProof/>
          <w:sz w:val="22"/>
          <w:szCs w:val="22"/>
          <w:lang w:val="sv-SE"/>
        </w:rPr>
        <w:t>av behan</w:t>
      </w:r>
      <w:r w:rsidR="009B029F" w:rsidRPr="00B70FE2">
        <w:rPr>
          <w:noProof/>
          <w:spacing w:val="-3"/>
          <w:sz w:val="22"/>
          <w:szCs w:val="22"/>
          <w:lang w:val="sv-SE"/>
        </w:rPr>
        <w:t>d</w:t>
      </w:r>
      <w:r w:rsidR="009B029F" w:rsidRPr="00B70FE2">
        <w:rPr>
          <w:noProof/>
          <w:spacing w:val="1"/>
          <w:sz w:val="22"/>
          <w:szCs w:val="22"/>
          <w:lang w:val="sv-SE"/>
        </w:rPr>
        <w:t>li</w:t>
      </w:r>
      <w:r w:rsidR="009B029F" w:rsidRPr="00B70FE2">
        <w:rPr>
          <w:noProof/>
          <w:sz w:val="22"/>
          <w:szCs w:val="22"/>
          <w:lang w:val="sv-SE"/>
        </w:rPr>
        <w:t>n</w:t>
      </w:r>
      <w:r w:rsidR="009B029F" w:rsidRPr="00B70FE2">
        <w:rPr>
          <w:noProof/>
          <w:spacing w:val="-3"/>
          <w:sz w:val="22"/>
          <w:szCs w:val="22"/>
          <w:lang w:val="sv-SE"/>
        </w:rPr>
        <w:t>g</w:t>
      </w:r>
      <w:r w:rsidR="009B029F" w:rsidRPr="00B70FE2">
        <w:rPr>
          <w:noProof/>
          <w:sz w:val="22"/>
          <w:szCs w:val="22"/>
          <w:lang w:val="sv-SE"/>
        </w:rPr>
        <w:t xml:space="preserve">en </w:t>
      </w:r>
      <w:r w:rsidR="009B029F" w:rsidRPr="00B70FE2">
        <w:rPr>
          <w:noProof/>
          <w:spacing w:val="-4"/>
          <w:sz w:val="22"/>
          <w:szCs w:val="22"/>
          <w:lang w:val="sv-SE"/>
        </w:rPr>
        <w:t>m</w:t>
      </w:r>
      <w:r w:rsidR="009B029F" w:rsidRPr="00B70FE2">
        <w:rPr>
          <w:noProof/>
          <w:sz w:val="22"/>
          <w:szCs w:val="22"/>
          <w:lang w:val="sv-SE"/>
        </w:rPr>
        <w:t>ot</w:t>
      </w:r>
      <w:r w:rsidR="009B029F" w:rsidRPr="00B70FE2">
        <w:rPr>
          <w:noProof/>
          <w:spacing w:val="1"/>
          <w:sz w:val="22"/>
          <w:szCs w:val="22"/>
          <w:lang w:val="sv-SE"/>
        </w:rPr>
        <w:t xml:space="preserve"> </w:t>
      </w:r>
      <w:r w:rsidR="009B029F" w:rsidRPr="00B70FE2">
        <w:rPr>
          <w:noProof/>
          <w:sz w:val="22"/>
          <w:szCs w:val="22"/>
          <w:lang w:val="sv-SE"/>
        </w:rPr>
        <w:t>ca</w:t>
      </w:r>
      <w:r w:rsidR="009B029F" w:rsidRPr="00B70FE2">
        <w:rPr>
          <w:noProof/>
          <w:spacing w:val="-3"/>
          <w:sz w:val="22"/>
          <w:szCs w:val="22"/>
          <w:lang w:val="sv-SE"/>
        </w:rPr>
        <w:t>n</w:t>
      </w:r>
      <w:r w:rsidR="009B029F" w:rsidRPr="00B70FE2">
        <w:rPr>
          <w:noProof/>
          <w:sz w:val="22"/>
          <w:szCs w:val="22"/>
          <w:lang w:val="sv-SE"/>
        </w:rPr>
        <w:t>c</w:t>
      </w:r>
      <w:r w:rsidR="009B029F" w:rsidRPr="00B70FE2">
        <w:rPr>
          <w:noProof/>
          <w:spacing w:val="-2"/>
          <w:sz w:val="22"/>
          <w:szCs w:val="22"/>
          <w:lang w:val="sv-SE"/>
        </w:rPr>
        <w:t>e</w:t>
      </w:r>
      <w:r w:rsidR="009B029F" w:rsidRPr="00B70FE2">
        <w:rPr>
          <w:noProof/>
          <w:sz w:val="22"/>
          <w:szCs w:val="22"/>
          <w:lang w:val="sv-SE"/>
        </w:rPr>
        <w:t>r.</w:t>
      </w:r>
    </w:p>
    <w:p w14:paraId="6B353824" w14:textId="77777777" w:rsidR="009B029F" w:rsidRPr="00B70FE2" w:rsidRDefault="009B029F" w:rsidP="009C4E8D">
      <w:pPr>
        <w:tabs>
          <w:tab w:val="clear" w:pos="567"/>
          <w:tab w:val="left" w:pos="0"/>
        </w:tabs>
        <w:spacing w:line="240" w:lineRule="auto"/>
        <w:rPr>
          <w:noProof/>
          <w:szCs w:val="22"/>
          <w:lang w:val="sv-SE"/>
        </w:rPr>
      </w:pPr>
    </w:p>
    <w:p w14:paraId="73B7B3B0" w14:textId="77777777" w:rsidR="00D61F16" w:rsidRPr="00B70FE2" w:rsidRDefault="00D61F16" w:rsidP="009C4E8D">
      <w:pPr>
        <w:tabs>
          <w:tab w:val="clear" w:pos="567"/>
          <w:tab w:val="left" w:pos="0"/>
        </w:tabs>
        <w:spacing w:line="240" w:lineRule="auto"/>
        <w:rPr>
          <w:noProof/>
          <w:szCs w:val="22"/>
          <w:lang w:val="sv-SE"/>
        </w:rPr>
      </w:pPr>
      <w:r w:rsidRPr="00B70FE2">
        <w:rPr>
          <w:noProof/>
          <w:szCs w:val="22"/>
          <w:lang w:val="sv-SE"/>
        </w:rPr>
        <w:t>Om du har ytterligare frågor om detta läkemedel,</w:t>
      </w:r>
      <w:r w:rsidR="0060727E" w:rsidRPr="00B70FE2">
        <w:rPr>
          <w:noProof/>
          <w:szCs w:val="22"/>
          <w:lang w:val="sv-SE"/>
        </w:rPr>
        <w:t xml:space="preserve"> kontakta läkare eller </w:t>
      </w:r>
      <w:r w:rsidRPr="00B70FE2">
        <w:rPr>
          <w:noProof/>
          <w:szCs w:val="22"/>
          <w:lang w:val="sv-SE"/>
        </w:rPr>
        <w:t>apotekspersonal</w:t>
      </w:r>
      <w:r w:rsidR="0060727E" w:rsidRPr="00B70FE2">
        <w:rPr>
          <w:b/>
          <w:noProof/>
          <w:szCs w:val="22"/>
          <w:lang w:val="sv-SE"/>
        </w:rPr>
        <w:t>.</w:t>
      </w:r>
    </w:p>
    <w:p w14:paraId="69755574" w14:textId="77777777" w:rsidR="00D61F16" w:rsidRPr="00B70FE2" w:rsidRDefault="00D61F16" w:rsidP="009C4E8D">
      <w:pPr>
        <w:tabs>
          <w:tab w:val="clear" w:pos="567"/>
          <w:tab w:val="left" w:pos="0"/>
        </w:tabs>
        <w:spacing w:line="240" w:lineRule="auto"/>
        <w:rPr>
          <w:noProof/>
          <w:szCs w:val="22"/>
          <w:lang w:val="sv-SE"/>
        </w:rPr>
      </w:pPr>
    </w:p>
    <w:p w14:paraId="555C4058" w14:textId="77777777" w:rsidR="00D61F16" w:rsidRPr="00B70FE2" w:rsidRDefault="00D61F16" w:rsidP="009C4E8D">
      <w:pPr>
        <w:tabs>
          <w:tab w:val="clear" w:pos="567"/>
          <w:tab w:val="left" w:pos="0"/>
        </w:tabs>
        <w:spacing w:line="240" w:lineRule="auto"/>
        <w:rPr>
          <w:noProof/>
          <w:szCs w:val="22"/>
          <w:lang w:val="sv-SE"/>
        </w:rPr>
      </w:pPr>
    </w:p>
    <w:p w14:paraId="4F1D5DD0" w14:textId="77777777" w:rsidR="00D61F16" w:rsidRPr="00B70FE2" w:rsidRDefault="00D61F16" w:rsidP="009C4E8D">
      <w:pPr>
        <w:ind w:left="567" w:right="-2" w:hanging="567"/>
        <w:rPr>
          <w:noProof/>
          <w:szCs w:val="22"/>
          <w:lang w:val="sv-SE"/>
        </w:rPr>
      </w:pPr>
      <w:r w:rsidRPr="00B70FE2">
        <w:rPr>
          <w:b/>
          <w:noProof/>
          <w:szCs w:val="22"/>
          <w:lang w:val="sv-SE"/>
        </w:rPr>
        <w:t>4.</w:t>
      </w:r>
      <w:r w:rsidRPr="00B70FE2">
        <w:rPr>
          <w:b/>
          <w:noProof/>
          <w:szCs w:val="22"/>
          <w:lang w:val="sv-SE"/>
        </w:rPr>
        <w:tab/>
        <w:t>Eventuella biverkningar</w:t>
      </w:r>
    </w:p>
    <w:p w14:paraId="34A4D958" w14:textId="77777777" w:rsidR="00D61F16" w:rsidRPr="00B70FE2" w:rsidRDefault="00D61F16" w:rsidP="009C4E8D">
      <w:pPr>
        <w:spacing w:line="240" w:lineRule="auto"/>
        <w:rPr>
          <w:noProof/>
          <w:szCs w:val="22"/>
          <w:lang w:val="sv-SE"/>
        </w:rPr>
      </w:pPr>
    </w:p>
    <w:p w14:paraId="3332C436" w14:textId="77777777" w:rsidR="00D61F16" w:rsidRPr="00B70FE2" w:rsidRDefault="00D61F16" w:rsidP="009C4E8D">
      <w:pPr>
        <w:spacing w:line="240" w:lineRule="auto"/>
        <w:rPr>
          <w:noProof/>
          <w:szCs w:val="22"/>
          <w:lang w:val="sv-SE"/>
        </w:rPr>
      </w:pPr>
      <w:r w:rsidRPr="00B70FE2">
        <w:rPr>
          <w:noProof/>
          <w:szCs w:val="22"/>
          <w:lang w:val="sv-SE"/>
        </w:rPr>
        <w:t>Liksom alla läkemedel kan detta läkemedel orsaka biverkningar, men alla användare behöver inte få dem.</w:t>
      </w:r>
    </w:p>
    <w:p w14:paraId="3D9E0AC8" w14:textId="77777777" w:rsidR="00B16C45" w:rsidRPr="00B70FE2" w:rsidRDefault="00B16C45" w:rsidP="009C4E8D">
      <w:pPr>
        <w:spacing w:line="240" w:lineRule="auto"/>
        <w:rPr>
          <w:noProof/>
          <w:szCs w:val="22"/>
          <w:lang w:val="sv-SE"/>
        </w:rPr>
      </w:pPr>
    </w:p>
    <w:p w14:paraId="73107937" w14:textId="77777777" w:rsidR="00B16C45" w:rsidRPr="00B70FE2" w:rsidRDefault="00B16C45" w:rsidP="009C4E8D">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ba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pacing w:val="-2"/>
          <w:sz w:val="22"/>
          <w:szCs w:val="22"/>
          <w:lang w:val="sv-SE"/>
        </w:rPr>
        <w:t>t</w:t>
      </w:r>
      <w:r w:rsidRPr="00B70FE2">
        <w:rPr>
          <w:noProof/>
          <w:sz w:val="22"/>
          <w:szCs w:val="22"/>
          <w:lang w:val="sv-SE"/>
        </w:rPr>
        <w:t>a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on av</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pacing w:val="-2"/>
          <w:sz w:val="22"/>
          <w:szCs w:val="22"/>
          <w:lang w:val="sv-SE"/>
        </w:rPr>
        <w:t>l</w:t>
      </w:r>
      <w:r w:rsidRPr="00B70FE2">
        <w:rPr>
          <w:noProof/>
          <w:spacing w:val="3"/>
          <w:sz w:val="22"/>
          <w:szCs w:val="22"/>
          <w:lang w:val="sv-SE"/>
        </w:rPr>
        <w:t>j</w:t>
      </w:r>
      <w:r w:rsidRPr="00B70FE2">
        <w:rPr>
          <w:noProof/>
          <w:spacing w:val="-2"/>
          <w:sz w:val="22"/>
          <w:szCs w:val="22"/>
          <w:lang w:val="sv-SE"/>
        </w:rPr>
        <w:t>a</w:t>
      </w:r>
      <w:r w:rsidRPr="00B70FE2">
        <w:rPr>
          <w:noProof/>
          <w:sz w:val="22"/>
          <w:szCs w:val="22"/>
          <w:lang w:val="sv-SE"/>
        </w:rPr>
        <w:t xml:space="preserve">nde </w:t>
      </w:r>
      <w:r w:rsidRPr="00B70FE2">
        <w:rPr>
          <w:noProof/>
          <w:spacing w:val="-3"/>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p>
    <w:p w14:paraId="5A0715A9" w14:textId="1BCE0BEE"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lastRenderedPageBreak/>
        <w:t>F</w:t>
      </w:r>
      <w:r w:rsidRPr="00B70FE2">
        <w:rPr>
          <w:noProof/>
          <w:sz w:val="22"/>
          <w:szCs w:val="22"/>
          <w:lang w:val="sv-SE"/>
        </w:rPr>
        <w:t>eber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i</w:t>
      </w:r>
      <w:r w:rsidRPr="00B70FE2">
        <w:rPr>
          <w:noProof/>
          <w:spacing w:val="-3"/>
          <w:sz w:val="22"/>
          <w:szCs w:val="22"/>
          <w:lang w:val="sv-SE"/>
        </w:rPr>
        <w:t>n</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li</w:t>
      </w:r>
      <w:r w:rsidRPr="00B70FE2">
        <w:rPr>
          <w:noProof/>
          <w:spacing w:val="-3"/>
          <w:sz w:val="22"/>
          <w:szCs w:val="22"/>
          <w:lang w:val="sv-SE"/>
        </w:rPr>
        <w:t>g</w:t>
      </w:r>
      <w:r w:rsidR="00A759B0" w:rsidRPr="00B70FE2">
        <w:rPr>
          <w:noProof/>
          <w:spacing w:val="-3"/>
          <w:sz w:val="22"/>
          <w:szCs w:val="22"/>
          <w:lang w:val="sv-SE"/>
        </w:rPr>
        <w:t>t respektive mycket vanligt</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e</w:t>
      </w:r>
      <w:r w:rsidRPr="00B70FE2">
        <w:rPr>
          <w:noProof/>
          <w:spacing w:val="-4"/>
          <w:sz w:val="22"/>
          <w:szCs w:val="22"/>
          <w:lang w:val="sv-SE"/>
        </w:rPr>
        <w:t>m</w:t>
      </w:r>
      <w:r w:rsidRPr="00B70FE2">
        <w:rPr>
          <w:noProof/>
          <w:sz w:val="22"/>
          <w:szCs w:val="22"/>
          <w:lang w:val="sv-SE"/>
        </w:rPr>
        <w:t>pera</w:t>
      </w:r>
      <w:r w:rsidRPr="00B70FE2">
        <w:rPr>
          <w:noProof/>
          <w:spacing w:val="-2"/>
          <w:sz w:val="22"/>
          <w:szCs w:val="22"/>
          <w:lang w:val="sv-SE"/>
        </w:rPr>
        <w:t>t</w:t>
      </w:r>
      <w:r w:rsidRPr="00B70FE2">
        <w:rPr>
          <w:noProof/>
          <w:spacing w:val="-3"/>
          <w:sz w:val="22"/>
          <w:szCs w:val="22"/>
          <w:lang w:val="sv-SE"/>
        </w:rPr>
        <w:t>u</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på </w:t>
      </w:r>
      <w:r w:rsidRPr="00B70FE2">
        <w:rPr>
          <w:sz w:val="22"/>
          <w:szCs w:val="22"/>
          <w:lang w:val="sv-SE"/>
        </w:rPr>
        <w:t>3</w:t>
      </w:r>
      <w:r w:rsidRPr="00B70FE2">
        <w:rPr>
          <w:spacing w:val="-3"/>
          <w:sz w:val="22"/>
          <w:szCs w:val="22"/>
          <w:lang w:val="sv-SE"/>
        </w:rPr>
        <w:t>8</w:t>
      </w:r>
      <w:r w:rsidR="001A1D07" w:rsidRPr="00B70FE2">
        <w:rPr>
          <w:spacing w:val="-3"/>
          <w:sz w:val="22"/>
          <w:szCs w:val="22"/>
          <w:lang w:val="sv-SE"/>
        </w:rPr>
        <w:t> </w:t>
      </w:r>
      <w:r w:rsidRPr="00B70FE2">
        <w:rPr>
          <w:sz w:val="22"/>
          <w:szCs w:val="22"/>
          <w:lang w:val="sv-SE"/>
        </w:rPr>
        <w:t>˚</w:t>
      </w:r>
      <w:r w:rsidRPr="00B70FE2">
        <w:rPr>
          <w:noProof/>
          <w:sz w:val="22"/>
          <w:szCs w:val="22"/>
          <w:lang w:val="sv-SE"/>
        </w:rPr>
        <w:t>C</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er, s</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ra </w:t>
      </w:r>
      <w:r w:rsidRPr="00B70FE2">
        <w:rPr>
          <w:noProof/>
          <w:spacing w:val="1"/>
          <w:sz w:val="22"/>
          <w:szCs w:val="22"/>
          <w:lang w:val="sv-SE"/>
        </w:rPr>
        <w:t>t</w:t>
      </w:r>
      <w:r w:rsidRPr="00B70FE2">
        <w:rPr>
          <w:noProof/>
          <w:sz w:val="22"/>
          <w:szCs w:val="22"/>
          <w:lang w:val="sv-SE"/>
        </w:rPr>
        <w:t>ec</w:t>
      </w:r>
      <w:r w:rsidRPr="00B70FE2">
        <w:rPr>
          <w:noProof/>
          <w:spacing w:val="-3"/>
          <w:sz w:val="22"/>
          <w:szCs w:val="22"/>
          <w:lang w:val="sv-SE"/>
        </w:rPr>
        <w:t>k</w:t>
      </w:r>
      <w:r w:rsidRPr="00B70FE2">
        <w:rPr>
          <w:noProof/>
          <w:sz w:val="22"/>
          <w:szCs w:val="22"/>
          <w:lang w:val="sv-SE"/>
        </w:rPr>
        <w:t>en på</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nfe</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ans</w:t>
      </w:r>
      <w:r w:rsidRPr="00B70FE2">
        <w:rPr>
          <w:noProof/>
          <w:spacing w:val="-3"/>
          <w:sz w:val="22"/>
          <w:szCs w:val="22"/>
          <w:lang w:val="sv-SE"/>
        </w:rPr>
        <w:t>k</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 xml:space="preserve">an ha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re an</w:t>
      </w:r>
      <w:r w:rsidRPr="00B70FE2">
        <w:rPr>
          <w:noProof/>
          <w:spacing w:val="-3"/>
          <w:sz w:val="22"/>
          <w:szCs w:val="22"/>
          <w:lang w:val="sv-SE"/>
        </w:rPr>
        <w:t>t</w:t>
      </w:r>
      <w:r w:rsidRPr="00B70FE2">
        <w:rPr>
          <w:noProof/>
          <w:sz w:val="22"/>
          <w:szCs w:val="22"/>
          <w:lang w:val="sv-SE"/>
        </w:rPr>
        <w:t>al</w:t>
      </w:r>
      <w:r w:rsidRPr="00B70FE2">
        <w:rPr>
          <w:noProof/>
          <w:spacing w:val="1"/>
          <w:sz w:val="22"/>
          <w:szCs w:val="22"/>
          <w:lang w:val="sv-SE"/>
        </w:rPr>
        <w:t xml:space="preserve"> </w:t>
      </w:r>
      <w:r w:rsidRPr="00B70FE2">
        <w:rPr>
          <w:noProof/>
          <w:spacing w:val="-3"/>
          <w:sz w:val="22"/>
          <w:szCs w:val="22"/>
          <w:lang w:val="sv-SE"/>
        </w:rPr>
        <w:t>v</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ropp</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än</w:t>
      </w:r>
      <w:r w:rsidRPr="00B70FE2">
        <w:rPr>
          <w:noProof/>
          <w:spacing w:val="-3"/>
          <w:sz w:val="22"/>
          <w:szCs w:val="22"/>
          <w:lang w:val="sv-SE"/>
        </w:rPr>
        <w:t xml:space="preserve"> </w:t>
      </w:r>
      <w:r w:rsidRPr="00B70FE2">
        <w:rPr>
          <w:noProof/>
          <w:sz w:val="22"/>
          <w:szCs w:val="22"/>
          <w:lang w:val="sv-SE"/>
        </w:rPr>
        <w:t>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 xml:space="preserve">t,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 är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t). </w:t>
      </w:r>
      <w:r w:rsidRPr="00B70FE2">
        <w:rPr>
          <w:noProof/>
          <w:spacing w:val="-4"/>
          <w:sz w:val="22"/>
          <w:szCs w:val="22"/>
          <w:lang w:val="sv-SE"/>
        </w:rPr>
        <w:t>I</w:t>
      </w:r>
      <w:r w:rsidRPr="00B70FE2">
        <w:rPr>
          <w:noProof/>
          <w:sz w:val="22"/>
          <w:szCs w:val="22"/>
          <w:lang w:val="sv-SE"/>
        </w:rPr>
        <w:t>nfe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nen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d</w:t>
      </w:r>
      <w:r w:rsidRPr="00B70FE2">
        <w:rPr>
          <w:noProof/>
          <w:sz w:val="22"/>
          <w:szCs w:val="22"/>
          <w:lang w:val="sv-SE"/>
        </w:rPr>
        <w:t>för</w:t>
      </w:r>
      <w:r w:rsidRPr="00B70FE2">
        <w:rPr>
          <w:noProof/>
          <w:spacing w:val="-3"/>
          <w:sz w:val="22"/>
          <w:szCs w:val="22"/>
          <w:lang w:val="sv-SE"/>
        </w:rPr>
        <w:t>g</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 xml:space="preserve">an vara </w:t>
      </w:r>
      <w:r w:rsidRPr="00B70FE2">
        <w:rPr>
          <w:noProof/>
          <w:spacing w:val="-2"/>
          <w:sz w:val="22"/>
          <w:szCs w:val="22"/>
          <w:lang w:val="sv-SE"/>
        </w:rPr>
        <w:t>al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da </w:t>
      </w:r>
      <w:r w:rsidRPr="00B70FE2">
        <w:rPr>
          <w:noProof/>
          <w:spacing w:val="-2"/>
          <w:sz w:val="22"/>
          <w:szCs w:val="22"/>
          <w:lang w:val="sv-SE"/>
        </w:rPr>
        <w:t>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d</w:t>
      </w:r>
      <w:r w:rsidRPr="00B70FE2">
        <w:rPr>
          <w:noProof/>
          <w:spacing w:val="-3"/>
          <w:sz w:val="22"/>
          <w:szCs w:val="22"/>
          <w:lang w:val="sv-SE"/>
        </w:rPr>
        <w:t>ö</w:t>
      </w:r>
      <w:r w:rsidRPr="00B70FE2">
        <w:rPr>
          <w:noProof/>
          <w:sz w:val="22"/>
          <w:szCs w:val="22"/>
          <w:lang w:val="sv-SE"/>
        </w:rPr>
        <w:t>den.</w:t>
      </w:r>
    </w:p>
    <w:p w14:paraId="5CD6D6C6" w14:textId="77777777"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bö</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änna</w:t>
      </w:r>
      <w:r w:rsidRPr="00B70FE2">
        <w:rPr>
          <w:noProof/>
          <w:spacing w:val="-2"/>
          <w:sz w:val="22"/>
          <w:szCs w:val="22"/>
          <w:lang w:val="sv-SE"/>
        </w:rPr>
        <w:t xml:space="preserve"> </w:t>
      </w:r>
      <w:r w:rsidRPr="00B70FE2">
        <w:rPr>
          <w:noProof/>
          <w:sz w:val="22"/>
          <w:szCs w:val="22"/>
          <w:lang w:val="sv-SE"/>
        </w:rPr>
        <w:t>brö</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a (</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har</w:t>
      </w:r>
      <w:r w:rsidRPr="00B70FE2">
        <w:rPr>
          <w:noProof/>
          <w:spacing w:val="-2"/>
          <w:sz w:val="22"/>
          <w:szCs w:val="22"/>
          <w:lang w:val="sv-SE"/>
        </w:rPr>
        <w:t xml:space="preserve"> </w:t>
      </w:r>
      <w:r w:rsidRPr="00B70FE2">
        <w:rPr>
          <w:noProof/>
          <w:sz w:val="22"/>
          <w:szCs w:val="22"/>
          <w:lang w:val="sv-SE"/>
        </w:rPr>
        <w:t>sn</w:t>
      </w:r>
      <w:r w:rsidRPr="00B70FE2">
        <w:rPr>
          <w:noProof/>
          <w:spacing w:val="-2"/>
          <w:sz w:val="22"/>
          <w:szCs w:val="22"/>
          <w:lang w:val="sv-SE"/>
        </w:rPr>
        <w:t>a</w:t>
      </w:r>
      <w:r w:rsidRPr="00B70FE2">
        <w:rPr>
          <w:noProof/>
          <w:sz w:val="22"/>
          <w:szCs w:val="22"/>
          <w:lang w:val="sv-SE"/>
        </w:rPr>
        <w:t xml:space="preserve">bb </w:t>
      </w:r>
      <w:r w:rsidRPr="00B70FE2">
        <w:rPr>
          <w:noProof/>
          <w:spacing w:val="-3"/>
          <w:sz w:val="22"/>
          <w:szCs w:val="22"/>
          <w:lang w:val="sv-SE"/>
        </w:rPr>
        <w:t>h</w:t>
      </w:r>
      <w:r w:rsidRPr="00B70FE2">
        <w:rPr>
          <w:noProof/>
          <w:spacing w:val="3"/>
          <w:sz w:val="22"/>
          <w:szCs w:val="22"/>
          <w:lang w:val="sv-SE"/>
        </w:rPr>
        <w:t>j</w:t>
      </w:r>
      <w:r w:rsidRPr="00B70FE2">
        <w:rPr>
          <w:noProof/>
          <w:spacing w:val="-2"/>
          <w:sz w:val="22"/>
          <w:szCs w:val="22"/>
          <w:lang w:val="sv-SE"/>
        </w:rPr>
        <w:t>ä</w:t>
      </w:r>
      <w:r w:rsidRPr="00B70FE2">
        <w:rPr>
          <w:noProof/>
          <w:sz w:val="22"/>
          <w:szCs w:val="22"/>
          <w:lang w:val="sv-SE"/>
        </w:rPr>
        <w:t>r</w:t>
      </w:r>
      <w:r w:rsidRPr="00B70FE2">
        <w:rPr>
          <w:noProof/>
          <w:spacing w:val="-2"/>
          <w:sz w:val="22"/>
          <w:szCs w:val="22"/>
          <w:lang w:val="sv-SE"/>
        </w:rPr>
        <w:t>t</w:t>
      </w:r>
      <w:r w:rsidRPr="00B70FE2">
        <w:rPr>
          <w:noProof/>
          <w:sz w:val="22"/>
          <w:szCs w:val="22"/>
          <w:lang w:val="sv-SE"/>
        </w:rPr>
        <w:t>f</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kv</w:t>
      </w:r>
      <w:r w:rsidRPr="00B70FE2">
        <w:rPr>
          <w:noProof/>
          <w:sz w:val="22"/>
          <w:szCs w:val="22"/>
          <w:lang w:val="sv-SE"/>
        </w:rPr>
        <w:t>ens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w:t>
      </w:r>
    </w:p>
    <w:p w14:paraId="38FA56BA" w14:textId="77777777"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änner</w:t>
      </w:r>
      <w:r w:rsidRPr="00B70FE2">
        <w:rPr>
          <w:noProof/>
          <w:spacing w:val="1"/>
          <w:sz w:val="22"/>
          <w:szCs w:val="22"/>
          <w:lang w:val="sv-SE"/>
        </w:rPr>
        <w:t xml:space="preserve"> </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rod</w:t>
      </w:r>
      <w:r w:rsidRPr="00B70FE2">
        <w:rPr>
          <w:noProof/>
          <w:spacing w:val="-3"/>
          <w:sz w:val="22"/>
          <w:szCs w:val="22"/>
          <w:lang w:val="sv-SE"/>
        </w:rPr>
        <w:t>n</w:t>
      </w:r>
      <w:r w:rsidRPr="00B70FE2">
        <w:rPr>
          <w:noProof/>
          <w:sz w:val="22"/>
          <w:szCs w:val="22"/>
          <w:lang w:val="sv-SE"/>
        </w:rPr>
        <w:t>ad, s</w:t>
      </w:r>
      <w:r w:rsidRPr="00B70FE2">
        <w:rPr>
          <w:noProof/>
          <w:spacing w:val="-3"/>
          <w:sz w:val="22"/>
          <w:szCs w:val="22"/>
          <w:lang w:val="sv-SE"/>
        </w:rPr>
        <w:t>v</w:t>
      </w:r>
      <w:r w:rsidRPr="00B70FE2">
        <w:rPr>
          <w:noProof/>
          <w:sz w:val="22"/>
          <w:szCs w:val="22"/>
          <w:lang w:val="sv-SE"/>
        </w:rPr>
        <w:t>u</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nad </w:t>
      </w:r>
      <w:r w:rsidRPr="00B70FE2">
        <w:rPr>
          <w:noProof/>
          <w:spacing w:val="-3"/>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4"/>
          <w:sz w:val="22"/>
          <w:szCs w:val="22"/>
          <w:lang w:val="sv-SE"/>
        </w:rPr>
        <w:t>m</w:t>
      </w:r>
      <w:r w:rsidRPr="00B70FE2">
        <w:rPr>
          <w:noProof/>
          <w:sz w:val="22"/>
          <w:szCs w:val="22"/>
          <w:lang w:val="sv-SE"/>
        </w:rPr>
        <w:t>het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unnen</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m</w:t>
      </w:r>
      <w:r w:rsidRPr="00B70FE2">
        <w:rPr>
          <w:noProof/>
          <w:spacing w:val="-3"/>
          <w:sz w:val="22"/>
          <w:szCs w:val="22"/>
          <w:lang w:val="sv-SE"/>
        </w:rPr>
        <w:t>y</w:t>
      </w:r>
      <w:r w:rsidRPr="00B70FE2">
        <w:rPr>
          <w:noProof/>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w:t>
      </w:r>
    </w:p>
    <w:p w14:paraId="76DDED84" w14:textId="77777777"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2"/>
          <w:sz w:val="22"/>
          <w:szCs w:val="22"/>
          <w:lang w:val="sv-SE"/>
        </w:rPr>
        <w:t>A</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rea</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2"/>
          <w:sz w:val="22"/>
          <w:szCs w:val="22"/>
          <w:lang w:val="sv-SE"/>
        </w:rPr>
        <w:t>f</w:t>
      </w:r>
      <w:r w:rsidRPr="00B70FE2">
        <w:rPr>
          <w:noProof/>
          <w:sz w:val="22"/>
          <w:szCs w:val="22"/>
          <w:lang w:val="sv-SE"/>
        </w:rPr>
        <w:t>år</w:t>
      </w:r>
      <w:r w:rsidRPr="00B70FE2">
        <w:rPr>
          <w:noProof/>
          <w:spacing w:val="1"/>
          <w:sz w:val="22"/>
          <w:szCs w:val="22"/>
          <w:lang w:val="sv-SE"/>
        </w:rPr>
        <w:t xml:space="preserve"> </w:t>
      </w:r>
      <w:r w:rsidRPr="00B70FE2">
        <w:rPr>
          <w:noProof/>
          <w:sz w:val="22"/>
          <w:szCs w:val="22"/>
          <w:lang w:val="sv-SE"/>
        </w:rPr>
        <w:t>hu</w:t>
      </w:r>
      <w:r w:rsidRPr="00B70FE2">
        <w:rPr>
          <w:noProof/>
          <w:spacing w:val="-3"/>
          <w:sz w:val="22"/>
          <w:szCs w:val="22"/>
          <w:lang w:val="sv-SE"/>
        </w:rPr>
        <w:t>d</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ag</w:t>
      </w:r>
      <w:r w:rsidRPr="00B70FE2">
        <w:rPr>
          <w:noProof/>
          <w:spacing w:val="-3"/>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w:t>
      </w:r>
      <w:r w:rsidRPr="00B70FE2">
        <w:rPr>
          <w:noProof/>
          <w:sz w:val="22"/>
          <w:szCs w:val="22"/>
          <w:lang w:val="sv-SE"/>
        </w:rPr>
        <w:t>brän</w:t>
      </w:r>
      <w:r w:rsidRPr="00B70FE2">
        <w:rPr>
          <w:noProof/>
          <w:spacing w:val="-3"/>
          <w:sz w:val="22"/>
          <w:szCs w:val="22"/>
          <w:lang w:val="sv-SE"/>
        </w:rPr>
        <w:t>n</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c</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äns</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anl</w:t>
      </w:r>
      <w:r w:rsidRPr="00B70FE2">
        <w:rPr>
          <w:noProof/>
          <w:spacing w:val="1"/>
          <w:sz w:val="22"/>
          <w:szCs w:val="22"/>
          <w:lang w:val="sv-SE"/>
        </w:rPr>
        <w:t>i</w:t>
      </w:r>
      <w:r w:rsidRPr="00B70FE2">
        <w:rPr>
          <w:noProof/>
          <w:spacing w:val="-3"/>
          <w:sz w:val="22"/>
          <w:szCs w:val="22"/>
          <w:lang w:val="sv-SE"/>
        </w:rPr>
        <w:t xml:space="preserve">g)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feb</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H</w:t>
      </w:r>
      <w:r w:rsidRPr="00B70FE2">
        <w:rPr>
          <w:noProof/>
          <w:sz w:val="22"/>
          <w:szCs w:val="22"/>
          <w:lang w:val="sv-SE"/>
        </w:rPr>
        <w:t>u</w:t>
      </w:r>
      <w:r w:rsidRPr="00B70FE2">
        <w:rPr>
          <w:noProof/>
          <w:spacing w:val="-3"/>
          <w:sz w:val="22"/>
          <w:szCs w:val="22"/>
          <w:lang w:val="sv-SE"/>
        </w:rPr>
        <w:t>d</w:t>
      </w:r>
      <w:r w:rsidRPr="00B70FE2">
        <w:rPr>
          <w:noProof/>
          <w:sz w:val="22"/>
          <w:szCs w:val="22"/>
          <w:lang w:val="sv-SE"/>
        </w:rPr>
        <w:t>re</w:t>
      </w:r>
      <w:r w:rsidRPr="00B70FE2">
        <w:rPr>
          <w:noProof/>
          <w:spacing w:val="-2"/>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oner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v</w:t>
      </w:r>
      <w:r w:rsidRPr="00B70FE2">
        <w:rPr>
          <w:noProof/>
          <w:sz w:val="22"/>
          <w:szCs w:val="22"/>
          <w:lang w:val="sv-SE"/>
        </w:rPr>
        <w:t>ara</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a och </w:t>
      </w:r>
      <w:r w:rsidRPr="00B70FE2">
        <w:rPr>
          <w:noProof/>
          <w:spacing w:val="-2"/>
          <w:sz w:val="22"/>
          <w:szCs w:val="22"/>
          <w:lang w:val="sv-SE"/>
        </w:rPr>
        <w:t>l</w:t>
      </w:r>
      <w:r w:rsidRPr="00B70FE2">
        <w:rPr>
          <w:noProof/>
          <w:sz w:val="22"/>
          <w:szCs w:val="22"/>
          <w:lang w:val="sv-SE"/>
        </w:rPr>
        <w:t>eda</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öden</w:t>
      </w:r>
      <w:r w:rsidRPr="00B70FE2">
        <w:rPr>
          <w:noProof/>
          <w:spacing w:val="-4"/>
          <w:sz w:val="22"/>
          <w:szCs w:val="22"/>
          <w:lang w:val="sv-SE"/>
        </w:rPr>
        <w:t xml:space="preserve"> </w:t>
      </w:r>
      <w:r w:rsidRPr="00B70FE2">
        <w:rPr>
          <w:noProof/>
          <w:sz w:val="22"/>
          <w:szCs w:val="22"/>
          <w:lang w:val="sv-SE"/>
        </w:rPr>
        <w:t>(s</w:t>
      </w:r>
      <w:r w:rsidRPr="00B70FE2">
        <w:rPr>
          <w:noProof/>
          <w:spacing w:val="-2"/>
          <w:sz w:val="22"/>
          <w:szCs w:val="22"/>
          <w:lang w:val="sv-SE"/>
        </w:rPr>
        <w:t>äl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 </w:t>
      </w:r>
      <w:r w:rsidRPr="00B70FE2">
        <w:rPr>
          <w:noProof/>
          <w:spacing w:val="-2"/>
          <w:sz w:val="22"/>
          <w:szCs w:val="22"/>
          <w:lang w:val="sv-SE"/>
        </w:rPr>
        <w:t>K</w:t>
      </w:r>
      <w:r w:rsidRPr="00B70FE2">
        <w:rPr>
          <w:noProof/>
          <w:sz w:val="22"/>
          <w:szCs w:val="22"/>
          <w:lang w:val="sv-SE"/>
        </w:rPr>
        <w:t>on</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a d</w:t>
      </w:r>
      <w:r w:rsidRPr="00B70FE2">
        <w:rPr>
          <w:noProof/>
          <w:spacing w:val="-2"/>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 om</w:t>
      </w:r>
      <w:r w:rsidRPr="00B70FE2">
        <w:rPr>
          <w:noProof/>
          <w:spacing w:val="-4"/>
          <w:sz w:val="22"/>
          <w:szCs w:val="22"/>
          <w:lang w:val="sv-SE"/>
        </w:rPr>
        <w:t xml:space="preserve"> </w:t>
      </w:r>
      <w:r w:rsidRPr="00B70FE2">
        <w:rPr>
          <w:noProof/>
          <w:sz w:val="22"/>
          <w:szCs w:val="22"/>
          <w:lang w:val="sv-SE"/>
        </w:rPr>
        <w:t>du 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hudu</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 </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 xml:space="preserve">åda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å</w:t>
      </w:r>
      <w:r w:rsidRPr="00B70FE2">
        <w:rPr>
          <w:noProof/>
          <w:spacing w:val="-2"/>
          <w:sz w:val="22"/>
          <w:szCs w:val="22"/>
          <w:lang w:val="sv-SE"/>
        </w:rPr>
        <w:t>s</w:t>
      </w:r>
      <w:r w:rsidRPr="00B70FE2">
        <w:rPr>
          <w:noProof/>
          <w:sz w:val="22"/>
          <w:szCs w:val="22"/>
          <w:lang w:val="sv-SE"/>
        </w:rPr>
        <w:t>or</w:t>
      </w:r>
      <w:r w:rsidRPr="00B70FE2">
        <w:rPr>
          <w:noProof/>
          <w:spacing w:val="-2"/>
          <w:sz w:val="22"/>
          <w:szCs w:val="22"/>
          <w:lang w:val="sv-SE"/>
        </w:rPr>
        <w:t xml:space="preserve"> (</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s</w:t>
      </w:r>
      <w:r w:rsidRPr="00B70FE2">
        <w:rPr>
          <w:noProof/>
          <w:spacing w:val="-4"/>
          <w:sz w:val="22"/>
          <w:szCs w:val="22"/>
          <w:lang w:val="sv-SE"/>
        </w:rPr>
        <w:t>-</w:t>
      </w:r>
      <w:r w:rsidRPr="00B70FE2">
        <w:rPr>
          <w:noProof/>
          <w:spacing w:val="2"/>
          <w:sz w:val="22"/>
          <w:szCs w:val="22"/>
          <w:lang w:val="sv-SE"/>
        </w:rPr>
        <w:t>J</w:t>
      </w:r>
      <w:r w:rsidRPr="00B70FE2">
        <w:rPr>
          <w:noProof/>
          <w:sz w:val="22"/>
          <w:szCs w:val="22"/>
          <w:lang w:val="sv-SE"/>
        </w:rPr>
        <w:t>ohn</w:t>
      </w:r>
      <w:r w:rsidRPr="00B70FE2">
        <w:rPr>
          <w:noProof/>
          <w:spacing w:val="-2"/>
          <w:sz w:val="22"/>
          <w:szCs w:val="22"/>
          <w:lang w:val="sv-SE"/>
        </w:rPr>
        <w:t>s</w:t>
      </w:r>
      <w:r w:rsidRPr="00B70FE2">
        <w:rPr>
          <w:noProof/>
          <w:sz w:val="22"/>
          <w:szCs w:val="22"/>
          <w:lang w:val="sv-SE"/>
        </w:rPr>
        <w:t>on s</w:t>
      </w:r>
      <w:r w:rsidRPr="00B70FE2">
        <w:rPr>
          <w:noProof/>
          <w:spacing w:val="-3"/>
          <w:sz w:val="22"/>
          <w:szCs w:val="22"/>
          <w:lang w:val="sv-SE"/>
        </w:rPr>
        <w:t>y</w:t>
      </w:r>
      <w:r w:rsidRPr="00B70FE2">
        <w:rPr>
          <w:noProof/>
          <w:sz w:val="22"/>
          <w:szCs w:val="22"/>
          <w:lang w:val="sv-SE"/>
        </w:rPr>
        <w:t>ndrom</w:t>
      </w:r>
      <w:r w:rsidRPr="00B70FE2">
        <w:rPr>
          <w:noProof/>
          <w:spacing w:val="-4"/>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sk ep</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ne</w:t>
      </w:r>
      <w:r w:rsidRPr="00B70FE2">
        <w:rPr>
          <w:noProof/>
          <w:spacing w:val="-3"/>
          <w:sz w:val="22"/>
          <w:szCs w:val="22"/>
          <w:lang w:val="sv-SE"/>
        </w:rPr>
        <w:t>k</w:t>
      </w:r>
      <w:r w:rsidRPr="00B70FE2">
        <w:rPr>
          <w:noProof/>
          <w:sz w:val="22"/>
          <w:szCs w:val="22"/>
          <w:lang w:val="sv-SE"/>
        </w:rPr>
        <w:t>ro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p>
    <w:p w14:paraId="3AEDD9E3" w14:textId="77777777" w:rsidR="00B16C45" w:rsidRPr="00B70FE2" w:rsidRDefault="00B16C45" w:rsidP="009C4E8D">
      <w:pPr>
        <w:pStyle w:val="BodyText"/>
        <w:numPr>
          <w:ilvl w:val="0"/>
          <w:numId w:val="20"/>
        </w:numPr>
        <w:tabs>
          <w:tab w:val="left" w:pos="567"/>
        </w:tabs>
        <w:ind w:left="567"/>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b</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rö</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 </w:t>
      </w:r>
      <w:r w:rsidR="00C806DD" w:rsidRPr="00B70FE2">
        <w:rPr>
          <w:noProof/>
          <w:spacing w:val="-3"/>
          <w:sz w:val="22"/>
          <w:szCs w:val="22"/>
          <w:lang w:val="sv-SE"/>
        </w:rPr>
        <w:t>får svimningkänsla</w:t>
      </w:r>
      <w:r w:rsidRPr="00B70FE2">
        <w:rPr>
          <w:noProof/>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z w:val="22"/>
          <w:szCs w:val="22"/>
          <w:lang w:val="sv-SE"/>
        </w:rPr>
        <w:t>df</w:t>
      </w:r>
      <w:r w:rsidRPr="00B70FE2">
        <w:rPr>
          <w:noProof/>
          <w:spacing w:val="-2"/>
          <w:sz w:val="22"/>
          <w:szCs w:val="22"/>
          <w:lang w:val="sv-SE"/>
        </w:rPr>
        <w:t>å</w:t>
      </w:r>
      <w:r w:rsidRPr="00B70FE2">
        <w:rPr>
          <w:noProof/>
          <w:sz w:val="22"/>
          <w:szCs w:val="22"/>
          <w:lang w:val="sv-SE"/>
        </w:rPr>
        <w:t xml:space="preserve">dd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ser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l</w:t>
      </w:r>
      <w:r w:rsidRPr="00B70FE2">
        <w:rPr>
          <w:noProof/>
          <w:sz w:val="22"/>
          <w:szCs w:val="22"/>
          <w:lang w:val="sv-SE"/>
        </w:rPr>
        <w:t>ek</w:t>
      </w:r>
      <w:r w:rsidRPr="00B70FE2">
        <w:rPr>
          <w:noProof/>
          <w:spacing w:val="-3"/>
          <w:sz w:val="22"/>
          <w:szCs w:val="22"/>
          <w:lang w:val="sv-SE"/>
        </w:rPr>
        <w:t xml:space="preserve"> </w:t>
      </w:r>
      <w:r w:rsidRPr="00B70FE2">
        <w:rPr>
          <w:noProof/>
          <w:sz w:val="22"/>
          <w:szCs w:val="22"/>
          <w:lang w:val="sv-SE"/>
        </w:rPr>
        <w:t>ut</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w:t>
      </w:r>
      <w:r w:rsidRPr="00B70FE2">
        <w:rPr>
          <w:noProof/>
          <w:spacing w:val="2"/>
          <w:sz w:val="22"/>
          <w:szCs w:val="22"/>
          <w:lang w:val="sv-SE"/>
        </w:rPr>
        <w:t xml:space="preserve"> </w:t>
      </w:r>
      <w:r w:rsidRPr="00B70FE2">
        <w:rPr>
          <w:noProof/>
          <w:spacing w:val="-3"/>
          <w:sz w:val="22"/>
          <w:szCs w:val="22"/>
          <w:lang w:val="sv-SE"/>
        </w:rPr>
        <w:t>k</w:t>
      </w:r>
      <w:r w:rsidRPr="00B70FE2">
        <w:rPr>
          <w:noProof/>
          <w:sz w:val="22"/>
          <w:szCs w:val="22"/>
          <w:lang w:val="sv-SE"/>
        </w:rPr>
        <w:t xml:space="preserve">an ha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ndre he</w:t>
      </w:r>
      <w:r w:rsidRPr="00B70FE2">
        <w:rPr>
          <w:noProof/>
          <w:spacing w:val="-4"/>
          <w:sz w:val="22"/>
          <w:szCs w:val="22"/>
          <w:lang w:val="sv-SE"/>
        </w:rPr>
        <w:t>m</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l</w:t>
      </w:r>
      <w:r w:rsidRPr="00B70FE2">
        <w:rPr>
          <w:noProof/>
          <w:sz w:val="22"/>
          <w:szCs w:val="22"/>
          <w:lang w:val="sv-SE"/>
        </w:rPr>
        <w:t>ob</w:t>
      </w:r>
      <w:r w:rsidRPr="00B70FE2">
        <w:rPr>
          <w:noProof/>
          <w:spacing w:val="1"/>
          <w:sz w:val="22"/>
          <w:szCs w:val="22"/>
          <w:lang w:val="sv-SE"/>
        </w:rPr>
        <w:t>i</w:t>
      </w:r>
      <w:r w:rsidRPr="00B70FE2">
        <w:rPr>
          <w:noProof/>
          <w:sz w:val="22"/>
          <w:szCs w:val="22"/>
          <w:lang w:val="sv-SE"/>
        </w:rPr>
        <w:t>n än n</w:t>
      </w:r>
      <w:r w:rsidRPr="00B70FE2">
        <w:rPr>
          <w:noProof/>
          <w:spacing w:val="-3"/>
          <w:sz w:val="22"/>
          <w:szCs w:val="22"/>
          <w:lang w:val="sv-SE"/>
        </w:rPr>
        <w:t>o</w:t>
      </w:r>
      <w:r w:rsidRPr="00B70FE2">
        <w:rPr>
          <w:noProof/>
          <w:spacing w:val="-2"/>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 xml:space="preserve">t,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p>
    <w:p w14:paraId="51CCB9E6" w14:textId="77777777"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det</w:t>
      </w:r>
      <w:r w:rsidRPr="00B70FE2">
        <w:rPr>
          <w:noProof/>
          <w:spacing w:val="1"/>
          <w:sz w:val="22"/>
          <w:szCs w:val="22"/>
          <w:lang w:val="sv-SE"/>
        </w:rPr>
        <w:t xml:space="preserve"> </w:t>
      </w:r>
      <w:r w:rsidRPr="00B70FE2">
        <w:rPr>
          <w:noProof/>
          <w:spacing w:val="-1"/>
          <w:sz w:val="22"/>
          <w:szCs w:val="22"/>
          <w:lang w:val="sv-SE"/>
        </w:rPr>
        <w:t>b</w:t>
      </w:r>
      <w:r w:rsidRPr="00B70FE2">
        <w:rPr>
          <w:noProof/>
          <w:spacing w:val="-2"/>
          <w:sz w:val="22"/>
          <w:szCs w:val="22"/>
          <w:lang w:val="sv-SE"/>
        </w:rPr>
        <w:t>l</w:t>
      </w:r>
      <w:r w:rsidRPr="00B70FE2">
        <w:rPr>
          <w:noProof/>
          <w:sz w:val="22"/>
          <w:szCs w:val="22"/>
          <w:lang w:val="sv-SE"/>
        </w:rPr>
        <w:t>öder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ån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and</w:t>
      </w:r>
      <w:r w:rsidRPr="00B70FE2">
        <w:rPr>
          <w:noProof/>
          <w:spacing w:val="-3"/>
          <w:sz w:val="22"/>
          <w:szCs w:val="22"/>
          <w:lang w:val="sv-SE"/>
        </w:rPr>
        <w:t>k</w:t>
      </w:r>
      <w:r w:rsidRPr="00B70FE2">
        <w:rPr>
          <w:noProof/>
          <w:sz w:val="22"/>
          <w:szCs w:val="22"/>
          <w:lang w:val="sv-SE"/>
        </w:rPr>
        <w:t>ö</w:t>
      </w:r>
      <w:r w:rsidRPr="00B70FE2">
        <w:rPr>
          <w:noProof/>
          <w:spacing w:val="-2"/>
          <w:sz w:val="22"/>
          <w:szCs w:val="22"/>
          <w:lang w:val="sv-SE"/>
        </w:rPr>
        <w:t>tt</w:t>
      </w:r>
      <w:r w:rsidRPr="00B70FE2">
        <w:rPr>
          <w:noProof/>
          <w:sz w:val="22"/>
          <w:szCs w:val="22"/>
          <w:lang w:val="sv-SE"/>
        </w:rPr>
        <w:t>e</w:t>
      </w:r>
      <w:r w:rsidRPr="00B70FE2">
        <w:rPr>
          <w:noProof/>
          <w:spacing w:val="1"/>
          <w:sz w:val="22"/>
          <w:szCs w:val="22"/>
          <w:lang w:val="sv-SE"/>
        </w:rPr>
        <w:t>t</w:t>
      </w:r>
      <w:r w:rsidRPr="00B70FE2">
        <w:rPr>
          <w:noProof/>
          <w:sz w:val="22"/>
          <w:szCs w:val="22"/>
          <w:lang w:val="sv-SE"/>
        </w:rPr>
        <w:t>, n</w:t>
      </w:r>
      <w:r w:rsidRPr="00B70FE2">
        <w:rPr>
          <w:noProof/>
          <w:spacing w:val="-2"/>
          <w:sz w:val="22"/>
          <w:szCs w:val="22"/>
          <w:lang w:val="sv-SE"/>
        </w:rPr>
        <w:t>ä</w:t>
      </w:r>
      <w:r w:rsidRPr="00B70FE2">
        <w:rPr>
          <w:noProof/>
          <w:sz w:val="22"/>
          <w:szCs w:val="22"/>
          <w:lang w:val="sv-SE"/>
        </w:rPr>
        <w:t>san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unnen 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du 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 xml:space="preserve">on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öd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som</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e </w:t>
      </w:r>
      <w:r w:rsidRPr="00B70FE2">
        <w:rPr>
          <w:noProof/>
          <w:spacing w:val="-3"/>
          <w:sz w:val="22"/>
          <w:szCs w:val="22"/>
          <w:lang w:val="sv-SE"/>
        </w:rPr>
        <w:t>v</w:t>
      </w:r>
      <w:r w:rsidRPr="00B70FE2">
        <w:rPr>
          <w:noProof/>
          <w:spacing w:val="1"/>
          <w:sz w:val="22"/>
          <w:szCs w:val="22"/>
          <w:lang w:val="sv-SE"/>
        </w:rPr>
        <w:t>il</w:t>
      </w:r>
      <w:r w:rsidRPr="00B70FE2">
        <w:rPr>
          <w:noProof/>
          <w:sz w:val="22"/>
          <w:szCs w:val="22"/>
          <w:lang w:val="sv-SE"/>
        </w:rPr>
        <w:t>l a</w:t>
      </w:r>
      <w:r w:rsidRPr="00B70FE2">
        <w:rPr>
          <w:noProof/>
          <w:spacing w:val="-3"/>
          <w:sz w:val="22"/>
          <w:szCs w:val="22"/>
          <w:lang w:val="sv-SE"/>
        </w:rPr>
        <w:t>v</w:t>
      </w:r>
      <w:r w:rsidRPr="00B70FE2">
        <w:rPr>
          <w:noProof/>
          <w:sz w:val="22"/>
          <w:szCs w:val="22"/>
          <w:lang w:val="sv-SE"/>
        </w:rPr>
        <w:t>s</w:t>
      </w:r>
      <w:r w:rsidRPr="00B70FE2">
        <w:rPr>
          <w:noProof/>
          <w:spacing w:val="1"/>
          <w:sz w:val="22"/>
          <w:szCs w:val="22"/>
          <w:lang w:val="sv-SE"/>
        </w:rPr>
        <w:t>t</w:t>
      </w:r>
      <w:r w:rsidRPr="00B70FE2">
        <w:rPr>
          <w:noProof/>
          <w:sz w:val="22"/>
          <w:szCs w:val="22"/>
          <w:lang w:val="sv-SE"/>
        </w:rPr>
        <w:t>anna,</w:t>
      </w:r>
      <w:r w:rsidRPr="00B70FE2">
        <w:rPr>
          <w:noProof/>
          <w:spacing w:val="-3"/>
          <w:sz w:val="22"/>
          <w:szCs w:val="22"/>
          <w:lang w:val="sv-SE"/>
        </w:rPr>
        <w:t xml:space="preserve"> </w:t>
      </w:r>
      <w:r w:rsidRPr="00B70FE2">
        <w:rPr>
          <w:noProof/>
          <w:sz w:val="22"/>
          <w:szCs w:val="22"/>
          <w:lang w:val="sv-SE"/>
        </w:rPr>
        <w:t>rö</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ro</w:t>
      </w:r>
      <w:r w:rsidRPr="00B70FE2">
        <w:rPr>
          <w:noProof/>
          <w:spacing w:val="-2"/>
          <w:sz w:val="22"/>
          <w:szCs w:val="22"/>
          <w:lang w:val="sv-SE"/>
        </w:rPr>
        <w:t>s</w:t>
      </w:r>
      <w:r w:rsidRPr="00B70FE2">
        <w:rPr>
          <w:noProof/>
          <w:sz w:val="22"/>
          <w:szCs w:val="22"/>
          <w:lang w:val="sv-SE"/>
        </w:rPr>
        <w:t>aa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ur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o</w:t>
      </w:r>
      <w:r w:rsidRPr="00B70FE2">
        <w:rPr>
          <w:noProof/>
          <w:spacing w:val="-3"/>
          <w:sz w:val="22"/>
          <w:szCs w:val="22"/>
          <w:lang w:val="sv-SE"/>
        </w:rPr>
        <w:t>v</w:t>
      </w:r>
      <w:r w:rsidRPr="00B70FE2">
        <w:rPr>
          <w:noProof/>
          <w:sz w:val="22"/>
          <w:szCs w:val="22"/>
          <w:lang w:val="sv-SE"/>
        </w:rPr>
        <w:t>än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d</w:t>
      </w:r>
      <w:r w:rsidRPr="00B70FE2">
        <w:rPr>
          <w:noProof/>
          <w:sz w:val="22"/>
          <w:szCs w:val="22"/>
          <w:lang w:val="sv-SE"/>
        </w:rPr>
        <w:t>e b</w:t>
      </w:r>
      <w:r w:rsidRPr="00B70FE2">
        <w:rPr>
          <w:noProof/>
          <w:spacing w:val="-2"/>
          <w:sz w:val="22"/>
          <w:szCs w:val="22"/>
          <w:lang w:val="sv-SE"/>
        </w:rPr>
        <w:t>l</w:t>
      </w:r>
      <w:r w:rsidRPr="00B70FE2">
        <w:rPr>
          <w:noProof/>
          <w:sz w:val="22"/>
          <w:szCs w:val="22"/>
          <w:lang w:val="sv-SE"/>
        </w:rPr>
        <w:t>å</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k</w:t>
      </w:r>
      <w:r w:rsidRPr="00B70FE2">
        <w:rPr>
          <w:noProof/>
          <w:sz w:val="22"/>
          <w:szCs w:val="22"/>
          <w:lang w:val="sv-SE"/>
        </w:rPr>
        <w:t>en (e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 ha f</w:t>
      </w:r>
      <w:r w:rsidRPr="00B70FE2">
        <w:rPr>
          <w:noProof/>
          <w:spacing w:val="-2"/>
          <w:sz w:val="22"/>
          <w:szCs w:val="22"/>
          <w:lang w:val="sv-SE"/>
        </w:rPr>
        <w:t>ä</w:t>
      </w:r>
      <w:r w:rsidRPr="00B70FE2">
        <w:rPr>
          <w:noProof/>
          <w:sz w:val="22"/>
          <w:szCs w:val="22"/>
          <w:lang w:val="sv-SE"/>
        </w:rPr>
        <w:t>rre</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 än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3"/>
          <w:sz w:val="22"/>
          <w:szCs w:val="22"/>
          <w:lang w:val="sv-SE"/>
        </w:rPr>
        <w:t xml:space="preserve"> 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w:t>
      </w:r>
    </w:p>
    <w:p w14:paraId="36047DA1" w14:textId="77777777" w:rsidR="00B16C45" w:rsidRPr="00B70FE2" w:rsidRDefault="00B16C45" w:rsidP="009C4E8D">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får</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pacing w:val="-3"/>
          <w:sz w:val="22"/>
          <w:szCs w:val="22"/>
          <w:lang w:val="sv-SE"/>
        </w:rPr>
        <w:t>ö</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andnö</w:t>
      </w:r>
      <w:r w:rsidRPr="00B70FE2">
        <w:rPr>
          <w:noProof/>
          <w:spacing w:val="-3"/>
          <w:sz w:val="22"/>
          <w:szCs w:val="22"/>
          <w:lang w:val="sv-SE"/>
        </w:rPr>
        <w:t>d</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en</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brös</w:t>
      </w:r>
      <w:r w:rsidRPr="00B70FE2">
        <w:rPr>
          <w:noProof/>
          <w:spacing w:val="-2"/>
          <w:sz w:val="22"/>
          <w:szCs w:val="22"/>
          <w:lang w:val="sv-SE"/>
        </w:rPr>
        <w:t>t</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 xml:space="preserve">a </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3"/>
          <w:sz w:val="22"/>
          <w:szCs w:val="22"/>
          <w:lang w:val="sv-SE"/>
        </w:rPr>
        <w:t>h</w:t>
      </w:r>
      <w:r w:rsidRPr="00B70FE2">
        <w:rPr>
          <w:noProof/>
          <w:sz w:val="22"/>
          <w:szCs w:val="22"/>
          <w:lang w:val="sv-SE"/>
        </w:rPr>
        <w:t>os</w:t>
      </w:r>
      <w:r w:rsidRPr="00B70FE2">
        <w:rPr>
          <w:noProof/>
          <w:spacing w:val="1"/>
          <w:sz w:val="22"/>
          <w:szCs w:val="22"/>
          <w:lang w:val="sv-SE"/>
        </w:rPr>
        <w:t>t</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b</w:t>
      </w:r>
      <w:r w:rsidRPr="00B70FE2">
        <w:rPr>
          <w:noProof/>
          <w:spacing w:val="-2"/>
          <w:sz w:val="22"/>
          <w:szCs w:val="22"/>
          <w:lang w:val="sv-SE"/>
        </w:rPr>
        <w:t>l</w:t>
      </w:r>
      <w:r w:rsidRPr="00B70FE2">
        <w:rPr>
          <w:noProof/>
          <w:sz w:val="22"/>
          <w:szCs w:val="22"/>
          <w:lang w:val="sv-SE"/>
        </w:rPr>
        <w:t>od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 upp</w:t>
      </w:r>
      <w:r w:rsidRPr="00B70FE2">
        <w:rPr>
          <w:noProof/>
          <w:spacing w:val="-3"/>
          <w:sz w:val="22"/>
          <w:szCs w:val="22"/>
          <w:lang w:val="sv-SE"/>
        </w:rPr>
        <w:t>h</w:t>
      </w:r>
      <w:r w:rsidRPr="00B70FE2">
        <w:rPr>
          <w:noProof/>
          <w:sz w:val="22"/>
          <w:szCs w:val="22"/>
          <w:lang w:val="sv-SE"/>
        </w:rPr>
        <w:t>os</w:t>
      </w:r>
      <w:r w:rsidRPr="00B70FE2">
        <w:rPr>
          <w:noProof/>
          <w:spacing w:val="-2"/>
          <w:sz w:val="22"/>
          <w:szCs w:val="22"/>
          <w:lang w:val="sv-SE"/>
        </w:rPr>
        <w:t>t</w:t>
      </w:r>
      <w:r w:rsidRPr="00B70FE2">
        <w:rPr>
          <w:noProof/>
          <w:sz w:val="22"/>
          <w:szCs w:val="22"/>
          <w:lang w:val="sv-SE"/>
        </w:rPr>
        <w:t>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pacing w:val="1"/>
          <w:sz w:val="22"/>
          <w:szCs w:val="22"/>
          <w:lang w:val="sv-SE"/>
        </w:rPr>
        <w:t>t</w:t>
      </w:r>
      <w:r w:rsidRPr="00B70FE2">
        <w:rPr>
          <w:noProof/>
          <w:sz w:val="22"/>
          <w:szCs w:val="22"/>
          <w:lang w:val="sv-SE"/>
        </w:rPr>
        <w:t>)</w:t>
      </w:r>
      <w:r w:rsidR="000846CB" w:rsidRPr="00B70FE2">
        <w:rPr>
          <w:noProof/>
          <w:sz w:val="22"/>
          <w:szCs w:val="22"/>
          <w:lang w:val="sv-SE"/>
        </w:rPr>
        <w:t xml:space="preserve"> </w:t>
      </w:r>
      <w:r w:rsidRPr="00B70FE2">
        <w:rPr>
          <w:noProof/>
          <w:sz w:val="22"/>
          <w:szCs w:val="22"/>
          <w:lang w:val="sv-SE"/>
        </w:rPr>
        <w:t>(</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da på en</w:t>
      </w:r>
      <w:r w:rsidRPr="00B70FE2">
        <w:rPr>
          <w:noProof/>
          <w:spacing w:val="-3"/>
          <w:sz w:val="22"/>
          <w:szCs w:val="22"/>
          <w:lang w:val="sv-SE"/>
        </w:rPr>
        <w:t xml:space="preserve"> </w:t>
      </w:r>
      <w:r w:rsidRPr="00B70FE2">
        <w:rPr>
          <w:noProof/>
          <w:sz w:val="22"/>
          <w:szCs w:val="22"/>
          <w:lang w:val="sv-SE"/>
        </w:rPr>
        <w:t>pr</w:t>
      </w:r>
      <w:r w:rsidRPr="00B70FE2">
        <w:rPr>
          <w:noProof/>
          <w:spacing w:val="-3"/>
          <w:sz w:val="22"/>
          <w:szCs w:val="22"/>
          <w:lang w:val="sv-SE"/>
        </w:rPr>
        <w:t>o</w:t>
      </w:r>
      <w:r w:rsidRPr="00B70FE2">
        <w:rPr>
          <w:noProof/>
          <w:sz w:val="22"/>
          <w:szCs w:val="22"/>
          <w:lang w:val="sv-SE"/>
        </w:rPr>
        <w:t>pp i</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 xml:space="preserve">ans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är</w:t>
      </w:r>
      <w:r w:rsidRPr="00B70FE2">
        <w:rPr>
          <w:noProof/>
          <w:spacing w:val="-2"/>
          <w:sz w:val="22"/>
          <w:szCs w:val="22"/>
          <w:lang w:val="sv-SE"/>
        </w:rPr>
        <w:t>l</w:t>
      </w:r>
      <w:r w:rsidRPr="00B70FE2">
        <w:rPr>
          <w:noProof/>
          <w:sz w:val="22"/>
          <w:szCs w:val="22"/>
          <w:lang w:val="sv-SE"/>
        </w:rPr>
        <w:t>)</w:t>
      </w:r>
      <w:r w:rsidR="00175137" w:rsidRPr="00B70FE2">
        <w:rPr>
          <w:noProof/>
          <w:sz w:val="22"/>
          <w:szCs w:val="22"/>
          <w:lang w:val="sv-SE"/>
        </w:rPr>
        <w:t>.</w:t>
      </w:r>
    </w:p>
    <w:p w14:paraId="6554517E" w14:textId="77777777" w:rsidR="00B16C45" w:rsidRPr="00B70FE2" w:rsidRDefault="00B16C45" w:rsidP="009C4E8D">
      <w:pPr>
        <w:tabs>
          <w:tab w:val="clear" w:pos="567"/>
          <w:tab w:val="left" w:pos="0"/>
        </w:tabs>
        <w:spacing w:line="240" w:lineRule="auto"/>
        <w:rPr>
          <w:noProof/>
          <w:szCs w:val="22"/>
          <w:lang w:val="sv-SE"/>
        </w:rPr>
      </w:pPr>
    </w:p>
    <w:p w14:paraId="6EC73DF7" w14:textId="4AAC6F12" w:rsidR="00B16C45" w:rsidRPr="00B70FE2" w:rsidRDefault="00637985" w:rsidP="009C4E8D">
      <w:pPr>
        <w:pStyle w:val="BodyText"/>
        <w:tabs>
          <w:tab w:val="left" w:pos="0"/>
        </w:tabs>
        <w:ind w:left="0"/>
        <w:rPr>
          <w:noProof/>
          <w:sz w:val="22"/>
          <w:szCs w:val="22"/>
          <w:lang w:val="sv-SE"/>
        </w:rPr>
      </w:pPr>
      <w:r w:rsidRPr="00B70FE2">
        <w:rPr>
          <w:noProof/>
          <w:spacing w:val="-3"/>
          <w:sz w:val="22"/>
          <w:szCs w:val="22"/>
          <w:lang w:val="sv-SE"/>
        </w:rPr>
        <w:t>B</w:t>
      </w:r>
      <w:r w:rsidR="00B16C45" w:rsidRPr="00B70FE2">
        <w:rPr>
          <w:noProof/>
          <w:spacing w:val="1"/>
          <w:sz w:val="22"/>
          <w:szCs w:val="22"/>
          <w:lang w:val="sv-SE"/>
        </w:rPr>
        <w:t>i</w:t>
      </w:r>
      <w:r w:rsidR="00B16C45" w:rsidRPr="00B70FE2">
        <w:rPr>
          <w:noProof/>
          <w:spacing w:val="-3"/>
          <w:sz w:val="22"/>
          <w:szCs w:val="22"/>
          <w:lang w:val="sv-SE"/>
        </w:rPr>
        <w:t>v</w:t>
      </w:r>
      <w:r w:rsidR="00B16C45" w:rsidRPr="00B70FE2">
        <w:rPr>
          <w:noProof/>
          <w:sz w:val="22"/>
          <w:szCs w:val="22"/>
          <w:lang w:val="sv-SE"/>
        </w:rPr>
        <w:t>er</w:t>
      </w:r>
      <w:r w:rsidR="00B16C45" w:rsidRPr="00B70FE2">
        <w:rPr>
          <w:noProof/>
          <w:spacing w:val="-3"/>
          <w:sz w:val="22"/>
          <w:szCs w:val="22"/>
          <w:lang w:val="sv-SE"/>
        </w:rPr>
        <w:t>k</w:t>
      </w:r>
      <w:r w:rsidR="00B16C45" w:rsidRPr="00B70FE2">
        <w:rPr>
          <w:noProof/>
          <w:sz w:val="22"/>
          <w:szCs w:val="22"/>
          <w:lang w:val="sv-SE"/>
        </w:rPr>
        <w:t>n</w:t>
      </w:r>
      <w:r w:rsidR="00B16C45" w:rsidRPr="00B70FE2">
        <w:rPr>
          <w:noProof/>
          <w:spacing w:val="1"/>
          <w:sz w:val="22"/>
          <w:szCs w:val="22"/>
          <w:lang w:val="sv-SE"/>
        </w:rPr>
        <w:t>i</w:t>
      </w:r>
      <w:r w:rsidR="00B16C45" w:rsidRPr="00B70FE2">
        <w:rPr>
          <w:noProof/>
          <w:sz w:val="22"/>
          <w:szCs w:val="22"/>
          <w:lang w:val="sv-SE"/>
        </w:rPr>
        <w:t>n</w:t>
      </w:r>
      <w:r w:rsidR="00B16C45" w:rsidRPr="00B70FE2">
        <w:rPr>
          <w:noProof/>
          <w:spacing w:val="-3"/>
          <w:sz w:val="22"/>
          <w:szCs w:val="22"/>
          <w:lang w:val="sv-SE"/>
        </w:rPr>
        <w:t>g</w:t>
      </w:r>
      <w:r w:rsidR="00B16C45" w:rsidRPr="00B70FE2">
        <w:rPr>
          <w:noProof/>
          <w:sz w:val="22"/>
          <w:szCs w:val="22"/>
          <w:lang w:val="sv-SE"/>
        </w:rPr>
        <w:t>ar</w:t>
      </w:r>
      <w:r w:rsidR="00B16C45" w:rsidRPr="00B70FE2">
        <w:rPr>
          <w:noProof/>
          <w:spacing w:val="1"/>
          <w:sz w:val="22"/>
          <w:szCs w:val="22"/>
          <w:lang w:val="sv-SE"/>
        </w:rPr>
        <w:t xml:space="preserve"> </w:t>
      </w:r>
      <w:r w:rsidR="00B16C45" w:rsidRPr="00B70FE2">
        <w:rPr>
          <w:noProof/>
          <w:sz w:val="22"/>
          <w:szCs w:val="22"/>
          <w:lang w:val="sv-SE"/>
        </w:rPr>
        <w:t>av</w:t>
      </w:r>
      <w:r w:rsidR="00B16C45" w:rsidRPr="00B70FE2">
        <w:rPr>
          <w:noProof/>
          <w:spacing w:val="-3"/>
          <w:sz w:val="22"/>
          <w:szCs w:val="22"/>
          <w:lang w:val="sv-SE"/>
        </w:rPr>
        <w:t xml:space="preserve"> </w:t>
      </w:r>
      <w:r w:rsidR="009B7D34" w:rsidRPr="00B70FE2">
        <w:rPr>
          <w:noProof/>
          <w:sz w:val="22"/>
          <w:szCs w:val="22"/>
          <w:lang w:val="sv-SE"/>
        </w:rPr>
        <w:t>Pemetrexed</w:t>
      </w:r>
      <w:r w:rsidR="00560A9A">
        <w:rPr>
          <w:noProof/>
          <w:sz w:val="22"/>
          <w:szCs w:val="22"/>
          <w:lang w:val="sv-SE"/>
        </w:rPr>
        <w:t xml:space="preserve"> Pfizer</w:t>
      </w:r>
      <w:r w:rsidR="009B7D34" w:rsidRPr="00B70FE2">
        <w:rPr>
          <w:noProof/>
          <w:sz w:val="22"/>
          <w:szCs w:val="22"/>
          <w:lang w:val="sv-SE"/>
        </w:rPr>
        <w:t xml:space="preserve"> </w:t>
      </w:r>
      <w:r w:rsidR="00B16C45" w:rsidRPr="00B70FE2">
        <w:rPr>
          <w:noProof/>
          <w:sz w:val="22"/>
          <w:szCs w:val="22"/>
          <w:lang w:val="sv-SE"/>
        </w:rPr>
        <w:t>som</w:t>
      </w:r>
      <w:r w:rsidR="00B16C45" w:rsidRPr="00B70FE2">
        <w:rPr>
          <w:noProof/>
          <w:spacing w:val="-4"/>
          <w:sz w:val="22"/>
          <w:szCs w:val="22"/>
          <w:lang w:val="sv-SE"/>
        </w:rPr>
        <w:t xml:space="preserve"> </w:t>
      </w:r>
      <w:r w:rsidR="00B16C45" w:rsidRPr="00B70FE2">
        <w:rPr>
          <w:noProof/>
          <w:spacing w:val="-3"/>
          <w:sz w:val="22"/>
          <w:szCs w:val="22"/>
          <w:lang w:val="sv-SE"/>
        </w:rPr>
        <w:t>k</w:t>
      </w:r>
      <w:r w:rsidR="00B16C45" w:rsidRPr="00B70FE2">
        <w:rPr>
          <w:noProof/>
          <w:sz w:val="22"/>
          <w:szCs w:val="22"/>
          <w:lang w:val="sv-SE"/>
        </w:rPr>
        <w:t>an upp</w:t>
      </w:r>
      <w:r w:rsidR="00B16C45" w:rsidRPr="00B70FE2">
        <w:rPr>
          <w:noProof/>
          <w:spacing w:val="-3"/>
          <w:sz w:val="22"/>
          <w:szCs w:val="22"/>
          <w:lang w:val="sv-SE"/>
        </w:rPr>
        <w:t>k</w:t>
      </w:r>
      <w:r w:rsidR="00B16C45" w:rsidRPr="00B70FE2">
        <w:rPr>
          <w:noProof/>
          <w:spacing w:val="2"/>
          <w:sz w:val="22"/>
          <w:szCs w:val="22"/>
          <w:lang w:val="sv-SE"/>
        </w:rPr>
        <w:t>o</w:t>
      </w:r>
      <w:r w:rsidR="00B16C45" w:rsidRPr="00B70FE2">
        <w:rPr>
          <w:noProof/>
          <w:spacing w:val="-2"/>
          <w:sz w:val="22"/>
          <w:szCs w:val="22"/>
          <w:lang w:val="sv-SE"/>
        </w:rPr>
        <w:t>m</w:t>
      </w:r>
      <w:r w:rsidR="00B16C45" w:rsidRPr="00B70FE2">
        <w:rPr>
          <w:noProof/>
          <w:spacing w:val="-4"/>
          <w:sz w:val="22"/>
          <w:szCs w:val="22"/>
          <w:lang w:val="sv-SE"/>
        </w:rPr>
        <w:t>m</w:t>
      </w:r>
      <w:r w:rsidR="00B16C45" w:rsidRPr="00B70FE2">
        <w:rPr>
          <w:noProof/>
          <w:sz w:val="22"/>
          <w:szCs w:val="22"/>
          <w:lang w:val="sv-SE"/>
        </w:rPr>
        <w:t>a:</w:t>
      </w:r>
    </w:p>
    <w:p w14:paraId="6CA11BD9" w14:textId="77777777" w:rsidR="00B16C45" w:rsidRPr="00B70FE2" w:rsidRDefault="00B16C45" w:rsidP="009C4E8D">
      <w:pPr>
        <w:pStyle w:val="BodyText"/>
        <w:tabs>
          <w:tab w:val="left" w:pos="0"/>
        </w:tabs>
        <w:ind w:left="0"/>
        <w:rPr>
          <w:noProof/>
          <w:sz w:val="22"/>
          <w:szCs w:val="22"/>
          <w:lang w:val="sv-SE"/>
        </w:rPr>
      </w:pPr>
    </w:p>
    <w:p w14:paraId="7BB63C0E" w14:textId="77777777" w:rsidR="00637985" w:rsidRPr="00B70FE2" w:rsidRDefault="00637985" w:rsidP="009C4E8D">
      <w:pPr>
        <w:keepNext/>
        <w:rPr>
          <w:i/>
          <w:iCs/>
          <w:noProof/>
          <w:szCs w:val="22"/>
          <w:lang w:val="sv-SE"/>
        </w:rPr>
      </w:pPr>
      <w:r w:rsidRPr="00B70FE2">
        <w:rPr>
          <w:i/>
          <w:iCs/>
          <w:noProof/>
          <w:szCs w:val="22"/>
          <w:lang w:val="sv-SE"/>
        </w:rPr>
        <w:t xml:space="preserve">Mycket vanliga (kan förekomma hos fler än 1 av 10 användare) </w:t>
      </w:r>
    </w:p>
    <w:p w14:paraId="192AD86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Infektion</w:t>
      </w:r>
    </w:p>
    <w:p w14:paraId="1BBCAFE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Halsont</w:t>
      </w:r>
    </w:p>
    <w:p w14:paraId="30B3F0A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antal neutrofiler (typ av vita blodkroppar)</w:t>
      </w:r>
    </w:p>
    <w:p w14:paraId="02240D1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antal vita blodkroppar</w:t>
      </w:r>
    </w:p>
    <w:p w14:paraId="3C15E2D9"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hemoglobinvärde (blodbrist)</w:t>
      </w:r>
    </w:p>
    <w:p w14:paraId="2EAC75F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 rodnad, svullnad eller ömhet i munnen</w:t>
      </w:r>
    </w:p>
    <w:p w14:paraId="2936CBD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Aptitnedsättning</w:t>
      </w:r>
    </w:p>
    <w:p w14:paraId="3635DC2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Kräkningar</w:t>
      </w:r>
    </w:p>
    <w:p w14:paraId="4B4BAC1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Diarré</w:t>
      </w:r>
    </w:p>
    <w:p w14:paraId="3115EC1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Illamående</w:t>
      </w:r>
    </w:p>
    <w:p w14:paraId="310ED9E4"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Hudutslag</w:t>
      </w:r>
    </w:p>
    <w:p w14:paraId="21C9C7C3"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Flagnande hud</w:t>
      </w:r>
    </w:p>
    <w:p w14:paraId="550145B3"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Onormala blodvärden som visar reducerad njurfunktion</w:t>
      </w:r>
    </w:p>
    <w:p w14:paraId="2CDBD745"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Utmattning (trötthet)</w:t>
      </w:r>
    </w:p>
    <w:p w14:paraId="08DE337C" w14:textId="77777777" w:rsidR="00637985" w:rsidRPr="00B70FE2" w:rsidRDefault="00637985" w:rsidP="009C4E8D">
      <w:pPr>
        <w:ind w:right="-2"/>
        <w:rPr>
          <w:iCs/>
          <w:noProof/>
          <w:szCs w:val="22"/>
          <w:lang w:val="sv-SE"/>
        </w:rPr>
      </w:pPr>
    </w:p>
    <w:p w14:paraId="4F69BF1D" w14:textId="77777777" w:rsidR="00637985" w:rsidRPr="00B70FE2" w:rsidRDefault="00637985" w:rsidP="009C4E8D">
      <w:pPr>
        <w:ind w:right="-2"/>
        <w:rPr>
          <w:i/>
          <w:iCs/>
          <w:noProof/>
          <w:szCs w:val="22"/>
          <w:lang w:val="sv-SE"/>
        </w:rPr>
      </w:pPr>
      <w:r w:rsidRPr="00B70FE2">
        <w:rPr>
          <w:i/>
          <w:iCs/>
          <w:noProof/>
          <w:szCs w:val="22"/>
          <w:lang w:val="sv-SE"/>
        </w:rPr>
        <w:t>Vanliga (kan förekomma hos upp till 1 av 10 användare)</w:t>
      </w:r>
    </w:p>
    <w:p w14:paraId="26D595AD"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Blodinfektion</w:t>
      </w:r>
    </w:p>
    <w:p w14:paraId="6ADBD50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Feber med lågt antal neutrofiler (typ av vita blodkroppar)</w:t>
      </w:r>
    </w:p>
    <w:p w14:paraId="0E885CD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Minskat antal blodplättar</w:t>
      </w:r>
    </w:p>
    <w:p w14:paraId="205D675D"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Allergisk reaktion</w:t>
      </w:r>
    </w:p>
    <w:p w14:paraId="3A531F6C"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Uttorkning</w:t>
      </w:r>
    </w:p>
    <w:p w14:paraId="21E9346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Smakförändringar</w:t>
      </w:r>
    </w:p>
    <w:p w14:paraId="0A8BEF72"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Muskelsvaghet till följd av skada på motornerver i framförallt armar och ben</w:t>
      </w:r>
    </w:p>
    <w:p w14:paraId="356D995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Förlust av känsla, brännande smärta och ostadig gång till följd av skad</w:t>
      </w:r>
      <w:r w:rsidR="007254DD" w:rsidRPr="00B70FE2">
        <w:rPr>
          <w:noProof/>
          <w:spacing w:val="1"/>
          <w:sz w:val="22"/>
          <w:szCs w:val="22"/>
          <w:lang w:val="sv-SE"/>
        </w:rPr>
        <w:t>a</w:t>
      </w:r>
      <w:r w:rsidRPr="00B70FE2">
        <w:rPr>
          <w:noProof/>
          <w:spacing w:val="1"/>
          <w:sz w:val="22"/>
          <w:szCs w:val="22"/>
          <w:lang w:val="sv-SE"/>
        </w:rPr>
        <w:t xml:space="preserve"> på sensoriska nerver</w:t>
      </w:r>
    </w:p>
    <w:p w14:paraId="48A08FE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Yrsel</w:t>
      </w:r>
    </w:p>
    <w:p w14:paraId="52BD369B"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eller svullnad i bindhinnan (membranet ytterst mot ögonlocken och täcker ögonvitan</w:t>
      </w:r>
      <w:r w:rsidR="00267E03" w:rsidRPr="00B70FE2">
        <w:rPr>
          <w:noProof/>
          <w:spacing w:val="1"/>
          <w:sz w:val="22"/>
          <w:szCs w:val="22"/>
          <w:lang w:val="sv-SE"/>
        </w:rPr>
        <w:t>)</w:t>
      </w:r>
    </w:p>
    <w:p w14:paraId="3FE4C029"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Torra ögon</w:t>
      </w:r>
    </w:p>
    <w:p w14:paraId="45ACB54B"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Tårfyllda ögon</w:t>
      </w:r>
    </w:p>
    <w:p w14:paraId="0DB3D444"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Uttorkad bindhinna (membranet ytterst mot ögonlocken och täcker ögonvitan</w:t>
      </w:r>
      <w:r w:rsidR="004B22E3" w:rsidRPr="00B70FE2">
        <w:rPr>
          <w:noProof/>
          <w:spacing w:val="1"/>
          <w:sz w:val="22"/>
          <w:szCs w:val="22"/>
          <w:lang w:val="sv-SE"/>
        </w:rPr>
        <w:t>)</w:t>
      </w:r>
      <w:r w:rsidRPr="00B70FE2">
        <w:rPr>
          <w:noProof/>
          <w:spacing w:val="1"/>
          <w:sz w:val="22"/>
          <w:szCs w:val="22"/>
          <w:lang w:val="sv-SE"/>
        </w:rPr>
        <w:t xml:space="preserve"> och cornea (det klara lagret som skyddar iris och pupill)</w:t>
      </w:r>
    </w:p>
    <w:p w14:paraId="46E2FC42"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Svullna ögonlock</w:t>
      </w:r>
    </w:p>
    <w:p w14:paraId="0CF45BBA" w14:textId="542DD590"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Ögonproblem, såsom, torrhet, tårande, irritation, och/eller smärta</w:t>
      </w:r>
    </w:p>
    <w:p w14:paraId="156FA9B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Hjärtsvikt (tillstånd som påverkar pumpkraften i dina hjärtmuskler)</w:t>
      </w:r>
    </w:p>
    <w:p w14:paraId="77CDAAD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Oregelbunden hjärtrytm</w:t>
      </w:r>
    </w:p>
    <w:p w14:paraId="281FD525"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Matsmältningsbesvär</w:t>
      </w:r>
    </w:p>
    <w:p w14:paraId="6840BA9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lastRenderedPageBreak/>
        <w:t>Förstoppning</w:t>
      </w:r>
    </w:p>
    <w:p w14:paraId="16431E0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 i buken</w:t>
      </w:r>
    </w:p>
    <w:p w14:paraId="27E2DC77" w14:textId="7D66CED9"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Lever: ökning av de ämnen i blodet som produceras av levern</w:t>
      </w:r>
    </w:p>
    <w:p w14:paraId="45307B6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Ökad hudpigmentering</w:t>
      </w:r>
    </w:p>
    <w:p w14:paraId="6FF9E9E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Klåda</w:t>
      </w:r>
    </w:p>
    <w:p w14:paraId="618FA041" w14:textId="6C1A5D5B"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Utslag på kroppen där med röda märken</w:t>
      </w:r>
    </w:p>
    <w:p w14:paraId="5E03CD54"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Håravfall</w:t>
      </w:r>
    </w:p>
    <w:p w14:paraId="52E9090C"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Nässelfeber</w:t>
      </w:r>
    </w:p>
    <w:p w14:paraId="510D030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Njursvikt</w:t>
      </w:r>
    </w:p>
    <w:p w14:paraId="7B39EC12" w14:textId="4A7C5615"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Minskad njurfunktion</w:t>
      </w:r>
    </w:p>
    <w:p w14:paraId="78226825"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Feber</w:t>
      </w:r>
    </w:p>
    <w:p w14:paraId="5B024C2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w:t>
      </w:r>
    </w:p>
    <w:p w14:paraId="02303FA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Överskott av vätska i kroppsvävnad, vilket orsakar svullnad</w:t>
      </w:r>
    </w:p>
    <w:p w14:paraId="10058D3B"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Bröstsmärta</w:t>
      </w:r>
    </w:p>
    <w:p w14:paraId="4007DB7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och sårbildning i slemhinnorna som kantar matsmältningskanalen</w:t>
      </w:r>
    </w:p>
    <w:p w14:paraId="087A41B7" w14:textId="77777777" w:rsidR="00637985" w:rsidRPr="00B70FE2" w:rsidRDefault="00637985" w:rsidP="009C4E8D">
      <w:pPr>
        <w:ind w:right="-2"/>
        <w:rPr>
          <w:iCs/>
          <w:noProof/>
          <w:szCs w:val="22"/>
          <w:lang w:val="sv-SE"/>
        </w:rPr>
      </w:pPr>
    </w:p>
    <w:p w14:paraId="5537BDC8" w14:textId="77777777" w:rsidR="00637985" w:rsidRPr="00B70FE2" w:rsidRDefault="00637985" w:rsidP="009C4E8D">
      <w:pPr>
        <w:ind w:right="-2"/>
        <w:rPr>
          <w:i/>
          <w:iCs/>
          <w:noProof/>
          <w:szCs w:val="22"/>
          <w:lang w:val="sv-SE"/>
        </w:rPr>
      </w:pPr>
      <w:r w:rsidRPr="00B70FE2">
        <w:rPr>
          <w:i/>
          <w:iCs/>
          <w:noProof/>
          <w:szCs w:val="22"/>
          <w:lang w:val="sv-SE"/>
        </w:rPr>
        <w:t>Mindre vanliga (kan förekomma hos upp till 1 av 100 användare)</w:t>
      </w:r>
    </w:p>
    <w:p w14:paraId="5678734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Minskning av antalet röda och vita blodkroppar och blodplättar</w:t>
      </w:r>
    </w:p>
    <w:p w14:paraId="65EA570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Stroke</w:t>
      </w:r>
    </w:p>
    <w:p w14:paraId="6A19C69D"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Typ av stroke när en artär till hjärnan blockeras</w:t>
      </w:r>
    </w:p>
    <w:p w14:paraId="79E566C6"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Blödning inuti skallen</w:t>
      </w:r>
    </w:p>
    <w:p w14:paraId="70A4AFC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Angina (</w:t>
      </w:r>
      <w:r w:rsidR="00382470" w:rsidRPr="00B70FE2">
        <w:rPr>
          <w:noProof/>
          <w:spacing w:val="1"/>
          <w:sz w:val="22"/>
          <w:szCs w:val="22"/>
          <w:lang w:val="sv-SE"/>
        </w:rPr>
        <w:t>b</w:t>
      </w:r>
      <w:r w:rsidRPr="00B70FE2">
        <w:rPr>
          <w:noProof/>
          <w:spacing w:val="1"/>
          <w:sz w:val="22"/>
          <w:szCs w:val="22"/>
          <w:lang w:val="sv-SE"/>
        </w:rPr>
        <w:t>röstsmärta orsakad av minskat blodflöde till hjärtat)</w:t>
      </w:r>
    </w:p>
    <w:p w14:paraId="78F8CDF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Hjärtinfarkt</w:t>
      </w:r>
    </w:p>
    <w:p w14:paraId="7C01969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Förträngning eller blockering av kranskärlen</w:t>
      </w:r>
    </w:p>
    <w:p w14:paraId="63FB7C1E" w14:textId="77777777" w:rsidR="00637985" w:rsidRPr="00B70FE2" w:rsidRDefault="00A759B0"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Förhöjd</w:t>
      </w:r>
      <w:r w:rsidR="00637985" w:rsidRPr="00B70FE2">
        <w:rPr>
          <w:noProof/>
          <w:spacing w:val="1"/>
          <w:sz w:val="22"/>
          <w:szCs w:val="22"/>
          <w:lang w:val="sv-SE"/>
        </w:rPr>
        <w:t xml:space="preserve"> hjärtrytm</w:t>
      </w:r>
    </w:p>
    <w:p w14:paraId="41D57393"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Minskad blodfördelning till lemmarna</w:t>
      </w:r>
    </w:p>
    <w:p w14:paraId="34BF9EB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Blodproppar i lungans blodkärl (lungemboli)</w:t>
      </w:r>
    </w:p>
    <w:p w14:paraId="3639149F"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och ärrbildning i lungans foder med andningsproblem</w:t>
      </w:r>
    </w:p>
    <w:p w14:paraId="46D8E37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Passage av ljust rött blod från anus</w:t>
      </w:r>
    </w:p>
    <w:p w14:paraId="099A2B1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Blödning i mag-tarmkanalen</w:t>
      </w:r>
    </w:p>
    <w:p w14:paraId="7A72C373"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Brusten tarm</w:t>
      </w:r>
    </w:p>
    <w:p w14:paraId="1FC10D4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matstrupens slemhinna (esofagus)</w:t>
      </w:r>
    </w:p>
    <w:p w14:paraId="4C2782C2"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Kolit (inflammation i tjocktarmens vägg</w:t>
      </w:r>
      <w:r w:rsidR="00223E8D" w:rsidRPr="00B70FE2">
        <w:rPr>
          <w:noProof/>
          <w:spacing w:val="1"/>
          <w:sz w:val="22"/>
          <w:szCs w:val="22"/>
          <w:lang w:val="sv-SE"/>
        </w:rPr>
        <w:t>)</w:t>
      </w:r>
      <w:r w:rsidRPr="00B70FE2">
        <w:rPr>
          <w:noProof/>
          <w:spacing w:val="1"/>
          <w:sz w:val="22"/>
          <w:szCs w:val="22"/>
          <w:lang w:val="sv-SE"/>
        </w:rPr>
        <w:t>, som kan åtföljas av blödning från tarmarna eller rektum (ses endast i kombination med cisplatin)</w:t>
      </w:r>
    </w:p>
    <w:p w14:paraId="22D0332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ödem, erytem och erosion av slemhinnans yta i matstrupen orsakad av strålbehandling</w:t>
      </w:r>
    </w:p>
    <w:p w14:paraId="28464CFC"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lungan orsakad av strålbehandling</w:t>
      </w:r>
    </w:p>
    <w:p w14:paraId="2C042AC7" w14:textId="77777777" w:rsidR="00637985" w:rsidRPr="00B70FE2" w:rsidRDefault="00637985" w:rsidP="009C4E8D">
      <w:pPr>
        <w:ind w:right="-2"/>
        <w:rPr>
          <w:i/>
          <w:iCs/>
          <w:noProof/>
          <w:szCs w:val="22"/>
          <w:lang w:val="sv-SE"/>
        </w:rPr>
      </w:pPr>
    </w:p>
    <w:p w14:paraId="36E9D5DB" w14:textId="77777777" w:rsidR="00637985" w:rsidRPr="00B70FE2" w:rsidRDefault="00637985" w:rsidP="009C4E8D">
      <w:pPr>
        <w:keepNext/>
        <w:rPr>
          <w:i/>
          <w:iCs/>
          <w:noProof/>
          <w:szCs w:val="22"/>
          <w:lang w:val="sv-SE"/>
        </w:rPr>
      </w:pPr>
      <w:r w:rsidRPr="00B70FE2">
        <w:rPr>
          <w:i/>
          <w:iCs/>
          <w:noProof/>
          <w:szCs w:val="22"/>
          <w:lang w:val="sv-SE"/>
        </w:rPr>
        <w:t>Sällsynta (kan förekomma hos upp till 1 av 1000 användare)</w:t>
      </w:r>
    </w:p>
    <w:p w14:paraId="43BE09ED"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Förstörelse av röda blodkroppar </w:t>
      </w:r>
    </w:p>
    <w:p w14:paraId="6C8F9AFE"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Anafylaktisk chock (allvarlig allergisk reaktion)</w:t>
      </w:r>
    </w:p>
    <w:p w14:paraId="5C39F091"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Inflammatoriska tillstånd i levern</w:t>
      </w:r>
    </w:p>
    <w:p w14:paraId="35CED2E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Rödhet i huden</w:t>
      </w:r>
    </w:p>
    <w:p w14:paraId="5A7DB4CB"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Hudutslag som kan inträffa på hud som tidigare har utsatts för strålbehandling</w:t>
      </w:r>
    </w:p>
    <w:p w14:paraId="238DB786" w14:textId="77777777" w:rsidR="00637985" w:rsidRPr="00B70FE2" w:rsidRDefault="00637985" w:rsidP="009C4E8D">
      <w:pPr>
        <w:ind w:right="-2"/>
        <w:rPr>
          <w:noProof/>
          <w:szCs w:val="22"/>
          <w:lang w:val="sv-SE"/>
        </w:rPr>
      </w:pPr>
    </w:p>
    <w:p w14:paraId="0EC6591D" w14:textId="77777777" w:rsidR="00637985" w:rsidRPr="00B70FE2" w:rsidRDefault="00637985" w:rsidP="009C4E8D">
      <w:pPr>
        <w:ind w:right="-2"/>
        <w:rPr>
          <w:i/>
          <w:iCs/>
          <w:noProof/>
          <w:szCs w:val="22"/>
          <w:lang w:val="sv-SE"/>
        </w:rPr>
      </w:pPr>
      <w:r w:rsidRPr="00B70FE2">
        <w:rPr>
          <w:i/>
          <w:iCs/>
          <w:noProof/>
          <w:szCs w:val="22"/>
          <w:lang w:val="sv-SE"/>
        </w:rPr>
        <w:t>Mycket sällsynta (kan förekomma hos upp till 1 av 10 000 användare)</w:t>
      </w:r>
    </w:p>
    <w:p w14:paraId="6A55614F"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Infektioner av hud och mjukdelsvävnader</w:t>
      </w:r>
    </w:p>
    <w:p w14:paraId="6883013E"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Stevens-Johnsons syndrom (en typ av allvarlig reaktion på hud och slemhinnor som kan vara livshotande)</w:t>
      </w:r>
    </w:p>
    <w:p w14:paraId="04D396CC"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Toxisk epidermal nekrolys (en typ av allvarlig hudreaktion som kan vara livshotande)</w:t>
      </w:r>
    </w:p>
    <w:p w14:paraId="444CB97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Autoimmun</w:t>
      </w:r>
      <w:r w:rsidR="008863B3" w:rsidRPr="00B70FE2">
        <w:rPr>
          <w:noProof/>
          <w:spacing w:val="1"/>
          <w:sz w:val="22"/>
          <w:szCs w:val="22"/>
          <w:lang w:val="sv-SE"/>
        </w:rPr>
        <w:t>t</w:t>
      </w:r>
      <w:r w:rsidRPr="00B70FE2">
        <w:rPr>
          <w:noProof/>
          <w:spacing w:val="1"/>
          <w:sz w:val="22"/>
          <w:szCs w:val="22"/>
          <w:lang w:val="sv-SE"/>
        </w:rPr>
        <w:t xml:space="preserve"> tillstånd som resulterar i hudutslag och blåsor på ben, armar och buk</w:t>
      </w:r>
    </w:p>
    <w:p w14:paraId="4E74149F"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som kännetecknas av närvaron av bullösa tillstånd med vätskefyllda blåsbildning)</w:t>
      </w:r>
    </w:p>
    <w:p w14:paraId="5648046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Skör hud, blåsor och erosioner samt ärrbildning i huden</w:t>
      </w:r>
    </w:p>
    <w:p w14:paraId="23DDF229"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Rodnad, smärta och svullnad huvudsakligen i underben</w:t>
      </w:r>
    </w:p>
    <w:p w14:paraId="149FC359"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och fettet under huden (pseudocellulit)</w:t>
      </w:r>
    </w:p>
    <w:p w14:paraId="5015E680"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(dermatit)</w:t>
      </w:r>
    </w:p>
    <w:p w14:paraId="7338AD0A"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lastRenderedPageBreak/>
        <w:t>Hud som blir inflammerad, kliande, röd, sprucken och grov</w:t>
      </w:r>
    </w:p>
    <w:p w14:paraId="60535217"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Intensivt kliande fläckar</w:t>
      </w:r>
    </w:p>
    <w:p w14:paraId="77812720" w14:textId="77777777" w:rsidR="00637985" w:rsidRPr="00B70FE2" w:rsidRDefault="00637985" w:rsidP="009C4E8D">
      <w:pPr>
        <w:ind w:right="-2"/>
        <w:rPr>
          <w:noProof/>
          <w:szCs w:val="22"/>
          <w:lang w:val="sv-SE"/>
        </w:rPr>
      </w:pPr>
    </w:p>
    <w:p w14:paraId="30C6F09C" w14:textId="77777777" w:rsidR="00637985" w:rsidRPr="00B70FE2" w:rsidRDefault="00637985" w:rsidP="009C4E8D">
      <w:pPr>
        <w:ind w:right="-2"/>
        <w:rPr>
          <w:i/>
          <w:noProof/>
          <w:szCs w:val="22"/>
          <w:lang w:val="sv-SE"/>
        </w:rPr>
      </w:pPr>
      <w:r w:rsidRPr="00B70FE2">
        <w:rPr>
          <w:i/>
          <w:noProof/>
          <w:szCs w:val="22"/>
          <w:lang w:val="sv-SE"/>
        </w:rPr>
        <w:t>Har rapporterats (förekommer hos ett okänt antal användare)</w:t>
      </w:r>
    </w:p>
    <w:p w14:paraId="5B095F6C"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En form av diabetes som primärt grundar sig i njurens patologi</w:t>
      </w:r>
    </w:p>
    <w:p w14:paraId="119E8868" w14:textId="77777777" w:rsidR="00637985" w:rsidRPr="00B70FE2" w:rsidRDefault="00637985" w:rsidP="0020709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Störning i njurarna som involverar tubulära epitelcellers (vilka bildar njurtubuli) död.</w:t>
      </w:r>
    </w:p>
    <w:p w14:paraId="09E3ACEA" w14:textId="77777777" w:rsidR="00637985" w:rsidRPr="00B70FE2" w:rsidRDefault="00637985" w:rsidP="009C4E8D">
      <w:pPr>
        <w:ind w:right="-2"/>
        <w:rPr>
          <w:noProof/>
          <w:szCs w:val="22"/>
          <w:lang w:val="sv-SE"/>
        </w:rPr>
      </w:pPr>
    </w:p>
    <w:p w14:paraId="7E6D4A25" w14:textId="77777777" w:rsidR="00637985" w:rsidRPr="00B70FE2" w:rsidRDefault="00637985" w:rsidP="009C4E8D">
      <w:pPr>
        <w:ind w:right="-2"/>
        <w:rPr>
          <w:noProof/>
          <w:szCs w:val="22"/>
          <w:lang w:val="sv-SE"/>
        </w:rPr>
      </w:pPr>
      <w:r w:rsidRPr="00B70FE2">
        <w:rPr>
          <w:noProof/>
          <w:color w:val="000000"/>
          <w:szCs w:val="22"/>
          <w:lang w:val="sv-SE"/>
        </w:rPr>
        <w:t>D</w:t>
      </w:r>
      <w:r w:rsidRPr="00B70FE2">
        <w:rPr>
          <w:noProof/>
          <w:szCs w:val="22"/>
          <w:lang w:val="sv-SE"/>
        </w:rPr>
        <w:t>u kan få något av dessa symtom och/eller åkommor. Om du börja känna av någon av dessa biverkningar ska du kontakta din läkare så snart som möjligt.</w:t>
      </w:r>
    </w:p>
    <w:p w14:paraId="41C27609" w14:textId="77777777" w:rsidR="00637985" w:rsidRPr="00B70FE2" w:rsidRDefault="00637985" w:rsidP="009C4E8D">
      <w:pPr>
        <w:ind w:right="-2"/>
        <w:rPr>
          <w:noProof/>
          <w:szCs w:val="22"/>
          <w:lang w:val="sv-SE"/>
        </w:rPr>
      </w:pPr>
    </w:p>
    <w:p w14:paraId="5C371634" w14:textId="77777777" w:rsidR="00637985" w:rsidRPr="00B70FE2" w:rsidRDefault="00637985" w:rsidP="009C4E8D">
      <w:pPr>
        <w:ind w:right="-2"/>
        <w:rPr>
          <w:noProof/>
          <w:szCs w:val="22"/>
          <w:lang w:val="sv-SE"/>
        </w:rPr>
      </w:pPr>
      <w:r w:rsidRPr="00B70FE2">
        <w:rPr>
          <w:noProof/>
          <w:szCs w:val="22"/>
          <w:lang w:val="sv-SE"/>
        </w:rPr>
        <w:t>Om du känner oro över någon biverkning bör du tala med din läkare.</w:t>
      </w:r>
    </w:p>
    <w:p w14:paraId="485BA80D" w14:textId="77777777" w:rsidR="00637985" w:rsidRPr="00B70FE2" w:rsidRDefault="00637985" w:rsidP="009C4E8D">
      <w:pPr>
        <w:numPr>
          <w:ilvl w:val="12"/>
          <w:numId w:val="0"/>
        </w:numPr>
        <w:outlineLvl w:val="0"/>
        <w:rPr>
          <w:b/>
          <w:noProof/>
          <w:szCs w:val="22"/>
          <w:lang w:val="sv-SE"/>
        </w:rPr>
      </w:pPr>
    </w:p>
    <w:p w14:paraId="7F4AC86B" w14:textId="77777777" w:rsidR="00D61F16" w:rsidRPr="00B70FE2" w:rsidRDefault="00D61F16" w:rsidP="009C4E8D">
      <w:pPr>
        <w:numPr>
          <w:ilvl w:val="12"/>
          <w:numId w:val="0"/>
        </w:numPr>
        <w:outlineLvl w:val="0"/>
        <w:rPr>
          <w:b/>
          <w:noProof/>
          <w:color w:val="000000"/>
          <w:szCs w:val="22"/>
          <w:lang w:val="sv-SE"/>
        </w:rPr>
      </w:pPr>
      <w:r w:rsidRPr="00B70FE2">
        <w:rPr>
          <w:b/>
          <w:noProof/>
          <w:szCs w:val="22"/>
          <w:lang w:val="sv-SE"/>
        </w:rPr>
        <w:t>Rapportering av biverkningar</w:t>
      </w:r>
    </w:p>
    <w:p w14:paraId="72F7BEEF" w14:textId="2DDE10D6" w:rsidR="00D61F16" w:rsidRPr="00B70FE2" w:rsidRDefault="00D61F16" w:rsidP="009C4E8D">
      <w:pPr>
        <w:ind w:right="-2"/>
        <w:rPr>
          <w:noProof/>
          <w:szCs w:val="22"/>
          <w:lang w:val="sv-SE"/>
        </w:rPr>
      </w:pPr>
      <w:r w:rsidRPr="00B70FE2">
        <w:rPr>
          <w:noProof/>
          <w:color w:val="000000"/>
          <w:szCs w:val="22"/>
          <w:lang w:val="sv-SE"/>
        </w:rPr>
        <w:t>Om du får biverkningar, tala med läkare</w:t>
      </w:r>
      <w:r w:rsidR="00A132F3" w:rsidRPr="00B70FE2">
        <w:rPr>
          <w:noProof/>
          <w:color w:val="000000"/>
          <w:szCs w:val="22"/>
          <w:lang w:val="sv-SE"/>
        </w:rPr>
        <w:t xml:space="preserve"> </w:t>
      </w:r>
      <w:r w:rsidR="00E23DBA">
        <w:rPr>
          <w:noProof/>
          <w:color w:val="000000"/>
          <w:szCs w:val="22"/>
          <w:lang w:val="sv-SE"/>
        </w:rPr>
        <w:t xml:space="preserve">eller </w:t>
      </w:r>
      <w:r w:rsidRPr="00B70FE2">
        <w:rPr>
          <w:noProof/>
          <w:color w:val="000000"/>
          <w:szCs w:val="22"/>
          <w:lang w:val="sv-SE"/>
        </w:rPr>
        <w:t>apotekspersonal. Detta gäller även eventuella biverkningar som inte nämns i denna information. Du kan också rapportera</w:t>
      </w:r>
      <w:r w:rsidRPr="00B70FE2">
        <w:rPr>
          <w:noProof/>
          <w:szCs w:val="22"/>
          <w:lang w:val="sv-SE"/>
        </w:rPr>
        <w:t xml:space="preserve"> biverkningar direkt via </w:t>
      </w:r>
      <w:r w:rsidRPr="00C26371">
        <w:rPr>
          <w:noProof/>
          <w:szCs w:val="22"/>
          <w:highlight w:val="lightGray"/>
          <w:lang w:val="sv-SE"/>
        </w:rPr>
        <w:t xml:space="preserve">det nationella rapporteringssystemet listat i </w:t>
      </w:r>
      <w:hyperlink r:id="rId24" w:history="1">
        <w:r w:rsidRPr="00C26371">
          <w:rPr>
            <w:rStyle w:val="Hyperlink"/>
            <w:noProof/>
            <w:color w:val="000000" w:themeColor="text1"/>
            <w:szCs w:val="22"/>
            <w:highlight w:val="lightGray"/>
            <w:lang w:val="sv-SE"/>
          </w:rPr>
          <w:t>A</w:t>
        </w:r>
        <w:r w:rsidRPr="00C26371">
          <w:rPr>
            <w:rStyle w:val="Hyperlink"/>
            <w:noProof/>
            <w:color w:val="000000"/>
            <w:szCs w:val="22"/>
            <w:highlight w:val="lightGray"/>
            <w:lang w:val="sv-SE"/>
          </w:rPr>
          <w:t xml:space="preserve">ppendix </w:t>
        </w:r>
        <w:r w:rsidRPr="00C26371">
          <w:rPr>
            <w:rStyle w:val="Hyperlink"/>
            <w:noProof/>
            <w:color w:val="000000" w:themeColor="text1"/>
            <w:szCs w:val="22"/>
            <w:highlight w:val="lightGray"/>
            <w:lang w:val="sv-SE"/>
          </w:rPr>
          <w:t>V</w:t>
        </w:r>
      </w:hyperlink>
      <w:r w:rsidRPr="00B70FE2">
        <w:rPr>
          <w:rStyle w:val="Hyperlink"/>
          <w:noProof/>
          <w:color w:val="000000"/>
          <w:szCs w:val="22"/>
          <w:u w:val="none"/>
          <w:lang w:val="sv-SE"/>
        </w:rPr>
        <w:t>.</w:t>
      </w:r>
      <w:r w:rsidRPr="00B70FE2">
        <w:rPr>
          <w:noProof/>
          <w:color w:val="000000"/>
          <w:szCs w:val="22"/>
          <w:lang w:val="sv-SE"/>
        </w:rPr>
        <w:t xml:space="preserve"> Genom</w:t>
      </w:r>
      <w:r w:rsidRPr="00B70FE2">
        <w:rPr>
          <w:noProof/>
          <w:szCs w:val="22"/>
          <w:lang w:val="sv-SE"/>
        </w:rPr>
        <w:t xml:space="preserve"> att rapportera biverkningar kan du bidra till att öka informationen om läkemedels säkerhet.</w:t>
      </w:r>
    </w:p>
    <w:p w14:paraId="2564BFA7" w14:textId="77777777" w:rsidR="00D61F16" w:rsidRPr="00B70FE2" w:rsidRDefault="00D61F16" w:rsidP="009C4E8D">
      <w:pPr>
        <w:ind w:right="-2"/>
        <w:rPr>
          <w:noProof/>
          <w:szCs w:val="22"/>
          <w:lang w:val="sv-SE"/>
        </w:rPr>
      </w:pPr>
    </w:p>
    <w:p w14:paraId="251921A4" w14:textId="77777777" w:rsidR="00D61F16" w:rsidRPr="00B70FE2" w:rsidRDefault="00D61F16" w:rsidP="009C4E8D">
      <w:pPr>
        <w:ind w:right="-2"/>
        <w:rPr>
          <w:noProof/>
          <w:szCs w:val="22"/>
          <w:lang w:val="sv-SE"/>
        </w:rPr>
      </w:pPr>
    </w:p>
    <w:p w14:paraId="502C5E5A" w14:textId="410874B7" w:rsidR="00D61F16" w:rsidRPr="00B70FE2" w:rsidRDefault="00D61F16" w:rsidP="009C4E8D">
      <w:pPr>
        <w:ind w:left="567" w:right="-2" w:hanging="567"/>
        <w:rPr>
          <w:b/>
          <w:noProof/>
          <w:szCs w:val="22"/>
          <w:lang w:val="sv-SE"/>
        </w:rPr>
      </w:pPr>
      <w:r w:rsidRPr="00B70FE2">
        <w:rPr>
          <w:b/>
          <w:noProof/>
          <w:szCs w:val="22"/>
          <w:lang w:val="sv-SE"/>
        </w:rPr>
        <w:t>5.</w:t>
      </w:r>
      <w:r w:rsidRPr="00B70FE2">
        <w:rPr>
          <w:b/>
          <w:noProof/>
          <w:szCs w:val="22"/>
          <w:lang w:val="sv-SE"/>
        </w:rPr>
        <w:tab/>
        <w:t xml:space="preserve">Hur </w:t>
      </w:r>
      <w:r w:rsidR="00B87029" w:rsidRPr="00B70FE2">
        <w:rPr>
          <w:b/>
          <w:noProof/>
          <w:szCs w:val="22"/>
          <w:lang w:val="sv-SE"/>
        </w:rPr>
        <w:t xml:space="preserve">Pemetrexed </w:t>
      </w:r>
      <w:r w:rsidR="001A1D07" w:rsidRPr="00B70FE2">
        <w:rPr>
          <w:b/>
          <w:szCs w:val="22"/>
          <w:lang w:val="sv-SE"/>
        </w:rPr>
        <w:t xml:space="preserve">Pfizer </w:t>
      </w:r>
      <w:r w:rsidRPr="00B70FE2">
        <w:rPr>
          <w:b/>
          <w:noProof/>
          <w:szCs w:val="22"/>
          <w:lang w:val="sv-SE"/>
        </w:rPr>
        <w:t>ska förvaras</w:t>
      </w:r>
    </w:p>
    <w:p w14:paraId="512C915D" w14:textId="77777777" w:rsidR="009E687F" w:rsidRPr="00B70FE2" w:rsidRDefault="009E687F" w:rsidP="009C4E8D">
      <w:pPr>
        <w:tabs>
          <w:tab w:val="clear" w:pos="567"/>
        </w:tabs>
        <w:spacing w:line="240" w:lineRule="auto"/>
        <w:rPr>
          <w:b/>
          <w:noProof/>
          <w:szCs w:val="22"/>
          <w:lang w:val="sv-SE"/>
        </w:rPr>
      </w:pPr>
    </w:p>
    <w:p w14:paraId="35D1817D" w14:textId="77777777" w:rsidR="009E687F" w:rsidRPr="00B70FE2" w:rsidRDefault="009E687F" w:rsidP="009C4E8D">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3"/>
          <w:sz w:val="22"/>
          <w:szCs w:val="22"/>
          <w:lang w:val="sv-SE"/>
        </w:rPr>
        <w:t>v</w:t>
      </w:r>
      <w:r w:rsidRPr="00B70FE2">
        <w:rPr>
          <w:noProof/>
          <w:sz w:val="22"/>
          <w:szCs w:val="22"/>
          <w:lang w:val="sv-SE"/>
        </w:rPr>
        <w:t>ara detta läkemedel utom syn- och räckhåll för barn.</w:t>
      </w:r>
    </w:p>
    <w:p w14:paraId="4161770B" w14:textId="77777777" w:rsidR="009E687F" w:rsidRPr="00B70FE2" w:rsidRDefault="009E687F" w:rsidP="009C4E8D">
      <w:pPr>
        <w:pStyle w:val="BodyText"/>
        <w:ind w:left="0"/>
        <w:rPr>
          <w:noProof/>
          <w:sz w:val="22"/>
          <w:szCs w:val="22"/>
          <w:lang w:val="sv-SE"/>
        </w:rPr>
      </w:pPr>
    </w:p>
    <w:p w14:paraId="5320CAA5" w14:textId="77777777" w:rsidR="009E687F" w:rsidRPr="00B70FE2" w:rsidRDefault="00D61F16" w:rsidP="009C4E8D">
      <w:pPr>
        <w:pStyle w:val="BodyText"/>
        <w:ind w:left="0"/>
        <w:rPr>
          <w:noProof/>
          <w:sz w:val="22"/>
          <w:szCs w:val="22"/>
          <w:lang w:val="sv-SE"/>
        </w:rPr>
      </w:pPr>
      <w:r w:rsidRPr="00B70FE2">
        <w:rPr>
          <w:noProof/>
          <w:sz w:val="22"/>
          <w:szCs w:val="22"/>
          <w:lang w:val="sv-SE"/>
        </w:rPr>
        <w:t xml:space="preserve">Används </w:t>
      </w:r>
      <w:r w:rsidR="00B87029" w:rsidRPr="00B70FE2">
        <w:rPr>
          <w:noProof/>
          <w:sz w:val="22"/>
          <w:szCs w:val="22"/>
          <w:lang w:val="sv-SE"/>
        </w:rPr>
        <w:t xml:space="preserve">före utgångsdatum som anges på </w:t>
      </w:r>
      <w:r w:rsidR="00637985" w:rsidRPr="00B70FE2">
        <w:rPr>
          <w:noProof/>
          <w:sz w:val="22"/>
          <w:szCs w:val="22"/>
          <w:lang w:val="sv-SE"/>
        </w:rPr>
        <w:t>kartong</w:t>
      </w:r>
      <w:r w:rsidR="0086584F" w:rsidRPr="00B70FE2">
        <w:rPr>
          <w:noProof/>
          <w:sz w:val="22"/>
          <w:szCs w:val="22"/>
          <w:lang w:val="sv-SE"/>
        </w:rPr>
        <w:t>en</w:t>
      </w:r>
      <w:r w:rsidR="00637985" w:rsidRPr="00B70FE2">
        <w:rPr>
          <w:noProof/>
          <w:sz w:val="22"/>
          <w:szCs w:val="22"/>
          <w:lang w:val="sv-SE"/>
        </w:rPr>
        <w:t xml:space="preserve"> och injektionsflaskans etikett</w:t>
      </w:r>
      <w:r w:rsidR="00B87029" w:rsidRPr="00B70FE2">
        <w:rPr>
          <w:noProof/>
          <w:sz w:val="22"/>
          <w:szCs w:val="22"/>
          <w:lang w:val="sv-SE"/>
        </w:rPr>
        <w:t xml:space="preserve"> </w:t>
      </w:r>
      <w:r w:rsidRPr="00B70FE2">
        <w:rPr>
          <w:noProof/>
          <w:sz w:val="22"/>
          <w:szCs w:val="22"/>
          <w:lang w:val="sv-SE"/>
        </w:rPr>
        <w:t xml:space="preserve">efter </w:t>
      </w:r>
      <w:r w:rsidR="00B87029" w:rsidRPr="00B70FE2">
        <w:rPr>
          <w:noProof/>
          <w:sz w:val="22"/>
          <w:szCs w:val="22"/>
          <w:lang w:val="sv-SE"/>
        </w:rPr>
        <w:t xml:space="preserve">EXP. </w:t>
      </w:r>
      <w:r w:rsidRPr="00B70FE2">
        <w:rPr>
          <w:noProof/>
          <w:sz w:val="22"/>
          <w:szCs w:val="22"/>
          <w:lang w:val="sv-SE"/>
        </w:rPr>
        <w:t>Utgångsdatumet är d</w:t>
      </w:r>
      <w:r w:rsidR="00B87029" w:rsidRPr="00B70FE2">
        <w:rPr>
          <w:noProof/>
          <w:sz w:val="22"/>
          <w:szCs w:val="22"/>
          <w:lang w:val="sv-SE"/>
        </w:rPr>
        <w:t>en sista dagen i angiven månad.</w:t>
      </w:r>
    </w:p>
    <w:p w14:paraId="2C0AFA21" w14:textId="77777777" w:rsidR="009E687F" w:rsidRPr="00B70FE2" w:rsidRDefault="009E687F" w:rsidP="009C4E8D">
      <w:pPr>
        <w:pStyle w:val="BodyText"/>
        <w:ind w:left="0"/>
        <w:rPr>
          <w:noProof/>
          <w:sz w:val="22"/>
          <w:szCs w:val="22"/>
          <w:lang w:val="sv-SE"/>
        </w:rPr>
      </w:pPr>
    </w:p>
    <w:p w14:paraId="3C2A83D4" w14:textId="77777777" w:rsidR="009E687F" w:rsidRPr="00B70FE2" w:rsidRDefault="009E687F" w:rsidP="009C4E8D">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 s</w:t>
      </w:r>
      <w:r w:rsidRPr="00B70FE2">
        <w:rPr>
          <w:noProof/>
          <w:spacing w:val="-2"/>
          <w:sz w:val="22"/>
          <w:szCs w:val="22"/>
          <w:lang w:val="sv-SE"/>
        </w:rPr>
        <w:t>ä</w:t>
      </w:r>
      <w:r w:rsidRPr="00B70FE2">
        <w:rPr>
          <w:noProof/>
          <w:sz w:val="22"/>
          <w:szCs w:val="22"/>
          <w:lang w:val="sv-SE"/>
        </w:rPr>
        <w:t>rs</w:t>
      </w:r>
      <w:r w:rsidRPr="00B70FE2">
        <w:rPr>
          <w:noProof/>
          <w:spacing w:val="-3"/>
          <w:sz w:val="22"/>
          <w:szCs w:val="22"/>
          <w:lang w:val="sv-SE"/>
        </w:rPr>
        <w:t>k</w:t>
      </w:r>
      <w:r w:rsidRPr="00B70FE2">
        <w:rPr>
          <w:noProof/>
          <w:spacing w:val="1"/>
          <w:sz w:val="22"/>
          <w:szCs w:val="22"/>
          <w:lang w:val="sv-SE"/>
        </w:rPr>
        <w:t>il</w:t>
      </w:r>
      <w:r w:rsidRPr="00B70FE2">
        <w:rPr>
          <w:noProof/>
          <w:sz w:val="22"/>
          <w:szCs w:val="22"/>
          <w:lang w:val="sv-SE"/>
        </w:rPr>
        <w:t>da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san</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p>
    <w:p w14:paraId="46102C90" w14:textId="77777777" w:rsidR="009E687F" w:rsidRPr="00B70FE2" w:rsidRDefault="009E687F" w:rsidP="009C4E8D">
      <w:pPr>
        <w:numPr>
          <w:ilvl w:val="12"/>
          <w:numId w:val="0"/>
        </w:numPr>
        <w:tabs>
          <w:tab w:val="clear" w:pos="567"/>
        </w:tabs>
        <w:spacing w:line="240" w:lineRule="auto"/>
        <w:rPr>
          <w:noProof/>
          <w:szCs w:val="22"/>
          <w:lang w:val="sv-SE"/>
        </w:rPr>
      </w:pPr>
    </w:p>
    <w:p w14:paraId="758A7444" w14:textId="77777777" w:rsidR="009E687F" w:rsidRPr="00B70FE2" w:rsidRDefault="009301E2" w:rsidP="009C4E8D">
      <w:pPr>
        <w:pStyle w:val="BodyText"/>
        <w:ind w:left="0"/>
        <w:rPr>
          <w:noProof/>
          <w:sz w:val="22"/>
          <w:szCs w:val="22"/>
          <w:lang w:val="sv-SE"/>
        </w:rPr>
      </w:pPr>
      <w:r w:rsidRPr="00B70FE2">
        <w:rPr>
          <w:noProof/>
          <w:spacing w:val="-2"/>
          <w:sz w:val="22"/>
          <w:szCs w:val="22"/>
          <w:lang w:val="sv-SE"/>
        </w:rPr>
        <w:t>Stamlösning</w:t>
      </w:r>
      <w:r w:rsidR="009E687F" w:rsidRPr="00B70FE2">
        <w:rPr>
          <w:noProof/>
          <w:spacing w:val="1"/>
          <w:sz w:val="22"/>
          <w:szCs w:val="22"/>
          <w:lang w:val="sv-SE"/>
        </w:rPr>
        <w:t xml:space="preserve"> </w:t>
      </w:r>
      <w:r w:rsidR="009E687F" w:rsidRPr="00B70FE2">
        <w:rPr>
          <w:noProof/>
          <w:sz w:val="22"/>
          <w:szCs w:val="22"/>
          <w:lang w:val="sv-SE"/>
        </w:rPr>
        <w:t xml:space="preserve">och </w:t>
      </w:r>
      <w:r w:rsidR="009E687F" w:rsidRPr="00B70FE2">
        <w:rPr>
          <w:noProof/>
          <w:spacing w:val="-2"/>
          <w:sz w:val="22"/>
          <w:szCs w:val="22"/>
          <w:lang w:val="sv-SE"/>
        </w:rPr>
        <w:t>i</w:t>
      </w:r>
      <w:r w:rsidR="009E687F" w:rsidRPr="00B70FE2">
        <w:rPr>
          <w:noProof/>
          <w:sz w:val="22"/>
          <w:szCs w:val="22"/>
          <w:lang w:val="sv-SE"/>
        </w:rPr>
        <w:t>nf</w:t>
      </w:r>
      <w:r w:rsidR="009E687F" w:rsidRPr="00B70FE2">
        <w:rPr>
          <w:noProof/>
          <w:spacing w:val="-3"/>
          <w:sz w:val="22"/>
          <w:szCs w:val="22"/>
          <w:lang w:val="sv-SE"/>
        </w:rPr>
        <w:t>u</w:t>
      </w:r>
      <w:r w:rsidR="009E687F" w:rsidRPr="00B70FE2">
        <w:rPr>
          <w:noProof/>
          <w:sz w:val="22"/>
          <w:szCs w:val="22"/>
          <w:lang w:val="sv-SE"/>
        </w:rPr>
        <w:t>s</w:t>
      </w:r>
      <w:r w:rsidR="009E687F" w:rsidRPr="00B70FE2">
        <w:rPr>
          <w:noProof/>
          <w:spacing w:val="1"/>
          <w:sz w:val="22"/>
          <w:szCs w:val="22"/>
          <w:lang w:val="sv-SE"/>
        </w:rPr>
        <w:t>i</w:t>
      </w:r>
      <w:r w:rsidR="009E687F" w:rsidRPr="00B70FE2">
        <w:rPr>
          <w:noProof/>
          <w:sz w:val="22"/>
          <w:szCs w:val="22"/>
          <w:lang w:val="sv-SE"/>
        </w:rPr>
        <w:t>o</w:t>
      </w:r>
      <w:r w:rsidR="009E687F" w:rsidRPr="00B70FE2">
        <w:rPr>
          <w:noProof/>
          <w:spacing w:val="-3"/>
          <w:sz w:val="22"/>
          <w:szCs w:val="22"/>
          <w:lang w:val="sv-SE"/>
        </w:rPr>
        <w:t>n</w:t>
      </w:r>
      <w:r w:rsidR="009E687F" w:rsidRPr="00B70FE2">
        <w:rPr>
          <w:noProof/>
          <w:sz w:val="22"/>
          <w:szCs w:val="22"/>
          <w:lang w:val="sv-SE"/>
        </w:rPr>
        <w:t>s</w:t>
      </w:r>
      <w:r w:rsidR="009E687F" w:rsidRPr="00B70FE2">
        <w:rPr>
          <w:noProof/>
          <w:spacing w:val="1"/>
          <w:sz w:val="22"/>
          <w:szCs w:val="22"/>
          <w:lang w:val="sv-SE"/>
        </w:rPr>
        <w:t>l</w:t>
      </w:r>
      <w:r w:rsidR="009E687F" w:rsidRPr="00B70FE2">
        <w:rPr>
          <w:noProof/>
          <w:spacing w:val="-3"/>
          <w:sz w:val="22"/>
          <w:szCs w:val="22"/>
          <w:lang w:val="sv-SE"/>
        </w:rPr>
        <w:t>ö</w:t>
      </w:r>
      <w:r w:rsidR="009E687F" w:rsidRPr="00B70FE2">
        <w:rPr>
          <w:noProof/>
          <w:sz w:val="22"/>
          <w:szCs w:val="22"/>
          <w:lang w:val="sv-SE"/>
        </w:rPr>
        <w:t>sn</w:t>
      </w:r>
      <w:r w:rsidR="009E687F" w:rsidRPr="00B70FE2">
        <w:rPr>
          <w:noProof/>
          <w:spacing w:val="1"/>
          <w:sz w:val="22"/>
          <w:szCs w:val="22"/>
          <w:lang w:val="sv-SE"/>
        </w:rPr>
        <w:t>i</w:t>
      </w:r>
      <w:r w:rsidR="009E687F" w:rsidRPr="00B70FE2">
        <w:rPr>
          <w:noProof/>
          <w:sz w:val="22"/>
          <w:szCs w:val="22"/>
          <w:lang w:val="sv-SE"/>
        </w:rPr>
        <w:t>n</w:t>
      </w:r>
      <w:r w:rsidR="009E687F" w:rsidRPr="00B70FE2">
        <w:rPr>
          <w:noProof/>
          <w:spacing w:val="-3"/>
          <w:sz w:val="22"/>
          <w:szCs w:val="22"/>
          <w:lang w:val="sv-SE"/>
        </w:rPr>
        <w:t>g</w:t>
      </w:r>
      <w:r w:rsidR="009E687F" w:rsidRPr="00B70FE2">
        <w:rPr>
          <w:noProof/>
          <w:sz w:val="22"/>
          <w:szCs w:val="22"/>
          <w:lang w:val="sv-SE"/>
        </w:rPr>
        <w:t>:</w:t>
      </w:r>
      <w:r w:rsidR="009E687F" w:rsidRPr="00B70FE2">
        <w:rPr>
          <w:noProof/>
          <w:spacing w:val="1"/>
          <w:sz w:val="22"/>
          <w:szCs w:val="22"/>
          <w:lang w:val="sv-SE"/>
        </w:rPr>
        <w:t xml:space="preserve"> </w:t>
      </w:r>
      <w:r w:rsidR="009E687F" w:rsidRPr="00B70FE2">
        <w:rPr>
          <w:noProof/>
          <w:spacing w:val="-1"/>
          <w:sz w:val="22"/>
          <w:szCs w:val="22"/>
          <w:lang w:val="sv-SE"/>
        </w:rPr>
        <w:t>L</w:t>
      </w:r>
      <w:r w:rsidR="009E687F" w:rsidRPr="00B70FE2">
        <w:rPr>
          <w:noProof/>
          <w:sz w:val="22"/>
          <w:szCs w:val="22"/>
          <w:lang w:val="sv-SE"/>
        </w:rPr>
        <w:t>ä</w:t>
      </w:r>
      <w:r w:rsidR="009E687F" w:rsidRPr="00B70FE2">
        <w:rPr>
          <w:noProof/>
          <w:spacing w:val="-3"/>
          <w:sz w:val="22"/>
          <w:szCs w:val="22"/>
          <w:lang w:val="sv-SE"/>
        </w:rPr>
        <w:t>k</w:t>
      </w:r>
      <w:r w:rsidR="009E687F" w:rsidRPr="00B70FE2">
        <w:rPr>
          <w:noProof/>
          <w:sz w:val="22"/>
          <w:szCs w:val="22"/>
          <w:lang w:val="sv-SE"/>
        </w:rPr>
        <w:t>e</w:t>
      </w:r>
      <w:r w:rsidR="009E687F" w:rsidRPr="00B70FE2">
        <w:rPr>
          <w:noProof/>
          <w:spacing w:val="-4"/>
          <w:sz w:val="22"/>
          <w:szCs w:val="22"/>
          <w:lang w:val="sv-SE"/>
        </w:rPr>
        <w:t>m</w:t>
      </w:r>
      <w:r w:rsidR="009E687F" w:rsidRPr="00B70FE2">
        <w:rPr>
          <w:noProof/>
          <w:sz w:val="22"/>
          <w:szCs w:val="22"/>
          <w:lang w:val="sv-SE"/>
        </w:rPr>
        <w:t>ed</w:t>
      </w:r>
      <w:r w:rsidR="009E687F" w:rsidRPr="00B70FE2">
        <w:rPr>
          <w:noProof/>
          <w:spacing w:val="1"/>
          <w:sz w:val="22"/>
          <w:szCs w:val="22"/>
          <w:lang w:val="sv-SE"/>
        </w:rPr>
        <w:t>l</w:t>
      </w:r>
      <w:r w:rsidR="009E687F" w:rsidRPr="00B70FE2">
        <w:rPr>
          <w:noProof/>
          <w:sz w:val="22"/>
          <w:szCs w:val="22"/>
          <w:lang w:val="sv-SE"/>
        </w:rPr>
        <w:t>et</w:t>
      </w:r>
      <w:r w:rsidR="009E687F" w:rsidRPr="00B70FE2">
        <w:rPr>
          <w:noProof/>
          <w:spacing w:val="-2"/>
          <w:sz w:val="22"/>
          <w:szCs w:val="22"/>
          <w:lang w:val="sv-SE"/>
        </w:rPr>
        <w:t xml:space="preserve"> s</w:t>
      </w:r>
      <w:r w:rsidR="009E687F" w:rsidRPr="00B70FE2">
        <w:rPr>
          <w:noProof/>
          <w:spacing w:val="-3"/>
          <w:sz w:val="22"/>
          <w:szCs w:val="22"/>
          <w:lang w:val="sv-SE"/>
        </w:rPr>
        <w:t>k</w:t>
      </w:r>
      <w:r w:rsidR="009E687F" w:rsidRPr="00B70FE2">
        <w:rPr>
          <w:noProof/>
          <w:sz w:val="22"/>
          <w:szCs w:val="22"/>
          <w:lang w:val="sv-SE"/>
        </w:rPr>
        <w:t>a</w:t>
      </w:r>
      <w:r w:rsidR="009E687F" w:rsidRPr="00B70FE2">
        <w:rPr>
          <w:noProof/>
          <w:spacing w:val="-1"/>
          <w:sz w:val="22"/>
          <w:szCs w:val="22"/>
          <w:lang w:val="sv-SE"/>
        </w:rPr>
        <w:t xml:space="preserve"> </w:t>
      </w:r>
      <w:r w:rsidR="009E687F" w:rsidRPr="00B70FE2">
        <w:rPr>
          <w:noProof/>
          <w:sz w:val="22"/>
          <w:szCs w:val="22"/>
          <w:lang w:val="sv-SE"/>
        </w:rPr>
        <w:t>an</w:t>
      </w:r>
      <w:r w:rsidR="009E687F" w:rsidRPr="00B70FE2">
        <w:rPr>
          <w:noProof/>
          <w:spacing w:val="-3"/>
          <w:sz w:val="22"/>
          <w:szCs w:val="22"/>
          <w:lang w:val="sv-SE"/>
        </w:rPr>
        <w:t>v</w:t>
      </w:r>
      <w:r w:rsidR="009E687F" w:rsidRPr="00B70FE2">
        <w:rPr>
          <w:noProof/>
          <w:sz w:val="22"/>
          <w:szCs w:val="22"/>
          <w:lang w:val="sv-SE"/>
        </w:rPr>
        <w:t>ändas o</w:t>
      </w:r>
      <w:r w:rsidR="009E687F" w:rsidRPr="00B70FE2">
        <w:rPr>
          <w:noProof/>
          <w:spacing w:val="-4"/>
          <w:sz w:val="22"/>
          <w:szCs w:val="22"/>
          <w:lang w:val="sv-SE"/>
        </w:rPr>
        <w:t>m</w:t>
      </w:r>
      <w:r w:rsidR="009E687F" w:rsidRPr="00B70FE2">
        <w:rPr>
          <w:noProof/>
          <w:sz w:val="22"/>
          <w:szCs w:val="22"/>
          <w:lang w:val="sv-SE"/>
        </w:rPr>
        <w:t>ede</w:t>
      </w:r>
      <w:r w:rsidR="009E687F" w:rsidRPr="00B70FE2">
        <w:rPr>
          <w:noProof/>
          <w:spacing w:val="1"/>
          <w:sz w:val="22"/>
          <w:szCs w:val="22"/>
          <w:lang w:val="sv-SE"/>
        </w:rPr>
        <w:t>l</w:t>
      </w:r>
      <w:r w:rsidR="009E687F" w:rsidRPr="00B70FE2">
        <w:rPr>
          <w:noProof/>
          <w:sz w:val="22"/>
          <w:szCs w:val="22"/>
          <w:lang w:val="sv-SE"/>
        </w:rPr>
        <w:t>b</w:t>
      </w:r>
      <w:r w:rsidR="009E687F" w:rsidRPr="00B70FE2">
        <w:rPr>
          <w:noProof/>
          <w:spacing w:val="-2"/>
          <w:sz w:val="22"/>
          <w:szCs w:val="22"/>
          <w:lang w:val="sv-SE"/>
        </w:rPr>
        <w:t>a</w:t>
      </w:r>
      <w:r w:rsidR="009E687F" w:rsidRPr="00B70FE2">
        <w:rPr>
          <w:noProof/>
          <w:sz w:val="22"/>
          <w:szCs w:val="22"/>
          <w:lang w:val="sv-SE"/>
        </w:rPr>
        <w:t>r</w:t>
      </w:r>
      <w:r w:rsidR="009E687F" w:rsidRPr="00B70FE2">
        <w:rPr>
          <w:noProof/>
          <w:spacing w:val="1"/>
          <w:sz w:val="22"/>
          <w:szCs w:val="22"/>
          <w:lang w:val="sv-SE"/>
        </w:rPr>
        <w:t>t</w:t>
      </w:r>
      <w:r w:rsidR="009E687F" w:rsidRPr="00B70FE2">
        <w:rPr>
          <w:noProof/>
          <w:sz w:val="22"/>
          <w:szCs w:val="22"/>
          <w:lang w:val="sv-SE"/>
        </w:rPr>
        <w:t>.</w:t>
      </w:r>
      <w:r w:rsidR="009E687F" w:rsidRPr="00B70FE2">
        <w:rPr>
          <w:noProof/>
          <w:spacing w:val="-3"/>
          <w:sz w:val="22"/>
          <w:szCs w:val="22"/>
          <w:lang w:val="sv-SE"/>
        </w:rPr>
        <w:t xml:space="preserve"> </w:t>
      </w:r>
      <w:r w:rsidR="009E687F" w:rsidRPr="00B70FE2">
        <w:rPr>
          <w:noProof/>
          <w:spacing w:val="-2"/>
          <w:sz w:val="22"/>
          <w:szCs w:val="22"/>
          <w:lang w:val="sv-SE"/>
        </w:rPr>
        <w:t>K</w:t>
      </w:r>
      <w:r w:rsidR="009E687F" w:rsidRPr="00B70FE2">
        <w:rPr>
          <w:noProof/>
          <w:sz w:val="22"/>
          <w:szCs w:val="22"/>
          <w:lang w:val="sv-SE"/>
        </w:rPr>
        <w:t>e</w:t>
      </w:r>
      <w:r w:rsidR="009E687F" w:rsidRPr="00B70FE2">
        <w:rPr>
          <w:noProof/>
          <w:spacing w:val="-4"/>
          <w:sz w:val="22"/>
          <w:szCs w:val="22"/>
          <w:lang w:val="sv-SE"/>
        </w:rPr>
        <w:t>m</w:t>
      </w:r>
      <w:r w:rsidR="009E687F" w:rsidRPr="00B70FE2">
        <w:rPr>
          <w:noProof/>
          <w:spacing w:val="1"/>
          <w:sz w:val="22"/>
          <w:szCs w:val="22"/>
          <w:lang w:val="sv-SE"/>
        </w:rPr>
        <w:t>i</w:t>
      </w:r>
      <w:r w:rsidR="009E687F" w:rsidRPr="00B70FE2">
        <w:rPr>
          <w:noProof/>
          <w:sz w:val="22"/>
          <w:szCs w:val="22"/>
          <w:lang w:val="sv-SE"/>
        </w:rPr>
        <w:t>sk</w:t>
      </w:r>
      <w:r w:rsidR="009E687F" w:rsidRPr="00B70FE2">
        <w:rPr>
          <w:noProof/>
          <w:spacing w:val="-3"/>
          <w:sz w:val="22"/>
          <w:szCs w:val="22"/>
          <w:lang w:val="sv-SE"/>
        </w:rPr>
        <w:t xml:space="preserve"> </w:t>
      </w:r>
      <w:r w:rsidR="009E687F" w:rsidRPr="00B70FE2">
        <w:rPr>
          <w:noProof/>
          <w:sz w:val="22"/>
          <w:szCs w:val="22"/>
          <w:lang w:val="sv-SE"/>
        </w:rPr>
        <w:t>och f</w:t>
      </w:r>
      <w:r w:rsidR="009E687F" w:rsidRPr="00B70FE2">
        <w:rPr>
          <w:noProof/>
          <w:spacing w:val="-3"/>
          <w:sz w:val="22"/>
          <w:szCs w:val="22"/>
          <w:lang w:val="sv-SE"/>
        </w:rPr>
        <w:t>y</w:t>
      </w:r>
      <w:r w:rsidR="009E687F" w:rsidRPr="00B70FE2">
        <w:rPr>
          <w:noProof/>
          <w:sz w:val="22"/>
          <w:szCs w:val="22"/>
          <w:lang w:val="sv-SE"/>
        </w:rPr>
        <w:t>s</w:t>
      </w:r>
      <w:r w:rsidR="009E687F" w:rsidRPr="00B70FE2">
        <w:rPr>
          <w:noProof/>
          <w:spacing w:val="1"/>
          <w:sz w:val="22"/>
          <w:szCs w:val="22"/>
          <w:lang w:val="sv-SE"/>
        </w:rPr>
        <w:t>i</w:t>
      </w:r>
      <w:r w:rsidR="009E687F" w:rsidRPr="00B70FE2">
        <w:rPr>
          <w:noProof/>
          <w:spacing w:val="-3"/>
          <w:sz w:val="22"/>
          <w:szCs w:val="22"/>
          <w:lang w:val="sv-SE"/>
        </w:rPr>
        <w:t>k</w:t>
      </w:r>
      <w:r w:rsidR="009E687F" w:rsidRPr="00B70FE2">
        <w:rPr>
          <w:noProof/>
          <w:sz w:val="22"/>
          <w:szCs w:val="22"/>
          <w:lang w:val="sv-SE"/>
        </w:rPr>
        <w:t>a</w:t>
      </w:r>
      <w:r w:rsidR="009E687F" w:rsidRPr="00B70FE2">
        <w:rPr>
          <w:noProof/>
          <w:spacing w:val="1"/>
          <w:sz w:val="22"/>
          <w:szCs w:val="22"/>
          <w:lang w:val="sv-SE"/>
        </w:rPr>
        <w:t>li</w:t>
      </w:r>
      <w:r w:rsidR="009E687F" w:rsidRPr="00B70FE2">
        <w:rPr>
          <w:noProof/>
          <w:sz w:val="22"/>
          <w:szCs w:val="22"/>
          <w:lang w:val="sv-SE"/>
        </w:rPr>
        <w:t>sk hå</w:t>
      </w:r>
      <w:r w:rsidR="009E687F" w:rsidRPr="00B70FE2">
        <w:rPr>
          <w:noProof/>
          <w:spacing w:val="-2"/>
          <w:sz w:val="22"/>
          <w:szCs w:val="22"/>
          <w:lang w:val="sv-SE"/>
        </w:rPr>
        <w:t>l</w:t>
      </w:r>
      <w:r w:rsidR="009E687F" w:rsidRPr="00B70FE2">
        <w:rPr>
          <w:noProof/>
          <w:spacing w:val="1"/>
          <w:sz w:val="22"/>
          <w:szCs w:val="22"/>
          <w:lang w:val="sv-SE"/>
        </w:rPr>
        <w:t>l</w:t>
      </w:r>
      <w:r w:rsidR="009E687F" w:rsidRPr="00B70FE2">
        <w:rPr>
          <w:noProof/>
          <w:sz w:val="22"/>
          <w:szCs w:val="22"/>
          <w:lang w:val="sv-SE"/>
        </w:rPr>
        <w:t>ba</w:t>
      </w:r>
      <w:r w:rsidR="009E687F" w:rsidRPr="00B70FE2">
        <w:rPr>
          <w:noProof/>
          <w:spacing w:val="-2"/>
          <w:sz w:val="22"/>
          <w:szCs w:val="22"/>
          <w:lang w:val="sv-SE"/>
        </w:rPr>
        <w:t>r</w:t>
      </w:r>
      <w:r w:rsidR="009E687F" w:rsidRPr="00B70FE2">
        <w:rPr>
          <w:noProof/>
          <w:sz w:val="22"/>
          <w:szCs w:val="22"/>
          <w:lang w:val="sv-SE"/>
        </w:rPr>
        <w:t>het</w:t>
      </w:r>
      <w:r w:rsidR="009E687F" w:rsidRPr="00B70FE2">
        <w:rPr>
          <w:noProof/>
          <w:spacing w:val="-2"/>
          <w:sz w:val="22"/>
          <w:szCs w:val="22"/>
          <w:lang w:val="sv-SE"/>
        </w:rPr>
        <w:t xml:space="preserve"> </w:t>
      </w:r>
      <w:r w:rsidR="009E687F" w:rsidRPr="00B70FE2">
        <w:rPr>
          <w:noProof/>
          <w:sz w:val="22"/>
          <w:szCs w:val="22"/>
          <w:lang w:val="sv-SE"/>
        </w:rPr>
        <w:t>i</w:t>
      </w:r>
      <w:r w:rsidR="009E687F" w:rsidRPr="00B70FE2">
        <w:rPr>
          <w:noProof/>
          <w:spacing w:val="1"/>
          <w:sz w:val="22"/>
          <w:szCs w:val="22"/>
          <w:lang w:val="sv-SE"/>
        </w:rPr>
        <w:t xml:space="preserve"> </w:t>
      </w:r>
      <w:r w:rsidR="009E687F" w:rsidRPr="00B70FE2">
        <w:rPr>
          <w:noProof/>
          <w:spacing w:val="-3"/>
          <w:sz w:val="22"/>
          <w:szCs w:val="22"/>
          <w:lang w:val="sv-SE"/>
        </w:rPr>
        <w:t>2</w:t>
      </w:r>
      <w:r w:rsidR="009E687F" w:rsidRPr="00B70FE2">
        <w:rPr>
          <w:noProof/>
          <w:sz w:val="22"/>
          <w:szCs w:val="22"/>
          <w:lang w:val="sv-SE"/>
        </w:rPr>
        <w:t xml:space="preserve">4 </w:t>
      </w:r>
      <w:r w:rsidR="009E687F" w:rsidRPr="00B70FE2">
        <w:rPr>
          <w:noProof/>
          <w:spacing w:val="-2"/>
          <w:sz w:val="22"/>
          <w:szCs w:val="22"/>
          <w:lang w:val="sv-SE"/>
        </w:rPr>
        <w:t>t</w:t>
      </w:r>
      <w:r w:rsidR="009E687F" w:rsidRPr="00B70FE2">
        <w:rPr>
          <w:noProof/>
          <w:spacing w:val="1"/>
          <w:sz w:val="22"/>
          <w:szCs w:val="22"/>
          <w:lang w:val="sv-SE"/>
        </w:rPr>
        <w:t>i</w:t>
      </w:r>
      <w:r w:rsidR="009E687F" w:rsidRPr="00B70FE2">
        <w:rPr>
          <w:noProof/>
          <w:spacing w:val="-2"/>
          <w:sz w:val="22"/>
          <w:szCs w:val="22"/>
          <w:lang w:val="sv-SE"/>
        </w:rPr>
        <w:t>m</w:t>
      </w:r>
      <w:r w:rsidR="009E687F" w:rsidRPr="00B70FE2">
        <w:rPr>
          <w:noProof/>
          <w:spacing w:val="-4"/>
          <w:sz w:val="22"/>
          <w:szCs w:val="22"/>
          <w:lang w:val="sv-SE"/>
        </w:rPr>
        <w:t>m</w:t>
      </w:r>
      <w:r w:rsidR="009E687F" w:rsidRPr="00B70FE2">
        <w:rPr>
          <w:noProof/>
          <w:sz w:val="22"/>
          <w:szCs w:val="22"/>
          <w:lang w:val="sv-SE"/>
        </w:rPr>
        <w:t>ar</w:t>
      </w:r>
      <w:r w:rsidR="009E687F" w:rsidRPr="00B70FE2">
        <w:rPr>
          <w:noProof/>
          <w:spacing w:val="1"/>
          <w:sz w:val="22"/>
          <w:szCs w:val="22"/>
          <w:lang w:val="sv-SE"/>
        </w:rPr>
        <w:t xml:space="preserve"> </w:t>
      </w:r>
      <w:r w:rsidR="009E687F" w:rsidRPr="00B70FE2">
        <w:rPr>
          <w:noProof/>
          <w:sz w:val="22"/>
          <w:szCs w:val="22"/>
          <w:lang w:val="sv-SE"/>
        </w:rPr>
        <w:t>i</w:t>
      </w:r>
      <w:r w:rsidR="009E687F" w:rsidRPr="00B70FE2">
        <w:rPr>
          <w:noProof/>
          <w:spacing w:val="1"/>
          <w:sz w:val="22"/>
          <w:szCs w:val="22"/>
          <w:lang w:val="sv-SE"/>
        </w:rPr>
        <w:t xml:space="preserve"> </w:t>
      </w:r>
      <w:r w:rsidR="009E687F" w:rsidRPr="00B70FE2">
        <w:rPr>
          <w:noProof/>
          <w:spacing w:val="-3"/>
          <w:sz w:val="22"/>
          <w:szCs w:val="22"/>
          <w:lang w:val="sv-SE"/>
        </w:rPr>
        <w:t>ky</w:t>
      </w:r>
      <w:r w:rsidR="009E687F" w:rsidRPr="00B70FE2">
        <w:rPr>
          <w:noProof/>
          <w:spacing w:val="3"/>
          <w:sz w:val="22"/>
          <w:szCs w:val="22"/>
          <w:lang w:val="sv-SE"/>
        </w:rPr>
        <w:t>l</w:t>
      </w:r>
      <w:r w:rsidR="009E687F" w:rsidRPr="00B70FE2">
        <w:rPr>
          <w:noProof/>
          <w:sz w:val="22"/>
          <w:szCs w:val="22"/>
          <w:lang w:val="sv-SE"/>
        </w:rPr>
        <w:t>s</w:t>
      </w:r>
      <w:r w:rsidR="009E687F" w:rsidRPr="00B70FE2">
        <w:rPr>
          <w:noProof/>
          <w:spacing w:val="-3"/>
          <w:sz w:val="22"/>
          <w:szCs w:val="22"/>
          <w:lang w:val="sv-SE"/>
        </w:rPr>
        <w:t>k</w:t>
      </w:r>
      <w:r w:rsidR="009E687F" w:rsidRPr="00B70FE2">
        <w:rPr>
          <w:noProof/>
          <w:sz w:val="22"/>
          <w:szCs w:val="22"/>
          <w:lang w:val="sv-SE"/>
        </w:rPr>
        <w:t xml:space="preserve">åp </w:t>
      </w:r>
      <w:r w:rsidR="009843E9" w:rsidRPr="00B70FE2">
        <w:rPr>
          <w:noProof/>
          <w:sz w:val="22"/>
          <w:szCs w:val="22"/>
          <w:lang w:val="sv-SE"/>
        </w:rPr>
        <w:t>(</w:t>
      </w:r>
      <w:r w:rsidR="009843E9" w:rsidRPr="00B70FE2">
        <w:rPr>
          <w:sz w:val="22"/>
          <w:szCs w:val="22"/>
          <w:lang w:val="sv-SE"/>
        </w:rPr>
        <w:t>2</w:t>
      </w:r>
      <w:r w:rsidR="001A1D07" w:rsidRPr="00B70FE2">
        <w:rPr>
          <w:sz w:val="22"/>
          <w:szCs w:val="22"/>
          <w:lang w:val="sv-SE"/>
        </w:rPr>
        <w:t> </w:t>
      </w:r>
      <w:r w:rsidR="009843E9" w:rsidRPr="00B70FE2">
        <w:rPr>
          <w:noProof/>
          <w:spacing w:val="1"/>
          <w:sz w:val="22"/>
          <w:szCs w:val="22"/>
          <w:lang w:val="sv-SE"/>
        </w:rPr>
        <w:t>º</w:t>
      </w:r>
      <w:r w:rsidR="009843E9" w:rsidRPr="00B70FE2">
        <w:rPr>
          <w:noProof/>
          <w:sz w:val="22"/>
          <w:szCs w:val="22"/>
          <w:lang w:val="sv-SE"/>
        </w:rPr>
        <w:t>C</w:t>
      </w:r>
      <w:r w:rsidR="009843E9" w:rsidRPr="00B70FE2">
        <w:rPr>
          <w:noProof/>
          <w:spacing w:val="-1"/>
          <w:sz w:val="22"/>
          <w:szCs w:val="22"/>
          <w:lang w:val="sv-SE"/>
        </w:rPr>
        <w:t>-</w:t>
      </w:r>
      <w:r w:rsidR="009843E9" w:rsidRPr="00B70FE2">
        <w:rPr>
          <w:sz w:val="22"/>
          <w:szCs w:val="22"/>
          <w:lang w:val="sv-SE"/>
        </w:rPr>
        <w:t>8</w:t>
      </w:r>
      <w:r w:rsidR="001A1D07" w:rsidRPr="00B70FE2">
        <w:rPr>
          <w:sz w:val="22"/>
          <w:szCs w:val="22"/>
          <w:lang w:val="sv-SE"/>
        </w:rPr>
        <w:t> </w:t>
      </w:r>
      <w:r w:rsidR="009843E9" w:rsidRPr="00B70FE2">
        <w:rPr>
          <w:noProof/>
          <w:spacing w:val="1"/>
          <w:sz w:val="22"/>
          <w:szCs w:val="22"/>
          <w:lang w:val="sv-SE"/>
        </w:rPr>
        <w:t>º</w:t>
      </w:r>
      <w:r w:rsidR="009843E9" w:rsidRPr="00B70FE2">
        <w:rPr>
          <w:noProof/>
          <w:spacing w:val="-1"/>
          <w:sz w:val="22"/>
          <w:szCs w:val="22"/>
          <w:lang w:val="sv-SE"/>
        </w:rPr>
        <w:t xml:space="preserve">C) </w:t>
      </w:r>
      <w:r w:rsidR="009E687F" w:rsidRPr="00B70FE2">
        <w:rPr>
          <w:noProof/>
          <w:sz w:val="22"/>
          <w:szCs w:val="22"/>
          <w:lang w:val="sv-SE"/>
        </w:rPr>
        <w:t>har</w:t>
      </w:r>
      <w:r w:rsidR="009E687F" w:rsidRPr="00B70FE2">
        <w:rPr>
          <w:noProof/>
          <w:spacing w:val="1"/>
          <w:sz w:val="22"/>
          <w:szCs w:val="22"/>
          <w:lang w:val="sv-SE"/>
        </w:rPr>
        <w:t xml:space="preserve"> </w:t>
      </w:r>
      <w:r w:rsidR="009E687F" w:rsidRPr="00B70FE2">
        <w:rPr>
          <w:noProof/>
          <w:spacing w:val="-3"/>
          <w:sz w:val="22"/>
          <w:szCs w:val="22"/>
          <w:lang w:val="sv-SE"/>
        </w:rPr>
        <w:t>v</w:t>
      </w:r>
      <w:r w:rsidR="009E687F" w:rsidRPr="00B70FE2">
        <w:rPr>
          <w:noProof/>
          <w:spacing w:val="1"/>
          <w:sz w:val="22"/>
          <w:szCs w:val="22"/>
          <w:lang w:val="sv-SE"/>
        </w:rPr>
        <w:t>i</w:t>
      </w:r>
      <w:r w:rsidR="009E687F" w:rsidRPr="00B70FE2">
        <w:rPr>
          <w:noProof/>
          <w:sz w:val="22"/>
          <w:szCs w:val="22"/>
          <w:lang w:val="sv-SE"/>
        </w:rPr>
        <w:t>s</w:t>
      </w:r>
      <w:r w:rsidR="009E687F" w:rsidRPr="00B70FE2">
        <w:rPr>
          <w:noProof/>
          <w:spacing w:val="-2"/>
          <w:sz w:val="22"/>
          <w:szCs w:val="22"/>
          <w:lang w:val="sv-SE"/>
        </w:rPr>
        <w:t>a</w:t>
      </w:r>
      <w:r w:rsidR="009E687F" w:rsidRPr="00B70FE2">
        <w:rPr>
          <w:noProof/>
          <w:spacing w:val="1"/>
          <w:sz w:val="22"/>
          <w:szCs w:val="22"/>
          <w:lang w:val="sv-SE"/>
        </w:rPr>
        <w:t>t</w:t>
      </w:r>
      <w:r w:rsidR="009E687F" w:rsidRPr="00B70FE2">
        <w:rPr>
          <w:noProof/>
          <w:sz w:val="22"/>
          <w:szCs w:val="22"/>
          <w:lang w:val="sv-SE"/>
        </w:rPr>
        <w:t>s</w:t>
      </w:r>
      <w:r w:rsidR="009E687F" w:rsidRPr="00B70FE2">
        <w:rPr>
          <w:noProof/>
          <w:spacing w:val="-2"/>
          <w:sz w:val="22"/>
          <w:szCs w:val="22"/>
          <w:lang w:val="sv-SE"/>
        </w:rPr>
        <w:t xml:space="preserve"> </w:t>
      </w:r>
      <w:r w:rsidR="009E687F" w:rsidRPr="00B70FE2">
        <w:rPr>
          <w:noProof/>
          <w:sz w:val="22"/>
          <w:szCs w:val="22"/>
          <w:lang w:val="sv-SE"/>
        </w:rPr>
        <w:t>för</w:t>
      </w:r>
      <w:r w:rsidR="009E687F" w:rsidRPr="00B70FE2">
        <w:rPr>
          <w:noProof/>
          <w:spacing w:val="-2"/>
          <w:sz w:val="22"/>
          <w:szCs w:val="22"/>
          <w:lang w:val="sv-SE"/>
        </w:rPr>
        <w:t xml:space="preserve"> </w:t>
      </w:r>
      <w:r w:rsidR="009E687F" w:rsidRPr="00B70FE2">
        <w:rPr>
          <w:noProof/>
          <w:sz w:val="22"/>
          <w:szCs w:val="22"/>
          <w:lang w:val="sv-SE"/>
        </w:rPr>
        <w:t xml:space="preserve">den </w:t>
      </w:r>
      <w:r w:rsidR="009E687F" w:rsidRPr="00B70FE2">
        <w:rPr>
          <w:noProof/>
          <w:spacing w:val="-3"/>
          <w:sz w:val="22"/>
          <w:szCs w:val="22"/>
          <w:lang w:val="sv-SE"/>
        </w:rPr>
        <w:t>u</w:t>
      </w:r>
      <w:r w:rsidR="009E687F" w:rsidRPr="00B70FE2">
        <w:rPr>
          <w:noProof/>
          <w:sz w:val="22"/>
          <w:szCs w:val="22"/>
          <w:lang w:val="sv-SE"/>
        </w:rPr>
        <w:t>pp</w:t>
      </w:r>
      <w:r w:rsidR="009E687F" w:rsidRPr="00B70FE2">
        <w:rPr>
          <w:noProof/>
          <w:spacing w:val="-2"/>
          <w:sz w:val="22"/>
          <w:szCs w:val="22"/>
          <w:lang w:val="sv-SE"/>
        </w:rPr>
        <w:t>l</w:t>
      </w:r>
      <w:r w:rsidR="009E687F" w:rsidRPr="00B70FE2">
        <w:rPr>
          <w:noProof/>
          <w:sz w:val="22"/>
          <w:szCs w:val="22"/>
          <w:lang w:val="sv-SE"/>
        </w:rPr>
        <w:t>ös</w:t>
      </w:r>
      <w:r w:rsidR="009E687F" w:rsidRPr="00B70FE2">
        <w:rPr>
          <w:noProof/>
          <w:spacing w:val="1"/>
          <w:sz w:val="22"/>
          <w:szCs w:val="22"/>
          <w:lang w:val="sv-SE"/>
        </w:rPr>
        <w:t>t</w:t>
      </w:r>
      <w:r w:rsidR="009E687F" w:rsidRPr="00B70FE2">
        <w:rPr>
          <w:noProof/>
          <w:sz w:val="22"/>
          <w:szCs w:val="22"/>
          <w:lang w:val="sv-SE"/>
        </w:rPr>
        <w:t>a</w:t>
      </w:r>
      <w:r w:rsidR="009E687F" w:rsidRPr="00B70FE2">
        <w:rPr>
          <w:noProof/>
          <w:spacing w:val="-2"/>
          <w:sz w:val="22"/>
          <w:szCs w:val="22"/>
          <w:lang w:val="sv-SE"/>
        </w:rPr>
        <w:t xml:space="preserve"> </w:t>
      </w:r>
      <w:r w:rsidR="009E687F" w:rsidRPr="00B70FE2">
        <w:rPr>
          <w:noProof/>
          <w:sz w:val="22"/>
          <w:szCs w:val="22"/>
          <w:lang w:val="sv-SE"/>
        </w:rPr>
        <w:t>s</w:t>
      </w:r>
      <w:r w:rsidR="009E687F" w:rsidRPr="00B70FE2">
        <w:rPr>
          <w:noProof/>
          <w:spacing w:val="-2"/>
          <w:sz w:val="22"/>
          <w:szCs w:val="22"/>
          <w:lang w:val="sv-SE"/>
        </w:rPr>
        <w:t>t</w:t>
      </w:r>
      <w:r w:rsidR="009E687F" w:rsidRPr="00B70FE2">
        <w:rPr>
          <w:noProof/>
          <w:sz w:val="22"/>
          <w:szCs w:val="22"/>
          <w:lang w:val="sv-SE"/>
        </w:rPr>
        <w:t>a</w:t>
      </w:r>
      <w:r w:rsidR="009E687F" w:rsidRPr="00B70FE2">
        <w:rPr>
          <w:noProof/>
          <w:spacing w:val="-4"/>
          <w:sz w:val="22"/>
          <w:szCs w:val="22"/>
          <w:lang w:val="sv-SE"/>
        </w:rPr>
        <w:t>m</w:t>
      </w:r>
      <w:r w:rsidR="009E687F" w:rsidRPr="00B70FE2">
        <w:rPr>
          <w:noProof/>
          <w:spacing w:val="1"/>
          <w:sz w:val="22"/>
          <w:szCs w:val="22"/>
          <w:lang w:val="sv-SE"/>
        </w:rPr>
        <w:t>l</w:t>
      </w:r>
      <w:r w:rsidR="009E687F" w:rsidRPr="00B70FE2">
        <w:rPr>
          <w:noProof/>
          <w:sz w:val="22"/>
          <w:szCs w:val="22"/>
          <w:lang w:val="sv-SE"/>
        </w:rPr>
        <w:t>ösn</w:t>
      </w:r>
      <w:r w:rsidR="009E687F" w:rsidRPr="00B70FE2">
        <w:rPr>
          <w:noProof/>
          <w:spacing w:val="1"/>
          <w:sz w:val="22"/>
          <w:szCs w:val="22"/>
          <w:lang w:val="sv-SE"/>
        </w:rPr>
        <w:t>i</w:t>
      </w:r>
      <w:r w:rsidR="009E687F" w:rsidRPr="00B70FE2">
        <w:rPr>
          <w:noProof/>
          <w:sz w:val="22"/>
          <w:szCs w:val="22"/>
          <w:lang w:val="sv-SE"/>
        </w:rPr>
        <w:t>n</w:t>
      </w:r>
      <w:r w:rsidR="009E687F" w:rsidRPr="00B70FE2">
        <w:rPr>
          <w:noProof/>
          <w:spacing w:val="-3"/>
          <w:sz w:val="22"/>
          <w:szCs w:val="22"/>
          <w:lang w:val="sv-SE"/>
        </w:rPr>
        <w:t>g</w:t>
      </w:r>
      <w:r w:rsidR="009E687F" w:rsidRPr="00B70FE2">
        <w:rPr>
          <w:noProof/>
          <w:sz w:val="22"/>
          <w:szCs w:val="22"/>
          <w:lang w:val="sv-SE"/>
        </w:rPr>
        <w:t>en och</w:t>
      </w:r>
      <w:r w:rsidR="009E687F" w:rsidRPr="00B70FE2">
        <w:rPr>
          <w:noProof/>
          <w:spacing w:val="-3"/>
          <w:sz w:val="22"/>
          <w:szCs w:val="22"/>
          <w:lang w:val="sv-SE"/>
        </w:rPr>
        <w:t xml:space="preserve"> </w:t>
      </w:r>
      <w:r w:rsidR="009E687F" w:rsidRPr="00B70FE2">
        <w:rPr>
          <w:noProof/>
          <w:spacing w:val="1"/>
          <w:sz w:val="22"/>
          <w:szCs w:val="22"/>
          <w:lang w:val="sv-SE"/>
        </w:rPr>
        <w:t>i</w:t>
      </w:r>
      <w:r w:rsidR="009E687F" w:rsidRPr="00B70FE2">
        <w:rPr>
          <w:noProof/>
          <w:spacing w:val="-3"/>
          <w:sz w:val="22"/>
          <w:szCs w:val="22"/>
          <w:lang w:val="sv-SE"/>
        </w:rPr>
        <w:t>n</w:t>
      </w:r>
      <w:r w:rsidR="009E687F" w:rsidRPr="00B70FE2">
        <w:rPr>
          <w:noProof/>
          <w:spacing w:val="-2"/>
          <w:sz w:val="22"/>
          <w:szCs w:val="22"/>
          <w:lang w:val="sv-SE"/>
        </w:rPr>
        <w:t>f</w:t>
      </w:r>
      <w:r w:rsidR="009E687F" w:rsidRPr="00B70FE2">
        <w:rPr>
          <w:noProof/>
          <w:sz w:val="22"/>
          <w:szCs w:val="22"/>
          <w:lang w:val="sv-SE"/>
        </w:rPr>
        <w:t>us</w:t>
      </w:r>
      <w:r w:rsidR="009E687F" w:rsidRPr="00B70FE2">
        <w:rPr>
          <w:noProof/>
          <w:spacing w:val="1"/>
          <w:sz w:val="22"/>
          <w:szCs w:val="22"/>
          <w:lang w:val="sv-SE"/>
        </w:rPr>
        <w:t>i</w:t>
      </w:r>
      <w:r w:rsidR="009E687F" w:rsidRPr="00B70FE2">
        <w:rPr>
          <w:noProof/>
          <w:sz w:val="22"/>
          <w:szCs w:val="22"/>
          <w:lang w:val="sv-SE"/>
        </w:rPr>
        <w:t>o</w:t>
      </w:r>
      <w:r w:rsidR="009E687F" w:rsidRPr="00B70FE2">
        <w:rPr>
          <w:noProof/>
          <w:spacing w:val="-3"/>
          <w:sz w:val="22"/>
          <w:szCs w:val="22"/>
          <w:lang w:val="sv-SE"/>
        </w:rPr>
        <w:t>n</w:t>
      </w:r>
      <w:r w:rsidR="009E687F" w:rsidRPr="00B70FE2">
        <w:rPr>
          <w:noProof/>
          <w:sz w:val="22"/>
          <w:szCs w:val="22"/>
          <w:lang w:val="sv-SE"/>
        </w:rPr>
        <w:t>s</w:t>
      </w:r>
      <w:r w:rsidR="009E687F" w:rsidRPr="00B70FE2">
        <w:rPr>
          <w:noProof/>
          <w:spacing w:val="1"/>
          <w:sz w:val="22"/>
          <w:szCs w:val="22"/>
          <w:lang w:val="sv-SE"/>
        </w:rPr>
        <w:t>l</w:t>
      </w:r>
      <w:r w:rsidR="009E687F" w:rsidRPr="00B70FE2">
        <w:rPr>
          <w:noProof/>
          <w:spacing w:val="-3"/>
          <w:sz w:val="22"/>
          <w:szCs w:val="22"/>
          <w:lang w:val="sv-SE"/>
        </w:rPr>
        <w:t>ö</w:t>
      </w:r>
      <w:r w:rsidR="009E687F" w:rsidRPr="00B70FE2">
        <w:rPr>
          <w:noProof/>
          <w:sz w:val="22"/>
          <w:szCs w:val="22"/>
          <w:lang w:val="sv-SE"/>
        </w:rPr>
        <w:t>sn</w:t>
      </w:r>
      <w:r w:rsidR="009E687F" w:rsidRPr="00B70FE2">
        <w:rPr>
          <w:noProof/>
          <w:spacing w:val="-2"/>
          <w:sz w:val="22"/>
          <w:szCs w:val="22"/>
          <w:lang w:val="sv-SE"/>
        </w:rPr>
        <w:t>i</w:t>
      </w:r>
      <w:r w:rsidR="009E687F" w:rsidRPr="00B70FE2">
        <w:rPr>
          <w:noProof/>
          <w:sz w:val="22"/>
          <w:szCs w:val="22"/>
          <w:lang w:val="sv-SE"/>
        </w:rPr>
        <w:t>n</w:t>
      </w:r>
      <w:r w:rsidR="009E687F" w:rsidRPr="00B70FE2">
        <w:rPr>
          <w:noProof/>
          <w:spacing w:val="-3"/>
          <w:sz w:val="22"/>
          <w:szCs w:val="22"/>
          <w:lang w:val="sv-SE"/>
        </w:rPr>
        <w:t>g</w:t>
      </w:r>
      <w:r w:rsidR="009E687F" w:rsidRPr="00B70FE2">
        <w:rPr>
          <w:noProof/>
          <w:sz w:val="22"/>
          <w:szCs w:val="22"/>
          <w:lang w:val="sv-SE"/>
        </w:rPr>
        <w:t>en av pe</w:t>
      </w:r>
      <w:r w:rsidR="009E687F" w:rsidRPr="00B70FE2">
        <w:rPr>
          <w:noProof/>
          <w:spacing w:val="-4"/>
          <w:sz w:val="22"/>
          <w:szCs w:val="22"/>
          <w:lang w:val="sv-SE"/>
        </w:rPr>
        <w:t>m</w:t>
      </w:r>
      <w:r w:rsidR="009E687F" w:rsidRPr="00B70FE2">
        <w:rPr>
          <w:noProof/>
          <w:sz w:val="22"/>
          <w:szCs w:val="22"/>
          <w:lang w:val="sv-SE"/>
        </w:rPr>
        <w:t>e</w:t>
      </w:r>
      <w:r w:rsidR="009E687F" w:rsidRPr="00B70FE2">
        <w:rPr>
          <w:noProof/>
          <w:spacing w:val="1"/>
          <w:sz w:val="22"/>
          <w:szCs w:val="22"/>
          <w:lang w:val="sv-SE"/>
        </w:rPr>
        <w:t>t</w:t>
      </w:r>
      <w:r w:rsidR="009E687F" w:rsidRPr="00B70FE2">
        <w:rPr>
          <w:noProof/>
          <w:sz w:val="22"/>
          <w:szCs w:val="22"/>
          <w:lang w:val="sv-SE"/>
        </w:rPr>
        <w:t>rexe</w:t>
      </w:r>
      <w:r w:rsidR="009E687F" w:rsidRPr="00B70FE2">
        <w:rPr>
          <w:noProof/>
          <w:spacing w:val="-3"/>
          <w:sz w:val="22"/>
          <w:szCs w:val="22"/>
          <w:lang w:val="sv-SE"/>
        </w:rPr>
        <w:t>d</w:t>
      </w:r>
      <w:r w:rsidR="009E687F" w:rsidRPr="00B70FE2">
        <w:rPr>
          <w:noProof/>
          <w:sz w:val="22"/>
          <w:szCs w:val="22"/>
          <w:lang w:val="sv-SE"/>
        </w:rPr>
        <w:t>, om</w:t>
      </w:r>
      <w:r w:rsidR="009E687F" w:rsidRPr="00B70FE2">
        <w:rPr>
          <w:noProof/>
          <w:spacing w:val="-4"/>
          <w:sz w:val="22"/>
          <w:szCs w:val="22"/>
          <w:lang w:val="sv-SE"/>
        </w:rPr>
        <w:t xml:space="preserve"> </w:t>
      </w:r>
      <w:r w:rsidR="009E687F" w:rsidRPr="00B70FE2">
        <w:rPr>
          <w:noProof/>
          <w:sz w:val="22"/>
          <w:szCs w:val="22"/>
          <w:lang w:val="sv-SE"/>
        </w:rPr>
        <w:t>bered</w:t>
      </w:r>
      <w:r w:rsidR="009E687F" w:rsidRPr="00B70FE2">
        <w:rPr>
          <w:noProof/>
          <w:spacing w:val="-3"/>
          <w:sz w:val="22"/>
          <w:szCs w:val="22"/>
          <w:lang w:val="sv-SE"/>
        </w:rPr>
        <w:t>n</w:t>
      </w:r>
      <w:r w:rsidR="009E687F" w:rsidRPr="00B70FE2">
        <w:rPr>
          <w:noProof/>
          <w:spacing w:val="1"/>
          <w:sz w:val="22"/>
          <w:szCs w:val="22"/>
          <w:lang w:val="sv-SE"/>
        </w:rPr>
        <w:t>i</w:t>
      </w:r>
      <w:r w:rsidR="009E687F" w:rsidRPr="00B70FE2">
        <w:rPr>
          <w:noProof/>
          <w:sz w:val="22"/>
          <w:szCs w:val="22"/>
          <w:lang w:val="sv-SE"/>
        </w:rPr>
        <w:t>ng</w:t>
      </w:r>
      <w:r w:rsidR="009E687F" w:rsidRPr="00B70FE2">
        <w:rPr>
          <w:noProof/>
          <w:spacing w:val="-3"/>
          <w:sz w:val="22"/>
          <w:szCs w:val="22"/>
          <w:lang w:val="sv-SE"/>
        </w:rPr>
        <w:t xml:space="preserve"> </w:t>
      </w:r>
      <w:r w:rsidR="009E687F" w:rsidRPr="00B70FE2">
        <w:rPr>
          <w:noProof/>
          <w:sz w:val="22"/>
          <w:szCs w:val="22"/>
          <w:lang w:val="sv-SE"/>
        </w:rPr>
        <w:t>s</w:t>
      </w:r>
      <w:r w:rsidR="009E687F" w:rsidRPr="00B70FE2">
        <w:rPr>
          <w:noProof/>
          <w:spacing w:val="-3"/>
          <w:sz w:val="22"/>
          <w:szCs w:val="22"/>
          <w:lang w:val="sv-SE"/>
        </w:rPr>
        <w:t>k</w:t>
      </w:r>
      <w:r w:rsidR="009E687F" w:rsidRPr="00B70FE2">
        <w:rPr>
          <w:noProof/>
          <w:sz w:val="22"/>
          <w:szCs w:val="22"/>
          <w:lang w:val="sv-SE"/>
        </w:rPr>
        <w:t>e</w:t>
      </w:r>
      <w:r w:rsidR="009E687F" w:rsidRPr="00B70FE2">
        <w:rPr>
          <w:noProof/>
          <w:spacing w:val="1"/>
          <w:sz w:val="22"/>
          <w:szCs w:val="22"/>
          <w:lang w:val="sv-SE"/>
        </w:rPr>
        <w:t>t</w:t>
      </w:r>
      <w:r w:rsidR="009E687F" w:rsidRPr="00B70FE2">
        <w:rPr>
          <w:noProof/>
          <w:sz w:val="22"/>
          <w:szCs w:val="22"/>
          <w:lang w:val="sv-SE"/>
        </w:rPr>
        <w:t>t</w:t>
      </w:r>
      <w:r w:rsidR="009E687F" w:rsidRPr="00B70FE2">
        <w:rPr>
          <w:noProof/>
          <w:spacing w:val="1"/>
          <w:sz w:val="22"/>
          <w:szCs w:val="22"/>
          <w:lang w:val="sv-SE"/>
        </w:rPr>
        <w:t xml:space="preserve"> </w:t>
      </w:r>
      <w:r w:rsidR="009E687F" w:rsidRPr="00B70FE2">
        <w:rPr>
          <w:noProof/>
          <w:sz w:val="22"/>
          <w:szCs w:val="22"/>
          <w:lang w:val="sv-SE"/>
        </w:rPr>
        <w:t>e</w:t>
      </w:r>
      <w:r w:rsidR="009E687F" w:rsidRPr="00B70FE2">
        <w:rPr>
          <w:noProof/>
          <w:spacing w:val="-3"/>
          <w:sz w:val="22"/>
          <w:szCs w:val="22"/>
          <w:lang w:val="sv-SE"/>
        </w:rPr>
        <w:t>n</w:t>
      </w:r>
      <w:r w:rsidR="009E687F" w:rsidRPr="00B70FE2">
        <w:rPr>
          <w:noProof/>
          <w:spacing w:val="1"/>
          <w:sz w:val="22"/>
          <w:szCs w:val="22"/>
          <w:lang w:val="sv-SE"/>
        </w:rPr>
        <w:t>li</w:t>
      </w:r>
      <w:r w:rsidR="009E687F" w:rsidRPr="00B70FE2">
        <w:rPr>
          <w:noProof/>
          <w:spacing w:val="-3"/>
          <w:sz w:val="22"/>
          <w:szCs w:val="22"/>
          <w:lang w:val="sv-SE"/>
        </w:rPr>
        <w:t>g</w:t>
      </w:r>
      <w:r w:rsidR="009E687F" w:rsidRPr="00B70FE2">
        <w:rPr>
          <w:noProof/>
          <w:sz w:val="22"/>
          <w:szCs w:val="22"/>
          <w:lang w:val="sv-SE"/>
        </w:rPr>
        <w:t>t</w:t>
      </w:r>
      <w:r w:rsidR="009E687F" w:rsidRPr="00B70FE2">
        <w:rPr>
          <w:noProof/>
          <w:spacing w:val="-2"/>
          <w:sz w:val="22"/>
          <w:szCs w:val="22"/>
          <w:lang w:val="sv-SE"/>
        </w:rPr>
        <w:t xml:space="preserve"> </w:t>
      </w:r>
      <w:r w:rsidR="009E687F" w:rsidRPr="00B70FE2">
        <w:rPr>
          <w:noProof/>
          <w:sz w:val="22"/>
          <w:szCs w:val="22"/>
          <w:lang w:val="sv-SE"/>
        </w:rPr>
        <w:t>an</w:t>
      </w:r>
      <w:r w:rsidR="009E687F" w:rsidRPr="00B70FE2">
        <w:rPr>
          <w:noProof/>
          <w:spacing w:val="-3"/>
          <w:sz w:val="22"/>
          <w:szCs w:val="22"/>
          <w:lang w:val="sv-SE"/>
        </w:rPr>
        <w:t>v</w:t>
      </w:r>
      <w:r w:rsidR="009E687F" w:rsidRPr="00B70FE2">
        <w:rPr>
          <w:noProof/>
          <w:spacing w:val="1"/>
          <w:sz w:val="22"/>
          <w:szCs w:val="22"/>
          <w:lang w:val="sv-SE"/>
        </w:rPr>
        <w:t>i</w:t>
      </w:r>
      <w:r w:rsidR="009E687F" w:rsidRPr="00B70FE2">
        <w:rPr>
          <w:noProof/>
          <w:sz w:val="22"/>
          <w:szCs w:val="22"/>
          <w:lang w:val="sv-SE"/>
        </w:rPr>
        <w:t>sn</w:t>
      </w:r>
      <w:r w:rsidR="009E687F" w:rsidRPr="00B70FE2">
        <w:rPr>
          <w:noProof/>
          <w:spacing w:val="-2"/>
          <w:sz w:val="22"/>
          <w:szCs w:val="22"/>
          <w:lang w:val="sv-SE"/>
        </w:rPr>
        <w:t>i</w:t>
      </w:r>
      <w:r w:rsidR="009E687F" w:rsidRPr="00B70FE2">
        <w:rPr>
          <w:noProof/>
          <w:sz w:val="22"/>
          <w:szCs w:val="22"/>
          <w:lang w:val="sv-SE"/>
        </w:rPr>
        <w:t>n</w:t>
      </w:r>
      <w:r w:rsidR="009E687F" w:rsidRPr="00B70FE2">
        <w:rPr>
          <w:noProof/>
          <w:spacing w:val="-3"/>
          <w:sz w:val="22"/>
          <w:szCs w:val="22"/>
          <w:lang w:val="sv-SE"/>
        </w:rPr>
        <w:t>g</w:t>
      </w:r>
      <w:r w:rsidR="009E687F" w:rsidRPr="00B70FE2">
        <w:rPr>
          <w:noProof/>
          <w:sz w:val="22"/>
          <w:szCs w:val="22"/>
          <w:lang w:val="sv-SE"/>
        </w:rPr>
        <w:t>arna.</w:t>
      </w:r>
    </w:p>
    <w:p w14:paraId="5B9B3A61" w14:textId="77777777" w:rsidR="009E687F" w:rsidRPr="00B70FE2" w:rsidRDefault="009E687F" w:rsidP="009C4E8D">
      <w:pPr>
        <w:pStyle w:val="BodyText"/>
        <w:ind w:left="0"/>
        <w:rPr>
          <w:noProof/>
          <w:sz w:val="22"/>
          <w:szCs w:val="22"/>
          <w:lang w:val="sv-SE"/>
        </w:rPr>
      </w:pPr>
    </w:p>
    <w:p w14:paraId="6D1B87CF" w14:textId="77777777" w:rsidR="009E687F" w:rsidRPr="00B70FE2" w:rsidRDefault="009E687F" w:rsidP="009C4E8D">
      <w:pPr>
        <w:pStyle w:val="BodyText"/>
        <w:tabs>
          <w:tab w:val="left" w:pos="837"/>
        </w:tabs>
        <w:ind w:left="0"/>
        <w:rPr>
          <w:noProof/>
          <w:sz w:val="22"/>
          <w:szCs w:val="22"/>
          <w:lang w:val="sv-SE"/>
        </w:rPr>
      </w:pPr>
      <w:r w:rsidRPr="00B70FE2">
        <w:rPr>
          <w:noProof/>
          <w:sz w:val="22"/>
          <w:szCs w:val="22"/>
          <w:lang w:val="sv-SE"/>
        </w:rPr>
        <w:t xml:space="preserve">Den färdiga lösningen är klar och varierar i färg från färglös till </w:t>
      </w:r>
      <w:r w:rsidR="00F9492D" w:rsidRPr="00B70FE2">
        <w:rPr>
          <w:noProof/>
          <w:spacing w:val="-2"/>
          <w:sz w:val="22"/>
          <w:szCs w:val="22"/>
          <w:lang w:val="sv-SE"/>
        </w:rPr>
        <w:t>l</w:t>
      </w:r>
      <w:r w:rsidR="00F9492D" w:rsidRPr="00B70FE2">
        <w:rPr>
          <w:noProof/>
          <w:spacing w:val="3"/>
          <w:sz w:val="22"/>
          <w:szCs w:val="22"/>
          <w:lang w:val="sv-SE"/>
        </w:rPr>
        <w:t>j</w:t>
      </w:r>
      <w:r w:rsidR="00F9492D" w:rsidRPr="00B70FE2">
        <w:rPr>
          <w:noProof/>
          <w:spacing w:val="-3"/>
          <w:sz w:val="22"/>
          <w:szCs w:val="22"/>
          <w:lang w:val="sv-SE"/>
        </w:rPr>
        <w:t>u</w:t>
      </w:r>
      <w:r w:rsidR="00F9492D" w:rsidRPr="00B70FE2">
        <w:rPr>
          <w:noProof/>
          <w:sz w:val="22"/>
          <w:szCs w:val="22"/>
          <w:lang w:val="sv-SE"/>
        </w:rPr>
        <w:t>s</w:t>
      </w:r>
      <w:r w:rsidR="00F9492D" w:rsidRPr="00B70FE2">
        <w:rPr>
          <w:noProof/>
          <w:spacing w:val="-3"/>
          <w:sz w:val="22"/>
          <w:szCs w:val="22"/>
          <w:lang w:val="sv-SE"/>
        </w:rPr>
        <w:t>g</w:t>
      </w:r>
      <w:r w:rsidR="00F9492D" w:rsidRPr="00B70FE2">
        <w:rPr>
          <w:noProof/>
          <w:sz w:val="22"/>
          <w:szCs w:val="22"/>
          <w:lang w:val="sv-SE"/>
        </w:rPr>
        <w:t>u</w:t>
      </w:r>
      <w:r w:rsidR="00F9492D" w:rsidRPr="00B70FE2">
        <w:rPr>
          <w:noProof/>
          <w:spacing w:val="1"/>
          <w:sz w:val="22"/>
          <w:szCs w:val="22"/>
          <w:lang w:val="sv-SE"/>
        </w:rPr>
        <w:t>l</w:t>
      </w:r>
      <w:r w:rsidR="00F9492D" w:rsidRPr="00B70FE2">
        <w:rPr>
          <w:noProof/>
          <w:sz w:val="22"/>
          <w:szCs w:val="22"/>
          <w:lang w:val="sv-SE"/>
        </w:rPr>
        <w:t>t</w:t>
      </w:r>
      <w:r w:rsidR="00F9492D" w:rsidRPr="00B70FE2">
        <w:rPr>
          <w:noProof/>
          <w:spacing w:val="-2"/>
          <w:sz w:val="22"/>
          <w:szCs w:val="22"/>
          <w:lang w:val="sv-SE"/>
        </w:rPr>
        <w:t xml:space="preserve"> </w:t>
      </w:r>
      <w:r w:rsidR="00F9492D" w:rsidRPr="00B70FE2">
        <w:rPr>
          <w:noProof/>
          <w:sz w:val="22"/>
          <w:szCs w:val="22"/>
          <w:lang w:val="sv-SE"/>
        </w:rPr>
        <w:t>e</w:t>
      </w:r>
      <w:r w:rsidR="00F9492D" w:rsidRPr="00B70FE2">
        <w:rPr>
          <w:noProof/>
          <w:spacing w:val="-2"/>
          <w:sz w:val="22"/>
          <w:szCs w:val="22"/>
          <w:lang w:val="sv-SE"/>
        </w:rPr>
        <w:t>l</w:t>
      </w:r>
      <w:r w:rsidR="00F9492D" w:rsidRPr="00B70FE2">
        <w:rPr>
          <w:noProof/>
          <w:spacing w:val="1"/>
          <w:sz w:val="22"/>
          <w:szCs w:val="22"/>
          <w:lang w:val="sv-SE"/>
        </w:rPr>
        <w:t>l</w:t>
      </w:r>
      <w:r w:rsidR="00F9492D" w:rsidRPr="00B70FE2">
        <w:rPr>
          <w:noProof/>
          <w:sz w:val="22"/>
          <w:szCs w:val="22"/>
          <w:lang w:val="sv-SE"/>
        </w:rPr>
        <w:t>er</w:t>
      </w:r>
      <w:r w:rsidR="00F9492D" w:rsidRPr="00B70FE2">
        <w:rPr>
          <w:noProof/>
          <w:spacing w:val="1"/>
          <w:sz w:val="22"/>
          <w:szCs w:val="22"/>
          <w:lang w:val="sv-SE"/>
        </w:rPr>
        <w:t xml:space="preserve"> </w:t>
      </w:r>
      <w:r w:rsidR="00F9492D" w:rsidRPr="00B70FE2">
        <w:rPr>
          <w:noProof/>
          <w:spacing w:val="-3"/>
          <w:sz w:val="22"/>
          <w:szCs w:val="22"/>
          <w:lang w:val="sv-SE"/>
        </w:rPr>
        <w:t>g</w:t>
      </w:r>
      <w:r w:rsidR="00F9492D" w:rsidRPr="00B70FE2">
        <w:rPr>
          <w:noProof/>
          <w:sz w:val="22"/>
          <w:szCs w:val="22"/>
          <w:lang w:val="sv-SE"/>
        </w:rPr>
        <w:t>rön</w:t>
      </w:r>
      <w:r w:rsidR="00F9492D" w:rsidRPr="00B70FE2">
        <w:rPr>
          <w:noProof/>
          <w:spacing w:val="-3"/>
          <w:sz w:val="22"/>
          <w:szCs w:val="22"/>
          <w:lang w:val="sv-SE"/>
        </w:rPr>
        <w:t>g</w:t>
      </w:r>
      <w:r w:rsidR="00F9492D" w:rsidRPr="00B70FE2">
        <w:rPr>
          <w:noProof/>
          <w:sz w:val="22"/>
          <w:szCs w:val="22"/>
          <w:lang w:val="sv-SE"/>
        </w:rPr>
        <w:t>u</w:t>
      </w:r>
      <w:r w:rsidR="00F9492D" w:rsidRPr="00B70FE2">
        <w:rPr>
          <w:noProof/>
          <w:spacing w:val="-2"/>
          <w:sz w:val="22"/>
          <w:szCs w:val="22"/>
          <w:lang w:val="sv-SE"/>
        </w:rPr>
        <w:t>l</w:t>
      </w:r>
      <w:r w:rsidR="00F9492D" w:rsidRPr="00B70FE2">
        <w:rPr>
          <w:noProof/>
          <w:spacing w:val="1"/>
          <w:sz w:val="22"/>
          <w:szCs w:val="22"/>
          <w:lang w:val="sv-SE"/>
        </w:rPr>
        <w:t>t</w:t>
      </w:r>
      <w:r w:rsidR="00F9492D" w:rsidRPr="00B70FE2">
        <w:rPr>
          <w:noProof/>
          <w:sz w:val="22"/>
          <w:szCs w:val="22"/>
          <w:lang w:val="sv-SE"/>
        </w:rPr>
        <w:t xml:space="preserve"> </w:t>
      </w:r>
      <w:r w:rsidRPr="00B70FE2">
        <w:rPr>
          <w:noProof/>
          <w:sz w:val="22"/>
          <w:szCs w:val="22"/>
          <w:lang w:val="sv-SE"/>
        </w:rPr>
        <w:t xml:space="preserve">utan att påverka kvaliteten på produkten. </w:t>
      </w:r>
      <w:r w:rsidR="004E75BA" w:rsidRPr="00B70FE2">
        <w:rPr>
          <w:noProof/>
          <w:spacing w:val="-1"/>
          <w:sz w:val="22"/>
          <w:szCs w:val="22"/>
          <w:lang w:val="sv-SE"/>
        </w:rPr>
        <w:t>L</w:t>
      </w:r>
      <w:r w:rsidR="004E75BA" w:rsidRPr="00B70FE2">
        <w:rPr>
          <w:noProof/>
          <w:sz w:val="22"/>
          <w:szCs w:val="22"/>
          <w:lang w:val="sv-SE"/>
        </w:rPr>
        <w:t>ä</w:t>
      </w:r>
      <w:r w:rsidR="004E75BA" w:rsidRPr="00B70FE2">
        <w:rPr>
          <w:noProof/>
          <w:spacing w:val="-3"/>
          <w:sz w:val="22"/>
          <w:szCs w:val="22"/>
          <w:lang w:val="sv-SE"/>
        </w:rPr>
        <w:t>k</w:t>
      </w:r>
      <w:r w:rsidR="004E75BA" w:rsidRPr="00B70FE2">
        <w:rPr>
          <w:noProof/>
          <w:spacing w:val="2"/>
          <w:sz w:val="22"/>
          <w:szCs w:val="22"/>
          <w:lang w:val="sv-SE"/>
        </w:rPr>
        <w:t>e</w:t>
      </w:r>
      <w:r w:rsidR="004E75BA" w:rsidRPr="00B70FE2">
        <w:rPr>
          <w:noProof/>
          <w:spacing w:val="-4"/>
          <w:sz w:val="22"/>
          <w:szCs w:val="22"/>
          <w:lang w:val="sv-SE"/>
        </w:rPr>
        <w:t>m</w:t>
      </w:r>
      <w:r w:rsidR="004E75BA" w:rsidRPr="00B70FE2">
        <w:rPr>
          <w:noProof/>
          <w:sz w:val="22"/>
          <w:szCs w:val="22"/>
          <w:lang w:val="sv-SE"/>
        </w:rPr>
        <w:t>edel</w:t>
      </w:r>
      <w:r w:rsidR="004E75BA" w:rsidRPr="00B70FE2">
        <w:rPr>
          <w:noProof/>
          <w:spacing w:val="1"/>
          <w:sz w:val="22"/>
          <w:szCs w:val="22"/>
          <w:lang w:val="sv-SE"/>
        </w:rPr>
        <w:t xml:space="preserve"> </w:t>
      </w:r>
      <w:r w:rsidR="004E75BA" w:rsidRPr="00B70FE2">
        <w:rPr>
          <w:noProof/>
          <w:sz w:val="22"/>
          <w:szCs w:val="22"/>
          <w:lang w:val="sv-SE"/>
        </w:rPr>
        <w:t>som</w:t>
      </w:r>
      <w:r w:rsidR="004E75BA" w:rsidRPr="00B70FE2">
        <w:rPr>
          <w:noProof/>
          <w:spacing w:val="-4"/>
          <w:sz w:val="22"/>
          <w:szCs w:val="22"/>
          <w:lang w:val="sv-SE"/>
        </w:rPr>
        <w:t xml:space="preserve"> </w:t>
      </w:r>
      <w:r w:rsidR="004E75BA" w:rsidRPr="00B70FE2">
        <w:rPr>
          <w:noProof/>
          <w:spacing w:val="-3"/>
          <w:sz w:val="22"/>
          <w:szCs w:val="22"/>
          <w:lang w:val="sv-SE"/>
        </w:rPr>
        <w:t>g</w:t>
      </w:r>
      <w:r w:rsidR="004E75BA" w:rsidRPr="00B70FE2">
        <w:rPr>
          <w:noProof/>
          <w:sz w:val="22"/>
          <w:szCs w:val="22"/>
          <w:lang w:val="sv-SE"/>
        </w:rPr>
        <w:t>es pare</w:t>
      </w:r>
      <w:r w:rsidR="004E75BA" w:rsidRPr="00B70FE2">
        <w:rPr>
          <w:noProof/>
          <w:spacing w:val="-3"/>
          <w:sz w:val="22"/>
          <w:szCs w:val="22"/>
          <w:lang w:val="sv-SE"/>
        </w:rPr>
        <w:t>n</w:t>
      </w:r>
      <w:r w:rsidR="004E75BA" w:rsidRPr="00B70FE2">
        <w:rPr>
          <w:noProof/>
          <w:spacing w:val="1"/>
          <w:sz w:val="22"/>
          <w:szCs w:val="22"/>
          <w:lang w:val="sv-SE"/>
        </w:rPr>
        <w:t>t</w:t>
      </w:r>
      <w:r w:rsidR="004E75BA" w:rsidRPr="00B70FE2">
        <w:rPr>
          <w:noProof/>
          <w:spacing w:val="-2"/>
          <w:sz w:val="22"/>
          <w:szCs w:val="22"/>
          <w:lang w:val="sv-SE"/>
        </w:rPr>
        <w:t>e</w:t>
      </w:r>
      <w:r w:rsidR="004E75BA" w:rsidRPr="00B70FE2">
        <w:rPr>
          <w:noProof/>
          <w:sz w:val="22"/>
          <w:szCs w:val="22"/>
          <w:lang w:val="sv-SE"/>
        </w:rPr>
        <w:t>ra</w:t>
      </w:r>
      <w:r w:rsidR="004E75BA" w:rsidRPr="00B70FE2">
        <w:rPr>
          <w:noProof/>
          <w:spacing w:val="-2"/>
          <w:sz w:val="22"/>
          <w:szCs w:val="22"/>
          <w:lang w:val="sv-SE"/>
        </w:rPr>
        <w:t>l</w:t>
      </w:r>
      <w:r w:rsidR="004E75BA" w:rsidRPr="00B70FE2">
        <w:rPr>
          <w:noProof/>
          <w:sz w:val="22"/>
          <w:szCs w:val="22"/>
          <w:lang w:val="sv-SE"/>
        </w:rPr>
        <w:t>t</w:t>
      </w:r>
      <w:r w:rsidR="004E75BA" w:rsidRPr="00B70FE2">
        <w:rPr>
          <w:noProof/>
          <w:spacing w:val="1"/>
          <w:sz w:val="22"/>
          <w:szCs w:val="22"/>
          <w:lang w:val="sv-SE"/>
        </w:rPr>
        <w:t xml:space="preserve"> </w:t>
      </w:r>
      <w:r w:rsidR="004E75BA" w:rsidRPr="00B70FE2">
        <w:rPr>
          <w:noProof/>
          <w:sz w:val="22"/>
          <w:szCs w:val="22"/>
          <w:lang w:val="sv-SE"/>
        </w:rPr>
        <w:t>s</w:t>
      </w:r>
      <w:r w:rsidR="004E75BA" w:rsidRPr="00B70FE2">
        <w:rPr>
          <w:noProof/>
          <w:spacing w:val="-3"/>
          <w:sz w:val="22"/>
          <w:szCs w:val="22"/>
          <w:lang w:val="sv-SE"/>
        </w:rPr>
        <w:t>k</w:t>
      </w:r>
      <w:r w:rsidR="004E75BA" w:rsidRPr="00B70FE2">
        <w:rPr>
          <w:noProof/>
          <w:sz w:val="22"/>
          <w:szCs w:val="22"/>
          <w:lang w:val="sv-SE"/>
        </w:rPr>
        <w:t>a</w:t>
      </w:r>
      <w:r w:rsidR="004E75BA" w:rsidRPr="00B70FE2">
        <w:rPr>
          <w:noProof/>
          <w:spacing w:val="-1"/>
          <w:sz w:val="22"/>
          <w:szCs w:val="22"/>
          <w:lang w:val="sv-SE"/>
        </w:rPr>
        <w:t xml:space="preserve"> </w:t>
      </w:r>
      <w:r w:rsidR="004E75BA" w:rsidRPr="00B70FE2">
        <w:rPr>
          <w:noProof/>
          <w:spacing w:val="1"/>
          <w:sz w:val="22"/>
          <w:szCs w:val="22"/>
          <w:lang w:val="sv-SE"/>
        </w:rPr>
        <w:t>i</w:t>
      </w:r>
      <w:r w:rsidR="004E75BA" w:rsidRPr="00B70FE2">
        <w:rPr>
          <w:noProof/>
          <w:spacing w:val="-3"/>
          <w:sz w:val="22"/>
          <w:szCs w:val="22"/>
          <w:lang w:val="sv-SE"/>
        </w:rPr>
        <w:t>n</w:t>
      </w:r>
      <w:r w:rsidR="004E75BA" w:rsidRPr="00B70FE2">
        <w:rPr>
          <w:noProof/>
          <w:sz w:val="22"/>
          <w:szCs w:val="22"/>
          <w:lang w:val="sv-SE"/>
        </w:rPr>
        <w:t>spe</w:t>
      </w:r>
      <w:r w:rsidR="004E75BA" w:rsidRPr="00B70FE2">
        <w:rPr>
          <w:noProof/>
          <w:spacing w:val="-3"/>
          <w:sz w:val="22"/>
          <w:szCs w:val="22"/>
          <w:lang w:val="sv-SE"/>
        </w:rPr>
        <w:t>k</w:t>
      </w:r>
      <w:r w:rsidR="004E75BA" w:rsidRPr="00B70FE2">
        <w:rPr>
          <w:noProof/>
          <w:spacing w:val="1"/>
          <w:sz w:val="22"/>
          <w:szCs w:val="22"/>
          <w:lang w:val="sv-SE"/>
        </w:rPr>
        <w:t>t</w:t>
      </w:r>
      <w:r w:rsidR="004E75BA" w:rsidRPr="00B70FE2">
        <w:rPr>
          <w:noProof/>
          <w:spacing w:val="-2"/>
          <w:sz w:val="22"/>
          <w:szCs w:val="22"/>
          <w:lang w:val="sv-SE"/>
        </w:rPr>
        <w:t>e</w:t>
      </w:r>
      <w:r w:rsidR="004E75BA" w:rsidRPr="00B70FE2">
        <w:rPr>
          <w:noProof/>
          <w:sz w:val="22"/>
          <w:szCs w:val="22"/>
          <w:lang w:val="sv-SE"/>
        </w:rPr>
        <w:t xml:space="preserve">ras </w:t>
      </w:r>
      <w:r w:rsidR="004E75BA" w:rsidRPr="00B70FE2">
        <w:rPr>
          <w:noProof/>
          <w:spacing w:val="-3"/>
          <w:sz w:val="22"/>
          <w:szCs w:val="22"/>
          <w:lang w:val="sv-SE"/>
        </w:rPr>
        <w:t>v</w:t>
      </w:r>
      <w:r w:rsidR="004E75BA" w:rsidRPr="00B70FE2">
        <w:rPr>
          <w:noProof/>
          <w:spacing w:val="-2"/>
          <w:sz w:val="22"/>
          <w:szCs w:val="22"/>
          <w:lang w:val="sv-SE"/>
        </w:rPr>
        <w:t>i</w:t>
      </w:r>
      <w:r w:rsidR="004E75BA" w:rsidRPr="00B70FE2">
        <w:rPr>
          <w:noProof/>
          <w:sz w:val="22"/>
          <w:szCs w:val="22"/>
          <w:lang w:val="sv-SE"/>
        </w:rPr>
        <w:t>su</w:t>
      </w:r>
      <w:r w:rsidR="004E75BA" w:rsidRPr="00B70FE2">
        <w:rPr>
          <w:noProof/>
          <w:spacing w:val="-2"/>
          <w:sz w:val="22"/>
          <w:szCs w:val="22"/>
          <w:lang w:val="sv-SE"/>
        </w:rPr>
        <w:t>e</w:t>
      </w:r>
      <w:r w:rsidR="004E75BA" w:rsidRPr="00B70FE2">
        <w:rPr>
          <w:noProof/>
          <w:spacing w:val="1"/>
          <w:sz w:val="22"/>
          <w:szCs w:val="22"/>
          <w:lang w:val="sv-SE"/>
        </w:rPr>
        <w:t>l</w:t>
      </w:r>
      <w:r w:rsidR="004E75BA" w:rsidRPr="00B70FE2">
        <w:rPr>
          <w:noProof/>
          <w:spacing w:val="-2"/>
          <w:sz w:val="22"/>
          <w:szCs w:val="22"/>
          <w:lang w:val="sv-SE"/>
        </w:rPr>
        <w:t>l</w:t>
      </w:r>
      <w:r w:rsidR="004E75BA" w:rsidRPr="00B70FE2">
        <w:rPr>
          <w:noProof/>
          <w:sz w:val="22"/>
          <w:szCs w:val="22"/>
          <w:lang w:val="sv-SE"/>
        </w:rPr>
        <w:t>t</w:t>
      </w:r>
      <w:r w:rsidR="004E75BA" w:rsidRPr="00B70FE2">
        <w:rPr>
          <w:noProof/>
          <w:spacing w:val="-2"/>
          <w:sz w:val="22"/>
          <w:szCs w:val="22"/>
          <w:lang w:val="sv-SE"/>
        </w:rPr>
        <w:t xml:space="preserve"> </w:t>
      </w:r>
      <w:r w:rsidR="004E75BA" w:rsidRPr="00B70FE2">
        <w:rPr>
          <w:noProof/>
          <w:spacing w:val="-4"/>
          <w:sz w:val="22"/>
          <w:szCs w:val="22"/>
          <w:lang w:val="sv-SE"/>
        </w:rPr>
        <w:t>m</w:t>
      </w:r>
      <w:r w:rsidR="004E75BA" w:rsidRPr="00B70FE2">
        <w:rPr>
          <w:noProof/>
          <w:sz w:val="22"/>
          <w:szCs w:val="22"/>
          <w:lang w:val="sv-SE"/>
        </w:rPr>
        <w:t>ed a</w:t>
      </w:r>
      <w:r w:rsidR="004E75BA" w:rsidRPr="00B70FE2">
        <w:rPr>
          <w:noProof/>
          <w:spacing w:val="-3"/>
          <w:sz w:val="22"/>
          <w:szCs w:val="22"/>
          <w:lang w:val="sv-SE"/>
        </w:rPr>
        <w:t>v</w:t>
      </w:r>
      <w:r w:rsidR="004E75BA" w:rsidRPr="00B70FE2">
        <w:rPr>
          <w:noProof/>
          <w:sz w:val="22"/>
          <w:szCs w:val="22"/>
          <w:lang w:val="sv-SE"/>
        </w:rPr>
        <w:t>seende på p</w:t>
      </w:r>
      <w:r w:rsidR="004E75BA" w:rsidRPr="00B70FE2">
        <w:rPr>
          <w:noProof/>
          <w:spacing w:val="-2"/>
          <w:sz w:val="22"/>
          <w:szCs w:val="22"/>
          <w:lang w:val="sv-SE"/>
        </w:rPr>
        <w:t>a</w:t>
      </w:r>
      <w:r w:rsidR="004E75BA" w:rsidRPr="00B70FE2">
        <w:rPr>
          <w:noProof/>
          <w:sz w:val="22"/>
          <w:szCs w:val="22"/>
          <w:lang w:val="sv-SE"/>
        </w:rPr>
        <w:t>r</w:t>
      </w:r>
      <w:r w:rsidR="004E75BA" w:rsidRPr="00B70FE2">
        <w:rPr>
          <w:noProof/>
          <w:spacing w:val="-2"/>
          <w:sz w:val="22"/>
          <w:szCs w:val="22"/>
          <w:lang w:val="sv-SE"/>
        </w:rPr>
        <w:t>t</w:t>
      </w:r>
      <w:r w:rsidR="004E75BA" w:rsidRPr="00B70FE2">
        <w:rPr>
          <w:noProof/>
          <w:spacing w:val="1"/>
          <w:sz w:val="22"/>
          <w:szCs w:val="22"/>
          <w:lang w:val="sv-SE"/>
        </w:rPr>
        <w:t>i</w:t>
      </w:r>
      <w:r w:rsidR="004E75BA" w:rsidRPr="00B70FE2">
        <w:rPr>
          <w:noProof/>
          <w:spacing w:val="-3"/>
          <w:sz w:val="22"/>
          <w:szCs w:val="22"/>
          <w:lang w:val="sv-SE"/>
        </w:rPr>
        <w:t>k</w:t>
      </w:r>
      <w:r w:rsidR="004E75BA" w:rsidRPr="00B70FE2">
        <w:rPr>
          <w:noProof/>
          <w:spacing w:val="1"/>
          <w:sz w:val="22"/>
          <w:szCs w:val="22"/>
          <w:lang w:val="sv-SE"/>
        </w:rPr>
        <w:t>l</w:t>
      </w:r>
      <w:r w:rsidR="004E75BA" w:rsidRPr="00B70FE2">
        <w:rPr>
          <w:noProof/>
          <w:sz w:val="22"/>
          <w:szCs w:val="22"/>
          <w:lang w:val="sv-SE"/>
        </w:rPr>
        <w:t>ar</w:t>
      </w:r>
      <w:r w:rsidR="004E75BA" w:rsidRPr="00B70FE2">
        <w:rPr>
          <w:noProof/>
          <w:spacing w:val="-4"/>
          <w:sz w:val="22"/>
          <w:szCs w:val="22"/>
          <w:lang w:val="sv-SE"/>
        </w:rPr>
        <w:t xml:space="preserve"> </w:t>
      </w:r>
      <w:r w:rsidR="004E75BA" w:rsidRPr="00B70FE2">
        <w:rPr>
          <w:noProof/>
          <w:sz w:val="22"/>
          <w:szCs w:val="22"/>
          <w:lang w:val="sv-SE"/>
        </w:rPr>
        <w:t xml:space="preserve">och </w:t>
      </w:r>
      <w:r w:rsidR="004E75BA" w:rsidRPr="00B70FE2">
        <w:rPr>
          <w:noProof/>
          <w:spacing w:val="-4"/>
          <w:sz w:val="22"/>
          <w:szCs w:val="22"/>
          <w:lang w:val="sv-SE"/>
        </w:rPr>
        <w:t>m</w:t>
      </w:r>
      <w:r w:rsidR="004E75BA" w:rsidRPr="00B70FE2">
        <w:rPr>
          <w:noProof/>
          <w:spacing w:val="1"/>
          <w:sz w:val="22"/>
          <w:szCs w:val="22"/>
          <w:lang w:val="sv-SE"/>
        </w:rPr>
        <w:t>i</w:t>
      </w:r>
      <w:r w:rsidR="004E75BA" w:rsidRPr="00B70FE2">
        <w:rPr>
          <w:noProof/>
          <w:sz w:val="22"/>
          <w:szCs w:val="22"/>
          <w:lang w:val="sv-SE"/>
        </w:rPr>
        <w:t>ssfär</w:t>
      </w:r>
      <w:r w:rsidR="004E75BA" w:rsidRPr="00B70FE2">
        <w:rPr>
          <w:noProof/>
          <w:spacing w:val="-3"/>
          <w:sz w:val="22"/>
          <w:szCs w:val="22"/>
          <w:lang w:val="sv-SE"/>
        </w:rPr>
        <w:t>g</w:t>
      </w:r>
      <w:r w:rsidR="004E75BA" w:rsidRPr="00B70FE2">
        <w:rPr>
          <w:noProof/>
          <w:sz w:val="22"/>
          <w:szCs w:val="22"/>
          <w:lang w:val="sv-SE"/>
        </w:rPr>
        <w:t>n</w:t>
      </w:r>
      <w:r w:rsidR="004E75BA" w:rsidRPr="00B70FE2">
        <w:rPr>
          <w:noProof/>
          <w:spacing w:val="1"/>
          <w:sz w:val="22"/>
          <w:szCs w:val="22"/>
          <w:lang w:val="sv-SE"/>
        </w:rPr>
        <w:t>i</w:t>
      </w:r>
      <w:r w:rsidR="004E75BA" w:rsidRPr="00B70FE2">
        <w:rPr>
          <w:noProof/>
          <w:sz w:val="22"/>
          <w:szCs w:val="22"/>
          <w:lang w:val="sv-SE"/>
        </w:rPr>
        <w:t>ng</w:t>
      </w:r>
      <w:r w:rsidR="004E75BA" w:rsidRPr="00B70FE2">
        <w:rPr>
          <w:noProof/>
          <w:spacing w:val="-3"/>
          <w:sz w:val="22"/>
          <w:szCs w:val="22"/>
          <w:lang w:val="sv-SE"/>
        </w:rPr>
        <w:t xml:space="preserve"> </w:t>
      </w:r>
      <w:r w:rsidR="004E75BA" w:rsidRPr="00B70FE2">
        <w:rPr>
          <w:noProof/>
          <w:sz w:val="22"/>
          <w:szCs w:val="22"/>
          <w:lang w:val="sv-SE"/>
        </w:rPr>
        <w:t>fö</w:t>
      </w:r>
      <w:r w:rsidR="004E75BA" w:rsidRPr="00B70FE2">
        <w:rPr>
          <w:noProof/>
          <w:spacing w:val="-2"/>
          <w:sz w:val="22"/>
          <w:szCs w:val="22"/>
          <w:lang w:val="sv-SE"/>
        </w:rPr>
        <w:t>r</w:t>
      </w:r>
      <w:r w:rsidR="004E75BA" w:rsidRPr="00B70FE2">
        <w:rPr>
          <w:noProof/>
          <w:sz w:val="22"/>
          <w:szCs w:val="22"/>
          <w:lang w:val="sv-SE"/>
        </w:rPr>
        <w:t>e ad</w:t>
      </w:r>
      <w:r w:rsidR="004E75BA" w:rsidRPr="00B70FE2">
        <w:rPr>
          <w:noProof/>
          <w:spacing w:val="-4"/>
          <w:sz w:val="22"/>
          <w:szCs w:val="22"/>
          <w:lang w:val="sv-SE"/>
        </w:rPr>
        <w:t>m</w:t>
      </w:r>
      <w:r w:rsidR="004E75BA" w:rsidRPr="00B70FE2">
        <w:rPr>
          <w:noProof/>
          <w:spacing w:val="1"/>
          <w:sz w:val="22"/>
          <w:szCs w:val="22"/>
          <w:lang w:val="sv-SE"/>
        </w:rPr>
        <w:t>i</w:t>
      </w:r>
      <w:r w:rsidR="004E75BA" w:rsidRPr="00B70FE2">
        <w:rPr>
          <w:noProof/>
          <w:sz w:val="22"/>
          <w:szCs w:val="22"/>
          <w:lang w:val="sv-SE"/>
        </w:rPr>
        <w:t>n</w:t>
      </w:r>
      <w:r w:rsidR="004E75BA" w:rsidRPr="00B70FE2">
        <w:rPr>
          <w:noProof/>
          <w:spacing w:val="-2"/>
          <w:sz w:val="22"/>
          <w:szCs w:val="22"/>
          <w:lang w:val="sv-SE"/>
        </w:rPr>
        <w:t>i</w:t>
      </w:r>
      <w:r w:rsidR="004E75BA" w:rsidRPr="00B70FE2">
        <w:rPr>
          <w:noProof/>
          <w:sz w:val="22"/>
          <w:szCs w:val="22"/>
          <w:lang w:val="sv-SE"/>
        </w:rPr>
        <w:t>s</w:t>
      </w:r>
      <w:r w:rsidR="004E75BA" w:rsidRPr="00B70FE2">
        <w:rPr>
          <w:noProof/>
          <w:spacing w:val="-2"/>
          <w:sz w:val="22"/>
          <w:szCs w:val="22"/>
          <w:lang w:val="sv-SE"/>
        </w:rPr>
        <w:t>tr</w:t>
      </w:r>
      <w:r w:rsidR="004E75BA" w:rsidRPr="00B70FE2">
        <w:rPr>
          <w:noProof/>
          <w:sz w:val="22"/>
          <w:szCs w:val="22"/>
          <w:lang w:val="sv-SE"/>
        </w:rPr>
        <w:t>er</w:t>
      </w:r>
      <w:r w:rsidR="004E75BA" w:rsidRPr="00B70FE2">
        <w:rPr>
          <w:noProof/>
          <w:spacing w:val="1"/>
          <w:sz w:val="22"/>
          <w:szCs w:val="22"/>
          <w:lang w:val="sv-SE"/>
        </w:rPr>
        <w:t>i</w:t>
      </w:r>
      <w:r w:rsidR="004E75BA" w:rsidRPr="00B70FE2">
        <w:rPr>
          <w:noProof/>
          <w:sz w:val="22"/>
          <w:szCs w:val="22"/>
          <w:lang w:val="sv-SE"/>
        </w:rPr>
        <w:t>n</w:t>
      </w:r>
      <w:r w:rsidR="004E75BA" w:rsidRPr="00B70FE2">
        <w:rPr>
          <w:noProof/>
          <w:spacing w:val="-3"/>
          <w:sz w:val="22"/>
          <w:szCs w:val="22"/>
          <w:lang w:val="sv-SE"/>
        </w:rPr>
        <w:t>g</w:t>
      </w:r>
      <w:r w:rsidR="004E75BA" w:rsidRPr="00B70FE2">
        <w:rPr>
          <w:noProof/>
          <w:sz w:val="22"/>
          <w:szCs w:val="22"/>
          <w:lang w:val="sv-SE"/>
        </w:rPr>
        <w:t xml:space="preserve">. </w:t>
      </w:r>
      <w:r w:rsidR="004E75BA" w:rsidRPr="00B70FE2">
        <w:rPr>
          <w:noProof/>
          <w:spacing w:val="-2"/>
          <w:sz w:val="22"/>
          <w:szCs w:val="22"/>
          <w:lang w:val="sv-SE"/>
        </w:rPr>
        <w:t>O</w:t>
      </w:r>
      <w:r w:rsidR="004E75BA" w:rsidRPr="00B70FE2">
        <w:rPr>
          <w:noProof/>
          <w:sz w:val="22"/>
          <w:szCs w:val="22"/>
          <w:lang w:val="sv-SE"/>
        </w:rPr>
        <w:t>m</w:t>
      </w:r>
      <w:r w:rsidR="004E75BA" w:rsidRPr="00B70FE2">
        <w:rPr>
          <w:noProof/>
          <w:spacing w:val="-4"/>
          <w:sz w:val="22"/>
          <w:szCs w:val="22"/>
          <w:lang w:val="sv-SE"/>
        </w:rPr>
        <w:t xml:space="preserve"> </w:t>
      </w:r>
      <w:r w:rsidR="004E75BA" w:rsidRPr="00B70FE2">
        <w:rPr>
          <w:noProof/>
          <w:sz w:val="22"/>
          <w:szCs w:val="22"/>
          <w:lang w:val="sv-SE"/>
        </w:rPr>
        <w:t>par</w:t>
      </w:r>
      <w:r w:rsidR="004E75BA" w:rsidRPr="00B70FE2">
        <w:rPr>
          <w:noProof/>
          <w:spacing w:val="1"/>
          <w:sz w:val="22"/>
          <w:szCs w:val="22"/>
          <w:lang w:val="sv-SE"/>
        </w:rPr>
        <w:t>ti</w:t>
      </w:r>
      <w:r w:rsidR="004E75BA" w:rsidRPr="00B70FE2">
        <w:rPr>
          <w:noProof/>
          <w:spacing w:val="-3"/>
          <w:sz w:val="22"/>
          <w:szCs w:val="22"/>
          <w:lang w:val="sv-SE"/>
        </w:rPr>
        <w:t>k</w:t>
      </w:r>
      <w:r w:rsidR="004E75BA" w:rsidRPr="00B70FE2">
        <w:rPr>
          <w:noProof/>
          <w:spacing w:val="1"/>
          <w:sz w:val="22"/>
          <w:szCs w:val="22"/>
          <w:lang w:val="sv-SE"/>
        </w:rPr>
        <w:t>l</w:t>
      </w:r>
      <w:r w:rsidR="004E75BA" w:rsidRPr="00B70FE2">
        <w:rPr>
          <w:noProof/>
          <w:spacing w:val="-2"/>
          <w:sz w:val="22"/>
          <w:szCs w:val="22"/>
          <w:lang w:val="sv-SE"/>
        </w:rPr>
        <w:t>a</w:t>
      </w:r>
      <w:r w:rsidR="004E75BA" w:rsidRPr="00B70FE2">
        <w:rPr>
          <w:noProof/>
          <w:sz w:val="22"/>
          <w:szCs w:val="22"/>
          <w:lang w:val="sv-SE"/>
        </w:rPr>
        <w:t>r</w:t>
      </w:r>
      <w:r w:rsidR="004E75BA" w:rsidRPr="00B70FE2">
        <w:rPr>
          <w:noProof/>
          <w:spacing w:val="1"/>
          <w:sz w:val="22"/>
          <w:szCs w:val="22"/>
          <w:lang w:val="sv-SE"/>
        </w:rPr>
        <w:t xml:space="preserve"> </w:t>
      </w:r>
      <w:r w:rsidR="004E75BA" w:rsidRPr="00B70FE2">
        <w:rPr>
          <w:noProof/>
          <w:sz w:val="22"/>
          <w:szCs w:val="22"/>
          <w:lang w:val="sv-SE"/>
        </w:rPr>
        <w:t>o</w:t>
      </w:r>
      <w:r w:rsidR="004E75BA" w:rsidRPr="00B70FE2">
        <w:rPr>
          <w:noProof/>
          <w:spacing w:val="-3"/>
          <w:sz w:val="22"/>
          <w:szCs w:val="22"/>
          <w:lang w:val="sv-SE"/>
        </w:rPr>
        <w:t>b</w:t>
      </w:r>
      <w:r w:rsidR="004E75BA" w:rsidRPr="00B70FE2">
        <w:rPr>
          <w:noProof/>
          <w:sz w:val="22"/>
          <w:szCs w:val="22"/>
          <w:lang w:val="sv-SE"/>
        </w:rPr>
        <w:t>ser</w:t>
      </w:r>
      <w:r w:rsidR="004E75BA" w:rsidRPr="00B70FE2">
        <w:rPr>
          <w:noProof/>
          <w:spacing w:val="-3"/>
          <w:sz w:val="22"/>
          <w:szCs w:val="22"/>
          <w:lang w:val="sv-SE"/>
        </w:rPr>
        <w:t>v</w:t>
      </w:r>
      <w:r w:rsidR="004E75BA" w:rsidRPr="00B70FE2">
        <w:rPr>
          <w:noProof/>
          <w:spacing w:val="-2"/>
          <w:sz w:val="22"/>
          <w:szCs w:val="22"/>
          <w:lang w:val="sv-SE"/>
        </w:rPr>
        <w:t>e</w:t>
      </w:r>
      <w:r w:rsidR="004E75BA" w:rsidRPr="00B70FE2">
        <w:rPr>
          <w:noProof/>
          <w:sz w:val="22"/>
          <w:szCs w:val="22"/>
          <w:lang w:val="sv-SE"/>
        </w:rPr>
        <w:t>ras</w:t>
      </w:r>
      <w:r w:rsidR="004E75BA" w:rsidRPr="00B70FE2">
        <w:rPr>
          <w:noProof/>
          <w:spacing w:val="-3"/>
          <w:sz w:val="22"/>
          <w:szCs w:val="22"/>
          <w:lang w:val="sv-SE"/>
        </w:rPr>
        <w:t xml:space="preserve"> </w:t>
      </w:r>
      <w:r w:rsidR="004E75BA" w:rsidRPr="00B70FE2">
        <w:rPr>
          <w:noProof/>
          <w:sz w:val="22"/>
          <w:szCs w:val="22"/>
          <w:lang w:val="sv-SE"/>
        </w:rPr>
        <w:t>s</w:t>
      </w:r>
      <w:r w:rsidR="004E75BA" w:rsidRPr="00B70FE2">
        <w:rPr>
          <w:noProof/>
          <w:spacing w:val="-3"/>
          <w:sz w:val="22"/>
          <w:szCs w:val="22"/>
          <w:lang w:val="sv-SE"/>
        </w:rPr>
        <w:t>k</w:t>
      </w:r>
      <w:r w:rsidR="004E75BA" w:rsidRPr="00B70FE2">
        <w:rPr>
          <w:noProof/>
          <w:sz w:val="22"/>
          <w:szCs w:val="22"/>
          <w:lang w:val="sv-SE"/>
        </w:rPr>
        <w:t xml:space="preserve">a </w:t>
      </w:r>
      <w:r w:rsidR="004E75BA" w:rsidRPr="00B70FE2">
        <w:rPr>
          <w:noProof/>
          <w:spacing w:val="1"/>
          <w:sz w:val="22"/>
          <w:szCs w:val="22"/>
          <w:lang w:val="sv-SE"/>
        </w:rPr>
        <w:t>l</w:t>
      </w:r>
      <w:r w:rsidR="004E75BA" w:rsidRPr="00B70FE2">
        <w:rPr>
          <w:noProof/>
          <w:sz w:val="22"/>
          <w:szCs w:val="22"/>
          <w:lang w:val="sv-SE"/>
        </w:rPr>
        <w:t>ös</w:t>
      </w:r>
      <w:r w:rsidR="004E75BA" w:rsidRPr="00B70FE2">
        <w:rPr>
          <w:noProof/>
          <w:spacing w:val="-3"/>
          <w:sz w:val="22"/>
          <w:szCs w:val="22"/>
          <w:lang w:val="sv-SE"/>
        </w:rPr>
        <w:t>n</w:t>
      </w:r>
      <w:r w:rsidR="004E75BA" w:rsidRPr="00B70FE2">
        <w:rPr>
          <w:noProof/>
          <w:spacing w:val="1"/>
          <w:sz w:val="22"/>
          <w:szCs w:val="22"/>
          <w:lang w:val="sv-SE"/>
        </w:rPr>
        <w:t>i</w:t>
      </w:r>
      <w:r w:rsidR="004E75BA" w:rsidRPr="00B70FE2">
        <w:rPr>
          <w:noProof/>
          <w:sz w:val="22"/>
          <w:szCs w:val="22"/>
          <w:lang w:val="sv-SE"/>
        </w:rPr>
        <w:t>n</w:t>
      </w:r>
      <w:r w:rsidR="004E75BA" w:rsidRPr="00B70FE2">
        <w:rPr>
          <w:noProof/>
          <w:spacing w:val="-3"/>
          <w:sz w:val="22"/>
          <w:szCs w:val="22"/>
          <w:lang w:val="sv-SE"/>
        </w:rPr>
        <w:t>g</w:t>
      </w:r>
      <w:r w:rsidR="004E75BA" w:rsidRPr="00B70FE2">
        <w:rPr>
          <w:noProof/>
          <w:sz w:val="22"/>
          <w:szCs w:val="22"/>
          <w:lang w:val="sv-SE"/>
        </w:rPr>
        <w:t xml:space="preserve">en </w:t>
      </w:r>
      <w:r w:rsidR="004E75BA" w:rsidRPr="00B70FE2">
        <w:rPr>
          <w:noProof/>
          <w:spacing w:val="-2"/>
          <w:sz w:val="22"/>
          <w:szCs w:val="22"/>
          <w:lang w:val="sv-SE"/>
        </w:rPr>
        <w:t>e</w:t>
      </w:r>
      <w:r w:rsidR="004E75BA" w:rsidRPr="00B70FE2">
        <w:rPr>
          <w:noProof/>
          <w:sz w:val="22"/>
          <w:szCs w:val="22"/>
          <w:lang w:val="sv-SE"/>
        </w:rPr>
        <w:t>j</w:t>
      </w:r>
      <w:r w:rsidR="004E75BA" w:rsidRPr="00B70FE2">
        <w:rPr>
          <w:noProof/>
          <w:spacing w:val="1"/>
          <w:sz w:val="22"/>
          <w:szCs w:val="22"/>
          <w:lang w:val="sv-SE"/>
        </w:rPr>
        <w:t xml:space="preserve"> </w:t>
      </w:r>
      <w:r w:rsidR="004E75BA" w:rsidRPr="00B70FE2">
        <w:rPr>
          <w:noProof/>
          <w:sz w:val="22"/>
          <w:szCs w:val="22"/>
          <w:lang w:val="sv-SE"/>
        </w:rPr>
        <w:t>ad</w:t>
      </w:r>
      <w:r w:rsidR="004E75BA" w:rsidRPr="00B70FE2">
        <w:rPr>
          <w:noProof/>
          <w:spacing w:val="-4"/>
          <w:sz w:val="22"/>
          <w:szCs w:val="22"/>
          <w:lang w:val="sv-SE"/>
        </w:rPr>
        <w:t>m</w:t>
      </w:r>
      <w:r w:rsidR="004E75BA" w:rsidRPr="00B70FE2">
        <w:rPr>
          <w:noProof/>
          <w:spacing w:val="1"/>
          <w:sz w:val="22"/>
          <w:szCs w:val="22"/>
          <w:lang w:val="sv-SE"/>
        </w:rPr>
        <w:t>i</w:t>
      </w:r>
      <w:r w:rsidR="004E75BA" w:rsidRPr="00B70FE2">
        <w:rPr>
          <w:noProof/>
          <w:sz w:val="22"/>
          <w:szCs w:val="22"/>
          <w:lang w:val="sv-SE"/>
        </w:rPr>
        <w:t>n</w:t>
      </w:r>
      <w:r w:rsidR="004E75BA" w:rsidRPr="00B70FE2">
        <w:rPr>
          <w:noProof/>
          <w:spacing w:val="-2"/>
          <w:sz w:val="22"/>
          <w:szCs w:val="22"/>
          <w:lang w:val="sv-SE"/>
        </w:rPr>
        <w:t>i</w:t>
      </w:r>
      <w:r w:rsidR="004E75BA" w:rsidRPr="00B70FE2">
        <w:rPr>
          <w:noProof/>
          <w:sz w:val="22"/>
          <w:szCs w:val="22"/>
          <w:lang w:val="sv-SE"/>
        </w:rPr>
        <w:t>s</w:t>
      </w:r>
      <w:r w:rsidR="004E75BA" w:rsidRPr="00B70FE2">
        <w:rPr>
          <w:noProof/>
          <w:spacing w:val="1"/>
          <w:sz w:val="22"/>
          <w:szCs w:val="22"/>
          <w:lang w:val="sv-SE"/>
        </w:rPr>
        <w:t>t</w:t>
      </w:r>
      <w:r w:rsidR="004E75BA" w:rsidRPr="00B70FE2">
        <w:rPr>
          <w:noProof/>
          <w:spacing w:val="-2"/>
          <w:sz w:val="22"/>
          <w:szCs w:val="22"/>
          <w:lang w:val="sv-SE"/>
        </w:rPr>
        <w:t>r</w:t>
      </w:r>
      <w:r w:rsidR="004E75BA" w:rsidRPr="00B70FE2">
        <w:rPr>
          <w:noProof/>
          <w:sz w:val="22"/>
          <w:szCs w:val="22"/>
          <w:lang w:val="sv-SE"/>
        </w:rPr>
        <w:t>er</w:t>
      </w:r>
      <w:r w:rsidR="004E75BA" w:rsidRPr="00B70FE2">
        <w:rPr>
          <w:noProof/>
          <w:spacing w:val="-2"/>
          <w:sz w:val="22"/>
          <w:szCs w:val="22"/>
          <w:lang w:val="sv-SE"/>
        </w:rPr>
        <w:t>a</w:t>
      </w:r>
      <w:r w:rsidR="004E75BA" w:rsidRPr="00B70FE2">
        <w:rPr>
          <w:noProof/>
          <w:sz w:val="22"/>
          <w:szCs w:val="22"/>
          <w:lang w:val="sv-SE"/>
        </w:rPr>
        <w:t>s.</w:t>
      </w:r>
    </w:p>
    <w:p w14:paraId="5435F19B" w14:textId="77777777" w:rsidR="004E75BA" w:rsidRPr="00B70FE2" w:rsidRDefault="004E75BA" w:rsidP="009C4E8D">
      <w:pPr>
        <w:pStyle w:val="BodyText"/>
        <w:tabs>
          <w:tab w:val="left" w:pos="837"/>
        </w:tabs>
        <w:ind w:left="0"/>
        <w:rPr>
          <w:noProof/>
          <w:sz w:val="22"/>
          <w:szCs w:val="22"/>
          <w:lang w:val="sv-SE"/>
        </w:rPr>
      </w:pPr>
    </w:p>
    <w:p w14:paraId="3482A63E" w14:textId="77777777" w:rsidR="009E687F" w:rsidRPr="00B70FE2" w:rsidRDefault="009E687F" w:rsidP="009C4E8D">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d</w:t>
      </w:r>
      <w:r w:rsidRPr="00B70FE2">
        <w:rPr>
          <w:noProof/>
          <w:sz w:val="22"/>
          <w:szCs w:val="22"/>
          <w:lang w:val="sv-SE"/>
        </w:rPr>
        <w:t>a</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 xml:space="preserve">. </w:t>
      </w:r>
      <w:r w:rsidRPr="00B70FE2">
        <w:rPr>
          <w:noProof/>
          <w:spacing w:val="-3"/>
          <w:sz w:val="22"/>
          <w:szCs w:val="22"/>
          <w:lang w:val="sv-SE"/>
        </w:rPr>
        <w:t>E</w:t>
      </w:r>
      <w:r w:rsidRPr="00B70FE2">
        <w:rPr>
          <w:noProof/>
          <w:sz w:val="22"/>
          <w:szCs w:val="22"/>
          <w:lang w:val="sv-SE"/>
        </w:rPr>
        <w:t>j</w:t>
      </w:r>
      <w:r w:rsidRPr="00B70FE2">
        <w:rPr>
          <w:noProof/>
          <w:spacing w:val="3"/>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 xml:space="preserve">änd </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asser</w:t>
      </w:r>
      <w:r w:rsidRPr="00B70FE2">
        <w:rPr>
          <w:noProof/>
          <w:spacing w:val="-2"/>
          <w:sz w:val="22"/>
          <w:szCs w:val="22"/>
          <w:lang w:val="sv-SE"/>
        </w:rPr>
        <w:t>a</w:t>
      </w:r>
      <w:r w:rsidRPr="00B70FE2">
        <w:rPr>
          <w:noProof/>
          <w:sz w:val="22"/>
          <w:szCs w:val="22"/>
          <w:lang w:val="sv-SE"/>
        </w:rPr>
        <w:t>s e</w:t>
      </w:r>
      <w:r w:rsidRPr="00B70FE2">
        <w:rPr>
          <w:noProof/>
          <w:spacing w:val="-3"/>
          <w:sz w:val="22"/>
          <w:szCs w:val="22"/>
          <w:lang w:val="sv-SE"/>
        </w:rPr>
        <w:t>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p>
    <w:p w14:paraId="133077AF" w14:textId="77777777" w:rsidR="009E687F" w:rsidRPr="00B70FE2" w:rsidRDefault="009E687F" w:rsidP="009C4E8D">
      <w:pPr>
        <w:numPr>
          <w:ilvl w:val="12"/>
          <w:numId w:val="0"/>
        </w:numPr>
        <w:tabs>
          <w:tab w:val="clear" w:pos="567"/>
        </w:tabs>
        <w:spacing w:line="240" w:lineRule="auto"/>
        <w:rPr>
          <w:noProof/>
          <w:szCs w:val="22"/>
          <w:lang w:val="sv-SE"/>
        </w:rPr>
      </w:pPr>
    </w:p>
    <w:p w14:paraId="456C4246" w14:textId="77777777" w:rsidR="00D61F16" w:rsidRPr="00B70FE2" w:rsidRDefault="00D61F16" w:rsidP="009C4E8D">
      <w:pPr>
        <w:tabs>
          <w:tab w:val="clear" w:pos="567"/>
        </w:tabs>
        <w:spacing w:line="240" w:lineRule="auto"/>
        <w:rPr>
          <w:noProof/>
          <w:szCs w:val="22"/>
          <w:lang w:val="sv-SE"/>
        </w:rPr>
      </w:pPr>
    </w:p>
    <w:p w14:paraId="65375F21" w14:textId="77777777" w:rsidR="00D61F16" w:rsidRPr="00B70FE2" w:rsidRDefault="00D61F16" w:rsidP="009C4E8D">
      <w:pPr>
        <w:ind w:left="567" w:right="-2" w:hanging="567"/>
        <w:rPr>
          <w:b/>
          <w:noProof/>
          <w:szCs w:val="22"/>
          <w:lang w:val="sv-SE"/>
        </w:rPr>
      </w:pPr>
      <w:r w:rsidRPr="00B70FE2">
        <w:rPr>
          <w:b/>
          <w:noProof/>
          <w:szCs w:val="22"/>
          <w:lang w:val="sv-SE"/>
        </w:rPr>
        <w:t>6.</w:t>
      </w:r>
      <w:r w:rsidRPr="00B70FE2">
        <w:rPr>
          <w:b/>
          <w:noProof/>
          <w:szCs w:val="22"/>
          <w:lang w:val="sv-SE"/>
        </w:rPr>
        <w:tab/>
        <w:t>Förpackningens innehåll och övriga upplysningar</w:t>
      </w:r>
    </w:p>
    <w:p w14:paraId="18495DD1" w14:textId="77777777" w:rsidR="00D61F16" w:rsidRPr="00B70FE2" w:rsidRDefault="00D61F16" w:rsidP="009C4E8D">
      <w:pPr>
        <w:tabs>
          <w:tab w:val="clear" w:pos="567"/>
          <w:tab w:val="left" w:pos="0"/>
        </w:tabs>
        <w:spacing w:line="240" w:lineRule="auto"/>
        <w:rPr>
          <w:noProof/>
          <w:szCs w:val="22"/>
          <w:lang w:val="sv-SE"/>
        </w:rPr>
      </w:pPr>
    </w:p>
    <w:p w14:paraId="51A0D2D2" w14:textId="77777777" w:rsidR="00D61F16" w:rsidRPr="00B70FE2" w:rsidRDefault="00D61F16" w:rsidP="009C4E8D">
      <w:pPr>
        <w:numPr>
          <w:ilvl w:val="12"/>
          <w:numId w:val="0"/>
        </w:numPr>
        <w:tabs>
          <w:tab w:val="clear" w:pos="567"/>
          <w:tab w:val="left" w:pos="0"/>
        </w:tabs>
        <w:spacing w:line="240" w:lineRule="auto"/>
        <w:rPr>
          <w:noProof/>
          <w:szCs w:val="22"/>
          <w:lang w:val="sv-SE"/>
        </w:rPr>
      </w:pPr>
      <w:r w:rsidRPr="00B70FE2">
        <w:rPr>
          <w:b/>
          <w:noProof/>
          <w:szCs w:val="22"/>
          <w:lang w:val="sv-SE"/>
        </w:rPr>
        <w:t>Innehållsdeklaration</w:t>
      </w:r>
    </w:p>
    <w:p w14:paraId="21C4AF76" w14:textId="77777777" w:rsidR="00D61F16" w:rsidRPr="00B70FE2" w:rsidRDefault="00D1285A" w:rsidP="009C4E8D">
      <w:pPr>
        <w:tabs>
          <w:tab w:val="clear" w:pos="567"/>
          <w:tab w:val="left" w:pos="0"/>
        </w:tabs>
        <w:spacing w:line="240" w:lineRule="auto"/>
        <w:rPr>
          <w:noProof/>
          <w:szCs w:val="22"/>
          <w:lang w:val="sv-SE"/>
        </w:rPr>
      </w:pPr>
      <w:r w:rsidRPr="00B70FE2">
        <w:rPr>
          <w:noProof/>
          <w:szCs w:val="22"/>
          <w:lang w:val="sv-SE"/>
        </w:rPr>
        <w:t>Den</w:t>
      </w:r>
      <w:r w:rsidR="00D61F16" w:rsidRPr="00B70FE2">
        <w:rPr>
          <w:noProof/>
          <w:szCs w:val="22"/>
          <w:lang w:val="sv-SE"/>
        </w:rPr>
        <w:t xml:space="preserve"> aktiva s</w:t>
      </w:r>
      <w:r w:rsidR="00846DB4" w:rsidRPr="00B70FE2">
        <w:rPr>
          <w:noProof/>
          <w:szCs w:val="22"/>
          <w:lang w:val="sv-SE"/>
        </w:rPr>
        <w:t>ubstansen är p</w:t>
      </w:r>
      <w:r w:rsidR="008351D6" w:rsidRPr="00B70FE2">
        <w:rPr>
          <w:noProof/>
          <w:szCs w:val="22"/>
          <w:lang w:val="sv-SE"/>
        </w:rPr>
        <w:t>emetrexed.</w:t>
      </w:r>
    </w:p>
    <w:p w14:paraId="118C0E4C" w14:textId="77777777" w:rsidR="00D61F16" w:rsidRPr="00B70FE2" w:rsidRDefault="00D61F16" w:rsidP="009C4E8D">
      <w:pPr>
        <w:tabs>
          <w:tab w:val="clear" w:pos="567"/>
          <w:tab w:val="left" w:pos="0"/>
        </w:tabs>
        <w:spacing w:line="240" w:lineRule="auto"/>
        <w:rPr>
          <w:noProof/>
          <w:szCs w:val="22"/>
          <w:lang w:val="sv-SE"/>
        </w:rPr>
      </w:pPr>
    </w:p>
    <w:p w14:paraId="450D3793" w14:textId="7C725EC7" w:rsidR="008351D6" w:rsidRPr="00B70FE2" w:rsidRDefault="008351D6" w:rsidP="009C4E8D">
      <w:pPr>
        <w:tabs>
          <w:tab w:val="clear" w:pos="567"/>
          <w:tab w:val="left" w:pos="0"/>
        </w:tabs>
        <w:spacing w:line="240" w:lineRule="auto"/>
        <w:rPr>
          <w:noProof/>
          <w:szCs w:val="22"/>
          <w:lang w:val="sv-SE"/>
        </w:rPr>
      </w:pPr>
      <w:r w:rsidRPr="00B70FE2">
        <w:rPr>
          <w:noProof/>
          <w:szCs w:val="22"/>
          <w:lang w:val="sv-SE"/>
        </w:rPr>
        <w:t xml:space="preserve">Pemetrexed </w:t>
      </w:r>
      <w:r w:rsidR="001A1D07" w:rsidRPr="00B70FE2">
        <w:rPr>
          <w:szCs w:val="22"/>
          <w:lang w:val="sv-SE"/>
        </w:rPr>
        <w:t>Pfizer</w:t>
      </w:r>
      <w:r w:rsidR="001A1D07" w:rsidRPr="00B70FE2" w:rsidDel="001A1D07">
        <w:rPr>
          <w:szCs w:val="22"/>
          <w:lang w:val="sv-SE"/>
        </w:rPr>
        <w:t xml:space="preserve"> </w:t>
      </w:r>
      <w:r w:rsidRPr="00B70FE2">
        <w:rPr>
          <w:noProof/>
          <w:szCs w:val="22"/>
          <w:lang w:val="sv-SE"/>
        </w:rPr>
        <w:t>100</w:t>
      </w:r>
      <w:r w:rsidR="00B24C40" w:rsidRPr="00B70FE2">
        <w:rPr>
          <w:noProof/>
          <w:szCs w:val="22"/>
          <w:lang w:val="sv-SE"/>
        </w:rPr>
        <w:t xml:space="preserve"> </w:t>
      </w:r>
      <w:r w:rsidRPr="00B70FE2">
        <w:rPr>
          <w:noProof/>
          <w:szCs w:val="22"/>
          <w:lang w:val="sv-SE"/>
        </w:rPr>
        <w:t>mg</w:t>
      </w:r>
      <w:r w:rsidR="009843E9" w:rsidRPr="00B70FE2">
        <w:rPr>
          <w:noProof/>
          <w:szCs w:val="22"/>
          <w:lang w:val="sv-SE"/>
        </w:rPr>
        <w:t xml:space="preserve"> </w:t>
      </w:r>
      <w:r w:rsidR="009843E9" w:rsidRPr="00B70FE2">
        <w:rPr>
          <w:noProof/>
          <w:szCs w:val="22"/>
          <w:lang w:val="sv-SE" w:eastAsia="en-GB"/>
        </w:rPr>
        <w:t>pulver till koncentrat till infusionsvätska, lösning</w:t>
      </w:r>
      <w:r w:rsidR="009843E9" w:rsidRPr="00B70FE2">
        <w:rPr>
          <w:noProof/>
          <w:szCs w:val="22"/>
          <w:lang w:val="sv-SE"/>
        </w:rPr>
        <w:t xml:space="preserve">: Varje injektionsflaska </w:t>
      </w:r>
      <w:r w:rsidRPr="00B70FE2">
        <w:rPr>
          <w:noProof/>
          <w:szCs w:val="22"/>
          <w:lang w:val="sv-SE"/>
        </w:rPr>
        <w:t>innehåller 100</w:t>
      </w:r>
      <w:r w:rsidR="00B24C40" w:rsidRPr="00B70FE2">
        <w:rPr>
          <w:noProof/>
          <w:szCs w:val="22"/>
          <w:lang w:val="sv-SE"/>
        </w:rPr>
        <w:t xml:space="preserve"> </w:t>
      </w:r>
      <w:r w:rsidRPr="00B70FE2">
        <w:rPr>
          <w:noProof/>
          <w:szCs w:val="22"/>
          <w:lang w:val="sv-SE"/>
        </w:rPr>
        <w:t xml:space="preserve">mg pemetrexed (som </w:t>
      </w:r>
      <w:r w:rsidR="007D2DF8" w:rsidRPr="00B70FE2">
        <w:rPr>
          <w:noProof/>
          <w:szCs w:val="22"/>
          <w:lang w:val="sv-SE"/>
        </w:rPr>
        <w:t>pemetrexeddinatriumhemipentahydrat</w:t>
      </w:r>
      <w:r w:rsidRPr="00B70FE2">
        <w:rPr>
          <w:noProof/>
          <w:szCs w:val="22"/>
          <w:lang w:val="sv-SE"/>
        </w:rPr>
        <w:t>).</w:t>
      </w:r>
    </w:p>
    <w:p w14:paraId="2719E48F" w14:textId="77777777" w:rsidR="008351D6" w:rsidRPr="00B70FE2" w:rsidRDefault="008351D6" w:rsidP="009C4E8D">
      <w:pPr>
        <w:tabs>
          <w:tab w:val="clear" w:pos="567"/>
          <w:tab w:val="left" w:pos="0"/>
        </w:tabs>
        <w:spacing w:line="240" w:lineRule="auto"/>
        <w:rPr>
          <w:noProof/>
          <w:szCs w:val="22"/>
          <w:lang w:val="sv-SE"/>
        </w:rPr>
      </w:pPr>
    </w:p>
    <w:p w14:paraId="276219D8" w14:textId="4AAAF160" w:rsidR="008351D6" w:rsidRPr="00B70FE2" w:rsidRDefault="008351D6" w:rsidP="009C4E8D">
      <w:pPr>
        <w:tabs>
          <w:tab w:val="clear" w:pos="567"/>
          <w:tab w:val="left" w:pos="0"/>
          <w:tab w:val="left" w:pos="142"/>
        </w:tabs>
        <w:spacing w:line="240" w:lineRule="auto"/>
        <w:rPr>
          <w:noProof/>
          <w:szCs w:val="22"/>
          <w:lang w:val="sv-SE"/>
        </w:rPr>
      </w:pPr>
      <w:r w:rsidRPr="00B70FE2">
        <w:rPr>
          <w:noProof/>
          <w:szCs w:val="22"/>
          <w:lang w:val="sv-SE"/>
        </w:rPr>
        <w:t xml:space="preserve">Pemetrexed </w:t>
      </w:r>
      <w:r w:rsidR="001A1D07" w:rsidRPr="00B70FE2">
        <w:rPr>
          <w:szCs w:val="22"/>
          <w:lang w:val="sv-SE"/>
        </w:rPr>
        <w:t>Pfizer</w:t>
      </w:r>
      <w:r w:rsidR="001A1D07" w:rsidRPr="00B70FE2" w:rsidDel="001A1D07">
        <w:rPr>
          <w:szCs w:val="22"/>
          <w:lang w:val="sv-SE"/>
        </w:rPr>
        <w:t xml:space="preserve"> </w:t>
      </w:r>
      <w:r w:rsidRPr="00B70FE2">
        <w:rPr>
          <w:noProof/>
          <w:szCs w:val="22"/>
          <w:lang w:val="sv-SE"/>
        </w:rPr>
        <w:t>500</w:t>
      </w:r>
      <w:r w:rsidR="00B24C40" w:rsidRPr="00B70FE2">
        <w:rPr>
          <w:noProof/>
          <w:szCs w:val="22"/>
          <w:lang w:val="sv-SE"/>
        </w:rPr>
        <w:t xml:space="preserve"> </w:t>
      </w:r>
      <w:r w:rsidRPr="00B70FE2">
        <w:rPr>
          <w:noProof/>
          <w:szCs w:val="22"/>
          <w:lang w:val="sv-SE"/>
        </w:rPr>
        <w:t>mg</w:t>
      </w:r>
      <w:r w:rsidR="009843E9" w:rsidRPr="00B70FE2">
        <w:rPr>
          <w:noProof/>
          <w:szCs w:val="22"/>
          <w:lang w:val="sv-SE" w:eastAsia="en-GB"/>
        </w:rPr>
        <w:t xml:space="preserve"> pulver till koncentrat till infusionsvätska, lösning</w:t>
      </w:r>
      <w:r w:rsidR="009843E9" w:rsidRPr="00B70FE2">
        <w:rPr>
          <w:noProof/>
          <w:szCs w:val="22"/>
          <w:lang w:val="sv-SE"/>
        </w:rPr>
        <w:t xml:space="preserve">: Varje </w:t>
      </w:r>
      <w:r w:rsidRPr="00B70FE2">
        <w:rPr>
          <w:noProof/>
          <w:szCs w:val="22"/>
          <w:lang w:val="sv-SE"/>
        </w:rPr>
        <w:t>injektionsflaska innehåller 500</w:t>
      </w:r>
      <w:r w:rsidR="00B24C40" w:rsidRPr="00B70FE2">
        <w:rPr>
          <w:noProof/>
          <w:szCs w:val="22"/>
          <w:lang w:val="sv-SE"/>
        </w:rPr>
        <w:t xml:space="preserve"> </w:t>
      </w:r>
      <w:r w:rsidRPr="00B70FE2">
        <w:rPr>
          <w:noProof/>
          <w:szCs w:val="22"/>
          <w:lang w:val="sv-SE"/>
        </w:rPr>
        <w:t xml:space="preserve">mg pemetrexed (som </w:t>
      </w:r>
      <w:r w:rsidR="007D2DF8" w:rsidRPr="00B70FE2">
        <w:rPr>
          <w:noProof/>
          <w:szCs w:val="22"/>
          <w:lang w:val="sv-SE"/>
        </w:rPr>
        <w:t>pemetrexeddinatriumhemipentahydrat</w:t>
      </w:r>
      <w:r w:rsidRPr="00B70FE2">
        <w:rPr>
          <w:noProof/>
          <w:szCs w:val="22"/>
          <w:lang w:val="sv-SE"/>
        </w:rPr>
        <w:t>).</w:t>
      </w:r>
    </w:p>
    <w:p w14:paraId="7986296A" w14:textId="77777777" w:rsidR="008351D6" w:rsidRPr="00B70FE2" w:rsidRDefault="008351D6" w:rsidP="009C4E8D">
      <w:pPr>
        <w:tabs>
          <w:tab w:val="clear" w:pos="567"/>
          <w:tab w:val="left" w:pos="0"/>
        </w:tabs>
        <w:spacing w:line="240" w:lineRule="auto"/>
        <w:rPr>
          <w:noProof/>
          <w:szCs w:val="22"/>
          <w:lang w:val="sv-SE"/>
        </w:rPr>
      </w:pPr>
    </w:p>
    <w:p w14:paraId="2AEFBF52" w14:textId="1AFADE19" w:rsidR="008351D6" w:rsidRPr="00B70FE2" w:rsidRDefault="008351D6" w:rsidP="009C4E8D">
      <w:pPr>
        <w:tabs>
          <w:tab w:val="clear" w:pos="567"/>
          <w:tab w:val="left" w:pos="0"/>
        </w:tabs>
        <w:spacing w:line="240" w:lineRule="auto"/>
        <w:rPr>
          <w:noProof/>
          <w:szCs w:val="22"/>
          <w:lang w:val="sv-SE"/>
        </w:rPr>
      </w:pPr>
      <w:r w:rsidRPr="00B70FE2">
        <w:rPr>
          <w:noProof/>
          <w:szCs w:val="22"/>
          <w:lang w:val="sv-SE"/>
        </w:rPr>
        <w:t xml:space="preserve">Pemetrexed </w:t>
      </w:r>
      <w:r w:rsidR="001A1D07" w:rsidRPr="00B70FE2">
        <w:rPr>
          <w:szCs w:val="22"/>
          <w:lang w:val="sv-SE"/>
        </w:rPr>
        <w:t>Pfizer</w:t>
      </w:r>
      <w:r w:rsidR="001A1D07" w:rsidRPr="00B70FE2" w:rsidDel="001A1D07">
        <w:rPr>
          <w:szCs w:val="22"/>
          <w:lang w:val="sv-SE"/>
        </w:rPr>
        <w:t xml:space="preserve"> </w:t>
      </w:r>
      <w:r w:rsidR="004000C6" w:rsidRPr="00B70FE2">
        <w:rPr>
          <w:noProof/>
          <w:szCs w:val="22"/>
          <w:lang w:val="sv-SE"/>
        </w:rPr>
        <w:t>1000</w:t>
      </w:r>
      <w:r w:rsidR="00B24C40" w:rsidRPr="00B70FE2">
        <w:rPr>
          <w:noProof/>
          <w:szCs w:val="22"/>
          <w:lang w:val="sv-SE"/>
        </w:rPr>
        <w:t xml:space="preserve"> </w:t>
      </w:r>
      <w:r w:rsidRPr="00B70FE2">
        <w:rPr>
          <w:noProof/>
          <w:szCs w:val="22"/>
          <w:lang w:val="sv-SE"/>
        </w:rPr>
        <w:t>mg</w:t>
      </w:r>
      <w:r w:rsidR="009843E9" w:rsidRPr="00B70FE2">
        <w:rPr>
          <w:noProof/>
          <w:szCs w:val="22"/>
          <w:lang w:val="sv-SE" w:eastAsia="en-GB"/>
        </w:rPr>
        <w:t xml:space="preserve"> pulver till koncentrat till infusionsvätska, lösning</w:t>
      </w:r>
      <w:r w:rsidR="009843E9" w:rsidRPr="00B70FE2">
        <w:rPr>
          <w:noProof/>
          <w:szCs w:val="22"/>
          <w:lang w:val="sv-SE"/>
        </w:rPr>
        <w:t xml:space="preserve">: Varje </w:t>
      </w:r>
      <w:r w:rsidRPr="00B70FE2">
        <w:rPr>
          <w:noProof/>
          <w:szCs w:val="22"/>
          <w:lang w:val="sv-SE"/>
        </w:rPr>
        <w:t xml:space="preserve">injektionsflaska innehåller </w:t>
      </w:r>
      <w:r w:rsidR="004000C6" w:rsidRPr="00B70FE2">
        <w:rPr>
          <w:noProof/>
          <w:szCs w:val="22"/>
          <w:lang w:val="sv-SE"/>
        </w:rPr>
        <w:t>1000</w:t>
      </w:r>
      <w:r w:rsidR="00B24C40" w:rsidRPr="00B70FE2">
        <w:rPr>
          <w:noProof/>
          <w:szCs w:val="22"/>
          <w:lang w:val="sv-SE"/>
        </w:rPr>
        <w:t xml:space="preserve"> </w:t>
      </w:r>
      <w:r w:rsidRPr="00B70FE2">
        <w:rPr>
          <w:noProof/>
          <w:szCs w:val="22"/>
          <w:lang w:val="sv-SE"/>
        </w:rPr>
        <w:t xml:space="preserve">mg pemetrexed (som </w:t>
      </w:r>
      <w:r w:rsidR="007D2DF8" w:rsidRPr="00B70FE2">
        <w:rPr>
          <w:noProof/>
          <w:szCs w:val="22"/>
          <w:lang w:val="sv-SE"/>
        </w:rPr>
        <w:t>pemetrexeddinatriumhemipentahydrat</w:t>
      </w:r>
      <w:r w:rsidRPr="00B70FE2">
        <w:rPr>
          <w:noProof/>
          <w:szCs w:val="22"/>
          <w:lang w:val="sv-SE"/>
        </w:rPr>
        <w:t>).</w:t>
      </w:r>
    </w:p>
    <w:p w14:paraId="4A8B7159" w14:textId="77777777" w:rsidR="004E436C" w:rsidRPr="00B70FE2" w:rsidRDefault="004E436C" w:rsidP="009C4E8D">
      <w:pPr>
        <w:tabs>
          <w:tab w:val="clear" w:pos="567"/>
          <w:tab w:val="left" w:pos="0"/>
        </w:tabs>
        <w:spacing w:line="240" w:lineRule="auto"/>
        <w:rPr>
          <w:noProof/>
          <w:szCs w:val="22"/>
          <w:lang w:val="sv-SE"/>
        </w:rPr>
      </w:pPr>
    </w:p>
    <w:p w14:paraId="628844E3" w14:textId="77777777" w:rsidR="004E436C" w:rsidRPr="00B70FE2" w:rsidRDefault="009843E9" w:rsidP="009C4E8D">
      <w:pPr>
        <w:tabs>
          <w:tab w:val="clear" w:pos="567"/>
          <w:tab w:val="left" w:pos="0"/>
        </w:tabs>
        <w:spacing w:line="240" w:lineRule="auto"/>
        <w:rPr>
          <w:noProof/>
          <w:szCs w:val="22"/>
          <w:lang w:val="sv-SE"/>
        </w:rPr>
      </w:pPr>
      <w:r w:rsidRPr="00B70FE2">
        <w:rPr>
          <w:noProof/>
          <w:szCs w:val="22"/>
          <w:lang w:val="sv-SE"/>
        </w:rPr>
        <w:t xml:space="preserve">Efter </w:t>
      </w:r>
      <w:r w:rsidR="00D3170E" w:rsidRPr="00B70FE2">
        <w:rPr>
          <w:noProof/>
          <w:szCs w:val="22"/>
          <w:lang w:val="sv-SE"/>
        </w:rPr>
        <w:t>upplösning</w:t>
      </w:r>
      <w:r w:rsidRPr="00B70FE2">
        <w:rPr>
          <w:noProof/>
          <w:szCs w:val="22"/>
          <w:lang w:val="sv-SE"/>
        </w:rPr>
        <w:t xml:space="preserve"> av pulvret enligt bredningsföreskrifterna innehåller lösning</w:t>
      </w:r>
      <w:r w:rsidR="00D3170E" w:rsidRPr="00B70FE2">
        <w:rPr>
          <w:noProof/>
          <w:szCs w:val="22"/>
          <w:lang w:val="sv-SE"/>
        </w:rPr>
        <w:t>en</w:t>
      </w:r>
      <w:r w:rsidR="004E436C" w:rsidRPr="00B70FE2">
        <w:rPr>
          <w:noProof/>
          <w:szCs w:val="22"/>
          <w:lang w:val="sv-SE"/>
        </w:rPr>
        <w:t xml:space="preserve"> 25</w:t>
      </w:r>
      <w:r w:rsidRPr="00B70FE2">
        <w:rPr>
          <w:noProof/>
          <w:szCs w:val="22"/>
          <w:lang w:val="sv-SE"/>
        </w:rPr>
        <w:t xml:space="preserve"> </w:t>
      </w:r>
      <w:r w:rsidR="004E436C" w:rsidRPr="00B70FE2">
        <w:rPr>
          <w:noProof/>
          <w:szCs w:val="22"/>
          <w:lang w:val="sv-SE"/>
        </w:rPr>
        <w:t>mg/ml pemetrexed. Vidar</w:t>
      </w:r>
      <w:r w:rsidRPr="00B70FE2">
        <w:rPr>
          <w:noProof/>
          <w:szCs w:val="22"/>
          <w:lang w:val="sv-SE"/>
        </w:rPr>
        <w:t xml:space="preserve">e </w:t>
      </w:r>
      <w:r w:rsidR="004E436C" w:rsidRPr="00B70FE2">
        <w:rPr>
          <w:noProof/>
          <w:szCs w:val="22"/>
          <w:lang w:val="sv-SE"/>
        </w:rPr>
        <w:t xml:space="preserve">spädning </w:t>
      </w:r>
      <w:r w:rsidR="00821362" w:rsidRPr="00B70FE2">
        <w:rPr>
          <w:noProof/>
          <w:szCs w:val="22"/>
          <w:lang w:val="sv-SE"/>
        </w:rPr>
        <w:t xml:space="preserve">måste utföras av </w:t>
      </w:r>
      <w:r w:rsidRPr="00B70FE2">
        <w:rPr>
          <w:noProof/>
          <w:szCs w:val="22"/>
          <w:lang w:val="sv-SE"/>
        </w:rPr>
        <w:t>hälso- och sjuk</w:t>
      </w:r>
      <w:r w:rsidR="00B24C40" w:rsidRPr="00B70FE2">
        <w:rPr>
          <w:noProof/>
          <w:szCs w:val="22"/>
          <w:lang w:val="sv-SE"/>
        </w:rPr>
        <w:t>vårdspersonal</w:t>
      </w:r>
      <w:r w:rsidR="00821362" w:rsidRPr="00B70FE2">
        <w:rPr>
          <w:noProof/>
          <w:szCs w:val="22"/>
          <w:lang w:val="sv-SE"/>
        </w:rPr>
        <w:t xml:space="preserve"> innan administrering.</w:t>
      </w:r>
    </w:p>
    <w:p w14:paraId="20C7A556" w14:textId="77777777" w:rsidR="008351D6" w:rsidRPr="00B70FE2" w:rsidRDefault="008351D6" w:rsidP="009C4E8D">
      <w:pPr>
        <w:tabs>
          <w:tab w:val="clear" w:pos="567"/>
          <w:tab w:val="left" w:pos="0"/>
        </w:tabs>
        <w:spacing w:line="240" w:lineRule="auto"/>
        <w:rPr>
          <w:noProof/>
          <w:szCs w:val="22"/>
          <w:lang w:val="sv-SE"/>
        </w:rPr>
      </w:pPr>
    </w:p>
    <w:p w14:paraId="261EAB29" w14:textId="25271FFA" w:rsidR="007C77E5" w:rsidRPr="00B70FE2" w:rsidRDefault="007C77E5" w:rsidP="009C4E8D">
      <w:pPr>
        <w:pStyle w:val="BodyText"/>
        <w:tabs>
          <w:tab w:val="left" w:pos="0"/>
        </w:tabs>
        <w:ind w:left="0"/>
        <w:rPr>
          <w:noProof/>
          <w:sz w:val="22"/>
          <w:szCs w:val="22"/>
          <w:lang w:val="sv-SE"/>
        </w:rPr>
      </w:pPr>
      <w:r w:rsidRPr="00B70FE2">
        <w:rPr>
          <w:noProof/>
          <w:spacing w:val="-2"/>
          <w:sz w:val="22"/>
          <w:szCs w:val="22"/>
          <w:lang w:val="sv-SE"/>
        </w:rPr>
        <w:t>Ö</w:t>
      </w:r>
      <w:r w:rsidRPr="00B70FE2">
        <w:rPr>
          <w:noProof/>
          <w:spacing w:val="-3"/>
          <w:sz w:val="22"/>
          <w:szCs w:val="22"/>
          <w:lang w:val="sv-SE"/>
        </w:rPr>
        <w:t>v</w:t>
      </w:r>
      <w:r w:rsidRPr="00B70FE2">
        <w:rPr>
          <w:noProof/>
          <w:sz w:val="22"/>
          <w:szCs w:val="22"/>
          <w:lang w:val="sv-SE"/>
        </w:rPr>
        <w:t>r</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nneh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sä</w:t>
      </w:r>
      <w:r w:rsidRPr="00B70FE2">
        <w:rPr>
          <w:noProof/>
          <w:spacing w:val="-4"/>
          <w:sz w:val="22"/>
          <w:szCs w:val="22"/>
          <w:lang w:val="sv-SE"/>
        </w:rPr>
        <w:t>m</w:t>
      </w:r>
      <w:r w:rsidRPr="00B70FE2">
        <w:rPr>
          <w:noProof/>
          <w:sz w:val="22"/>
          <w:szCs w:val="22"/>
          <w:lang w:val="sv-SE"/>
        </w:rPr>
        <w:t>nen är</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ann</w:t>
      </w:r>
      <w:r w:rsidRPr="00B70FE2">
        <w:rPr>
          <w:noProof/>
          <w:spacing w:val="1"/>
          <w:sz w:val="22"/>
          <w:szCs w:val="22"/>
          <w:lang w:val="sv-SE"/>
        </w:rPr>
        <w:t>it</w:t>
      </w:r>
      <w:r w:rsidRPr="00B70FE2">
        <w:rPr>
          <w:noProof/>
          <w:sz w:val="22"/>
          <w:szCs w:val="22"/>
          <w:lang w:val="sv-SE"/>
        </w:rPr>
        <w:t>o</w:t>
      </w:r>
      <w:r w:rsidRPr="00B70FE2">
        <w:rPr>
          <w:noProof/>
          <w:spacing w:val="1"/>
          <w:sz w:val="22"/>
          <w:szCs w:val="22"/>
          <w:lang w:val="sv-SE"/>
        </w:rPr>
        <w:t>l (E421)</w:t>
      </w:r>
      <w:r w:rsidRPr="00B70FE2">
        <w:rPr>
          <w:noProof/>
          <w:sz w:val="22"/>
          <w:szCs w:val="22"/>
          <w:lang w:val="sv-SE"/>
        </w:rPr>
        <w:t>,</w:t>
      </w:r>
      <w:r w:rsidRPr="00B70FE2">
        <w:rPr>
          <w:noProof/>
          <w:spacing w:val="-3"/>
          <w:sz w:val="22"/>
          <w:szCs w:val="22"/>
          <w:lang w:val="sv-SE"/>
        </w:rPr>
        <w:t xml:space="preserve"> </w:t>
      </w:r>
      <w:r w:rsidRPr="00B70FE2">
        <w:rPr>
          <w:noProof/>
          <w:sz w:val="22"/>
          <w:szCs w:val="22"/>
          <w:lang w:val="sv-SE"/>
        </w:rPr>
        <w:t>sa</w:t>
      </w:r>
      <w:r w:rsidRPr="00B70FE2">
        <w:rPr>
          <w:noProof/>
          <w:spacing w:val="-2"/>
          <w:sz w:val="22"/>
          <w:szCs w:val="22"/>
          <w:lang w:val="sv-SE"/>
        </w:rPr>
        <w:t>l</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y</w:t>
      </w:r>
      <w:r w:rsidRPr="00B70FE2">
        <w:rPr>
          <w:noProof/>
          <w:sz w:val="22"/>
          <w:szCs w:val="22"/>
          <w:lang w:val="sv-SE"/>
        </w:rPr>
        <w:t xml:space="preserve">ra (för pH justering) </w:t>
      </w:r>
      <w:r w:rsidRPr="00B70FE2">
        <w:rPr>
          <w:noProof/>
          <w:spacing w:val="-3"/>
          <w:sz w:val="22"/>
          <w:szCs w:val="22"/>
          <w:lang w:val="sv-SE"/>
        </w:rPr>
        <w:t>o</w:t>
      </w:r>
      <w:r w:rsidRPr="00B70FE2">
        <w:rPr>
          <w:noProof/>
          <w:sz w:val="22"/>
          <w:szCs w:val="22"/>
          <w:lang w:val="sv-SE"/>
        </w:rPr>
        <w:t>ch n</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ri</w:t>
      </w:r>
      <w:r w:rsidRPr="00B70FE2">
        <w:rPr>
          <w:noProof/>
          <w:sz w:val="22"/>
          <w:szCs w:val="22"/>
          <w:lang w:val="sv-SE"/>
        </w:rPr>
        <w:t>u</w:t>
      </w:r>
      <w:r w:rsidRPr="00B70FE2">
        <w:rPr>
          <w:noProof/>
          <w:spacing w:val="-4"/>
          <w:sz w:val="22"/>
          <w:szCs w:val="22"/>
          <w:lang w:val="sv-SE"/>
        </w:rPr>
        <w:t>m</w:t>
      </w:r>
      <w:r w:rsidRPr="00B70FE2">
        <w:rPr>
          <w:noProof/>
          <w:spacing w:val="2"/>
          <w:sz w:val="22"/>
          <w:szCs w:val="22"/>
          <w:lang w:val="sv-SE"/>
        </w:rPr>
        <w:t>h</w:t>
      </w:r>
      <w:r w:rsidRPr="00B70FE2">
        <w:rPr>
          <w:noProof/>
          <w:spacing w:val="-3"/>
          <w:sz w:val="22"/>
          <w:szCs w:val="22"/>
          <w:lang w:val="sv-SE"/>
        </w:rPr>
        <w:t>y</w:t>
      </w:r>
      <w:r w:rsidRPr="00B70FE2">
        <w:rPr>
          <w:noProof/>
          <w:sz w:val="22"/>
          <w:szCs w:val="22"/>
          <w:lang w:val="sv-SE"/>
        </w:rPr>
        <w:t>drox</w:t>
      </w:r>
      <w:r w:rsidRPr="00B70FE2">
        <w:rPr>
          <w:noProof/>
          <w:spacing w:val="1"/>
          <w:sz w:val="22"/>
          <w:szCs w:val="22"/>
          <w:lang w:val="sv-SE"/>
        </w:rPr>
        <w:t>i</w:t>
      </w:r>
      <w:r w:rsidRPr="00B70FE2">
        <w:rPr>
          <w:noProof/>
          <w:sz w:val="22"/>
          <w:szCs w:val="22"/>
          <w:lang w:val="sv-SE"/>
        </w:rPr>
        <w:t xml:space="preserve">d (for pH </w:t>
      </w:r>
      <w:r w:rsidRPr="00B70FE2">
        <w:rPr>
          <w:noProof/>
          <w:sz w:val="22"/>
          <w:szCs w:val="22"/>
          <w:lang w:val="sv-SE"/>
        </w:rPr>
        <w:lastRenderedPageBreak/>
        <w:t>justering).</w:t>
      </w:r>
      <w:r w:rsidR="00C56BF6" w:rsidRPr="00B70FE2">
        <w:rPr>
          <w:noProof/>
          <w:sz w:val="22"/>
          <w:szCs w:val="22"/>
          <w:lang w:val="sv-SE"/>
        </w:rPr>
        <w:t xml:space="preserve"> Se även avsnitt 2 ”Pemetrexed </w:t>
      </w:r>
      <w:r w:rsidR="001A1D07" w:rsidRPr="00B70FE2">
        <w:rPr>
          <w:sz w:val="22"/>
          <w:szCs w:val="22"/>
          <w:lang w:val="sv-SE"/>
        </w:rPr>
        <w:t>Pfizer</w:t>
      </w:r>
      <w:r w:rsidR="001A1D07" w:rsidRPr="00B70FE2" w:rsidDel="001A1D07">
        <w:rPr>
          <w:sz w:val="22"/>
          <w:szCs w:val="22"/>
          <w:lang w:val="sv-SE"/>
        </w:rPr>
        <w:t xml:space="preserve"> </w:t>
      </w:r>
      <w:r w:rsidR="00C56BF6" w:rsidRPr="00B70FE2">
        <w:rPr>
          <w:noProof/>
          <w:sz w:val="22"/>
          <w:szCs w:val="22"/>
          <w:lang w:val="sv-SE"/>
        </w:rPr>
        <w:t>innehåller natrium”.</w:t>
      </w:r>
    </w:p>
    <w:p w14:paraId="01991259" w14:textId="77777777" w:rsidR="007C77E5" w:rsidRPr="00B70FE2" w:rsidRDefault="007C77E5" w:rsidP="009C4E8D">
      <w:pPr>
        <w:tabs>
          <w:tab w:val="clear" w:pos="567"/>
          <w:tab w:val="left" w:pos="0"/>
        </w:tabs>
        <w:spacing w:line="240" w:lineRule="auto"/>
        <w:rPr>
          <w:noProof/>
          <w:szCs w:val="22"/>
          <w:lang w:val="sv-SE"/>
        </w:rPr>
      </w:pPr>
    </w:p>
    <w:p w14:paraId="68619AA0" w14:textId="77777777" w:rsidR="00D61F16" w:rsidRPr="00B70FE2" w:rsidRDefault="00C56BF6" w:rsidP="009C4E8D">
      <w:pPr>
        <w:keepNext/>
        <w:tabs>
          <w:tab w:val="clear" w:pos="567"/>
          <w:tab w:val="left" w:pos="0"/>
        </w:tabs>
        <w:spacing w:line="240" w:lineRule="auto"/>
        <w:rPr>
          <w:b/>
          <w:noProof/>
          <w:szCs w:val="22"/>
          <w:lang w:val="sv-SE"/>
        </w:rPr>
      </w:pPr>
      <w:r w:rsidRPr="00B70FE2">
        <w:rPr>
          <w:b/>
          <w:noProof/>
          <w:szCs w:val="22"/>
          <w:lang w:val="sv-SE"/>
        </w:rPr>
        <w:t>L</w:t>
      </w:r>
      <w:r w:rsidR="00D61F16" w:rsidRPr="00B70FE2">
        <w:rPr>
          <w:b/>
          <w:noProof/>
          <w:szCs w:val="22"/>
          <w:lang w:val="sv-SE"/>
        </w:rPr>
        <w:t>äkemedlets utseende och förpackningsstorlekar</w:t>
      </w:r>
    </w:p>
    <w:p w14:paraId="0375D21C" w14:textId="77777777" w:rsidR="00F9492D" w:rsidRPr="00B70FE2" w:rsidRDefault="00F9492D" w:rsidP="009C4E8D">
      <w:pPr>
        <w:keepNext/>
        <w:tabs>
          <w:tab w:val="clear" w:pos="567"/>
          <w:tab w:val="left" w:pos="0"/>
        </w:tabs>
        <w:spacing w:line="240" w:lineRule="auto"/>
        <w:rPr>
          <w:b/>
          <w:noProof/>
          <w:szCs w:val="22"/>
          <w:lang w:val="sv-SE"/>
        </w:rPr>
      </w:pPr>
    </w:p>
    <w:p w14:paraId="5A0A1CEA" w14:textId="21945B54" w:rsidR="00F9492D" w:rsidRPr="00B70FE2" w:rsidRDefault="00F9492D" w:rsidP="009C4E8D">
      <w:pPr>
        <w:pStyle w:val="BodyText"/>
        <w:tabs>
          <w:tab w:val="left" w:pos="0"/>
        </w:tabs>
        <w:ind w:left="0"/>
        <w:rPr>
          <w:noProof/>
          <w:sz w:val="22"/>
          <w:szCs w:val="22"/>
          <w:lang w:val="sv-SE"/>
        </w:rPr>
      </w:pPr>
      <w:r w:rsidRPr="00B70FE2">
        <w:rPr>
          <w:noProof/>
          <w:spacing w:val="-2"/>
          <w:sz w:val="22"/>
          <w:szCs w:val="22"/>
          <w:lang w:val="sv-SE"/>
        </w:rPr>
        <w:t xml:space="preserve">Pemetrexed </w:t>
      </w:r>
      <w:r w:rsidR="001A1D07" w:rsidRPr="00B70FE2">
        <w:rPr>
          <w:sz w:val="22"/>
          <w:szCs w:val="22"/>
          <w:lang w:val="sv-SE"/>
        </w:rPr>
        <w:t>Pfizer</w:t>
      </w:r>
      <w:r w:rsidR="001A1D07" w:rsidRPr="00B70FE2" w:rsidDel="001A1D07">
        <w:rPr>
          <w:spacing w:val="-2"/>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w:t>
      </w:r>
      <w:r w:rsidRPr="00B70FE2">
        <w:rPr>
          <w:noProof/>
          <w:spacing w:val="-3"/>
          <w:sz w:val="22"/>
          <w:szCs w:val="22"/>
          <w:lang w:val="sv-SE"/>
        </w:rPr>
        <w:t>u</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once</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2"/>
          <w:sz w:val="22"/>
          <w:szCs w:val="22"/>
          <w:lang w:val="sv-SE"/>
        </w:rPr>
        <w:t>i</w:t>
      </w:r>
      <w:r w:rsidRPr="00B70FE2">
        <w:rPr>
          <w:noProof/>
          <w:sz w:val="22"/>
          <w:szCs w:val="22"/>
          <w:lang w:val="sv-SE"/>
        </w:rPr>
        <w:t>ons</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5"/>
          <w:sz w:val="22"/>
          <w:szCs w:val="22"/>
          <w:lang w:val="sv-SE"/>
        </w:rPr>
        <w:t>k</w:t>
      </w:r>
      <w:r w:rsidRPr="00B70FE2">
        <w:rPr>
          <w:noProof/>
          <w:sz w:val="22"/>
          <w:szCs w:val="22"/>
          <w:lang w:val="sv-SE"/>
        </w:rPr>
        <w:t>a fö</w:t>
      </w:r>
      <w:r w:rsidRPr="00B70FE2">
        <w:rPr>
          <w:noProof/>
          <w:spacing w:val="-2"/>
          <w:sz w:val="22"/>
          <w:szCs w:val="22"/>
          <w:lang w:val="sv-SE"/>
        </w:rPr>
        <w:t>r</w:t>
      </w:r>
      <w:r w:rsidRPr="00B70FE2">
        <w:rPr>
          <w:noProof/>
          <w:sz w:val="22"/>
          <w:szCs w:val="22"/>
          <w:lang w:val="sv-SE"/>
        </w:rPr>
        <w:t>pac</w:t>
      </w:r>
      <w:r w:rsidRPr="00B70FE2">
        <w:rPr>
          <w:noProof/>
          <w:spacing w:val="-3"/>
          <w:sz w:val="22"/>
          <w:szCs w:val="22"/>
          <w:lang w:val="sv-SE"/>
        </w:rPr>
        <w:t>k</w:t>
      </w:r>
      <w:r w:rsidRPr="00B70FE2">
        <w:rPr>
          <w:noProof/>
          <w:sz w:val="22"/>
          <w:szCs w:val="22"/>
          <w:lang w:val="sv-SE"/>
        </w:rPr>
        <w:t>at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fl</w:t>
      </w:r>
      <w:r w:rsidRPr="00B70FE2">
        <w:rPr>
          <w:noProof/>
          <w:sz w:val="22"/>
          <w:szCs w:val="22"/>
          <w:lang w:val="sv-SE"/>
        </w:rPr>
        <w:t>as</w:t>
      </w:r>
      <w:r w:rsidRPr="00B70FE2">
        <w:rPr>
          <w:noProof/>
          <w:spacing w:val="-3"/>
          <w:sz w:val="22"/>
          <w:szCs w:val="22"/>
          <w:lang w:val="sv-SE"/>
        </w:rPr>
        <w:t>k</w:t>
      </w:r>
      <w:r w:rsidRPr="00B70FE2">
        <w:rPr>
          <w:noProof/>
          <w:sz w:val="22"/>
          <w:szCs w:val="22"/>
          <w:lang w:val="sv-SE"/>
        </w:rPr>
        <w:t>a</w:t>
      </w:r>
      <w:r w:rsidR="00C56BF6" w:rsidRPr="00B70FE2">
        <w:rPr>
          <w:noProof/>
          <w:sz w:val="22"/>
          <w:szCs w:val="22"/>
          <w:lang w:val="sv-SE"/>
        </w:rPr>
        <w:t xml:space="preserve"> av glas</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v</w:t>
      </w:r>
      <w:r w:rsidRPr="00B70FE2">
        <w:rPr>
          <w:noProof/>
          <w:spacing w:val="-2"/>
          <w:sz w:val="22"/>
          <w:szCs w:val="22"/>
          <w:lang w:val="sv-SE"/>
        </w:rPr>
        <w:t>i</w:t>
      </w:r>
      <w:r w:rsidRPr="00B70FE2">
        <w:rPr>
          <w:noProof/>
          <w:spacing w:val="1"/>
          <w:sz w:val="22"/>
          <w:szCs w:val="22"/>
          <w:lang w:val="sv-SE"/>
        </w:rPr>
        <w:t>tt 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l</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s</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rön</w:t>
      </w:r>
      <w:r w:rsidRPr="00B70FE2">
        <w:rPr>
          <w:noProof/>
          <w:spacing w:val="-3"/>
          <w:sz w:val="22"/>
          <w:szCs w:val="22"/>
          <w:lang w:val="sv-SE"/>
        </w:rPr>
        <w:t>g</w:t>
      </w:r>
      <w:r w:rsidRPr="00B70FE2">
        <w:rPr>
          <w:noProof/>
          <w:sz w:val="22"/>
          <w:szCs w:val="22"/>
          <w:lang w:val="sv-SE"/>
        </w:rPr>
        <w:t>u</w:t>
      </w:r>
      <w:r w:rsidRPr="00B70FE2">
        <w:rPr>
          <w:noProof/>
          <w:spacing w:val="-2"/>
          <w:sz w:val="22"/>
          <w:szCs w:val="22"/>
          <w:lang w:val="sv-SE"/>
        </w:rPr>
        <w:t>l</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f</w:t>
      </w:r>
      <w:r w:rsidRPr="00B70FE2">
        <w:rPr>
          <w:noProof/>
          <w:sz w:val="22"/>
          <w:szCs w:val="22"/>
          <w:lang w:val="sv-SE"/>
        </w:rPr>
        <w:t>r</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t</w:t>
      </w:r>
      <w:r w:rsidRPr="00B70FE2">
        <w:rPr>
          <w:noProof/>
          <w:sz w:val="22"/>
          <w:szCs w:val="22"/>
          <w:lang w:val="sv-SE"/>
        </w:rPr>
        <w:t>or</w:t>
      </w:r>
      <w:r w:rsidRPr="00B70FE2">
        <w:rPr>
          <w:noProof/>
          <w:spacing w:val="-3"/>
          <w:sz w:val="22"/>
          <w:szCs w:val="22"/>
          <w:lang w:val="sv-SE"/>
        </w:rPr>
        <w:t>k</w:t>
      </w:r>
      <w:r w:rsidRPr="00B70FE2">
        <w:rPr>
          <w:noProof/>
          <w:sz w:val="22"/>
          <w:szCs w:val="22"/>
          <w:lang w:val="sv-SE"/>
        </w:rPr>
        <w:t>at</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u</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er.</w:t>
      </w:r>
    </w:p>
    <w:p w14:paraId="5104254F" w14:textId="77777777" w:rsidR="00665B3A" w:rsidRPr="00B70FE2" w:rsidRDefault="00665B3A" w:rsidP="009C4E8D">
      <w:pPr>
        <w:pStyle w:val="BodyText"/>
        <w:tabs>
          <w:tab w:val="left" w:pos="0"/>
        </w:tabs>
        <w:ind w:left="0"/>
        <w:rPr>
          <w:noProof/>
          <w:sz w:val="22"/>
          <w:szCs w:val="22"/>
          <w:lang w:val="sv-SE"/>
        </w:rPr>
      </w:pPr>
    </w:p>
    <w:p w14:paraId="27181B8C" w14:textId="77777777" w:rsidR="00F9492D" w:rsidRPr="00B70FE2" w:rsidRDefault="00C56BF6" w:rsidP="009C4E8D">
      <w:pPr>
        <w:pStyle w:val="BodyText"/>
        <w:tabs>
          <w:tab w:val="left" w:pos="0"/>
        </w:tabs>
        <w:ind w:left="0"/>
        <w:rPr>
          <w:noProof/>
          <w:sz w:val="22"/>
          <w:szCs w:val="22"/>
          <w:lang w:val="sv-SE"/>
        </w:rPr>
      </w:pPr>
      <w:r w:rsidRPr="00B70FE2">
        <w:rPr>
          <w:noProof/>
          <w:sz w:val="22"/>
          <w:szCs w:val="22"/>
          <w:lang w:val="sv-SE"/>
        </w:rPr>
        <w:t xml:space="preserve">Varje </w:t>
      </w:r>
      <w:r w:rsidR="00F9492D" w:rsidRPr="00B70FE2">
        <w:rPr>
          <w:noProof/>
          <w:sz w:val="22"/>
          <w:szCs w:val="22"/>
          <w:lang w:val="sv-SE"/>
        </w:rPr>
        <w:t>förpac</w:t>
      </w:r>
      <w:r w:rsidR="00F9492D" w:rsidRPr="00B70FE2">
        <w:rPr>
          <w:noProof/>
          <w:spacing w:val="-3"/>
          <w:sz w:val="22"/>
          <w:szCs w:val="22"/>
          <w:lang w:val="sv-SE"/>
        </w:rPr>
        <w:t>k</w:t>
      </w:r>
      <w:r w:rsidR="00F9492D" w:rsidRPr="00B70FE2">
        <w:rPr>
          <w:noProof/>
          <w:sz w:val="22"/>
          <w:szCs w:val="22"/>
          <w:lang w:val="sv-SE"/>
        </w:rPr>
        <w:t>n</w:t>
      </w:r>
      <w:r w:rsidR="00F9492D" w:rsidRPr="00B70FE2">
        <w:rPr>
          <w:noProof/>
          <w:spacing w:val="1"/>
          <w:sz w:val="22"/>
          <w:szCs w:val="22"/>
          <w:lang w:val="sv-SE"/>
        </w:rPr>
        <w:t>i</w:t>
      </w:r>
      <w:r w:rsidR="00F9492D" w:rsidRPr="00B70FE2">
        <w:rPr>
          <w:noProof/>
          <w:sz w:val="22"/>
          <w:szCs w:val="22"/>
          <w:lang w:val="sv-SE"/>
        </w:rPr>
        <w:t>n</w:t>
      </w:r>
      <w:r w:rsidR="00F9492D" w:rsidRPr="00B70FE2">
        <w:rPr>
          <w:noProof/>
          <w:spacing w:val="-3"/>
          <w:sz w:val="22"/>
          <w:szCs w:val="22"/>
          <w:lang w:val="sv-SE"/>
        </w:rPr>
        <w:t>g</w:t>
      </w:r>
      <w:r w:rsidRPr="00B70FE2">
        <w:rPr>
          <w:noProof/>
          <w:sz w:val="22"/>
          <w:szCs w:val="22"/>
          <w:lang w:val="sv-SE"/>
        </w:rPr>
        <w:t xml:space="preserve"> innehåller en </w:t>
      </w:r>
      <w:r w:rsidR="00F9492D" w:rsidRPr="00B70FE2">
        <w:rPr>
          <w:noProof/>
          <w:spacing w:val="1"/>
          <w:sz w:val="22"/>
          <w:szCs w:val="22"/>
          <w:lang w:val="sv-SE"/>
        </w:rPr>
        <w:t>i</w:t>
      </w:r>
      <w:r w:rsidR="00F9492D" w:rsidRPr="00B70FE2">
        <w:rPr>
          <w:noProof/>
          <w:spacing w:val="-3"/>
          <w:sz w:val="22"/>
          <w:szCs w:val="22"/>
          <w:lang w:val="sv-SE"/>
        </w:rPr>
        <w:t>n</w:t>
      </w:r>
      <w:r w:rsidR="00F9492D" w:rsidRPr="00B70FE2">
        <w:rPr>
          <w:noProof/>
          <w:spacing w:val="-2"/>
          <w:sz w:val="22"/>
          <w:szCs w:val="22"/>
          <w:lang w:val="sv-SE"/>
        </w:rPr>
        <w:t>j</w:t>
      </w:r>
      <w:r w:rsidR="00F9492D" w:rsidRPr="00B70FE2">
        <w:rPr>
          <w:noProof/>
          <w:sz w:val="22"/>
          <w:szCs w:val="22"/>
          <w:lang w:val="sv-SE"/>
        </w:rPr>
        <w:t>e</w:t>
      </w:r>
      <w:r w:rsidR="00F9492D" w:rsidRPr="00B70FE2">
        <w:rPr>
          <w:noProof/>
          <w:spacing w:val="-3"/>
          <w:sz w:val="22"/>
          <w:szCs w:val="22"/>
          <w:lang w:val="sv-SE"/>
        </w:rPr>
        <w:t>k</w:t>
      </w:r>
      <w:r w:rsidR="00F9492D" w:rsidRPr="00B70FE2">
        <w:rPr>
          <w:noProof/>
          <w:spacing w:val="1"/>
          <w:sz w:val="22"/>
          <w:szCs w:val="22"/>
          <w:lang w:val="sv-SE"/>
        </w:rPr>
        <w:t>ti</w:t>
      </w:r>
      <w:r w:rsidR="00F9492D" w:rsidRPr="00B70FE2">
        <w:rPr>
          <w:noProof/>
          <w:sz w:val="22"/>
          <w:szCs w:val="22"/>
          <w:lang w:val="sv-SE"/>
        </w:rPr>
        <w:t>on</w:t>
      </w:r>
      <w:r w:rsidR="00F9492D" w:rsidRPr="00B70FE2">
        <w:rPr>
          <w:noProof/>
          <w:spacing w:val="-2"/>
          <w:sz w:val="22"/>
          <w:szCs w:val="22"/>
          <w:lang w:val="sv-SE"/>
        </w:rPr>
        <w:t>s</w:t>
      </w:r>
      <w:r w:rsidR="00F9492D" w:rsidRPr="00B70FE2">
        <w:rPr>
          <w:noProof/>
          <w:sz w:val="22"/>
          <w:szCs w:val="22"/>
          <w:lang w:val="sv-SE"/>
        </w:rPr>
        <w:t>f</w:t>
      </w:r>
      <w:r w:rsidR="00F9492D" w:rsidRPr="00B70FE2">
        <w:rPr>
          <w:noProof/>
          <w:spacing w:val="1"/>
          <w:sz w:val="22"/>
          <w:szCs w:val="22"/>
          <w:lang w:val="sv-SE"/>
        </w:rPr>
        <w:t>l</w:t>
      </w:r>
      <w:r w:rsidR="00F9492D" w:rsidRPr="00B70FE2">
        <w:rPr>
          <w:noProof/>
          <w:spacing w:val="-2"/>
          <w:sz w:val="22"/>
          <w:szCs w:val="22"/>
          <w:lang w:val="sv-SE"/>
        </w:rPr>
        <w:t>a</w:t>
      </w:r>
      <w:r w:rsidR="00F9492D" w:rsidRPr="00B70FE2">
        <w:rPr>
          <w:noProof/>
          <w:sz w:val="22"/>
          <w:szCs w:val="22"/>
          <w:lang w:val="sv-SE"/>
        </w:rPr>
        <w:t>s</w:t>
      </w:r>
      <w:r w:rsidR="00F9492D" w:rsidRPr="00B70FE2">
        <w:rPr>
          <w:noProof/>
          <w:spacing w:val="-3"/>
          <w:sz w:val="22"/>
          <w:szCs w:val="22"/>
          <w:lang w:val="sv-SE"/>
        </w:rPr>
        <w:t>k</w:t>
      </w:r>
      <w:r w:rsidR="00F9492D" w:rsidRPr="00B70FE2">
        <w:rPr>
          <w:noProof/>
          <w:sz w:val="22"/>
          <w:szCs w:val="22"/>
          <w:lang w:val="sv-SE"/>
        </w:rPr>
        <w:t>a</w:t>
      </w:r>
      <w:r w:rsidR="00665B3A" w:rsidRPr="00B70FE2">
        <w:rPr>
          <w:noProof/>
          <w:sz w:val="22"/>
          <w:szCs w:val="22"/>
          <w:lang w:val="sv-SE"/>
        </w:rPr>
        <w:t xml:space="preserve"> med 100</w:t>
      </w:r>
      <w:r w:rsidR="00B24C40" w:rsidRPr="00B70FE2">
        <w:rPr>
          <w:noProof/>
          <w:sz w:val="22"/>
          <w:szCs w:val="22"/>
          <w:lang w:val="sv-SE"/>
        </w:rPr>
        <w:t xml:space="preserve"> </w:t>
      </w:r>
      <w:r w:rsidR="00665B3A" w:rsidRPr="00B70FE2">
        <w:rPr>
          <w:noProof/>
          <w:sz w:val="22"/>
          <w:szCs w:val="22"/>
          <w:lang w:val="sv-SE"/>
        </w:rPr>
        <w:t>mg, 500</w:t>
      </w:r>
      <w:r w:rsidR="00B24C40" w:rsidRPr="00B70FE2">
        <w:rPr>
          <w:noProof/>
          <w:sz w:val="22"/>
          <w:szCs w:val="22"/>
          <w:lang w:val="sv-SE"/>
        </w:rPr>
        <w:t xml:space="preserve"> </w:t>
      </w:r>
      <w:r w:rsidR="00665B3A" w:rsidRPr="00B70FE2">
        <w:rPr>
          <w:noProof/>
          <w:sz w:val="22"/>
          <w:szCs w:val="22"/>
          <w:lang w:val="sv-SE"/>
        </w:rPr>
        <w:t xml:space="preserve">mg eller </w:t>
      </w:r>
      <w:r w:rsidR="004000C6" w:rsidRPr="00B70FE2">
        <w:rPr>
          <w:noProof/>
          <w:sz w:val="22"/>
          <w:szCs w:val="22"/>
          <w:lang w:val="sv-SE"/>
        </w:rPr>
        <w:t>1000</w:t>
      </w:r>
      <w:r w:rsidR="00B24C40" w:rsidRPr="00B70FE2">
        <w:rPr>
          <w:noProof/>
          <w:sz w:val="22"/>
          <w:szCs w:val="22"/>
          <w:lang w:val="sv-SE"/>
        </w:rPr>
        <w:t xml:space="preserve"> </w:t>
      </w:r>
      <w:r w:rsidR="00665B3A" w:rsidRPr="00B70FE2">
        <w:rPr>
          <w:noProof/>
          <w:sz w:val="22"/>
          <w:szCs w:val="22"/>
          <w:lang w:val="sv-SE"/>
        </w:rPr>
        <w:t xml:space="preserve">mg pemetrexed (som </w:t>
      </w:r>
      <w:r w:rsidR="007D2DF8" w:rsidRPr="00B70FE2">
        <w:rPr>
          <w:noProof/>
          <w:sz w:val="22"/>
          <w:szCs w:val="22"/>
          <w:lang w:val="sv-SE"/>
        </w:rPr>
        <w:t>pemetrexeddinatriumhemipentahydrat</w:t>
      </w:r>
      <w:r w:rsidR="00665B3A" w:rsidRPr="00B70FE2">
        <w:rPr>
          <w:noProof/>
          <w:sz w:val="22"/>
          <w:szCs w:val="22"/>
          <w:lang w:val="sv-SE"/>
        </w:rPr>
        <w:t>)</w:t>
      </w:r>
      <w:r w:rsidR="00F9492D" w:rsidRPr="00B70FE2">
        <w:rPr>
          <w:noProof/>
          <w:sz w:val="22"/>
          <w:szCs w:val="22"/>
          <w:lang w:val="sv-SE"/>
        </w:rPr>
        <w:t>.</w:t>
      </w:r>
    </w:p>
    <w:p w14:paraId="62E58726" w14:textId="77777777" w:rsidR="00D61F16" w:rsidRPr="00B70FE2" w:rsidRDefault="00D61F16" w:rsidP="009C4E8D">
      <w:pPr>
        <w:tabs>
          <w:tab w:val="clear" w:pos="567"/>
          <w:tab w:val="left" w:pos="0"/>
        </w:tabs>
        <w:spacing w:line="240" w:lineRule="auto"/>
        <w:rPr>
          <w:noProof/>
          <w:szCs w:val="22"/>
          <w:lang w:val="sv-SE"/>
        </w:rPr>
      </w:pPr>
    </w:p>
    <w:p w14:paraId="1A7EACFA" w14:textId="77777777" w:rsidR="00243050" w:rsidRPr="00B70FE2" w:rsidRDefault="00D61F16" w:rsidP="009C4E8D">
      <w:pPr>
        <w:tabs>
          <w:tab w:val="clear" w:pos="567"/>
          <w:tab w:val="left" w:pos="0"/>
        </w:tabs>
        <w:spacing w:line="240" w:lineRule="auto"/>
        <w:rPr>
          <w:b/>
          <w:noProof/>
          <w:szCs w:val="22"/>
          <w:lang w:val="sv-SE"/>
        </w:rPr>
      </w:pPr>
      <w:r w:rsidRPr="00B70FE2">
        <w:rPr>
          <w:b/>
          <w:noProof/>
          <w:szCs w:val="22"/>
          <w:lang w:val="sv-SE"/>
        </w:rPr>
        <w:t>Innehavare av godkännande för försäljning</w:t>
      </w:r>
    </w:p>
    <w:p w14:paraId="08BEA314" w14:textId="77777777" w:rsidR="00243050" w:rsidRPr="00B70FE2" w:rsidRDefault="00243050" w:rsidP="009C4E8D">
      <w:pPr>
        <w:pStyle w:val="NormalWeb"/>
        <w:spacing w:after="0"/>
        <w:rPr>
          <w:noProof/>
          <w:sz w:val="22"/>
          <w:szCs w:val="22"/>
          <w:lang w:val="sv-SE"/>
        </w:rPr>
      </w:pPr>
      <w:r w:rsidRPr="00B70FE2">
        <w:rPr>
          <w:noProof/>
          <w:sz w:val="22"/>
          <w:szCs w:val="22"/>
          <w:lang w:val="sv-SE"/>
        </w:rPr>
        <w:t>Pfizer Europe MA EEIG</w:t>
      </w:r>
    </w:p>
    <w:p w14:paraId="1482E8D8" w14:textId="77777777" w:rsidR="00243050" w:rsidRPr="00B70FE2" w:rsidRDefault="00243050" w:rsidP="009C4E8D">
      <w:pPr>
        <w:pStyle w:val="NormalWeb"/>
        <w:spacing w:after="0"/>
        <w:rPr>
          <w:noProof/>
          <w:sz w:val="22"/>
          <w:szCs w:val="22"/>
          <w:lang w:val="sv-SE"/>
        </w:rPr>
      </w:pPr>
      <w:r w:rsidRPr="00B70FE2">
        <w:rPr>
          <w:noProof/>
          <w:sz w:val="22"/>
          <w:szCs w:val="22"/>
          <w:lang w:val="sv-SE"/>
        </w:rPr>
        <w:t>Boulevard de la Plaine 17</w:t>
      </w:r>
    </w:p>
    <w:p w14:paraId="7D2B713E" w14:textId="77777777" w:rsidR="00243050" w:rsidRPr="00B70FE2" w:rsidRDefault="00243050" w:rsidP="009C4E8D">
      <w:pPr>
        <w:pStyle w:val="NormalWeb"/>
        <w:spacing w:after="0"/>
        <w:rPr>
          <w:noProof/>
          <w:sz w:val="22"/>
          <w:szCs w:val="22"/>
          <w:lang w:val="sv-SE"/>
        </w:rPr>
      </w:pPr>
      <w:r w:rsidRPr="00B70FE2">
        <w:rPr>
          <w:noProof/>
          <w:sz w:val="22"/>
          <w:szCs w:val="22"/>
          <w:lang w:val="sv-SE"/>
        </w:rPr>
        <w:t>1050 Bruxelles</w:t>
      </w:r>
    </w:p>
    <w:p w14:paraId="06A4625F" w14:textId="77777777" w:rsidR="00243050" w:rsidRPr="00B70FE2" w:rsidRDefault="00243050" w:rsidP="009C4E8D">
      <w:pPr>
        <w:pStyle w:val="NormalWeb"/>
        <w:spacing w:after="0"/>
        <w:rPr>
          <w:noProof/>
          <w:sz w:val="22"/>
          <w:szCs w:val="22"/>
          <w:lang w:val="sv-SE"/>
        </w:rPr>
      </w:pPr>
      <w:r w:rsidRPr="00B70FE2">
        <w:rPr>
          <w:noProof/>
          <w:sz w:val="22"/>
          <w:szCs w:val="22"/>
          <w:lang w:val="sv-SE"/>
        </w:rPr>
        <w:t>Belgien</w:t>
      </w:r>
    </w:p>
    <w:p w14:paraId="6B5E79F3" w14:textId="77777777" w:rsidR="00243050" w:rsidRPr="00B70FE2" w:rsidRDefault="00243050" w:rsidP="009C4E8D">
      <w:pPr>
        <w:tabs>
          <w:tab w:val="clear" w:pos="567"/>
          <w:tab w:val="left" w:pos="0"/>
        </w:tabs>
        <w:spacing w:line="240" w:lineRule="auto"/>
        <w:rPr>
          <w:b/>
          <w:noProof/>
          <w:szCs w:val="22"/>
          <w:lang w:val="sv-SE"/>
        </w:rPr>
      </w:pPr>
    </w:p>
    <w:p w14:paraId="22795C43" w14:textId="77777777" w:rsidR="00D61F16" w:rsidRPr="00B70FE2" w:rsidRDefault="00243050" w:rsidP="009C4E8D">
      <w:pPr>
        <w:tabs>
          <w:tab w:val="clear" w:pos="567"/>
          <w:tab w:val="left" w:pos="0"/>
        </w:tabs>
        <w:spacing w:line="240" w:lineRule="auto"/>
        <w:rPr>
          <w:b/>
          <w:noProof/>
          <w:szCs w:val="22"/>
          <w:lang w:val="sv-SE"/>
        </w:rPr>
      </w:pPr>
      <w:r w:rsidRPr="00B70FE2">
        <w:rPr>
          <w:b/>
          <w:noProof/>
          <w:szCs w:val="22"/>
          <w:lang w:val="sv-SE"/>
        </w:rPr>
        <w:t>T</w:t>
      </w:r>
      <w:r w:rsidR="00D61F16" w:rsidRPr="00B70FE2">
        <w:rPr>
          <w:b/>
          <w:noProof/>
          <w:szCs w:val="22"/>
          <w:lang w:val="sv-SE"/>
        </w:rPr>
        <w:t>illverkare</w:t>
      </w:r>
    </w:p>
    <w:p w14:paraId="24D528EB" w14:textId="53807277" w:rsidR="00450AB7" w:rsidRPr="00520030" w:rsidRDefault="00450AB7" w:rsidP="009C4E8D">
      <w:pPr>
        <w:widowControl w:val="0"/>
        <w:autoSpaceDE w:val="0"/>
        <w:autoSpaceDN w:val="0"/>
        <w:adjustRightInd w:val="0"/>
        <w:spacing w:line="240" w:lineRule="auto"/>
        <w:ind w:right="120"/>
        <w:rPr>
          <w:noProof/>
          <w:color w:val="000000"/>
          <w:szCs w:val="22"/>
          <w:lang w:val="en-US"/>
        </w:rPr>
      </w:pPr>
      <w:r w:rsidRPr="00520030">
        <w:rPr>
          <w:noProof/>
          <w:color w:val="000000"/>
          <w:szCs w:val="22"/>
          <w:lang w:val="en-US"/>
        </w:rPr>
        <w:t xml:space="preserve">Pfizer Service Company </w:t>
      </w:r>
      <w:r w:rsidRPr="00520030">
        <w:rPr>
          <w:color w:val="000000"/>
          <w:szCs w:val="22"/>
          <w:lang w:val="en-US"/>
        </w:rPr>
        <w:t>BV</w:t>
      </w:r>
    </w:p>
    <w:p w14:paraId="208F8A27" w14:textId="26FAB129" w:rsidR="00450AB7" w:rsidRPr="00520030" w:rsidRDefault="004C43EB" w:rsidP="009C4E8D">
      <w:pPr>
        <w:widowControl w:val="0"/>
        <w:autoSpaceDE w:val="0"/>
        <w:autoSpaceDN w:val="0"/>
        <w:adjustRightInd w:val="0"/>
        <w:spacing w:line="240" w:lineRule="auto"/>
        <w:ind w:right="120"/>
        <w:rPr>
          <w:noProof/>
          <w:color w:val="000000"/>
          <w:szCs w:val="22"/>
          <w:lang w:val="en-US"/>
        </w:rPr>
      </w:pPr>
      <w:ins w:id="8" w:author="Pfizer-SK" w:date="2025-07-22T16:54:00Z">
        <w:r w:rsidRPr="004C43EB">
          <w:rPr>
            <w:noProof/>
            <w:color w:val="000000"/>
            <w:szCs w:val="22"/>
          </w:rPr>
          <w:t>Hermeslaan 11</w:t>
        </w:r>
      </w:ins>
      <w:del w:id="9" w:author="Pfizer-SK" w:date="2025-07-22T16:54:00Z" w16du:dateUtc="2025-07-22T12:54:00Z">
        <w:r w:rsidR="00450AB7" w:rsidRPr="00520030" w:rsidDel="004C43EB">
          <w:rPr>
            <w:noProof/>
            <w:color w:val="000000"/>
            <w:szCs w:val="22"/>
            <w:lang w:val="en-US"/>
          </w:rPr>
          <w:delText>Hoge Wei 10</w:delText>
        </w:r>
      </w:del>
    </w:p>
    <w:p w14:paraId="3DB3B849" w14:textId="3B485AED" w:rsidR="00450AB7" w:rsidRPr="00B70FE2" w:rsidRDefault="004C43EB" w:rsidP="009C4E8D">
      <w:pPr>
        <w:widowControl w:val="0"/>
        <w:autoSpaceDE w:val="0"/>
        <w:autoSpaceDN w:val="0"/>
        <w:adjustRightInd w:val="0"/>
        <w:spacing w:line="240" w:lineRule="auto"/>
        <w:ind w:right="120"/>
        <w:rPr>
          <w:noProof/>
          <w:color w:val="000000"/>
          <w:szCs w:val="22"/>
          <w:lang w:val="sv-SE"/>
        </w:rPr>
      </w:pPr>
      <w:ins w:id="10" w:author="Pfizer-SK" w:date="2025-07-22T16:54:00Z">
        <w:r w:rsidRPr="004C43EB">
          <w:rPr>
            <w:noProof/>
            <w:color w:val="000000"/>
            <w:szCs w:val="22"/>
          </w:rPr>
          <w:t>1932</w:t>
        </w:r>
      </w:ins>
      <w:del w:id="11" w:author="Pfizer-SK" w:date="2025-07-22T16:54:00Z" w16du:dateUtc="2025-07-22T12:54:00Z">
        <w:r w:rsidR="00450AB7" w:rsidRPr="00B70FE2" w:rsidDel="004C43EB">
          <w:rPr>
            <w:noProof/>
            <w:color w:val="000000"/>
            <w:szCs w:val="22"/>
            <w:lang w:val="sv-SE"/>
          </w:rPr>
          <w:delText>1930</w:delText>
        </w:r>
      </w:del>
      <w:r w:rsidR="00450AB7" w:rsidRPr="00B70FE2">
        <w:rPr>
          <w:noProof/>
          <w:color w:val="000000"/>
          <w:szCs w:val="22"/>
          <w:lang w:val="sv-SE"/>
        </w:rPr>
        <w:t xml:space="preserve"> Zaventem</w:t>
      </w:r>
    </w:p>
    <w:p w14:paraId="32B19240" w14:textId="77777777" w:rsidR="00450AB7" w:rsidRPr="00B70FE2" w:rsidRDefault="00450AB7" w:rsidP="009C4E8D">
      <w:pPr>
        <w:widowControl w:val="0"/>
        <w:autoSpaceDE w:val="0"/>
        <w:autoSpaceDN w:val="0"/>
        <w:adjustRightInd w:val="0"/>
        <w:spacing w:line="240" w:lineRule="auto"/>
        <w:ind w:right="120"/>
        <w:rPr>
          <w:noProof/>
          <w:color w:val="000000"/>
          <w:szCs w:val="22"/>
          <w:lang w:val="sv-SE"/>
        </w:rPr>
      </w:pPr>
      <w:r w:rsidRPr="00B70FE2">
        <w:rPr>
          <w:noProof/>
          <w:color w:val="000000"/>
          <w:szCs w:val="22"/>
          <w:lang w:val="sv-SE"/>
        </w:rPr>
        <w:t>Belgi</w:t>
      </w:r>
      <w:r w:rsidR="00A759B0" w:rsidRPr="00B70FE2">
        <w:rPr>
          <w:noProof/>
          <w:color w:val="000000"/>
          <w:szCs w:val="22"/>
          <w:lang w:val="sv-SE"/>
        </w:rPr>
        <w:t>en</w:t>
      </w:r>
    </w:p>
    <w:p w14:paraId="614470E6" w14:textId="77777777" w:rsidR="00D61F16" w:rsidRPr="00B70FE2" w:rsidRDefault="00D61F16" w:rsidP="009C4E8D">
      <w:pPr>
        <w:tabs>
          <w:tab w:val="clear" w:pos="567"/>
          <w:tab w:val="left" w:pos="0"/>
        </w:tabs>
        <w:suppressAutoHyphens/>
        <w:spacing w:line="240" w:lineRule="auto"/>
        <w:rPr>
          <w:noProof/>
          <w:szCs w:val="22"/>
          <w:lang w:val="sv-SE"/>
        </w:rPr>
      </w:pPr>
    </w:p>
    <w:p w14:paraId="19AC049E" w14:textId="77777777" w:rsidR="00D61F16" w:rsidRPr="00B70FE2" w:rsidRDefault="00D61F16" w:rsidP="009C4E8D">
      <w:pPr>
        <w:tabs>
          <w:tab w:val="clear" w:pos="567"/>
          <w:tab w:val="left" w:pos="0"/>
        </w:tabs>
        <w:suppressAutoHyphens/>
        <w:spacing w:line="240" w:lineRule="auto"/>
        <w:rPr>
          <w:noProof/>
          <w:szCs w:val="22"/>
          <w:lang w:val="sv-SE"/>
        </w:rPr>
      </w:pPr>
      <w:r w:rsidRPr="00B70FE2">
        <w:rPr>
          <w:noProof/>
          <w:szCs w:val="22"/>
          <w:lang w:val="sv-SE"/>
        </w:rPr>
        <w:t>Kontakta ombudet för innehavaren av godkännandet för försäljning om du vill veta mer om detta läkemedel:</w:t>
      </w:r>
    </w:p>
    <w:p w14:paraId="7739EBCD" w14:textId="77777777" w:rsidR="00B24C40" w:rsidRPr="00B70FE2" w:rsidRDefault="00B24C40" w:rsidP="009C4E8D">
      <w:pPr>
        <w:tabs>
          <w:tab w:val="clear" w:pos="567"/>
          <w:tab w:val="left" w:pos="0"/>
        </w:tabs>
        <w:suppressAutoHyphens/>
        <w:spacing w:line="240" w:lineRule="auto"/>
        <w:rPr>
          <w:noProof/>
          <w:szCs w:val="22"/>
          <w:lang w:val="sv-SE"/>
        </w:rPr>
      </w:pPr>
    </w:p>
    <w:tbl>
      <w:tblPr>
        <w:tblW w:w="9322" w:type="dxa"/>
        <w:tblLayout w:type="fixed"/>
        <w:tblLook w:val="0000" w:firstRow="0" w:lastRow="0" w:firstColumn="0" w:lastColumn="0" w:noHBand="0" w:noVBand="0"/>
      </w:tblPr>
      <w:tblGrid>
        <w:gridCol w:w="4644"/>
        <w:gridCol w:w="4678"/>
      </w:tblGrid>
      <w:tr w:rsidR="00974E91" w:rsidRPr="00B70FE2" w14:paraId="461AAF87" w14:textId="77777777" w:rsidTr="00155472">
        <w:tc>
          <w:tcPr>
            <w:tcW w:w="4644" w:type="dxa"/>
          </w:tcPr>
          <w:p w14:paraId="0417FF7A" w14:textId="77777777" w:rsidR="00974E91" w:rsidRPr="00B70FE2" w:rsidRDefault="00974E91" w:rsidP="009C4E8D">
            <w:pPr>
              <w:rPr>
                <w:b/>
                <w:noProof/>
                <w:szCs w:val="22"/>
                <w:lang w:val="sv-SE"/>
              </w:rPr>
            </w:pPr>
            <w:bookmarkStart w:id="12" w:name="_Hlk1557894"/>
            <w:r w:rsidRPr="00B70FE2">
              <w:rPr>
                <w:b/>
                <w:noProof/>
                <w:szCs w:val="22"/>
                <w:lang w:val="sv-SE"/>
              </w:rPr>
              <w:t>BE</w:t>
            </w:r>
          </w:p>
          <w:p w14:paraId="27B0A34B" w14:textId="77777777" w:rsidR="00974E91" w:rsidRPr="00B70FE2" w:rsidRDefault="00974E91" w:rsidP="009C4E8D">
            <w:pPr>
              <w:rPr>
                <w:noProof/>
                <w:szCs w:val="22"/>
                <w:lang w:val="sv-SE"/>
              </w:rPr>
            </w:pPr>
            <w:r w:rsidRPr="00B70FE2">
              <w:rPr>
                <w:noProof/>
                <w:szCs w:val="22"/>
                <w:lang w:val="sv-SE"/>
              </w:rPr>
              <w:t>Pfizer SA/NV</w:t>
            </w:r>
          </w:p>
          <w:p w14:paraId="3E754206" w14:textId="77777777" w:rsidR="00974E91" w:rsidRPr="00B70FE2" w:rsidRDefault="00974E91" w:rsidP="009C4E8D">
            <w:pPr>
              <w:rPr>
                <w:noProof/>
                <w:szCs w:val="22"/>
                <w:lang w:val="sv-SE"/>
              </w:rPr>
            </w:pPr>
            <w:r w:rsidRPr="00B70FE2">
              <w:rPr>
                <w:noProof/>
                <w:szCs w:val="22"/>
                <w:lang w:val="sv-SE"/>
              </w:rPr>
              <w:t>Tél/Tel: +32 2 554 62 11</w:t>
            </w:r>
          </w:p>
          <w:p w14:paraId="3372A87D" w14:textId="77777777" w:rsidR="00974E91" w:rsidRPr="00B70FE2" w:rsidRDefault="00974E91" w:rsidP="009C4E8D">
            <w:pPr>
              <w:rPr>
                <w:noProof/>
                <w:szCs w:val="22"/>
                <w:lang w:val="sv-SE"/>
              </w:rPr>
            </w:pPr>
          </w:p>
        </w:tc>
        <w:tc>
          <w:tcPr>
            <w:tcW w:w="4678" w:type="dxa"/>
          </w:tcPr>
          <w:p w14:paraId="50B681C0" w14:textId="77777777" w:rsidR="00974E91" w:rsidRPr="00B70FE2" w:rsidRDefault="00974E91" w:rsidP="009C4E8D">
            <w:pPr>
              <w:rPr>
                <w:b/>
                <w:noProof/>
                <w:szCs w:val="22"/>
                <w:lang w:val="sv-SE"/>
              </w:rPr>
            </w:pPr>
            <w:r w:rsidRPr="00B70FE2">
              <w:rPr>
                <w:b/>
                <w:noProof/>
                <w:szCs w:val="22"/>
                <w:lang w:val="sv-SE"/>
              </w:rPr>
              <w:t>LT</w:t>
            </w:r>
          </w:p>
          <w:p w14:paraId="049C8163" w14:textId="77777777" w:rsidR="00974E91" w:rsidRPr="00B70FE2" w:rsidRDefault="00974E91" w:rsidP="009C4E8D">
            <w:pPr>
              <w:rPr>
                <w:noProof/>
                <w:szCs w:val="22"/>
                <w:lang w:val="sv-SE"/>
              </w:rPr>
            </w:pPr>
            <w:r w:rsidRPr="00B70FE2">
              <w:rPr>
                <w:noProof/>
                <w:szCs w:val="22"/>
                <w:lang w:val="sv-SE"/>
              </w:rPr>
              <w:t>Pfizer Luxembourg SARL filialas Lietuvoje</w:t>
            </w:r>
          </w:p>
          <w:p w14:paraId="031C7641" w14:textId="77777777" w:rsidR="00974E91" w:rsidRPr="00B70FE2" w:rsidRDefault="00974E91" w:rsidP="009C4E8D">
            <w:pPr>
              <w:rPr>
                <w:noProof/>
                <w:szCs w:val="22"/>
                <w:lang w:val="sv-SE"/>
              </w:rPr>
            </w:pPr>
            <w:r w:rsidRPr="00B70FE2">
              <w:rPr>
                <w:noProof/>
                <w:szCs w:val="22"/>
                <w:lang w:val="sv-SE"/>
              </w:rPr>
              <w:t>Tel. + 370 52 51 4000</w:t>
            </w:r>
          </w:p>
          <w:p w14:paraId="75F1536F" w14:textId="77777777" w:rsidR="00974E91" w:rsidRPr="00B70FE2" w:rsidRDefault="00974E91" w:rsidP="009C4E8D">
            <w:pPr>
              <w:pStyle w:val="NoSpacing"/>
              <w:rPr>
                <w:rFonts w:ascii="Times New Roman" w:hAnsi="Times New Roman"/>
                <w:noProof/>
                <w:lang w:val="sv-SE"/>
              </w:rPr>
            </w:pPr>
          </w:p>
        </w:tc>
      </w:tr>
      <w:tr w:rsidR="00974E91" w:rsidRPr="003C1775" w14:paraId="62BE345B" w14:textId="77777777" w:rsidTr="00155472">
        <w:tc>
          <w:tcPr>
            <w:tcW w:w="4644" w:type="dxa"/>
          </w:tcPr>
          <w:p w14:paraId="08CCB5AC" w14:textId="77777777" w:rsidR="00974E91" w:rsidRPr="00520030" w:rsidRDefault="00974E91" w:rsidP="009C4E8D">
            <w:pPr>
              <w:pStyle w:val="NoSpacing"/>
              <w:rPr>
                <w:rFonts w:ascii="Times New Roman" w:hAnsi="Times New Roman"/>
                <w:b/>
                <w:bCs/>
                <w:noProof/>
                <w:lang w:val="en-GB"/>
              </w:rPr>
            </w:pPr>
            <w:r w:rsidRPr="00520030">
              <w:rPr>
                <w:rFonts w:ascii="Times New Roman" w:hAnsi="Times New Roman"/>
                <w:b/>
                <w:bCs/>
                <w:noProof/>
                <w:lang w:val="en-GB"/>
              </w:rPr>
              <w:t>BG</w:t>
            </w:r>
          </w:p>
          <w:p w14:paraId="306242FB" w14:textId="77777777" w:rsidR="00974E91" w:rsidRPr="00520030" w:rsidRDefault="00974E91" w:rsidP="009C4E8D">
            <w:pPr>
              <w:pStyle w:val="NoSpacing"/>
              <w:rPr>
                <w:rFonts w:ascii="Times New Roman" w:hAnsi="Times New Roman"/>
                <w:noProof/>
                <w:lang w:val="en-GB"/>
              </w:rPr>
            </w:pPr>
            <w:r w:rsidRPr="00B70FE2">
              <w:rPr>
                <w:rFonts w:ascii="Times New Roman" w:hAnsi="Times New Roman"/>
                <w:noProof/>
                <w:lang w:val="sv-SE"/>
              </w:rPr>
              <w:t>Пфайзер</w:t>
            </w:r>
            <w:r w:rsidRPr="00520030">
              <w:rPr>
                <w:rFonts w:ascii="Times New Roman" w:hAnsi="Times New Roman"/>
                <w:noProof/>
                <w:lang w:val="en-GB"/>
              </w:rPr>
              <w:t xml:space="preserve"> </w:t>
            </w:r>
            <w:r w:rsidRPr="00B70FE2">
              <w:rPr>
                <w:rFonts w:ascii="Times New Roman" w:hAnsi="Times New Roman"/>
                <w:noProof/>
                <w:lang w:val="sv-SE"/>
              </w:rPr>
              <w:t>Люксембург</w:t>
            </w:r>
            <w:r w:rsidRPr="00520030">
              <w:rPr>
                <w:rFonts w:ascii="Times New Roman" w:hAnsi="Times New Roman"/>
                <w:noProof/>
                <w:lang w:val="en-GB"/>
              </w:rPr>
              <w:t xml:space="preserve"> </w:t>
            </w:r>
            <w:r w:rsidRPr="00B70FE2">
              <w:rPr>
                <w:rFonts w:ascii="Times New Roman" w:hAnsi="Times New Roman"/>
                <w:noProof/>
                <w:lang w:val="sv-SE"/>
              </w:rPr>
              <w:t>САРЛ</w:t>
            </w:r>
            <w:r w:rsidRPr="00520030">
              <w:rPr>
                <w:rFonts w:ascii="Times New Roman" w:hAnsi="Times New Roman"/>
                <w:noProof/>
                <w:lang w:val="en-GB"/>
              </w:rPr>
              <w:t xml:space="preserve">, </w:t>
            </w:r>
            <w:r w:rsidRPr="00B70FE2">
              <w:rPr>
                <w:rFonts w:ascii="Times New Roman" w:hAnsi="Times New Roman"/>
                <w:noProof/>
                <w:lang w:val="sv-SE"/>
              </w:rPr>
              <w:t>Клон</w:t>
            </w:r>
            <w:r w:rsidRPr="00520030">
              <w:rPr>
                <w:rFonts w:ascii="Times New Roman" w:hAnsi="Times New Roman"/>
                <w:noProof/>
                <w:lang w:val="en-GB"/>
              </w:rPr>
              <w:t xml:space="preserve"> </w:t>
            </w:r>
            <w:r w:rsidRPr="00B70FE2">
              <w:rPr>
                <w:rFonts w:ascii="Times New Roman" w:hAnsi="Times New Roman"/>
                <w:noProof/>
                <w:lang w:val="sv-SE"/>
              </w:rPr>
              <w:t>България</w:t>
            </w:r>
          </w:p>
          <w:p w14:paraId="44B05334" w14:textId="77777777" w:rsidR="00974E91" w:rsidRPr="00B70FE2" w:rsidRDefault="00974E91" w:rsidP="009C4E8D">
            <w:pPr>
              <w:pStyle w:val="NoSpacing"/>
              <w:rPr>
                <w:rFonts w:ascii="Times New Roman" w:hAnsi="Times New Roman"/>
                <w:noProof/>
                <w:color w:val="000000"/>
                <w:lang w:val="sv-SE" w:eastAsia="en-GB"/>
              </w:rPr>
            </w:pPr>
            <w:r w:rsidRPr="00B70FE2">
              <w:rPr>
                <w:rFonts w:ascii="Times New Roman" w:hAnsi="Times New Roman"/>
                <w:noProof/>
                <w:lang w:val="sv-SE"/>
              </w:rPr>
              <w:t>Тел.: +359 2 970 4333</w:t>
            </w:r>
          </w:p>
          <w:p w14:paraId="3B74B853" w14:textId="77777777" w:rsidR="00974E91" w:rsidRPr="00B70FE2" w:rsidRDefault="00974E91" w:rsidP="009C4E8D">
            <w:pPr>
              <w:pStyle w:val="NoSpacing"/>
              <w:rPr>
                <w:rFonts w:ascii="Times New Roman" w:hAnsi="Times New Roman"/>
                <w:b/>
                <w:noProof/>
                <w:lang w:val="sv-SE"/>
              </w:rPr>
            </w:pPr>
          </w:p>
        </w:tc>
        <w:tc>
          <w:tcPr>
            <w:tcW w:w="4678" w:type="dxa"/>
          </w:tcPr>
          <w:p w14:paraId="07D0181B" w14:textId="77777777" w:rsidR="00974E91" w:rsidRPr="00B70FE2" w:rsidRDefault="00974E91" w:rsidP="009C4E8D">
            <w:pPr>
              <w:rPr>
                <w:b/>
                <w:noProof/>
                <w:szCs w:val="22"/>
                <w:lang w:val="sv-SE"/>
              </w:rPr>
            </w:pPr>
            <w:r w:rsidRPr="00B70FE2">
              <w:rPr>
                <w:b/>
                <w:noProof/>
                <w:szCs w:val="22"/>
                <w:lang w:val="sv-SE"/>
              </w:rPr>
              <w:t>LU</w:t>
            </w:r>
          </w:p>
          <w:p w14:paraId="55397004" w14:textId="77777777" w:rsidR="00974E91" w:rsidRPr="00B70FE2" w:rsidRDefault="00974E91" w:rsidP="009C4E8D">
            <w:pPr>
              <w:rPr>
                <w:noProof/>
                <w:szCs w:val="22"/>
                <w:lang w:val="sv-SE"/>
              </w:rPr>
            </w:pPr>
            <w:r w:rsidRPr="00B70FE2">
              <w:rPr>
                <w:noProof/>
                <w:szCs w:val="22"/>
                <w:lang w:val="sv-SE"/>
              </w:rPr>
              <w:t>Pfizer SA/NV</w:t>
            </w:r>
          </w:p>
          <w:p w14:paraId="178B29BD" w14:textId="77777777" w:rsidR="00974E91" w:rsidRPr="00B70FE2" w:rsidRDefault="00974E91" w:rsidP="009C4E8D">
            <w:pPr>
              <w:rPr>
                <w:noProof/>
                <w:szCs w:val="22"/>
                <w:lang w:val="sv-SE"/>
              </w:rPr>
            </w:pPr>
            <w:r w:rsidRPr="00B70FE2">
              <w:rPr>
                <w:noProof/>
                <w:szCs w:val="22"/>
                <w:lang w:val="sv-SE"/>
              </w:rPr>
              <w:t>Tél/Tel: +32 2 554 62 11</w:t>
            </w:r>
          </w:p>
          <w:p w14:paraId="50CCFACC" w14:textId="77777777" w:rsidR="00974E91" w:rsidRPr="00B70FE2" w:rsidRDefault="00974E91" w:rsidP="009C4E8D">
            <w:pPr>
              <w:rPr>
                <w:b/>
                <w:noProof/>
                <w:szCs w:val="22"/>
                <w:lang w:val="sv-SE"/>
              </w:rPr>
            </w:pPr>
          </w:p>
        </w:tc>
      </w:tr>
      <w:tr w:rsidR="00974E91" w:rsidRPr="00B70FE2" w14:paraId="2D2E3FE2" w14:textId="77777777" w:rsidTr="00155472">
        <w:tc>
          <w:tcPr>
            <w:tcW w:w="4644" w:type="dxa"/>
          </w:tcPr>
          <w:p w14:paraId="35EB7581" w14:textId="77777777" w:rsidR="00974E91" w:rsidRPr="00520030" w:rsidRDefault="00974E91" w:rsidP="009C4E8D">
            <w:pPr>
              <w:pStyle w:val="NoSpacing"/>
              <w:rPr>
                <w:rFonts w:ascii="Times New Roman" w:hAnsi="Times New Roman"/>
                <w:b/>
                <w:noProof/>
              </w:rPr>
            </w:pPr>
            <w:r w:rsidRPr="00520030">
              <w:rPr>
                <w:rFonts w:ascii="Times New Roman" w:hAnsi="Times New Roman"/>
                <w:b/>
                <w:noProof/>
              </w:rPr>
              <w:t>CZ</w:t>
            </w:r>
          </w:p>
          <w:p w14:paraId="2507A5AA" w14:textId="77777777" w:rsidR="00974E91" w:rsidRPr="00520030" w:rsidRDefault="00974E91" w:rsidP="009C4E8D">
            <w:pPr>
              <w:pStyle w:val="NoSpacing"/>
              <w:rPr>
                <w:rFonts w:ascii="Times New Roman" w:hAnsi="Times New Roman"/>
                <w:noProof/>
              </w:rPr>
            </w:pPr>
            <w:r w:rsidRPr="00520030">
              <w:rPr>
                <w:rFonts w:ascii="Times New Roman" w:hAnsi="Times New Roman"/>
                <w:noProof/>
              </w:rPr>
              <w:t>Pfizer, spol. s r.o.</w:t>
            </w:r>
          </w:p>
          <w:p w14:paraId="316B2F65"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Tel: +420-283-004-111</w:t>
            </w:r>
          </w:p>
          <w:p w14:paraId="7805F7DA" w14:textId="77777777" w:rsidR="00974E91" w:rsidRPr="00B70FE2" w:rsidRDefault="00974E91" w:rsidP="009C4E8D">
            <w:pPr>
              <w:pStyle w:val="NoSpacing"/>
              <w:rPr>
                <w:rFonts w:ascii="Times New Roman" w:hAnsi="Times New Roman"/>
                <w:b/>
                <w:noProof/>
                <w:lang w:val="sv-SE"/>
              </w:rPr>
            </w:pPr>
          </w:p>
        </w:tc>
        <w:tc>
          <w:tcPr>
            <w:tcW w:w="4678" w:type="dxa"/>
          </w:tcPr>
          <w:p w14:paraId="18024EF3" w14:textId="77777777" w:rsidR="00974E91" w:rsidRPr="00B70FE2" w:rsidRDefault="00974E91" w:rsidP="009C4E8D">
            <w:pPr>
              <w:pStyle w:val="NoSpacing"/>
              <w:rPr>
                <w:rFonts w:ascii="Times New Roman" w:hAnsi="Times New Roman"/>
                <w:b/>
                <w:noProof/>
                <w:lang w:val="sv-SE"/>
              </w:rPr>
            </w:pPr>
            <w:r w:rsidRPr="00B70FE2">
              <w:rPr>
                <w:rFonts w:ascii="Times New Roman" w:hAnsi="Times New Roman"/>
                <w:b/>
                <w:noProof/>
                <w:lang w:val="sv-SE"/>
              </w:rPr>
              <w:t>HU</w:t>
            </w:r>
          </w:p>
          <w:p w14:paraId="2B9B715B"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Pfizer Kft.</w:t>
            </w:r>
          </w:p>
          <w:p w14:paraId="055888ED" w14:textId="77777777" w:rsidR="00974E91" w:rsidRPr="00B70FE2" w:rsidRDefault="00974E91" w:rsidP="009C4E8D">
            <w:pPr>
              <w:rPr>
                <w:noProof/>
                <w:szCs w:val="22"/>
                <w:lang w:val="sv-SE"/>
              </w:rPr>
            </w:pPr>
            <w:r w:rsidRPr="00B70FE2">
              <w:rPr>
                <w:noProof/>
                <w:szCs w:val="22"/>
                <w:lang w:val="sv-SE"/>
              </w:rPr>
              <w:t>Tel: + 36 1 488 37 00</w:t>
            </w:r>
          </w:p>
          <w:p w14:paraId="3089AFE9" w14:textId="77777777" w:rsidR="00974E91" w:rsidRPr="00B70FE2" w:rsidRDefault="00974E91" w:rsidP="009C4E8D">
            <w:pPr>
              <w:rPr>
                <w:b/>
                <w:noProof/>
                <w:szCs w:val="22"/>
                <w:lang w:val="sv-SE"/>
              </w:rPr>
            </w:pPr>
          </w:p>
        </w:tc>
      </w:tr>
      <w:tr w:rsidR="00974E91" w:rsidRPr="00B70FE2" w14:paraId="1D901279" w14:textId="77777777" w:rsidTr="00155472">
        <w:tc>
          <w:tcPr>
            <w:tcW w:w="4644" w:type="dxa"/>
          </w:tcPr>
          <w:p w14:paraId="62558A74" w14:textId="77777777" w:rsidR="00974E91" w:rsidRPr="00B70FE2" w:rsidRDefault="00974E91" w:rsidP="009C4E8D">
            <w:pPr>
              <w:pStyle w:val="NoSpacing"/>
              <w:rPr>
                <w:rFonts w:ascii="Times New Roman" w:hAnsi="Times New Roman"/>
                <w:b/>
                <w:noProof/>
                <w:lang w:val="sv-SE"/>
              </w:rPr>
            </w:pPr>
            <w:r w:rsidRPr="00B70FE2">
              <w:rPr>
                <w:rFonts w:ascii="Times New Roman" w:hAnsi="Times New Roman"/>
                <w:b/>
                <w:noProof/>
                <w:lang w:val="sv-SE"/>
              </w:rPr>
              <w:t>DK</w:t>
            </w:r>
          </w:p>
          <w:p w14:paraId="06AD7DAE"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Pfizer ApS</w:t>
            </w:r>
          </w:p>
          <w:p w14:paraId="48BB2126" w14:textId="3F4B765A"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Tlf</w:t>
            </w:r>
            <w:r w:rsidR="00744B41">
              <w:rPr>
                <w:rFonts w:ascii="Times New Roman" w:hAnsi="Times New Roman"/>
                <w:noProof/>
                <w:lang w:val="sv-SE"/>
              </w:rPr>
              <w:t>.</w:t>
            </w:r>
            <w:r w:rsidRPr="00B70FE2">
              <w:rPr>
                <w:rFonts w:ascii="Times New Roman" w:hAnsi="Times New Roman"/>
                <w:noProof/>
                <w:lang w:val="sv-SE"/>
              </w:rPr>
              <w:t>: + 45 44 20 11 00</w:t>
            </w:r>
          </w:p>
          <w:p w14:paraId="4DF39DB3" w14:textId="77777777" w:rsidR="00974E91" w:rsidRPr="00B70FE2" w:rsidRDefault="00974E91" w:rsidP="009C4E8D">
            <w:pPr>
              <w:pStyle w:val="NoSpacing"/>
              <w:rPr>
                <w:rFonts w:ascii="Times New Roman" w:hAnsi="Times New Roman"/>
                <w:b/>
                <w:noProof/>
                <w:lang w:val="sv-SE"/>
              </w:rPr>
            </w:pPr>
          </w:p>
        </w:tc>
        <w:tc>
          <w:tcPr>
            <w:tcW w:w="4678" w:type="dxa"/>
          </w:tcPr>
          <w:p w14:paraId="15F5AF47" w14:textId="77777777" w:rsidR="00974E91" w:rsidRPr="00B70FE2" w:rsidRDefault="00974E91" w:rsidP="009C4E8D">
            <w:pPr>
              <w:pStyle w:val="NoSpacing"/>
              <w:rPr>
                <w:rFonts w:ascii="Times New Roman" w:hAnsi="Times New Roman"/>
                <w:b/>
                <w:bCs/>
                <w:noProof/>
                <w:lang w:val="sv-SE"/>
              </w:rPr>
            </w:pPr>
            <w:r w:rsidRPr="00B70FE2">
              <w:rPr>
                <w:rFonts w:ascii="Times New Roman" w:hAnsi="Times New Roman"/>
                <w:b/>
                <w:bCs/>
                <w:noProof/>
                <w:lang w:val="sv-SE"/>
              </w:rPr>
              <w:t>MT</w:t>
            </w:r>
          </w:p>
          <w:p w14:paraId="0D51E2B4"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Drugsales Ltd</w:t>
            </w:r>
            <w:r w:rsidRPr="00B70FE2" w:rsidDel="0009550A">
              <w:rPr>
                <w:rFonts w:ascii="Times New Roman" w:hAnsi="Times New Roman"/>
                <w:noProof/>
                <w:lang w:val="sv-SE"/>
              </w:rPr>
              <w:t xml:space="preserve"> </w:t>
            </w:r>
          </w:p>
          <w:p w14:paraId="1972D7CE" w14:textId="77777777" w:rsidR="00974E91" w:rsidRPr="00B70FE2" w:rsidRDefault="00974E91" w:rsidP="009C4E8D">
            <w:pPr>
              <w:pStyle w:val="NoSpacing"/>
              <w:rPr>
                <w:rFonts w:ascii="Times New Roman" w:hAnsi="Times New Roman"/>
                <w:noProof/>
                <w:lang w:val="sv-SE" w:eastAsia="en-GB"/>
              </w:rPr>
            </w:pPr>
            <w:r w:rsidRPr="00B70FE2">
              <w:rPr>
                <w:rFonts w:ascii="Times New Roman" w:hAnsi="Times New Roman"/>
                <w:noProof/>
                <w:lang w:val="sv-SE"/>
              </w:rPr>
              <w:t>Tel.: + 356 21 419 070/1/2</w:t>
            </w:r>
          </w:p>
          <w:p w14:paraId="65CDA717" w14:textId="77777777" w:rsidR="00974E91" w:rsidRPr="00B70FE2" w:rsidRDefault="00974E91" w:rsidP="009C4E8D">
            <w:pPr>
              <w:pStyle w:val="NoSpacing"/>
              <w:rPr>
                <w:rFonts w:ascii="Times New Roman" w:hAnsi="Times New Roman"/>
                <w:b/>
                <w:noProof/>
                <w:lang w:val="sv-SE"/>
              </w:rPr>
            </w:pPr>
          </w:p>
        </w:tc>
      </w:tr>
      <w:tr w:rsidR="00974E91" w:rsidRPr="00B70FE2" w14:paraId="3B5C7524" w14:textId="77777777" w:rsidTr="00155472">
        <w:trPr>
          <w:cantSplit/>
        </w:trPr>
        <w:tc>
          <w:tcPr>
            <w:tcW w:w="4644" w:type="dxa"/>
          </w:tcPr>
          <w:p w14:paraId="3B215BC3" w14:textId="77777777" w:rsidR="00974E91" w:rsidRPr="00B70FE2" w:rsidRDefault="00974E91" w:rsidP="009C4E8D">
            <w:pPr>
              <w:pStyle w:val="NoSpacing"/>
              <w:rPr>
                <w:rFonts w:ascii="Times New Roman" w:hAnsi="Times New Roman"/>
                <w:b/>
                <w:noProof/>
                <w:lang w:val="sv-SE"/>
              </w:rPr>
            </w:pPr>
            <w:r w:rsidRPr="00B70FE2">
              <w:rPr>
                <w:rFonts w:ascii="Times New Roman" w:hAnsi="Times New Roman"/>
                <w:b/>
                <w:noProof/>
                <w:lang w:val="sv-SE"/>
              </w:rPr>
              <w:t xml:space="preserve">DE </w:t>
            </w:r>
          </w:p>
          <w:p w14:paraId="09CA1D56" w14:textId="77777777" w:rsidR="00974E91" w:rsidRPr="00B70FE2" w:rsidRDefault="00AF37C0" w:rsidP="009C4E8D">
            <w:pPr>
              <w:pStyle w:val="NoSpacing"/>
              <w:rPr>
                <w:rFonts w:ascii="Times New Roman" w:hAnsi="Times New Roman"/>
                <w:noProof/>
                <w:lang w:val="sv-SE"/>
              </w:rPr>
            </w:pPr>
            <w:r w:rsidRPr="00B70FE2">
              <w:rPr>
                <w:rFonts w:ascii="Times New Roman" w:hAnsi="Times New Roman"/>
                <w:noProof/>
                <w:color w:val="000000"/>
                <w:lang w:val="sv-SE"/>
              </w:rPr>
              <w:t xml:space="preserve">PFIZER PHARMA </w:t>
            </w:r>
            <w:r w:rsidR="00974E91" w:rsidRPr="00B70FE2">
              <w:rPr>
                <w:rFonts w:ascii="Times New Roman" w:hAnsi="Times New Roman"/>
                <w:noProof/>
                <w:lang w:val="sv-SE"/>
              </w:rPr>
              <w:t>GmbH</w:t>
            </w:r>
            <w:r w:rsidR="00974E91" w:rsidRPr="00B70FE2" w:rsidDel="009C2263">
              <w:rPr>
                <w:rFonts w:ascii="Times New Roman" w:hAnsi="Times New Roman"/>
                <w:noProof/>
                <w:lang w:val="sv-SE"/>
              </w:rPr>
              <w:t xml:space="preserve"> </w:t>
            </w:r>
          </w:p>
          <w:p w14:paraId="29D42963"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Tel: + 49 (0)</w:t>
            </w:r>
            <w:r w:rsidR="00382E44" w:rsidRPr="00B70FE2">
              <w:rPr>
                <w:rFonts w:ascii="Times New Roman" w:hAnsi="Times New Roman"/>
                <w:noProof/>
                <w:lang w:val="sv-SE"/>
              </w:rPr>
              <w:t>30 550055-51000</w:t>
            </w:r>
          </w:p>
          <w:p w14:paraId="4B4476D5" w14:textId="77777777" w:rsidR="00974E91" w:rsidRPr="00B70FE2" w:rsidRDefault="00974E91" w:rsidP="009C4E8D">
            <w:pPr>
              <w:pStyle w:val="NoSpacing"/>
              <w:rPr>
                <w:rFonts w:ascii="Times New Roman" w:hAnsi="Times New Roman"/>
                <w:b/>
                <w:noProof/>
                <w:lang w:val="sv-SE"/>
              </w:rPr>
            </w:pPr>
          </w:p>
        </w:tc>
        <w:tc>
          <w:tcPr>
            <w:tcW w:w="4678" w:type="dxa"/>
          </w:tcPr>
          <w:p w14:paraId="1C8FA83E" w14:textId="77777777" w:rsidR="00974E91" w:rsidRPr="00B70FE2" w:rsidRDefault="00974E91" w:rsidP="009C4E8D">
            <w:pPr>
              <w:rPr>
                <w:b/>
                <w:noProof/>
                <w:szCs w:val="22"/>
                <w:lang w:val="sv-SE"/>
              </w:rPr>
            </w:pPr>
            <w:r w:rsidRPr="00B70FE2">
              <w:rPr>
                <w:b/>
                <w:noProof/>
                <w:szCs w:val="22"/>
                <w:lang w:val="sv-SE"/>
              </w:rPr>
              <w:t>NL</w:t>
            </w:r>
          </w:p>
          <w:p w14:paraId="4E36045A" w14:textId="77777777" w:rsidR="00974E91" w:rsidRPr="00B70FE2" w:rsidRDefault="00974E91" w:rsidP="009C4E8D">
            <w:pPr>
              <w:rPr>
                <w:noProof/>
                <w:szCs w:val="22"/>
                <w:lang w:val="sv-SE"/>
              </w:rPr>
            </w:pPr>
            <w:r w:rsidRPr="00B70FE2">
              <w:rPr>
                <w:noProof/>
                <w:szCs w:val="22"/>
                <w:lang w:val="sv-SE"/>
              </w:rPr>
              <w:t>Pfizer bv</w:t>
            </w:r>
          </w:p>
          <w:p w14:paraId="0951C285" w14:textId="77777777" w:rsidR="00974E91" w:rsidRPr="00B70FE2" w:rsidRDefault="00974E91" w:rsidP="009C4E8D">
            <w:pPr>
              <w:rPr>
                <w:noProof/>
                <w:szCs w:val="22"/>
                <w:lang w:val="sv-SE"/>
              </w:rPr>
            </w:pPr>
            <w:r w:rsidRPr="00B70FE2">
              <w:rPr>
                <w:noProof/>
                <w:szCs w:val="22"/>
                <w:lang w:val="sv-SE"/>
              </w:rPr>
              <w:t>Tel: +31 (0)</w:t>
            </w:r>
            <w:r w:rsidR="006E25CF" w:rsidRPr="00B70FE2">
              <w:rPr>
                <w:noProof/>
                <w:lang w:val="sv-SE"/>
              </w:rPr>
              <w:t xml:space="preserve"> 800 63 34 636</w:t>
            </w:r>
          </w:p>
          <w:p w14:paraId="20A02948" w14:textId="77777777" w:rsidR="00974E91" w:rsidRPr="00B70FE2" w:rsidRDefault="00974E91" w:rsidP="009C4E8D">
            <w:pPr>
              <w:pStyle w:val="NoSpacing"/>
              <w:rPr>
                <w:rFonts w:ascii="Times New Roman" w:hAnsi="Times New Roman"/>
                <w:b/>
                <w:noProof/>
                <w:lang w:val="sv-SE"/>
              </w:rPr>
            </w:pPr>
          </w:p>
        </w:tc>
      </w:tr>
      <w:tr w:rsidR="00974E91" w:rsidRPr="00B70FE2" w14:paraId="699F4768" w14:textId="77777777" w:rsidTr="00155472">
        <w:tc>
          <w:tcPr>
            <w:tcW w:w="4644" w:type="dxa"/>
          </w:tcPr>
          <w:p w14:paraId="6506B294" w14:textId="77777777" w:rsidR="00974E91" w:rsidRPr="00B70FE2" w:rsidRDefault="00974E91" w:rsidP="009C4E8D">
            <w:pPr>
              <w:pStyle w:val="NoSpacing"/>
              <w:widowControl w:val="0"/>
              <w:rPr>
                <w:rFonts w:ascii="Times New Roman" w:hAnsi="Times New Roman"/>
                <w:b/>
                <w:noProof/>
                <w:lang w:val="sv-SE"/>
              </w:rPr>
            </w:pPr>
            <w:r w:rsidRPr="00B70FE2">
              <w:rPr>
                <w:rFonts w:ascii="Times New Roman" w:hAnsi="Times New Roman"/>
                <w:b/>
                <w:noProof/>
                <w:lang w:val="sv-SE"/>
              </w:rPr>
              <w:t>EE</w:t>
            </w:r>
          </w:p>
          <w:p w14:paraId="4CFDC310" w14:textId="77777777" w:rsidR="00974E91" w:rsidRPr="00B70FE2" w:rsidRDefault="00974E91" w:rsidP="009C4E8D">
            <w:pPr>
              <w:pStyle w:val="NoSpacing"/>
              <w:widowControl w:val="0"/>
              <w:rPr>
                <w:rFonts w:ascii="Times New Roman" w:hAnsi="Times New Roman"/>
                <w:noProof/>
                <w:lang w:val="sv-SE"/>
              </w:rPr>
            </w:pPr>
            <w:r w:rsidRPr="00B70FE2">
              <w:rPr>
                <w:rFonts w:ascii="Times New Roman" w:hAnsi="Times New Roman"/>
                <w:noProof/>
                <w:lang w:val="sv-SE"/>
              </w:rPr>
              <w:t>Pfizer Luxembourg SARL Eesti filiaal</w:t>
            </w:r>
          </w:p>
          <w:p w14:paraId="3E311AD9" w14:textId="77777777" w:rsidR="00974E91" w:rsidRPr="00B70FE2" w:rsidRDefault="00974E91" w:rsidP="009C4E8D">
            <w:pPr>
              <w:pStyle w:val="NoSpacing"/>
              <w:widowControl w:val="0"/>
              <w:rPr>
                <w:rFonts w:ascii="Times New Roman" w:hAnsi="Times New Roman"/>
                <w:noProof/>
                <w:lang w:val="sv-SE"/>
              </w:rPr>
            </w:pPr>
            <w:r w:rsidRPr="00B70FE2">
              <w:rPr>
                <w:rFonts w:ascii="Times New Roman" w:hAnsi="Times New Roman"/>
                <w:noProof/>
                <w:lang w:val="sv-SE"/>
              </w:rPr>
              <w:t>Tel: +372 666 7500</w:t>
            </w:r>
          </w:p>
          <w:p w14:paraId="7CDFCF18" w14:textId="77777777" w:rsidR="00974E91" w:rsidRPr="00B70FE2" w:rsidRDefault="00974E91" w:rsidP="009C4E8D">
            <w:pPr>
              <w:pStyle w:val="NoSpacing"/>
              <w:widowControl w:val="0"/>
              <w:rPr>
                <w:rFonts w:ascii="Times New Roman" w:hAnsi="Times New Roman"/>
                <w:b/>
                <w:noProof/>
                <w:lang w:val="sv-SE"/>
              </w:rPr>
            </w:pPr>
          </w:p>
        </w:tc>
        <w:tc>
          <w:tcPr>
            <w:tcW w:w="4678" w:type="dxa"/>
          </w:tcPr>
          <w:p w14:paraId="3118CAE0" w14:textId="77777777" w:rsidR="00974E91" w:rsidRPr="00B70FE2" w:rsidRDefault="00974E91" w:rsidP="009C4E8D">
            <w:pPr>
              <w:pStyle w:val="NoSpacing"/>
              <w:widowControl w:val="0"/>
              <w:rPr>
                <w:rFonts w:ascii="Times New Roman" w:hAnsi="Times New Roman"/>
                <w:b/>
                <w:noProof/>
                <w:lang w:val="sv-SE"/>
              </w:rPr>
            </w:pPr>
            <w:r w:rsidRPr="00B70FE2">
              <w:rPr>
                <w:rFonts w:ascii="Times New Roman" w:hAnsi="Times New Roman"/>
                <w:b/>
                <w:noProof/>
                <w:lang w:val="sv-SE"/>
              </w:rPr>
              <w:t>NO</w:t>
            </w:r>
          </w:p>
          <w:p w14:paraId="1F2BB04B" w14:textId="77777777" w:rsidR="00974E91" w:rsidRPr="00B70FE2" w:rsidRDefault="00974E91" w:rsidP="009C4E8D">
            <w:pPr>
              <w:pStyle w:val="NoSpacing"/>
              <w:widowControl w:val="0"/>
              <w:rPr>
                <w:rFonts w:ascii="Times New Roman" w:hAnsi="Times New Roman"/>
                <w:noProof/>
                <w:lang w:val="sv-SE"/>
              </w:rPr>
            </w:pPr>
            <w:r w:rsidRPr="00B70FE2">
              <w:rPr>
                <w:rFonts w:ascii="Times New Roman" w:hAnsi="Times New Roman"/>
                <w:noProof/>
                <w:lang w:val="sv-SE"/>
              </w:rPr>
              <w:t>Pfizer AS</w:t>
            </w:r>
          </w:p>
          <w:p w14:paraId="6A16FA92" w14:textId="77777777" w:rsidR="00974E91" w:rsidRPr="00B70FE2" w:rsidRDefault="00974E91" w:rsidP="009C4E8D">
            <w:pPr>
              <w:widowControl w:val="0"/>
              <w:rPr>
                <w:noProof/>
                <w:szCs w:val="22"/>
                <w:lang w:val="sv-SE"/>
              </w:rPr>
            </w:pPr>
            <w:r w:rsidRPr="00B70FE2">
              <w:rPr>
                <w:noProof/>
                <w:szCs w:val="22"/>
                <w:lang w:val="sv-SE"/>
              </w:rPr>
              <w:t>Tlf: +47 67 52 61 00</w:t>
            </w:r>
          </w:p>
          <w:p w14:paraId="0E979E44" w14:textId="77777777" w:rsidR="00974E91" w:rsidRPr="00B70FE2" w:rsidRDefault="00974E91" w:rsidP="009C4E8D">
            <w:pPr>
              <w:widowControl w:val="0"/>
              <w:rPr>
                <w:b/>
                <w:noProof/>
                <w:szCs w:val="22"/>
                <w:lang w:val="sv-SE"/>
              </w:rPr>
            </w:pPr>
          </w:p>
        </w:tc>
      </w:tr>
      <w:tr w:rsidR="00974E91" w:rsidRPr="00B70FE2" w14:paraId="186004D6" w14:textId="77777777" w:rsidTr="00155472">
        <w:tc>
          <w:tcPr>
            <w:tcW w:w="4644" w:type="dxa"/>
          </w:tcPr>
          <w:p w14:paraId="1E833D2C" w14:textId="77777777" w:rsidR="00974E91" w:rsidRPr="00520030" w:rsidRDefault="00974E91" w:rsidP="009C4E8D">
            <w:pPr>
              <w:pStyle w:val="NoSpacing"/>
              <w:widowControl w:val="0"/>
              <w:rPr>
                <w:rFonts w:ascii="Times New Roman" w:hAnsi="Times New Roman"/>
                <w:b/>
                <w:bCs/>
                <w:noProof/>
                <w:lang w:val="en-GB"/>
              </w:rPr>
            </w:pPr>
            <w:r w:rsidRPr="00520030">
              <w:rPr>
                <w:rFonts w:ascii="Times New Roman" w:hAnsi="Times New Roman"/>
                <w:b/>
                <w:bCs/>
                <w:noProof/>
                <w:lang w:val="en-GB"/>
              </w:rPr>
              <w:t>EL</w:t>
            </w:r>
          </w:p>
          <w:p w14:paraId="2BCE730A" w14:textId="77777777" w:rsidR="00974E91" w:rsidRPr="00520030" w:rsidRDefault="00974E91" w:rsidP="009C4E8D">
            <w:pPr>
              <w:pStyle w:val="NoSpacing"/>
              <w:widowControl w:val="0"/>
              <w:rPr>
                <w:rFonts w:ascii="Times New Roman" w:hAnsi="Times New Roman"/>
                <w:noProof/>
                <w:lang w:val="en-GB"/>
              </w:rPr>
            </w:pPr>
            <w:r w:rsidRPr="00520030">
              <w:rPr>
                <w:rFonts w:ascii="Times New Roman" w:hAnsi="Times New Roman"/>
                <w:noProof/>
                <w:lang w:val="en-GB"/>
              </w:rPr>
              <w:t xml:space="preserve">Pfizer </w:t>
            </w:r>
            <w:r w:rsidRPr="00B70FE2">
              <w:rPr>
                <w:rFonts w:ascii="Times New Roman" w:hAnsi="Times New Roman"/>
                <w:noProof/>
                <w:lang w:val="sv-SE"/>
              </w:rPr>
              <w:t>ΕΛΛΑΣ</w:t>
            </w:r>
            <w:r w:rsidRPr="00520030">
              <w:rPr>
                <w:rFonts w:ascii="Times New Roman" w:hAnsi="Times New Roman"/>
                <w:noProof/>
                <w:lang w:val="en-GB"/>
              </w:rPr>
              <w:t xml:space="preserve"> A.E.</w:t>
            </w:r>
          </w:p>
          <w:p w14:paraId="2A2006FF" w14:textId="77777777" w:rsidR="00974E91" w:rsidRPr="00B70FE2" w:rsidRDefault="00974E91" w:rsidP="009C4E8D">
            <w:pPr>
              <w:pStyle w:val="NoSpacing"/>
              <w:widowControl w:val="0"/>
              <w:rPr>
                <w:rFonts w:ascii="Times New Roman" w:hAnsi="Times New Roman"/>
                <w:b/>
                <w:noProof/>
                <w:lang w:val="sv-SE"/>
              </w:rPr>
            </w:pPr>
            <w:r w:rsidRPr="00B70FE2">
              <w:rPr>
                <w:rFonts w:ascii="Times New Roman" w:hAnsi="Times New Roman"/>
                <w:noProof/>
                <w:lang w:val="sv-SE"/>
              </w:rPr>
              <w:t>Τηλ.: +30 210 6785 800</w:t>
            </w:r>
          </w:p>
        </w:tc>
        <w:tc>
          <w:tcPr>
            <w:tcW w:w="4678" w:type="dxa"/>
          </w:tcPr>
          <w:p w14:paraId="29B93F9A" w14:textId="77777777" w:rsidR="00974E91" w:rsidRPr="00520030" w:rsidRDefault="00974E91" w:rsidP="009C4E8D">
            <w:pPr>
              <w:pStyle w:val="NoSpacing"/>
              <w:widowControl w:val="0"/>
              <w:rPr>
                <w:rFonts w:ascii="Times New Roman" w:hAnsi="Times New Roman"/>
                <w:b/>
                <w:noProof/>
              </w:rPr>
            </w:pPr>
            <w:r w:rsidRPr="00520030">
              <w:rPr>
                <w:rFonts w:ascii="Times New Roman" w:hAnsi="Times New Roman"/>
                <w:b/>
                <w:noProof/>
              </w:rPr>
              <w:t>AT</w:t>
            </w:r>
          </w:p>
          <w:p w14:paraId="42C9BE0D" w14:textId="77777777" w:rsidR="00974E91" w:rsidRPr="00520030" w:rsidRDefault="00974E91" w:rsidP="009C4E8D">
            <w:pPr>
              <w:pStyle w:val="NoSpacing"/>
              <w:widowControl w:val="0"/>
              <w:rPr>
                <w:rFonts w:ascii="Times New Roman" w:hAnsi="Times New Roman"/>
                <w:noProof/>
              </w:rPr>
            </w:pPr>
            <w:r w:rsidRPr="00520030">
              <w:rPr>
                <w:rFonts w:ascii="Times New Roman" w:hAnsi="Times New Roman"/>
                <w:noProof/>
              </w:rPr>
              <w:t>Pfizer Corporation Austria Ges.m.b.H.</w:t>
            </w:r>
          </w:p>
          <w:p w14:paraId="508CE106" w14:textId="77777777" w:rsidR="00974E91" w:rsidRPr="00B70FE2" w:rsidRDefault="00974E91" w:rsidP="009C4E8D">
            <w:pPr>
              <w:widowControl w:val="0"/>
              <w:rPr>
                <w:noProof/>
                <w:szCs w:val="22"/>
                <w:lang w:val="sv-SE"/>
              </w:rPr>
            </w:pPr>
            <w:r w:rsidRPr="00B70FE2">
              <w:rPr>
                <w:noProof/>
                <w:szCs w:val="22"/>
                <w:lang w:val="sv-SE"/>
              </w:rPr>
              <w:t>Tel: +43 (0)1 521 15-0</w:t>
            </w:r>
          </w:p>
          <w:p w14:paraId="47A17706" w14:textId="77777777" w:rsidR="00974E91" w:rsidRPr="00B70FE2" w:rsidRDefault="00974E91" w:rsidP="009C4E8D">
            <w:pPr>
              <w:widowControl w:val="0"/>
              <w:rPr>
                <w:b/>
                <w:noProof/>
                <w:szCs w:val="22"/>
                <w:lang w:val="sv-SE"/>
              </w:rPr>
            </w:pPr>
          </w:p>
        </w:tc>
      </w:tr>
      <w:tr w:rsidR="00974E91" w:rsidRPr="00B70FE2" w14:paraId="15778066" w14:textId="77777777" w:rsidTr="00155472">
        <w:tc>
          <w:tcPr>
            <w:tcW w:w="4644" w:type="dxa"/>
          </w:tcPr>
          <w:p w14:paraId="36A64F8C" w14:textId="77777777" w:rsidR="00974E91" w:rsidRPr="00520030" w:rsidRDefault="00974E91" w:rsidP="009C4E8D">
            <w:pPr>
              <w:pStyle w:val="NoSpacing"/>
              <w:keepNext/>
              <w:rPr>
                <w:rFonts w:ascii="Times New Roman" w:hAnsi="Times New Roman"/>
                <w:b/>
                <w:noProof/>
              </w:rPr>
            </w:pPr>
            <w:r w:rsidRPr="00520030">
              <w:rPr>
                <w:rFonts w:ascii="Times New Roman" w:hAnsi="Times New Roman"/>
                <w:b/>
                <w:noProof/>
              </w:rPr>
              <w:lastRenderedPageBreak/>
              <w:t>ES</w:t>
            </w:r>
          </w:p>
          <w:p w14:paraId="2546847A" w14:textId="77777777" w:rsidR="00974E91" w:rsidRPr="00520030" w:rsidRDefault="00974E91" w:rsidP="009C4E8D">
            <w:pPr>
              <w:pStyle w:val="NoSpacing"/>
              <w:keepNext/>
              <w:rPr>
                <w:rFonts w:ascii="Times New Roman" w:hAnsi="Times New Roman"/>
                <w:noProof/>
              </w:rPr>
            </w:pPr>
            <w:r w:rsidRPr="00520030">
              <w:rPr>
                <w:rFonts w:ascii="Times New Roman" w:hAnsi="Times New Roman"/>
                <w:noProof/>
              </w:rPr>
              <w:t>Pfizer, S.L.</w:t>
            </w:r>
          </w:p>
          <w:p w14:paraId="1D551543" w14:textId="77777777" w:rsidR="00974E91" w:rsidRPr="00520030" w:rsidRDefault="00974E91" w:rsidP="009C4E8D">
            <w:pPr>
              <w:pStyle w:val="NoSpacing"/>
              <w:keepNext/>
              <w:rPr>
                <w:rFonts w:ascii="Times New Roman" w:hAnsi="Times New Roman"/>
                <w:noProof/>
              </w:rPr>
            </w:pPr>
            <w:r w:rsidRPr="00520030">
              <w:rPr>
                <w:rFonts w:ascii="Times New Roman" w:hAnsi="Times New Roman"/>
                <w:noProof/>
              </w:rPr>
              <w:t>Tel: +34 91 490 99 00</w:t>
            </w:r>
          </w:p>
          <w:p w14:paraId="641D761E" w14:textId="77777777" w:rsidR="00974E91" w:rsidRPr="00520030" w:rsidRDefault="00974E91" w:rsidP="009C4E8D">
            <w:pPr>
              <w:pStyle w:val="NoSpacing"/>
              <w:rPr>
                <w:rFonts w:ascii="Times New Roman" w:hAnsi="Times New Roman"/>
                <w:b/>
                <w:noProof/>
              </w:rPr>
            </w:pPr>
          </w:p>
        </w:tc>
        <w:tc>
          <w:tcPr>
            <w:tcW w:w="4678" w:type="dxa"/>
          </w:tcPr>
          <w:p w14:paraId="59494160" w14:textId="77777777" w:rsidR="00974E91" w:rsidRPr="00B70FE2" w:rsidRDefault="00974E91" w:rsidP="009C4E8D">
            <w:pPr>
              <w:pStyle w:val="NoSpacing"/>
              <w:rPr>
                <w:rFonts w:ascii="Times New Roman" w:hAnsi="Times New Roman"/>
                <w:b/>
                <w:bCs/>
                <w:noProof/>
                <w:lang w:val="sv-SE"/>
              </w:rPr>
            </w:pPr>
            <w:r w:rsidRPr="00B70FE2">
              <w:rPr>
                <w:rFonts w:ascii="Times New Roman" w:hAnsi="Times New Roman"/>
                <w:b/>
                <w:bCs/>
                <w:noProof/>
                <w:lang w:val="sv-SE"/>
              </w:rPr>
              <w:t>PL</w:t>
            </w:r>
          </w:p>
          <w:p w14:paraId="6A5DEFF7"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color w:val="000000"/>
                <w:lang w:val="sv-SE"/>
              </w:rPr>
              <w:t>Pfizer Polska Sp. z o.o.</w:t>
            </w:r>
          </w:p>
          <w:p w14:paraId="30CBCCBE" w14:textId="77777777" w:rsidR="00974E91" w:rsidRPr="00B70FE2" w:rsidRDefault="00974E91" w:rsidP="009C4E8D">
            <w:pPr>
              <w:pStyle w:val="NoSpacing"/>
              <w:rPr>
                <w:rFonts w:ascii="Times New Roman" w:hAnsi="Times New Roman"/>
                <w:noProof/>
                <w:color w:val="000000"/>
                <w:lang w:val="sv-SE" w:eastAsia="en-GB"/>
              </w:rPr>
            </w:pPr>
            <w:r w:rsidRPr="00B70FE2">
              <w:rPr>
                <w:rFonts w:ascii="Times New Roman" w:hAnsi="Times New Roman"/>
                <w:noProof/>
                <w:lang w:val="sv-SE"/>
              </w:rPr>
              <w:t xml:space="preserve">Tel: </w:t>
            </w:r>
            <w:r w:rsidRPr="00B70FE2">
              <w:rPr>
                <w:rFonts w:ascii="Times New Roman" w:hAnsi="Times New Roman"/>
                <w:noProof/>
                <w:color w:val="000000"/>
                <w:lang w:val="sv-SE"/>
              </w:rPr>
              <w:t>+48 22 335 61 00</w:t>
            </w:r>
          </w:p>
          <w:p w14:paraId="157A7216" w14:textId="77777777" w:rsidR="00974E91" w:rsidRPr="00B70FE2" w:rsidRDefault="00974E91" w:rsidP="009C4E8D">
            <w:pPr>
              <w:rPr>
                <w:b/>
                <w:noProof/>
                <w:szCs w:val="22"/>
                <w:lang w:val="sv-SE"/>
              </w:rPr>
            </w:pPr>
          </w:p>
        </w:tc>
      </w:tr>
      <w:tr w:rsidR="00974E91" w:rsidRPr="003C1775" w14:paraId="46EE7DBF" w14:textId="77777777" w:rsidTr="00155472">
        <w:tc>
          <w:tcPr>
            <w:tcW w:w="4644" w:type="dxa"/>
          </w:tcPr>
          <w:p w14:paraId="24858AB2" w14:textId="77777777" w:rsidR="00974E91" w:rsidRPr="00B70FE2" w:rsidRDefault="00974E91" w:rsidP="00520030">
            <w:pPr>
              <w:pStyle w:val="NoSpacing"/>
              <w:keepNext/>
              <w:widowControl w:val="0"/>
              <w:rPr>
                <w:rFonts w:ascii="Times New Roman" w:hAnsi="Times New Roman"/>
                <w:b/>
                <w:noProof/>
                <w:lang w:val="sv-SE"/>
              </w:rPr>
            </w:pPr>
            <w:r w:rsidRPr="00B70FE2">
              <w:rPr>
                <w:rFonts w:ascii="Times New Roman" w:hAnsi="Times New Roman"/>
                <w:b/>
                <w:noProof/>
                <w:lang w:val="sv-SE"/>
              </w:rPr>
              <w:t>FR</w:t>
            </w:r>
          </w:p>
          <w:p w14:paraId="322686A3" w14:textId="77777777" w:rsidR="00974E91" w:rsidRPr="00B70FE2" w:rsidRDefault="00974E91" w:rsidP="00520030">
            <w:pPr>
              <w:pStyle w:val="NoSpacing"/>
              <w:keepNext/>
              <w:widowControl w:val="0"/>
              <w:rPr>
                <w:rFonts w:ascii="Times New Roman" w:hAnsi="Times New Roman"/>
                <w:noProof/>
                <w:lang w:val="sv-SE"/>
              </w:rPr>
            </w:pPr>
            <w:r w:rsidRPr="00B70FE2">
              <w:rPr>
                <w:rFonts w:ascii="Times New Roman" w:hAnsi="Times New Roman"/>
                <w:noProof/>
                <w:lang w:val="sv-SE"/>
              </w:rPr>
              <w:t>Pfizer</w:t>
            </w:r>
          </w:p>
          <w:p w14:paraId="0B07E8FE" w14:textId="77777777" w:rsidR="00974E91" w:rsidRPr="00B70FE2" w:rsidRDefault="00974E91" w:rsidP="00520030">
            <w:pPr>
              <w:pStyle w:val="NoSpacing"/>
              <w:keepNext/>
              <w:widowControl w:val="0"/>
              <w:rPr>
                <w:rFonts w:ascii="Times New Roman" w:hAnsi="Times New Roman"/>
                <w:noProof/>
                <w:lang w:val="sv-SE"/>
              </w:rPr>
            </w:pPr>
            <w:r w:rsidRPr="00B70FE2">
              <w:rPr>
                <w:rFonts w:ascii="Times New Roman" w:hAnsi="Times New Roman"/>
                <w:noProof/>
                <w:lang w:val="sv-SE"/>
              </w:rPr>
              <w:t>Tél: + 33 (0)1 58 07 34 40</w:t>
            </w:r>
          </w:p>
          <w:p w14:paraId="49822094" w14:textId="77777777" w:rsidR="00974E91" w:rsidRPr="00B70FE2" w:rsidRDefault="00974E91" w:rsidP="00520030">
            <w:pPr>
              <w:pStyle w:val="NoSpacing"/>
              <w:keepNext/>
              <w:widowControl w:val="0"/>
              <w:rPr>
                <w:rFonts w:ascii="Times New Roman" w:hAnsi="Times New Roman"/>
                <w:b/>
                <w:noProof/>
                <w:lang w:val="sv-SE"/>
              </w:rPr>
            </w:pPr>
          </w:p>
        </w:tc>
        <w:tc>
          <w:tcPr>
            <w:tcW w:w="4678" w:type="dxa"/>
          </w:tcPr>
          <w:p w14:paraId="2028B279" w14:textId="77777777" w:rsidR="00974E91" w:rsidRPr="00B70FE2" w:rsidRDefault="00974E91" w:rsidP="00520030">
            <w:pPr>
              <w:pStyle w:val="NoSpacing"/>
              <w:keepNext/>
              <w:widowControl w:val="0"/>
              <w:rPr>
                <w:rFonts w:ascii="Times New Roman" w:hAnsi="Times New Roman"/>
                <w:b/>
                <w:noProof/>
                <w:lang w:val="sv-SE"/>
              </w:rPr>
            </w:pPr>
            <w:r w:rsidRPr="00B70FE2">
              <w:rPr>
                <w:rFonts w:ascii="Times New Roman" w:hAnsi="Times New Roman"/>
                <w:b/>
                <w:noProof/>
                <w:lang w:val="sv-SE"/>
              </w:rPr>
              <w:t>PT</w:t>
            </w:r>
          </w:p>
          <w:p w14:paraId="5453843A" w14:textId="77777777" w:rsidR="00974E91" w:rsidRPr="00B70FE2" w:rsidRDefault="00974E91" w:rsidP="00520030">
            <w:pPr>
              <w:pStyle w:val="NoSpacing"/>
              <w:keepNext/>
              <w:widowControl w:val="0"/>
              <w:rPr>
                <w:rFonts w:ascii="Times New Roman" w:hAnsi="Times New Roman"/>
                <w:noProof/>
                <w:lang w:val="sv-SE"/>
              </w:rPr>
            </w:pPr>
            <w:r w:rsidRPr="00B70FE2">
              <w:rPr>
                <w:rFonts w:ascii="Times New Roman" w:hAnsi="Times New Roman"/>
                <w:noProof/>
                <w:lang w:val="sv-SE"/>
              </w:rPr>
              <w:t>Laboratórios Pfizer, Lda.</w:t>
            </w:r>
          </w:p>
          <w:p w14:paraId="23048EB9" w14:textId="77777777" w:rsidR="00974E91" w:rsidRPr="00B70FE2" w:rsidRDefault="00974E91" w:rsidP="00520030">
            <w:pPr>
              <w:pStyle w:val="NoSpacing"/>
              <w:keepNext/>
              <w:widowControl w:val="0"/>
              <w:rPr>
                <w:rFonts w:ascii="Times New Roman" w:hAnsi="Times New Roman"/>
                <w:noProof/>
                <w:lang w:val="sv-SE"/>
              </w:rPr>
            </w:pPr>
            <w:r w:rsidRPr="00B70FE2">
              <w:rPr>
                <w:rFonts w:ascii="Times New Roman" w:hAnsi="Times New Roman"/>
                <w:noProof/>
                <w:lang w:val="sv-SE"/>
              </w:rPr>
              <w:t>Tel: + 351 21 423 55 00</w:t>
            </w:r>
          </w:p>
          <w:p w14:paraId="00E40708" w14:textId="77777777" w:rsidR="00974E91" w:rsidRPr="00B70FE2" w:rsidRDefault="00974E91" w:rsidP="00520030">
            <w:pPr>
              <w:keepNext/>
              <w:widowControl w:val="0"/>
              <w:rPr>
                <w:b/>
                <w:noProof/>
                <w:szCs w:val="22"/>
                <w:lang w:val="sv-SE"/>
              </w:rPr>
            </w:pPr>
          </w:p>
        </w:tc>
      </w:tr>
      <w:tr w:rsidR="00974E91" w:rsidRPr="00B70FE2" w14:paraId="179D0535" w14:textId="77777777" w:rsidTr="00155472">
        <w:tc>
          <w:tcPr>
            <w:tcW w:w="4644" w:type="dxa"/>
          </w:tcPr>
          <w:p w14:paraId="465AD8F0" w14:textId="77777777" w:rsidR="00974E91" w:rsidRPr="00520030" w:rsidRDefault="00974E91" w:rsidP="00630AE8">
            <w:pPr>
              <w:keepNext/>
              <w:keepLines/>
              <w:widowControl w:val="0"/>
              <w:rPr>
                <w:b/>
                <w:noProof/>
                <w:szCs w:val="22"/>
                <w:lang w:val="en-US"/>
              </w:rPr>
            </w:pPr>
            <w:r w:rsidRPr="00520030">
              <w:rPr>
                <w:b/>
                <w:noProof/>
                <w:szCs w:val="22"/>
                <w:lang w:val="en-US"/>
              </w:rPr>
              <w:t>HR</w:t>
            </w:r>
          </w:p>
          <w:p w14:paraId="2641383F" w14:textId="77777777" w:rsidR="00974E91" w:rsidRPr="00520030" w:rsidRDefault="00974E91" w:rsidP="00630AE8">
            <w:pPr>
              <w:keepNext/>
              <w:keepLines/>
              <w:widowControl w:val="0"/>
              <w:rPr>
                <w:noProof/>
                <w:szCs w:val="22"/>
                <w:lang w:val="en-US"/>
              </w:rPr>
            </w:pPr>
            <w:r w:rsidRPr="00520030">
              <w:rPr>
                <w:noProof/>
                <w:szCs w:val="22"/>
                <w:lang w:val="en-US"/>
              </w:rPr>
              <w:t>Pfizer Croatia d.o.o.</w:t>
            </w:r>
          </w:p>
          <w:p w14:paraId="2F17802F" w14:textId="77777777" w:rsidR="00974E91" w:rsidRPr="00B70FE2" w:rsidRDefault="00974E91" w:rsidP="00630AE8">
            <w:pPr>
              <w:pStyle w:val="NoSpacing"/>
              <w:keepNext/>
              <w:keepLines/>
              <w:widowControl w:val="0"/>
              <w:rPr>
                <w:rFonts w:ascii="Times New Roman" w:hAnsi="Times New Roman"/>
                <w:noProof/>
                <w:lang w:val="sv-SE"/>
              </w:rPr>
            </w:pPr>
            <w:r w:rsidRPr="00B70FE2">
              <w:rPr>
                <w:rFonts w:ascii="Times New Roman" w:hAnsi="Times New Roman"/>
                <w:noProof/>
                <w:lang w:val="sv-SE"/>
              </w:rPr>
              <w:t>Tel: +385 1 3908 777</w:t>
            </w:r>
          </w:p>
          <w:p w14:paraId="339D66DD" w14:textId="77777777" w:rsidR="00974E91" w:rsidRPr="00B70FE2" w:rsidRDefault="00974E91" w:rsidP="00630AE8">
            <w:pPr>
              <w:pStyle w:val="NoSpacing"/>
              <w:keepNext/>
              <w:keepLines/>
              <w:widowControl w:val="0"/>
              <w:rPr>
                <w:rFonts w:ascii="Times New Roman" w:hAnsi="Times New Roman"/>
                <w:noProof/>
                <w:lang w:val="sv-SE"/>
              </w:rPr>
            </w:pPr>
          </w:p>
        </w:tc>
        <w:tc>
          <w:tcPr>
            <w:tcW w:w="4678" w:type="dxa"/>
          </w:tcPr>
          <w:p w14:paraId="387FF351" w14:textId="77777777" w:rsidR="00974E91" w:rsidRPr="00B70FE2" w:rsidRDefault="00974E91" w:rsidP="00630AE8">
            <w:pPr>
              <w:keepNext/>
              <w:keepLines/>
              <w:widowControl w:val="0"/>
              <w:rPr>
                <w:b/>
                <w:noProof/>
                <w:szCs w:val="22"/>
                <w:lang w:val="sv-SE"/>
              </w:rPr>
            </w:pPr>
            <w:r w:rsidRPr="00B70FE2">
              <w:rPr>
                <w:b/>
                <w:noProof/>
                <w:szCs w:val="22"/>
                <w:lang w:val="sv-SE"/>
              </w:rPr>
              <w:t>RO</w:t>
            </w:r>
          </w:p>
          <w:p w14:paraId="1FA64BC3" w14:textId="77777777" w:rsidR="00630AE8" w:rsidRPr="00B70FE2" w:rsidRDefault="00974E91" w:rsidP="00630AE8">
            <w:pPr>
              <w:keepNext/>
              <w:keepLines/>
              <w:widowControl w:val="0"/>
              <w:rPr>
                <w:noProof/>
                <w:szCs w:val="22"/>
                <w:lang w:val="sv-SE"/>
              </w:rPr>
            </w:pPr>
            <w:r w:rsidRPr="00B70FE2">
              <w:rPr>
                <w:noProof/>
                <w:szCs w:val="22"/>
                <w:lang w:val="sv-SE"/>
              </w:rPr>
              <w:t>Pfizer România S.R.L.</w:t>
            </w:r>
          </w:p>
          <w:p w14:paraId="49B52971" w14:textId="77777777" w:rsidR="00974E91" w:rsidRPr="00B70FE2" w:rsidRDefault="00974E91" w:rsidP="00630AE8">
            <w:pPr>
              <w:keepNext/>
              <w:keepLines/>
              <w:widowControl w:val="0"/>
              <w:rPr>
                <w:b/>
                <w:noProof/>
                <w:szCs w:val="22"/>
                <w:lang w:val="sv-SE"/>
              </w:rPr>
            </w:pPr>
            <w:r w:rsidRPr="00B70FE2">
              <w:rPr>
                <w:noProof/>
                <w:szCs w:val="22"/>
                <w:lang w:val="sv-SE"/>
              </w:rPr>
              <w:t>Tel: +40 (0)21 207 28 00</w:t>
            </w:r>
          </w:p>
          <w:p w14:paraId="4603B755" w14:textId="77777777" w:rsidR="00974E91" w:rsidRPr="00B70FE2" w:rsidRDefault="00974E91" w:rsidP="00630AE8">
            <w:pPr>
              <w:keepNext/>
              <w:keepLines/>
              <w:widowControl w:val="0"/>
              <w:rPr>
                <w:b/>
                <w:noProof/>
                <w:szCs w:val="22"/>
                <w:lang w:val="sv-SE"/>
              </w:rPr>
            </w:pPr>
          </w:p>
        </w:tc>
      </w:tr>
      <w:tr w:rsidR="00974E91" w:rsidRPr="00B70FE2" w14:paraId="7E866A6C" w14:textId="77777777" w:rsidTr="00155472">
        <w:tc>
          <w:tcPr>
            <w:tcW w:w="4644" w:type="dxa"/>
          </w:tcPr>
          <w:p w14:paraId="7DDD871C" w14:textId="77777777" w:rsidR="00974E91" w:rsidRPr="00520030" w:rsidRDefault="00974E91" w:rsidP="009C4E8D">
            <w:pPr>
              <w:pStyle w:val="NoSpacing"/>
              <w:rPr>
                <w:rFonts w:ascii="Times New Roman" w:hAnsi="Times New Roman"/>
                <w:b/>
                <w:noProof/>
              </w:rPr>
            </w:pPr>
            <w:r w:rsidRPr="00520030">
              <w:rPr>
                <w:rFonts w:ascii="Times New Roman" w:hAnsi="Times New Roman"/>
                <w:b/>
                <w:noProof/>
              </w:rPr>
              <w:t>IE</w:t>
            </w:r>
          </w:p>
          <w:p w14:paraId="36953A9A" w14:textId="6C44E241" w:rsidR="00974E91" w:rsidRPr="00520030" w:rsidRDefault="00974E91" w:rsidP="009C4E8D">
            <w:pPr>
              <w:pStyle w:val="NoSpacing"/>
              <w:rPr>
                <w:rFonts w:ascii="Times New Roman" w:hAnsi="Times New Roman"/>
                <w:noProof/>
              </w:rPr>
            </w:pPr>
            <w:r w:rsidRPr="00520030">
              <w:rPr>
                <w:rFonts w:ascii="Times New Roman" w:hAnsi="Times New Roman"/>
                <w:noProof/>
              </w:rPr>
              <w:t>Pfizer Healthcare Ireland</w:t>
            </w:r>
            <w:r w:rsidRPr="00520030" w:rsidDel="00535574">
              <w:rPr>
                <w:rFonts w:ascii="Times New Roman" w:hAnsi="Times New Roman"/>
                <w:noProof/>
              </w:rPr>
              <w:t xml:space="preserve"> </w:t>
            </w:r>
            <w:r w:rsidR="00520030">
              <w:rPr>
                <w:rFonts w:ascii="Times New Roman" w:hAnsi="Times New Roman"/>
                <w:noProof/>
              </w:rPr>
              <w:t>Unlimited Company</w:t>
            </w:r>
          </w:p>
          <w:p w14:paraId="15F6027C" w14:textId="77777777" w:rsidR="00974E91" w:rsidRPr="00520030" w:rsidRDefault="00974E91" w:rsidP="009C4E8D">
            <w:pPr>
              <w:pStyle w:val="NoSpacing"/>
              <w:rPr>
                <w:rFonts w:ascii="Times New Roman" w:hAnsi="Times New Roman"/>
                <w:noProof/>
              </w:rPr>
            </w:pPr>
            <w:r w:rsidRPr="00520030">
              <w:rPr>
                <w:rFonts w:ascii="Times New Roman" w:hAnsi="Times New Roman"/>
                <w:noProof/>
              </w:rPr>
              <w:t>Tel: 1800 633 363 (toll free)</w:t>
            </w:r>
          </w:p>
          <w:p w14:paraId="19CA0F0A" w14:textId="77777777" w:rsidR="00974E91" w:rsidRPr="00B70FE2" w:rsidRDefault="00974E91" w:rsidP="009C4E8D">
            <w:pPr>
              <w:rPr>
                <w:noProof/>
                <w:szCs w:val="22"/>
                <w:lang w:val="sv-SE"/>
              </w:rPr>
            </w:pPr>
            <w:r w:rsidRPr="00B70FE2">
              <w:rPr>
                <w:noProof/>
                <w:szCs w:val="22"/>
                <w:lang w:val="sv-SE"/>
              </w:rPr>
              <w:t>+44 (0) 1304 616161</w:t>
            </w:r>
          </w:p>
          <w:p w14:paraId="77AFAAC0" w14:textId="77777777" w:rsidR="00974E91" w:rsidRPr="00B70FE2" w:rsidRDefault="00974E91" w:rsidP="009C4E8D">
            <w:pPr>
              <w:rPr>
                <w:b/>
                <w:noProof/>
                <w:szCs w:val="22"/>
                <w:lang w:val="sv-SE"/>
              </w:rPr>
            </w:pPr>
          </w:p>
        </w:tc>
        <w:tc>
          <w:tcPr>
            <w:tcW w:w="4678" w:type="dxa"/>
          </w:tcPr>
          <w:p w14:paraId="293689D4" w14:textId="77777777" w:rsidR="00974E91" w:rsidRPr="00B70FE2" w:rsidRDefault="00974E91" w:rsidP="009C4E8D">
            <w:pPr>
              <w:rPr>
                <w:b/>
                <w:noProof/>
                <w:szCs w:val="22"/>
                <w:lang w:val="sv-SE"/>
              </w:rPr>
            </w:pPr>
            <w:r w:rsidRPr="00B70FE2">
              <w:rPr>
                <w:b/>
                <w:noProof/>
                <w:szCs w:val="22"/>
                <w:lang w:val="sv-SE"/>
              </w:rPr>
              <w:t>SI</w:t>
            </w:r>
          </w:p>
          <w:p w14:paraId="2C524A15" w14:textId="77777777" w:rsidR="00974E91" w:rsidRPr="00B70FE2" w:rsidRDefault="00974E91" w:rsidP="009C4E8D">
            <w:pPr>
              <w:rPr>
                <w:noProof/>
                <w:szCs w:val="22"/>
                <w:lang w:val="sv-SE"/>
              </w:rPr>
            </w:pPr>
            <w:r w:rsidRPr="00B70FE2">
              <w:rPr>
                <w:noProof/>
                <w:szCs w:val="22"/>
                <w:lang w:val="sv-SE"/>
              </w:rPr>
              <w:t>Pfizer Luxembourg SARL</w:t>
            </w:r>
          </w:p>
          <w:p w14:paraId="6BF0C6B7" w14:textId="77777777" w:rsidR="00974E91" w:rsidRPr="00B70FE2" w:rsidRDefault="00974E91" w:rsidP="009C4E8D">
            <w:pPr>
              <w:rPr>
                <w:noProof/>
                <w:szCs w:val="22"/>
                <w:lang w:val="sv-SE"/>
              </w:rPr>
            </w:pPr>
            <w:r w:rsidRPr="00B70FE2">
              <w:rPr>
                <w:noProof/>
                <w:szCs w:val="22"/>
                <w:lang w:val="sv-SE"/>
              </w:rPr>
              <w:t>Pfizer, podružnica za svetovanje s področja farmacevtske dejavnosti, Ljubljana</w:t>
            </w:r>
          </w:p>
          <w:p w14:paraId="0F045870" w14:textId="77777777" w:rsidR="00974E91" w:rsidRPr="00B70FE2" w:rsidRDefault="00974E91" w:rsidP="009C4E8D">
            <w:pPr>
              <w:rPr>
                <w:noProof/>
                <w:szCs w:val="22"/>
                <w:lang w:val="sv-SE"/>
              </w:rPr>
            </w:pPr>
            <w:r w:rsidRPr="00B70FE2">
              <w:rPr>
                <w:noProof/>
                <w:szCs w:val="22"/>
                <w:lang w:val="sv-SE"/>
              </w:rPr>
              <w:t>Tel: +386 (0)1 52 11 400</w:t>
            </w:r>
          </w:p>
          <w:p w14:paraId="34C18134" w14:textId="77777777" w:rsidR="00974E91" w:rsidRPr="00B70FE2" w:rsidRDefault="00974E91" w:rsidP="009C4E8D">
            <w:pPr>
              <w:rPr>
                <w:b/>
                <w:noProof/>
                <w:szCs w:val="22"/>
                <w:lang w:val="sv-SE"/>
              </w:rPr>
            </w:pPr>
          </w:p>
        </w:tc>
      </w:tr>
      <w:tr w:rsidR="00974E91" w:rsidRPr="00744B41" w14:paraId="0F38E9C3" w14:textId="77777777" w:rsidTr="00155472">
        <w:tc>
          <w:tcPr>
            <w:tcW w:w="4644" w:type="dxa"/>
          </w:tcPr>
          <w:p w14:paraId="05ADBCD4" w14:textId="77777777" w:rsidR="00974E91" w:rsidRPr="00B70FE2" w:rsidRDefault="00974E91" w:rsidP="009C4E8D">
            <w:pPr>
              <w:rPr>
                <w:b/>
                <w:noProof/>
                <w:szCs w:val="22"/>
                <w:lang w:val="sv-SE"/>
              </w:rPr>
            </w:pPr>
            <w:r w:rsidRPr="00B70FE2">
              <w:rPr>
                <w:b/>
                <w:noProof/>
                <w:szCs w:val="22"/>
                <w:lang w:val="sv-SE"/>
              </w:rPr>
              <w:t>IS</w:t>
            </w:r>
          </w:p>
          <w:p w14:paraId="7531D3C6" w14:textId="77777777" w:rsidR="00974E91" w:rsidRPr="00B70FE2" w:rsidRDefault="00974E91" w:rsidP="009C4E8D">
            <w:pPr>
              <w:rPr>
                <w:noProof/>
                <w:szCs w:val="22"/>
                <w:lang w:val="sv-SE"/>
              </w:rPr>
            </w:pPr>
            <w:r w:rsidRPr="00B70FE2">
              <w:rPr>
                <w:noProof/>
                <w:szCs w:val="22"/>
                <w:lang w:val="sv-SE"/>
              </w:rPr>
              <w:t>Icepharma hf.</w:t>
            </w:r>
          </w:p>
          <w:p w14:paraId="13964D11" w14:textId="77777777" w:rsidR="00974E91" w:rsidRPr="00B70FE2" w:rsidRDefault="00974E91" w:rsidP="009C4E8D">
            <w:pPr>
              <w:rPr>
                <w:noProof/>
                <w:szCs w:val="22"/>
                <w:lang w:val="sv-SE"/>
              </w:rPr>
            </w:pPr>
            <w:r w:rsidRPr="00B70FE2">
              <w:rPr>
                <w:noProof/>
                <w:szCs w:val="22"/>
                <w:lang w:val="sv-SE"/>
              </w:rPr>
              <w:t>Sími: +354 540 8000</w:t>
            </w:r>
          </w:p>
          <w:p w14:paraId="08173BA7" w14:textId="77777777" w:rsidR="00974E91" w:rsidRPr="00B70FE2" w:rsidRDefault="00974E91" w:rsidP="009C4E8D">
            <w:pPr>
              <w:rPr>
                <w:b/>
                <w:noProof/>
                <w:szCs w:val="22"/>
                <w:lang w:val="sv-SE"/>
              </w:rPr>
            </w:pPr>
          </w:p>
        </w:tc>
        <w:tc>
          <w:tcPr>
            <w:tcW w:w="4678" w:type="dxa"/>
          </w:tcPr>
          <w:p w14:paraId="7E582B2A" w14:textId="77777777" w:rsidR="00974E91" w:rsidRPr="00B70FE2" w:rsidRDefault="00974E91" w:rsidP="009C4E8D">
            <w:pPr>
              <w:pStyle w:val="NoSpacing"/>
              <w:rPr>
                <w:rFonts w:ascii="Times New Roman" w:hAnsi="Times New Roman"/>
                <w:b/>
                <w:noProof/>
                <w:lang w:val="sv-SE"/>
              </w:rPr>
            </w:pPr>
            <w:r w:rsidRPr="00B70FE2">
              <w:rPr>
                <w:rFonts w:ascii="Times New Roman" w:hAnsi="Times New Roman"/>
                <w:b/>
                <w:noProof/>
                <w:lang w:val="sv-SE"/>
              </w:rPr>
              <w:t>SK</w:t>
            </w:r>
          </w:p>
          <w:p w14:paraId="177CDEA0"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Pfizer Luxembourg SARL, organizačná zložka</w:t>
            </w:r>
          </w:p>
          <w:p w14:paraId="2C75570D" w14:textId="77777777" w:rsidR="00974E91" w:rsidRPr="00B70FE2" w:rsidRDefault="00974E91" w:rsidP="009C4E8D">
            <w:pPr>
              <w:rPr>
                <w:noProof/>
                <w:szCs w:val="22"/>
                <w:lang w:val="sv-SE"/>
              </w:rPr>
            </w:pPr>
            <w:r w:rsidRPr="00B70FE2">
              <w:rPr>
                <w:noProof/>
                <w:szCs w:val="22"/>
                <w:lang w:val="sv-SE"/>
              </w:rPr>
              <w:t>Tel: +421–2–3355 5500</w:t>
            </w:r>
          </w:p>
          <w:p w14:paraId="2C9946AB" w14:textId="77777777" w:rsidR="00974E91" w:rsidRPr="00B70FE2" w:rsidRDefault="00974E91" w:rsidP="009C4E8D">
            <w:pPr>
              <w:rPr>
                <w:b/>
                <w:noProof/>
                <w:szCs w:val="22"/>
                <w:lang w:val="sv-SE"/>
              </w:rPr>
            </w:pPr>
          </w:p>
        </w:tc>
      </w:tr>
      <w:tr w:rsidR="00974E91" w:rsidRPr="00B70FE2" w14:paraId="6C33F95A" w14:textId="77777777" w:rsidTr="00155472">
        <w:tc>
          <w:tcPr>
            <w:tcW w:w="4644" w:type="dxa"/>
          </w:tcPr>
          <w:p w14:paraId="156C96F0" w14:textId="77777777" w:rsidR="00974E91" w:rsidRPr="00520030" w:rsidRDefault="00974E91" w:rsidP="009C4E8D">
            <w:pPr>
              <w:pStyle w:val="NoSpacing"/>
              <w:rPr>
                <w:rFonts w:ascii="Times New Roman" w:hAnsi="Times New Roman"/>
                <w:b/>
                <w:noProof/>
              </w:rPr>
            </w:pPr>
            <w:r w:rsidRPr="00520030">
              <w:rPr>
                <w:rFonts w:ascii="Times New Roman" w:hAnsi="Times New Roman"/>
                <w:b/>
                <w:noProof/>
              </w:rPr>
              <w:t>IT</w:t>
            </w:r>
          </w:p>
          <w:p w14:paraId="01E73867" w14:textId="77777777" w:rsidR="00974E91" w:rsidRPr="00520030" w:rsidRDefault="00974E91" w:rsidP="009C4E8D">
            <w:pPr>
              <w:pStyle w:val="NoSpacing"/>
              <w:rPr>
                <w:rFonts w:ascii="Times New Roman" w:hAnsi="Times New Roman"/>
                <w:noProof/>
              </w:rPr>
            </w:pPr>
            <w:r w:rsidRPr="00520030">
              <w:rPr>
                <w:rFonts w:ascii="Times New Roman" w:hAnsi="Times New Roman"/>
                <w:noProof/>
              </w:rPr>
              <w:t>Pfizer S</w:t>
            </w:r>
            <w:r w:rsidR="00450AB7" w:rsidRPr="00520030">
              <w:rPr>
                <w:rFonts w:ascii="Times New Roman" w:hAnsi="Times New Roman"/>
                <w:noProof/>
              </w:rPr>
              <w:t>.</w:t>
            </w:r>
            <w:r w:rsidRPr="00520030">
              <w:rPr>
                <w:rFonts w:ascii="Times New Roman" w:hAnsi="Times New Roman"/>
                <w:noProof/>
              </w:rPr>
              <w:t>r</w:t>
            </w:r>
            <w:r w:rsidR="00450AB7" w:rsidRPr="00520030">
              <w:rPr>
                <w:rFonts w:ascii="Times New Roman" w:hAnsi="Times New Roman"/>
                <w:noProof/>
              </w:rPr>
              <w:t>.</w:t>
            </w:r>
            <w:r w:rsidRPr="00520030">
              <w:rPr>
                <w:rFonts w:ascii="Times New Roman" w:hAnsi="Times New Roman"/>
                <w:noProof/>
              </w:rPr>
              <w:t>l</w:t>
            </w:r>
            <w:r w:rsidR="00450AB7" w:rsidRPr="00520030">
              <w:rPr>
                <w:rFonts w:ascii="Times New Roman" w:hAnsi="Times New Roman"/>
                <w:noProof/>
              </w:rPr>
              <w:t>.</w:t>
            </w:r>
            <w:r w:rsidRPr="00520030">
              <w:rPr>
                <w:rFonts w:ascii="Times New Roman" w:hAnsi="Times New Roman"/>
                <w:noProof/>
              </w:rPr>
              <w:t xml:space="preserve"> </w:t>
            </w:r>
          </w:p>
          <w:p w14:paraId="1E6B7846" w14:textId="77777777" w:rsidR="00974E91" w:rsidRPr="00B70FE2" w:rsidRDefault="00974E91" w:rsidP="009C4E8D">
            <w:pPr>
              <w:pStyle w:val="NoSpacing"/>
              <w:rPr>
                <w:rFonts w:ascii="Times New Roman" w:hAnsi="Times New Roman"/>
                <w:noProof/>
                <w:lang w:val="sv-SE"/>
              </w:rPr>
            </w:pPr>
            <w:r w:rsidRPr="00B70FE2">
              <w:rPr>
                <w:rFonts w:ascii="Times New Roman" w:hAnsi="Times New Roman"/>
                <w:noProof/>
                <w:lang w:val="sv-SE"/>
              </w:rPr>
              <w:t>Tel: +39 06 33 18 21</w:t>
            </w:r>
          </w:p>
          <w:p w14:paraId="1BF1D965" w14:textId="77777777" w:rsidR="00974E91" w:rsidRPr="00B70FE2" w:rsidRDefault="00974E91" w:rsidP="009C4E8D">
            <w:pPr>
              <w:pStyle w:val="NoSpacing"/>
              <w:rPr>
                <w:rFonts w:ascii="Times New Roman" w:hAnsi="Times New Roman"/>
                <w:noProof/>
                <w:lang w:val="sv-SE"/>
              </w:rPr>
            </w:pPr>
          </w:p>
        </w:tc>
        <w:tc>
          <w:tcPr>
            <w:tcW w:w="4678" w:type="dxa"/>
          </w:tcPr>
          <w:p w14:paraId="282DB882" w14:textId="77777777" w:rsidR="00974E91" w:rsidRPr="00520030" w:rsidRDefault="00974E91" w:rsidP="009C4E8D">
            <w:pPr>
              <w:rPr>
                <w:b/>
                <w:noProof/>
                <w:szCs w:val="22"/>
                <w:lang w:val="en-US"/>
              </w:rPr>
            </w:pPr>
            <w:r w:rsidRPr="00520030">
              <w:rPr>
                <w:b/>
                <w:noProof/>
                <w:szCs w:val="22"/>
                <w:lang w:val="en-US"/>
              </w:rPr>
              <w:t>FI</w:t>
            </w:r>
          </w:p>
          <w:p w14:paraId="7D0C0B45" w14:textId="77777777" w:rsidR="00974E91" w:rsidRPr="00520030" w:rsidRDefault="00974E91" w:rsidP="009C4E8D">
            <w:pPr>
              <w:rPr>
                <w:noProof/>
                <w:szCs w:val="22"/>
                <w:lang w:val="en-US"/>
              </w:rPr>
            </w:pPr>
            <w:r w:rsidRPr="00520030">
              <w:rPr>
                <w:noProof/>
                <w:szCs w:val="22"/>
                <w:lang w:val="en-US"/>
              </w:rPr>
              <w:t>Pfizer Oy</w:t>
            </w:r>
          </w:p>
          <w:p w14:paraId="5219512C" w14:textId="77777777" w:rsidR="00974E91" w:rsidRPr="00520030" w:rsidRDefault="00974E91" w:rsidP="009C4E8D">
            <w:pPr>
              <w:rPr>
                <w:noProof/>
                <w:szCs w:val="22"/>
                <w:lang w:val="en-US"/>
              </w:rPr>
            </w:pPr>
            <w:r w:rsidRPr="00520030">
              <w:rPr>
                <w:noProof/>
                <w:szCs w:val="22"/>
                <w:lang w:val="en-US"/>
              </w:rPr>
              <w:t>Puh/Tel: +358 (0)9 430 040</w:t>
            </w:r>
          </w:p>
          <w:p w14:paraId="304BEF9C" w14:textId="77777777" w:rsidR="00974E91" w:rsidRPr="00520030" w:rsidRDefault="00974E91" w:rsidP="009C4E8D">
            <w:pPr>
              <w:rPr>
                <w:b/>
                <w:noProof/>
                <w:szCs w:val="22"/>
                <w:lang w:val="en-US"/>
              </w:rPr>
            </w:pPr>
          </w:p>
        </w:tc>
      </w:tr>
      <w:tr w:rsidR="00974E91" w:rsidRPr="00B70FE2" w14:paraId="5A7C648D" w14:textId="77777777" w:rsidTr="00155472">
        <w:tc>
          <w:tcPr>
            <w:tcW w:w="4644" w:type="dxa"/>
          </w:tcPr>
          <w:p w14:paraId="20F1EF0D" w14:textId="77777777" w:rsidR="00974E91" w:rsidRPr="00520030" w:rsidRDefault="00974E91" w:rsidP="009C4E8D">
            <w:pPr>
              <w:pStyle w:val="NoSpacing"/>
              <w:rPr>
                <w:rFonts w:ascii="Times New Roman" w:hAnsi="Times New Roman"/>
                <w:b/>
                <w:noProof/>
              </w:rPr>
            </w:pPr>
            <w:r w:rsidRPr="00520030">
              <w:rPr>
                <w:rFonts w:ascii="Times New Roman" w:hAnsi="Times New Roman"/>
                <w:b/>
                <w:noProof/>
              </w:rPr>
              <w:t xml:space="preserve">CY </w:t>
            </w:r>
          </w:p>
          <w:p w14:paraId="7C6C9B36" w14:textId="77777777" w:rsidR="00F3778F" w:rsidRPr="00520030" w:rsidRDefault="00F3778F" w:rsidP="00F3778F">
            <w:pPr>
              <w:pStyle w:val="NoSpacing"/>
              <w:rPr>
                <w:rFonts w:ascii="Times New Roman" w:hAnsi="Times New Roman"/>
                <w:noProof/>
              </w:rPr>
            </w:pPr>
            <w:r w:rsidRPr="00520030">
              <w:rPr>
                <w:rFonts w:ascii="Times New Roman" w:hAnsi="Times New Roman"/>
                <w:noProof/>
              </w:rPr>
              <w:t xml:space="preserve">Pfizer </w:t>
            </w:r>
            <w:r w:rsidRPr="00B70FE2">
              <w:rPr>
                <w:rFonts w:ascii="Times New Roman" w:hAnsi="Times New Roman"/>
                <w:noProof/>
                <w:lang w:val="sv-SE"/>
              </w:rPr>
              <w:t>Ελλάς</w:t>
            </w:r>
            <w:r w:rsidRPr="00520030">
              <w:rPr>
                <w:rFonts w:ascii="Times New Roman" w:hAnsi="Times New Roman"/>
                <w:noProof/>
              </w:rPr>
              <w:t xml:space="preserve"> </w:t>
            </w:r>
            <w:r w:rsidRPr="00B70FE2">
              <w:rPr>
                <w:rFonts w:ascii="Times New Roman" w:hAnsi="Times New Roman"/>
                <w:noProof/>
                <w:lang w:val="sv-SE"/>
              </w:rPr>
              <w:t>Α</w:t>
            </w:r>
            <w:r w:rsidRPr="00520030">
              <w:rPr>
                <w:rFonts w:ascii="Times New Roman" w:hAnsi="Times New Roman"/>
                <w:noProof/>
              </w:rPr>
              <w:t>.</w:t>
            </w:r>
            <w:r w:rsidRPr="00B70FE2">
              <w:rPr>
                <w:rFonts w:ascii="Times New Roman" w:hAnsi="Times New Roman"/>
                <w:noProof/>
                <w:lang w:val="sv-SE"/>
              </w:rPr>
              <w:t>Ε</w:t>
            </w:r>
            <w:r w:rsidRPr="00520030">
              <w:rPr>
                <w:rFonts w:ascii="Times New Roman" w:hAnsi="Times New Roman"/>
                <w:noProof/>
              </w:rPr>
              <w:t>. (Cyprus Branch)</w:t>
            </w:r>
          </w:p>
          <w:p w14:paraId="6D8B707C" w14:textId="77777777" w:rsidR="00974E91" w:rsidRPr="00B70FE2" w:rsidRDefault="00F3778F" w:rsidP="009C4E8D">
            <w:pPr>
              <w:pStyle w:val="NoSpacing"/>
              <w:rPr>
                <w:rFonts w:ascii="Times New Roman" w:hAnsi="Times New Roman"/>
                <w:noProof/>
                <w:lang w:val="sv-SE"/>
              </w:rPr>
            </w:pPr>
            <w:r w:rsidRPr="00B70FE2">
              <w:rPr>
                <w:rFonts w:ascii="Times New Roman" w:hAnsi="Times New Roman"/>
                <w:noProof/>
                <w:lang w:val="sv-SE"/>
              </w:rPr>
              <w:t>Τηλ.: +357 22817690</w:t>
            </w:r>
          </w:p>
        </w:tc>
        <w:tc>
          <w:tcPr>
            <w:tcW w:w="4678" w:type="dxa"/>
          </w:tcPr>
          <w:p w14:paraId="19672748" w14:textId="77777777" w:rsidR="00974E91" w:rsidRPr="00B70FE2" w:rsidRDefault="00974E91" w:rsidP="009C4E8D">
            <w:pPr>
              <w:rPr>
                <w:b/>
                <w:noProof/>
                <w:szCs w:val="22"/>
                <w:lang w:val="sv-SE"/>
              </w:rPr>
            </w:pPr>
            <w:r w:rsidRPr="00B70FE2">
              <w:rPr>
                <w:b/>
                <w:noProof/>
                <w:szCs w:val="22"/>
                <w:lang w:val="sv-SE"/>
              </w:rPr>
              <w:t>SE</w:t>
            </w:r>
          </w:p>
          <w:p w14:paraId="255AADBB" w14:textId="77777777" w:rsidR="00974E91" w:rsidRPr="00B70FE2" w:rsidRDefault="00974E91" w:rsidP="009C4E8D">
            <w:pPr>
              <w:rPr>
                <w:noProof/>
                <w:szCs w:val="22"/>
                <w:lang w:val="sv-SE"/>
              </w:rPr>
            </w:pPr>
            <w:r w:rsidRPr="00B70FE2">
              <w:rPr>
                <w:noProof/>
                <w:szCs w:val="22"/>
                <w:lang w:val="sv-SE"/>
              </w:rPr>
              <w:t>Pfizer AB</w:t>
            </w:r>
          </w:p>
          <w:p w14:paraId="22C797BB" w14:textId="77777777" w:rsidR="00974E91" w:rsidRPr="00B70FE2" w:rsidRDefault="00974E91" w:rsidP="009C4E8D">
            <w:pPr>
              <w:rPr>
                <w:noProof/>
                <w:szCs w:val="22"/>
                <w:lang w:val="sv-SE"/>
              </w:rPr>
            </w:pPr>
            <w:r w:rsidRPr="00B70FE2">
              <w:rPr>
                <w:noProof/>
                <w:szCs w:val="22"/>
                <w:lang w:val="sv-SE"/>
              </w:rPr>
              <w:t>Tel: +46 (0)8 550 520 00</w:t>
            </w:r>
          </w:p>
          <w:p w14:paraId="5E14AEA2" w14:textId="77777777" w:rsidR="00974E91" w:rsidRPr="00B70FE2" w:rsidRDefault="00974E91" w:rsidP="009C4E8D">
            <w:pPr>
              <w:rPr>
                <w:noProof/>
                <w:szCs w:val="22"/>
                <w:lang w:val="sv-SE"/>
              </w:rPr>
            </w:pPr>
          </w:p>
        </w:tc>
      </w:tr>
      <w:tr w:rsidR="00974E91" w:rsidRPr="00B70FE2" w14:paraId="0A0ED7CA" w14:textId="77777777" w:rsidTr="00155472">
        <w:tc>
          <w:tcPr>
            <w:tcW w:w="4644" w:type="dxa"/>
          </w:tcPr>
          <w:p w14:paraId="712A5E0B" w14:textId="77777777" w:rsidR="00974E91" w:rsidRPr="00115A4A" w:rsidRDefault="00974E91" w:rsidP="009C4E8D">
            <w:pPr>
              <w:pStyle w:val="NoSpacing"/>
              <w:rPr>
                <w:rFonts w:ascii="Times New Roman" w:hAnsi="Times New Roman"/>
                <w:b/>
                <w:noProof/>
                <w:lang w:val="fr-FR"/>
              </w:rPr>
            </w:pPr>
            <w:r w:rsidRPr="00115A4A">
              <w:rPr>
                <w:rFonts w:ascii="Times New Roman" w:hAnsi="Times New Roman"/>
                <w:b/>
                <w:noProof/>
                <w:lang w:val="fr-FR"/>
              </w:rPr>
              <w:t>LV</w:t>
            </w:r>
          </w:p>
          <w:p w14:paraId="0166D0A0" w14:textId="77777777" w:rsidR="00974E91" w:rsidRPr="00115A4A" w:rsidRDefault="00974E91" w:rsidP="009C4E8D">
            <w:pPr>
              <w:pStyle w:val="NoSpacing"/>
              <w:rPr>
                <w:rFonts w:ascii="Times New Roman" w:hAnsi="Times New Roman"/>
                <w:noProof/>
                <w:lang w:val="fr-FR"/>
              </w:rPr>
            </w:pPr>
            <w:r w:rsidRPr="00115A4A">
              <w:rPr>
                <w:rFonts w:ascii="Times New Roman" w:hAnsi="Times New Roman"/>
                <w:noProof/>
                <w:lang w:val="fr-FR"/>
              </w:rPr>
              <w:t>Pfizer Luxembourg SARL filiāle Latvijā</w:t>
            </w:r>
          </w:p>
          <w:p w14:paraId="605E2AB8" w14:textId="77777777" w:rsidR="00974E91" w:rsidRPr="00B70FE2" w:rsidRDefault="00974E91" w:rsidP="009C4E8D">
            <w:pPr>
              <w:pStyle w:val="NoSpacing"/>
              <w:rPr>
                <w:rFonts w:ascii="Times New Roman" w:hAnsi="Times New Roman"/>
                <w:b/>
                <w:noProof/>
                <w:lang w:val="sv-SE"/>
              </w:rPr>
            </w:pPr>
            <w:r w:rsidRPr="00B70FE2">
              <w:rPr>
                <w:rFonts w:ascii="Times New Roman" w:hAnsi="Times New Roman"/>
                <w:noProof/>
                <w:lang w:val="sv-SE"/>
              </w:rPr>
              <w:t>Tel.: + 371 670 35 775</w:t>
            </w:r>
          </w:p>
        </w:tc>
        <w:tc>
          <w:tcPr>
            <w:tcW w:w="4678" w:type="dxa"/>
          </w:tcPr>
          <w:p w14:paraId="18AB98BA" w14:textId="2EEDDAA8" w:rsidR="00974E91" w:rsidRDefault="00974E91" w:rsidP="009C4E8D">
            <w:pPr>
              <w:pStyle w:val="NoSpacing"/>
              <w:rPr>
                <w:rFonts w:ascii="Times New Roman" w:hAnsi="Times New Roman"/>
                <w:b/>
                <w:noProof/>
                <w:color w:val="000000"/>
              </w:rPr>
            </w:pPr>
          </w:p>
        </w:tc>
      </w:tr>
      <w:bookmarkEnd w:id="12"/>
    </w:tbl>
    <w:p w14:paraId="7679070B" w14:textId="77777777" w:rsidR="00D1285A" w:rsidRPr="00520030" w:rsidRDefault="00D1285A" w:rsidP="009C4E8D">
      <w:pPr>
        <w:suppressAutoHyphens/>
        <w:spacing w:line="240" w:lineRule="auto"/>
        <w:rPr>
          <w:b/>
          <w:noProof/>
          <w:szCs w:val="22"/>
          <w:lang w:val="en-US"/>
        </w:rPr>
      </w:pPr>
    </w:p>
    <w:p w14:paraId="1C1026B6" w14:textId="77777777" w:rsidR="00D61F16" w:rsidRPr="00B70FE2" w:rsidRDefault="00D61F16" w:rsidP="009C4E8D">
      <w:pPr>
        <w:suppressAutoHyphens/>
        <w:spacing w:line="240" w:lineRule="auto"/>
        <w:rPr>
          <w:b/>
          <w:noProof/>
          <w:szCs w:val="22"/>
          <w:lang w:val="sv-SE"/>
        </w:rPr>
      </w:pPr>
      <w:r w:rsidRPr="00B70FE2">
        <w:rPr>
          <w:b/>
          <w:noProof/>
          <w:szCs w:val="22"/>
          <w:lang w:val="sv-SE"/>
        </w:rPr>
        <w:t xml:space="preserve">Denna bipacksedel ändrades senast </w:t>
      </w:r>
      <w:r w:rsidR="00E24401" w:rsidRPr="00B70FE2">
        <w:rPr>
          <w:b/>
          <w:bCs/>
          <w:noProof/>
          <w:szCs w:val="22"/>
          <w:lang w:val="sv-SE"/>
        </w:rPr>
        <w:t>MM/</w:t>
      </w:r>
      <w:r w:rsidR="00294639" w:rsidRPr="00B70FE2">
        <w:rPr>
          <w:b/>
          <w:bCs/>
          <w:noProof/>
          <w:szCs w:val="22"/>
          <w:lang w:val="sv-SE"/>
        </w:rPr>
        <w:t>ÅÅÅÅ</w:t>
      </w:r>
      <w:r w:rsidR="00294639" w:rsidRPr="00B70FE2">
        <w:rPr>
          <w:noProof/>
          <w:szCs w:val="22"/>
          <w:lang w:val="sv-SE"/>
        </w:rPr>
        <w:t>.</w:t>
      </w:r>
    </w:p>
    <w:p w14:paraId="32A9D562" w14:textId="77777777" w:rsidR="00D61F16" w:rsidRPr="00B70FE2" w:rsidRDefault="00D61F16" w:rsidP="009C4E8D">
      <w:pPr>
        <w:suppressAutoHyphens/>
        <w:spacing w:line="240" w:lineRule="auto"/>
        <w:rPr>
          <w:b/>
          <w:noProof/>
          <w:szCs w:val="22"/>
          <w:lang w:val="sv-SE"/>
        </w:rPr>
      </w:pPr>
    </w:p>
    <w:p w14:paraId="386BCC18" w14:textId="762493FA" w:rsidR="00D61F16" w:rsidRPr="00B70FE2" w:rsidRDefault="00D61F16" w:rsidP="009C4E8D">
      <w:pPr>
        <w:suppressAutoHyphens/>
        <w:spacing w:line="240" w:lineRule="auto"/>
        <w:rPr>
          <w:noProof/>
          <w:szCs w:val="22"/>
          <w:lang w:val="sv-SE"/>
        </w:rPr>
      </w:pPr>
      <w:r w:rsidRPr="00B70FE2">
        <w:rPr>
          <w:noProof/>
          <w:szCs w:val="22"/>
          <w:lang w:val="sv-SE"/>
        </w:rPr>
        <w:t xml:space="preserve">Ytterligare information om detta läkemedel finns på Europeiska läkemedelsmyndighetens webbplats </w:t>
      </w:r>
      <w:hyperlink r:id="rId25" w:history="1">
        <w:r w:rsidR="00C26371" w:rsidRPr="00C26371">
          <w:rPr>
            <w:rStyle w:val="Hyperlink"/>
            <w:noProof/>
            <w:szCs w:val="22"/>
            <w:lang w:val="sv-SE"/>
          </w:rPr>
          <w:t>https://www.ema.europa.eu</w:t>
        </w:r>
      </w:hyperlink>
      <w:r w:rsidR="00C56BF6" w:rsidRPr="00B70FE2">
        <w:rPr>
          <w:rStyle w:val="Hyperlink"/>
          <w:noProof/>
          <w:color w:val="000000"/>
          <w:szCs w:val="22"/>
          <w:lang w:val="sv-SE"/>
        </w:rPr>
        <w:t>.</w:t>
      </w:r>
    </w:p>
    <w:p w14:paraId="1A81971A" w14:textId="77777777" w:rsidR="00D61F16" w:rsidRPr="00B70FE2" w:rsidRDefault="00D61F16" w:rsidP="009C4E8D">
      <w:pPr>
        <w:numPr>
          <w:ilvl w:val="12"/>
          <w:numId w:val="0"/>
        </w:numPr>
        <w:spacing w:line="240" w:lineRule="auto"/>
        <w:rPr>
          <w:noProof/>
          <w:szCs w:val="22"/>
          <w:lang w:val="sv-SE"/>
        </w:rPr>
      </w:pPr>
    </w:p>
    <w:p w14:paraId="788E86E0" w14:textId="77777777" w:rsidR="00D61F16" w:rsidRPr="00B70FE2" w:rsidRDefault="00D61F16" w:rsidP="009C4E8D">
      <w:pPr>
        <w:numPr>
          <w:ilvl w:val="12"/>
          <w:numId w:val="0"/>
        </w:numPr>
        <w:spacing w:line="240" w:lineRule="auto"/>
        <w:rPr>
          <w:noProof/>
          <w:szCs w:val="22"/>
          <w:lang w:val="sv-SE"/>
        </w:rPr>
      </w:pPr>
      <w:r w:rsidRPr="00B70FE2">
        <w:rPr>
          <w:noProof/>
          <w:szCs w:val="22"/>
          <w:lang w:val="sv-SE"/>
        </w:rPr>
        <w:t>Denna bipacksedel finns på samtliga EU-/EES-språk på Europeiska läk</w:t>
      </w:r>
      <w:r w:rsidR="006A2930" w:rsidRPr="00B70FE2">
        <w:rPr>
          <w:noProof/>
          <w:szCs w:val="22"/>
          <w:lang w:val="sv-SE"/>
        </w:rPr>
        <w:t>emedelsmyndighetens webbplats.</w:t>
      </w:r>
    </w:p>
    <w:p w14:paraId="0ED935B1" w14:textId="77777777" w:rsidR="00D61F16" w:rsidRPr="00B70FE2" w:rsidRDefault="00D61F16" w:rsidP="009C4E8D">
      <w:pPr>
        <w:suppressAutoHyphens/>
        <w:spacing w:line="240" w:lineRule="auto"/>
        <w:rPr>
          <w:noProof/>
          <w:szCs w:val="22"/>
          <w:lang w:val="sv-SE"/>
        </w:rPr>
      </w:pPr>
    </w:p>
    <w:p w14:paraId="3DED7395" w14:textId="77777777" w:rsidR="00D61F16" w:rsidRPr="00B70FE2" w:rsidRDefault="00D61F16" w:rsidP="009C4E8D">
      <w:pPr>
        <w:suppressAutoHyphens/>
        <w:spacing w:line="240" w:lineRule="auto"/>
        <w:rPr>
          <w:noProof/>
          <w:szCs w:val="22"/>
          <w:lang w:val="sv-SE"/>
        </w:rPr>
      </w:pPr>
      <w:r w:rsidRPr="00B70FE2">
        <w:rPr>
          <w:noProof/>
          <w:szCs w:val="22"/>
          <w:lang w:val="sv-SE"/>
        </w:rPr>
        <w:t>-----------------------------------------------------------------------------------------</w:t>
      </w:r>
      <w:r w:rsidR="002B5B9E" w:rsidRPr="00B70FE2">
        <w:rPr>
          <w:noProof/>
          <w:szCs w:val="22"/>
          <w:lang w:val="sv-SE"/>
        </w:rPr>
        <w:t>-------------------------------</w:t>
      </w:r>
    </w:p>
    <w:p w14:paraId="59780261" w14:textId="77777777" w:rsidR="00D61F16" w:rsidRPr="00B70FE2" w:rsidRDefault="00D61F16" w:rsidP="009C4E8D">
      <w:pPr>
        <w:keepNext/>
        <w:suppressAutoHyphens/>
        <w:spacing w:line="240" w:lineRule="auto"/>
        <w:rPr>
          <w:noProof/>
          <w:szCs w:val="22"/>
          <w:lang w:val="sv-SE"/>
        </w:rPr>
      </w:pPr>
      <w:r w:rsidRPr="00B70FE2">
        <w:rPr>
          <w:noProof/>
          <w:szCs w:val="22"/>
          <w:lang w:val="sv-SE"/>
        </w:rPr>
        <w:t>Följande uppgifter är endast avsedda fö</w:t>
      </w:r>
      <w:r w:rsidR="00C0603E" w:rsidRPr="00B70FE2">
        <w:rPr>
          <w:noProof/>
          <w:szCs w:val="22"/>
          <w:lang w:val="sv-SE"/>
        </w:rPr>
        <w:t>r hälso- och sjukvårdspersonal:</w:t>
      </w:r>
    </w:p>
    <w:p w14:paraId="6C00289D" w14:textId="77777777" w:rsidR="00C0603E" w:rsidRPr="00B70FE2" w:rsidRDefault="00C0603E" w:rsidP="009C4E8D">
      <w:pPr>
        <w:keepNext/>
        <w:suppressAutoHyphens/>
        <w:spacing w:line="240" w:lineRule="auto"/>
        <w:rPr>
          <w:noProof/>
          <w:szCs w:val="22"/>
          <w:lang w:val="sv-SE"/>
        </w:rPr>
      </w:pPr>
    </w:p>
    <w:p w14:paraId="5D230605" w14:textId="77777777" w:rsidR="00C0603E" w:rsidRPr="00B70FE2" w:rsidRDefault="00C0603E" w:rsidP="009C4E8D">
      <w:pPr>
        <w:pStyle w:val="BodyText"/>
        <w:tabs>
          <w:tab w:val="left" w:pos="567"/>
        </w:tabs>
        <w:ind w:left="0"/>
        <w:rPr>
          <w:b/>
          <w:noProof/>
          <w:sz w:val="22"/>
          <w:szCs w:val="22"/>
          <w:lang w:val="sv-SE"/>
        </w:rPr>
      </w:pPr>
      <w:r w:rsidRPr="00B70FE2">
        <w:rPr>
          <w:b/>
          <w:noProof/>
          <w:spacing w:val="-2"/>
          <w:sz w:val="22"/>
          <w:szCs w:val="22"/>
          <w:lang w:val="sv-SE"/>
        </w:rPr>
        <w:t>A</w:t>
      </w:r>
      <w:r w:rsidRPr="00B70FE2">
        <w:rPr>
          <w:b/>
          <w:noProof/>
          <w:sz w:val="22"/>
          <w:szCs w:val="22"/>
          <w:lang w:val="sv-SE"/>
        </w:rPr>
        <w:t>n</w:t>
      </w:r>
      <w:r w:rsidRPr="00B70FE2">
        <w:rPr>
          <w:b/>
          <w:noProof/>
          <w:spacing w:val="-3"/>
          <w:sz w:val="22"/>
          <w:szCs w:val="22"/>
          <w:lang w:val="sv-SE"/>
        </w:rPr>
        <w:t>v</w:t>
      </w:r>
      <w:r w:rsidRPr="00B70FE2">
        <w:rPr>
          <w:b/>
          <w:noProof/>
          <w:spacing w:val="1"/>
          <w:sz w:val="22"/>
          <w:szCs w:val="22"/>
          <w:lang w:val="sv-SE"/>
        </w:rPr>
        <w:t>i</w:t>
      </w:r>
      <w:r w:rsidRPr="00B70FE2">
        <w:rPr>
          <w:b/>
          <w:noProof/>
          <w:sz w:val="22"/>
          <w:szCs w:val="22"/>
          <w:lang w:val="sv-SE"/>
        </w:rPr>
        <w:t>sn</w:t>
      </w:r>
      <w:r w:rsidRPr="00B70FE2">
        <w:rPr>
          <w:b/>
          <w:noProof/>
          <w:spacing w:val="1"/>
          <w:sz w:val="22"/>
          <w:szCs w:val="22"/>
          <w:lang w:val="sv-SE"/>
        </w:rPr>
        <w:t>i</w:t>
      </w:r>
      <w:r w:rsidRPr="00B70FE2">
        <w:rPr>
          <w:b/>
          <w:noProof/>
          <w:sz w:val="22"/>
          <w:szCs w:val="22"/>
          <w:lang w:val="sv-SE"/>
        </w:rPr>
        <w:t>n</w:t>
      </w:r>
      <w:r w:rsidRPr="00B70FE2">
        <w:rPr>
          <w:b/>
          <w:noProof/>
          <w:spacing w:val="-3"/>
          <w:sz w:val="22"/>
          <w:szCs w:val="22"/>
          <w:lang w:val="sv-SE"/>
        </w:rPr>
        <w:t>g</w:t>
      </w:r>
      <w:r w:rsidRPr="00B70FE2">
        <w:rPr>
          <w:b/>
          <w:noProof/>
          <w:sz w:val="22"/>
          <w:szCs w:val="22"/>
          <w:lang w:val="sv-SE"/>
        </w:rPr>
        <w:t>ar f</w:t>
      </w:r>
      <w:r w:rsidRPr="00B70FE2">
        <w:rPr>
          <w:b/>
          <w:noProof/>
          <w:spacing w:val="-3"/>
          <w:sz w:val="22"/>
          <w:szCs w:val="22"/>
          <w:lang w:val="sv-SE"/>
        </w:rPr>
        <w:t>ö</w:t>
      </w:r>
      <w:r w:rsidRPr="00B70FE2">
        <w:rPr>
          <w:b/>
          <w:noProof/>
          <w:sz w:val="22"/>
          <w:szCs w:val="22"/>
          <w:lang w:val="sv-SE"/>
        </w:rPr>
        <w:t xml:space="preserve">r </w:t>
      </w:r>
      <w:r w:rsidRPr="00B70FE2">
        <w:rPr>
          <w:b/>
          <w:noProof/>
          <w:spacing w:val="-2"/>
          <w:sz w:val="22"/>
          <w:szCs w:val="22"/>
          <w:lang w:val="sv-SE"/>
        </w:rPr>
        <w:t>a</w:t>
      </w:r>
      <w:r w:rsidRPr="00B70FE2">
        <w:rPr>
          <w:b/>
          <w:noProof/>
          <w:sz w:val="22"/>
          <w:szCs w:val="22"/>
          <w:lang w:val="sv-SE"/>
        </w:rPr>
        <w:t>n</w:t>
      </w:r>
      <w:r w:rsidRPr="00B70FE2">
        <w:rPr>
          <w:b/>
          <w:noProof/>
          <w:spacing w:val="-3"/>
          <w:sz w:val="22"/>
          <w:szCs w:val="22"/>
          <w:lang w:val="sv-SE"/>
        </w:rPr>
        <w:t>v</w:t>
      </w:r>
      <w:r w:rsidRPr="00B70FE2">
        <w:rPr>
          <w:b/>
          <w:noProof/>
          <w:sz w:val="22"/>
          <w:szCs w:val="22"/>
          <w:lang w:val="sv-SE"/>
        </w:rPr>
        <w:t>ändn</w:t>
      </w:r>
      <w:r w:rsidRPr="00B70FE2">
        <w:rPr>
          <w:b/>
          <w:noProof/>
          <w:spacing w:val="1"/>
          <w:sz w:val="22"/>
          <w:szCs w:val="22"/>
          <w:lang w:val="sv-SE"/>
        </w:rPr>
        <w:t>i</w:t>
      </w:r>
      <w:r w:rsidRPr="00B70FE2">
        <w:rPr>
          <w:b/>
          <w:noProof/>
          <w:spacing w:val="-3"/>
          <w:sz w:val="22"/>
          <w:szCs w:val="22"/>
          <w:lang w:val="sv-SE"/>
        </w:rPr>
        <w:t>n</w:t>
      </w:r>
      <w:r w:rsidRPr="00B70FE2">
        <w:rPr>
          <w:b/>
          <w:noProof/>
          <w:sz w:val="22"/>
          <w:szCs w:val="22"/>
          <w:lang w:val="sv-SE"/>
        </w:rPr>
        <w:t>g</w:t>
      </w:r>
      <w:r w:rsidRPr="00B70FE2">
        <w:rPr>
          <w:b/>
          <w:noProof/>
          <w:spacing w:val="-3"/>
          <w:sz w:val="22"/>
          <w:szCs w:val="22"/>
          <w:lang w:val="sv-SE"/>
        </w:rPr>
        <w:t xml:space="preserve"> </w:t>
      </w:r>
      <w:r w:rsidRPr="00B70FE2">
        <w:rPr>
          <w:b/>
          <w:noProof/>
          <w:sz w:val="22"/>
          <w:szCs w:val="22"/>
          <w:lang w:val="sv-SE"/>
        </w:rPr>
        <w:t>och han</w:t>
      </w:r>
      <w:r w:rsidRPr="00B70FE2">
        <w:rPr>
          <w:b/>
          <w:noProof/>
          <w:spacing w:val="1"/>
          <w:sz w:val="22"/>
          <w:szCs w:val="22"/>
          <w:lang w:val="sv-SE"/>
        </w:rPr>
        <w:t>t</w:t>
      </w:r>
      <w:r w:rsidRPr="00B70FE2">
        <w:rPr>
          <w:b/>
          <w:noProof/>
          <w:spacing w:val="-2"/>
          <w:sz w:val="22"/>
          <w:szCs w:val="22"/>
          <w:lang w:val="sv-SE"/>
        </w:rPr>
        <w:t>e</w:t>
      </w:r>
      <w:r w:rsidRPr="00B70FE2">
        <w:rPr>
          <w:b/>
          <w:noProof/>
          <w:sz w:val="22"/>
          <w:szCs w:val="22"/>
          <w:lang w:val="sv-SE"/>
        </w:rPr>
        <w:t>r</w:t>
      </w:r>
      <w:r w:rsidRPr="00B70FE2">
        <w:rPr>
          <w:b/>
          <w:noProof/>
          <w:spacing w:val="-2"/>
          <w:sz w:val="22"/>
          <w:szCs w:val="22"/>
          <w:lang w:val="sv-SE"/>
        </w:rPr>
        <w:t>i</w:t>
      </w:r>
      <w:r w:rsidRPr="00B70FE2">
        <w:rPr>
          <w:b/>
          <w:noProof/>
          <w:sz w:val="22"/>
          <w:szCs w:val="22"/>
          <w:lang w:val="sv-SE"/>
        </w:rPr>
        <w:t>ng</w:t>
      </w:r>
      <w:r w:rsidRPr="00B70FE2">
        <w:rPr>
          <w:b/>
          <w:noProof/>
          <w:spacing w:val="-3"/>
          <w:sz w:val="22"/>
          <w:szCs w:val="22"/>
          <w:lang w:val="sv-SE"/>
        </w:rPr>
        <w:t xml:space="preserve"> </w:t>
      </w:r>
      <w:r w:rsidRPr="00B70FE2">
        <w:rPr>
          <w:b/>
          <w:noProof/>
          <w:sz w:val="22"/>
          <w:szCs w:val="22"/>
          <w:lang w:val="sv-SE"/>
        </w:rPr>
        <w:t>sa</w:t>
      </w:r>
      <w:r w:rsidRPr="00B70FE2">
        <w:rPr>
          <w:b/>
          <w:noProof/>
          <w:spacing w:val="-4"/>
          <w:sz w:val="22"/>
          <w:szCs w:val="22"/>
          <w:lang w:val="sv-SE"/>
        </w:rPr>
        <w:t>m</w:t>
      </w:r>
      <w:r w:rsidRPr="00B70FE2">
        <w:rPr>
          <w:b/>
          <w:noProof/>
          <w:sz w:val="22"/>
          <w:szCs w:val="22"/>
          <w:lang w:val="sv-SE"/>
        </w:rPr>
        <w:t>t</w:t>
      </w:r>
      <w:r w:rsidRPr="00B70FE2">
        <w:rPr>
          <w:b/>
          <w:noProof/>
          <w:spacing w:val="1"/>
          <w:sz w:val="22"/>
          <w:szCs w:val="22"/>
          <w:lang w:val="sv-SE"/>
        </w:rPr>
        <w:t xml:space="preserve"> </w:t>
      </w:r>
      <w:r w:rsidRPr="00B70FE2">
        <w:rPr>
          <w:b/>
          <w:noProof/>
          <w:sz w:val="22"/>
          <w:szCs w:val="22"/>
          <w:lang w:val="sv-SE"/>
        </w:rPr>
        <w:t>des</w:t>
      </w:r>
      <w:r w:rsidRPr="00B70FE2">
        <w:rPr>
          <w:b/>
          <w:noProof/>
          <w:spacing w:val="-2"/>
          <w:sz w:val="22"/>
          <w:szCs w:val="22"/>
          <w:lang w:val="sv-SE"/>
        </w:rPr>
        <w:t>t</w:t>
      </w:r>
      <w:r w:rsidRPr="00B70FE2">
        <w:rPr>
          <w:b/>
          <w:noProof/>
          <w:sz w:val="22"/>
          <w:szCs w:val="22"/>
          <w:lang w:val="sv-SE"/>
        </w:rPr>
        <w:t>r</w:t>
      </w:r>
      <w:r w:rsidRPr="00B70FE2">
        <w:rPr>
          <w:b/>
          <w:noProof/>
          <w:spacing w:val="-3"/>
          <w:sz w:val="22"/>
          <w:szCs w:val="22"/>
          <w:lang w:val="sv-SE"/>
        </w:rPr>
        <w:t>uk</w:t>
      </w:r>
      <w:r w:rsidRPr="00B70FE2">
        <w:rPr>
          <w:b/>
          <w:noProof/>
          <w:spacing w:val="1"/>
          <w:sz w:val="22"/>
          <w:szCs w:val="22"/>
          <w:lang w:val="sv-SE"/>
        </w:rPr>
        <w:t>ti</w:t>
      </w:r>
      <w:r w:rsidRPr="00B70FE2">
        <w:rPr>
          <w:b/>
          <w:noProof/>
          <w:sz w:val="22"/>
          <w:szCs w:val="22"/>
          <w:lang w:val="sv-SE"/>
        </w:rPr>
        <w:t>on</w:t>
      </w:r>
    </w:p>
    <w:p w14:paraId="23AAD8BE" w14:textId="77777777" w:rsidR="00C0603E" w:rsidRPr="00B70FE2" w:rsidRDefault="00C0603E" w:rsidP="009C4E8D">
      <w:pPr>
        <w:spacing w:line="240" w:lineRule="auto"/>
        <w:rPr>
          <w:noProof/>
          <w:szCs w:val="22"/>
          <w:lang w:val="sv-SE"/>
        </w:rPr>
      </w:pPr>
    </w:p>
    <w:p w14:paraId="6C49AC37" w14:textId="77777777" w:rsidR="005C5E05" w:rsidRPr="00B70FE2" w:rsidRDefault="00C56BF6" w:rsidP="009C4E8D">
      <w:pPr>
        <w:pStyle w:val="BodyText"/>
        <w:numPr>
          <w:ilvl w:val="0"/>
          <w:numId w:val="21"/>
        </w:numPr>
        <w:tabs>
          <w:tab w:val="left" w:pos="0"/>
          <w:tab w:val="left" w:pos="567"/>
        </w:tabs>
        <w:ind w:left="0" w:firstLine="0"/>
        <w:rPr>
          <w:noProof/>
          <w:spacing w:val="-2"/>
          <w:sz w:val="22"/>
          <w:szCs w:val="22"/>
          <w:lang w:val="sv-SE"/>
        </w:rPr>
      </w:pPr>
      <w:r w:rsidRPr="00B70FE2">
        <w:rPr>
          <w:noProof/>
          <w:spacing w:val="-2"/>
          <w:sz w:val="22"/>
          <w:szCs w:val="22"/>
          <w:lang w:val="sv-SE"/>
        </w:rPr>
        <w:t>Använd aseptisk teknik under upplösning och utspädning av pemetrexed för intravenös infusion.</w:t>
      </w:r>
    </w:p>
    <w:p w14:paraId="6160A6D9" w14:textId="77777777" w:rsidR="005C5E05" w:rsidRPr="00B70FE2" w:rsidRDefault="005C5E05" w:rsidP="009C4E8D">
      <w:pPr>
        <w:pStyle w:val="BodyText"/>
        <w:tabs>
          <w:tab w:val="left" w:pos="0"/>
          <w:tab w:val="left" w:pos="567"/>
        </w:tabs>
        <w:ind w:left="0"/>
        <w:rPr>
          <w:noProof/>
          <w:spacing w:val="-2"/>
          <w:sz w:val="22"/>
          <w:szCs w:val="22"/>
          <w:lang w:val="sv-SE"/>
        </w:rPr>
      </w:pPr>
    </w:p>
    <w:p w14:paraId="53EDD030" w14:textId="12731483" w:rsidR="00C56BF6" w:rsidRPr="00B70FE2" w:rsidRDefault="00C56BF6" w:rsidP="009C4E8D">
      <w:pPr>
        <w:pStyle w:val="BodyText"/>
        <w:numPr>
          <w:ilvl w:val="0"/>
          <w:numId w:val="21"/>
        </w:numPr>
        <w:tabs>
          <w:tab w:val="left" w:pos="0"/>
          <w:tab w:val="left" w:pos="567"/>
        </w:tabs>
        <w:ind w:left="0" w:firstLine="0"/>
        <w:rPr>
          <w:noProof/>
          <w:spacing w:val="-2"/>
          <w:sz w:val="22"/>
          <w:szCs w:val="22"/>
          <w:lang w:val="sv-SE"/>
        </w:rPr>
      </w:pPr>
      <w:r w:rsidRPr="00B70FE2">
        <w:rPr>
          <w:noProof/>
          <w:spacing w:val="-1"/>
          <w:sz w:val="22"/>
          <w:szCs w:val="22"/>
          <w:lang w:val="sv-SE"/>
        </w:rPr>
        <w:t>B</w:t>
      </w:r>
      <w:r w:rsidRPr="00B70FE2">
        <w:rPr>
          <w:noProof/>
          <w:sz w:val="22"/>
          <w:szCs w:val="22"/>
          <w:lang w:val="sv-SE"/>
        </w:rPr>
        <w:t>erä</w:t>
      </w:r>
      <w:r w:rsidRPr="00B70FE2">
        <w:rPr>
          <w:noProof/>
          <w:spacing w:val="-3"/>
          <w:sz w:val="22"/>
          <w:szCs w:val="22"/>
          <w:lang w:val="sv-SE"/>
        </w:rPr>
        <w:t>k</w:t>
      </w:r>
      <w:r w:rsidRPr="00B70FE2">
        <w:rPr>
          <w:noProof/>
          <w:sz w:val="22"/>
          <w:szCs w:val="22"/>
          <w:lang w:val="sv-SE"/>
        </w:rPr>
        <w:t>na den</w:t>
      </w:r>
      <w:r w:rsidRPr="00B70FE2">
        <w:rPr>
          <w:noProof/>
          <w:spacing w:val="-3"/>
          <w:sz w:val="22"/>
          <w:szCs w:val="22"/>
          <w:lang w:val="sv-SE"/>
        </w:rPr>
        <w:t xml:space="preserve"> </w:t>
      </w:r>
      <w:r w:rsidRPr="00B70FE2">
        <w:rPr>
          <w:noProof/>
          <w:sz w:val="22"/>
          <w:szCs w:val="22"/>
          <w:lang w:val="sv-SE"/>
        </w:rPr>
        <w:t xml:space="preserve">dos </w:t>
      </w:r>
      <w:r w:rsidRPr="00B70FE2">
        <w:rPr>
          <w:noProof/>
          <w:spacing w:val="-3"/>
          <w:sz w:val="22"/>
          <w:szCs w:val="22"/>
          <w:lang w:val="sv-SE"/>
        </w:rPr>
        <w:t>o</w:t>
      </w:r>
      <w:r w:rsidRPr="00B70FE2">
        <w:rPr>
          <w:noProof/>
          <w:sz w:val="22"/>
          <w:szCs w:val="22"/>
          <w:lang w:val="sv-SE"/>
        </w:rPr>
        <w:t>ch 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or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 xml:space="preserve">Pemetrexed </w:t>
      </w:r>
      <w:r w:rsidR="001A1D07" w:rsidRPr="00B70FE2">
        <w:rPr>
          <w:sz w:val="22"/>
          <w:szCs w:val="22"/>
          <w:lang w:val="sv-SE"/>
        </w:rPr>
        <w:t>Pfizer</w:t>
      </w:r>
      <w:r w:rsidR="001A1D07" w:rsidRPr="00B70FE2" w:rsidDel="001A1D07">
        <w:rPr>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 xml:space="preserve">s. </w:t>
      </w:r>
      <w:r w:rsidRPr="00B70FE2">
        <w:rPr>
          <w:noProof/>
          <w:spacing w:val="1"/>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pacing w:val="-2"/>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w:t>
      </w:r>
      <w:r w:rsidRPr="00B70FE2">
        <w:rPr>
          <w:noProof/>
          <w:spacing w:val="-2"/>
          <w:sz w:val="22"/>
          <w:szCs w:val="22"/>
          <w:lang w:val="sv-SE"/>
        </w:rPr>
        <w:t>f</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ers</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pacing w:val="-2"/>
          <w:sz w:val="22"/>
          <w:szCs w:val="22"/>
          <w:lang w:val="sv-SE"/>
        </w:rPr>
        <w:t>ä</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ag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4"/>
          <w:sz w:val="22"/>
          <w:szCs w:val="22"/>
          <w:lang w:val="sv-SE"/>
        </w:rPr>
        <w:t>m</w:t>
      </w:r>
      <w:r w:rsidRPr="00B70FE2">
        <w:rPr>
          <w:noProof/>
          <w:sz w:val="22"/>
          <w:szCs w:val="22"/>
          <w:lang w:val="sv-SE"/>
        </w:rPr>
        <w:t>ä</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d som</w:t>
      </w:r>
      <w:r w:rsidRPr="00B70FE2">
        <w:rPr>
          <w:noProof/>
          <w:spacing w:val="-4"/>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e</w:t>
      </w:r>
      <w:r w:rsidRPr="00B70FE2">
        <w:rPr>
          <w:noProof/>
          <w:spacing w:val="1"/>
          <w:sz w:val="22"/>
          <w:szCs w:val="22"/>
          <w:lang w:val="sv-SE"/>
        </w:rPr>
        <w:t>tt</w:t>
      </w:r>
      <w:r w:rsidRPr="00B70FE2">
        <w:rPr>
          <w:noProof/>
          <w:sz w:val="22"/>
          <w:szCs w:val="22"/>
          <w:lang w:val="sv-SE"/>
        </w:rPr>
        <w:t xml:space="preserve">s </w:t>
      </w:r>
      <w:r w:rsidRPr="00B70FE2">
        <w:rPr>
          <w:noProof/>
          <w:spacing w:val="-3"/>
          <w:sz w:val="22"/>
          <w:szCs w:val="22"/>
          <w:lang w:val="sv-SE"/>
        </w:rPr>
        <w:t>p</w:t>
      </w:r>
      <w:r w:rsidRPr="00B70FE2">
        <w:rPr>
          <w:noProof/>
          <w:sz w:val="22"/>
          <w:szCs w:val="22"/>
          <w:lang w:val="sv-SE"/>
        </w:rPr>
        <w:t>å 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en.</w:t>
      </w:r>
    </w:p>
    <w:p w14:paraId="655896DB" w14:textId="77777777" w:rsidR="00C56BF6" w:rsidRPr="00B70FE2" w:rsidRDefault="00C56BF6" w:rsidP="009C4E8D">
      <w:pPr>
        <w:tabs>
          <w:tab w:val="left" w:pos="0"/>
        </w:tabs>
        <w:spacing w:line="240" w:lineRule="auto"/>
        <w:rPr>
          <w:noProof/>
          <w:szCs w:val="22"/>
          <w:lang w:val="sv-SE"/>
        </w:rPr>
      </w:pPr>
    </w:p>
    <w:p w14:paraId="12A02C19" w14:textId="77777777" w:rsidR="005C5E05" w:rsidRPr="00B70FE2" w:rsidRDefault="00C56BF6" w:rsidP="009C4E8D">
      <w:pPr>
        <w:pStyle w:val="BodyText"/>
        <w:numPr>
          <w:ilvl w:val="0"/>
          <w:numId w:val="21"/>
        </w:numPr>
        <w:tabs>
          <w:tab w:val="left" w:pos="0"/>
          <w:tab w:val="left" w:pos="567"/>
        </w:tabs>
        <w:ind w:left="0" w:firstLine="0"/>
        <w:rPr>
          <w:noProof/>
          <w:sz w:val="22"/>
          <w:szCs w:val="22"/>
          <w:lang w:val="sv-SE"/>
        </w:rPr>
      </w:pPr>
      <w:r w:rsidRPr="00B70FE2">
        <w:rPr>
          <w:noProof/>
          <w:spacing w:val="-2"/>
          <w:sz w:val="22"/>
          <w:szCs w:val="22"/>
          <w:lang w:val="sv-SE"/>
        </w:rPr>
        <w:t>L</w:t>
      </w:r>
      <w:r w:rsidRPr="00B70FE2">
        <w:rPr>
          <w:noProof/>
          <w:sz w:val="22"/>
          <w:szCs w:val="22"/>
          <w:lang w:val="sv-SE"/>
        </w:rPr>
        <w:t>ös upp pulvret i 100 mg injektionsflaskan i</w:t>
      </w:r>
      <w:r w:rsidRPr="00B70FE2">
        <w:rPr>
          <w:noProof/>
          <w:spacing w:val="1"/>
          <w:sz w:val="22"/>
          <w:szCs w:val="22"/>
          <w:lang w:val="sv-SE"/>
        </w:rPr>
        <w:t xml:space="preserve"> </w:t>
      </w:r>
      <w:r w:rsidRPr="00B70FE2">
        <w:rPr>
          <w:noProof/>
          <w:sz w:val="22"/>
          <w:szCs w:val="22"/>
          <w:lang w:val="sv-SE"/>
        </w:rPr>
        <w:t xml:space="preserve">4,2 </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i</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a</w:t>
      </w:r>
      <w:r w:rsidRPr="00B70FE2">
        <w:rPr>
          <w:noProof/>
          <w:spacing w:val="-2"/>
          <w:sz w:val="22"/>
          <w:szCs w:val="22"/>
          <w:lang w:val="sv-SE"/>
        </w:rPr>
        <w:t>t</w:t>
      </w:r>
      <w:r w:rsidRPr="00B70FE2">
        <w:rPr>
          <w:noProof/>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9</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4"/>
          <w:sz w:val="22"/>
          <w:szCs w:val="22"/>
          <w:lang w:val="sv-SE"/>
        </w:rPr>
        <w:t xml:space="preserve">ml </w:t>
      </w:r>
      <w:r w:rsidRPr="00B70FE2">
        <w:rPr>
          <w:noProof/>
          <w:sz w:val="22"/>
          <w:szCs w:val="22"/>
          <w:lang w:val="sv-SE"/>
        </w:rPr>
        <w:t>(0,9 %)</w:t>
      </w:r>
      <w:r w:rsidRPr="00B70FE2">
        <w:rPr>
          <w:noProof/>
          <w:spacing w:val="1"/>
          <w:sz w:val="22"/>
          <w:szCs w:val="22"/>
          <w:lang w:val="sv-SE"/>
        </w:rPr>
        <w:t xml:space="preserv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 xml:space="preserve">an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s</w:t>
      </w:r>
      <w:r w:rsidRPr="00B70FE2">
        <w:rPr>
          <w:noProof/>
          <w:sz w:val="22"/>
          <w:szCs w:val="22"/>
          <w:lang w:val="sv-SE"/>
        </w:rPr>
        <w:t>er</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xml:space="preserve">. </w:t>
      </w:r>
      <w:r w:rsidR="0034106F" w:rsidRPr="0034106F">
        <w:rPr>
          <w:noProof/>
          <w:sz w:val="22"/>
          <w:szCs w:val="22"/>
          <w:lang w:val="sv-SE"/>
        </w:rPr>
        <w:t>En lösning innehållande 25 mg/ml pemetrexed erhålls.</w:t>
      </w:r>
    </w:p>
    <w:p w14:paraId="25C87B13" w14:textId="77777777" w:rsidR="005C5E05" w:rsidRPr="00B70FE2" w:rsidRDefault="005C5E05" w:rsidP="009C4E8D">
      <w:pPr>
        <w:pStyle w:val="ListParagraph"/>
        <w:tabs>
          <w:tab w:val="left" w:pos="567"/>
        </w:tabs>
        <w:rPr>
          <w:rFonts w:ascii="Times New Roman" w:hAnsi="Times New Roman"/>
          <w:noProof/>
          <w:lang w:val="sv-SE"/>
        </w:rPr>
      </w:pPr>
    </w:p>
    <w:p w14:paraId="17264007" w14:textId="77777777" w:rsidR="008556C6" w:rsidRPr="00B70FE2" w:rsidRDefault="00C56BF6" w:rsidP="009C4E8D">
      <w:pPr>
        <w:pStyle w:val="BodyText"/>
        <w:tabs>
          <w:tab w:val="left" w:pos="0"/>
          <w:tab w:val="left" w:pos="567"/>
        </w:tabs>
        <w:ind w:left="0"/>
        <w:rPr>
          <w:noProof/>
          <w:sz w:val="22"/>
          <w:szCs w:val="22"/>
          <w:lang w:val="sv-SE"/>
        </w:rPr>
      </w:pPr>
      <w:r w:rsidRPr="00B70FE2">
        <w:rPr>
          <w:noProof/>
          <w:sz w:val="22"/>
          <w:szCs w:val="22"/>
          <w:lang w:val="sv-SE"/>
        </w:rPr>
        <w:lastRenderedPageBreak/>
        <w:t xml:space="preserve">Lös upp </w:t>
      </w:r>
      <w:r w:rsidR="009301E2" w:rsidRPr="00B70FE2">
        <w:rPr>
          <w:noProof/>
          <w:sz w:val="22"/>
          <w:szCs w:val="22"/>
          <w:lang w:val="sv-SE"/>
        </w:rPr>
        <w:t xml:space="preserve">pulvret i </w:t>
      </w:r>
      <w:r w:rsidRPr="00B70FE2">
        <w:rPr>
          <w:noProof/>
          <w:sz w:val="22"/>
          <w:szCs w:val="22"/>
          <w:lang w:val="sv-SE"/>
        </w:rPr>
        <w:t>500 mg injektionsflaskan i</w:t>
      </w:r>
      <w:r w:rsidRPr="00B70FE2">
        <w:rPr>
          <w:noProof/>
          <w:spacing w:val="1"/>
          <w:sz w:val="22"/>
          <w:szCs w:val="22"/>
          <w:lang w:val="sv-SE"/>
        </w:rPr>
        <w:t xml:space="preserve"> </w:t>
      </w:r>
      <w:r w:rsidRPr="00B70FE2">
        <w:rPr>
          <w:noProof/>
          <w:sz w:val="22"/>
          <w:szCs w:val="22"/>
          <w:lang w:val="sv-SE"/>
        </w:rPr>
        <w:t xml:space="preserve">20 </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er</w:t>
      </w:r>
      <w:r w:rsidRPr="00B70FE2">
        <w:rPr>
          <w:noProof/>
          <w:spacing w:val="-2"/>
          <w:sz w:val="22"/>
          <w:szCs w:val="22"/>
          <w:lang w:val="sv-SE"/>
        </w:rPr>
        <w:t>i</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n</w:t>
      </w:r>
      <w:r w:rsidRPr="00B70FE2">
        <w:rPr>
          <w:noProof/>
          <w:sz w:val="22"/>
          <w:szCs w:val="22"/>
          <w:lang w:val="sv-SE"/>
        </w:rPr>
        <w:t>a</w:t>
      </w:r>
      <w:r w:rsidRPr="00B70FE2">
        <w:rPr>
          <w:noProof/>
          <w:spacing w:val="-2"/>
          <w:sz w:val="22"/>
          <w:szCs w:val="22"/>
          <w:lang w:val="sv-SE"/>
        </w:rPr>
        <w:t>t</w:t>
      </w:r>
      <w:r w:rsidRPr="00B70FE2">
        <w:rPr>
          <w:noProof/>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9</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g</w:t>
      </w:r>
      <w:r w:rsidRPr="00B70FE2">
        <w:rPr>
          <w:noProof/>
          <w:spacing w:val="3"/>
          <w:sz w:val="22"/>
          <w:szCs w:val="22"/>
          <w:lang w:val="sv-SE"/>
        </w:rPr>
        <w:t>/</w:t>
      </w:r>
      <w:r w:rsidRPr="00B70FE2">
        <w:rPr>
          <w:noProof/>
          <w:spacing w:val="-4"/>
          <w:sz w:val="22"/>
          <w:szCs w:val="22"/>
          <w:lang w:val="sv-SE"/>
        </w:rPr>
        <w:t xml:space="preserve">ml </w:t>
      </w:r>
      <w:r w:rsidRPr="00B70FE2">
        <w:rPr>
          <w:noProof/>
          <w:sz w:val="22"/>
          <w:szCs w:val="22"/>
          <w:lang w:val="sv-SE"/>
        </w:rPr>
        <w:t>(0,9</w:t>
      </w:r>
      <w:r w:rsidRPr="00B70FE2">
        <w:rPr>
          <w:noProof/>
          <w:spacing w:val="-3"/>
          <w:sz w:val="22"/>
          <w:szCs w:val="22"/>
          <w:lang w:val="sv-SE"/>
        </w:rPr>
        <w:t> </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 xml:space="preserve">an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s</w:t>
      </w:r>
      <w:r w:rsidRPr="00B70FE2">
        <w:rPr>
          <w:noProof/>
          <w:sz w:val="22"/>
          <w:szCs w:val="22"/>
          <w:lang w:val="sv-SE"/>
        </w:rPr>
        <w:t>er</w:t>
      </w:r>
      <w:r w:rsidRPr="00B70FE2">
        <w:rPr>
          <w:noProof/>
          <w:spacing w:val="-3"/>
          <w:sz w:val="22"/>
          <w:szCs w:val="22"/>
          <w:lang w:val="sv-SE"/>
        </w:rPr>
        <w:t>v</w:t>
      </w:r>
      <w:r w:rsidRPr="00B70FE2">
        <w:rPr>
          <w:noProof/>
          <w:sz w:val="22"/>
          <w:szCs w:val="22"/>
          <w:lang w:val="sv-SE"/>
        </w:rPr>
        <w:t>er</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xml:space="preserve">. </w:t>
      </w:r>
      <w:r w:rsidR="0034106F" w:rsidRPr="0034106F">
        <w:rPr>
          <w:noProof/>
          <w:sz w:val="22"/>
          <w:szCs w:val="22"/>
          <w:lang w:val="sv-SE"/>
        </w:rPr>
        <w:t>En lösning innehållande 25 mg/ml pemetrexed erhålls.</w:t>
      </w:r>
    </w:p>
    <w:p w14:paraId="317301E5" w14:textId="77777777" w:rsidR="008556C6" w:rsidRPr="00B70FE2" w:rsidRDefault="008556C6" w:rsidP="009C4E8D">
      <w:pPr>
        <w:pStyle w:val="BodyText"/>
        <w:tabs>
          <w:tab w:val="left" w:pos="0"/>
          <w:tab w:val="left" w:pos="567"/>
        </w:tabs>
        <w:ind w:left="0"/>
        <w:rPr>
          <w:noProof/>
          <w:sz w:val="22"/>
          <w:szCs w:val="22"/>
          <w:lang w:val="sv-SE"/>
        </w:rPr>
      </w:pPr>
    </w:p>
    <w:p w14:paraId="241C6E42" w14:textId="77777777" w:rsidR="008556C6" w:rsidRPr="00B70FE2" w:rsidRDefault="00C56BF6" w:rsidP="009C4E8D">
      <w:pPr>
        <w:pStyle w:val="BodyText"/>
        <w:tabs>
          <w:tab w:val="left" w:pos="0"/>
          <w:tab w:val="left" w:pos="567"/>
        </w:tabs>
        <w:ind w:left="0"/>
        <w:rPr>
          <w:noProof/>
          <w:sz w:val="22"/>
          <w:szCs w:val="22"/>
          <w:lang w:val="sv-SE"/>
        </w:rPr>
      </w:pPr>
      <w:r w:rsidRPr="00B70FE2">
        <w:rPr>
          <w:noProof/>
          <w:sz w:val="22"/>
          <w:szCs w:val="22"/>
          <w:lang w:val="sv-SE"/>
        </w:rPr>
        <w:t xml:space="preserve">Lös upp </w:t>
      </w:r>
      <w:r w:rsidR="009301E2" w:rsidRPr="00B70FE2">
        <w:rPr>
          <w:noProof/>
          <w:sz w:val="22"/>
          <w:szCs w:val="22"/>
          <w:lang w:val="sv-SE"/>
        </w:rPr>
        <w:t xml:space="preserve">pulvret i </w:t>
      </w:r>
      <w:r w:rsidRPr="00B70FE2">
        <w:rPr>
          <w:noProof/>
          <w:sz w:val="22"/>
          <w:szCs w:val="22"/>
          <w:lang w:val="sv-SE"/>
        </w:rPr>
        <w:t xml:space="preserve">1000 mg injektionsflaskan i 40 ml steril natriumkloridlösning 9 mg/ml (0,9 %) utan konserveringsmedel. En lösning innehållande 25 mg/ml pemetrexed erhålls. </w:t>
      </w:r>
    </w:p>
    <w:p w14:paraId="71BE9910" w14:textId="77777777" w:rsidR="008556C6" w:rsidRPr="00B70FE2" w:rsidRDefault="008556C6" w:rsidP="009C4E8D">
      <w:pPr>
        <w:pStyle w:val="BodyText"/>
        <w:tabs>
          <w:tab w:val="left" w:pos="0"/>
          <w:tab w:val="left" w:pos="567"/>
        </w:tabs>
        <w:ind w:left="0"/>
        <w:rPr>
          <w:noProof/>
          <w:sz w:val="22"/>
          <w:szCs w:val="22"/>
          <w:lang w:val="sv-SE"/>
        </w:rPr>
      </w:pPr>
    </w:p>
    <w:p w14:paraId="3802F8C5" w14:textId="77777777" w:rsidR="00C56BF6" w:rsidRPr="00B70FE2" w:rsidRDefault="00C56BF6" w:rsidP="009C4E8D">
      <w:pPr>
        <w:pStyle w:val="BodyText"/>
        <w:tabs>
          <w:tab w:val="left" w:pos="0"/>
          <w:tab w:val="left" w:pos="567"/>
        </w:tabs>
        <w:ind w:left="0"/>
        <w:rPr>
          <w:noProof/>
          <w:sz w:val="22"/>
          <w:szCs w:val="22"/>
          <w:lang w:val="sv-SE"/>
        </w:rPr>
      </w:pPr>
      <w:r w:rsidRPr="00B70FE2">
        <w:rPr>
          <w:noProof/>
          <w:sz w:val="22"/>
          <w:szCs w:val="22"/>
          <w:lang w:val="sv-SE"/>
        </w:rPr>
        <w:t xml:space="preserve">Snurra injektionsflaskan försiktigt tills pulvret är fullständigt upplöst. Erhållen lösning är klar och varierar i färg från färglös till gul eller gröngul utan att det för den skull påverkar produktens kvalitet negativt. Det upplösta koncentratets pH ligger mellan 6,6 och 7,8. </w:t>
      </w:r>
      <w:r w:rsidRPr="00B70FE2">
        <w:rPr>
          <w:b/>
          <w:noProof/>
          <w:sz w:val="22"/>
          <w:szCs w:val="22"/>
          <w:lang w:val="sv-SE"/>
        </w:rPr>
        <w:t>Ytterligare spädning krävs.</w:t>
      </w:r>
    </w:p>
    <w:p w14:paraId="650E5E14" w14:textId="77777777" w:rsidR="00C56BF6" w:rsidRPr="00B70FE2" w:rsidRDefault="00C56BF6" w:rsidP="009C4E8D">
      <w:pPr>
        <w:tabs>
          <w:tab w:val="left" w:pos="0"/>
        </w:tabs>
        <w:spacing w:line="240" w:lineRule="auto"/>
        <w:rPr>
          <w:noProof/>
          <w:szCs w:val="22"/>
          <w:lang w:val="sv-SE"/>
        </w:rPr>
      </w:pPr>
    </w:p>
    <w:p w14:paraId="733C0E2A" w14:textId="77777777" w:rsidR="00C56BF6" w:rsidRPr="00B70FE2" w:rsidRDefault="00C56BF6" w:rsidP="009C4E8D">
      <w:pPr>
        <w:pStyle w:val="BodyText"/>
        <w:numPr>
          <w:ilvl w:val="0"/>
          <w:numId w:val="21"/>
        </w:numPr>
        <w:tabs>
          <w:tab w:val="left" w:pos="0"/>
          <w:tab w:val="left" w:pos="567"/>
        </w:tabs>
        <w:ind w:left="0" w:firstLine="0"/>
        <w:rPr>
          <w:noProof/>
          <w:sz w:val="22"/>
          <w:szCs w:val="22"/>
          <w:lang w:val="sv-SE"/>
        </w:rPr>
      </w:pPr>
      <w:r w:rsidRPr="00B70FE2">
        <w:rPr>
          <w:noProof/>
          <w:spacing w:val="-2"/>
          <w:sz w:val="22"/>
          <w:szCs w:val="22"/>
          <w:lang w:val="sv-SE"/>
        </w:rPr>
        <w:t>D</w:t>
      </w:r>
      <w:r w:rsidRPr="00B70FE2">
        <w:rPr>
          <w:noProof/>
          <w:sz w:val="22"/>
          <w:szCs w:val="22"/>
          <w:lang w:val="sv-SE"/>
        </w:rPr>
        <w:t xml:space="preserve">en </w:t>
      </w:r>
      <w:r w:rsidR="0086584F" w:rsidRPr="00B70FE2">
        <w:rPr>
          <w:noProof/>
          <w:spacing w:val="-3"/>
          <w:sz w:val="22"/>
          <w:szCs w:val="22"/>
          <w:lang w:val="sv-SE"/>
        </w:rPr>
        <w:t>tagna</w:t>
      </w:r>
      <w:r w:rsidR="0086584F" w:rsidRPr="00B70FE2">
        <w:rPr>
          <w:noProof/>
          <w:sz w:val="22"/>
          <w:szCs w:val="22"/>
          <w:lang w:val="sv-SE"/>
        </w:rPr>
        <w:t xml:space="preserve"> </w:t>
      </w:r>
      <w:r w:rsidRPr="00B70FE2">
        <w:rPr>
          <w:noProof/>
          <w:spacing w:val="-3"/>
          <w:sz w:val="22"/>
          <w:szCs w:val="22"/>
          <w:lang w:val="sv-SE"/>
        </w:rPr>
        <w:t>v</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y</w:t>
      </w:r>
      <w:r w:rsidRPr="00B70FE2">
        <w:rPr>
          <w:noProof/>
          <w:spacing w:val="-4"/>
          <w:sz w:val="22"/>
          <w:szCs w:val="22"/>
          <w:lang w:val="sv-SE"/>
        </w:rPr>
        <w:t>m</w:t>
      </w:r>
      <w:r w:rsidRPr="00B70FE2">
        <w:rPr>
          <w:noProof/>
          <w:sz w:val="22"/>
          <w:szCs w:val="22"/>
          <w:lang w:val="sv-SE"/>
        </w:rPr>
        <w:t>en upp</w:t>
      </w:r>
      <w:r w:rsidRPr="00B70FE2">
        <w:rPr>
          <w:noProof/>
          <w:spacing w:val="1"/>
          <w:sz w:val="22"/>
          <w:szCs w:val="22"/>
          <w:lang w:val="sv-SE"/>
        </w:rPr>
        <w:t>l</w:t>
      </w:r>
      <w:r w:rsidRPr="00B70FE2">
        <w:rPr>
          <w:noProof/>
          <w:sz w:val="22"/>
          <w:szCs w:val="22"/>
          <w:lang w:val="sv-SE"/>
        </w:rPr>
        <w:t>öst</w:t>
      </w:r>
      <w:r w:rsidRPr="00B70FE2">
        <w:rPr>
          <w:noProof/>
          <w:spacing w:val="-2"/>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d</w:t>
      </w:r>
      <w:r w:rsidRPr="00B70FE2">
        <w:rPr>
          <w:noProof/>
          <w:spacing w:val="-3"/>
          <w:sz w:val="22"/>
          <w:szCs w:val="22"/>
          <w:lang w:val="sv-SE"/>
        </w:rPr>
        <w:t>k</w:t>
      </w:r>
      <w:r w:rsidRPr="00B70FE2">
        <w:rPr>
          <w:noProof/>
          <w:sz w:val="22"/>
          <w:szCs w:val="22"/>
          <w:lang w:val="sv-SE"/>
        </w:rPr>
        <w:t>oncen</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sp</w:t>
      </w:r>
      <w:r w:rsidRPr="00B70FE2">
        <w:rPr>
          <w:noProof/>
          <w:spacing w:val="-2"/>
          <w:sz w:val="22"/>
          <w:szCs w:val="22"/>
          <w:lang w:val="sv-SE"/>
        </w:rPr>
        <w:t>ä</w:t>
      </w:r>
      <w:r w:rsidRPr="00B70FE2">
        <w:rPr>
          <w:noProof/>
          <w:sz w:val="22"/>
          <w:szCs w:val="22"/>
          <w:lang w:val="sv-SE"/>
        </w:rPr>
        <w:t xml:space="preserve">das </w:t>
      </w:r>
      <w:r w:rsidRPr="00B70FE2">
        <w:rPr>
          <w:noProof/>
          <w:spacing w:val="-3"/>
          <w:sz w:val="22"/>
          <w:szCs w:val="22"/>
          <w:lang w:val="sv-SE"/>
        </w:rPr>
        <w:t>y</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r</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100</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l</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 xml:space="preserve">il </w:t>
      </w:r>
      <w:r w:rsidRPr="00B70FE2">
        <w:rPr>
          <w:noProof/>
          <w:sz w:val="22"/>
          <w:szCs w:val="22"/>
          <w:lang w:val="sv-SE"/>
        </w:rPr>
        <w:t>na</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9 </w:t>
      </w:r>
      <w:r w:rsidRPr="00B70FE2">
        <w:rPr>
          <w:noProof/>
          <w:spacing w:val="-2"/>
          <w:sz w:val="22"/>
          <w:szCs w:val="22"/>
          <w:lang w:val="sv-SE"/>
        </w:rPr>
        <w:t>m</w:t>
      </w:r>
      <w:r w:rsidRPr="00B70FE2">
        <w:rPr>
          <w:noProof/>
          <w:spacing w:val="-3"/>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(0,9 %)</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n </w:t>
      </w:r>
      <w:r w:rsidRPr="00B70FE2">
        <w:rPr>
          <w:noProof/>
          <w:spacing w:val="-3"/>
          <w:sz w:val="22"/>
          <w:szCs w:val="22"/>
          <w:lang w:val="sv-SE"/>
        </w:rPr>
        <w:t>k</w:t>
      </w:r>
      <w:r w:rsidRPr="00B70FE2">
        <w:rPr>
          <w:noProof/>
          <w:sz w:val="22"/>
          <w:szCs w:val="22"/>
          <w:lang w:val="sv-SE"/>
        </w:rPr>
        <w:t>onser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ri</w:t>
      </w:r>
      <w:r w:rsidRPr="00B70FE2">
        <w:rPr>
          <w:noProof/>
          <w:sz w:val="22"/>
          <w:szCs w:val="22"/>
          <w:lang w:val="sv-SE"/>
        </w:rPr>
        <w:t>n</w:t>
      </w:r>
      <w:r w:rsidRPr="00B70FE2">
        <w:rPr>
          <w:noProof/>
          <w:spacing w:val="-3"/>
          <w:sz w:val="22"/>
          <w:szCs w:val="22"/>
          <w:lang w:val="sv-SE"/>
        </w:rPr>
        <w:t>g</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 xml:space="preserve">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enös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2"/>
          <w:sz w:val="22"/>
          <w:szCs w:val="22"/>
          <w:lang w:val="sv-SE"/>
        </w:rPr>
        <w:t>i</w:t>
      </w:r>
      <w:r w:rsidRPr="00B70FE2">
        <w:rPr>
          <w:noProof/>
          <w:sz w:val="22"/>
          <w:szCs w:val="22"/>
          <w:lang w:val="sv-SE"/>
        </w:rPr>
        <w:t>on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 xml:space="preserve">0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1"/>
          <w:sz w:val="22"/>
          <w:szCs w:val="22"/>
          <w:lang w:val="sv-SE"/>
        </w:rPr>
        <w:t>t</w:t>
      </w:r>
      <w:r w:rsidRPr="00B70FE2">
        <w:rPr>
          <w:noProof/>
          <w:sz w:val="22"/>
          <w:szCs w:val="22"/>
          <w:lang w:val="sv-SE"/>
        </w:rPr>
        <w:t>er.</w:t>
      </w:r>
    </w:p>
    <w:p w14:paraId="61F8467C" w14:textId="77777777" w:rsidR="00C56BF6" w:rsidRPr="00B70FE2" w:rsidRDefault="00C56BF6" w:rsidP="009C4E8D">
      <w:pPr>
        <w:tabs>
          <w:tab w:val="left" w:pos="0"/>
        </w:tabs>
        <w:spacing w:line="240" w:lineRule="auto"/>
        <w:rPr>
          <w:noProof/>
          <w:szCs w:val="22"/>
          <w:lang w:val="sv-SE"/>
        </w:rPr>
      </w:pPr>
    </w:p>
    <w:p w14:paraId="0CB4EC2D" w14:textId="77777777" w:rsidR="00C56BF6" w:rsidRPr="00B70FE2" w:rsidRDefault="00C56BF6" w:rsidP="009C4E8D">
      <w:pPr>
        <w:pStyle w:val="BodyText"/>
        <w:numPr>
          <w:ilvl w:val="0"/>
          <w:numId w:val="21"/>
        </w:numPr>
        <w:tabs>
          <w:tab w:val="left" w:pos="0"/>
          <w:tab w:val="left" w:pos="567"/>
        </w:tabs>
        <w:ind w:left="0" w:firstLine="0"/>
        <w:rPr>
          <w:noProof/>
          <w:sz w:val="22"/>
          <w:szCs w:val="22"/>
          <w:lang w:val="sv-SE"/>
        </w:rPr>
      </w:pPr>
      <w:r w:rsidRPr="00B70FE2">
        <w:rPr>
          <w:noProof/>
          <w:spacing w:val="-4"/>
          <w:sz w:val="22"/>
          <w:szCs w:val="22"/>
          <w:lang w:val="sv-SE"/>
        </w:rPr>
        <w:t>I</w:t>
      </w:r>
      <w:r w:rsidRPr="00B70FE2">
        <w:rPr>
          <w:noProof/>
          <w:sz w:val="22"/>
          <w:szCs w:val="22"/>
          <w:lang w:val="sv-SE"/>
        </w:rPr>
        <w:t>nfus</w:t>
      </w:r>
      <w:r w:rsidRPr="00B70FE2">
        <w:rPr>
          <w:noProof/>
          <w:spacing w:val="1"/>
          <w:sz w:val="22"/>
          <w:szCs w:val="22"/>
          <w:lang w:val="sv-SE"/>
        </w:rPr>
        <w:t>i</w:t>
      </w:r>
      <w:r w:rsidRPr="00B70FE2">
        <w:rPr>
          <w:noProof/>
          <w:sz w:val="22"/>
          <w:szCs w:val="22"/>
          <w:lang w:val="sv-SE"/>
        </w:rPr>
        <w:t>ons</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bere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e</w:t>
      </w:r>
      <w:r w:rsidRPr="00B70FE2">
        <w:rPr>
          <w:noProof/>
          <w:sz w:val="22"/>
          <w:szCs w:val="22"/>
          <w:lang w:val="sv-SE"/>
        </w:rPr>
        <w:t>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ov</w:t>
      </w:r>
      <w:r w:rsidRPr="00B70FE2">
        <w:rPr>
          <w:noProof/>
          <w:sz w:val="22"/>
          <w:szCs w:val="22"/>
          <w:lang w:val="sv-SE"/>
        </w:rPr>
        <w:t>an, är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pa</w:t>
      </w:r>
      <w:r w:rsidRPr="00B70FE2">
        <w:rPr>
          <w:noProof/>
          <w:spacing w:val="1"/>
          <w:sz w:val="22"/>
          <w:szCs w:val="22"/>
          <w:lang w:val="sv-SE"/>
        </w:rPr>
        <w:t>ti</w:t>
      </w:r>
      <w:r w:rsidRPr="00B70FE2">
        <w:rPr>
          <w:noProof/>
          <w:sz w:val="22"/>
          <w:szCs w:val="22"/>
          <w:lang w:val="sv-SE"/>
        </w:rPr>
        <w:t>b</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ss</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i</w:t>
      </w:r>
      <w:r w:rsidRPr="00B70FE2">
        <w:rPr>
          <w:noProof/>
          <w:spacing w:val="-3"/>
          <w:sz w:val="22"/>
          <w:szCs w:val="22"/>
          <w:lang w:val="sv-SE"/>
        </w:rPr>
        <w:t>n</w:t>
      </w:r>
      <w:r w:rsidRPr="00B70FE2">
        <w:rPr>
          <w:noProof/>
          <w:sz w:val="22"/>
          <w:szCs w:val="22"/>
          <w:lang w:val="sv-SE"/>
        </w:rPr>
        <w:t>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spå</w:t>
      </w:r>
      <w:r w:rsidRPr="00B70FE2">
        <w:rPr>
          <w:noProof/>
          <w:spacing w:val="-2"/>
          <w:sz w:val="22"/>
          <w:szCs w:val="22"/>
          <w:lang w:val="sv-SE"/>
        </w:rPr>
        <w:t>s</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gd</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po</w:t>
      </w:r>
      <w:r w:rsidRPr="00B70FE2">
        <w:rPr>
          <w:noProof/>
          <w:spacing w:val="1"/>
          <w:sz w:val="22"/>
          <w:szCs w:val="22"/>
          <w:lang w:val="sv-SE"/>
        </w:rPr>
        <w:t>l</w:t>
      </w:r>
      <w:r w:rsidRPr="00B70FE2">
        <w:rPr>
          <w:noProof/>
          <w:spacing w:val="-3"/>
          <w:sz w:val="22"/>
          <w:szCs w:val="22"/>
          <w:lang w:val="sv-SE"/>
        </w:rPr>
        <w:t>yv</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y</w:t>
      </w:r>
      <w:r w:rsidRPr="00B70FE2">
        <w:rPr>
          <w:noProof/>
          <w:spacing w:val="3"/>
          <w:sz w:val="22"/>
          <w:szCs w:val="22"/>
          <w:lang w:val="sv-SE"/>
        </w:rPr>
        <w:t>l</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 xml:space="preserve">d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po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o</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n.</w:t>
      </w:r>
      <w:r w:rsidR="00215EBF" w:rsidRPr="00B70FE2">
        <w:rPr>
          <w:noProof/>
          <w:sz w:val="22"/>
          <w:szCs w:val="22"/>
          <w:lang w:val="sv-SE"/>
        </w:rPr>
        <w:t xml:space="preserve"> </w:t>
      </w:r>
      <w:r w:rsidR="00215EBF" w:rsidRPr="00B70FE2">
        <w:rPr>
          <w:noProof/>
          <w:spacing w:val="-1"/>
          <w:sz w:val="22"/>
          <w:szCs w:val="22"/>
          <w:lang w:val="sv-SE"/>
        </w:rPr>
        <w:t>P</w:t>
      </w:r>
      <w:r w:rsidR="00215EBF" w:rsidRPr="00B70FE2">
        <w:rPr>
          <w:noProof/>
          <w:sz w:val="22"/>
          <w:szCs w:val="22"/>
          <w:lang w:val="sv-SE"/>
        </w:rPr>
        <w:t>e</w:t>
      </w:r>
      <w:r w:rsidR="00215EBF" w:rsidRPr="00B70FE2">
        <w:rPr>
          <w:noProof/>
          <w:spacing w:val="-4"/>
          <w:sz w:val="22"/>
          <w:szCs w:val="22"/>
          <w:lang w:val="sv-SE"/>
        </w:rPr>
        <w:t>m</w:t>
      </w:r>
      <w:r w:rsidR="00215EBF" w:rsidRPr="00B70FE2">
        <w:rPr>
          <w:noProof/>
          <w:sz w:val="22"/>
          <w:szCs w:val="22"/>
          <w:lang w:val="sv-SE"/>
        </w:rPr>
        <w:t>e</w:t>
      </w:r>
      <w:r w:rsidR="00215EBF" w:rsidRPr="00B70FE2">
        <w:rPr>
          <w:noProof/>
          <w:spacing w:val="1"/>
          <w:sz w:val="22"/>
          <w:szCs w:val="22"/>
          <w:lang w:val="sv-SE"/>
        </w:rPr>
        <w:t>t</w:t>
      </w:r>
      <w:r w:rsidR="00215EBF" w:rsidRPr="00B70FE2">
        <w:rPr>
          <w:noProof/>
          <w:sz w:val="22"/>
          <w:szCs w:val="22"/>
          <w:lang w:val="sv-SE"/>
        </w:rPr>
        <w:t>rexed</w:t>
      </w:r>
      <w:r w:rsidR="00215EBF" w:rsidRPr="00B70FE2">
        <w:rPr>
          <w:noProof/>
          <w:spacing w:val="-3"/>
          <w:sz w:val="22"/>
          <w:szCs w:val="22"/>
          <w:lang w:val="sv-SE"/>
        </w:rPr>
        <w:t xml:space="preserve"> </w:t>
      </w:r>
      <w:r w:rsidR="00215EBF" w:rsidRPr="00B70FE2">
        <w:rPr>
          <w:noProof/>
          <w:sz w:val="22"/>
          <w:szCs w:val="22"/>
          <w:lang w:val="sv-SE"/>
        </w:rPr>
        <w:t>är</w:t>
      </w:r>
      <w:r w:rsidR="00215EBF" w:rsidRPr="00B70FE2">
        <w:rPr>
          <w:noProof/>
          <w:spacing w:val="-2"/>
          <w:sz w:val="22"/>
          <w:szCs w:val="22"/>
          <w:lang w:val="sv-SE"/>
        </w:rPr>
        <w:t xml:space="preserve"> </w:t>
      </w:r>
      <w:r w:rsidR="00215EBF" w:rsidRPr="00B70FE2">
        <w:rPr>
          <w:noProof/>
          <w:sz w:val="22"/>
          <w:szCs w:val="22"/>
          <w:lang w:val="sv-SE"/>
        </w:rPr>
        <w:t>f</w:t>
      </w:r>
      <w:r w:rsidR="00215EBF" w:rsidRPr="00B70FE2">
        <w:rPr>
          <w:noProof/>
          <w:spacing w:val="-3"/>
          <w:sz w:val="22"/>
          <w:szCs w:val="22"/>
          <w:lang w:val="sv-SE"/>
        </w:rPr>
        <w:t>y</w:t>
      </w:r>
      <w:r w:rsidR="00215EBF" w:rsidRPr="00B70FE2">
        <w:rPr>
          <w:noProof/>
          <w:sz w:val="22"/>
          <w:szCs w:val="22"/>
          <w:lang w:val="sv-SE"/>
        </w:rPr>
        <w:t>s</w:t>
      </w:r>
      <w:r w:rsidR="00215EBF" w:rsidRPr="00B70FE2">
        <w:rPr>
          <w:noProof/>
          <w:spacing w:val="1"/>
          <w:sz w:val="22"/>
          <w:szCs w:val="22"/>
          <w:lang w:val="sv-SE"/>
        </w:rPr>
        <w:t>i</w:t>
      </w:r>
      <w:r w:rsidR="00215EBF" w:rsidRPr="00B70FE2">
        <w:rPr>
          <w:noProof/>
          <w:spacing w:val="-3"/>
          <w:sz w:val="22"/>
          <w:szCs w:val="22"/>
          <w:lang w:val="sv-SE"/>
        </w:rPr>
        <w:t>k</w:t>
      </w:r>
      <w:r w:rsidR="00215EBF" w:rsidRPr="00B70FE2">
        <w:rPr>
          <w:noProof/>
          <w:sz w:val="22"/>
          <w:szCs w:val="22"/>
          <w:lang w:val="sv-SE"/>
        </w:rPr>
        <w:t>a</w:t>
      </w:r>
      <w:r w:rsidR="00215EBF" w:rsidRPr="00B70FE2">
        <w:rPr>
          <w:noProof/>
          <w:spacing w:val="1"/>
          <w:sz w:val="22"/>
          <w:szCs w:val="22"/>
          <w:lang w:val="sv-SE"/>
        </w:rPr>
        <w:t>l</w:t>
      </w:r>
      <w:r w:rsidR="00215EBF" w:rsidRPr="00B70FE2">
        <w:rPr>
          <w:noProof/>
          <w:spacing w:val="-2"/>
          <w:sz w:val="22"/>
          <w:szCs w:val="22"/>
          <w:lang w:val="sv-SE"/>
        </w:rPr>
        <w:t>i</w:t>
      </w:r>
      <w:r w:rsidR="00215EBF" w:rsidRPr="00B70FE2">
        <w:rPr>
          <w:noProof/>
          <w:sz w:val="22"/>
          <w:szCs w:val="22"/>
          <w:lang w:val="sv-SE"/>
        </w:rPr>
        <w:t>s</w:t>
      </w:r>
      <w:r w:rsidR="00215EBF" w:rsidRPr="00B70FE2">
        <w:rPr>
          <w:noProof/>
          <w:spacing w:val="-3"/>
          <w:sz w:val="22"/>
          <w:szCs w:val="22"/>
          <w:lang w:val="sv-SE"/>
        </w:rPr>
        <w:t>k</w:t>
      </w:r>
      <w:r w:rsidR="00215EBF" w:rsidRPr="00B70FE2">
        <w:rPr>
          <w:noProof/>
          <w:sz w:val="22"/>
          <w:szCs w:val="22"/>
          <w:lang w:val="sv-SE"/>
        </w:rPr>
        <w:t>t</w:t>
      </w:r>
      <w:r w:rsidR="00215EBF" w:rsidRPr="00B70FE2">
        <w:rPr>
          <w:noProof/>
          <w:spacing w:val="1"/>
          <w:sz w:val="22"/>
          <w:szCs w:val="22"/>
          <w:lang w:val="sv-SE"/>
        </w:rPr>
        <w:t xml:space="preserve"> </w:t>
      </w:r>
      <w:r w:rsidR="00215EBF" w:rsidRPr="00B70FE2">
        <w:rPr>
          <w:noProof/>
          <w:spacing w:val="-2"/>
          <w:sz w:val="22"/>
          <w:szCs w:val="22"/>
          <w:lang w:val="sv-SE"/>
        </w:rPr>
        <w:t>i</w:t>
      </w:r>
      <w:r w:rsidR="00215EBF" w:rsidRPr="00B70FE2">
        <w:rPr>
          <w:noProof/>
          <w:sz w:val="22"/>
          <w:szCs w:val="22"/>
          <w:lang w:val="sv-SE"/>
        </w:rPr>
        <w:t>n</w:t>
      </w:r>
      <w:r w:rsidR="00215EBF" w:rsidRPr="00B70FE2">
        <w:rPr>
          <w:noProof/>
          <w:spacing w:val="-3"/>
          <w:sz w:val="22"/>
          <w:szCs w:val="22"/>
          <w:lang w:val="sv-SE"/>
        </w:rPr>
        <w:t>k</w:t>
      </w:r>
      <w:r w:rsidR="00215EBF" w:rsidRPr="00B70FE2">
        <w:rPr>
          <w:noProof/>
          <w:spacing w:val="2"/>
          <w:sz w:val="22"/>
          <w:szCs w:val="22"/>
          <w:lang w:val="sv-SE"/>
        </w:rPr>
        <w:t>o</w:t>
      </w:r>
      <w:r w:rsidR="00215EBF" w:rsidRPr="00B70FE2">
        <w:rPr>
          <w:noProof/>
          <w:spacing w:val="-4"/>
          <w:sz w:val="22"/>
          <w:szCs w:val="22"/>
          <w:lang w:val="sv-SE"/>
        </w:rPr>
        <w:t>m</w:t>
      </w:r>
      <w:r w:rsidR="00215EBF" w:rsidRPr="00B70FE2">
        <w:rPr>
          <w:noProof/>
          <w:sz w:val="22"/>
          <w:szCs w:val="22"/>
          <w:lang w:val="sv-SE"/>
        </w:rPr>
        <w:t>pa</w:t>
      </w:r>
      <w:r w:rsidR="00215EBF" w:rsidRPr="00B70FE2">
        <w:rPr>
          <w:noProof/>
          <w:spacing w:val="1"/>
          <w:sz w:val="22"/>
          <w:szCs w:val="22"/>
          <w:lang w:val="sv-SE"/>
        </w:rPr>
        <w:t>ti</w:t>
      </w:r>
      <w:r w:rsidR="00215EBF" w:rsidRPr="00B70FE2">
        <w:rPr>
          <w:noProof/>
          <w:sz w:val="22"/>
          <w:szCs w:val="22"/>
          <w:lang w:val="sv-SE"/>
        </w:rPr>
        <w:t>b</w:t>
      </w:r>
      <w:r w:rsidR="00215EBF" w:rsidRPr="00B70FE2">
        <w:rPr>
          <w:noProof/>
          <w:spacing w:val="-2"/>
          <w:sz w:val="22"/>
          <w:szCs w:val="22"/>
          <w:lang w:val="sv-SE"/>
        </w:rPr>
        <w:t>e</w:t>
      </w:r>
      <w:r w:rsidR="00215EBF" w:rsidRPr="00B70FE2">
        <w:rPr>
          <w:noProof/>
          <w:spacing w:val="1"/>
          <w:sz w:val="22"/>
          <w:szCs w:val="22"/>
          <w:lang w:val="sv-SE"/>
        </w:rPr>
        <w:t>l</w:t>
      </w:r>
      <w:r w:rsidR="00215EBF" w:rsidRPr="00B70FE2">
        <w:rPr>
          <w:noProof/>
          <w:sz w:val="22"/>
          <w:szCs w:val="22"/>
          <w:lang w:val="sv-SE"/>
        </w:rPr>
        <w:t>t</w:t>
      </w:r>
      <w:r w:rsidR="00215EBF" w:rsidRPr="00B70FE2">
        <w:rPr>
          <w:noProof/>
          <w:spacing w:val="1"/>
          <w:sz w:val="22"/>
          <w:szCs w:val="22"/>
          <w:lang w:val="sv-SE"/>
        </w:rPr>
        <w:t xml:space="preserve"> </w:t>
      </w:r>
      <w:r w:rsidR="00215EBF" w:rsidRPr="00B70FE2">
        <w:rPr>
          <w:noProof/>
          <w:spacing w:val="-4"/>
          <w:sz w:val="22"/>
          <w:szCs w:val="22"/>
          <w:lang w:val="sv-SE"/>
        </w:rPr>
        <w:t>m</w:t>
      </w:r>
      <w:r w:rsidR="00215EBF" w:rsidRPr="00B70FE2">
        <w:rPr>
          <w:noProof/>
          <w:sz w:val="22"/>
          <w:szCs w:val="22"/>
          <w:lang w:val="sv-SE"/>
        </w:rPr>
        <w:t>ed sp</w:t>
      </w:r>
      <w:r w:rsidR="00215EBF" w:rsidRPr="00B70FE2">
        <w:rPr>
          <w:noProof/>
          <w:spacing w:val="-2"/>
          <w:sz w:val="22"/>
          <w:szCs w:val="22"/>
          <w:lang w:val="sv-SE"/>
        </w:rPr>
        <w:t>ä</w:t>
      </w:r>
      <w:r w:rsidR="00215EBF" w:rsidRPr="00B70FE2">
        <w:rPr>
          <w:noProof/>
          <w:sz w:val="22"/>
          <w:szCs w:val="22"/>
          <w:lang w:val="sv-SE"/>
        </w:rPr>
        <w:t>dn</w:t>
      </w:r>
      <w:r w:rsidR="00215EBF" w:rsidRPr="00B70FE2">
        <w:rPr>
          <w:noProof/>
          <w:spacing w:val="1"/>
          <w:sz w:val="22"/>
          <w:szCs w:val="22"/>
          <w:lang w:val="sv-SE"/>
        </w:rPr>
        <w:t>i</w:t>
      </w:r>
      <w:r w:rsidR="00215EBF" w:rsidRPr="00B70FE2">
        <w:rPr>
          <w:noProof/>
          <w:sz w:val="22"/>
          <w:szCs w:val="22"/>
          <w:lang w:val="sv-SE"/>
        </w:rPr>
        <w:t>n</w:t>
      </w:r>
      <w:r w:rsidR="00215EBF" w:rsidRPr="00B70FE2">
        <w:rPr>
          <w:noProof/>
          <w:spacing w:val="-5"/>
          <w:sz w:val="22"/>
          <w:szCs w:val="22"/>
          <w:lang w:val="sv-SE"/>
        </w:rPr>
        <w:t>g</w:t>
      </w:r>
      <w:r w:rsidR="00215EBF" w:rsidRPr="00B70FE2">
        <w:rPr>
          <w:noProof/>
          <w:sz w:val="22"/>
          <w:szCs w:val="22"/>
          <w:lang w:val="sv-SE"/>
        </w:rPr>
        <w:t>s</w:t>
      </w:r>
      <w:r w:rsidR="00215EBF" w:rsidRPr="00B70FE2">
        <w:rPr>
          <w:noProof/>
          <w:spacing w:val="-3"/>
          <w:sz w:val="22"/>
          <w:szCs w:val="22"/>
          <w:lang w:val="sv-SE"/>
        </w:rPr>
        <w:t>v</w:t>
      </w:r>
      <w:r w:rsidR="00215EBF" w:rsidRPr="00B70FE2">
        <w:rPr>
          <w:noProof/>
          <w:sz w:val="22"/>
          <w:szCs w:val="22"/>
          <w:lang w:val="sv-SE"/>
        </w:rPr>
        <w:t>ä</w:t>
      </w:r>
      <w:r w:rsidR="00215EBF" w:rsidRPr="00B70FE2">
        <w:rPr>
          <w:noProof/>
          <w:spacing w:val="1"/>
          <w:sz w:val="22"/>
          <w:szCs w:val="22"/>
          <w:lang w:val="sv-SE"/>
        </w:rPr>
        <w:t>t</w:t>
      </w:r>
      <w:r w:rsidR="00215EBF" w:rsidRPr="00B70FE2">
        <w:rPr>
          <w:noProof/>
          <w:sz w:val="22"/>
          <w:szCs w:val="22"/>
          <w:lang w:val="sv-SE"/>
        </w:rPr>
        <w:t>s</w:t>
      </w:r>
      <w:r w:rsidR="00215EBF" w:rsidRPr="00B70FE2">
        <w:rPr>
          <w:noProof/>
          <w:spacing w:val="-3"/>
          <w:sz w:val="22"/>
          <w:szCs w:val="22"/>
          <w:lang w:val="sv-SE"/>
        </w:rPr>
        <w:t>k</w:t>
      </w:r>
      <w:r w:rsidR="00215EBF" w:rsidRPr="00B70FE2">
        <w:rPr>
          <w:noProof/>
          <w:sz w:val="22"/>
          <w:szCs w:val="22"/>
          <w:lang w:val="sv-SE"/>
        </w:rPr>
        <w:t>or</w:t>
      </w:r>
      <w:r w:rsidR="00215EBF" w:rsidRPr="00B70FE2">
        <w:rPr>
          <w:noProof/>
          <w:spacing w:val="1"/>
          <w:sz w:val="22"/>
          <w:szCs w:val="22"/>
          <w:lang w:val="sv-SE"/>
        </w:rPr>
        <w:t xml:space="preserve"> i</w:t>
      </w:r>
      <w:r w:rsidR="00215EBF" w:rsidRPr="00B70FE2">
        <w:rPr>
          <w:noProof/>
          <w:sz w:val="22"/>
          <w:szCs w:val="22"/>
          <w:lang w:val="sv-SE"/>
        </w:rPr>
        <w:t>n</w:t>
      </w:r>
      <w:r w:rsidR="00215EBF" w:rsidRPr="00B70FE2">
        <w:rPr>
          <w:noProof/>
          <w:spacing w:val="-3"/>
          <w:sz w:val="22"/>
          <w:szCs w:val="22"/>
          <w:lang w:val="sv-SE"/>
        </w:rPr>
        <w:t>n</w:t>
      </w:r>
      <w:r w:rsidR="00215EBF" w:rsidRPr="00B70FE2">
        <w:rPr>
          <w:noProof/>
          <w:sz w:val="22"/>
          <w:szCs w:val="22"/>
          <w:lang w:val="sv-SE"/>
        </w:rPr>
        <w:t>eh</w:t>
      </w:r>
      <w:r w:rsidR="00215EBF" w:rsidRPr="00B70FE2">
        <w:rPr>
          <w:noProof/>
          <w:spacing w:val="-2"/>
          <w:sz w:val="22"/>
          <w:szCs w:val="22"/>
          <w:lang w:val="sv-SE"/>
        </w:rPr>
        <w:t>å</w:t>
      </w:r>
      <w:r w:rsidR="00215EBF" w:rsidRPr="00B70FE2">
        <w:rPr>
          <w:noProof/>
          <w:spacing w:val="1"/>
          <w:sz w:val="22"/>
          <w:szCs w:val="22"/>
          <w:lang w:val="sv-SE"/>
        </w:rPr>
        <w:t>l</w:t>
      </w:r>
      <w:r w:rsidR="00215EBF" w:rsidRPr="00B70FE2">
        <w:rPr>
          <w:noProof/>
          <w:spacing w:val="-2"/>
          <w:sz w:val="22"/>
          <w:szCs w:val="22"/>
          <w:lang w:val="sv-SE"/>
        </w:rPr>
        <w:t>l</w:t>
      </w:r>
      <w:r w:rsidR="00215EBF" w:rsidRPr="00B70FE2">
        <w:rPr>
          <w:noProof/>
          <w:sz w:val="22"/>
          <w:szCs w:val="22"/>
          <w:lang w:val="sv-SE"/>
        </w:rPr>
        <w:t xml:space="preserve">ande </w:t>
      </w:r>
      <w:r w:rsidR="00215EBF" w:rsidRPr="00B70FE2">
        <w:rPr>
          <w:noProof/>
          <w:spacing w:val="-3"/>
          <w:sz w:val="22"/>
          <w:szCs w:val="22"/>
          <w:lang w:val="sv-SE"/>
        </w:rPr>
        <w:t>k</w:t>
      </w:r>
      <w:r w:rsidR="00215EBF" w:rsidRPr="00B70FE2">
        <w:rPr>
          <w:noProof/>
          <w:sz w:val="22"/>
          <w:szCs w:val="22"/>
          <w:lang w:val="sv-SE"/>
        </w:rPr>
        <w:t>a</w:t>
      </w:r>
      <w:r w:rsidR="00215EBF" w:rsidRPr="00B70FE2">
        <w:rPr>
          <w:noProof/>
          <w:spacing w:val="-2"/>
          <w:sz w:val="22"/>
          <w:szCs w:val="22"/>
          <w:lang w:val="sv-SE"/>
        </w:rPr>
        <w:t>l</w:t>
      </w:r>
      <w:r w:rsidR="00215EBF" w:rsidRPr="00B70FE2">
        <w:rPr>
          <w:noProof/>
          <w:sz w:val="22"/>
          <w:szCs w:val="22"/>
          <w:lang w:val="sv-SE"/>
        </w:rPr>
        <w:t>c</w:t>
      </w:r>
      <w:r w:rsidR="00215EBF" w:rsidRPr="00B70FE2">
        <w:rPr>
          <w:noProof/>
          <w:spacing w:val="-2"/>
          <w:sz w:val="22"/>
          <w:szCs w:val="22"/>
          <w:lang w:val="sv-SE"/>
        </w:rPr>
        <w:t>i</w:t>
      </w:r>
      <w:r w:rsidR="00215EBF" w:rsidRPr="00B70FE2">
        <w:rPr>
          <w:noProof/>
          <w:sz w:val="22"/>
          <w:szCs w:val="22"/>
          <w:lang w:val="sv-SE"/>
        </w:rPr>
        <w:t>u</w:t>
      </w:r>
      <w:r w:rsidR="00215EBF" w:rsidRPr="00B70FE2">
        <w:rPr>
          <w:noProof/>
          <w:spacing w:val="-4"/>
          <w:sz w:val="22"/>
          <w:szCs w:val="22"/>
          <w:lang w:val="sv-SE"/>
        </w:rPr>
        <w:t>m</w:t>
      </w:r>
      <w:r w:rsidR="00215EBF" w:rsidRPr="00B70FE2">
        <w:rPr>
          <w:noProof/>
          <w:sz w:val="22"/>
          <w:szCs w:val="22"/>
          <w:lang w:val="sv-SE"/>
        </w:rPr>
        <w:t xml:space="preserve">, </w:t>
      </w:r>
      <w:r w:rsidR="00215EBF" w:rsidRPr="00B70FE2">
        <w:rPr>
          <w:noProof/>
          <w:spacing w:val="1"/>
          <w:sz w:val="22"/>
          <w:szCs w:val="22"/>
          <w:lang w:val="sv-SE"/>
        </w:rPr>
        <w:t>i</w:t>
      </w:r>
      <w:r w:rsidR="00215EBF" w:rsidRPr="00B70FE2">
        <w:rPr>
          <w:noProof/>
          <w:sz w:val="22"/>
          <w:szCs w:val="22"/>
          <w:lang w:val="sv-SE"/>
        </w:rPr>
        <w:t>n</w:t>
      </w:r>
      <w:r w:rsidR="00215EBF" w:rsidRPr="00B70FE2">
        <w:rPr>
          <w:noProof/>
          <w:spacing w:val="-3"/>
          <w:sz w:val="22"/>
          <w:szCs w:val="22"/>
          <w:lang w:val="sv-SE"/>
        </w:rPr>
        <w:t>k</w:t>
      </w:r>
      <w:r w:rsidR="00215EBF" w:rsidRPr="00B70FE2">
        <w:rPr>
          <w:noProof/>
          <w:spacing w:val="1"/>
          <w:sz w:val="22"/>
          <w:szCs w:val="22"/>
          <w:lang w:val="sv-SE"/>
        </w:rPr>
        <w:t>l</w:t>
      </w:r>
      <w:r w:rsidR="00215EBF" w:rsidRPr="00B70FE2">
        <w:rPr>
          <w:noProof/>
          <w:sz w:val="22"/>
          <w:szCs w:val="22"/>
          <w:lang w:val="sv-SE"/>
        </w:rPr>
        <w:t xml:space="preserve">uderande </w:t>
      </w:r>
      <w:r w:rsidR="00215EBF" w:rsidRPr="00B70FE2">
        <w:rPr>
          <w:noProof/>
          <w:spacing w:val="1"/>
          <w:sz w:val="22"/>
          <w:szCs w:val="22"/>
          <w:lang w:val="sv-SE"/>
        </w:rPr>
        <w:t>i</w:t>
      </w:r>
      <w:r w:rsidR="00215EBF" w:rsidRPr="00B70FE2">
        <w:rPr>
          <w:noProof/>
          <w:sz w:val="22"/>
          <w:szCs w:val="22"/>
          <w:lang w:val="sv-SE"/>
        </w:rPr>
        <w:t>nf</w:t>
      </w:r>
      <w:r w:rsidR="00215EBF" w:rsidRPr="00B70FE2">
        <w:rPr>
          <w:noProof/>
          <w:spacing w:val="-3"/>
          <w:sz w:val="22"/>
          <w:szCs w:val="22"/>
          <w:lang w:val="sv-SE"/>
        </w:rPr>
        <w:t>u</w:t>
      </w:r>
      <w:r w:rsidR="00215EBF" w:rsidRPr="00B70FE2">
        <w:rPr>
          <w:noProof/>
          <w:sz w:val="22"/>
          <w:szCs w:val="22"/>
          <w:lang w:val="sv-SE"/>
        </w:rPr>
        <w:t>s</w:t>
      </w:r>
      <w:r w:rsidR="00215EBF" w:rsidRPr="00B70FE2">
        <w:rPr>
          <w:noProof/>
          <w:spacing w:val="1"/>
          <w:sz w:val="22"/>
          <w:szCs w:val="22"/>
          <w:lang w:val="sv-SE"/>
        </w:rPr>
        <w:t>i</w:t>
      </w:r>
      <w:r w:rsidR="00215EBF" w:rsidRPr="00B70FE2">
        <w:rPr>
          <w:noProof/>
          <w:spacing w:val="-3"/>
          <w:sz w:val="22"/>
          <w:szCs w:val="22"/>
          <w:lang w:val="sv-SE"/>
        </w:rPr>
        <w:t>o</w:t>
      </w:r>
      <w:r w:rsidR="00215EBF" w:rsidRPr="00B70FE2">
        <w:rPr>
          <w:noProof/>
          <w:sz w:val="22"/>
          <w:szCs w:val="22"/>
          <w:lang w:val="sv-SE"/>
        </w:rPr>
        <w:t>ns</w:t>
      </w:r>
      <w:r w:rsidR="00215EBF" w:rsidRPr="00B70FE2">
        <w:rPr>
          <w:noProof/>
          <w:spacing w:val="-3"/>
          <w:sz w:val="22"/>
          <w:szCs w:val="22"/>
          <w:lang w:val="sv-SE"/>
        </w:rPr>
        <w:t>v</w:t>
      </w:r>
      <w:r w:rsidR="00215EBF" w:rsidRPr="00B70FE2">
        <w:rPr>
          <w:noProof/>
          <w:sz w:val="22"/>
          <w:szCs w:val="22"/>
          <w:lang w:val="sv-SE"/>
        </w:rPr>
        <w:t>ä</w:t>
      </w:r>
      <w:r w:rsidR="00215EBF" w:rsidRPr="00B70FE2">
        <w:rPr>
          <w:noProof/>
          <w:spacing w:val="1"/>
          <w:sz w:val="22"/>
          <w:szCs w:val="22"/>
          <w:lang w:val="sv-SE"/>
        </w:rPr>
        <w:t>t</w:t>
      </w:r>
      <w:r w:rsidR="00215EBF" w:rsidRPr="00B70FE2">
        <w:rPr>
          <w:noProof/>
          <w:sz w:val="22"/>
          <w:szCs w:val="22"/>
          <w:lang w:val="sv-SE"/>
        </w:rPr>
        <w:t>s</w:t>
      </w:r>
      <w:r w:rsidR="00215EBF" w:rsidRPr="00B70FE2">
        <w:rPr>
          <w:noProof/>
          <w:spacing w:val="-3"/>
          <w:sz w:val="22"/>
          <w:szCs w:val="22"/>
          <w:lang w:val="sv-SE"/>
        </w:rPr>
        <w:t>k</w:t>
      </w:r>
      <w:r w:rsidR="00215EBF" w:rsidRPr="00B70FE2">
        <w:rPr>
          <w:noProof/>
          <w:sz w:val="22"/>
          <w:szCs w:val="22"/>
          <w:lang w:val="sv-SE"/>
        </w:rPr>
        <w:t>orna</w:t>
      </w:r>
      <w:r w:rsidR="00215EBF" w:rsidRPr="00B70FE2">
        <w:rPr>
          <w:noProof/>
          <w:spacing w:val="-2"/>
          <w:sz w:val="22"/>
          <w:szCs w:val="22"/>
          <w:lang w:val="sv-SE"/>
        </w:rPr>
        <w:t xml:space="preserve"> </w:t>
      </w:r>
      <w:r w:rsidR="00215EBF" w:rsidRPr="00B70FE2">
        <w:rPr>
          <w:noProof/>
          <w:spacing w:val="-1"/>
          <w:sz w:val="22"/>
          <w:szCs w:val="22"/>
          <w:lang w:val="sv-SE"/>
        </w:rPr>
        <w:t>R</w:t>
      </w:r>
      <w:r w:rsidR="00215EBF" w:rsidRPr="00B70FE2">
        <w:rPr>
          <w:noProof/>
          <w:spacing w:val="1"/>
          <w:sz w:val="22"/>
          <w:szCs w:val="22"/>
          <w:lang w:val="sv-SE"/>
        </w:rPr>
        <w:t>i</w:t>
      </w:r>
      <w:r w:rsidR="00215EBF" w:rsidRPr="00B70FE2">
        <w:rPr>
          <w:noProof/>
          <w:sz w:val="22"/>
          <w:szCs w:val="22"/>
          <w:lang w:val="sv-SE"/>
        </w:rPr>
        <w:t>n</w:t>
      </w:r>
      <w:r w:rsidR="00215EBF" w:rsidRPr="00B70FE2">
        <w:rPr>
          <w:noProof/>
          <w:spacing w:val="-3"/>
          <w:sz w:val="22"/>
          <w:szCs w:val="22"/>
          <w:lang w:val="sv-SE"/>
        </w:rPr>
        <w:t>g</w:t>
      </w:r>
      <w:r w:rsidR="00215EBF" w:rsidRPr="00B70FE2">
        <w:rPr>
          <w:noProof/>
          <w:sz w:val="22"/>
          <w:szCs w:val="22"/>
          <w:lang w:val="sv-SE"/>
        </w:rPr>
        <w:t>er</w:t>
      </w:r>
      <w:r w:rsidR="00215EBF" w:rsidRPr="00B70FE2">
        <w:rPr>
          <w:noProof/>
          <w:spacing w:val="-4"/>
          <w:sz w:val="22"/>
          <w:szCs w:val="22"/>
          <w:lang w:val="sv-SE"/>
        </w:rPr>
        <w:t>-</w:t>
      </w:r>
      <w:r w:rsidR="00215EBF" w:rsidRPr="00B70FE2">
        <w:rPr>
          <w:noProof/>
          <w:spacing w:val="1"/>
          <w:sz w:val="22"/>
          <w:szCs w:val="22"/>
          <w:lang w:val="sv-SE"/>
        </w:rPr>
        <w:t>l</w:t>
      </w:r>
      <w:r w:rsidR="00215EBF" w:rsidRPr="00B70FE2">
        <w:rPr>
          <w:noProof/>
          <w:sz w:val="22"/>
          <w:szCs w:val="22"/>
          <w:lang w:val="sv-SE"/>
        </w:rPr>
        <w:t>a</w:t>
      </w:r>
      <w:r w:rsidR="00215EBF" w:rsidRPr="00B70FE2">
        <w:rPr>
          <w:noProof/>
          <w:spacing w:val="-3"/>
          <w:sz w:val="22"/>
          <w:szCs w:val="22"/>
          <w:lang w:val="sv-SE"/>
        </w:rPr>
        <w:t>k</w:t>
      </w:r>
      <w:r w:rsidR="00215EBF" w:rsidRPr="00B70FE2">
        <w:rPr>
          <w:noProof/>
          <w:spacing w:val="1"/>
          <w:sz w:val="22"/>
          <w:szCs w:val="22"/>
          <w:lang w:val="sv-SE"/>
        </w:rPr>
        <w:t>t</w:t>
      </w:r>
      <w:r w:rsidR="00215EBF" w:rsidRPr="00B70FE2">
        <w:rPr>
          <w:noProof/>
          <w:sz w:val="22"/>
          <w:szCs w:val="22"/>
          <w:lang w:val="sv-SE"/>
        </w:rPr>
        <w:t>at</w:t>
      </w:r>
      <w:r w:rsidR="00215EBF" w:rsidRPr="00B70FE2">
        <w:rPr>
          <w:noProof/>
          <w:spacing w:val="1"/>
          <w:sz w:val="22"/>
          <w:szCs w:val="22"/>
          <w:lang w:val="sv-SE"/>
        </w:rPr>
        <w:t xml:space="preserve"> </w:t>
      </w:r>
      <w:r w:rsidR="00215EBF" w:rsidRPr="00B70FE2">
        <w:rPr>
          <w:noProof/>
          <w:spacing w:val="-1"/>
          <w:sz w:val="22"/>
          <w:szCs w:val="22"/>
          <w:lang w:val="sv-SE"/>
        </w:rPr>
        <w:t>o</w:t>
      </w:r>
      <w:r w:rsidR="00215EBF" w:rsidRPr="00B70FE2">
        <w:rPr>
          <w:noProof/>
          <w:spacing w:val="-2"/>
          <w:sz w:val="22"/>
          <w:szCs w:val="22"/>
          <w:lang w:val="sv-SE"/>
        </w:rPr>
        <w:t>c</w:t>
      </w:r>
      <w:r w:rsidR="00215EBF" w:rsidRPr="00B70FE2">
        <w:rPr>
          <w:noProof/>
          <w:sz w:val="22"/>
          <w:szCs w:val="22"/>
          <w:lang w:val="sv-SE"/>
        </w:rPr>
        <w:t xml:space="preserve">h </w:t>
      </w:r>
      <w:r w:rsidR="00215EBF" w:rsidRPr="00B70FE2">
        <w:rPr>
          <w:noProof/>
          <w:spacing w:val="-1"/>
          <w:sz w:val="22"/>
          <w:szCs w:val="22"/>
          <w:lang w:val="sv-SE"/>
        </w:rPr>
        <w:t>R</w:t>
      </w:r>
      <w:r w:rsidR="00215EBF" w:rsidRPr="00B70FE2">
        <w:rPr>
          <w:noProof/>
          <w:spacing w:val="1"/>
          <w:sz w:val="22"/>
          <w:szCs w:val="22"/>
          <w:lang w:val="sv-SE"/>
        </w:rPr>
        <w:t>i</w:t>
      </w:r>
      <w:r w:rsidR="00215EBF" w:rsidRPr="00B70FE2">
        <w:rPr>
          <w:noProof/>
          <w:sz w:val="22"/>
          <w:szCs w:val="22"/>
          <w:lang w:val="sv-SE"/>
        </w:rPr>
        <w:t>n</w:t>
      </w:r>
      <w:r w:rsidR="00215EBF" w:rsidRPr="00B70FE2">
        <w:rPr>
          <w:noProof/>
          <w:spacing w:val="-3"/>
          <w:sz w:val="22"/>
          <w:szCs w:val="22"/>
          <w:lang w:val="sv-SE"/>
        </w:rPr>
        <w:t>g</w:t>
      </w:r>
      <w:r w:rsidR="00215EBF" w:rsidRPr="00B70FE2">
        <w:rPr>
          <w:noProof/>
          <w:sz w:val="22"/>
          <w:szCs w:val="22"/>
          <w:lang w:val="sv-SE"/>
        </w:rPr>
        <w:t>ers</w:t>
      </w:r>
      <w:r w:rsidR="00215EBF" w:rsidRPr="00B70FE2">
        <w:rPr>
          <w:noProof/>
          <w:spacing w:val="-2"/>
          <w:sz w:val="22"/>
          <w:szCs w:val="22"/>
          <w:lang w:val="sv-SE"/>
        </w:rPr>
        <w:t xml:space="preserve"> </w:t>
      </w:r>
      <w:r w:rsidR="00215EBF" w:rsidRPr="00B70FE2">
        <w:rPr>
          <w:noProof/>
          <w:spacing w:val="1"/>
          <w:sz w:val="22"/>
          <w:szCs w:val="22"/>
          <w:lang w:val="sv-SE"/>
        </w:rPr>
        <w:t>l</w:t>
      </w:r>
      <w:r w:rsidR="00215EBF" w:rsidRPr="00B70FE2">
        <w:rPr>
          <w:noProof/>
          <w:spacing w:val="-3"/>
          <w:sz w:val="22"/>
          <w:szCs w:val="22"/>
          <w:lang w:val="sv-SE"/>
        </w:rPr>
        <w:t>ö</w:t>
      </w:r>
      <w:r w:rsidR="00215EBF" w:rsidRPr="00B70FE2">
        <w:rPr>
          <w:noProof/>
          <w:sz w:val="22"/>
          <w:szCs w:val="22"/>
          <w:lang w:val="sv-SE"/>
        </w:rPr>
        <w:t>sn</w:t>
      </w:r>
      <w:r w:rsidR="00215EBF" w:rsidRPr="00B70FE2">
        <w:rPr>
          <w:noProof/>
          <w:spacing w:val="1"/>
          <w:sz w:val="22"/>
          <w:szCs w:val="22"/>
          <w:lang w:val="sv-SE"/>
        </w:rPr>
        <w:t>i</w:t>
      </w:r>
      <w:r w:rsidR="00215EBF" w:rsidRPr="00B70FE2">
        <w:rPr>
          <w:noProof/>
          <w:sz w:val="22"/>
          <w:szCs w:val="22"/>
          <w:lang w:val="sv-SE"/>
        </w:rPr>
        <w:t>n</w:t>
      </w:r>
      <w:r w:rsidR="00215EBF" w:rsidRPr="00B70FE2">
        <w:rPr>
          <w:noProof/>
          <w:spacing w:val="-3"/>
          <w:sz w:val="22"/>
          <w:szCs w:val="22"/>
          <w:lang w:val="sv-SE"/>
        </w:rPr>
        <w:t>g</w:t>
      </w:r>
      <w:r w:rsidR="00215EBF" w:rsidRPr="00B70FE2">
        <w:rPr>
          <w:noProof/>
          <w:sz w:val="22"/>
          <w:szCs w:val="22"/>
          <w:lang w:val="sv-SE"/>
        </w:rPr>
        <w:t>.</w:t>
      </w:r>
    </w:p>
    <w:p w14:paraId="13D527C2" w14:textId="77777777" w:rsidR="00C56BF6" w:rsidRPr="00B70FE2" w:rsidRDefault="00C56BF6" w:rsidP="009C4E8D">
      <w:pPr>
        <w:tabs>
          <w:tab w:val="left" w:pos="0"/>
        </w:tabs>
        <w:spacing w:line="240" w:lineRule="auto"/>
        <w:rPr>
          <w:noProof/>
          <w:szCs w:val="22"/>
          <w:lang w:val="sv-SE"/>
        </w:rPr>
      </w:pPr>
    </w:p>
    <w:p w14:paraId="7362F3CC" w14:textId="77777777" w:rsidR="00C56BF6" w:rsidRPr="00B70FE2" w:rsidRDefault="00C56BF6" w:rsidP="009C4E8D">
      <w:pPr>
        <w:pStyle w:val="BodyText"/>
        <w:numPr>
          <w:ilvl w:val="0"/>
          <w:numId w:val="21"/>
        </w:numPr>
        <w:tabs>
          <w:tab w:val="left" w:pos="0"/>
          <w:tab w:val="left" w:pos="567"/>
        </w:tabs>
        <w:ind w:left="0" w:firstLine="0"/>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pare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nspe</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su</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 på</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rt</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ssfär</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tr</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par</w:t>
      </w:r>
      <w:r w:rsidRPr="00B70FE2">
        <w:rPr>
          <w:noProof/>
          <w:spacing w:val="1"/>
          <w:sz w:val="22"/>
          <w:szCs w:val="22"/>
          <w:lang w:val="sv-SE"/>
        </w:rPr>
        <w:t>ti</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w:t>
      </w:r>
      <w:r w:rsidRPr="00B70FE2">
        <w:rPr>
          <w:noProof/>
          <w:spacing w:val="-3"/>
          <w:sz w:val="22"/>
          <w:szCs w:val="22"/>
          <w:lang w:val="sv-SE"/>
        </w:rPr>
        <w:t>b</w:t>
      </w:r>
      <w:r w:rsidRPr="00B70FE2">
        <w:rPr>
          <w:noProof/>
          <w:sz w:val="22"/>
          <w:szCs w:val="22"/>
          <w:lang w:val="sv-SE"/>
        </w:rPr>
        <w:t>ser</w:t>
      </w:r>
      <w:r w:rsidRPr="00B70FE2">
        <w:rPr>
          <w:noProof/>
          <w:spacing w:val="-3"/>
          <w:sz w:val="22"/>
          <w:szCs w:val="22"/>
          <w:lang w:val="sv-SE"/>
        </w:rPr>
        <w:t>v</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e</w:t>
      </w:r>
      <w:r w:rsidRPr="00B70FE2">
        <w:rPr>
          <w:noProof/>
          <w:sz w:val="22"/>
          <w:szCs w:val="22"/>
          <w:lang w:val="sv-SE"/>
        </w:rPr>
        <w:t>j</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ras.</w:t>
      </w:r>
    </w:p>
    <w:p w14:paraId="362FCD66" w14:textId="77777777" w:rsidR="00C56BF6" w:rsidRPr="00B70FE2" w:rsidRDefault="00C56BF6" w:rsidP="009C4E8D">
      <w:pPr>
        <w:tabs>
          <w:tab w:val="left" w:pos="0"/>
        </w:tabs>
        <w:spacing w:line="240" w:lineRule="auto"/>
        <w:rPr>
          <w:noProof/>
          <w:szCs w:val="22"/>
          <w:lang w:val="sv-SE"/>
        </w:rPr>
      </w:pPr>
    </w:p>
    <w:p w14:paraId="62E7984C" w14:textId="77777777" w:rsidR="00C56BF6" w:rsidRPr="00B70FE2" w:rsidRDefault="00C56BF6" w:rsidP="009C4E8D">
      <w:pPr>
        <w:pStyle w:val="BodyText"/>
        <w:numPr>
          <w:ilvl w:val="0"/>
          <w:numId w:val="21"/>
        </w:numPr>
        <w:tabs>
          <w:tab w:val="left" w:pos="567"/>
        </w:tabs>
        <w:ind w:left="567" w:hanging="567"/>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w:t>
      </w:r>
      <w:r w:rsidRPr="00B70FE2">
        <w:rPr>
          <w:noProof/>
          <w:spacing w:val="-3"/>
          <w:sz w:val="22"/>
          <w:szCs w:val="22"/>
          <w:lang w:val="sv-SE"/>
        </w:rPr>
        <w:t>d</w:t>
      </w:r>
      <w:r w:rsidRPr="00B70FE2">
        <w:rPr>
          <w:noProof/>
          <w:sz w:val="22"/>
          <w:szCs w:val="22"/>
          <w:lang w:val="sv-SE"/>
        </w:rPr>
        <w:t>ast</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w:t>
      </w:r>
      <w:r w:rsidR="0086584F" w:rsidRPr="00B70FE2">
        <w:rPr>
          <w:noProof/>
          <w:sz w:val="22"/>
          <w:szCs w:val="22"/>
          <w:lang w:val="sv-SE"/>
        </w:rPr>
        <w:t xml:space="preserve"> Ej använt läkemedel eller avfall ska kasseras enligt lokala föreskrifter.</w:t>
      </w:r>
    </w:p>
    <w:p w14:paraId="69CA7812" w14:textId="77777777" w:rsidR="00C0603E" w:rsidRPr="00B70FE2" w:rsidRDefault="00C0603E" w:rsidP="009C4E8D">
      <w:pPr>
        <w:spacing w:line="240" w:lineRule="auto"/>
        <w:rPr>
          <w:noProof/>
          <w:szCs w:val="22"/>
          <w:lang w:val="sv-SE"/>
        </w:rPr>
      </w:pPr>
    </w:p>
    <w:p w14:paraId="176D29ED" w14:textId="77777777" w:rsidR="00C0603E" w:rsidRPr="00B70FE2" w:rsidRDefault="00C0603E" w:rsidP="009C4E8D">
      <w:pPr>
        <w:pStyle w:val="BodyText"/>
        <w:ind w:left="0"/>
        <w:rPr>
          <w:noProof/>
          <w:sz w:val="22"/>
          <w:szCs w:val="22"/>
          <w:lang w:val="sv-SE"/>
        </w:rPr>
      </w:pPr>
      <w:r w:rsidRPr="00520030">
        <w:rPr>
          <w:b/>
          <w:bCs/>
          <w:iCs/>
          <w:noProof/>
          <w:spacing w:val="2"/>
          <w:sz w:val="22"/>
          <w:szCs w:val="22"/>
          <w:lang w:val="sv-SE"/>
        </w:rPr>
        <w:t>F</w:t>
      </w:r>
      <w:r w:rsidRPr="00520030">
        <w:rPr>
          <w:b/>
          <w:bCs/>
          <w:iCs/>
          <w:noProof/>
          <w:sz w:val="22"/>
          <w:szCs w:val="22"/>
          <w:lang w:val="sv-SE"/>
        </w:rPr>
        <w:t>ö</w:t>
      </w:r>
      <w:r w:rsidRPr="00520030">
        <w:rPr>
          <w:b/>
          <w:bCs/>
          <w:iCs/>
          <w:noProof/>
          <w:spacing w:val="-2"/>
          <w:sz w:val="22"/>
          <w:szCs w:val="22"/>
          <w:lang w:val="sv-SE"/>
        </w:rPr>
        <w:t>r</w:t>
      </w:r>
      <w:r w:rsidRPr="00520030">
        <w:rPr>
          <w:b/>
          <w:bCs/>
          <w:iCs/>
          <w:noProof/>
          <w:sz w:val="22"/>
          <w:szCs w:val="22"/>
          <w:lang w:val="sv-SE"/>
        </w:rPr>
        <w:t>s</w:t>
      </w:r>
      <w:r w:rsidRPr="00520030">
        <w:rPr>
          <w:b/>
          <w:bCs/>
          <w:iCs/>
          <w:noProof/>
          <w:spacing w:val="1"/>
          <w:sz w:val="22"/>
          <w:szCs w:val="22"/>
          <w:lang w:val="sv-SE"/>
        </w:rPr>
        <w:t>i</w:t>
      </w:r>
      <w:r w:rsidRPr="00520030">
        <w:rPr>
          <w:b/>
          <w:bCs/>
          <w:iCs/>
          <w:noProof/>
          <w:spacing w:val="-3"/>
          <w:sz w:val="22"/>
          <w:szCs w:val="22"/>
          <w:lang w:val="sv-SE"/>
        </w:rPr>
        <w:t>k</w:t>
      </w:r>
      <w:r w:rsidRPr="00520030">
        <w:rPr>
          <w:b/>
          <w:bCs/>
          <w:iCs/>
          <w:noProof/>
          <w:sz w:val="22"/>
          <w:szCs w:val="22"/>
          <w:lang w:val="sv-SE"/>
        </w:rPr>
        <w:t>t</w:t>
      </w:r>
      <w:r w:rsidRPr="00520030">
        <w:rPr>
          <w:b/>
          <w:bCs/>
          <w:iCs/>
          <w:noProof/>
          <w:spacing w:val="-2"/>
          <w:sz w:val="22"/>
          <w:szCs w:val="22"/>
          <w:lang w:val="sv-SE"/>
        </w:rPr>
        <w:t>i</w:t>
      </w:r>
      <w:r w:rsidRPr="00520030">
        <w:rPr>
          <w:b/>
          <w:bCs/>
          <w:iCs/>
          <w:noProof/>
          <w:sz w:val="22"/>
          <w:szCs w:val="22"/>
          <w:lang w:val="sv-SE"/>
        </w:rPr>
        <w:t>g</w:t>
      </w:r>
      <w:r w:rsidRPr="00520030">
        <w:rPr>
          <w:b/>
          <w:bCs/>
          <w:iCs/>
          <w:noProof/>
          <w:spacing w:val="-1"/>
          <w:sz w:val="22"/>
          <w:szCs w:val="22"/>
          <w:lang w:val="sv-SE"/>
        </w:rPr>
        <w:t>h</w:t>
      </w:r>
      <w:r w:rsidRPr="00520030">
        <w:rPr>
          <w:b/>
          <w:bCs/>
          <w:iCs/>
          <w:noProof/>
          <w:sz w:val="22"/>
          <w:szCs w:val="22"/>
          <w:lang w:val="sv-SE"/>
        </w:rPr>
        <w:t>e</w:t>
      </w:r>
      <w:r w:rsidRPr="00520030">
        <w:rPr>
          <w:b/>
          <w:bCs/>
          <w:iCs/>
          <w:noProof/>
          <w:spacing w:val="-2"/>
          <w:sz w:val="22"/>
          <w:szCs w:val="22"/>
          <w:lang w:val="sv-SE"/>
        </w:rPr>
        <w:t>t</w:t>
      </w:r>
      <w:r w:rsidRPr="00520030">
        <w:rPr>
          <w:b/>
          <w:bCs/>
          <w:iCs/>
          <w:noProof/>
          <w:sz w:val="22"/>
          <w:szCs w:val="22"/>
          <w:lang w:val="sv-SE"/>
        </w:rPr>
        <w:t>såt</w:t>
      </w:r>
      <w:r w:rsidRPr="00520030">
        <w:rPr>
          <w:b/>
          <w:bCs/>
          <w:iCs/>
          <w:noProof/>
          <w:spacing w:val="-3"/>
          <w:sz w:val="22"/>
          <w:szCs w:val="22"/>
          <w:lang w:val="sv-SE"/>
        </w:rPr>
        <w:t>g</w:t>
      </w:r>
      <w:r w:rsidRPr="00520030">
        <w:rPr>
          <w:b/>
          <w:bCs/>
          <w:iCs/>
          <w:noProof/>
          <w:sz w:val="22"/>
          <w:szCs w:val="22"/>
          <w:lang w:val="sv-SE"/>
        </w:rPr>
        <w:t>är</w:t>
      </w:r>
      <w:r w:rsidRPr="00520030">
        <w:rPr>
          <w:b/>
          <w:bCs/>
          <w:iCs/>
          <w:noProof/>
          <w:spacing w:val="-1"/>
          <w:sz w:val="22"/>
          <w:szCs w:val="22"/>
          <w:lang w:val="sv-SE"/>
        </w:rPr>
        <w:t>d</w:t>
      </w:r>
      <w:r w:rsidRPr="00520030">
        <w:rPr>
          <w:b/>
          <w:bCs/>
          <w:iCs/>
          <w:noProof/>
          <w:spacing w:val="-2"/>
          <w:sz w:val="22"/>
          <w:szCs w:val="22"/>
          <w:lang w:val="sv-SE"/>
        </w:rPr>
        <w:t>e</w:t>
      </w:r>
      <w:r w:rsidRPr="00520030">
        <w:rPr>
          <w:b/>
          <w:bCs/>
          <w:iCs/>
          <w:noProof/>
          <w:sz w:val="22"/>
          <w:szCs w:val="22"/>
          <w:lang w:val="sv-SE"/>
        </w:rPr>
        <w:t>r v</w:t>
      </w:r>
      <w:r w:rsidRPr="00520030">
        <w:rPr>
          <w:b/>
          <w:bCs/>
          <w:iCs/>
          <w:noProof/>
          <w:spacing w:val="1"/>
          <w:sz w:val="22"/>
          <w:szCs w:val="22"/>
          <w:lang w:val="sv-SE"/>
        </w:rPr>
        <w:t>i</w:t>
      </w:r>
      <w:r w:rsidRPr="00520030">
        <w:rPr>
          <w:b/>
          <w:bCs/>
          <w:iCs/>
          <w:noProof/>
          <w:sz w:val="22"/>
          <w:szCs w:val="22"/>
          <w:lang w:val="sv-SE"/>
        </w:rPr>
        <w:t>d</w:t>
      </w:r>
      <w:r w:rsidRPr="00520030">
        <w:rPr>
          <w:b/>
          <w:bCs/>
          <w:iCs/>
          <w:noProof/>
          <w:spacing w:val="-3"/>
          <w:sz w:val="22"/>
          <w:szCs w:val="22"/>
          <w:lang w:val="sv-SE"/>
        </w:rPr>
        <w:t xml:space="preserve"> </w:t>
      </w:r>
      <w:r w:rsidRPr="00520030">
        <w:rPr>
          <w:b/>
          <w:bCs/>
          <w:iCs/>
          <w:noProof/>
          <w:spacing w:val="-1"/>
          <w:sz w:val="22"/>
          <w:szCs w:val="22"/>
          <w:lang w:val="sv-SE"/>
        </w:rPr>
        <w:t>b</w:t>
      </w:r>
      <w:r w:rsidRPr="00520030">
        <w:rPr>
          <w:b/>
          <w:bCs/>
          <w:iCs/>
          <w:noProof/>
          <w:sz w:val="22"/>
          <w:szCs w:val="22"/>
          <w:lang w:val="sv-SE"/>
        </w:rPr>
        <w:t>ere</w:t>
      </w:r>
      <w:r w:rsidRPr="00520030">
        <w:rPr>
          <w:b/>
          <w:bCs/>
          <w:iCs/>
          <w:noProof/>
          <w:spacing w:val="-1"/>
          <w:sz w:val="22"/>
          <w:szCs w:val="22"/>
          <w:lang w:val="sv-SE"/>
        </w:rPr>
        <w:t>d</w:t>
      </w:r>
      <w:r w:rsidRPr="00520030">
        <w:rPr>
          <w:b/>
          <w:bCs/>
          <w:iCs/>
          <w:noProof/>
          <w:spacing w:val="-3"/>
          <w:sz w:val="22"/>
          <w:szCs w:val="22"/>
          <w:lang w:val="sv-SE"/>
        </w:rPr>
        <w:t>n</w:t>
      </w:r>
      <w:r w:rsidRPr="00520030">
        <w:rPr>
          <w:b/>
          <w:bCs/>
          <w:iCs/>
          <w:noProof/>
          <w:spacing w:val="1"/>
          <w:sz w:val="22"/>
          <w:szCs w:val="22"/>
          <w:lang w:val="sv-SE"/>
        </w:rPr>
        <w:t>i</w:t>
      </w:r>
      <w:r w:rsidRPr="00520030">
        <w:rPr>
          <w:b/>
          <w:bCs/>
          <w:iCs/>
          <w:noProof/>
          <w:spacing w:val="-1"/>
          <w:sz w:val="22"/>
          <w:szCs w:val="22"/>
          <w:lang w:val="sv-SE"/>
        </w:rPr>
        <w:t>n</w:t>
      </w:r>
      <w:r w:rsidRPr="00520030">
        <w:rPr>
          <w:b/>
          <w:bCs/>
          <w:iCs/>
          <w:noProof/>
          <w:sz w:val="22"/>
          <w:szCs w:val="22"/>
          <w:lang w:val="sv-SE"/>
        </w:rPr>
        <w:t>g och</w:t>
      </w:r>
      <w:r w:rsidRPr="00520030">
        <w:rPr>
          <w:b/>
          <w:bCs/>
          <w:iCs/>
          <w:noProof/>
          <w:spacing w:val="-3"/>
          <w:sz w:val="22"/>
          <w:szCs w:val="22"/>
          <w:lang w:val="sv-SE"/>
        </w:rPr>
        <w:t xml:space="preserve"> </w:t>
      </w:r>
      <w:r w:rsidRPr="00520030">
        <w:rPr>
          <w:b/>
          <w:bCs/>
          <w:iCs/>
          <w:noProof/>
          <w:sz w:val="22"/>
          <w:szCs w:val="22"/>
          <w:lang w:val="sv-SE"/>
        </w:rPr>
        <w:t>a</w:t>
      </w:r>
      <w:r w:rsidRPr="00520030">
        <w:rPr>
          <w:b/>
          <w:bCs/>
          <w:iCs/>
          <w:noProof/>
          <w:spacing w:val="-1"/>
          <w:sz w:val="22"/>
          <w:szCs w:val="22"/>
          <w:lang w:val="sv-SE"/>
        </w:rPr>
        <w:t>d</w:t>
      </w:r>
      <w:r w:rsidRPr="00520030">
        <w:rPr>
          <w:b/>
          <w:bCs/>
          <w:iCs/>
          <w:noProof/>
          <w:spacing w:val="-2"/>
          <w:sz w:val="22"/>
          <w:szCs w:val="22"/>
          <w:lang w:val="sv-SE"/>
        </w:rPr>
        <w:t>m</w:t>
      </w:r>
      <w:r w:rsidRPr="00520030">
        <w:rPr>
          <w:b/>
          <w:bCs/>
          <w:iCs/>
          <w:noProof/>
          <w:spacing w:val="1"/>
          <w:sz w:val="22"/>
          <w:szCs w:val="22"/>
          <w:lang w:val="sv-SE"/>
        </w:rPr>
        <w:t>i</w:t>
      </w:r>
      <w:r w:rsidRPr="00520030">
        <w:rPr>
          <w:b/>
          <w:bCs/>
          <w:iCs/>
          <w:noProof/>
          <w:spacing w:val="-1"/>
          <w:sz w:val="22"/>
          <w:szCs w:val="22"/>
          <w:lang w:val="sv-SE"/>
        </w:rPr>
        <w:t>n</w:t>
      </w:r>
      <w:r w:rsidRPr="00520030">
        <w:rPr>
          <w:b/>
          <w:bCs/>
          <w:iCs/>
          <w:noProof/>
          <w:spacing w:val="-2"/>
          <w:sz w:val="22"/>
          <w:szCs w:val="22"/>
          <w:lang w:val="sv-SE"/>
        </w:rPr>
        <w:t>i</w:t>
      </w:r>
      <w:r w:rsidRPr="00520030">
        <w:rPr>
          <w:b/>
          <w:bCs/>
          <w:iCs/>
          <w:noProof/>
          <w:sz w:val="22"/>
          <w:szCs w:val="22"/>
          <w:lang w:val="sv-SE"/>
        </w:rPr>
        <w:t>st</w:t>
      </w:r>
      <w:r w:rsidRPr="00520030">
        <w:rPr>
          <w:b/>
          <w:bCs/>
          <w:iCs/>
          <w:noProof/>
          <w:spacing w:val="-2"/>
          <w:sz w:val="22"/>
          <w:szCs w:val="22"/>
          <w:lang w:val="sv-SE"/>
        </w:rPr>
        <w:t>r</w:t>
      </w:r>
      <w:r w:rsidRPr="00520030">
        <w:rPr>
          <w:b/>
          <w:bCs/>
          <w:iCs/>
          <w:noProof/>
          <w:sz w:val="22"/>
          <w:szCs w:val="22"/>
          <w:lang w:val="sv-SE"/>
        </w:rPr>
        <w:t>er</w:t>
      </w:r>
      <w:r w:rsidRPr="00520030">
        <w:rPr>
          <w:b/>
          <w:bCs/>
          <w:iCs/>
          <w:noProof/>
          <w:spacing w:val="1"/>
          <w:sz w:val="22"/>
          <w:szCs w:val="22"/>
          <w:lang w:val="sv-SE"/>
        </w:rPr>
        <w:t>i</w:t>
      </w:r>
      <w:r w:rsidRPr="00520030">
        <w:rPr>
          <w:b/>
          <w:bCs/>
          <w:iCs/>
          <w:noProof/>
          <w:spacing w:val="-1"/>
          <w:sz w:val="22"/>
          <w:szCs w:val="22"/>
          <w:lang w:val="sv-SE"/>
        </w:rPr>
        <w:t>n</w:t>
      </w:r>
      <w:r w:rsidRPr="00520030">
        <w:rPr>
          <w:b/>
          <w:bCs/>
          <w:iCs/>
          <w:noProof/>
          <w:spacing w:val="-3"/>
          <w:sz w:val="22"/>
          <w:szCs w:val="22"/>
          <w:lang w:val="sv-SE"/>
        </w:rPr>
        <w:t>g</w:t>
      </w:r>
      <w:r w:rsidRPr="00520030">
        <w:rPr>
          <w:b/>
          <w:bCs/>
          <w:iCs/>
          <w:noProof/>
          <w:sz w:val="22"/>
          <w:szCs w:val="22"/>
          <w:lang w:val="sv-SE"/>
        </w:rPr>
        <w:t>:</w:t>
      </w:r>
      <w:r w:rsidRPr="00B70FE2">
        <w:rPr>
          <w:b/>
          <w:bCs/>
          <w:noProof/>
          <w:spacing w:val="1"/>
          <w:sz w:val="22"/>
          <w:szCs w:val="22"/>
          <w:lang w:val="sv-SE"/>
        </w:rPr>
        <w:t xml:space="preserve"> </w:t>
      </w:r>
      <w:r w:rsidRPr="00B70FE2">
        <w:rPr>
          <w:noProof/>
          <w:spacing w:val="-1"/>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ndra</w:t>
      </w:r>
      <w:r w:rsidRPr="00B70FE2">
        <w:rPr>
          <w:noProof/>
          <w:spacing w:val="-2"/>
          <w:sz w:val="22"/>
          <w:szCs w:val="22"/>
          <w:lang w:val="sv-SE"/>
        </w:rPr>
        <w:t xml:space="preserve"> </w:t>
      </w:r>
      <w:r w:rsidRPr="00B70FE2">
        <w:rPr>
          <w:noProof/>
          <w:sz w:val="22"/>
          <w:szCs w:val="22"/>
          <w:lang w:val="sv-SE"/>
        </w:rPr>
        <w:t>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örs</w:t>
      </w:r>
      <w:r w:rsidRPr="00B70FE2">
        <w:rPr>
          <w:noProof/>
          <w:spacing w:val="1"/>
          <w:sz w:val="22"/>
          <w:szCs w:val="22"/>
          <w:lang w:val="sv-SE"/>
        </w:rPr>
        <w:t>i</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tt</w:t>
      </w:r>
      <w:r w:rsidRPr="00B70FE2">
        <w:rPr>
          <w:noProof/>
          <w:spacing w:val="-2"/>
          <w:sz w:val="22"/>
          <w:szCs w:val="22"/>
          <w:lang w:val="sv-SE"/>
        </w:rPr>
        <w:t>a</w:t>
      </w:r>
      <w:r w:rsidRPr="00B70FE2">
        <w:rPr>
          <w:noProof/>
          <w:sz w:val="22"/>
          <w:szCs w:val="22"/>
          <w:lang w:val="sv-SE"/>
        </w:rPr>
        <w:t xml:space="preserve">s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ha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b</w:t>
      </w:r>
      <w:r w:rsidRPr="00B70FE2">
        <w:rPr>
          <w:noProof/>
          <w:sz w:val="22"/>
          <w:szCs w:val="22"/>
          <w:lang w:val="sv-SE"/>
        </w:rPr>
        <w:t>er</w:t>
      </w:r>
      <w:r w:rsidRPr="00B70FE2">
        <w:rPr>
          <w:noProof/>
          <w:spacing w:val="-2"/>
          <w:sz w:val="22"/>
          <w:szCs w:val="22"/>
          <w:lang w:val="sv-SE"/>
        </w:rPr>
        <w:t>ed</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ar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exed.</w:t>
      </w:r>
      <w:r w:rsidRPr="00B70FE2">
        <w:rPr>
          <w:noProof/>
          <w:spacing w:val="-3"/>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hands</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i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huden,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h</w:t>
      </w:r>
      <w:r w:rsidRPr="00B70FE2">
        <w:rPr>
          <w:noProof/>
          <w:sz w:val="22"/>
          <w:szCs w:val="22"/>
          <w:lang w:val="sv-SE"/>
        </w:rPr>
        <w:t>uden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g</w:t>
      </w:r>
      <w:r w:rsidRPr="00B70FE2">
        <w:rPr>
          <w:noProof/>
          <w:sz w:val="22"/>
          <w:szCs w:val="22"/>
          <w:lang w:val="sv-SE"/>
        </w:rPr>
        <w:t>run</w:t>
      </w:r>
      <w:r w:rsidRPr="00B70FE2">
        <w:rPr>
          <w:noProof/>
          <w:spacing w:val="-3"/>
          <w:sz w:val="22"/>
          <w:szCs w:val="22"/>
          <w:lang w:val="sv-SE"/>
        </w:rPr>
        <w:t>d</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ål</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2"/>
          <w:sz w:val="22"/>
          <w:szCs w:val="22"/>
          <w:lang w:val="sv-SE"/>
        </w:rPr>
        <w:t>l</w:t>
      </w:r>
      <w:r w:rsidRPr="00B70FE2">
        <w:rPr>
          <w:noProof/>
          <w:sz w:val="22"/>
          <w:szCs w:val="22"/>
          <w:lang w:val="sv-SE"/>
        </w:rPr>
        <w:t>e</w:t>
      </w:r>
      <w:r w:rsidRPr="00B70FE2">
        <w:rPr>
          <w:noProof/>
          <w:spacing w:val="-4"/>
          <w:sz w:val="22"/>
          <w:szCs w:val="22"/>
          <w:lang w:val="sv-SE"/>
        </w:rPr>
        <w:t>m</w:t>
      </w:r>
      <w:r w:rsidRPr="00B70FE2">
        <w:rPr>
          <w:noProof/>
          <w:sz w:val="22"/>
          <w:szCs w:val="22"/>
          <w:lang w:val="sv-SE"/>
        </w:rPr>
        <w:t>h</w:t>
      </w:r>
      <w:r w:rsidRPr="00B70FE2">
        <w:rPr>
          <w:noProof/>
          <w:spacing w:val="1"/>
          <w:sz w:val="22"/>
          <w:szCs w:val="22"/>
          <w:lang w:val="sv-SE"/>
        </w:rPr>
        <w:t>i</w:t>
      </w:r>
      <w:r w:rsidRPr="00B70FE2">
        <w:rPr>
          <w:noProof/>
          <w:sz w:val="22"/>
          <w:szCs w:val="22"/>
          <w:lang w:val="sv-SE"/>
        </w:rPr>
        <w:t>nnor</w:t>
      </w:r>
      <w:r w:rsidRPr="00B70FE2">
        <w:rPr>
          <w:noProof/>
          <w:spacing w:val="-2"/>
          <w:sz w:val="22"/>
          <w:szCs w:val="22"/>
          <w:lang w:val="sv-SE"/>
        </w:rPr>
        <w:t xml:space="preserve"> </w:t>
      </w:r>
      <w:r w:rsidRPr="00B70FE2">
        <w:rPr>
          <w:noProof/>
          <w:sz w:val="22"/>
          <w:szCs w:val="22"/>
          <w:lang w:val="sv-SE"/>
        </w:rPr>
        <w:t>spo</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 xml:space="preserve"> g</w:t>
      </w:r>
      <w:r w:rsidRPr="00B70FE2">
        <w:rPr>
          <w:noProof/>
          <w:sz w:val="22"/>
          <w:szCs w:val="22"/>
          <w:lang w:val="sv-SE"/>
        </w:rPr>
        <w:t>rund</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v</w:t>
      </w:r>
      <w:r w:rsidRPr="00B70FE2">
        <w:rPr>
          <w:noProof/>
          <w:sz w:val="22"/>
          <w:szCs w:val="22"/>
          <w:lang w:val="sv-SE"/>
        </w:rPr>
        <w:t>a</w:t>
      </w:r>
      <w:r w:rsidRPr="00B70FE2">
        <w:rPr>
          <w:noProof/>
          <w:spacing w:val="1"/>
          <w:sz w:val="22"/>
          <w:szCs w:val="22"/>
          <w:lang w:val="sv-SE"/>
        </w:rPr>
        <w:t>tt</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g</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 upphov</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pacing w:val="-2"/>
          <w:sz w:val="22"/>
          <w:szCs w:val="22"/>
          <w:lang w:val="sv-SE"/>
        </w:rPr>
        <w:t>å</w:t>
      </w:r>
      <w:r w:rsidRPr="00B70FE2">
        <w:rPr>
          <w:noProof/>
          <w:sz w:val="22"/>
          <w:szCs w:val="22"/>
          <w:lang w:val="sv-SE"/>
        </w:rPr>
        <w:t xml:space="preserve">sor. </w:t>
      </w:r>
      <w:r w:rsidRPr="00B70FE2">
        <w:rPr>
          <w:noProof/>
          <w:spacing w:val="-2"/>
          <w:sz w:val="22"/>
          <w:szCs w:val="22"/>
          <w:lang w:val="sv-SE"/>
        </w:rPr>
        <w:t>De</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 xml:space="preserve">s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p</w:t>
      </w:r>
      <w:r w:rsidRPr="00B70FE2">
        <w:rPr>
          <w:noProof/>
          <w:sz w:val="22"/>
          <w:szCs w:val="22"/>
          <w:lang w:val="sv-SE"/>
        </w:rPr>
        <w:t>ec</w:t>
      </w:r>
      <w:r w:rsidRPr="00B70FE2">
        <w:rPr>
          <w:noProof/>
          <w:spacing w:val="-2"/>
          <w:sz w:val="22"/>
          <w:szCs w:val="22"/>
          <w:lang w:val="sv-SE"/>
        </w:rPr>
        <w:t>i</w:t>
      </w:r>
      <w:r w:rsidRPr="00B70FE2">
        <w:rPr>
          <w:noProof/>
          <w:sz w:val="22"/>
          <w:szCs w:val="22"/>
          <w:lang w:val="sv-SE"/>
        </w:rPr>
        <w:t>f</w:t>
      </w:r>
      <w:r w:rsidRPr="00B70FE2">
        <w:rPr>
          <w:noProof/>
          <w:spacing w:val="1"/>
          <w:sz w:val="22"/>
          <w:szCs w:val="22"/>
          <w:lang w:val="sv-SE"/>
        </w:rPr>
        <w:t>i</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ti</w:t>
      </w:r>
      <w:r w:rsidRPr="00B70FE2">
        <w:rPr>
          <w:noProof/>
          <w:spacing w:val="-3"/>
          <w:sz w:val="22"/>
          <w:szCs w:val="22"/>
          <w:lang w:val="sv-SE"/>
        </w:rPr>
        <w:t>d</w:t>
      </w:r>
      <w:r w:rsidRPr="00B70FE2">
        <w:rPr>
          <w:noProof/>
          <w:sz w:val="22"/>
          <w:szCs w:val="22"/>
          <w:lang w:val="sv-SE"/>
        </w:rPr>
        <w:t>ot</w:t>
      </w:r>
      <w:r w:rsidRPr="00B70FE2">
        <w:rPr>
          <w:noProof/>
          <w:spacing w:val="1"/>
          <w:sz w:val="22"/>
          <w:szCs w:val="22"/>
          <w:lang w:val="sv-SE"/>
        </w:rPr>
        <w:t xml:space="preserve"> </w:t>
      </w:r>
      <w:r w:rsidRPr="00B70FE2">
        <w:rPr>
          <w:noProof/>
          <w:spacing w:val="-2"/>
          <w:sz w:val="22"/>
          <w:szCs w:val="22"/>
          <w:lang w:val="sv-SE"/>
        </w:rPr>
        <w:t>at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ända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e</w:t>
      </w:r>
      <w:r w:rsidRPr="00B70FE2">
        <w:rPr>
          <w:noProof/>
          <w:spacing w:val="-3"/>
          <w:sz w:val="22"/>
          <w:szCs w:val="22"/>
          <w:lang w:val="sv-SE"/>
        </w:rPr>
        <w:t>x</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as</w:t>
      </w:r>
      <w:r w:rsidR="009C4FED" w:rsidRPr="00B70FE2">
        <w:rPr>
          <w:noProof/>
          <w:spacing w:val="-2"/>
          <w:sz w:val="22"/>
          <w:szCs w:val="22"/>
          <w:lang w:val="sv-SE"/>
        </w:rPr>
        <w:t>ering</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N</w:t>
      </w:r>
      <w:r w:rsidRPr="00B70FE2">
        <w:rPr>
          <w:noProof/>
          <w:sz w:val="22"/>
          <w:szCs w:val="22"/>
          <w:lang w:val="sv-SE"/>
        </w:rPr>
        <w:t>å</w:t>
      </w:r>
      <w:r w:rsidRPr="00B70FE2">
        <w:rPr>
          <w:noProof/>
          <w:spacing w:val="-3"/>
          <w:sz w:val="22"/>
          <w:szCs w:val="22"/>
          <w:lang w:val="sv-SE"/>
        </w:rPr>
        <w:t>g</w:t>
      </w:r>
      <w:r w:rsidRPr="00B70FE2">
        <w:rPr>
          <w:noProof/>
          <w:sz w:val="22"/>
          <w:szCs w:val="22"/>
          <w:lang w:val="sv-SE"/>
        </w:rPr>
        <w:t>ra ens</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a f</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w:t>
      </w:r>
      <w:r w:rsidRPr="00B70FE2">
        <w:rPr>
          <w:noProof/>
          <w:spacing w:val="-1"/>
          <w:sz w:val="22"/>
          <w:szCs w:val="22"/>
          <w:lang w:val="sv-SE"/>
        </w:rPr>
        <w:t>d</w:t>
      </w:r>
      <w:r w:rsidRPr="00B70FE2">
        <w:rPr>
          <w:noProof/>
          <w:spacing w:val="-2"/>
          <w:sz w:val="22"/>
          <w:szCs w:val="22"/>
          <w:lang w:val="sv-SE"/>
        </w:rPr>
        <w:t>e</w:t>
      </w:r>
      <w:r w:rsidRPr="00B70FE2">
        <w:rPr>
          <w:noProof/>
          <w:sz w:val="22"/>
          <w:szCs w:val="22"/>
          <w:lang w:val="sv-SE"/>
        </w:rPr>
        <w:t>x</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s</w:t>
      </w:r>
      <w:r w:rsidR="009C4FED" w:rsidRPr="00B70FE2">
        <w:rPr>
          <w:noProof/>
          <w:sz w:val="22"/>
          <w:szCs w:val="22"/>
          <w:lang w:val="sv-SE"/>
        </w:rPr>
        <w:t>ering</w:t>
      </w:r>
      <w:r w:rsidRPr="00B70FE2">
        <w:rPr>
          <w:noProof/>
          <w:sz w:val="22"/>
          <w:szCs w:val="22"/>
          <w:lang w:val="sv-SE"/>
        </w:rPr>
        <w:t xml:space="preserve"> </w:t>
      </w:r>
      <w:r w:rsidRPr="00B70FE2">
        <w:rPr>
          <w:noProof/>
          <w:spacing w:val="-3"/>
          <w:sz w:val="22"/>
          <w:szCs w:val="22"/>
          <w:lang w:val="sv-SE"/>
        </w:rPr>
        <w:t>h</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rapp</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en de bedö</w:t>
      </w:r>
      <w:r w:rsidRPr="00B70FE2">
        <w:rPr>
          <w:noProof/>
          <w:spacing w:val="-4"/>
          <w:sz w:val="22"/>
          <w:szCs w:val="22"/>
          <w:lang w:val="sv-SE"/>
        </w:rPr>
        <w:t>m</w:t>
      </w:r>
      <w:r w:rsidRPr="00B70FE2">
        <w:rPr>
          <w:noProof/>
          <w:sz w:val="22"/>
          <w:szCs w:val="22"/>
          <w:lang w:val="sv-SE"/>
        </w:rPr>
        <w:t xml:space="preserve">des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ll</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 av prö</w:t>
      </w:r>
      <w:r w:rsidRPr="00B70FE2">
        <w:rPr>
          <w:noProof/>
          <w:spacing w:val="-3"/>
          <w:sz w:val="22"/>
          <w:szCs w:val="22"/>
          <w:lang w:val="sv-SE"/>
        </w:rPr>
        <w:t>v</w:t>
      </w:r>
      <w:r w:rsidRPr="00B70FE2">
        <w:rPr>
          <w:noProof/>
          <w:sz w:val="22"/>
          <w:szCs w:val="22"/>
          <w:lang w:val="sv-SE"/>
        </w:rPr>
        <w:t xml:space="preserve">aren. </w:t>
      </w:r>
      <w:r w:rsidRPr="00B70FE2">
        <w:rPr>
          <w:noProof/>
          <w:spacing w:val="-3"/>
          <w:sz w:val="22"/>
          <w:szCs w:val="22"/>
          <w:lang w:val="sv-SE"/>
        </w:rPr>
        <w:t>E</w:t>
      </w:r>
      <w:r w:rsidRPr="00B70FE2">
        <w:rPr>
          <w:noProof/>
          <w:sz w:val="22"/>
          <w:szCs w:val="22"/>
          <w:lang w:val="sv-SE"/>
        </w:rPr>
        <w:t>x</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009C4FED" w:rsidRPr="00B70FE2">
        <w:rPr>
          <w:noProof/>
          <w:sz w:val="22"/>
          <w:szCs w:val="22"/>
          <w:lang w:val="sv-SE"/>
        </w:rPr>
        <w:t>asering</w:t>
      </w:r>
      <w:r w:rsidRPr="00B70FE2">
        <w:rPr>
          <w:noProof/>
          <w:spacing w:val="-3"/>
          <w:sz w:val="22"/>
          <w:szCs w:val="22"/>
          <w:lang w:val="sv-SE"/>
        </w:rPr>
        <w:t xml:space="preserve"> </w:t>
      </w:r>
      <w:r w:rsidRPr="00B70FE2">
        <w:rPr>
          <w:noProof/>
          <w:sz w:val="22"/>
          <w:szCs w:val="22"/>
          <w:lang w:val="sv-SE"/>
        </w:rPr>
        <w:t>bör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 e</w:t>
      </w:r>
      <w:r w:rsidRPr="00B70FE2">
        <w:rPr>
          <w:noProof/>
          <w:spacing w:val="-3"/>
          <w:sz w:val="22"/>
          <w:szCs w:val="22"/>
          <w:lang w:val="sv-SE"/>
        </w:rPr>
        <w:t>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 som</w:t>
      </w:r>
      <w:r w:rsidRPr="00B70FE2">
        <w:rPr>
          <w:noProof/>
          <w:spacing w:val="-4"/>
          <w:sz w:val="22"/>
          <w:szCs w:val="22"/>
          <w:lang w:val="sv-SE"/>
        </w:rPr>
        <w:t xml:space="preserve"> </w:t>
      </w:r>
      <w:r w:rsidRPr="00B70FE2">
        <w:rPr>
          <w:noProof/>
          <w:sz w:val="22"/>
          <w:szCs w:val="22"/>
          <w:lang w:val="sv-SE"/>
        </w:rPr>
        <w:t>and</w:t>
      </w:r>
      <w:r w:rsidRPr="00B70FE2">
        <w:rPr>
          <w:noProof/>
          <w:spacing w:val="-2"/>
          <w:sz w:val="22"/>
          <w:szCs w:val="22"/>
          <w:lang w:val="sv-SE"/>
        </w:rPr>
        <w:t>r</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z w:val="22"/>
          <w:szCs w:val="22"/>
          <w:lang w:val="sv-SE"/>
        </w:rPr>
        <w:t>b</w:t>
      </w:r>
      <w:r w:rsidRPr="00B70FE2">
        <w:rPr>
          <w:noProof/>
          <w:spacing w:val="1"/>
          <w:sz w:val="22"/>
          <w:szCs w:val="22"/>
          <w:lang w:val="sv-SE"/>
        </w:rPr>
        <w:t>l</w:t>
      </w:r>
      <w:r w:rsidRPr="00B70FE2">
        <w:rPr>
          <w:noProof/>
          <w:sz w:val="22"/>
          <w:szCs w:val="22"/>
          <w:lang w:val="sv-SE"/>
        </w:rPr>
        <w:t>ås</w:t>
      </w:r>
      <w:r w:rsidRPr="00B70FE2">
        <w:rPr>
          <w:noProof/>
          <w:spacing w:val="-3"/>
          <w:sz w:val="22"/>
          <w:szCs w:val="22"/>
          <w:lang w:val="sv-SE"/>
        </w:rPr>
        <w:t>b</w:t>
      </w:r>
      <w:r w:rsidRPr="00B70FE2">
        <w:rPr>
          <w:noProof/>
          <w:spacing w:val="1"/>
          <w:sz w:val="22"/>
          <w:szCs w:val="22"/>
          <w:lang w:val="sv-SE"/>
        </w:rPr>
        <w:t>il</w:t>
      </w:r>
      <w:r w:rsidRPr="00B70FE2">
        <w:rPr>
          <w:noProof/>
          <w:spacing w:val="-3"/>
          <w:sz w:val="22"/>
          <w:szCs w:val="22"/>
          <w:lang w:val="sv-SE"/>
        </w:rPr>
        <w:t>d</w:t>
      </w:r>
      <w:r w:rsidRPr="00B70FE2">
        <w:rPr>
          <w:noProof/>
          <w:spacing w:val="-2"/>
          <w:sz w:val="22"/>
          <w:szCs w:val="22"/>
          <w:lang w:val="sv-SE"/>
        </w:rPr>
        <w:t>a</w:t>
      </w:r>
      <w:r w:rsidRPr="00B70FE2">
        <w:rPr>
          <w:noProof/>
          <w:sz w:val="22"/>
          <w:szCs w:val="22"/>
          <w:lang w:val="sv-SE"/>
        </w:rPr>
        <w:t xml:space="preserve">nde </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w:t>
      </w:r>
    </w:p>
    <w:p w14:paraId="51EE2557" w14:textId="77777777" w:rsidR="00DA5B45" w:rsidRPr="00B70FE2" w:rsidRDefault="00DA5B45" w:rsidP="00DA5B45">
      <w:pPr>
        <w:jc w:val="center"/>
        <w:rPr>
          <w:noProof/>
          <w:szCs w:val="22"/>
          <w:lang w:val="sv-SE"/>
        </w:rPr>
      </w:pPr>
      <w:r w:rsidRPr="00B70FE2">
        <w:rPr>
          <w:noProof/>
          <w:szCs w:val="22"/>
          <w:lang w:val="sv-SE"/>
        </w:rPr>
        <w:br w:type="page"/>
      </w:r>
      <w:r w:rsidRPr="00B70FE2">
        <w:rPr>
          <w:b/>
          <w:noProof/>
          <w:szCs w:val="22"/>
          <w:lang w:val="sv-SE"/>
        </w:rPr>
        <w:lastRenderedPageBreak/>
        <w:t>Bipacksedel: Information till användaren</w:t>
      </w:r>
    </w:p>
    <w:p w14:paraId="381B55F2" w14:textId="77777777" w:rsidR="00DA5B45" w:rsidRPr="00B70FE2" w:rsidRDefault="00DA5B45" w:rsidP="00DA5B45">
      <w:pPr>
        <w:jc w:val="center"/>
        <w:rPr>
          <w:b/>
          <w:caps/>
          <w:noProof/>
          <w:szCs w:val="22"/>
          <w:lang w:val="sv-SE"/>
        </w:rPr>
      </w:pPr>
    </w:p>
    <w:p w14:paraId="0BBCE881" w14:textId="63E6B3E3" w:rsidR="00DA5B45" w:rsidRPr="00B70FE2" w:rsidRDefault="00DA5B45" w:rsidP="00DA5B45">
      <w:pPr>
        <w:numPr>
          <w:ilvl w:val="12"/>
          <w:numId w:val="0"/>
        </w:numPr>
        <w:jc w:val="center"/>
        <w:rPr>
          <w:b/>
          <w:noProof/>
          <w:szCs w:val="22"/>
          <w:lang w:val="sv-SE"/>
        </w:rPr>
      </w:pPr>
      <w:r w:rsidRPr="00B70FE2">
        <w:rPr>
          <w:b/>
          <w:noProof/>
          <w:szCs w:val="22"/>
          <w:lang w:val="sv-SE"/>
        </w:rPr>
        <w:t xml:space="preserve">Pemetrexed </w:t>
      </w:r>
      <w:r w:rsidR="001A1D07" w:rsidRPr="00B70FE2">
        <w:rPr>
          <w:b/>
          <w:szCs w:val="22"/>
          <w:lang w:val="sv-SE"/>
        </w:rPr>
        <w:t xml:space="preserve">Pfizer </w:t>
      </w:r>
      <w:r w:rsidRPr="00B70FE2">
        <w:rPr>
          <w:b/>
          <w:noProof/>
          <w:szCs w:val="22"/>
          <w:lang w:val="sv-SE"/>
        </w:rPr>
        <w:t>25 mg/ml koncentrat till infusionsvätska, lösning</w:t>
      </w:r>
    </w:p>
    <w:p w14:paraId="69304A31" w14:textId="77777777" w:rsidR="00DA5B45" w:rsidRPr="00B70FE2" w:rsidRDefault="00DA5B45" w:rsidP="00DA5B45">
      <w:pPr>
        <w:numPr>
          <w:ilvl w:val="12"/>
          <w:numId w:val="0"/>
        </w:numPr>
        <w:jc w:val="center"/>
        <w:rPr>
          <w:noProof/>
          <w:szCs w:val="22"/>
          <w:lang w:val="sv-SE"/>
        </w:rPr>
      </w:pPr>
      <w:r w:rsidRPr="00B70FE2">
        <w:rPr>
          <w:noProof/>
          <w:szCs w:val="22"/>
          <w:lang w:val="sv-SE"/>
        </w:rPr>
        <w:t>pemetrexed</w:t>
      </w:r>
    </w:p>
    <w:p w14:paraId="7C9B35E1" w14:textId="77777777" w:rsidR="00DA5B45" w:rsidRPr="00B70FE2" w:rsidRDefault="00DA5B45" w:rsidP="00DA5B45">
      <w:pPr>
        <w:tabs>
          <w:tab w:val="clear" w:pos="567"/>
        </w:tabs>
        <w:spacing w:line="240" w:lineRule="auto"/>
        <w:rPr>
          <w:noProof/>
          <w:szCs w:val="22"/>
          <w:lang w:val="sv-SE"/>
        </w:rPr>
      </w:pPr>
    </w:p>
    <w:p w14:paraId="696EF125" w14:textId="77777777" w:rsidR="00DA5B45" w:rsidRPr="00B70FE2" w:rsidRDefault="00DA5B45" w:rsidP="00DA5B45">
      <w:pPr>
        <w:ind w:right="-2"/>
        <w:rPr>
          <w:noProof/>
          <w:szCs w:val="22"/>
          <w:lang w:val="sv-SE"/>
        </w:rPr>
      </w:pPr>
      <w:r w:rsidRPr="00B70FE2">
        <w:rPr>
          <w:b/>
          <w:noProof/>
          <w:szCs w:val="22"/>
          <w:lang w:val="sv-SE"/>
        </w:rPr>
        <w:t>Läs noga igenom denna bipacksedel innan du börjar använda detta läkemedel. Den innehåller information som är viktig för dig.</w:t>
      </w:r>
    </w:p>
    <w:p w14:paraId="602614BF" w14:textId="77777777" w:rsidR="00DA5B45" w:rsidRPr="00B70FE2" w:rsidRDefault="00DA5B45" w:rsidP="00DA5B45">
      <w:pPr>
        <w:numPr>
          <w:ilvl w:val="0"/>
          <w:numId w:val="4"/>
        </w:numPr>
        <w:tabs>
          <w:tab w:val="clear" w:pos="567"/>
        </w:tabs>
        <w:spacing w:line="240" w:lineRule="auto"/>
        <w:ind w:left="567" w:right="-2" w:hanging="567"/>
        <w:rPr>
          <w:noProof/>
          <w:szCs w:val="22"/>
          <w:lang w:val="sv-SE"/>
        </w:rPr>
      </w:pPr>
      <w:r w:rsidRPr="00B70FE2">
        <w:rPr>
          <w:noProof/>
          <w:szCs w:val="22"/>
          <w:lang w:val="sv-SE"/>
        </w:rPr>
        <w:t>Spara denna information, du kan behöva läsa den igen.</w:t>
      </w:r>
    </w:p>
    <w:p w14:paraId="2FF6CA57" w14:textId="77777777" w:rsidR="00DA5B45" w:rsidRPr="00B70FE2" w:rsidRDefault="00DA5B45" w:rsidP="00DA5B45">
      <w:pPr>
        <w:numPr>
          <w:ilvl w:val="0"/>
          <w:numId w:val="4"/>
        </w:numPr>
        <w:tabs>
          <w:tab w:val="clear" w:pos="567"/>
        </w:tabs>
        <w:spacing w:line="240" w:lineRule="auto"/>
        <w:ind w:left="567" w:right="-2" w:hanging="567"/>
        <w:rPr>
          <w:noProof/>
          <w:szCs w:val="22"/>
          <w:lang w:val="sv-SE"/>
        </w:rPr>
      </w:pPr>
      <w:r w:rsidRPr="00B70FE2">
        <w:rPr>
          <w:noProof/>
          <w:szCs w:val="22"/>
          <w:lang w:val="sv-SE"/>
        </w:rPr>
        <w:t>Om du har ytterligare frågor vänd dig till läkare, apotekspersonal eller sjuksköterska.</w:t>
      </w:r>
    </w:p>
    <w:p w14:paraId="29BD351D" w14:textId="77777777" w:rsidR="00DA5B45" w:rsidRPr="00B70FE2" w:rsidRDefault="00DA5B45" w:rsidP="00DA5B45">
      <w:pPr>
        <w:numPr>
          <w:ilvl w:val="0"/>
          <w:numId w:val="4"/>
        </w:numPr>
        <w:tabs>
          <w:tab w:val="clear" w:pos="567"/>
        </w:tabs>
        <w:spacing w:line="240" w:lineRule="auto"/>
        <w:ind w:left="567" w:right="-2" w:hanging="567"/>
        <w:rPr>
          <w:noProof/>
          <w:szCs w:val="22"/>
          <w:lang w:val="sv-SE"/>
        </w:rPr>
      </w:pPr>
      <w:r w:rsidRPr="00B70FE2">
        <w:rPr>
          <w:noProof/>
          <w:szCs w:val="22"/>
          <w:lang w:val="sv-SE"/>
        </w:rPr>
        <w:t xml:space="preserve">Om du får biverkningar, tala med läkare, apotekspersonal eller </w:t>
      </w:r>
      <w:r w:rsidRPr="00B70FE2">
        <w:rPr>
          <w:noProof/>
          <w:color w:val="000000"/>
          <w:szCs w:val="22"/>
          <w:lang w:val="sv-SE"/>
        </w:rPr>
        <w:t xml:space="preserve">sjuksköterska. Detta gäller även </w:t>
      </w:r>
      <w:r w:rsidRPr="00B70FE2">
        <w:rPr>
          <w:noProof/>
          <w:szCs w:val="22"/>
          <w:lang w:val="sv-SE"/>
        </w:rPr>
        <w:t>eventuella biverkningar som inte nämns i denna information. Se avsnitt 4.</w:t>
      </w:r>
    </w:p>
    <w:p w14:paraId="5AAB5447" w14:textId="77777777" w:rsidR="00DA5B45" w:rsidRPr="00B70FE2" w:rsidRDefault="00DA5B45" w:rsidP="00DA5B45">
      <w:pPr>
        <w:numPr>
          <w:ilvl w:val="12"/>
          <w:numId w:val="0"/>
        </w:numPr>
        <w:ind w:right="-2"/>
        <w:rPr>
          <w:noProof/>
          <w:szCs w:val="22"/>
          <w:lang w:val="sv-SE"/>
        </w:rPr>
      </w:pPr>
    </w:p>
    <w:p w14:paraId="79CD1137" w14:textId="77777777" w:rsidR="00DA5B45" w:rsidRPr="00B70FE2" w:rsidRDefault="00DA5B45" w:rsidP="00DA5B45">
      <w:pPr>
        <w:numPr>
          <w:ilvl w:val="12"/>
          <w:numId w:val="0"/>
        </w:numPr>
        <w:ind w:right="-2"/>
        <w:rPr>
          <w:noProof/>
          <w:szCs w:val="22"/>
          <w:lang w:val="sv-SE"/>
        </w:rPr>
      </w:pPr>
      <w:r w:rsidRPr="00B70FE2">
        <w:rPr>
          <w:b/>
          <w:noProof/>
          <w:szCs w:val="22"/>
          <w:lang w:val="sv-SE"/>
        </w:rPr>
        <w:t>I denna bipacksedel finns information om följande</w:t>
      </w:r>
      <w:r w:rsidR="00CA71BB" w:rsidRPr="00B70FE2">
        <w:rPr>
          <w:noProof/>
          <w:szCs w:val="22"/>
          <w:lang w:val="sv-SE"/>
        </w:rPr>
        <w:br/>
      </w:r>
    </w:p>
    <w:p w14:paraId="4B1A5AA0" w14:textId="2490048D" w:rsidR="00DA5B45" w:rsidRPr="00B70FE2" w:rsidRDefault="00DA5B45" w:rsidP="00DA5B45">
      <w:pPr>
        <w:numPr>
          <w:ilvl w:val="12"/>
          <w:numId w:val="0"/>
        </w:numPr>
        <w:ind w:left="567" w:right="-29" w:hanging="567"/>
        <w:rPr>
          <w:noProof/>
          <w:szCs w:val="22"/>
          <w:lang w:val="sv-SE"/>
        </w:rPr>
      </w:pPr>
      <w:r w:rsidRPr="00B70FE2">
        <w:rPr>
          <w:noProof/>
          <w:szCs w:val="22"/>
          <w:lang w:val="sv-SE"/>
        </w:rPr>
        <w:t>1.</w:t>
      </w:r>
      <w:r w:rsidRPr="00B70FE2">
        <w:rPr>
          <w:noProof/>
          <w:szCs w:val="22"/>
          <w:lang w:val="sv-SE"/>
        </w:rPr>
        <w:tab/>
        <w:t xml:space="preserve">Vad Pemetrexed </w:t>
      </w:r>
      <w:r w:rsidR="001A1D07" w:rsidRPr="00B70FE2">
        <w:rPr>
          <w:szCs w:val="22"/>
          <w:lang w:val="sv-SE"/>
        </w:rPr>
        <w:t>Pfizer</w:t>
      </w:r>
      <w:r w:rsidR="001A1D07" w:rsidRPr="00B70FE2" w:rsidDel="001A1D07">
        <w:rPr>
          <w:szCs w:val="22"/>
          <w:lang w:val="sv-SE"/>
        </w:rPr>
        <w:t xml:space="preserve"> </w:t>
      </w:r>
      <w:r w:rsidRPr="00B70FE2">
        <w:rPr>
          <w:noProof/>
          <w:szCs w:val="22"/>
          <w:lang w:val="sv-SE"/>
        </w:rPr>
        <w:t>är och vad det används för</w:t>
      </w:r>
    </w:p>
    <w:p w14:paraId="4D13787A" w14:textId="440B5D14" w:rsidR="00DA5B45" w:rsidRPr="00B70FE2" w:rsidRDefault="00DA5B45" w:rsidP="00DA5B45">
      <w:pPr>
        <w:numPr>
          <w:ilvl w:val="12"/>
          <w:numId w:val="0"/>
        </w:numPr>
        <w:ind w:left="567" w:right="-29" w:hanging="567"/>
        <w:rPr>
          <w:b/>
          <w:caps/>
          <w:noProof/>
          <w:szCs w:val="22"/>
          <w:lang w:val="sv-SE"/>
        </w:rPr>
      </w:pPr>
      <w:r w:rsidRPr="00B70FE2">
        <w:rPr>
          <w:noProof/>
          <w:szCs w:val="22"/>
          <w:lang w:val="sv-SE"/>
        </w:rPr>
        <w:t>2.</w:t>
      </w:r>
      <w:r w:rsidRPr="00B70FE2">
        <w:rPr>
          <w:noProof/>
          <w:szCs w:val="22"/>
          <w:lang w:val="sv-SE"/>
        </w:rPr>
        <w:tab/>
        <w:t xml:space="preserve">Vad du behöver veta innan du använder Pemetrexed </w:t>
      </w:r>
      <w:r w:rsidR="001A1D07" w:rsidRPr="00B70FE2">
        <w:rPr>
          <w:szCs w:val="22"/>
          <w:lang w:val="sv-SE"/>
        </w:rPr>
        <w:t>Pfizer</w:t>
      </w:r>
    </w:p>
    <w:p w14:paraId="7F01BDAD" w14:textId="02FEA987" w:rsidR="00DA5B45" w:rsidRPr="00B70FE2" w:rsidRDefault="00DA5B45" w:rsidP="00DA5B45">
      <w:pPr>
        <w:numPr>
          <w:ilvl w:val="12"/>
          <w:numId w:val="0"/>
        </w:numPr>
        <w:ind w:left="567" w:right="-29" w:hanging="567"/>
        <w:rPr>
          <w:noProof/>
          <w:szCs w:val="22"/>
          <w:lang w:val="sv-SE"/>
        </w:rPr>
      </w:pPr>
      <w:r w:rsidRPr="00B70FE2">
        <w:rPr>
          <w:noProof/>
          <w:szCs w:val="22"/>
          <w:lang w:val="sv-SE"/>
        </w:rPr>
        <w:t>3.</w:t>
      </w:r>
      <w:r w:rsidRPr="00B70FE2">
        <w:rPr>
          <w:noProof/>
          <w:szCs w:val="22"/>
          <w:lang w:val="sv-SE"/>
        </w:rPr>
        <w:tab/>
        <w:t xml:space="preserve">Hur du använder Pemetrexed </w:t>
      </w:r>
      <w:r w:rsidR="001A1D07" w:rsidRPr="00B70FE2">
        <w:rPr>
          <w:szCs w:val="22"/>
          <w:lang w:val="sv-SE"/>
        </w:rPr>
        <w:t>Pfizer</w:t>
      </w:r>
    </w:p>
    <w:p w14:paraId="00D6A27E" w14:textId="77777777" w:rsidR="00DA5B45" w:rsidRPr="00B70FE2" w:rsidRDefault="00DA5B45" w:rsidP="00DA5B45">
      <w:pPr>
        <w:numPr>
          <w:ilvl w:val="12"/>
          <w:numId w:val="0"/>
        </w:numPr>
        <w:ind w:left="567" w:right="-29" w:hanging="567"/>
        <w:rPr>
          <w:noProof/>
          <w:szCs w:val="22"/>
          <w:lang w:val="sv-SE"/>
        </w:rPr>
      </w:pPr>
      <w:r w:rsidRPr="00B70FE2">
        <w:rPr>
          <w:noProof/>
          <w:szCs w:val="22"/>
          <w:lang w:val="sv-SE"/>
        </w:rPr>
        <w:t>4.</w:t>
      </w:r>
      <w:r w:rsidRPr="00B70FE2">
        <w:rPr>
          <w:noProof/>
          <w:szCs w:val="22"/>
          <w:lang w:val="sv-SE"/>
        </w:rPr>
        <w:tab/>
        <w:t>Eventuella biverkningar</w:t>
      </w:r>
    </w:p>
    <w:p w14:paraId="45246D00" w14:textId="7EBA4AAC" w:rsidR="00DA5B45" w:rsidRPr="00B70FE2" w:rsidRDefault="00DA5B45" w:rsidP="00DA5B45">
      <w:pPr>
        <w:numPr>
          <w:ilvl w:val="12"/>
          <w:numId w:val="0"/>
        </w:numPr>
        <w:ind w:left="567" w:right="-29" w:hanging="567"/>
        <w:rPr>
          <w:noProof/>
          <w:szCs w:val="22"/>
          <w:lang w:val="sv-SE"/>
        </w:rPr>
      </w:pPr>
      <w:r w:rsidRPr="00B70FE2">
        <w:rPr>
          <w:noProof/>
          <w:szCs w:val="22"/>
          <w:lang w:val="sv-SE"/>
        </w:rPr>
        <w:t>5.</w:t>
      </w:r>
      <w:r w:rsidRPr="00B70FE2">
        <w:rPr>
          <w:noProof/>
          <w:szCs w:val="22"/>
          <w:lang w:val="sv-SE"/>
        </w:rPr>
        <w:tab/>
        <w:t xml:space="preserve">Hur Pemetrexed </w:t>
      </w:r>
      <w:r w:rsidR="001A1D07" w:rsidRPr="00B70FE2">
        <w:rPr>
          <w:szCs w:val="22"/>
          <w:lang w:val="sv-SE"/>
        </w:rPr>
        <w:t>Pfizer</w:t>
      </w:r>
      <w:r w:rsidR="001A1D07" w:rsidRPr="00B70FE2" w:rsidDel="001A1D07">
        <w:rPr>
          <w:szCs w:val="22"/>
          <w:lang w:val="sv-SE"/>
        </w:rPr>
        <w:t xml:space="preserve"> </w:t>
      </w:r>
      <w:r w:rsidRPr="00B70FE2">
        <w:rPr>
          <w:noProof/>
          <w:szCs w:val="22"/>
          <w:lang w:val="sv-SE"/>
        </w:rPr>
        <w:t>ska förvaras</w:t>
      </w:r>
    </w:p>
    <w:p w14:paraId="21767FCE" w14:textId="77777777" w:rsidR="00DA5B45" w:rsidRPr="00B70FE2" w:rsidRDefault="00DA5B45" w:rsidP="00DA5B45">
      <w:pPr>
        <w:numPr>
          <w:ilvl w:val="12"/>
          <w:numId w:val="0"/>
        </w:numPr>
        <w:ind w:left="567" w:right="-29" w:hanging="567"/>
        <w:rPr>
          <w:noProof/>
          <w:szCs w:val="22"/>
          <w:lang w:val="sv-SE"/>
        </w:rPr>
      </w:pPr>
      <w:r w:rsidRPr="00B70FE2">
        <w:rPr>
          <w:noProof/>
          <w:szCs w:val="22"/>
          <w:lang w:val="sv-SE"/>
        </w:rPr>
        <w:t>6.</w:t>
      </w:r>
      <w:r w:rsidRPr="00B70FE2">
        <w:rPr>
          <w:noProof/>
          <w:szCs w:val="22"/>
          <w:lang w:val="sv-SE"/>
        </w:rPr>
        <w:tab/>
        <w:t>Förpackningens innehåll och övriga upplysningar</w:t>
      </w:r>
    </w:p>
    <w:p w14:paraId="5A11C8DE" w14:textId="77777777" w:rsidR="00DA5B45" w:rsidRPr="00B70FE2" w:rsidRDefault="00DA5B45" w:rsidP="00DA5B45">
      <w:pPr>
        <w:numPr>
          <w:ilvl w:val="12"/>
          <w:numId w:val="0"/>
        </w:numPr>
        <w:rPr>
          <w:noProof/>
          <w:szCs w:val="22"/>
          <w:lang w:val="sv-SE"/>
        </w:rPr>
      </w:pPr>
    </w:p>
    <w:p w14:paraId="7753CDFA" w14:textId="77777777" w:rsidR="00DA5B45" w:rsidRPr="00B70FE2" w:rsidRDefault="00DA5B45" w:rsidP="00DA5B45">
      <w:pPr>
        <w:numPr>
          <w:ilvl w:val="12"/>
          <w:numId w:val="0"/>
        </w:numPr>
        <w:rPr>
          <w:noProof/>
          <w:szCs w:val="22"/>
          <w:lang w:val="sv-SE"/>
        </w:rPr>
      </w:pPr>
    </w:p>
    <w:p w14:paraId="6511EE26" w14:textId="4BCFB640" w:rsidR="00DA5B45" w:rsidRPr="00B70FE2" w:rsidRDefault="00DA5B45" w:rsidP="00DA5B45">
      <w:pPr>
        <w:numPr>
          <w:ilvl w:val="12"/>
          <w:numId w:val="0"/>
        </w:numPr>
        <w:ind w:left="567" w:right="-2" w:hanging="567"/>
        <w:rPr>
          <w:b/>
          <w:noProof/>
          <w:szCs w:val="22"/>
          <w:lang w:val="sv-SE"/>
        </w:rPr>
      </w:pPr>
      <w:r w:rsidRPr="00B70FE2">
        <w:rPr>
          <w:b/>
          <w:noProof/>
          <w:szCs w:val="22"/>
          <w:lang w:val="sv-SE"/>
        </w:rPr>
        <w:t>1.</w:t>
      </w:r>
      <w:r w:rsidRPr="00B70FE2">
        <w:rPr>
          <w:b/>
          <w:noProof/>
          <w:szCs w:val="22"/>
          <w:lang w:val="sv-SE"/>
        </w:rPr>
        <w:tab/>
        <w:t xml:space="preserve">Vad Pemetrexed </w:t>
      </w:r>
      <w:r w:rsidR="001A1D07" w:rsidRPr="00B70FE2">
        <w:rPr>
          <w:b/>
          <w:szCs w:val="22"/>
          <w:lang w:val="sv-SE"/>
        </w:rPr>
        <w:t xml:space="preserve">Pfizer </w:t>
      </w:r>
      <w:r w:rsidRPr="00B70FE2">
        <w:rPr>
          <w:b/>
          <w:noProof/>
          <w:szCs w:val="22"/>
          <w:lang w:val="sv-SE"/>
        </w:rPr>
        <w:t>är och vad det används för</w:t>
      </w:r>
    </w:p>
    <w:p w14:paraId="7BEA0B3B" w14:textId="77777777" w:rsidR="00DA5B45" w:rsidRPr="00B70FE2" w:rsidRDefault="00DA5B45" w:rsidP="00DA5B45">
      <w:pPr>
        <w:numPr>
          <w:ilvl w:val="12"/>
          <w:numId w:val="0"/>
        </w:numPr>
        <w:rPr>
          <w:noProof/>
          <w:szCs w:val="22"/>
          <w:lang w:val="sv-SE"/>
        </w:rPr>
      </w:pPr>
    </w:p>
    <w:p w14:paraId="5CBDD80F" w14:textId="7A8F9947" w:rsidR="00DA5B45" w:rsidRPr="00B70FE2" w:rsidRDefault="00DA5B45" w:rsidP="00DA5B45">
      <w:pPr>
        <w:pStyle w:val="BodyText"/>
        <w:ind w:left="0"/>
        <w:rPr>
          <w:noProof/>
          <w:sz w:val="22"/>
          <w:szCs w:val="22"/>
          <w:lang w:val="sv-SE"/>
        </w:rPr>
      </w:pPr>
      <w:r w:rsidRPr="00B70FE2">
        <w:rPr>
          <w:noProof/>
          <w:sz w:val="22"/>
          <w:szCs w:val="22"/>
          <w:lang w:val="sv-SE"/>
        </w:rPr>
        <w:t xml:space="preserve">Pemetrexed </w:t>
      </w:r>
      <w:r w:rsidR="001A1D07" w:rsidRPr="00B70FE2">
        <w:rPr>
          <w:sz w:val="22"/>
          <w:szCs w:val="22"/>
          <w:lang w:val="sv-SE"/>
        </w:rPr>
        <w:t>Pfizer</w:t>
      </w:r>
      <w:r w:rsidR="001A1D07" w:rsidRPr="00B70FE2" w:rsidDel="001A1D07">
        <w:rPr>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änds för</w:t>
      </w:r>
      <w:r w:rsidRPr="00B70FE2">
        <w:rPr>
          <w:noProof/>
          <w:spacing w:val="1"/>
          <w:sz w:val="22"/>
          <w:szCs w:val="22"/>
          <w:lang w:val="sv-SE"/>
        </w:rPr>
        <w:t xml:space="preserve"> </w:t>
      </w:r>
      <w:r w:rsidRPr="00B70FE2">
        <w:rPr>
          <w:noProof/>
          <w:sz w:val="22"/>
          <w:szCs w:val="22"/>
          <w:lang w:val="sv-SE"/>
        </w:rPr>
        <w:t>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5"/>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cance</w:t>
      </w:r>
      <w:r w:rsidRPr="00B70FE2">
        <w:rPr>
          <w:noProof/>
          <w:spacing w:val="-2"/>
          <w:sz w:val="22"/>
          <w:szCs w:val="22"/>
          <w:lang w:val="sv-SE"/>
        </w:rPr>
        <w:t>r</w:t>
      </w:r>
      <w:r w:rsidRPr="00B70FE2">
        <w:rPr>
          <w:noProof/>
          <w:sz w:val="22"/>
          <w:szCs w:val="22"/>
          <w:lang w:val="sv-SE"/>
        </w:rPr>
        <w:t>.</w:t>
      </w:r>
    </w:p>
    <w:p w14:paraId="7A169A93" w14:textId="77777777" w:rsidR="00DA5B45" w:rsidRPr="00B70FE2" w:rsidRDefault="00DA5B45" w:rsidP="00DA5B45">
      <w:pPr>
        <w:spacing w:before="11" w:line="240" w:lineRule="exact"/>
        <w:rPr>
          <w:noProof/>
          <w:szCs w:val="22"/>
          <w:lang w:val="sv-SE"/>
        </w:rPr>
      </w:pPr>
    </w:p>
    <w:p w14:paraId="50350585" w14:textId="71F82570" w:rsidR="00DA5B45" w:rsidRPr="00B70FE2" w:rsidRDefault="00DA5B45" w:rsidP="00DA5B45">
      <w:pPr>
        <w:pStyle w:val="BodyText"/>
        <w:ind w:left="0"/>
        <w:rPr>
          <w:noProof/>
          <w:sz w:val="22"/>
          <w:szCs w:val="22"/>
          <w:lang w:val="sv-SE"/>
        </w:rPr>
      </w:pPr>
      <w:r w:rsidRPr="00B70FE2">
        <w:rPr>
          <w:noProof/>
          <w:sz w:val="22"/>
          <w:szCs w:val="22"/>
          <w:lang w:val="sv-SE"/>
        </w:rPr>
        <w:t xml:space="preserve">Pemetrexed </w:t>
      </w:r>
      <w:r w:rsidR="001A1D07" w:rsidRPr="00B70FE2">
        <w:rPr>
          <w:sz w:val="22"/>
          <w:szCs w:val="22"/>
          <w:lang w:val="sv-SE"/>
        </w:rPr>
        <w:t>Pfizer</w:t>
      </w:r>
      <w:r w:rsidR="001A1D07" w:rsidRPr="00B70FE2" w:rsidDel="001A1D07">
        <w:rPr>
          <w:sz w:val="22"/>
          <w:szCs w:val="22"/>
          <w:lang w:val="sv-SE"/>
        </w:rPr>
        <w:t xml:space="preserve"> </w:t>
      </w:r>
      <w:r w:rsidRPr="00B70FE2">
        <w:rPr>
          <w:noProof/>
          <w:spacing w:val="-3"/>
          <w:sz w:val="22"/>
          <w:szCs w:val="22"/>
          <w:lang w:val="sv-SE"/>
        </w:rPr>
        <w:t>g</w:t>
      </w:r>
      <w:r w:rsidRPr="00B70FE2">
        <w:rPr>
          <w:noProof/>
          <w:sz w:val="22"/>
          <w:szCs w:val="22"/>
          <w:lang w:val="sv-SE"/>
        </w:rPr>
        <w:t xml:space="preserve">es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sa</w:t>
      </w:r>
      <w:r w:rsidRPr="00B70FE2">
        <w:rPr>
          <w:noProof/>
          <w:spacing w:val="-4"/>
          <w:sz w:val="22"/>
          <w:szCs w:val="22"/>
          <w:lang w:val="sv-SE"/>
        </w:rPr>
        <w:t>mm</w:t>
      </w:r>
      <w:r w:rsidRPr="00B70FE2">
        <w:rPr>
          <w:noProof/>
          <w:sz w:val="22"/>
          <w:szCs w:val="22"/>
          <w:lang w:val="sv-SE"/>
        </w:rPr>
        <w:t xml:space="preserve">ans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ann</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f</w:t>
      </w:r>
      <w:r w:rsidRPr="00B70FE2">
        <w:rPr>
          <w:noProof/>
          <w:sz w:val="22"/>
          <w:szCs w:val="22"/>
          <w:lang w:val="sv-SE"/>
        </w:rPr>
        <w:t>ör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av </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nt p</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u</w:t>
      </w:r>
      <w:r w:rsidRPr="00B70FE2">
        <w:rPr>
          <w:noProof/>
          <w:sz w:val="22"/>
          <w:szCs w:val="22"/>
          <w:lang w:val="sv-SE"/>
        </w:rPr>
        <w:t>ra</w:t>
      </w:r>
      <w:r w:rsidRPr="00B70FE2">
        <w:rPr>
          <w:noProof/>
          <w:spacing w:val="-4"/>
          <w:sz w:val="22"/>
          <w:szCs w:val="22"/>
          <w:lang w:val="sv-SE"/>
        </w:rPr>
        <w:t>m</w:t>
      </w:r>
      <w:r w:rsidRPr="00B70FE2">
        <w:rPr>
          <w:noProof/>
          <w:sz w:val="22"/>
          <w:szCs w:val="22"/>
          <w:lang w:val="sv-SE"/>
        </w:rPr>
        <w:t>eso</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o</w:t>
      </w:r>
      <w:r w:rsidRPr="00B70FE2">
        <w:rPr>
          <w:noProof/>
          <w:spacing w:val="-4"/>
          <w:sz w:val="22"/>
          <w:szCs w:val="22"/>
          <w:lang w:val="sv-SE"/>
        </w:rPr>
        <w:t>m</w:t>
      </w:r>
      <w:r w:rsidRPr="00B70FE2">
        <w:rPr>
          <w:noProof/>
          <w:sz w:val="22"/>
          <w:szCs w:val="22"/>
          <w:lang w:val="sv-SE"/>
        </w:rPr>
        <w:t>, en form</w:t>
      </w:r>
      <w:r w:rsidRPr="00B70FE2">
        <w:rPr>
          <w:noProof/>
          <w:spacing w:val="-4"/>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4"/>
          <w:sz w:val="22"/>
          <w:szCs w:val="22"/>
          <w:lang w:val="sv-SE"/>
        </w:rPr>
        <w:t>g</w:t>
      </w:r>
      <w:r w:rsidRPr="00B70FE2">
        <w:rPr>
          <w:noProof/>
          <w:sz w:val="22"/>
          <w:szCs w:val="22"/>
          <w:lang w:val="sv-SE"/>
        </w:rPr>
        <w:t>säc</w:t>
      </w:r>
      <w:r w:rsidRPr="00B70FE2">
        <w:rPr>
          <w:noProof/>
          <w:spacing w:val="-3"/>
          <w:sz w:val="22"/>
          <w:szCs w:val="22"/>
          <w:lang w:val="sv-SE"/>
        </w:rPr>
        <w:t>k</w:t>
      </w:r>
      <w:r w:rsidRPr="00B70FE2">
        <w:rPr>
          <w:noProof/>
          <w:sz w:val="22"/>
          <w:szCs w:val="22"/>
          <w:lang w:val="sv-SE"/>
        </w:rPr>
        <w:t>scanc</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p</w:t>
      </w:r>
      <w:r w:rsidRPr="00B70FE2">
        <w:rPr>
          <w:noProof/>
          <w:sz w:val="22"/>
          <w:szCs w:val="22"/>
          <w:lang w:val="sv-SE"/>
        </w:rPr>
        <w:t>a</w:t>
      </w:r>
      <w:r w:rsidRPr="00B70FE2">
        <w:rPr>
          <w:noProof/>
          <w:spacing w:val="-2"/>
          <w:sz w:val="22"/>
          <w:szCs w:val="22"/>
          <w:lang w:val="sv-SE"/>
        </w:rPr>
        <w:t>ti</w:t>
      </w:r>
      <w:r w:rsidRPr="00B70FE2">
        <w:rPr>
          <w:noProof/>
          <w:sz w:val="22"/>
          <w:szCs w:val="22"/>
          <w:lang w:val="sv-SE"/>
        </w:rPr>
        <w:t>en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e h</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1"/>
          <w:sz w:val="22"/>
          <w:szCs w:val="22"/>
          <w:lang w:val="sv-SE"/>
        </w:rPr>
        <w:t>tt 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p>
    <w:p w14:paraId="1D218C92" w14:textId="77777777" w:rsidR="00DA5B45" w:rsidRPr="00B70FE2" w:rsidRDefault="00DA5B45" w:rsidP="00DA5B45">
      <w:pPr>
        <w:spacing w:before="17" w:line="240" w:lineRule="exact"/>
        <w:rPr>
          <w:noProof/>
          <w:szCs w:val="22"/>
          <w:lang w:val="sv-SE"/>
        </w:rPr>
      </w:pPr>
    </w:p>
    <w:p w14:paraId="2B1A7AEE" w14:textId="57C12236" w:rsidR="00DA5B45" w:rsidRPr="00B70FE2" w:rsidRDefault="00DA5B45" w:rsidP="00DA5B45">
      <w:pPr>
        <w:pStyle w:val="BodyText"/>
        <w:spacing w:line="252" w:lineRule="exact"/>
        <w:ind w:left="0"/>
        <w:rPr>
          <w:noProof/>
          <w:sz w:val="22"/>
          <w:szCs w:val="22"/>
          <w:lang w:val="sv-SE"/>
        </w:rPr>
      </w:pPr>
      <w:r w:rsidRPr="00B70FE2">
        <w:rPr>
          <w:noProof/>
          <w:sz w:val="22"/>
          <w:szCs w:val="22"/>
          <w:lang w:val="sv-SE"/>
        </w:rPr>
        <w:t xml:space="preserve">Pemetrexed </w:t>
      </w:r>
      <w:r w:rsidR="001A1D07" w:rsidRPr="00B70FE2">
        <w:rPr>
          <w:sz w:val="22"/>
          <w:szCs w:val="22"/>
          <w:lang w:val="sv-SE"/>
        </w:rPr>
        <w:t>Pfizer</w:t>
      </w:r>
      <w:r w:rsidR="001A1D07" w:rsidRPr="00B70FE2" w:rsidDel="001A1D07">
        <w:rPr>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änds</w:t>
      </w:r>
      <w:r w:rsidRPr="00B70FE2">
        <w:rPr>
          <w:noProof/>
          <w:spacing w:val="-2"/>
          <w:sz w:val="22"/>
          <w:szCs w:val="22"/>
          <w:lang w:val="sv-SE"/>
        </w:rPr>
        <w:t xml:space="preserve"> </w:t>
      </w:r>
      <w:r w:rsidRPr="00B70FE2">
        <w:rPr>
          <w:noProof/>
          <w:sz w:val="22"/>
          <w:szCs w:val="22"/>
          <w:lang w:val="sv-SE"/>
        </w:rPr>
        <w:t>ä</w:t>
      </w:r>
      <w:r w:rsidRPr="00B70FE2">
        <w:rPr>
          <w:noProof/>
          <w:spacing w:val="-3"/>
          <w:sz w:val="22"/>
          <w:szCs w:val="22"/>
          <w:lang w:val="sv-SE"/>
        </w:rPr>
        <w:t>v</w:t>
      </w:r>
      <w:r w:rsidRPr="00B70FE2">
        <w:rPr>
          <w:noProof/>
          <w:sz w:val="22"/>
          <w:szCs w:val="22"/>
          <w:lang w:val="sv-SE"/>
        </w:rPr>
        <w:t xml:space="preserve">en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ans </w:t>
      </w:r>
      <w:r w:rsidRPr="00B70FE2">
        <w:rPr>
          <w:noProof/>
          <w:spacing w:val="-4"/>
          <w:sz w:val="22"/>
          <w:szCs w:val="22"/>
          <w:lang w:val="sv-SE"/>
        </w:rPr>
        <w:t>m</w:t>
      </w:r>
      <w:r w:rsidRPr="00B70FE2">
        <w:rPr>
          <w:noProof/>
          <w:sz w:val="22"/>
          <w:szCs w:val="22"/>
          <w:lang w:val="sv-SE"/>
        </w:rPr>
        <w:t>ed c</w:t>
      </w:r>
      <w:r w:rsidRPr="00B70FE2">
        <w:rPr>
          <w:noProof/>
          <w:spacing w:val="1"/>
          <w:sz w:val="22"/>
          <w:szCs w:val="22"/>
          <w:lang w:val="sv-SE"/>
        </w:rPr>
        <w:t>i</w:t>
      </w:r>
      <w:r w:rsidRPr="00B70FE2">
        <w:rPr>
          <w:noProof/>
          <w:sz w:val="22"/>
          <w:szCs w:val="22"/>
          <w:lang w:val="sv-SE"/>
        </w:rPr>
        <w:t>sp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w:t>
      </w:r>
      <w:r w:rsidRPr="00B70FE2">
        <w:rPr>
          <w:noProof/>
          <w:spacing w:val="-2"/>
          <w:sz w:val="22"/>
          <w:szCs w:val="22"/>
          <w:lang w:val="sv-SE"/>
        </w:rPr>
        <w:t>i</w:t>
      </w:r>
      <w:r w:rsidRPr="00B70FE2">
        <w:rPr>
          <w:noProof/>
          <w:sz w:val="22"/>
          <w:szCs w:val="22"/>
          <w:lang w:val="sv-SE"/>
        </w:rPr>
        <w:t xml:space="preserve">n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w:t>
      </w:r>
      <w:r w:rsidRPr="00B70FE2">
        <w:rPr>
          <w:noProof/>
          <w:spacing w:val="-3"/>
          <w:sz w:val="22"/>
          <w:szCs w:val="22"/>
          <w:lang w:val="sv-SE"/>
        </w:rPr>
        <w:t xml:space="preserve"> </w:t>
      </w:r>
      <w:r w:rsidRPr="00B70FE2">
        <w:rPr>
          <w:noProof/>
          <w:sz w:val="22"/>
          <w:szCs w:val="22"/>
          <w:lang w:val="sv-SE"/>
        </w:rPr>
        <w:t xml:space="preserve">den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l</w:t>
      </w:r>
      <w:r w:rsidRPr="00B70FE2">
        <w:rPr>
          <w:noProof/>
          <w:sz w:val="22"/>
          <w:szCs w:val="22"/>
          <w:lang w:val="sv-SE"/>
        </w:rPr>
        <w:t>e</w:t>
      </w:r>
      <w:r w:rsidRPr="00B70FE2">
        <w:rPr>
          <w:noProof/>
          <w:spacing w:val="-3"/>
          <w:sz w:val="22"/>
          <w:szCs w:val="22"/>
          <w:lang w:val="sv-SE"/>
        </w:rPr>
        <w:t>d</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ån</w:t>
      </w:r>
      <w:r w:rsidRPr="00B70FE2">
        <w:rPr>
          <w:noProof/>
          <w:spacing w:val="-3"/>
          <w:sz w:val="22"/>
          <w:szCs w:val="22"/>
          <w:lang w:val="sv-SE"/>
        </w:rPr>
        <w:t>g</w:t>
      </w:r>
      <w:r w:rsidRPr="00B70FE2">
        <w:rPr>
          <w:noProof/>
          <w:sz w:val="22"/>
          <w:szCs w:val="22"/>
          <w:lang w:val="sv-SE"/>
        </w:rPr>
        <w:t>t 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den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w:t>
      </w:r>
      <w:r w:rsidRPr="00B70FE2">
        <w:rPr>
          <w:noProof/>
          <w:spacing w:val="-2"/>
          <w:sz w:val="22"/>
          <w:szCs w:val="22"/>
          <w:lang w:val="sv-SE"/>
        </w:rPr>
        <w:t>c</w:t>
      </w:r>
      <w:r w:rsidRPr="00B70FE2">
        <w:rPr>
          <w:noProof/>
          <w:sz w:val="22"/>
          <w:szCs w:val="22"/>
          <w:lang w:val="sv-SE"/>
        </w:rPr>
        <w:t>er.</w:t>
      </w:r>
    </w:p>
    <w:p w14:paraId="31EAD7A6" w14:textId="77777777" w:rsidR="00DA5B45" w:rsidRPr="00B70FE2" w:rsidRDefault="00DA5B45" w:rsidP="00DA5B45">
      <w:pPr>
        <w:spacing w:before="11" w:line="240" w:lineRule="exact"/>
        <w:rPr>
          <w:noProof/>
          <w:szCs w:val="22"/>
          <w:lang w:val="sv-SE"/>
        </w:rPr>
      </w:pPr>
    </w:p>
    <w:p w14:paraId="195FD752" w14:textId="274A5A72" w:rsidR="00DA5B45" w:rsidRPr="00B70FE2" w:rsidRDefault="00DA5B45" w:rsidP="00DA5B45">
      <w:pPr>
        <w:pStyle w:val="BodyText"/>
        <w:spacing w:line="241" w:lineRule="auto"/>
        <w:ind w:left="0"/>
        <w:rPr>
          <w:noProof/>
          <w:sz w:val="22"/>
          <w:szCs w:val="22"/>
          <w:lang w:val="sv-SE"/>
        </w:rPr>
      </w:pPr>
      <w:r w:rsidRPr="00B70FE2">
        <w:rPr>
          <w:noProof/>
          <w:sz w:val="22"/>
          <w:szCs w:val="22"/>
          <w:lang w:val="sv-SE"/>
        </w:rPr>
        <w:t xml:space="preserve">Pemetrexed </w:t>
      </w:r>
      <w:r w:rsidR="001A1D07" w:rsidRPr="00B70FE2">
        <w:rPr>
          <w:sz w:val="22"/>
          <w:szCs w:val="22"/>
          <w:lang w:val="sv-SE"/>
        </w:rPr>
        <w:t>Pfizer</w:t>
      </w:r>
      <w:r w:rsidR="001A1D07" w:rsidRPr="00B70FE2" w:rsidDel="001A1D07">
        <w:rPr>
          <w:sz w:val="22"/>
          <w:szCs w:val="22"/>
          <w:lang w:val="sv-SE"/>
        </w:rPr>
        <w:t xml:space="preserve"> </w:t>
      </w:r>
      <w:r w:rsidRPr="00B70FE2">
        <w:rPr>
          <w:noProof/>
          <w:spacing w:val="-3"/>
          <w:sz w:val="22"/>
          <w:szCs w:val="22"/>
          <w:lang w:val="sv-SE"/>
        </w:rPr>
        <w:t>k</w:t>
      </w:r>
      <w:r w:rsidRPr="00B70FE2">
        <w:rPr>
          <w:noProof/>
          <w:sz w:val="22"/>
          <w:szCs w:val="22"/>
          <w:lang w:val="sv-SE"/>
        </w:rPr>
        <w:t>an or</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4"/>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l</w:t>
      </w:r>
      <w:r w:rsidRPr="00B70FE2">
        <w:rPr>
          <w:noProof/>
          <w:sz w:val="22"/>
          <w:szCs w:val="22"/>
          <w:lang w:val="sv-SE"/>
        </w:rPr>
        <w:t>ån</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 xml:space="preserve">n </w:t>
      </w:r>
      <w:r w:rsidRPr="00B70FE2">
        <w:rPr>
          <w:noProof/>
          <w:spacing w:val="1"/>
          <w:sz w:val="22"/>
          <w:szCs w:val="22"/>
          <w:lang w:val="sv-SE"/>
        </w:rPr>
        <w:t>l</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g</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på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w:t>
      </w:r>
      <w:r w:rsidRPr="00B70FE2">
        <w:rPr>
          <w:noProof/>
          <w:spacing w:val="-1"/>
          <w:sz w:val="22"/>
          <w:szCs w:val="22"/>
          <w:lang w:val="sv-SE"/>
        </w:rPr>
        <w:t>e</w:t>
      </w:r>
      <w:r w:rsidRPr="00B70FE2">
        <w:rPr>
          <w:noProof/>
          <w:sz w:val="22"/>
          <w:szCs w:val="22"/>
          <w:lang w:val="sv-SE"/>
        </w:rPr>
        <w:t>n är</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t</w:t>
      </w:r>
      <w:r w:rsidRPr="00B70FE2">
        <w:rPr>
          <w:noProof/>
          <w:sz w:val="22"/>
          <w:szCs w:val="22"/>
          <w:lang w:val="sv-SE"/>
        </w:rPr>
        <w:t>o</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of</w:t>
      </w:r>
      <w:r w:rsidRPr="00B70FE2">
        <w:rPr>
          <w:noProof/>
          <w:spacing w:val="-3"/>
          <w:sz w:val="22"/>
          <w:szCs w:val="22"/>
          <w:lang w:val="sv-SE"/>
        </w:rPr>
        <w:t>ö</w:t>
      </w:r>
      <w:r w:rsidRPr="00B70FE2">
        <w:rPr>
          <w:noProof/>
          <w:sz w:val="22"/>
          <w:szCs w:val="22"/>
          <w:lang w:val="sv-SE"/>
        </w:rPr>
        <w:t>rän</w:t>
      </w:r>
      <w:r w:rsidRPr="00B70FE2">
        <w:rPr>
          <w:noProof/>
          <w:spacing w:val="-3"/>
          <w:sz w:val="22"/>
          <w:szCs w:val="22"/>
          <w:lang w:val="sv-SE"/>
        </w:rPr>
        <w:t>d</w:t>
      </w:r>
      <w:r w:rsidRPr="00B70FE2">
        <w:rPr>
          <w:noProof/>
          <w:sz w:val="22"/>
          <w:szCs w:val="22"/>
          <w:lang w:val="sv-SE"/>
        </w:rPr>
        <w:t>rad</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l</w:t>
      </w:r>
      <w:r w:rsidRPr="00B70FE2">
        <w:rPr>
          <w:noProof/>
          <w:sz w:val="22"/>
          <w:szCs w:val="22"/>
          <w:lang w:val="sv-SE"/>
        </w:rPr>
        <w:t>edan</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sbeha</w:t>
      </w:r>
      <w:r w:rsidRPr="00B70FE2">
        <w:rPr>
          <w:noProof/>
          <w:spacing w:val="-3"/>
          <w:sz w:val="22"/>
          <w:szCs w:val="22"/>
          <w:lang w:val="sv-SE"/>
        </w:rPr>
        <w:t>n</w:t>
      </w:r>
      <w:r w:rsidRPr="00B70FE2">
        <w:rPr>
          <w:noProof/>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4"/>
          <w:sz w:val="22"/>
          <w:szCs w:val="22"/>
          <w:lang w:val="sv-SE"/>
        </w:rPr>
        <w:t>g</w:t>
      </w:r>
      <w:r w:rsidRPr="00B70FE2">
        <w:rPr>
          <w:noProof/>
          <w:sz w:val="22"/>
          <w:szCs w:val="22"/>
          <w:lang w:val="sv-SE"/>
        </w:rPr>
        <w:t>.</w:t>
      </w:r>
    </w:p>
    <w:p w14:paraId="0CD41A5E" w14:textId="77777777" w:rsidR="00DA5B45" w:rsidRPr="00B70FE2" w:rsidRDefault="00DA5B45" w:rsidP="00DA5B45">
      <w:pPr>
        <w:spacing w:before="10" w:line="240" w:lineRule="exact"/>
        <w:rPr>
          <w:noProof/>
          <w:szCs w:val="22"/>
          <w:lang w:val="sv-SE"/>
        </w:rPr>
      </w:pPr>
    </w:p>
    <w:p w14:paraId="400436C1" w14:textId="6A7C7F4F" w:rsidR="00DA5B45" w:rsidRPr="00B70FE2" w:rsidRDefault="00DA5B45" w:rsidP="00DA5B45">
      <w:pPr>
        <w:pStyle w:val="BodyText"/>
        <w:spacing w:line="241" w:lineRule="auto"/>
        <w:ind w:left="0"/>
        <w:rPr>
          <w:noProof/>
          <w:sz w:val="22"/>
          <w:szCs w:val="22"/>
          <w:lang w:val="sv-SE"/>
        </w:rPr>
      </w:pPr>
      <w:r w:rsidRPr="00B70FE2">
        <w:rPr>
          <w:noProof/>
          <w:spacing w:val="-2"/>
          <w:sz w:val="22"/>
          <w:szCs w:val="22"/>
          <w:lang w:val="sv-SE"/>
        </w:rPr>
        <w:t>D</w:t>
      </w:r>
      <w:r w:rsidRPr="00B70FE2">
        <w:rPr>
          <w:noProof/>
          <w:sz w:val="22"/>
          <w:szCs w:val="22"/>
          <w:lang w:val="sv-SE"/>
        </w:rPr>
        <w:t>essu</w:t>
      </w:r>
      <w:r w:rsidRPr="00B70FE2">
        <w:rPr>
          <w:noProof/>
          <w:spacing w:val="-2"/>
          <w:sz w:val="22"/>
          <w:szCs w:val="22"/>
          <w:lang w:val="sv-SE"/>
        </w:rPr>
        <w:t>t</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änds Pemetrexed </w:t>
      </w:r>
      <w:r w:rsidR="001A1D07" w:rsidRPr="00B70FE2">
        <w:rPr>
          <w:sz w:val="22"/>
          <w:szCs w:val="22"/>
          <w:lang w:val="sv-SE"/>
        </w:rPr>
        <w:t>Pfizer</w:t>
      </w:r>
      <w:r w:rsidR="001A1D07" w:rsidRPr="00B70FE2" w:rsidDel="001A1D07">
        <w:rPr>
          <w:sz w:val="22"/>
          <w:szCs w:val="22"/>
          <w:lang w:val="sv-SE"/>
        </w:rPr>
        <w:t xml:space="preserve"> </w:t>
      </w:r>
      <w:r w:rsidRPr="00B70FE2">
        <w:rPr>
          <w:noProof/>
          <w:spacing w:val="1"/>
          <w:sz w:val="22"/>
          <w:szCs w:val="22"/>
          <w:lang w:val="sv-SE"/>
        </w:rPr>
        <w:t>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ån</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a</w:t>
      </w:r>
      <w:r w:rsidRPr="00B70FE2">
        <w:rPr>
          <w:noProof/>
          <w:spacing w:val="-4"/>
          <w:sz w:val="22"/>
          <w:szCs w:val="22"/>
          <w:lang w:val="sv-SE"/>
        </w:rPr>
        <w:t>m</w:t>
      </w:r>
      <w:r w:rsidRPr="00B70FE2">
        <w:rPr>
          <w:noProof/>
          <w:spacing w:val="2"/>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den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can</w:t>
      </w:r>
      <w:r w:rsidRPr="00B70FE2">
        <w:rPr>
          <w:noProof/>
          <w:spacing w:val="-2"/>
          <w:sz w:val="22"/>
          <w:szCs w:val="22"/>
          <w:lang w:val="sv-SE"/>
        </w:rPr>
        <w:t>c</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ars</w:t>
      </w:r>
      <w:r w:rsidRPr="00B70FE2">
        <w:rPr>
          <w:noProof/>
          <w:spacing w:val="-5"/>
          <w:sz w:val="22"/>
          <w:szCs w:val="22"/>
          <w:lang w:val="sv-SE"/>
        </w:rPr>
        <w:t xml:space="preserve"> </w:t>
      </w:r>
      <w:r w:rsidRPr="00B70FE2">
        <w:rPr>
          <w:noProof/>
          <w:spacing w:val="-2"/>
          <w:sz w:val="22"/>
          <w:szCs w:val="22"/>
          <w:lang w:val="sv-SE"/>
        </w:rPr>
        <w:t>s</w:t>
      </w:r>
      <w:r w:rsidRPr="00B70FE2">
        <w:rPr>
          <w:noProof/>
          <w:spacing w:val="3"/>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dom</w:t>
      </w:r>
      <w:r w:rsidRPr="00B70FE2">
        <w:rPr>
          <w:noProof/>
          <w:spacing w:val="-4"/>
          <w:sz w:val="22"/>
          <w:szCs w:val="22"/>
          <w:lang w:val="sv-SE"/>
        </w:rPr>
        <w:t xml:space="preserve"> </w:t>
      </w:r>
      <w:r w:rsidRPr="00B70FE2">
        <w:rPr>
          <w:noProof/>
          <w:sz w:val="22"/>
          <w:szCs w:val="22"/>
          <w:lang w:val="sv-SE"/>
        </w:rPr>
        <w:t>har fra</w:t>
      </w:r>
      <w:r w:rsidRPr="00B70FE2">
        <w:rPr>
          <w:noProof/>
          <w:spacing w:val="-4"/>
          <w:sz w:val="22"/>
          <w:szCs w:val="22"/>
          <w:lang w:val="sv-SE"/>
        </w:rPr>
        <w:t>m</w:t>
      </w:r>
      <w:r w:rsidRPr="00B70FE2">
        <w:rPr>
          <w:noProof/>
          <w:sz w:val="22"/>
          <w:szCs w:val="22"/>
          <w:lang w:val="sv-SE"/>
        </w:rPr>
        <w:t>s</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z w:val="22"/>
          <w:szCs w:val="22"/>
          <w:lang w:val="sv-SE"/>
        </w:rPr>
        <w:t xml:space="preserve">nan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sbe</w:t>
      </w:r>
      <w:r w:rsidRPr="00B70FE2">
        <w:rPr>
          <w:noProof/>
          <w:spacing w:val="-3"/>
          <w:sz w:val="22"/>
          <w:szCs w:val="22"/>
          <w:lang w:val="sv-SE"/>
        </w:rPr>
        <w:t>h</w:t>
      </w:r>
      <w:r w:rsidRPr="00B70FE2">
        <w:rPr>
          <w:noProof/>
          <w:sz w:val="22"/>
          <w:szCs w:val="22"/>
          <w:lang w:val="sv-SE"/>
        </w:rPr>
        <w:t>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har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w:t>
      </w:r>
      <w:r w:rsidRPr="00B70FE2">
        <w:rPr>
          <w:noProof/>
          <w:spacing w:val="1"/>
          <w:sz w:val="22"/>
          <w:szCs w:val="22"/>
          <w:lang w:val="sv-SE"/>
        </w:rPr>
        <w:t>t</w:t>
      </w:r>
      <w:r w:rsidRPr="00B70FE2">
        <w:rPr>
          <w:noProof/>
          <w:sz w:val="22"/>
          <w:szCs w:val="22"/>
          <w:lang w:val="sv-SE"/>
        </w:rPr>
        <w:t>s.</w:t>
      </w:r>
    </w:p>
    <w:p w14:paraId="7CB56333" w14:textId="77777777" w:rsidR="00DA5B45" w:rsidRPr="00B70FE2" w:rsidRDefault="00DA5B45" w:rsidP="00DA5B45">
      <w:pPr>
        <w:numPr>
          <w:ilvl w:val="12"/>
          <w:numId w:val="0"/>
        </w:numPr>
        <w:rPr>
          <w:noProof/>
          <w:szCs w:val="22"/>
          <w:lang w:val="sv-SE"/>
        </w:rPr>
      </w:pPr>
    </w:p>
    <w:p w14:paraId="55AB9A9B" w14:textId="77777777" w:rsidR="00DA5B45" w:rsidRPr="00B70FE2" w:rsidRDefault="00DA5B45" w:rsidP="00DA5B45">
      <w:pPr>
        <w:numPr>
          <w:ilvl w:val="12"/>
          <w:numId w:val="0"/>
        </w:numPr>
        <w:rPr>
          <w:noProof/>
          <w:szCs w:val="22"/>
          <w:lang w:val="sv-SE"/>
        </w:rPr>
      </w:pPr>
    </w:p>
    <w:p w14:paraId="3357088C" w14:textId="67203E04" w:rsidR="00DA5B45" w:rsidRPr="00B70FE2" w:rsidRDefault="00DA5B45" w:rsidP="00DA5B45">
      <w:pPr>
        <w:numPr>
          <w:ilvl w:val="12"/>
          <w:numId w:val="0"/>
        </w:numPr>
        <w:spacing w:line="240" w:lineRule="auto"/>
        <w:ind w:left="567" w:hanging="567"/>
        <w:rPr>
          <w:noProof/>
          <w:szCs w:val="22"/>
          <w:lang w:val="sv-SE"/>
        </w:rPr>
      </w:pPr>
      <w:r w:rsidRPr="00B70FE2">
        <w:rPr>
          <w:b/>
          <w:noProof/>
          <w:szCs w:val="22"/>
          <w:lang w:val="sv-SE"/>
        </w:rPr>
        <w:t>2.</w:t>
      </w:r>
      <w:r w:rsidRPr="00B70FE2">
        <w:rPr>
          <w:b/>
          <w:noProof/>
          <w:szCs w:val="22"/>
          <w:lang w:val="sv-SE"/>
        </w:rPr>
        <w:tab/>
        <w:t xml:space="preserve">Vad du behöver veta innan du använder Pemetrexed </w:t>
      </w:r>
      <w:r w:rsidR="001A1D07" w:rsidRPr="00B70FE2">
        <w:rPr>
          <w:b/>
          <w:szCs w:val="22"/>
          <w:lang w:val="sv-SE"/>
        </w:rPr>
        <w:t>Pfizer</w:t>
      </w:r>
    </w:p>
    <w:p w14:paraId="2CEFAD57" w14:textId="77777777" w:rsidR="00DA5B45" w:rsidRPr="00B70FE2" w:rsidRDefault="00DA5B45" w:rsidP="00DA5B45">
      <w:pPr>
        <w:numPr>
          <w:ilvl w:val="12"/>
          <w:numId w:val="0"/>
        </w:numPr>
        <w:spacing w:line="240" w:lineRule="auto"/>
        <w:rPr>
          <w:noProof/>
          <w:szCs w:val="22"/>
          <w:lang w:val="sv-SE"/>
        </w:rPr>
      </w:pPr>
    </w:p>
    <w:p w14:paraId="01D9AB37" w14:textId="1C1091A0" w:rsidR="00DA5B45" w:rsidRPr="00B70FE2" w:rsidRDefault="00DA5B45" w:rsidP="00DA5B45">
      <w:pPr>
        <w:numPr>
          <w:ilvl w:val="12"/>
          <w:numId w:val="0"/>
        </w:numPr>
        <w:spacing w:line="240" w:lineRule="auto"/>
        <w:rPr>
          <w:noProof/>
          <w:szCs w:val="22"/>
          <w:lang w:val="sv-SE"/>
        </w:rPr>
      </w:pPr>
      <w:r w:rsidRPr="00B70FE2">
        <w:rPr>
          <w:b/>
          <w:noProof/>
          <w:szCs w:val="22"/>
          <w:lang w:val="sv-SE"/>
        </w:rPr>
        <w:t xml:space="preserve">Använd inte Pemetrexed </w:t>
      </w:r>
      <w:r w:rsidR="001A1D07" w:rsidRPr="00B70FE2">
        <w:rPr>
          <w:b/>
          <w:szCs w:val="22"/>
          <w:lang w:val="sv-SE"/>
        </w:rPr>
        <w:t>Pfizer</w:t>
      </w:r>
    </w:p>
    <w:p w14:paraId="168A10D5" w14:textId="77777777" w:rsidR="00DA5B45" w:rsidRPr="00B70FE2" w:rsidRDefault="00DA5B45" w:rsidP="00DA5B45">
      <w:pPr>
        <w:pStyle w:val="BodyText"/>
        <w:numPr>
          <w:ilvl w:val="0"/>
          <w:numId w:val="4"/>
        </w:numPr>
        <w:tabs>
          <w:tab w:val="left" w:pos="567"/>
        </w:tabs>
        <w:ind w:left="567" w:hanging="567"/>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är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1"/>
          <w:sz w:val="22"/>
          <w:szCs w:val="22"/>
          <w:lang w:val="sv-SE"/>
        </w:rPr>
        <w:t xml:space="preserve"> </w:t>
      </w:r>
      <w:r w:rsidRPr="00B70FE2">
        <w:rPr>
          <w:noProof/>
          <w:sz w:val="22"/>
          <w:szCs w:val="22"/>
          <w:lang w:val="sv-SE"/>
        </w:rPr>
        <w:t xml:space="preserve">(överkänslig)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 xml:space="preserve">xed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 något annat innehållsämne i detta läkemedel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es i</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6</w:t>
      </w:r>
      <w:r w:rsidRPr="00B70FE2">
        <w:rPr>
          <w:noProof/>
          <w:sz w:val="22"/>
          <w:szCs w:val="22"/>
          <w:lang w:val="sv-SE"/>
        </w:rPr>
        <w:t>).</w:t>
      </w:r>
    </w:p>
    <w:p w14:paraId="49B48988" w14:textId="42AF7892" w:rsidR="00DA5B45" w:rsidRPr="00B70FE2" w:rsidRDefault="00DA5B45" w:rsidP="00DA5B45">
      <w:pPr>
        <w:pStyle w:val="BodyText"/>
        <w:numPr>
          <w:ilvl w:val="0"/>
          <w:numId w:val="4"/>
        </w:numPr>
        <w:tabs>
          <w:tab w:val="left" w:pos="567"/>
          <w:tab w:val="left" w:pos="684"/>
        </w:tabs>
        <w:ind w:left="0" w:firstLine="0"/>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2"/>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ar. </w:t>
      </w: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 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 a</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under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Pemetrexed </w:t>
      </w:r>
      <w:r w:rsidR="001A1D07" w:rsidRPr="00B70FE2">
        <w:rPr>
          <w:sz w:val="22"/>
          <w:szCs w:val="22"/>
          <w:lang w:val="sv-SE"/>
        </w:rPr>
        <w:t>Pfizer</w:t>
      </w:r>
      <w:r w:rsidRPr="00B70FE2">
        <w:rPr>
          <w:noProof/>
          <w:sz w:val="22"/>
          <w:szCs w:val="22"/>
          <w:lang w:val="sv-SE"/>
        </w:rPr>
        <w:t>.</w:t>
      </w:r>
    </w:p>
    <w:p w14:paraId="2E0D0232" w14:textId="77777777" w:rsidR="00DA5B45" w:rsidRPr="00B70FE2" w:rsidRDefault="00DA5B45" w:rsidP="00DA5B45">
      <w:pPr>
        <w:pStyle w:val="BodyText"/>
        <w:numPr>
          <w:ilvl w:val="0"/>
          <w:numId w:val="4"/>
        </w:numPr>
        <w:tabs>
          <w:tab w:val="left" w:pos="567"/>
          <w:tab w:val="left" w:pos="684"/>
        </w:tabs>
        <w:ind w:left="0" w:firstLine="0"/>
        <w:rPr>
          <w:noProof/>
          <w:sz w:val="22"/>
          <w:szCs w:val="22"/>
          <w:lang w:val="sv-SE"/>
        </w:rPr>
      </w:pP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n</w:t>
      </w:r>
      <w:r w:rsidRPr="00B70FE2">
        <w:rPr>
          <w:noProof/>
          <w:spacing w:val="-3"/>
          <w:sz w:val="22"/>
          <w:szCs w:val="22"/>
          <w:lang w:val="sv-SE"/>
        </w:rPr>
        <w:t>y</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ner</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j</w:t>
      </w:r>
      <w:r w:rsidRPr="00B70FE2">
        <w:rPr>
          <w:noProof/>
          <w:sz w:val="22"/>
          <w:szCs w:val="22"/>
          <w:lang w:val="sv-SE"/>
        </w:rPr>
        <w:t>u</w:t>
      </w:r>
      <w:r w:rsidRPr="00B70FE2">
        <w:rPr>
          <w:noProof/>
          <w:spacing w:val="-2"/>
          <w:sz w:val="22"/>
          <w:szCs w:val="22"/>
          <w:lang w:val="sv-SE"/>
        </w:rPr>
        <w:t>s</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än</w:t>
      </w:r>
      <w:r w:rsidRPr="00B70FE2">
        <w:rPr>
          <w:noProof/>
          <w:spacing w:val="-3"/>
          <w:sz w:val="22"/>
          <w:szCs w:val="22"/>
          <w:lang w:val="sv-SE"/>
        </w:rPr>
        <w:t>k</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ac</w:t>
      </w:r>
      <w:r w:rsidRPr="00B70FE2">
        <w:rPr>
          <w:noProof/>
          <w:spacing w:val="-2"/>
          <w:sz w:val="22"/>
          <w:szCs w:val="22"/>
          <w:lang w:val="sv-SE"/>
        </w:rPr>
        <w:t>c</w:t>
      </w:r>
      <w:r w:rsidRPr="00B70FE2">
        <w:rPr>
          <w:noProof/>
          <w:spacing w:val="1"/>
          <w:sz w:val="22"/>
          <w:szCs w:val="22"/>
          <w:lang w:val="sv-SE"/>
        </w:rPr>
        <w:t>i</w:t>
      </w:r>
      <w:r w:rsidRPr="00B70FE2">
        <w:rPr>
          <w:noProof/>
          <w:sz w:val="22"/>
          <w:szCs w:val="22"/>
          <w:lang w:val="sv-SE"/>
        </w:rPr>
        <w:t>ne</w:t>
      </w:r>
      <w:r w:rsidRPr="00B70FE2">
        <w:rPr>
          <w:noProof/>
          <w:spacing w:val="-2"/>
          <w:sz w:val="22"/>
          <w:szCs w:val="22"/>
          <w:lang w:val="sv-SE"/>
        </w:rPr>
        <w:t>r</w:t>
      </w:r>
      <w:r w:rsidRPr="00B70FE2">
        <w:rPr>
          <w:noProof/>
          <w:sz w:val="22"/>
          <w:szCs w:val="22"/>
          <w:lang w:val="sv-SE"/>
        </w:rPr>
        <w:t xml:space="preserve">a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 xml:space="preserve">g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u</w:t>
      </w:r>
      <w:r w:rsidRPr="00B70FE2">
        <w:rPr>
          <w:noProof/>
          <w:spacing w:val="1"/>
          <w:sz w:val="22"/>
          <w:szCs w:val="22"/>
          <w:lang w:val="sv-SE"/>
        </w:rPr>
        <w:t>l</w:t>
      </w:r>
      <w:r w:rsidRPr="00B70FE2">
        <w:rPr>
          <w:noProof/>
          <w:sz w:val="22"/>
          <w:szCs w:val="22"/>
          <w:lang w:val="sv-SE"/>
        </w:rPr>
        <w:t>a fe</w:t>
      </w:r>
      <w:r w:rsidRPr="00B70FE2">
        <w:rPr>
          <w:noProof/>
          <w:spacing w:val="-3"/>
          <w:sz w:val="22"/>
          <w:szCs w:val="22"/>
          <w:lang w:val="sv-SE"/>
        </w:rPr>
        <w:t>b</w:t>
      </w:r>
      <w:r w:rsidRPr="00B70FE2">
        <w:rPr>
          <w:noProof/>
          <w:sz w:val="22"/>
          <w:szCs w:val="22"/>
          <w:lang w:val="sv-SE"/>
        </w:rPr>
        <w:t>ern.</w:t>
      </w:r>
    </w:p>
    <w:p w14:paraId="4419FF32" w14:textId="77777777" w:rsidR="00DA5B45" w:rsidRPr="00B70FE2" w:rsidRDefault="00DA5B45" w:rsidP="00DA5B45">
      <w:pPr>
        <w:numPr>
          <w:ilvl w:val="12"/>
          <w:numId w:val="0"/>
        </w:numPr>
        <w:spacing w:line="240" w:lineRule="auto"/>
        <w:rPr>
          <w:b/>
          <w:noProof/>
          <w:szCs w:val="22"/>
          <w:lang w:val="sv-SE"/>
        </w:rPr>
      </w:pPr>
    </w:p>
    <w:p w14:paraId="3460027F" w14:textId="77777777" w:rsidR="00DA5B45" w:rsidRPr="00B70FE2" w:rsidRDefault="00DA5B45" w:rsidP="00DA5B45">
      <w:pPr>
        <w:numPr>
          <w:ilvl w:val="12"/>
          <w:numId w:val="0"/>
        </w:numPr>
        <w:spacing w:line="240" w:lineRule="auto"/>
        <w:rPr>
          <w:noProof/>
          <w:szCs w:val="22"/>
          <w:lang w:val="sv-SE"/>
        </w:rPr>
      </w:pPr>
      <w:r w:rsidRPr="00B70FE2">
        <w:rPr>
          <w:b/>
          <w:noProof/>
          <w:szCs w:val="22"/>
          <w:lang w:val="sv-SE"/>
        </w:rPr>
        <w:t>Varningar och försiktighet</w:t>
      </w:r>
    </w:p>
    <w:p w14:paraId="624C9A1A" w14:textId="60B163E3" w:rsidR="00DA5B45" w:rsidRPr="00B70FE2" w:rsidRDefault="00DA5B45" w:rsidP="00DA5B45">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r </w:t>
      </w:r>
      <w:r w:rsidRPr="00B70FE2">
        <w:rPr>
          <w:noProof/>
          <w:spacing w:val="-2"/>
          <w:sz w:val="22"/>
          <w:szCs w:val="22"/>
          <w:lang w:val="sv-SE"/>
        </w:rPr>
        <w:t>a</w:t>
      </w:r>
      <w:r w:rsidRPr="00B70FE2">
        <w:rPr>
          <w:noProof/>
          <w:sz w:val="22"/>
          <w:szCs w:val="22"/>
          <w:lang w:val="sv-SE"/>
        </w:rPr>
        <w:t>po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w:t>
      </w:r>
      <w:r w:rsidRPr="00B70FE2">
        <w:rPr>
          <w:noProof/>
          <w:spacing w:val="-2"/>
          <w:sz w:val="22"/>
          <w:szCs w:val="22"/>
          <w:lang w:val="sv-SE"/>
        </w:rPr>
        <w:t>e</w:t>
      </w:r>
      <w:r w:rsidRPr="00B70FE2">
        <w:rPr>
          <w:noProof/>
          <w:sz w:val="22"/>
          <w:szCs w:val="22"/>
          <w:lang w:val="sv-SE"/>
        </w:rPr>
        <w:t>rso</w:t>
      </w:r>
      <w:r w:rsidRPr="00B70FE2">
        <w:rPr>
          <w:noProof/>
          <w:spacing w:val="-3"/>
          <w:sz w:val="22"/>
          <w:szCs w:val="22"/>
          <w:lang w:val="sv-SE"/>
        </w:rPr>
        <w:t>n</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nn</w:t>
      </w:r>
      <w:r w:rsidRPr="00B70FE2">
        <w:rPr>
          <w:noProof/>
          <w:spacing w:val="-2"/>
          <w:sz w:val="22"/>
          <w:szCs w:val="22"/>
          <w:lang w:val="sv-SE"/>
        </w:rPr>
        <w:t>a</w:t>
      </w:r>
      <w:r w:rsidRPr="00B70FE2">
        <w:rPr>
          <w:noProof/>
          <w:sz w:val="22"/>
          <w:szCs w:val="22"/>
          <w:lang w:val="sv-SE"/>
        </w:rPr>
        <w:t xml:space="preserve">n du </w:t>
      </w:r>
      <w:r w:rsidRPr="00B70FE2">
        <w:rPr>
          <w:noProof/>
          <w:spacing w:val="-2"/>
          <w:sz w:val="22"/>
          <w:szCs w:val="22"/>
          <w:lang w:val="sv-SE"/>
        </w:rPr>
        <w:t>f</w:t>
      </w:r>
      <w:r w:rsidRPr="00B70FE2">
        <w:rPr>
          <w:noProof/>
          <w:sz w:val="22"/>
          <w:szCs w:val="22"/>
          <w:lang w:val="sv-SE"/>
        </w:rPr>
        <w:t>år</w:t>
      </w:r>
      <w:r w:rsidRPr="00B70FE2">
        <w:rPr>
          <w:noProof/>
          <w:spacing w:val="-2"/>
          <w:sz w:val="22"/>
          <w:szCs w:val="22"/>
          <w:lang w:val="sv-SE"/>
        </w:rPr>
        <w:t xml:space="preserve"> </w:t>
      </w:r>
      <w:r w:rsidRPr="00B70FE2">
        <w:rPr>
          <w:noProof/>
          <w:sz w:val="22"/>
          <w:szCs w:val="22"/>
          <w:lang w:val="sv-SE"/>
        </w:rPr>
        <w:t xml:space="preserve">Pemetrexed </w:t>
      </w:r>
      <w:r w:rsidR="001A1D07" w:rsidRPr="00B70FE2">
        <w:rPr>
          <w:sz w:val="22"/>
          <w:szCs w:val="22"/>
          <w:lang w:val="sv-SE"/>
        </w:rPr>
        <w:t>Pfizer</w:t>
      </w:r>
      <w:r w:rsidRPr="00B70FE2">
        <w:rPr>
          <w:noProof/>
          <w:sz w:val="22"/>
          <w:szCs w:val="22"/>
          <w:lang w:val="sv-SE"/>
        </w:rPr>
        <w:t>.</w:t>
      </w:r>
    </w:p>
    <w:p w14:paraId="2FC0BABA" w14:textId="77777777" w:rsidR="00DA5B45" w:rsidRPr="00B70FE2" w:rsidRDefault="00DA5B45" w:rsidP="00DA5B45">
      <w:pPr>
        <w:spacing w:line="240" w:lineRule="auto"/>
        <w:rPr>
          <w:noProof/>
          <w:szCs w:val="22"/>
          <w:lang w:val="sv-SE"/>
        </w:rPr>
      </w:pPr>
    </w:p>
    <w:p w14:paraId="0FC83EE6" w14:textId="1051D60E" w:rsidR="00DA5B45" w:rsidRPr="00B70FE2" w:rsidRDefault="00DA5B45" w:rsidP="00DA5B45">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po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w:t>
      </w:r>
      <w:r w:rsidRPr="00B70FE2">
        <w:rPr>
          <w:noProof/>
          <w:spacing w:val="-2"/>
          <w:sz w:val="22"/>
          <w:szCs w:val="22"/>
          <w:lang w:val="sv-SE"/>
        </w:rPr>
        <w:t>e</w:t>
      </w:r>
      <w:r w:rsidRPr="00B70FE2">
        <w:rPr>
          <w:noProof/>
          <w:sz w:val="22"/>
          <w:szCs w:val="22"/>
          <w:lang w:val="sv-SE"/>
        </w:rPr>
        <w:t>rso</w:t>
      </w:r>
      <w:r w:rsidRPr="00B70FE2">
        <w:rPr>
          <w:noProof/>
          <w:spacing w:val="-3"/>
          <w:sz w:val="22"/>
          <w:szCs w:val="22"/>
          <w:lang w:val="sv-SE"/>
        </w:rPr>
        <w:t>n</w:t>
      </w:r>
      <w:r w:rsidRPr="00B70FE2">
        <w:rPr>
          <w:noProof/>
          <w:sz w:val="22"/>
          <w:szCs w:val="22"/>
          <w:lang w:val="sv-SE"/>
        </w:rPr>
        <w:t>a</w:t>
      </w:r>
      <w:r w:rsidRPr="00B70FE2">
        <w:rPr>
          <w:noProof/>
          <w:spacing w:val="-1"/>
          <w:sz w:val="22"/>
          <w:szCs w:val="22"/>
          <w:lang w:val="sv-SE"/>
        </w:rPr>
        <w:t>l</w:t>
      </w:r>
      <w:r w:rsidRPr="00B70FE2">
        <w:rPr>
          <w:noProof/>
          <w:sz w:val="22"/>
          <w:szCs w:val="22"/>
          <w:lang w:val="sv-SE"/>
        </w:rPr>
        <w:t>, om</w:t>
      </w:r>
      <w:r w:rsidRPr="00B70FE2">
        <w:rPr>
          <w:noProof/>
          <w:spacing w:val="-4"/>
          <w:sz w:val="22"/>
          <w:szCs w:val="22"/>
          <w:lang w:val="sv-SE"/>
        </w:rPr>
        <w:t xml:space="preserve"> </w:t>
      </w:r>
      <w:r w:rsidRPr="00B70FE2">
        <w:rPr>
          <w:noProof/>
          <w:sz w:val="22"/>
          <w:szCs w:val="22"/>
          <w:lang w:val="sv-SE"/>
        </w:rPr>
        <w:t>du h</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h</w:t>
      </w:r>
      <w:r w:rsidRPr="00B70FE2">
        <w:rPr>
          <w:noProof/>
          <w:sz w:val="22"/>
          <w:szCs w:val="22"/>
          <w:lang w:val="sv-SE"/>
        </w:rPr>
        <w:t>a</w:t>
      </w:r>
      <w:r w:rsidRPr="00B70FE2">
        <w:rPr>
          <w:noProof/>
          <w:spacing w:val="-2"/>
          <w:sz w:val="22"/>
          <w:szCs w:val="22"/>
          <w:lang w:val="sv-SE"/>
        </w:rPr>
        <w:t>f</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r</w:t>
      </w:r>
      <w:r w:rsidRPr="00B70FE2">
        <w:rPr>
          <w:noProof/>
          <w:sz w:val="22"/>
          <w:szCs w:val="22"/>
          <w:lang w:val="sv-SE"/>
        </w:rPr>
        <w:t>ob</w:t>
      </w:r>
      <w:r w:rsidRPr="00B70FE2">
        <w:rPr>
          <w:noProof/>
          <w:spacing w:val="-2"/>
          <w:sz w:val="22"/>
          <w:szCs w:val="22"/>
          <w:lang w:val="sv-SE"/>
        </w:rPr>
        <w:t>l</w:t>
      </w:r>
      <w:r w:rsidRPr="00B70FE2">
        <w:rPr>
          <w:noProof/>
          <w:sz w:val="22"/>
          <w:szCs w:val="22"/>
          <w:lang w:val="sv-SE"/>
        </w:rPr>
        <w:t>em</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n</w:t>
      </w:r>
      <w:r w:rsidRPr="00B70FE2">
        <w:rPr>
          <w:noProof/>
          <w:spacing w:val="3"/>
          <w:sz w:val="22"/>
          <w:szCs w:val="22"/>
          <w:lang w:val="sv-SE"/>
        </w:rPr>
        <w:t>j</w:t>
      </w:r>
      <w:r w:rsidRPr="00B70FE2">
        <w:rPr>
          <w:noProof/>
          <w:sz w:val="22"/>
          <w:szCs w:val="22"/>
          <w:lang w:val="sv-SE"/>
        </w:rPr>
        <w:t>u</w:t>
      </w:r>
      <w:r w:rsidRPr="00B70FE2">
        <w:rPr>
          <w:noProof/>
          <w:spacing w:val="-2"/>
          <w:sz w:val="22"/>
          <w:szCs w:val="22"/>
          <w:lang w:val="sv-SE"/>
        </w:rPr>
        <w:t>r</w:t>
      </w:r>
      <w:r w:rsidRPr="00B70FE2">
        <w:rPr>
          <w:noProof/>
          <w:sz w:val="22"/>
          <w:szCs w:val="22"/>
          <w:lang w:val="sv-SE"/>
        </w:rPr>
        <w:t>ar</w:t>
      </w:r>
      <w:r w:rsidRPr="00B70FE2">
        <w:rPr>
          <w:noProof/>
          <w:spacing w:val="-3"/>
          <w:sz w:val="22"/>
          <w:szCs w:val="22"/>
          <w:lang w:val="sv-SE"/>
        </w:rPr>
        <w:t>n</w:t>
      </w:r>
      <w:r w:rsidRPr="00B70FE2">
        <w:rPr>
          <w:noProof/>
          <w:spacing w:val="-1"/>
          <w:sz w:val="22"/>
          <w:szCs w:val="22"/>
          <w:lang w:val="sv-SE"/>
        </w:rPr>
        <w:t>a</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ans</w:t>
      </w:r>
      <w:r w:rsidRPr="00B70FE2">
        <w:rPr>
          <w:noProof/>
          <w:spacing w:val="-3"/>
          <w:sz w:val="22"/>
          <w:szCs w:val="22"/>
          <w:lang w:val="sv-SE"/>
        </w:rPr>
        <w:t>k</w:t>
      </w:r>
      <w:r w:rsidRPr="00B70FE2">
        <w:rPr>
          <w:noProof/>
          <w:sz w:val="22"/>
          <w:szCs w:val="22"/>
          <w:lang w:val="sv-SE"/>
        </w:rPr>
        <w:t xml:space="preserve">e </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 xml:space="preserve">an </w:t>
      </w:r>
      <w:r w:rsidRPr="00B70FE2">
        <w:rPr>
          <w:noProof/>
          <w:spacing w:val="-2"/>
          <w:sz w:val="22"/>
          <w:szCs w:val="22"/>
          <w:lang w:val="sv-SE"/>
        </w:rPr>
        <w:t>f</w:t>
      </w:r>
      <w:r w:rsidRPr="00B70FE2">
        <w:rPr>
          <w:noProof/>
          <w:sz w:val="22"/>
          <w:szCs w:val="22"/>
          <w:lang w:val="sv-SE"/>
        </w:rPr>
        <w:t xml:space="preserve">å Pemetrexed </w:t>
      </w:r>
      <w:r w:rsidR="00896BD1" w:rsidRPr="00B70FE2">
        <w:rPr>
          <w:sz w:val="22"/>
          <w:szCs w:val="22"/>
          <w:lang w:val="sv-SE"/>
        </w:rPr>
        <w:t>Pfizer</w:t>
      </w:r>
      <w:r w:rsidRPr="00B70FE2">
        <w:rPr>
          <w:noProof/>
          <w:sz w:val="22"/>
          <w:szCs w:val="22"/>
          <w:lang w:val="sv-SE"/>
        </w:rPr>
        <w:t>.</w:t>
      </w:r>
    </w:p>
    <w:p w14:paraId="1021C26B" w14:textId="77777777" w:rsidR="00DA5B45" w:rsidRPr="00B70FE2" w:rsidRDefault="00DA5B45" w:rsidP="00DA5B45">
      <w:pPr>
        <w:pStyle w:val="BodyText"/>
        <w:tabs>
          <w:tab w:val="left" w:pos="567"/>
        </w:tabs>
        <w:spacing w:line="252" w:lineRule="exact"/>
        <w:ind w:left="0" w:right="-2"/>
        <w:rPr>
          <w:noProof/>
          <w:sz w:val="22"/>
          <w:szCs w:val="22"/>
          <w:lang w:val="sv-SE"/>
        </w:rPr>
      </w:pPr>
    </w:p>
    <w:p w14:paraId="7A2C3392" w14:textId="2E8DA1B7"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F</w:t>
      </w:r>
      <w:r w:rsidRPr="00B70FE2">
        <w:rPr>
          <w:noProof/>
          <w:sz w:val="22"/>
          <w:szCs w:val="22"/>
          <w:lang w:val="sv-SE"/>
        </w:rPr>
        <w:t xml:space="preserve">öre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2"/>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3"/>
          <w:sz w:val="22"/>
          <w:szCs w:val="22"/>
          <w:lang w:val="sv-SE"/>
        </w:rPr>
        <w:t xml:space="preserve"> 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b</w:t>
      </w:r>
      <w:r w:rsidRPr="00B70FE2">
        <w:rPr>
          <w:noProof/>
          <w:spacing w:val="1"/>
          <w:sz w:val="22"/>
          <w:szCs w:val="22"/>
          <w:lang w:val="sv-SE"/>
        </w:rPr>
        <w:t>l</w:t>
      </w:r>
      <w:r w:rsidRPr="00B70FE2">
        <w:rPr>
          <w:noProof/>
          <w:spacing w:val="-3"/>
          <w:sz w:val="22"/>
          <w:szCs w:val="22"/>
          <w:lang w:val="sv-SE"/>
        </w:rPr>
        <w:t>o</w:t>
      </w:r>
      <w:r w:rsidRPr="00B70FE2">
        <w:rPr>
          <w:noProof/>
          <w:sz w:val="22"/>
          <w:szCs w:val="22"/>
          <w:lang w:val="sv-SE"/>
        </w:rPr>
        <w:t>dprov</w:t>
      </w:r>
      <w:r w:rsidRPr="00B70FE2">
        <w:rPr>
          <w:noProof/>
          <w:spacing w:val="-3"/>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as</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 xml:space="preserve">a </w:t>
      </w:r>
      <w:r w:rsidRPr="00B70FE2">
        <w:rPr>
          <w:noProof/>
          <w:spacing w:val="-2"/>
          <w:sz w:val="22"/>
          <w:szCs w:val="22"/>
          <w:lang w:val="sv-SE"/>
        </w:rPr>
        <w:t>r</w:t>
      </w:r>
      <w:r w:rsidRPr="00B70FE2">
        <w:rPr>
          <w:noProof/>
          <w:sz w:val="22"/>
          <w:szCs w:val="22"/>
          <w:lang w:val="sv-SE"/>
        </w:rPr>
        <w:t>eda på</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fun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 xml:space="preserve">onen </w:t>
      </w:r>
      <w:r w:rsidRPr="00B70FE2">
        <w:rPr>
          <w:noProof/>
          <w:spacing w:val="-3"/>
          <w:sz w:val="22"/>
          <w:szCs w:val="22"/>
          <w:lang w:val="sv-SE"/>
        </w:rPr>
        <w:t>h</w:t>
      </w:r>
      <w:r w:rsidRPr="00B70FE2">
        <w:rPr>
          <w:noProof/>
          <w:sz w:val="22"/>
          <w:szCs w:val="22"/>
          <w:lang w:val="sv-SE"/>
        </w:rPr>
        <w:t xml:space="preserve">os </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ur</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l</w:t>
      </w:r>
      <w:r w:rsidRPr="00B70FE2">
        <w:rPr>
          <w:noProof/>
          <w:sz w:val="22"/>
          <w:szCs w:val="22"/>
          <w:lang w:val="sv-SE"/>
        </w:rPr>
        <w:t>e</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är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räc</w:t>
      </w:r>
      <w:r w:rsidRPr="00B70FE2">
        <w:rPr>
          <w:noProof/>
          <w:spacing w:val="-3"/>
          <w:sz w:val="22"/>
          <w:szCs w:val="22"/>
          <w:lang w:val="sv-SE"/>
        </w:rPr>
        <w:t>k</w:t>
      </w:r>
      <w:r w:rsidRPr="00B70FE2">
        <w:rPr>
          <w:noProof/>
          <w:spacing w:val="1"/>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2"/>
          <w:sz w:val="22"/>
          <w:szCs w:val="22"/>
          <w:lang w:val="sv-SE"/>
        </w:rPr>
        <w:t>t</w:t>
      </w:r>
      <w:r w:rsidRPr="00B70FE2">
        <w:rPr>
          <w:noProof/>
          <w:sz w:val="22"/>
          <w:szCs w:val="22"/>
          <w:lang w:val="sv-SE"/>
        </w:rPr>
        <w:t>r</w:t>
      </w:r>
      <w:r w:rsidRPr="00B70FE2">
        <w:rPr>
          <w:noProof/>
          <w:spacing w:val="-3"/>
          <w:sz w:val="22"/>
          <w:szCs w:val="22"/>
          <w:lang w:val="sv-SE"/>
        </w:rPr>
        <w:t>o</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än</w:t>
      </w:r>
      <w:r w:rsidRPr="00B70FE2">
        <w:rPr>
          <w:noProof/>
          <w:spacing w:val="-3"/>
          <w:sz w:val="22"/>
          <w:szCs w:val="22"/>
          <w:lang w:val="sv-SE"/>
        </w:rPr>
        <w:t>g</w:t>
      </w:r>
      <w:r w:rsidRPr="00B70FE2">
        <w:rPr>
          <w:noProof/>
          <w:sz w:val="22"/>
          <w:szCs w:val="22"/>
          <w:lang w:val="sv-SE"/>
        </w:rPr>
        <w:t>den 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p</w:t>
      </w:r>
      <w:r w:rsidRPr="00B70FE2">
        <w:rPr>
          <w:noProof/>
          <w:sz w:val="22"/>
          <w:szCs w:val="22"/>
          <w:lang w:val="sv-SE"/>
        </w:rPr>
        <w:t>par</w:t>
      </w:r>
      <w:r w:rsidRPr="00B70FE2">
        <w:rPr>
          <w:noProof/>
          <w:spacing w:val="1"/>
          <w:sz w:val="22"/>
          <w:szCs w:val="22"/>
          <w:lang w:val="sv-SE"/>
        </w:rPr>
        <w:t xml:space="preserve"> </w:t>
      </w:r>
      <w:r w:rsidRPr="00B70FE2">
        <w:rPr>
          <w:noProof/>
          <w:spacing w:val="-2"/>
          <w:sz w:val="22"/>
          <w:szCs w:val="22"/>
          <w:lang w:val="sv-SE"/>
        </w:rPr>
        <w:t>r</w:t>
      </w:r>
      <w:r w:rsidRPr="00B70FE2">
        <w:rPr>
          <w:noProof/>
          <w:sz w:val="22"/>
          <w:szCs w:val="22"/>
          <w:lang w:val="sv-SE"/>
        </w:rPr>
        <w:t>äc</w:t>
      </w:r>
      <w:r w:rsidRPr="00B70FE2">
        <w:rPr>
          <w:noProof/>
          <w:spacing w:val="-3"/>
          <w:sz w:val="22"/>
          <w:szCs w:val="22"/>
          <w:lang w:val="sv-SE"/>
        </w:rPr>
        <w:t>k</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rh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 xml:space="preserve">Pemetrexed </w:t>
      </w:r>
      <w:r w:rsidR="00896BD1" w:rsidRPr="00B70FE2">
        <w:rPr>
          <w:sz w:val="22"/>
          <w:szCs w:val="22"/>
          <w:lang w:val="sv-SE"/>
        </w:rPr>
        <w:t>Pfizer</w:t>
      </w:r>
      <w:r w:rsidRPr="00B70FE2">
        <w:rPr>
          <w:noProof/>
          <w:sz w:val="22"/>
          <w:szCs w:val="22"/>
          <w:lang w:val="sv-SE"/>
        </w:rPr>
        <w:t xml:space="preserve">. </w:t>
      </w:r>
      <w:r w:rsidRPr="00B70FE2">
        <w:rPr>
          <w:noProof/>
          <w:spacing w:val="-2"/>
          <w:sz w:val="22"/>
          <w:szCs w:val="22"/>
          <w:lang w:val="sv-SE"/>
        </w:rPr>
        <w:t>D</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 xml:space="preserve">a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änd</w:t>
      </w:r>
      <w:r w:rsidRPr="00B70FE2">
        <w:rPr>
          <w:noProof/>
          <w:spacing w:val="-2"/>
          <w:sz w:val="22"/>
          <w:szCs w:val="22"/>
          <w:lang w:val="sv-SE"/>
        </w:rPr>
        <w:t>r</w:t>
      </w:r>
      <w:r w:rsidRPr="00B70FE2">
        <w:rPr>
          <w:noProof/>
          <w:sz w:val="22"/>
          <w:szCs w:val="22"/>
          <w:lang w:val="sv-SE"/>
        </w:rPr>
        <w:t>a dos</w:t>
      </w:r>
      <w:r w:rsidRPr="00B70FE2">
        <w:rPr>
          <w:noProof/>
          <w:spacing w:val="-2"/>
          <w:sz w:val="22"/>
          <w:szCs w:val="22"/>
          <w:lang w:val="sv-SE"/>
        </w:rPr>
        <w:t>e</w:t>
      </w:r>
      <w:r w:rsidRPr="00B70FE2">
        <w:rPr>
          <w:noProof/>
          <w:sz w:val="22"/>
          <w:szCs w:val="22"/>
          <w:lang w:val="sv-SE"/>
        </w:rPr>
        <w:t>n e</w:t>
      </w:r>
      <w:r w:rsidRPr="00B70FE2">
        <w:rPr>
          <w:noProof/>
          <w:spacing w:val="-3"/>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5"/>
          <w:sz w:val="22"/>
          <w:szCs w:val="22"/>
          <w:lang w:val="sv-SE"/>
        </w:rPr>
        <w:t>k</w:t>
      </w:r>
      <w:r w:rsidRPr="00B70FE2">
        <w:rPr>
          <w:noProof/>
          <w:spacing w:val="3"/>
          <w:sz w:val="22"/>
          <w:szCs w:val="22"/>
          <w:lang w:val="sv-SE"/>
        </w:rPr>
        <w:t>j</w:t>
      </w:r>
      <w:r w:rsidRPr="00B70FE2">
        <w:rPr>
          <w:noProof/>
          <w:spacing w:val="-3"/>
          <w:sz w:val="22"/>
          <w:szCs w:val="22"/>
          <w:lang w:val="sv-SE"/>
        </w:rPr>
        <w:t>u</w:t>
      </w:r>
      <w:r w:rsidRPr="00B70FE2">
        <w:rPr>
          <w:noProof/>
          <w:spacing w:val="1"/>
          <w:sz w:val="22"/>
          <w:szCs w:val="22"/>
          <w:lang w:val="sv-SE"/>
        </w:rPr>
        <w:t>t</w:t>
      </w:r>
      <w:r w:rsidRPr="00B70FE2">
        <w:rPr>
          <w:noProof/>
          <w:sz w:val="22"/>
          <w:szCs w:val="22"/>
          <w:lang w:val="sv-SE"/>
        </w:rPr>
        <w:t>a upp</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beroe</w:t>
      </w:r>
      <w:r w:rsidRPr="00B70FE2">
        <w:rPr>
          <w:noProof/>
          <w:spacing w:val="-3"/>
          <w:sz w:val="22"/>
          <w:szCs w:val="22"/>
          <w:lang w:val="sv-SE"/>
        </w:rPr>
        <w:t>n</w:t>
      </w:r>
      <w:r w:rsidRPr="00B70FE2">
        <w:rPr>
          <w:noProof/>
          <w:sz w:val="22"/>
          <w:szCs w:val="22"/>
          <w:lang w:val="sv-SE"/>
        </w:rPr>
        <w:t>de på</w:t>
      </w:r>
      <w:r w:rsidRPr="00B70FE2">
        <w:rPr>
          <w:noProof/>
          <w:spacing w:val="-2"/>
          <w:sz w:val="22"/>
          <w:szCs w:val="22"/>
          <w:lang w:val="sv-SE"/>
        </w:rPr>
        <w:t xml:space="preserve"> </w:t>
      </w:r>
      <w:r w:rsidRPr="00B70FE2">
        <w:rPr>
          <w:noProof/>
          <w:sz w:val="22"/>
          <w:szCs w:val="22"/>
          <w:lang w:val="sv-SE"/>
        </w:rPr>
        <w:t>d</w:t>
      </w:r>
      <w:r w:rsidRPr="00B70FE2">
        <w:rPr>
          <w:noProof/>
          <w:spacing w:val="-2"/>
          <w:sz w:val="22"/>
          <w:szCs w:val="22"/>
          <w:lang w:val="sv-SE"/>
        </w:rPr>
        <w:t>it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pacing w:val="-4"/>
          <w:sz w:val="22"/>
          <w:szCs w:val="22"/>
          <w:lang w:val="sv-SE"/>
        </w:rPr>
        <w:t>m</w:t>
      </w:r>
      <w:r w:rsidRPr="00B70FE2">
        <w:rPr>
          <w:noProof/>
          <w:sz w:val="22"/>
          <w:szCs w:val="22"/>
          <w:lang w:val="sv-SE"/>
        </w:rPr>
        <w:t>än</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å</w:t>
      </w:r>
      <w:r w:rsidRPr="00B70FE2">
        <w:rPr>
          <w:noProof/>
          <w:sz w:val="22"/>
          <w:szCs w:val="22"/>
          <w:lang w:val="sv-SE"/>
        </w:rPr>
        <w:t xml:space="preserve">nd </w:t>
      </w:r>
      <w:r w:rsidRPr="00B70FE2">
        <w:rPr>
          <w:noProof/>
          <w:sz w:val="22"/>
          <w:szCs w:val="22"/>
          <w:lang w:val="sv-SE"/>
        </w:rPr>
        <w:lastRenderedPageBreak/>
        <w:t>och om</w:t>
      </w:r>
      <w:r w:rsidRPr="00B70FE2">
        <w:rPr>
          <w:noProof/>
          <w:spacing w:val="-4"/>
          <w:sz w:val="22"/>
          <w:szCs w:val="22"/>
          <w:lang w:val="sv-SE"/>
        </w:rPr>
        <w:t xml:space="preserve"> </w:t>
      </w:r>
      <w:r w:rsidRPr="00B70FE2">
        <w:rPr>
          <w:noProof/>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v</w:t>
      </w:r>
      <w:r w:rsidRPr="00B70FE2">
        <w:rPr>
          <w:noProof/>
          <w:sz w:val="22"/>
          <w:szCs w:val="22"/>
          <w:lang w:val="sv-SE"/>
        </w:rPr>
        <w:t xml:space="preserve">ärdena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pacing w:val="1"/>
          <w:sz w:val="22"/>
          <w:szCs w:val="22"/>
          <w:lang w:val="sv-SE"/>
        </w:rPr>
        <w:t>t</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lå</w:t>
      </w:r>
      <w:r w:rsidRPr="00B70FE2">
        <w:rPr>
          <w:noProof/>
          <w:spacing w:val="-3"/>
          <w:sz w:val="22"/>
          <w:szCs w:val="22"/>
          <w:lang w:val="sv-SE"/>
        </w:rPr>
        <w:t>g</w:t>
      </w:r>
      <w:r w:rsidRPr="00B70FE2">
        <w:rPr>
          <w:noProof/>
          <w:sz w:val="22"/>
          <w:szCs w:val="22"/>
          <w:lang w:val="sv-SE"/>
        </w:rPr>
        <w:t xml:space="preserve">a.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oc</w:t>
      </w:r>
      <w:r w:rsidRPr="00B70FE2">
        <w:rPr>
          <w:noProof/>
          <w:spacing w:val="-3"/>
          <w:sz w:val="22"/>
          <w:szCs w:val="22"/>
          <w:lang w:val="sv-SE"/>
        </w:rPr>
        <w:t>k</w:t>
      </w:r>
      <w:r w:rsidRPr="00B70FE2">
        <w:rPr>
          <w:noProof/>
          <w:sz w:val="22"/>
          <w:szCs w:val="22"/>
          <w:lang w:val="sv-SE"/>
        </w:rPr>
        <w:t>så får</w:t>
      </w:r>
      <w:r w:rsidRPr="00B70FE2">
        <w:rPr>
          <w:noProof/>
          <w:spacing w:val="-2"/>
          <w:sz w:val="22"/>
          <w:szCs w:val="22"/>
          <w:lang w:val="sv-SE"/>
        </w:rPr>
        <w:t xml:space="preserve"> </w:t>
      </w:r>
      <w:r w:rsidRPr="00B70FE2">
        <w:rPr>
          <w:noProof/>
          <w:sz w:val="22"/>
          <w:szCs w:val="22"/>
          <w:lang w:val="sv-SE"/>
        </w:rPr>
        <w:t>c</w:t>
      </w:r>
      <w:r w:rsidRPr="00B70FE2">
        <w:rPr>
          <w:noProof/>
          <w:spacing w:val="1"/>
          <w:sz w:val="22"/>
          <w:szCs w:val="22"/>
          <w:lang w:val="sv-SE"/>
        </w:rPr>
        <w:t>i</w:t>
      </w:r>
      <w:r w:rsidRPr="00B70FE2">
        <w:rPr>
          <w:noProof/>
          <w:spacing w:val="-2"/>
          <w:sz w:val="22"/>
          <w:szCs w:val="22"/>
          <w:lang w:val="sv-SE"/>
        </w:rPr>
        <w:t>s</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at</w:t>
      </w:r>
      <w:r w:rsidRPr="00B70FE2">
        <w:rPr>
          <w:noProof/>
          <w:spacing w:val="1"/>
          <w:sz w:val="22"/>
          <w:szCs w:val="22"/>
          <w:lang w:val="sv-SE"/>
        </w:rPr>
        <w:t>i</w:t>
      </w:r>
      <w:r w:rsidRPr="00B70FE2">
        <w:rPr>
          <w:noProof/>
          <w:sz w:val="22"/>
          <w:szCs w:val="22"/>
          <w:lang w:val="sv-SE"/>
        </w:rPr>
        <w:t xml:space="preserve">n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f</w:t>
      </w:r>
      <w:r w:rsidRPr="00B70FE2">
        <w:rPr>
          <w:noProof/>
          <w:spacing w:val="-3"/>
          <w:sz w:val="22"/>
          <w:szCs w:val="22"/>
          <w:lang w:val="sv-SE"/>
        </w:rPr>
        <w:t>ö</w:t>
      </w:r>
      <w:r w:rsidRPr="00B70FE2">
        <w:rPr>
          <w:noProof/>
          <w:sz w:val="22"/>
          <w:szCs w:val="22"/>
          <w:lang w:val="sv-SE"/>
        </w:rPr>
        <w:t>rsä</w:t>
      </w:r>
      <w:r w:rsidRPr="00B70FE2">
        <w:rPr>
          <w:noProof/>
          <w:spacing w:val="-3"/>
          <w:sz w:val="22"/>
          <w:szCs w:val="22"/>
          <w:lang w:val="sv-SE"/>
        </w:rPr>
        <w:t>k</w:t>
      </w:r>
      <w:r w:rsidRPr="00B70FE2">
        <w:rPr>
          <w:noProof/>
          <w:sz w:val="22"/>
          <w:szCs w:val="22"/>
          <w:lang w:val="sv-SE"/>
        </w:rPr>
        <w:t xml:space="preserve">ra </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ti</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räc</w:t>
      </w:r>
      <w:r w:rsidRPr="00B70FE2">
        <w:rPr>
          <w:noProof/>
          <w:spacing w:val="-3"/>
          <w:sz w:val="22"/>
          <w:szCs w:val="22"/>
          <w:lang w:val="sv-SE"/>
        </w:rPr>
        <w:t>k</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a och 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du</w:t>
      </w:r>
      <w:r w:rsidRPr="00B70FE2">
        <w:rPr>
          <w:noProof/>
          <w:spacing w:val="-3"/>
          <w:sz w:val="22"/>
          <w:szCs w:val="22"/>
          <w:lang w:val="sv-SE"/>
        </w:rPr>
        <w:t xml:space="preserve"> </w:t>
      </w:r>
      <w:r w:rsidRPr="00B70FE2">
        <w:rPr>
          <w:noProof/>
          <w:sz w:val="22"/>
          <w:szCs w:val="22"/>
          <w:lang w:val="sv-SE"/>
        </w:rPr>
        <w:t>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4"/>
          <w:sz w:val="22"/>
          <w:szCs w:val="22"/>
          <w:lang w:val="sv-SE"/>
        </w:rPr>
        <w:t>m</w:t>
      </w:r>
      <w:r w:rsidRPr="00B70FE2">
        <w:rPr>
          <w:noProof/>
          <w:sz w:val="22"/>
          <w:szCs w:val="22"/>
          <w:lang w:val="sv-SE"/>
        </w:rPr>
        <w:t>p</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behand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före</w:t>
      </w:r>
      <w:r w:rsidRPr="00B70FE2">
        <w:rPr>
          <w:noProof/>
          <w:spacing w:val="-2"/>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z w:val="22"/>
          <w:szCs w:val="22"/>
          <w:lang w:val="sv-SE"/>
        </w:rPr>
        <w:t>er c</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p</w:t>
      </w:r>
      <w:r w:rsidRPr="00B70FE2">
        <w:rPr>
          <w:noProof/>
          <w:spacing w:val="1"/>
          <w:sz w:val="22"/>
          <w:szCs w:val="22"/>
          <w:lang w:val="sv-SE"/>
        </w:rPr>
        <w:t>l</w:t>
      </w:r>
      <w:r w:rsidRPr="00B70FE2">
        <w:rPr>
          <w:noProof/>
          <w:spacing w:val="-2"/>
          <w:sz w:val="22"/>
          <w:szCs w:val="22"/>
          <w:lang w:val="sv-SE"/>
        </w:rPr>
        <w:t>a</w:t>
      </w:r>
      <w:r w:rsidRPr="00B70FE2">
        <w:rPr>
          <w:noProof/>
          <w:spacing w:val="1"/>
          <w:sz w:val="22"/>
          <w:szCs w:val="22"/>
          <w:lang w:val="sv-SE"/>
        </w:rPr>
        <w:t>ti</w:t>
      </w:r>
      <w:r w:rsidRPr="00B70FE2">
        <w:rPr>
          <w:noProof/>
          <w:spacing w:val="-3"/>
          <w:sz w:val="22"/>
          <w:szCs w:val="22"/>
          <w:lang w:val="sv-SE"/>
        </w:rPr>
        <w:t>n</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rh</w:t>
      </w:r>
      <w:r w:rsidRPr="00B70FE2">
        <w:rPr>
          <w:noProof/>
          <w:spacing w:val="-2"/>
          <w:sz w:val="22"/>
          <w:szCs w:val="22"/>
          <w:lang w:val="sv-SE"/>
        </w:rPr>
        <w:t>i</w:t>
      </w:r>
      <w:r w:rsidRPr="00B70FE2">
        <w:rPr>
          <w:noProof/>
          <w:sz w:val="22"/>
          <w:szCs w:val="22"/>
          <w:lang w:val="sv-SE"/>
        </w:rPr>
        <w:t>nd</w:t>
      </w:r>
      <w:r w:rsidRPr="00B70FE2">
        <w:rPr>
          <w:noProof/>
          <w:spacing w:val="-2"/>
          <w:sz w:val="22"/>
          <w:szCs w:val="22"/>
          <w:lang w:val="sv-SE"/>
        </w:rPr>
        <w:t>r</w:t>
      </w:r>
      <w:r w:rsidRPr="00B70FE2">
        <w:rPr>
          <w:noProof/>
          <w:sz w:val="22"/>
          <w:szCs w:val="22"/>
          <w:lang w:val="sv-SE"/>
        </w:rPr>
        <w:t xml:space="preserve">a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0CC36ACB" w14:textId="77777777" w:rsidR="00DA5B45" w:rsidRPr="00B70FE2" w:rsidRDefault="00DA5B45" w:rsidP="00DA5B45">
      <w:pPr>
        <w:pStyle w:val="BodyText"/>
        <w:tabs>
          <w:tab w:val="left" w:pos="567"/>
        </w:tabs>
        <w:ind w:left="0"/>
        <w:rPr>
          <w:noProof/>
          <w:sz w:val="22"/>
          <w:szCs w:val="22"/>
          <w:lang w:val="sv-SE"/>
        </w:rPr>
      </w:pPr>
    </w:p>
    <w:p w14:paraId="3FE49FE0" w14:textId="2EB07827"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å</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å</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ehan</w:t>
      </w:r>
      <w:r w:rsidRPr="00B70FE2">
        <w:rPr>
          <w:noProof/>
          <w:spacing w:val="-3"/>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sådan</w:t>
      </w:r>
      <w:r w:rsidRPr="00B70FE2">
        <w:rPr>
          <w:noProof/>
          <w:spacing w:val="-3"/>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p</w:t>
      </w:r>
      <w:r w:rsidRPr="00B70FE2">
        <w:rPr>
          <w:noProof/>
          <w:spacing w:val="1"/>
          <w:sz w:val="22"/>
          <w:szCs w:val="22"/>
          <w:lang w:val="sv-SE"/>
        </w:rPr>
        <w:t>l</w:t>
      </w:r>
      <w:r w:rsidRPr="00B70FE2">
        <w:rPr>
          <w:noProof/>
          <w:sz w:val="22"/>
          <w:szCs w:val="22"/>
          <w:lang w:val="sv-SE"/>
        </w:rPr>
        <w:t>ane</w:t>
      </w:r>
      <w:r w:rsidRPr="00B70FE2">
        <w:rPr>
          <w:noProof/>
          <w:spacing w:val="-2"/>
          <w:sz w:val="22"/>
          <w:szCs w:val="22"/>
          <w:lang w:val="sv-SE"/>
        </w:rPr>
        <w:t>r</w:t>
      </w:r>
      <w:r w:rsidRPr="00B70FE2">
        <w:rPr>
          <w:noProof/>
          <w:sz w:val="22"/>
          <w:szCs w:val="22"/>
          <w:lang w:val="sv-SE"/>
        </w:rPr>
        <w:t>as s</w:t>
      </w:r>
      <w:r w:rsidRPr="00B70FE2">
        <w:rPr>
          <w:noProof/>
          <w:spacing w:val="-3"/>
          <w:sz w:val="22"/>
          <w:szCs w:val="22"/>
          <w:lang w:val="sv-SE"/>
        </w:rPr>
        <w:t>k</w:t>
      </w:r>
      <w:r w:rsidRPr="00B70FE2">
        <w:rPr>
          <w:noProof/>
          <w:sz w:val="22"/>
          <w:szCs w:val="22"/>
          <w:lang w:val="sv-SE"/>
        </w:rPr>
        <w:t>a du</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w:t>
      </w:r>
      <w:r w:rsidRPr="00B70FE2">
        <w:rPr>
          <w:noProof/>
          <w:spacing w:val="-2"/>
          <w:sz w:val="22"/>
          <w:szCs w:val="22"/>
          <w:lang w:val="sv-SE"/>
        </w:rPr>
        <w:t>e</w:t>
      </w:r>
      <w:r w:rsidRPr="00B70FE2">
        <w:rPr>
          <w:noProof/>
          <w:sz w:val="22"/>
          <w:szCs w:val="22"/>
          <w:lang w:val="sv-SE"/>
        </w:rPr>
        <w:t>, ef</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å</w:t>
      </w:r>
      <w:r w:rsidRPr="00B70FE2">
        <w:rPr>
          <w:noProof/>
          <w:spacing w:val="1"/>
          <w:sz w:val="22"/>
          <w:szCs w:val="22"/>
          <w:lang w:val="sv-SE"/>
        </w:rPr>
        <w:t>l</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 xml:space="preserve">h Pemetrexed </w:t>
      </w:r>
      <w:r w:rsidR="00896BD1" w:rsidRPr="00B70FE2">
        <w:rPr>
          <w:sz w:val="22"/>
          <w:szCs w:val="22"/>
          <w:lang w:val="sv-SE"/>
        </w:rPr>
        <w:t>Pfizer</w:t>
      </w:r>
      <w:r w:rsidR="00896BD1" w:rsidRPr="00B70FE2" w:rsidDel="00896BD1">
        <w:rPr>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 xml:space="preserve">e </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bara</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3"/>
          <w:sz w:val="22"/>
          <w:szCs w:val="22"/>
          <w:lang w:val="sv-SE"/>
        </w:rPr>
        <w:t xml:space="preserve"> </w:t>
      </w:r>
      <w:r w:rsidRPr="00B70FE2">
        <w:rPr>
          <w:noProof/>
          <w:sz w:val="22"/>
          <w:szCs w:val="22"/>
          <w:lang w:val="sv-SE"/>
        </w:rPr>
        <w:t>se</w:t>
      </w:r>
      <w:r w:rsidRPr="00B70FE2">
        <w:rPr>
          <w:noProof/>
          <w:spacing w:val="-3"/>
          <w:sz w:val="22"/>
          <w:szCs w:val="22"/>
          <w:lang w:val="sv-SE"/>
        </w:rPr>
        <w:t>n</w:t>
      </w:r>
      <w:r w:rsidRPr="00B70FE2">
        <w:rPr>
          <w:noProof/>
          <w:sz w:val="22"/>
          <w:szCs w:val="22"/>
          <w:lang w:val="sv-SE"/>
        </w:rPr>
        <w:t>a 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w:t>
      </w:r>
    </w:p>
    <w:p w14:paraId="40D61BB5" w14:textId="77777777" w:rsidR="00DA5B45" w:rsidRPr="00B70FE2" w:rsidRDefault="00DA5B45" w:rsidP="00DA5B45">
      <w:pPr>
        <w:pStyle w:val="BodyText"/>
        <w:tabs>
          <w:tab w:val="left" w:pos="567"/>
        </w:tabs>
        <w:ind w:left="0"/>
        <w:rPr>
          <w:noProof/>
          <w:sz w:val="22"/>
          <w:szCs w:val="22"/>
          <w:lang w:val="sv-SE"/>
        </w:rPr>
      </w:pPr>
    </w:p>
    <w:p w14:paraId="70F1C598" w14:textId="2EC65348"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n</w:t>
      </w:r>
      <w:r w:rsidRPr="00B70FE2">
        <w:rPr>
          <w:noProof/>
          <w:spacing w:val="-3"/>
          <w:sz w:val="22"/>
          <w:szCs w:val="22"/>
          <w:lang w:val="sv-SE"/>
        </w:rPr>
        <w:t>y</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t</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bör</w:t>
      </w:r>
      <w:r w:rsidRPr="00B70FE2">
        <w:rPr>
          <w:noProof/>
          <w:spacing w:val="1"/>
          <w:sz w:val="22"/>
          <w:szCs w:val="22"/>
          <w:lang w:val="sv-SE"/>
        </w:rPr>
        <w:t xml:space="preserve"> </w:t>
      </w:r>
      <w:r w:rsidRPr="00B70FE2">
        <w:rPr>
          <w:noProof/>
          <w:sz w:val="22"/>
          <w:szCs w:val="22"/>
          <w:lang w:val="sv-SE"/>
        </w:rPr>
        <w:t>du</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det</w:t>
      </w:r>
      <w:r w:rsidRPr="00B70FE2">
        <w:rPr>
          <w:noProof/>
          <w:spacing w:val="-2"/>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e</w:t>
      </w:r>
      <w:r w:rsidRPr="00B70FE2">
        <w:rPr>
          <w:noProof/>
          <w:sz w:val="22"/>
          <w:szCs w:val="22"/>
          <w:lang w:val="sv-SE"/>
        </w:rPr>
        <w:t xml:space="preserve">, </w:t>
      </w:r>
      <w:r w:rsidRPr="00B70FE2">
        <w:rPr>
          <w:noProof/>
          <w:spacing w:val="-2"/>
          <w:sz w:val="22"/>
          <w:szCs w:val="22"/>
          <w:lang w:val="sv-SE"/>
        </w:rPr>
        <w:t>e</w:t>
      </w:r>
      <w:r w:rsidRPr="00B70FE2">
        <w:rPr>
          <w:noProof/>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Pemetrexed </w:t>
      </w:r>
      <w:r w:rsidR="00896BD1" w:rsidRPr="00B70FE2">
        <w:rPr>
          <w:sz w:val="22"/>
          <w:szCs w:val="22"/>
          <w:lang w:val="sv-SE"/>
        </w:rPr>
        <w:t>Pfizer</w:t>
      </w:r>
      <w:r w:rsidR="00896BD1" w:rsidRPr="00B70FE2" w:rsidDel="00896BD1">
        <w:rPr>
          <w:sz w:val="22"/>
          <w:szCs w:val="22"/>
          <w:lang w:val="sv-SE"/>
        </w:rPr>
        <w:t xml:space="preserve"> </w:t>
      </w:r>
      <w:r w:rsidRPr="00B70FE2">
        <w:rPr>
          <w:noProof/>
          <w:sz w:val="22"/>
          <w:szCs w:val="22"/>
          <w:lang w:val="sv-SE"/>
        </w:rPr>
        <w:t>i</w:t>
      </w:r>
      <w:r w:rsidRPr="00B70FE2">
        <w:rPr>
          <w:noProof/>
          <w:spacing w:val="-2"/>
          <w:sz w:val="22"/>
          <w:szCs w:val="22"/>
          <w:lang w:val="sv-SE"/>
        </w:rPr>
        <w:t xml:space="preserve"> </w:t>
      </w:r>
      <w:r w:rsidRPr="00B70FE2">
        <w:rPr>
          <w:noProof/>
          <w:sz w:val="22"/>
          <w:szCs w:val="22"/>
          <w:lang w:val="sv-SE"/>
        </w:rPr>
        <w:t>ans</w:t>
      </w:r>
      <w:r w:rsidRPr="00B70FE2">
        <w:rPr>
          <w:noProof/>
          <w:spacing w:val="1"/>
          <w:sz w:val="22"/>
          <w:szCs w:val="22"/>
          <w:lang w:val="sv-SE"/>
        </w:rPr>
        <w:t>l</w:t>
      </w:r>
      <w:r w:rsidRPr="00B70FE2">
        <w:rPr>
          <w:noProof/>
          <w:spacing w:val="-3"/>
          <w:sz w:val="22"/>
          <w:szCs w:val="22"/>
          <w:lang w:val="sv-SE"/>
        </w:rPr>
        <w:t>u</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 xml:space="preserve">ll </w:t>
      </w:r>
      <w:r w:rsidRPr="00B70FE2">
        <w:rPr>
          <w:noProof/>
          <w:spacing w:val="-3"/>
          <w:sz w:val="22"/>
          <w:szCs w:val="22"/>
          <w:lang w:val="sv-SE"/>
        </w:rPr>
        <w:t>v</w:t>
      </w:r>
      <w:r w:rsidRPr="00B70FE2">
        <w:rPr>
          <w:noProof/>
          <w:sz w:val="22"/>
          <w:szCs w:val="22"/>
          <w:lang w:val="sv-SE"/>
        </w:rPr>
        <w:t>acc</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g</w:t>
      </w:r>
      <w:r w:rsidRPr="00B70FE2">
        <w:rPr>
          <w:noProof/>
          <w:sz w:val="22"/>
          <w:szCs w:val="22"/>
          <w:lang w:val="sv-SE"/>
        </w:rPr>
        <w:t>e upphov</w:t>
      </w:r>
      <w:r w:rsidRPr="00B70FE2">
        <w:rPr>
          <w:noProof/>
          <w:spacing w:val="-3"/>
          <w:sz w:val="22"/>
          <w:szCs w:val="22"/>
          <w:lang w:val="sv-SE"/>
        </w:rPr>
        <w:t xml:space="preserve"> </w:t>
      </w:r>
      <w:r w:rsidRPr="00B70FE2">
        <w:rPr>
          <w:noProof/>
          <w:spacing w:val="1"/>
          <w:sz w:val="22"/>
          <w:szCs w:val="22"/>
          <w:lang w:val="sv-SE"/>
        </w:rPr>
        <w:t>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 öns</w:t>
      </w:r>
      <w:r w:rsidRPr="00B70FE2">
        <w:rPr>
          <w:noProof/>
          <w:spacing w:val="-3"/>
          <w:sz w:val="22"/>
          <w:szCs w:val="22"/>
          <w:lang w:val="sv-SE"/>
        </w:rPr>
        <w:t>kv</w:t>
      </w:r>
      <w:r w:rsidRPr="00B70FE2">
        <w:rPr>
          <w:noProof/>
          <w:sz w:val="22"/>
          <w:szCs w:val="22"/>
          <w:lang w:val="sv-SE"/>
        </w:rPr>
        <w:t>ärda r</w:t>
      </w:r>
      <w:r w:rsidRPr="00B70FE2">
        <w:rPr>
          <w:noProof/>
          <w:spacing w:val="-2"/>
          <w:sz w:val="22"/>
          <w:szCs w:val="22"/>
          <w:lang w:val="sv-SE"/>
        </w:rPr>
        <w:t>e</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w:t>
      </w:r>
      <w:r w:rsidRPr="00B70FE2">
        <w:rPr>
          <w:noProof/>
          <w:spacing w:val="-3"/>
          <w:sz w:val="22"/>
          <w:szCs w:val="22"/>
          <w:lang w:val="sv-SE"/>
        </w:rPr>
        <w:t>n</w:t>
      </w:r>
      <w:r w:rsidRPr="00B70FE2">
        <w:rPr>
          <w:noProof/>
          <w:sz w:val="22"/>
          <w:szCs w:val="22"/>
          <w:lang w:val="sv-SE"/>
        </w:rPr>
        <w:t>er.</w:t>
      </w:r>
    </w:p>
    <w:p w14:paraId="06364611" w14:textId="77777777" w:rsidR="00DA5B45" w:rsidRPr="00B70FE2" w:rsidRDefault="00DA5B45" w:rsidP="00DA5B45">
      <w:pPr>
        <w:pStyle w:val="BodyText"/>
        <w:tabs>
          <w:tab w:val="left" w:pos="567"/>
        </w:tabs>
        <w:ind w:left="0"/>
        <w:rPr>
          <w:noProof/>
          <w:sz w:val="22"/>
          <w:szCs w:val="22"/>
          <w:lang w:val="sv-SE"/>
        </w:rPr>
      </w:pPr>
    </w:p>
    <w:p w14:paraId="6B2AB8BD" w14:textId="77777777"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B</w:t>
      </w:r>
      <w:r w:rsidRPr="00B70FE2">
        <w:rPr>
          <w:noProof/>
          <w:sz w:val="22"/>
          <w:szCs w:val="22"/>
          <w:lang w:val="sv-SE"/>
        </w:rPr>
        <w:t>erä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 om</w:t>
      </w:r>
      <w:r w:rsidRPr="00B70FE2">
        <w:rPr>
          <w:noProof/>
          <w:spacing w:val="-4"/>
          <w:sz w:val="22"/>
          <w:szCs w:val="22"/>
          <w:lang w:val="sv-SE"/>
        </w:rPr>
        <w:t xml:space="preserve"> </w:t>
      </w:r>
      <w:r w:rsidRPr="00B70FE2">
        <w:rPr>
          <w:noProof/>
          <w:sz w:val="22"/>
          <w:szCs w:val="22"/>
          <w:lang w:val="sv-SE"/>
        </w:rPr>
        <w:t>du har,</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e h</w:t>
      </w:r>
      <w:r w:rsidRPr="00B70FE2">
        <w:rPr>
          <w:noProof/>
          <w:spacing w:val="-2"/>
          <w:sz w:val="22"/>
          <w:szCs w:val="22"/>
          <w:lang w:val="sv-SE"/>
        </w:rPr>
        <w:t>a</w:t>
      </w:r>
      <w:r w:rsidRPr="00B70FE2">
        <w:rPr>
          <w:noProof/>
          <w:sz w:val="22"/>
          <w:szCs w:val="22"/>
          <w:lang w:val="sv-SE"/>
        </w:rPr>
        <w:t>f</w:t>
      </w:r>
      <w:r w:rsidRPr="00B70FE2">
        <w:rPr>
          <w:noProof/>
          <w:spacing w:val="1"/>
          <w:sz w:val="22"/>
          <w:szCs w:val="22"/>
          <w:lang w:val="sv-SE"/>
        </w:rPr>
        <w:t>t</w:t>
      </w:r>
      <w:r w:rsidRPr="00B70FE2">
        <w:rPr>
          <w:noProof/>
          <w:sz w:val="22"/>
          <w:szCs w:val="22"/>
          <w:lang w:val="sv-SE"/>
        </w:rPr>
        <w:t xml:space="preserve">, </w:t>
      </w:r>
      <w:r w:rsidRPr="00B70FE2">
        <w:rPr>
          <w:noProof/>
          <w:spacing w:val="-3"/>
          <w:sz w:val="22"/>
          <w:szCs w:val="22"/>
          <w:lang w:val="sv-SE"/>
        </w:rPr>
        <w:t>h</w:t>
      </w:r>
      <w:r w:rsidRPr="00B70FE2">
        <w:rPr>
          <w:noProof/>
          <w:spacing w:val="1"/>
          <w:sz w:val="22"/>
          <w:szCs w:val="22"/>
          <w:lang w:val="sv-SE"/>
        </w:rPr>
        <w:t>j</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w:t>
      </w:r>
      <w:r w:rsidRPr="00B70FE2">
        <w:rPr>
          <w:noProof/>
          <w:spacing w:val="-3"/>
          <w:sz w:val="22"/>
          <w:szCs w:val="22"/>
          <w:lang w:val="sv-SE"/>
        </w:rPr>
        <w:t>k</w:t>
      </w:r>
      <w:r w:rsidRPr="00B70FE2">
        <w:rPr>
          <w:noProof/>
          <w:sz w:val="22"/>
          <w:szCs w:val="22"/>
          <w:lang w:val="sv-SE"/>
        </w:rPr>
        <w:t>do</w:t>
      </w:r>
      <w:r w:rsidRPr="00B70FE2">
        <w:rPr>
          <w:noProof/>
          <w:spacing w:val="-4"/>
          <w:sz w:val="22"/>
          <w:szCs w:val="22"/>
          <w:lang w:val="sv-SE"/>
        </w:rPr>
        <w:t>m</w:t>
      </w:r>
      <w:r w:rsidRPr="00B70FE2">
        <w:rPr>
          <w:noProof/>
          <w:sz w:val="22"/>
          <w:szCs w:val="22"/>
          <w:lang w:val="sv-SE"/>
        </w:rPr>
        <w:t>.</w:t>
      </w:r>
    </w:p>
    <w:p w14:paraId="60FE1E33" w14:textId="77777777" w:rsidR="00DA5B45" w:rsidRPr="00B70FE2" w:rsidRDefault="00DA5B45" w:rsidP="00DA5B45">
      <w:pPr>
        <w:spacing w:line="240" w:lineRule="auto"/>
        <w:rPr>
          <w:noProof/>
          <w:szCs w:val="22"/>
          <w:lang w:val="sv-SE"/>
        </w:rPr>
      </w:pPr>
    </w:p>
    <w:p w14:paraId="0FD967F7" w14:textId="0975BE69"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ea</w:t>
      </w:r>
      <w:r w:rsidRPr="00B70FE2">
        <w:rPr>
          <w:noProof/>
          <w:spacing w:val="-3"/>
          <w:sz w:val="22"/>
          <w:szCs w:val="22"/>
          <w:lang w:val="sv-SE"/>
        </w:rPr>
        <w:t>n</w:t>
      </w:r>
      <w:r w:rsidRPr="00B70FE2">
        <w:rPr>
          <w:noProof/>
          <w:sz w:val="22"/>
          <w:szCs w:val="22"/>
          <w:lang w:val="sv-SE"/>
        </w:rPr>
        <w:t>sa</w:t>
      </w:r>
      <w:r w:rsidRPr="00B70FE2">
        <w:rPr>
          <w:noProof/>
          <w:spacing w:val="-4"/>
          <w:sz w:val="22"/>
          <w:szCs w:val="22"/>
          <w:lang w:val="sv-SE"/>
        </w:rPr>
        <w:t>m</w:t>
      </w:r>
      <w:r w:rsidRPr="00B70FE2">
        <w:rPr>
          <w:noProof/>
          <w:spacing w:val="1"/>
          <w:sz w:val="22"/>
          <w:szCs w:val="22"/>
          <w:lang w:val="sv-SE"/>
        </w:rPr>
        <w:t>li</w:t>
      </w:r>
      <w:r w:rsidRPr="00B70FE2">
        <w:rPr>
          <w:noProof/>
          <w:spacing w:val="-3"/>
          <w:sz w:val="22"/>
          <w:szCs w:val="22"/>
          <w:lang w:val="sv-SE"/>
        </w:rPr>
        <w:t>n</w:t>
      </w:r>
      <w:r w:rsidRPr="00B70FE2">
        <w:rPr>
          <w:noProof/>
          <w:sz w:val="22"/>
          <w:szCs w:val="22"/>
          <w:lang w:val="sv-SE"/>
        </w:rPr>
        <w:t xml:space="preserve">g </w:t>
      </w:r>
      <w:r w:rsidRPr="00B70FE2">
        <w:rPr>
          <w:noProof/>
          <w:spacing w:val="-3"/>
          <w:sz w:val="22"/>
          <w:szCs w:val="22"/>
          <w:lang w:val="sv-SE"/>
        </w:rPr>
        <w:t>k</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 xml:space="preserve">an </w:t>
      </w:r>
      <w:r w:rsidRPr="00B70FE2">
        <w:rPr>
          <w:noProof/>
          <w:spacing w:val="-3"/>
          <w:sz w:val="22"/>
          <w:szCs w:val="22"/>
          <w:lang w:val="sv-SE"/>
        </w:rPr>
        <w:t>k</w:t>
      </w:r>
      <w:r w:rsidRPr="00B70FE2">
        <w:rPr>
          <w:noProof/>
          <w:sz w:val="22"/>
          <w:szCs w:val="22"/>
          <w:lang w:val="sv-SE"/>
        </w:rPr>
        <w:t xml:space="preserve">an </w:t>
      </w:r>
      <w:r w:rsidRPr="00B70FE2">
        <w:rPr>
          <w:noProof/>
          <w:spacing w:val="1"/>
          <w:sz w:val="22"/>
          <w:szCs w:val="22"/>
          <w:lang w:val="sv-SE"/>
        </w:rPr>
        <w:t>l</w:t>
      </w:r>
      <w:r w:rsidRPr="00B70FE2">
        <w:rPr>
          <w:noProof/>
          <w:spacing w:val="-1"/>
          <w:sz w:val="22"/>
          <w:szCs w:val="22"/>
          <w:lang w:val="sv-SE"/>
        </w:rPr>
        <w:t>ä</w:t>
      </w:r>
      <w:r w:rsidRPr="00B70FE2">
        <w:rPr>
          <w:noProof/>
          <w:spacing w:val="-3"/>
          <w:sz w:val="22"/>
          <w:szCs w:val="22"/>
          <w:lang w:val="sv-SE"/>
        </w:rPr>
        <w:t>k</w:t>
      </w:r>
      <w:r w:rsidRPr="00B70FE2">
        <w:rPr>
          <w:noProof/>
          <w:sz w:val="22"/>
          <w:szCs w:val="22"/>
          <w:lang w:val="sv-SE"/>
        </w:rPr>
        <w:t>aren</w:t>
      </w:r>
      <w:r w:rsidRPr="00B70FE2">
        <w:rPr>
          <w:noProof/>
          <w:spacing w:val="-3"/>
          <w:sz w:val="22"/>
          <w:szCs w:val="22"/>
          <w:lang w:val="sv-SE"/>
        </w:rPr>
        <w:t xml:space="preserve"> </w:t>
      </w:r>
      <w:r w:rsidRPr="00B70FE2">
        <w:rPr>
          <w:noProof/>
          <w:sz w:val="22"/>
          <w:szCs w:val="22"/>
          <w:lang w:val="sv-SE"/>
        </w:rPr>
        <w:t>bes</w:t>
      </w:r>
      <w:r w:rsidRPr="00B70FE2">
        <w:rPr>
          <w:noProof/>
          <w:spacing w:val="-2"/>
          <w:sz w:val="22"/>
          <w:szCs w:val="22"/>
          <w:lang w:val="sv-SE"/>
        </w:rPr>
        <w:t>t</w:t>
      </w:r>
      <w:r w:rsidRPr="00B70FE2">
        <w:rPr>
          <w:noProof/>
          <w:sz w:val="22"/>
          <w:szCs w:val="22"/>
          <w:lang w:val="sv-SE"/>
        </w:rPr>
        <w:t>ä</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 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a b</w:t>
      </w:r>
      <w:r w:rsidRPr="00B70FE2">
        <w:rPr>
          <w:noProof/>
          <w:spacing w:val="-3"/>
          <w:sz w:val="22"/>
          <w:szCs w:val="22"/>
          <w:lang w:val="sv-SE"/>
        </w:rPr>
        <w:t>o</w:t>
      </w:r>
      <w:r w:rsidRPr="00B70FE2">
        <w:rPr>
          <w:noProof/>
          <w:sz w:val="22"/>
          <w:szCs w:val="22"/>
          <w:lang w:val="sv-SE"/>
        </w:rPr>
        <w:t>rt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an fö</w:t>
      </w:r>
      <w:r w:rsidRPr="00B70FE2">
        <w:rPr>
          <w:noProof/>
          <w:spacing w:val="-2"/>
          <w:sz w:val="22"/>
          <w:szCs w:val="22"/>
          <w:lang w:val="sv-SE"/>
        </w:rPr>
        <w:t>r</w:t>
      </w:r>
      <w:r w:rsidRPr="00B70FE2">
        <w:rPr>
          <w:noProof/>
          <w:sz w:val="22"/>
          <w:szCs w:val="22"/>
          <w:lang w:val="sv-SE"/>
        </w:rPr>
        <w:t>e be</w:t>
      </w:r>
      <w:r w:rsidRPr="00B70FE2">
        <w:rPr>
          <w:noProof/>
          <w:spacing w:val="-3"/>
          <w:sz w:val="22"/>
          <w:szCs w:val="22"/>
          <w:lang w:val="sv-SE"/>
        </w:rPr>
        <w:t>h</w:t>
      </w:r>
      <w:r w:rsidRPr="00B70FE2">
        <w:rPr>
          <w:noProof/>
          <w:sz w:val="22"/>
          <w:szCs w:val="22"/>
          <w:lang w:val="sv-SE"/>
        </w:rPr>
        <w:t>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 xml:space="preserve">ng </w:t>
      </w:r>
      <w:r w:rsidRPr="00B70FE2">
        <w:rPr>
          <w:noProof/>
          <w:spacing w:val="-4"/>
          <w:sz w:val="22"/>
          <w:szCs w:val="22"/>
          <w:lang w:val="sv-SE"/>
        </w:rPr>
        <w:t>m</w:t>
      </w:r>
      <w:r w:rsidRPr="00B70FE2">
        <w:rPr>
          <w:noProof/>
          <w:sz w:val="22"/>
          <w:szCs w:val="22"/>
          <w:lang w:val="sv-SE"/>
        </w:rPr>
        <w:t xml:space="preserve">ed Pemetrexed </w:t>
      </w:r>
      <w:r w:rsidR="00896BD1" w:rsidRPr="00B70FE2">
        <w:rPr>
          <w:sz w:val="22"/>
          <w:szCs w:val="22"/>
          <w:lang w:val="sv-SE"/>
        </w:rPr>
        <w:t>Pfizer</w:t>
      </w:r>
      <w:r w:rsidRPr="00B70FE2">
        <w:rPr>
          <w:noProof/>
          <w:spacing w:val="-2"/>
          <w:sz w:val="22"/>
          <w:szCs w:val="22"/>
          <w:lang w:val="sv-SE"/>
        </w:rPr>
        <w:t>.</w:t>
      </w:r>
    </w:p>
    <w:p w14:paraId="2276359D" w14:textId="77777777" w:rsidR="00DA5B45" w:rsidRPr="00B70FE2" w:rsidRDefault="00DA5B45" w:rsidP="00DA5B45">
      <w:pPr>
        <w:spacing w:line="240" w:lineRule="auto"/>
        <w:rPr>
          <w:noProof/>
          <w:szCs w:val="22"/>
          <w:lang w:val="sv-SE"/>
        </w:rPr>
      </w:pPr>
    </w:p>
    <w:p w14:paraId="2BF39B6F" w14:textId="77777777" w:rsidR="00DA5B45" w:rsidRPr="00B70FE2" w:rsidRDefault="00DA5B45" w:rsidP="00DA5B45">
      <w:pPr>
        <w:numPr>
          <w:ilvl w:val="12"/>
          <w:numId w:val="0"/>
        </w:numPr>
        <w:spacing w:line="240" w:lineRule="auto"/>
        <w:rPr>
          <w:b/>
          <w:noProof/>
          <w:szCs w:val="22"/>
          <w:lang w:val="sv-SE"/>
        </w:rPr>
      </w:pPr>
      <w:r w:rsidRPr="00B70FE2">
        <w:rPr>
          <w:b/>
          <w:noProof/>
          <w:szCs w:val="22"/>
          <w:lang w:val="sv-SE"/>
        </w:rPr>
        <w:t>Barn och ungdomar</w:t>
      </w:r>
    </w:p>
    <w:p w14:paraId="3B9EAB2B" w14:textId="77777777" w:rsidR="00DA5B45" w:rsidRPr="00B70FE2" w:rsidRDefault="00DA5B45" w:rsidP="00DA5B45">
      <w:pPr>
        <w:rPr>
          <w:noProof/>
          <w:szCs w:val="22"/>
          <w:lang w:val="sv-SE"/>
        </w:rPr>
      </w:pPr>
      <w:r w:rsidRPr="00B70FE2">
        <w:rPr>
          <w:noProof/>
          <w:szCs w:val="22"/>
          <w:lang w:val="sv-SE"/>
        </w:rPr>
        <w:t xml:space="preserve">Detta läkemedel ska inte användas av barn eller ungdomar då det inte finns någon erfarenhet av läkemedlet hos barn och ungdomar under 18 års ålder. </w:t>
      </w:r>
    </w:p>
    <w:p w14:paraId="51197327" w14:textId="77777777" w:rsidR="00DA5B45" w:rsidRPr="00B70FE2" w:rsidRDefault="00DA5B45" w:rsidP="00DA5B45">
      <w:pPr>
        <w:spacing w:line="240" w:lineRule="auto"/>
        <w:rPr>
          <w:noProof/>
          <w:szCs w:val="22"/>
          <w:lang w:val="sv-SE"/>
        </w:rPr>
      </w:pPr>
    </w:p>
    <w:p w14:paraId="58637389" w14:textId="0516800A" w:rsidR="00DA5B45" w:rsidRPr="00B70FE2" w:rsidRDefault="00DA5B45" w:rsidP="00DA5B45">
      <w:pPr>
        <w:spacing w:line="240" w:lineRule="auto"/>
        <w:rPr>
          <w:noProof/>
          <w:szCs w:val="22"/>
          <w:lang w:val="sv-SE"/>
        </w:rPr>
      </w:pPr>
      <w:r w:rsidRPr="00B70FE2">
        <w:rPr>
          <w:b/>
          <w:noProof/>
          <w:szCs w:val="22"/>
          <w:lang w:val="sv-SE"/>
        </w:rPr>
        <w:t xml:space="preserve">Andra läkemedel och Pemetrexed </w:t>
      </w:r>
      <w:r w:rsidR="00896BD1" w:rsidRPr="00B70FE2">
        <w:rPr>
          <w:b/>
          <w:szCs w:val="22"/>
          <w:lang w:val="sv-SE"/>
        </w:rPr>
        <w:t>Pfizer</w:t>
      </w:r>
    </w:p>
    <w:p w14:paraId="7A543CD6" w14:textId="77777777" w:rsidR="00DA5B45" w:rsidRPr="00B70FE2" w:rsidRDefault="00DA5B45" w:rsidP="00DA5B45">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 xml:space="preserve">du </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ot</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 xml:space="preserve">a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ti</w:t>
      </w:r>
      <w:r w:rsidRPr="00B70FE2">
        <w:rPr>
          <w:noProof/>
          <w:sz w:val="22"/>
          <w:szCs w:val="22"/>
          <w:lang w:val="sv-SE"/>
        </w:rPr>
        <w:t>on</w:t>
      </w:r>
      <w:r w:rsidRPr="00B70FE2">
        <w:rPr>
          <w:noProof/>
          <w:spacing w:val="-3"/>
          <w:sz w:val="22"/>
          <w:szCs w:val="22"/>
          <w:lang w:val="sv-SE"/>
        </w:rPr>
        <w:t xml:space="preserve"> </w:t>
      </w:r>
      <w:r w:rsidRPr="00B70FE2">
        <w:rPr>
          <w:noProof/>
          <w:spacing w:val="-2"/>
          <w:sz w:val="22"/>
          <w:szCs w:val="22"/>
          <w:lang w:val="sv-SE"/>
        </w:rPr>
        <w:t>(</w:t>
      </w:r>
      <w:r w:rsidRPr="00B70FE2">
        <w:rPr>
          <w:noProof/>
          <w:sz w:val="22"/>
          <w:szCs w:val="22"/>
          <w:lang w:val="sv-SE"/>
        </w:rPr>
        <w:t>s</w:t>
      </w:r>
      <w:r w:rsidRPr="00B70FE2">
        <w:rPr>
          <w:noProof/>
          <w:spacing w:val="-3"/>
          <w:sz w:val="22"/>
          <w:szCs w:val="22"/>
          <w:lang w:val="sv-SE"/>
        </w:rPr>
        <w:t>v</w:t>
      </w:r>
      <w:r w:rsidRPr="00B70FE2">
        <w:rPr>
          <w:noProof/>
          <w:sz w:val="22"/>
          <w:szCs w:val="22"/>
          <w:lang w:val="sv-SE"/>
        </w:rPr>
        <w:t>u</w:t>
      </w:r>
      <w:r w:rsidRPr="00B70FE2">
        <w:rPr>
          <w:noProof/>
          <w:spacing w:val="1"/>
          <w:sz w:val="22"/>
          <w:szCs w:val="22"/>
          <w:lang w:val="sv-SE"/>
        </w:rPr>
        <w:t>ll</w:t>
      </w:r>
      <w:r w:rsidRPr="00B70FE2">
        <w:rPr>
          <w:noProof/>
          <w:sz w:val="22"/>
          <w:szCs w:val="22"/>
          <w:lang w:val="sv-SE"/>
        </w:rPr>
        <w:t>na</w:t>
      </w:r>
      <w:r w:rsidRPr="00B70FE2">
        <w:rPr>
          <w:noProof/>
          <w:spacing w:val="-3"/>
          <w:sz w:val="22"/>
          <w:szCs w:val="22"/>
          <w:lang w:val="sv-SE"/>
        </w:rPr>
        <w:t>d</w:t>
      </w:r>
      <w:r w:rsidRPr="00B70FE2">
        <w:rPr>
          <w:noProof/>
          <w:sz w:val="22"/>
          <w:szCs w:val="22"/>
          <w:lang w:val="sv-SE"/>
        </w:rPr>
        <w:t>), som</w:t>
      </w:r>
      <w:r w:rsidRPr="00B70FE2">
        <w:rPr>
          <w:noProof/>
          <w:spacing w:val="-4"/>
          <w:sz w:val="22"/>
          <w:szCs w:val="22"/>
          <w:lang w:val="sv-SE"/>
        </w:rPr>
        <w:t xml:space="preserve"> </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ex så </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ade</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c</w:t>
      </w:r>
      <w:r w:rsidRPr="00B70FE2">
        <w:rPr>
          <w:noProof/>
          <w:spacing w:val="-3"/>
          <w:sz w:val="22"/>
          <w:szCs w:val="22"/>
          <w:lang w:val="sv-SE"/>
        </w:rPr>
        <w:t>k</w:t>
      </w:r>
      <w:r w:rsidRPr="00B70FE2">
        <w:rPr>
          <w:noProof/>
          <w:sz w:val="22"/>
          <w:szCs w:val="22"/>
          <w:lang w:val="sv-SE"/>
        </w:rPr>
        <w:t>e</w:t>
      </w:r>
      <w:r w:rsidRPr="00B70FE2">
        <w:rPr>
          <w:noProof/>
          <w:spacing w:val="-5"/>
          <w:sz w:val="22"/>
          <w:szCs w:val="22"/>
          <w:lang w:val="sv-SE"/>
        </w:rPr>
        <w:t>-</w:t>
      </w:r>
      <w:r w:rsidRPr="00B70FE2">
        <w:rPr>
          <w:noProof/>
          <w:sz w:val="22"/>
          <w:szCs w:val="22"/>
          <w:lang w:val="sv-SE"/>
        </w:rPr>
        <w:t>s</w:t>
      </w:r>
      <w:r w:rsidRPr="00B70FE2">
        <w:rPr>
          <w:noProof/>
          <w:spacing w:val="1"/>
          <w:sz w:val="22"/>
          <w:szCs w:val="22"/>
          <w:lang w:val="sv-SE"/>
        </w:rPr>
        <w:t>t</w:t>
      </w:r>
      <w:r w:rsidRPr="00B70FE2">
        <w:rPr>
          <w:noProof/>
          <w:sz w:val="22"/>
          <w:szCs w:val="22"/>
          <w:lang w:val="sv-SE"/>
        </w:rPr>
        <w:t>ero</w:t>
      </w:r>
      <w:r w:rsidRPr="00B70FE2">
        <w:rPr>
          <w:noProof/>
          <w:spacing w:val="1"/>
          <w:sz w:val="22"/>
          <w:szCs w:val="22"/>
          <w:lang w:val="sv-SE"/>
        </w:rPr>
        <w:t>i</w:t>
      </w:r>
      <w:r w:rsidRPr="00B70FE2">
        <w:rPr>
          <w:noProof/>
          <w:spacing w:val="-3"/>
          <w:sz w:val="22"/>
          <w:szCs w:val="22"/>
          <w:lang w:val="sv-SE"/>
        </w:rPr>
        <w:t>d</w:t>
      </w:r>
      <w:r w:rsidRPr="00B70FE2">
        <w:rPr>
          <w:noProof/>
          <w:sz w:val="22"/>
          <w:szCs w:val="22"/>
          <w:lang w:val="sv-SE"/>
        </w:rPr>
        <w:t>a 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t</w:t>
      </w:r>
      <w:r w:rsidRPr="00B70FE2">
        <w:rPr>
          <w:noProof/>
          <w:sz w:val="22"/>
          <w:szCs w:val="22"/>
          <w:lang w:val="sv-SE"/>
        </w:rPr>
        <w:t>or</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N</w:t>
      </w:r>
      <w:r w:rsidRPr="00B70FE2">
        <w:rPr>
          <w:noProof/>
          <w:spacing w:val="-3"/>
          <w:sz w:val="22"/>
          <w:szCs w:val="22"/>
          <w:lang w:val="sv-SE"/>
        </w:rPr>
        <w:t>S</w:t>
      </w:r>
      <w:r w:rsidRPr="00B70FE2">
        <w:rPr>
          <w:noProof/>
          <w:spacing w:val="1"/>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 ä</w:t>
      </w:r>
      <w:r w:rsidRPr="00B70FE2">
        <w:rPr>
          <w:noProof/>
          <w:spacing w:val="-3"/>
          <w:sz w:val="22"/>
          <w:szCs w:val="22"/>
          <w:lang w:val="sv-SE"/>
        </w:rPr>
        <w:t>v</w:t>
      </w:r>
      <w:r w:rsidRPr="00B70FE2">
        <w:rPr>
          <w:noProof/>
          <w:sz w:val="22"/>
          <w:szCs w:val="22"/>
          <w:lang w:val="sv-SE"/>
        </w:rPr>
        <w:t>en rece</w:t>
      </w:r>
      <w:r w:rsidRPr="00B70FE2">
        <w:rPr>
          <w:noProof/>
          <w:spacing w:val="-3"/>
          <w:sz w:val="22"/>
          <w:szCs w:val="22"/>
          <w:lang w:val="sv-SE"/>
        </w:rPr>
        <w:t>p</w:t>
      </w:r>
      <w:r w:rsidRPr="00B70FE2">
        <w:rPr>
          <w:noProof/>
          <w:spacing w:val="1"/>
          <w:sz w:val="22"/>
          <w:szCs w:val="22"/>
          <w:lang w:val="sv-SE"/>
        </w:rPr>
        <w:t>t</w:t>
      </w:r>
      <w:r w:rsidRPr="00B70FE2">
        <w:rPr>
          <w:noProof/>
          <w:spacing w:val="-2"/>
          <w:sz w:val="22"/>
          <w:szCs w:val="22"/>
          <w:lang w:val="sv-SE"/>
        </w:rPr>
        <w:t>f</w:t>
      </w:r>
      <w:r w:rsidRPr="00B70FE2">
        <w:rPr>
          <w:noProof/>
          <w:sz w:val="22"/>
          <w:szCs w:val="22"/>
          <w:lang w:val="sv-SE"/>
        </w:rPr>
        <w:t>r</w:t>
      </w:r>
      <w:r w:rsidRPr="00B70FE2">
        <w:rPr>
          <w:noProof/>
          <w:spacing w:val="-2"/>
          <w:sz w:val="22"/>
          <w:szCs w:val="22"/>
          <w:lang w:val="sv-SE"/>
        </w:rPr>
        <w:t>i</w:t>
      </w:r>
      <w:r w:rsidRPr="00B70FE2">
        <w:rPr>
          <w:noProof/>
          <w:sz w:val="22"/>
          <w:szCs w:val="22"/>
          <w:lang w:val="sv-SE"/>
        </w:rPr>
        <w:t>a så</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n</w:t>
      </w:r>
      <w:r w:rsidRPr="00B70FE2">
        <w:rPr>
          <w:noProof/>
          <w:sz w:val="22"/>
          <w:szCs w:val="22"/>
          <w:lang w:val="sv-SE"/>
        </w:rPr>
        <w:t>a (som</w:t>
      </w:r>
      <w:r w:rsidRPr="00B70FE2">
        <w:rPr>
          <w:noProof/>
          <w:spacing w:val="-4"/>
          <w:sz w:val="22"/>
          <w:szCs w:val="22"/>
          <w:lang w:val="sv-SE"/>
        </w:rPr>
        <w:t xml:space="preserve"> </w:t>
      </w:r>
      <w:r w:rsidRPr="00B70FE2">
        <w:rPr>
          <w:noProof/>
          <w:spacing w:val="1"/>
          <w:sz w:val="22"/>
          <w:szCs w:val="22"/>
          <w:lang w:val="sv-SE"/>
        </w:rPr>
        <w:t>i</w:t>
      </w:r>
      <w:r w:rsidRPr="00B70FE2">
        <w:rPr>
          <w:noProof/>
          <w:sz w:val="22"/>
          <w:szCs w:val="22"/>
          <w:lang w:val="sv-SE"/>
        </w:rPr>
        <w:t>bu</w:t>
      </w:r>
      <w:r w:rsidRPr="00B70FE2">
        <w:rPr>
          <w:noProof/>
          <w:spacing w:val="-3"/>
          <w:sz w:val="22"/>
          <w:szCs w:val="22"/>
          <w:lang w:val="sv-SE"/>
        </w:rPr>
        <w:t>p</w:t>
      </w:r>
      <w:r w:rsidRPr="00B70FE2">
        <w:rPr>
          <w:noProof/>
          <w:sz w:val="22"/>
          <w:szCs w:val="22"/>
          <w:lang w:val="sv-SE"/>
        </w:rPr>
        <w:t>ro</w:t>
      </w:r>
      <w:r w:rsidRPr="00B70FE2">
        <w:rPr>
          <w:noProof/>
          <w:spacing w:val="-2"/>
          <w:sz w:val="22"/>
          <w:szCs w:val="22"/>
          <w:lang w:val="sv-SE"/>
        </w:rPr>
        <w:t>f</w:t>
      </w:r>
      <w:r w:rsidRPr="00B70FE2">
        <w:rPr>
          <w:noProof/>
          <w:sz w:val="22"/>
          <w:szCs w:val="22"/>
          <w:lang w:val="sv-SE"/>
        </w:rPr>
        <w:t xml:space="preserve">en). </w:t>
      </w:r>
      <w:r w:rsidRPr="00B70FE2">
        <w:rPr>
          <w:noProof/>
          <w:spacing w:val="-2"/>
          <w:sz w:val="22"/>
          <w:szCs w:val="22"/>
          <w:lang w:val="sv-SE"/>
        </w:rPr>
        <w:t>D</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 xml:space="preserve">nns </w:t>
      </w:r>
      <w:r w:rsidRPr="00B70FE2">
        <w:rPr>
          <w:noProof/>
          <w:spacing w:val="-4"/>
          <w:sz w:val="22"/>
          <w:szCs w:val="22"/>
          <w:lang w:val="sv-SE"/>
        </w:rPr>
        <w:t>m</w:t>
      </w:r>
      <w:r w:rsidRPr="00B70FE2">
        <w:rPr>
          <w:noProof/>
          <w:sz w:val="22"/>
          <w:szCs w:val="22"/>
          <w:lang w:val="sv-SE"/>
        </w:rPr>
        <w:t>ån</w:t>
      </w:r>
      <w:r w:rsidRPr="00B70FE2">
        <w:rPr>
          <w:noProof/>
          <w:spacing w:val="-3"/>
          <w:sz w:val="22"/>
          <w:szCs w:val="22"/>
          <w:lang w:val="sv-SE"/>
        </w:rPr>
        <w:t>g</w:t>
      </w:r>
      <w:r w:rsidRPr="00B70FE2">
        <w:rPr>
          <w:noProof/>
          <w:sz w:val="22"/>
          <w:szCs w:val="22"/>
          <w:lang w:val="sv-SE"/>
        </w:rPr>
        <w:t>a o</w:t>
      </w:r>
      <w:r w:rsidRPr="00B70FE2">
        <w:rPr>
          <w:noProof/>
          <w:spacing w:val="1"/>
          <w:sz w:val="22"/>
          <w:szCs w:val="22"/>
          <w:lang w:val="sv-SE"/>
        </w:rPr>
        <w:t>li</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p</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dessa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v</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i</w:t>
      </w:r>
      <w:r w:rsidRPr="00B70FE2">
        <w:rPr>
          <w:noProof/>
          <w:spacing w:val="-2"/>
          <w:sz w:val="22"/>
          <w:szCs w:val="22"/>
          <w:lang w:val="sv-SE"/>
        </w:rPr>
        <w:t>e</w:t>
      </w:r>
      <w:r w:rsidRPr="00B70FE2">
        <w:rPr>
          <w:noProof/>
          <w:sz w:val="22"/>
          <w:szCs w:val="22"/>
          <w:lang w:val="sv-SE"/>
        </w:rPr>
        <w:t>ran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1"/>
          <w:sz w:val="22"/>
          <w:szCs w:val="22"/>
          <w:lang w:val="sv-SE"/>
        </w:rPr>
        <w:t>ti</w:t>
      </w:r>
      <w:r w:rsidRPr="00B70FE2">
        <w:rPr>
          <w:noProof/>
          <w:spacing w:val="-3"/>
          <w:sz w:val="22"/>
          <w:szCs w:val="22"/>
          <w:lang w:val="sv-SE"/>
        </w:rPr>
        <w:t>d</w:t>
      </w:r>
      <w:r w:rsidRPr="00B70FE2">
        <w:rPr>
          <w:noProof/>
          <w:sz w:val="22"/>
          <w:szCs w:val="22"/>
          <w:lang w:val="sv-SE"/>
        </w:rPr>
        <w:t>. M</w:t>
      </w:r>
      <w:r w:rsidRPr="00B70FE2">
        <w:rPr>
          <w:noProof/>
          <w:spacing w:val="-2"/>
          <w:sz w:val="22"/>
          <w:szCs w:val="22"/>
          <w:lang w:val="sv-SE"/>
        </w:rPr>
        <w:t>e</w:t>
      </w:r>
      <w:r w:rsidRPr="00B70FE2">
        <w:rPr>
          <w:noProof/>
          <w:sz w:val="22"/>
          <w:szCs w:val="22"/>
          <w:lang w:val="sv-SE"/>
        </w:rPr>
        <w:t>d</w:t>
      </w:r>
      <w:r w:rsidRPr="00B70FE2">
        <w:rPr>
          <w:noProof/>
          <w:spacing w:val="-3"/>
          <w:sz w:val="22"/>
          <w:szCs w:val="22"/>
          <w:lang w:val="sv-SE"/>
        </w:rPr>
        <w:t xml:space="preserve"> k</w:t>
      </w:r>
      <w:r w:rsidRPr="00B70FE2">
        <w:rPr>
          <w:noProof/>
          <w:sz w:val="22"/>
          <w:szCs w:val="22"/>
          <w:lang w:val="sv-SE"/>
        </w:rPr>
        <w:t>ännedom</w:t>
      </w:r>
      <w:r w:rsidRPr="00B70FE2">
        <w:rPr>
          <w:noProof/>
          <w:spacing w:val="-4"/>
          <w:sz w:val="22"/>
          <w:szCs w:val="22"/>
          <w:lang w:val="sv-SE"/>
        </w:rPr>
        <w:t xml:space="preserve"> </w:t>
      </w:r>
      <w:r w:rsidRPr="00B70FE2">
        <w:rPr>
          <w:noProof/>
          <w:spacing w:val="2"/>
          <w:sz w:val="22"/>
          <w:szCs w:val="22"/>
          <w:lang w:val="sv-SE"/>
        </w:rPr>
        <w:t>o</w:t>
      </w:r>
      <w:r w:rsidRPr="00B70FE2">
        <w:rPr>
          <w:noProof/>
          <w:sz w:val="22"/>
          <w:szCs w:val="22"/>
          <w:lang w:val="sv-SE"/>
        </w:rPr>
        <w:t>m da</w:t>
      </w:r>
      <w:r w:rsidRPr="00B70FE2">
        <w:rPr>
          <w:noProof/>
          <w:spacing w:val="1"/>
          <w:sz w:val="22"/>
          <w:szCs w:val="22"/>
          <w:lang w:val="sv-SE"/>
        </w:rPr>
        <w:t>t</w:t>
      </w:r>
      <w:r w:rsidRPr="00B70FE2">
        <w:rPr>
          <w:noProof/>
          <w:sz w:val="22"/>
          <w:szCs w:val="22"/>
          <w:lang w:val="sv-SE"/>
        </w:rPr>
        <w:t>um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an</w:t>
      </w:r>
      <w:r w:rsidRPr="00B70FE2">
        <w:rPr>
          <w:noProof/>
          <w:spacing w:val="-2"/>
          <w:sz w:val="22"/>
          <w:szCs w:val="22"/>
          <w:lang w:val="sv-SE"/>
        </w:rPr>
        <w:t>e</w:t>
      </w:r>
      <w:r w:rsidRPr="00B70FE2">
        <w:rPr>
          <w:noProof/>
          <w:sz w:val="22"/>
          <w:szCs w:val="22"/>
          <w:lang w:val="sv-SE"/>
        </w:rPr>
        <w:t>ra</w:t>
      </w:r>
      <w:r w:rsidRPr="00B70FE2">
        <w:rPr>
          <w:noProof/>
          <w:spacing w:val="-3"/>
          <w:sz w:val="22"/>
          <w:szCs w:val="22"/>
          <w:lang w:val="sv-SE"/>
        </w:rPr>
        <w:t>d</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1"/>
          <w:sz w:val="22"/>
          <w:szCs w:val="22"/>
          <w:lang w:val="sv-SE"/>
        </w:rPr>
        <w:t>i</w:t>
      </w:r>
      <w:r w:rsidRPr="00B70FE2">
        <w:rPr>
          <w:noProof/>
          <w:sz w:val="22"/>
          <w:szCs w:val="22"/>
          <w:lang w:val="sv-SE"/>
        </w:rPr>
        <w:t>o</w:t>
      </w:r>
      <w:r w:rsidRPr="00B70FE2">
        <w:rPr>
          <w:noProof/>
          <w:spacing w:val="-4"/>
          <w:sz w:val="22"/>
          <w:szCs w:val="22"/>
          <w:lang w:val="sv-SE"/>
        </w:rPr>
        <w:t>n</w:t>
      </w:r>
      <w:r w:rsidRPr="00B70FE2">
        <w:rPr>
          <w:noProof/>
          <w:sz w:val="22"/>
          <w:szCs w:val="22"/>
          <w:lang w:val="sv-SE"/>
        </w:rPr>
        <w:t>en av</w:t>
      </w:r>
      <w:r w:rsidRPr="00B70FE2">
        <w:rPr>
          <w:noProof/>
          <w:spacing w:val="-3"/>
          <w:sz w:val="22"/>
          <w:szCs w:val="22"/>
          <w:lang w:val="sv-SE"/>
        </w:rPr>
        <w:t xml:space="preserve"> </w:t>
      </w:r>
      <w:r w:rsidRPr="00B70FE2">
        <w:rPr>
          <w:noProof/>
          <w:sz w:val="22"/>
          <w:szCs w:val="22"/>
          <w:lang w:val="sv-SE"/>
        </w:rPr>
        <w:t>pemetrexed och</w:t>
      </w:r>
      <w:r w:rsidRPr="00B70FE2">
        <w:rPr>
          <w:noProof/>
          <w:spacing w:val="-2"/>
          <w:sz w:val="22"/>
          <w:szCs w:val="22"/>
          <w:lang w:val="sv-SE"/>
        </w:rPr>
        <w:t>/</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3"/>
          <w:sz w:val="22"/>
          <w:szCs w:val="22"/>
          <w:lang w:val="sv-SE"/>
        </w:rPr>
        <w:t>n</w:t>
      </w:r>
      <w:r w:rsidRPr="00B70FE2">
        <w:rPr>
          <w:noProof/>
          <w:spacing w:val="3"/>
          <w:sz w:val="22"/>
          <w:szCs w:val="22"/>
          <w:lang w:val="sv-SE"/>
        </w:rPr>
        <w:t>j</w:t>
      </w:r>
      <w:r w:rsidRPr="00B70FE2">
        <w:rPr>
          <w:noProof/>
          <w:spacing w:val="-3"/>
          <w:sz w:val="22"/>
          <w:szCs w:val="22"/>
          <w:lang w:val="sv-SE"/>
        </w:rPr>
        <w:t>u</w:t>
      </w:r>
      <w:r w:rsidRPr="00B70FE2">
        <w:rPr>
          <w:noProof/>
          <w:sz w:val="22"/>
          <w:szCs w:val="22"/>
          <w:lang w:val="sv-SE"/>
        </w:rPr>
        <w:t>rf</w:t>
      </w:r>
      <w:r w:rsidRPr="00B70FE2">
        <w:rPr>
          <w:noProof/>
          <w:spacing w:val="-3"/>
          <w:sz w:val="22"/>
          <w:szCs w:val="22"/>
          <w:lang w:val="sv-SE"/>
        </w:rPr>
        <w:t>u</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2"/>
          <w:sz w:val="22"/>
          <w:szCs w:val="22"/>
          <w:lang w:val="sv-SE"/>
        </w:rPr>
        <w:t>s</w:t>
      </w:r>
      <w:r w:rsidRPr="00B70FE2">
        <w:rPr>
          <w:noProof/>
          <w:sz w:val="22"/>
          <w:szCs w:val="22"/>
          <w:lang w:val="sv-SE"/>
        </w:rPr>
        <w:t>s</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t</w:t>
      </w:r>
      <w:r w:rsidRPr="00B70FE2">
        <w:rPr>
          <w:noProof/>
          <w:spacing w:val="-3"/>
          <w:sz w:val="22"/>
          <w:szCs w:val="22"/>
          <w:lang w:val="sv-SE"/>
        </w:rPr>
        <w:t>u</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ås</w:t>
      </w:r>
      <w:r w:rsidRPr="00B70FE2">
        <w:rPr>
          <w:noProof/>
          <w:spacing w:val="-2"/>
          <w:sz w:val="22"/>
          <w:szCs w:val="22"/>
          <w:lang w:val="sv-SE"/>
        </w:rPr>
        <w:t>t</w:t>
      </w:r>
      <w:r w:rsidRPr="00B70FE2">
        <w:rPr>
          <w:noProof/>
          <w:sz w:val="22"/>
          <w:szCs w:val="22"/>
          <w:lang w:val="sv-SE"/>
        </w:rPr>
        <w:t xml:space="preserve">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aren</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e d</w:t>
      </w:r>
      <w:r w:rsidRPr="00B70FE2">
        <w:rPr>
          <w:noProof/>
          <w:spacing w:val="1"/>
          <w:sz w:val="22"/>
          <w:szCs w:val="22"/>
          <w:lang w:val="sv-SE"/>
        </w:rPr>
        <w:t>i</w:t>
      </w:r>
      <w:r w:rsidRPr="00B70FE2">
        <w:rPr>
          <w:noProof/>
          <w:sz w:val="22"/>
          <w:szCs w:val="22"/>
          <w:lang w:val="sv-SE"/>
        </w:rPr>
        <w:t xml:space="preserve">g råd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 xml:space="preserve">a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del</w:t>
      </w:r>
      <w:r w:rsidRPr="00B70FE2">
        <w:rPr>
          <w:noProof/>
          <w:spacing w:val="1"/>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o</w:t>
      </w:r>
      <w:r w:rsidRPr="00B70FE2">
        <w:rPr>
          <w:noProof/>
          <w:sz w:val="22"/>
          <w:szCs w:val="22"/>
          <w:lang w:val="sv-SE"/>
        </w:rPr>
        <w:t>ch n</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pacing w:val="-2"/>
          <w:sz w:val="22"/>
          <w:szCs w:val="22"/>
          <w:lang w:val="sv-SE"/>
        </w:rPr>
        <w:t>a</w:t>
      </w:r>
      <w:r w:rsidRPr="00B70FE2">
        <w:rPr>
          <w:noProof/>
          <w:sz w:val="22"/>
          <w:szCs w:val="22"/>
          <w:lang w:val="sv-SE"/>
        </w:rPr>
        <w:t xml:space="preserve">n </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d</w:t>
      </w:r>
      <w:r w:rsidRPr="00B70FE2">
        <w:rPr>
          <w:noProof/>
          <w:sz w:val="22"/>
          <w:szCs w:val="22"/>
          <w:lang w:val="sv-SE"/>
        </w:rPr>
        <w:t>e</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är</w:t>
      </w:r>
      <w:r w:rsidRPr="00B70FE2">
        <w:rPr>
          <w:noProof/>
          <w:spacing w:val="1"/>
          <w:sz w:val="22"/>
          <w:szCs w:val="22"/>
          <w:lang w:val="sv-SE"/>
        </w:rPr>
        <w:t xml:space="preserve"> </w:t>
      </w:r>
      <w:r w:rsidRPr="00B70FE2">
        <w:rPr>
          <w:noProof/>
          <w:sz w:val="22"/>
          <w:szCs w:val="22"/>
          <w:lang w:val="sv-SE"/>
        </w:rPr>
        <w:t>osä</w:t>
      </w:r>
      <w:r w:rsidRPr="00B70FE2">
        <w:rPr>
          <w:noProof/>
          <w:spacing w:val="-3"/>
          <w:sz w:val="22"/>
          <w:szCs w:val="22"/>
          <w:lang w:val="sv-SE"/>
        </w:rPr>
        <w:t>k</w:t>
      </w:r>
      <w:r w:rsidRPr="00B70FE2">
        <w:rPr>
          <w:noProof/>
          <w:sz w:val="22"/>
          <w:szCs w:val="22"/>
          <w:lang w:val="sv-SE"/>
        </w:rPr>
        <w:t>er,</w:t>
      </w:r>
      <w:r w:rsidRPr="00B70FE2">
        <w:rPr>
          <w:noProof/>
          <w:spacing w:val="-3"/>
          <w:sz w:val="22"/>
          <w:szCs w:val="22"/>
          <w:lang w:val="sv-SE"/>
        </w:rPr>
        <w:t xml:space="preserve"> </w:t>
      </w:r>
      <w:r w:rsidRPr="00B70FE2">
        <w:rPr>
          <w:noProof/>
          <w:sz w:val="22"/>
          <w:szCs w:val="22"/>
          <w:lang w:val="sv-SE"/>
        </w:rPr>
        <w:t>frå</w:t>
      </w:r>
      <w:r w:rsidRPr="00B70FE2">
        <w:rPr>
          <w:noProof/>
          <w:spacing w:val="-3"/>
          <w:sz w:val="22"/>
          <w:szCs w:val="22"/>
          <w:lang w:val="sv-SE"/>
        </w:rPr>
        <w:t>g</w:t>
      </w:r>
      <w:r w:rsidRPr="00B70FE2">
        <w:rPr>
          <w:noProof/>
          <w:sz w:val="22"/>
          <w:szCs w:val="22"/>
          <w:lang w:val="sv-SE"/>
        </w:rPr>
        <w:t xml:space="preserve">a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 apotekspersonal</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N</w:t>
      </w:r>
      <w:r w:rsidRPr="00B70FE2">
        <w:rPr>
          <w:noProof/>
          <w:spacing w:val="-1"/>
          <w:sz w:val="22"/>
          <w:szCs w:val="22"/>
          <w:lang w:val="sv-SE"/>
        </w:rPr>
        <w:t>S</w:t>
      </w:r>
      <w:r w:rsidRPr="00B70FE2">
        <w:rPr>
          <w:noProof/>
          <w:spacing w:val="-2"/>
          <w:sz w:val="22"/>
          <w:szCs w:val="22"/>
          <w:lang w:val="sv-SE"/>
        </w:rPr>
        <w:t>A</w:t>
      </w:r>
      <w:r w:rsidRPr="00B70FE2">
        <w:rPr>
          <w:noProof/>
          <w:spacing w:val="-4"/>
          <w:sz w:val="22"/>
          <w:szCs w:val="22"/>
          <w:lang w:val="sv-SE"/>
        </w:rPr>
        <w:t>I</w:t>
      </w:r>
      <w:r w:rsidRPr="00B70FE2">
        <w:rPr>
          <w:noProof/>
          <w:spacing w:val="-2"/>
          <w:sz w:val="22"/>
          <w:szCs w:val="22"/>
          <w:lang w:val="sv-SE"/>
        </w:rPr>
        <w:t>D</w:t>
      </w:r>
      <w:r w:rsidRPr="00B70FE2">
        <w:rPr>
          <w:noProof/>
          <w:sz w:val="22"/>
          <w:szCs w:val="22"/>
          <w:lang w:val="sv-SE"/>
        </w:rPr>
        <w:t>.</w:t>
      </w:r>
    </w:p>
    <w:p w14:paraId="0CAED76E" w14:textId="77777777" w:rsidR="00DA5B45" w:rsidRDefault="00DA5B45" w:rsidP="00DA5B45">
      <w:pPr>
        <w:pStyle w:val="BodyText"/>
        <w:tabs>
          <w:tab w:val="left" w:pos="567"/>
        </w:tabs>
        <w:ind w:left="0"/>
        <w:rPr>
          <w:noProof/>
          <w:sz w:val="22"/>
          <w:szCs w:val="22"/>
          <w:lang w:val="sv-SE"/>
        </w:rPr>
      </w:pPr>
    </w:p>
    <w:p w14:paraId="03A49757" w14:textId="77777777" w:rsidR="00647445" w:rsidRPr="004C43EB" w:rsidRDefault="00647445" w:rsidP="00647445">
      <w:pPr>
        <w:ind w:right="-2"/>
        <w:rPr>
          <w:szCs w:val="22"/>
          <w:lang w:val="sv-SE"/>
        </w:rPr>
      </w:pPr>
      <w:r w:rsidRPr="004C43EB">
        <w:rPr>
          <w:szCs w:val="22"/>
          <w:lang w:val="sv-SE"/>
        </w:rPr>
        <w:t>Tala om för din läkare om du tar läkemedel som kallas protonpumpshämmare (omeprazol, esomeprazol, lansoprazol, pantoprazol och rabeprazol) som används för att behandla halsbränna och sura uppstötningar.</w:t>
      </w:r>
    </w:p>
    <w:p w14:paraId="475FFA51" w14:textId="77777777" w:rsidR="00647445" w:rsidRPr="00B70FE2" w:rsidRDefault="00647445" w:rsidP="00DA5B45">
      <w:pPr>
        <w:pStyle w:val="BodyText"/>
        <w:tabs>
          <w:tab w:val="left" w:pos="567"/>
        </w:tabs>
        <w:ind w:left="0"/>
        <w:rPr>
          <w:noProof/>
          <w:sz w:val="22"/>
          <w:szCs w:val="22"/>
          <w:lang w:val="sv-SE"/>
        </w:rPr>
      </w:pPr>
    </w:p>
    <w:p w14:paraId="2A8B49D7" w14:textId="77777777" w:rsidR="00DA5B45" w:rsidRPr="00B70FE2" w:rsidRDefault="00DA5B45" w:rsidP="00DA5B45">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 xml:space="preserve"> </w:t>
      </w:r>
      <w:r w:rsidRPr="00B70FE2">
        <w:rPr>
          <w:noProof/>
          <w:sz w:val="22"/>
          <w:szCs w:val="22"/>
          <w:lang w:val="sv-SE"/>
        </w:rPr>
        <w:t>apo</w:t>
      </w:r>
      <w:r w:rsidRPr="00B70FE2">
        <w:rPr>
          <w:noProof/>
          <w:spacing w:val="-2"/>
          <w:sz w:val="22"/>
          <w:szCs w:val="22"/>
          <w:lang w:val="sv-SE"/>
        </w:rPr>
        <w:t>t</w:t>
      </w:r>
      <w:r w:rsidRPr="00B70FE2">
        <w:rPr>
          <w:noProof/>
          <w:sz w:val="22"/>
          <w:szCs w:val="22"/>
          <w:lang w:val="sv-SE"/>
        </w:rPr>
        <w:t>e</w:t>
      </w:r>
      <w:r w:rsidRPr="00B70FE2">
        <w:rPr>
          <w:noProof/>
          <w:spacing w:val="-3"/>
          <w:sz w:val="22"/>
          <w:szCs w:val="22"/>
          <w:lang w:val="sv-SE"/>
        </w:rPr>
        <w:t>k</w:t>
      </w:r>
      <w:r w:rsidRPr="00B70FE2">
        <w:rPr>
          <w:noProof/>
          <w:sz w:val="22"/>
          <w:szCs w:val="22"/>
          <w:lang w:val="sv-SE"/>
        </w:rPr>
        <w:t>spers</w:t>
      </w:r>
      <w:r w:rsidRPr="00B70FE2">
        <w:rPr>
          <w:noProof/>
          <w:spacing w:val="-3"/>
          <w:sz w:val="22"/>
          <w:szCs w:val="22"/>
          <w:lang w:val="sv-SE"/>
        </w:rPr>
        <w:t>o</w:t>
      </w:r>
      <w:r w:rsidRPr="00B70FE2">
        <w:rPr>
          <w:noProof/>
          <w:sz w:val="22"/>
          <w:szCs w:val="22"/>
          <w:lang w:val="sv-SE"/>
        </w:rPr>
        <w:t>nal</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1"/>
          <w:sz w:val="22"/>
          <w:szCs w:val="22"/>
          <w:lang w:val="sv-SE"/>
        </w:rPr>
        <w:t>t</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n</w:t>
      </w:r>
      <w:r w:rsidRPr="00B70FE2">
        <w:rPr>
          <w:noProof/>
          <w:spacing w:val="-3"/>
          <w:sz w:val="22"/>
          <w:szCs w:val="22"/>
          <w:lang w:val="sv-SE"/>
        </w:rPr>
        <w:t>y</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en har</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eller kan tänkas ta an</w:t>
      </w:r>
      <w:r w:rsidRPr="00B70FE2">
        <w:rPr>
          <w:noProof/>
          <w:spacing w:val="-3"/>
          <w:sz w:val="22"/>
          <w:szCs w:val="22"/>
          <w:lang w:val="sv-SE"/>
        </w:rPr>
        <w:t>d</w:t>
      </w:r>
      <w:r w:rsidRPr="00B70FE2">
        <w:rPr>
          <w:noProof/>
          <w:sz w:val="22"/>
          <w:szCs w:val="22"/>
          <w:lang w:val="sv-SE"/>
        </w:rPr>
        <w:t>ra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 ä</w:t>
      </w:r>
      <w:r w:rsidRPr="00B70FE2">
        <w:rPr>
          <w:noProof/>
          <w:spacing w:val="-3"/>
          <w:sz w:val="22"/>
          <w:szCs w:val="22"/>
          <w:lang w:val="sv-SE"/>
        </w:rPr>
        <w:t>v</w:t>
      </w:r>
      <w:r w:rsidRPr="00B70FE2">
        <w:rPr>
          <w:noProof/>
          <w:sz w:val="22"/>
          <w:szCs w:val="22"/>
          <w:lang w:val="sv-SE"/>
        </w:rPr>
        <w:t>en rec</w:t>
      </w:r>
      <w:r w:rsidRPr="00B70FE2">
        <w:rPr>
          <w:noProof/>
          <w:spacing w:val="-2"/>
          <w:sz w:val="22"/>
          <w:szCs w:val="22"/>
          <w:lang w:val="sv-SE"/>
        </w:rPr>
        <w:t>e</w:t>
      </w:r>
      <w:r w:rsidRPr="00B70FE2">
        <w:rPr>
          <w:noProof/>
          <w:sz w:val="22"/>
          <w:szCs w:val="22"/>
          <w:lang w:val="sv-SE"/>
        </w:rPr>
        <w:t>p</w:t>
      </w:r>
      <w:r w:rsidRPr="00B70FE2">
        <w:rPr>
          <w:noProof/>
          <w:spacing w:val="-2"/>
          <w:sz w:val="22"/>
          <w:szCs w:val="22"/>
          <w:lang w:val="sv-SE"/>
        </w:rPr>
        <w:t>t</w:t>
      </w:r>
      <w:r w:rsidRPr="00B70FE2">
        <w:rPr>
          <w:noProof/>
          <w:sz w:val="22"/>
          <w:szCs w:val="22"/>
          <w:lang w:val="sv-SE"/>
        </w:rPr>
        <w:t>f</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 xml:space="preserve">a </w:t>
      </w:r>
      <w:r w:rsidRPr="00B70FE2">
        <w:rPr>
          <w:noProof/>
          <w:spacing w:val="-2"/>
          <w:sz w:val="22"/>
          <w:szCs w:val="22"/>
          <w:lang w:val="sv-SE"/>
        </w:rPr>
        <w:t>s</w:t>
      </w:r>
      <w:r w:rsidRPr="00B70FE2">
        <w:rPr>
          <w:noProof/>
          <w:sz w:val="22"/>
          <w:szCs w:val="22"/>
          <w:lang w:val="sv-SE"/>
        </w:rPr>
        <w:t>åda</w:t>
      </w:r>
      <w:r w:rsidRPr="00B70FE2">
        <w:rPr>
          <w:noProof/>
          <w:spacing w:val="-3"/>
          <w:sz w:val="22"/>
          <w:szCs w:val="22"/>
          <w:lang w:val="sv-SE"/>
        </w:rPr>
        <w:t>n</w:t>
      </w:r>
      <w:r w:rsidRPr="00B70FE2">
        <w:rPr>
          <w:noProof/>
          <w:sz w:val="22"/>
          <w:szCs w:val="22"/>
          <w:lang w:val="sv-SE"/>
        </w:rPr>
        <w:t>a.</w:t>
      </w:r>
    </w:p>
    <w:p w14:paraId="3C9C7D65" w14:textId="77777777" w:rsidR="00DA5B45" w:rsidRPr="00B70FE2" w:rsidRDefault="00DA5B45" w:rsidP="00DA5B45">
      <w:pPr>
        <w:spacing w:line="240" w:lineRule="auto"/>
        <w:rPr>
          <w:noProof/>
          <w:szCs w:val="22"/>
          <w:lang w:val="sv-SE"/>
        </w:rPr>
      </w:pPr>
    </w:p>
    <w:p w14:paraId="5A835FAF" w14:textId="77777777" w:rsidR="00DA5B45" w:rsidRPr="00B70FE2" w:rsidRDefault="00DA5B45" w:rsidP="00DA5B45">
      <w:pPr>
        <w:spacing w:line="240" w:lineRule="auto"/>
        <w:rPr>
          <w:noProof/>
          <w:szCs w:val="22"/>
          <w:lang w:val="sv-SE"/>
        </w:rPr>
      </w:pPr>
      <w:r w:rsidRPr="00B70FE2">
        <w:rPr>
          <w:b/>
          <w:noProof/>
          <w:szCs w:val="22"/>
          <w:lang w:val="sv-SE"/>
        </w:rPr>
        <w:t>Graviditet</w:t>
      </w:r>
    </w:p>
    <w:p w14:paraId="7CFAAE2A" w14:textId="77777777" w:rsidR="00DA5B45" w:rsidRPr="00B70FE2" w:rsidRDefault="00DA5B45" w:rsidP="00DA5B45">
      <w:pPr>
        <w:pStyle w:val="BodyText"/>
        <w:tabs>
          <w:tab w:val="left" w:pos="567"/>
        </w:tabs>
        <w:ind w:left="0"/>
        <w:rPr>
          <w:noProof/>
          <w:sz w:val="22"/>
          <w:szCs w:val="22"/>
          <w:lang w:val="sv-SE"/>
        </w:rPr>
      </w:pPr>
      <w:r w:rsidRPr="00B70FE2">
        <w:rPr>
          <w:noProof/>
          <w:sz w:val="22"/>
          <w:szCs w:val="22"/>
          <w:lang w:val="sv-SE"/>
        </w:rPr>
        <w:t xml:space="preserve">Om du är gravid, tror att du kan vara gravid eller planerar att skaffa barn, rådfråga läkare innan du använder detta läkemedel. </w:t>
      </w:r>
      <w:r w:rsidRPr="00B70FE2">
        <w:rPr>
          <w:noProof/>
          <w:spacing w:val="-1"/>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pemetrexed s</w:t>
      </w:r>
      <w:r w:rsidRPr="00B70FE2">
        <w:rPr>
          <w:noProof/>
          <w:spacing w:val="-3"/>
          <w:sz w:val="22"/>
          <w:szCs w:val="22"/>
          <w:lang w:val="sv-SE"/>
        </w:rPr>
        <w:t>k</w:t>
      </w:r>
      <w:r w:rsidRPr="00B70FE2">
        <w:rPr>
          <w:noProof/>
          <w:sz w:val="22"/>
          <w:szCs w:val="22"/>
          <w:lang w:val="sv-SE"/>
        </w:rPr>
        <w:t>a und</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as un</w:t>
      </w:r>
      <w:r w:rsidRPr="00B70FE2">
        <w:rPr>
          <w:noProof/>
          <w:spacing w:val="-3"/>
          <w:sz w:val="22"/>
          <w:szCs w:val="22"/>
          <w:lang w:val="sv-SE"/>
        </w:rPr>
        <w:t>d</w:t>
      </w:r>
      <w:r w:rsidRPr="00B70FE2">
        <w:rPr>
          <w:noProof/>
          <w:sz w:val="22"/>
          <w:szCs w:val="22"/>
          <w:lang w:val="sv-SE"/>
        </w:rPr>
        <w:t>er</w:t>
      </w:r>
      <w:r w:rsidRPr="00B70FE2">
        <w:rPr>
          <w:noProof/>
          <w:spacing w:val="-2"/>
          <w:sz w:val="22"/>
          <w:szCs w:val="22"/>
          <w:lang w:val="sv-SE"/>
        </w:rPr>
        <w:t xml:space="preserv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w:t>
      </w:r>
      <w:r w:rsidRPr="00B70FE2">
        <w:rPr>
          <w:noProof/>
          <w:spacing w:val="1"/>
          <w:sz w:val="22"/>
          <w:szCs w:val="22"/>
          <w:lang w:val="sv-SE"/>
        </w:rPr>
        <w:t>it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en </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d</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 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t</w:t>
      </w:r>
      <w:r w:rsidRPr="00B70FE2">
        <w:rPr>
          <w:noProof/>
          <w:sz w:val="22"/>
          <w:szCs w:val="22"/>
          <w:lang w:val="sv-SE"/>
        </w:rPr>
        <w:t>ue</w:t>
      </w:r>
      <w:r w:rsidRPr="00B70FE2">
        <w:rPr>
          <w:noProof/>
          <w:spacing w:val="-2"/>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r</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e</w:t>
      </w:r>
      <w:r w:rsidRPr="00B70FE2">
        <w:rPr>
          <w:noProof/>
          <w:spacing w:val="1"/>
          <w:sz w:val="22"/>
          <w:szCs w:val="22"/>
          <w:lang w:val="sv-SE"/>
        </w:rPr>
        <w:t>li</w:t>
      </w:r>
      <w:r w:rsidRPr="00B70FE2">
        <w:rPr>
          <w:noProof/>
          <w:spacing w:val="-3"/>
          <w:sz w:val="22"/>
          <w:szCs w:val="22"/>
          <w:lang w:val="sv-SE"/>
        </w:rPr>
        <w:t>gg</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då pemetrexed </w:t>
      </w:r>
      <w:r w:rsidRPr="00B70FE2">
        <w:rPr>
          <w:noProof/>
          <w:spacing w:val="-3"/>
          <w:sz w:val="22"/>
          <w:szCs w:val="22"/>
          <w:lang w:val="sv-SE"/>
        </w:rPr>
        <w:t>g</w:t>
      </w:r>
      <w:r w:rsidRPr="00B70FE2">
        <w:rPr>
          <w:noProof/>
          <w:sz w:val="22"/>
          <w:szCs w:val="22"/>
          <w:lang w:val="sv-SE"/>
        </w:rPr>
        <w:t>es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g</w:t>
      </w:r>
      <w:r w:rsidRPr="00B70FE2">
        <w:rPr>
          <w:noProof/>
          <w:sz w:val="22"/>
          <w:szCs w:val="22"/>
          <w:lang w:val="sv-SE"/>
        </w:rPr>
        <w:t>ra</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i</w:t>
      </w:r>
      <w:r w:rsidRPr="00B70FE2">
        <w:rPr>
          <w:noProof/>
          <w:spacing w:val="1"/>
          <w:sz w:val="22"/>
          <w:szCs w:val="22"/>
          <w:lang w:val="sv-SE"/>
        </w:rPr>
        <w:t>t</w:t>
      </w:r>
      <w:r w:rsidRPr="00B70FE2">
        <w:rPr>
          <w:noProof/>
          <w:spacing w:val="-2"/>
          <w:sz w:val="22"/>
          <w:szCs w:val="22"/>
          <w:lang w:val="sv-SE"/>
        </w:rPr>
        <w:t>e</w:t>
      </w:r>
      <w:r w:rsidRPr="00B70FE2">
        <w:rPr>
          <w:noProof/>
          <w:spacing w:val="1"/>
          <w:sz w:val="22"/>
          <w:szCs w:val="22"/>
          <w:lang w:val="sv-SE"/>
        </w:rPr>
        <w:t>t</w:t>
      </w:r>
      <w:r w:rsidRPr="00B70FE2">
        <w:rPr>
          <w:noProof/>
          <w:sz w:val="22"/>
          <w:szCs w:val="22"/>
          <w:lang w:val="sv-SE"/>
        </w:rPr>
        <w:t xml:space="preserve">. </w:t>
      </w:r>
      <w:r w:rsidRPr="00B70FE2">
        <w:rPr>
          <w:noProof/>
          <w:spacing w:val="1"/>
          <w:sz w:val="22"/>
          <w:szCs w:val="22"/>
          <w:lang w:val="sv-SE"/>
        </w:rPr>
        <w:t>K</w:t>
      </w:r>
      <w:r w:rsidRPr="00B70FE2">
        <w:rPr>
          <w:noProof/>
          <w:spacing w:val="-3"/>
          <w:sz w:val="22"/>
          <w:szCs w:val="22"/>
          <w:lang w:val="sv-SE"/>
        </w:rPr>
        <w:t>v</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nor</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 an</w:t>
      </w:r>
      <w:r w:rsidRPr="00B70FE2">
        <w:rPr>
          <w:noProof/>
          <w:spacing w:val="-3"/>
          <w:sz w:val="22"/>
          <w:szCs w:val="22"/>
          <w:lang w:val="sv-SE"/>
        </w:rPr>
        <w:t>v</w:t>
      </w:r>
      <w:r w:rsidRPr="00B70FE2">
        <w:rPr>
          <w:noProof/>
          <w:sz w:val="22"/>
          <w:szCs w:val="22"/>
          <w:lang w:val="sv-SE"/>
        </w:rPr>
        <w:t xml:space="preserve">ända </w:t>
      </w:r>
      <w:r w:rsidRPr="00B70FE2">
        <w:rPr>
          <w:noProof/>
          <w:spacing w:val="-2"/>
          <w:sz w:val="22"/>
          <w:szCs w:val="22"/>
          <w:lang w:val="sv-SE"/>
        </w:rPr>
        <w:t>e</w:t>
      </w:r>
      <w:r w:rsidRPr="00B70FE2">
        <w:rPr>
          <w:noProof/>
          <w:sz w:val="22"/>
          <w:szCs w:val="22"/>
          <w:lang w:val="sv-SE"/>
        </w:rPr>
        <w:t>ffe</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v pre</w:t>
      </w:r>
      <w:r w:rsidRPr="00B70FE2">
        <w:rPr>
          <w:noProof/>
          <w:spacing w:val="-3"/>
          <w:sz w:val="22"/>
          <w:szCs w:val="22"/>
          <w:lang w:val="sv-SE"/>
        </w:rPr>
        <w:t>v</w:t>
      </w:r>
      <w:r w:rsidRPr="00B70FE2">
        <w:rPr>
          <w:noProof/>
          <w:sz w:val="22"/>
          <w:szCs w:val="22"/>
          <w:lang w:val="sv-SE"/>
        </w:rPr>
        <w:t>en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v</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od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w:t>
      </w:r>
      <w:r w:rsidRPr="00B70FE2">
        <w:rPr>
          <w:noProof/>
          <w:spacing w:val="-2"/>
          <w:sz w:val="22"/>
          <w:szCs w:val="22"/>
          <w:lang w:val="sv-SE"/>
        </w:rPr>
        <w:t>a</w:t>
      </w:r>
      <w:r w:rsidRPr="00B70FE2">
        <w:rPr>
          <w:noProof/>
          <w:sz w:val="22"/>
          <w:szCs w:val="22"/>
          <w:lang w:val="sv-SE"/>
        </w:rPr>
        <w:t>nd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 xml:space="preserve">ng </w:t>
      </w:r>
      <w:r w:rsidRPr="00B70FE2">
        <w:rPr>
          <w:noProof/>
          <w:spacing w:val="-4"/>
          <w:sz w:val="22"/>
          <w:szCs w:val="22"/>
          <w:lang w:val="sv-SE"/>
        </w:rPr>
        <w:t>m</w:t>
      </w:r>
      <w:r w:rsidRPr="00B70FE2">
        <w:rPr>
          <w:noProof/>
          <w:sz w:val="22"/>
          <w:szCs w:val="22"/>
          <w:lang w:val="sv-SE"/>
        </w:rPr>
        <w:t xml:space="preserve">ed </w:t>
      </w:r>
      <w:r w:rsidRPr="00B70FE2">
        <w:rPr>
          <w:sz w:val="22"/>
          <w:szCs w:val="22"/>
          <w:lang w:val="sv-SE"/>
        </w:rPr>
        <w:t>pemetrexed</w:t>
      </w:r>
      <w:r w:rsidR="003C1597" w:rsidRPr="00B70FE2">
        <w:rPr>
          <w:sz w:val="22"/>
          <w:szCs w:val="22"/>
          <w:lang w:val="sv-SE"/>
        </w:rPr>
        <w:t xml:space="preserve"> och 6 månader efter sista dos</w:t>
      </w:r>
      <w:r w:rsidRPr="00B70FE2">
        <w:rPr>
          <w:noProof/>
          <w:sz w:val="22"/>
          <w:szCs w:val="22"/>
          <w:lang w:val="sv-SE"/>
        </w:rPr>
        <w:t>.</w:t>
      </w:r>
    </w:p>
    <w:p w14:paraId="37F8692F" w14:textId="77777777" w:rsidR="00DA5B45" w:rsidRPr="00B70FE2" w:rsidRDefault="00DA5B45" w:rsidP="00DA5B45">
      <w:pPr>
        <w:spacing w:line="240" w:lineRule="auto"/>
        <w:rPr>
          <w:noProof/>
          <w:szCs w:val="22"/>
          <w:lang w:val="sv-SE"/>
        </w:rPr>
      </w:pPr>
    </w:p>
    <w:p w14:paraId="4FE80784" w14:textId="77777777" w:rsidR="00DA5B45" w:rsidRPr="00B70FE2" w:rsidRDefault="00DA5B45" w:rsidP="00DA5B45">
      <w:pPr>
        <w:spacing w:line="240" w:lineRule="auto"/>
        <w:rPr>
          <w:b/>
          <w:noProof/>
          <w:szCs w:val="22"/>
          <w:lang w:val="sv-SE"/>
        </w:rPr>
      </w:pPr>
      <w:r w:rsidRPr="00B70FE2">
        <w:rPr>
          <w:b/>
          <w:noProof/>
          <w:szCs w:val="22"/>
          <w:lang w:val="sv-SE"/>
        </w:rPr>
        <w:t>Amning</w:t>
      </w:r>
    </w:p>
    <w:p w14:paraId="13752BD2" w14:textId="77777777" w:rsidR="00DA5B45" w:rsidRPr="00B70FE2" w:rsidRDefault="00DA5B45" w:rsidP="00DA5B45">
      <w:pPr>
        <w:pStyle w:val="BodyText"/>
        <w:tabs>
          <w:tab w:val="left" w:pos="567"/>
        </w:tabs>
        <w:ind w:left="0"/>
        <w:rPr>
          <w:noProof/>
          <w:sz w:val="22"/>
          <w:szCs w:val="22"/>
          <w:lang w:val="sv-SE"/>
        </w:rPr>
      </w:pPr>
      <w:r w:rsidRPr="00B70FE2">
        <w:rPr>
          <w:noProof/>
          <w:spacing w:val="2"/>
          <w:sz w:val="22"/>
          <w:szCs w:val="22"/>
          <w:lang w:val="sv-SE"/>
        </w:rPr>
        <w:t>T</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a om</w:t>
      </w:r>
      <w:r w:rsidRPr="00B70FE2">
        <w:rPr>
          <w:noProof/>
          <w:spacing w:val="-4"/>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2"/>
          <w:sz w:val="22"/>
          <w:szCs w:val="22"/>
          <w:lang w:val="sv-SE"/>
        </w:rPr>
        <w:t xml:space="preserve"> </w:t>
      </w:r>
      <w:r w:rsidRPr="00B70FE2">
        <w:rPr>
          <w:noProof/>
          <w:sz w:val="22"/>
          <w:szCs w:val="22"/>
          <w:lang w:val="sv-SE"/>
        </w:rPr>
        <w:t>du a</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ar. </w:t>
      </w:r>
      <w:r w:rsidRPr="00B70FE2">
        <w:rPr>
          <w:noProof/>
          <w:spacing w:val="1"/>
          <w:sz w:val="22"/>
          <w:szCs w:val="22"/>
          <w:lang w:val="sv-SE"/>
        </w:rPr>
        <w:t>A</w:t>
      </w:r>
      <w:r w:rsidRPr="00B70FE2">
        <w:rPr>
          <w:noProof/>
          <w:spacing w:val="-4"/>
          <w:sz w:val="22"/>
          <w:szCs w:val="22"/>
          <w:lang w:val="sv-SE"/>
        </w:rPr>
        <w:t>m</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 a</w:t>
      </w:r>
      <w:r w:rsidRPr="00B70FE2">
        <w:rPr>
          <w:noProof/>
          <w:spacing w:val="-3"/>
          <w:sz w:val="22"/>
          <w:szCs w:val="22"/>
          <w:lang w:val="sv-SE"/>
        </w:rPr>
        <w:t>v</w:t>
      </w:r>
      <w:r w:rsidRPr="00B70FE2">
        <w:rPr>
          <w:noProof/>
          <w:sz w:val="22"/>
          <w:szCs w:val="22"/>
          <w:lang w:val="sv-SE"/>
        </w:rPr>
        <w:t>br</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as under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pemetrexed.</w:t>
      </w:r>
    </w:p>
    <w:p w14:paraId="111EDB1A" w14:textId="77777777" w:rsidR="00DA5B45" w:rsidRPr="00B70FE2" w:rsidRDefault="00DA5B45" w:rsidP="00DA5B45">
      <w:pPr>
        <w:pStyle w:val="BodyText"/>
        <w:tabs>
          <w:tab w:val="left" w:pos="567"/>
        </w:tabs>
        <w:ind w:left="0"/>
        <w:rPr>
          <w:noProof/>
          <w:sz w:val="22"/>
          <w:szCs w:val="22"/>
          <w:lang w:val="sv-SE"/>
        </w:rPr>
      </w:pPr>
    </w:p>
    <w:p w14:paraId="67C836AE" w14:textId="77777777" w:rsidR="00DA5B45" w:rsidRPr="00B70FE2" w:rsidRDefault="00DA5B45" w:rsidP="00DA5B45">
      <w:pPr>
        <w:spacing w:line="240" w:lineRule="auto"/>
        <w:rPr>
          <w:b/>
          <w:noProof/>
          <w:szCs w:val="22"/>
          <w:lang w:val="sv-SE"/>
        </w:rPr>
      </w:pPr>
      <w:r w:rsidRPr="00B70FE2">
        <w:rPr>
          <w:b/>
          <w:noProof/>
          <w:szCs w:val="22"/>
          <w:lang w:val="sv-SE"/>
        </w:rPr>
        <w:t>Fertilitet</w:t>
      </w:r>
    </w:p>
    <w:p w14:paraId="06E6A0EF" w14:textId="2E6A3366" w:rsidR="00DA5B45" w:rsidRPr="00B70FE2" w:rsidRDefault="00DA5B45" w:rsidP="00DA5B45">
      <w:pPr>
        <w:pStyle w:val="BodyText"/>
        <w:tabs>
          <w:tab w:val="left" w:pos="567"/>
        </w:tabs>
        <w:ind w:left="0"/>
        <w:rPr>
          <w:noProof/>
          <w:sz w:val="22"/>
          <w:szCs w:val="22"/>
          <w:lang w:val="sv-SE"/>
        </w:rPr>
      </w:pPr>
      <w:r w:rsidRPr="00B70FE2">
        <w:rPr>
          <w:noProof/>
          <w:sz w:val="22"/>
          <w:szCs w:val="22"/>
          <w:lang w:val="sv-SE"/>
        </w:rPr>
        <w:t>Män u</w:t>
      </w:r>
      <w:r w:rsidRPr="00B70FE2">
        <w:rPr>
          <w:noProof/>
          <w:spacing w:val="-3"/>
          <w:sz w:val="22"/>
          <w:szCs w:val="22"/>
          <w:lang w:val="sv-SE"/>
        </w:rPr>
        <w:t>p</w:t>
      </w:r>
      <w:r w:rsidRPr="00B70FE2">
        <w:rPr>
          <w:noProof/>
          <w:sz w:val="22"/>
          <w:szCs w:val="22"/>
          <w:lang w:val="sv-SE"/>
        </w:rPr>
        <w:t>p</w:t>
      </w:r>
      <w:r w:rsidRPr="00B70FE2">
        <w:rPr>
          <w:noProof/>
          <w:spacing w:val="-4"/>
          <w:sz w:val="22"/>
          <w:szCs w:val="22"/>
          <w:lang w:val="sv-SE"/>
        </w:rPr>
        <w:t>m</w:t>
      </w:r>
      <w:r w:rsidRPr="00B70FE2">
        <w:rPr>
          <w:noProof/>
          <w:sz w:val="22"/>
          <w:szCs w:val="22"/>
          <w:lang w:val="sv-SE"/>
        </w:rPr>
        <w:t>anas 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f</w:t>
      </w:r>
      <w:r w:rsidRPr="00B70FE2">
        <w:rPr>
          <w:noProof/>
          <w:sz w:val="22"/>
          <w:szCs w:val="22"/>
          <w:lang w:val="sv-SE"/>
        </w:rPr>
        <w:t>fa b</w:t>
      </w:r>
      <w:r w:rsidRPr="00B70FE2">
        <w:rPr>
          <w:noProof/>
          <w:spacing w:val="-2"/>
          <w:sz w:val="22"/>
          <w:szCs w:val="22"/>
          <w:lang w:val="sv-SE"/>
        </w:rPr>
        <w:t>a</w:t>
      </w:r>
      <w:r w:rsidRPr="00B70FE2">
        <w:rPr>
          <w:noProof/>
          <w:sz w:val="22"/>
          <w:szCs w:val="22"/>
          <w:lang w:val="sv-SE"/>
        </w:rPr>
        <w:t>rn u</w:t>
      </w:r>
      <w:r w:rsidRPr="00B70FE2">
        <w:rPr>
          <w:noProof/>
          <w:spacing w:val="-3"/>
          <w:sz w:val="22"/>
          <w:szCs w:val="22"/>
          <w:lang w:val="sv-SE"/>
        </w:rPr>
        <w:t>n</w:t>
      </w:r>
      <w:r w:rsidRPr="00B70FE2">
        <w:rPr>
          <w:noProof/>
          <w:sz w:val="22"/>
          <w:szCs w:val="22"/>
          <w:lang w:val="sv-SE"/>
        </w:rPr>
        <w:t>der</w:t>
      </w:r>
      <w:r w:rsidRPr="00B70FE2">
        <w:rPr>
          <w:noProof/>
          <w:spacing w:val="-2"/>
          <w:sz w:val="22"/>
          <w:szCs w:val="22"/>
          <w:lang w:val="sv-SE"/>
        </w:rPr>
        <w:t xml:space="preserve"> </w:t>
      </w:r>
      <w:r w:rsidRPr="00B70FE2">
        <w:rPr>
          <w:noProof/>
          <w:sz w:val="22"/>
          <w:szCs w:val="22"/>
          <w:lang w:val="sv-SE"/>
        </w:rPr>
        <w:t>och u</w:t>
      </w:r>
      <w:r w:rsidRPr="00B70FE2">
        <w:rPr>
          <w:noProof/>
          <w:spacing w:val="-3"/>
          <w:sz w:val="22"/>
          <w:szCs w:val="22"/>
          <w:lang w:val="sv-SE"/>
        </w:rPr>
        <w:t>p</w:t>
      </w:r>
      <w:r w:rsidRPr="00B70FE2">
        <w:rPr>
          <w:noProof/>
          <w:sz w:val="22"/>
          <w:szCs w:val="22"/>
          <w:lang w:val="sv-SE"/>
        </w:rPr>
        <w:t xml:space="preserve">p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003C1597" w:rsidRPr="00B70FE2">
        <w:rPr>
          <w:spacing w:val="-3"/>
          <w:sz w:val="22"/>
          <w:szCs w:val="22"/>
          <w:lang w:val="sv-SE"/>
        </w:rPr>
        <w:t>3 </w:t>
      </w:r>
      <w:r w:rsidRPr="00B70FE2">
        <w:rPr>
          <w:noProof/>
          <w:spacing w:val="-4"/>
          <w:sz w:val="22"/>
          <w:szCs w:val="22"/>
          <w:lang w:val="sv-SE"/>
        </w:rPr>
        <w:t>m</w:t>
      </w:r>
      <w:r w:rsidRPr="00B70FE2">
        <w:rPr>
          <w:noProof/>
          <w:sz w:val="22"/>
          <w:szCs w:val="22"/>
          <w:lang w:val="sv-SE"/>
        </w:rPr>
        <w:t>ånader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pemetrexedb</w:t>
      </w:r>
      <w:r w:rsidRPr="00B70FE2">
        <w:rPr>
          <w:noProof/>
          <w:spacing w:val="2"/>
          <w:sz w:val="22"/>
          <w:szCs w:val="22"/>
          <w:lang w:val="sv-SE"/>
        </w:rPr>
        <w:t>e</w:t>
      </w:r>
      <w:r w:rsidRPr="00B70FE2">
        <w:rPr>
          <w:noProof/>
          <w:sz w:val="22"/>
          <w:szCs w:val="22"/>
          <w:lang w:val="sv-SE"/>
        </w:rPr>
        <w:t>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och b</w:t>
      </w:r>
      <w:r w:rsidRPr="00B70FE2">
        <w:rPr>
          <w:noProof/>
          <w:spacing w:val="-3"/>
          <w:sz w:val="22"/>
          <w:szCs w:val="22"/>
          <w:lang w:val="sv-SE"/>
        </w:rPr>
        <w:t>ö</w:t>
      </w:r>
      <w:r w:rsidRPr="00B70FE2">
        <w:rPr>
          <w:noProof/>
          <w:sz w:val="22"/>
          <w:szCs w:val="22"/>
          <w:lang w:val="sv-SE"/>
        </w:rPr>
        <w:t>r där</w:t>
      </w:r>
      <w:r w:rsidRPr="00B70FE2">
        <w:rPr>
          <w:noProof/>
          <w:spacing w:val="-2"/>
          <w:sz w:val="22"/>
          <w:szCs w:val="22"/>
          <w:lang w:val="sv-SE"/>
        </w:rPr>
        <w:t>f</w:t>
      </w:r>
      <w:r w:rsidRPr="00B70FE2">
        <w:rPr>
          <w:noProof/>
          <w:sz w:val="22"/>
          <w:szCs w:val="22"/>
          <w:lang w:val="sv-SE"/>
        </w:rPr>
        <w:t>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ända en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pre</w:t>
      </w:r>
      <w:r w:rsidRPr="00B70FE2">
        <w:rPr>
          <w:noProof/>
          <w:spacing w:val="-3"/>
          <w:sz w:val="22"/>
          <w:szCs w:val="22"/>
          <w:lang w:val="sv-SE"/>
        </w:rPr>
        <w:t>v</w:t>
      </w:r>
      <w:r w:rsidRPr="00B70FE2">
        <w:rPr>
          <w:noProof/>
          <w:sz w:val="22"/>
          <w:szCs w:val="22"/>
          <w:lang w:val="sv-SE"/>
        </w:rPr>
        <w:t>en</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v</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od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pemetrexedbehan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ngen</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u</w:t>
      </w:r>
      <w:r w:rsidRPr="00B70FE2">
        <w:rPr>
          <w:noProof/>
          <w:sz w:val="22"/>
          <w:szCs w:val="22"/>
          <w:lang w:val="sv-SE"/>
        </w:rPr>
        <w:t xml:space="preserve">pp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003C1597" w:rsidRPr="00B70FE2">
        <w:rPr>
          <w:spacing w:val="1"/>
          <w:sz w:val="22"/>
          <w:szCs w:val="22"/>
          <w:lang w:val="sv-SE"/>
        </w:rPr>
        <w:t>3 </w:t>
      </w:r>
      <w:r w:rsidRPr="00B70FE2">
        <w:rPr>
          <w:noProof/>
          <w:spacing w:val="-4"/>
          <w:sz w:val="22"/>
          <w:szCs w:val="22"/>
          <w:lang w:val="sv-SE"/>
        </w:rPr>
        <w:t>m</w:t>
      </w:r>
      <w:r w:rsidRPr="00B70FE2">
        <w:rPr>
          <w:noProof/>
          <w:sz w:val="22"/>
          <w:szCs w:val="22"/>
          <w:lang w:val="sv-SE"/>
        </w:rPr>
        <w:t>ånader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h</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a</w:t>
      </w:r>
      <w:r w:rsidRPr="00B70FE2">
        <w:rPr>
          <w:noProof/>
          <w:spacing w:val="-3"/>
          <w:sz w:val="22"/>
          <w:szCs w:val="22"/>
          <w:lang w:val="sv-SE"/>
        </w:rPr>
        <w:t>v</w:t>
      </w:r>
      <w:r w:rsidRPr="00B70FE2">
        <w:rPr>
          <w:noProof/>
          <w:sz w:val="22"/>
          <w:szCs w:val="22"/>
          <w:lang w:val="sv-SE"/>
        </w:rPr>
        <w:t>s</w:t>
      </w:r>
      <w:r w:rsidRPr="00B70FE2">
        <w:rPr>
          <w:noProof/>
          <w:spacing w:val="1"/>
          <w:sz w:val="22"/>
          <w:szCs w:val="22"/>
          <w:lang w:val="sv-SE"/>
        </w:rPr>
        <w:t>l</w:t>
      </w:r>
      <w:r w:rsidRPr="00B70FE2">
        <w:rPr>
          <w:noProof/>
          <w:sz w:val="22"/>
          <w:szCs w:val="22"/>
          <w:lang w:val="sv-SE"/>
        </w:rPr>
        <w:t>u</w:t>
      </w:r>
      <w:r w:rsidRPr="00B70FE2">
        <w:rPr>
          <w:noProof/>
          <w:spacing w:val="-2"/>
          <w:sz w:val="22"/>
          <w:szCs w:val="22"/>
          <w:lang w:val="sv-SE"/>
        </w:rPr>
        <w:t>t</w:t>
      </w:r>
      <w:r w:rsidRPr="00B70FE2">
        <w:rPr>
          <w:noProof/>
          <w:sz w:val="22"/>
          <w:szCs w:val="22"/>
          <w:lang w:val="sv-SE"/>
        </w:rPr>
        <w:t>a</w:t>
      </w:r>
      <w:r w:rsidRPr="00B70FE2">
        <w:rPr>
          <w:noProof/>
          <w:spacing w:val="1"/>
          <w:sz w:val="22"/>
          <w:szCs w:val="22"/>
          <w:lang w:val="sv-SE"/>
        </w:rPr>
        <w:t>t</w:t>
      </w:r>
      <w:r w:rsidRPr="00B70FE2">
        <w:rPr>
          <w:noProof/>
          <w:spacing w:val="-2"/>
          <w:sz w:val="22"/>
          <w:szCs w:val="22"/>
          <w:lang w:val="sv-SE"/>
        </w:rPr>
        <w:t>s</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under</w:t>
      </w:r>
      <w:r w:rsidRPr="00B70FE2">
        <w:rPr>
          <w:noProof/>
          <w:spacing w:val="1"/>
          <w:sz w:val="22"/>
          <w:szCs w:val="22"/>
          <w:lang w:val="sv-SE"/>
        </w:rPr>
        <w:t xml:space="preserve"> </w:t>
      </w:r>
      <w:r w:rsidRPr="00B70FE2">
        <w:rPr>
          <w:noProof/>
          <w:spacing w:val="-3"/>
          <w:sz w:val="22"/>
          <w:szCs w:val="22"/>
          <w:lang w:val="sv-SE"/>
        </w:rPr>
        <w:t>b</w:t>
      </w:r>
      <w:r w:rsidRPr="00B70FE2">
        <w:rPr>
          <w:noProof/>
          <w:sz w:val="22"/>
          <w:szCs w:val="22"/>
          <w:lang w:val="sv-SE"/>
        </w:rPr>
        <w:t>eha</w:t>
      </w:r>
      <w:r w:rsidRPr="00B70FE2">
        <w:rPr>
          <w:noProof/>
          <w:spacing w:val="-3"/>
          <w:sz w:val="22"/>
          <w:szCs w:val="22"/>
          <w:lang w:val="sv-SE"/>
        </w:rPr>
        <w:t>n</w:t>
      </w:r>
      <w:r w:rsidRPr="00B70FE2">
        <w:rPr>
          <w:noProof/>
          <w:sz w:val="22"/>
          <w:szCs w:val="22"/>
          <w:lang w:val="sv-SE"/>
        </w:rPr>
        <w:t>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e f</w:t>
      </w:r>
      <w:r w:rsidRPr="00B70FE2">
        <w:rPr>
          <w:noProof/>
          <w:spacing w:val="-3"/>
          <w:sz w:val="22"/>
          <w:szCs w:val="22"/>
          <w:lang w:val="sv-SE"/>
        </w:rPr>
        <w:t>ö</w:t>
      </w:r>
      <w:r w:rsidRPr="00B70FE2">
        <w:rPr>
          <w:noProof/>
          <w:spacing w:val="-2"/>
          <w:sz w:val="22"/>
          <w:szCs w:val="22"/>
          <w:lang w:val="sv-SE"/>
        </w:rPr>
        <w:t>l</w:t>
      </w:r>
      <w:r w:rsidRPr="00B70FE2">
        <w:rPr>
          <w:noProof/>
          <w:spacing w:val="1"/>
          <w:sz w:val="22"/>
          <w:szCs w:val="22"/>
          <w:lang w:val="sv-SE"/>
        </w:rPr>
        <w:t>j</w:t>
      </w:r>
      <w:r w:rsidRPr="00B70FE2">
        <w:rPr>
          <w:noProof/>
          <w:sz w:val="22"/>
          <w:szCs w:val="22"/>
          <w:lang w:val="sv-SE"/>
        </w:rPr>
        <w:t>ande</w:t>
      </w:r>
      <w:r w:rsidRPr="00B70FE2">
        <w:rPr>
          <w:noProof/>
          <w:spacing w:val="-2"/>
          <w:sz w:val="22"/>
          <w:szCs w:val="22"/>
          <w:lang w:val="sv-SE"/>
        </w:rPr>
        <w:t xml:space="preserve"> </w:t>
      </w:r>
      <w:r w:rsidR="003C1597" w:rsidRPr="00B70FE2">
        <w:rPr>
          <w:sz w:val="22"/>
          <w:szCs w:val="22"/>
          <w:lang w:val="sv-SE"/>
        </w:rPr>
        <w:t>3 </w:t>
      </w:r>
      <w:r w:rsidRPr="00B70FE2">
        <w:rPr>
          <w:noProof/>
          <w:spacing w:val="-4"/>
          <w:sz w:val="22"/>
          <w:szCs w:val="22"/>
          <w:lang w:val="sv-SE"/>
        </w:rPr>
        <w:t>m</w:t>
      </w:r>
      <w:r w:rsidRPr="00B70FE2">
        <w:rPr>
          <w:noProof/>
          <w:sz w:val="22"/>
          <w:szCs w:val="22"/>
          <w:lang w:val="sv-SE"/>
        </w:rPr>
        <w:t>ånade</w:t>
      </w:r>
      <w:r w:rsidRPr="00B70FE2">
        <w:rPr>
          <w:noProof/>
          <w:spacing w:val="-2"/>
          <w:sz w:val="22"/>
          <w:szCs w:val="22"/>
          <w:lang w:val="sv-SE"/>
        </w:rPr>
        <w:t>r</w:t>
      </w:r>
      <w:r w:rsidRPr="00B70FE2">
        <w:rPr>
          <w:noProof/>
          <w:sz w:val="22"/>
          <w:szCs w:val="22"/>
          <w:lang w:val="sv-SE"/>
        </w:rPr>
        <w:t>na 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3"/>
          <w:sz w:val="22"/>
          <w:szCs w:val="22"/>
          <w:lang w:val="sv-SE"/>
        </w:rPr>
        <w:t>p</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n</w:t>
      </w:r>
      <w:r w:rsidRPr="00B70FE2">
        <w:rPr>
          <w:noProof/>
          <w:sz w:val="22"/>
          <w:szCs w:val="22"/>
          <w:lang w:val="sv-SE"/>
        </w:rPr>
        <w:t>er</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s</w:t>
      </w:r>
      <w:r w:rsidRPr="00B70FE2">
        <w:rPr>
          <w:noProof/>
          <w:spacing w:val="-3"/>
          <w:sz w:val="22"/>
          <w:szCs w:val="22"/>
          <w:lang w:val="sv-SE"/>
        </w:rPr>
        <w:t>k</w:t>
      </w:r>
      <w:r w:rsidRPr="00B70FE2">
        <w:rPr>
          <w:noProof/>
          <w:sz w:val="22"/>
          <w:szCs w:val="22"/>
          <w:lang w:val="sv-SE"/>
        </w:rPr>
        <w:t>affa b</w:t>
      </w:r>
      <w:r w:rsidRPr="00B70FE2">
        <w:rPr>
          <w:noProof/>
          <w:spacing w:val="-2"/>
          <w:sz w:val="22"/>
          <w:szCs w:val="22"/>
          <w:lang w:val="sv-SE"/>
        </w:rPr>
        <w:t>a</w:t>
      </w:r>
      <w:r w:rsidRPr="00B70FE2">
        <w:rPr>
          <w:noProof/>
          <w:sz w:val="22"/>
          <w:szCs w:val="22"/>
          <w:lang w:val="sv-SE"/>
        </w:rPr>
        <w:t>rn s</w:t>
      </w:r>
      <w:r w:rsidRPr="00B70FE2">
        <w:rPr>
          <w:noProof/>
          <w:spacing w:val="-3"/>
          <w:sz w:val="22"/>
          <w:szCs w:val="22"/>
          <w:lang w:val="sv-SE"/>
        </w:rPr>
        <w:t>k</w:t>
      </w:r>
      <w:r w:rsidRPr="00B70FE2">
        <w:rPr>
          <w:noProof/>
          <w:sz w:val="22"/>
          <w:szCs w:val="22"/>
          <w:lang w:val="sv-SE"/>
        </w:rPr>
        <w:t>a du</w:t>
      </w:r>
      <w:r w:rsidRPr="00B70FE2">
        <w:rPr>
          <w:noProof/>
          <w:spacing w:val="-3"/>
          <w:sz w:val="22"/>
          <w:szCs w:val="22"/>
          <w:lang w:val="sv-SE"/>
        </w:rPr>
        <w:t xml:space="preserve"> </w:t>
      </w:r>
      <w:r w:rsidRPr="00B70FE2">
        <w:rPr>
          <w:noProof/>
          <w:sz w:val="22"/>
          <w:szCs w:val="22"/>
          <w:lang w:val="sv-SE"/>
        </w:rPr>
        <w:t>rå</w:t>
      </w:r>
      <w:r w:rsidRPr="00B70FE2">
        <w:rPr>
          <w:noProof/>
          <w:spacing w:val="-3"/>
          <w:sz w:val="22"/>
          <w:szCs w:val="22"/>
          <w:lang w:val="sv-SE"/>
        </w:rPr>
        <w:t>d</w:t>
      </w:r>
      <w:r w:rsidRPr="00B70FE2">
        <w:rPr>
          <w:noProof/>
          <w:sz w:val="22"/>
          <w:szCs w:val="22"/>
          <w:lang w:val="sv-SE"/>
        </w:rPr>
        <w:t>frå</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 xml:space="preserve"> l</w:t>
      </w:r>
      <w:r w:rsidRPr="00B70FE2">
        <w:rPr>
          <w:noProof/>
          <w:sz w:val="22"/>
          <w:szCs w:val="22"/>
          <w:lang w:val="sv-SE"/>
        </w:rPr>
        <w:t>ä</w:t>
      </w:r>
      <w:r w:rsidRPr="00B70FE2">
        <w:rPr>
          <w:noProof/>
          <w:spacing w:val="-3"/>
          <w:sz w:val="22"/>
          <w:szCs w:val="22"/>
          <w:lang w:val="sv-SE"/>
        </w:rPr>
        <w:t>k</w:t>
      </w:r>
      <w:r w:rsidRPr="00B70FE2">
        <w:rPr>
          <w:noProof/>
          <w:sz w:val="22"/>
          <w:szCs w:val="22"/>
          <w:lang w:val="sv-SE"/>
        </w:rPr>
        <w:t xml:space="preserve">are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apotekspersonal.</w:t>
      </w:r>
      <w:r w:rsidRPr="00B70FE2">
        <w:rPr>
          <w:noProof/>
          <w:spacing w:val="-3"/>
          <w:sz w:val="22"/>
          <w:szCs w:val="22"/>
          <w:lang w:val="sv-SE"/>
        </w:rPr>
        <w:t xml:space="preserve"> </w:t>
      </w:r>
      <w:r w:rsidR="003C1597" w:rsidRPr="00B70FE2">
        <w:rPr>
          <w:spacing w:val="-3"/>
          <w:sz w:val="22"/>
          <w:szCs w:val="22"/>
          <w:lang w:val="sv-SE"/>
        </w:rPr>
        <w:t xml:space="preserve">Pemetrexed Pfizer </w:t>
      </w:r>
      <w:r w:rsidR="003C1597" w:rsidRPr="00B70FE2">
        <w:rPr>
          <w:sz w:val="22"/>
          <w:szCs w:val="22"/>
          <w:lang w:val="sv-SE"/>
        </w:rPr>
        <w:t>kan påverka din förmåga att få barn. Prata med din läkare om</w:t>
      </w:r>
      <w:r w:rsidR="003C1597" w:rsidRPr="00B139F4">
        <w:rPr>
          <w:sz w:val="22"/>
          <w:szCs w:val="22"/>
          <w:lang w:val="sv-SE"/>
        </w:rPr>
        <w:t xml:space="preserve"> </w:t>
      </w:r>
      <w:r w:rsidRPr="00B70FE2">
        <w:rPr>
          <w:noProof/>
          <w:sz w:val="22"/>
          <w:szCs w:val="22"/>
          <w:lang w:val="sv-SE"/>
        </w:rPr>
        <w:t xml:space="preserve">råd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ående </w:t>
      </w:r>
      <w:r w:rsidRPr="00B70FE2">
        <w:rPr>
          <w:noProof/>
          <w:spacing w:val="-3"/>
          <w:sz w:val="22"/>
          <w:szCs w:val="22"/>
          <w:lang w:val="sv-SE"/>
        </w:rPr>
        <w:t>k</w:t>
      </w:r>
      <w:r w:rsidRPr="00B70FE2">
        <w:rPr>
          <w:noProof/>
          <w:sz w:val="22"/>
          <w:szCs w:val="22"/>
          <w:lang w:val="sv-SE"/>
        </w:rPr>
        <w:t>ons</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v</w:t>
      </w:r>
      <w:r w:rsidRPr="00B70FE2">
        <w:rPr>
          <w:noProof/>
          <w:sz w:val="22"/>
          <w:szCs w:val="22"/>
          <w:lang w:val="sv-SE"/>
        </w:rPr>
        <w:t>er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sper</w:t>
      </w:r>
      <w:r w:rsidRPr="00B70FE2">
        <w:rPr>
          <w:noProof/>
          <w:spacing w:val="-4"/>
          <w:sz w:val="22"/>
          <w:szCs w:val="22"/>
          <w:lang w:val="sv-SE"/>
        </w:rPr>
        <w:t>m</w:t>
      </w:r>
      <w:r w:rsidRPr="00B70FE2">
        <w:rPr>
          <w:noProof/>
          <w:sz w:val="22"/>
          <w:szCs w:val="22"/>
          <w:lang w:val="sv-SE"/>
        </w:rPr>
        <w:t>a före</w:t>
      </w:r>
      <w:r w:rsidRPr="00B70FE2">
        <w:rPr>
          <w:noProof/>
          <w:spacing w:val="-2"/>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ens bö</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an.</w:t>
      </w:r>
    </w:p>
    <w:p w14:paraId="58B89DA1" w14:textId="77777777" w:rsidR="00DA5B45" w:rsidRPr="00B70FE2" w:rsidRDefault="00DA5B45" w:rsidP="00DA5B45">
      <w:pPr>
        <w:pStyle w:val="BodyText"/>
        <w:tabs>
          <w:tab w:val="left" w:pos="567"/>
        </w:tabs>
        <w:ind w:left="0"/>
        <w:rPr>
          <w:noProof/>
          <w:sz w:val="22"/>
          <w:szCs w:val="22"/>
          <w:lang w:val="sv-SE"/>
        </w:rPr>
      </w:pPr>
    </w:p>
    <w:p w14:paraId="3D841B28" w14:textId="77777777" w:rsidR="00DA5B45" w:rsidRPr="00B70FE2" w:rsidRDefault="00DA5B45" w:rsidP="00DA5B45">
      <w:pPr>
        <w:spacing w:line="240" w:lineRule="auto"/>
        <w:rPr>
          <w:b/>
          <w:noProof/>
          <w:szCs w:val="22"/>
          <w:lang w:val="sv-SE"/>
        </w:rPr>
      </w:pPr>
      <w:r w:rsidRPr="00B70FE2">
        <w:rPr>
          <w:b/>
          <w:noProof/>
          <w:szCs w:val="22"/>
          <w:lang w:val="sv-SE"/>
        </w:rPr>
        <w:t>Körförmåga och användning av maskiner</w:t>
      </w:r>
    </w:p>
    <w:p w14:paraId="10129611" w14:textId="06547530" w:rsidR="00DA5B45" w:rsidRPr="00B70FE2" w:rsidRDefault="00DA5B45" w:rsidP="00DA5B45">
      <w:pPr>
        <w:pStyle w:val="BodyText"/>
        <w:tabs>
          <w:tab w:val="left" w:pos="567"/>
        </w:tabs>
        <w:ind w:left="0"/>
        <w:rPr>
          <w:noProof/>
          <w:sz w:val="22"/>
          <w:szCs w:val="22"/>
          <w:lang w:val="sv-SE"/>
        </w:rPr>
      </w:pPr>
      <w:r w:rsidRPr="00B70FE2">
        <w:rPr>
          <w:noProof/>
          <w:spacing w:val="-1"/>
          <w:sz w:val="22"/>
          <w:szCs w:val="22"/>
          <w:lang w:val="sv-SE"/>
        </w:rPr>
        <w:t>B</w:t>
      </w:r>
      <w:r w:rsidRPr="00B70FE2">
        <w:rPr>
          <w:noProof/>
          <w:sz w:val="22"/>
          <w:szCs w:val="22"/>
          <w:lang w:val="sv-SE"/>
        </w:rPr>
        <w:t>ehand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 xml:space="preserve">ed Pemetrexed </w:t>
      </w:r>
      <w:r w:rsidR="003C1597" w:rsidRPr="00B70FE2">
        <w:rPr>
          <w:sz w:val="22"/>
          <w:szCs w:val="22"/>
          <w:lang w:val="sv-SE"/>
        </w:rPr>
        <w:t>Pfizer</w:t>
      </w:r>
      <w:r w:rsidR="003C1597" w:rsidRPr="00B70FE2">
        <w:rPr>
          <w:spacing w:val="-4"/>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g</w:t>
      </w:r>
      <w:r w:rsidRPr="00B70FE2">
        <w:rPr>
          <w:noProof/>
          <w:sz w:val="22"/>
          <w:szCs w:val="22"/>
          <w:lang w:val="sv-SE"/>
        </w:rPr>
        <w:t>öra 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änner</w:t>
      </w:r>
      <w:r w:rsidRPr="00B70FE2">
        <w:rPr>
          <w:noProof/>
          <w:spacing w:val="-2"/>
          <w:sz w:val="22"/>
          <w:szCs w:val="22"/>
          <w:lang w:val="sv-SE"/>
        </w:rPr>
        <w:t xml:space="preserve"> </w:t>
      </w:r>
      <w:r w:rsidRPr="00B70FE2">
        <w:rPr>
          <w:noProof/>
          <w:sz w:val="22"/>
          <w:szCs w:val="22"/>
          <w:lang w:val="sv-SE"/>
        </w:rPr>
        <w:t>d</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pacing w:val="-2"/>
          <w:sz w:val="22"/>
          <w:szCs w:val="22"/>
          <w:lang w:val="sv-SE"/>
        </w:rPr>
        <w:t>t</w:t>
      </w:r>
      <w:r w:rsidRPr="00B70FE2">
        <w:rPr>
          <w:noProof/>
          <w:sz w:val="22"/>
          <w:szCs w:val="22"/>
          <w:lang w:val="sv-SE"/>
        </w:rPr>
        <w:t>rö</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V</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rs</w:t>
      </w:r>
      <w:r w:rsidRPr="00B70FE2">
        <w:rPr>
          <w:noProof/>
          <w:spacing w:val="1"/>
          <w:sz w:val="22"/>
          <w:szCs w:val="22"/>
          <w:lang w:val="sv-SE"/>
        </w:rPr>
        <w:t>i</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då du </w:t>
      </w:r>
      <w:r w:rsidRPr="00B70FE2">
        <w:rPr>
          <w:noProof/>
          <w:spacing w:val="-3"/>
          <w:sz w:val="22"/>
          <w:szCs w:val="22"/>
          <w:lang w:val="sv-SE"/>
        </w:rPr>
        <w:t>k</w:t>
      </w:r>
      <w:r w:rsidRPr="00B70FE2">
        <w:rPr>
          <w:noProof/>
          <w:sz w:val="22"/>
          <w:szCs w:val="22"/>
          <w:lang w:val="sv-SE"/>
        </w:rPr>
        <w:t>ör</w:t>
      </w:r>
      <w:r w:rsidRPr="00B70FE2">
        <w:rPr>
          <w:noProof/>
          <w:spacing w:val="-2"/>
          <w:sz w:val="22"/>
          <w:szCs w:val="22"/>
          <w:lang w:val="sv-SE"/>
        </w:rPr>
        <w:t xml:space="preserve"> </w:t>
      </w:r>
      <w:r w:rsidRPr="00B70FE2">
        <w:rPr>
          <w:noProof/>
          <w:sz w:val="22"/>
          <w:szCs w:val="22"/>
          <w:lang w:val="sv-SE"/>
        </w:rPr>
        <w:t>b</w:t>
      </w:r>
      <w:r w:rsidRPr="00B70FE2">
        <w:rPr>
          <w:noProof/>
          <w:spacing w:val="1"/>
          <w:sz w:val="22"/>
          <w:szCs w:val="22"/>
          <w:lang w:val="sv-SE"/>
        </w:rPr>
        <w:t>i</w:t>
      </w:r>
      <w:r w:rsidRPr="00B70FE2">
        <w:rPr>
          <w:noProof/>
          <w:sz w:val="22"/>
          <w:szCs w:val="22"/>
          <w:lang w:val="sv-SE"/>
        </w:rPr>
        <w:t>l</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änd</w:t>
      </w:r>
      <w:r w:rsidRPr="00B70FE2">
        <w:rPr>
          <w:noProof/>
          <w:spacing w:val="-2"/>
          <w:sz w:val="22"/>
          <w:szCs w:val="22"/>
          <w:lang w:val="sv-SE"/>
        </w:rPr>
        <w:t>e</w:t>
      </w:r>
      <w:r w:rsidRPr="00B70FE2">
        <w:rPr>
          <w:noProof/>
          <w:sz w:val="22"/>
          <w:szCs w:val="22"/>
          <w:lang w:val="sv-SE"/>
        </w:rPr>
        <w:t xml:space="preserve">r </w:t>
      </w:r>
      <w:r w:rsidRPr="00B70FE2">
        <w:rPr>
          <w:noProof/>
          <w:spacing w:val="-4"/>
          <w:sz w:val="22"/>
          <w:szCs w:val="22"/>
          <w:lang w:val="sv-SE"/>
        </w:rPr>
        <w:t>m</w:t>
      </w:r>
      <w:r w:rsidRPr="00B70FE2">
        <w:rPr>
          <w:noProof/>
          <w:sz w:val="22"/>
          <w:szCs w:val="22"/>
          <w:lang w:val="sv-SE"/>
        </w:rPr>
        <w:t>a</w:t>
      </w:r>
      <w:r w:rsidRPr="00B70FE2">
        <w:rPr>
          <w:noProof/>
          <w:spacing w:val="2"/>
          <w:sz w:val="22"/>
          <w:szCs w:val="22"/>
          <w:lang w:val="sv-SE"/>
        </w:rPr>
        <w:t>s</w:t>
      </w:r>
      <w:r w:rsidRPr="00B70FE2">
        <w:rPr>
          <w:noProof/>
          <w:spacing w:val="-3"/>
          <w:sz w:val="22"/>
          <w:szCs w:val="22"/>
          <w:lang w:val="sv-SE"/>
        </w:rPr>
        <w:t>k</w:t>
      </w:r>
      <w:r w:rsidRPr="00B70FE2">
        <w:rPr>
          <w:noProof/>
          <w:spacing w:val="1"/>
          <w:sz w:val="22"/>
          <w:szCs w:val="22"/>
          <w:lang w:val="sv-SE"/>
        </w:rPr>
        <w:t>i</w:t>
      </w:r>
      <w:r w:rsidRPr="00B70FE2">
        <w:rPr>
          <w:noProof/>
          <w:sz w:val="22"/>
          <w:szCs w:val="22"/>
          <w:lang w:val="sv-SE"/>
        </w:rPr>
        <w:t>ner.</w:t>
      </w:r>
    </w:p>
    <w:p w14:paraId="3413B70F" w14:textId="77777777" w:rsidR="00DA5B45" w:rsidRPr="00B70FE2" w:rsidRDefault="00DA5B45" w:rsidP="00DA5B45">
      <w:pPr>
        <w:numPr>
          <w:ilvl w:val="12"/>
          <w:numId w:val="0"/>
        </w:numPr>
        <w:spacing w:line="240" w:lineRule="auto"/>
        <w:outlineLvl w:val="0"/>
        <w:rPr>
          <w:b/>
          <w:noProof/>
          <w:szCs w:val="22"/>
          <w:lang w:val="sv-SE"/>
        </w:rPr>
      </w:pPr>
    </w:p>
    <w:p w14:paraId="73628CB8" w14:textId="712067EF" w:rsidR="00DA5B45" w:rsidRPr="00B70FE2" w:rsidRDefault="00DA5B45" w:rsidP="00BC1805">
      <w:pPr>
        <w:keepNext/>
        <w:numPr>
          <w:ilvl w:val="12"/>
          <w:numId w:val="0"/>
        </w:numPr>
        <w:spacing w:line="240" w:lineRule="auto"/>
        <w:outlineLvl w:val="0"/>
        <w:rPr>
          <w:b/>
          <w:noProof/>
          <w:snapToGrid w:val="0"/>
          <w:szCs w:val="22"/>
          <w:lang w:val="sv-SE"/>
        </w:rPr>
      </w:pPr>
      <w:r w:rsidRPr="00B70FE2">
        <w:rPr>
          <w:b/>
          <w:noProof/>
          <w:szCs w:val="22"/>
          <w:lang w:val="sv-SE"/>
        </w:rPr>
        <w:lastRenderedPageBreak/>
        <w:t xml:space="preserve">Pemetrexed </w:t>
      </w:r>
      <w:r w:rsidR="003C1597" w:rsidRPr="00B70FE2">
        <w:rPr>
          <w:b/>
          <w:szCs w:val="22"/>
          <w:lang w:val="sv-SE"/>
        </w:rPr>
        <w:t xml:space="preserve">Pfizer </w:t>
      </w:r>
      <w:r w:rsidRPr="00B70FE2">
        <w:rPr>
          <w:b/>
          <w:noProof/>
          <w:snapToGrid w:val="0"/>
          <w:szCs w:val="22"/>
          <w:lang w:val="sv-SE"/>
        </w:rPr>
        <w:t>innehåller natrium</w:t>
      </w:r>
    </w:p>
    <w:p w14:paraId="26BD599E" w14:textId="77777777" w:rsidR="00DA5B45" w:rsidRPr="00B70FE2" w:rsidRDefault="00DA5B45" w:rsidP="00DA5B45">
      <w:pPr>
        <w:suppressAutoHyphens/>
        <w:rPr>
          <w:noProof/>
          <w:szCs w:val="22"/>
          <w:lang w:val="sv-SE"/>
        </w:rPr>
      </w:pPr>
      <w:r w:rsidRPr="00B70FE2">
        <w:rPr>
          <w:noProof/>
          <w:szCs w:val="22"/>
          <w:lang w:val="sv-SE"/>
        </w:rPr>
        <w:t>En 4 ml-injektionsflaska innehåller mindre än 1 mmol (23 mg) natrium, d.v.s. är näst intill ”natriumfri”.</w:t>
      </w:r>
    </w:p>
    <w:p w14:paraId="4923D618" w14:textId="77777777" w:rsidR="00DA5B45" w:rsidRPr="00B70FE2" w:rsidRDefault="00DA5B45" w:rsidP="00DA5B45">
      <w:pPr>
        <w:suppressAutoHyphens/>
        <w:rPr>
          <w:noProof/>
          <w:szCs w:val="22"/>
          <w:lang w:val="sv-SE"/>
        </w:rPr>
      </w:pPr>
    </w:p>
    <w:p w14:paraId="7ED92C6F" w14:textId="77777777" w:rsidR="00DA5B45" w:rsidRPr="00B70FE2" w:rsidRDefault="00DA5B45" w:rsidP="00DA5B45">
      <w:pPr>
        <w:suppressAutoHyphens/>
        <w:rPr>
          <w:noProof/>
          <w:szCs w:val="22"/>
          <w:lang w:val="sv-SE"/>
        </w:rPr>
      </w:pPr>
      <w:r w:rsidRPr="00B70FE2">
        <w:rPr>
          <w:noProof/>
          <w:szCs w:val="22"/>
          <w:lang w:val="sv-SE"/>
        </w:rPr>
        <w:t>En 20 ml-injektionsflaska innehåller cirka 54 mg natrium (huvudingrediensen i koksalt/bordssalt). Detta motsvarar 2,7 % av högsta rekommenderat dagligt intag av natrium för vuxna.</w:t>
      </w:r>
    </w:p>
    <w:p w14:paraId="6C8A96BB" w14:textId="77777777" w:rsidR="00DA5B45" w:rsidRPr="00B70FE2" w:rsidRDefault="00DA5B45" w:rsidP="00DA5B45">
      <w:pPr>
        <w:suppressAutoHyphens/>
        <w:rPr>
          <w:noProof/>
          <w:szCs w:val="22"/>
          <w:lang w:val="sv-SE"/>
        </w:rPr>
      </w:pPr>
    </w:p>
    <w:p w14:paraId="1BC5803E" w14:textId="77777777" w:rsidR="00DA5B45" w:rsidRPr="00B70FE2" w:rsidRDefault="00DA5B45" w:rsidP="00DA5B45">
      <w:pPr>
        <w:spacing w:line="240" w:lineRule="auto"/>
        <w:rPr>
          <w:noProof/>
          <w:szCs w:val="22"/>
          <w:lang w:val="sv-SE"/>
        </w:rPr>
      </w:pPr>
      <w:r w:rsidRPr="00B70FE2">
        <w:rPr>
          <w:noProof/>
          <w:szCs w:val="22"/>
          <w:lang w:val="sv-SE"/>
        </w:rPr>
        <w:t>En 40 ml-injektionsflaska innehåller cirka 108 mg natrium (huvudingrediensen i koksalt/bordssalt). Detta motsvarar 5,4 % av högsta rekommenderat dagligt intag av natrium för vuxna.</w:t>
      </w:r>
    </w:p>
    <w:p w14:paraId="02D58B31" w14:textId="77777777" w:rsidR="00DA5B45" w:rsidRPr="00B70FE2" w:rsidRDefault="00DA5B45" w:rsidP="00DA5B45">
      <w:pPr>
        <w:spacing w:line="240" w:lineRule="auto"/>
        <w:rPr>
          <w:noProof/>
          <w:szCs w:val="22"/>
          <w:lang w:val="sv-SE"/>
        </w:rPr>
      </w:pPr>
    </w:p>
    <w:p w14:paraId="554980E9" w14:textId="77777777" w:rsidR="00DA5B45" w:rsidRPr="00B70FE2" w:rsidRDefault="00DA5B45" w:rsidP="00DA5B45">
      <w:pPr>
        <w:spacing w:line="240" w:lineRule="auto"/>
        <w:rPr>
          <w:noProof/>
          <w:szCs w:val="22"/>
          <w:lang w:val="sv-SE"/>
        </w:rPr>
      </w:pPr>
    </w:p>
    <w:p w14:paraId="7FE347A1" w14:textId="03403031" w:rsidR="00DA5B45" w:rsidRPr="00B70FE2" w:rsidRDefault="00DA5B45" w:rsidP="00DA5B45">
      <w:pPr>
        <w:ind w:left="567" w:right="-2" w:hanging="567"/>
        <w:rPr>
          <w:b/>
          <w:noProof/>
          <w:szCs w:val="22"/>
          <w:lang w:val="sv-SE"/>
        </w:rPr>
      </w:pPr>
      <w:r w:rsidRPr="00B70FE2">
        <w:rPr>
          <w:b/>
          <w:noProof/>
          <w:szCs w:val="22"/>
          <w:lang w:val="sv-SE"/>
        </w:rPr>
        <w:t>3.</w:t>
      </w:r>
      <w:r w:rsidRPr="00B70FE2">
        <w:rPr>
          <w:b/>
          <w:noProof/>
          <w:szCs w:val="22"/>
          <w:lang w:val="sv-SE"/>
        </w:rPr>
        <w:tab/>
        <w:t xml:space="preserve">Hur du använder Pemetrexed </w:t>
      </w:r>
      <w:r w:rsidR="003C1597" w:rsidRPr="00B70FE2">
        <w:rPr>
          <w:b/>
          <w:szCs w:val="22"/>
          <w:lang w:val="sv-SE"/>
        </w:rPr>
        <w:t>Pfizer</w:t>
      </w:r>
    </w:p>
    <w:p w14:paraId="4D3FEC4A" w14:textId="77777777" w:rsidR="00DA5B45" w:rsidRPr="00B70FE2" w:rsidRDefault="00DA5B45" w:rsidP="00DA5B45">
      <w:pPr>
        <w:tabs>
          <w:tab w:val="clear" w:pos="567"/>
          <w:tab w:val="left" w:pos="0"/>
        </w:tabs>
        <w:spacing w:line="240" w:lineRule="auto"/>
        <w:rPr>
          <w:noProof/>
          <w:szCs w:val="22"/>
          <w:lang w:val="sv-SE"/>
        </w:rPr>
      </w:pPr>
    </w:p>
    <w:p w14:paraId="2858B604" w14:textId="2C5B5E85" w:rsidR="00DA5B45" w:rsidRPr="00B70FE2" w:rsidRDefault="00DA5B45" w:rsidP="00DA5B45">
      <w:pPr>
        <w:pStyle w:val="BodyText"/>
        <w:tabs>
          <w:tab w:val="left" w:pos="0"/>
        </w:tabs>
        <w:ind w:left="0"/>
        <w:rPr>
          <w:noProof/>
          <w:sz w:val="22"/>
          <w:szCs w:val="22"/>
          <w:lang w:val="sv-SE" w:eastAsia="zh-CN"/>
        </w:rPr>
      </w:pPr>
      <w:r w:rsidRPr="00B70FE2">
        <w:rPr>
          <w:noProof/>
          <w:sz w:val="22"/>
          <w:szCs w:val="22"/>
          <w:lang w:val="sv-SE" w:eastAsia="zh-CN"/>
        </w:rPr>
        <w:t xml:space="preserve">Pemetrexed </w:t>
      </w:r>
      <w:r w:rsidR="003C1597" w:rsidRPr="00B70FE2">
        <w:rPr>
          <w:sz w:val="22"/>
          <w:szCs w:val="22"/>
          <w:lang w:val="sv-SE"/>
        </w:rPr>
        <w:t>Pfizer</w:t>
      </w:r>
      <w:r w:rsidR="003C1597" w:rsidRPr="00B70FE2">
        <w:rPr>
          <w:spacing w:val="-4"/>
          <w:sz w:val="22"/>
          <w:szCs w:val="22"/>
          <w:lang w:val="sv-SE"/>
        </w:rPr>
        <w:t xml:space="preserve"> </w:t>
      </w:r>
      <w:r w:rsidRPr="00B70FE2">
        <w:rPr>
          <w:noProof/>
          <w:sz w:val="22"/>
          <w:szCs w:val="22"/>
          <w:lang w:val="sv-SE" w:eastAsia="zh-CN"/>
        </w:rPr>
        <w:t xml:space="preserve">ges i en dos av 500 mg per kvadratmeter kroppsyta. Din längd och vikt används för att räkna ut kroppsytan. Din läkare använder måttet på kroppsytan för att beräkna rätt dos för dig. Denna dos kan justeras eller behandlingen kan uppskjutas beroende på blodvärden och ditt allmäntillstånd. En sjukhusapotekare, sjuksköterska eller läkare kommer att ha blandat Pemetrexed </w:t>
      </w:r>
      <w:r w:rsidR="003C1597" w:rsidRPr="00B70FE2">
        <w:rPr>
          <w:sz w:val="22"/>
          <w:szCs w:val="22"/>
          <w:lang w:val="sv-SE"/>
        </w:rPr>
        <w:t>Pfizer</w:t>
      </w:r>
      <w:r w:rsidRPr="00B70FE2">
        <w:rPr>
          <w:noProof/>
          <w:sz w:val="22"/>
          <w:szCs w:val="22"/>
          <w:lang w:val="sv-SE" w:eastAsia="zh-CN"/>
        </w:rPr>
        <w:t>-</w:t>
      </w:r>
      <w:r w:rsidR="00541FBF" w:rsidRPr="00B70FE2">
        <w:rPr>
          <w:noProof/>
          <w:sz w:val="22"/>
          <w:szCs w:val="22"/>
          <w:lang w:val="sv-SE" w:eastAsia="zh-CN"/>
        </w:rPr>
        <w:t>koncentratet</w:t>
      </w:r>
      <w:r w:rsidRPr="00B70FE2">
        <w:rPr>
          <w:noProof/>
          <w:sz w:val="22"/>
          <w:szCs w:val="22"/>
          <w:lang w:val="sv-SE" w:eastAsia="zh-CN"/>
        </w:rPr>
        <w:t xml:space="preserve"> i steril natriumkloridlösning 9 mg/ml (0,9 %) innan det ges till dig.</w:t>
      </w:r>
    </w:p>
    <w:p w14:paraId="6E4B76D7" w14:textId="77777777" w:rsidR="00DA5B45" w:rsidRPr="00B70FE2" w:rsidRDefault="00DA5B45" w:rsidP="00191FAE">
      <w:pPr>
        <w:spacing w:line="240" w:lineRule="auto"/>
        <w:rPr>
          <w:noProof/>
          <w:szCs w:val="22"/>
          <w:lang w:val="sv-SE"/>
        </w:rPr>
      </w:pPr>
    </w:p>
    <w:p w14:paraId="601B0991" w14:textId="4845E098" w:rsidR="00DA5B45" w:rsidRPr="00B70FE2" w:rsidRDefault="00DA5B45" w:rsidP="00191FAE">
      <w:pPr>
        <w:spacing w:line="240" w:lineRule="auto"/>
        <w:rPr>
          <w:noProof/>
          <w:szCs w:val="22"/>
          <w:lang w:val="sv-SE"/>
        </w:rPr>
      </w:pPr>
      <w:r w:rsidRPr="00B70FE2">
        <w:rPr>
          <w:noProof/>
          <w:szCs w:val="22"/>
          <w:lang w:val="sv-SE"/>
        </w:rPr>
        <w:t xml:space="preserve">Pemetrexed </w:t>
      </w:r>
      <w:r w:rsidR="003C1597" w:rsidRPr="00B70FE2">
        <w:rPr>
          <w:szCs w:val="22"/>
          <w:lang w:val="sv-SE"/>
        </w:rPr>
        <w:t>Pfizer</w:t>
      </w:r>
      <w:r w:rsidR="003C1597" w:rsidRPr="00B70FE2">
        <w:rPr>
          <w:spacing w:val="-4"/>
          <w:szCs w:val="22"/>
          <w:lang w:val="sv-SE"/>
        </w:rPr>
        <w:t xml:space="preserve"> </w:t>
      </w:r>
      <w:r w:rsidRPr="00B70FE2">
        <w:rPr>
          <w:noProof/>
          <w:szCs w:val="22"/>
          <w:lang w:val="sv-SE"/>
        </w:rPr>
        <w:t>ges alltid som infusion i en ven. Infusionen pågår i cirka 10 minuter.</w:t>
      </w:r>
    </w:p>
    <w:p w14:paraId="084AFC6F" w14:textId="77777777" w:rsidR="00DA5B45" w:rsidRPr="00B70FE2" w:rsidRDefault="00DA5B45" w:rsidP="00191FAE">
      <w:pPr>
        <w:spacing w:line="240" w:lineRule="auto"/>
        <w:rPr>
          <w:noProof/>
          <w:szCs w:val="22"/>
          <w:lang w:val="sv-SE"/>
        </w:rPr>
      </w:pPr>
    </w:p>
    <w:p w14:paraId="3FC2F25C" w14:textId="3BC5FD9D" w:rsidR="00DA5B45" w:rsidRPr="00B70FE2" w:rsidRDefault="00DA5B45" w:rsidP="00191FAE">
      <w:pPr>
        <w:spacing w:line="240" w:lineRule="auto"/>
        <w:rPr>
          <w:noProof/>
          <w:szCs w:val="22"/>
          <w:lang w:val="sv-SE"/>
        </w:rPr>
      </w:pPr>
      <w:r w:rsidRPr="00B70FE2">
        <w:rPr>
          <w:noProof/>
          <w:szCs w:val="22"/>
          <w:lang w:val="sv-SE"/>
        </w:rPr>
        <w:t xml:space="preserve">Då Pemetrexed </w:t>
      </w:r>
      <w:r w:rsidR="003C1597" w:rsidRPr="00B70FE2">
        <w:rPr>
          <w:szCs w:val="22"/>
          <w:lang w:val="sv-SE"/>
        </w:rPr>
        <w:t>Pfizer</w:t>
      </w:r>
      <w:r w:rsidR="003C1597" w:rsidRPr="00B70FE2">
        <w:rPr>
          <w:spacing w:val="-4"/>
          <w:szCs w:val="22"/>
          <w:lang w:val="sv-SE"/>
        </w:rPr>
        <w:t xml:space="preserve"> </w:t>
      </w:r>
      <w:r w:rsidRPr="00B70FE2">
        <w:rPr>
          <w:noProof/>
          <w:szCs w:val="22"/>
          <w:lang w:val="sv-SE"/>
        </w:rPr>
        <w:t>ges i kombination med cisplatin:</w:t>
      </w:r>
    </w:p>
    <w:p w14:paraId="34D88A91" w14:textId="359F3412" w:rsidR="00DA5B45" w:rsidRPr="00B70FE2" w:rsidRDefault="00DA5B45" w:rsidP="00191FAE">
      <w:pPr>
        <w:spacing w:line="240" w:lineRule="auto"/>
        <w:rPr>
          <w:noProof/>
          <w:szCs w:val="22"/>
          <w:lang w:val="sv-SE"/>
        </w:rPr>
      </w:pPr>
      <w:r w:rsidRPr="00B70FE2">
        <w:rPr>
          <w:noProof/>
          <w:szCs w:val="22"/>
          <w:lang w:val="sv-SE"/>
        </w:rPr>
        <w:t xml:space="preserve">Läkaren eller sjukhusapotekaren kommer att ha beräknat den dos som krävs med hjälp av din längd och vikt. Cisplatin ges också som infusion i en ven och det ges cirka 30 minuter efter Pemetrexed </w:t>
      </w:r>
      <w:r w:rsidR="003C1597" w:rsidRPr="00B70FE2">
        <w:rPr>
          <w:szCs w:val="22"/>
          <w:lang w:val="sv-SE"/>
        </w:rPr>
        <w:t>Pfizer</w:t>
      </w:r>
      <w:r w:rsidRPr="00B70FE2">
        <w:rPr>
          <w:noProof/>
          <w:szCs w:val="22"/>
          <w:lang w:val="sv-SE"/>
        </w:rPr>
        <w:t>-infusionens slut. Infusionen av cisplatin pågår under cirka 2 timmar.</w:t>
      </w:r>
    </w:p>
    <w:p w14:paraId="724899AA" w14:textId="77777777" w:rsidR="00DA5B45" w:rsidRPr="00B70FE2" w:rsidRDefault="00DA5B45" w:rsidP="00191FAE">
      <w:pPr>
        <w:spacing w:line="240" w:lineRule="auto"/>
        <w:rPr>
          <w:noProof/>
          <w:szCs w:val="22"/>
          <w:lang w:val="sv-SE"/>
        </w:rPr>
      </w:pPr>
    </w:p>
    <w:p w14:paraId="663C096A" w14:textId="77777777" w:rsidR="00DA5B45" w:rsidRPr="00B70FE2" w:rsidRDefault="00DA5B45" w:rsidP="00191FAE">
      <w:pPr>
        <w:spacing w:line="240" w:lineRule="auto"/>
        <w:rPr>
          <w:noProof/>
          <w:szCs w:val="22"/>
          <w:lang w:val="sv-SE"/>
        </w:rPr>
      </w:pPr>
      <w:r w:rsidRPr="00B70FE2">
        <w:rPr>
          <w:noProof/>
          <w:szCs w:val="22"/>
          <w:lang w:val="sv-SE"/>
        </w:rPr>
        <w:t xml:space="preserve">Vanligtvis får du infusionen en gång var tredje vecka. </w:t>
      </w:r>
    </w:p>
    <w:p w14:paraId="28420EB0" w14:textId="77777777" w:rsidR="00DA5B45" w:rsidRPr="00B70FE2" w:rsidRDefault="00DA5B45" w:rsidP="00191FAE">
      <w:pPr>
        <w:spacing w:line="240" w:lineRule="auto"/>
        <w:rPr>
          <w:noProof/>
          <w:szCs w:val="22"/>
          <w:lang w:val="sv-SE"/>
        </w:rPr>
      </w:pPr>
    </w:p>
    <w:p w14:paraId="093A2DFD" w14:textId="77777777" w:rsidR="00DA5B45" w:rsidRPr="00B70FE2" w:rsidRDefault="00DA5B45" w:rsidP="00191FAE">
      <w:pPr>
        <w:spacing w:line="240" w:lineRule="auto"/>
        <w:rPr>
          <w:noProof/>
          <w:szCs w:val="22"/>
          <w:lang w:val="sv-SE"/>
        </w:rPr>
      </w:pPr>
      <w:r w:rsidRPr="00B70FE2">
        <w:rPr>
          <w:noProof/>
          <w:szCs w:val="22"/>
          <w:lang w:val="sv-SE"/>
        </w:rPr>
        <w:t>Andra läkemedel:</w:t>
      </w:r>
    </w:p>
    <w:p w14:paraId="1802F14B" w14:textId="379D6DAE" w:rsidR="00DA5B45" w:rsidRPr="00B70FE2" w:rsidRDefault="00DA5B45" w:rsidP="00191FAE">
      <w:pPr>
        <w:spacing w:line="240" w:lineRule="auto"/>
        <w:rPr>
          <w:noProof/>
          <w:szCs w:val="22"/>
          <w:lang w:val="sv-SE"/>
        </w:rPr>
      </w:pPr>
      <w:r w:rsidRPr="00B70FE2">
        <w:rPr>
          <w:noProof/>
          <w:szCs w:val="22"/>
          <w:lang w:val="sv-SE"/>
        </w:rPr>
        <w:t xml:space="preserve">Kortikosteroider: Läkaren kommer att förskriva steroidtabletter (motsvarande 4 milligram dexametason två gånger dagligen). Dessa tabletter ska du ta dagen före, på själva behandlingsdagen och dagen efter behandlingen med Pemetrexed </w:t>
      </w:r>
      <w:r w:rsidR="003C1597" w:rsidRPr="00B70FE2">
        <w:rPr>
          <w:szCs w:val="22"/>
          <w:lang w:val="sv-SE"/>
        </w:rPr>
        <w:t>Pfizer</w:t>
      </w:r>
      <w:r w:rsidRPr="00B70FE2">
        <w:rPr>
          <w:noProof/>
          <w:szCs w:val="22"/>
          <w:lang w:val="sv-SE"/>
        </w:rPr>
        <w:t>. Tabletterna ges för att minska frekvens och svårighetsgrad på de hudreaktioner som kan uppkomma under behandlingen mot cancer.</w:t>
      </w:r>
    </w:p>
    <w:p w14:paraId="43EF8E6E" w14:textId="77777777" w:rsidR="00DA5B45" w:rsidRPr="00B70FE2" w:rsidRDefault="00DA5B45" w:rsidP="00191FAE">
      <w:pPr>
        <w:spacing w:line="240" w:lineRule="auto"/>
        <w:rPr>
          <w:noProof/>
          <w:szCs w:val="22"/>
          <w:lang w:val="sv-SE"/>
        </w:rPr>
      </w:pPr>
    </w:p>
    <w:p w14:paraId="5837F70A" w14:textId="4D30D22C" w:rsidR="00DA5B45" w:rsidRPr="00B70FE2" w:rsidRDefault="00DA5B45" w:rsidP="00DA5B45">
      <w:pPr>
        <w:pStyle w:val="BodyText"/>
        <w:tabs>
          <w:tab w:val="left" w:pos="0"/>
        </w:tabs>
        <w:ind w:left="0"/>
        <w:rPr>
          <w:noProof/>
          <w:sz w:val="22"/>
          <w:szCs w:val="22"/>
          <w:lang w:val="sv-SE"/>
        </w:rPr>
      </w:pPr>
      <w:r w:rsidRPr="00B70FE2">
        <w:rPr>
          <w:noProof/>
          <w:spacing w:val="1"/>
          <w:sz w:val="22"/>
          <w:szCs w:val="22"/>
          <w:lang w:val="sv-SE"/>
        </w:rPr>
        <w:t>V</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gg</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r</w:t>
      </w:r>
      <w:r w:rsidRPr="00B70FE2">
        <w:rPr>
          <w:noProof/>
          <w:sz w:val="22"/>
          <w:szCs w:val="22"/>
          <w:lang w:val="sv-SE"/>
        </w:rPr>
        <w:t>en</w:t>
      </w:r>
      <w:r w:rsidRPr="00B70FE2">
        <w:rPr>
          <w:noProof/>
          <w:spacing w:val="-2"/>
          <w:sz w:val="22"/>
          <w:szCs w:val="22"/>
          <w:lang w:val="sv-SE"/>
        </w:rPr>
        <w:t xml:space="preserve"> </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förs</w:t>
      </w:r>
      <w:r w:rsidRPr="00B70FE2">
        <w:rPr>
          <w:noProof/>
          <w:spacing w:val="-3"/>
          <w:sz w:val="22"/>
          <w:szCs w:val="22"/>
          <w:lang w:val="sv-SE"/>
        </w:rPr>
        <w:t>k</w:t>
      </w:r>
      <w:r w:rsidRPr="00B70FE2">
        <w:rPr>
          <w:noProof/>
          <w:spacing w:val="-2"/>
          <w:sz w:val="22"/>
          <w:szCs w:val="22"/>
          <w:lang w:val="sv-SE"/>
        </w:rPr>
        <w:t>r</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a en b</w:t>
      </w:r>
      <w:r w:rsidRPr="00B70FE2">
        <w:rPr>
          <w:noProof/>
          <w:spacing w:val="-2"/>
          <w:sz w:val="22"/>
          <w:szCs w:val="22"/>
          <w:lang w:val="sv-SE"/>
        </w:rPr>
        <w:t>er</w:t>
      </w:r>
      <w:r w:rsidRPr="00B70FE2">
        <w:rPr>
          <w:noProof/>
          <w:sz w:val="22"/>
          <w:szCs w:val="22"/>
          <w:lang w:val="sv-SE"/>
        </w:rPr>
        <w:t>edn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s </w:t>
      </w:r>
      <w:r w:rsidRPr="00B70FE2">
        <w:rPr>
          <w:noProof/>
          <w:spacing w:val="-3"/>
          <w:sz w:val="22"/>
          <w:szCs w:val="22"/>
          <w:lang w:val="sv-SE"/>
        </w:rPr>
        <w:t>g</w:t>
      </w:r>
      <w:r w:rsidRPr="00B70FE2">
        <w:rPr>
          <w:noProof/>
          <w:sz w:val="22"/>
          <w:szCs w:val="22"/>
          <w:lang w:val="sv-SE"/>
        </w:rPr>
        <w:t xml:space="preserve">enom </w:t>
      </w:r>
      <w:r w:rsidRPr="00B70FE2">
        <w:rPr>
          <w:noProof/>
          <w:spacing w:val="-4"/>
          <w:sz w:val="22"/>
          <w:szCs w:val="22"/>
          <w:lang w:val="sv-SE"/>
        </w:rPr>
        <w:t>m</w:t>
      </w:r>
      <w:r w:rsidRPr="00B70FE2">
        <w:rPr>
          <w:noProof/>
          <w:sz w:val="22"/>
          <w:szCs w:val="22"/>
          <w:lang w:val="sv-SE"/>
        </w:rPr>
        <w:t>unnen 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u</w:t>
      </w:r>
      <w:r w:rsidRPr="00B70FE2">
        <w:rPr>
          <w:noProof/>
          <w:spacing w:val="1"/>
          <w:sz w:val="22"/>
          <w:szCs w:val="22"/>
          <w:lang w:val="sv-SE"/>
        </w:rPr>
        <w:t>lti</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a</w:t>
      </w:r>
      <w:r w:rsidRPr="00B70FE2">
        <w:rPr>
          <w:noProof/>
          <w:spacing w:val="-2"/>
          <w:sz w:val="22"/>
          <w:szCs w:val="22"/>
          <w:lang w:val="sv-SE"/>
        </w:rPr>
        <w:t>m</w:t>
      </w:r>
      <w:r w:rsidRPr="00B70FE2">
        <w:rPr>
          <w:noProof/>
          <w:spacing w:val="1"/>
          <w:sz w:val="22"/>
          <w:szCs w:val="22"/>
          <w:lang w:val="sv-SE"/>
        </w:rPr>
        <w:t>i</w:t>
      </w:r>
      <w:r w:rsidRPr="00B70FE2">
        <w:rPr>
          <w:noProof/>
          <w:sz w:val="22"/>
          <w:szCs w:val="22"/>
          <w:lang w:val="sv-SE"/>
        </w:rPr>
        <w:t>nb</w:t>
      </w:r>
      <w:r w:rsidRPr="00B70FE2">
        <w:rPr>
          <w:noProof/>
          <w:spacing w:val="-2"/>
          <w:sz w:val="22"/>
          <w:szCs w:val="22"/>
          <w:lang w:val="sv-SE"/>
        </w:rPr>
        <w:t>e</w:t>
      </w:r>
      <w:r w:rsidRPr="00B70FE2">
        <w:rPr>
          <w:noProof/>
          <w:sz w:val="22"/>
          <w:szCs w:val="22"/>
          <w:lang w:val="sv-SE"/>
        </w:rPr>
        <w:t>red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nn</w:t>
      </w:r>
      <w:r w:rsidRPr="00B70FE2">
        <w:rPr>
          <w:noProof/>
          <w:spacing w:val="-2"/>
          <w:sz w:val="22"/>
          <w:szCs w:val="22"/>
          <w:lang w:val="sv-SE"/>
        </w:rPr>
        <w:t>e</w:t>
      </w:r>
      <w:r w:rsidRPr="00B70FE2">
        <w:rPr>
          <w:noProof/>
          <w:sz w:val="22"/>
          <w:szCs w:val="22"/>
          <w:lang w:val="sv-SE"/>
        </w:rPr>
        <w:t>hå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n</w:t>
      </w:r>
      <w:r w:rsidRPr="00B70FE2">
        <w:rPr>
          <w:noProof/>
          <w:sz w:val="22"/>
          <w:szCs w:val="22"/>
          <w:lang w:val="sv-SE"/>
        </w:rPr>
        <w:t xml:space="preserve">de </w:t>
      </w:r>
      <w:r w:rsidRPr="00B70FE2">
        <w:rPr>
          <w:noProof/>
          <w:spacing w:val="-2"/>
          <w:sz w:val="22"/>
          <w:szCs w:val="22"/>
          <w:lang w:val="sv-SE"/>
        </w:rPr>
        <w:t>f</w:t>
      </w:r>
      <w:r w:rsidRPr="00B70FE2">
        <w:rPr>
          <w:noProof/>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w:t>
      </w:r>
      <w:r w:rsidRPr="00B70FE2">
        <w:rPr>
          <w:noProof/>
          <w:spacing w:val="-2"/>
          <w:sz w:val="22"/>
          <w:szCs w:val="22"/>
          <w:lang w:val="sv-SE"/>
        </w:rPr>
        <w:t xml:space="preserve"> </w:t>
      </w:r>
      <w:r w:rsidRPr="00B70FE2">
        <w:rPr>
          <w:noProof/>
          <w:sz w:val="22"/>
          <w:szCs w:val="22"/>
          <w:lang w:val="sv-SE"/>
        </w:rPr>
        <w:t>(350</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1000</w:t>
      </w:r>
      <w:r w:rsidRPr="00B70FE2">
        <w:rPr>
          <w:noProof/>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g</w:t>
      </w:r>
      <w:r w:rsidRPr="00B70FE2">
        <w:rPr>
          <w:noProof/>
          <w:sz w:val="22"/>
          <w:szCs w:val="22"/>
          <w:lang w:val="sv-SE"/>
        </w:rPr>
        <w:t>ra</w:t>
      </w:r>
      <w:r w:rsidRPr="00B70FE2">
        <w:rPr>
          <w:noProof/>
          <w:spacing w:val="-4"/>
          <w:sz w:val="22"/>
          <w:szCs w:val="22"/>
          <w:lang w:val="sv-SE"/>
        </w:rPr>
        <w:t>m</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s</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 xml:space="preserve">a en </w:t>
      </w:r>
      <w:r w:rsidRPr="00B70FE2">
        <w:rPr>
          <w:noProof/>
          <w:spacing w:val="-3"/>
          <w:sz w:val="22"/>
          <w:szCs w:val="22"/>
          <w:lang w:val="sv-SE"/>
        </w:rPr>
        <w:t>g</w:t>
      </w:r>
      <w:r w:rsidRPr="00B70FE2">
        <w:rPr>
          <w:noProof/>
          <w:sz w:val="22"/>
          <w:szCs w:val="22"/>
          <w:lang w:val="sv-SE"/>
        </w:rPr>
        <w:t>ång</w:t>
      </w:r>
      <w:r w:rsidRPr="00B70FE2">
        <w:rPr>
          <w:noProof/>
          <w:spacing w:val="-3"/>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en under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z w:val="22"/>
          <w:szCs w:val="22"/>
          <w:lang w:val="sv-SE"/>
        </w:rPr>
        <w:t>hand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 xml:space="preserve">ed Pemetrexed </w:t>
      </w:r>
      <w:r w:rsidR="003C1597" w:rsidRPr="00B70FE2">
        <w:rPr>
          <w:sz w:val="22"/>
          <w:szCs w:val="22"/>
          <w:lang w:val="sv-SE"/>
        </w:rPr>
        <w:t>Pfizer</w:t>
      </w:r>
      <w:r w:rsidRPr="00B70FE2">
        <w:rPr>
          <w:noProof/>
          <w:sz w:val="22"/>
          <w:szCs w:val="22"/>
          <w:lang w:val="sv-SE"/>
        </w:rPr>
        <w:t>.</w:t>
      </w:r>
      <w:r w:rsidRPr="00B70FE2">
        <w:rPr>
          <w:noProof/>
          <w:spacing w:val="-3"/>
          <w:sz w:val="22"/>
          <w:szCs w:val="22"/>
          <w:lang w:val="sv-SE"/>
        </w:rPr>
        <w:t xml:space="preserve"> </w:t>
      </w: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1"/>
          <w:sz w:val="22"/>
          <w:szCs w:val="22"/>
          <w:lang w:val="sv-SE"/>
        </w:rPr>
        <w:t>t</w:t>
      </w:r>
      <w:r w:rsidRPr="00B70FE2">
        <w:rPr>
          <w:noProof/>
          <w:sz w:val="22"/>
          <w:szCs w:val="22"/>
          <w:lang w:val="sv-SE"/>
        </w:rPr>
        <w:t xml:space="preserve">a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nst</w:t>
      </w:r>
      <w:r w:rsidRPr="00B70FE2">
        <w:rPr>
          <w:noProof/>
          <w:spacing w:val="1"/>
          <w:sz w:val="22"/>
          <w:szCs w:val="22"/>
          <w:lang w:val="sv-SE"/>
        </w:rPr>
        <w:t xml:space="preserve"> </w:t>
      </w:r>
      <w:r w:rsidRPr="00B70FE2">
        <w:rPr>
          <w:noProof/>
          <w:sz w:val="22"/>
          <w:szCs w:val="22"/>
          <w:lang w:val="sv-SE"/>
        </w:rPr>
        <w:t>5</w:t>
      </w:r>
      <w:r w:rsidRPr="00B70FE2">
        <w:rPr>
          <w:noProof/>
          <w:spacing w:val="-3"/>
          <w:sz w:val="22"/>
          <w:szCs w:val="22"/>
          <w:lang w:val="sv-SE"/>
        </w:rPr>
        <w:t xml:space="preserve"> </w:t>
      </w:r>
      <w:r w:rsidRPr="00B70FE2">
        <w:rPr>
          <w:noProof/>
          <w:sz w:val="22"/>
          <w:szCs w:val="22"/>
          <w:lang w:val="sv-SE"/>
        </w:rPr>
        <w:t>dos</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u</w:t>
      </w:r>
      <w:r w:rsidRPr="00B70FE2">
        <w:rPr>
          <w:noProof/>
          <w:spacing w:val="-3"/>
          <w:sz w:val="22"/>
          <w:szCs w:val="22"/>
          <w:lang w:val="sv-SE"/>
        </w:rPr>
        <w:t>n</w:t>
      </w:r>
      <w:r w:rsidRPr="00B70FE2">
        <w:rPr>
          <w:noProof/>
          <w:sz w:val="22"/>
          <w:szCs w:val="22"/>
          <w:lang w:val="sv-SE"/>
        </w:rPr>
        <w:t>der</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 xml:space="preserve">e </w:t>
      </w:r>
      <w:r w:rsidRPr="00B70FE2">
        <w:rPr>
          <w:noProof/>
          <w:spacing w:val="-2"/>
          <w:sz w:val="22"/>
          <w:szCs w:val="22"/>
          <w:lang w:val="sv-SE"/>
        </w:rPr>
        <w:t>s</w:t>
      </w:r>
      <w:r w:rsidRPr="00B70FE2">
        <w:rPr>
          <w:noProof/>
          <w:spacing w:val="1"/>
          <w:sz w:val="22"/>
          <w:szCs w:val="22"/>
          <w:lang w:val="sv-SE"/>
        </w:rPr>
        <w:t>j</w:t>
      </w:r>
      <w:r w:rsidRPr="00B70FE2">
        <w:rPr>
          <w:noProof/>
          <w:sz w:val="22"/>
          <w:szCs w:val="22"/>
          <w:lang w:val="sv-SE"/>
        </w:rPr>
        <w:t>u da</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som före</w:t>
      </w:r>
      <w:r w:rsidRPr="00B70FE2">
        <w:rPr>
          <w:noProof/>
          <w:spacing w:val="-3"/>
          <w:sz w:val="22"/>
          <w:szCs w:val="22"/>
          <w:lang w:val="sv-SE"/>
        </w:rPr>
        <w:t>g</w:t>
      </w:r>
      <w:r w:rsidRPr="00B70FE2">
        <w:rPr>
          <w:noProof/>
          <w:sz w:val="22"/>
          <w:szCs w:val="22"/>
          <w:lang w:val="sv-SE"/>
        </w:rPr>
        <w:t>år</w:t>
      </w:r>
      <w:r w:rsidRPr="00B70FE2">
        <w:rPr>
          <w:noProof/>
          <w:spacing w:val="-2"/>
          <w:sz w:val="22"/>
          <w:szCs w:val="22"/>
          <w:lang w:val="sv-SE"/>
        </w:rPr>
        <w:t xml:space="preserve"> </w:t>
      </w:r>
      <w:r w:rsidRPr="00B70FE2">
        <w:rPr>
          <w:noProof/>
          <w:sz w:val="22"/>
          <w:szCs w:val="22"/>
          <w:lang w:val="sv-SE"/>
        </w:rPr>
        <w:t>den</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s</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dos</w:t>
      </w:r>
      <w:r w:rsidRPr="00B70FE2">
        <w:rPr>
          <w:noProof/>
          <w:spacing w:val="-2"/>
          <w:sz w:val="22"/>
          <w:szCs w:val="22"/>
          <w:lang w:val="sv-SE"/>
        </w:rPr>
        <w:t>e</w:t>
      </w:r>
      <w:r w:rsidRPr="00B70FE2">
        <w:rPr>
          <w:noProof/>
          <w:sz w:val="22"/>
          <w:szCs w:val="22"/>
          <w:lang w:val="sv-SE"/>
        </w:rPr>
        <w:t>n av</w:t>
      </w:r>
      <w:r w:rsidRPr="00B70FE2">
        <w:rPr>
          <w:noProof/>
          <w:spacing w:val="-3"/>
          <w:sz w:val="22"/>
          <w:szCs w:val="22"/>
          <w:lang w:val="sv-SE"/>
        </w:rPr>
        <w:t xml:space="preserve"> </w:t>
      </w:r>
      <w:r w:rsidRPr="00B70FE2">
        <w:rPr>
          <w:noProof/>
          <w:sz w:val="22"/>
          <w:szCs w:val="22"/>
          <w:lang w:val="sv-SE"/>
        </w:rPr>
        <w:t xml:space="preserve">Pemetrexed </w:t>
      </w:r>
      <w:r w:rsidR="003C1597" w:rsidRPr="00B70FE2">
        <w:rPr>
          <w:sz w:val="22"/>
          <w:szCs w:val="22"/>
          <w:lang w:val="sv-SE"/>
        </w:rPr>
        <w:t>Pfizer</w:t>
      </w:r>
      <w:r w:rsidRPr="00B70FE2">
        <w:rPr>
          <w:noProof/>
          <w:sz w:val="22"/>
          <w:szCs w:val="22"/>
          <w:lang w:val="sv-SE"/>
        </w:rPr>
        <w:t xml:space="preserve">. </w:t>
      </w: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 f</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z w:val="22"/>
          <w:szCs w:val="22"/>
          <w:lang w:val="sv-SE"/>
        </w:rPr>
        <w:t>sä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o</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ra i</w:t>
      </w:r>
      <w:r w:rsidRPr="00B70FE2">
        <w:rPr>
          <w:noProof/>
          <w:spacing w:val="-2"/>
          <w:sz w:val="22"/>
          <w:szCs w:val="22"/>
          <w:lang w:val="sv-SE"/>
        </w:rPr>
        <w:t xml:space="preserve"> </w:t>
      </w:r>
      <w:r w:rsidRPr="00B70FE2">
        <w:rPr>
          <w:noProof/>
          <w:sz w:val="22"/>
          <w:szCs w:val="22"/>
          <w:lang w:val="sv-SE"/>
        </w:rPr>
        <w:t>21</w:t>
      </w:r>
      <w:r w:rsidRPr="00B70FE2">
        <w:rPr>
          <w:noProof/>
          <w:spacing w:val="-1"/>
          <w:sz w:val="22"/>
          <w:szCs w:val="22"/>
          <w:lang w:val="sv-SE"/>
        </w:rPr>
        <w:t xml:space="preserve"> </w:t>
      </w:r>
      <w:r w:rsidRPr="00B70FE2">
        <w:rPr>
          <w:noProof/>
          <w:sz w:val="22"/>
          <w:szCs w:val="22"/>
          <w:lang w:val="sv-SE"/>
        </w:rPr>
        <w:t>da</w:t>
      </w:r>
      <w:r w:rsidRPr="00B70FE2">
        <w:rPr>
          <w:noProof/>
          <w:spacing w:val="-3"/>
          <w:sz w:val="22"/>
          <w:szCs w:val="22"/>
          <w:lang w:val="sv-SE"/>
        </w:rPr>
        <w:t>g</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den</w:t>
      </w:r>
      <w:r w:rsidRPr="00B70FE2">
        <w:rPr>
          <w:noProof/>
          <w:spacing w:val="-3"/>
          <w:sz w:val="22"/>
          <w:szCs w:val="22"/>
          <w:lang w:val="sv-SE"/>
        </w:rPr>
        <w:t xml:space="preserve"> </w:t>
      </w:r>
      <w:r w:rsidRPr="00B70FE2">
        <w:rPr>
          <w:noProof/>
          <w:sz w:val="22"/>
          <w:szCs w:val="22"/>
          <w:lang w:val="sv-SE"/>
        </w:rPr>
        <w:t>s</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 xml:space="preserve">a dosen Pemetrexed </w:t>
      </w:r>
      <w:r w:rsidR="003C1597" w:rsidRPr="00B70FE2">
        <w:rPr>
          <w:sz w:val="22"/>
          <w:szCs w:val="22"/>
          <w:lang w:val="sv-SE"/>
        </w:rPr>
        <w:t>Pfizer</w:t>
      </w:r>
      <w:r w:rsidRPr="00B70FE2">
        <w:rPr>
          <w:noProof/>
          <w:sz w:val="22"/>
          <w:szCs w:val="22"/>
          <w:lang w:val="sv-SE"/>
        </w:rPr>
        <w:t>.</w:t>
      </w:r>
      <w:r w:rsidRPr="00B70FE2">
        <w:rPr>
          <w:noProof/>
          <w:spacing w:val="-1"/>
          <w:sz w:val="22"/>
          <w:szCs w:val="22"/>
          <w:lang w:val="sv-SE"/>
        </w:rPr>
        <w:t xml:space="preserve"> </w:t>
      </w:r>
      <w:r w:rsidRPr="00B70FE2">
        <w:rPr>
          <w:noProof/>
          <w:spacing w:val="-2"/>
          <w:sz w:val="22"/>
          <w:szCs w:val="22"/>
          <w:lang w:val="sv-SE"/>
        </w:rPr>
        <w:t>D</w:t>
      </w:r>
      <w:r w:rsidRPr="00B70FE2">
        <w:rPr>
          <w:noProof/>
          <w:sz w:val="22"/>
          <w:szCs w:val="22"/>
          <w:lang w:val="sv-SE"/>
        </w:rPr>
        <w:t xml:space="preserve">u </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oc</w:t>
      </w:r>
      <w:r w:rsidRPr="00B70FE2">
        <w:rPr>
          <w:noProof/>
          <w:spacing w:val="-3"/>
          <w:sz w:val="22"/>
          <w:szCs w:val="22"/>
          <w:lang w:val="sv-SE"/>
        </w:rPr>
        <w:t>k</w:t>
      </w:r>
      <w:r w:rsidRPr="00B70FE2">
        <w:rPr>
          <w:noProof/>
          <w:sz w:val="22"/>
          <w:szCs w:val="22"/>
          <w:lang w:val="sv-SE"/>
        </w:rPr>
        <w:t>så</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få</w:t>
      </w:r>
      <w:r w:rsidRPr="00B70FE2">
        <w:rPr>
          <w:noProof/>
          <w:spacing w:val="-2"/>
          <w:sz w:val="22"/>
          <w:szCs w:val="22"/>
          <w:lang w:val="sv-SE"/>
        </w:rPr>
        <w:t xml:space="preserve"> </w:t>
      </w:r>
      <w:r w:rsidRPr="00B70FE2">
        <w:rPr>
          <w:noProof/>
          <w:sz w:val="22"/>
          <w:szCs w:val="22"/>
          <w:lang w:val="sv-SE"/>
        </w:rPr>
        <w:t xml:space="preserve">en </w:t>
      </w:r>
      <w:r w:rsidRPr="00B70FE2">
        <w:rPr>
          <w:noProof/>
          <w:spacing w:val="-3"/>
          <w:sz w:val="22"/>
          <w:szCs w:val="22"/>
          <w:lang w:val="sv-SE"/>
        </w:rPr>
        <w:t>v</w:t>
      </w:r>
      <w:r w:rsidRPr="00B70FE2">
        <w:rPr>
          <w:noProof/>
          <w:spacing w:val="1"/>
          <w:sz w:val="22"/>
          <w:szCs w:val="22"/>
          <w:lang w:val="sv-SE"/>
        </w:rPr>
        <w:t>i</w:t>
      </w:r>
      <w:r w:rsidRPr="00B70FE2">
        <w:rPr>
          <w:noProof/>
          <w:spacing w:val="-2"/>
          <w:sz w:val="22"/>
          <w:szCs w:val="22"/>
          <w:lang w:val="sv-SE"/>
        </w:rPr>
        <w:t>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B</w:t>
      </w:r>
      <w:r w:rsidRPr="00B70FE2">
        <w:rPr>
          <w:noProof/>
          <w:spacing w:val="-1"/>
          <w:sz w:val="22"/>
          <w:szCs w:val="22"/>
          <w:vertAlign w:val="subscript"/>
          <w:lang w:val="sv-SE"/>
        </w:rPr>
        <w:t>12</w:t>
      </w:r>
      <w:r w:rsidRPr="00B70FE2">
        <w:rPr>
          <w:noProof/>
          <w:spacing w:val="-4"/>
          <w:sz w:val="22"/>
          <w:szCs w:val="22"/>
          <w:lang w:val="sv-SE"/>
        </w:rPr>
        <w:t>-</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w:t>
      </w:r>
      <w:r w:rsidRPr="00B70FE2">
        <w:rPr>
          <w:noProof/>
          <w:spacing w:val="-4"/>
          <w:sz w:val="22"/>
          <w:szCs w:val="22"/>
          <w:lang w:val="sv-SE"/>
        </w:rPr>
        <w:t xml:space="preserve"> </w:t>
      </w:r>
      <w:r w:rsidRPr="00B70FE2">
        <w:rPr>
          <w:noProof/>
          <w:sz w:val="22"/>
          <w:szCs w:val="22"/>
          <w:lang w:val="sv-SE"/>
        </w:rPr>
        <w:t>(1000</w:t>
      </w:r>
      <w:r w:rsidRPr="00B70FE2">
        <w:rPr>
          <w:noProof/>
          <w:spacing w:val="-3"/>
          <w:sz w:val="22"/>
          <w:szCs w:val="22"/>
          <w:lang w:val="sv-SE"/>
        </w:rPr>
        <w:t xml:space="preserve"> </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ro</w:t>
      </w:r>
      <w:r w:rsidRPr="00B70FE2">
        <w:rPr>
          <w:noProof/>
          <w:spacing w:val="-3"/>
          <w:sz w:val="22"/>
          <w:szCs w:val="22"/>
          <w:lang w:val="sv-SE"/>
        </w:rPr>
        <w:t>g</w:t>
      </w:r>
      <w:r w:rsidRPr="00B70FE2">
        <w:rPr>
          <w:noProof/>
          <w:sz w:val="22"/>
          <w:szCs w:val="22"/>
          <w:lang w:val="sv-SE"/>
        </w:rPr>
        <w:t>r</w:t>
      </w:r>
      <w:r w:rsidRPr="00B70FE2">
        <w:rPr>
          <w:noProof/>
          <w:spacing w:val="2"/>
          <w:sz w:val="22"/>
          <w:szCs w:val="22"/>
          <w:lang w:val="sv-SE"/>
        </w:rPr>
        <w:t>a</w:t>
      </w:r>
      <w:r w:rsidRPr="00B70FE2">
        <w:rPr>
          <w:noProof/>
          <w:spacing w:val="-4"/>
          <w:sz w:val="22"/>
          <w:szCs w:val="22"/>
          <w:lang w:val="sv-SE"/>
        </w:rPr>
        <w:t>m</w:t>
      </w:r>
      <w:r w:rsidRPr="00B70FE2">
        <w:rPr>
          <w:noProof/>
          <w:sz w:val="22"/>
          <w:szCs w:val="22"/>
          <w:lang w:val="sv-SE"/>
        </w:rPr>
        <w:t>)</w:t>
      </w:r>
      <w:r w:rsidRPr="00B70FE2">
        <w:rPr>
          <w:noProof/>
          <w:spacing w:val="3"/>
          <w:sz w:val="22"/>
          <w:szCs w:val="22"/>
          <w:lang w:val="sv-SE"/>
        </w:rPr>
        <w:t xml:space="preserve"> </w:t>
      </w:r>
      <w:r w:rsidRPr="00B70FE2">
        <w:rPr>
          <w:noProof/>
          <w:spacing w:val="-3"/>
          <w:sz w:val="22"/>
          <w:szCs w:val="22"/>
          <w:lang w:val="sv-SE"/>
        </w:rPr>
        <w:t>v</w:t>
      </w:r>
      <w:r w:rsidRPr="00B70FE2">
        <w:rPr>
          <w:noProof/>
          <w:sz w:val="22"/>
          <w:szCs w:val="22"/>
          <w:lang w:val="sv-SE"/>
        </w:rPr>
        <w:t>ec</w:t>
      </w:r>
      <w:r w:rsidRPr="00B70FE2">
        <w:rPr>
          <w:noProof/>
          <w:spacing w:val="-3"/>
          <w:sz w:val="22"/>
          <w:szCs w:val="22"/>
          <w:lang w:val="sv-SE"/>
        </w:rPr>
        <w:t>k</w:t>
      </w:r>
      <w:r w:rsidRPr="00B70FE2">
        <w:rPr>
          <w:noProof/>
          <w:sz w:val="22"/>
          <w:szCs w:val="22"/>
          <w:lang w:val="sv-SE"/>
        </w:rPr>
        <w:t xml:space="preserve">an före Pemetrexed </w:t>
      </w:r>
      <w:r w:rsidR="003C1597" w:rsidRPr="00B70FE2">
        <w:rPr>
          <w:sz w:val="22"/>
          <w:szCs w:val="22"/>
          <w:lang w:val="sv-SE"/>
        </w:rPr>
        <w:t>Pfizer</w:t>
      </w:r>
      <w:r w:rsidRPr="00B70FE2">
        <w:rPr>
          <w:noProof/>
          <w:spacing w:val="-4"/>
          <w:sz w:val="22"/>
          <w:szCs w:val="22"/>
          <w:lang w:val="sv-SE"/>
        </w:rPr>
        <w:t>-</w:t>
      </w:r>
      <w:r w:rsidRPr="00B70FE2">
        <w:rPr>
          <w:noProof/>
          <w:spacing w:val="1"/>
          <w:sz w:val="22"/>
          <w:szCs w:val="22"/>
          <w:lang w:val="sv-SE"/>
        </w:rPr>
        <w:t>i</w:t>
      </w:r>
      <w:r w:rsidRPr="00B70FE2">
        <w:rPr>
          <w:noProof/>
          <w:sz w:val="22"/>
          <w:szCs w:val="22"/>
          <w:lang w:val="sv-SE"/>
        </w:rPr>
        <w:t>nfus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 xml:space="preserve">nen </w:t>
      </w:r>
      <w:r w:rsidRPr="00B70FE2">
        <w:rPr>
          <w:noProof/>
          <w:spacing w:val="-3"/>
          <w:sz w:val="22"/>
          <w:szCs w:val="22"/>
          <w:lang w:val="sv-SE"/>
        </w:rPr>
        <w:t>o</w:t>
      </w:r>
      <w:r w:rsidRPr="00B70FE2">
        <w:rPr>
          <w:noProof/>
          <w:sz w:val="22"/>
          <w:szCs w:val="22"/>
          <w:lang w:val="sv-SE"/>
        </w:rPr>
        <w:t xml:space="preserve">ch </w:t>
      </w:r>
      <w:r w:rsidRPr="00B70FE2">
        <w:rPr>
          <w:noProof/>
          <w:spacing w:val="-2"/>
          <w:sz w:val="22"/>
          <w:szCs w:val="22"/>
          <w:lang w:val="sv-SE"/>
        </w:rPr>
        <w:t>s</w:t>
      </w:r>
      <w:r w:rsidRPr="00B70FE2">
        <w:rPr>
          <w:noProof/>
          <w:sz w:val="22"/>
          <w:szCs w:val="22"/>
          <w:lang w:val="sv-SE"/>
        </w:rPr>
        <w:t>edan un</w:t>
      </w:r>
      <w:r w:rsidRPr="00B70FE2">
        <w:rPr>
          <w:noProof/>
          <w:spacing w:val="-3"/>
          <w:sz w:val="22"/>
          <w:szCs w:val="22"/>
          <w:lang w:val="sv-SE"/>
        </w:rPr>
        <w:t>g</w:t>
      </w:r>
      <w:r w:rsidRPr="00B70FE2">
        <w:rPr>
          <w:noProof/>
          <w:sz w:val="22"/>
          <w:szCs w:val="22"/>
          <w:lang w:val="sv-SE"/>
        </w:rPr>
        <w:t>e</w:t>
      </w:r>
      <w:r w:rsidRPr="00B70FE2">
        <w:rPr>
          <w:noProof/>
          <w:spacing w:val="-2"/>
          <w:sz w:val="22"/>
          <w:szCs w:val="22"/>
          <w:lang w:val="sv-SE"/>
        </w:rPr>
        <w:t>f</w:t>
      </w:r>
      <w:r w:rsidRPr="00B70FE2">
        <w:rPr>
          <w:noProof/>
          <w:sz w:val="22"/>
          <w:szCs w:val="22"/>
          <w:lang w:val="sv-SE"/>
        </w:rPr>
        <w:t>är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9</w:t>
      </w:r>
      <w:r w:rsidRPr="00B70FE2">
        <w:rPr>
          <w:noProof/>
          <w:spacing w:val="1"/>
          <w:sz w:val="22"/>
          <w:szCs w:val="22"/>
          <w:lang w:val="sv-SE"/>
        </w:rPr>
        <w:t>:</w:t>
      </w:r>
      <w:r w:rsidRPr="00B70FE2">
        <w:rPr>
          <w:noProof/>
          <w:sz w:val="22"/>
          <w:szCs w:val="22"/>
          <w:lang w:val="sv-SE"/>
        </w:rPr>
        <w:t xml:space="preserve">e </w:t>
      </w:r>
      <w:r w:rsidRPr="00B70FE2">
        <w:rPr>
          <w:noProof/>
          <w:spacing w:val="-3"/>
          <w:sz w:val="22"/>
          <w:szCs w:val="22"/>
          <w:lang w:val="sv-SE"/>
        </w:rPr>
        <w:t>v</w:t>
      </w:r>
      <w:r w:rsidRPr="00B70FE2">
        <w:rPr>
          <w:noProof/>
          <w:sz w:val="22"/>
          <w:szCs w:val="22"/>
          <w:lang w:val="sv-SE"/>
        </w:rPr>
        <w:t>ec</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z w:val="22"/>
          <w:szCs w:val="22"/>
          <w:lang w:val="sv-SE"/>
        </w:rPr>
        <w:t>o</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v</w:t>
      </w:r>
      <w:r w:rsidRPr="00B70FE2">
        <w:rPr>
          <w:noProof/>
          <w:sz w:val="22"/>
          <w:szCs w:val="22"/>
          <w:lang w:val="sv-SE"/>
        </w:rPr>
        <w:t>arande 3</w:t>
      </w:r>
      <w:r w:rsidRPr="00B70FE2">
        <w:rPr>
          <w:noProof/>
          <w:spacing w:val="-4"/>
          <w:sz w:val="22"/>
          <w:szCs w:val="22"/>
          <w:lang w:val="sv-SE"/>
        </w:rPr>
        <w:t xml:space="preserve"> </w:t>
      </w:r>
      <w:r w:rsidRPr="00B70FE2">
        <w:rPr>
          <w:noProof/>
          <w:sz w:val="22"/>
          <w:szCs w:val="22"/>
          <w:lang w:val="sv-SE"/>
        </w:rPr>
        <w:t>beh</w:t>
      </w:r>
      <w:r w:rsidRPr="00B70FE2">
        <w:rPr>
          <w:noProof/>
          <w:spacing w:val="-2"/>
          <w:sz w:val="22"/>
          <w:szCs w:val="22"/>
          <w:lang w:val="sv-SE"/>
        </w:rPr>
        <w:t>a</w:t>
      </w:r>
      <w:r w:rsidRPr="00B70FE2">
        <w:rPr>
          <w:noProof/>
          <w:sz w:val="22"/>
          <w:szCs w:val="22"/>
          <w:lang w:val="sv-SE"/>
        </w:rPr>
        <w:t>nd</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w:t>
      </w:r>
      <w:r w:rsidRPr="00B70FE2">
        <w:rPr>
          <w:noProof/>
          <w:spacing w:val="-3"/>
          <w:sz w:val="22"/>
          <w:szCs w:val="22"/>
          <w:lang w:val="sv-SE"/>
        </w:rPr>
        <w:t>k</w:t>
      </w:r>
      <w:r w:rsidRPr="00B70FE2">
        <w:rPr>
          <w:noProof/>
          <w:sz w:val="22"/>
          <w:szCs w:val="22"/>
          <w:lang w:val="sv-SE"/>
        </w:rPr>
        <w:t>urer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Pemetrexed </w:t>
      </w:r>
      <w:r w:rsidR="003C1597" w:rsidRPr="00B70FE2">
        <w:rPr>
          <w:sz w:val="22"/>
          <w:szCs w:val="22"/>
          <w:lang w:val="sv-SE"/>
        </w:rPr>
        <w:t>Pfizer</w:t>
      </w:r>
      <w:r w:rsidRPr="00B70FE2">
        <w:rPr>
          <w:noProof/>
          <w:sz w:val="22"/>
          <w:szCs w:val="22"/>
          <w:lang w:val="sv-SE"/>
        </w:rPr>
        <w:t>).</w:t>
      </w:r>
      <w:r w:rsidRPr="00B70FE2">
        <w:rPr>
          <w:noProof/>
          <w:spacing w:val="-4"/>
          <w:sz w:val="22"/>
          <w:szCs w:val="22"/>
          <w:lang w:val="sv-SE"/>
        </w:rPr>
        <w:t xml:space="preserve"> </w:t>
      </w:r>
      <w:r w:rsidRPr="00B70FE2">
        <w:rPr>
          <w:noProof/>
          <w:spacing w:val="-2"/>
          <w:sz w:val="22"/>
          <w:szCs w:val="22"/>
          <w:lang w:val="sv-SE"/>
        </w:rPr>
        <w:t>V</w:t>
      </w:r>
      <w:r w:rsidRPr="00B70FE2">
        <w:rPr>
          <w:noProof/>
          <w:spacing w:val="1"/>
          <w:sz w:val="22"/>
          <w:szCs w:val="22"/>
          <w:lang w:val="sv-SE"/>
        </w:rPr>
        <w:t>it</w:t>
      </w:r>
      <w:r w:rsidRPr="00B70FE2">
        <w:rPr>
          <w:noProof/>
          <w:sz w:val="22"/>
          <w:szCs w:val="22"/>
          <w:lang w:val="sv-SE"/>
        </w:rPr>
        <w:t>a</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B</w:t>
      </w:r>
      <w:r w:rsidRPr="00B70FE2">
        <w:rPr>
          <w:noProof/>
          <w:spacing w:val="-1"/>
          <w:sz w:val="22"/>
          <w:szCs w:val="22"/>
          <w:vertAlign w:val="subscript"/>
          <w:lang w:val="sv-SE"/>
        </w:rPr>
        <w:t>12</w:t>
      </w:r>
      <w:r w:rsidRPr="00B70FE2">
        <w:rPr>
          <w:noProof/>
          <w:spacing w:val="20"/>
          <w:position w:val="-2"/>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fo</w:t>
      </w:r>
      <w:r w:rsidRPr="00B70FE2">
        <w:rPr>
          <w:noProof/>
          <w:spacing w:val="-2"/>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 xml:space="preserve">ra </w:t>
      </w:r>
      <w:r w:rsidRPr="00B70FE2">
        <w:rPr>
          <w:noProof/>
          <w:spacing w:val="-3"/>
          <w:sz w:val="22"/>
          <w:szCs w:val="22"/>
          <w:lang w:val="sv-SE"/>
        </w:rPr>
        <w:t>g</w:t>
      </w:r>
      <w:r w:rsidRPr="00B70FE2">
        <w:rPr>
          <w:noProof/>
          <w:sz w:val="22"/>
          <w:szCs w:val="22"/>
          <w:lang w:val="sv-SE"/>
        </w:rPr>
        <w:t>es f</w:t>
      </w:r>
      <w:r w:rsidRPr="00B70FE2">
        <w:rPr>
          <w:noProof/>
          <w:spacing w:val="-3"/>
          <w:sz w:val="22"/>
          <w:szCs w:val="22"/>
          <w:lang w:val="sv-SE"/>
        </w:rPr>
        <w:t>ö</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a</w:t>
      </w:r>
      <w:r w:rsidRPr="00B70FE2">
        <w:rPr>
          <w:noProof/>
          <w:spacing w:val="1"/>
          <w:sz w:val="22"/>
          <w:szCs w:val="22"/>
          <w:lang w:val="sv-SE"/>
        </w:rPr>
        <w:t>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red</w:t>
      </w:r>
      <w:r w:rsidRPr="00B70FE2">
        <w:rPr>
          <w:noProof/>
          <w:spacing w:val="-3"/>
          <w:sz w:val="22"/>
          <w:szCs w:val="22"/>
          <w:lang w:val="sv-SE"/>
        </w:rPr>
        <w:t>u</w:t>
      </w:r>
      <w:r w:rsidRPr="00B70FE2">
        <w:rPr>
          <w:noProof/>
          <w:sz w:val="22"/>
          <w:szCs w:val="22"/>
          <w:lang w:val="sv-SE"/>
        </w:rPr>
        <w:t>ce</w:t>
      </w:r>
      <w:r w:rsidRPr="00B70FE2">
        <w:rPr>
          <w:noProof/>
          <w:spacing w:val="-2"/>
          <w:sz w:val="22"/>
          <w:szCs w:val="22"/>
          <w:lang w:val="sv-SE"/>
        </w:rPr>
        <w:t>r</w:t>
      </w:r>
      <w:r w:rsidRPr="00B70FE2">
        <w:rPr>
          <w:noProof/>
          <w:sz w:val="22"/>
          <w:szCs w:val="22"/>
          <w:lang w:val="sv-SE"/>
        </w:rPr>
        <w:t>a de</w:t>
      </w:r>
      <w:r w:rsidRPr="00B70FE2">
        <w:rPr>
          <w:noProof/>
          <w:spacing w:val="-1"/>
          <w:sz w:val="22"/>
          <w:szCs w:val="22"/>
          <w:lang w:val="sv-SE"/>
        </w:rPr>
        <w:t xml:space="preserve"> </w:t>
      </w:r>
      <w:r w:rsidRPr="00B70FE2">
        <w:rPr>
          <w:noProof/>
          <w:sz w:val="22"/>
          <w:szCs w:val="22"/>
          <w:lang w:val="sv-SE"/>
        </w:rPr>
        <w:t>e</w:t>
      </w:r>
      <w:r w:rsidRPr="00B70FE2">
        <w:rPr>
          <w:noProof/>
          <w:spacing w:val="-3"/>
          <w:sz w:val="22"/>
          <w:szCs w:val="22"/>
          <w:lang w:val="sv-SE"/>
        </w:rPr>
        <w:t>v</w:t>
      </w:r>
      <w:r w:rsidRPr="00B70FE2">
        <w:rPr>
          <w:noProof/>
          <w:sz w:val="22"/>
          <w:szCs w:val="22"/>
          <w:lang w:val="sv-SE"/>
        </w:rPr>
        <w:t>en</w:t>
      </w:r>
      <w:r w:rsidRPr="00B70FE2">
        <w:rPr>
          <w:noProof/>
          <w:spacing w:val="-2"/>
          <w:sz w:val="22"/>
          <w:szCs w:val="22"/>
          <w:lang w:val="sv-SE"/>
        </w:rPr>
        <w:t>t</w:t>
      </w:r>
      <w:r w:rsidRPr="00B70FE2">
        <w:rPr>
          <w:noProof/>
          <w:sz w:val="22"/>
          <w:szCs w:val="22"/>
          <w:lang w:val="sv-SE"/>
        </w:rPr>
        <w:t>ue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ad</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a </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f</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erna</w:t>
      </w:r>
      <w:r w:rsidRPr="00B70FE2">
        <w:rPr>
          <w:noProof/>
          <w:spacing w:val="-2"/>
          <w:sz w:val="22"/>
          <w:szCs w:val="22"/>
          <w:lang w:val="sv-SE"/>
        </w:rPr>
        <w:t xml:space="preserve"> </w:t>
      </w:r>
      <w:r w:rsidRPr="00B70FE2">
        <w:rPr>
          <w:noProof/>
          <w:sz w:val="22"/>
          <w:szCs w:val="22"/>
          <w:lang w:val="sv-SE"/>
        </w:rPr>
        <w:t>av behan</w:t>
      </w:r>
      <w:r w:rsidRPr="00B70FE2">
        <w:rPr>
          <w:noProof/>
          <w:spacing w:val="-3"/>
          <w:sz w:val="22"/>
          <w:szCs w:val="22"/>
          <w:lang w:val="sv-SE"/>
        </w:rPr>
        <w:t>d</w:t>
      </w:r>
      <w:r w:rsidRPr="00B70FE2">
        <w:rPr>
          <w:noProof/>
          <w:spacing w:val="1"/>
          <w:sz w:val="22"/>
          <w:szCs w:val="22"/>
          <w:lang w:val="sv-SE"/>
        </w:rPr>
        <w:t>li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w:t>
      </w:r>
      <w:r w:rsidRPr="00B70FE2">
        <w:rPr>
          <w:noProof/>
          <w:spacing w:val="-3"/>
          <w:sz w:val="22"/>
          <w:szCs w:val="22"/>
          <w:lang w:val="sv-SE"/>
        </w:rPr>
        <w:t>n</w:t>
      </w:r>
      <w:r w:rsidRPr="00B70FE2">
        <w:rPr>
          <w:noProof/>
          <w:sz w:val="22"/>
          <w:szCs w:val="22"/>
          <w:lang w:val="sv-SE"/>
        </w:rPr>
        <w:t>c</w:t>
      </w:r>
      <w:r w:rsidRPr="00B70FE2">
        <w:rPr>
          <w:noProof/>
          <w:spacing w:val="-2"/>
          <w:sz w:val="22"/>
          <w:szCs w:val="22"/>
          <w:lang w:val="sv-SE"/>
        </w:rPr>
        <w:t>e</w:t>
      </w:r>
      <w:r w:rsidRPr="00B70FE2">
        <w:rPr>
          <w:noProof/>
          <w:sz w:val="22"/>
          <w:szCs w:val="22"/>
          <w:lang w:val="sv-SE"/>
        </w:rPr>
        <w:t>r.</w:t>
      </w:r>
    </w:p>
    <w:p w14:paraId="760D15BE" w14:textId="77777777" w:rsidR="00DA5B45" w:rsidRPr="00B70FE2" w:rsidRDefault="00DA5B45" w:rsidP="00DA5B45">
      <w:pPr>
        <w:tabs>
          <w:tab w:val="clear" w:pos="567"/>
          <w:tab w:val="left" w:pos="0"/>
        </w:tabs>
        <w:spacing w:line="240" w:lineRule="auto"/>
        <w:rPr>
          <w:noProof/>
          <w:szCs w:val="22"/>
          <w:lang w:val="sv-SE"/>
        </w:rPr>
      </w:pPr>
    </w:p>
    <w:p w14:paraId="6F08156E" w14:textId="77777777" w:rsidR="00DA5B45" w:rsidRPr="00B70FE2" w:rsidRDefault="00DA5B45" w:rsidP="00DA5B45">
      <w:pPr>
        <w:tabs>
          <w:tab w:val="clear" w:pos="567"/>
          <w:tab w:val="left" w:pos="0"/>
        </w:tabs>
        <w:spacing w:line="240" w:lineRule="auto"/>
        <w:rPr>
          <w:noProof/>
          <w:szCs w:val="22"/>
          <w:lang w:val="sv-SE"/>
        </w:rPr>
      </w:pPr>
      <w:r w:rsidRPr="00B70FE2">
        <w:rPr>
          <w:noProof/>
          <w:szCs w:val="22"/>
          <w:lang w:val="sv-SE"/>
        </w:rPr>
        <w:t>Om du har ytterligare frågor om detta läkemedel, kontakta läkare eller apotekspersonal</w:t>
      </w:r>
      <w:r w:rsidRPr="00B70FE2">
        <w:rPr>
          <w:b/>
          <w:noProof/>
          <w:szCs w:val="22"/>
          <w:lang w:val="sv-SE"/>
        </w:rPr>
        <w:t>.</w:t>
      </w:r>
    </w:p>
    <w:p w14:paraId="242AFD19" w14:textId="77777777" w:rsidR="00DA5B45" w:rsidRPr="00B70FE2" w:rsidRDefault="00DA5B45" w:rsidP="00DA5B45">
      <w:pPr>
        <w:tabs>
          <w:tab w:val="clear" w:pos="567"/>
          <w:tab w:val="left" w:pos="0"/>
        </w:tabs>
        <w:spacing w:line="240" w:lineRule="auto"/>
        <w:rPr>
          <w:noProof/>
          <w:szCs w:val="22"/>
          <w:lang w:val="sv-SE"/>
        </w:rPr>
      </w:pPr>
    </w:p>
    <w:p w14:paraId="203C5D5C" w14:textId="77777777" w:rsidR="00DA5B45" w:rsidRPr="00B70FE2" w:rsidRDefault="00DA5B45" w:rsidP="00DA5B45">
      <w:pPr>
        <w:tabs>
          <w:tab w:val="clear" w:pos="567"/>
          <w:tab w:val="left" w:pos="0"/>
        </w:tabs>
        <w:spacing w:line="240" w:lineRule="auto"/>
        <w:rPr>
          <w:noProof/>
          <w:szCs w:val="22"/>
          <w:lang w:val="sv-SE"/>
        </w:rPr>
      </w:pPr>
    </w:p>
    <w:p w14:paraId="46D64B84" w14:textId="77777777" w:rsidR="00DA5B45" w:rsidRPr="00B70FE2" w:rsidRDefault="00DA5B45" w:rsidP="00DA5B45">
      <w:pPr>
        <w:ind w:left="567" w:right="-2" w:hanging="567"/>
        <w:rPr>
          <w:noProof/>
          <w:szCs w:val="22"/>
          <w:lang w:val="sv-SE"/>
        </w:rPr>
      </w:pPr>
      <w:r w:rsidRPr="00B70FE2">
        <w:rPr>
          <w:b/>
          <w:noProof/>
          <w:szCs w:val="22"/>
          <w:lang w:val="sv-SE"/>
        </w:rPr>
        <w:t>4.</w:t>
      </w:r>
      <w:r w:rsidRPr="00B70FE2">
        <w:rPr>
          <w:b/>
          <w:noProof/>
          <w:szCs w:val="22"/>
          <w:lang w:val="sv-SE"/>
        </w:rPr>
        <w:tab/>
        <w:t>Eventuella biverkningar</w:t>
      </w:r>
    </w:p>
    <w:p w14:paraId="261BF087" w14:textId="77777777" w:rsidR="00DA5B45" w:rsidRPr="00B70FE2" w:rsidRDefault="00DA5B45" w:rsidP="00DA5B45">
      <w:pPr>
        <w:spacing w:line="240" w:lineRule="auto"/>
        <w:rPr>
          <w:noProof/>
          <w:szCs w:val="22"/>
          <w:lang w:val="sv-SE"/>
        </w:rPr>
      </w:pPr>
    </w:p>
    <w:p w14:paraId="18E74243" w14:textId="77777777" w:rsidR="00DA5B45" w:rsidRPr="00B70FE2" w:rsidRDefault="00DA5B45" w:rsidP="00DA5B45">
      <w:pPr>
        <w:spacing w:line="240" w:lineRule="auto"/>
        <w:rPr>
          <w:noProof/>
          <w:szCs w:val="22"/>
          <w:lang w:val="sv-SE"/>
        </w:rPr>
      </w:pPr>
      <w:r w:rsidRPr="00B70FE2">
        <w:rPr>
          <w:noProof/>
          <w:szCs w:val="22"/>
          <w:lang w:val="sv-SE"/>
        </w:rPr>
        <w:t>Liksom alla läkemedel kan detta läkemedel orsaka biverkningar, men alla användare behöver inte få dem.</w:t>
      </w:r>
    </w:p>
    <w:p w14:paraId="7AE5C84C" w14:textId="77777777" w:rsidR="00DA5B45" w:rsidRPr="00B70FE2" w:rsidRDefault="00DA5B45" w:rsidP="00DA5B45">
      <w:pPr>
        <w:spacing w:line="240" w:lineRule="auto"/>
        <w:rPr>
          <w:noProof/>
          <w:szCs w:val="22"/>
          <w:lang w:val="sv-SE"/>
        </w:rPr>
      </w:pPr>
    </w:p>
    <w:p w14:paraId="5C420225" w14:textId="77777777" w:rsidR="00DA5B45" w:rsidRPr="00B70FE2" w:rsidRDefault="00DA5B45" w:rsidP="00DA5B45">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u s</w:t>
      </w:r>
      <w:r w:rsidRPr="00B70FE2">
        <w:rPr>
          <w:noProof/>
          <w:spacing w:val="-3"/>
          <w:sz w:val="22"/>
          <w:szCs w:val="22"/>
          <w:lang w:val="sv-SE"/>
        </w:rPr>
        <w:t>k</w:t>
      </w:r>
      <w:r w:rsidRPr="00B70FE2">
        <w:rPr>
          <w:noProof/>
          <w:sz w:val="22"/>
          <w:szCs w:val="22"/>
          <w:lang w:val="sv-SE"/>
        </w:rPr>
        <w:t>a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ba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pacing w:val="-2"/>
          <w:sz w:val="22"/>
          <w:szCs w:val="22"/>
          <w:lang w:val="sv-SE"/>
        </w:rPr>
        <w:t>t</w:t>
      </w:r>
      <w:r w:rsidRPr="00B70FE2">
        <w:rPr>
          <w:noProof/>
          <w:sz w:val="22"/>
          <w:szCs w:val="22"/>
          <w:lang w:val="sv-SE"/>
        </w:rPr>
        <w:t>a d</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obser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on av</w:t>
      </w:r>
      <w:r w:rsidRPr="00B70FE2">
        <w:rPr>
          <w:noProof/>
          <w:spacing w:val="-3"/>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pacing w:val="-2"/>
          <w:sz w:val="22"/>
          <w:szCs w:val="22"/>
          <w:lang w:val="sv-SE"/>
        </w:rPr>
        <w:t>l</w:t>
      </w:r>
      <w:r w:rsidRPr="00B70FE2">
        <w:rPr>
          <w:noProof/>
          <w:spacing w:val="3"/>
          <w:sz w:val="22"/>
          <w:szCs w:val="22"/>
          <w:lang w:val="sv-SE"/>
        </w:rPr>
        <w:t>j</w:t>
      </w:r>
      <w:r w:rsidRPr="00B70FE2">
        <w:rPr>
          <w:noProof/>
          <w:spacing w:val="-2"/>
          <w:sz w:val="22"/>
          <w:szCs w:val="22"/>
          <w:lang w:val="sv-SE"/>
        </w:rPr>
        <w:t>a</w:t>
      </w:r>
      <w:r w:rsidRPr="00B70FE2">
        <w:rPr>
          <w:noProof/>
          <w:sz w:val="22"/>
          <w:szCs w:val="22"/>
          <w:lang w:val="sv-SE"/>
        </w:rPr>
        <w:t xml:space="preserve">nde </w:t>
      </w:r>
      <w:r w:rsidRPr="00B70FE2">
        <w:rPr>
          <w:noProof/>
          <w:spacing w:val="-3"/>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p>
    <w:p w14:paraId="6B592D11" w14:textId="64FBCC28"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F</w:t>
      </w:r>
      <w:r w:rsidRPr="00B70FE2">
        <w:rPr>
          <w:noProof/>
          <w:sz w:val="22"/>
          <w:szCs w:val="22"/>
          <w:lang w:val="sv-SE"/>
        </w:rPr>
        <w:t>eber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i</w:t>
      </w:r>
      <w:r w:rsidRPr="00B70FE2">
        <w:rPr>
          <w:noProof/>
          <w:spacing w:val="-3"/>
          <w:sz w:val="22"/>
          <w:szCs w:val="22"/>
          <w:lang w:val="sv-SE"/>
        </w:rPr>
        <w:t>n</w:t>
      </w:r>
      <w:r w:rsidRPr="00B70FE2">
        <w:rPr>
          <w:noProof/>
          <w:sz w:val="22"/>
          <w:szCs w:val="22"/>
          <w:lang w:val="sv-SE"/>
        </w:rPr>
        <w:t>fe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li</w:t>
      </w:r>
      <w:r w:rsidRPr="00B70FE2">
        <w:rPr>
          <w:noProof/>
          <w:spacing w:val="-3"/>
          <w:sz w:val="22"/>
          <w:szCs w:val="22"/>
          <w:lang w:val="sv-SE"/>
        </w:rPr>
        <w:t>g</w:t>
      </w:r>
      <w:r w:rsidR="00FB4517" w:rsidRPr="00B70FE2">
        <w:rPr>
          <w:noProof/>
          <w:spacing w:val="-3"/>
          <w:sz w:val="22"/>
          <w:szCs w:val="22"/>
          <w:lang w:val="sv-SE"/>
        </w:rPr>
        <w:t>t respektive mycket vanligt</w:t>
      </w:r>
      <w:r w:rsidRPr="00B70FE2">
        <w:rPr>
          <w:noProof/>
          <w:sz w:val="22"/>
          <w:szCs w:val="22"/>
          <w:lang w:val="sv-SE"/>
        </w:rPr>
        <w:t>):</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har</w:t>
      </w:r>
      <w:r w:rsidRPr="00B70FE2">
        <w:rPr>
          <w:noProof/>
          <w:spacing w:val="1"/>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e</w:t>
      </w:r>
      <w:r w:rsidRPr="00B70FE2">
        <w:rPr>
          <w:noProof/>
          <w:spacing w:val="-4"/>
          <w:sz w:val="22"/>
          <w:szCs w:val="22"/>
          <w:lang w:val="sv-SE"/>
        </w:rPr>
        <w:t>m</w:t>
      </w:r>
      <w:r w:rsidRPr="00B70FE2">
        <w:rPr>
          <w:noProof/>
          <w:sz w:val="22"/>
          <w:szCs w:val="22"/>
          <w:lang w:val="sv-SE"/>
        </w:rPr>
        <w:t>pera</w:t>
      </w:r>
      <w:r w:rsidRPr="00B70FE2">
        <w:rPr>
          <w:noProof/>
          <w:spacing w:val="-2"/>
          <w:sz w:val="22"/>
          <w:szCs w:val="22"/>
          <w:lang w:val="sv-SE"/>
        </w:rPr>
        <w:t>t</w:t>
      </w:r>
      <w:r w:rsidRPr="00B70FE2">
        <w:rPr>
          <w:noProof/>
          <w:spacing w:val="-3"/>
          <w:sz w:val="22"/>
          <w:szCs w:val="22"/>
          <w:lang w:val="sv-SE"/>
        </w:rPr>
        <w:t>u</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 xml:space="preserve">på </w:t>
      </w:r>
      <w:r w:rsidRPr="00B70FE2">
        <w:rPr>
          <w:sz w:val="22"/>
          <w:szCs w:val="22"/>
          <w:lang w:val="sv-SE"/>
        </w:rPr>
        <w:t>3</w:t>
      </w:r>
      <w:r w:rsidRPr="00B70FE2">
        <w:rPr>
          <w:spacing w:val="-3"/>
          <w:sz w:val="22"/>
          <w:szCs w:val="22"/>
          <w:lang w:val="sv-SE"/>
        </w:rPr>
        <w:t>8</w:t>
      </w:r>
      <w:r w:rsidR="003C1597" w:rsidRPr="00B70FE2">
        <w:rPr>
          <w:spacing w:val="-3"/>
          <w:sz w:val="22"/>
          <w:szCs w:val="22"/>
          <w:lang w:val="sv-SE"/>
        </w:rPr>
        <w:t> </w:t>
      </w:r>
      <w:r w:rsidRPr="00B70FE2">
        <w:rPr>
          <w:sz w:val="22"/>
          <w:szCs w:val="22"/>
          <w:lang w:val="sv-SE"/>
        </w:rPr>
        <w:t>˚</w:t>
      </w:r>
      <w:r w:rsidRPr="00B70FE2">
        <w:rPr>
          <w:noProof/>
          <w:sz w:val="22"/>
          <w:szCs w:val="22"/>
          <w:lang w:val="sv-SE"/>
        </w:rPr>
        <w:t>C</w:t>
      </w:r>
      <w:r w:rsidRPr="00B70FE2">
        <w:rPr>
          <w:noProof/>
          <w:spacing w:val="-1"/>
          <w:sz w:val="22"/>
          <w:szCs w:val="22"/>
          <w:lang w:val="sv-SE"/>
        </w:rPr>
        <w:t xml:space="preserve">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er, s</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ra </w:t>
      </w:r>
      <w:r w:rsidRPr="00B70FE2">
        <w:rPr>
          <w:noProof/>
          <w:spacing w:val="1"/>
          <w:sz w:val="22"/>
          <w:szCs w:val="22"/>
          <w:lang w:val="sv-SE"/>
        </w:rPr>
        <w:t>t</w:t>
      </w:r>
      <w:r w:rsidRPr="00B70FE2">
        <w:rPr>
          <w:noProof/>
          <w:sz w:val="22"/>
          <w:szCs w:val="22"/>
          <w:lang w:val="sv-SE"/>
        </w:rPr>
        <w:t>ec</w:t>
      </w:r>
      <w:r w:rsidRPr="00B70FE2">
        <w:rPr>
          <w:noProof/>
          <w:spacing w:val="-3"/>
          <w:sz w:val="22"/>
          <w:szCs w:val="22"/>
          <w:lang w:val="sv-SE"/>
        </w:rPr>
        <w:t>k</w:t>
      </w:r>
      <w:r w:rsidRPr="00B70FE2">
        <w:rPr>
          <w:noProof/>
          <w:sz w:val="22"/>
          <w:szCs w:val="22"/>
          <w:lang w:val="sv-SE"/>
        </w:rPr>
        <w:t>en på</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nfe</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z w:val="22"/>
          <w:szCs w:val="22"/>
          <w:lang w:val="sv-SE"/>
        </w:rPr>
        <w:t>on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ans</w:t>
      </w:r>
      <w:r w:rsidRPr="00B70FE2">
        <w:rPr>
          <w:noProof/>
          <w:spacing w:val="-3"/>
          <w:sz w:val="22"/>
          <w:szCs w:val="22"/>
          <w:lang w:val="sv-SE"/>
        </w:rPr>
        <w:t>k</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 xml:space="preserve">an ha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g</w:t>
      </w:r>
      <w:r w:rsidRPr="00B70FE2">
        <w:rPr>
          <w:noProof/>
          <w:sz w:val="22"/>
          <w:szCs w:val="22"/>
          <w:lang w:val="sv-SE"/>
        </w:rPr>
        <w:t>re an</w:t>
      </w:r>
      <w:r w:rsidRPr="00B70FE2">
        <w:rPr>
          <w:noProof/>
          <w:spacing w:val="-3"/>
          <w:sz w:val="22"/>
          <w:szCs w:val="22"/>
          <w:lang w:val="sv-SE"/>
        </w:rPr>
        <w:t>t</w:t>
      </w:r>
      <w:r w:rsidRPr="00B70FE2">
        <w:rPr>
          <w:noProof/>
          <w:sz w:val="22"/>
          <w:szCs w:val="22"/>
          <w:lang w:val="sv-SE"/>
        </w:rPr>
        <w:t>al</w:t>
      </w:r>
      <w:r w:rsidRPr="00B70FE2">
        <w:rPr>
          <w:noProof/>
          <w:spacing w:val="1"/>
          <w:sz w:val="22"/>
          <w:szCs w:val="22"/>
          <w:lang w:val="sv-SE"/>
        </w:rPr>
        <w:t xml:space="preserve"> </w:t>
      </w:r>
      <w:r w:rsidRPr="00B70FE2">
        <w:rPr>
          <w:noProof/>
          <w:spacing w:val="-3"/>
          <w:sz w:val="22"/>
          <w:szCs w:val="22"/>
          <w:lang w:val="sv-SE"/>
        </w:rPr>
        <w:t>v</w:t>
      </w:r>
      <w:r w:rsidRPr="00B70FE2">
        <w:rPr>
          <w:noProof/>
          <w:spacing w:val="-2"/>
          <w:sz w:val="22"/>
          <w:szCs w:val="22"/>
          <w:lang w:val="sv-SE"/>
        </w:rPr>
        <w:t>i</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ropp</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än</w:t>
      </w:r>
      <w:r w:rsidRPr="00B70FE2">
        <w:rPr>
          <w:noProof/>
          <w:spacing w:val="-3"/>
          <w:sz w:val="22"/>
          <w:szCs w:val="22"/>
          <w:lang w:val="sv-SE"/>
        </w:rPr>
        <w:t xml:space="preserve"> </w:t>
      </w:r>
      <w:r w:rsidRPr="00B70FE2">
        <w:rPr>
          <w:noProof/>
          <w:sz w:val="22"/>
          <w:szCs w:val="22"/>
          <w:lang w:val="sv-SE"/>
        </w:rPr>
        <w:t>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 xml:space="preserve">t,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 är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 xml:space="preserve">t). </w:t>
      </w:r>
      <w:r w:rsidRPr="00B70FE2">
        <w:rPr>
          <w:noProof/>
          <w:spacing w:val="-4"/>
          <w:sz w:val="22"/>
          <w:szCs w:val="22"/>
          <w:lang w:val="sv-SE"/>
        </w:rPr>
        <w:t>I</w:t>
      </w:r>
      <w:r w:rsidRPr="00B70FE2">
        <w:rPr>
          <w:noProof/>
          <w:sz w:val="22"/>
          <w:szCs w:val="22"/>
          <w:lang w:val="sv-SE"/>
        </w:rPr>
        <w:t>nfe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nen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w:t>
      </w:r>
      <w:r w:rsidRPr="00B70FE2">
        <w:rPr>
          <w:noProof/>
          <w:spacing w:val="-3"/>
          <w:sz w:val="22"/>
          <w:szCs w:val="22"/>
          <w:lang w:val="sv-SE"/>
        </w:rPr>
        <w:t>d</w:t>
      </w:r>
      <w:r w:rsidRPr="00B70FE2">
        <w:rPr>
          <w:noProof/>
          <w:sz w:val="22"/>
          <w:szCs w:val="22"/>
          <w:lang w:val="sv-SE"/>
        </w:rPr>
        <w:t>för</w:t>
      </w:r>
      <w:r w:rsidRPr="00B70FE2">
        <w:rPr>
          <w:noProof/>
          <w:spacing w:val="-3"/>
          <w:sz w:val="22"/>
          <w:szCs w:val="22"/>
          <w:lang w:val="sv-SE"/>
        </w:rPr>
        <w:t>g</w:t>
      </w:r>
      <w:r w:rsidRPr="00B70FE2">
        <w:rPr>
          <w:noProof/>
          <w:spacing w:val="1"/>
          <w:sz w:val="22"/>
          <w:szCs w:val="22"/>
          <w:lang w:val="sv-SE"/>
        </w:rPr>
        <w:t>i</w:t>
      </w:r>
      <w:r w:rsidRPr="00B70FE2">
        <w:rPr>
          <w:noProof/>
          <w:spacing w:val="-2"/>
          <w:sz w:val="22"/>
          <w:szCs w:val="22"/>
          <w:lang w:val="sv-SE"/>
        </w:rPr>
        <w:t>f</w:t>
      </w:r>
      <w:r w:rsidRPr="00B70FE2">
        <w:rPr>
          <w:noProof/>
          <w:spacing w:val="1"/>
          <w:sz w:val="22"/>
          <w:szCs w:val="22"/>
          <w:lang w:val="sv-SE"/>
        </w:rPr>
        <w:t>t</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 xml:space="preserve">an vara </w:t>
      </w:r>
      <w:r w:rsidRPr="00B70FE2">
        <w:rPr>
          <w:noProof/>
          <w:spacing w:val="-2"/>
          <w:sz w:val="22"/>
          <w:szCs w:val="22"/>
          <w:lang w:val="sv-SE"/>
        </w:rPr>
        <w:t>al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 xml:space="preserve">da </w:t>
      </w:r>
      <w:r w:rsidRPr="00B70FE2">
        <w:rPr>
          <w:noProof/>
          <w:spacing w:val="-2"/>
          <w:sz w:val="22"/>
          <w:szCs w:val="22"/>
          <w:lang w:val="sv-SE"/>
        </w:rPr>
        <w:t>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d</w:t>
      </w:r>
      <w:r w:rsidRPr="00B70FE2">
        <w:rPr>
          <w:noProof/>
          <w:spacing w:val="-3"/>
          <w:sz w:val="22"/>
          <w:szCs w:val="22"/>
          <w:lang w:val="sv-SE"/>
        </w:rPr>
        <w:t>ö</w:t>
      </w:r>
      <w:r w:rsidRPr="00B70FE2">
        <w:rPr>
          <w:noProof/>
          <w:sz w:val="22"/>
          <w:szCs w:val="22"/>
          <w:lang w:val="sv-SE"/>
        </w:rPr>
        <w:t>den.</w:t>
      </w:r>
    </w:p>
    <w:p w14:paraId="5722C708" w14:textId="77777777"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bö</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ar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änna</w:t>
      </w:r>
      <w:r w:rsidRPr="00B70FE2">
        <w:rPr>
          <w:noProof/>
          <w:spacing w:val="-2"/>
          <w:sz w:val="22"/>
          <w:szCs w:val="22"/>
          <w:lang w:val="sv-SE"/>
        </w:rPr>
        <w:t xml:space="preserve"> </w:t>
      </w:r>
      <w:r w:rsidRPr="00B70FE2">
        <w:rPr>
          <w:noProof/>
          <w:sz w:val="22"/>
          <w:szCs w:val="22"/>
          <w:lang w:val="sv-SE"/>
        </w:rPr>
        <w:t>brö</w:t>
      </w:r>
      <w:r w:rsidRPr="00B70FE2">
        <w:rPr>
          <w:noProof/>
          <w:spacing w:val="-2"/>
          <w:sz w:val="22"/>
          <w:szCs w:val="22"/>
          <w:lang w:val="sv-SE"/>
        </w:rPr>
        <w:t>s</w:t>
      </w:r>
      <w:r w:rsidRPr="00B70FE2">
        <w:rPr>
          <w:noProof/>
          <w:spacing w:val="1"/>
          <w:sz w:val="22"/>
          <w:szCs w:val="22"/>
          <w:lang w:val="sv-SE"/>
        </w:rPr>
        <w:t>t</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a (</w:t>
      </w:r>
      <w:r w:rsidRPr="00B70FE2">
        <w:rPr>
          <w:noProof/>
          <w:spacing w:val="-3"/>
          <w:sz w:val="22"/>
          <w:szCs w:val="22"/>
          <w:lang w:val="sv-SE"/>
        </w:rPr>
        <w:t>v</w:t>
      </w:r>
      <w:r w:rsidRPr="00B70FE2">
        <w:rPr>
          <w:noProof/>
          <w:sz w:val="22"/>
          <w:szCs w:val="22"/>
          <w:lang w:val="sv-SE"/>
        </w:rPr>
        <w:t>an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har</w:t>
      </w:r>
      <w:r w:rsidRPr="00B70FE2">
        <w:rPr>
          <w:noProof/>
          <w:spacing w:val="-2"/>
          <w:sz w:val="22"/>
          <w:szCs w:val="22"/>
          <w:lang w:val="sv-SE"/>
        </w:rPr>
        <w:t xml:space="preserve"> </w:t>
      </w:r>
      <w:r w:rsidRPr="00B70FE2">
        <w:rPr>
          <w:noProof/>
          <w:sz w:val="22"/>
          <w:szCs w:val="22"/>
          <w:lang w:val="sv-SE"/>
        </w:rPr>
        <w:t>sn</w:t>
      </w:r>
      <w:r w:rsidRPr="00B70FE2">
        <w:rPr>
          <w:noProof/>
          <w:spacing w:val="-2"/>
          <w:sz w:val="22"/>
          <w:szCs w:val="22"/>
          <w:lang w:val="sv-SE"/>
        </w:rPr>
        <w:t>a</w:t>
      </w:r>
      <w:r w:rsidRPr="00B70FE2">
        <w:rPr>
          <w:noProof/>
          <w:sz w:val="22"/>
          <w:szCs w:val="22"/>
          <w:lang w:val="sv-SE"/>
        </w:rPr>
        <w:t xml:space="preserve">bb </w:t>
      </w:r>
      <w:r w:rsidRPr="00B70FE2">
        <w:rPr>
          <w:noProof/>
          <w:spacing w:val="-3"/>
          <w:sz w:val="22"/>
          <w:szCs w:val="22"/>
          <w:lang w:val="sv-SE"/>
        </w:rPr>
        <w:t>h</w:t>
      </w:r>
      <w:r w:rsidRPr="00B70FE2">
        <w:rPr>
          <w:noProof/>
          <w:spacing w:val="3"/>
          <w:sz w:val="22"/>
          <w:szCs w:val="22"/>
          <w:lang w:val="sv-SE"/>
        </w:rPr>
        <w:t>j</w:t>
      </w:r>
      <w:r w:rsidRPr="00B70FE2">
        <w:rPr>
          <w:noProof/>
          <w:spacing w:val="-2"/>
          <w:sz w:val="22"/>
          <w:szCs w:val="22"/>
          <w:lang w:val="sv-SE"/>
        </w:rPr>
        <w:t>ä</w:t>
      </w:r>
      <w:r w:rsidRPr="00B70FE2">
        <w:rPr>
          <w:noProof/>
          <w:sz w:val="22"/>
          <w:szCs w:val="22"/>
          <w:lang w:val="sv-SE"/>
        </w:rPr>
        <w:t>r</w:t>
      </w:r>
      <w:r w:rsidRPr="00B70FE2">
        <w:rPr>
          <w:noProof/>
          <w:spacing w:val="-2"/>
          <w:sz w:val="22"/>
          <w:szCs w:val="22"/>
          <w:lang w:val="sv-SE"/>
        </w:rPr>
        <w:t>t</w:t>
      </w:r>
      <w:r w:rsidRPr="00B70FE2">
        <w:rPr>
          <w:noProof/>
          <w:sz w:val="22"/>
          <w:szCs w:val="22"/>
          <w:lang w:val="sv-SE"/>
        </w:rPr>
        <w:t>f</w:t>
      </w:r>
      <w:r w:rsidRPr="00B70FE2">
        <w:rPr>
          <w:noProof/>
          <w:spacing w:val="-2"/>
          <w:sz w:val="22"/>
          <w:szCs w:val="22"/>
          <w:lang w:val="sv-SE"/>
        </w:rPr>
        <w:t>r</w:t>
      </w:r>
      <w:r w:rsidRPr="00B70FE2">
        <w:rPr>
          <w:noProof/>
          <w:sz w:val="22"/>
          <w:szCs w:val="22"/>
          <w:lang w:val="sv-SE"/>
        </w:rPr>
        <w:t>e</w:t>
      </w:r>
      <w:r w:rsidRPr="00B70FE2">
        <w:rPr>
          <w:noProof/>
          <w:spacing w:val="-3"/>
          <w:sz w:val="22"/>
          <w:szCs w:val="22"/>
          <w:lang w:val="sv-SE"/>
        </w:rPr>
        <w:t>kv</w:t>
      </w:r>
      <w:r w:rsidRPr="00B70FE2">
        <w:rPr>
          <w:noProof/>
          <w:sz w:val="22"/>
          <w:szCs w:val="22"/>
          <w:lang w:val="sv-SE"/>
        </w:rPr>
        <w:t>ens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w:t>
      </w:r>
    </w:p>
    <w:p w14:paraId="6C3A606F" w14:textId="77777777"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lastRenderedPageBreak/>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änner</w:t>
      </w:r>
      <w:r w:rsidRPr="00B70FE2">
        <w:rPr>
          <w:noProof/>
          <w:spacing w:val="1"/>
          <w:sz w:val="22"/>
          <w:szCs w:val="22"/>
          <w:lang w:val="sv-SE"/>
        </w:rPr>
        <w:t xml:space="preserve"> </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rod</w:t>
      </w:r>
      <w:r w:rsidRPr="00B70FE2">
        <w:rPr>
          <w:noProof/>
          <w:spacing w:val="-3"/>
          <w:sz w:val="22"/>
          <w:szCs w:val="22"/>
          <w:lang w:val="sv-SE"/>
        </w:rPr>
        <w:t>n</w:t>
      </w:r>
      <w:r w:rsidRPr="00B70FE2">
        <w:rPr>
          <w:noProof/>
          <w:sz w:val="22"/>
          <w:szCs w:val="22"/>
          <w:lang w:val="sv-SE"/>
        </w:rPr>
        <w:t>ad, s</w:t>
      </w:r>
      <w:r w:rsidRPr="00B70FE2">
        <w:rPr>
          <w:noProof/>
          <w:spacing w:val="-3"/>
          <w:sz w:val="22"/>
          <w:szCs w:val="22"/>
          <w:lang w:val="sv-SE"/>
        </w:rPr>
        <w:t>v</w:t>
      </w:r>
      <w:r w:rsidRPr="00B70FE2">
        <w:rPr>
          <w:noProof/>
          <w:sz w:val="22"/>
          <w:szCs w:val="22"/>
          <w:lang w:val="sv-SE"/>
        </w:rPr>
        <w:t>u</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nad </w:t>
      </w:r>
      <w:r w:rsidRPr="00B70FE2">
        <w:rPr>
          <w:noProof/>
          <w:spacing w:val="-3"/>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ö</w:t>
      </w:r>
      <w:r w:rsidRPr="00B70FE2">
        <w:rPr>
          <w:noProof/>
          <w:spacing w:val="-4"/>
          <w:sz w:val="22"/>
          <w:szCs w:val="22"/>
          <w:lang w:val="sv-SE"/>
        </w:rPr>
        <w:t>m</w:t>
      </w:r>
      <w:r w:rsidRPr="00B70FE2">
        <w:rPr>
          <w:noProof/>
          <w:sz w:val="22"/>
          <w:szCs w:val="22"/>
          <w:lang w:val="sv-SE"/>
        </w:rPr>
        <w:t>het</w:t>
      </w:r>
      <w:r w:rsidRPr="00B70FE2">
        <w:rPr>
          <w:noProof/>
          <w:spacing w:val="-2"/>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unnen</w:t>
      </w:r>
      <w:r w:rsidRPr="00B70FE2">
        <w:rPr>
          <w:noProof/>
          <w:spacing w:val="-3"/>
          <w:sz w:val="22"/>
          <w:szCs w:val="22"/>
          <w:lang w:val="sv-SE"/>
        </w:rPr>
        <w:t xml:space="preserve"> </w:t>
      </w:r>
      <w:r w:rsidRPr="00B70FE2">
        <w:rPr>
          <w:noProof/>
          <w:sz w:val="22"/>
          <w:szCs w:val="22"/>
          <w:lang w:val="sv-SE"/>
        </w:rPr>
        <w:t>(</w:t>
      </w:r>
      <w:r w:rsidRPr="00B70FE2">
        <w:rPr>
          <w:noProof/>
          <w:spacing w:val="-2"/>
          <w:sz w:val="22"/>
          <w:szCs w:val="22"/>
          <w:lang w:val="sv-SE"/>
        </w:rPr>
        <w:t>m</w:t>
      </w:r>
      <w:r w:rsidRPr="00B70FE2">
        <w:rPr>
          <w:noProof/>
          <w:spacing w:val="-3"/>
          <w:sz w:val="22"/>
          <w:szCs w:val="22"/>
          <w:lang w:val="sv-SE"/>
        </w:rPr>
        <w:t>y</w:t>
      </w:r>
      <w:r w:rsidRPr="00B70FE2">
        <w:rPr>
          <w:noProof/>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w:t>
      </w:r>
    </w:p>
    <w:p w14:paraId="16927D0F" w14:textId="77777777"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2"/>
          <w:sz w:val="22"/>
          <w:szCs w:val="22"/>
          <w:lang w:val="sv-SE"/>
        </w:rPr>
        <w:t>A</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3"/>
          <w:sz w:val="22"/>
          <w:szCs w:val="22"/>
          <w:lang w:val="sv-SE"/>
        </w:rPr>
        <w:t>g</w:t>
      </w:r>
      <w:r w:rsidRPr="00B70FE2">
        <w:rPr>
          <w:noProof/>
          <w:spacing w:val="1"/>
          <w:sz w:val="22"/>
          <w:szCs w:val="22"/>
          <w:lang w:val="sv-SE"/>
        </w:rPr>
        <w:t>i</w:t>
      </w:r>
      <w:r w:rsidRPr="00B70FE2">
        <w:rPr>
          <w:noProof/>
          <w:sz w:val="22"/>
          <w:szCs w:val="22"/>
          <w:lang w:val="sv-SE"/>
        </w:rPr>
        <w:t>sk</w:t>
      </w:r>
      <w:r w:rsidRPr="00B70FE2">
        <w:rPr>
          <w:noProof/>
          <w:spacing w:val="-3"/>
          <w:sz w:val="22"/>
          <w:szCs w:val="22"/>
          <w:lang w:val="sv-SE"/>
        </w:rPr>
        <w:t xml:space="preserve"> </w:t>
      </w:r>
      <w:r w:rsidRPr="00B70FE2">
        <w:rPr>
          <w:noProof/>
          <w:sz w:val="22"/>
          <w:szCs w:val="22"/>
          <w:lang w:val="sv-SE"/>
        </w:rPr>
        <w:t>rea</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w:t>
      </w:r>
      <w:r w:rsidRPr="00B70FE2">
        <w:rPr>
          <w:noProof/>
          <w:spacing w:val="1"/>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2"/>
          <w:sz w:val="22"/>
          <w:szCs w:val="22"/>
          <w:lang w:val="sv-SE"/>
        </w:rPr>
        <w:t>f</w:t>
      </w:r>
      <w:r w:rsidRPr="00B70FE2">
        <w:rPr>
          <w:noProof/>
          <w:sz w:val="22"/>
          <w:szCs w:val="22"/>
          <w:lang w:val="sv-SE"/>
        </w:rPr>
        <w:t>år</w:t>
      </w:r>
      <w:r w:rsidRPr="00B70FE2">
        <w:rPr>
          <w:noProof/>
          <w:spacing w:val="1"/>
          <w:sz w:val="22"/>
          <w:szCs w:val="22"/>
          <w:lang w:val="sv-SE"/>
        </w:rPr>
        <w:t xml:space="preserve"> </w:t>
      </w:r>
      <w:r w:rsidRPr="00B70FE2">
        <w:rPr>
          <w:noProof/>
          <w:sz w:val="22"/>
          <w:szCs w:val="22"/>
          <w:lang w:val="sv-SE"/>
        </w:rPr>
        <w:t>hu</w:t>
      </w:r>
      <w:r w:rsidRPr="00B70FE2">
        <w:rPr>
          <w:noProof/>
          <w:spacing w:val="-3"/>
          <w:sz w:val="22"/>
          <w:szCs w:val="22"/>
          <w:lang w:val="sv-SE"/>
        </w:rPr>
        <w:t>d</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ag</w:t>
      </w:r>
      <w:r w:rsidRPr="00B70FE2">
        <w:rPr>
          <w:noProof/>
          <w:spacing w:val="-3"/>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w:t>
      </w:r>
      <w:r w:rsidRPr="00B70FE2">
        <w:rPr>
          <w:noProof/>
          <w:spacing w:val="-2"/>
          <w:sz w:val="22"/>
          <w:szCs w:val="22"/>
          <w:lang w:val="sv-SE"/>
        </w:rPr>
        <w:t>i</w:t>
      </w:r>
      <w:r w:rsidRPr="00B70FE2">
        <w:rPr>
          <w:noProof/>
          <w:spacing w:val="-3"/>
          <w:sz w:val="22"/>
          <w:szCs w:val="22"/>
          <w:lang w:val="sv-SE"/>
        </w:rPr>
        <w:t>g</w:t>
      </w:r>
      <w:r w:rsidRPr="00B70FE2">
        <w:rPr>
          <w:noProof/>
          <w:sz w:val="22"/>
          <w:szCs w:val="22"/>
          <w:lang w:val="sv-SE"/>
        </w:rPr>
        <w:t>)</w:t>
      </w:r>
      <w:r w:rsidRPr="00B70FE2">
        <w:rPr>
          <w:noProof/>
          <w:spacing w:val="1"/>
          <w:sz w:val="22"/>
          <w:szCs w:val="22"/>
          <w:lang w:val="sv-SE"/>
        </w:rPr>
        <w:t>/</w:t>
      </w:r>
      <w:r w:rsidRPr="00B70FE2">
        <w:rPr>
          <w:noProof/>
          <w:sz w:val="22"/>
          <w:szCs w:val="22"/>
          <w:lang w:val="sv-SE"/>
        </w:rPr>
        <w:t>brän</w:t>
      </w:r>
      <w:r w:rsidRPr="00B70FE2">
        <w:rPr>
          <w:noProof/>
          <w:spacing w:val="-3"/>
          <w:sz w:val="22"/>
          <w:szCs w:val="22"/>
          <w:lang w:val="sv-SE"/>
        </w:rPr>
        <w:t>n</w:t>
      </w:r>
      <w:r w:rsidRPr="00B70FE2">
        <w:rPr>
          <w:noProof/>
          <w:sz w:val="22"/>
          <w:szCs w:val="22"/>
          <w:lang w:val="sv-SE"/>
        </w:rPr>
        <w:t>ande</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s</w:t>
      </w:r>
      <w:r w:rsidRPr="00B70FE2">
        <w:rPr>
          <w:noProof/>
          <w:spacing w:val="1"/>
          <w:sz w:val="22"/>
          <w:szCs w:val="22"/>
          <w:lang w:val="sv-SE"/>
        </w:rPr>
        <w:t>ti</w:t>
      </w:r>
      <w:r w:rsidRPr="00B70FE2">
        <w:rPr>
          <w:noProof/>
          <w:sz w:val="22"/>
          <w:szCs w:val="22"/>
          <w:lang w:val="sv-SE"/>
        </w:rPr>
        <w:t>c</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d</w:t>
      </w:r>
      <w:r w:rsidRPr="00B70FE2">
        <w:rPr>
          <w:noProof/>
          <w:sz w:val="22"/>
          <w:szCs w:val="22"/>
          <w:lang w:val="sv-SE"/>
        </w:rPr>
        <w:t xml:space="preserve">e </w:t>
      </w:r>
      <w:r w:rsidRPr="00B70FE2">
        <w:rPr>
          <w:noProof/>
          <w:spacing w:val="-3"/>
          <w:sz w:val="22"/>
          <w:szCs w:val="22"/>
          <w:lang w:val="sv-SE"/>
        </w:rPr>
        <w:t>k</w:t>
      </w:r>
      <w:r w:rsidRPr="00B70FE2">
        <w:rPr>
          <w:noProof/>
          <w:sz w:val="22"/>
          <w:szCs w:val="22"/>
          <w:lang w:val="sv-SE"/>
        </w:rPr>
        <w:t>äns</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anl</w:t>
      </w:r>
      <w:r w:rsidRPr="00B70FE2">
        <w:rPr>
          <w:noProof/>
          <w:spacing w:val="1"/>
          <w:sz w:val="22"/>
          <w:szCs w:val="22"/>
          <w:lang w:val="sv-SE"/>
        </w:rPr>
        <w:t>i</w:t>
      </w:r>
      <w:r w:rsidRPr="00B70FE2">
        <w:rPr>
          <w:noProof/>
          <w:spacing w:val="-3"/>
          <w:sz w:val="22"/>
          <w:szCs w:val="22"/>
          <w:lang w:val="sv-SE"/>
        </w:rPr>
        <w:t xml:space="preserve">g)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feb</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w:t>
      </w:r>
      <w:r w:rsidRPr="00B70FE2">
        <w:rPr>
          <w:noProof/>
          <w:spacing w:val="-3"/>
          <w:sz w:val="22"/>
          <w:szCs w:val="22"/>
          <w:lang w:val="sv-SE"/>
        </w:rPr>
        <w:t>v</w:t>
      </w:r>
      <w:r w:rsidRPr="00B70FE2">
        <w:rPr>
          <w:noProof/>
          <w:sz w:val="22"/>
          <w:szCs w:val="22"/>
          <w:lang w:val="sv-SE"/>
        </w:rPr>
        <w:t>anl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H</w:t>
      </w:r>
      <w:r w:rsidRPr="00B70FE2">
        <w:rPr>
          <w:noProof/>
          <w:sz w:val="22"/>
          <w:szCs w:val="22"/>
          <w:lang w:val="sv-SE"/>
        </w:rPr>
        <w:t>u</w:t>
      </w:r>
      <w:r w:rsidRPr="00B70FE2">
        <w:rPr>
          <w:noProof/>
          <w:spacing w:val="-3"/>
          <w:sz w:val="22"/>
          <w:szCs w:val="22"/>
          <w:lang w:val="sv-SE"/>
        </w:rPr>
        <w:t>d</w:t>
      </w:r>
      <w:r w:rsidRPr="00B70FE2">
        <w:rPr>
          <w:noProof/>
          <w:sz w:val="22"/>
          <w:szCs w:val="22"/>
          <w:lang w:val="sv-SE"/>
        </w:rPr>
        <w:t>re</w:t>
      </w:r>
      <w:r w:rsidRPr="00B70FE2">
        <w:rPr>
          <w:noProof/>
          <w:spacing w:val="-2"/>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oner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 xml:space="preserve">an </w:t>
      </w:r>
      <w:r w:rsidRPr="00B70FE2">
        <w:rPr>
          <w:noProof/>
          <w:spacing w:val="-3"/>
          <w:sz w:val="22"/>
          <w:szCs w:val="22"/>
          <w:lang w:val="sv-SE"/>
        </w:rPr>
        <w:t>v</w:t>
      </w:r>
      <w:r w:rsidRPr="00B70FE2">
        <w:rPr>
          <w:noProof/>
          <w:sz w:val="22"/>
          <w:szCs w:val="22"/>
          <w:lang w:val="sv-SE"/>
        </w:rPr>
        <w:t>ara</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l</w:t>
      </w:r>
      <w:r w:rsidRPr="00B70FE2">
        <w:rPr>
          <w:noProof/>
          <w:spacing w:val="1"/>
          <w:sz w:val="22"/>
          <w:szCs w:val="22"/>
          <w:lang w:val="sv-SE"/>
        </w:rPr>
        <w:t>l</w:t>
      </w:r>
      <w:r w:rsidRPr="00B70FE2">
        <w:rPr>
          <w:noProof/>
          <w:spacing w:val="-3"/>
          <w:sz w:val="22"/>
          <w:szCs w:val="22"/>
          <w:lang w:val="sv-SE"/>
        </w:rPr>
        <w:t>v</w:t>
      </w:r>
      <w:r w:rsidRPr="00B70FE2">
        <w:rPr>
          <w:noProof/>
          <w:sz w:val="22"/>
          <w:szCs w:val="22"/>
          <w:lang w:val="sv-SE"/>
        </w:rPr>
        <w:t>ar</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 xml:space="preserve">a och </w:t>
      </w:r>
      <w:r w:rsidRPr="00B70FE2">
        <w:rPr>
          <w:noProof/>
          <w:spacing w:val="-2"/>
          <w:sz w:val="22"/>
          <w:szCs w:val="22"/>
          <w:lang w:val="sv-SE"/>
        </w:rPr>
        <w:t>l</w:t>
      </w:r>
      <w:r w:rsidRPr="00B70FE2">
        <w:rPr>
          <w:noProof/>
          <w:sz w:val="22"/>
          <w:szCs w:val="22"/>
          <w:lang w:val="sv-SE"/>
        </w:rPr>
        <w:t>eda</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d</w:t>
      </w:r>
      <w:r w:rsidRPr="00B70FE2">
        <w:rPr>
          <w:noProof/>
          <w:sz w:val="22"/>
          <w:szCs w:val="22"/>
          <w:lang w:val="sv-SE"/>
        </w:rPr>
        <w:t>öden</w:t>
      </w:r>
      <w:r w:rsidRPr="00B70FE2">
        <w:rPr>
          <w:noProof/>
          <w:spacing w:val="-4"/>
          <w:sz w:val="22"/>
          <w:szCs w:val="22"/>
          <w:lang w:val="sv-SE"/>
        </w:rPr>
        <w:t xml:space="preserve"> </w:t>
      </w:r>
      <w:r w:rsidRPr="00B70FE2">
        <w:rPr>
          <w:noProof/>
          <w:sz w:val="22"/>
          <w:szCs w:val="22"/>
          <w:lang w:val="sv-SE"/>
        </w:rPr>
        <w:t>(s</w:t>
      </w:r>
      <w:r w:rsidRPr="00B70FE2">
        <w:rPr>
          <w:noProof/>
          <w:spacing w:val="-2"/>
          <w:sz w:val="22"/>
          <w:szCs w:val="22"/>
          <w:lang w:val="sv-SE"/>
        </w:rPr>
        <w:t>äl</w:t>
      </w:r>
      <w:r w:rsidRPr="00B70FE2">
        <w:rPr>
          <w:noProof/>
          <w:spacing w:val="1"/>
          <w:sz w:val="22"/>
          <w:szCs w:val="22"/>
          <w:lang w:val="sv-SE"/>
        </w:rPr>
        <w:t>l</w:t>
      </w:r>
      <w:r w:rsidRPr="00B70FE2">
        <w:rPr>
          <w:noProof/>
          <w:sz w:val="22"/>
          <w:szCs w:val="22"/>
          <w:lang w:val="sv-SE"/>
        </w:rPr>
        <w:t>s</w:t>
      </w:r>
      <w:r w:rsidRPr="00B70FE2">
        <w:rPr>
          <w:noProof/>
          <w:spacing w:val="-3"/>
          <w:sz w:val="22"/>
          <w:szCs w:val="22"/>
          <w:lang w:val="sv-SE"/>
        </w:rPr>
        <w:t>y</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 </w:t>
      </w:r>
      <w:r w:rsidRPr="00B70FE2">
        <w:rPr>
          <w:noProof/>
          <w:spacing w:val="-2"/>
          <w:sz w:val="22"/>
          <w:szCs w:val="22"/>
          <w:lang w:val="sv-SE"/>
        </w:rPr>
        <w:t>K</w:t>
      </w:r>
      <w:r w:rsidRPr="00B70FE2">
        <w:rPr>
          <w:noProof/>
          <w:sz w:val="22"/>
          <w:szCs w:val="22"/>
          <w:lang w:val="sv-SE"/>
        </w:rPr>
        <w:t>on</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a d</w:t>
      </w:r>
      <w:r w:rsidRPr="00B70FE2">
        <w:rPr>
          <w:noProof/>
          <w:spacing w:val="-2"/>
          <w:sz w:val="22"/>
          <w:szCs w:val="22"/>
          <w:lang w:val="sv-SE"/>
        </w:rPr>
        <w:t>i</w:t>
      </w:r>
      <w:r w:rsidRPr="00B70FE2">
        <w:rPr>
          <w:noProof/>
          <w:sz w:val="22"/>
          <w:szCs w:val="22"/>
          <w:lang w:val="sv-SE"/>
        </w:rPr>
        <w:t xml:space="preserve">n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are om</w:t>
      </w:r>
      <w:r w:rsidRPr="00B70FE2">
        <w:rPr>
          <w:noProof/>
          <w:spacing w:val="-4"/>
          <w:sz w:val="22"/>
          <w:szCs w:val="22"/>
          <w:lang w:val="sv-SE"/>
        </w:rPr>
        <w:t xml:space="preserve"> </w:t>
      </w:r>
      <w:r w:rsidRPr="00B70FE2">
        <w:rPr>
          <w:noProof/>
          <w:sz w:val="22"/>
          <w:szCs w:val="22"/>
          <w:lang w:val="sv-SE"/>
        </w:rPr>
        <w:t>du 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pacing w:val="2"/>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hudu</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w:t>
      </w:r>
      <w:r w:rsidRPr="00B70FE2">
        <w:rPr>
          <w:noProof/>
          <w:sz w:val="22"/>
          <w:szCs w:val="22"/>
          <w:lang w:val="sv-SE"/>
        </w:rPr>
        <w:t xml:space="preserve">, </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 xml:space="preserve">åda </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å</w:t>
      </w:r>
      <w:r w:rsidRPr="00B70FE2">
        <w:rPr>
          <w:noProof/>
          <w:spacing w:val="-2"/>
          <w:sz w:val="22"/>
          <w:szCs w:val="22"/>
          <w:lang w:val="sv-SE"/>
        </w:rPr>
        <w:t>s</w:t>
      </w:r>
      <w:r w:rsidRPr="00B70FE2">
        <w:rPr>
          <w:noProof/>
          <w:sz w:val="22"/>
          <w:szCs w:val="22"/>
          <w:lang w:val="sv-SE"/>
        </w:rPr>
        <w:t>or</w:t>
      </w:r>
      <w:r w:rsidRPr="00B70FE2">
        <w:rPr>
          <w:noProof/>
          <w:spacing w:val="-2"/>
          <w:sz w:val="22"/>
          <w:szCs w:val="22"/>
          <w:lang w:val="sv-SE"/>
        </w:rPr>
        <w:t xml:space="preserve"> (</w:t>
      </w:r>
      <w:r w:rsidRPr="00B70FE2">
        <w:rPr>
          <w:noProof/>
          <w:spacing w:val="-1"/>
          <w:sz w:val="22"/>
          <w:szCs w:val="22"/>
          <w:lang w:val="sv-SE"/>
        </w:rPr>
        <w:t>S</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v</w:t>
      </w:r>
      <w:r w:rsidRPr="00B70FE2">
        <w:rPr>
          <w:noProof/>
          <w:sz w:val="22"/>
          <w:szCs w:val="22"/>
          <w:lang w:val="sv-SE"/>
        </w:rPr>
        <w:t>en</w:t>
      </w:r>
      <w:r w:rsidRPr="00B70FE2">
        <w:rPr>
          <w:noProof/>
          <w:spacing w:val="-1"/>
          <w:sz w:val="22"/>
          <w:szCs w:val="22"/>
          <w:lang w:val="sv-SE"/>
        </w:rPr>
        <w:t>s</w:t>
      </w:r>
      <w:r w:rsidRPr="00B70FE2">
        <w:rPr>
          <w:noProof/>
          <w:spacing w:val="-4"/>
          <w:sz w:val="22"/>
          <w:szCs w:val="22"/>
          <w:lang w:val="sv-SE"/>
        </w:rPr>
        <w:t>-</w:t>
      </w:r>
      <w:r w:rsidRPr="00B70FE2">
        <w:rPr>
          <w:noProof/>
          <w:spacing w:val="2"/>
          <w:sz w:val="22"/>
          <w:szCs w:val="22"/>
          <w:lang w:val="sv-SE"/>
        </w:rPr>
        <w:t>J</w:t>
      </w:r>
      <w:r w:rsidRPr="00B70FE2">
        <w:rPr>
          <w:noProof/>
          <w:sz w:val="22"/>
          <w:szCs w:val="22"/>
          <w:lang w:val="sv-SE"/>
        </w:rPr>
        <w:t>ohn</w:t>
      </w:r>
      <w:r w:rsidRPr="00B70FE2">
        <w:rPr>
          <w:noProof/>
          <w:spacing w:val="-2"/>
          <w:sz w:val="22"/>
          <w:szCs w:val="22"/>
          <w:lang w:val="sv-SE"/>
        </w:rPr>
        <w:t>s</w:t>
      </w:r>
      <w:r w:rsidRPr="00B70FE2">
        <w:rPr>
          <w:noProof/>
          <w:sz w:val="22"/>
          <w:szCs w:val="22"/>
          <w:lang w:val="sv-SE"/>
        </w:rPr>
        <w:t>on s</w:t>
      </w:r>
      <w:r w:rsidRPr="00B70FE2">
        <w:rPr>
          <w:noProof/>
          <w:spacing w:val="-3"/>
          <w:sz w:val="22"/>
          <w:szCs w:val="22"/>
          <w:lang w:val="sv-SE"/>
        </w:rPr>
        <w:t>y</w:t>
      </w:r>
      <w:r w:rsidRPr="00B70FE2">
        <w:rPr>
          <w:noProof/>
          <w:sz w:val="22"/>
          <w:szCs w:val="22"/>
          <w:lang w:val="sv-SE"/>
        </w:rPr>
        <w:t>ndrom</w:t>
      </w:r>
      <w:r w:rsidRPr="00B70FE2">
        <w:rPr>
          <w:noProof/>
          <w:spacing w:val="-4"/>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sk ep</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e</w:t>
      </w:r>
      <w:r w:rsidRPr="00B70FE2">
        <w:rPr>
          <w:noProof/>
          <w:sz w:val="22"/>
          <w:szCs w:val="22"/>
          <w:lang w:val="sv-SE"/>
        </w:rPr>
        <w:t>r</w:t>
      </w:r>
      <w:r w:rsidRPr="00B70FE2">
        <w:rPr>
          <w:noProof/>
          <w:spacing w:val="-4"/>
          <w:sz w:val="22"/>
          <w:szCs w:val="22"/>
          <w:lang w:val="sv-SE"/>
        </w:rPr>
        <w:t>m</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ne</w:t>
      </w:r>
      <w:r w:rsidRPr="00B70FE2">
        <w:rPr>
          <w:noProof/>
          <w:spacing w:val="-3"/>
          <w:sz w:val="22"/>
          <w:szCs w:val="22"/>
          <w:lang w:val="sv-SE"/>
        </w:rPr>
        <w:t>k</w:t>
      </w:r>
      <w:r w:rsidRPr="00B70FE2">
        <w:rPr>
          <w:noProof/>
          <w:sz w:val="22"/>
          <w:szCs w:val="22"/>
          <w:lang w:val="sv-SE"/>
        </w:rPr>
        <w:t>ro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s).</w:t>
      </w:r>
    </w:p>
    <w:p w14:paraId="0CD4704F" w14:textId="77777777" w:rsidR="00DA5B45" w:rsidRPr="00B70FE2" w:rsidRDefault="00DA5B45" w:rsidP="00DA5B45">
      <w:pPr>
        <w:pStyle w:val="BodyText"/>
        <w:numPr>
          <w:ilvl w:val="0"/>
          <w:numId w:val="20"/>
        </w:numPr>
        <w:tabs>
          <w:tab w:val="left" w:pos="567"/>
        </w:tabs>
        <w:ind w:left="567"/>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b</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t</w:t>
      </w:r>
      <w:r w:rsidRPr="00B70FE2">
        <w:rPr>
          <w:noProof/>
          <w:sz w:val="22"/>
          <w:szCs w:val="22"/>
          <w:lang w:val="sv-SE"/>
        </w:rPr>
        <w:t>rö</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 </w:t>
      </w:r>
      <w:r w:rsidRPr="00B70FE2">
        <w:rPr>
          <w:noProof/>
          <w:spacing w:val="-3"/>
          <w:sz w:val="22"/>
          <w:szCs w:val="22"/>
          <w:lang w:val="sv-SE"/>
        </w:rPr>
        <w:t>får svimningkänsla</w:t>
      </w:r>
      <w:r w:rsidRPr="00B70FE2">
        <w:rPr>
          <w:noProof/>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1"/>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z w:val="22"/>
          <w:szCs w:val="22"/>
          <w:lang w:val="sv-SE"/>
        </w:rPr>
        <w:t>df</w:t>
      </w:r>
      <w:r w:rsidRPr="00B70FE2">
        <w:rPr>
          <w:noProof/>
          <w:spacing w:val="-2"/>
          <w:sz w:val="22"/>
          <w:szCs w:val="22"/>
          <w:lang w:val="sv-SE"/>
        </w:rPr>
        <w:t>å</w:t>
      </w:r>
      <w:r w:rsidRPr="00B70FE2">
        <w:rPr>
          <w:noProof/>
          <w:sz w:val="22"/>
          <w:szCs w:val="22"/>
          <w:lang w:val="sv-SE"/>
        </w:rPr>
        <w:t xml:space="preserve">dd </w:t>
      </w:r>
      <w:r w:rsidRPr="00B70FE2">
        <w:rPr>
          <w:noProof/>
          <w:spacing w:val="-2"/>
          <w:sz w:val="22"/>
          <w:szCs w:val="22"/>
          <w:lang w:val="sv-SE"/>
        </w:rPr>
        <w:t>e</w:t>
      </w:r>
      <w:r w:rsidRPr="00B70FE2">
        <w:rPr>
          <w:noProof/>
          <w:spacing w:val="1"/>
          <w:sz w:val="22"/>
          <w:szCs w:val="22"/>
          <w:lang w:val="sv-SE"/>
        </w:rPr>
        <w:t>ll</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 xml:space="preserve"> </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du ser</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l</w:t>
      </w:r>
      <w:r w:rsidRPr="00B70FE2">
        <w:rPr>
          <w:noProof/>
          <w:sz w:val="22"/>
          <w:szCs w:val="22"/>
          <w:lang w:val="sv-SE"/>
        </w:rPr>
        <w:t>ek</w:t>
      </w:r>
      <w:r w:rsidRPr="00B70FE2">
        <w:rPr>
          <w:noProof/>
          <w:spacing w:val="-3"/>
          <w:sz w:val="22"/>
          <w:szCs w:val="22"/>
          <w:lang w:val="sv-SE"/>
        </w:rPr>
        <w:t xml:space="preserve"> </w:t>
      </w:r>
      <w:r w:rsidRPr="00B70FE2">
        <w:rPr>
          <w:noProof/>
          <w:sz w:val="22"/>
          <w:szCs w:val="22"/>
          <w:lang w:val="sv-SE"/>
        </w:rPr>
        <w:t>ut</w:t>
      </w:r>
      <w:r w:rsidRPr="00B70FE2">
        <w:rPr>
          <w:noProof/>
          <w:spacing w:val="1"/>
          <w:sz w:val="22"/>
          <w:szCs w:val="22"/>
          <w:lang w:val="sv-SE"/>
        </w:rPr>
        <w:t xml:space="preserve"> </w:t>
      </w:r>
      <w:r w:rsidRPr="00B70FE2">
        <w:rPr>
          <w:noProof/>
          <w:sz w:val="22"/>
          <w:szCs w:val="22"/>
          <w:lang w:val="sv-SE"/>
        </w:rPr>
        <w:t>(</w:t>
      </w:r>
      <w:r w:rsidRPr="00B70FE2">
        <w:rPr>
          <w:noProof/>
          <w:spacing w:val="-2"/>
          <w:sz w:val="22"/>
          <w:szCs w:val="22"/>
          <w:lang w:val="sv-SE"/>
        </w:rPr>
        <w:t>e</w:t>
      </w:r>
      <w:r w:rsidRPr="00B70FE2">
        <w:rPr>
          <w:noProof/>
          <w:sz w:val="22"/>
          <w:szCs w:val="22"/>
          <w:lang w:val="sv-SE"/>
        </w:rPr>
        <w:t>f</w:t>
      </w:r>
      <w:r w:rsidRPr="00B70FE2">
        <w:rPr>
          <w:noProof/>
          <w:spacing w:val="-2"/>
          <w:sz w:val="22"/>
          <w:szCs w:val="22"/>
          <w:lang w:val="sv-SE"/>
        </w:rPr>
        <w:t>t</w:t>
      </w:r>
      <w:r w:rsidRPr="00B70FE2">
        <w:rPr>
          <w:noProof/>
          <w:sz w:val="22"/>
          <w:szCs w:val="22"/>
          <w:lang w:val="sv-SE"/>
        </w:rPr>
        <w:t>e</w:t>
      </w:r>
      <w:r w:rsidRPr="00B70FE2">
        <w:rPr>
          <w:noProof/>
          <w:spacing w:val="-2"/>
          <w:sz w:val="22"/>
          <w:szCs w:val="22"/>
          <w:lang w:val="sv-SE"/>
        </w:rPr>
        <w:t>r</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w:t>
      </w:r>
      <w:r w:rsidRPr="00B70FE2">
        <w:rPr>
          <w:noProof/>
          <w:spacing w:val="2"/>
          <w:sz w:val="22"/>
          <w:szCs w:val="22"/>
          <w:lang w:val="sv-SE"/>
        </w:rPr>
        <w:t xml:space="preserve"> </w:t>
      </w:r>
      <w:r w:rsidRPr="00B70FE2">
        <w:rPr>
          <w:noProof/>
          <w:spacing w:val="-3"/>
          <w:sz w:val="22"/>
          <w:szCs w:val="22"/>
          <w:lang w:val="sv-SE"/>
        </w:rPr>
        <w:t>k</w:t>
      </w:r>
      <w:r w:rsidRPr="00B70FE2">
        <w:rPr>
          <w:noProof/>
          <w:sz w:val="22"/>
          <w:szCs w:val="22"/>
          <w:lang w:val="sv-SE"/>
        </w:rPr>
        <w:t xml:space="preserve">an ha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ndre he</w:t>
      </w:r>
      <w:r w:rsidRPr="00B70FE2">
        <w:rPr>
          <w:noProof/>
          <w:spacing w:val="-4"/>
          <w:sz w:val="22"/>
          <w:szCs w:val="22"/>
          <w:lang w:val="sv-SE"/>
        </w:rPr>
        <w:t>m</w:t>
      </w:r>
      <w:r w:rsidRPr="00B70FE2">
        <w:rPr>
          <w:noProof/>
          <w:sz w:val="22"/>
          <w:szCs w:val="22"/>
          <w:lang w:val="sv-SE"/>
        </w:rPr>
        <w:t>o</w:t>
      </w:r>
      <w:r w:rsidRPr="00B70FE2">
        <w:rPr>
          <w:noProof/>
          <w:spacing w:val="-3"/>
          <w:sz w:val="22"/>
          <w:szCs w:val="22"/>
          <w:lang w:val="sv-SE"/>
        </w:rPr>
        <w:t>g</w:t>
      </w:r>
      <w:r w:rsidRPr="00B70FE2">
        <w:rPr>
          <w:noProof/>
          <w:spacing w:val="1"/>
          <w:sz w:val="22"/>
          <w:szCs w:val="22"/>
          <w:lang w:val="sv-SE"/>
        </w:rPr>
        <w:t>l</w:t>
      </w:r>
      <w:r w:rsidRPr="00B70FE2">
        <w:rPr>
          <w:noProof/>
          <w:sz w:val="22"/>
          <w:szCs w:val="22"/>
          <w:lang w:val="sv-SE"/>
        </w:rPr>
        <w:t>ob</w:t>
      </w:r>
      <w:r w:rsidRPr="00B70FE2">
        <w:rPr>
          <w:noProof/>
          <w:spacing w:val="1"/>
          <w:sz w:val="22"/>
          <w:szCs w:val="22"/>
          <w:lang w:val="sv-SE"/>
        </w:rPr>
        <w:t>i</w:t>
      </w:r>
      <w:r w:rsidRPr="00B70FE2">
        <w:rPr>
          <w:noProof/>
          <w:sz w:val="22"/>
          <w:szCs w:val="22"/>
          <w:lang w:val="sv-SE"/>
        </w:rPr>
        <w:t>n än n</w:t>
      </w:r>
      <w:r w:rsidRPr="00B70FE2">
        <w:rPr>
          <w:noProof/>
          <w:spacing w:val="-3"/>
          <w:sz w:val="22"/>
          <w:szCs w:val="22"/>
          <w:lang w:val="sv-SE"/>
        </w:rPr>
        <w:t>o</w:t>
      </w:r>
      <w:r w:rsidRPr="00B70FE2">
        <w:rPr>
          <w:noProof/>
          <w:spacing w:val="-2"/>
          <w:sz w:val="22"/>
          <w:szCs w:val="22"/>
          <w:lang w:val="sv-SE"/>
        </w:rPr>
        <w:t>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 xml:space="preserve">t, </w:t>
      </w:r>
      <w:r w:rsidRPr="00B70FE2">
        <w:rPr>
          <w:noProof/>
          <w:spacing w:val="-3"/>
          <w:sz w:val="22"/>
          <w:szCs w:val="22"/>
          <w:lang w:val="sv-SE"/>
        </w:rPr>
        <w:t>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z w:val="22"/>
          <w:szCs w:val="22"/>
          <w:lang w:val="sv-SE"/>
        </w:rPr>
        <w:t>är</w:t>
      </w:r>
      <w:r w:rsidRPr="00B70FE2">
        <w:rPr>
          <w:noProof/>
          <w:spacing w:val="1"/>
          <w:sz w:val="22"/>
          <w:szCs w:val="22"/>
          <w:lang w:val="sv-SE"/>
        </w:rPr>
        <w:t xml:space="preserve"> </w:t>
      </w:r>
      <w:r w:rsidRPr="00B70FE2">
        <w:rPr>
          <w:noProof/>
          <w:spacing w:val="-4"/>
          <w:sz w:val="22"/>
          <w:szCs w:val="22"/>
          <w:lang w:val="sv-SE"/>
        </w:rPr>
        <w:t>m</w:t>
      </w:r>
      <w:r w:rsidRPr="00B70FE2">
        <w:rPr>
          <w:noProof/>
          <w:spacing w:val="-3"/>
          <w:sz w:val="22"/>
          <w:szCs w:val="22"/>
          <w:lang w:val="sv-SE"/>
        </w:rPr>
        <w:t>y</w:t>
      </w:r>
      <w:r w:rsidRPr="00B70FE2">
        <w:rPr>
          <w:noProof/>
          <w:sz w:val="22"/>
          <w:szCs w:val="22"/>
          <w:lang w:val="sv-SE"/>
        </w:rPr>
        <w:t>c</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p>
    <w:p w14:paraId="4CE54198" w14:textId="77777777"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det</w:t>
      </w:r>
      <w:r w:rsidRPr="00B70FE2">
        <w:rPr>
          <w:noProof/>
          <w:spacing w:val="1"/>
          <w:sz w:val="22"/>
          <w:szCs w:val="22"/>
          <w:lang w:val="sv-SE"/>
        </w:rPr>
        <w:t xml:space="preserve"> </w:t>
      </w:r>
      <w:r w:rsidRPr="00B70FE2">
        <w:rPr>
          <w:noProof/>
          <w:spacing w:val="-1"/>
          <w:sz w:val="22"/>
          <w:szCs w:val="22"/>
          <w:lang w:val="sv-SE"/>
        </w:rPr>
        <w:t>b</w:t>
      </w:r>
      <w:r w:rsidRPr="00B70FE2">
        <w:rPr>
          <w:noProof/>
          <w:spacing w:val="-2"/>
          <w:sz w:val="22"/>
          <w:szCs w:val="22"/>
          <w:lang w:val="sv-SE"/>
        </w:rPr>
        <w:t>l</w:t>
      </w:r>
      <w:r w:rsidRPr="00B70FE2">
        <w:rPr>
          <w:noProof/>
          <w:sz w:val="22"/>
          <w:szCs w:val="22"/>
          <w:lang w:val="sv-SE"/>
        </w:rPr>
        <w:t>öder</w:t>
      </w:r>
      <w:r w:rsidRPr="00B70FE2">
        <w:rPr>
          <w:noProof/>
          <w:spacing w:val="-2"/>
          <w:sz w:val="22"/>
          <w:szCs w:val="22"/>
          <w:lang w:val="sv-SE"/>
        </w:rPr>
        <w:t xml:space="preserve"> </w:t>
      </w:r>
      <w:r w:rsidRPr="00B70FE2">
        <w:rPr>
          <w:noProof/>
          <w:sz w:val="22"/>
          <w:szCs w:val="22"/>
          <w:lang w:val="sv-SE"/>
        </w:rPr>
        <w:t>f</w:t>
      </w:r>
      <w:r w:rsidRPr="00B70FE2">
        <w:rPr>
          <w:noProof/>
          <w:spacing w:val="-2"/>
          <w:sz w:val="22"/>
          <w:szCs w:val="22"/>
          <w:lang w:val="sv-SE"/>
        </w:rPr>
        <w:t>r</w:t>
      </w:r>
      <w:r w:rsidRPr="00B70FE2">
        <w:rPr>
          <w:noProof/>
          <w:sz w:val="22"/>
          <w:szCs w:val="22"/>
          <w:lang w:val="sv-SE"/>
        </w:rPr>
        <w:t>ån</w:t>
      </w:r>
      <w:r w:rsidRPr="00B70FE2">
        <w:rPr>
          <w:noProof/>
          <w:spacing w:val="-3"/>
          <w:sz w:val="22"/>
          <w:szCs w:val="22"/>
          <w:lang w:val="sv-SE"/>
        </w:rPr>
        <w:t xml:space="preserve"> </w:t>
      </w:r>
      <w:r w:rsidRPr="00B70FE2">
        <w:rPr>
          <w:noProof/>
          <w:spacing w:val="1"/>
          <w:sz w:val="22"/>
          <w:szCs w:val="22"/>
          <w:lang w:val="sv-SE"/>
        </w:rPr>
        <w:t>t</w:t>
      </w:r>
      <w:r w:rsidRPr="00B70FE2">
        <w:rPr>
          <w:noProof/>
          <w:sz w:val="22"/>
          <w:szCs w:val="22"/>
          <w:lang w:val="sv-SE"/>
        </w:rPr>
        <w:t>and</w:t>
      </w:r>
      <w:r w:rsidRPr="00B70FE2">
        <w:rPr>
          <w:noProof/>
          <w:spacing w:val="-3"/>
          <w:sz w:val="22"/>
          <w:szCs w:val="22"/>
          <w:lang w:val="sv-SE"/>
        </w:rPr>
        <w:t>k</w:t>
      </w:r>
      <w:r w:rsidRPr="00B70FE2">
        <w:rPr>
          <w:noProof/>
          <w:sz w:val="22"/>
          <w:szCs w:val="22"/>
          <w:lang w:val="sv-SE"/>
        </w:rPr>
        <w:t>ö</w:t>
      </w:r>
      <w:r w:rsidRPr="00B70FE2">
        <w:rPr>
          <w:noProof/>
          <w:spacing w:val="-2"/>
          <w:sz w:val="22"/>
          <w:szCs w:val="22"/>
          <w:lang w:val="sv-SE"/>
        </w:rPr>
        <w:t>tt</w:t>
      </w:r>
      <w:r w:rsidRPr="00B70FE2">
        <w:rPr>
          <w:noProof/>
          <w:sz w:val="22"/>
          <w:szCs w:val="22"/>
          <w:lang w:val="sv-SE"/>
        </w:rPr>
        <w:t>e</w:t>
      </w:r>
      <w:r w:rsidRPr="00B70FE2">
        <w:rPr>
          <w:noProof/>
          <w:spacing w:val="1"/>
          <w:sz w:val="22"/>
          <w:szCs w:val="22"/>
          <w:lang w:val="sv-SE"/>
        </w:rPr>
        <w:t>t</w:t>
      </w:r>
      <w:r w:rsidRPr="00B70FE2">
        <w:rPr>
          <w:noProof/>
          <w:sz w:val="22"/>
          <w:szCs w:val="22"/>
          <w:lang w:val="sv-SE"/>
        </w:rPr>
        <w:t>, n</w:t>
      </w:r>
      <w:r w:rsidRPr="00B70FE2">
        <w:rPr>
          <w:noProof/>
          <w:spacing w:val="-2"/>
          <w:sz w:val="22"/>
          <w:szCs w:val="22"/>
          <w:lang w:val="sv-SE"/>
        </w:rPr>
        <w:t>ä</w:t>
      </w:r>
      <w:r w:rsidRPr="00B70FE2">
        <w:rPr>
          <w:noProof/>
          <w:sz w:val="22"/>
          <w:szCs w:val="22"/>
          <w:lang w:val="sv-SE"/>
        </w:rPr>
        <w:t>san</w:t>
      </w:r>
      <w:r w:rsidRPr="00B70FE2">
        <w:rPr>
          <w:noProof/>
          <w:spacing w:val="-3"/>
          <w:sz w:val="22"/>
          <w:szCs w:val="22"/>
          <w:lang w:val="sv-SE"/>
        </w:rPr>
        <w:t xml:space="preserve"> </w:t>
      </w:r>
      <w:r w:rsidRPr="00B70FE2">
        <w:rPr>
          <w:noProof/>
          <w:sz w:val="22"/>
          <w:szCs w:val="22"/>
          <w:lang w:val="sv-SE"/>
        </w:rPr>
        <w:t>e</w:t>
      </w:r>
      <w:r w:rsidRPr="00B70FE2">
        <w:rPr>
          <w:noProof/>
          <w:spacing w:val="-2"/>
          <w:sz w:val="22"/>
          <w:szCs w:val="22"/>
          <w:lang w:val="sv-SE"/>
        </w:rPr>
        <w:t>l</w:t>
      </w:r>
      <w:r w:rsidRPr="00B70FE2">
        <w:rPr>
          <w:noProof/>
          <w:spacing w:val="1"/>
          <w:sz w:val="22"/>
          <w:szCs w:val="22"/>
          <w:lang w:val="sv-SE"/>
        </w:rPr>
        <w:t>l</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unnen e</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du f</w:t>
      </w:r>
      <w:r w:rsidRPr="00B70FE2">
        <w:rPr>
          <w:noProof/>
          <w:spacing w:val="-2"/>
          <w:sz w:val="22"/>
          <w:szCs w:val="22"/>
          <w:lang w:val="sv-SE"/>
        </w:rPr>
        <w:t>å</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nå</w:t>
      </w:r>
      <w:r w:rsidRPr="00B70FE2">
        <w:rPr>
          <w:noProof/>
          <w:spacing w:val="-3"/>
          <w:sz w:val="22"/>
          <w:szCs w:val="22"/>
          <w:lang w:val="sv-SE"/>
        </w:rPr>
        <w:t>g</w:t>
      </w:r>
      <w:r w:rsidRPr="00B70FE2">
        <w:rPr>
          <w:noProof/>
          <w:sz w:val="22"/>
          <w:szCs w:val="22"/>
          <w:lang w:val="sv-SE"/>
        </w:rPr>
        <w:t xml:space="preserve">on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öd</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som</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 xml:space="preserve">e </w:t>
      </w:r>
      <w:r w:rsidRPr="00B70FE2">
        <w:rPr>
          <w:noProof/>
          <w:spacing w:val="-3"/>
          <w:sz w:val="22"/>
          <w:szCs w:val="22"/>
          <w:lang w:val="sv-SE"/>
        </w:rPr>
        <w:t>v</w:t>
      </w:r>
      <w:r w:rsidRPr="00B70FE2">
        <w:rPr>
          <w:noProof/>
          <w:spacing w:val="1"/>
          <w:sz w:val="22"/>
          <w:szCs w:val="22"/>
          <w:lang w:val="sv-SE"/>
        </w:rPr>
        <w:t>il</w:t>
      </w:r>
      <w:r w:rsidRPr="00B70FE2">
        <w:rPr>
          <w:noProof/>
          <w:sz w:val="22"/>
          <w:szCs w:val="22"/>
          <w:lang w:val="sv-SE"/>
        </w:rPr>
        <w:t>l a</w:t>
      </w:r>
      <w:r w:rsidRPr="00B70FE2">
        <w:rPr>
          <w:noProof/>
          <w:spacing w:val="-3"/>
          <w:sz w:val="22"/>
          <w:szCs w:val="22"/>
          <w:lang w:val="sv-SE"/>
        </w:rPr>
        <w:t>v</w:t>
      </w:r>
      <w:r w:rsidRPr="00B70FE2">
        <w:rPr>
          <w:noProof/>
          <w:sz w:val="22"/>
          <w:szCs w:val="22"/>
          <w:lang w:val="sv-SE"/>
        </w:rPr>
        <w:t>s</w:t>
      </w:r>
      <w:r w:rsidRPr="00B70FE2">
        <w:rPr>
          <w:noProof/>
          <w:spacing w:val="1"/>
          <w:sz w:val="22"/>
          <w:szCs w:val="22"/>
          <w:lang w:val="sv-SE"/>
        </w:rPr>
        <w:t>t</w:t>
      </w:r>
      <w:r w:rsidRPr="00B70FE2">
        <w:rPr>
          <w:noProof/>
          <w:sz w:val="22"/>
          <w:szCs w:val="22"/>
          <w:lang w:val="sv-SE"/>
        </w:rPr>
        <w:t>anna,</w:t>
      </w:r>
      <w:r w:rsidRPr="00B70FE2">
        <w:rPr>
          <w:noProof/>
          <w:spacing w:val="-3"/>
          <w:sz w:val="22"/>
          <w:szCs w:val="22"/>
          <w:lang w:val="sv-SE"/>
        </w:rPr>
        <w:t xml:space="preserve"> </w:t>
      </w:r>
      <w:r w:rsidRPr="00B70FE2">
        <w:rPr>
          <w:noProof/>
          <w:sz w:val="22"/>
          <w:szCs w:val="22"/>
          <w:lang w:val="sv-SE"/>
        </w:rPr>
        <w:t>rö</w:t>
      </w:r>
      <w:r w:rsidRPr="00B70FE2">
        <w:rPr>
          <w:noProof/>
          <w:spacing w:val="-3"/>
          <w:sz w:val="22"/>
          <w:szCs w:val="22"/>
          <w:lang w:val="sv-SE"/>
        </w:rPr>
        <w:t>d</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ro</w:t>
      </w:r>
      <w:r w:rsidRPr="00B70FE2">
        <w:rPr>
          <w:noProof/>
          <w:spacing w:val="-2"/>
          <w:sz w:val="22"/>
          <w:szCs w:val="22"/>
          <w:lang w:val="sv-SE"/>
        </w:rPr>
        <w:t>s</w:t>
      </w:r>
      <w:r w:rsidRPr="00B70FE2">
        <w:rPr>
          <w:noProof/>
          <w:sz w:val="22"/>
          <w:szCs w:val="22"/>
          <w:lang w:val="sv-SE"/>
        </w:rPr>
        <w:t>aa</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ur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 xml:space="preserve"> </w:t>
      </w:r>
      <w:r w:rsidRPr="00B70FE2">
        <w:rPr>
          <w:noProof/>
          <w:sz w:val="22"/>
          <w:szCs w:val="22"/>
          <w:lang w:val="sv-SE"/>
        </w:rPr>
        <w:t>o</w:t>
      </w:r>
      <w:r w:rsidRPr="00B70FE2">
        <w:rPr>
          <w:noProof/>
          <w:spacing w:val="-3"/>
          <w:sz w:val="22"/>
          <w:szCs w:val="22"/>
          <w:lang w:val="sv-SE"/>
        </w:rPr>
        <w:t>v</w:t>
      </w:r>
      <w:r w:rsidRPr="00B70FE2">
        <w:rPr>
          <w:noProof/>
          <w:sz w:val="22"/>
          <w:szCs w:val="22"/>
          <w:lang w:val="sv-SE"/>
        </w:rPr>
        <w:t>än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d</w:t>
      </w:r>
      <w:r w:rsidRPr="00B70FE2">
        <w:rPr>
          <w:noProof/>
          <w:sz w:val="22"/>
          <w:szCs w:val="22"/>
          <w:lang w:val="sv-SE"/>
        </w:rPr>
        <w:t>e b</w:t>
      </w:r>
      <w:r w:rsidRPr="00B70FE2">
        <w:rPr>
          <w:noProof/>
          <w:spacing w:val="-2"/>
          <w:sz w:val="22"/>
          <w:szCs w:val="22"/>
          <w:lang w:val="sv-SE"/>
        </w:rPr>
        <w:t>l</w:t>
      </w:r>
      <w:r w:rsidRPr="00B70FE2">
        <w:rPr>
          <w:noProof/>
          <w:sz w:val="22"/>
          <w:szCs w:val="22"/>
          <w:lang w:val="sv-SE"/>
        </w:rPr>
        <w:t>å</w:t>
      </w:r>
      <w:r w:rsidRPr="00B70FE2">
        <w:rPr>
          <w:noProof/>
          <w:spacing w:val="-4"/>
          <w:sz w:val="22"/>
          <w:szCs w:val="22"/>
          <w:lang w:val="sv-SE"/>
        </w:rPr>
        <w:t>m</w:t>
      </w:r>
      <w:r w:rsidRPr="00B70FE2">
        <w:rPr>
          <w:noProof/>
          <w:sz w:val="22"/>
          <w:szCs w:val="22"/>
          <w:lang w:val="sv-SE"/>
        </w:rPr>
        <w:t>är</w:t>
      </w:r>
      <w:r w:rsidRPr="00B70FE2">
        <w:rPr>
          <w:noProof/>
          <w:spacing w:val="-3"/>
          <w:sz w:val="22"/>
          <w:szCs w:val="22"/>
          <w:lang w:val="sv-SE"/>
        </w:rPr>
        <w:t>k</w:t>
      </w:r>
      <w:r w:rsidRPr="00B70FE2">
        <w:rPr>
          <w:noProof/>
          <w:sz w:val="22"/>
          <w:szCs w:val="22"/>
          <w:lang w:val="sv-SE"/>
        </w:rPr>
        <w:t>en (e</w:t>
      </w:r>
      <w:r w:rsidRPr="00B70FE2">
        <w:rPr>
          <w:noProof/>
          <w:spacing w:val="-2"/>
          <w:sz w:val="22"/>
          <w:szCs w:val="22"/>
          <w:lang w:val="sv-SE"/>
        </w:rPr>
        <w:t>f</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rsom</w:t>
      </w:r>
      <w:r w:rsidRPr="00B70FE2">
        <w:rPr>
          <w:noProof/>
          <w:spacing w:val="-4"/>
          <w:sz w:val="22"/>
          <w:szCs w:val="22"/>
          <w:lang w:val="sv-SE"/>
        </w:rPr>
        <w:t xml:space="preserve"> </w:t>
      </w:r>
      <w:r w:rsidRPr="00B70FE2">
        <w:rPr>
          <w:noProof/>
          <w:sz w:val="22"/>
          <w:szCs w:val="22"/>
          <w:lang w:val="sv-SE"/>
        </w:rPr>
        <w:t xml:space="preserve">du </w:t>
      </w:r>
      <w:r w:rsidRPr="00B70FE2">
        <w:rPr>
          <w:noProof/>
          <w:spacing w:val="-3"/>
          <w:sz w:val="22"/>
          <w:szCs w:val="22"/>
          <w:lang w:val="sv-SE"/>
        </w:rPr>
        <w:t>k</w:t>
      </w:r>
      <w:r w:rsidRPr="00B70FE2">
        <w:rPr>
          <w:noProof/>
          <w:sz w:val="22"/>
          <w:szCs w:val="22"/>
          <w:lang w:val="sv-SE"/>
        </w:rPr>
        <w:t>an ha f</w:t>
      </w:r>
      <w:r w:rsidRPr="00B70FE2">
        <w:rPr>
          <w:noProof/>
          <w:spacing w:val="-2"/>
          <w:sz w:val="22"/>
          <w:szCs w:val="22"/>
          <w:lang w:val="sv-SE"/>
        </w:rPr>
        <w:t>ä</w:t>
      </w:r>
      <w:r w:rsidRPr="00B70FE2">
        <w:rPr>
          <w:noProof/>
          <w:sz w:val="22"/>
          <w:szCs w:val="22"/>
          <w:lang w:val="sv-SE"/>
        </w:rPr>
        <w:t>rre</w:t>
      </w:r>
      <w:r w:rsidRPr="00B70FE2">
        <w:rPr>
          <w:noProof/>
          <w:spacing w:val="-2"/>
          <w:sz w:val="22"/>
          <w:szCs w:val="22"/>
          <w:lang w:val="sv-SE"/>
        </w:rPr>
        <w:t xml:space="preserve"> </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o</w:t>
      </w:r>
      <w:r w:rsidRPr="00B70FE2">
        <w:rPr>
          <w:noProof/>
          <w:spacing w:val="-4"/>
          <w:sz w:val="22"/>
          <w:szCs w:val="22"/>
          <w:lang w:val="sv-SE"/>
        </w:rPr>
        <w:t>m</w:t>
      </w:r>
      <w:r w:rsidRPr="00B70FE2">
        <w:rPr>
          <w:noProof/>
          <w:sz w:val="22"/>
          <w:szCs w:val="22"/>
          <w:lang w:val="sv-SE"/>
        </w:rPr>
        <w:t>boc</w:t>
      </w:r>
      <w:r w:rsidRPr="00B70FE2">
        <w:rPr>
          <w:noProof/>
          <w:spacing w:val="-3"/>
          <w:sz w:val="22"/>
          <w:szCs w:val="22"/>
          <w:lang w:val="sv-SE"/>
        </w:rPr>
        <w:t>y</w:t>
      </w:r>
      <w:r w:rsidRPr="00B70FE2">
        <w:rPr>
          <w:noProof/>
          <w:spacing w:val="1"/>
          <w:sz w:val="22"/>
          <w:szCs w:val="22"/>
          <w:lang w:val="sv-SE"/>
        </w:rPr>
        <w:t>t</w:t>
      </w:r>
      <w:r w:rsidRPr="00B70FE2">
        <w:rPr>
          <w:noProof/>
          <w:sz w:val="22"/>
          <w:szCs w:val="22"/>
          <w:lang w:val="sv-SE"/>
        </w:rPr>
        <w:t>er än nor</w:t>
      </w:r>
      <w:r w:rsidRPr="00B70FE2">
        <w:rPr>
          <w:noProof/>
          <w:spacing w:val="-4"/>
          <w:sz w:val="22"/>
          <w:szCs w:val="22"/>
          <w:lang w:val="sv-SE"/>
        </w:rPr>
        <w:t>m</w:t>
      </w:r>
      <w:r w:rsidRPr="00B70FE2">
        <w:rPr>
          <w:noProof/>
          <w:sz w:val="22"/>
          <w:szCs w:val="22"/>
          <w:lang w:val="sv-SE"/>
        </w:rPr>
        <w:t>a</w:t>
      </w:r>
      <w:r w:rsidRPr="00B70FE2">
        <w:rPr>
          <w:noProof/>
          <w:spacing w:val="1"/>
          <w:sz w:val="22"/>
          <w:szCs w:val="22"/>
          <w:lang w:val="sv-SE"/>
        </w:rPr>
        <w:t>l</w:t>
      </w:r>
      <w:r w:rsidRPr="00B70FE2">
        <w:rPr>
          <w:noProof/>
          <w:sz w:val="22"/>
          <w:szCs w:val="22"/>
          <w:lang w:val="sv-SE"/>
        </w:rPr>
        <w:t>t,</w:t>
      </w:r>
      <w:r w:rsidRPr="00B70FE2">
        <w:rPr>
          <w:noProof/>
          <w:spacing w:val="-3"/>
          <w:sz w:val="22"/>
          <w:szCs w:val="22"/>
          <w:lang w:val="sv-SE"/>
        </w:rPr>
        <w:t xml:space="preserve"> v</w:t>
      </w:r>
      <w:r w:rsidRPr="00B70FE2">
        <w:rPr>
          <w:noProof/>
          <w:spacing w:val="1"/>
          <w:sz w:val="22"/>
          <w:szCs w:val="22"/>
          <w:lang w:val="sv-SE"/>
        </w:rPr>
        <w:t>il</w:t>
      </w:r>
      <w:r w:rsidRPr="00B70FE2">
        <w:rPr>
          <w:noProof/>
          <w:spacing w:val="-3"/>
          <w:sz w:val="22"/>
          <w:szCs w:val="22"/>
          <w:lang w:val="sv-SE"/>
        </w:rPr>
        <w:t>k</w:t>
      </w:r>
      <w:r w:rsidRPr="00B70FE2">
        <w:rPr>
          <w:noProof/>
          <w:sz w:val="22"/>
          <w:szCs w:val="22"/>
          <w:lang w:val="sv-SE"/>
        </w:rPr>
        <w:t>et</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2"/>
          <w:sz w:val="22"/>
          <w:szCs w:val="22"/>
          <w:lang w:val="sv-SE"/>
        </w:rPr>
        <w:t>).</w:t>
      </w:r>
    </w:p>
    <w:p w14:paraId="12123538" w14:textId="77777777" w:rsidR="00DA5B45" w:rsidRPr="00B70FE2" w:rsidRDefault="00DA5B45" w:rsidP="00DA5B45">
      <w:pPr>
        <w:pStyle w:val="BodyText"/>
        <w:numPr>
          <w:ilvl w:val="0"/>
          <w:numId w:val="20"/>
        </w:numPr>
        <w:tabs>
          <w:tab w:val="left" w:pos="567"/>
        </w:tabs>
        <w:ind w:left="567" w:right="-1"/>
        <w:rPr>
          <w:noProof/>
          <w:sz w:val="22"/>
          <w:szCs w:val="22"/>
          <w:lang w:val="sv-SE"/>
        </w:rPr>
      </w:pPr>
      <w:r w:rsidRPr="00B70FE2">
        <w:rPr>
          <w:noProof/>
          <w:spacing w:val="1"/>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du får</w:t>
      </w:r>
      <w:r w:rsidRPr="00B70FE2">
        <w:rPr>
          <w:noProof/>
          <w:spacing w:val="1"/>
          <w:sz w:val="22"/>
          <w:szCs w:val="22"/>
          <w:lang w:val="sv-SE"/>
        </w:rPr>
        <w:t xml:space="preserve"> </w:t>
      </w:r>
      <w:r w:rsidRPr="00B70FE2">
        <w:rPr>
          <w:noProof/>
          <w:spacing w:val="-3"/>
          <w:sz w:val="22"/>
          <w:szCs w:val="22"/>
          <w:lang w:val="sv-SE"/>
        </w:rPr>
        <w:t>p</w:t>
      </w:r>
      <w:r w:rsidRPr="00B70FE2">
        <w:rPr>
          <w:noProof/>
          <w:spacing w:val="1"/>
          <w:sz w:val="22"/>
          <w:szCs w:val="22"/>
          <w:lang w:val="sv-SE"/>
        </w:rPr>
        <w:t>l</w:t>
      </w:r>
      <w:r w:rsidRPr="00B70FE2">
        <w:rPr>
          <w:noProof/>
          <w:spacing w:val="-3"/>
          <w:sz w:val="22"/>
          <w:szCs w:val="22"/>
          <w:lang w:val="sv-SE"/>
        </w:rPr>
        <w:t>ö</w:t>
      </w:r>
      <w:r w:rsidRPr="00B70FE2">
        <w:rPr>
          <w:noProof/>
          <w:spacing w:val="1"/>
          <w:sz w:val="22"/>
          <w:szCs w:val="22"/>
          <w:lang w:val="sv-SE"/>
        </w:rPr>
        <w:t>t</w:t>
      </w:r>
      <w:r w:rsidRPr="00B70FE2">
        <w:rPr>
          <w:noProof/>
          <w:spacing w:val="-2"/>
          <w:sz w:val="22"/>
          <w:szCs w:val="22"/>
          <w:lang w:val="sv-SE"/>
        </w:rPr>
        <w:t>s</w:t>
      </w:r>
      <w:r w:rsidRPr="00B70FE2">
        <w:rPr>
          <w:noProof/>
          <w:spacing w:val="1"/>
          <w:sz w:val="22"/>
          <w:szCs w:val="22"/>
          <w:lang w:val="sv-SE"/>
        </w:rPr>
        <w:t>li</w:t>
      </w:r>
      <w:r w:rsidRPr="00B70FE2">
        <w:rPr>
          <w:noProof/>
          <w:sz w:val="22"/>
          <w:szCs w:val="22"/>
          <w:lang w:val="sv-SE"/>
        </w:rPr>
        <w:t>g</w:t>
      </w:r>
      <w:r w:rsidRPr="00B70FE2">
        <w:rPr>
          <w:noProof/>
          <w:spacing w:val="-3"/>
          <w:sz w:val="22"/>
          <w:szCs w:val="22"/>
          <w:lang w:val="sv-SE"/>
        </w:rPr>
        <w:t xml:space="preserve"> </w:t>
      </w:r>
      <w:r w:rsidRPr="00B70FE2">
        <w:rPr>
          <w:noProof/>
          <w:sz w:val="22"/>
          <w:szCs w:val="22"/>
          <w:lang w:val="sv-SE"/>
        </w:rPr>
        <w:t>andnö</w:t>
      </w:r>
      <w:r w:rsidRPr="00B70FE2">
        <w:rPr>
          <w:noProof/>
          <w:spacing w:val="-3"/>
          <w:sz w:val="22"/>
          <w:szCs w:val="22"/>
          <w:lang w:val="sv-SE"/>
        </w:rPr>
        <w:t>d</w:t>
      </w:r>
      <w:r w:rsidRPr="00B70FE2">
        <w:rPr>
          <w:noProof/>
          <w:sz w:val="22"/>
          <w:szCs w:val="22"/>
          <w:lang w:val="sv-SE"/>
        </w:rPr>
        <w:t>,</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en</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brös</w:t>
      </w:r>
      <w:r w:rsidRPr="00B70FE2">
        <w:rPr>
          <w:noProof/>
          <w:spacing w:val="-2"/>
          <w:sz w:val="22"/>
          <w:szCs w:val="22"/>
          <w:lang w:val="sv-SE"/>
        </w:rPr>
        <w:t>t</w:t>
      </w:r>
      <w:r w:rsidRPr="00B70FE2">
        <w:rPr>
          <w:noProof/>
          <w:sz w:val="22"/>
          <w:szCs w:val="22"/>
          <w:lang w:val="sv-SE"/>
        </w:rPr>
        <w:t>s</w:t>
      </w:r>
      <w:r w:rsidRPr="00B70FE2">
        <w:rPr>
          <w:noProof/>
          <w:spacing w:val="-4"/>
          <w:sz w:val="22"/>
          <w:szCs w:val="22"/>
          <w:lang w:val="sv-SE"/>
        </w:rPr>
        <w:t>m</w:t>
      </w:r>
      <w:r w:rsidRPr="00B70FE2">
        <w:rPr>
          <w:noProof/>
          <w:sz w:val="22"/>
          <w:szCs w:val="22"/>
          <w:lang w:val="sv-SE"/>
        </w:rPr>
        <w:t>är</w:t>
      </w:r>
      <w:r w:rsidRPr="00B70FE2">
        <w:rPr>
          <w:noProof/>
          <w:spacing w:val="1"/>
          <w:sz w:val="22"/>
          <w:szCs w:val="22"/>
          <w:lang w:val="sv-SE"/>
        </w:rPr>
        <w:t>t</w:t>
      </w:r>
      <w:r w:rsidRPr="00B70FE2">
        <w:rPr>
          <w:noProof/>
          <w:sz w:val="22"/>
          <w:szCs w:val="22"/>
          <w:lang w:val="sv-SE"/>
        </w:rPr>
        <w:t xml:space="preserve">a </w:t>
      </w:r>
      <w:r w:rsidRPr="00B70FE2">
        <w:rPr>
          <w:noProof/>
          <w:spacing w:val="-2"/>
          <w:sz w:val="22"/>
          <w:szCs w:val="22"/>
          <w:lang w:val="sv-SE"/>
        </w:rPr>
        <w:t>el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pacing w:val="-3"/>
          <w:sz w:val="22"/>
          <w:szCs w:val="22"/>
          <w:lang w:val="sv-SE"/>
        </w:rPr>
        <w:t>h</w:t>
      </w:r>
      <w:r w:rsidRPr="00B70FE2">
        <w:rPr>
          <w:noProof/>
          <w:sz w:val="22"/>
          <w:szCs w:val="22"/>
          <w:lang w:val="sv-SE"/>
        </w:rPr>
        <w:t>os</w:t>
      </w:r>
      <w:r w:rsidRPr="00B70FE2">
        <w:rPr>
          <w:noProof/>
          <w:spacing w:val="1"/>
          <w:sz w:val="22"/>
          <w:szCs w:val="22"/>
          <w:lang w:val="sv-SE"/>
        </w:rPr>
        <w:t>t</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b</w:t>
      </w:r>
      <w:r w:rsidRPr="00B70FE2">
        <w:rPr>
          <w:noProof/>
          <w:spacing w:val="-2"/>
          <w:sz w:val="22"/>
          <w:szCs w:val="22"/>
          <w:lang w:val="sv-SE"/>
        </w:rPr>
        <w:t>l</w:t>
      </w:r>
      <w:r w:rsidRPr="00B70FE2">
        <w:rPr>
          <w:noProof/>
          <w:sz w:val="22"/>
          <w:szCs w:val="22"/>
          <w:lang w:val="sv-SE"/>
        </w:rPr>
        <w:t>od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a upp</w:t>
      </w:r>
      <w:r w:rsidRPr="00B70FE2">
        <w:rPr>
          <w:noProof/>
          <w:spacing w:val="-3"/>
          <w:sz w:val="22"/>
          <w:szCs w:val="22"/>
          <w:lang w:val="sv-SE"/>
        </w:rPr>
        <w:t>h</w:t>
      </w:r>
      <w:r w:rsidRPr="00B70FE2">
        <w:rPr>
          <w:noProof/>
          <w:sz w:val="22"/>
          <w:szCs w:val="22"/>
          <w:lang w:val="sv-SE"/>
        </w:rPr>
        <w:t>os</w:t>
      </w:r>
      <w:r w:rsidRPr="00B70FE2">
        <w:rPr>
          <w:noProof/>
          <w:spacing w:val="-2"/>
          <w:sz w:val="22"/>
          <w:szCs w:val="22"/>
          <w:lang w:val="sv-SE"/>
        </w:rPr>
        <w:t>t</w:t>
      </w:r>
      <w:r w:rsidRPr="00B70FE2">
        <w:rPr>
          <w:noProof/>
          <w:sz w:val="22"/>
          <w:szCs w:val="22"/>
          <w:lang w:val="sv-SE"/>
        </w:rPr>
        <w:t>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 xml:space="preserve">ndre </w:t>
      </w:r>
      <w:r w:rsidRPr="00B70FE2">
        <w:rPr>
          <w:noProof/>
          <w:spacing w:val="-3"/>
          <w:sz w:val="22"/>
          <w:szCs w:val="22"/>
          <w:lang w:val="sv-SE"/>
        </w:rPr>
        <w:t>v</w:t>
      </w:r>
      <w:r w:rsidRPr="00B70FE2">
        <w:rPr>
          <w:noProof/>
          <w:sz w:val="22"/>
          <w:szCs w:val="22"/>
          <w:lang w:val="sv-SE"/>
        </w:rPr>
        <w:t>an</w:t>
      </w:r>
      <w:r w:rsidRPr="00B70FE2">
        <w:rPr>
          <w:noProof/>
          <w:spacing w:val="1"/>
          <w:sz w:val="22"/>
          <w:szCs w:val="22"/>
          <w:lang w:val="sv-SE"/>
        </w:rPr>
        <w:t>li</w:t>
      </w:r>
      <w:r w:rsidRPr="00B70FE2">
        <w:rPr>
          <w:noProof/>
          <w:spacing w:val="-3"/>
          <w:sz w:val="22"/>
          <w:szCs w:val="22"/>
          <w:lang w:val="sv-SE"/>
        </w:rPr>
        <w:t>g</w:t>
      </w:r>
      <w:r w:rsidRPr="00B70FE2">
        <w:rPr>
          <w:noProof/>
          <w:spacing w:val="1"/>
          <w:sz w:val="22"/>
          <w:szCs w:val="22"/>
          <w:lang w:val="sv-SE"/>
        </w:rPr>
        <w:t>t</w:t>
      </w:r>
      <w:r w:rsidRPr="00B70FE2">
        <w:rPr>
          <w:noProof/>
          <w:sz w:val="22"/>
          <w:szCs w:val="22"/>
          <w:lang w:val="sv-SE"/>
        </w:rPr>
        <w:t>) (</w:t>
      </w:r>
      <w:r w:rsidRPr="00B70FE2">
        <w:rPr>
          <w:noProof/>
          <w:spacing w:val="-3"/>
          <w:sz w:val="22"/>
          <w:szCs w:val="22"/>
          <w:lang w:val="sv-SE"/>
        </w:rPr>
        <w:t>k</w:t>
      </w:r>
      <w:r w:rsidRPr="00B70FE2">
        <w:rPr>
          <w:noProof/>
          <w:sz w:val="22"/>
          <w:szCs w:val="22"/>
          <w:lang w:val="sv-SE"/>
        </w:rPr>
        <w:t>an</w:t>
      </w:r>
      <w:r w:rsidRPr="00B70FE2">
        <w:rPr>
          <w:noProof/>
          <w:spacing w:val="-3"/>
          <w:sz w:val="22"/>
          <w:szCs w:val="22"/>
          <w:lang w:val="sv-SE"/>
        </w:rPr>
        <w:t xml:space="preserve"> </w:t>
      </w:r>
      <w:r w:rsidRPr="00B70FE2">
        <w:rPr>
          <w:noProof/>
          <w:spacing w:val="1"/>
          <w:sz w:val="22"/>
          <w:szCs w:val="22"/>
          <w:lang w:val="sv-SE"/>
        </w:rPr>
        <w:t>t</w:t>
      </w:r>
      <w:r w:rsidRPr="00B70FE2">
        <w:rPr>
          <w:noProof/>
          <w:spacing w:val="-3"/>
          <w:sz w:val="22"/>
          <w:szCs w:val="22"/>
          <w:lang w:val="sv-SE"/>
        </w:rPr>
        <w:t>y</w:t>
      </w:r>
      <w:r w:rsidRPr="00B70FE2">
        <w:rPr>
          <w:noProof/>
          <w:sz w:val="22"/>
          <w:szCs w:val="22"/>
          <w:lang w:val="sv-SE"/>
        </w:rPr>
        <w:t>da på en</w:t>
      </w:r>
      <w:r w:rsidRPr="00B70FE2">
        <w:rPr>
          <w:noProof/>
          <w:spacing w:val="-3"/>
          <w:sz w:val="22"/>
          <w:szCs w:val="22"/>
          <w:lang w:val="sv-SE"/>
        </w:rPr>
        <w:t xml:space="preserve"> </w:t>
      </w:r>
      <w:r w:rsidRPr="00B70FE2">
        <w:rPr>
          <w:noProof/>
          <w:sz w:val="22"/>
          <w:szCs w:val="22"/>
          <w:lang w:val="sv-SE"/>
        </w:rPr>
        <w:t>pr</w:t>
      </w:r>
      <w:r w:rsidRPr="00B70FE2">
        <w:rPr>
          <w:noProof/>
          <w:spacing w:val="-3"/>
          <w:sz w:val="22"/>
          <w:szCs w:val="22"/>
          <w:lang w:val="sv-SE"/>
        </w:rPr>
        <w:t>o</w:t>
      </w:r>
      <w:r w:rsidRPr="00B70FE2">
        <w:rPr>
          <w:noProof/>
          <w:sz w:val="22"/>
          <w:szCs w:val="22"/>
          <w:lang w:val="sv-SE"/>
        </w:rPr>
        <w:t>pp i</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un</w:t>
      </w:r>
      <w:r w:rsidRPr="00B70FE2">
        <w:rPr>
          <w:noProof/>
          <w:spacing w:val="-3"/>
          <w:sz w:val="22"/>
          <w:szCs w:val="22"/>
          <w:lang w:val="sv-SE"/>
        </w:rPr>
        <w:t>g</w:t>
      </w:r>
      <w:r w:rsidRPr="00B70FE2">
        <w:rPr>
          <w:noProof/>
          <w:sz w:val="22"/>
          <w:szCs w:val="22"/>
          <w:lang w:val="sv-SE"/>
        </w:rPr>
        <w:t xml:space="preserve">ans </w:t>
      </w:r>
      <w:r w:rsidRPr="00B70FE2">
        <w:rPr>
          <w:noProof/>
          <w:spacing w:val="-3"/>
          <w:sz w:val="22"/>
          <w:szCs w:val="22"/>
          <w:lang w:val="sv-SE"/>
        </w:rPr>
        <w:t>b</w:t>
      </w:r>
      <w:r w:rsidRPr="00B70FE2">
        <w:rPr>
          <w:noProof/>
          <w:spacing w:val="1"/>
          <w:sz w:val="22"/>
          <w:szCs w:val="22"/>
          <w:lang w:val="sv-SE"/>
        </w:rPr>
        <w:t>l</w:t>
      </w:r>
      <w:r w:rsidRPr="00B70FE2">
        <w:rPr>
          <w:noProof/>
          <w:sz w:val="22"/>
          <w:szCs w:val="22"/>
          <w:lang w:val="sv-SE"/>
        </w:rPr>
        <w:t>od</w:t>
      </w:r>
      <w:r w:rsidRPr="00B70FE2">
        <w:rPr>
          <w:noProof/>
          <w:spacing w:val="-3"/>
          <w:sz w:val="22"/>
          <w:szCs w:val="22"/>
          <w:lang w:val="sv-SE"/>
        </w:rPr>
        <w:t>k</w:t>
      </w:r>
      <w:r w:rsidRPr="00B70FE2">
        <w:rPr>
          <w:noProof/>
          <w:sz w:val="22"/>
          <w:szCs w:val="22"/>
          <w:lang w:val="sv-SE"/>
        </w:rPr>
        <w:t>är</w:t>
      </w:r>
      <w:r w:rsidRPr="00B70FE2">
        <w:rPr>
          <w:noProof/>
          <w:spacing w:val="-2"/>
          <w:sz w:val="22"/>
          <w:szCs w:val="22"/>
          <w:lang w:val="sv-SE"/>
        </w:rPr>
        <w:t>l</w:t>
      </w:r>
      <w:r w:rsidRPr="00B70FE2">
        <w:rPr>
          <w:noProof/>
          <w:sz w:val="22"/>
          <w:szCs w:val="22"/>
          <w:lang w:val="sv-SE"/>
        </w:rPr>
        <w:t>).</w:t>
      </w:r>
    </w:p>
    <w:p w14:paraId="5F906661" w14:textId="77777777" w:rsidR="00DA5B45" w:rsidRPr="00B70FE2" w:rsidRDefault="00DA5B45" w:rsidP="00DA5B45">
      <w:pPr>
        <w:tabs>
          <w:tab w:val="clear" w:pos="567"/>
          <w:tab w:val="left" w:pos="0"/>
        </w:tabs>
        <w:spacing w:line="240" w:lineRule="auto"/>
        <w:rPr>
          <w:noProof/>
          <w:szCs w:val="22"/>
          <w:lang w:val="sv-SE"/>
        </w:rPr>
      </w:pPr>
    </w:p>
    <w:p w14:paraId="41B48A8E" w14:textId="2AD40322" w:rsidR="00DA5B45" w:rsidRPr="00B70FE2" w:rsidRDefault="00DA5B45" w:rsidP="00DA5B45">
      <w:pPr>
        <w:pStyle w:val="BodyText"/>
        <w:tabs>
          <w:tab w:val="left" w:pos="0"/>
        </w:tabs>
        <w:ind w:left="0"/>
        <w:rPr>
          <w:noProof/>
          <w:sz w:val="22"/>
          <w:szCs w:val="22"/>
          <w:lang w:val="sv-SE"/>
        </w:rPr>
      </w:pPr>
      <w:r w:rsidRPr="00B70FE2">
        <w:rPr>
          <w:noProof/>
          <w:spacing w:val="-3"/>
          <w:sz w:val="22"/>
          <w:szCs w:val="22"/>
          <w:lang w:val="sv-SE"/>
        </w:rPr>
        <w:t>B</w:t>
      </w:r>
      <w:r w:rsidRPr="00B70FE2">
        <w:rPr>
          <w:noProof/>
          <w:spacing w:val="1"/>
          <w:sz w:val="22"/>
          <w:szCs w:val="22"/>
          <w:lang w:val="sv-SE"/>
        </w:rPr>
        <w:t>i</w:t>
      </w:r>
      <w:r w:rsidRPr="00B70FE2">
        <w:rPr>
          <w:noProof/>
          <w:spacing w:val="-3"/>
          <w:sz w:val="22"/>
          <w:szCs w:val="22"/>
          <w:lang w:val="sv-SE"/>
        </w:rPr>
        <w:t>v</w:t>
      </w:r>
      <w:r w:rsidRPr="00B70FE2">
        <w:rPr>
          <w:noProof/>
          <w:sz w:val="22"/>
          <w:szCs w:val="22"/>
          <w:lang w:val="sv-SE"/>
        </w:rPr>
        <w:t>er</w:t>
      </w:r>
      <w:r w:rsidRPr="00B70FE2">
        <w:rPr>
          <w:noProof/>
          <w:spacing w:val="-3"/>
          <w:sz w:val="22"/>
          <w:szCs w:val="22"/>
          <w:lang w:val="sv-SE"/>
        </w:rPr>
        <w:t>k</w:t>
      </w:r>
      <w:r w:rsidRPr="00B70FE2">
        <w:rPr>
          <w:noProof/>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Pemetrexed </w:t>
      </w:r>
      <w:r w:rsidR="00703F23">
        <w:rPr>
          <w:noProof/>
          <w:sz w:val="22"/>
          <w:szCs w:val="22"/>
          <w:lang w:val="sv-SE"/>
        </w:rPr>
        <w:t>Pfizer</w:t>
      </w:r>
      <w:r w:rsidRPr="00B70FE2">
        <w:rPr>
          <w:noProof/>
          <w:sz w:val="22"/>
          <w:szCs w:val="22"/>
          <w:lang w:val="sv-SE"/>
        </w:rPr>
        <w:t xml:space="preserve"> 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an upp</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a:</w:t>
      </w:r>
    </w:p>
    <w:p w14:paraId="463431F7" w14:textId="77777777" w:rsidR="00DA5B45" w:rsidRPr="00B70FE2" w:rsidRDefault="00DA5B45" w:rsidP="00DA5B45">
      <w:pPr>
        <w:pStyle w:val="BodyText"/>
        <w:tabs>
          <w:tab w:val="left" w:pos="0"/>
        </w:tabs>
        <w:ind w:left="0"/>
        <w:rPr>
          <w:noProof/>
          <w:sz w:val="22"/>
          <w:szCs w:val="22"/>
          <w:lang w:val="sv-SE"/>
        </w:rPr>
      </w:pPr>
    </w:p>
    <w:p w14:paraId="5B6DBC67" w14:textId="77777777" w:rsidR="00DA5B45" w:rsidRPr="00B70FE2" w:rsidRDefault="00DA5B45" w:rsidP="00DA5B45">
      <w:pPr>
        <w:keepNext/>
        <w:rPr>
          <w:i/>
          <w:iCs/>
          <w:noProof/>
          <w:szCs w:val="22"/>
          <w:lang w:val="sv-SE"/>
        </w:rPr>
      </w:pPr>
      <w:r w:rsidRPr="00B70FE2">
        <w:rPr>
          <w:i/>
          <w:iCs/>
          <w:noProof/>
          <w:szCs w:val="22"/>
          <w:lang w:val="sv-SE"/>
        </w:rPr>
        <w:t xml:space="preserve">Mycket vanliga (kan förekomma hos fler än 1 av 10 användare) </w:t>
      </w:r>
    </w:p>
    <w:p w14:paraId="1BE195E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Infektion</w:t>
      </w:r>
    </w:p>
    <w:p w14:paraId="3841B57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Halsont</w:t>
      </w:r>
    </w:p>
    <w:p w14:paraId="4BDC30B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antal neutrofiler (typ av vita blodkroppar)</w:t>
      </w:r>
    </w:p>
    <w:p w14:paraId="594587B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antal vita blodkroppar</w:t>
      </w:r>
    </w:p>
    <w:p w14:paraId="5B7449E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Lågt hemoglobinvärde (blodbrist)</w:t>
      </w:r>
    </w:p>
    <w:p w14:paraId="1743F54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 rodnad, svullnad eller ömhet i munnen</w:t>
      </w:r>
    </w:p>
    <w:p w14:paraId="2524FD15"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Aptitnedsättning</w:t>
      </w:r>
    </w:p>
    <w:p w14:paraId="170DDE2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Kräkningar</w:t>
      </w:r>
    </w:p>
    <w:p w14:paraId="0A0F671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Diarré</w:t>
      </w:r>
    </w:p>
    <w:p w14:paraId="0BF3962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Illamående</w:t>
      </w:r>
    </w:p>
    <w:p w14:paraId="1AD549F7"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Hudutslag</w:t>
      </w:r>
    </w:p>
    <w:p w14:paraId="038347C0"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Flagnande hud</w:t>
      </w:r>
    </w:p>
    <w:p w14:paraId="5E643B02"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Onormala blodvärden som visar reducerad njurfunktion</w:t>
      </w:r>
    </w:p>
    <w:p w14:paraId="4638A6A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Utmattning (trötthet)</w:t>
      </w:r>
    </w:p>
    <w:p w14:paraId="065E0FDD" w14:textId="77777777" w:rsidR="00DA5B45" w:rsidRPr="00B70FE2" w:rsidRDefault="00DA5B45" w:rsidP="00DA5B45">
      <w:pPr>
        <w:ind w:right="-2"/>
        <w:rPr>
          <w:iCs/>
          <w:noProof/>
          <w:szCs w:val="22"/>
          <w:lang w:val="sv-SE"/>
        </w:rPr>
      </w:pPr>
    </w:p>
    <w:p w14:paraId="619357CA" w14:textId="77777777" w:rsidR="00DA5B45" w:rsidRPr="00B70FE2" w:rsidRDefault="00DA5B45" w:rsidP="00DA5B45">
      <w:pPr>
        <w:ind w:right="-2"/>
        <w:rPr>
          <w:i/>
          <w:iCs/>
          <w:noProof/>
          <w:szCs w:val="22"/>
          <w:lang w:val="sv-SE"/>
        </w:rPr>
      </w:pPr>
      <w:r w:rsidRPr="00B70FE2">
        <w:rPr>
          <w:i/>
          <w:iCs/>
          <w:noProof/>
          <w:szCs w:val="22"/>
          <w:lang w:val="sv-SE"/>
        </w:rPr>
        <w:t>Vanliga (kan förekomma hos upp till 1 av 10 användare)</w:t>
      </w:r>
    </w:p>
    <w:p w14:paraId="6C9BDDA9"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Blodinfektion</w:t>
      </w:r>
    </w:p>
    <w:p w14:paraId="32939135"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Feber med lågt antal neutrofiler (typ av vita blodkroppar)</w:t>
      </w:r>
    </w:p>
    <w:p w14:paraId="62367EF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Minskat antal blodplättar</w:t>
      </w:r>
    </w:p>
    <w:p w14:paraId="5FB2767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Allergisk reaktion</w:t>
      </w:r>
    </w:p>
    <w:p w14:paraId="5C789DA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Uttorkning</w:t>
      </w:r>
    </w:p>
    <w:p w14:paraId="1A4526BA"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Smakförändringar</w:t>
      </w:r>
    </w:p>
    <w:p w14:paraId="69EB683D"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Muskelsvaghet till följd av skada på motornerver i framförallt armar och ben</w:t>
      </w:r>
    </w:p>
    <w:p w14:paraId="070ACE9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Förlust av känsla, brännande smärta och ostadig gång till följd av skador på sensoriska nerver</w:t>
      </w:r>
    </w:p>
    <w:p w14:paraId="44A550CD"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Yrsel</w:t>
      </w:r>
    </w:p>
    <w:p w14:paraId="1519944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eller svullnad i bindhinnan (membranet ytterst mot ögonlocken och täcker ögonvitan</w:t>
      </w:r>
      <w:r w:rsidR="00256FB4" w:rsidRPr="00B70FE2">
        <w:rPr>
          <w:noProof/>
          <w:spacing w:val="1"/>
          <w:sz w:val="22"/>
          <w:szCs w:val="22"/>
          <w:lang w:val="sv-SE"/>
        </w:rPr>
        <w:t>)</w:t>
      </w:r>
    </w:p>
    <w:p w14:paraId="115B20E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Torra ögon</w:t>
      </w:r>
    </w:p>
    <w:p w14:paraId="700AB42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Tårfyllda ögon</w:t>
      </w:r>
    </w:p>
    <w:p w14:paraId="65AD513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Uttorkad bindhinna (membranet ytterst mot ögonlocken och täcker ögonvitan</w:t>
      </w:r>
      <w:r w:rsidR="004B22E3" w:rsidRPr="00B70FE2">
        <w:rPr>
          <w:noProof/>
          <w:spacing w:val="1"/>
          <w:sz w:val="22"/>
          <w:szCs w:val="22"/>
          <w:lang w:val="sv-SE"/>
        </w:rPr>
        <w:t>)</w:t>
      </w:r>
      <w:r w:rsidRPr="00B70FE2">
        <w:rPr>
          <w:noProof/>
          <w:spacing w:val="1"/>
          <w:sz w:val="22"/>
          <w:szCs w:val="22"/>
          <w:lang w:val="sv-SE"/>
        </w:rPr>
        <w:t xml:space="preserve"> och cornea (det klara lagret som skyddar iris och pupill)</w:t>
      </w:r>
    </w:p>
    <w:p w14:paraId="4512B015"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Svullna ögonlock</w:t>
      </w:r>
    </w:p>
    <w:p w14:paraId="78F9F96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Ögonproblem, såsom, torrhet, tårande, irritation, och/eller smärta </w:t>
      </w:r>
    </w:p>
    <w:p w14:paraId="28E2EF1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Hjärtsvikt (tillstånd som påverkar pumpkraften i dina hjärtmuskler)</w:t>
      </w:r>
    </w:p>
    <w:p w14:paraId="24FA2DA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Oregelbunden hjärtrytm</w:t>
      </w:r>
    </w:p>
    <w:p w14:paraId="2CB533C9"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Matsmältningsbesvär</w:t>
      </w:r>
    </w:p>
    <w:p w14:paraId="3E9065A2"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Förstoppning</w:t>
      </w:r>
    </w:p>
    <w:p w14:paraId="4497D9D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 i buken</w:t>
      </w:r>
    </w:p>
    <w:p w14:paraId="108D96E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Lever: ökning av de ämnen i blodet som produceras av levern </w:t>
      </w:r>
    </w:p>
    <w:p w14:paraId="22E1F3E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Ökad hudpigmentering</w:t>
      </w:r>
    </w:p>
    <w:p w14:paraId="5157C22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Klåda</w:t>
      </w:r>
    </w:p>
    <w:p w14:paraId="2EC06A6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lastRenderedPageBreak/>
        <w:t xml:space="preserve">Utslag på kroppen där med röda märken </w:t>
      </w:r>
    </w:p>
    <w:p w14:paraId="26BF8EA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Håravfall</w:t>
      </w:r>
    </w:p>
    <w:p w14:paraId="1DD1235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Nässelfeber</w:t>
      </w:r>
    </w:p>
    <w:p w14:paraId="7B46A08A"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Njursvikt</w:t>
      </w:r>
    </w:p>
    <w:p w14:paraId="5F89D4B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Minskad njurfunktion </w:t>
      </w:r>
    </w:p>
    <w:p w14:paraId="45B1DFE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Feber</w:t>
      </w:r>
    </w:p>
    <w:p w14:paraId="53E8351A"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Smärta</w:t>
      </w:r>
    </w:p>
    <w:p w14:paraId="0E4A1485"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Överskott av vätska i kroppsvävnad, vilket orsakar svullnad</w:t>
      </w:r>
    </w:p>
    <w:p w14:paraId="4B01DF4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Bröstsmärta</w:t>
      </w:r>
    </w:p>
    <w:p w14:paraId="21DF59A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och sårbildning i slemhinnorna som kantar matsmältningskanalen</w:t>
      </w:r>
    </w:p>
    <w:p w14:paraId="107FDBC7" w14:textId="77777777" w:rsidR="00DA5B45" w:rsidRPr="00B70FE2" w:rsidRDefault="00DA5B45" w:rsidP="00DA5B45">
      <w:pPr>
        <w:ind w:right="-2"/>
        <w:rPr>
          <w:iCs/>
          <w:noProof/>
          <w:szCs w:val="22"/>
          <w:lang w:val="sv-SE"/>
        </w:rPr>
      </w:pPr>
    </w:p>
    <w:p w14:paraId="141F0EED" w14:textId="77777777" w:rsidR="00DA5B45" w:rsidRPr="00B70FE2" w:rsidRDefault="00DA5B45" w:rsidP="00DA5B45">
      <w:pPr>
        <w:ind w:right="-2"/>
        <w:rPr>
          <w:i/>
          <w:iCs/>
          <w:noProof/>
          <w:szCs w:val="22"/>
          <w:lang w:val="sv-SE"/>
        </w:rPr>
      </w:pPr>
      <w:r w:rsidRPr="00B70FE2">
        <w:rPr>
          <w:i/>
          <w:iCs/>
          <w:noProof/>
          <w:szCs w:val="22"/>
          <w:lang w:val="sv-SE"/>
        </w:rPr>
        <w:t>Mindre vanliga (kan förekomma hos upp till 1 av 100 användare)</w:t>
      </w:r>
    </w:p>
    <w:p w14:paraId="068C655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Minskning av antalet röda och vita blodkroppar och blodplättar</w:t>
      </w:r>
    </w:p>
    <w:p w14:paraId="5318091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Stroke</w:t>
      </w:r>
    </w:p>
    <w:p w14:paraId="5C211BA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Typ av stroke när en artär till hjärnan blockeras</w:t>
      </w:r>
    </w:p>
    <w:p w14:paraId="7D2DE7B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Blödning inuti skallen</w:t>
      </w:r>
    </w:p>
    <w:p w14:paraId="652078AE"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Angina (</w:t>
      </w:r>
      <w:r w:rsidR="00382470" w:rsidRPr="00B70FE2">
        <w:rPr>
          <w:noProof/>
          <w:spacing w:val="1"/>
          <w:sz w:val="22"/>
          <w:szCs w:val="22"/>
          <w:lang w:val="sv-SE"/>
        </w:rPr>
        <w:t>b</w:t>
      </w:r>
      <w:r w:rsidRPr="00B70FE2">
        <w:rPr>
          <w:noProof/>
          <w:spacing w:val="1"/>
          <w:sz w:val="22"/>
          <w:szCs w:val="22"/>
          <w:lang w:val="sv-SE"/>
        </w:rPr>
        <w:t>röstsmärta orsakad av minskat blodflöde till hjärtat)</w:t>
      </w:r>
    </w:p>
    <w:p w14:paraId="29C29370"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Hjärtinfarkt</w:t>
      </w:r>
    </w:p>
    <w:p w14:paraId="289EFC9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Förträngning eller blockering av kranskärlen</w:t>
      </w:r>
    </w:p>
    <w:p w14:paraId="764C0816" w14:textId="77777777" w:rsidR="00DA5B45" w:rsidRPr="00B70FE2" w:rsidRDefault="00FB4517"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Förhöjd</w:t>
      </w:r>
      <w:r w:rsidR="00DA5B45" w:rsidRPr="00B70FE2">
        <w:rPr>
          <w:noProof/>
          <w:spacing w:val="1"/>
          <w:sz w:val="22"/>
          <w:szCs w:val="22"/>
          <w:lang w:val="sv-SE"/>
        </w:rPr>
        <w:t xml:space="preserve"> hjärtrytm</w:t>
      </w:r>
    </w:p>
    <w:p w14:paraId="5DDF23C9"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Minskad blodfördelning till lemmarna</w:t>
      </w:r>
    </w:p>
    <w:p w14:paraId="546CB02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Blodproppar i lungans blodkärl (lungemboli)</w:t>
      </w:r>
    </w:p>
    <w:p w14:paraId="68AEDC13"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och ärrbildning i lungans foder med andningsproblem</w:t>
      </w:r>
    </w:p>
    <w:p w14:paraId="173DB42C"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Passage av ljust rött blod från anus</w:t>
      </w:r>
    </w:p>
    <w:p w14:paraId="3535CBB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Blödning i mag-tarmkanalen</w:t>
      </w:r>
    </w:p>
    <w:p w14:paraId="6BD4C2C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Brusten tarm</w:t>
      </w:r>
    </w:p>
    <w:p w14:paraId="5C415F4D"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matstrupens slemhinna (esofagus)</w:t>
      </w:r>
    </w:p>
    <w:p w14:paraId="52F1F57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Kolit (inflammation i tjocktarmens vägg</w:t>
      </w:r>
      <w:r w:rsidR="00223E8D" w:rsidRPr="00B70FE2">
        <w:rPr>
          <w:noProof/>
          <w:spacing w:val="1"/>
          <w:sz w:val="22"/>
          <w:szCs w:val="22"/>
          <w:lang w:val="sv-SE"/>
        </w:rPr>
        <w:t>)</w:t>
      </w:r>
      <w:r w:rsidRPr="00B70FE2">
        <w:rPr>
          <w:noProof/>
          <w:spacing w:val="1"/>
          <w:sz w:val="22"/>
          <w:szCs w:val="22"/>
          <w:lang w:val="sv-SE"/>
        </w:rPr>
        <w:t>, som kan åtföljas av blödning från tarmarna eller rektum (ses endast i kombination med cisplatin)</w:t>
      </w:r>
    </w:p>
    <w:p w14:paraId="2763F1E3"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ödem, erytem och erosion av slemhinnans yta i matstrupen orsakad av strålbehandling</w:t>
      </w:r>
    </w:p>
    <w:p w14:paraId="404368C2"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lungan orsakad av strålbehandling</w:t>
      </w:r>
    </w:p>
    <w:p w14:paraId="7516A567" w14:textId="77777777" w:rsidR="00DA5B45" w:rsidRPr="00B70FE2" w:rsidRDefault="00DA5B45" w:rsidP="00DA5B45">
      <w:pPr>
        <w:ind w:right="-2"/>
        <w:rPr>
          <w:i/>
          <w:iCs/>
          <w:noProof/>
          <w:szCs w:val="22"/>
          <w:lang w:val="sv-SE"/>
        </w:rPr>
      </w:pPr>
    </w:p>
    <w:p w14:paraId="00D452D6" w14:textId="77777777" w:rsidR="00DA5B45" w:rsidRPr="00B70FE2" w:rsidRDefault="00DA5B45" w:rsidP="00DA5B45">
      <w:pPr>
        <w:keepNext/>
        <w:rPr>
          <w:i/>
          <w:iCs/>
          <w:noProof/>
          <w:szCs w:val="22"/>
          <w:lang w:val="sv-SE"/>
        </w:rPr>
      </w:pPr>
      <w:r w:rsidRPr="00B70FE2">
        <w:rPr>
          <w:i/>
          <w:iCs/>
          <w:noProof/>
          <w:szCs w:val="22"/>
          <w:lang w:val="sv-SE"/>
        </w:rPr>
        <w:t>Sällsynta (kan förekomma hos upp till 1 av 1000 användare)</w:t>
      </w:r>
    </w:p>
    <w:p w14:paraId="6C7A9D4D"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Förstörelse av röda blodkroppar </w:t>
      </w:r>
    </w:p>
    <w:p w14:paraId="36F190B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Anafylaktisk chock (allvarlig allergisk reaktion)</w:t>
      </w:r>
    </w:p>
    <w:p w14:paraId="6C4926D3"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Inflammatoriska tillstånd i levern</w:t>
      </w:r>
    </w:p>
    <w:p w14:paraId="4D6359E6"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Rödhet i huden</w:t>
      </w:r>
    </w:p>
    <w:p w14:paraId="777CA019"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 xml:space="preserve">Hudutslag som kan inträffa på hud som tidigare har utsatts för strålbehandling. </w:t>
      </w:r>
    </w:p>
    <w:p w14:paraId="0316CD3B" w14:textId="77777777" w:rsidR="00DA5B45" w:rsidRPr="00B70FE2" w:rsidRDefault="00DA5B45" w:rsidP="00DA5B45">
      <w:pPr>
        <w:ind w:right="-2"/>
        <w:rPr>
          <w:noProof/>
          <w:szCs w:val="22"/>
          <w:lang w:val="sv-SE"/>
        </w:rPr>
      </w:pPr>
    </w:p>
    <w:p w14:paraId="1CCC0483" w14:textId="77777777" w:rsidR="00DA5B45" w:rsidRPr="00B70FE2" w:rsidRDefault="00DA5B45" w:rsidP="00DA5B45">
      <w:pPr>
        <w:ind w:right="-2"/>
        <w:rPr>
          <w:i/>
          <w:iCs/>
          <w:noProof/>
          <w:szCs w:val="22"/>
          <w:lang w:val="sv-SE"/>
        </w:rPr>
      </w:pPr>
      <w:r w:rsidRPr="00B70FE2">
        <w:rPr>
          <w:i/>
          <w:iCs/>
          <w:noProof/>
          <w:szCs w:val="22"/>
          <w:lang w:val="sv-SE"/>
        </w:rPr>
        <w:t>Mycket sällsynta (kan förekomma hos upp till 1 av 10 000 användare)</w:t>
      </w:r>
    </w:p>
    <w:p w14:paraId="59D5D24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Infektioner av hud och mjukdelsvävnader</w:t>
      </w:r>
    </w:p>
    <w:p w14:paraId="7AF109F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Stevens-Johnsons syndrom (en typ av allvarlig reaktion på hud och slemhinnor som kan vara livshotande)</w:t>
      </w:r>
    </w:p>
    <w:p w14:paraId="0C175113"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Toxisk epidermal nekrolys (en typ av allvarlig hudreaktion som kan vara livshotande)</w:t>
      </w:r>
    </w:p>
    <w:p w14:paraId="758DF66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Autoimmun</w:t>
      </w:r>
      <w:r w:rsidR="00A737F1" w:rsidRPr="00B70FE2">
        <w:rPr>
          <w:noProof/>
          <w:spacing w:val="1"/>
          <w:sz w:val="22"/>
          <w:szCs w:val="22"/>
          <w:lang w:val="sv-SE"/>
        </w:rPr>
        <w:t>t</w:t>
      </w:r>
      <w:r w:rsidRPr="00B70FE2">
        <w:rPr>
          <w:noProof/>
          <w:spacing w:val="1"/>
          <w:sz w:val="22"/>
          <w:szCs w:val="22"/>
          <w:lang w:val="sv-SE"/>
        </w:rPr>
        <w:t xml:space="preserve"> tillstånd som resulterar i hudutslag och blåsor på ben, armar och buk</w:t>
      </w:r>
    </w:p>
    <w:p w14:paraId="6231D515"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som kännetecknas av närvaron av bullösa tillstånd med vätskefyllda blåsbildning)</w:t>
      </w:r>
    </w:p>
    <w:p w14:paraId="2CC86B8F"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Skör hud, blåsor och erosioner samt ärrbildning i huden</w:t>
      </w:r>
    </w:p>
    <w:p w14:paraId="1FD31A21"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Rodnad, smärta och svullnad huvudsakligen i underben</w:t>
      </w:r>
    </w:p>
    <w:p w14:paraId="009E1AEA"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och fettet under huden (pseudocellulit)</w:t>
      </w:r>
    </w:p>
    <w:p w14:paraId="4C7B3BF4"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Inflammation i huden (dermatit)</w:t>
      </w:r>
    </w:p>
    <w:p w14:paraId="2EB7DB48"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Hud som blir inflammerad, kliande, röd, sprucken och grov</w:t>
      </w:r>
    </w:p>
    <w:p w14:paraId="5E641DB7" w14:textId="77777777" w:rsidR="00DA5B45" w:rsidRPr="00B70FE2" w:rsidRDefault="00DA5B45" w:rsidP="00FA2B4B">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Intensivt kliande fläckar</w:t>
      </w:r>
    </w:p>
    <w:p w14:paraId="41D4D70A" w14:textId="77777777" w:rsidR="00DA5B45" w:rsidRPr="00B70FE2" w:rsidRDefault="00DA5B45" w:rsidP="00DA5B45">
      <w:pPr>
        <w:ind w:right="-2"/>
        <w:rPr>
          <w:noProof/>
          <w:szCs w:val="22"/>
          <w:lang w:val="sv-SE"/>
        </w:rPr>
      </w:pPr>
    </w:p>
    <w:p w14:paraId="1D4A6125" w14:textId="77777777" w:rsidR="00DA5B45" w:rsidRPr="00B70FE2" w:rsidRDefault="00DA5B45" w:rsidP="00DA5B45">
      <w:pPr>
        <w:ind w:right="-2"/>
        <w:rPr>
          <w:i/>
          <w:noProof/>
          <w:szCs w:val="22"/>
          <w:lang w:val="sv-SE"/>
        </w:rPr>
      </w:pPr>
      <w:r w:rsidRPr="00B70FE2">
        <w:rPr>
          <w:i/>
          <w:noProof/>
          <w:szCs w:val="22"/>
          <w:lang w:val="sv-SE"/>
        </w:rPr>
        <w:t>Har rapporterats (förekommer hos ett okänt antal användare)</w:t>
      </w:r>
    </w:p>
    <w:p w14:paraId="497D78FF" w14:textId="77777777" w:rsidR="00DA5B45" w:rsidRPr="00B70FE2" w:rsidRDefault="00DA5B45" w:rsidP="00B0507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t>En form av diabetes som primärt grundar sig i njurens patologi</w:t>
      </w:r>
    </w:p>
    <w:p w14:paraId="6D979D16" w14:textId="77777777" w:rsidR="00DA5B45" w:rsidRPr="00B70FE2" w:rsidRDefault="00DA5B45" w:rsidP="00B05079">
      <w:pPr>
        <w:pStyle w:val="BodyText"/>
        <w:numPr>
          <w:ilvl w:val="0"/>
          <w:numId w:val="20"/>
        </w:numPr>
        <w:tabs>
          <w:tab w:val="left" w:pos="567"/>
        </w:tabs>
        <w:ind w:left="567" w:right="-1"/>
        <w:rPr>
          <w:noProof/>
          <w:spacing w:val="1"/>
          <w:sz w:val="22"/>
          <w:szCs w:val="22"/>
          <w:lang w:val="sv-SE"/>
        </w:rPr>
      </w:pPr>
      <w:r w:rsidRPr="00B70FE2">
        <w:rPr>
          <w:noProof/>
          <w:spacing w:val="1"/>
          <w:sz w:val="22"/>
          <w:szCs w:val="22"/>
          <w:lang w:val="sv-SE"/>
        </w:rPr>
        <w:lastRenderedPageBreak/>
        <w:t>Störning i njurarna som involverar tubulära epitelcellers (vilka bildar njurtubuli) död.</w:t>
      </w:r>
    </w:p>
    <w:p w14:paraId="6C7235A6" w14:textId="77777777" w:rsidR="00DA5B45" w:rsidRPr="00B70FE2" w:rsidRDefault="00DA5B45" w:rsidP="00DA5B45">
      <w:pPr>
        <w:ind w:right="-2"/>
        <w:rPr>
          <w:noProof/>
          <w:szCs w:val="22"/>
          <w:lang w:val="sv-SE"/>
        </w:rPr>
      </w:pPr>
    </w:p>
    <w:p w14:paraId="7481076E" w14:textId="77777777" w:rsidR="00DA5B45" w:rsidRPr="00B70FE2" w:rsidRDefault="00DA5B45" w:rsidP="00DA5B45">
      <w:pPr>
        <w:ind w:right="-2"/>
        <w:rPr>
          <w:noProof/>
          <w:szCs w:val="22"/>
          <w:lang w:val="sv-SE"/>
        </w:rPr>
      </w:pPr>
      <w:r w:rsidRPr="00B70FE2">
        <w:rPr>
          <w:noProof/>
          <w:color w:val="000000"/>
          <w:szCs w:val="22"/>
          <w:lang w:val="sv-SE"/>
        </w:rPr>
        <w:t>D</w:t>
      </w:r>
      <w:r w:rsidRPr="00B70FE2">
        <w:rPr>
          <w:noProof/>
          <w:szCs w:val="22"/>
          <w:lang w:val="sv-SE"/>
        </w:rPr>
        <w:t>u kan få något av dessa symtom och/eller åkommor. Om du börja känna av någon av dessa biverkningar ska du kontakta din läkare så snart som möjligt.</w:t>
      </w:r>
    </w:p>
    <w:p w14:paraId="1506F6FB" w14:textId="77777777" w:rsidR="00DA5B45" w:rsidRPr="00B70FE2" w:rsidRDefault="00DA5B45" w:rsidP="00DA5B45">
      <w:pPr>
        <w:ind w:right="-2"/>
        <w:rPr>
          <w:noProof/>
          <w:szCs w:val="22"/>
          <w:lang w:val="sv-SE"/>
        </w:rPr>
      </w:pPr>
    </w:p>
    <w:p w14:paraId="473DC3F0" w14:textId="77777777" w:rsidR="00DA5B45" w:rsidRPr="00B70FE2" w:rsidRDefault="00DA5B45" w:rsidP="00DA5B45">
      <w:pPr>
        <w:ind w:right="-2"/>
        <w:rPr>
          <w:noProof/>
          <w:szCs w:val="22"/>
          <w:lang w:val="sv-SE"/>
        </w:rPr>
      </w:pPr>
      <w:r w:rsidRPr="00B70FE2">
        <w:rPr>
          <w:noProof/>
          <w:szCs w:val="22"/>
          <w:lang w:val="sv-SE"/>
        </w:rPr>
        <w:t>Om du känner oro över någon biverkning bör du tala med din läkare.</w:t>
      </w:r>
    </w:p>
    <w:p w14:paraId="2792B657" w14:textId="77777777" w:rsidR="00DA5B45" w:rsidRPr="00B70FE2" w:rsidRDefault="00DA5B45" w:rsidP="00DA5B45">
      <w:pPr>
        <w:numPr>
          <w:ilvl w:val="12"/>
          <w:numId w:val="0"/>
        </w:numPr>
        <w:outlineLvl w:val="0"/>
        <w:rPr>
          <w:b/>
          <w:noProof/>
          <w:szCs w:val="22"/>
          <w:lang w:val="sv-SE"/>
        </w:rPr>
      </w:pPr>
    </w:p>
    <w:p w14:paraId="4269ED84" w14:textId="77777777" w:rsidR="00DA5B45" w:rsidRPr="00B70FE2" w:rsidRDefault="00DA5B45" w:rsidP="00EB23BA">
      <w:pPr>
        <w:keepNext/>
        <w:keepLines/>
        <w:widowControl w:val="0"/>
        <w:numPr>
          <w:ilvl w:val="12"/>
          <w:numId w:val="0"/>
        </w:numPr>
        <w:outlineLvl w:val="0"/>
        <w:rPr>
          <w:b/>
          <w:noProof/>
          <w:color w:val="000000"/>
          <w:szCs w:val="22"/>
          <w:lang w:val="sv-SE"/>
        </w:rPr>
      </w:pPr>
      <w:r w:rsidRPr="00B70FE2">
        <w:rPr>
          <w:b/>
          <w:noProof/>
          <w:szCs w:val="22"/>
          <w:lang w:val="sv-SE"/>
        </w:rPr>
        <w:t>Rapportering av biverkningar</w:t>
      </w:r>
    </w:p>
    <w:p w14:paraId="74C9A67C" w14:textId="6C81F990" w:rsidR="00DA5B45" w:rsidRPr="00B70FE2" w:rsidRDefault="00DA5B45" w:rsidP="00EB23BA">
      <w:pPr>
        <w:keepNext/>
        <w:keepLines/>
        <w:widowControl w:val="0"/>
        <w:ind w:right="-2"/>
        <w:rPr>
          <w:noProof/>
          <w:szCs w:val="22"/>
          <w:lang w:val="sv-SE"/>
        </w:rPr>
      </w:pPr>
      <w:r w:rsidRPr="00B70FE2">
        <w:rPr>
          <w:noProof/>
          <w:color w:val="000000"/>
          <w:szCs w:val="22"/>
          <w:lang w:val="sv-SE"/>
        </w:rPr>
        <w:t xml:space="preserve">Om du får biverkningar, tala med läkare </w:t>
      </w:r>
      <w:r w:rsidR="00E23DBA">
        <w:rPr>
          <w:noProof/>
          <w:color w:val="000000"/>
          <w:szCs w:val="22"/>
          <w:lang w:val="sv-SE"/>
        </w:rPr>
        <w:t xml:space="preserve">eller </w:t>
      </w:r>
      <w:r w:rsidRPr="00B70FE2">
        <w:rPr>
          <w:noProof/>
          <w:color w:val="000000"/>
          <w:szCs w:val="22"/>
          <w:lang w:val="sv-SE"/>
        </w:rPr>
        <w:t>apotekspersonal. Detta gäller även eventuella biverkningar som inte nämns i denna information. Du kan också rapportera</w:t>
      </w:r>
      <w:r w:rsidRPr="00B70FE2">
        <w:rPr>
          <w:noProof/>
          <w:szCs w:val="22"/>
          <w:lang w:val="sv-SE"/>
        </w:rPr>
        <w:t xml:space="preserve"> biverkningar direkt via </w:t>
      </w:r>
      <w:r w:rsidRPr="00C26371">
        <w:rPr>
          <w:noProof/>
          <w:szCs w:val="22"/>
          <w:highlight w:val="lightGray"/>
          <w:lang w:val="sv-SE"/>
        </w:rPr>
        <w:t xml:space="preserve">det nationella rapporteringssystemet listat i </w:t>
      </w:r>
      <w:hyperlink r:id="rId26" w:history="1">
        <w:r w:rsidRPr="00C26371">
          <w:rPr>
            <w:rStyle w:val="Hyperlink"/>
            <w:noProof/>
            <w:color w:val="000000" w:themeColor="text1"/>
            <w:szCs w:val="22"/>
            <w:highlight w:val="lightGray"/>
            <w:lang w:val="sv-SE"/>
          </w:rPr>
          <w:t>A</w:t>
        </w:r>
        <w:r w:rsidRPr="00C26371">
          <w:rPr>
            <w:rStyle w:val="Hyperlink"/>
            <w:noProof/>
            <w:color w:val="000000"/>
            <w:szCs w:val="22"/>
            <w:highlight w:val="lightGray"/>
            <w:lang w:val="sv-SE"/>
          </w:rPr>
          <w:t xml:space="preserve">ppendix </w:t>
        </w:r>
        <w:r w:rsidRPr="00C26371">
          <w:rPr>
            <w:rStyle w:val="Hyperlink"/>
            <w:noProof/>
            <w:color w:val="000000" w:themeColor="text1"/>
            <w:szCs w:val="22"/>
            <w:highlight w:val="lightGray"/>
            <w:lang w:val="sv-SE"/>
          </w:rPr>
          <w:t>V</w:t>
        </w:r>
      </w:hyperlink>
      <w:r w:rsidRPr="00B70FE2">
        <w:rPr>
          <w:rStyle w:val="Hyperlink"/>
          <w:noProof/>
          <w:color w:val="000000"/>
          <w:szCs w:val="22"/>
          <w:u w:val="none"/>
          <w:lang w:val="sv-SE"/>
        </w:rPr>
        <w:t>.</w:t>
      </w:r>
      <w:r w:rsidRPr="00B70FE2">
        <w:rPr>
          <w:noProof/>
          <w:color w:val="000000"/>
          <w:szCs w:val="22"/>
          <w:lang w:val="sv-SE"/>
        </w:rPr>
        <w:t xml:space="preserve"> Genom</w:t>
      </w:r>
      <w:r w:rsidRPr="00B70FE2">
        <w:rPr>
          <w:noProof/>
          <w:szCs w:val="22"/>
          <w:lang w:val="sv-SE"/>
        </w:rPr>
        <w:t xml:space="preserve"> att rapportera biverkningar kan du bidra till att öka informationen om läkemedels säkerhet.</w:t>
      </w:r>
    </w:p>
    <w:p w14:paraId="7704D276" w14:textId="77777777" w:rsidR="00DA5B45" w:rsidRPr="00B70FE2" w:rsidRDefault="00DA5B45" w:rsidP="00DA5B45">
      <w:pPr>
        <w:ind w:right="-2"/>
        <w:rPr>
          <w:noProof/>
          <w:szCs w:val="22"/>
          <w:lang w:val="sv-SE"/>
        </w:rPr>
      </w:pPr>
    </w:p>
    <w:p w14:paraId="0F0AFCF8" w14:textId="77777777" w:rsidR="00DA5B45" w:rsidRPr="00B70FE2" w:rsidRDefault="00DA5B45" w:rsidP="00DA5B45">
      <w:pPr>
        <w:ind w:right="-2"/>
        <w:rPr>
          <w:noProof/>
          <w:szCs w:val="22"/>
          <w:lang w:val="sv-SE"/>
        </w:rPr>
      </w:pPr>
    </w:p>
    <w:p w14:paraId="33977290" w14:textId="2288F8B5" w:rsidR="00DA5B45" w:rsidRPr="00B70FE2" w:rsidRDefault="00DA5B45" w:rsidP="00DA5B45">
      <w:pPr>
        <w:ind w:left="567" w:right="-2" w:hanging="567"/>
        <w:rPr>
          <w:b/>
          <w:noProof/>
          <w:szCs w:val="22"/>
          <w:lang w:val="sv-SE"/>
        </w:rPr>
      </w:pPr>
      <w:r w:rsidRPr="00B70FE2">
        <w:rPr>
          <w:b/>
          <w:noProof/>
          <w:szCs w:val="22"/>
          <w:lang w:val="sv-SE"/>
        </w:rPr>
        <w:t>5.</w:t>
      </w:r>
      <w:r w:rsidRPr="00B70FE2">
        <w:rPr>
          <w:b/>
          <w:noProof/>
          <w:szCs w:val="22"/>
          <w:lang w:val="sv-SE"/>
        </w:rPr>
        <w:tab/>
        <w:t xml:space="preserve">Hur Pemetrexed </w:t>
      </w:r>
      <w:r w:rsidR="003C1597" w:rsidRPr="00B70FE2">
        <w:rPr>
          <w:b/>
          <w:szCs w:val="22"/>
          <w:lang w:val="sv-SE"/>
        </w:rPr>
        <w:t xml:space="preserve">Pfizer </w:t>
      </w:r>
      <w:r w:rsidRPr="00B70FE2">
        <w:rPr>
          <w:b/>
          <w:noProof/>
          <w:szCs w:val="22"/>
          <w:lang w:val="sv-SE"/>
        </w:rPr>
        <w:t>ska förvaras</w:t>
      </w:r>
    </w:p>
    <w:p w14:paraId="5412C831" w14:textId="77777777" w:rsidR="00DA5B45" w:rsidRPr="00B70FE2" w:rsidRDefault="00DA5B45" w:rsidP="00DA5B45">
      <w:pPr>
        <w:tabs>
          <w:tab w:val="clear" w:pos="567"/>
        </w:tabs>
        <w:spacing w:line="240" w:lineRule="auto"/>
        <w:rPr>
          <w:b/>
          <w:noProof/>
          <w:szCs w:val="22"/>
          <w:lang w:val="sv-SE"/>
        </w:rPr>
      </w:pPr>
    </w:p>
    <w:p w14:paraId="6F96DD62" w14:textId="77777777" w:rsidR="00DA5B45" w:rsidRPr="00B70FE2" w:rsidRDefault="00DA5B45" w:rsidP="00DA5B45">
      <w:pPr>
        <w:pStyle w:val="BodyText"/>
        <w:ind w:left="0"/>
        <w:rPr>
          <w:noProof/>
          <w:sz w:val="22"/>
          <w:szCs w:val="22"/>
          <w:lang w:val="sv-SE"/>
        </w:rPr>
      </w:pPr>
      <w:r w:rsidRPr="00B70FE2">
        <w:rPr>
          <w:noProof/>
          <w:spacing w:val="-1"/>
          <w:sz w:val="22"/>
          <w:szCs w:val="22"/>
          <w:lang w:val="sv-SE"/>
        </w:rPr>
        <w:t>F</w:t>
      </w:r>
      <w:r w:rsidRPr="00B70FE2">
        <w:rPr>
          <w:noProof/>
          <w:sz w:val="22"/>
          <w:szCs w:val="22"/>
          <w:lang w:val="sv-SE"/>
        </w:rPr>
        <w:t>ör</w:t>
      </w:r>
      <w:r w:rsidRPr="00B70FE2">
        <w:rPr>
          <w:noProof/>
          <w:spacing w:val="-3"/>
          <w:sz w:val="22"/>
          <w:szCs w:val="22"/>
          <w:lang w:val="sv-SE"/>
        </w:rPr>
        <w:t>v</w:t>
      </w:r>
      <w:r w:rsidRPr="00B70FE2">
        <w:rPr>
          <w:noProof/>
          <w:sz w:val="22"/>
          <w:szCs w:val="22"/>
          <w:lang w:val="sv-SE"/>
        </w:rPr>
        <w:t>ara detta läkemedel utom syn- och räckhåll för barn.</w:t>
      </w:r>
    </w:p>
    <w:p w14:paraId="09B7F3CA" w14:textId="77777777" w:rsidR="00DA5B45" w:rsidRPr="00B70FE2" w:rsidRDefault="00DA5B45" w:rsidP="00DA5B45">
      <w:pPr>
        <w:pStyle w:val="BodyText"/>
        <w:ind w:left="0"/>
        <w:rPr>
          <w:noProof/>
          <w:sz w:val="22"/>
          <w:szCs w:val="22"/>
          <w:lang w:val="sv-SE"/>
        </w:rPr>
      </w:pPr>
    </w:p>
    <w:p w14:paraId="7110312C" w14:textId="77777777" w:rsidR="00DA5B45" w:rsidRPr="00B70FE2" w:rsidRDefault="00DA5B45" w:rsidP="00DA5B45">
      <w:pPr>
        <w:pStyle w:val="BodyText"/>
        <w:ind w:left="0"/>
        <w:rPr>
          <w:noProof/>
          <w:sz w:val="22"/>
          <w:szCs w:val="22"/>
          <w:lang w:val="sv-SE"/>
        </w:rPr>
      </w:pPr>
      <w:r w:rsidRPr="00B70FE2">
        <w:rPr>
          <w:noProof/>
          <w:sz w:val="22"/>
          <w:szCs w:val="22"/>
          <w:lang w:val="sv-SE"/>
        </w:rPr>
        <w:t>Används före utgångsdatum som anges på kartongen och injektionsflaskans etikett efter EXP. Utgångsdatumet är den sista dagen i angiven månad.</w:t>
      </w:r>
    </w:p>
    <w:p w14:paraId="153B45F2" w14:textId="77777777" w:rsidR="00DA5B45" w:rsidRPr="00B70FE2" w:rsidRDefault="00DA5B45" w:rsidP="00DA5B45">
      <w:pPr>
        <w:pStyle w:val="BodyText"/>
        <w:ind w:left="0"/>
        <w:rPr>
          <w:noProof/>
          <w:sz w:val="22"/>
          <w:szCs w:val="22"/>
          <w:lang w:val="sv-SE"/>
        </w:rPr>
      </w:pPr>
    </w:p>
    <w:p w14:paraId="1DF70A31" w14:textId="77777777" w:rsidR="00DA5B45" w:rsidRPr="00B70FE2" w:rsidRDefault="00DA5B45" w:rsidP="00DA5B45">
      <w:pPr>
        <w:pStyle w:val="BodyText"/>
        <w:ind w:left="0"/>
        <w:rPr>
          <w:noProof/>
          <w:sz w:val="22"/>
          <w:szCs w:val="22"/>
          <w:lang w:val="sv-SE"/>
        </w:rPr>
      </w:pPr>
      <w:r w:rsidRPr="00B70FE2">
        <w:rPr>
          <w:noProof/>
          <w:spacing w:val="-2"/>
          <w:sz w:val="22"/>
          <w:szCs w:val="22"/>
          <w:lang w:val="sv-SE"/>
        </w:rPr>
        <w:t>D</w:t>
      </w:r>
      <w:r w:rsidRPr="00B70FE2">
        <w:rPr>
          <w:noProof/>
          <w:sz w:val="22"/>
          <w:szCs w:val="22"/>
          <w:lang w:val="sv-SE"/>
        </w:rPr>
        <w:t>e</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h</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 s</w:t>
      </w:r>
      <w:r w:rsidRPr="00B70FE2">
        <w:rPr>
          <w:noProof/>
          <w:spacing w:val="-2"/>
          <w:sz w:val="22"/>
          <w:szCs w:val="22"/>
          <w:lang w:val="sv-SE"/>
        </w:rPr>
        <w:t>ä</w:t>
      </w:r>
      <w:r w:rsidRPr="00B70FE2">
        <w:rPr>
          <w:noProof/>
          <w:sz w:val="22"/>
          <w:szCs w:val="22"/>
          <w:lang w:val="sv-SE"/>
        </w:rPr>
        <w:t>rs</w:t>
      </w:r>
      <w:r w:rsidRPr="00B70FE2">
        <w:rPr>
          <w:noProof/>
          <w:spacing w:val="-3"/>
          <w:sz w:val="22"/>
          <w:szCs w:val="22"/>
          <w:lang w:val="sv-SE"/>
        </w:rPr>
        <w:t>k</w:t>
      </w:r>
      <w:r w:rsidRPr="00B70FE2">
        <w:rPr>
          <w:noProof/>
          <w:spacing w:val="1"/>
          <w:sz w:val="22"/>
          <w:szCs w:val="22"/>
          <w:lang w:val="sv-SE"/>
        </w:rPr>
        <w:t>il</w:t>
      </w:r>
      <w:r w:rsidRPr="00B70FE2">
        <w:rPr>
          <w:noProof/>
          <w:sz w:val="22"/>
          <w:szCs w:val="22"/>
          <w:lang w:val="sv-SE"/>
        </w:rPr>
        <w:t>da</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ö</w:t>
      </w:r>
      <w:r w:rsidRPr="00B70FE2">
        <w:rPr>
          <w:noProof/>
          <w:sz w:val="22"/>
          <w:szCs w:val="22"/>
          <w:lang w:val="sv-SE"/>
        </w:rPr>
        <w:t>r</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san</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p>
    <w:p w14:paraId="294EB2E6" w14:textId="77777777" w:rsidR="00DA5B45" w:rsidRPr="00B70FE2" w:rsidRDefault="00DA5B45" w:rsidP="00DA5B45">
      <w:pPr>
        <w:numPr>
          <w:ilvl w:val="12"/>
          <w:numId w:val="0"/>
        </w:numPr>
        <w:tabs>
          <w:tab w:val="clear" w:pos="567"/>
        </w:tabs>
        <w:spacing w:line="240" w:lineRule="auto"/>
        <w:rPr>
          <w:noProof/>
          <w:szCs w:val="22"/>
          <w:lang w:val="sv-SE"/>
        </w:rPr>
      </w:pPr>
    </w:p>
    <w:p w14:paraId="4B31E4C4" w14:textId="77777777" w:rsidR="00541FBF" w:rsidRPr="00B70FE2" w:rsidRDefault="00541FBF" w:rsidP="00DA5B45">
      <w:pPr>
        <w:pStyle w:val="BodyText"/>
        <w:ind w:left="0"/>
        <w:rPr>
          <w:noProof/>
          <w:sz w:val="22"/>
          <w:szCs w:val="22"/>
          <w:lang w:val="sv-SE"/>
        </w:rPr>
      </w:pPr>
      <w:r w:rsidRPr="00B70FE2">
        <w:rPr>
          <w:noProof/>
          <w:sz w:val="22"/>
          <w:szCs w:val="22"/>
          <w:lang w:val="sv-SE"/>
        </w:rPr>
        <w:t>Infusionslösning: Kemisk och fysikalisk hållbarhet för infusionslösning av pemetrexed har visats i upp till 24 timmar vid 2 ºC–8 ºC. Ur ett mikrobiologiskt perspektiv ska produkten användas omedelbart efter öppnandet. Om den inte används omedelbart ligger ansvaret för hållbarhetstider och förvaring, före och under användning, på användaren. Denna förvaring ska inte vara längre än 24 timmar vid 2 ºC–8 ºC.</w:t>
      </w:r>
    </w:p>
    <w:p w14:paraId="54220A6B" w14:textId="77777777" w:rsidR="00DA5B45" w:rsidRPr="00B70FE2" w:rsidRDefault="00DA5B45" w:rsidP="00DA5B45">
      <w:pPr>
        <w:pStyle w:val="BodyText"/>
        <w:ind w:left="0"/>
        <w:rPr>
          <w:noProof/>
          <w:sz w:val="22"/>
          <w:szCs w:val="22"/>
          <w:lang w:val="sv-SE"/>
        </w:rPr>
      </w:pPr>
    </w:p>
    <w:p w14:paraId="38F69532" w14:textId="77777777" w:rsidR="00DA5B45" w:rsidRPr="00B70FE2" w:rsidRDefault="00DA5B45" w:rsidP="00DA5B45">
      <w:pPr>
        <w:pStyle w:val="BodyText"/>
        <w:tabs>
          <w:tab w:val="left" w:pos="837"/>
        </w:tabs>
        <w:ind w:left="0"/>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pare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z w:val="22"/>
          <w:szCs w:val="22"/>
          <w:lang w:val="sv-SE"/>
        </w:rPr>
        <w:t>spe</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 xml:space="preserve">ras </w:t>
      </w:r>
      <w:r w:rsidRPr="00B70FE2">
        <w:rPr>
          <w:noProof/>
          <w:spacing w:val="-3"/>
          <w:sz w:val="22"/>
          <w:szCs w:val="22"/>
          <w:lang w:val="sv-SE"/>
        </w:rPr>
        <w:t>v</w:t>
      </w:r>
      <w:r w:rsidRPr="00B70FE2">
        <w:rPr>
          <w:noProof/>
          <w:spacing w:val="-2"/>
          <w:sz w:val="22"/>
          <w:szCs w:val="22"/>
          <w:lang w:val="sv-SE"/>
        </w:rPr>
        <w:t>i</w:t>
      </w:r>
      <w:r w:rsidRPr="00B70FE2">
        <w:rPr>
          <w:noProof/>
          <w:sz w:val="22"/>
          <w:szCs w:val="22"/>
          <w:lang w:val="sv-SE"/>
        </w:rPr>
        <w:t>su</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 på p</w:t>
      </w:r>
      <w:r w:rsidRPr="00B70FE2">
        <w:rPr>
          <w:noProof/>
          <w:spacing w:val="-2"/>
          <w:sz w:val="22"/>
          <w:szCs w:val="22"/>
          <w:lang w:val="sv-SE"/>
        </w:rPr>
        <w:t>a</w:t>
      </w:r>
      <w:r w:rsidRPr="00B70FE2">
        <w:rPr>
          <w:noProof/>
          <w:sz w:val="22"/>
          <w:szCs w:val="22"/>
          <w:lang w:val="sv-SE"/>
        </w:rPr>
        <w:t>r</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ar</w:t>
      </w:r>
      <w:r w:rsidRPr="00B70FE2">
        <w:rPr>
          <w:noProof/>
          <w:spacing w:val="-4"/>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ssfär</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tr</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par</w:t>
      </w:r>
      <w:r w:rsidRPr="00B70FE2">
        <w:rPr>
          <w:noProof/>
          <w:spacing w:val="1"/>
          <w:sz w:val="22"/>
          <w:szCs w:val="22"/>
          <w:lang w:val="sv-SE"/>
        </w:rPr>
        <w:t>ti</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w:t>
      </w:r>
      <w:r w:rsidRPr="00B70FE2">
        <w:rPr>
          <w:noProof/>
          <w:spacing w:val="-3"/>
          <w:sz w:val="22"/>
          <w:szCs w:val="22"/>
          <w:lang w:val="sv-SE"/>
        </w:rPr>
        <w:t>b</w:t>
      </w:r>
      <w:r w:rsidRPr="00B70FE2">
        <w:rPr>
          <w:noProof/>
          <w:sz w:val="22"/>
          <w:szCs w:val="22"/>
          <w:lang w:val="sv-SE"/>
        </w:rPr>
        <w:t>ser</w:t>
      </w:r>
      <w:r w:rsidRPr="00B70FE2">
        <w:rPr>
          <w:noProof/>
          <w:spacing w:val="-3"/>
          <w:sz w:val="22"/>
          <w:szCs w:val="22"/>
          <w:lang w:val="sv-SE"/>
        </w:rPr>
        <w:t>v</w:t>
      </w:r>
      <w:r w:rsidRPr="00B70FE2">
        <w:rPr>
          <w:noProof/>
          <w:spacing w:val="-2"/>
          <w:sz w:val="22"/>
          <w:szCs w:val="22"/>
          <w:lang w:val="sv-SE"/>
        </w:rPr>
        <w:t>e</w:t>
      </w:r>
      <w:r w:rsidRPr="00B70FE2">
        <w:rPr>
          <w:noProof/>
          <w:sz w:val="22"/>
          <w:szCs w:val="22"/>
          <w:lang w:val="sv-SE"/>
        </w:rPr>
        <w:t>ras</w:t>
      </w:r>
      <w:r w:rsidRPr="00B70FE2">
        <w:rPr>
          <w:noProof/>
          <w:spacing w:val="-3"/>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e</w:t>
      </w:r>
      <w:r w:rsidRPr="00B70FE2">
        <w:rPr>
          <w:noProof/>
          <w:sz w:val="22"/>
          <w:szCs w:val="22"/>
          <w:lang w:val="sv-SE"/>
        </w:rPr>
        <w:t>j</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er</w:t>
      </w:r>
      <w:r w:rsidRPr="00B70FE2">
        <w:rPr>
          <w:noProof/>
          <w:spacing w:val="-2"/>
          <w:sz w:val="22"/>
          <w:szCs w:val="22"/>
          <w:lang w:val="sv-SE"/>
        </w:rPr>
        <w:t>a</w:t>
      </w:r>
      <w:r w:rsidRPr="00B70FE2">
        <w:rPr>
          <w:noProof/>
          <w:sz w:val="22"/>
          <w:szCs w:val="22"/>
          <w:lang w:val="sv-SE"/>
        </w:rPr>
        <w:t>s.</w:t>
      </w:r>
    </w:p>
    <w:p w14:paraId="66C66F56" w14:textId="77777777" w:rsidR="00DA5B45" w:rsidRPr="00B70FE2" w:rsidRDefault="00DA5B45" w:rsidP="00DA5B45">
      <w:pPr>
        <w:pStyle w:val="BodyText"/>
        <w:tabs>
          <w:tab w:val="left" w:pos="837"/>
        </w:tabs>
        <w:ind w:left="0"/>
        <w:rPr>
          <w:noProof/>
          <w:spacing w:val="-1"/>
          <w:sz w:val="22"/>
          <w:szCs w:val="22"/>
          <w:lang w:val="sv-SE"/>
        </w:rPr>
      </w:pPr>
    </w:p>
    <w:p w14:paraId="65AA1DB7" w14:textId="77777777" w:rsidR="00DA5B45" w:rsidRPr="00B70FE2" w:rsidRDefault="00DA5B45" w:rsidP="00DA5B45">
      <w:pPr>
        <w:pStyle w:val="BodyText"/>
        <w:ind w:left="0"/>
        <w:rPr>
          <w:noProof/>
          <w:spacing w:val="-1"/>
          <w:sz w:val="22"/>
          <w:szCs w:val="22"/>
          <w:lang w:val="sv-SE"/>
        </w:rPr>
      </w:pPr>
      <w:r w:rsidRPr="00B70FE2">
        <w:rPr>
          <w:noProof/>
          <w:spacing w:val="-1"/>
          <w:sz w:val="22"/>
          <w:szCs w:val="22"/>
          <w:lang w:val="sv-SE"/>
        </w:rPr>
        <w:t>Detta läkemedel är endast för engångsbruk. Ej använd lösning ska kasseras enligt lokala föreskrifter.</w:t>
      </w:r>
    </w:p>
    <w:p w14:paraId="4A42EFC3" w14:textId="77777777" w:rsidR="00DA5B45" w:rsidRPr="00B70FE2" w:rsidRDefault="00DA5B45" w:rsidP="00DA5B45">
      <w:pPr>
        <w:numPr>
          <w:ilvl w:val="12"/>
          <w:numId w:val="0"/>
        </w:numPr>
        <w:tabs>
          <w:tab w:val="clear" w:pos="567"/>
        </w:tabs>
        <w:spacing w:line="240" w:lineRule="auto"/>
        <w:rPr>
          <w:noProof/>
          <w:spacing w:val="-1"/>
          <w:szCs w:val="22"/>
          <w:lang w:val="sv-SE" w:eastAsia="en-US"/>
        </w:rPr>
      </w:pPr>
    </w:p>
    <w:p w14:paraId="04F4F677" w14:textId="77777777" w:rsidR="007B7859" w:rsidRPr="00B70FE2" w:rsidRDefault="007B7859" w:rsidP="00DA5B45">
      <w:pPr>
        <w:tabs>
          <w:tab w:val="clear" w:pos="567"/>
        </w:tabs>
        <w:spacing w:line="240" w:lineRule="auto"/>
        <w:rPr>
          <w:noProof/>
          <w:spacing w:val="-1"/>
          <w:szCs w:val="22"/>
          <w:lang w:val="sv-SE" w:eastAsia="en-US"/>
        </w:rPr>
      </w:pPr>
      <w:r w:rsidRPr="00B70FE2">
        <w:rPr>
          <w:noProof/>
          <w:spacing w:val="-1"/>
          <w:szCs w:val="22"/>
          <w:lang w:val="sv-SE" w:eastAsia="en-US"/>
        </w:rPr>
        <w:t>Läkemedel ska inte kastas i avloppet eller bland hushållsavfall. Fråga apotekspersonalen hur man kastar läkemedel som inte längre används. Dessa åtgärder är till för att skydda miljön.</w:t>
      </w:r>
    </w:p>
    <w:p w14:paraId="449FF8EA" w14:textId="77777777" w:rsidR="007B7859" w:rsidRPr="00B70FE2" w:rsidRDefault="007B7859" w:rsidP="00DA5B45">
      <w:pPr>
        <w:tabs>
          <w:tab w:val="clear" w:pos="567"/>
        </w:tabs>
        <w:spacing w:line="240" w:lineRule="auto"/>
        <w:rPr>
          <w:noProof/>
          <w:spacing w:val="-1"/>
          <w:szCs w:val="22"/>
          <w:lang w:val="sv-SE" w:eastAsia="en-US"/>
        </w:rPr>
      </w:pPr>
    </w:p>
    <w:p w14:paraId="481D0000" w14:textId="77777777" w:rsidR="007B7859" w:rsidRPr="00B70FE2" w:rsidRDefault="007B7859" w:rsidP="00DA5B45">
      <w:pPr>
        <w:tabs>
          <w:tab w:val="clear" w:pos="567"/>
        </w:tabs>
        <w:spacing w:line="240" w:lineRule="auto"/>
        <w:rPr>
          <w:noProof/>
          <w:szCs w:val="22"/>
          <w:lang w:val="sv-SE"/>
        </w:rPr>
      </w:pPr>
    </w:p>
    <w:p w14:paraId="1B95D56C" w14:textId="77777777" w:rsidR="00DA5B45" w:rsidRPr="00B70FE2" w:rsidRDefault="00DA5B45" w:rsidP="00DA5B45">
      <w:pPr>
        <w:ind w:left="567" w:right="-2" w:hanging="567"/>
        <w:rPr>
          <w:b/>
          <w:noProof/>
          <w:szCs w:val="22"/>
          <w:lang w:val="sv-SE"/>
        </w:rPr>
      </w:pPr>
      <w:r w:rsidRPr="00B70FE2">
        <w:rPr>
          <w:b/>
          <w:noProof/>
          <w:szCs w:val="22"/>
          <w:lang w:val="sv-SE"/>
        </w:rPr>
        <w:t>6.</w:t>
      </w:r>
      <w:r w:rsidRPr="00B70FE2">
        <w:rPr>
          <w:b/>
          <w:noProof/>
          <w:szCs w:val="22"/>
          <w:lang w:val="sv-SE"/>
        </w:rPr>
        <w:tab/>
        <w:t>Förpackningens innehåll och övriga upplysningar</w:t>
      </w:r>
    </w:p>
    <w:p w14:paraId="5E294668" w14:textId="77777777" w:rsidR="00DA5B45" w:rsidRPr="00B70FE2" w:rsidRDefault="00DA5B45" w:rsidP="00DA5B45">
      <w:pPr>
        <w:tabs>
          <w:tab w:val="clear" w:pos="567"/>
          <w:tab w:val="left" w:pos="0"/>
        </w:tabs>
        <w:spacing w:line="240" w:lineRule="auto"/>
        <w:rPr>
          <w:noProof/>
          <w:szCs w:val="22"/>
          <w:lang w:val="sv-SE"/>
        </w:rPr>
      </w:pPr>
    </w:p>
    <w:p w14:paraId="707EEA21" w14:textId="77777777" w:rsidR="00DA5B45" w:rsidRPr="00B70FE2" w:rsidRDefault="00DA5B45" w:rsidP="00DA5B45">
      <w:pPr>
        <w:numPr>
          <w:ilvl w:val="12"/>
          <w:numId w:val="0"/>
        </w:numPr>
        <w:tabs>
          <w:tab w:val="clear" w:pos="567"/>
          <w:tab w:val="left" w:pos="0"/>
        </w:tabs>
        <w:spacing w:line="240" w:lineRule="auto"/>
        <w:rPr>
          <w:noProof/>
          <w:szCs w:val="22"/>
          <w:lang w:val="sv-SE"/>
        </w:rPr>
      </w:pPr>
      <w:r w:rsidRPr="00B70FE2">
        <w:rPr>
          <w:b/>
          <w:noProof/>
          <w:szCs w:val="22"/>
          <w:lang w:val="sv-SE"/>
        </w:rPr>
        <w:t>Innehållsdeklaration</w:t>
      </w:r>
    </w:p>
    <w:p w14:paraId="4FE8F8D6" w14:textId="77777777" w:rsidR="007B7859" w:rsidRPr="00B70FE2" w:rsidRDefault="007B7859" w:rsidP="007B7859">
      <w:pPr>
        <w:tabs>
          <w:tab w:val="clear" w:pos="567"/>
          <w:tab w:val="left" w:pos="0"/>
        </w:tabs>
        <w:spacing w:line="240" w:lineRule="auto"/>
        <w:rPr>
          <w:noProof/>
          <w:szCs w:val="22"/>
          <w:lang w:val="sv-SE"/>
        </w:rPr>
      </w:pPr>
    </w:p>
    <w:p w14:paraId="379F0588" w14:textId="77777777" w:rsidR="007B7859" w:rsidRPr="00B70FE2" w:rsidRDefault="00DA5B45" w:rsidP="007B7859">
      <w:pPr>
        <w:tabs>
          <w:tab w:val="clear" w:pos="567"/>
          <w:tab w:val="left" w:pos="0"/>
        </w:tabs>
        <w:spacing w:line="240" w:lineRule="auto"/>
        <w:rPr>
          <w:noProof/>
          <w:spacing w:val="-2"/>
          <w:szCs w:val="22"/>
          <w:lang w:val="sv-SE" w:eastAsia="en-US"/>
        </w:rPr>
      </w:pPr>
      <w:r w:rsidRPr="00B70FE2">
        <w:rPr>
          <w:noProof/>
          <w:spacing w:val="-2"/>
          <w:szCs w:val="22"/>
          <w:lang w:val="sv-SE" w:eastAsia="en-US"/>
        </w:rPr>
        <w:t>Den aktiva substansen är pemetrexed.</w:t>
      </w:r>
      <w:r w:rsidR="007B7859" w:rsidRPr="00B70FE2">
        <w:rPr>
          <w:noProof/>
          <w:spacing w:val="-2"/>
          <w:szCs w:val="22"/>
          <w:lang w:val="sv-SE" w:eastAsia="en-US"/>
        </w:rPr>
        <w:t xml:space="preserve"> En ml koncentrat innehåller pemetrexeddinatrium motsvarande 25 mg pemetrexed. Ytterligare spädning måste göras av sjukvårdspersonal före administrering.</w:t>
      </w:r>
    </w:p>
    <w:p w14:paraId="6AA3F970" w14:textId="77777777" w:rsidR="007B7859" w:rsidRPr="00B70FE2" w:rsidRDefault="007B7859" w:rsidP="007B7859">
      <w:pPr>
        <w:tabs>
          <w:tab w:val="clear" w:pos="567"/>
          <w:tab w:val="left" w:pos="0"/>
        </w:tabs>
        <w:spacing w:line="240" w:lineRule="auto"/>
        <w:rPr>
          <w:noProof/>
          <w:spacing w:val="-2"/>
          <w:szCs w:val="22"/>
          <w:lang w:val="sv-SE" w:eastAsia="en-US"/>
        </w:rPr>
      </w:pPr>
    </w:p>
    <w:p w14:paraId="2FA51F05" w14:textId="77777777" w:rsidR="007B7859" w:rsidRPr="00B70FE2" w:rsidRDefault="007B7859" w:rsidP="007B7859">
      <w:pPr>
        <w:tabs>
          <w:tab w:val="clear" w:pos="567"/>
          <w:tab w:val="left" w:pos="0"/>
        </w:tabs>
        <w:spacing w:line="240" w:lineRule="auto"/>
        <w:rPr>
          <w:noProof/>
          <w:spacing w:val="-2"/>
          <w:szCs w:val="22"/>
          <w:lang w:val="sv-SE" w:eastAsia="en-US"/>
        </w:rPr>
      </w:pPr>
      <w:r w:rsidRPr="00B70FE2">
        <w:rPr>
          <w:noProof/>
          <w:spacing w:val="-2"/>
          <w:szCs w:val="22"/>
          <w:lang w:val="sv-SE" w:eastAsia="en-US"/>
        </w:rPr>
        <w:t>En injektionsflaska med 4 ml koncentrat innehåller pemetrexeddinatrium motsvarande 100 mg pemetrexed.</w:t>
      </w:r>
    </w:p>
    <w:p w14:paraId="6CA3DAC8" w14:textId="77777777" w:rsidR="007B7859" w:rsidRPr="00B70FE2" w:rsidRDefault="007B7859" w:rsidP="007B7859">
      <w:pPr>
        <w:tabs>
          <w:tab w:val="clear" w:pos="567"/>
          <w:tab w:val="left" w:pos="0"/>
        </w:tabs>
        <w:spacing w:line="240" w:lineRule="auto"/>
        <w:rPr>
          <w:noProof/>
          <w:spacing w:val="-2"/>
          <w:szCs w:val="22"/>
          <w:lang w:val="sv-SE" w:eastAsia="en-US"/>
        </w:rPr>
      </w:pPr>
    </w:p>
    <w:p w14:paraId="650D0DEF" w14:textId="77777777" w:rsidR="007B7859" w:rsidRPr="00B70FE2" w:rsidRDefault="007B7859" w:rsidP="007B7859">
      <w:pPr>
        <w:tabs>
          <w:tab w:val="clear" w:pos="567"/>
          <w:tab w:val="left" w:pos="0"/>
        </w:tabs>
        <w:spacing w:line="240" w:lineRule="auto"/>
        <w:rPr>
          <w:noProof/>
          <w:spacing w:val="-2"/>
          <w:szCs w:val="22"/>
          <w:lang w:val="sv-SE" w:eastAsia="en-US"/>
        </w:rPr>
      </w:pPr>
      <w:r w:rsidRPr="00B70FE2">
        <w:rPr>
          <w:noProof/>
          <w:spacing w:val="-2"/>
          <w:szCs w:val="22"/>
          <w:lang w:val="sv-SE" w:eastAsia="en-US"/>
        </w:rPr>
        <w:t>En injektionsflaska med 20 ml koncentrat innehåller pemetrexeddinatrium motsvarande 500 mg pemetrexed.</w:t>
      </w:r>
    </w:p>
    <w:p w14:paraId="40DC7D97" w14:textId="77777777" w:rsidR="007B7859" w:rsidRPr="00B70FE2" w:rsidRDefault="007B7859" w:rsidP="007B7859">
      <w:pPr>
        <w:tabs>
          <w:tab w:val="clear" w:pos="567"/>
          <w:tab w:val="left" w:pos="0"/>
        </w:tabs>
        <w:spacing w:line="240" w:lineRule="auto"/>
        <w:rPr>
          <w:noProof/>
          <w:spacing w:val="-2"/>
          <w:szCs w:val="22"/>
          <w:lang w:val="sv-SE" w:eastAsia="en-US"/>
        </w:rPr>
      </w:pPr>
    </w:p>
    <w:p w14:paraId="65CAD5AE" w14:textId="77777777" w:rsidR="00DA5B45" w:rsidRPr="00B70FE2" w:rsidRDefault="007B7859" w:rsidP="007B7859">
      <w:pPr>
        <w:tabs>
          <w:tab w:val="clear" w:pos="567"/>
          <w:tab w:val="left" w:pos="0"/>
        </w:tabs>
        <w:spacing w:line="240" w:lineRule="auto"/>
        <w:rPr>
          <w:noProof/>
          <w:spacing w:val="-2"/>
          <w:szCs w:val="22"/>
          <w:lang w:val="sv-SE" w:eastAsia="en-US"/>
        </w:rPr>
      </w:pPr>
      <w:r w:rsidRPr="00B70FE2">
        <w:rPr>
          <w:noProof/>
          <w:spacing w:val="-2"/>
          <w:szCs w:val="22"/>
          <w:lang w:val="sv-SE" w:eastAsia="en-US"/>
        </w:rPr>
        <w:t>En injektionsflaska med 40 ml koncentrat innehåller pemetrexeddinatrium motsvarande 1000 mg pemetrexed.</w:t>
      </w:r>
    </w:p>
    <w:p w14:paraId="31746D85" w14:textId="77777777" w:rsidR="007B7859" w:rsidRPr="00B70FE2" w:rsidRDefault="007B7859" w:rsidP="007B7859">
      <w:pPr>
        <w:tabs>
          <w:tab w:val="clear" w:pos="567"/>
          <w:tab w:val="left" w:pos="0"/>
        </w:tabs>
        <w:spacing w:line="240" w:lineRule="auto"/>
        <w:rPr>
          <w:noProof/>
          <w:spacing w:val="-2"/>
          <w:szCs w:val="22"/>
          <w:lang w:val="sv-SE" w:eastAsia="en-US"/>
        </w:rPr>
      </w:pPr>
    </w:p>
    <w:p w14:paraId="5A9A6414" w14:textId="7BBA0AEC" w:rsidR="007B7859" w:rsidRPr="00B70FE2" w:rsidRDefault="007B7859" w:rsidP="007B7859">
      <w:pPr>
        <w:tabs>
          <w:tab w:val="clear" w:pos="567"/>
          <w:tab w:val="left" w:pos="0"/>
        </w:tabs>
        <w:spacing w:line="240" w:lineRule="auto"/>
        <w:rPr>
          <w:noProof/>
          <w:spacing w:val="-2"/>
          <w:szCs w:val="22"/>
          <w:lang w:val="sv-SE" w:eastAsia="en-US"/>
        </w:rPr>
      </w:pPr>
      <w:r w:rsidRPr="00B70FE2">
        <w:rPr>
          <w:noProof/>
          <w:spacing w:val="-2"/>
          <w:szCs w:val="22"/>
          <w:lang w:val="sv-SE" w:eastAsia="en-US"/>
        </w:rPr>
        <w:t xml:space="preserve">Övriga innehållsämnen är monotioglycerol, natriumhydroxid (för pH-justering) och vatten för injektion. Se även avsnitt 2 ”Pemetrexed </w:t>
      </w:r>
      <w:r w:rsidR="003C1597" w:rsidRPr="00B70FE2">
        <w:rPr>
          <w:szCs w:val="22"/>
          <w:lang w:val="sv-SE"/>
        </w:rPr>
        <w:t>Pfizer</w:t>
      </w:r>
      <w:r w:rsidR="003C1597" w:rsidRPr="00B70FE2">
        <w:rPr>
          <w:spacing w:val="-4"/>
          <w:szCs w:val="22"/>
          <w:lang w:val="sv-SE"/>
        </w:rPr>
        <w:t xml:space="preserve"> </w:t>
      </w:r>
      <w:r w:rsidRPr="00B70FE2">
        <w:rPr>
          <w:noProof/>
          <w:spacing w:val="-2"/>
          <w:szCs w:val="22"/>
          <w:lang w:val="sv-SE" w:eastAsia="en-US"/>
        </w:rPr>
        <w:t>innehåller natrium”.</w:t>
      </w:r>
    </w:p>
    <w:p w14:paraId="6FFE2828" w14:textId="77777777" w:rsidR="0099448D" w:rsidRPr="00B70FE2" w:rsidRDefault="0099448D" w:rsidP="007B7859">
      <w:pPr>
        <w:tabs>
          <w:tab w:val="clear" w:pos="567"/>
          <w:tab w:val="left" w:pos="0"/>
        </w:tabs>
        <w:spacing w:line="240" w:lineRule="auto"/>
        <w:rPr>
          <w:noProof/>
          <w:szCs w:val="22"/>
          <w:lang w:val="sv-SE"/>
        </w:rPr>
      </w:pPr>
    </w:p>
    <w:p w14:paraId="04577F05" w14:textId="77777777" w:rsidR="00DA5B45" w:rsidRPr="00B70FE2" w:rsidRDefault="00DA5B45" w:rsidP="00DA5B45">
      <w:pPr>
        <w:keepNext/>
        <w:tabs>
          <w:tab w:val="clear" w:pos="567"/>
          <w:tab w:val="left" w:pos="0"/>
        </w:tabs>
        <w:spacing w:line="240" w:lineRule="auto"/>
        <w:rPr>
          <w:b/>
          <w:noProof/>
          <w:szCs w:val="22"/>
          <w:lang w:val="sv-SE"/>
        </w:rPr>
      </w:pPr>
      <w:r w:rsidRPr="00B70FE2">
        <w:rPr>
          <w:b/>
          <w:noProof/>
          <w:szCs w:val="22"/>
          <w:lang w:val="sv-SE"/>
        </w:rPr>
        <w:lastRenderedPageBreak/>
        <w:t>Läkemedlets utseende och förpackningsstorlekar</w:t>
      </w:r>
    </w:p>
    <w:p w14:paraId="2BB0994A" w14:textId="77777777" w:rsidR="00DA5B45" w:rsidRPr="00B70FE2" w:rsidRDefault="00DA5B45" w:rsidP="003253C0">
      <w:pPr>
        <w:tabs>
          <w:tab w:val="clear" w:pos="567"/>
          <w:tab w:val="left" w:pos="0"/>
        </w:tabs>
        <w:spacing w:line="240" w:lineRule="auto"/>
        <w:rPr>
          <w:noProof/>
          <w:spacing w:val="-2"/>
          <w:szCs w:val="22"/>
          <w:lang w:val="sv-SE" w:eastAsia="en-US"/>
        </w:rPr>
      </w:pPr>
    </w:p>
    <w:p w14:paraId="30F587BF" w14:textId="2B41F167" w:rsidR="0099448D" w:rsidRPr="00B70FE2" w:rsidRDefault="0099448D" w:rsidP="003253C0">
      <w:pPr>
        <w:tabs>
          <w:tab w:val="clear" w:pos="567"/>
          <w:tab w:val="left" w:pos="0"/>
        </w:tabs>
        <w:spacing w:line="240" w:lineRule="auto"/>
        <w:rPr>
          <w:noProof/>
          <w:spacing w:val="-2"/>
          <w:szCs w:val="22"/>
          <w:lang w:val="sv-SE" w:eastAsia="en-US"/>
        </w:rPr>
      </w:pPr>
      <w:r w:rsidRPr="00B70FE2">
        <w:rPr>
          <w:noProof/>
          <w:spacing w:val="-2"/>
          <w:szCs w:val="22"/>
          <w:lang w:val="sv-SE" w:eastAsia="en-US"/>
        </w:rPr>
        <w:t xml:space="preserve">Pemetrexed </w:t>
      </w:r>
      <w:r w:rsidR="003C1597" w:rsidRPr="00B70FE2">
        <w:rPr>
          <w:szCs w:val="22"/>
          <w:lang w:val="sv-SE"/>
        </w:rPr>
        <w:t>Pfizer</w:t>
      </w:r>
      <w:r w:rsidR="003C1597" w:rsidRPr="00B70FE2">
        <w:rPr>
          <w:spacing w:val="-4"/>
          <w:szCs w:val="22"/>
          <w:lang w:val="sv-SE"/>
        </w:rPr>
        <w:t xml:space="preserve"> </w:t>
      </w:r>
      <w:r w:rsidRPr="00B70FE2">
        <w:rPr>
          <w:noProof/>
          <w:spacing w:val="-2"/>
          <w:szCs w:val="22"/>
          <w:lang w:val="sv-SE" w:eastAsia="en-US"/>
        </w:rPr>
        <w:t>koncentrat till infusionsvätska, lösning (sterilt koncentrat) är en klar, färglös till blekt gul eller gröngul lösning som praktiskt taget är fri från synliga partiklar i en injektionsflaska av glas.</w:t>
      </w:r>
    </w:p>
    <w:p w14:paraId="56657863" w14:textId="77777777" w:rsidR="0099448D" w:rsidRPr="00B70FE2" w:rsidRDefault="0099448D" w:rsidP="003253C0">
      <w:pPr>
        <w:tabs>
          <w:tab w:val="clear" w:pos="567"/>
          <w:tab w:val="left" w:pos="0"/>
        </w:tabs>
        <w:spacing w:line="240" w:lineRule="auto"/>
        <w:rPr>
          <w:noProof/>
          <w:spacing w:val="-2"/>
          <w:szCs w:val="22"/>
          <w:lang w:val="sv-SE" w:eastAsia="en-US"/>
        </w:rPr>
      </w:pPr>
    </w:p>
    <w:p w14:paraId="0DC84B2E" w14:textId="77777777" w:rsidR="0099448D" w:rsidRPr="00B70FE2" w:rsidRDefault="0099448D" w:rsidP="003253C0">
      <w:pPr>
        <w:tabs>
          <w:tab w:val="clear" w:pos="567"/>
          <w:tab w:val="left" w:pos="0"/>
        </w:tabs>
        <w:spacing w:line="240" w:lineRule="auto"/>
        <w:rPr>
          <w:noProof/>
          <w:spacing w:val="-2"/>
          <w:szCs w:val="22"/>
          <w:lang w:val="sv-SE" w:eastAsia="en-US"/>
        </w:rPr>
      </w:pPr>
      <w:r w:rsidRPr="00B70FE2">
        <w:rPr>
          <w:noProof/>
          <w:spacing w:val="-2"/>
          <w:szCs w:val="22"/>
          <w:lang w:val="sv-SE" w:eastAsia="en-US"/>
        </w:rPr>
        <w:t>Varje förpackning innehåller en injektionsflaska med 100 mg/4 ml, 500 mg/20 ml eller 1000 mg/40 ml pemetrexed (som pemetrexeddinatrium).</w:t>
      </w:r>
    </w:p>
    <w:p w14:paraId="57F8D5B0" w14:textId="77777777" w:rsidR="0099448D" w:rsidRPr="00B70FE2" w:rsidRDefault="0099448D" w:rsidP="00DA5B45">
      <w:pPr>
        <w:pStyle w:val="BodyText"/>
        <w:tabs>
          <w:tab w:val="left" w:pos="0"/>
        </w:tabs>
        <w:ind w:left="0"/>
        <w:rPr>
          <w:noProof/>
          <w:spacing w:val="-2"/>
          <w:sz w:val="22"/>
          <w:szCs w:val="22"/>
          <w:lang w:val="sv-SE"/>
        </w:rPr>
      </w:pPr>
    </w:p>
    <w:p w14:paraId="002AA0B3" w14:textId="77777777" w:rsidR="0099448D" w:rsidRPr="00B70FE2" w:rsidRDefault="0099448D" w:rsidP="00DA5B45">
      <w:pPr>
        <w:pStyle w:val="BodyText"/>
        <w:tabs>
          <w:tab w:val="left" w:pos="0"/>
        </w:tabs>
        <w:ind w:left="0"/>
        <w:rPr>
          <w:noProof/>
          <w:spacing w:val="-2"/>
          <w:sz w:val="22"/>
          <w:szCs w:val="22"/>
          <w:lang w:val="sv-SE"/>
        </w:rPr>
      </w:pPr>
      <w:r w:rsidRPr="00B70FE2">
        <w:rPr>
          <w:noProof/>
          <w:spacing w:val="-2"/>
          <w:sz w:val="22"/>
          <w:szCs w:val="22"/>
          <w:lang w:val="sv-SE"/>
        </w:rPr>
        <w:t>Eventuellt kommer inte alla förpackningsstorlekar att marknadsföras.</w:t>
      </w:r>
    </w:p>
    <w:p w14:paraId="7E63ABBF" w14:textId="77777777" w:rsidR="0099448D" w:rsidRPr="00B70FE2" w:rsidRDefault="0099448D" w:rsidP="00DA5B45">
      <w:pPr>
        <w:pStyle w:val="BodyText"/>
        <w:tabs>
          <w:tab w:val="left" w:pos="0"/>
        </w:tabs>
        <w:ind w:left="0"/>
        <w:rPr>
          <w:noProof/>
          <w:sz w:val="22"/>
          <w:szCs w:val="22"/>
          <w:lang w:val="sv-SE"/>
        </w:rPr>
      </w:pPr>
    </w:p>
    <w:p w14:paraId="50C0AB7C" w14:textId="77777777" w:rsidR="00DA5B45" w:rsidRPr="00B70FE2" w:rsidRDefault="00DA5B45" w:rsidP="00DA5B45">
      <w:pPr>
        <w:tabs>
          <w:tab w:val="clear" w:pos="567"/>
          <w:tab w:val="left" w:pos="0"/>
        </w:tabs>
        <w:spacing w:line="240" w:lineRule="auto"/>
        <w:rPr>
          <w:b/>
          <w:noProof/>
          <w:szCs w:val="22"/>
          <w:lang w:val="sv-SE"/>
        </w:rPr>
      </w:pPr>
      <w:r w:rsidRPr="00B70FE2">
        <w:rPr>
          <w:b/>
          <w:noProof/>
          <w:szCs w:val="22"/>
          <w:lang w:val="sv-SE"/>
        </w:rPr>
        <w:t>Innehavare av godkännande för försäljning</w:t>
      </w:r>
    </w:p>
    <w:p w14:paraId="0A7F87E5" w14:textId="77777777" w:rsidR="00DA5B45" w:rsidRPr="00B70FE2" w:rsidRDefault="00DA5B45" w:rsidP="00DA5B45">
      <w:pPr>
        <w:pStyle w:val="NormalWeb"/>
        <w:spacing w:after="0"/>
        <w:rPr>
          <w:noProof/>
          <w:sz w:val="22"/>
          <w:szCs w:val="22"/>
          <w:lang w:val="sv-SE"/>
        </w:rPr>
      </w:pPr>
      <w:r w:rsidRPr="00B70FE2">
        <w:rPr>
          <w:noProof/>
          <w:sz w:val="22"/>
          <w:szCs w:val="22"/>
          <w:lang w:val="sv-SE"/>
        </w:rPr>
        <w:t>Pfizer Europe MA EEIG</w:t>
      </w:r>
    </w:p>
    <w:p w14:paraId="598D197B" w14:textId="77777777" w:rsidR="00DA5B45" w:rsidRPr="00B70FE2" w:rsidRDefault="00DA5B45" w:rsidP="00DA5B45">
      <w:pPr>
        <w:pStyle w:val="NormalWeb"/>
        <w:spacing w:after="0"/>
        <w:rPr>
          <w:noProof/>
          <w:sz w:val="22"/>
          <w:szCs w:val="22"/>
          <w:lang w:val="sv-SE"/>
        </w:rPr>
      </w:pPr>
      <w:r w:rsidRPr="00B70FE2">
        <w:rPr>
          <w:noProof/>
          <w:sz w:val="22"/>
          <w:szCs w:val="22"/>
          <w:lang w:val="sv-SE"/>
        </w:rPr>
        <w:t>Boulevard de la Plaine 17</w:t>
      </w:r>
    </w:p>
    <w:p w14:paraId="151773DB" w14:textId="77777777" w:rsidR="00DA5B45" w:rsidRPr="00B70FE2" w:rsidRDefault="00DA5B45" w:rsidP="00DA5B45">
      <w:pPr>
        <w:pStyle w:val="NormalWeb"/>
        <w:spacing w:after="0"/>
        <w:rPr>
          <w:noProof/>
          <w:sz w:val="22"/>
          <w:szCs w:val="22"/>
          <w:lang w:val="sv-SE"/>
        </w:rPr>
      </w:pPr>
      <w:r w:rsidRPr="00B70FE2">
        <w:rPr>
          <w:noProof/>
          <w:sz w:val="22"/>
          <w:szCs w:val="22"/>
          <w:lang w:val="sv-SE"/>
        </w:rPr>
        <w:t>1050 Bruxelles</w:t>
      </w:r>
    </w:p>
    <w:p w14:paraId="3FC448D0" w14:textId="77777777" w:rsidR="00DA5B45" w:rsidRPr="00B70FE2" w:rsidRDefault="00DA5B45" w:rsidP="00DA5B45">
      <w:pPr>
        <w:pStyle w:val="NormalWeb"/>
        <w:spacing w:after="0"/>
        <w:rPr>
          <w:noProof/>
          <w:sz w:val="22"/>
          <w:szCs w:val="22"/>
          <w:lang w:val="sv-SE"/>
        </w:rPr>
      </w:pPr>
      <w:r w:rsidRPr="00B70FE2">
        <w:rPr>
          <w:noProof/>
          <w:sz w:val="22"/>
          <w:szCs w:val="22"/>
          <w:lang w:val="sv-SE"/>
        </w:rPr>
        <w:t>Belgien</w:t>
      </w:r>
    </w:p>
    <w:p w14:paraId="682A2C80" w14:textId="77777777" w:rsidR="00DA5B45" w:rsidRPr="00B70FE2" w:rsidRDefault="00DA5B45" w:rsidP="00DA5B45">
      <w:pPr>
        <w:tabs>
          <w:tab w:val="clear" w:pos="567"/>
          <w:tab w:val="left" w:pos="0"/>
        </w:tabs>
        <w:spacing w:line="240" w:lineRule="auto"/>
        <w:rPr>
          <w:b/>
          <w:noProof/>
          <w:szCs w:val="22"/>
          <w:lang w:val="sv-SE"/>
        </w:rPr>
      </w:pPr>
    </w:p>
    <w:p w14:paraId="34FA1BA5" w14:textId="77777777" w:rsidR="00DA5B45" w:rsidRPr="00B70FE2" w:rsidRDefault="00DA5B45" w:rsidP="00DA5B45">
      <w:pPr>
        <w:tabs>
          <w:tab w:val="clear" w:pos="567"/>
          <w:tab w:val="left" w:pos="0"/>
        </w:tabs>
        <w:spacing w:line="240" w:lineRule="auto"/>
        <w:rPr>
          <w:b/>
          <w:noProof/>
          <w:szCs w:val="22"/>
          <w:lang w:val="sv-SE"/>
        </w:rPr>
      </w:pPr>
      <w:r w:rsidRPr="00B70FE2">
        <w:rPr>
          <w:b/>
          <w:noProof/>
          <w:szCs w:val="22"/>
          <w:lang w:val="sv-SE"/>
        </w:rPr>
        <w:t>Tillverkare</w:t>
      </w:r>
    </w:p>
    <w:p w14:paraId="7A03470E" w14:textId="1BD6C507" w:rsidR="00DA5B45" w:rsidRPr="004C43EB" w:rsidRDefault="00DA5B45" w:rsidP="00DA5B45">
      <w:pPr>
        <w:widowControl w:val="0"/>
        <w:autoSpaceDE w:val="0"/>
        <w:autoSpaceDN w:val="0"/>
        <w:adjustRightInd w:val="0"/>
        <w:spacing w:line="240" w:lineRule="auto"/>
        <w:ind w:right="120"/>
        <w:rPr>
          <w:noProof/>
          <w:color w:val="000000"/>
          <w:szCs w:val="22"/>
          <w:lang w:val="en-US"/>
        </w:rPr>
      </w:pPr>
      <w:r w:rsidRPr="004C43EB">
        <w:rPr>
          <w:noProof/>
          <w:color w:val="000000"/>
          <w:szCs w:val="22"/>
          <w:lang w:val="en-US"/>
        </w:rPr>
        <w:t xml:space="preserve">Pfizer Service Company </w:t>
      </w:r>
      <w:r w:rsidRPr="004C43EB">
        <w:rPr>
          <w:color w:val="000000"/>
          <w:szCs w:val="22"/>
          <w:lang w:val="en-US"/>
        </w:rPr>
        <w:t>BV</w:t>
      </w:r>
    </w:p>
    <w:p w14:paraId="6AC9D42D" w14:textId="729D384B" w:rsidR="00DA5B45" w:rsidRPr="004C43EB" w:rsidRDefault="004C43EB" w:rsidP="00DA5B45">
      <w:pPr>
        <w:widowControl w:val="0"/>
        <w:autoSpaceDE w:val="0"/>
        <w:autoSpaceDN w:val="0"/>
        <w:adjustRightInd w:val="0"/>
        <w:spacing w:line="240" w:lineRule="auto"/>
        <w:ind w:right="120"/>
        <w:rPr>
          <w:noProof/>
          <w:color w:val="000000"/>
          <w:szCs w:val="22"/>
          <w:lang w:val="en-US"/>
        </w:rPr>
      </w:pPr>
      <w:ins w:id="13" w:author="Pfizer-SK" w:date="2025-07-22T16:54:00Z">
        <w:r w:rsidRPr="004C43EB">
          <w:rPr>
            <w:noProof/>
            <w:color w:val="000000"/>
            <w:szCs w:val="22"/>
          </w:rPr>
          <w:t>Hermeslaan 11</w:t>
        </w:r>
      </w:ins>
      <w:del w:id="14" w:author="Pfizer-SK" w:date="2025-07-22T16:54:00Z" w16du:dateUtc="2025-07-22T12:54:00Z">
        <w:r w:rsidR="00DA5B45" w:rsidRPr="004C43EB" w:rsidDel="004C43EB">
          <w:rPr>
            <w:noProof/>
            <w:color w:val="000000"/>
            <w:szCs w:val="22"/>
            <w:lang w:val="en-US"/>
          </w:rPr>
          <w:delText>Hoge Wei 10</w:delText>
        </w:r>
      </w:del>
    </w:p>
    <w:p w14:paraId="5BDDB85C" w14:textId="2E1B7200" w:rsidR="00DA5B45" w:rsidRPr="00B70FE2" w:rsidRDefault="004C43EB" w:rsidP="00DA5B45">
      <w:pPr>
        <w:widowControl w:val="0"/>
        <w:autoSpaceDE w:val="0"/>
        <w:autoSpaceDN w:val="0"/>
        <w:adjustRightInd w:val="0"/>
        <w:spacing w:line="240" w:lineRule="auto"/>
        <w:ind w:right="120"/>
        <w:rPr>
          <w:noProof/>
          <w:color w:val="000000"/>
          <w:szCs w:val="22"/>
          <w:lang w:val="sv-SE"/>
        </w:rPr>
      </w:pPr>
      <w:ins w:id="15" w:author="Pfizer-SK" w:date="2025-07-22T16:54:00Z">
        <w:r w:rsidRPr="004C43EB">
          <w:rPr>
            <w:noProof/>
            <w:color w:val="000000"/>
            <w:szCs w:val="22"/>
          </w:rPr>
          <w:t>1932</w:t>
        </w:r>
      </w:ins>
      <w:del w:id="16" w:author="Pfizer-SK" w:date="2025-07-22T16:54:00Z" w16du:dateUtc="2025-07-22T12:54:00Z">
        <w:r w:rsidR="00DA5B45" w:rsidRPr="00B70FE2" w:rsidDel="004C43EB">
          <w:rPr>
            <w:noProof/>
            <w:color w:val="000000"/>
            <w:szCs w:val="22"/>
            <w:lang w:val="sv-SE"/>
          </w:rPr>
          <w:delText>1930</w:delText>
        </w:r>
      </w:del>
      <w:r w:rsidR="00DA5B45" w:rsidRPr="00B70FE2">
        <w:rPr>
          <w:noProof/>
          <w:color w:val="000000"/>
          <w:szCs w:val="22"/>
          <w:lang w:val="sv-SE"/>
        </w:rPr>
        <w:t xml:space="preserve"> Zaventem</w:t>
      </w:r>
    </w:p>
    <w:p w14:paraId="63F67E8E" w14:textId="77777777" w:rsidR="00DA5B45" w:rsidRPr="00B70FE2" w:rsidRDefault="00DA5B45" w:rsidP="00DA5B45">
      <w:pPr>
        <w:widowControl w:val="0"/>
        <w:autoSpaceDE w:val="0"/>
        <w:autoSpaceDN w:val="0"/>
        <w:adjustRightInd w:val="0"/>
        <w:spacing w:line="240" w:lineRule="auto"/>
        <w:ind w:right="120"/>
        <w:rPr>
          <w:noProof/>
          <w:color w:val="000000"/>
          <w:szCs w:val="22"/>
          <w:lang w:val="sv-SE"/>
        </w:rPr>
      </w:pPr>
      <w:r w:rsidRPr="00B70FE2">
        <w:rPr>
          <w:noProof/>
          <w:color w:val="000000"/>
          <w:szCs w:val="22"/>
          <w:lang w:val="sv-SE"/>
        </w:rPr>
        <w:t>Belgi</w:t>
      </w:r>
      <w:r w:rsidR="00FB4517" w:rsidRPr="00B70FE2">
        <w:rPr>
          <w:noProof/>
          <w:color w:val="000000"/>
          <w:szCs w:val="22"/>
          <w:lang w:val="sv-SE"/>
        </w:rPr>
        <w:t>en</w:t>
      </w:r>
    </w:p>
    <w:p w14:paraId="02620553" w14:textId="77777777" w:rsidR="00DA5B45" w:rsidRPr="00B70FE2" w:rsidRDefault="00DA5B45" w:rsidP="00DA5B45">
      <w:pPr>
        <w:tabs>
          <w:tab w:val="clear" w:pos="567"/>
          <w:tab w:val="left" w:pos="0"/>
        </w:tabs>
        <w:suppressAutoHyphens/>
        <w:spacing w:line="240" w:lineRule="auto"/>
        <w:rPr>
          <w:noProof/>
          <w:szCs w:val="22"/>
          <w:lang w:val="sv-SE"/>
        </w:rPr>
      </w:pPr>
    </w:p>
    <w:p w14:paraId="0572FEAC" w14:textId="77777777" w:rsidR="00DA5B45" w:rsidRPr="00B70FE2" w:rsidRDefault="00DA5B45" w:rsidP="00DA5B45">
      <w:pPr>
        <w:tabs>
          <w:tab w:val="clear" w:pos="567"/>
          <w:tab w:val="left" w:pos="0"/>
        </w:tabs>
        <w:suppressAutoHyphens/>
        <w:spacing w:line="240" w:lineRule="auto"/>
        <w:rPr>
          <w:noProof/>
          <w:szCs w:val="22"/>
          <w:lang w:val="sv-SE"/>
        </w:rPr>
      </w:pPr>
      <w:r w:rsidRPr="00B70FE2">
        <w:rPr>
          <w:noProof/>
          <w:szCs w:val="22"/>
          <w:lang w:val="sv-SE"/>
        </w:rPr>
        <w:t>Kontakta ombudet för innehavaren av godkännandet för försäljning om du vill veta mer om detta läkemedel:</w:t>
      </w:r>
    </w:p>
    <w:p w14:paraId="27A0C4D6" w14:textId="77777777" w:rsidR="00DA5B45" w:rsidRPr="00B70FE2" w:rsidRDefault="00DA5B45" w:rsidP="00DA5B45">
      <w:pPr>
        <w:tabs>
          <w:tab w:val="clear" w:pos="567"/>
          <w:tab w:val="left" w:pos="0"/>
        </w:tabs>
        <w:suppressAutoHyphens/>
        <w:spacing w:line="240" w:lineRule="auto"/>
        <w:rPr>
          <w:noProof/>
          <w:szCs w:val="22"/>
          <w:lang w:val="sv-SE"/>
        </w:rPr>
      </w:pPr>
    </w:p>
    <w:tbl>
      <w:tblPr>
        <w:tblW w:w="9322" w:type="dxa"/>
        <w:tblLayout w:type="fixed"/>
        <w:tblLook w:val="0000" w:firstRow="0" w:lastRow="0" w:firstColumn="0" w:lastColumn="0" w:noHBand="0" w:noVBand="0"/>
      </w:tblPr>
      <w:tblGrid>
        <w:gridCol w:w="4644"/>
        <w:gridCol w:w="4678"/>
      </w:tblGrid>
      <w:tr w:rsidR="00DA5B45" w:rsidRPr="00B70FE2" w14:paraId="694E4EAE" w14:textId="77777777" w:rsidTr="00C14E68">
        <w:tc>
          <w:tcPr>
            <w:tcW w:w="4644" w:type="dxa"/>
          </w:tcPr>
          <w:p w14:paraId="5DAC00A0" w14:textId="77777777" w:rsidR="00DA5B45" w:rsidRPr="00B70FE2" w:rsidRDefault="00DA5B45" w:rsidP="00C14E68">
            <w:pPr>
              <w:rPr>
                <w:b/>
                <w:noProof/>
                <w:szCs w:val="22"/>
                <w:lang w:val="sv-SE"/>
              </w:rPr>
            </w:pPr>
            <w:r w:rsidRPr="00B70FE2">
              <w:rPr>
                <w:b/>
                <w:noProof/>
                <w:szCs w:val="22"/>
                <w:lang w:val="sv-SE"/>
              </w:rPr>
              <w:t>BE</w:t>
            </w:r>
          </w:p>
          <w:p w14:paraId="2AA0E23D" w14:textId="77777777" w:rsidR="00DA5B45" w:rsidRPr="00B70FE2" w:rsidRDefault="00DA5B45" w:rsidP="00C14E68">
            <w:pPr>
              <w:rPr>
                <w:noProof/>
                <w:szCs w:val="22"/>
                <w:lang w:val="sv-SE"/>
              </w:rPr>
            </w:pPr>
            <w:r w:rsidRPr="00B70FE2">
              <w:rPr>
                <w:noProof/>
                <w:szCs w:val="22"/>
                <w:lang w:val="sv-SE"/>
              </w:rPr>
              <w:t>Pfizer SA/NV</w:t>
            </w:r>
          </w:p>
          <w:p w14:paraId="791413BA" w14:textId="77777777" w:rsidR="00DA5B45" w:rsidRPr="00B70FE2" w:rsidRDefault="00DA5B45" w:rsidP="00C14E68">
            <w:pPr>
              <w:rPr>
                <w:noProof/>
                <w:szCs w:val="22"/>
                <w:lang w:val="sv-SE"/>
              </w:rPr>
            </w:pPr>
            <w:r w:rsidRPr="00B70FE2">
              <w:rPr>
                <w:noProof/>
                <w:szCs w:val="22"/>
                <w:lang w:val="sv-SE"/>
              </w:rPr>
              <w:t>Tél/Tel: +32 2 554 62 11</w:t>
            </w:r>
          </w:p>
          <w:p w14:paraId="1245B10C" w14:textId="77777777" w:rsidR="00DA5B45" w:rsidRPr="00B70FE2" w:rsidRDefault="00DA5B45" w:rsidP="00C14E68">
            <w:pPr>
              <w:rPr>
                <w:noProof/>
                <w:szCs w:val="22"/>
                <w:lang w:val="sv-SE"/>
              </w:rPr>
            </w:pPr>
          </w:p>
        </w:tc>
        <w:tc>
          <w:tcPr>
            <w:tcW w:w="4678" w:type="dxa"/>
          </w:tcPr>
          <w:p w14:paraId="16A5D12F" w14:textId="77777777" w:rsidR="00DA5B45" w:rsidRPr="00B70FE2" w:rsidRDefault="00DA5B45" w:rsidP="00C14E68">
            <w:pPr>
              <w:rPr>
                <w:b/>
                <w:noProof/>
                <w:szCs w:val="22"/>
                <w:lang w:val="sv-SE"/>
              </w:rPr>
            </w:pPr>
            <w:r w:rsidRPr="00B70FE2">
              <w:rPr>
                <w:b/>
                <w:noProof/>
                <w:szCs w:val="22"/>
                <w:lang w:val="sv-SE"/>
              </w:rPr>
              <w:t>LT</w:t>
            </w:r>
          </w:p>
          <w:p w14:paraId="7256B7E9" w14:textId="77777777" w:rsidR="00DA5B45" w:rsidRPr="00B70FE2" w:rsidRDefault="00DA5B45" w:rsidP="00C14E68">
            <w:pPr>
              <w:rPr>
                <w:noProof/>
                <w:szCs w:val="22"/>
                <w:lang w:val="sv-SE"/>
              </w:rPr>
            </w:pPr>
            <w:r w:rsidRPr="00B70FE2">
              <w:rPr>
                <w:noProof/>
                <w:szCs w:val="22"/>
                <w:lang w:val="sv-SE"/>
              </w:rPr>
              <w:t>Pfizer Luxembourg SARL filialas Lietuvoje</w:t>
            </w:r>
          </w:p>
          <w:p w14:paraId="03DA5C8F" w14:textId="77777777" w:rsidR="00DA5B45" w:rsidRPr="00B70FE2" w:rsidRDefault="00DA5B45" w:rsidP="00C14E68">
            <w:pPr>
              <w:rPr>
                <w:noProof/>
                <w:szCs w:val="22"/>
                <w:lang w:val="sv-SE"/>
              </w:rPr>
            </w:pPr>
            <w:r w:rsidRPr="00B70FE2">
              <w:rPr>
                <w:noProof/>
                <w:szCs w:val="22"/>
                <w:lang w:val="sv-SE"/>
              </w:rPr>
              <w:t>Tel. + 370 52 51 4000</w:t>
            </w:r>
          </w:p>
          <w:p w14:paraId="6B1D979D" w14:textId="77777777" w:rsidR="00DA5B45" w:rsidRPr="00B70FE2" w:rsidRDefault="00DA5B45" w:rsidP="00C14E68">
            <w:pPr>
              <w:pStyle w:val="NoSpacing"/>
              <w:rPr>
                <w:rFonts w:ascii="Times New Roman" w:hAnsi="Times New Roman"/>
                <w:noProof/>
                <w:lang w:val="sv-SE"/>
              </w:rPr>
            </w:pPr>
          </w:p>
        </w:tc>
      </w:tr>
      <w:tr w:rsidR="00DA5B45" w:rsidRPr="003C1775" w14:paraId="05EA7290" w14:textId="77777777" w:rsidTr="00C14E68">
        <w:tc>
          <w:tcPr>
            <w:tcW w:w="4644" w:type="dxa"/>
          </w:tcPr>
          <w:p w14:paraId="7C2D51BC" w14:textId="77777777" w:rsidR="00DA5B45" w:rsidRPr="004C43EB" w:rsidRDefault="00DA5B45" w:rsidP="00C14E68">
            <w:pPr>
              <w:pStyle w:val="NoSpacing"/>
              <w:rPr>
                <w:rFonts w:ascii="Times New Roman" w:hAnsi="Times New Roman"/>
                <w:b/>
                <w:bCs/>
                <w:noProof/>
                <w:lang w:val="en-GB"/>
              </w:rPr>
            </w:pPr>
            <w:r w:rsidRPr="004C43EB">
              <w:rPr>
                <w:rFonts w:ascii="Times New Roman" w:hAnsi="Times New Roman"/>
                <w:b/>
                <w:bCs/>
                <w:noProof/>
                <w:lang w:val="en-GB"/>
              </w:rPr>
              <w:t>BG</w:t>
            </w:r>
          </w:p>
          <w:p w14:paraId="71A5820B" w14:textId="77777777" w:rsidR="00DA5B45" w:rsidRPr="004C43EB" w:rsidRDefault="00DA5B45" w:rsidP="00C14E68">
            <w:pPr>
              <w:pStyle w:val="NoSpacing"/>
              <w:rPr>
                <w:rFonts w:ascii="Times New Roman" w:hAnsi="Times New Roman"/>
                <w:noProof/>
                <w:lang w:val="en-GB"/>
              </w:rPr>
            </w:pPr>
            <w:r w:rsidRPr="00B70FE2">
              <w:rPr>
                <w:rFonts w:ascii="Times New Roman" w:hAnsi="Times New Roman"/>
                <w:noProof/>
                <w:lang w:val="sv-SE"/>
              </w:rPr>
              <w:t>Пфайзер</w:t>
            </w:r>
            <w:r w:rsidRPr="004C43EB">
              <w:rPr>
                <w:rFonts w:ascii="Times New Roman" w:hAnsi="Times New Roman"/>
                <w:noProof/>
                <w:lang w:val="en-GB"/>
              </w:rPr>
              <w:t xml:space="preserve"> </w:t>
            </w:r>
            <w:r w:rsidRPr="00B70FE2">
              <w:rPr>
                <w:rFonts w:ascii="Times New Roman" w:hAnsi="Times New Roman"/>
                <w:noProof/>
                <w:lang w:val="sv-SE"/>
              </w:rPr>
              <w:t>Люксембург</w:t>
            </w:r>
            <w:r w:rsidRPr="004C43EB">
              <w:rPr>
                <w:rFonts w:ascii="Times New Roman" w:hAnsi="Times New Roman"/>
                <w:noProof/>
                <w:lang w:val="en-GB"/>
              </w:rPr>
              <w:t xml:space="preserve"> </w:t>
            </w:r>
            <w:r w:rsidRPr="00B70FE2">
              <w:rPr>
                <w:rFonts w:ascii="Times New Roman" w:hAnsi="Times New Roman"/>
                <w:noProof/>
                <w:lang w:val="sv-SE"/>
              </w:rPr>
              <w:t>САРЛ</w:t>
            </w:r>
            <w:r w:rsidRPr="004C43EB">
              <w:rPr>
                <w:rFonts w:ascii="Times New Roman" w:hAnsi="Times New Roman"/>
                <w:noProof/>
                <w:lang w:val="en-GB"/>
              </w:rPr>
              <w:t xml:space="preserve">, </w:t>
            </w:r>
            <w:r w:rsidRPr="00B70FE2">
              <w:rPr>
                <w:rFonts w:ascii="Times New Roman" w:hAnsi="Times New Roman"/>
                <w:noProof/>
                <w:lang w:val="sv-SE"/>
              </w:rPr>
              <w:t>Клон</w:t>
            </w:r>
            <w:r w:rsidRPr="004C43EB">
              <w:rPr>
                <w:rFonts w:ascii="Times New Roman" w:hAnsi="Times New Roman"/>
                <w:noProof/>
                <w:lang w:val="en-GB"/>
              </w:rPr>
              <w:t xml:space="preserve"> </w:t>
            </w:r>
            <w:r w:rsidRPr="00B70FE2">
              <w:rPr>
                <w:rFonts w:ascii="Times New Roman" w:hAnsi="Times New Roman"/>
                <w:noProof/>
                <w:lang w:val="sv-SE"/>
              </w:rPr>
              <w:t>България</w:t>
            </w:r>
          </w:p>
          <w:p w14:paraId="757ADDCC" w14:textId="77777777" w:rsidR="00DA5B45" w:rsidRPr="00B70FE2" w:rsidRDefault="00DA5B45" w:rsidP="00C14E68">
            <w:pPr>
              <w:pStyle w:val="NoSpacing"/>
              <w:rPr>
                <w:rFonts w:ascii="Times New Roman" w:hAnsi="Times New Roman"/>
                <w:noProof/>
                <w:color w:val="000000"/>
                <w:lang w:val="sv-SE" w:eastAsia="en-GB"/>
              </w:rPr>
            </w:pPr>
            <w:r w:rsidRPr="00B70FE2">
              <w:rPr>
                <w:rFonts w:ascii="Times New Roman" w:hAnsi="Times New Roman"/>
                <w:noProof/>
                <w:lang w:val="sv-SE"/>
              </w:rPr>
              <w:t>Тел.: +359 2 970 4333</w:t>
            </w:r>
          </w:p>
          <w:p w14:paraId="059BDA6B" w14:textId="77777777" w:rsidR="00DA5B45" w:rsidRPr="00B70FE2" w:rsidRDefault="00DA5B45" w:rsidP="00C14E68">
            <w:pPr>
              <w:pStyle w:val="NoSpacing"/>
              <w:rPr>
                <w:rFonts w:ascii="Times New Roman" w:hAnsi="Times New Roman"/>
                <w:b/>
                <w:noProof/>
                <w:lang w:val="sv-SE"/>
              </w:rPr>
            </w:pPr>
          </w:p>
        </w:tc>
        <w:tc>
          <w:tcPr>
            <w:tcW w:w="4678" w:type="dxa"/>
          </w:tcPr>
          <w:p w14:paraId="4716DF5C" w14:textId="77777777" w:rsidR="00DA5B45" w:rsidRPr="00B70FE2" w:rsidRDefault="00DA5B45" w:rsidP="00C14E68">
            <w:pPr>
              <w:rPr>
                <w:b/>
                <w:noProof/>
                <w:szCs w:val="22"/>
                <w:lang w:val="sv-SE"/>
              </w:rPr>
            </w:pPr>
            <w:r w:rsidRPr="00B70FE2">
              <w:rPr>
                <w:b/>
                <w:noProof/>
                <w:szCs w:val="22"/>
                <w:lang w:val="sv-SE"/>
              </w:rPr>
              <w:t>LU</w:t>
            </w:r>
          </w:p>
          <w:p w14:paraId="5383B7DE" w14:textId="77777777" w:rsidR="00DA5B45" w:rsidRPr="00B70FE2" w:rsidRDefault="00DA5B45" w:rsidP="00C14E68">
            <w:pPr>
              <w:rPr>
                <w:noProof/>
                <w:szCs w:val="22"/>
                <w:lang w:val="sv-SE"/>
              </w:rPr>
            </w:pPr>
            <w:r w:rsidRPr="00B70FE2">
              <w:rPr>
                <w:noProof/>
                <w:szCs w:val="22"/>
                <w:lang w:val="sv-SE"/>
              </w:rPr>
              <w:t>Pfizer SA/NV</w:t>
            </w:r>
          </w:p>
          <w:p w14:paraId="7F31AB9E" w14:textId="77777777" w:rsidR="00DA5B45" w:rsidRPr="00B70FE2" w:rsidRDefault="00DA5B45" w:rsidP="00C14E68">
            <w:pPr>
              <w:rPr>
                <w:noProof/>
                <w:szCs w:val="22"/>
                <w:lang w:val="sv-SE"/>
              </w:rPr>
            </w:pPr>
            <w:r w:rsidRPr="00B70FE2">
              <w:rPr>
                <w:noProof/>
                <w:szCs w:val="22"/>
                <w:lang w:val="sv-SE"/>
              </w:rPr>
              <w:t>Tél/Tel: +32 2 554 62 11</w:t>
            </w:r>
          </w:p>
          <w:p w14:paraId="2F91C2C9" w14:textId="77777777" w:rsidR="00DA5B45" w:rsidRPr="00B70FE2" w:rsidRDefault="00DA5B45" w:rsidP="00C14E68">
            <w:pPr>
              <w:rPr>
                <w:b/>
                <w:noProof/>
                <w:szCs w:val="22"/>
                <w:lang w:val="sv-SE"/>
              </w:rPr>
            </w:pPr>
          </w:p>
        </w:tc>
      </w:tr>
      <w:tr w:rsidR="00DA5B45" w:rsidRPr="00B70FE2" w14:paraId="46CFD832" w14:textId="77777777" w:rsidTr="00C14E68">
        <w:tc>
          <w:tcPr>
            <w:tcW w:w="4644" w:type="dxa"/>
          </w:tcPr>
          <w:p w14:paraId="0E39B41D" w14:textId="77777777" w:rsidR="00DA5B45" w:rsidRPr="004C43EB" w:rsidRDefault="00DA5B45" w:rsidP="00C14E68">
            <w:pPr>
              <w:pStyle w:val="NoSpacing"/>
              <w:rPr>
                <w:rFonts w:ascii="Times New Roman" w:hAnsi="Times New Roman"/>
                <w:b/>
                <w:noProof/>
              </w:rPr>
            </w:pPr>
            <w:r w:rsidRPr="004C43EB">
              <w:rPr>
                <w:rFonts w:ascii="Times New Roman" w:hAnsi="Times New Roman"/>
                <w:b/>
                <w:noProof/>
              </w:rPr>
              <w:t>CZ</w:t>
            </w:r>
          </w:p>
          <w:p w14:paraId="56BF800B" w14:textId="77777777" w:rsidR="00DA5B45" w:rsidRPr="004C43EB" w:rsidRDefault="00DA5B45" w:rsidP="00C14E68">
            <w:pPr>
              <w:pStyle w:val="NoSpacing"/>
              <w:rPr>
                <w:rFonts w:ascii="Times New Roman" w:hAnsi="Times New Roman"/>
                <w:noProof/>
              </w:rPr>
            </w:pPr>
            <w:r w:rsidRPr="004C43EB">
              <w:rPr>
                <w:rFonts w:ascii="Times New Roman" w:hAnsi="Times New Roman"/>
                <w:noProof/>
              </w:rPr>
              <w:t>Pfizer, spol. s r.o.</w:t>
            </w:r>
          </w:p>
          <w:p w14:paraId="0BA01917"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Tel: +420-283-004-111</w:t>
            </w:r>
          </w:p>
          <w:p w14:paraId="17EF3AD5" w14:textId="77777777" w:rsidR="00DA5B45" w:rsidRPr="00B70FE2" w:rsidRDefault="00DA5B45" w:rsidP="00C14E68">
            <w:pPr>
              <w:pStyle w:val="NoSpacing"/>
              <w:rPr>
                <w:rFonts w:ascii="Times New Roman" w:hAnsi="Times New Roman"/>
                <w:b/>
                <w:noProof/>
                <w:lang w:val="sv-SE"/>
              </w:rPr>
            </w:pPr>
          </w:p>
        </w:tc>
        <w:tc>
          <w:tcPr>
            <w:tcW w:w="4678" w:type="dxa"/>
          </w:tcPr>
          <w:p w14:paraId="4FB0CF0D"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HU</w:t>
            </w:r>
          </w:p>
          <w:p w14:paraId="4D03FF1D"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Pfizer Kft.</w:t>
            </w:r>
          </w:p>
          <w:p w14:paraId="2D5EC9C3" w14:textId="77777777" w:rsidR="00DA5B45" w:rsidRPr="00B70FE2" w:rsidRDefault="00DA5B45" w:rsidP="00C14E68">
            <w:pPr>
              <w:rPr>
                <w:noProof/>
                <w:szCs w:val="22"/>
                <w:lang w:val="sv-SE"/>
              </w:rPr>
            </w:pPr>
            <w:r w:rsidRPr="00B70FE2">
              <w:rPr>
                <w:noProof/>
                <w:szCs w:val="22"/>
                <w:lang w:val="sv-SE"/>
              </w:rPr>
              <w:t>Tel: + 36 1 488 37 00</w:t>
            </w:r>
          </w:p>
          <w:p w14:paraId="286F0998" w14:textId="77777777" w:rsidR="00DA5B45" w:rsidRPr="00B70FE2" w:rsidRDefault="00DA5B45" w:rsidP="00C14E68">
            <w:pPr>
              <w:rPr>
                <w:b/>
                <w:noProof/>
                <w:szCs w:val="22"/>
                <w:lang w:val="sv-SE"/>
              </w:rPr>
            </w:pPr>
          </w:p>
        </w:tc>
      </w:tr>
      <w:tr w:rsidR="00DA5B45" w:rsidRPr="00B70FE2" w14:paraId="7EDB8824" w14:textId="77777777" w:rsidTr="00C14E68">
        <w:tc>
          <w:tcPr>
            <w:tcW w:w="4644" w:type="dxa"/>
          </w:tcPr>
          <w:p w14:paraId="2EA5D70C"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DK</w:t>
            </w:r>
          </w:p>
          <w:p w14:paraId="2B37BBE1"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Pfizer ApS</w:t>
            </w:r>
          </w:p>
          <w:p w14:paraId="142F7C62" w14:textId="266FEBC1"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Tlf</w:t>
            </w:r>
            <w:r w:rsidR="00744B41">
              <w:rPr>
                <w:rFonts w:ascii="Times New Roman" w:hAnsi="Times New Roman"/>
                <w:noProof/>
                <w:lang w:val="sv-SE"/>
              </w:rPr>
              <w:t>.</w:t>
            </w:r>
            <w:r w:rsidRPr="00B70FE2">
              <w:rPr>
                <w:rFonts w:ascii="Times New Roman" w:hAnsi="Times New Roman"/>
                <w:noProof/>
                <w:lang w:val="sv-SE"/>
              </w:rPr>
              <w:t>: + 45 44 20 11 00</w:t>
            </w:r>
          </w:p>
          <w:p w14:paraId="7CC386AD" w14:textId="77777777" w:rsidR="00DA5B45" w:rsidRPr="00B70FE2" w:rsidRDefault="00DA5B45" w:rsidP="00C14E68">
            <w:pPr>
              <w:pStyle w:val="NoSpacing"/>
              <w:rPr>
                <w:rFonts w:ascii="Times New Roman" w:hAnsi="Times New Roman"/>
                <w:b/>
                <w:noProof/>
                <w:lang w:val="sv-SE"/>
              </w:rPr>
            </w:pPr>
          </w:p>
        </w:tc>
        <w:tc>
          <w:tcPr>
            <w:tcW w:w="4678" w:type="dxa"/>
          </w:tcPr>
          <w:p w14:paraId="74129B32" w14:textId="77777777" w:rsidR="00DA5B45" w:rsidRPr="00B70FE2" w:rsidRDefault="00DA5B45" w:rsidP="00C14E68">
            <w:pPr>
              <w:pStyle w:val="NoSpacing"/>
              <w:rPr>
                <w:rFonts w:ascii="Times New Roman" w:hAnsi="Times New Roman"/>
                <w:b/>
                <w:bCs/>
                <w:noProof/>
                <w:lang w:val="sv-SE"/>
              </w:rPr>
            </w:pPr>
            <w:r w:rsidRPr="00B70FE2">
              <w:rPr>
                <w:rFonts w:ascii="Times New Roman" w:hAnsi="Times New Roman"/>
                <w:b/>
                <w:bCs/>
                <w:noProof/>
                <w:lang w:val="sv-SE"/>
              </w:rPr>
              <w:t>MT</w:t>
            </w:r>
          </w:p>
          <w:p w14:paraId="08D8D337"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Drugsales Ltd</w:t>
            </w:r>
            <w:r w:rsidRPr="00B70FE2" w:rsidDel="0009550A">
              <w:rPr>
                <w:rFonts w:ascii="Times New Roman" w:hAnsi="Times New Roman"/>
                <w:noProof/>
                <w:lang w:val="sv-SE"/>
              </w:rPr>
              <w:t xml:space="preserve"> </w:t>
            </w:r>
          </w:p>
          <w:p w14:paraId="012B96D0" w14:textId="77777777" w:rsidR="00DA5B45" w:rsidRPr="00B70FE2" w:rsidRDefault="00DA5B45" w:rsidP="00C14E68">
            <w:pPr>
              <w:pStyle w:val="NoSpacing"/>
              <w:rPr>
                <w:rFonts w:ascii="Times New Roman" w:hAnsi="Times New Roman"/>
                <w:noProof/>
                <w:lang w:val="sv-SE" w:eastAsia="en-GB"/>
              </w:rPr>
            </w:pPr>
            <w:r w:rsidRPr="00B70FE2">
              <w:rPr>
                <w:rFonts w:ascii="Times New Roman" w:hAnsi="Times New Roman"/>
                <w:noProof/>
                <w:lang w:val="sv-SE"/>
              </w:rPr>
              <w:t>Tel.: + 356 21 419 070/1/2</w:t>
            </w:r>
          </w:p>
          <w:p w14:paraId="00455506" w14:textId="77777777" w:rsidR="00DA5B45" w:rsidRPr="00B70FE2" w:rsidRDefault="00DA5B45" w:rsidP="00C14E68">
            <w:pPr>
              <w:pStyle w:val="NoSpacing"/>
              <w:rPr>
                <w:rFonts w:ascii="Times New Roman" w:hAnsi="Times New Roman"/>
                <w:b/>
                <w:noProof/>
                <w:lang w:val="sv-SE"/>
              </w:rPr>
            </w:pPr>
          </w:p>
        </w:tc>
      </w:tr>
      <w:tr w:rsidR="00DA5B45" w:rsidRPr="00B70FE2" w14:paraId="3EB36E52" w14:textId="77777777" w:rsidTr="00C14E68">
        <w:trPr>
          <w:cantSplit/>
        </w:trPr>
        <w:tc>
          <w:tcPr>
            <w:tcW w:w="4644" w:type="dxa"/>
          </w:tcPr>
          <w:p w14:paraId="4702C4EC"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 xml:space="preserve">DE </w:t>
            </w:r>
          </w:p>
          <w:p w14:paraId="50497F34" w14:textId="77777777" w:rsidR="00DA5B45" w:rsidRPr="00B70FE2" w:rsidRDefault="00AF37C0" w:rsidP="00C14E68">
            <w:pPr>
              <w:pStyle w:val="NoSpacing"/>
              <w:rPr>
                <w:rFonts w:ascii="Times New Roman" w:hAnsi="Times New Roman"/>
                <w:noProof/>
                <w:lang w:val="sv-SE"/>
              </w:rPr>
            </w:pPr>
            <w:r w:rsidRPr="00B70FE2">
              <w:rPr>
                <w:rFonts w:ascii="Times New Roman" w:hAnsi="Times New Roman"/>
                <w:noProof/>
                <w:color w:val="000000"/>
                <w:lang w:val="sv-SE"/>
              </w:rPr>
              <w:t xml:space="preserve">PFIZER PHARMA </w:t>
            </w:r>
            <w:r w:rsidR="00DA5B45" w:rsidRPr="00B70FE2">
              <w:rPr>
                <w:rFonts w:ascii="Times New Roman" w:hAnsi="Times New Roman"/>
                <w:noProof/>
                <w:lang w:val="sv-SE"/>
              </w:rPr>
              <w:t>GmbH</w:t>
            </w:r>
            <w:r w:rsidR="00DA5B45" w:rsidRPr="00B70FE2" w:rsidDel="009C2263">
              <w:rPr>
                <w:rFonts w:ascii="Times New Roman" w:hAnsi="Times New Roman"/>
                <w:noProof/>
                <w:lang w:val="sv-SE"/>
              </w:rPr>
              <w:t xml:space="preserve"> </w:t>
            </w:r>
          </w:p>
          <w:p w14:paraId="2EA1D631"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Tel: + 49 (0)</w:t>
            </w:r>
            <w:r w:rsidR="00382E44" w:rsidRPr="00B70FE2">
              <w:rPr>
                <w:rFonts w:ascii="Times New Roman" w:hAnsi="Times New Roman"/>
                <w:noProof/>
                <w:lang w:val="sv-SE"/>
              </w:rPr>
              <w:t>30 550055-51000</w:t>
            </w:r>
          </w:p>
          <w:p w14:paraId="11A2E9A6" w14:textId="77777777" w:rsidR="00DA5B45" w:rsidRPr="00B70FE2" w:rsidRDefault="00DA5B45" w:rsidP="00C14E68">
            <w:pPr>
              <w:pStyle w:val="NoSpacing"/>
              <w:rPr>
                <w:rFonts w:ascii="Times New Roman" w:hAnsi="Times New Roman"/>
                <w:b/>
                <w:noProof/>
                <w:lang w:val="sv-SE"/>
              </w:rPr>
            </w:pPr>
          </w:p>
        </w:tc>
        <w:tc>
          <w:tcPr>
            <w:tcW w:w="4678" w:type="dxa"/>
          </w:tcPr>
          <w:p w14:paraId="31EA4299" w14:textId="77777777" w:rsidR="00DA5B45" w:rsidRPr="00B70FE2" w:rsidRDefault="00DA5B45" w:rsidP="00C14E68">
            <w:pPr>
              <w:rPr>
                <w:b/>
                <w:noProof/>
                <w:szCs w:val="22"/>
                <w:lang w:val="sv-SE"/>
              </w:rPr>
            </w:pPr>
            <w:r w:rsidRPr="00B70FE2">
              <w:rPr>
                <w:b/>
                <w:noProof/>
                <w:szCs w:val="22"/>
                <w:lang w:val="sv-SE"/>
              </w:rPr>
              <w:t>NL</w:t>
            </w:r>
          </w:p>
          <w:p w14:paraId="0309B164" w14:textId="77777777" w:rsidR="00DA5B45" w:rsidRPr="00B70FE2" w:rsidRDefault="00DA5B45" w:rsidP="00C14E68">
            <w:pPr>
              <w:rPr>
                <w:noProof/>
                <w:szCs w:val="22"/>
                <w:lang w:val="sv-SE"/>
              </w:rPr>
            </w:pPr>
            <w:r w:rsidRPr="00B70FE2">
              <w:rPr>
                <w:noProof/>
                <w:szCs w:val="22"/>
                <w:lang w:val="sv-SE"/>
              </w:rPr>
              <w:t>Pfizer bv</w:t>
            </w:r>
          </w:p>
          <w:p w14:paraId="25E6F995" w14:textId="77777777" w:rsidR="00DA5B45" w:rsidRPr="00B70FE2" w:rsidRDefault="00DA5B45" w:rsidP="00C14E68">
            <w:pPr>
              <w:rPr>
                <w:noProof/>
                <w:szCs w:val="22"/>
                <w:lang w:val="sv-SE"/>
              </w:rPr>
            </w:pPr>
            <w:r w:rsidRPr="00B70FE2">
              <w:rPr>
                <w:noProof/>
                <w:szCs w:val="22"/>
                <w:lang w:val="sv-SE"/>
              </w:rPr>
              <w:t>Tel: +31 (0)</w:t>
            </w:r>
            <w:r w:rsidR="006E25CF" w:rsidRPr="00B70FE2">
              <w:rPr>
                <w:noProof/>
                <w:lang w:val="sv-SE"/>
              </w:rPr>
              <w:t xml:space="preserve"> 800 63 34 636</w:t>
            </w:r>
          </w:p>
          <w:p w14:paraId="2901A213" w14:textId="77777777" w:rsidR="00DA5B45" w:rsidRPr="00B70FE2" w:rsidRDefault="00DA5B45" w:rsidP="00C14E68">
            <w:pPr>
              <w:pStyle w:val="NoSpacing"/>
              <w:rPr>
                <w:rFonts w:ascii="Times New Roman" w:hAnsi="Times New Roman"/>
                <w:b/>
                <w:noProof/>
                <w:lang w:val="sv-SE"/>
              </w:rPr>
            </w:pPr>
          </w:p>
        </w:tc>
      </w:tr>
      <w:tr w:rsidR="00DA5B45" w:rsidRPr="00B70FE2" w14:paraId="76BF487E" w14:textId="77777777" w:rsidTr="00C14E68">
        <w:tc>
          <w:tcPr>
            <w:tcW w:w="4644" w:type="dxa"/>
          </w:tcPr>
          <w:p w14:paraId="049C1B35" w14:textId="77777777" w:rsidR="00DA5B45" w:rsidRPr="00B70FE2" w:rsidRDefault="00DA5B45" w:rsidP="00C14E68">
            <w:pPr>
              <w:pStyle w:val="NoSpacing"/>
              <w:widowControl w:val="0"/>
              <w:rPr>
                <w:rFonts w:ascii="Times New Roman" w:hAnsi="Times New Roman"/>
                <w:b/>
                <w:noProof/>
                <w:lang w:val="sv-SE"/>
              </w:rPr>
            </w:pPr>
            <w:r w:rsidRPr="00B70FE2">
              <w:rPr>
                <w:rFonts w:ascii="Times New Roman" w:hAnsi="Times New Roman"/>
                <w:b/>
                <w:noProof/>
                <w:lang w:val="sv-SE"/>
              </w:rPr>
              <w:t>EE</w:t>
            </w:r>
          </w:p>
          <w:p w14:paraId="73CC6471" w14:textId="77777777" w:rsidR="00DA5B45" w:rsidRPr="00B70FE2" w:rsidRDefault="00DA5B45" w:rsidP="00C14E68">
            <w:pPr>
              <w:pStyle w:val="NoSpacing"/>
              <w:widowControl w:val="0"/>
              <w:rPr>
                <w:rFonts w:ascii="Times New Roman" w:hAnsi="Times New Roman"/>
                <w:noProof/>
                <w:lang w:val="sv-SE"/>
              </w:rPr>
            </w:pPr>
            <w:r w:rsidRPr="00B70FE2">
              <w:rPr>
                <w:rFonts w:ascii="Times New Roman" w:hAnsi="Times New Roman"/>
                <w:noProof/>
                <w:lang w:val="sv-SE"/>
              </w:rPr>
              <w:t>Pfizer Luxembourg SARL Eesti filiaal</w:t>
            </w:r>
          </w:p>
          <w:p w14:paraId="033638FE" w14:textId="77777777" w:rsidR="00DA5B45" w:rsidRPr="00B70FE2" w:rsidRDefault="00DA5B45" w:rsidP="00C14E68">
            <w:pPr>
              <w:pStyle w:val="NoSpacing"/>
              <w:widowControl w:val="0"/>
              <w:rPr>
                <w:rFonts w:ascii="Times New Roman" w:hAnsi="Times New Roman"/>
                <w:noProof/>
                <w:lang w:val="sv-SE"/>
              </w:rPr>
            </w:pPr>
            <w:r w:rsidRPr="00B70FE2">
              <w:rPr>
                <w:rFonts w:ascii="Times New Roman" w:hAnsi="Times New Roman"/>
                <w:noProof/>
                <w:lang w:val="sv-SE"/>
              </w:rPr>
              <w:t>Tel: +372 666 7500</w:t>
            </w:r>
          </w:p>
          <w:p w14:paraId="52351827" w14:textId="77777777" w:rsidR="00DA5B45" w:rsidRPr="00B70FE2" w:rsidRDefault="00DA5B45" w:rsidP="00C14E68">
            <w:pPr>
              <w:pStyle w:val="NoSpacing"/>
              <w:widowControl w:val="0"/>
              <w:rPr>
                <w:rFonts w:ascii="Times New Roman" w:hAnsi="Times New Roman"/>
                <w:b/>
                <w:noProof/>
                <w:lang w:val="sv-SE"/>
              </w:rPr>
            </w:pPr>
          </w:p>
        </w:tc>
        <w:tc>
          <w:tcPr>
            <w:tcW w:w="4678" w:type="dxa"/>
          </w:tcPr>
          <w:p w14:paraId="59EC6CA1" w14:textId="77777777" w:rsidR="00DA5B45" w:rsidRPr="00B70FE2" w:rsidRDefault="00DA5B45" w:rsidP="00C14E68">
            <w:pPr>
              <w:pStyle w:val="NoSpacing"/>
              <w:widowControl w:val="0"/>
              <w:rPr>
                <w:rFonts w:ascii="Times New Roman" w:hAnsi="Times New Roman"/>
                <w:b/>
                <w:noProof/>
                <w:lang w:val="sv-SE"/>
              </w:rPr>
            </w:pPr>
            <w:r w:rsidRPr="00B70FE2">
              <w:rPr>
                <w:rFonts w:ascii="Times New Roman" w:hAnsi="Times New Roman"/>
                <w:b/>
                <w:noProof/>
                <w:lang w:val="sv-SE"/>
              </w:rPr>
              <w:t>NO</w:t>
            </w:r>
          </w:p>
          <w:p w14:paraId="5E1052E0" w14:textId="77777777" w:rsidR="00DA5B45" w:rsidRPr="00B70FE2" w:rsidRDefault="00DA5B45" w:rsidP="00C14E68">
            <w:pPr>
              <w:pStyle w:val="NoSpacing"/>
              <w:widowControl w:val="0"/>
              <w:rPr>
                <w:rFonts w:ascii="Times New Roman" w:hAnsi="Times New Roman"/>
                <w:noProof/>
                <w:lang w:val="sv-SE"/>
              </w:rPr>
            </w:pPr>
            <w:r w:rsidRPr="00B70FE2">
              <w:rPr>
                <w:rFonts w:ascii="Times New Roman" w:hAnsi="Times New Roman"/>
                <w:noProof/>
                <w:lang w:val="sv-SE"/>
              </w:rPr>
              <w:t>Pfizer AS</w:t>
            </w:r>
          </w:p>
          <w:p w14:paraId="334834EA" w14:textId="77777777" w:rsidR="00DA5B45" w:rsidRPr="00B70FE2" w:rsidRDefault="00DA5B45" w:rsidP="00C14E68">
            <w:pPr>
              <w:widowControl w:val="0"/>
              <w:rPr>
                <w:noProof/>
                <w:szCs w:val="22"/>
                <w:lang w:val="sv-SE"/>
              </w:rPr>
            </w:pPr>
            <w:r w:rsidRPr="00B70FE2">
              <w:rPr>
                <w:noProof/>
                <w:szCs w:val="22"/>
                <w:lang w:val="sv-SE"/>
              </w:rPr>
              <w:t>Tlf: +47 67 52 61 00</w:t>
            </w:r>
          </w:p>
          <w:p w14:paraId="7422D12B" w14:textId="77777777" w:rsidR="00DA5B45" w:rsidRPr="00B70FE2" w:rsidRDefault="00DA5B45" w:rsidP="00C14E68">
            <w:pPr>
              <w:widowControl w:val="0"/>
              <w:rPr>
                <w:b/>
                <w:noProof/>
                <w:szCs w:val="22"/>
                <w:lang w:val="sv-SE"/>
              </w:rPr>
            </w:pPr>
          </w:p>
        </w:tc>
      </w:tr>
      <w:tr w:rsidR="00DA5B45" w:rsidRPr="00B70FE2" w14:paraId="02C35C74" w14:textId="77777777" w:rsidTr="00C14E68">
        <w:tc>
          <w:tcPr>
            <w:tcW w:w="4644" w:type="dxa"/>
          </w:tcPr>
          <w:p w14:paraId="234CFCF1" w14:textId="77777777" w:rsidR="00DA5B45" w:rsidRPr="004C43EB" w:rsidRDefault="00DA5B45" w:rsidP="00C14E68">
            <w:pPr>
              <w:pStyle w:val="NoSpacing"/>
              <w:widowControl w:val="0"/>
              <w:rPr>
                <w:rFonts w:ascii="Times New Roman" w:hAnsi="Times New Roman"/>
                <w:b/>
                <w:bCs/>
                <w:noProof/>
                <w:lang w:val="en-GB"/>
              </w:rPr>
            </w:pPr>
            <w:r w:rsidRPr="004C43EB">
              <w:rPr>
                <w:rFonts w:ascii="Times New Roman" w:hAnsi="Times New Roman"/>
                <w:b/>
                <w:bCs/>
                <w:noProof/>
                <w:lang w:val="en-GB"/>
              </w:rPr>
              <w:t>EL</w:t>
            </w:r>
          </w:p>
          <w:p w14:paraId="5B906412" w14:textId="77777777" w:rsidR="00DA5B45" w:rsidRPr="004C43EB" w:rsidRDefault="00DA5B45" w:rsidP="00C14E68">
            <w:pPr>
              <w:pStyle w:val="NoSpacing"/>
              <w:widowControl w:val="0"/>
              <w:rPr>
                <w:rFonts w:ascii="Times New Roman" w:hAnsi="Times New Roman"/>
                <w:noProof/>
                <w:lang w:val="en-GB"/>
              </w:rPr>
            </w:pPr>
            <w:r w:rsidRPr="004C43EB">
              <w:rPr>
                <w:rFonts w:ascii="Times New Roman" w:hAnsi="Times New Roman"/>
                <w:noProof/>
                <w:lang w:val="en-GB"/>
              </w:rPr>
              <w:t xml:space="preserve">Pfizer </w:t>
            </w:r>
            <w:r w:rsidRPr="00B70FE2">
              <w:rPr>
                <w:rFonts w:ascii="Times New Roman" w:hAnsi="Times New Roman"/>
                <w:noProof/>
                <w:lang w:val="sv-SE"/>
              </w:rPr>
              <w:t>ΕΛΛΑΣ</w:t>
            </w:r>
            <w:r w:rsidRPr="004C43EB">
              <w:rPr>
                <w:rFonts w:ascii="Times New Roman" w:hAnsi="Times New Roman"/>
                <w:noProof/>
                <w:lang w:val="en-GB"/>
              </w:rPr>
              <w:t xml:space="preserve"> A.E.</w:t>
            </w:r>
          </w:p>
          <w:p w14:paraId="4D5BDB0F" w14:textId="77777777" w:rsidR="00DA5B45" w:rsidRPr="00B70FE2" w:rsidRDefault="00DA5B45" w:rsidP="00C14E68">
            <w:pPr>
              <w:pStyle w:val="NoSpacing"/>
              <w:widowControl w:val="0"/>
              <w:rPr>
                <w:rFonts w:ascii="Times New Roman" w:hAnsi="Times New Roman"/>
                <w:b/>
                <w:noProof/>
                <w:lang w:val="sv-SE"/>
              </w:rPr>
            </w:pPr>
            <w:r w:rsidRPr="00B70FE2">
              <w:rPr>
                <w:rFonts w:ascii="Times New Roman" w:hAnsi="Times New Roman"/>
                <w:noProof/>
                <w:lang w:val="sv-SE"/>
              </w:rPr>
              <w:t>Τηλ.: +30 210 6785 800</w:t>
            </w:r>
          </w:p>
        </w:tc>
        <w:tc>
          <w:tcPr>
            <w:tcW w:w="4678" w:type="dxa"/>
          </w:tcPr>
          <w:p w14:paraId="57EFA417" w14:textId="77777777" w:rsidR="00DA5B45" w:rsidRPr="004C43EB" w:rsidRDefault="00DA5B45" w:rsidP="00C14E68">
            <w:pPr>
              <w:pStyle w:val="NoSpacing"/>
              <w:widowControl w:val="0"/>
              <w:rPr>
                <w:rFonts w:ascii="Times New Roman" w:hAnsi="Times New Roman"/>
                <w:b/>
                <w:noProof/>
              </w:rPr>
            </w:pPr>
            <w:r w:rsidRPr="004C43EB">
              <w:rPr>
                <w:rFonts w:ascii="Times New Roman" w:hAnsi="Times New Roman"/>
                <w:b/>
                <w:noProof/>
              </w:rPr>
              <w:t>AT</w:t>
            </w:r>
          </w:p>
          <w:p w14:paraId="1F76F7CD" w14:textId="77777777" w:rsidR="00DA5B45" w:rsidRPr="004C43EB" w:rsidRDefault="00DA5B45" w:rsidP="00C14E68">
            <w:pPr>
              <w:pStyle w:val="NoSpacing"/>
              <w:widowControl w:val="0"/>
              <w:rPr>
                <w:rFonts w:ascii="Times New Roman" w:hAnsi="Times New Roman"/>
                <w:noProof/>
              </w:rPr>
            </w:pPr>
            <w:r w:rsidRPr="004C43EB">
              <w:rPr>
                <w:rFonts w:ascii="Times New Roman" w:hAnsi="Times New Roman"/>
                <w:noProof/>
              </w:rPr>
              <w:t>Pfizer Corporation Austria Ges.m.b.H.</w:t>
            </w:r>
          </w:p>
          <w:p w14:paraId="320D2719" w14:textId="77777777" w:rsidR="00DA5B45" w:rsidRPr="00B70FE2" w:rsidRDefault="00DA5B45" w:rsidP="00C14E68">
            <w:pPr>
              <w:widowControl w:val="0"/>
              <w:rPr>
                <w:noProof/>
                <w:szCs w:val="22"/>
                <w:lang w:val="sv-SE"/>
              </w:rPr>
            </w:pPr>
            <w:r w:rsidRPr="00B70FE2">
              <w:rPr>
                <w:noProof/>
                <w:szCs w:val="22"/>
                <w:lang w:val="sv-SE"/>
              </w:rPr>
              <w:t>Tel: +43 (0)1 521 15-0</w:t>
            </w:r>
          </w:p>
          <w:p w14:paraId="3DA1C9B1" w14:textId="77777777" w:rsidR="00DA5B45" w:rsidRPr="00B70FE2" w:rsidRDefault="00DA5B45" w:rsidP="00C14E68">
            <w:pPr>
              <w:widowControl w:val="0"/>
              <w:rPr>
                <w:b/>
                <w:noProof/>
                <w:szCs w:val="22"/>
                <w:lang w:val="sv-SE"/>
              </w:rPr>
            </w:pPr>
          </w:p>
        </w:tc>
      </w:tr>
      <w:tr w:rsidR="00DA5B45" w:rsidRPr="00B70FE2" w14:paraId="65D0226E" w14:textId="77777777" w:rsidTr="00C14E68">
        <w:tc>
          <w:tcPr>
            <w:tcW w:w="4644" w:type="dxa"/>
          </w:tcPr>
          <w:p w14:paraId="1BBE76C1" w14:textId="77777777" w:rsidR="00DA5B45" w:rsidRPr="004C43EB" w:rsidRDefault="00DA5B45" w:rsidP="00C14E68">
            <w:pPr>
              <w:pStyle w:val="NoSpacing"/>
              <w:keepNext/>
              <w:rPr>
                <w:rFonts w:ascii="Times New Roman" w:hAnsi="Times New Roman"/>
                <w:b/>
                <w:noProof/>
              </w:rPr>
            </w:pPr>
            <w:r w:rsidRPr="004C43EB">
              <w:rPr>
                <w:rFonts w:ascii="Times New Roman" w:hAnsi="Times New Roman"/>
                <w:b/>
                <w:noProof/>
              </w:rPr>
              <w:lastRenderedPageBreak/>
              <w:t>ES</w:t>
            </w:r>
          </w:p>
          <w:p w14:paraId="74DE8ED2" w14:textId="77777777" w:rsidR="00DA5B45" w:rsidRPr="004C43EB" w:rsidRDefault="00DA5B45" w:rsidP="00C14E68">
            <w:pPr>
              <w:pStyle w:val="NoSpacing"/>
              <w:keepNext/>
              <w:rPr>
                <w:rFonts w:ascii="Times New Roman" w:hAnsi="Times New Roman"/>
                <w:noProof/>
              </w:rPr>
            </w:pPr>
            <w:r w:rsidRPr="004C43EB">
              <w:rPr>
                <w:rFonts w:ascii="Times New Roman" w:hAnsi="Times New Roman"/>
                <w:noProof/>
              </w:rPr>
              <w:t>Pfizer, S.L.</w:t>
            </w:r>
          </w:p>
          <w:p w14:paraId="191A14CA" w14:textId="77777777" w:rsidR="00DA5B45" w:rsidRPr="004C43EB" w:rsidRDefault="00DA5B45" w:rsidP="00C14E68">
            <w:pPr>
              <w:pStyle w:val="NoSpacing"/>
              <w:keepNext/>
              <w:rPr>
                <w:rFonts w:ascii="Times New Roman" w:hAnsi="Times New Roman"/>
                <w:noProof/>
              </w:rPr>
            </w:pPr>
            <w:r w:rsidRPr="004C43EB">
              <w:rPr>
                <w:rFonts w:ascii="Times New Roman" w:hAnsi="Times New Roman"/>
                <w:noProof/>
              </w:rPr>
              <w:t>Tel: +34 91 490 99 00</w:t>
            </w:r>
          </w:p>
          <w:p w14:paraId="189C3EA9" w14:textId="77777777" w:rsidR="00DA5B45" w:rsidRPr="004C43EB" w:rsidRDefault="00DA5B45" w:rsidP="00C14E68">
            <w:pPr>
              <w:pStyle w:val="NoSpacing"/>
              <w:rPr>
                <w:rFonts w:ascii="Times New Roman" w:hAnsi="Times New Roman"/>
                <w:b/>
                <w:noProof/>
              </w:rPr>
            </w:pPr>
          </w:p>
        </w:tc>
        <w:tc>
          <w:tcPr>
            <w:tcW w:w="4678" w:type="dxa"/>
          </w:tcPr>
          <w:p w14:paraId="3D1C927E" w14:textId="77777777" w:rsidR="00DA5B45" w:rsidRPr="00B70FE2" w:rsidRDefault="00DA5B45" w:rsidP="00C14E68">
            <w:pPr>
              <w:pStyle w:val="NoSpacing"/>
              <w:rPr>
                <w:rFonts w:ascii="Times New Roman" w:hAnsi="Times New Roman"/>
                <w:b/>
                <w:bCs/>
                <w:noProof/>
                <w:lang w:val="sv-SE"/>
              </w:rPr>
            </w:pPr>
            <w:r w:rsidRPr="00B70FE2">
              <w:rPr>
                <w:rFonts w:ascii="Times New Roman" w:hAnsi="Times New Roman"/>
                <w:b/>
                <w:bCs/>
                <w:noProof/>
                <w:lang w:val="sv-SE"/>
              </w:rPr>
              <w:t>PL</w:t>
            </w:r>
          </w:p>
          <w:p w14:paraId="0C2CAEFD"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color w:val="000000"/>
                <w:lang w:val="sv-SE"/>
              </w:rPr>
              <w:t>Pfizer Polska Sp. z o.o.</w:t>
            </w:r>
          </w:p>
          <w:p w14:paraId="2941D0C4" w14:textId="77777777" w:rsidR="00DA5B45" w:rsidRPr="00B70FE2" w:rsidRDefault="00DA5B45" w:rsidP="00C14E68">
            <w:pPr>
              <w:pStyle w:val="NoSpacing"/>
              <w:rPr>
                <w:rFonts w:ascii="Times New Roman" w:hAnsi="Times New Roman"/>
                <w:noProof/>
                <w:color w:val="000000"/>
                <w:lang w:val="sv-SE" w:eastAsia="en-GB"/>
              </w:rPr>
            </w:pPr>
            <w:r w:rsidRPr="00B70FE2">
              <w:rPr>
                <w:rFonts w:ascii="Times New Roman" w:hAnsi="Times New Roman"/>
                <w:noProof/>
                <w:lang w:val="sv-SE"/>
              </w:rPr>
              <w:t xml:space="preserve">Tel: </w:t>
            </w:r>
            <w:r w:rsidRPr="00B70FE2">
              <w:rPr>
                <w:rFonts w:ascii="Times New Roman" w:hAnsi="Times New Roman"/>
                <w:noProof/>
                <w:color w:val="000000"/>
                <w:lang w:val="sv-SE"/>
              </w:rPr>
              <w:t>+48 22 335 61 00</w:t>
            </w:r>
          </w:p>
          <w:p w14:paraId="5CF2B329" w14:textId="77777777" w:rsidR="00DA5B45" w:rsidRPr="00B70FE2" w:rsidRDefault="00DA5B45" w:rsidP="00C14E68">
            <w:pPr>
              <w:rPr>
                <w:b/>
                <w:noProof/>
                <w:szCs w:val="22"/>
                <w:lang w:val="sv-SE"/>
              </w:rPr>
            </w:pPr>
          </w:p>
        </w:tc>
      </w:tr>
      <w:tr w:rsidR="00DA5B45" w:rsidRPr="003C1775" w14:paraId="7603AB8D" w14:textId="77777777" w:rsidTr="00C14E68">
        <w:tc>
          <w:tcPr>
            <w:tcW w:w="4644" w:type="dxa"/>
          </w:tcPr>
          <w:p w14:paraId="7CC5BD6F"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FR</w:t>
            </w:r>
          </w:p>
          <w:p w14:paraId="4901459B"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Pfizer</w:t>
            </w:r>
          </w:p>
          <w:p w14:paraId="50D835EE"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Tél: + 33 (0)1 58 07 34 40</w:t>
            </w:r>
          </w:p>
          <w:p w14:paraId="1199D783" w14:textId="77777777" w:rsidR="00DA5B45" w:rsidRPr="00B70FE2" w:rsidRDefault="00DA5B45" w:rsidP="00C14E68">
            <w:pPr>
              <w:pStyle w:val="NoSpacing"/>
              <w:rPr>
                <w:rFonts w:ascii="Times New Roman" w:hAnsi="Times New Roman"/>
                <w:b/>
                <w:noProof/>
                <w:lang w:val="sv-SE"/>
              </w:rPr>
            </w:pPr>
          </w:p>
        </w:tc>
        <w:tc>
          <w:tcPr>
            <w:tcW w:w="4678" w:type="dxa"/>
          </w:tcPr>
          <w:p w14:paraId="55ED6D38"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PT</w:t>
            </w:r>
          </w:p>
          <w:p w14:paraId="1083D2C4"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Laboratórios Pfizer, Lda.</w:t>
            </w:r>
          </w:p>
          <w:p w14:paraId="2C395F61"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Tel: + 351 21 423 55 00</w:t>
            </w:r>
          </w:p>
          <w:p w14:paraId="300CCC3A" w14:textId="77777777" w:rsidR="00DA5B45" w:rsidRPr="00B70FE2" w:rsidRDefault="00DA5B45" w:rsidP="00C14E68">
            <w:pPr>
              <w:rPr>
                <w:b/>
                <w:noProof/>
                <w:szCs w:val="22"/>
                <w:lang w:val="sv-SE"/>
              </w:rPr>
            </w:pPr>
          </w:p>
        </w:tc>
      </w:tr>
      <w:tr w:rsidR="00DA5B45" w:rsidRPr="00B70FE2" w14:paraId="6CF08B08" w14:textId="77777777" w:rsidTr="00C14E68">
        <w:tc>
          <w:tcPr>
            <w:tcW w:w="4644" w:type="dxa"/>
          </w:tcPr>
          <w:p w14:paraId="05D9424D" w14:textId="77777777" w:rsidR="00DA5B45" w:rsidRPr="004C43EB" w:rsidRDefault="00DA5B45" w:rsidP="00630AE8">
            <w:pPr>
              <w:keepNext/>
              <w:keepLines/>
              <w:rPr>
                <w:b/>
                <w:noProof/>
                <w:szCs w:val="22"/>
                <w:lang w:val="en-US"/>
              </w:rPr>
            </w:pPr>
            <w:r w:rsidRPr="004C43EB">
              <w:rPr>
                <w:b/>
                <w:noProof/>
                <w:szCs w:val="22"/>
                <w:lang w:val="en-US"/>
              </w:rPr>
              <w:t>HR</w:t>
            </w:r>
          </w:p>
          <w:p w14:paraId="7AD14408" w14:textId="77777777" w:rsidR="00DA5B45" w:rsidRPr="004C43EB" w:rsidRDefault="00DA5B45" w:rsidP="00630AE8">
            <w:pPr>
              <w:keepNext/>
              <w:keepLines/>
              <w:rPr>
                <w:noProof/>
                <w:szCs w:val="22"/>
                <w:lang w:val="en-US"/>
              </w:rPr>
            </w:pPr>
            <w:r w:rsidRPr="004C43EB">
              <w:rPr>
                <w:noProof/>
                <w:szCs w:val="22"/>
                <w:lang w:val="en-US"/>
              </w:rPr>
              <w:t>Pfizer Croatia d.o.o.</w:t>
            </w:r>
          </w:p>
          <w:p w14:paraId="492BF2B9" w14:textId="77777777" w:rsidR="00DA5B45" w:rsidRPr="00B70FE2" w:rsidRDefault="00DA5B45" w:rsidP="00630AE8">
            <w:pPr>
              <w:pStyle w:val="NoSpacing"/>
              <w:keepNext/>
              <w:keepLines/>
              <w:rPr>
                <w:rFonts w:ascii="Times New Roman" w:hAnsi="Times New Roman"/>
                <w:noProof/>
                <w:lang w:val="sv-SE"/>
              </w:rPr>
            </w:pPr>
            <w:r w:rsidRPr="00B70FE2">
              <w:rPr>
                <w:rFonts w:ascii="Times New Roman" w:hAnsi="Times New Roman"/>
                <w:noProof/>
                <w:lang w:val="sv-SE"/>
              </w:rPr>
              <w:t>Tel: +385 1 3908 777</w:t>
            </w:r>
          </w:p>
          <w:p w14:paraId="360B7AF3" w14:textId="77777777" w:rsidR="00DA5B45" w:rsidRPr="00B70FE2" w:rsidRDefault="00DA5B45" w:rsidP="00630AE8">
            <w:pPr>
              <w:pStyle w:val="NoSpacing"/>
              <w:keepNext/>
              <w:keepLines/>
              <w:rPr>
                <w:rFonts w:ascii="Times New Roman" w:hAnsi="Times New Roman"/>
                <w:noProof/>
                <w:lang w:val="sv-SE"/>
              </w:rPr>
            </w:pPr>
          </w:p>
        </w:tc>
        <w:tc>
          <w:tcPr>
            <w:tcW w:w="4678" w:type="dxa"/>
          </w:tcPr>
          <w:p w14:paraId="71788AA6" w14:textId="77777777" w:rsidR="00DA5B45" w:rsidRPr="004C43EB" w:rsidRDefault="00DA5B45" w:rsidP="00630AE8">
            <w:pPr>
              <w:keepNext/>
              <w:keepLines/>
              <w:rPr>
                <w:b/>
                <w:noProof/>
                <w:szCs w:val="22"/>
                <w:lang w:val="en-US"/>
              </w:rPr>
            </w:pPr>
            <w:r w:rsidRPr="004C43EB">
              <w:rPr>
                <w:b/>
                <w:noProof/>
                <w:szCs w:val="22"/>
                <w:lang w:val="en-US"/>
              </w:rPr>
              <w:t>RO</w:t>
            </w:r>
          </w:p>
          <w:p w14:paraId="386C025C" w14:textId="77777777" w:rsidR="00DA5B45" w:rsidRPr="004C43EB" w:rsidRDefault="00DA5B45" w:rsidP="00630AE8">
            <w:pPr>
              <w:keepNext/>
              <w:keepLines/>
              <w:rPr>
                <w:b/>
                <w:noProof/>
                <w:szCs w:val="22"/>
                <w:lang w:val="en-US"/>
              </w:rPr>
            </w:pPr>
            <w:r w:rsidRPr="004C43EB">
              <w:rPr>
                <w:noProof/>
                <w:szCs w:val="22"/>
                <w:lang w:val="en-US"/>
              </w:rPr>
              <w:t>Pfizer România S.R.L.</w:t>
            </w:r>
            <w:r w:rsidRPr="004C43EB">
              <w:rPr>
                <w:noProof/>
                <w:szCs w:val="22"/>
                <w:lang w:val="en-US"/>
              </w:rPr>
              <w:br/>
              <w:t>Tel: +40 (0)21 207 28 00</w:t>
            </w:r>
          </w:p>
          <w:p w14:paraId="22A3473C" w14:textId="77777777" w:rsidR="00DA5B45" w:rsidRPr="004C43EB" w:rsidRDefault="00DA5B45" w:rsidP="00630AE8">
            <w:pPr>
              <w:keepNext/>
              <w:keepLines/>
              <w:rPr>
                <w:b/>
                <w:noProof/>
                <w:szCs w:val="22"/>
                <w:lang w:val="en-US"/>
              </w:rPr>
            </w:pPr>
          </w:p>
        </w:tc>
      </w:tr>
      <w:tr w:rsidR="00DA5B45" w:rsidRPr="00B70FE2" w14:paraId="76BA3B71" w14:textId="77777777" w:rsidTr="00C14E68">
        <w:tc>
          <w:tcPr>
            <w:tcW w:w="4644" w:type="dxa"/>
          </w:tcPr>
          <w:p w14:paraId="6312A19F" w14:textId="77777777" w:rsidR="00DA5B45" w:rsidRPr="004C43EB" w:rsidRDefault="00DA5B45" w:rsidP="00C14E68">
            <w:pPr>
              <w:pStyle w:val="NoSpacing"/>
              <w:rPr>
                <w:rFonts w:ascii="Times New Roman" w:hAnsi="Times New Roman"/>
                <w:b/>
                <w:noProof/>
              </w:rPr>
            </w:pPr>
            <w:r w:rsidRPr="004C43EB">
              <w:rPr>
                <w:rFonts w:ascii="Times New Roman" w:hAnsi="Times New Roman"/>
                <w:b/>
                <w:noProof/>
              </w:rPr>
              <w:t>IE</w:t>
            </w:r>
          </w:p>
          <w:p w14:paraId="5CCF4A5E" w14:textId="3F0CAFE1" w:rsidR="00DA5B45" w:rsidRPr="004C43EB" w:rsidRDefault="00DA5B45" w:rsidP="00C14E68">
            <w:pPr>
              <w:pStyle w:val="NoSpacing"/>
              <w:rPr>
                <w:rFonts w:ascii="Times New Roman" w:hAnsi="Times New Roman"/>
                <w:noProof/>
              </w:rPr>
            </w:pPr>
            <w:r w:rsidRPr="004C43EB">
              <w:rPr>
                <w:rFonts w:ascii="Times New Roman" w:hAnsi="Times New Roman"/>
                <w:noProof/>
              </w:rPr>
              <w:t>Pfizer Healthcare Ireland</w:t>
            </w:r>
            <w:r w:rsidRPr="004C43EB" w:rsidDel="00535574">
              <w:rPr>
                <w:rFonts w:ascii="Times New Roman" w:hAnsi="Times New Roman"/>
                <w:noProof/>
              </w:rPr>
              <w:t xml:space="preserve"> </w:t>
            </w:r>
            <w:r w:rsidR="00520030" w:rsidRPr="004C43EB">
              <w:rPr>
                <w:rFonts w:ascii="Times New Roman" w:hAnsi="Times New Roman"/>
                <w:noProof/>
              </w:rPr>
              <w:t>Unlimited Company</w:t>
            </w:r>
          </w:p>
          <w:p w14:paraId="1764F0C9"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Tel: 1800 633 363 (toll free)</w:t>
            </w:r>
          </w:p>
          <w:p w14:paraId="1676136F" w14:textId="77777777" w:rsidR="00DA5B45" w:rsidRPr="00B70FE2" w:rsidRDefault="00DA5B45" w:rsidP="00C14E68">
            <w:pPr>
              <w:rPr>
                <w:noProof/>
                <w:szCs w:val="22"/>
                <w:lang w:val="sv-SE"/>
              </w:rPr>
            </w:pPr>
            <w:r w:rsidRPr="00B70FE2">
              <w:rPr>
                <w:noProof/>
                <w:szCs w:val="22"/>
                <w:lang w:val="sv-SE"/>
              </w:rPr>
              <w:t>+44 (0) 1304 616161</w:t>
            </w:r>
          </w:p>
          <w:p w14:paraId="4AD43695" w14:textId="77777777" w:rsidR="00DA5B45" w:rsidRPr="00B70FE2" w:rsidRDefault="00DA5B45" w:rsidP="00C14E68">
            <w:pPr>
              <w:rPr>
                <w:b/>
                <w:noProof/>
                <w:szCs w:val="22"/>
                <w:lang w:val="sv-SE"/>
              </w:rPr>
            </w:pPr>
          </w:p>
        </w:tc>
        <w:tc>
          <w:tcPr>
            <w:tcW w:w="4678" w:type="dxa"/>
          </w:tcPr>
          <w:p w14:paraId="4A3EC0E1" w14:textId="77777777" w:rsidR="00DA5B45" w:rsidRPr="00B70FE2" w:rsidRDefault="00DA5B45" w:rsidP="00C14E68">
            <w:pPr>
              <w:rPr>
                <w:b/>
                <w:noProof/>
                <w:szCs w:val="22"/>
                <w:lang w:val="sv-SE"/>
              </w:rPr>
            </w:pPr>
            <w:r w:rsidRPr="00B70FE2">
              <w:rPr>
                <w:b/>
                <w:noProof/>
                <w:szCs w:val="22"/>
                <w:lang w:val="sv-SE"/>
              </w:rPr>
              <w:t>SI</w:t>
            </w:r>
          </w:p>
          <w:p w14:paraId="647A4DE7" w14:textId="77777777" w:rsidR="00DA5B45" w:rsidRPr="00B70FE2" w:rsidRDefault="00DA5B45" w:rsidP="00C14E68">
            <w:pPr>
              <w:rPr>
                <w:noProof/>
                <w:szCs w:val="22"/>
                <w:lang w:val="sv-SE"/>
              </w:rPr>
            </w:pPr>
            <w:r w:rsidRPr="00B70FE2">
              <w:rPr>
                <w:noProof/>
                <w:szCs w:val="22"/>
                <w:lang w:val="sv-SE"/>
              </w:rPr>
              <w:t>Pfizer Luxembourg SARL</w:t>
            </w:r>
          </w:p>
          <w:p w14:paraId="430B92C6" w14:textId="77777777" w:rsidR="00DA5B45" w:rsidRPr="00B70FE2" w:rsidRDefault="00DA5B45" w:rsidP="00C14E68">
            <w:pPr>
              <w:rPr>
                <w:noProof/>
                <w:szCs w:val="22"/>
                <w:lang w:val="sv-SE"/>
              </w:rPr>
            </w:pPr>
            <w:r w:rsidRPr="00B70FE2">
              <w:rPr>
                <w:noProof/>
                <w:szCs w:val="22"/>
                <w:lang w:val="sv-SE"/>
              </w:rPr>
              <w:t>Pfizer, podružnica za svetovanje s področja farmacevtske dejavnosti, Ljubljana</w:t>
            </w:r>
          </w:p>
          <w:p w14:paraId="2E0A9970" w14:textId="77777777" w:rsidR="00DA5B45" w:rsidRPr="00B70FE2" w:rsidRDefault="00DA5B45" w:rsidP="00C14E68">
            <w:pPr>
              <w:rPr>
                <w:noProof/>
                <w:szCs w:val="22"/>
                <w:lang w:val="sv-SE"/>
              </w:rPr>
            </w:pPr>
            <w:r w:rsidRPr="00B70FE2">
              <w:rPr>
                <w:noProof/>
                <w:szCs w:val="22"/>
                <w:lang w:val="sv-SE"/>
              </w:rPr>
              <w:t>Tel: +386 (0)1 52 11 400</w:t>
            </w:r>
          </w:p>
          <w:p w14:paraId="67AD198E" w14:textId="77777777" w:rsidR="00DA5B45" w:rsidRPr="00B70FE2" w:rsidRDefault="00DA5B45" w:rsidP="00C14E68">
            <w:pPr>
              <w:rPr>
                <w:b/>
                <w:noProof/>
                <w:szCs w:val="22"/>
                <w:lang w:val="sv-SE"/>
              </w:rPr>
            </w:pPr>
          </w:p>
        </w:tc>
      </w:tr>
      <w:tr w:rsidR="00DA5B45" w:rsidRPr="00744B41" w14:paraId="590487EA" w14:textId="77777777" w:rsidTr="00C14E68">
        <w:tc>
          <w:tcPr>
            <w:tcW w:w="4644" w:type="dxa"/>
          </w:tcPr>
          <w:p w14:paraId="61875C9A" w14:textId="77777777" w:rsidR="00DA5B45" w:rsidRPr="00B70FE2" w:rsidRDefault="00DA5B45" w:rsidP="00C14E68">
            <w:pPr>
              <w:rPr>
                <w:b/>
                <w:noProof/>
                <w:szCs w:val="22"/>
                <w:lang w:val="sv-SE"/>
              </w:rPr>
            </w:pPr>
            <w:r w:rsidRPr="00B70FE2">
              <w:rPr>
                <w:b/>
                <w:noProof/>
                <w:szCs w:val="22"/>
                <w:lang w:val="sv-SE"/>
              </w:rPr>
              <w:t>IS</w:t>
            </w:r>
          </w:p>
          <w:p w14:paraId="20F87835" w14:textId="77777777" w:rsidR="00DA5B45" w:rsidRPr="00B70FE2" w:rsidRDefault="00DA5B45" w:rsidP="00C14E68">
            <w:pPr>
              <w:rPr>
                <w:noProof/>
                <w:szCs w:val="22"/>
                <w:lang w:val="sv-SE"/>
              </w:rPr>
            </w:pPr>
            <w:r w:rsidRPr="00B70FE2">
              <w:rPr>
                <w:noProof/>
                <w:szCs w:val="22"/>
                <w:lang w:val="sv-SE"/>
              </w:rPr>
              <w:t>Icepharma hf.</w:t>
            </w:r>
          </w:p>
          <w:p w14:paraId="7728512F" w14:textId="77777777" w:rsidR="00DA5B45" w:rsidRPr="00B70FE2" w:rsidRDefault="00DA5B45" w:rsidP="00C14E68">
            <w:pPr>
              <w:rPr>
                <w:noProof/>
                <w:szCs w:val="22"/>
                <w:lang w:val="sv-SE"/>
              </w:rPr>
            </w:pPr>
            <w:r w:rsidRPr="00B70FE2">
              <w:rPr>
                <w:noProof/>
                <w:szCs w:val="22"/>
                <w:lang w:val="sv-SE"/>
              </w:rPr>
              <w:t>Sími: +354 540 8000</w:t>
            </w:r>
          </w:p>
          <w:p w14:paraId="60BF604C" w14:textId="77777777" w:rsidR="00DA5B45" w:rsidRPr="00B70FE2" w:rsidRDefault="00DA5B45" w:rsidP="00C14E68">
            <w:pPr>
              <w:rPr>
                <w:b/>
                <w:noProof/>
                <w:szCs w:val="22"/>
                <w:lang w:val="sv-SE"/>
              </w:rPr>
            </w:pPr>
          </w:p>
        </w:tc>
        <w:tc>
          <w:tcPr>
            <w:tcW w:w="4678" w:type="dxa"/>
          </w:tcPr>
          <w:p w14:paraId="28DE36ED"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b/>
                <w:noProof/>
                <w:lang w:val="sv-SE"/>
              </w:rPr>
              <w:t>SK</w:t>
            </w:r>
          </w:p>
          <w:p w14:paraId="6FEDEA7A"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Pfizer Luxembourg SARL, organizačná zložka</w:t>
            </w:r>
          </w:p>
          <w:p w14:paraId="154935FF" w14:textId="77777777" w:rsidR="00DA5B45" w:rsidRPr="00B70FE2" w:rsidRDefault="00DA5B45" w:rsidP="00C14E68">
            <w:pPr>
              <w:rPr>
                <w:noProof/>
                <w:szCs w:val="22"/>
                <w:lang w:val="sv-SE"/>
              </w:rPr>
            </w:pPr>
            <w:r w:rsidRPr="00B70FE2">
              <w:rPr>
                <w:noProof/>
                <w:szCs w:val="22"/>
                <w:lang w:val="sv-SE"/>
              </w:rPr>
              <w:t>Tel: +421–2–3355 5500</w:t>
            </w:r>
          </w:p>
          <w:p w14:paraId="34A92BDD" w14:textId="77777777" w:rsidR="00DA5B45" w:rsidRPr="00B70FE2" w:rsidRDefault="00DA5B45" w:rsidP="00C14E68">
            <w:pPr>
              <w:rPr>
                <w:b/>
                <w:noProof/>
                <w:szCs w:val="22"/>
                <w:lang w:val="sv-SE"/>
              </w:rPr>
            </w:pPr>
          </w:p>
        </w:tc>
      </w:tr>
      <w:tr w:rsidR="00DA5B45" w:rsidRPr="00B70FE2" w14:paraId="662C11CB" w14:textId="77777777" w:rsidTr="00C14E68">
        <w:tc>
          <w:tcPr>
            <w:tcW w:w="4644" w:type="dxa"/>
          </w:tcPr>
          <w:p w14:paraId="1DDEF28D" w14:textId="77777777" w:rsidR="00DA5B45" w:rsidRPr="004C43EB" w:rsidRDefault="00DA5B45" w:rsidP="00C14E68">
            <w:pPr>
              <w:pStyle w:val="NoSpacing"/>
              <w:rPr>
                <w:rFonts w:ascii="Times New Roman" w:hAnsi="Times New Roman"/>
                <w:b/>
                <w:noProof/>
              </w:rPr>
            </w:pPr>
            <w:r w:rsidRPr="004C43EB">
              <w:rPr>
                <w:rFonts w:ascii="Times New Roman" w:hAnsi="Times New Roman"/>
                <w:b/>
                <w:noProof/>
              </w:rPr>
              <w:t>IT</w:t>
            </w:r>
          </w:p>
          <w:p w14:paraId="0D0BDD33" w14:textId="77777777" w:rsidR="00DA5B45" w:rsidRPr="004C43EB" w:rsidRDefault="00DA5B45" w:rsidP="00C14E68">
            <w:pPr>
              <w:pStyle w:val="NoSpacing"/>
              <w:rPr>
                <w:rFonts w:ascii="Times New Roman" w:hAnsi="Times New Roman"/>
                <w:noProof/>
              </w:rPr>
            </w:pPr>
            <w:r w:rsidRPr="004C43EB">
              <w:rPr>
                <w:rFonts w:ascii="Times New Roman" w:hAnsi="Times New Roman"/>
                <w:noProof/>
              </w:rPr>
              <w:t xml:space="preserve">Pfizer S.r.l. </w:t>
            </w:r>
          </w:p>
          <w:p w14:paraId="1B319611" w14:textId="77777777" w:rsidR="00DA5B45" w:rsidRPr="00B70FE2" w:rsidRDefault="00DA5B45" w:rsidP="00C14E68">
            <w:pPr>
              <w:pStyle w:val="NoSpacing"/>
              <w:rPr>
                <w:rFonts w:ascii="Times New Roman" w:hAnsi="Times New Roman"/>
                <w:noProof/>
                <w:lang w:val="sv-SE"/>
              </w:rPr>
            </w:pPr>
            <w:r w:rsidRPr="00B70FE2">
              <w:rPr>
                <w:rFonts w:ascii="Times New Roman" w:hAnsi="Times New Roman"/>
                <w:noProof/>
                <w:lang w:val="sv-SE"/>
              </w:rPr>
              <w:t>Tel: +39 06 33 18 21</w:t>
            </w:r>
          </w:p>
          <w:p w14:paraId="5856C7EA" w14:textId="77777777" w:rsidR="00DA5B45" w:rsidRPr="00B70FE2" w:rsidRDefault="00DA5B45" w:rsidP="00C14E68">
            <w:pPr>
              <w:pStyle w:val="NoSpacing"/>
              <w:rPr>
                <w:rFonts w:ascii="Times New Roman" w:hAnsi="Times New Roman"/>
                <w:noProof/>
                <w:lang w:val="sv-SE"/>
              </w:rPr>
            </w:pPr>
          </w:p>
        </w:tc>
        <w:tc>
          <w:tcPr>
            <w:tcW w:w="4678" w:type="dxa"/>
          </w:tcPr>
          <w:p w14:paraId="14404FA0" w14:textId="77777777" w:rsidR="00DA5B45" w:rsidRPr="004C43EB" w:rsidRDefault="00DA5B45" w:rsidP="00C14E68">
            <w:pPr>
              <w:rPr>
                <w:b/>
                <w:noProof/>
                <w:szCs w:val="22"/>
                <w:lang w:val="en-US"/>
              </w:rPr>
            </w:pPr>
            <w:r w:rsidRPr="004C43EB">
              <w:rPr>
                <w:b/>
                <w:noProof/>
                <w:szCs w:val="22"/>
                <w:lang w:val="en-US"/>
              </w:rPr>
              <w:t>FI</w:t>
            </w:r>
          </w:p>
          <w:p w14:paraId="023B6B05" w14:textId="77777777" w:rsidR="00DA5B45" w:rsidRPr="004C43EB" w:rsidRDefault="00DA5B45" w:rsidP="00C14E68">
            <w:pPr>
              <w:rPr>
                <w:noProof/>
                <w:szCs w:val="22"/>
                <w:lang w:val="en-US"/>
              </w:rPr>
            </w:pPr>
            <w:r w:rsidRPr="004C43EB">
              <w:rPr>
                <w:noProof/>
                <w:szCs w:val="22"/>
                <w:lang w:val="en-US"/>
              </w:rPr>
              <w:t>Pfizer Oy</w:t>
            </w:r>
          </w:p>
          <w:p w14:paraId="3C8553A4" w14:textId="77777777" w:rsidR="00DA5B45" w:rsidRPr="004C43EB" w:rsidRDefault="00DA5B45" w:rsidP="00C14E68">
            <w:pPr>
              <w:rPr>
                <w:noProof/>
                <w:szCs w:val="22"/>
                <w:lang w:val="en-US"/>
              </w:rPr>
            </w:pPr>
            <w:r w:rsidRPr="004C43EB">
              <w:rPr>
                <w:noProof/>
                <w:szCs w:val="22"/>
                <w:lang w:val="en-US"/>
              </w:rPr>
              <w:t>Puh/Tel: +358 (0)9 430 040</w:t>
            </w:r>
          </w:p>
          <w:p w14:paraId="61E69697" w14:textId="77777777" w:rsidR="00DA5B45" w:rsidRPr="004C43EB" w:rsidRDefault="00DA5B45" w:rsidP="00C14E68">
            <w:pPr>
              <w:rPr>
                <w:b/>
                <w:noProof/>
                <w:szCs w:val="22"/>
                <w:lang w:val="en-US"/>
              </w:rPr>
            </w:pPr>
          </w:p>
        </w:tc>
      </w:tr>
      <w:tr w:rsidR="00DA5B45" w:rsidRPr="00B70FE2" w14:paraId="2EFB12B8" w14:textId="77777777" w:rsidTr="00C14E68">
        <w:tc>
          <w:tcPr>
            <w:tcW w:w="4644" w:type="dxa"/>
          </w:tcPr>
          <w:p w14:paraId="43B38B03" w14:textId="77777777" w:rsidR="00DA5B45" w:rsidRPr="004C43EB" w:rsidRDefault="00DA5B45" w:rsidP="00C14E68">
            <w:pPr>
              <w:pStyle w:val="NoSpacing"/>
              <w:rPr>
                <w:rFonts w:ascii="Times New Roman" w:hAnsi="Times New Roman"/>
                <w:b/>
                <w:noProof/>
              </w:rPr>
            </w:pPr>
            <w:r w:rsidRPr="004C43EB">
              <w:rPr>
                <w:rFonts w:ascii="Times New Roman" w:hAnsi="Times New Roman"/>
                <w:b/>
                <w:noProof/>
              </w:rPr>
              <w:t xml:space="preserve">CY </w:t>
            </w:r>
          </w:p>
          <w:p w14:paraId="59E8CC01" w14:textId="77777777" w:rsidR="00F3778F" w:rsidRPr="004C43EB" w:rsidRDefault="00F3778F" w:rsidP="00F3778F">
            <w:pPr>
              <w:pStyle w:val="NoSpacing"/>
              <w:rPr>
                <w:rFonts w:ascii="Times New Roman" w:hAnsi="Times New Roman"/>
                <w:noProof/>
              </w:rPr>
            </w:pPr>
            <w:r w:rsidRPr="004C43EB">
              <w:rPr>
                <w:rFonts w:ascii="Times New Roman" w:hAnsi="Times New Roman"/>
                <w:noProof/>
              </w:rPr>
              <w:t xml:space="preserve">Pfizer </w:t>
            </w:r>
            <w:r w:rsidRPr="00B70FE2">
              <w:rPr>
                <w:rFonts w:ascii="Times New Roman" w:hAnsi="Times New Roman"/>
                <w:noProof/>
                <w:lang w:val="sv-SE"/>
              </w:rPr>
              <w:t>Ελλάς</w:t>
            </w:r>
            <w:r w:rsidRPr="004C43EB">
              <w:rPr>
                <w:rFonts w:ascii="Times New Roman" w:hAnsi="Times New Roman"/>
                <w:noProof/>
              </w:rPr>
              <w:t xml:space="preserve"> </w:t>
            </w:r>
            <w:r w:rsidRPr="00B70FE2">
              <w:rPr>
                <w:rFonts w:ascii="Times New Roman" w:hAnsi="Times New Roman"/>
                <w:noProof/>
                <w:lang w:val="sv-SE"/>
              </w:rPr>
              <w:t>Α</w:t>
            </w:r>
            <w:r w:rsidRPr="004C43EB">
              <w:rPr>
                <w:rFonts w:ascii="Times New Roman" w:hAnsi="Times New Roman"/>
                <w:noProof/>
              </w:rPr>
              <w:t>.</w:t>
            </w:r>
            <w:r w:rsidRPr="00B70FE2">
              <w:rPr>
                <w:rFonts w:ascii="Times New Roman" w:hAnsi="Times New Roman"/>
                <w:noProof/>
                <w:lang w:val="sv-SE"/>
              </w:rPr>
              <w:t>Ε</w:t>
            </w:r>
            <w:r w:rsidRPr="004C43EB">
              <w:rPr>
                <w:rFonts w:ascii="Times New Roman" w:hAnsi="Times New Roman"/>
                <w:noProof/>
              </w:rPr>
              <w:t>. (Cyprus Branch)</w:t>
            </w:r>
          </w:p>
          <w:p w14:paraId="52E71B01" w14:textId="77777777" w:rsidR="00DA5B45" w:rsidRPr="00B70FE2" w:rsidRDefault="00F3778F" w:rsidP="00C14E68">
            <w:pPr>
              <w:pStyle w:val="NoSpacing"/>
              <w:rPr>
                <w:rFonts w:ascii="Times New Roman" w:hAnsi="Times New Roman"/>
                <w:noProof/>
                <w:lang w:val="sv-SE"/>
              </w:rPr>
            </w:pPr>
            <w:r w:rsidRPr="00B70FE2">
              <w:rPr>
                <w:rFonts w:ascii="Times New Roman" w:hAnsi="Times New Roman"/>
                <w:noProof/>
                <w:lang w:val="sv-SE"/>
              </w:rPr>
              <w:t>Τηλ.: +357 22817690</w:t>
            </w:r>
          </w:p>
        </w:tc>
        <w:tc>
          <w:tcPr>
            <w:tcW w:w="4678" w:type="dxa"/>
          </w:tcPr>
          <w:p w14:paraId="0703CAA3" w14:textId="77777777" w:rsidR="00DA5B45" w:rsidRPr="00B70FE2" w:rsidRDefault="00DA5B45" w:rsidP="00C14E68">
            <w:pPr>
              <w:rPr>
                <w:b/>
                <w:noProof/>
                <w:szCs w:val="22"/>
                <w:lang w:val="sv-SE"/>
              </w:rPr>
            </w:pPr>
            <w:r w:rsidRPr="00B70FE2">
              <w:rPr>
                <w:b/>
                <w:noProof/>
                <w:szCs w:val="22"/>
                <w:lang w:val="sv-SE"/>
              </w:rPr>
              <w:t>SE</w:t>
            </w:r>
          </w:p>
          <w:p w14:paraId="37817774" w14:textId="77777777" w:rsidR="00DA5B45" w:rsidRPr="00B70FE2" w:rsidRDefault="00DA5B45" w:rsidP="00C14E68">
            <w:pPr>
              <w:rPr>
                <w:noProof/>
                <w:szCs w:val="22"/>
                <w:lang w:val="sv-SE"/>
              </w:rPr>
            </w:pPr>
            <w:r w:rsidRPr="00B70FE2">
              <w:rPr>
                <w:noProof/>
                <w:szCs w:val="22"/>
                <w:lang w:val="sv-SE"/>
              </w:rPr>
              <w:t>Pfizer AB</w:t>
            </w:r>
          </w:p>
          <w:p w14:paraId="7CD0655E" w14:textId="77777777" w:rsidR="00DA5B45" w:rsidRPr="00B70FE2" w:rsidRDefault="00DA5B45" w:rsidP="00C14E68">
            <w:pPr>
              <w:rPr>
                <w:noProof/>
                <w:szCs w:val="22"/>
                <w:lang w:val="sv-SE"/>
              </w:rPr>
            </w:pPr>
            <w:r w:rsidRPr="00B70FE2">
              <w:rPr>
                <w:noProof/>
                <w:szCs w:val="22"/>
                <w:lang w:val="sv-SE"/>
              </w:rPr>
              <w:t>Tel: +46 (0)8 550 520 00</w:t>
            </w:r>
          </w:p>
          <w:p w14:paraId="61CDCB3F" w14:textId="77777777" w:rsidR="00DA5B45" w:rsidRPr="00B70FE2" w:rsidRDefault="00DA5B45" w:rsidP="00C14E68">
            <w:pPr>
              <w:rPr>
                <w:noProof/>
                <w:szCs w:val="22"/>
                <w:lang w:val="sv-SE"/>
              </w:rPr>
            </w:pPr>
          </w:p>
        </w:tc>
      </w:tr>
      <w:tr w:rsidR="00DA5B45" w:rsidRPr="00B70FE2" w14:paraId="098245F5" w14:textId="77777777" w:rsidTr="00C14E68">
        <w:tc>
          <w:tcPr>
            <w:tcW w:w="4644" w:type="dxa"/>
          </w:tcPr>
          <w:p w14:paraId="7109E6B8" w14:textId="77777777" w:rsidR="00DA5B45" w:rsidRPr="004C43EB" w:rsidRDefault="00DA5B45" w:rsidP="00C14E68">
            <w:pPr>
              <w:pStyle w:val="NoSpacing"/>
              <w:rPr>
                <w:rFonts w:ascii="Times New Roman" w:hAnsi="Times New Roman"/>
                <w:b/>
                <w:noProof/>
                <w:lang w:val="en-GB"/>
              </w:rPr>
            </w:pPr>
            <w:r w:rsidRPr="004C43EB">
              <w:rPr>
                <w:rFonts w:ascii="Times New Roman" w:hAnsi="Times New Roman"/>
                <w:b/>
                <w:noProof/>
                <w:lang w:val="en-GB"/>
              </w:rPr>
              <w:t>LV</w:t>
            </w:r>
          </w:p>
          <w:p w14:paraId="23E524CB" w14:textId="77777777" w:rsidR="00DA5B45" w:rsidRPr="004C43EB" w:rsidRDefault="00DA5B45" w:rsidP="00C14E68">
            <w:pPr>
              <w:pStyle w:val="NoSpacing"/>
              <w:rPr>
                <w:rFonts w:ascii="Times New Roman" w:hAnsi="Times New Roman"/>
                <w:noProof/>
                <w:lang w:val="en-GB"/>
              </w:rPr>
            </w:pPr>
            <w:r w:rsidRPr="004C43EB">
              <w:rPr>
                <w:rFonts w:ascii="Times New Roman" w:hAnsi="Times New Roman"/>
                <w:noProof/>
                <w:lang w:val="en-GB"/>
              </w:rPr>
              <w:t>Pfizer Luxembourg SARL filiāle Latvijā</w:t>
            </w:r>
          </w:p>
          <w:p w14:paraId="28C154A4" w14:textId="77777777" w:rsidR="00DA5B45" w:rsidRPr="00B70FE2" w:rsidRDefault="00DA5B45" w:rsidP="00C14E68">
            <w:pPr>
              <w:pStyle w:val="NoSpacing"/>
              <w:rPr>
                <w:rFonts w:ascii="Times New Roman" w:hAnsi="Times New Roman"/>
                <w:b/>
                <w:noProof/>
                <w:lang w:val="sv-SE"/>
              </w:rPr>
            </w:pPr>
            <w:r w:rsidRPr="00B70FE2">
              <w:rPr>
                <w:rFonts w:ascii="Times New Roman" w:hAnsi="Times New Roman"/>
                <w:noProof/>
                <w:lang w:val="sv-SE"/>
              </w:rPr>
              <w:t>Tel.: + 371 670 35 775</w:t>
            </w:r>
          </w:p>
        </w:tc>
        <w:tc>
          <w:tcPr>
            <w:tcW w:w="4678" w:type="dxa"/>
          </w:tcPr>
          <w:p w14:paraId="34E67E26" w14:textId="290F1404" w:rsidR="00DA5B45" w:rsidRDefault="00DA5B45" w:rsidP="00C14E68">
            <w:pPr>
              <w:pStyle w:val="NoSpacing"/>
              <w:rPr>
                <w:rFonts w:ascii="Times New Roman" w:hAnsi="Times New Roman"/>
                <w:b/>
                <w:noProof/>
                <w:color w:val="000000"/>
                <w:lang w:val="sv-SE"/>
              </w:rPr>
            </w:pPr>
          </w:p>
        </w:tc>
      </w:tr>
    </w:tbl>
    <w:p w14:paraId="65C28CC9" w14:textId="77777777" w:rsidR="00DA5B45" w:rsidRPr="00B70FE2" w:rsidRDefault="00DA5B45" w:rsidP="00DA5B45">
      <w:pPr>
        <w:suppressAutoHyphens/>
        <w:spacing w:line="240" w:lineRule="auto"/>
        <w:rPr>
          <w:b/>
          <w:noProof/>
          <w:szCs w:val="22"/>
          <w:lang w:val="sv-SE"/>
        </w:rPr>
      </w:pPr>
    </w:p>
    <w:p w14:paraId="739FF17A" w14:textId="77777777" w:rsidR="00DA5B45" w:rsidRPr="00B70FE2" w:rsidRDefault="00DA5B45" w:rsidP="00DA5B45">
      <w:pPr>
        <w:suppressAutoHyphens/>
        <w:spacing w:line="240" w:lineRule="auto"/>
        <w:rPr>
          <w:b/>
          <w:noProof/>
          <w:szCs w:val="22"/>
          <w:lang w:val="sv-SE"/>
        </w:rPr>
      </w:pPr>
      <w:r w:rsidRPr="00B70FE2">
        <w:rPr>
          <w:b/>
          <w:noProof/>
          <w:szCs w:val="22"/>
          <w:lang w:val="sv-SE"/>
        </w:rPr>
        <w:t xml:space="preserve">Denna bipacksedel ändrades senast </w:t>
      </w:r>
      <w:r w:rsidR="006B7CA0" w:rsidRPr="00B70FE2">
        <w:rPr>
          <w:b/>
          <w:bCs/>
          <w:noProof/>
          <w:szCs w:val="22"/>
          <w:lang w:val="sv-SE"/>
        </w:rPr>
        <w:t>MM/</w:t>
      </w:r>
      <w:r w:rsidRPr="00B70FE2">
        <w:rPr>
          <w:b/>
          <w:bCs/>
          <w:noProof/>
          <w:szCs w:val="22"/>
          <w:lang w:val="sv-SE"/>
        </w:rPr>
        <w:t>ÅÅÅÅ</w:t>
      </w:r>
      <w:r w:rsidRPr="00B70FE2">
        <w:rPr>
          <w:noProof/>
          <w:szCs w:val="22"/>
          <w:lang w:val="sv-SE"/>
        </w:rPr>
        <w:t>.</w:t>
      </w:r>
    </w:p>
    <w:p w14:paraId="59FFDC31" w14:textId="77777777" w:rsidR="00DA5B45" w:rsidRPr="00B70FE2" w:rsidRDefault="00DA5B45" w:rsidP="00DA5B45">
      <w:pPr>
        <w:suppressAutoHyphens/>
        <w:spacing w:line="240" w:lineRule="auto"/>
        <w:rPr>
          <w:b/>
          <w:noProof/>
          <w:szCs w:val="22"/>
          <w:lang w:val="sv-SE"/>
        </w:rPr>
      </w:pPr>
    </w:p>
    <w:p w14:paraId="47AF1BD7" w14:textId="5A010662" w:rsidR="00DA5B45" w:rsidRPr="00B70FE2" w:rsidRDefault="00DA5B45" w:rsidP="00DA5B45">
      <w:pPr>
        <w:suppressAutoHyphens/>
        <w:spacing w:line="240" w:lineRule="auto"/>
        <w:rPr>
          <w:noProof/>
          <w:szCs w:val="22"/>
          <w:lang w:val="sv-SE"/>
        </w:rPr>
      </w:pPr>
      <w:r w:rsidRPr="00B70FE2">
        <w:rPr>
          <w:noProof/>
          <w:szCs w:val="22"/>
          <w:lang w:val="sv-SE"/>
        </w:rPr>
        <w:t xml:space="preserve">Ytterligare information om detta läkemedel finns på Europeiska läkemedelsmyndighetens webbplats </w:t>
      </w:r>
      <w:hyperlink r:id="rId27" w:history="1">
        <w:r w:rsidR="00647445" w:rsidRPr="00C26371">
          <w:rPr>
            <w:rStyle w:val="Hyperlink"/>
            <w:noProof/>
            <w:szCs w:val="22"/>
            <w:lang w:val="sv-SE"/>
          </w:rPr>
          <w:t>https://www.ema.europa.eu</w:t>
        </w:r>
      </w:hyperlink>
      <w:r w:rsidRPr="00B70FE2">
        <w:rPr>
          <w:rStyle w:val="Hyperlink"/>
          <w:noProof/>
          <w:color w:val="000000"/>
          <w:szCs w:val="22"/>
          <w:lang w:val="sv-SE"/>
        </w:rPr>
        <w:t>.</w:t>
      </w:r>
    </w:p>
    <w:p w14:paraId="23CBF15B" w14:textId="77777777" w:rsidR="00DA5B45" w:rsidRPr="00B70FE2" w:rsidRDefault="00DA5B45" w:rsidP="00DA5B45">
      <w:pPr>
        <w:numPr>
          <w:ilvl w:val="12"/>
          <w:numId w:val="0"/>
        </w:numPr>
        <w:spacing w:line="240" w:lineRule="auto"/>
        <w:rPr>
          <w:noProof/>
          <w:szCs w:val="22"/>
          <w:lang w:val="sv-SE"/>
        </w:rPr>
      </w:pPr>
    </w:p>
    <w:p w14:paraId="61F6F943" w14:textId="77777777" w:rsidR="00DA5B45" w:rsidRPr="00B70FE2" w:rsidRDefault="00DA5B45" w:rsidP="00DA5B45">
      <w:pPr>
        <w:numPr>
          <w:ilvl w:val="12"/>
          <w:numId w:val="0"/>
        </w:numPr>
        <w:spacing w:line="240" w:lineRule="auto"/>
        <w:rPr>
          <w:noProof/>
          <w:szCs w:val="22"/>
          <w:lang w:val="sv-SE"/>
        </w:rPr>
      </w:pPr>
      <w:r w:rsidRPr="00B70FE2">
        <w:rPr>
          <w:noProof/>
          <w:szCs w:val="22"/>
          <w:lang w:val="sv-SE"/>
        </w:rPr>
        <w:t>Denna bipacksedel finns på samtliga EU-/EES-språk på Europeiska läkemedelsmyndighetens webbplats.</w:t>
      </w:r>
    </w:p>
    <w:p w14:paraId="5AC56AF0" w14:textId="77777777" w:rsidR="00DA5B45" w:rsidRPr="00B70FE2" w:rsidRDefault="00DA5B45" w:rsidP="00DA5B45">
      <w:pPr>
        <w:suppressAutoHyphens/>
        <w:spacing w:line="240" w:lineRule="auto"/>
        <w:rPr>
          <w:noProof/>
          <w:szCs w:val="22"/>
          <w:lang w:val="sv-SE"/>
        </w:rPr>
      </w:pPr>
    </w:p>
    <w:p w14:paraId="62A44CBB" w14:textId="77777777" w:rsidR="00DA5B45" w:rsidRPr="00B70FE2" w:rsidRDefault="00DA5B45" w:rsidP="00DA5B45">
      <w:pPr>
        <w:suppressAutoHyphens/>
        <w:spacing w:line="240" w:lineRule="auto"/>
        <w:rPr>
          <w:noProof/>
          <w:szCs w:val="22"/>
          <w:lang w:val="sv-SE"/>
        </w:rPr>
      </w:pPr>
      <w:r w:rsidRPr="00B70FE2">
        <w:rPr>
          <w:noProof/>
          <w:szCs w:val="22"/>
          <w:lang w:val="sv-SE"/>
        </w:rPr>
        <w:t>------------------------------------------------------------------------------------------------------------------------</w:t>
      </w:r>
    </w:p>
    <w:p w14:paraId="54209014" w14:textId="77777777" w:rsidR="00DA5B45" w:rsidRPr="00B70FE2" w:rsidRDefault="00DA5B45" w:rsidP="00DA5B45">
      <w:pPr>
        <w:keepNext/>
        <w:suppressAutoHyphens/>
        <w:spacing w:line="240" w:lineRule="auto"/>
        <w:rPr>
          <w:noProof/>
          <w:szCs w:val="22"/>
          <w:lang w:val="sv-SE"/>
        </w:rPr>
      </w:pPr>
      <w:r w:rsidRPr="00B70FE2">
        <w:rPr>
          <w:noProof/>
          <w:szCs w:val="22"/>
          <w:lang w:val="sv-SE"/>
        </w:rPr>
        <w:t>Följande uppgifter är endast avsedda för hälso- och sjukvårdspersonal:</w:t>
      </w:r>
    </w:p>
    <w:p w14:paraId="0044298F" w14:textId="77777777" w:rsidR="00DA5B45" w:rsidRPr="00B70FE2" w:rsidRDefault="00DA5B45" w:rsidP="00DA5B45">
      <w:pPr>
        <w:keepNext/>
        <w:suppressAutoHyphens/>
        <w:spacing w:line="240" w:lineRule="auto"/>
        <w:rPr>
          <w:noProof/>
          <w:szCs w:val="22"/>
          <w:lang w:val="sv-SE"/>
        </w:rPr>
      </w:pPr>
    </w:p>
    <w:p w14:paraId="51FB01B4" w14:textId="77777777" w:rsidR="00DA5B45" w:rsidRPr="00B70FE2" w:rsidRDefault="00DA5B45" w:rsidP="00DA5B45">
      <w:pPr>
        <w:pStyle w:val="BodyText"/>
        <w:tabs>
          <w:tab w:val="left" w:pos="567"/>
        </w:tabs>
        <w:ind w:left="0"/>
        <w:rPr>
          <w:b/>
          <w:noProof/>
          <w:sz w:val="22"/>
          <w:szCs w:val="22"/>
          <w:lang w:val="sv-SE"/>
        </w:rPr>
      </w:pPr>
      <w:r w:rsidRPr="00B70FE2">
        <w:rPr>
          <w:b/>
          <w:noProof/>
          <w:spacing w:val="-2"/>
          <w:sz w:val="22"/>
          <w:szCs w:val="22"/>
          <w:lang w:val="sv-SE"/>
        </w:rPr>
        <w:t>A</w:t>
      </w:r>
      <w:r w:rsidRPr="00B70FE2">
        <w:rPr>
          <w:b/>
          <w:noProof/>
          <w:sz w:val="22"/>
          <w:szCs w:val="22"/>
          <w:lang w:val="sv-SE"/>
        </w:rPr>
        <w:t>n</w:t>
      </w:r>
      <w:r w:rsidRPr="00B70FE2">
        <w:rPr>
          <w:b/>
          <w:noProof/>
          <w:spacing w:val="-3"/>
          <w:sz w:val="22"/>
          <w:szCs w:val="22"/>
          <w:lang w:val="sv-SE"/>
        </w:rPr>
        <w:t>v</w:t>
      </w:r>
      <w:r w:rsidRPr="00B70FE2">
        <w:rPr>
          <w:b/>
          <w:noProof/>
          <w:spacing w:val="1"/>
          <w:sz w:val="22"/>
          <w:szCs w:val="22"/>
          <w:lang w:val="sv-SE"/>
        </w:rPr>
        <w:t>i</w:t>
      </w:r>
      <w:r w:rsidRPr="00B70FE2">
        <w:rPr>
          <w:b/>
          <w:noProof/>
          <w:sz w:val="22"/>
          <w:szCs w:val="22"/>
          <w:lang w:val="sv-SE"/>
        </w:rPr>
        <w:t>sn</w:t>
      </w:r>
      <w:r w:rsidRPr="00B70FE2">
        <w:rPr>
          <w:b/>
          <w:noProof/>
          <w:spacing w:val="1"/>
          <w:sz w:val="22"/>
          <w:szCs w:val="22"/>
          <w:lang w:val="sv-SE"/>
        </w:rPr>
        <w:t>i</w:t>
      </w:r>
      <w:r w:rsidRPr="00B70FE2">
        <w:rPr>
          <w:b/>
          <w:noProof/>
          <w:sz w:val="22"/>
          <w:szCs w:val="22"/>
          <w:lang w:val="sv-SE"/>
        </w:rPr>
        <w:t>n</w:t>
      </w:r>
      <w:r w:rsidRPr="00B70FE2">
        <w:rPr>
          <w:b/>
          <w:noProof/>
          <w:spacing w:val="-3"/>
          <w:sz w:val="22"/>
          <w:szCs w:val="22"/>
          <w:lang w:val="sv-SE"/>
        </w:rPr>
        <w:t>g</w:t>
      </w:r>
      <w:r w:rsidRPr="00B70FE2">
        <w:rPr>
          <w:b/>
          <w:noProof/>
          <w:sz w:val="22"/>
          <w:szCs w:val="22"/>
          <w:lang w:val="sv-SE"/>
        </w:rPr>
        <w:t>ar f</w:t>
      </w:r>
      <w:r w:rsidRPr="00B70FE2">
        <w:rPr>
          <w:b/>
          <w:noProof/>
          <w:spacing w:val="-3"/>
          <w:sz w:val="22"/>
          <w:szCs w:val="22"/>
          <w:lang w:val="sv-SE"/>
        </w:rPr>
        <w:t>ö</w:t>
      </w:r>
      <w:r w:rsidRPr="00B70FE2">
        <w:rPr>
          <w:b/>
          <w:noProof/>
          <w:sz w:val="22"/>
          <w:szCs w:val="22"/>
          <w:lang w:val="sv-SE"/>
        </w:rPr>
        <w:t xml:space="preserve">r </w:t>
      </w:r>
      <w:r w:rsidRPr="00B70FE2">
        <w:rPr>
          <w:b/>
          <w:noProof/>
          <w:spacing w:val="-2"/>
          <w:sz w:val="22"/>
          <w:szCs w:val="22"/>
          <w:lang w:val="sv-SE"/>
        </w:rPr>
        <w:t>a</w:t>
      </w:r>
      <w:r w:rsidRPr="00B70FE2">
        <w:rPr>
          <w:b/>
          <w:noProof/>
          <w:sz w:val="22"/>
          <w:szCs w:val="22"/>
          <w:lang w:val="sv-SE"/>
        </w:rPr>
        <w:t>n</w:t>
      </w:r>
      <w:r w:rsidRPr="00B70FE2">
        <w:rPr>
          <w:b/>
          <w:noProof/>
          <w:spacing w:val="-3"/>
          <w:sz w:val="22"/>
          <w:szCs w:val="22"/>
          <w:lang w:val="sv-SE"/>
        </w:rPr>
        <w:t>v</w:t>
      </w:r>
      <w:r w:rsidRPr="00B70FE2">
        <w:rPr>
          <w:b/>
          <w:noProof/>
          <w:sz w:val="22"/>
          <w:szCs w:val="22"/>
          <w:lang w:val="sv-SE"/>
        </w:rPr>
        <w:t>ändn</w:t>
      </w:r>
      <w:r w:rsidRPr="00B70FE2">
        <w:rPr>
          <w:b/>
          <w:noProof/>
          <w:spacing w:val="1"/>
          <w:sz w:val="22"/>
          <w:szCs w:val="22"/>
          <w:lang w:val="sv-SE"/>
        </w:rPr>
        <w:t>i</w:t>
      </w:r>
      <w:r w:rsidRPr="00B70FE2">
        <w:rPr>
          <w:b/>
          <w:noProof/>
          <w:spacing w:val="-3"/>
          <w:sz w:val="22"/>
          <w:szCs w:val="22"/>
          <w:lang w:val="sv-SE"/>
        </w:rPr>
        <w:t>n</w:t>
      </w:r>
      <w:r w:rsidRPr="00B70FE2">
        <w:rPr>
          <w:b/>
          <w:noProof/>
          <w:sz w:val="22"/>
          <w:szCs w:val="22"/>
          <w:lang w:val="sv-SE"/>
        </w:rPr>
        <w:t>g</w:t>
      </w:r>
      <w:r w:rsidRPr="00B70FE2">
        <w:rPr>
          <w:b/>
          <w:noProof/>
          <w:spacing w:val="-3"/>
          <w:sz w:val="22"/>
          <w:szCs w:val="22"/>
          <w:lang w:val="sv-SE"/>
        </w:rPr>
        <w:t xml:space="preserve"> </w:t>
      </w:r>
      <w:r w:rsidRPr="00B70FE2">
        <w:rPr>
          <w:b/>
          <w:noProof/>
          <w:sz w:val="22"/>
          <w:szCs w:val="22"/>
          <w:lang w:val="sv-SE"/>
        </w:rPr>
        <w:t>och han</w:t>
      </w:r>
      <w:r w:rsidRPr="00B70FE2">
        <w:rPr>
          <w:b/>
          <w:noProof/>
          <w:spacing w:val="1"/>
          <w:sz w:val="22"/>
          <w:szCs w:val="22"/>
          <w:lang w:val="sv-SE"/>
        </w:rPr>
        <w:t>t</w:t>
      </w:r>
      <w:r w:rsidRPr="00B70FE2">
        <w:rPr>
          <w:b/>
          <w:noProof/>
          <w:spacing w:val="-2"/>
          <w:sz w:val="22"/>
          <w:szCs w:val="22"/>
          <w:lang w:val="sv-SE"/>
        </w:rPr>
        <w:t>e</w:t>
      </w:r>
      <w:r w:rsidRPr="00B70FE2">
        <w:rPr>
          <w:b/>
          <w:noProof/>
          <w:sz w:val="22"/>
          <w:szCs w:val="22"/>
          <w:lang w:val="sv-SE"/>
        </w:rPr>
        <w:t>r</w:t>
      </w:r>
      <w:r w:rsidRPr="00B70FE2">
        <w:rPr>
          <w:b/>
          <w:noProof/>
          <w:spacing w:val="-2"/>
          <w:sz w:val="22"/>
          <w:szCs w:val="22"/>
          <w:lang w:val="sv-SE"/>
        </w:rPr>
        <w:t>i</w:t>
      </w:r>
      <w:r w:rsidRPr="00B70FE2">
        <w:rPr>
          <w:b/>
          <w:noProof/>
          <w:sz w:val="22"/>
          <w:szCs w:val="22"/>
          <w:lang w:val="sv-SE"/>
        </w:rPr>
        <w:t>ng</w:t>
      </w:r>
      <w:r w:rsidRPr="00B70FE2">
        <w:rPr>
          <w:b/>
          <w:noProof/>
          <w:spacing w:val="-3"/>
          <w:sz w:val="22"/>
          <w:szCs w:val="22"/>
          <w:lang w:val="sv-SE"/>
        </w:rPr>
        <w:t xml:space="preserve"> </w:t>
      </w:r>
      <w:r w:rsidRPr="00B70FE2">
        <w:rPr>
          <w:b/>
          <w:noProof/>
          <w:sz w:val="22"/>
          <w:szCs w:val="22"/>
          <w:lang w:val="sv-SE"/>
        </w:rPr>
        <w:t>sa</w:t>
      </w:r>
      <w:r w:rsidRPr="00B70FE2">
        <w:rPr>
          <w:b/>
          <w:noProof/>
          <w:spacing w:val="-4"/>
          <w:sz w:val="22"/>
          <w:szCs w:val="22"/>
          <w:lang w:val="sv-SE"/>
        </w:rPr>
        <w:t>m</w:t>
      </w:r>
      <w:r w:rsidRPr="00B70FE2">
        <w:rPr>
          <w:b/>
          <w:noProof/>
          <w:sz w:val="22"/>
          <w:szCs w:val="22"/>
          <w:lang w:val="sv-SE"/>
        </w:rPr>
        <w:t>t</w:t>
      </w:r>
      <w:r w:rsidRPr="00B70FE2">
        <w:rPr>
          <w:b/>
          <w:noProof/>
          <w:spacing w:val="1"/>
          <w:sz w:val="22"/>
          <w:szCs w:val="22"/>
          <w:lang w:val="sv-SE"/>
        </w:rPr>
        <w:t xml:space="preserve"> </w:t>
      </w:r>
      <w:r w:rsidRPr="00B70FE2">
        <w:rPr>
          <w:b/>
          <w:noProof/>
          <w:sz w:val="22"/>
          <w:szCs w:val="22"/>
          <w:lang w:val="sv-SE"/>
        </w:rPr>
        <w:t>des</w:t>
      </w:r>
      <w:r w:rsidRPr="00B70FE2">
        <w:rPr>
          <w:b/>
          <w:noProof/>
          <w:spacing w:val="-2"/>
          <w:sz w:val="22"/>
          <w:szCs w:val="22"/>
          <w:lang w:val="sv-SE"/>
        </w:rPr>
        <w:t>t</w:t>
      </w:r>
      <w:r w:rsidRPr="00B70FE2">
        <w:rPr>
          <w:b/>
          <w:noProof/>
          <w:sz w:val="22"/>
          <w:szCs w:val="22"/>
          <w:lang w:val="sv-SE"/>
        </w:rPr>
        <w:t>r</w:t>
      </w:r>
      <w:r w:rsidRPr="00B70FE2">
        <w:rPr>
          <w:b/>
          <w:noProof/>
          <w:spacing w:val="-3"/>
          <w:sz w:val="22"/>
          <w:szCs w:val="22"/>
          <w:lang w:val="sv-SE"/>
        </w:rPr>
        <w:t>uk</w:t>
      </w:r>
      <w:r w:rsidRPr="00B70FE2">
        <w:rPr>
          <w:b/>
          <w:noProof/>
          <w:spacing w:val="1"/>
          <w:sz w:val="22"/>
          <w:szCs w:val="22"/>
          <w:lang w:val="sv-SE"/>
        </w:rPr>
        <w:t>ti</w:t>
      </w:r>
      <w:r w:rsidRPr="00B70FE2">
        <w:rPr>
          <w:b/>
          <w:noProof/>
          <w:sz w:val="22"/>
          <w:szCs w:val="22"/>
          <w:lang w:val="sv-SE"/>
        </w:rPr>
        <w:t>on</w:t>
      </w:r>
    </w:p>
    <w:p w14:paraId="257D3D6C" w14:textId="77777777" w:rsidR="00DA5B45" w:rsidRPr="00B70FE2" w:rsidRDefault="00DA5B45" w:rsidP="00DA5B45">
      <w:pPr>
        <w:spacing w:line="240" w:lineRule="auto"/>
        <w:rPr>
          <w:noProof/>
          <w:szCs w:val="22"/>
          <w:lang w:val="sv-SE"/>
        </w:rPr>
      </w:pPr>
    </w:p>
    <w:p w14:paraId="50AA10BB" w14:textId="77777777" w:rsidR="00DA5B45" w:rsidRPr="00B70FE2" w:rsidRDefault="00DA5B45" w:rsidP="007C741C">
      <w:pPr>
        <w:pStyle w:val="BodyText"/>
        <w:numPr>
          <w:ilvl w:val="0"/>
          <w:numId w:val="25"/>
        </w:numPr>
        <w:tabs>
          <w:tab w:val="left" w:pos="0"/>
          <w:tab w:val="left" w:pos="567"/>
        </w:tabs>
        <w:ind w:hanging="720"/>
        <w:rPr>
          <w:noProof/>
          <w:spacing w:val="-2"/>
          <w:sz w:val="22"/>
          <w:szCs w:val="22"/>
          <w:lang w:val="sv-SE"/>
        </w:rPr>
      </w:pPr>
      <w:r w:rsidRPr="00B70FE2">
        <w:rPr>
          <w:noProof/>
          <w:spacing w:val="-2"/>
          <w:sz w:val="22"/>
          <w:szCs w:val="22"/>
          <w:lang w:val="sv-SE"/>
        </w:rPr>
        <w:t>Använd aseptisk teknik under spädning av pemetrexed för intravenös infusion.</w:t>
      </w:r>
    </w:p>
    <w:p w14:paraId="2750AE20" w14:textId="77777777" w:rsidR="00DA5B45" w:rsidRPr="00B70FE2" w:rsidRDefault="00DA5B45" w:rsidP="00DA5B45">
      <w:pPr>
        <w:pStyle w:val="BodyText"/>
        <w:tabs>
          <w:tab w:val="left" w:pos="0"/>
          <w:tab w:val="left" w:pos="567"/>
        </w:tabs>
        <w:ind w:left="0"/>
        <w:rPr>
          <w:noProof/>
          <w:spacing w:val="-2"/>
          <w:sz w:val="22"/>
          <w:szCs w:val="22"/>
          <w:lang w:val="sv-SE"/>
        </w:rPr>
      </w:pPr>
    </w:p>
    <w:p w14:paraId="5D34D372" w14:textId="5FAC5DD7" w:rsidR="00DA5B45" w:rsidRPr="00B70FE2" w:rsidRDefault="00DA5B45" w:rsidP="007C741C">
      <w:pPr>
        <w:pStyle w:val="BodyText"/>
        <w:numPr>
          <w:ilvl w:val="0"/>
          <w:numId w:val="25"/>
        </w:numPr>
        <w:tabs>
          <w:tab w:val="left" w:pos="0"/>
          <w:tab w:val="left" w:pos="567"/>
        </w:tabs>
        <w:ind w:left="0" w:firstLine="0"/>
        <w:rPr>
          <w:noProof/>
          <w:spacing w:val="-2"/>
          <w:sz w:val="22"/>
          <w:szCs w:val="22"/>
          <w:lang w:val="sv-SE"/>
        </w:rPr>
      </w:pPr>
      <w:r w:rsidRPr="00B70FE2">
        <w:rPr>
          <w:noProof/>
          <w:spacing w:val="-1"/>
          <w:sz w:val="22"/>
          <w:szCs w:val="22"/>
          <w:lang w:val="sv-SE"/>
        </w:rPr>
        <w:t>B</w:t>
      </w:r>
      <w:r w:rsidRPr="00B70FE2">
        <w:rPr>
          <w:noProof/>
          <w:sz w:val="22"/>
          <w:szCs w:val="22"/>
          <w:lang w:val="sv-SE"/>
        </w:rPr>
        <w:t>erä</w:t>
      </w:r>
      <w:r w:rsidRPr="00B70FE2">
        <w:rPr>
          <w:noProof/>
          <w:spacing w:val="-3"/>
          <w:sz w:val="22"/>
          <w:szCs w:val="22"/>
          <w:lang w:val="sv-SE"/>
        </w:rPr>
        <w:t>k</w:t>
      </w:r>
      <w:r w:rsidRPr="00B70FE2">
        <w:rPr>
          <w:noProof/>
          <w:sz w:val="22"/>
          <w:szCs w:val="22"/>
          <w:lang w:val="sv-SE"/>
        </w:rPr>
        <w:t>na den</w:t>
      </w:r>
      <w:r w:rsidRPr="00B70FE2">
        <w:rPr>
          <w:noProof/>
          <w:spacing w:val="-3"/>
          <w:sz w:val="22"/>
          <w:szCs w:val="22"/>
          <w:lang w:val="sv-SE"/>
        </w:rPr>
        <w:t xml:space="preserve"> </w:t>
      </w:r>
      <w:r w:rsidRPr="00B70FE2">
        <w:rPr>
          <w:noProof/>
          <w:sz w:val="22"/>
          <w:szCs w:val="22"/>
          <w:lang w:val="sv-SE"/>
        </w:rPr>
        <w:t xml:space="preserve">dos </w:t>
      </w:r>
      <w:r w:rsidRPr="00B70FE2">
        <w:rPr>
          <w:noProof/>
          <w:spacing w:val="-3"/>
          <w:sz w:val="22"/>
          <w:szCs w:val="22"/>
          <w:lang w:val="sv-SE"/>
        </w:rPr>
        <w:t>o</w:t>
      </w:r>
      <w:r w:rsidRPr="00B70FE2">
        <w:rPr>
          <w:noProof/>
          <w:sz w:val="22"/>
          <w:szCs w:val="22"/>
          <w:lang w:val="sv-SE"/>
        </w:rPr>
        <w:t>ch d</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al</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pacing w:val="-3"/>
          <w:sz w:val="22"/>
          <w:szCs w:val="22"/>
          <w:lang w:val="sv-SE"/>
        </w:rPr>
        <w:t>o</w:t>
      </w:r>
      <w:r w:rsidRPr="00B70FE2">
        <w:rPr>
          <w:noProof/>
          <w:sz w:val="22"/>
          <w:szCs w:val="22"/>
          <w:lang w:val="sv-SE"/>
        </w:rPr>
        <w:t>ns</w:t>
      </w:r>
      <w:r w:rsidRPr="00B70FE2">
        <w:rPr>
          <w:noProof/>
          <w:spacing w:val="-2"/>
          <w:sz w:val="22"/>
          <w:szCs w:val="22"/>
          <w:lang w:val="sv-SE"/>
        </w:rPr>
        <w:t>f</w:t>
      </w:r>
      <w:r w:rsidRPr="00B70FE2">
        <w:rPr>
          <w:noProof/>
          <w:spacing w:val="1"/>
          <w:sz w:val="22"/>
          <w:szCs w:val="22"/>
          <w:lang w:val="sv-SE"/>
        </w:rPr>
        <w:t>l</w:t>
      </w:r>
      <w:r w:rsidRPr="00B70FE2">
        <w:rPr>
          <w:noProof/>
          <w:sz w:val="22"/>
          <w:szCs w:val="22"/>
          <w:lang w:val="sv-SE"/>
        </w:rPr>
        <w:t>as</w:t>
      </w:r>
      <w:r w:rsidRPr="00B70FE2">
        <w:rPr>
          <w:noProof/>
          <w:spacing w:val="-3"/>
          <w:sz w:val="22"/>
          <w:szCs w:val="22"/>
          <w:lang w:val="sv-SE"/>
        </w:rPr>
        <w:t>k</w:t>
      </w:r>
      <w:r w:rsidRPr="00B70FE2">
        <w:rPr>
          <w:noProof/>
          <w:sz w:val="22"/>
          <w:szCs w:val="22"/>
          <w:lang w:val="sv-SE"/>
        </w:rPr>
        <w:t>or</w:t>
      </w:r>
      <w:r w:rsidRPr="00B70FE2">
        <w:rPr>
          <w:noProof/>
          <w:spacing w:val="-2"/>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2"/>
          <w:sz w:val="22"/>
          <w:szCs w:val="22"/>
          <w:lang w:val="sv-SE"/>
        </w:rPr>
        <w:t xml:space="preserve">Pemetrexed </w:t>
      </w:r>
      <w:r w:rsidR="003C1597" w:rsidRPr="00B70FE2">
        <w:rPr>
          <w:sz w:val="22"/>
          <w:szCs w:val="22"/>
          <w:lang w:val="sv-SE"/>
        </w:rPr>
        <w:t>Pfizer</w:t>
      </w:r>
      <w:r w:rsidR="003C1597" w:rsidRPr="00B70FE2">
        <w:rPr>
          <w:spacing w:val="-4"/>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k</w:t>
      </w:r>
      <w:r w:rsidRPr="00B70FE2">
        <w:rPr>
          <w:noProof/>
          <w:sz w:val="22"/>
          <w:szCs w:val="22"/>
          <w:lang w:val="sv-SE"/>
        </w:rPr>
        <w:t>rä</w:t>
      </w:r>
      <w:r w:rsidRPr="00B70FE2">
        <w:rPr>
          <w:noProof/>
          <w:spacing w:val="-3"/>
          <w:sz w:val="22"/>
          <w:szCs w:val="22"/>
          <w:lang w:val="sv-SE"/>
        </w:rPr>
        <w:t>v</w:t>
      </w:r>
      <w:r w:rsidRPr="00B70FE2">
        <w:rPr>
          <w:noProof/>
          <w:sz w:val="22"/>
          <w:szCs w:val="22"/>
          <w:lang w:val="sv-SE"/>
        </w:rPr>
        <w:t xml:space="preserve">s. </w:t>
      </w:r>
      <w:r w:rsidRPr="00B70FE2">
        <w:rPr>
          <w:noProof/>
          <w:spacing w:val="1"/>
          <w:sz w:val="22"/>
          <w:szCs w:val="22"/>
          <w:lang w:val="sv-SE"/>
        </w:rPr>
        <w:t>V</w:t>
      </w:r>
      <w:r w:rsidRPr="00B70FE2">
        <w:rPr>
          <w:noProof/>
          <w:sz w:val="22"/>
          <w:szCs w:val="22"/>
          <w:lang w:val="sv-SE"/>
        </w:rPr>
        <w:t>a</w:t>
      </w:r>
      <w:r w:rsidRPr="00B70FE2">
        <w:rPr>
          <w:noProof/>
          <w:spacing w:val="-2"/>
          <w:sz w:val="22"/>
          <w:szCs w:val="22"/>
          <w:lang w:val="sv-SE"/>
        </w:rPr>
        <w:t>r</w:t>
      </w:r>
      <w:r w:rsidRPr="00B70FE2">
        <w:rPr>
          <w:noProof/>
          <w:spacing w:val="1"/>
          <w:sz w:val="22"/>
          <w:szCs w:val="22"/>
          <w:lang w:val="sv-SE"/>
        </w:rPr>
        <w:t>j</w:t>
      </w:r>
      <w:r w:rsidRPr="00B70FE2">
        <w:rPr>
          <w:noProof/>
          <w:sz w:val="22"/>
          <w:szCs w:val="22"/>
          <w:lang w:val="sv-SE"/>
        </w:rPr>
        <w:t xml:space="preserve">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j</w:t>
      </w:r>
      <w:r w:rsidRPr="00B70FE2">
        <w:rPr>
          <w:noProof/>
          <w:spacing w:val="-2"/>
          <w:sz w:val="22"/>
          <w:szCs w:val="22"/>
          <w:lang w:val="sv-SE"/>
        </w:rPr>
        <w:t>e</w:t>
      </w:r>
      <w:r w:rsidRPr="00B70FE2">
        <w:rPr>
          <w:noProof/>
          <w:spacing w:val="-3"/>
          <w:sz w:val="22"/>
          <w:szCs w:val="22"/>
          <w:lang w:val="sv-SE"/>
        </w:rPr>
        <w:t>k</w:t>
      </w:r>
      <w:r w:rsidRPr="00B70FE2">
        <w:rPr>
          <w:noProof/>
          <w:spacing w:val="1"/>
          <w:sz w:val="22"/>
          <w:szCs w:val="22"/>
          <w:lang w:val="sv-SE"/>
        </w:rPr>
        <w:t>ti</w:t>
      </w:r>
      <w:r w:rsidRPr="00B70FE2">
        <w:rPr>
          <w:noProof/>
          <w:sz w:val="22"/>
          <w:szCs w:val="22"/>
          <w:lang w:val="sv-SE"/>
        </w:rPr>
        <w:t>ons</w:t>
      </w:r>
      <w:r w:rsidRPr="00B70FE2">
        <w:rPr>
          <w:noProof/>
          <w:spacing w:val="-2"/>
          <w:sz w:val="22"/>
          <w:szCs w:val="22"/>
          <w:lang w:val="sv-SE"/>
        </w:rPr>
        <w:t>f</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er</w:t>
      </w:r>
      <w:r w:rsidRPr="00B70FE2">
        <w:rPr>
          <w:noProof/>
          <w:spacing w:val="-2"/>
          <w:sz w:val="22"/>
          <w:szCs w:val="22"/>
          <w:lang w:val="sv-SE"/>
        </w:rPr>
        <w:t xml:space="preserve"> </w:t>
      </w:r>
      <w:r w:rsidRPr="00B70FE2">
        <w:rPr>
          <w:noProof/>
          <w:sz w:val="22"/>
          <w:szCs w:val="22"/>
          <w:lang w:val="sv-SE"/>
        </w:rPr>
        <w:t>e</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ö</w:t>
      </w:r>
      <w:r w:rsidRPr="00B70FE2">
        <w:rPr>
          <w:noProof/>
          <w:spacing w:val="-3"/>
          <w:sz w:val="22"/>
          <w:szCs w:val="22"/>
          <w:lang w:val="sv-SE"/>
        </w:rPr>
        <w:t>v</w:t>
      </w:r>
      <w:r w:rsidRPr="00B70FE2">
        <w:rPr>
          <w:noProof/>
          <w:sz w:val="22"/>
          <w:szCs w:val="22"/>
          <w:lang w:val="sv-SE"/>
        </w:rPr>
        <w:t>ers</w:t>
      </w:r>
      <w:r w:rsidRPr="00B70FE2">
        <w:rPr>
          <w:noProof/>
          <w:spacing w:val="-3"/>
          <w:sz w:val="22"/>
          <w:szCs w:val="22"/>
          <w:lang w:val="sv-SE"/>
        </w:rPr>
        <w:t>k</w:t>
      </w:r>
      <w:r w:rsidRPr="00B70FE2">
        <w:rPr>
          <w:noProof/>
          <w:sz w:val="22"/>
          <w:szCs w:val="22"/>
          <w:lang w:val="sv-SE"/>
        </w:rPr>
        <w:t>o</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a</w:t>
      </w:r>
      <w:r w:rsidRPr="00B70FE2">
        <w:rPr>
          <w:noProof/>
          <w:spacing w:val="-2"/>
          <w:sz w:val="22"/>
          <w:szCs w:val="22"/>
          <w:lang w:val="sv-SE"/>
        </w:rPr>
        <w:t>t</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un</w:t>
      </w:r>
      <w:r w:rsidRPr="00B70FE2">
        <w:rPr>
          <w:noProof/>
          <w:spacing w:val="-3"/>
          <w:sz w:val="22"/>
          <w:szCs w:val="22"/>
          <w:lang w:val="sv-SE"/>
        </w:rPr>
        <w:t>d</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l</w:t>
      </w:r>
      <w:r w:rsidRPr="00B70FE2">
        <w:rPr>
          <w:noProof/>
          <w:spacing w:val="-2"/>
          <w:sz w:val="22"/>
          <w:szCs w:val="22"/>
          <w:lang w:val="sv-SE"/>
        </w:rPr>
        <w:t>ä</w:t>
      </w:r>
      <w:r w:rsidRPr="00B70FE2">
        <w:rPr>
          <w:noProof/>
          <w:spacing w:val="1"/>
          <w:sz w:val="22"/>
          <w:szCs w:val="22"/>
          <w:lang w:val="sv-SE"/>
        </w:rPr>
        <w:t>tt</w:t>
      </w:r>
      <w:r w:rsidRPr="00B70FE2">
        <w:rPr>
          <w:noProof/>
          <w:sz w:val="22"/>
          <w:szCs w:val="22"/>
          <w:lang w:val="sv-SE"/>
        </w:rPr>
        <w:t>a</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t</w:t>
      </w:r>
      <w:r w:rsidRPr="00B70FE2">
        <w:rPr>
          <w:noProof/>
          <w:sz w:val="22"/>
          <w:szCs w:val="22"/>
          <w:lang w:val="sv-SE"/>
        </w:rPr>
        <w:t>ag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 xml:space="preserve">den </w:t>
      </w:r>
      <w:r w:rsidRPr="00B70FE2">
        <w:rPr>
          <w:noProof/>
          <w:spacing w:val="-4"/>
          <w:sz w:val="22"/>
          <w:szCs w:val="22"/>
          <w:lang w:val="sv-SE"/>
        </w:rPr>
        <w:t>m</w:t>
      </w:r>
      <w:r w:rsidRPr="00B70FE2">
        <w:rPr>
          <w:noProof/>
          <w:sz w:val="22"/>
          <w:szCs w:val="22"/>
          <w:lang w:val="sv-SE"/>
        </w:rPr>
        <w:t>ä</w:t>
      </w:r>
      <w:r w:rsidRPr="00B70FE2">
        <w:rPr>
          <w:noProof/>
          <w:spacing w:val="2"/>
          <w:sz w:val="22"/>
          <w:szCs w:val="22"/>
          <w:lang w:val="sv-SE"/>
        </w:rPr>
        <w:t>n</w:t>
      </w:r>
      <w:r w:rsidRPr="00B70FE2">
        <w:rPr>
          <w:noProof/>
          <w:spacing w:val="-3"/>
          <w:sz w:val="22"/>
          <w:szCs w:val="22"/>
          <w:lang w:val="sv-SE"/>
        </w:rPr>
        <w:t>g</w:t>
      </w:r>
      <w:r w:rsidRPr="00B70FE2">
        <w:rPr>
          <w:noProof/>
          <w:sz w:val="22"/>
          <w:szCs w:val="22"/>
          <w:lang w:val="sv-SE"/>
        </w:rPr>
        <w:t>d som</w:t>
      </w:r>
      <w:r w:rsidRPr="00B70FE2">
        <w:rPr>
          <w:noProof/>
          <w:spacing w:val="-4"/>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g</w:t>
      </w:r>
      <w:r w:rsidRPr="00B70FE2">
        <w:rPr>
          <w:noProof/>
          <w:sz w:val="22"/>
          <w:szCs w:val="22"/>
          <w:lang w:val="sv-SE"/>
        </w:rPr>
        <w:t>e</w:t>
      </w:r>
      <w:r w:rsidRPr="00B70FE2">
        <w:rPr>
          <w:noProof/>
          <w:spacing w:val="1"/>
          <w:sz w:val="22"/>
          <w:szCs w:val="22"/>
          <w:lang w:val="sv-SE"/>
        </w:rPr>
        <w:t>tt</w:t>
      </w:r>
      <w:r w:rsidRPr="00B70FE2">
        <w:rPr>
          <w:noProof/>
          <w:sz w:val="22"/>
          <w:szCs w:val="22"/>
          <w:lang w:val="sv-SE"/>
        </w:rPr>
        <w:t xml:space="preserve">s </w:t>
      </w:r>
      <w:r w:rsidRPr="00B70FE2">
        <w:rPr>
          <w:noProof/>
          <w:spacing w:val="-3"/>
          <w:sz w:val="22"/>
          <w:szCs w:val="22"/>
          <w:lang w:val="sv-SE"/>
        </w:rPr>
        <w:t>p</w:t>
      </w:r>
      <w:r w:rsidRPr="00B70FE2">
        <w:rPr>
          <w:noProof/>
          <w:sz w:val="22"/>
          <w:szCs w:val="22"/>
          <w:lang w:val="sv-SE"/>
        </w:rPr>
        <w:t>å e</w:t>
      </w:r>
      <w:r w:rsidRPr="00B70FE2">
        <w:rPr>
          <w:noProof/>
          <w:spacing w:val="1"/>
          <w:sz w:val="22"/>
          <w:szCs w:val="22"/>
          <w:lang w:val="sv-SE"/>
        </w:rPr>
        <w:t>ti</w:t>
      </w:r>
      <w:r w:rsidRPr="00B70FE2">
        <w:rPr>
          <w:noProof/>
          <w:spacing w:val="-3"/>
          <w:sz w:val="22"/>
          <w:szCs w:val="22"/>
          <w:lang w:val="sv-SE"/>
        </w:rPr>
        <w:t>k</w:t>
      </w:r>
      <w:r w:rsidRPr="00B70FE2">
        <w:rPr>
          <w:noProof/>
          <w:sz w:val="22"/>
          <w:szCs w:val="22"/>
          <w:lang w:val="sv-SE"/>
        </w:rPr>
        <w:t>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en.</w:t>
      </w:r>
    </w:p>
    <w:p w14:paraId="4EA0A3BD" w14:textId="77777777" w:rsidR="00DA5B45" w:rsidRPr="00B70FE2" w:rsidRDefault="00DA5B45" w:rsidP="00DA5B45">
      <w:pPr>
        <w:tabs>
          <w:tab w:val="left" w:pos="0"/>
        </w:tabs>
        <w:spacing w:line="240" w:lineRule="auto"/>
        <w:rPr>
          <w:noProof/>
          <w:szCs w:val="22"/>
          <w:lang w:val="sv-SE"/>
        </w:rPr>
      </w:pPr>
    </w:p>
    <w:p w14:paraId="03B67603" w14:textId="77777777" w:rsidR="00DA5B45" w:rsidRPr="00B70FE2" w:rsidRDefault="00DA5B45" w:rsidP="007C741C">
      <w:pPr>
        <w:pStyle w:val="BodyText"/>
        <w:numPr>
          <w:ilvl w:val="0"/>
          <w:numId w:val="25"/>
        </w:numPr>
        <w:tabs>
          <w:tab w:val="left" w:pos="0"/>
          <w:tab w:val="left" w:pos="567"/>
        </w:tabs>
        <w:ind w:left="0" w:firstLine="0"/>
        <w:rPr>
          <w:noProof/>
          <w:sz w:val="22"/>
          <w:szCs w:val="22"/>
          <w:lang w:val="sv-SE"/>
        </w:rPr>
      </w:pPr>
      <w:r w:rsidRPr="00B70FE2">
        <w:rPr>
          <w:noProof/>
          <w:spacing w:val="-2"/>
          <w:sz w:val="22"/>
          <w:szCs w:val="22"/>
          <w:lang w:val="sv-SE"/>
        </w:rPr>
        <w:t>D</w:t>
      </w:r>
      <w:r w:rsidRPr="00B70FE2">
        <w:rPr>
          <w:noProof/>
          <w:sz w:val="22"/>
          <w:szCs w:val="22"/>
          <w:lang w:val="sv-SE"/>
        </w:rPr>
        <w:t xml:space="preserve">en </w:t>
      </w:r>
      <w:r w:rsidRPr="00B70FE2">
        <w:rPr>
          <w:noProof/>
          <w:spacing w:val="-3"/>
          <w:sz w:val="22"/>
          <w:szCs w:val="22"/>
          <w:lang w:val="sv-SE"/>
        </w:rPr>
        <w:t>tagna</w:t>
      </w:r>
      <w:r w:rsidRPr="00B70FE2">
        <w:rPr>
          <w:noProof/>
          <w:sz w:val="22"/>
          <w:szCs w:val="22"/>
          <w:lang w:val="sv-SE"/>
        </w:rPr>
        <w:t xml:space="preserve"> </w:t>
      </w:r>
      <w:r w:rsidRPr="00B70FE2">
        <w:rPr>
          <w:noProof/>
          <w:spacing w:val="-3"/>
          <w:sz w:val="22"/>
          <w:szCs w:val="22"/>
          <w:lang w:val="sv-SE"/>
        </w:rPr>
        <w:t>v</w:t>
      </w:r>
      <w:r w:rsidRPr="00B70FE2">
        <w:rPr>
          <w:noProof/>
          <w:sz w:val="22"/>
          <w:szCs w:val="22"/>
          <w:lang w:val="sv-SE"/>
        </w:rPr>
        <w:t>o</w:t>
      </w:r>
      <w:r w:rsidRPr="00B70FE2">
        <w:rPr>
          <w:noProof/>
          <w:spacing w:val="1"/>
          <w:sz w:val="22"/>
          <w:szCs w:val="22"/>
          <w:lang w:val="sv-SE"/>
        </w:rPr>
        <w:t>l</w:t>
      </w:r>
      <w:r w:rsidRPr="00B70FE2">
        <w:rPr>
          <w:noProof/>
          <w:spacing w:val="-3"/>
          <w:sz w:val="22"/>
          <w:szCs w:val="22"/>
          <w:lang w:val="sv-SE"/>
        </w:rPr>
        <w:t>y</w:t>
      </w:r>
      <w:r w:rsidRPr="00B70FE2">
        <w:rPr>
          <w:noProof/>
          <w:spacing w:val="-4"/>
          <w:sz w:val="22"/>
          <w:szCs w:val="22"/>
          <w:lang w:val="sv-SE"/>
        </w:rPr>
        <w:t>m</w:t>
      </w:r>
      <w:r w:rsidRPr="00B70FE2">
        <w:rPr>
          <w:noProof/>
          <w:sz w:val="22"/>
          <w:szCs w:val="22"/>
          <w:lang w:val="sv-SE"/>
        </w:rPr>
        <w:t>en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w:t>
      </w:r>
      <w:r w:rsidRPr="00B70FE2">
        <w:rPr>
          <w:noProof/>
          <w:spacing w:val="-2"/>
          <w:sz w:val="22"/>
          <w:szCs w:val="22"/>
          <w:lang w:val="sv-SE"/>
        </w:rPr>
        <w:t>e</w:t>
      </w:r>
      <w:r w:rsidRPr="00B70FE2">
        <w:rPr>
          <w:noProof/>
          <w:sz w:val="22"/>
          <w:szCs w:val="22"/>
          <w:lang w:val="sv-SE"/>
        </w:rPr>
        <w:t>d</w:t>
      </w:r>
      <w:r w:rsidRPr="00B70FE2">
        <w:rPr>
          <w:noProof/>
          <w:spacing w:val="-3"/>
          <w:sz w:val="22"/>
          <w:szCs w:val="22"/>
          <w:lang w:val="sv-SE"/>
        </w:rPr>
        <w:t>k</w:t>
      </w:r>
      <w:r w:rsidRPr="00B70FE2">
        <w:rPr>
          <w:noProof/>
          <w:sz w:val="22"/>
          <w:szCs w:val="22"/>
          <w:lang w:val="sv-SE"/>
        </w:rPr>
        <w:t>oncen</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a</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z w:val="22"/>
          <w:szCs w:val="22"/>
          <w:lang w:val="sv-SE"/>
        </w:rPr>
        <w:t>sp</w:t>
      </w:r>
      <w:r w:rsidRPr="00B70FE2">
        <w:rPr>
          <w:noProof/>
          <w:spacing w:val="-2"/>
          <w:sz w:val="22"/>
          <w:szCs w:val="22"/>
          <w:lang w:val="sv-SE"/>
        </w:rPr>
        <w:t>ä</w:t>
      </w:r>
      <w:r w:rsidRPr="00B70FE2">
        <w:rPr>
          <w:noProof/>
          <w:sz w:val="22"/>
          <w:szCs w:val="22"/>
          <w:lang w:val="sv-SE"/>
        </w:rPr>
        <w:t xml:space="preserve">das </w:t>
      </w:r>
      <w:r w:rsidRPr="00B70FE2">
        <w:rPr>
          <w:noProof/>
          <w:spacing w:val="-3"/>
          <w:sz w:val="22"/>
          <w:szCs w:val="22"/>
          <w:lang w:val="sv-SE"/>
        </w:rPr>
        <w:t>y</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r</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w:t>
      </w:r>
      <w:r w:rsidRPr="00B70FE2">
        <w:rPr>
          <w:noProof/>
          <w:spacing w:val="-2"/>
          <w:sz w:val="22"/>
          <w:szCs w:val="22"/>
          <w:lang w:val="sv-SE"/>
        </w:rPr>
        <w:t>r</w:t>
      </w:r>
      <w:r w:rsidRPr="00B70FE2">
        <w:rPr>
          <w:noProof/>
          <w:sz w:val="22"/>
          <w:szCs w:val="22"/>
          <w:lang w:val="sv-SE"/>
        </w:rPr>
        <w:t xml:space="preserve">e </w:t>
      </w:r>
      <w:r w:rsidRPr="00B70FE2">
        <w:rPr>
          <w:noProof/>
          <w:spacing w:val="-2"/>
          <w:sz w:val="22"/>
          <w:szCs w:val="22"/>
          <w:lang w:val="sv-SE"/>
        </w:rPr>
        <w:t>t</w:t>
      </w:r>
      <w:r w:rsidRPr="00B70FE2">
        <w:rPr>
          <w:noProof/>
          <w:spacing w:val="1"/>
          <w:sz w:val="22"/>
          <w:szCs w:val="22"/>
          <w:lang w:val="sv-SE"/>
        </w:rPr>
        <w:t>i</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100</w:t>
      </w:r>
      <w:r w:rsidR="00455A41" w:rsidRPr="00B70FE2">
        <w:rPr>
          <w:noProof/>
          <w:spacing w:val="-3"/>
          <w:sz w:val="22"/>
          <w:szCs w:val="22"/>
          <w:lang w:val="sv-SE"/>
        </w:rPr>
        <w:t> </w:t>
      </w:r>
      <w:r w:rsidRPr="00B70FE2">
        <w:rPr>
          <w:noProof/>
          <w:spacing w:val="-4"/>
          <w:sz w:val="22"/>
          <w:szCs w:val="22"/>
          <w:lang w:val="sv-SE"/>
        </w:rPr>
        <w:t>m</w:t>
      </w:r>
      <w:r w:rsidRPr="00B70FE2">
        <w:rPr>
          <w:noProof/>
          <w:sz w:val="22"/>
          <w:szCs w:val="22"/>
          <w:lang w:val="sv-SE"/>
        </w:rPr>
        <w:t>l</w:t>
      </w:r>
      <w:r w:rsidRPr="00B70FE2">
        <w:rPr>
          <w:noProof/>
          <w:spacing w:val="3"/>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r</w:t>
      </w:r>
      <w:r w:rsidRPr="00B70FE2">
        <w:rPr>
          <w:noProof/>
          <w:spacing w:val="1"/>
          <w:sz w:val="22"/>
          <w:szCs w:val="22"/>
          <w:lang w:val="sv-SE"/>
        </w:rPr>
        <w:t xml:space="preserve">il </w:t>
      </w:r>
      <w:r w:rsidRPr="00B70FE2">
        <w:rPr>
          <w:noProof/>
          <w:sz w:val="22"/>
          <w:szCs w:val="22"/>
          <w:lang w:val="sv-SE"/>
        </w:rPr>
        <w:t>na</w:t>
      </w:r>
      <w:r w:rsidRPr="00B70FE2">
        <w:rPr>
          <w:noProof/>
          <w:spacing w:val="1"/>
          <w:sz w:val="22"/>
          <w:szCs w:val="22"/>
          <w:lang w:val="sv-SE"/>
        </w:rPr>
        <w:t>t</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u</w:t>
      </w:r>
      <w:r w:rsidRPr="00B70FE2">
        <w:rPr>
          <w:noProof/>
          <w:spacing w:val="-4"/>
          <w:sz w:val="22"/>
          <w:szCs w:val="22"/>
          <w:lang w:val="sv-SE"/>
        </w:rPr>
        <w:t>m</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d</w:t>
      </w:r>
      <w:r w:rsidRPr="00B70FE2">
        <w:rPr>
          <w:noProof/>
          <w:spacing w:val="-2"/>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9</w:t>
      </w:r>
      <w:r w:rsidR="00455A41" w:rsidRPr="00B70FE2">
        <w:rPr>
          <w:noProof/>
          <w:sz w:val="22"/>
          <w:szCs w:val="22"/>
          <w:lang w:val="sv-SE"/>
        </w:rPr>
        <w:t> </w:t>
      </w:r>
      <w:r w:rsidRPr="00B70FE2">
        <w:rPr>
          <w:noProof/>
          <w:spacing w:val="-2"/>
          <w:sz w:val="22"/>
          <w:szCs w:val="22"/>
          <w:lang w:val="sv-SE"/>
        </w:rPr>
        <w:t>m</w:t>
      </w:r>
      <w:r w:rsidRPr="00B70FE2">
        <w:rPr>
          <w:noProof/>
          <w:spacing w:val="-3"/>
          <w:sz w:val="22"/>
          <w:szCs w:val="22"/>
          <w:lang w:val="sv-SE"/>
        </w:rPr>
        <w:t>g</w:t>
      </w:r>
      <w:r w:rsidRPr="00B70FE2">
        <w:rPr>
          <w:noProof/>
          <w:spacing w:val="1"/>
          <w:sz w:val="22"/>
          <w:szCs w:val="22"/>
          <w:lang w:val="sv-SE"/>
        </w:rPr>
        <w:t>/</w:t>
      </w:r>
      <w:r w:rsidRPr="00B70FE2">
        <w:rPr>
          <w:noProof/>
          <w:spacing w:val="-4"/>
          <w:sz w:val="22"/>
          <w:szCs w:val="22"/>
          <w:lang w:val="sv-SE"/>
        </w:rPr>
        <w:t>m</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(0,9 %)</w:t>
      </w:r>
      <w:r w:rsidRPr="00B70FE2">
        <w:rPr>
          <w:noProof/>
          <w:spacing w:val="-2"/>
          <w:sz w:val="22"/>
          <w:szCs w:val="22"/>
          <w:lang w:val="sv-SE"/>
        </w:rPr>
        <w:t xml:space="preserve"> </w:t>
      </w:r>
      <w:r w:rsidRPr="00B70FE2">
        <w:rPr>
          <w:noProof/>
          <w:sz w:val="22"/>
          <w:szCs w:val="22"/>
          <w:lang w:val="sv-SE"/>
        </w:rPr>
        <w:t>u</w:t>
      </w:r>
      <w:r w:rsidRPr="00B70FE2">
        <w:rPr>
          <w:noProof/>
          <w:spacing w:val="1"/>
          <w:sz w:val="22"/>
          <w:szCs w:val="22"/>
          <w:lang w:val="sv-SE"/>
        </w:rPr>
        <w:t>t</w:t>
      </w:r>
      <w:r w:rsidRPr="00B70FE2">
        <w:rPr>
          <w:noProof/>
          <w:spacing w:val="-2"/>
          <w:sz w:val="22"/>
          <w:szCs w:val="22"/>
          <w:lang w:val="sv-SE"/>
        </w:rPr>
        <w:t>a</w:t>
      </w:r>
      <w:r w:rsidRPr="00B70FE2">
        <w:rPr>
          <w:noProof/>
          <w:sz w:val="22"/>
          <w:szCs w:val="22"/>
          <w:lang w:val="sv-SE"/>
        </w:rPr>
        <w:t xml:space="preserve">n </w:t>
      </w:r>
      <w:r w:rsidRPr="00B70FE2">
        <w:rPr>
          <w:noProof/>
          <w:spacing w:val="-3"/>
          <w:sz w:val="22"/>
          <w:szCs w:val="22"/>
          <w:lang w:val="sv-SE"/>
        </w:rPr>
        <w:t>k</w:t>
      </w:r>
      <w:r w:rsidRPr="00B70FE2">
        <w:rPr>
          <w:noProof/>
          <w:sz w:val="22"/>
          <w:szCs w:val="22"/>
          <w:lang w:val="sv-SE"/>
        </w:rPr>
        <w:t>onser</w:t>
      </w:r>
      <w:r w:rsidRPr="00B70FE2">
        <w:rPr>
          <w:noProof/>
          <w:spacing w:val="-3"/>
          <w:sz w:val="22"/>
          <w:szCs w:val="22"/>
          <w:lang w:val="sv-SE"/>
        </w:rPr>
        <w:t>v</w:t>
      </w:r>
      <w:r w:rsidRPr="00B70FE2">
        <w:rPr>
          <w:noProof/>
          <w:sz w:val="22"/>
          <w:szCs w:val="22"/>
          <w:lang w:val="sv-SE"/>
        </w:rPr>
        <w:t>e</w:t>
      </w:r>
      <w:r w:rsidRPr="00B70FE2">
        <w:rPr>
          <w:noProof/>
          <w:spacing w:val="-2"/>
          <w:sz w:val="22"/>
          <w:szCs w:val="22"/>
          <w:lang w:val="sv-SE"/>
        </w:rPr>
        <w:t>ri</w:t>
      </w:r>
      <w:r w:rsidRPr="00B70FE2">
        <w:rPr>
          <w:noProof/>
          <w:sz w:val="22"/>
          <w:szCs w:val="22"/>
          <w:lang w:val="sv-SE"/>
        </w:rPr>
        <w:t>n</w:t>
      </w:r>
      <w:r w:rsidRPr="00B70FE2">
        <w:rPr>
          <w:noProof/>
          <w:spacing w:val="-3"/>
          <w:sz w:val="22"/>
          <w:szCs w:val="22"/>
          <w:lang w:val="sv-SE"/>
        </w:rPr>
        <w:t>g</w:t>
      </w:r>
      <w:r w:rsidRPr="00B70FE2">
        <w:rPr>
          <w:noProof/>
          <w:spacing w:val="2"/>
          <w:sz w:val="22"/>
          <w:szCs w:val="22"/>
          <w:lang w:val="sv-SE"/>
        </w:rPr>
        <w:t>s</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och</w:t>
      </w:r>
      <w:r w:rsidRPr="00B70FE2">
        <w:rPr>
          <w:noProof/>
          <w:spacing w:val="-3"/>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pacing w:val="-2"/>
          <w:sz w:val="22"/>
          <w:szCs w:val="22"/>
          <w:lang w:val="sv-SE"/>
        </w:rPr>
        <w:t>s</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w:t>
      </w:r>
      <w:r w:rsidRPr="00B70FE2">
        <w:rPr>
          <w:noProof/>
          <w:spacing w:val="-2"/>
          <w:sz w:val="22"/>
          <w:szCs w:val="22"/>
          <w:lang w:val="sv-SE"/>
        </w:rPr>
        <w:t>a</w:t>
      </w:r>
      <w:r w:rsidRPr="00B70FE2">
        <w:rPr>
          <w:noProof/>
          <w:sz w:val="22"/>
          <w:szCs w:val="22"/>
          <w:lang w:val="sv-SE"/>
        </w:rPr>
        <w:t>s</w:t>
      </w:r>
      <w:r w:rsidRPr="00B70FE2">
        <w:rPr>
          <w:noProof/>
          <w:spacing w:val="-2"/>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 xml:space="preserve">en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enös</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us</w:t>
      </w:r>
      <w:r w:rsidRPr="00B70FE2">
        <w:rPr>
          <w:noProof/>
          <w:spacing w:val="-2"/>
          <w:sz w:val="22"/>
          <w:szCs w:val="22"/>
          <w:lang w:val="sv-SE"/>
        </w:rPr>
        <w:t>i</w:t>
      </w:r>
      <w:r w:rsidRPr="00B70FE2">
        <w:rPr>
          <w:noProof/>
          <w:sz w:val="22"/>
          <w:szCs w:val="22"/>
          <w:lang w:val="sv-SE"/>
        </w:rPr>
        <w:t>on un</w:t>
      </w:r>
      <w:r w:rsidRPr="00B70FE2">
        <w:rPr>
          <w:noProof/>
          <w:spacing w:val="-3"/>
          <w:sz w:val="22"/>
          <w:szCs w:val="22"/>
          <w:lang w:val="sv-SE"/>
        </w:rPr>
        <w:t>d</w:t>
      </w:r>
      <w:r w:rsidRPr="00B70FE2">
        <w:rPr>
          <w:noProof/>
          <w:sz w:val="22"/>
          <w:szCs w:val="22"/>
          <w:lang w:val="sv-SE"/>
        </w:rPr>
        <w:t>er</w:t>
      </w:r>
      <w:r w:rsidRPr="00B70FE2">
        <w:rPr>
          <w:noProof/>
          <w:spacing w:val="1"/>
          <w:sz w:val="22"/>
          <w:szCs w:val="22"/>
          <w:lang w:val="sv-SE"/>
        </w:rPr>
        <w:t xml:space="preserve"> </w:t>
      </w:r>
      <w:r w:rsidRPr="00B70FE2">
        <w:rPr>
          <w:noProof/>
          <w:spacing w:val="-3"/>
          <w:sz w:val="22"/>
          <w:szCs w:val="22"/>
          <w:lang w:val="sv-SE"/>
        </w:rPr>
        <w:t>1</w:t>
      </w:r>
      <w:r w:rsidRPr="00B70FE2">
        <w:rPr>
          <w:noProof/>
          <w:sz w:val="22"/>
          <w:szCs w:val="22"/>
          <w:lang w:val="sv-SE"/>
        </w:rPr>
        <w:t>0</w:t>
      </w:r>
      <w:r w:rsidR="00455A41" w:rsidRPr="00B70FE2">
        <w:rPr>
          <w:noProof/>
          <w:sz w:val="22"/>
          <w:szCs w:val="22"/>
          <w:lang w:val="sv-SE"/>
        </w:rPr>
        <w:t>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nu</w:t>
      </w:r>
      <w:r w:rsidRPr="00B70FE2">
        <w:rPr>
          <w:noProof/>
          <w:spacing w:val="1"/>
          <w:sz w:val="22"/>
          <w:szCs w:val="22"/>
          <w:lang w:val="sv-SE"/>
        </w:rPr>
        <w:t>t</w:t>
      </w:r>
      <w:r w:rsidRPr="00B70FE2">
        <w:rPr>
          <w:noProof/>
          <w:sz w:val="22"/>
          <w:szCs w:val="22"/>
          <w:lang w:val="sv-SE"/>
        </w:rPr>
        <w:t>er.</w:t>
      </w:r>
    </w:p>
    <w:p w14:paraId="09D9F73B" w14:textId="77777777" w:rsidR="00DA5B45" w:rsidRPr="00B70FE2" w:rsidRDefault="00DA5B45" w:rsidP="00DA5B45">
      <w:pPr>
        <w:tabs>
          <w:tab w:val="left" w:pos="0"/>
        </w:tabs>
        <w:spacing w:line="240" w:lineRule="auto"/>
        <w:rPr>
          <w:noProof/>
          <w:szCs w:val="22"/>
          <w:lang w:val="sv-SE"/>
        </w:rPr>
      </w:pPr>
    </w:p>
    <w:p w14:paraId="09EE575F" w14:textId="77777777" w:rsidR="00DA5B45" w:rsidRPr="00B70FE2" w:rsidRDefault="00DA5B45" w:rsidP="007C741C">
      <w:pPr>
        <w:pStyle w:val="BodyText"/>
        <w:numPr>
          <w:ilvl w:val="0"/>
          <w:numId w:val="25"/>
        </w:numPr>
        <w:tabs>
          <w:tab w:val="left" w:pos="0"/>
          <w:tab w:val="left" w:pos="567"/>
        </w:tabs>
        <w:ind w:left="0" w:firstLine="0"/>
        <w:rPr>
          <w:noProof/>
          <w:sz w:val="22"/>
          <w:szCs w:val="22"/>
          <w:lang w:val="sv-SE"/>
        </w:rPr>
      </w:pPr>
      <w:r w:rsidRPr="00B70FE2">
        <w:rPr>
          <w:noProof/>
          <w:spacing w:val="-4"/>
          <w:sz w:val="22"/>
          <w:szCs w:val="22"/>
          <w:lang w:val="sv-SE"/>
        </w:rPr>
        <w:t>I</w:t>
      </w:r>
      <w:r w:rsidRPr="00B70FE2">
        <w:rPr>
          <w:noProof/>
          <w:sz w:val="22"/>
          <w:szCs w:val="22"/>
          <w:lang w:val="sv-SE"/>
        </w:rPr>
        <w:t>nfus</w:t>
      </w:r>
      <w:r w:rsidRPr="00B70FE2">
        <w:rPr>
          <w:noProof/>
          <w:spacing w:val="1"/>
          <w:sz w:val="22"/>
          <w:szCs w:val="22"/>
          <w:lang w:val="sv-SE"/>
        </w:rPr>
        <w:t>i</w:t>
      </w:r>
      <w:r w:rsidRPr="00B70FE2">
        <w:rPr>
          <w:noProof/>
          <w:sz w:val="22"/>
          <w:szCs w:val="22"/>
          <w:lang w:val="sv-SE"/>
        </w:rPr>
        <w:t>ons</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s</w:t>
      </w:r>
      <w:r w:rsidRPr="00B70FE2">
        <w:rPr>
          <w:noProof/>
          <w:sz w:val="22"/>
          <w:szCs w:val="22"/>
          <w:lang w:val="sv-SE"/>
        </w:rPr>
        <w:t>om</w:t>
      </w:r>
      <w:r w:rsidRPr="00B70FE2">
        <w:rPr>
          <w:noProof/>
          <w:spacing w:val="-4"/>
          <w:sz w:val="22"/>
          <w:szCs w:val="22"/>
          <w:lang w:val="sv-SE"/>
        </w:rPr>
        <w:t xml:space="preserve"> </w:t>
      </w:r>
      <w:r w:rsidRPr="00B70FE2">
        <w:rPr>
          <w:noProof/>
          <w:sz w:val="22"/>
          <w:szCs w:val="22"/>
          <w:lang w:val="sv-SE"/>
        </w:rPr>
        <w:t>bere</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s </w:t>
      </w:r>
      <w:r w:rsidRPr="00B70FE2">
        <w:rPr>
          <w:noProof/>
          <w:spacing w:val="-2"/>
          <w:sz w:val="22"/>
          <w:szCs w:val="22"/>
          <w:lang w:val="sv-SE"/>
        </w:rPr>
        <w:t>e</w:t>
      </w:r>
      <w:r w:rsidRPr="00B70FE2">
        <w:rPr>
          <w:noProof/>
          <w:sz w:val="22"/>
          <w:szCs w:val="22"/>
          <w:lang w:val="sv-SE"/>
        </w:rPr>
        <w:t>n</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3"/>
          <w:sz w:val="22"/>
          <w:szCs w:val="22"/>
          <w:lang w:val="sv-SE"/>
        </w:rPr>
        <w:t>ov</w:t>
      </w:r>
      <w:r w:rsidRPr="00B70FE2">
        <w:rPr>
          <w:noProof/>
          <w:sz w:val="22"/>
          <w:szCs w:val="22"/>
          <w:lang w:val="sv-SE"/>
        </w:rPr>
        <w:t>an, är</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w:t>
      </w:r>
      <w:r w:rsidRPr="00B70FE2">
        <w:rPr>
          <w:noProof/>
          <w:spacing w:val="-4"/>
          <w:sz w:val="22"/>
          <w:szCs w:val="22"/>
          <w:lang w:val="sv-SE"/>
        </w:rPr>
        <w:t>m</w:t>
      </w:r>
      <w:r w:rsidRPr="00B70FE2">
        <w:rPr>
          <w:noProof/>
          <w:sz w:val="22"/>
          <w:szCs w:val="22"/>
          <w:lang w:val="sv-SE"/>
        </w:rPr>
        <w:t>pa</w:t>
      </w:r>
      <w:r w:rsidRPr="00B70FE2">
        <w:rPr>
          <w:noProof/>
          <w:spacing w:val="1"/>
          <w:sz w:val="22"/>
          <w:szCs w:val="22"/>
          <w:lang w:val="sv-SE"/>
        </w:rPr>
        <w:t>ti</w:t>
      </w:r>
      <w:r w:rsidRPr="00B70FE2">
        <w:rPr>
          <w:noProof/>
          <w:sz w:val="22"/>
          <w:szCs w:val="22"/>
          <w:lang w:val="sv-SE"/>
        </w:rPr>
        <w:t>b</w:t>
      </w:r>
      <w:r w:rsidRPr="00B70FE2">
        <w:rPr>
          <w:noProof/>
          <w:spacing w:val="1"/>
          <w:sz w:val="22"/>
          <w:szCs w:val="22"/>
          <w:lang w:val="sv-SE"/>
        </w:rPr>
        <w:t>l</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re</w:t>
      </w:r>
      <w:r w:rsidRPr="00B70FE2">
        <w:rPr>
          <w:noProof/>
          <w:spacing w:val="-2"/>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ss</w:t>
      </w:r>
      <w:r w:rsidRPr="00B70FE2">
        <w:rPr>
          <w:noProof/>
          <w:spacing w:val="-2"/>
          <w:sz w:val="22"/>
          <w:szCs w:val="22"/>
          <w:lang w:val="sv-SE"/>
        </w:rPr>
        <w:t>e</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o</w:t>
      </w:r>
      <w:r w:rsidRPr="00B70FE2">
        <w:rPr>
          <w:noProof/>
          <w:spacing w:val="-2"/>
          <w:sz w:val="22"/>
          <w:szCs w:val="22"/>
          <w:lang w:val="sv-SE"/>
        </w:rPr>
        <w:t>c</w:t>
      </w:r>
      <w:r w:rsidRPr="00B70FE2">
        <w:rPr>
          <w:noProof/>
          <w:sz w:val="22"/>
          <w:szCs w:val="22"/>
          <w:lang w:val="sv-SE"/>
        </w:rPr>
        <w:t>h i</w:t>
      </w:r>
      <w:r w:rsidRPr="00B70FE2">
        <w:rPr>
          <w:noProof/>
          <w:spacing w:val="-3"/>
          <w:sz w:val="22"/>
          <w:szCs w:val="22"/>
          <w:lang w:val="sv-SE"/>
        </w:rPr>
        <w:t>n</w:t>
      </w:r>
      <w:r w:rsidRPr="00B70FE2">
        <w:rPr>
          <w:noProof/>
          <w:sz w:val="22"/>
          <w:szCs w:val="22"/>
          <w:lang w:val="sv-SE"/>
        </w:rPr>
        <w:t>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z w:val="22"/>
          <w:szCs w:val="22"/>
          <w:lang w:val="sv-SE"/>
        </w:rPr>
        <w:t>o</w:t>
      </w:r>
      <w:r w:rsidRPr="00B70FE2">
        <w:rPr>
          <w:noProof/>
          <w:spacing w:val="-3"/>
          <w:sz w:val="22"/>
          <w:szCs w:val="22"/>
          <w:lang w:val="sv-SE"/>
        </w:rPr>
        <w:t>n</w:t>
      </w:r>
      <w:r w:rsidRPr="00B70FE2">
        <w:rPr>
          <w:noProof/>
          <w:sz w:val="22"/>
          <w:szCs w:val="22"/>
          <w:lang w:val="sv-SE"/>
        </w:rPr>
        <w:t>spå</w:t>
      </w:r>
      <w:r w:rsidRPr="00B70FE2">
        <w:rPr>
          <w:noProof/>
          <w:spacing w:val="-2"/>
          <w:sz w:val="22"/>
          <w:szCs w:val="22"/>
          <w:lang w:val="sv-SE"/>
        </w:rPr>
        <w:t>s</w:t>
      </w:r>
      <w:r w:rsidRPr="00B70FE2">
        <w:rPr>
          <w:noProof/>
          <w:sz w:val="22"/>
          <w:szCs w:val="22"/>
          <w:lang w:val="sv-SE"/>
        </w:rPr>
        <w:t>ar</w:t>
      </w:r>
      <w:r w:rsidRPr="00B70FE2">
        <w:rPr>
          <w:noProof/>
          <w:spacing w:val="-2"/>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v</w:t>
      </w:r>
      <w:r w:rsidRPr="00B70FE2">
        <w:rPr>
          <w:noProof/>
          <w:sz w:val="22"/>
          <w:szCs w:val="22"/>
          <w:lang w:val="sv-SE"/>
        </w:rPr>
        <w:t>änd</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gd</w:t>
      </w:r>
      <w:r w:rsidRPr="00B70FE2">
        <w:rPr>
          <w:noProof/>
          <w:sz w:val="22"/>
          <w:szCs w:val="22"/>
          <w:lang w:val="sv-SE"/>
        </w:rPr>
        <w:t xml:space="preserve">a </w:t>
      </w:r>
      <w:r w:rsidRPr="00B70FE2">
        <w:rPr>
          <w:noProof/>
          <w:spacing w:val="-4"/>
          <w:sz w:val="22"/>
          <w:szCs w:val="22"/>
          <w:lang w:val="sv-SE"/>
        </w:rPr>
        <w:t>m</w:t>
      </w:r>
      <w:r w:rsidRPr="00B70FE2">
        <w:rPr>
          <w:noProof/>
          <w:sz w:val="22"/>
          <w:szCs w:val="22"/>
          <w:lang w:val="sv-SE"/>
        </w:rPr>
        <w:t>ed po</w:t>
      </w:r>
      <w:r w:rsidRPr="00B70FE2">
        <w:rPr>
          <w:noProof/>
          <w:spacing w:val="1"/>
          <w:sz w:val="22"/>
          <w:szCs w:val="22"/>
          <w:lang w:val="sv-SE"/>
        </w:rPr>
        <w:t>l</w:t>
      </w:r>
      <w:r w:rsidRPr="00B70FE2">
        <w:rPr>
          <w:noProof/>
          <w:spacing w:val="-3"/>
          <w:sz w:val="22"/>
          <w:szCs w:val="22"/>
          <w:lang w:val="sv-SE"/>
        </w:rPr>
        <w:t>yv</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y</w:t>
      </w:r>
      <w:r w:rsidRPr="00B70FE2">
        <w:rPr>
          <w:noProof/>
          <w:spacing w:val="3"/>
          <w:sz w:val="22"/>
          <w:szCs w:val="22"/>
          <w:lang w:val="sv-SE"/>
        </w:rPr>
        <w:t>l</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or</w:t>
      </w:r>
      <w:r w:rsidRPr="00B70FE2">
        <w:rPr>
          <w:noProof/>
          <w:spacing w:val="1"/>
          <w:sz w:val="22"/>
          <w:szCs w:val="22"/>
          <w:lang w:val="sv-SE"/>
        </w:rPr>
        <w:t>i</w:t>
      </w:r>
      <w:r w:rsidRPr="00B70FE2">
        <w:rPr>
          <w:noProof/>
          <w:sz w:val="22"/>
          <w:szCs w:val="22"/>
          <w:lang w:val="sv-SE"/>
        </w:rPr>
        <w:t xml:space="preserve">d </w:t>
      </w:r>
      <w:r w:rsidRPr="00B70FE2">
        <w:rPr>
          <w:noProof/>
          <w:spacing w:val="-3"/>
          <w:sz w:val="22"/>
          <w:szCs w:val="22"/>
          <w:lang w:val="sv-SE"/>
        </w:rPr>
        <w:t>o</w:t>
      </w:r>
      <w:r w:rsidRPr="00B70FE2">
        <w:rPr>
          <w:noProof/>
          <w:sz w:val="22"/>
          <w:szCs w:val="22"/>
          <w:lang w:val="sv-SE"/>
        </w:rPr>
        <w:t>ch</w:t>
      </w:r>
      <w:r w:rsidRPr="00B70FE2">
        <w:rPr>
          <w:noProof/>
          <w:spacing w:val="-3"/>
          <w:sz w:val="22"/>
          <w:szCs w:val="22"/>
          <w:lang w:val="sv-SE"/>
        </w:rPr>
        <w:t xml:space="preserve"> </w:t>
      </w:r>
      <w:r w:rsidRPr="00B70FE2">
        <w:rPr>
          <w:noProof/>
          <w:sz w:val="22"/>
          <w:szCs w:val="22"/>
          <w:lang w:val="sv-SE"/>
        </w:rPr>
        <w:t>po</w:t>
      </w:r>
      <w:r w:rsidRPr="00B70FE2">
        <w:rPr>
          <w:noProof/>
          <w:spacing w:val="1"/>
          <w:sz w:val="22"/>
          <w:szCs w:val="22"/>
          <w:lang w:val="sv-SE"/>
        </w:rPr>
        <w:t>l</w:t>
      </w:r>
      <w:r w:rsidRPr="00B70FE2">
        <w:rPr>
          <w:noProof/>
          <w:spacing w:val="-3"/>
          <w:sz w:val="22"/>
          <w:szCs w:val="22"/>
          <w:lang w:val="sv-SE"/>
        </w:rPr>
        <w:t>y</w:t>
      </w:r>
      <w:r w:rsidRPr="00B70FE2">
        <w:rPr>
          <w:noProof/>
          <w:sz w:val="22"/>
          <w:szCs w:val="22"/>
          <w:lang w:val="sv-SE"/>
        </w:rPr>
        <w:t>o</w:t>
      </w:r>
      <w:r w:rsidRPr="00B70FE2">
        <w:rPr>
          <w:noProof/>
          <w:spacing w:val="1"/>
          <w:sz w:val="22"/>
          <w:szCs w:val="22"/>
          <w:lang w:val="sv-SE"/>
        </w:rPr>
        <w:t>l</w:t>
      </w:r>
      <w:r w:rsidRPr="00B70FE2">
        <w:rPr>
          <w:noProof/>
          <w:sz w:val="22"/>
          <w:szCs w:val="22"/>
          <w:lang w:val="sv-SE"/>
        </w:rPr>
        <w:t>e</w:t>
      </w:r>
      <w:r w:rsidRPr="00B70FE2">
        <w:rPr>
          <w:noProof/>
          <w:spacing w:val="-2"/>
          <w:sz w:val="22"/>
          <w:szCs w:val="22"/>
          <w:lang w:val="sv-SE"/>
        </w:rPr>
        <w:t>f</w:t>
      </w:r>
      <w:r w:rsidRPr="00B70FE2">
        <w:rPr>
          <w:noProof/>
          <w:spacing w:val="1"/>
          <w:sz w:val="22"/>
          <w:szCs w:val="22"/>
          <w:lang w:val="sv-SE"/>
        </w:rPr>
        <w:t>i</w:t>
      </w:r>
      <w:r w:rsidRPr="00B70FE2">
        <w:rPr>
          <w:noProof/>
          <w:sz w:val="22"/>
          <w:szCs w:val="22"/>
          <w:lang w:val="sv-SE"/>
        </w:rPr>
        <w:t xml:space="preserve">n.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3"/>
          <w:sz w:val="22"/>
          <w:szCs w:val="22"/>
          <w:lang w:val="sv-SE"/>
        </w:rPr>
        <w:t xml:space="preserve"> </w:t>
      </w:r>
      <w:r w:rsidRPr="00B70FE2">
        <w:rPr>
          <w:noProof/>
          <w:sz w:val="22"/>
          <w:szCs w:val="22"/>
          <w:lang w:val="sv-SE"/>
        </w:rPr>
        <w:t>är</w:t>
      </w:r>
      <w:r w:rsidRPr="00B70FE2">
        <w:rPr>
          <w:noProof/>
          <w:spacing w:val="-2"/>
          <w:sz w:val="22"/>
          <w:szCs w:val="22"/>
          <w:lang w:val="sv-SE"/>
        </w:rPr>
        <w:t xml:space="preserve"> </w:t>
      </w:r>
      <w:r w:rsidRPr="00B70FE2">
        <w:rPr>
          <w:noProof/>
          <w:sz w:val="22"/>
          <w:szCs w:val="22"/>
          <w:lang w:val="sv-SE"/>
        </w:rPr>
        <w:t>f</w:t>
      </w:r>
      <w:r w:rsidRPr="00B70FE2">
        <w:rPr>
          <w:noProof/>
          <w:spacing w:val="-3"/>
          <w:sz w:val="22"/>
          <w:szCs w:val="22"/>
          <w:lang w:val="sv-SE"/>
        </w:rPr>
        <w:t>y</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2"/>
          <w:sz w:val="22"/>
          <w:szCs w:val="22"/>
          <w:lang w:val="sv-SE"/>
        </w:rPr>
        <w:t>o</w:t>
      </w:r>
      <w:r w:rsidRPr="00B70FE2">
        <w:rPr>
          <w:noProof/>
          <w:spacing w:val="-4"/>
          <w:sz w:val="22"/>
          <w:szCs w:val="22"/>
          <w:lang w:val="sv-SE"/>
        </w:rPr>
        <w:t>m</w:t>
      </w:r>
      <w:r w:rsidRPr="00B70FE2">
        <w:rPr>
          <w:noProof/>
          <w:sz w:val="22"/>
          <w:szCs w:val="22"/>
          <w:lang w:val="sv-SE"/>
        </w:rPr>
        <w:t>pa</w:t>
      </w:r>
      <w:r w:rsidRPr="00B70FE2">
        <w:rPr>
          <w:noProof/>
          <w:spacing w:val="1"/>
          <w:sz w:val="22"/>
          <w:szCs w:val="22"/>
          <w:lang w:val="sv-SE"/>
        </w:rPr>
        <w:t>ti</w:t>
      </w:r>
      <w:r w:rsidRPr="00B70FE2">
        <w:rPr>
          <w:noProof/>
          <w:sz w:val="22"/>
          <w:szCs w:val="22"/>
          <w:lang w:val="sv-SE"/>
        </w:rPr>
        <w:t>b</w:t>
      </w:r>
      <w:r w:rsidRPr="00B70FE2">
        <w:rPr>
          <w:noProof/>
          <w:spacing w:val="-2"/>
          <w:sz w:val="22"/>
          <w:szCs w:val="22"/>
          <w:lang w:val="sv-SE"/>
        </w:rPr>
        <w:t>e</w:t>
      </w:r>
      <w:r w:rsidRPr="00B70FE2">
        <w:rPr>
          <w:noProof/>
          <w:spacing w:val="1"/>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sp</w:t>
      </w:r>
      <w:r w:rsidRPr="00B70FE2">
        <w:rPr>
          <w:noProof/>
          <w:spacing w:val="-2"/>
          <w:sz w:val="22"/>
          <w:szCs w:val="22"/>
          <w:lang w:val="sv-SE"/>
        </w:rPr>
        <w:t>ä</w:t>
      </w:r>
      <w:r w:rsidRPr="00B70FE2">
        <w:rPr>
          <w:noProof/>
          <w:sz w:val="22"/>
          <w:szCs w:val="22"/>
          <w:lang w:val="sv-SE"/>
        </w:rPr>
        <w:t>dn</w:t>
      </w:r>
      <w:r w:rsidRPr="00B70FE2">
        <w:rPr>
          <w:noProof/>
          <w:spacing w:val="1"/>
          <w:sz w:val="22"/>
          <w:szCs w:val="22"/>
          <w:lang w:val="sv-SE"/>
        </w:rPr>
        <w:t>i</w:t>
      </w:r>
      <w:r w:rsidRPr="00B70FE2">
        <w:rPr>
          <w:noProof/>
          <w:sz w:val="22"/>
          <w:szCs w:val="22"/>
          <w:lang w:val="sv-SE"/>
        </w:rPr>
        <w:t>n</w:t>
      </w:r>
      <w:r w:rsidRPr="00B70FE2">
        <w:rPr>
          <w:noProof/>
          <w:spacing w:val="-5"/>
          <w:sz w:val="22"/>
          <w:szCs w:val="22"/>
          <w:lang w:val="sv-SE"/>
        </w:rPr>
        <w:t>g</w:t>
      </w:r>
      <w:r w:rsidRPr="00B70FE2">
        <w:rPr>
          <w:noProof/>
          <w:sz w:val="22"/>
          <w:szCs w:val="22"/>
          <w:lang w:val="sv-SE"/>
        </w:rPr>
        <w:t>s</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or</w:t>
      </w:r>
      <w:r w:rsidRPr="00B70FE2">
        <w:rPr>
          <w:noProof/>
          <w:spacing w:val="1"/>
          <w:sz w:val="22"/>
          <w:szCs w:val="22"/>
          <w:lang w:val="sv-SE"/>
        </w:rPr>
        <w:t xml:space="preserve"> i</w:t>
      </w:r>
      <w:r w:rsidRPr="00B70FE2">
        <w:rPr>
          <w:noProof/>
          <w:sz w:val="22"/>
          <w:szCs w:val="22"/>
          <w:lang w:val="sv-SE"/>
        </w:rPr>
        <w:t>n</w:t>
      </w:r>
      <w:r w:rsidRPr="00B70FE2">
        <w:rPr>
          <w:noProof/>
          <w:spacing w:val="-3"/>
          <w:sz w:val="22"/>
          <w:szCs w:val="22"/>
          <w:lang w:val="sv-SE"/>
        </w:rPr>
        <w:t>n</w:t>
      </w:r>
      <w:r w:rsidRPr="00B70FE2">
        <w:rPr>
          <w:noProof/>
          <w:sz w:val="22"/>
          <w:szCs w:val="22"/>
          <w:lang w:val="sv-SE"/>
        </w:rPr>
        <w:t>eh</w:t>
      </w:r>
      <w:r w:rsidRPr="00B70FE2">
        <w:rPr>
          <w:noProof/>
          <w:spacing w:val="-2"/>
          <w:sz w:val="22"/>
          <w:szCs w:val="22"/>
          <w:lang w:val="sv-SE"/>
        </w:rPr>
        <w:t>å</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 xml:space="preserve">ande </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c</w:t>
      </w:r>
      <w:r w:rsidRPr="00B70FE2">
        <w:rPr>
          <w:noProof/>
          <w:spacing w:val="-2"/>
          <w:sz w:val="22"/>
          <w:szCs w:val="22"/>
          <w:lang w:val="sv-SE"/>
        </w:rPr>
        <w:t>i</w:t>
      </w:r>
      <w:r w:rsidRPr="00B70FE2">
        <w:rPr>
          <w:noProof/>
          <w:sz w:val="22"/>
          <w:szCs w:val="22"/>
          <w:lang w:val="sv-SE"/>
        </w:rPr>
        <w:t>u</w:t>
      </w:r>
      <w:r w:rsidRPr="00B70FE2">
        <w:rPr>
          <w:noProof/>
          <w:spacing w:val="-4"/>
          <w:sz w:val="22"/>
          <w:szCs w:val="22"/>
          <w:lang w:val="sv-SE"/>
        </w:rPr>
        <w:t>m</w:t>
      </w:r>
      <w:r w:rsidRPr="00B70FE2">
        <w:rPr>
          <w:noProof/>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 xml:space="preserve">uderande </w:t>
      </w:r>
      <w:r w:rsidRPr="00B70FE2">
        <w:rPr>
          <w:noProof/>
          <w:spacing w:val="1"/>
          <w:sz w:val="22"/>
          <w:szCs w:val="22"/>
          <w:lang w:val="sv-SE"/>
        </w:rPr>
        <w:t>i</w:t>
      </w:r>
      <w:r w:rsidRPr="00B70FE2">
        <w:rPr>
          <w:noProof/>
          <w:sz w:val="22"/>
          <w:szCs w:val="22"/>
          <w:lang w:val="sv-SE"/>
        </w:rPr>
        <w:t>nf</w:t>
      </w:r>
      <w:r w:rsidRPr="00B70FE2">
        <w:rPr>
          <w:noProof/>
          <w:spacing w:val="-3"/>
          <w:sz w:val="22"/>
          <w:szCs w:val="22"/>
          <w:lang w:val="sv-SE"/>
        </w:rPr>
        <w:t>u</w:t>
      </w:r>
      <w:r w:rsidRPr="00B70FE2">
        <w:rPr>
          <w:noProof/>
          <w:sz w:val="22"/>
          <w:szCs w:val="22"/>
          <w:lang w:val="sv-SE"/>
        </w:rPr>
        <w:t>s</w:t>
      </w:r>
      <w:r w:rsidRPr="00B70FE2">
        <w:rPr>
          <w:noProof/>
          <w:spacing w:val="1"/>
          <w:sz w:val="22"/>
          <w:szCs w:val="22"/>
          <w:lang w:val="sv-SE"/>
        </w:rPr>
        <w:t>i</w:t>
      </w:r>
      <w:r w:rsidRPr="00B70FE2">
        <w:rPr>
          <w:noProof/>
          <w:spacing w:val="-3"/>
          <w:sz w:val="22"/>
          <w:szCs w:val="22"/>
          <w:lang w:val="sv-SE"/>
        </w:rPr>
        <w:t>o</w:t>
      </w:r>
      <w:r w:rsidRPr="00B70FE2">
        <w:rPr>
          <w:noProof/>
          <w:sz w:val="22"/>
          <w:szCs w:val="22"/>
          <w:lang w:val="sv-SE"/>
        </w:rPr>
        <w:t>ns</w:t>
      </w:r>
      <w:r w:rsidRPr="00B70FE2">
        <w:rPr>
          <w:noProof/>
          <w:spacing w:val="-3"/>
          <w:sz w:val="22"/>
          <w:szCs w:val="22"/>
          <w:lang w:val="sv-SE"/>
        </w:rPr>
        <w:t>v</w:t>
      </w:r>
      <w:r w:rsidRPr="00B70FE2">
        <w:rPr>
          <w:noProof/>
          <w:sz w:val="22"/>
          <w:szCs w:val="22"/>
          <w:lang w:val="sv-SE"/>
        </w:rPr>
        <w:t>ä</w:t>
      </w:r>
      <w:r w:rsidRPr="00B70FE2">
        <w:rPr>
          <w:noProof/>
          <w:spacing w:val="1"/>
          <w:sz w:val="22"/>
          <w:szCs w:val="22"/>
          <w:lang w:val="sv-SE"/>
        </w:rPr>
        <w:t>t</w:t>
      </w:r>
      <w:r w:rsidRPr="00B70FE2">
        <w:rPr>
          <w:noProof/>
          <w:sz w:val="22"/>
          <w:szCs w:val="22"/>
          <w:lang w:val="sv-SE"/>
        </w:rPr>
        <w:t>s</w:t>
      </w:r>
      <w:r w:rsidRPr="00B70FE2">
        <w:rPr>
          <w:noProof/>
          <w:spacing w:val="-3"/>
          <w:sz w:val="22"/>
          <w:szCs w:val="22"/>
          <w:lang w:val="sv-SE"/>
        </w:rPr>
        <w:t>k</w:t>
      </w:r>
      <w:r w:rsidRPr="00B70FE2">
        <w:rPr>
          <w:noProof/>
          <w:sz w:val="22"/>
          <w:szCs w:val="22"/>
          <w:lang w:val="sv-SE"/>
        </w:rPr>
        <w:t>orna</w:t>
      </w:r>
      <w:r w:rsidRPr="00B70FE2">
        <w:rPr>
          <w:noProof/>
          <w:spacing w:val="-2"/>
          <w:sz w:val="22"/>
          <w:szCs w:val="22"/>
          <w:lang w:val="sv-SE"/>
        </w:rPr>
        <w:t xml:space="preserve"> </w:t>
      </w:r>
      <w:r w:rsidRPr="00B70FE2">
        <w:rPr>
          <w:noProof/>
          <w:spacing w:val="-1"/>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er</w:t>
      </w:r>
      <w:r w:rsidRPr="00B70FE2">
        <w:rPr>
          <w:noProof/>
          <w:spacing w:val="-4"/>
          <w:sz w:val="22"/>
          <w:szCs w:val="22"/>
          <w:lang w:val="sv-SE"/>
        </w:rPr>
        <w:t>-</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w:t>
      </w:r>
      <w:r w:rsidRPr="00B70FE2">
        <w:rPr>
          <w:noProof/>
          <w:sz w:val="22"/>
          <w:szCs w:val="22"/>
          <w:lang w:val="sv-SE"/>
        </w:rPr>
        <w:t>at</w:t>
      </w:r>
      <w:r w:rsidRPr="00B70FE2">
        <w:rPr>
          <w:noProof/>
          <w:spacing w:val="1"/>
          <w:sz w:val="22"/>
          <w:szCs w:val="22"/>
          <w:lang w:val="sv-SE"/>
        </w:rPr>
        <w:t xml:space="preserve"> </w:t>
      </w:r>
      <w:r w:rsidRPr="00B70FE2">
        <w:rPr>
          <w:noProof/>
          <w:spacing w:val="-1"/>
          <w:sz w:val="22"/>
          <w:szCs w:val="22"/>
          <w:lang w:val="sv-SE"/>
        </w:rPr>
        <w:t>o</w:t>
      </w:r>
      <w:r w:rsidRPr="00B70FE2">
        <w:rPr>
          <w:noProof/>
          <w:spacing w:val="-2"/>
          <w:sz w:val="22"/>
          <w:szCs w:val="22"/>
          <w:lang w:val="sv-SE"/>
        </w:rPr>
        <w:t>c</w:t>
      </w:r>
      <w:r w:rsidRPr="00B70FE2">
        <w:rPr>
          <w:noProof/>
          <w:sz w:val="22"/>
          <w:szCs w:val="22"/>
          <w:lang w:val="sv-SE"/>
        </w:rPr>
        <w:t xml:space="preserve">h </w:t>
      </w:r>
      <w:r w:rsidRPr="00B70FE2">
        <w:rPr>
          <w:noProof/>
          <w:spacing w:val="-1"/>
          <w:sz w:val="22"/>
          <w:szCs w:val="22"/>
          <w:lang w:val="sv-SE"/>
        </w:rPr>
        <w:t>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ers</w:t>
      </w:r>
      <w:r w:rsidRPr="00B70FE2">
        <w:rPr>
          <w:noProof/>
          <w:spacing w:val="-2"/>
          <w:sz w:val="22"/>
          <w:szCs w:val="22"/>
          <w:lang w:val="sv-SE"/>
        </w:rPr>
        <w:t xml:space="preserve"> </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w:t>
      </w:r>
    </w:p>
    <w:p w14:paraId="179A8F30" w14:textId="77777777" w:rsidR="00DA5B45" w:rsidRPr="00B70FE2" w:rsidRDefault="00DA5B45" w:rsidP="00DA5B45">
      <w:pPr>
        <w:tabs>
          <w:tab w:val="left" w:pos="0"/>
        </w:tabs>
        <w:spacing w:line="240" w:lineRule="auto"/>
        <w:rPr>
          <w:noProof/>
          <w:szCs w:val="22"/>
          <w:lang w:val="sv-SE"/>
        </w:rPr>
      </w:pPr>
    </w:p>
    <w:p w14:paraId="1F73D658" w14:textId="77777777" w:rsidR="00DA5B45" w:rsidRPr="00B70FE2" w:rsidRDefault="00DA5B45" w:rsidP="007C741C">
      <w:pPr>
        <w:pStyle w:val="BodyText"/>
        <w:numPr>
          <w:ilvl w:val="0"/>
          <w:numId w:val="25"/>
        </w:numPr>
        <w:tabs>
          <w:tab w:val="left" w:pos="0"/>
          <w:tab w:val="left" w:pos="567"/>
        </w:tabs>
        <w:ind w:left="0" w:firstLine="0"/>
        <w:rPr>
          <w:noProof/>
          <w:sz w:val="22"/>
          <w:szCs w:val="22"/>
          <w:lang w:val="sv-SE"/>
        </w:rPr>
      </w:pP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z w:val="22"/>
          <w:szCs w:val="22"/>
          <w:lang w:val="sv-SE"/>
        </w:rPr>
        <w:t>som</w:t>
      </w:r>
      <w:r w:rsidRPr="00B70FE2">
        <w:rPr>
          <w:noProof/>
          <w:spacing w:val="-4"/>
          <w:sz w:val="22"/>
          <w:szCs w:val="22"/>
          <w:lang w:val="sv-SE"/>
        </w:rPr>
        <w:t xml:space="preserve"> </w:t>
      </w:r>
      <w:r w:rsidRPr="00B70FE2">
        <w:rPr>
          <w:noProof/>
          <w:spacing w:val="-3"/>
          <w:sz w:val="22"/>
          <w:szCs w:val="22"/>
          <w:lang w:val="sv-SE"/>
        </w:rPr>
        <w:t>g</w:t>
      </w:r>
      <w:r w:rsidRPr="00B70FE2">
        <w:rPr>
          <w:noProof/>
          <w:sz w:val="22"/>
          <w:szCs w:val="22"/>
          <w:lang w:val="sv-SE"/>
        </w:rPr>
        <w:t>es pare</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2"/>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nspe</w:t>
      </w:r>
      <w:r w:rsidRPr="00B70FE2">
        <w:rPr>
          <w:noProof/>
          <w:spacing w:val="-3"/>
          <w:sz w:val="22"/>
          <w:szCs w:val="22"/>
          <w:lang w:val="sv-SE"/>
        </w:rPr>
        <w:t>k</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su</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a</w:t>
      </w:r>
      <w:r w:rsidRPr="00B70FE2">
        <w:rPr>
          <w:noProof/>
          <w:spacing w:val="-3"/>
          <w:sz w:val="22"/>
          <w:szCs w:val="22"/>
          <w:lang w:val="sv-SE"/>
        </w:rPr>
        <w:t>v</w:t>
      </w:r>
      <w:r w:rsidRPr="00B70FE2">
        <w:rPr>
          <w:noProof/>
          <w:sz w:val="22"/>
          <w:szCs w:val="22"/>
          <w:lang w:val="sv-SE"/>
        </w:rPr>
        <w:t>seende på</w:t>
      </w:r>
      <w:r w:rsidRPr="00B70FE2">
        <w:rPr>
          <w:noProof/>
          <w:spacing w:val="-2"/>
          <w:sz w:val="22"/>
          <w:szCs w:val="22"/>
          <w:lang w:val="sv-SE"/>
        </w:rPr>
        <w:t xml:space="preserve"> </w:t>
      </w:r>
      <w:r w:rsidRPr="00B70FE2">
        <w:rPr>
          <w:noProof/>
          <w:sz w:val="22"/>
          <w:szCs w:val="22"/>
          <w:lang w:val="sv-SE"/>
        </w:rPr>
        <w:t>pa</w:t>
      </w:r>
      <w:r w:rsidRPr="00B70FE2">
        <w:rPr>
          <w:noProof/>
          <w:spacing w:val="-2"/>
          <w:sz w:val="22"/>
          <w:szCs w:val="22"/>
          <w:lang w:val="sv-SE"/>
        </w:rPr>
        <w:t>rt</w:t>
      </w:r>
      <w:r w:rsidRPr="00B70FE2">
        <w:rPr>
          <w:noProof/>
          <w:spacing w:val="1"/>
          <w:sz w:val="22"/>
          <w:szCs w:val="22"/>
          <w:lang w:val="sv-SE"/>
        </w:rPr>
        <w:t>i</w:t>
      </w:r>
      <w:r w:rsidRPr="00B70FE2">
        <w:rPr>
          <w:noProof/>
          <w:spacing w:val="-3"/>
          <w:sz w:val="22"/>
          <w:szCs w:val="22"/>
          <w:lang w:val="sv-SE"/>
        </w:rPr>
        <w:t>k</w:t>
      </w:r>
      <w:r w:rsidRPr="00B70FE2">
        <w:rPr>
          <w:noProof/>
          <w:spacing w:val="1"/>
          <w:sz w:val="22"/>
          <w:szCs w:val="22"/>
          <w:lang w:val="sv-SE"/>
        </w:rPr>
        <w:t>l</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 xml:space="preserve">och </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ssfär</w:t>
      </w:r>
      <w:r w:rsidRPr="00B70FE2">
        <w:rPr>
          <w:noProof/>
          <w:spacing w:val="-3"/>
          <w:sz w:val="22"/>
          <w:szCs w:val="22"/>
          <w:lang w:val="sv-SE"/>
        </w:rPr>
        <w:t>g</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fö</w:t>
      </w:r>
      <w:r w:rsidRPr="00B70FE2">
        <w:rPr>
          <w:noProof/>
          <w:spacing w:val="-2"/>
          <w:sz w:val="22"/>
          <w:szCs w:val="22"/>
          <w:lang w:val="sv-SE"/>
        </w:rPr>
        <w:t>r</w:t>
      </w:r>
      <w:r w:rsidRPr="00B70FE2">
        <w:rPr>
          <w:noProof/>
          <w:sz w:val="22"/>
          <w:szCs w:val="22"/>
          <w:lang w:val="sv-SE"/>
        </w:rPr>
        <w:t>e ad</w:t>
      </w:r>
      <w:r w:rsidRPr="00B70FE2">
        <w:rPr>
          <w:noProof/>
          <w:spacing w:val="-4"/>
          <w:sz w:val="22"/>
          <w:szCs w:val="22"/>
          <w:lang w:val="sv-SE"/>
        </w:rPr>
        <w:t>m</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i</w:t>
      </w:r>
      <w:r w:rsidRPr="00B70FE2">
        <w:rPr>
          <w:noProof/>
          <w:sz w:val="22"/>
          <w:szCs w:val="22"/>
          <w:lang w:val="sv-SE"/>
        </w:rPr>
        <w:t>s</w:t>
      </w:r>
      <w:r w:rsidRPr="00B70FE2">
        <w:rPr>
          <w:noProof/>
          <w:spacing w:val="-2"/>
          <w:sz w:val="22"/>
          <w:szCs w:val="22"/>
          <w:lang w:val="sv-SE"/>
        </w:rPr>
        <w:t>tr</w:t>
      </w:r>
      <w:r w:rsidRPr="00B70FE2">
        <w:rPr>
          <w:noProof/>
          <w:sz w:val="22"/>
          <w:szCs w:val="22"/>
          <w:lang w:val="sv-SE"/>
        </w:rPr>
        <w:t>er</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par</w:t>
      </w:r>
      <w:r w:rsidRPr="00B70FE2">
        <w:rPr>
          <w:noProof/>
          <w:spacing w:val="1"/>
          <w:sz w:val="22"/>
          <w:szCs w:val="22"/>
          <w:lang w:val="sv-SE"/>
        </w:rPr>
        <w:t>ti</w:t>
      </w:r>
      <w:r w:rsidRPr="00B70FE2">
        <w:rPr>
          <w:noProof/>
          <w:spacing w:val="-3"/>
          <w:sz w:val="22"/>
          <w:szCs w:val="22"/>
          <w:lang w:val="sv-SE"/>
        </w:rPr>
        <w:t>k</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o</w:t>
      </w:r>
      <w:r w:rsidRPr="00B70FE2">
        <w:rPr>
          <w:noProof/>
          <w:spacing w:val="-3"/>
          <w:sz w:val="22"/>
          <w:szCs w:val="22"/>
          <w:lang w:val="sv-SE"/>
        </w:rPr>
        <w:t>b</w:t>
      </w:r>
      <w:r w:rsidRPr="00B70FE2">
        <w:rPr>
          <w:noProof/>
          <w:sz w:val="22"/>
          <w:szCs w:val="22"/>
          <w:lang w:val="sv-SE"/>
        </w:rPr>
        <w:t>ser</w:t>
      </w:r>
      <w:r w:rsidRPr="00B70FE2">
        <w:rPr>
          <w:noProof/>
          <w:spacing w:val="-3"/>
          <w:sz w:val="22"/>
          <w:szCs w:val="22"/>
          <w:lang w:val="sv-SE"/>
        </w:rPr>
        <w:t>v</w:t>
      </w:r>
      <w:r w:rsidRPr="00B70FE2">
        <w:rPr>
          <w:noProof/>
          <w:spacing w:val="-2"/>
          <w:sz w:val="22"/>
          <w:szCs w:val="22"/>
          <w:lang w:val="sv-SE"/>
        </w:rPr>
        <w:t>e</w:t>
      </w:r>
      <w:r w:rsidRPr="00B70FE2">
        <w:rPr>
          <w:noProof/>
          <w:sz w:val="22"/>
          <w:szCs w:val="22"/>
          <w:lang w:val="sv-SE"/>
        </w:rPr>
        <w:t>ras</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2"/>
          <w:sz w:val="22"/>
          <w:szCs w:val="22"/>
          <w:lang w:val="sv-SE"/>
        </w:rPr>
        <w:t xml:space="preserve"> </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en </w:t>
      </w:r>
      <w:r w:rsidRPr="00B70FE2">
        <w:rPr>
          <w:noProof/>
          <w:spacing w:val="-2"/>
          <w:sz w:val="22"/>
          <w:szCs w:val="22"/>
          <w:lang w:val="sv-SE"/>
        </w:rPr>
        <w:t>e</w:t>
      </w:r>
      <w:r w:rsidRPr="00B70FE2">
        <w:rPr>
          <w:noProof/>
          <w:sz w:val="22"/>
          <w:szCs w:val="22"/>
          <w:lang w:val="sv-SE"/>
        </w:rPr>
        <w:t>j</w:t>
      </w:r>
      <w:r w:rsidRPr="00B70FE2">
        <w:rPr>
          <w:noProof/>
          <w:spacing w:val="1"/>
          <w:sz w:val="22"/>
          <w:szCs w:val="22"/>
          <w:lang w:val="sv-SE"/>
        </w:rPr>
        <w:t xml:space="preserve"> </w:t>
      </w:r>
      <w:r w:rsidRPr="00B70FE2">
        <w:rPr>
          <w:noProof/>
          <w:sz w:val="22"/>
          <w:szCs w:val="22"/>
          <w:lang w:val="sv-SE"/>
        </w:rPr>
        <w:t>ad</w:t>
      </w:r>
      <w:r w:rsidRPr="00B70FE2">
        <w:rPr>
          <w:noProof/>
          <w:spacing w:val="-4"/>
          <w:sz w:val="22"/>
          <w:szCs w:val="22"/>
          <w:lang w:val="sv-SE"/>
        </w:rPr>
        <w:t>m</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s</w:t>
      </w:r>
      <w:r w:rsidRPr="00B70FE2">
        <w:rPr>
          <w:noProof/>
          <w:spacing w:val="-2"/>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ras.</w:t>
      </w:r>
    </w:p>
    <w:p w14:paraId="39F2A065" w14:textId="77777777" w:rsidR="00DA5B45" w:rsidRPr="00B70FE2" w:rsidRDefault="00DA5B45" w:rsidP="00DA5B45">
      <w:pPr>
        <w:tabs>
          <w:tab w:val="left" w:pos="0"/>
        </w:tabs>
        <w:spacing w:line="240" w:lineRule="auto"/>
        <w:rPr>
          <w:noProof/>
          <w:szCs w:val="22"/>
          <w:lang w:val="sv-SE"/>
        </w:rPr>
      </w:pPr>
    </w:p>
    <w:p w14:paraId="2C0025E6" w14:textId="77777777" w:rsidR="00DA5B45" w:rsidRPr="00B70FE2" w:rsidRDefault="00DA5B45" w:rsidP="007C741C">
      <w:pPr>
        <w:pStyle w:val="BodyText"/>
        <w:numPr>
          <w:ilvl w:val="0"/>
          <w:numId w:val="25"/>
        </w:numPr>
        <w:tabs>
          <w:tab w:val="left" w:pos="567"/>
        </w:tabs>
        <w:ind w:left="567" w:hanging="567"/>
        <w:rPr>
          <w:noProof/>
          <w:sz w:val="22"/>
          <w:szCs w:val="22"/>
          <w:lang w:val="sv-SE"/>
        </w:rPr>
      </w:pP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ar</w:t>
      </w:r>
      <w:r w:rsidRPr="00B70FE2">
        <w:rPr>
          <w:noProof/>
          <w:spacing w:val="1"/>
          <w:sz w:val="22"/>
          <w:szCs w:val="22"/>
          <w:lang w:val="sv-SE"/>
        </w:rPr>
        <w:t xml:space="preserve"> </w:t>
      </w:r>
      <w:r w:rsidRPr="00B70FE2">
        <w:rPr>
          <w:noProof/>
          <w:spacing w:val="-2"/>
          <w:sz w:val="22"/>
          <w:szCs w:val="22"/>
          <w:lang w:val="sv-SE"/>
        </w:rPr>
        <w:t>ä</w:t>
      </w:r>
      <w:r w:rsidRPr="00B70FE2">
        <w:rPr>
          <w:noProof/>
          <w:sz w:val="22"/>
          <w:szCs w:val="22"/>
          <w:lang w:val="sv-SE"/>
        </w:rPr>
        <w:t>r</w:t>
      </w:r>
      <w:r w:rsidRPr="00B70FE2">
        <w:rPr>
          <w:noProof/>
          <w:spacing w:val="1"/>
          <w:sz w:val="22"/>
          <w:szCs w:val="22"/>
          <w:lang w:val="sv-SE"/>
        </w:rPr>
        <w:t xml:space="preserve"> </w:t>
      </w:r>
      <w:r w:rsidRPr="00B70FE2">
        <w:rPr>
          <w:noProof/>
          <w:spacing w:val="-2"/>
          <w:sz w:val="22"/>
          <w:szCs w:val="22"/>
          <w:lang w:val="sv-SE"/>
        </w:rPr>
        <w:t>e</w:t>
      </w:r>
      <w:r w:rsidRPr="00B70FE2">
        <w:rPr>
          <w:noProof/>
          <w:sz w:val="22"/>
          <w:szCs w:val="22"/>
          <w:lang w:val="sv-SE"/>
        </w:rPr>
        <w:t>n</w:t>
      </w:r>
      <w:r w:rsidRPr="00B70FE2">
        <w:rPr>
          <w:noProof/>
          <w:spacing w:val="-3"/>
          <w:sz w:val="22"/>
          <w:szCs w:val="22"/>
          <w:lang w:val="sv-SE"/>
        </w:rPr>
        <w:t>d</w:t>
      </w:r>
      <w:r w:rsidRPr="00B70FE2">
        <w:rPr>
          <w:noProof/>
          <w:sz w:val="22"/>
          <w:szCs w:val="22"/>
          <w:lang w:val="sv-SE"/>
        </w:rPr>
        <w:t>ast</w:t>
      </w:r>
      <w:r w:rsidRPr="00B70FE2">
        <w:rPr>
          <w:noProof/>
          <w:spacing w:val="-2"/>
          <w:sz w:val="22"/>
          <w:szCs w:val="22"/>
          <w:lang w:val="sv-SE"/>
        </w:rPr>
        <w:t xml:space="preserve"> </w:t>
      </w:r>
      <w:r w:rsidRPr="00B70FE2">
        <w:rPr>
          <w:noProof/>
          <w:sz w:val="22"/>
          <w:szCs w:val="22"/>
          <w:lang w:val="sv-SE"/>
        </w:rPr>
        <w:t>för</w:t>
      </w:r>
      <w:r w:rsidRPr="00B70FE2">
        <w:rPr>
          <w:noProof/>
          <w:spacing w:val="-2"/>
          <w:sz w:val="22"/>
          <w:szCs w:val="22"/>
          <w:lang w:val="sv-SE"/>
        </w:rPr>
        <w:t xml:space="preserve"> </w:t>
      </w:r>
      <w:r w:rsidRPr="00B70FE2">
        <w:rPr>
          <w:noProof/>
          <w:sz w:val="22"/>
          <w:szCs w:val="22"/>
          <w:lang w:val="sv-SE"/>
        </w:rPr>
        <w:t>en</w:t>
      </w:r>
      <w:r w:rsidRPr="00B70FE2">
        <w:rPr>
          <w:noProof/>
          <w:spacing w:val="-3"/>
          <w:sz w:val="22"/>
          <w:szCs w:val="22"/>
          <w:lang w:val="sv-SE"/>
        </w:rPr>
        <w:t>g</w:t>
      </w:r>
      <w:r w:rsidRPr="00B70FE2">
        <w:rPr>
          <w:noProof/>
          <w:sz w:val="22"/>
          <w:szCs w:val="22"/>
          <w:lang w:val="sv-SE"/>
        </w:rPr>
        <w:t>ån</w:t>
      </w:r>
      <w:r w:rsidRPr="00B70FE2">
        <w:rPr>
          <w:noProof/>
          <w:spacing w:val="-3"/>
          <w:sz w:val="22"/>
          <w:szCs w:val="22"/>
          <w:lang w:val="sv-SE"/>
        </w:rPr>
        <w:t>g</w:t>
      </w:r>
      <w:r w:rsidRPr="00B70FE2">
        <w:rPr>
          <w:noProof/>
          <w:sz w:val="22"/>
          <w:szCs w:val="22"/>
          <w:lang w:val="sv-SE"/>
        </w:rPr>
        <w:t>sbru</w:t>
      </w:r>
      <w:r w:rsidRPr="00B70FE2">
        <w:rPr>
          <w:noProof/>
          <w:spacing w:val="-3"/>
          <w:sz w:val="22"/>
          <w:szCs w:val="22"/>
          <w:lang w:val="sv-SE"/>
        </w:rPr>
        <w:t>k</w:t>
      </w:r>
      <w:r w:rsidRPr="00B70FE2">
        <w:rPr>
          <w:noProof/>
          <w:sz w:val="22"/>
          <w:szCs w:val="22"/>
          <w:lang w:val="sv-SE"/>
        </w:rPr>
        <w:t>. Ej använt läkemedel eller avfall ska kasseras enligt lokala föreskrifter.</w:t>
      </w:r>
    </w:p>
    <w:p w14:paraId="1CBAAEEA" w14:textId="77777777" w:rsidR="00DA5B45" w:rsidRPr="00B70FE2" w:rsidRDefault="00DA5B45" w:rsidP="00DA5B45">
      <w:pPr>
        <w:spacing w:line="240" w:lineRule="auto"/>
        <w:rPr>
          <w:noProof/>
          <w:szCs w:val="22"/>
          <w:lang w:val="sv-SE"/>
        </w:rPr>
      </w:pPr>
    </w:p>
    <w:p w14:paraId="7829BE52" w14:textId="0A6BA471" w:rsidR="00E23DBA" w:rsidRPr="00C26371" w:rsidRDefault="00DA5B45" w:rsidP="004C43EB">
      <w:pPr>
        <w:pStyle w:val="BodyText"/>
        <w:rPr>
          <w:szCs w:val="22"/>
          <w:lang w:val="sv-SE"/>
        </w:rPr>
      </w:pPr>
      <w:r w:rsidRPr="00B70FE2">
        <w:rPr>
          <w:b/>
          <w:bCs/>
          <w:i/>
          <w:noProof/>
          <w:spacing w:val="2"/>
          <w:sz w:val="22"/>
          <w:szCs w:val="22"/>
          <w:lang w:val="sv-SE"/>
        </w:rPr>
        <w:t>F</w:t>
      </w:r>
      <w:r w:rsidRPr="00B70FE2">
        <w:rPr>
          <w:b/>
          <w:bCs/>
          <w:i/>
          <w:noProof/>
          <w:sz w:val="22"/>
          <w:szCs w:val="22"/>
          <w:lang w:val="sv-SE"/>
        </w:rPr>
        <w:t>ö</w:t>
      </w:r>
      <w:r w:rsidRPr="00B70FE2">
        <w:rPr>
          <w:b/>
          <w:bCs/>
          <w:i/>
          <w:noProof/>
          <w:spacing w:val="-2"/>
          <w:sz w:val="22"/>
          <w:szCs w:val="22"/>
          <w:lang w:val="sv-SE"/>
        </w:rPr>
        <w:t>r</w:t>
      </w:r>
      <w:r w:rsidRPr="00B70FE2">
        <w:rPr>
          <w:b/>
          <w:bCs/>
          <w:i/>
          <w:noProof/>
          <w:sz w:val="22"/>
          <w:szCs w:val="22"/>
          <w:lang w:val="sv-SE"/>
        </w:rPr>
        <w:t>s</w:t>
      </w:r>
      <w:r w:rsidRPr="00B70FE2">
        <w:rPr>
          <w:b/>
          <w:bCs/>
          <w:i/>
          <w:noProof/>
          <w:spacing w:val="1"/>
          <w:sz w:val="22"/>
          <w:szCs w:val="22"/>
          <w:lang w:val="sv-SE"/>
        </w:rPr>
        <w:t>i</w:t>
      </w:r>
      <w:r w:rsidRPr="00B70FE2">
        <w:rPr>
          <w:b/>
          <w:bCs/>
          <w:i/>
          <w:noProof/>
          <w:spacing w:val="-3"/>
          <w:sz w:val="22"/>
          <w:szCs w:val="22"/>
          <w:lang w:val="sv-SE"/>
        </w:rPr>
        <w:t>k</w:t>
      </w:r>
      <w:r w:rsidRPr="00B70FE2">
        <w:rPr>
          <w:b/>
          <w:bCs/>
          <w:i/>
          <w:noProof/>
          <w:sz w:val="22"/>
          <w:szCs w:val="22"/>
          <w:lang w:val="sv-SE"/>
        </w:rPr>
        <w:t>t</w:t>
      </w:r>
      <w:r w:rsidRPr="00B70FE2">
        <w:rPr>
          <w:b/>
          <w:bCs/>
          <w:i/>
          <w:noProof/>
          <w:spacing w:val="-2"/>
          <w:sz w:val="22"/>
          <w:szCs w:val="22"/>
          <w:lang w:val="sv-SE"/>
        </w:rPr>
        <w:t>i</w:t>
      </w:r>
      <w:r w:rsidRPr="00B70FE2">
        <w:rPr>
          <w:b/>
          <w:bCs/>
          <w:i/>
          <w:noProof/>
          <w:sz w:val="22"/>
          <w:szCs w:val="22"/>
          <w:lang w:val="sv-SE"/>
        </w:rPr>
        <w:t>g</w:t>
      </w:r>
      <w:r w:rsidRPr="00B70FE2">
        <w:rPr>
          <w:b/>
          <w:bCs/>
          <w:i/>
          <w:noProof/>
          <w:spacing w:val="-1"/>
          <w:sz w:val="22"/>
          <w:szCs w:val="22"/>
          <w:lang w:val="sv-SE"/>
        </w:rPr>
        <w:t>h</w:t>
      </w:r>
      <w:r w:rsidRPr="00B70FE2">
        <w:rPr>
          <w:b/>
          <w:bCs/>
          <w:i/>
          <w:noProof/>
          <w:sz w:val="22"/>
          <w:szCs w:val="22"/>
          <w:lang w:val="sv-SE"/>
        </w:rPr>
        <w:t>e</w:t>
      </w:r>
      <w:r w:rsidRPr="00B70FE2">
        <w:rPr>
          <w:b/>
          <w:bCs/>
          <w:i/>
          <w:noProof/>
          <w:spacing w:val="-2"/>
          <w:sz w:val="22"/>
          <w:szCs w:val="22"/>
          <w:lang w:val="sv-SE"/>
        </w:rPr>
        <w:t>t</w:t>
      </w:r>
      <w:r w:rsidRPr="00B70FE2">
        <w:rPr>
          <w:b/>
          <w:bCs/>
          <w:i/>
          <w:noProof/>
          <w:sz w:val="22"/>
          <w:szCs w:val="22"/>
          <w:lang w:val="sv-SE"/>
        </w:rPr>
        <w:t>såt</w:t>
      </w:r>
      <w:r w:rsidRPr="00B70FE2">
        <w:rPr>
          <w:b/>
          <w:bCs/>
          <w:i/>
          <w:noProof/>
          <w:spacing w:val="-3"/>
          <w:sz w:val="22"/>
          <w:szCs w:val="22"/>
          <w:lang w:val="sv-SE"/>
        </w:rPr>
        <w:t>g</w:t>
      </w:r>
      <w:r w:rsidRPr="00B70FE2">
        <w:rPr>
          <w:b/>
          <w:bCs/>
          <w:i/>
          <w:noProof/>
          <w:sz w:val="22"/>
          <w:szCs w:val="22"/>
          <w:lang w:val="sv-SE"/>
        </w:rPr>
        <w:t>är</w:t>
      </w:r>
      <w:r w:rsidRPr="00B70FE2">
        <w:rPr>
          <w:b/>
          <w:bCs/>
          <w:i/>
          <w:noProof/>
          <w:spacing w:val="-1"/>
          <w:sz w:val="22"/>
          <w:szCs w:val="22"/>
          <w:lang w:val="sv-SE"/>
        </w:rPr>
        <w:t>d</w:t>
      </w:r>
      <w:r w:rsidRPr="00B70FE2">
        <w:rPr>
          <w:b/>
          <w:bCs/>
          <w:i/>
          <w:noProof/>
          <w:spacing w:val="-2"/>
          <w:sz w:val="22"/>
          <w:szCs w:val="22"/>
          <w:lang w:val="sv-SE"/>
        </w:rPr>
        <w:t>e</w:t>
      </w:r>
      <w:r w:rsidRPr="00B70FE2">
        <w:rPr>
          <w:b/>
          <w:bCs/>
          <w:i/>
          <w:noProof/>
          <w:sz w:val="22"/>
          <w:szCs w:val="22"/>
          <w:lang w:val="sv-SE"/>
        </w:rPr>
        <w:t>r v</w:t>
      </w:r>
      <w:r w:rsidRPr="00B70FE2">
        <w:rPr>
          <w:b/>
          <w:bCs/>
          <w:i/>
          <w:noProof/>
          <w:spacing w:val="1"/>
          <w:sz w:val="22"/>
          <w:szCs w:val="22"/>
          <w:lang w:val="sv-SE"/>
        </w:rPr>
        <w:t>i</w:t>
      </w:r>
      <w:r w:rsidRPr="00B70FE2">
        <w:rPr>
          <w:b/>
          <w:bCs/>
          <w:i/>
          <w:noProof/>
          <w:sz w:val="22"/>
          <w:szCs w:val="22"/>
          <w:lang w:val="sv-SE"/>
        </w:rPr>
        <w:t>d</w:t>
      </w:r>
      <w:r w:rsidRPr="00B70FE2">
        <w:rPr>
          <w:b/>
          <w:bCs/>
          <w:i/>
          <w:noProof/>
          <w:spacing w:val="-3"/>
          <w:sz w:val="22"/>
          <w:szCs w:val="22"/>
          <w:lang w:val="sv-SE"/>
        </w:rPr>
        <w:t xml:space="preserve"> </w:t>
      </w:r>
      <w:r w:rsidRPr="00B70FE2">
        <w:rPr>
          <w:b/>
          <w:bCs/>
          <w:i/>
          <w:noProof/>
          <w:spacing w:val="-1"/>
          <w:sz w:val="22"/>
          <w:szCs w:val="22"/>
          <w:lang w:val="sv-SE"/>
        </w:rPr>
        <w:t>b</w:t>
      </w:r>
      <w:r w:rsidRPr="00B70FE2">
        <w:rPr>
          <w:b/>
          <w:bCs/>
          <w:i/>
          <w:noProof/>
          <w:sz w:val="22"/>
          <w:szCs w:val="22"/>
          <w:lang w:val="sv-SE"/>
        </w:rPr>
        <w:t>ere</w:t>
      </w:r>
      <w:r w:rsidRPr="00B70FE2">
        <w:rPr>
          <w:b/>
          <w:bCs/>
          <w:i/>
          <w:noProof/>
          <w:spacing w:val="-1"/>
          <w:sz w:val="22"/>
          <w:szCs w:val="22"/>
          <w:lang w:val="sv-SE"/>
        </w:rPr>
        <w:t>d</w:t>
      </w:r>
      <w:r w:rsidRPr="00B70FE2">
        <w:rPr>
          <w:b/>
          <w:bCs/>
          <w:i/>
          <w:noProof/>
          <w:spacing w:val="-3"/>
          <w:sz w:val="22"/>
          <w:szCs w:val="22"/>
          <w:lang w:val="sv-SE"/>
        </w:rPr>
        <w:t>n</w:t>
      </w:r>
      <w:r w:rsidRPr="00B70FE2">
        <w:rPr>
          <w:b/>
          <w:bCs/>
          <w:i/>
          <w:noProof/>
          <w:spacing w:val="1"/>
          <w:sz w:val="22"/>
          <w:szCs w:val="22"/>
          <w:lang w:val="sv-SE"/>
        </w:rPr>
        <w:t>i</w:t>
      </w:r>
      <w:r w:rsidRPr="00B70FE2">
        <w:rPr>
          <w:b/>
          <w:bCs/>
          <w:i/>
          <w:noProof/>
          <w:spacing w:val="-1"/>
          <w:sz w:val="22"/>
          <w:szCs w:val="22"/>
          <w:lang w:val="sv-SE"/>
        </w:rPr>
        <w:t>n</w:t>
      </w:r>
      <w:r w:rsidRPr="00B70FE2">
        <w:rPr>
          <w:b/>
          <w:bCs/>
          <w:i/>
          <w:noProof/>
          <w:sz w:val="22"/>
          <w:szCs w:val="22"/>
          <w:lang w:val="sv-SE"/>
        </w:rPr>
        <w:t>g och</w:t>
      </w:r>
      <w:r w:rsidRPr="00B70FE2">
        <w:rPr>
          <w:b/>
          <w:bCs/>
          <w:i/>
          <w:noProof/>
          <w:spacing w:val="-3"/>
          <w:sz w:val="22"/>
          <w:szCs w:val="22"/>
          <w:lang w:val="sv-SE"/>
        </w:rPr>
        <w:t xml:space="preserve"> </w:t>
      </w:r>
      <w:r w:rsidRPr="00B70FE2">
        <w:rPr>
          <w:b/>
          <w:bCs/>
          <w:i/>
          <w:noProof/>
          <w:sz w:val="22"/>
          <w:szCs w:val="22"/>
          <w:lang w:val="sv-SE"/>
        </w:rPr>
        <w:t>a</w:t>
      </w:r>
      <w:r w:rsidRPr="00B70FE2">
        <w:rPr>
          <w:b/>
          <w:bCs/>
          <w:i/>
          <w:noProof/>
          <w:spacing w:val="-1"/>
          <w:sz w:val="22"/>
          <w:szCs w:val="22"/>
          <w:lang w:val="sv-SE"/>
        </w:rPr>
        <w:t>d</w:t>
      </w:r>
      <w:r w:rsidRPr="00B70FE2">
        <w:rPr>
          <w:b/>
          <w:bCs/>
          <w:i/>
          <w:noProof/>
          <w:spacing w:val="-2"/>
          <w:sz w:val="22"/>
          <w:szCs w:val="22"/>
          <w:lang w:val="sv-SE"/>
        </w:rPr>
        <w:t>m</w:t>
      </w:r>
      <w:r w:rsidRPr="00B70FE2">
        <w:rPr>
          <w:b/>
          <w:bCs/>
          <w:i/>
          <w:noProof/>
          <w:spacing w:val="1"/>
          <w:sz w:val="22"/>
          <w:szCs w:val="22"/>
          <w:lang w:val="sv-SE"/>
        </w:rPr>
        <w:t>i</w:t>
      </w:r>
      <w:r w:rsidRPr="00B70FE2">
        <w:rPr>
          <w:b/>
          <w:bCs/>
          <w:i/>
          <w:noProof/>
          <w:spacing w:val="-1"/>
          <w:sz w:val="22"/>
          <w:szCs w:val="22"/>
          <w:lang w:val="sv-SE"/>
        </w:rPr>
        <w:t>n</w:t>
      </w:r>
      <w:r w:rsidRPr="00B70FE2">
        <w:rPr>
          <w:b/>
          <w:bCs/>
          <w:i/>
          <w:noProof/>
          <w:spacing w:val="-2"/>
          <w:sz w:val="22"/>
          <w:szCs w:val="22"/>
          <w:lang w:val="sv-SE"/>
        </w:rPr>
        <w:t>i</w:t>
      </w:r>
      <w:r w:rsidRPr="00B70FE2">
        <w:rPr>
          <w:b/>
          <w:bCs/>
          <w:i/>
          <w:noProof/>
          <w:sz w:val="22"/>
          <w:szCs w:val="22"/>
          <w:lang w:val="sv-SE"/>
        </w:rPr>
        <w:t>st</w:t>
      </w:r>
      <w:r w:rsidRPr="00B70FE2">
        <w:rPr>
          <w:b/>
          <w:bCs/>
          <w:i/>
          <w:noProof/>
          <w:spacing w:val="-2"/>
          <w:sz w:val="22"/>
          <w:szCs w:val="22"/>
          <w:lang w:val="sv-SE"/>
        </w:rPr>
        <w:t>r</w:t>
      </w:r>
      <w:r w:rsidRPr="00B70FE2">
        <w:rPr>
          <w:b/>
          <w:bCs/>
          <w:i/>
          <w:noProof/>
          <w:sz w:val="22"/>
          <w:szCs w:val="22"/>
          <w:lang w:val="sv-SE"/>
        </w:rPr>
        <w:t>er</w:t>
      </w:r>
      <w:r w:rsidRPr="00B70FE2">
        <w:rPr>
          <w:b/>
          <w:bCs/>
          <w:i/>
          <w:noProof/>
          <w:spacing w:val="1"/>
          <w:sz w:val="22"/>
          <w:szCs w:val="22"/>
          <w:lang w:val="sv-SE"/>
        </w:rPr>
        <w:t>i</w:t>
      </w:r>
      <w:r w:rsidRPr="00B70FE2">
        <w:rPr>
          <w:b/>
          <w:bCs/>
          <w:i/>
          <w:noProof/>
          <w:spacing w:val="-1"/>
          <w:sz w:val="22"/>
          <w:szCs w:val="22"/>
          <w:lang w:val="sv-SE"/>
        </w:rPr>
        <w:t>n</w:t>
      </w:r>
      <w:r w:rsidRPr="00B70FE2">
        <w:rPr>
          <w:b/>
          <w:bCs/>
          <w:i/>
          <w:noProof/>
          <w:spacing w:val="-3"/>
          <w:sz w:val="22"/>
          <w:szCs w:val="22"/>
          <w:lang w:val="sv-SE"/>
        </w:rPr>
        <w:t>g</w:t>
      </w:r>
      <w:r w:rsidRPr="00B70FE2">
        <w:rPr>
          <w:b/>
          <w:bCs/>
          <w:i/>
          <w:noProof/>
          <w:sz w:val="22"/>
          <w:szCs w:val="22"/>
          <w:lang w:val="sv-SE"/>
        </w:rPr>
        <w:t>:</w:t>
      </w:r>
      <w:r w:rsidRPr="00B70FE2">
        <w:rPr>
          <w:b/>
          <w:bCs/>
          <w:noProof/>
          <w:spacing w:val="1"/>
          <w:sz w:val="22"/>
          <w:szCs w:val="22"/>
          <w:lang w:val="sv-SE"/>
        </w:rPr>
        <w:t xml:space="preserve"> </w:t>
      </w:r>
      <w:r w:rsidRPr="00B70FE2">
        <w:rPr>
          <w:noProof/>
          <w:spacing w:val="-1"/>
          <w:sz w:val="22"/>
          <w:szCs w:val="22"/>
          <w:lang w:val="sv-SE"/>
        </w:rPr>
        <w:t>L</w:t>
      </w:r>
      <w:r w:rsidRPr="00B70FE2">
        <w:rPr>
          <w:noProof/>
          <w:spacing w:val="1"/>
          <w:sz w:val="22"/>
          <w:szCs w:val="22"/>
          <w:lang w:val="sv-SE"/>
        </w:rPr>
        <w:t>i</w:t>
      </w:r>
      <w:r w:rsidRPr="00B70FE2">
        <w:rPr>
          <w:noProof/>
          <w:spacing w:val="-3"/>
          <w:sz w:val="22"/>
          <w:szCs w:val="22"/>
          <w:lang w:val="sv-SE"/>
        </w:rPr>
        <w:t>k</w:t>
      </w:r>
      <w:r w:rsidRPr="00B70FE2">
        <w:rPr>
          <w:noProof/>
          <w:sz w:val="22"/>
          <w:szCs w:val="22"/>
          <w:lang w:val="sv-SE"/>
        </w:rPr>
        <w:t>som</w:t>
      </w:r>
      <w:r w:rsidRPr="00B70FE2">
        <w:rPr>
          <w:noProof/>
          <w:spacing w:val="-4"/>
          <w:sz w:val="22"/>
          <w:szCs w:val="22"/>
          <w:lang w:val="sv-SE"/>
        </w:rPr>
        <w:t xml:space="preserve"> </w:t>
      </w:r>
      <w:r w:rsidRPr="00B70FE2">
        <w:rPr>
          <w:noProof/>
          <w:sz w:val="22"/>
          <w:szCs w:val="22"/>
          <w:lang w:val="sv-SE"/>
        </w:rPr>
        <w:t>för</w:t>
      </w:r>
      <w:r w:rsidRPr="00B70FE2">
        <w:rPr>
          <w:noProof/>
          <w:spacing w:val="1"/>
          <w:sz w:val="22"/>
          <w:szCs w:val="22"/>
          <w:lang w:val="sv-SE"/>
        </w:rPr>
        <w:t xml:space="preserve"> </w:t>
      </w:r>
      <w:r w:rsidRPr="00B70FE2">
        <w:rPr>
          <w:noProof/>
          <w:spacing w:val="-2"/>
          <w:sz w:val="22"/>
          <w:szCs w:val="22"/>
          <w:lang w:val="sv-SE"/>
        </w:rPr>
        <w:t>a</w:t>
      </w:r>
      <w:r w:rsidRPr="00B70FE2">
        <w:rPr>
          <w:noProof/>
          <w:sz w:val="22"/>
          <w:szCs w:val="22"/>
          <w:lang w:val="sv-SE"/>
        </w:rPr>
        <w:t>ndra</w:t>
      </w:r>
      <w:r w:rsidRPr="00B70FE2">
        <w:rPr>
          <w:noProof/>
          <w:spacing w:val="-2"/>
          <w:sz w:val="22"/>
          <w:szCs w:val="22"/>
          <w:lang w:val="sv-SE"/>
        </w:rPr>
        <w:t xml:space="preserve"> </w:t>
      </w:r>
      <w:r w:rsidRPr="00B70FE2">
        <w:rPr>
          <w:noProof/>
          <w:sz w:val="22"/>
          <w:szCs w:val="22"/>
          <w:lang w:val="sv-SE"/>
        </w:rPr>
        <w:t>p</w:t>
      </w:r>
      <w:r w:rsidRPr="00B70FE2">
        <w:rPr>
          <w:noProof/>
          <w:spacing w:val="-3"/>
          <w:sz w:val="22"/>
          <w:szCs w:val="22"/>
          <w:lang w:val="sv-SE"/>
        </w:rPr>
        <w:t>o</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pacing w:val="1"/>
          <w:sz w:val="22"/>
          <w:szCs w:val="22"/>
          <w:lang w:val="sv-SE"/>
        </w:rPr>
        <w:t>ti</w:t>
      </w:r>
      <w:r w:rsidRPr="00B70FE2">
        <w:rPr>
          <w:noProof/>
          <w:spacing w:val="-2"/>
          <w:sz w:val="22"/>
          <w:szCs w:val="22"/>
          <w:lang w:val="sv-SE"/>
        </w:rPr>
        <w:t>e</w:t>
      </w:r>
      <w:r w:rsidRPr="00B70FE2">
        <w:rPr>
          <w:noProof/>
          <w:spacing w:val="1"/>
          <w:sz w:val="22"/>
          <w:szCs w:val="22"/>
          <w:lang w:val="sv-SE"/>
        </w:rPr>
        <w:t>l</w:t>
      </w:r>
      <w:r w:rsidRPr="00B70FE2">
        <w:rPr>
          <w:noProof/>
          <w:spacing w:val="-2"/>
          <w:sz w:val="22"/>
          <w:szCs w:val="22"/>
          <w:lang w:val="sv-SE"/>
        </w:rPr>
        <w:t>l</w:t>
      </w:r>
      <w:r w:rsidRPr="00B70FE2">
        <w:rPr>
          <w:noProof/>
          <w:sz w:val="22"/>
          <w:szCs w:val="22"/>
          <w:lang w:val="sv-SE"/>
        </w:rPr>
        <w:t>t</w:t>
      </w:r>
      <w:r w:rsidRPr="00B70FE2">
        <w:rPr>
          <w:noProof/>
          <w:spacing w:val="-2"/>
          <w:sz w:val="22"/>
          <w:szCs w:val="22"/>
          <w:lang w:val="sv-SE"/>
        </w:rPr>
        <w:t xml:space="preserve"> </w:t>
      </w:r>
      <w:r w:rsidRPr="00B70FE2">
        <w:rPr>
          <w:noProof/>
          <w:spacing w:val="1"/>
          <w:sz w:val="22"/>
          <w:szCs w:val="22"/>
          <w:lang w:val="sv-SE"/>
        </w:rPr>
        <w:t>t</w:t>
      </w:r>
      <w:r w:rsidRPr="00B70FE2">
        <w:rPr>
          <w:noProof/>
          <w:sz w:val="22"/>
          <w:szCs w:val="22"/>
          <w:lang w:val="sv-SE"/>
        </w:rPr>
        <w:t>ox</w:t>
      </w:r>
      <w:r w:rsidRPr="00B70FE2">
        <w:rPr>
          <w:noProof/>
          <w:spacing w:val="-2"/>
          <w:sz w:val="22"/>
          <w:szCs w:val="22"/>
          <w:lang w:val="sv-SE"/>
        </w:rPr>
        <w:t>i</w:t>
      </w:r>
      <w:r w:rsidRPr="00B70FE2">
        <w:rPr>
          <w:noProof/>
          <w:sz w:val="22"/>
          <w:szCs w:val="22"/>
          <w:lang w:val="sv-SE"/>
        </w:rPr>
        <w:t>s</w:t>
      </w:r>
      <w:r w:rsidRPr="00B70FE2">
        <w:rPr>
          <w:noProof/>
          <w:spacing w:val="-3"/>
          <w:sz w:val="22"/>
          <w:szCs w:val="22"/>
          <w:lang w:val="sv-SE"/>
        </w:rPr>
        <w:t>k</w:t>
      </w:r>
      <w:r w:rsidRPr="00B70FE2">
        <w:rPr>
          <w:noProof/>
          <w:sz w:val="22"/>
          <w:szCs w:val="22"/>
          <w:lang w:val="sv-SE"/>
        </w:rPr>
        <w:t xml:space="preserve">a </w:t>
      </w:r>
      <w:r w:rsidRPr="00B70FE2">
        <w:rPr>
          <w:noProof/>
          <w:spacing w:val="1"/>
          <w:sz w:val="22"/>
          <w:szCs w:val="22"/>
          <w:lang w:val="sv-SE"/>
        </w:rPr>
        <w:t>l</w:t>
      </w:r>
      <w:r w:rsidRPr="00B70FE2">
        <w:rPr>
          <w:noProof/>
          <w:sz w:val="22"/>
          <w:szCs w:val="22"/>
          <w:lang w:val="sv-SE"/>
        </w:rPr>
        <w:t>ä</w:t>
      </w:r>
      <w:r w:rsidRPr="00B70FE2">
        <w:rPr>
          <w:noProof/>
          <w:spacing w:val="-3"/>
          <w:sz w:val="22"/>
          <w:szCs w:val="22"/>
          <w:lang w:val="sv-SE"/>
        </w:rPr>
        <w:t>k</w:t>
      </w:r>
      <w:r w:rsidRPr="00B70FE2">
        <w:rPr>
          <w:noProof/>
          <w:sz w:val="22"/>
          <w:szCs w:val="22"/>
          <w:lang w:val="sv-SE"/>
        </w:rPr>
        <w:t>e</w:t>
      </w:r>
      <w:r w:rsidRPr="00B70FE2">
        <w:rPr>
          <w:noProof/>
          <w:spacing w:val="-4"/>
          <w:sz w:val="22"/>
          <w:szCs w:val="22"/>
          <w:lang w:val="sv-SE"/>
        </w:rPr>
        <w:t>m</w:t>
      </w:r>
      <w:r w:rsidRPr="00B70FE2">
        <w:rPr>
          <w:noProof/>
          <w:sz w:val="22"/>
          <w:szCs w:val="22"/>
          <w:lang w:val="sv-SE"/>
        </w:rPr>
        <w:t>edel</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ot</w:t>
      </w:r>
      <w:r w:rsidRPr="00B70FE2">
        <w:rPr>
          <w:noProof/>
          <w:spacing w:val="1"/>
          <w:sz w:val="22"/>
          <w:szCs w:val="22"/>
          <w:lang w:val="sv-SE"/>
        </w:rPr>
        <w:t xml:space="preserve"> </w:t>
      </w:r>
      <w:r w:rsidRPr="00B70FE2">
        <w:rPr>
          <w:noProof/>
          <w:sz w:val="22"/>
          <w:szCs w:val="22"/>
          <w:lang w:val="sv-SE"/>
        </w:rPr>
        <w:t>canc</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s</w:t>
      </w:r>
      <w:r w:rsidRPr="00B70FE2">
        <w:rPr>
          <w:noProof/>
          <w:spacing w:val="-3"/>
          <w:sz w:val="22"/>
          <w:szCs w:val="22"/>
          <w:lang w:val="sv-SE"/>
        </w:rPr>
        <w:t>k</w:t>
      </w:r>
      <w:r w:rsidRPr="00B70FE2">
        <w:rPr>
          <w:noProof/>
          <w:sz w:val="22"/>
          <w:szCs w:val="22"/>
          <w:lang w:val="sv-SE"/>
        </w:rPr>
        <w:t>a</w:t>
      </w:r>
      <w:r w:rsidRPr="00B70FE2">
        <w:rPr>
          <w:noProof/>
          <w:spacing w:val="-1"/>
          <w:sz w:val="22"/>
          <w:szCs w:val="22"/>
          <w:lang w:val="sv-SE"/>
        </w:rPr>
        <w:t xml:space="preserve"> </w:t>
      </w:r>
      <w:r w:rsidRPr="00B70FE2">
        <w:rPr>
          <w:noProof/>
          <w:spacing w:val="-2"/>
          <w:sz w:val="22"/>
          <w:szCs w:val="22"/>
          <w:lang w:val="sv-SE"/>
        </w:rPr>
        <w:t>f</w:t>
      </w:r>
      <w:r w:rsidRPr="00B70FE2">
        <w:rPr>
          <w:noProof/>
          <w:sz w:val="22"/>
          <w:szCs w:val="22"/>
          <w:lang w:val="sv-SE"/>
        </w:rPr>
        <w:t>örs</w:t>
      </w:r>
      <w:r w:rsidRPr="00B70FE2">
        <w:rPr>
          <w:noProof/>
          <w:spacing w:val="1"/>
          <w:sz w:val="22"/>
          <w:szCs w:val="22"/>
          <w:lang w:val="sv-SE"/>
        </w:rPr>
        <w:t>i</w:t>
      </w:r>
      <w:r w:rsidRPr="00B70FE2">
        <w:rPr>
          <w:noProof/>
          <w:spacing w:val="-3"/>
          <w:sz w:val="22"/>
          <w:szCs w:val="22"/>
          <w:lang w:val="sv-SE"/>
        </w:rPr>
        <w:t>k</w:t>
      </w:r>
      <w:r w:rsidRPr="00B70FE2">
        <w:rPr>
          <w:noProof/>
          <w:spacing w:val="-2"/>
          <w:sz w:val="22"/>
          <w:szCs w:val="22"/>
          <w:lang w:val="sv-SE"/>
        </w:rPr>
        <w:t>t</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het</w:t>
      </w:r>
      <w:r w:rsidRPr="00B70FE2">
        <w:rPr>
          <w:noProof/>
          <w:spacing w:val="1"/>
          <w:sz w:val="22"/>
          <w:szCs w:val="22"/>
          <w:lang w:val="sv-SE"/>
        </w:rPr>
        <w:t xml:space="preserve"> </w:t>
      </w:r>
      <w:r w:rsidRPr="00B70FE2">
        <w:rPr>
          <w:noProof/>
          <w:spacing w:val="-2"/>
          <w:sz w:val="22"/>
          <w:szCs w:val="22"/>
          <w:lang w:val="sv-SE"/>
        </w:rPr>
        <w:t>i</w:t>
      </w:r>
      <w:r w:rsidRPr="00B70FE2">
        <w:rPr>
          <w:noProof/>
          <w:sz w:val="22"/>
          <w:szCs w:val="22"/>
          <w:lang w:val="sv-SE"/>
        </w:rPr>
        <w:t>a</w:t>
      </w:r>
      <w:r w:rsidRPr="00B70FE2">
        <w:rPr>
          <w:noProof/>
          <w:spacing w:val="-3"/>
          <w:sz w:val="22"/>
          <w:szCs w:val="22"/>
          <w:lang w:val="sv-SE"/>
        </w:rPr>
        <w:t>k</w:t>
      </w:r>
      <w:r w:rsidRPr="00B70FE2">
        <w:rPr>
          <w:noProof/>
          <w:spacing w:val="1"/>
          <w:sz w:val="22"/>
          <w:szCs w:val="22"/>
          <w:lang w:val="sv-SE"/>
        </w:rPr>
        <w:t>tt</w:t>
      </w:r>
      <w:r w:rsidRPr="00B70FE2">
        <w:rPr>
          <w:noProof/>
          <w:spacing w:val="-2"/>
          <w:sz w:val="22"/>
          <w:szCs w:val="22"/>
          <w:lang w:val="sv-SE"/>
        </w:rPr>
        <w:t>a</w:t>
      </w:r>
      <w:r w:rsidRPr="00B70FE2">
        <w:rPr>
          <w:noProof/>
          <w:sz w:val="22"/>
          <w:szCs w:val="22"/>
          <w:lang w:val="sv-SE"/>
        </w:rPr>
        <w:t xml:space="preserve">s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ha</w:t>
      </w:r>
      <w:r w:rsidRPr="00B70FE2">
        <w:rPr>
          <w:noProof/>
          <w:spacing w:val="-3"/>
          <w:sz w:val="22"/>
          <w:szCs w:val="22"/>
          <w:lang w:val="sv-SE"/>
        </w:rPr>
        <w:t>n</w:t>
      </w:r>
      <w:r w:rsidRPr="00B70FE2">
        <w:rPr>
          <w:noProof/>
          <w:spacing w:val="1"/>
          <w:sz w:val="22"/>
          <w:szCs w:val="22"/>
          <w:lang w:val="sv-SE"/>
        </w:rPr>
        <w:t>t</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 xml:space="preserve">och </w:t>
      </w:r>
      <w:r w:rsidRPr="00B70FE2">
        <w:rPr>
          <w:noProof/>
          <w:spacing w:val="-3"/>
          <w:sz w:val="22"/>
          <w:szCs w:val="22"/>
          <w:lang w:val="sv-SE"/>
        </w:rPr>
        <w:t>b</w:t>
      </w:r>
      <w:r w:rsidRPr="00B70FE2">
        <w:rPr>
          <w:noProof/>
          <w:sz w:val="22"/>
          <w:szCs w:val="22"/>
          <w:lang w:val="sv-SE"/>
        </w:rPr>
        <w:t>er</w:t>
      </w:r>
      <w:r w:rsidRPr="00B70FE2">
        <w:rPr>
          <w:noProof/>
          <w:spacing w:val="-2"/>
          <w:sz w:val="22"/>
          <w:szCs w:val="22"/>
          <w:lang w:val="sv-SE"/>
        </w:rPr>
        <w:t>ed</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pacing w:val="1"/>
          <w:sz w:val="22"/>
          <w:szCs w:val="22"/>
          <w:lang w:val="sv-SE"/>
        </w:rPr>
        <w:t>i</w:t>
      </w:r>
      <w:r w:rsidRPr="00B70FE2">
        <w:rPr>
          <w:noProof/>
          <w:sz w:val="22"/>
          <w:szCs w:val="22"/>
          <w:lang w:val="sv-SE"/>
        </w:rPr>
        <w:t>n</w:t>
      </w:r>
      <w:r w:rsidRPr="00B70FE2">
        <w:rPr>
          <w:noProof/>
          <w:spacing w:val="-2"/>
          <w:sz w:val="22"/>
          <w:szCs w:val="22"/>
          <w:lang w:val="sv-SE"/>
        </w:rPr>
        <w:t>f</w:t>
      </w:r>
      <w:r w:rsidRPr="00B70FE2">
        <w:rPr>
          <w:noProof/>
          <w:sz w:val="22"/>
          <w:szCs w:val="22"/>
          <w:lang w:val="sv-SE"/>
        </w:rPr>
        <w:t>u</w:t>
      </w:r>
      <w:r w:rsidRPr="00B70FE2">
        <w:rPr>
          <w:noProof/>
          <w:spacing w:val="-2"/>
          <w:sz w:val="22"/>
          <w:szCs w:val="22"/>
          <w:lang w:val="sv-SE"/>
        </w:rPr>
        <w:t>s</w:t>
      </w:r>
      <w:r w:rsidRPr="00B70FE2">
        <w:rPr>
          <w:noProof/>
          <w:spacing w:val="1"/>
          <w:sz w:val="22"/>
          <w:szCs w:val="22"/>
          <w:lang w:val="sv-SE"/>
        </w:rPr>
        <w:t>i</w:t>
      </w:r>
      <w:r w:rsidRPr="00B70FE2">
        <w:rPr>
          <w:noProof/>
          <w:sz w:val="22"/>
          <w:szCs w:val="22"/>
          <w:lang w:val="sv-SE"/>
        </w:rPr>
        <w:t>on</w:t>
      </w:r>
      <w:r w:rsidRPr="00B70FE2">
        <w:rPr>
          <w:noProof/>
          <w:spacing w:val="-2"/>
          <w:sz w:val="22"/>
          <w:szCs w:val="22"/>
          <w:lang w:val="sv-SE"/>
        </w:rPr>
        <w:t>s</w:t>
      </w:r>
      <w:r w:rsidRPr="00B70FE2">
        <w:rPr>
          <w:noProof/>
          <w:spacing w:val="1"/>
          <w:sz w:val="22"/>
          <w:szCs w:val="22"/>
          <w:lang w:val="sv-SE"/>
        </w:rPr>
        <w:t>l</w:t>
      </w:r>
      <w:r w:rsidRPr="00B70FE2">
        <w:rPr>
          <w:noProof/>
          <w:sz w:val="22"/>
          <w:szCs w:val="22"/>
          <w:lang w:val="sv-SE"/>
        </w:rPr>
        <w:t>ös</w:t>
      </w:r>
      <w:r w:rsidRPr="00B70FE2">
        <w:rPr>
          <w:noProof/>
          <w:spacing w:val="-3"/>
          <w:sz w:val="22"/>
          <w:szCs w:val="22"/>
          <w:lang w:val="sv-SE"/>
        </w:rPr>
        <w:t>n</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 xml:space="preserve">ar </w:t>
      </w:r>
      <w:r w:rsidRPr="00B70FE2">
        <w:rPr>
          <w:noProof/>
          <w:spacing w:val="1"/>
          <w:sz w:val="22"/>
          <w:szCs w:val="22"/>
          <w:lang w:val="sv-SE"/>
        </w:rPr>
        <w:t>i</w:t>
      </w:r>
      <w:r w:rsidRPr="00B70FE2">
        <w:rPr>
          <w:noProof/>
          <w:sz w:val="22"/>
          <w:szCs w:val="22"/>
          <w:lang w:val="sv-SE"/>
        </w:rPr>
        <w:t>nne</w:t>
      </w:r>
      <w:r w:rsidRPr="00B70FE2">
        <w:rPr>
          <w:noProof/>
          <w:spacing w:val="-3"/>
          <w:sz w:val="22"/>
          <w:szCs w:val="22"/>
          <w:lang w:val="sv-SE"/>
        </w:rPr>
        <w:t>h</w:t>
      </w:r>
      <w:r w:rsidRPr="00B70FE2">
        <w:rPr>
          <w:noProof/>
          <w:sz w:val="22"/>
          <w:szCs w:val="22"/>
          <w:lang w:val="sv-SE"/>
        </w:rPr>
        <w:t>å</w:t>
      </w:r>
      <w:r w:rsidRPr="00B70FE2">
        <w:rPr>
          <w:noProof/>
          <w:spacing w:val="-2"/>
          <w:sz w:val="22"/>
          <w:szCs w:val="22"/>
          <w:lang w:val="sv-SE"/>
        </w:rPr>
        <w:t>l</w:t>
      </w:r>
      <w:r w:rsidRPr="00B70FE2">
        <w:rPr>
          <w:noProof/>
          <w:spacing w:val="1"/>
          <w:sz w:val="22"/>
          <w:szCs w:val="22"/>
          <w:lang w:val="sv-SE"/>
        </w:rPr>
        <w:t>l</w:t>
      </w:r>
      <w:r w:rsidRPr="00B70FE2">
        <w:rPr>
          <w:noProof/>
          <w:sz w:val="22"/>
          <w:szCs w:val="22"/>
          <w:lang w:val="sv-SE"/>
        </w:rPr>
        <w:t>an</w:t>
      </w:r>
      <w:r w:rsidRPr="00B70FE2">
        <w:rPr>
          <w:noProof/>
          <w:spacing w:val="-3"/>
          <w:sz w:val="22"/>
          <w:szCs w:val="22"/>
          <w:lang w:val="sv-SE"/>
        </w:rPr>
        <w:t>d</w:t>
      </w:r>
      <w:r w:rsidRPr="00B70FE2">
        <w:rPr>
          <w:noProof/>
          <w:sz w:val="22"/>
          <w:szCs w:val="22"/>
          <w:lang w:val="sv-SE"/>
        </w:rPr>
        <w:t>e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pacing w:val="-2"/>
          <w:sz w:val="22"/>
          <w:szCs w:val="22"/>
          <w:lang w:val="sv-SE"/>
        </w:rPr>
        <w:t>r</w:t>
      </w:r>
      <w:r w:rsidRPr="00B70FE2">
        <w:rPr>
          <w:noProof/>
          <w:sz w:val="22"/>
          <w:szCs w:val="22"/>
          <w:lang w:val="sv-SE"/>
        </w:rPr>
        <w:t>exed.</w:t>
      </w:r>
      <w:r w:rsidRPr="00B70FE2">
        <w:rPr>
          <w:noProof/>
          <w:spacing w:val="-3"/>
          <w:sz w:val="22"/>
          <w:szCs w:val="22"/>
          <w:lang w:val="sv-SE"/>
        </w:rPr>
        <w:t xml:space="preserve"> </w:t>
      </w:r>
      <w:r w:rsidRPr="00B70FE2">
        <w:rPr>
          <w:noProof/>
          <w:spacing w:val="-2"/>
          <w:sz w:val="22"/>
          <w:szCs w:val="22"/>
          <w:lang w:val="sv-SE"/>
        </w:rPr>
        <w:t>A</w:t>
      </w:r>
      <w:r w:rsidRPr="00B70FE2">
        <w:rPr>
          <w:noProof/>
          <w:sz w:val="22"/>
          <w:szCs w:val="22"/>
          <w:lang w:val="sv-SE"/>
        </w:rPr>
        <w:t>n</w:t>
      </w:r>
      <w:r w:rsidRPr="00B70FE2">
        <w:rPr>
          <w:noProof/>
          <w:spacing w:val="-3"/>
          <w:sz w:val="22"/>
          <w:szCs w:val="22"/>
          <w:lang w:val="sv-SE"/>
        </w:rPr>
        <w:t>v</w:t>
      </w:r>
      <w:r w:rsidRPr="00B70FE2">
        <w:rPr>
          <w:noProof/>
          <w:sz w:val="22"/>
          <w:szCs w:val="22"/>
          <w:lang w:val="sv-SE"/>
        </w:rPr>
        <w:t>ändn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hands</w:t>
      </w:r>
      <w:r w:rsidRPr="00B70FE2">
        <w:rPr>
          <w:noProof/>
          <w:spacing w:val="-3"/>
          <w:sz w:val="22"/>
          <w:szCs w:val="22"/>
          <w:lang w:val="sv-SE"/>
        </w:rPr>
        <w:t>k</w:t>
      </w:r>
      <w:r w:rsidRPr="00B70FE2">
        <w:rPr>
          <w:noProof/>
          <w:sz w:val="22"/>
          <w:szCs w:val="22"/>
          <w:lang w:val="sv-SE"/>
        </w:rPr>
        <w:t>ar</w:t>
      </w:r>
      <w:r w:rsidRPr="00B70FE2">
        <w:rPr>
          <w:noProof/>
          <w:spacing w:val="1"/>
          <w:sz w:val="22"/>
          <w:szCs w:val="22"/>
          <w:lang w:val="sv-SE"/>
        </w:rPr>
        <w:t xml:space="preserve"> </w:t>
      </w:r>
      <w:r w:rsidRPr="00B70FE2">
        <w:rPr>
          <w:noProof/>
          <w:sz w:val="22"/>
          <w:szCs w:val="22"/>
          <w:lang w:val="sv-SE"/>
        </w:rPr>
        <w:t>r</w:t>
      </w:r>
      <w:r w:rsidRPr="00B70FE2">
        <w:rPr>
          <w:noProof/>
          <w:spacing w:val="-2"/>
          <w:sz w:val="22"/>
          <w:szCs w:val="22"/>
          <w:lang w:val="sv-SE"/>
        </w:rPr>
        <w:t>e</w:t>
      </w:r>
      <w:r w:rsidRPr="00B70FE2">
        <w:rPr>
          <w:noProof/>
          <w:spacing w:val="-3"/>
          <w:sz w:val="22"/>
          <w:szCs w:val="22"/>
          <w:lang w:val="sv-SE"/>
        </w:rPr>
        <w:t>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 xml:space="preserve">enderas. </w:t>
      </w:r>
      <w:r w:rsidRPr="00B70FE2">
        <w:rPr>
          <w:noProof/>
          <w:spacing w:val="-2"/>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rexed</w:t>
      </w:r>
      <w:r w:rsidRPr="00B70FE2">
        <w:rPr>
          <w:noProof/>
          <w:spacing w:val="1"/>
          <w:sz w:val="22"/>
          <w:szCs w:val="22"/>
          <w:lang w:val="sv-SE"/>
        </w:rPr>
        <w:t>l</w:t>
      </w:r>
      <w:r w:rsidRPr="00B70FE2">
        <w:rPr>
          <w:noProof/>
          <w:spacing w:val="-3"/>
          <w:sz w:val="22"/>
          <w:szCs w:val="22"/>
          <w:lang w:val="sv-SE"/>
        </w:rPr>
        <w:t>ö</w:t>
      </w:r>
      <w:r w:rsidRPr="00B70FE2">
        <w:rPr>
          <w:noProof/>
          <w:sz w:val="22"/>
          <w:szCs w:val="22"/>
          <w:lang w:val="sv-SE"/>
        </w:rPr>
        <w:t>sn</w:t>
      </w:r>
      <w:r w:rsidRPr="00B70FE2">
        <w:rPr>
          <w:noProof/>
          <w:spacing w:val="-2"/>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pacing w:val="2"/>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z w:val="22"/>
          <w:szCs w:val="22"/>
          <w:lang w:val="sv-SE"/>
        </w:rPr>
        <w:t>er</w:t>
      </w:r>
      <w:r w:rsidRPr="00B70FE2">
        <w:rPr>
          <w:noProof/>
          <w:spacing w:val="1"/>
          <w:sz w:val="22"/>
          <w:szCs w:val="22"/>
          <w:lang w:val="sv-SE"/>
        </w:rPr>
        <w:t xml:space="preserve"> </w:t>
      </w:r>
      <w:r w:rsidRPr="00B70FE2">
        <w:rPr>
          <w:noProof/>
          <w:sz w:val="22"/>
          <w:szCs w:val="22"/>
          <w:lang w:val="sv-SE"/>
        </w:rPr>
        <w:t xml:space="preserve">i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huden,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ä</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 xml:space="preserve">a </w:t>
      </w:r>
      <w:r w:rsidRPr="00B70FE2">
        <w:rPr>
          <w:noProof/>
          <w:spacing w:val="-3"/>
          <w:sz w:val="22"/>
          <w:szCs w:val="22"/>
          <w:lang w:val="sv-SE"/>
        </w:rPr>
        <w:t>h</w:t>
      </w:r>
      <w:r w:rsidRPr="00B70FE2">
        <w:rPr>
          <w:noProof/>
          <w:sz w:val="22"/>
          <w:szCs w:val="22"/>
          <w:lang w:val="sv-SE"/>
        </w:rPr>
        <w:t>uden o</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pacing w:val="-3"/>
          <w:sz w:val="22"/>
          <w:szCs w:val="22"/>
          <w:lang w:val="sv-SE"/>
        </w:rPr>
        <w:t>b</w:t>
      </w:r>
      <w:r w:rsidRPr="00B70FE2">
        <w:rPr>
          <w:noProof/>
          <w:sz w:val="22"/>
          <w:szCs w:val="22"/>
          <w:lang w:val="sv-SE"/>
        </w:rPr>
        <w:t>a</w:t>
      </w:r>
      <w:r w:rsidRPr="00B70FE2">
        <w:rPr>
          <w:noProof/>
          <w:spacing w:val="-2"/>
          <w:sz w:val="22"/>
          <w:szCs w:val="22"/>
          <w:lang w:val="sv-SE"/>
        </w:rPr>
        <w:t>r</w:t>
      </w:r>
      <w:r w:rsidRPr="00B70FE2">
        <w:rPr>
          <w:noProof/>
          <w:sz w:val="22"/>
          <w:szCs w:val="22"/>
          <w:lang w:val="sv-SE"/>
        </w:rPr>
        <w:t>t</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g</w:t>
      </w:r>
      <w:r w:rsidRPr="00B70FE2">
        <w:rPr>
          <w:noProof/>
          <w:sz w:val="22"/>
          <w:szCs w:val="22"/>
          <w:lang w:val="sv-SE"/>
        </w:rPr>
        <w:t>run</w:t>
      </w:r>
      <w:r w:rsidRPr="00B70FE2">
        <w:rPr>
          <w:noProof/>
          <w:spacing w:val="-3"/>
          <w:sz w:val="22"/>
          <w:szCs w:val="22"/>
          <w:lang w:val="sv-SE"/>
        </w:rPr>
        <w:t>d</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1"/>
          <w:sz w:val="22"/>
          <w:szCs w:val="22"/>
          <w:lang w:val="sv-SE"/>
        </w:rPr>
        <w:t>t</w:t>
      </w:r>
      <w:r w:rsidRPr="00B70FE2">
        <w:rPr>
          <w:noProof/>
          <w:spacing w:val="-3"/>
          <w:sz w:val="22"/>
          <w:szCs w:val="22"/>
          <w:lang w:val="sv-SE"/>
        </w:rPr>
        <w:t>v</w:t>
      </w:r>
      <w:r w:rsidRPr="00B70FE2">
        <w:rPr>
          <w:noProof/>
          <w:sz w:val="22"/>
          <w:szCs w:val="22"/>
          <w:lang w:val="sv-SE"/>
        </w:rPr>
        <w:t>ål</w:t>
      </w:r>
      <w:r w:rsidRPr="00B70FE2">
        <w:rPr>
          <w:noProof/>
          <w:spacing w:val="1"/>
          <w:sz w:val="22"/>
          <w:szCs w:val="22"/>
          <w:lang w:val="sv-SE"/>
        </w:rPr>
        <w:t xml:space="preserve"> </w:t>
      </w:r>
      <w:r w:rsidRPr="00B70FE2">
        <w:rPr>
          <w:noProof/>
          <w:sz w:val="22"/>
          <w:szCs w:val="22"/>
          <w:lang w:val="sv-SE"/>
        </w:rPr>
        <w:t xml:space="preserve">och </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t</w:t>
      </w:r>
      <w:r w:rsidRPr="00B70FE2">
        <w:rPr>
          <w:noProof/>
          <w:spacing w:val="1"/>
          <w:sz w:val="22"/>
          <w:szCs w:val="22"/>
          <w:lang w:val="sv-SE"/>
        </w:rPr>
        <w:t>t</w:t>
      </w:r>
      <w:r w:rsidRPr="00B70FE2">
        <w:rPr>
          <w:noProof/>
          <w:sz w:val="22"/>
          <w:szCs w:val="22"/>
          <w:lang w:val="sv-SE"/>
        </w:rPr>
        <w:t>e</w:t>
      </w:r>
      <w:r w:rsidRPr="00B70FE2">
        <w:rPr>
          <w:noProof/>
          <w:spacing w:val="-3"/>
          <w:sz w:val="22"/>
          <w:szCs w:val="22"/>
          <w:lang w:val="sv-SE"/>
        </w:rPr>
        <w:t>n</w:t>
      </w:r>
      <w:r w:rsidRPr="00B70FE2">
        <w:rPr>
          <w:noProof/>
          <w:sz w:val="22"/>
          <w:szCs w:val="22"/>
          <w:lang w:val="sv-SE"/>
        </w:rPr>
        <w:t xml:space="preserve">. </w:t>
      </w:r>
      <w:r w:rsidRPr="00B70FE2">
        <w:rPr>
          <w:noProof/>
          <w:spacing w:val="-2"/>
          <w:sz w:val="22"/>
          <w:szCs w:val="22"/>
          <w:lang w:val="sv-SE"/>
        </w:rPr>
        <w:t>O</w:t>
      </w:r>
      <w:r w:rsidRPr="00B70FE2">
        <w:rPr>
          <w:noProof/>
          <w:sz w:val="22"/>
          <w:szCs w:val="22"/>
          <w:lang w:val="sv-SE"/>
        </w:rPr>
        <w:t>m 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rexe</w:t>
      </w:r>
      <w:r w:rsidRPr="00B70FE2">
        <w:rPr>
          <w:noProof/>
          <w:spacing w:val="-3"/>
          <w:sz w:val="22"/>
          <w:szCs w:val="22"/>
          <w:lang w:val="sv-SE"/>
        </w:rPr>
        <w:t>d</w:t>
      </w:r>
      <w:r w:rsidRPr="00B70FE2">
        <w:rPr>
          <w:noProof/>
          <w:spacing w:val="1"/>
          <w:sz w:val="22"/>
          <w:szCs w:val="22"/>
          <w:lang w:val="sv-SE"/>
        </w:rPr>
        <w:t>l</w:t>
      </w:r>
      <w:r w:rsidRPr="00B70FE2">
        <w:rPr>
          <w:noProof/>
          <w:sz w:val="22"/>
          <w:szCs w:val="22"/>
          <w:lang w:val="sv-SE"/>
        </w:rPr>
        <w:t>ö</w:t>
      </w:r>
      <w:r w:rsidRPr="00B70FE2">
        <w:rPr>
          <w:noProof/>
          <w:spacing w:val="-2"/>
          <w:sz w:val="22"/>
          <w:szCs w:val="22"/>
          <w:lang w:val="sv-SE"/>
        </w:rPr>
        <w:t>s</w:t>
      </w:r>
      <w:r w:rsidRPr="00B70FE2">
        <w:rPr>
          <w:noProof/>
          <w:sz w:val="22"/>
          <w:szCs w:val="22"/>
          <w:lang w:val="sv-SE"/>
        </w:rPr>
        <w:t>n</w:t>
      </w:r>
      <w:r w:rsidRPr="00B70FE2">
        <w:rPr>
          <w:noProof/>
          <w:spacing w:val="1"/>
          <w:sz w:val="22"/>
          <w:szCs w:val="22"/>
          <w:lang w:val="sv-SE"/>
        </w:rPr>
        <w:t>i</w:t>
      </w:r>
      <w:r w:rsidRPr="00B70FE2">
        <w:rPr>
          <w:noProof/>
          <w:sz w:val="22"/>
          <w:szCs w:val="22"/>
          <w:lang w:val="sv-SE"/>
        </w:rPr>
        <w:t>ng</w:t>
      </w:r>
      <w:r w:rsidRPr="00B70FE2">
        <w:rPr>
          <w:noProof/>
          <w:spacing w:val="-3"/>
          <w:sz w:val="22"/>
          <w:szCs w:val="22"/>
          <w:lang w:val="sv-SE"/>
        </w:rPr>
        <w:t xml:space="preserve"> k</w:t>
      </w:r>
      <w:r w:rsidRPr="00B70FE2">
        <w:rPr>
          <w:noProof/>
          <w:sz w:val="22"/>
          <w:szCs w:val="22"/>
          <w:lang w:val="sv-SE"/>
        </w:rPr>
        <w:t>o</w:t>
      </w:r>
      <w:r w:rsidRPr="00B70FE2">
        <w:rPr>
          <w:noProof/>
          <w:spacing w:val="-2"/>
          <w:sz w:val="22"/>
          <w:szCs w:val="22"/>
          <w:lang w:val="sv-SE"/>
        </w:rPr>
        <w:t>m</w:t>
      </w:r>
      <w:r w:rsidRPr="00B70FE2">
        <w:rPr>
          <w:noProof/>
          <w:spacing w:val="-4"/>
          <w:sz w:val="22"/>
          <w:szCs w:val="22"/>
          <w:lang w:val="sv-SE"/>
        </w:rPr>
        <w:t>m</w:t>
      </w:r>
      <w:r w:rsidRPr="00B70FE2">
        <w:rPr>
          <w:noProof/>
          <w:spacing w:val="2"/>
          <w:sz w:val="22"/>
          <w:szCs w:val="22"/>
          <w:lang w:val="sv-SE"/>
        </w:rPr>
        <w:t>e</w:t>
      </w:r>
      <w:r w:rsidRPr="00B70FE2">
        <w:rPr>
          <w:noProof/>
          <w:sz w:val="22"/>
          <w:szCs w:val="22"/>
          <w:lang w:val="sv-SE"/>
        </w:rPr>
        <w:t>r</w:t>
      </w:r>
      <w:r w:rsidRPr="00B70FE2">
        <w:rPr>
          <w:noProof/>
          <w:spacing w:val="1"/>
          <w:sz w:val="22"/>
          <w:szCs w:val="22"/>
          <w:lang w:val="sv-SE"/>
        </w:rPr>
        <w:t xml:space="preserve"> </w:t>
      </w:r>
      <w:r w:rsidRPr="00B70FE2">
        <w:rPr>
          <w:noProof/>
          <w:sz w:val="22"/>
          <w:szCs w:val="22"/>
          <w:lang w:val="sv-SE"/>
        </w:rPr>
        <w:t>i</w:t>
      </w:r>
      <w:r w:rsidRPr="00B70FE2">
        <w:rPr>
          <w:noProof/>
          <w:spacing w:val="1"/>
          <w:sz w:val="22"/>
          <w:szCs w:val="22"/>
          <w:lang w:val="sv-SE"/>
        </w:rPr>
        <w:t xml:space="preserve"> </w:t>
      </w:r>
      <w:r w:rsidRPr="00B70FE2">
        <w:rPr>
          <w:noProof/>
          <w:spacing w:val="-3"/>
          <w:sz w:val="22"/>
          <w:szCs w:val="22"/>
          <w:lang w:val="sv-SE"/>
        </w:rPr>
        <w:t>k</w:t>
      </w:r>
      <w:r w:rsidRPr="00B70FE2">
        <w:rPr>
          <w:noProof/>
          <w:sz w:val="22"/>
          <w:szCs w:val="22"/>
          <w:lang w:val="sv-SE"/>
        </w:rPr>
        <w:t>on</w:t>
      </w:r>
      <w:r w:rsidRPr="00B70FE2">
        <w:rPr>
          <w:noProof/>
          <w:spacing w:val="1"/>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ed s</w:t>
      </w:r>
      <w:r w:rsidRPr="00B70FE2">
        <w:rPr>
          <w:noProof/>
          <w:spacing w:val="-2"/>
          <w:sz w:val="22"/>
          <w:szCs w:val="22"/>
          <w:lang w:val="sv-SE"/>
        </w:rPr>
        <w:t>l</w:t>
      </w:r>
      <w:r w:rsidRPr="00B70FE2">
        <w:rPr>
          <w:noProof/>
          <w:sz w:val="22"/>
          <w:szCs w:val="22"/>
          <w:lang w:val="sv-SE"/>
        </w:rPr>
        <w:t>e</w:t>
      </w:r>
      <w:r w:rsidRPr="00B70FE2">
        <w:rPr>
          <w:noProof/>
          <w:spacing w:val="-4"/>
          <w:sz w:val="22"/>
          <w:szCs w:val="22"/>
          <w:lang w:val="sv-SE"/>
        </w:rPr>
        <w:t>m</w:t>
      </w:r>
      <w:r w:rsidRPr="00B70FE2">
        <w:rPr>
          <w:noProof/>
          <w:sz w:val="22"/>
          <w:szCs w:val="22"/>
          <w:lang w:val="sv-SE"/>
        </w:rPr>
        <w:t>h</w:t>
      </w:r>
      <w:r w:rsidRPr="00B70FE2">
        <w:rPr>
          <w:noProof/>
          <w:spacing w:val="1"/>
          <w:sz w:val="22"/>
          <w:szCs w:val="22"/>
          <w:lang w:val="sv-SE"/>
        </w:rPr>
        <w:t>i</w:t>
      </w:r>
      <w:r w:rsidRPr="00B70FE2">
        <w:rPr>
          <w:noProof/>
          <w:sz w:val="22"/>
          <w:szCs w:val="22"/>
          <w:lang w:val="sv-SE"/>
        </w:rPr>
        <w:t>nnor</w:t>
      </w:r>
      <w:r w:rsidRPr="00B70FE2">
        <w:rPr>
          <w:noProof/>
          <w:spacing w:val="-2"/>
          <w:sz w:val="22"/>
          <w:szCs w:val="22"/>
          <w:lang w:val="sv-SE"/>
        </w:rPr>
        <w:t xml:space="preserve"> </w:t>
      </w:r>
      <w:r w:rsidRPr="00B70FE2">
        <w:rPr>
          <w:noProof/>
          <w:sz w:val="22"/>
          <w:szCs w:val="22"/>
          <w:lang w:val="sv-SE"/>
        </w:rPr>
        <w:t>spo</w:t>
      </w:r>
      <w:r w:rsidRPr="00B70FE2">
        <w:rPr>
          <w:noProof/>
          <w:spacing w:val="1"/>
          <w:sz w:val="22"/>
          <w:szCs w:val="22"/>
          <w:lang w:val="sv-SE"/>
        </w:rPr>
        <w:t>l</w:t>
      </w:r>
      <w:r w:rsidRPr="00B70FE2">
        <w:rPr>
          <w:noProof/>
          <w:sz w:val="22"/>
          <w:szCs w:val="22"/>
          <w:lang w:val="sv-SE"/>
        </w:rPr>
        <w:t>a</w:t>
      </w:r>
      <w:r w:rsidRPr="00B70FE2">
        <w:rPr>
          <w:noProof/>
          <w:spacing w:val="-3"/>
          <w:sz w:val="22"/>
          <w:szCs w:val="22"/>
          <w:lang w:val="sv-SE"/>
        </w:rPr>
        <w:t xml:space="preserve"> g</w:t>
      </w:r>
      <w:r w:rsidRPr="00B70FE2">
        <w:rPr>
          <w:noProof/>
          <w:sz w:val="22"/>
          <w:szCs w:val="22"/>
          <w:lang w:val="sv-SE"/>
        </w:rPr>
        <w:t>rund</w:t>
      </w:r>
      <w:r w:rsidRPr="00B70FE2">
        <w:rPr>
          <w:noProof/>
          <w:spacing w:val="-2"/>
          <w:sz w:val="22"/>
          <w:szCs w:val="22"/>
          <w:lang w:val="sv-SE"/>
        </w:rPr>
        <w:t>l</w:t>
      </w:r>
      <w:r w:rsidRPr="00B70FE2">
        <w:rPr>
          <w:noProof/>
          <w:spacing w:val="1"/>
          <w:sz w:val="22"/>
          <w:szCs w:val="22"/>
          <w:lang w:val="sv-SE"/>
        </w:rPr>
        <w:t>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4"/>
          <w:sz w:val="22"/>
          <w:szCs w:val="22"/>
          <w:lang w:val="sv-SE"/>
        </w:rPr>
        <w:t>m</w:t>
      </w:r>
      <w:r w:rsidRPr="00B70FE2">
        <w:rPr>
          <w:noProof/>
          <w:sz w:val="22"/>
          <w:szCs w:val="22"/>
          <w:lang w:val="sv-SE"/>
        </w:rPr>
        <w:t xml:space="preserve">ed </w:t>
      </w:r>
      <w:r w:rsidRPr="00B70FE2">
        <w:rPr>
          <w:noProof/>
          <w:spacing w:val="-3"/>
          <w:sz w:val="22"/>
          <w:szCs w:val="22"/>
          <w:lang w:val="sv-SE"/>
        </w:rPr>
        <w:t>v</w:t>
      </w:r>
      <w:r w:rsidRPr="00B70FE2">
        <w:rPr>
          <w:noProof/>
          <w:sz w:val="22"/>
          <w:szCs w:val="22"/>
          <w:lang w:val="sv-SE"/>
        </w:rPr>
        <w:t>a</w:t>
      </w:r>
      <w:r w:rsidRPr="00B70FE2">
        <w:rPr>
          <w:noProof/>
          <w:spacing w:val="1"/>
          <w:sz w:val="22"/>
          <w:szCs w:val="22"/>
          <w:lang w:val="sv-SE"/>
        </w:rPr>
        <w:t>tt</w:t>
      </w:r>
      <w:r w:rsidRPr="00B70FE2">
        <w:rPr>
          <w:noProof/>
          <w:sz w:val="22"/>
          <w:szCs w:val="22"/>
          <w:lang w:val="sv-SE"/>
        </w:rPr>
        <w:t>en.</w:t>
      </w:r>
      <w:r w:rsidRPr="00B70FE2">
        <w:rPr>
          <w:noProof/>
          <w:spacing w:val="-3"/>
          <w:sz w:val="22"/>
          <w:szCs w:val="22"/>
          <w:lang w:val="sv-SE"/>
        </w:rPr>
        <w:t xml:space="preserve"> </w:t>
      </w:r>
      <w:r w:rsidRPr="00B70FE2">
        <w:rPr>
          <w:noProof/>
          <w:spacing w:val="-1"/>
          <w:sz w:val="22"/>
          <w:szCs w:val="22"/>
          <w:lang w:val="sv-SE"/>
        </w:rPr>
        <w:t>P</w:t>
      </w:r>
      <w:r w:rsidRPr="00B70FE2">
        <w:rPr>
          <w:noProof/>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 xml:space="preserve">rexed </w:t>
      </w:r>
      <w:r w:rsidRPr="00B70FE2">
        <w:rPr>
          <w:noProof/>
          <w:spacing w:val="-3"/>
          <w:sz w:val="22"/>
          <w:szCs w:val="22"/>
          <w:lang w:val="sv-SE"/>
        </w:rPr>
        <w:t>g</w:t>
      </w:r>
      <w:r w:rsidRPr="00B70FE2">
        <w:rPr>
          <w:noProof/>
          <w:sz w:val="22"/>
          <w:szCs w:val="22"/>
          <w:lang w:val="sv-SE"/>
        </w:rPr>
        <w:t>er</w:t>
      </w:r>
      <w:r w:rsidRPr="00B70FE2">
        <w:rPr>
          <w:noProof/>
          <w:spacing w:val="-2"/>
          <w:sz w:val="22"/>
          <w:szCs w:val="22"/>
          <w:lang w:val="sv-SE"/>
        </w:rPr>
        <w:t xml:space="preserve">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 upphov</w:t>
      </w:r>
      <w:r w:rsidRPr="00B70FE2">
        <w:rPr>
          <w:noProof/>
          <w:spacing w:val="-3"/>
          <w:sz w:val="22"/>
          <w:szCs w:val="22"/>
          <w:lang w:val="sv-SE"/>
        </w:rPr>
        <w:t xml:space="preserve"> </w:t>
      </w:r>
      <w:r w:rsidRPr="00B70FE2">
        <w:rPr>
          <w:noProof/>
          <w:spacing w:val="1"/>
          <w:sz w:val="22"/>
          <w:szCs w:val="22"/>
          <w:lang w:val="sv-SE"/>
        </w:rPr>
        <w:t>t</w:t>
      </w:r>
      <w:r w:rsidRPr="00B70FE2">
        <w:rPr>
          <w:noProof/>
          <w:spacing w:val="-2"/>
          <w:sz w:val="22"/>
          <w:szCs w:val="22"/>
          <w:lang w:val="sv-SE"/>
        </w:rPr>
        <w:t>i</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pacing w:val="-3"/>
          <w:sz w:val="22"/>
          <w:szCs w:val="22"/>
          <w:lang w:val="sv-SE"/>
        </w:rPr>
        <w:t>b</w:t>
      </w:r>
      <w:r w:rsidRPr="00B70FE2">
        <w:rPr>
          <w:noProof/>
          <w:spacing w:val="1"/>
          <w:sz w:val="22"/>
          <w:szCs w:val="22"/>
          <w:lang w:val="sv-SE"/>
        </w:rPr>
        <w:t>l</w:t>
      </w:r>
      <w:r w:rsidRPr="00B70FE2">
        <w:rPr>
          <w:noProof/>
          <w:spacing w:val="-2"/>
          <w:sz w:val="22"/>
          <w:szCs w:val="22"/>
          <w:lang w:val="sv-SE"/>
        </w:rPr>
        <w:t>å</w:t>
      </w:r>
      <w:r w:rsidRPr="00B70FE2">
        <w:rPr>
          <w:noProof/>
          <w:sz w:val="22"/>
          <w:szCs w:val="22"/>
          <w:lang w:val="sv-SE"/>
        </w:rPr>
        <w:t xml:space="preserve">sor. </w:t>
      </w:r>
      <w:r w:rsidRPr="00B70FE2">
        <w:rPr>
          <w:noProof/>
          <w:spacing w:val="-2"/>
          <w:sz w:val="22"/>
          <w:szCs w:val="22"/>
          <w:lang w:val="sv-SE"/>
        </w:rPr>
        <w:t>De</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f</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n</w:t>
      </w:r>
      <w:r w:rsidRPr="00B70FE2">
        <w:rPr>
          <w:noProof/>
          <w:sz w:val="22"/>
          <w:szCs w:val="22"/>
          <w:lang w:val="sv-SE"/>
        </w:rPr>
        <w:t xml:space="preserve">s </w:t>
      </w:r>
      <w:r w:rsidRPr="00B70FE2">
        <w:rPr>
          <w:noProof/>
          <w:spacing w:val="1"/>
          <w:sz w:val="22"/>
          <w:szCs w:val="22"/>
          <w:lang w:val="sv-SE"/>
        </w:rPr>
        <w:t>i</w:t>
      </w:r>
      <w:r w:rsidRPr="00B70FE2">
        <w:rPr>
          <w:noProof/>
          <w:sz w:val="22"/>
          <w:szCs w:val="22"/>
          <w:lang w:val="sv-SE"/>
        </w:rPr>
        <w:t>n</w:t>
      </w:r>
      <w:r w:rsidRPr="00B70FE2">
        <w:rPr>
          <w:noProof/>
          <w:spacing w:val="-3"/>
          <w:sz w:val="22"/>
          <w:szCs w:val="22"/>
          <w:lang w:val="sv-SE"/>
        </w:rPr>
        <w:t>g</w:t>
      </w:r>
      <w:r w:rsidRPr="00B70FE2">
        <w:rPr>
          <w:noProof/>
          <w:sz w:val="22"/>
          <w:szCs w:val="22"/>
          <w:lang w:val="sv-SE"/>
        </w:rPr>
        <w:t>en s</w:t>
      </w:r>
      <w:r w:rsidRPr="00B70FE2">
        <w:rPr>
          <w:noProof/>
          <w:spacing w:val="-3"/>
          <w:sz w:val="22"/>
          <w:szCs w:val="22"/>
          <w:lang w:val="sv-SE"/>
        </w:rPr>
        <w:t>p</w:t>
      </w:r>
      <w:r w:rsidRPr="00B70FE2">
        <w:rPr>
          <w:noProof/>
          <w:sz w:val="22"/>
          <w:szCs w:val="22"/>
          <w:lang w:val="sv-SE"/>
        </w:rPr>
        <w:t>ec</w:t>
      </w:r>
      <w:r w:rsidRPr="00B70FE2">
        <w:rPr>
          <w:noProof/>
          <w:spacing w:val="-2"/>
          <w:sz w:val="22"/>
          <w:szCs w:val="22"/>
          <w:lang w:val="sv-SE"/>
        </w:rPr>
        <w:t>i</w:t>
      </w:r>
      <w:r w:rsidRPr="00B70FE2">
        <w:rPr>
          <w:noProof/>
          <w:sz w:val="22"/>
          <w:szCs w:val="22"/>
          <w:lang w:val="sv-SE"/>
        </w:rPr>
        <w:t>f</w:t>
      </w:r>
      <w:r w:rsidRPr="00B70FE2">
        <w:rPr>
          <w:noProof/>
          <w:spacing w:val="1"/>
          <w:sz w:val="22"/>
          <w:szCs w:val="22"/>
          <w:lang w:val="sv-SE"/>
        </w:rPr>
        <w:t>i</w:t>
      </w:r>
      <w:r w:rsidRPr="00B70FE2">
        <w:rPr>
          <w:noProof/>
          <w:sz w:val="22"/>
          <w:szCs w:val="22"/>
          <w:lang w:val="sv-SE"/>
        </w:rPr>
        <w:t>k</w:t>
      </w:r>
      <w:r w:rsidRPr="00B70FE2">
        <w:rPr>
          <w:noProof/>
          <w:spacing w:val="-3"/>
          <w:sz w:val="22"/>
          <w:szCs w:val="22"/>
          <w:lang w:val="sv-SE"/>
        </w:rPr>
        <w:t xml:space="preserve"> </w:t>
      </w:r>
      <w:r w:rsidRPr="00B70FE2">
        <w:rPr>
          <w:noProof/>
          <w:sz w:val="22"/>
          <w:szCs w:val="22"/>
          <w:lang w:val="sv-SE"/>
        </w:rPr>
        <w:t>a</w:t>
      </w:r>
      <w:r w:rsidRPr="00B70FE2">
        <w:rPr>
          <w:noProof/>
          <w:spacing w:val="-3"/>
          <w:sz w:val="22"/>
          <w:szCs w:val="22"/>
          <w:lang w:val="sv-SE"/>
        </w:rPr>
        <w:t>n</w:t>
      </w:r>
      <w:r w:rsidRPr="00B70FE2">
        <w:rPr>
          <w:noProof/>
          <w:spacing w:val="1"/>
          <w:sz w:val="22"/>
          <w:szCs w:val="22"/>
          <w:lang w:val="sv-SE"/>
        </w:rPr>
        <w:t>ti</w:t>
      </w:r>
      <w:r w:rsidRPr="00B70FE2">
        <w:rPr>
          <w:noProof/>
          <w:spacing w:val="-3"/>
          <w:sz w:val="22"/>
          <w:szCs w:val="22"/>
          <w:lang w:val="sv-SE"/>
        </w:rPr>
        <w:t>d</w:t>
      </w:r>
      <w:r w:rsidRPr="00B70FE2">
        <w:rPr>
          <w:noProof/>
          <w:sz w:val="22"/>
          <w:szCs w:val="22"/>
          <w:lang w:val="sv-SE"/>
        </w:rPr>
        <w:t>ot</w:t>
      </w:r>
      <w:r w:rsidRPr="00B70FE2">
        <w:rPr>
          <w:noProof/>
          <w:spacing w:val="1"/>
          <w:sz w:val="22"/>
          <w:szCs w:val="22"/>
          <w:lang w:val="sv-SE"/>
        </w:rPr>
        <w:t xml:space="preserve"> </w:t>
      </w:r>
      <w:r w:rsidRPr="00B70FE2">
        <w:rPr>
          <w:noProof/>
          <w:spacing w:val="-2"/>
          <w:sz w:val="22"/>
          <w:szCs w:val="22"/>
          <w:lang w:val="sv-SE"/>
        </w:rPr>
        <w:t>at</w:t>
      </w:r>
      <w:r w:rsidRPr="00B70FE2">
        <w:rPr>
          <w:noProof/>
          <w:sz w:val="22"/>
          <w:szCs w:val="22"/>
          <w:lang w:val="sv-SE"/>
        </w:rPr>
        <w:t>t</w:t>
      </w:r>
      <w:r w:rsidRPr="00B70FE2">
        <w:rPr>
          <w:noProof/>
          <w:spacing w:val="-2"/>
          <w:sz w:val="22"/>
          <w:szCs w:val="22"/>
          <w:lang w:val="sv-SE"/>
        </w:rPr>
        <w:t xml:space="preserve"> </w:t>
      </w:r>
      <w:r w:rsidRPr="00B70FE2">
        <w:rPr>
          <w:noProof/>
          <w:sz w:val="22"/>
          <w:szCs w:val="22"/>
          <w:lang w:val="sv-SE"/>
        </w:rPr>
        <w:t>an</w:t>
      </w:r>
      <w:r w:rsidRPr="00B70FE2">
        <w:rPr>
          <w:noProof/>
          <w:spacing w:val="-3"/>
          <w:sz w:val="22"/>
          <w:szCs w:val="22"/>
          <w:lang w:val="sv-SE"/>
        </w:rPr>
        <w:t>v</w:t>
      </w:r>
      <w:r w:rsidRPr="00B70FE2">
        <w:rPr>
          <w:noProof/>
          <w:sz w:val="22"/>
          <w:szCs w:val="22"/>
          <w:lang w:val="sv-SE"/>
        </w:rPr>
        <w:t xml:space="preserve">ända </w:t>
      </w:r>
      <w:r w:rsidRPr="00B70FE2">
        <w:rPr>
          <w:noProof/>
          <w:spacing w:val="-3"/>
          <w:sz w:val="22"/>
          <w:szCs w:val="22"/>
          <w:lang w:val="sv-SE"/>
        </w:rPr>
        <w:t>v</w:t>
      </w:r>
      <w:r w:rsidRPr="00B70FE2">
        <w:rPr>
          <w:noProof/>
          <w:spacing w:val="1"/>
          <w:sz w:val="22"/>
          <w:szCs w:val="22"/>
          <w:lang w:val="sv-SE"/>
        </w:rPr>
        <w:t>i</w:t>
      </w:r>
      <w:r w:rsidRPr="00B70FE2">
        <w:rPr>
          <w:noProof/>
          <w:sz w:val="22"/>
          <w:szCs w:val="22"/>
          <w:lang w:val="sv-SE"/>
        </w:rPr>
        <w:t>d e</w:t>
      </w:r>
      <w:r w:rsidRPr="00B70FE2">
        <w:rPr>
          <w:noProof/>
          <w:spacing w:val="-3"/>
          <w:sz w:val="22"/>
          <w:szCs w:val="22"/>
          <w:lang w:val="sv-SE"/>
        </w:rPr>
        <w:t>x</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as</w:t>
      </w:r>
      <w:r w:rsidRPr="00B70FE2">
        <w:rPr>
          <w:noProof/>
          <w:spacing w:val="-2"/>
          <w:sz w:val="22"/>
          <w:szCs w:val="22"/>
          <w:lang w:val="sv-SE"/>
        </w:rPr>
        <w:t>ering</w:t>
      </w:r>
      <w:r w:rsidRPr="00B70FE2">
        <w:rPr>
          <w:noProof/>
          <w:sz w:val="22"/>
          <w:szCs w:val="22"/>
          <w:lang w:val="sv-SE"/>
        </w:rPr>
        <w:t xml:space="preserve"> </w:t>
      </w:r>
      <w:r w:rsidRPr="00B70FE2">
        <w:rPr>
          <w:noProof/>
          <w:spacing w:val="-2"/>
          <w:sz w:val="22"/>
          <w:szCs w:val="22"/>
          <w:lang w:val="sv-SE"/>
        </w:rPr>
        <w:t>a</w:t>
      </w:r>
      <w:r w:rsidRPr="00B70FE2">
        <w:rPr>
          <w:noProof/>
          <w:sz w:val="22"/>
          <w:szCs w:val="22"/>
          <w:lang w:val="sv-SE"/>
        </w:rPr>
        <w:t>v</w:t>
      </w:r>
      <w:r w:rsidRPr="00B70FE2">
        <w:rPr>
          <w:noProof/>
          <w:spacing w:val="-3"/>
          <w:sz w:val="22"/>
          <w:szCs w:val="22"/>
          <w:lang w:val="sv-SE"/>
        </w:rPr>
        <w:t xml:space="preserve"> </w:t>
      </w:r>
      <w:r w:rsidRPr="00B70FE2">
        <w:rPr>
          <w:noProof/>
          <w:sz w:val="22"/>
          <w:szCs w:val="22"/>
          <w:lang w:val="sv-SE"/>
        </w:rPr>
        <w:t>p</w:t>
      </w:r>
      <w:r w:rsidRPr="00B70FE2">
        <w:rPr>
          <w:noProof/>
          <w:spacing w:val="2"/>
          <w:sz w:val="22"/>
          <w:szCs w:val="22"/>
          <w:lang w:val="sv-SE"/>
        </w:rPr>
        <w:t>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re</w:t>
      </w:r>
      <w:r w:rsidRPr="00B70FE2">
        <w:rPr>
          <w:noProof/>
          <w:spacing w:val="-3"/>
          <w:sz w:val="22"/>
          <w:szCs w:val="22"/>
          <w:lang w:val="sv-SE"/>
        </w:rPr>
        <w:t>x</w:t>
      </w:r>
      <w:r w:rsidRPr="00B70FE2">
        <w:rPr>
          <w:noProof/>
          <w:sz w:val="22"/>
          <w:szCs w:val="22"/>
          <w:lang w:val="sv-SE"/>
        </w:rPr>
        <w:t xml:space="preserve">ed. </w:t>
      </w:r>
      <w:r w:rsidRPr="00B70FE2">
        <w:rPr>
          <w:noProof/>
          <w:spacing w:val="-2"/>
          <w:sz w:val="22"/>
          <w:szCs w:val="22"/>
          <w:lang w:val="sv-SE"/>
        </w:rPr>
        <w:t>N</w:t>
      </w:r>
      <w:r w:rsidRPr="00B70FE2">
        <w:rPr>
          <w:noProof/>
          <w:sz w:val="22"/>
          <w:szCs w:val="22"/>
          <w:lang w:val="sv-SE"/>
        </w:rPr>
        <w:t>å</w:t>
      </w:r>
      <w:r w:rsidRPr="00B70FE2">
        <w:rPr>
          <w:noProof/>
          <w:spacing w:val="-3"/>
          <w:sz w:val="22"/>
          <w:szCs w:val="22"/>
          <w:lang w:val="sv-SE"/>
        </w:rPr>
        <w:t>g</w:t>
      </w:r>
      <w:r w:rsidRPr="00B70FE2">
        <w:rPr>
          <w:noProof/>
          <w:sz w:val="22"/>
          <w:szCs w:val="22"/>
          <w:lang w:val="sv-SE"/>
        </w:rPr>
        <w:t>ra ens</w:t>
      </w:r>
      <w:r w:rsidRPr="00B70FE2">
        <w:rPr>
          <w:noProof/>
          <w:spacing w:val="-2"/>
          <w:sz w:val="22"/>
          <w:szCs w:val="22"/>
          <w:lang w:val="sv-SE"/>
        </w:rPr>
        <w:t>t</w:t>
      </w:r>
      <w:r w:rsidRPr="00B70FE2">
        <w:rPr>
          <w:noProof/>
          <w:sz w:val="22"/>
          <w:szCs w:val="22"/>
          <w:lang w:val="sv-SE"/>
        </w:rPr>
        <w:t>a</w:t>
      </w:r>
      <w:r w:rsidRPr="00B70FE2">
        <w:rPr>
          <w:noProof/>
          <w:spacing w:val="-3"/>
          <w:sz w:val="22"/>
          <w:szCs w:val="22"/>
          <w:lang w:val="sv-SE"/>
        </w:rPr>
        <w:t>k</w:t>
      </w:r>
      <w:r w:rsidRPr="00B70FE2">
        <w:rPr>
          <w:noProof/>
          <w:sz w:val="22"/>
          <w:szCs w:val="22"/>
          <w:lang w:val="sv-SE"/>
        </w:rPr>
        <w:t>a f</w:t>
      </w:r>
      <w:r w:rsidRPr="00B70FE2">
        <w:rPr>
          <w:noProof/>
          <w:spacing w:val="-2"/>
          <w:sz w:val="22"/>
          <w:szCs w:val="22"/>
          <w:lang w:val="sv-SE"/>
        </w:rPr>
        <w:t>a</w:t>
      </w:r>
      <w:r w:rsidRPr="00B70FE2">
        <w:rPr>
          <w:noProof/>
          <w:spacing w:val="1"/>
          <w:sz w:val="22"/>
          <w:szCs w:val="22"/>
          <w:lang w:val="sv-SE"/>
        </w:rPr>
        <w:t>l</w:t>
      </w:r>
      <w:r w:rsidRPr="00B70FE2">
        <w:rPr>
          <w:noProof/>
          <w:sz w:val="22"/>
          <w:szCs w:val="22"/>
          <w:lang w:val="sv-SE"/>
        </w:rPr>
        <w:t>l</w:t>
      </w:r>
      <w:r w:rsidRPr="00B70FE2">
        <w:rPr>
          <w:noProof/>
          <w:spacing w:val="1"/>
          <w:sz w:val="22"/>
          <w:szCs w:val="22"/>
          <w:lang w:val="sv-SE"/>
        </w:rPr>
        <w:t xml:space="preserve"> </w:t>
      </w:r>
      <w:r w:rsidRPr="00B70FE2">
        <w:rPr>
          <w:noProof/>
          <w:sz w:val="22"/>
          <w:szCs w:val="22"/>
          <w:lang w:val="sv-SE"/>
        </w:rPr>
        <w:t>av</w:t>
      </w:r>
      <w:r w:rsidRPr="00B70FE2">
        <w:rPr>
          <w:noProof/>
          <w:spacing w:val="-3"/>
          <w:sz w:val="22"/>
          <w:szCs w:val="22"/>
          <w:lang w:val="sv-SE"/>
        </w:rPr>
        <w:t xml:space="preserve"> </w:t>
      </w:r>
      <w:r w:rsidRPr="00B70FE2">
        <w:rPr>
          <w:noProof/>
          <w:sz w:val="22"/>
          <w:szCs w:val="22"/>
          <w:lang w:val="sv-SE"/>
        </w:rPr>
        <w:t>pe</w:t>
      </w:r>
      <w:r w:rsidRPr="00B70FE2">
        <w:rPr>
          <w:noProof/>
          <w:spacing w:val="-4"/>
          <w:sz w:val="22"/>
          <w:szCs w:val="22"/>
          <w:lang w:val="sv-SE"/>
        </w:rPr>
        <w:t>m</w:t>
      </w:r>
      <w:r w:rsidRPr="00B70FE2">
        <w:rPr>
          <w:noProof/>
          <w:sz w:val="22"/>
          <w:szCs w:val="22"/>
          <w:lang w:val="sv-SE"/>
        </w:rPr>
        <w:t>e</w:t>
      </w:r>
      <w:r w:rsidRPr="00B70FE2">
        <w:rPr>
          <w:noProof/>
          <w:spacing w:val="1"/>
          <w:sz w:val="22"/>
          <w:szCs w:val="22"/>
          <w:lang w:val="sv-SE"/>
        </w:rPr>
        <w:t>t</w:t>
      </w:r>
      <w:r w:rsidRPr="00B70FE2">
        <w:rPr>
          <w:noProof/>
          <w:sz w:val="22"/>
          <w:szCs w:val="22"/>
          <w:lang w:val="sv-SE"/>
        </w:rPr>
        <w:t>r</w:t>
      </w:r>
      <w:r w:rsidRPr="00B70FE2">
        <w:rPr>
          <w:noProof/>
          <w:spacing w:val="-2"/>
          <w:sz w:val="22"/>
          <w:szCs w:val="22"/>
          <w:lang w:val="sv-SE"/>
        </w:rPr>
        <w:t>e</w:t>
      </w:r>
      <w:r w:rsidRPr="00B70FE2">
        <w:rPr>
          <w:noProof/>
          <w:sz w:val="22"/>
          <w:szCs w:val="22"/>
          <w:lang w:val="sv-SE"/>
        </w:rPr>
        <w:t>xe</w:t>
      </w:r>
      <w:r w:rsidRPr="00B70FE2">
        <w:rPr>
          <w:noProof/>
          <w:spacing w:val="-1"/>
          <w:sz w:val="22"/>
          <w:szCs w:val="22"/>
          <w:lang w:val="sv-SE"/>
        </w:rPr>
        <w:t>d</w:t>
      </w:r>
      <w:r w:rsidRPr="00B70FE2">
        <w:rPr>
          <w:noProof/>
          <w:spacing w:val="-2"/>
          <w:sz w:val="22"/>
          <w:szCs w:val="22"/>
          <w:lang w:val="sv-SE"/>
        </w:rPr>
        <w:t>e</w:t>
      </w:r>
      <w:r w:rsidRPr="00B70FE2">
        <w:rPr>
          <w:noProof/>
          <w:sz w:val="22"/>
          <w:szCs w:val="22"/>
          <w:lang w:val="sv-SE"/>
        </w:rPr>
        <w:t>x</w:t>
      </w:r>
      <w:r w:rsidRPr="00B70FE2">
        <w:rPr>
          <w:noProof/>
          <w:spacing w:val="1"/>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w:t>
      </w:r>
      <w:r w:rsidRPr="00B70FE2">
        <w:rPr>
          <w:noProof/>
          <w:spacing w:val="-2"/>
          <w:sz w:val="22"/>
          <w:szCs w:val="22"/>
          <w:lang w:val="sv-SE"/>
        </w:rPr>
        <w:t>s</w:t>
      </w:r>
      <w:r w:rsidRPr="00B70FE2">
        <w:rPr>
          <w:noProof/>
          <w:sz w:val="22"/>
          <w:szCs w:val="22"/>
          <w:lang w:val="sv-SE"/>
        </w:rPr>
        <w:t xml:space="preserve">ering </w:t>
      </w:r>
      <w:r w:rsidRPr="00B70FE2">
        <w:rPr>
          <w:noProof/>
          <w:spacing w:val="-3"/>
          <w:sz w:val="22"/>
          <w:szCs w:val="22"/>
          <w:lang w:val="sv-SE"/>
        </w:rPr>
        <w:t>h</w:t>
      </w:r>
      <w:r w:rsidRPr="00B70FE2">
        <w:rPr>
          <w:noProof/>
          <w:sz w:val="22"/>
          <w:szCs w:val="22"/>
          <w:lang w:val="sv-SE"/>
        </w:rPr>
        <w:t>ar</w:t>
      </w:r>
      <w:r w:rsidRPr="00B70FE2">
        <w:rPr>
          <w:noProof/>
          <w:spacing w:val="-2"/>
          <w:sz w:val="22"/>
          <w:szCs w:val="22"/>
          <w:lang w:val="sv-SE"/>
        </w:rPr>
        <w:t xml:space="preserve"> </w:t>
      </w:r>
      <w:r w:rsidRPr="00B70FE2">
        <w:rPr>
          <w:noProof/>
          <w:sz w:val="22"/>
          <w:szCs w:val="22"/>
          <w:lang w:val="sv-SE"/>
        </w:rPr>
        <w:t>rapp</w:t>
      </w:r>
      <w:r w:rsidRPr="00B70FE2">
        <w:rPr>
          <w:noProof/>
          <w:spacing w:val="-3"/>
          <w:sz w:val="22"/>
          <w:szCs w:val="22"/>
          <w:lang w:val="sv-SE"/>
        </w:rPr>
        <w:t>o</w:t>
      </w:r>
      <w:r w:rsidRPr="00B70FE2">
        <w:rPr>
          <w:noProof/>
          <w:sz w:val="22"/>
          <w:szCs w:val="22"/>
          <w:lang w:val="sv-SE"/>
        </w:rPr>
        <w:t>r</w:t>
      </w:r>
      <w:r w:rsidRPr="00B70FE2">
        <w:rPr>
          <w:noProof/>
          <w:spacing w:val="-2"/>
          <w:sz w:val="22"/>
          <w:szCs w:val="22"/>
          <w:lang w:val="sv-SE"/>
        </w:rPr>
        <w:t>t</w:t>
      </w:r>
      <w:r w:rsidRPr="00B70FE2">
        <w:rPr>
          <w:noProof/>
          <w:sz w:val="22"/>
          <w:szCs w:val="22"/>
          <w:lang w:val="sv-SE"/>
        </w:rPr>
        <w:t>er</w:t>
      </w:r>
      <w:r w:rsidRPr="00B70FE2">
        <w:rPr>
          <w:noProof/>
          <w:spacing w:val="-2"/>
          <w:sz w:val="22"/>
          <w:szCs w:val="22"/>
          <w:lang w:val="sv-SE"/>
        </w:rPr>
        <w:t>at</w:t>
      </w:r>
      <w:r w:rsidRPr="00B70FE2">
        <w:rPr>
          <w:noProof/>
          <w:sz w:val="22"/>
          <w:szCs w:val="22"/>
          <w:lang w:val="sv-SE"/>
        </w:rPr>
        <w:t xml:space="preserve">s </w:t>
      </w:r>
      <w:r w:rsidRPr="00B70FE2">
        <w:rPr>
          <w:noProof/>
          <w:spacing w:val="-4"/>
          <w:sz w:val="22"/>
          <w:szCs w:val="22"/>
          <w:lang w:val="sv-SE"/>
        </w:rPr>
        <w:t>m</w:t>
      </w:r>
      <w:r w:rsidRPr="00B70FE2">
        <w:rPr>
          <w:noProof/>
          <w:sz w:val="22"/>
          <w:szCs w:val="22"/>
          <w:lang w:val="sv-SE"/>
        </w:rPr>
        <w:t>en de bedö</w:t>
      </w:r>
      <w:r w:rsidRPr="00B70FE2">
        <w:rPr>
          <w:noProof/>
          <w:spacing w:val="-4"/>
          <w:sz w:val="22"/>
          <w:szCs w:val="22"/>
          <w:lang w:val="sv-SE"/>
        </w:rPr>
        <w:t>m</w:t>
      </w:r>
      <w:r w:rsidRPr="00B70FE2">
        <w:rPr>
          <w:noProof/>
          <w:sz w:val="22"/>
          <w:szCs w:val="22"/>
          <w:lang w:val="sv-SE"/>
        </w:rPr>
        <w:t xml:space="preserve">des </w:t>
      </w:r>
      <w:r w:rsidRPr="00B70FE2">
        <w:rPr>
          <w:noProof/>
          <w:spacing w:val="1"/>
          <w:sz w:val="22"/>
          <w:szCs w:val="22"/>
          <w:lang w:val="sv-SE"/>
        </w:rPr>
        <w:t>i</w:t>
      </w:r>
      <w:r w:rsidRPr="00B70FE2">
        <w:rPr>
          <w:noProof/>
          <w:spacing w:val="-3"/>
          <w:sz w:val="22"/>
          <w:szCs w:val="22"/>
          <w:lang w:val="sv-SE"/>
        </w:rPr>
        <w:t>n</w:t>
      </w:r>
      <w:r w:rsidRPr="00B70FE2">
        <w:rPr>
          <w:noProof/>
          <w:spacing w:val="1"/>
          <w:sz w:val="22"/>
          <w:szCs w:val="22"/>
          <w:lang w:val="sv-SE"/>
        </w:rPr>
        <w:t>t</w:t>
      </w:r>
      <w:r w:rsidRPr="00B70FE2">
        <w:rPr>
          <w:noProof/>
          <w:sz w:val="22"/>
          <w:szCs w:val="22"/>
          <w:lang w:val="sv-SE"/>
        </w:rPr>
        <w:t>e</w:t>
      </w:r>
      <w:r w:rsidRPr="00B70FE2">
        <w:rPr>
          <w:noProof/>
          <w:spacing w:val="-2"/>
          <w:sz w:val="22"/>
          <w:szCs w:val="22"/>
          <w:lang w:val="sv-SE"/>
        </w:rPr>
        <w:t xml:space="preserve"> </w:t>
      </w:r>
      <w:r w:rsidRPr="00B70FE2">
        <w:rPr>
          <w:noProof/>
          <w:sz w:val="22"/>
          <w:szCs w:val="22"/>
          <w:lang w:val="sv-SE"/>
        </w:rPr>
        <w:t>s</w:t>
      </w:r>
      <w:r w:rsidRPr="00B70FE2">
        <w:rPr>
          <w:noProof/>
          <w:spacing w:val="-3"/>
          <w:sz w:val="22"/>
          <w:szCs w:val="22"/>
          <w:lang w:val="sv-SE"/>
        </w:rPr>
        <w:t>o</w:t>
      </w:r>
      <w:r w:rsidRPr="00B70FE2">
        <w:rPr>
          <w:noProof/>
          <w:sz w:val="22"/>
          <w:szCs w:val="22"/>
          <w:lang w:val="sv-SE"/>
        </w:rPr>
        <w:t>m</w:t>
      </w:r>
      <w:r w:rsidRPr="00B70FE2">
        <w:rPr>
          <w:noProof/>
          <w:spacing w:val="-4"/>
          <w:sz w:val="22"/>
          <w:szCs w:val="22"/>
          <w:lang w:val="sv-SE"/>
        </w:rPr>
        <w:t xml:space="preserve"> </w:t>
      </w:r>
      <w:r w:rsidRPr="00B70FE2">
        <w:rPr>
          <w:noProof/>
          <w:sz w:val="22"/>
          <w:szCs w:val="22"/>
          <w:lang w:val="sv-SE"/>
        </w:rPr>
        <w:t>a</w:t>
      </w:r>
      <w:r w:rsidRPr="00B70FE2">
        <w:rPr>
          <w:noProof/>
          <w:spacing w:val="1"/>
          <w:sz w:val="22"/>
          <w:szCs w:val="22"/>
          <w:lang w:val="sv-SE"/>
        </w:rPr>
        <w:t>ll</w:t>
      </w:r>
      <w:r w:rsidRPr="00B70FE2">
        <w:rPr>
          <w:noProof/>
          <w:spacing w:val="-3"/>
          <w:sz w:val="22"/>
          <w:szCs w:val="22"/>
          <w:lang w:val="sv-SE"/>
        </w:rPr>
        <w:t>v</w:t>
      </w:r>
      <w:r w:rsidRPr="00B70FE2">
        <w:rPr>
          <w:noProof/>
          <w:sz w:val="22"/>
          <w:szCs w:val="22"/>
          <w:lang w:val="sv-SE"/>
        </w:rPr>
        <w:t>ar</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a av prö</w:t>
      </w:r>
      <w:r w:rsidRPr="00B70FE2">
        <w:rPr>
          <w:noProof/>
          <w:spacing w:val="-3"/>
          <w:sz w:val="22"/>
          <w:szCs w:val="22"/>
          <w:lang w:val="sv-SE"/>
        </w:rPr>
        <w:t>v</w:t>
      </w:r>
      <w:r w:rsidRPr="00B70FE2">
        <w:rPr>
          <w:noProof/>
          <w:sz w:val="22"/>
          <w:szCs w:val="22"/>
          <w:lang w:val="sv-SE"/>
        </w:rPr>
        <w:t xml:space="preserve">aren. </w:t>
      </w:r>
      <w:r w:rsidRPr="00B70FE2">
        <w:rPr>
          <w:noProof/>
          <w:spacing w:val="-3"/>
          <w:sz w:val="22"/>
          <w:szCs w:val="22"/>
          <w:lang w:val="sv-SE"/>
        </w:rPr>
        <w:t>E</w:t>
      </w:r>
      <w:r w:rsidRPr="00B70FE2">
        <w:rPr>
          <w:noProof/>
          <w:sz w:val="22"/>
          <w:szCs w:val="22"/>
          <w:lang w:val="sv-SE"/>
        </w:rPr>
        <w:t>x</w:t>
      </w:r>
      <w:r w:rsidRPr="00B70FE2">
        <w:rPr>
          <w:noProof/>
          <w:spacing w:val="-2"/>
          <w:sz w:val="22"/>
          <w:szCs w:val="22"/>
          <w:lang w:val="sv-SE"/>
        </w:rPr>
        <w:t>t</w:t>
      </w:r>
      <w:r w:rsidRPr="00B70FE2">
        <w:rPr>
          <w:noProof/>
          <w:sz w:val="22"/>
          <w:szCs w:val="22"/>
          <w:lang w:val="sv-SE"/>
        </w:rPr>
        <w:t>ra</w:t>
      </w:r>
      <w:r w:rsidRPr="00B70FE2">
        <w:rPr>
          <w:noProof/>
          <w:spacing w:val="-3"/>
          <w:sz w:val="22"/>
          <w:szCs w:val="22"/>
          <w:lang w:val="sv-SE"/>
        </w:rPr>
        <w:t>v</w:t>
      </w:r>
      <w:r w:rsidRPr="00B70FE2">
        <w:rPr>
          <w:noProof/>
          <w:sz w:val="22"/>
          <w:szCs w:val="22"/>
          <w:lang w:val="sv-SE"/>
        </w:rPr>
        <w:t>asering</w:t>
      </w:r>
      <w:r w:rsidRPr="00B70FE2">
        <w:rPr>
          <w:noProof/>
          <w:spacing w:val="-3"/>
          <w:sz w:val="22"/>
          <w:szCs w:val="22"/>
          <w:lang w:val="sv-SE"/>
        </w:rPr>
        <w:t xml:space="preserve"> </w:t>
      </w:r>
      <w:r w:rsidRPr="00B70FE2">
        <w:rPr>
          <w:noProof/>
          <w:sz w:val="22"/>
          <w:szCs w:val="22"/>
          <w:lang w:val="sv-SE"/>
        </w:rPr>
        <w:t>bör</w:t>
      </w:r>
      <w:r w:rsidRPr="00B70FE2">
        <w:rPr>
          <w:noProof/>
          <w:spacing w:val="-2"/>
          <w:sz w:val="22"/>
          <w:szCs w:val="22"/>
          <w:lang w:val="sv-SE"/>
        </w:rPr>
        <w:t xml:space="preserve"> </w:t>
      </w:r>
      <w:r w:rsidRPr="00B70FE2">
        <w:rPr>
          <w:noProof/>
          <w:sz w:val="22"/>
          <w:szCs w:val="22"/>
          <w:lang w:val="sv-SE"/>
        </w:rPr>
        <w:t>behan</w:t>
      </w:r>
      <w:r w:rsidRPr="00B70FE2">
        <w:rPr>
          <w:noProof/>
          <w:spacing w:val="-3"/>
          <w:sz w:val="22"/>
          <w:szCs w:val="22"/>
          <w:lang w:val="sv-SE"/>
        </w:rPr>
        <w:t>d</w:t>
      </w:r>
      <w:r w:rsidRPr="00B70FE2">
        <w:rPr>
          <w:noProof/>
          <w:spacing w:val="1"/>
          <w:sz w:val="22"/>
          <w:szCs w:val="22"/>
          <w:lang w:val="sv-SE"/>
        </w:rPr>
        <w:t>l</w:t>
      </w:r>
      <w:r w:rsidRPr="00B70FE2">
        <w:rPr>
          <w:noProof/>
          <w:spacing w:val="-2"/>
          <w:sz w:val="22"/>
          <w:szCs w:val="22"/>
          <w:lang w:val="sv-SE"/>
        </w:rPr>
        <w:t>a</w:t>
      </w:r>
      <w:r w:rsidRPr="00B70FE2">
        <w:rPr>
          <w:noProof/>
          <w:sz w:val="22"/>
          <w:szCs w:val="22"/>
          <w:lang w:val="sv-SE"/>
        </w:rPr>
        <w:t>s e</w:t>
      </w:r>
      <w:r w:rsidRPr="00B70FE2">
        <w:rPr>
          <w:noProof/>
          <w:spacing w:val="-3"/>
          <w:sz w:val="22"/>
          <w:szCs w:val="22"/>
          <w:lang w:val="sv-SE"/>
        </w:rPr>
        <w:t>n</w:t>
      </w:r>
      <w:r w:rsidRPr="00B70FE2">
        <w:rPr>
          <w:noProof/>
          <w:spacing w:val="1"/>
          <w:sz w:val="22"/>
          <w:szCs w:val="22"/>
          <w:lang w:val="sv-SE"/>
        </w:rPr>
        <w:t>li</w:t>
      </w:r>
      <w:r w:rsidRPr="00B70FE2">
        <w:rPr>
          <w:noProof/>
          <w:spacing w:val="-3"/>
          <w:sz w:val="22"/>
          <w:szCs w:val="22"/>
          <w:lang w:val="sv-SE"/>
        </w:rPr>
        <w:t>g</w:t>
      </w:r>
      <w:r w:rsidRPr="00B70FE2">
        <w:rPr>
          <w:noProof/>
          <w:sz w:val="22"/>
          <w:szCs w:val="22"/>
          <w:lang w:val="sv-SE"/>
        </w:rPr>
        <w:t>t</w:t>
      </w:r>
      <w:r w:rsidRPr="00B70FE2">
        <w:rPr>
          <w:noProof/>
          <w:spacing w:val="1"/>
          <w:sz w:val="22"/>
          <w:szCs w:val="22"/>
          <w:lang w:val="sv-SE"/>
        </w:rPr>
        <w:t xml:space="preserve"> </w:t>
      </w:r>
      <w:r w:rsidRPr="00B70FE2">
        <w:rPr>
          <w:noProof/>
          <w:spacing w:val="-2"/>
          <w:sz w:val="22"/>
          <w:szCs w:val="22"/>
          <w:lang w:val="sv-SE"/>
        </w:rPr>
        <w:t>l</w:t>
      </w:r>
      <w:r w:rsidRPr="00B70FE2">
        <w:rPr>
          <w:noProof/>
          <w:sz w:val="22"/>
          <w:szCs w:val="22"/>
          <w:lang w:val="sv-SE"/>
        </w:rPr>
        <w:t>o</w:t>
      </w:r>
      <w:r w:rsidRPr="00B70FE2">
        <w:rPr>
          <w:noProof/>
          <w:spacing w:val="-3"/>
          <w:sz w:val="22"/>
          <w:szCs w:val="22"/>
          <w:lang w:val="sv-SE"/>
        </w:rPr>
        <w:t>k</w:t>
      </w:r>
      <w:r w:rsidRPr="00B70FE2">
        <w:rPr>
          <w:noProof/>
          <w:sz w:val="22"/>
          <w:szCs w:val="22"/>
          <w:lang w:val="sv-SE"/>
        </w:rPr>
        <w:t>al</w:t>
      </w:r>
      <w:r w:rsidRPr="00B70FE2">
        <w:rPr>
          <w:noProof/>
          <w:spacing w:val="1"/>
          <w:sz w:val="22"/>
          <w:szCs w:val="22"/>
          <w:lang w:val="sv-SE"/>
        </w:rPr>
        <w:t xml:space="preserve"> </w:t>
      </w:r>
      <w:r w:rsidRPr="00B70FE2">
        <w:rPr>
          <w:noProof/>
          <w:sz w:val="22"/>
          <w:szCs w:val="22"/>
          <w:lang w:val="sv-SE"/>
        </w:rPr>
        <w:t>p</w:t>
      </w:r>
      <w:r w:rsidRPr="00B70FE2">
        <w:rPr>
          <w:noProof/>
          <w:spacing w:val="-2"/>
          <w:sz w:val="22"/>
          <w:szCs w:val="22"/>
          <w:lang w:val="sv-SE"/>
        </w:rPr>
        <w:t>r</w:t>
      </w:r>
      <w:r w:rsidRPr="00B70FE2">
        <w:rPr>
          <w:noProof/>
          <w:sz w:val="22"/>
          <w:szCs w:val="22"/>
          <w:lang w:val="sv-SE"/>
        </w:rPr>
        <w:t>a</w:t>
      </w:r>
      <w:r w:rsidRPr="00B70FE2">
        <w:rPr>
          <w:noProof/>
          <w:spacing w:val="-3"/>
          <w:sz w:val="22"/>
          <w:szCs w:val="22"/>
          <w:lang w:val="sv-SE"/>
        </w:rPr>
        <w:t>x</w:t>
      </w:r>
      <w:r w:rsidRPr="00B70FE2">
        <w:rPr>
          <w:noProof/>
          <w:spacing w:val="1"/>
          <w:sz w:val="22"/>
          <w:szCs w:val="22"/>
          <w:lang w:val="sv-SE"/>
        </w:rPr>
        <w:t>i</w:t>
      </w:r>
      <w:r w:rsidRPr="00B70FE2">
        <w:rPr>
          <w:noProof/>
          <w:sz w:val="22"/>
          <w:szCs w:val="22"/>
          <w:lang w:val="sv-SE"/>
        </w:rPr>
        <w:t>s som</w:t>
      </w:r>
      <w:r w:rsidRPr="00B70FE2">
        <w:rPr>
          <w:noProof/>
          <w:spacing w:val="-4"/>
          <w:sz w:val="22"/>
          <w:szCs w:val="22"/>
          <w:lang w:val="sv-SE"/>
        </w:rPr>
        <w:t xml:space="preserve"> </w:t>
      </w:r>
      <w:r w:rsidRPr="00B70FE2">
        <w:rPr>
          <w:noProof/>
          <w:sz w:val="22"/>
          <w:szCs w:val="22"/>
          <w:lang w:val="sv-SE"/>
        </w:rPr>
        <w:t>and</w:t>
      </w:r>
      <w:r w:rsidRPr="00B70FE2">
        <w:rPr>
          <w:noProof/>
          <w:spacing w:val="-2"/>
          <w:sz w:val="22"/>
          <w:szCs w:val="22"/>
          <w:lang w:val="sv-SE"/>
        </w:rPr>
        <w:t>r</w:t>
      </w:r>
      <w:r w:rsidRPr="00B70FE2">
        <w:rPr>
          <w:noProof/>
          <w:sz w:val="22"/>
          <w:szCs w:val="22"/>
          <w:lang w:val="sv-SE"/>
        </w:rPr>
        <w:t xml:space="preserve">a </w:t>
      </w:r>
      <w:r w:rsidRPr="00B70FE2">
        <w:rPr>
          <w:noProof/>
          <w:spacing w:val="-2"/>
          <w:sz w:val="22"/>
          <w:szCs w:val="22"/>
          <w:lang w:val="sv-SE"/>
        </w:rPr>
        <w:t>i</w:t>
      </w:r>
      <w:r w:rsidRPr="00B70FE2">
        <w:rPr>
          <w:noProof/>
          <w:sz w:val="22"/>
          <w:szCs w:val="22"/>
          <w:lang w:val="sv-SE"/>
        </w:rPr>
        <w:t>c</w:t>
      </w:r>
      <w:r w:rsidRPr="00B70FE2">
        <w:rPr>
          <w:noProof/>
          <w:spacing w:val="-3"/>
          <w:sz w:val="22"/>
          <w:szCs w:val="22"/>
          <w:lang w:val="sv-SE"/>
        </w:rPr>
        <w:t>k</w:t>
      </w:r>
      <w:r w:rsidRPr="00B70FE2">
        <w:rPr>
          <w:noProof/>
          <w:spacing w:val="1"/>
          <w:sz w:val="22"/>
          <w:szCs w:val="22"/>
          <w:lang w:val="sv-SE"/>
        </w:rPr>
        <w:t>e</w:t>
      </w:r>
      <w:r w:rsidRPr="00B70FE2">
        <w:rPr>
          <w:noProof/>
          <w:spacing w:val="-4"/>
          <w:sz w:val="22"/>
          <w:szCs w:val="22"/>
          <w:lang w:val="sv-SE"/>
        </w:rPr>
        <w:t>-</w:t>
      </w:r>
      <w:r w:rsidRPr="00B70FE2">
        <w:rPr>
          <w:noProof/>
          <w:sz w:val="22"/>
          <w:szCs w:val="22"/>
          <w:lang w:val="sv-SE"/>
        </w:rPr>
        <w:t>b</w:t>
      </w:r>
      <w:r w:rsidRPr="00B70FE2">
        <w:rPr>
          <w:noProof/>
          <w:spacing w:val="1"/>
          <w:sz w:val="22"/>
          <w:szCs w:val="22"/>
          <w:lang w:val="sv-SE"/>
        </w:rPr>
        <w:t>l</w:t>
      </w:r>
      <w:r w:rsidRPr="00B70FE2">
        <w:rPr>
          <w:noProof/>
          <w:sz w:val="22"/>
          <w:szCs w:val="22"/>
          <w:lang w:val="sv-SE"/>
        </w:rPr>
        <w:t>ås</w:t>
      </w:r>
      <w:r w:rsidRPr="00B70FE2">
        <w:rPr>
          <w:noProof/>
          <w:spacing w:val="-3"/>
          <w:sz w:val="22"/>
          <w:szCs w:val="22"/>
          <w:lang w:val="sv-SE"/>
        </w:rPr>
        <w:t>b</w:t>
      </w:r>
      <w:r w:rsidRPr="00B70FE2">
        <w:rPr>
          <w:noProof/>
          <w:spacing w:val="1"/>
          <w:sz w:val="22"/>
          <w:szCs w:val="22"/>
          <w:lang w:val="sv-SE"/>
        </w:rPr>
        <w:t>il</w:t>
      </w:r>
      <w:r w:rsidRPr="00B70FE2">
        <w:rPr>
          <w:noProof/>
          <w:spacing w:val="-3"/>
          <w:sz w:val="22"/>
          <w:szCs w:val="22"/>
          <w:lang w:val="sv-SE"/>
        </w:rPr>
        <w:t>d</w:t>
      </w:r>
      <w:r w:rsidRPr="00B70FE2">
        <w:rPr>
          <w:noProof/>
          <w:spacing w:val="-2"/>
          <w:sz w:val="22"/>
          <w:szCs w:val="22"/>
          <w:lang w:val="sv-SE"/>
        </w:rPr>
        <w:t>a</w:t>
      </w:r>
      <w:r w:rsidRPr="00B70FE2">
        <w:rPr>
          <w:noProof/>
          <w:sz w:val="22"/>
          <w:szCs w:val="22"/>
          <w:lang w:val="sv-SE"/>
        </w:rPr>
        <w:t xml:space="preserve">nde </w:t>
      </w:r>
      <w:r w:rsidRPr="00B70FE2">
        <w:rPr>
          <w:noProof/>
          <w:spacing w:val="-4"/>
          <w:sz w:val="22"/>
          <w:szCs w:val="22"/>
          <w:lang w:val="sv-SE"/>
        </w:rPr>
        <w:t>m</w:t>
      </w:r>
      <w:r w:rsidRPr="00B70FE2">
        <w:rPr>
          <w:noProof/>
          <w:sz w:val="22"/>
          <w:szCs w:val="22"/>
          <w:lang w:val="sv-SE"/>
        </w:rPr>
        <w:t>ede</w:t>
      </w:r>
      <w:r w:rsidRPr="00B70FE2">
        <w:rPr>
          <w:noProof/>
          <w:spacing w:val="1"/>
          <w:sz w:val="22"/>
          <w:szCs w:val="22"/>
          <w:lang w:val="sv-SE"/>
        </w:rPr>
        <w:t>l</w:t>
      </w:r>
      <w:r w:rsidRPr="00B70FE2">
        <w:rPr>
          <w:noProof/>
          <w:sz w:val="22"/>
          <w:szCs w:val="22"/>
          <w:lang w:val="sv-SE"/>
        </w:rPr>
        <w:t>.</w:t>
      </w:r>
    </w:p>
    <w:p w14:paraId="1AFECC96" w14:textId="77777777" w:rsidR="00C0603E" w:rsidRPr="00B70FE2" w:rsidRDefault="00C0603E" w:rsidP="00D1285A">
      <w:pPr>
        <w:suppressAutoHyphens/>
        <w:spacing w:line="240" w:lineRule="auto"/>
        <w:rPr>
          <w:noProof/>
          <w:szCs w:val="22"/>
          <w:lang w:val="sv-SE"/>
        </w:rPr>
      </w:pPr>
    </w:p>
    <w:sectPr w:rsidR="00C0603E" w:rsidRPr="00B70FE2" w:rsidSect="00C26371">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5DD57" w14:textId="77777777" w:rsidR="009040A9" w:rsidRDefault="009040A9">
      <w:pPr>
        <w:rPr>
          <w:szCs w:val="24"/>
        </w:rPr>
      </w:pPr>
      <w:r>
        <w:rPr>
          <w:szCs w:val="24"/>
        </w:rPr>
        <w:separator/>
      </w:r>
    </w:p>
  </w:endnote>
  <w:endnote w:type="continuationSeparator" w:id="0">
    <w:p w14:paraId="36F94EBE" w14:textId="77777777" w:rsidR="009040A9" w:rsidRDefault="009040A9">
      <w:pPr>
        <w:rPr>
          <w:szCs w:val="24"/>
        </w:rPr>
      </w:pPr>
      <w:r>
        <w:rPr>
          <w:szCs w:val="24"/>
        </w:rPr>
        <w:continuationSeparator/>
      </w:r>
    </w:p>
  </w:endnote>
  <w:endnote w:type="continuationNotice" w:id="1">
    <w:p w14:paraId="04B6E336" w14:textId="77777777" w:rsidR="009040A9" w:rsidRDefault="009040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5B5D" w14:textId="77777777" w:rsidR="002E5511" w:rsidRPr="00C26371" w:rsidRDefault="002E5511">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67B" w14:textId="77777777" w:rsidR="009C4E8D" w:rsidRPr="00433846" w:rsidRDefault="009C4E8D" w:rsidP="0090023D">
    <w:pPr>
      <w:pStyle w:val="Footer"/>
      <w:tabs>
        <w:tab w:val="right" w:pos="8931"/>
      </w:tabs>
      <w:ind w:right="96"/>
      <w:jc w:val="center"/>
      <w:rPr>
        <w:rFonts w:ascii="Arial" w:hAnsi="Arial" w:cs="Arial"/>
        <w:color w:val="000000"/>
        <w:sz w:val="16"/>
        <w:szCs w:val="16"/>
      </w:rPr>
    </w:pPr>
    <w:r w:rsidRPr="00433846">
      <w:rPr>
        <w:rFonts w:ascii="Arial" w:hAnsi="Arial" w:cs="Arial"/>
        <w:color w:val="000000"/>
        <w:sz w:val="16"/>
        <w:szCs w:val="16"/>
      </w:rPr>
      <w:fldChar w:fldCharType="begin"/>
    </w:r>
    <w:r w:rsidRPr="00433846">
      <w:rPr>
        <w:rFonts w:ascii="Arial" w:hAnsi="Arial" w:cs="Arial"/>
        <w:color w:val="000000"/>
        <w:sz w:val="16"/>
        <w:szCs w:val="16"/>
      </w:rPr>
      <w:instrText xml:space="preserve"> EQ </w:instrText>
    </w:r>
    <w:r w:rsidRPr="00433846">
      <w:rPr>
        <w:rFonts w:ascii="Arial" w:hAnsi="Arial" w:cs="Arial"/>
        <w:color w:val="000000"/>
        <w:sz w:val="16"/>
        <w:szCs w:val="16"/>
      </w:rPr>
      <w:fldChar w:fldCharType="end"/>
    </w:r>
    <w:r w:rsidRPr="00433846">
      <w:rPr>
        <w:rStyle w:val="PageNumber"/>
        <w:rFonts w:ascii="Arial" w:hAnsi="Arial" w:cs="Arial"/>
        <w:color w:val="000000"/>
        <w:sz w:val="16"/>
        <w:szCs w:val="16"/>
      </w:rPr>
      <w:fldChar w:fldCharType="begin"/>
    </w:r>
    <w:r w:rsidRPr="00433846">
      <w:rPr>
        <w:rStyle w:val="PageNumber"/>
        <w:rFonts w:ascii="Arial" w:hAnsi="Arial" w:cs="Arial"/>
        <w:color w:val="000000"/>
        <w:sz w:val="16"/>
        <w:szCs w:val="16"/>
      </w:rPr>
      <w:instrText xml:space="preserve">PAGE  </w:instrText>
    </w:r>
    <w:r w:rsidRPr="00433846">
      <w:rPr>
        <w:rStyle w:val="PageNumber"/>
        <w:rFonts w:ascii="Arial" w:hAnsi="Arial" w:cs="Arial"/>
        <w:color w:val="000000"/>
        <w:sz w:val="16"/>
        <w:szCs w:val="16"/>
      </w:rPr>
      <w:fldChar w:fldCharType="separate"/>
    </w:r>
    <w:r>
      <w:rPr>
        <w:rStyle w:val="PageNumber"/>
        <w:rFonts w:ascii="Arial" w:hAnsi="Arial" w:cs="Arial"/>
        <w:noProof/>
        <w:color w:val="000000"/>
        <w:sz w:val="16"/>
        <w:szCs w:val="16"/>
      </w:rPr>
      <w:t>77</w:t>
    </w:r>
    <w:r w:rsidRPr="00433846">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784A" w14:textId="77777777" w:rsidR="009C4E8D" w:rsidRPr="00433846" w:rsidRDefault="009C4E8D">
    <w:pPr>
      <w:pStyle w:val="Footer"/>
      <w:tabs>
        <w:tab w:val="right" w:pos="8931"/>
      </w:tabs>
      <w:ind w:right="96"/>
      <w:jc w:val="center"/>
      <w:rPr>
        <w:rFonts w:ascii="Arial" w:hAnsi="Arial" w:cs="Arial"/>
        <w:color w:val="000000"/>
        <w:sz w:val="16"/>
        <w:szCs w:val="24"/>
      </w:rPr>
    </w:pPr>
    <w:r w:rsidRPr="00433846">
      <w:rPr>
        <w:rFonts w:ascii="Arial" w:hAnsi="Arial" w:cs="Arial"/>
        <w:color w:val="000000"/>
        <w:sz w:val="16"/>
        <w:szCs w:val="24"/>
      </w:rPr>
      <w:fldChar w:fldCharType="begin"/>
    </w:r>
    <w:r w:rsidRPr="00433846">
      <w:rPr>
        <w:rFonts w:ascii="Arial" w:hAnsi="Arial" w:cs="Arial"/>
        <w:color w:val="000000"/>
        <w:sz w:val="16"/>
        <w:szCs w:val="24"/>
      </w:rPr>
      <w:instrText xml:space="preserve"> EQ </w:instrText>
    </w:r>
    <w:r w:rsidRPr="00433846">
      <w:rPr>
        <w:rFonts w:ascii="Arial" w:hAnsi="Arial" w:cs="Arial"/>
        <w:color w:val="000000"/>
        <w:sz w:val="16"/>
        <w:szCs w:val="24"/>
      </w:rPr>
      <w:fldChar w:fldCharType="end"/>
    </w:r>
    <w:r w:rsidRPr="00433846">
      <w:rPr>
        <w:rStyle w:val="PageNumber"/>
        <w:rFonts w:ascii="Arial" w:hAnsi="Arial" w:cs="Arial"/>
        <w:color w:val="000000"/>
        <w:sz w:val="16"/>
        <w:szCs w:val="16"/>
      </w:rPr>
      <w:fldChar w:fldCharType="begin"/>
    </w:r>
    <w:r w:rsidRPr="00433846">
      <w:rPr>
        <w:rStyle w:val="PageNumber"/>
        <w:rFonts w:ascii="Arial" w:hAnsi="Arial" w:cs="Arial"/>
        <w:color w:val="000000"/>
        <w:sz w:val="16"/>
        <w:szCs w:val="16"/>
      </w:rPr>
      <w:instrText xml:space="preserve">PAGE  </w:instrText>
    </w:r>
    <w:r w:rsidRPr="00433846">
      <w:rPr>
        <w:rStyle w:val="PageNumber"/>
        <w:rFonts w:ascii="Arial" w:hAnsi="Arial" w:cs="Arial"/>
        <w:color w:val="000000"/>
        <w:sz w:val="16"/>
        <w:szCs w:val="16"/>
      </w:rPr>
      <w:fldChar w:fldCharType="separate"/>
    </w:r>
    <w:r>
      <w:rPr>
        <w:rStyle w:val="PageNumber"/>
        <w:rFonts w:ascii="Arial" w:hAnsi="Arial" w:cs="Arial"/>
        <w:noProof/>
        <w:color w:val="000000"/>
        <w:sz w:val="16"/>
        <w:szCs w:val="16"/>
      </w:rPr>
      <w:t>1</w:t>
    </w:r>
    <w:r w:rsidRPr="00433846">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5023" w14:textId="77777777" w:rsidR="009040A9" w:rsidRDefault="009040A9">
      <w:pPr>
        <w:rPr>
          <w:szCs w:val="24"/>
        </w:rPr>
      </w:pPr>
      <w:r>
        <w:rPr>
          <w:szCs w:val="24"/>
        </w:rPr>
        <w:separator/>
      </w:r>
    </w:p>
  </w:footnote>
  <w:footnote w:type="continuationSeparator" w:id="0">
    <w:p w14:paraId="434F99F6" w14:textId="77777777" w:rsidR="009040A9" w:rsidRDefault="009040A9">
      <w:pPr>
        <w:rPr>
          <w:szCs w:val="24"/>
        </w:rPr>
      </w:pPr>
      <w:r>
        <w:rPr>
          <w:szCs w:val="24"/>
        </w:rPr>
        <w:continuationSeparator/>
      </w:r>
    </w:p>
  </w:footnote>
  <w:footnote w:type="continuationNotice" w:id="1">
    <w:p w14:paraId="1EEB1FA6" w14:textId="77777777" w:rsidR="009040A9" w:rsidRDefault="009040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2B24" w14:textId="77777777" w:rsidR="002E5511" w:rsidRDefault="002E5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AF46" w14:textId="77777777" w:rsidR="002E5511" w:rsidRPr="00C26371" w:rsidRDefault="002E5511" w:rsidP="00C2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6EAB5" w14:textId="77777777" w:rsidR="002E5511" w:rsidRPr="00C26371" w:rsidRDefault="002E5511" w:rsidP="00C2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B965B4"/>
    <w:multiLevelType w:val="hybridMultilevel"/>
    <w:tmpl w:val="C84CAF4C"/>
    <w:lvl w:ilvl="0" w:tplc="9DBE0770">
      <w:start w:val="1"/>
      <w:numFmt w:val="bullet"/>
      <w:lvlText w:val="•"/>
      <w:lvlJc w:val="left"/>
      <w:pPr>
        <w:ind w:hanging="361"/>
      </w:pPr>
      <w:rPr>
        <w:rFonts w:ascii="Arial" w:eastAsia="Arial" w:hAnsi="Arial" w:hint="default"/>
        <w:w w:val="131"/>
        <w:sz w:val="22"/>
        <w:szCs w:val="22"/>
      </w:rPr>
    </w:lvl>
    <w:lvl w:ilvl="1" w:tplc="9D3A462E">
      <w:start w:val="1"/>
      <w:numFmt w:val="bullet"/>
      <w:lvlText w:val="•"/>
      <w:lvlJc w:val="left"/>
      <w:rPr>
        <w:rFonts w:hint="default"/>
      </w:rPr>
    </w:lvl>
    <w:lvl w:ilvl="2" w:tplc="9E0A4DD2">
      <w:start w:val="1"/>
      <w:numFmt w:val="bullet"/>
      <w:lvlText w:val="•"/>
      <w:lvlJc w:val="left"/>
      <w:rPr>
        <w:rFonts w:hint="default"/>
      </w:rPr>
    </w:lvl>
    <w:lvl w:ilvl="3" w:tplc="D4066D36">
      <w:start w:val="1"/>
      <w:numFmt w:val="bullet"/>
      <w:lvlText w:val="•"/>
      <w:lvlJc w:val="left"/>
      <w:rPr>
        <w:rFonts w:hint="default"/>
      </w:rPr>
    </w:lvl>
    <w:lvl w:ilvl="4" w:tplc="1848C19E">
      <w:start w:val="1"/>
      <w:numFmt w:val="bullet"/>
      <w:lvlText w:val="•"/>
      <w:lvlJc w:val="left"/>
      <w:rPr>
        <w:rFonts w:hint="default"/>
      </w:rPr>
    </w:lvl>
    <w:lvl w:ilvl="5" w:tplc="3EDE37CA">
      <w:start w:val="1"/>
      <w:numFmt w:val="bullet"/>
      <w:lvlText w:val="•"/>
      <w:lvlJc w:val="left"/>
      <w:rPr>
        <w:rFonts w:hint="default"/>
      </w:rPr>
    </w:lvl>
    <w:lvl w:ilvl="6" w:tplc="A6BE416A">
      <w:start w:val="1"/>
      <w:numFmt w:val="bullet"/>
      <w:lvlText w:val="•"/>
      <w:lvlJc w:val="left"/>
      <w:rPr>
        <w:rFonts w:hint="default"/>
      </w:rPr>
    </w:lvl>
    <w:lvl w:ilvl="7" w:tplc="13DC2D62">
      <w:start w:val="1"/>
      <w:numFmt w:val="bullet"/>
      <w:lvlText w:val="•"/>
      <w:lvlJc w:val="left"/>
      <w:rPr>
        <w:rFonts w:hint="default"/>
      </w:rPr>
    </w:lvl>
    <w:lvl w:ilvl="8" w:tplc="8DE61AAA">
      <w:start w:val="1"/>
      <w:numFmt w:val="bullet"/>
      <w:lvlText w:val="•"/>
      <w:lvlJc w:val="left"/>
      <w:rPr>
        <w:rFonts w:hint="default"/>
      </w:rPr>
    </w:lvl>
  </w:abstractNum>
  <w:abstractNum w:abstractNumId="2" w15:restartNumberingAfterBreak="0">
    <w:nsid w:val="08FC63D1"/>
    <w:multiLevelType w:val="hybridMultilevel"/>
    <w:tmpl w:val="25024642"/>
    <w:lvl w:ilvl="0" w:tplc="D8E0B7D0">
      <w:start w:val="1"/>
      <w:numFmt w:val="bullet"/>
      <w:lvlText w:val="•"/>
      <w:lvlJc w:val="left"/>
      <w:pPr>
        <w:ind w:hanging="361"/>
      </w:pPr>
      <w:rPr>
        <w:rFonts w:ascii="Arial" w:eastAsia="Arial" w:hAnsi="Arial" w:hint="default"/>
        <w:w w:val="131"/>
        <w:sz w:val="22"/>
        <w:szCs w:val="22"/>
      </w:rPr>
    </w:lvl>
    <w:lvl w:ilvl="1" w:tplc="2C3C6E98">
      <w:start w:val="1"/>
      <w:numFmt w:val="bullet"/>
      <w:lvlText w:val="•"/>
      <w:lvlJc w:val="left"/>
      <w:rPr>
        <w:rFonts w:hint="default"/>
      </w:rPr>
    </w:lvl>
    <w:lvl w:ilvl="2" w:tplc="3B72E118">
      <w:start w:val="1"/>
      <w:numFmt w:val="bullet"/>
      <w:lvlText w:val="•"/>
      <w:lvlJc w:val="left"/>
      <w:rPr>
        <w:rFonts w:hint="default"/>
      </w:rPr>
    </w:lvl>
    <w:lvl w:ilvl="3" w:tplc="E0AEFEC4">
      <w:start w:val="1"/>
      <w:numFmt w:val="bullet"/>
      <w:lvlText w:val="•"/>
      <w:lvlJc w:val="left"/>
      <w:rPr>
        <w:rFonts w:hint="default"/>
      </w:rPr>
    </w:lvl>
    <w:lvl w:ilvl="4" w:tplc="48FA31B0">
      <w:start w:val="1"/>
      <w:numFmt w:val="bullet"/>
      <w:lvlText w:val="•"/>
      <w:lvlJc w:val="left"/>
      <w:rPr>
        <w:rFonts w:hint="default"/>
      </w:rPr>
    </w:lvl>
    <w:lvl w:ilvl="5" w:tplc="89B45646">
      <w:start w:val="1"/>
      <w:numFmt w:val="bullet"/>
      <w:lvlText w:val="•"/>
      <w:lvlJc w:val="left"/>
      <w:rPr>
        <w:rFonts w:hint="default"/>
      </w:rPr>
    </w:lvl>
    <w:lvl w:ilvl="6" w:tplc="44F27548">
      <w:start w:val="1"/>
      <w:numFmt w:val="bullet"/>
      <w:lvlText w:val="•"/>
      <w:lvlJc w:val="left"/>
      <w:rPr>
        <w:rFonts w:hint="default"/>
      </w:rPr>
    </w:lvl>
    <w:lvl w:ilvl="7" w:tplc="C8CE07AA">
      <w:start w:val="1"/>
      <w:numFmt w:val="bullet"/>
      <w:lvlText w:val="•"/>
      <w:lvlJc w:val="left"/>
      <w:rPr>
        <w:rFonts w:hint="default"/>
      </w:rPr>
    </w:lvl>
    <w:lvl w:ilvl="8" w:tplc="58E8424C">
      <w:start w:val="1"/>
      <w:numFmt w:val="bullet"/>
      <w:lvlText w:val="•"/>
      <w:lvlJc w:val="left"/>
      <w:rPr>
        <w:rFonts w:hint="default"/>
      </w:rPr>
    </w:lvl>
  </w:abstractNum>
  <w:abstractNum w:abstractNumId="3" w15:restartNumberingAfterBreak="0">
    <w:nsid w:val="098F5618"/>
    <w:multiLevelType w:val="hybridMultilevel"/>
    <w:tmpl w:val="3AD2DE14"/>
    <w:lvl w:ilvl="0" w:tplc="61A431A6">
      <w:start w:val="1"/>
      <w:numFmt w:val="bullet"/>
      <w:lvlText w:val="•"/>
      <w:lvlJc w:val="left"/>
      <w:pPr>
        <w:ind w:hanging="567"/>
      </w:pPr>
      <w:rPr>
        <w:rFonts w:ascii="Arial" w:eastAsia="Arial" w:hAnsi="Arial" w:hint="default"/>
        <w:w w:val="131"/>
        <w:sz w:val="22"/>
        <w:szCs w:val="22"/>
      </w:rPr>
    </w:lvl>
    <w:lvl w:ilvl="1" w:tplc="FD764510">
      <w:start w:val="1"/>
      <w:numFmt w:val="bullet"/>
      <w:lvlText w:val="•"/>
      <w:lvlJc w:val="left"/>
      <w:rPr>
        <w:rFonts w:hint="default"/>
      </w:rPr>
    </w:lvl>
    <w:lvl w:ilvl="2" w:tplc="EF38D116">
      <w:start w:val="1"/>
      <w:numFmt w:val="bullet"/>
      <w:lvlText w:val="•"/>
      <w:lvlJc w:val="left"/>
      <w:rPr>
        <w:rFonts w:hint="default"/>
      </w:rPr>
    </w:lvl>
    <w:lvl w:ilvl="3" w:tplc="E9C27E1E">
      <w:start w:val="1"/>
      <w:numFmt w:val="bullet"/>
      <w:lvlText w:val="•"/>
      <w:lvlJc w:val="left"/>
      <w:rPr>
        <w:rFonts w:hint="default"/>
      </w:rPr>
    </w:lvl>
    <w:lvl w:ilvl="4" w:tplc="C8644292">
      <w:start w:val="1"/>
      <w:numFmt w:val="bullet"/>
      <w:lvlText w:val="•"/>
      <w:lvlJc w:val="left"/>
      <w:rPr>
        <w:rFonts w:hint="default"/>
      </w:rPr>
    </w:lvl>
    <w:lvl w:ilvl="5" w:tplc="4F525EBC">
      <w:start w:val="1"/>
      <w:numFmt w:val="bullet"/>
      <w:lvlText w:val="•"/>
      <w:lvlJc w:val="left"/>
      <w:rPr>
        <w:rFonts w:hint="default"/>
      </w:rPr>
    </w:lvl>
    <w:lvl w:ilvl="6" w:tplc="A95E0E1C">
      <w:start w:val="1"/>
      <w:numFmt w:val="bullet"/>
      <w:lvlText w:val="•"/>
      <w:lvlJc w:val="left"/>
      <w:rPr>
        <w:rFonts w:hint="default"/>
      </w:rPr>
    </w:lvl>
    <w:lvl w:ilvl="7" w:tplc="AA4800FA">
      <w:start w:val="1"/>
      <w:numFmt w:val="bullet"/>
      <w:lvlText w:val="•"/>
      <w:lvlJc w:val="left"/>
      <w:rPr>
        <w:rFonts w:hint="default"/>
      </w:rPr>
    </w:lvl>
    <w:lvl w:ilvl="8" w:tplc="B9FC8724">
      <w:start w:val="1"/>
      <w:numFmt w:val="bullet"/>
      <w:lvlText w:val="•"/>
      <w:lvlJc w:val="left"/>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563B7"/>
    <w:multiLevelType w:val="hybridMultilevel"/>
    <w:tmpl w:val="8026C80C"/>
    <w:lvl w:ilvl="0" w:tplc="F53A57FC">
      <w:start w:val="1"/>
      <w:numFmt w:val="bullet"/>
      <w:lvlText w:val="•"/>
      <w:lvlJc w:val="left"/>
      <w:pPr>
        <w:ind w:hanging="361"/>
      </w:pPr>
      <w:rPr>
        <w:rFonts w:ascii="Arial" w:eastAsia="Arial" w:hAnsi="Arial" w:hint="default"/>
        <w:w w:val="131"/>
        <w:sz w:val="22"/>
        <w:szCs w:val="22"/>
      </w:rPr>
    </w:lvl>
    <w:lvl w:ilvl="1" w:tplc="E6E80A38">
      <w:start w:val="1"/>
      <w:numFmt w:val="bullet"/>
      <w:lvlText w:val="•"/>
      <w:lvlJc w:val="left"/>
      <w:rPr>
        <w:rFonts w:hint="default"/>
      </w:rPr>
    </w:lvl>
    <w:lvl w:ilvl="2" w:tplc="4AD2E4A4">
      <w:start w:val="1"/>
      <w:numFmt w:val="bullet"/>
      <w:lvlText w:val="•"/>
      <w:lvlJc w:val="left"/>
      <w:rPr>
        <w:rFonts w:hint="default"/>
      </w:rPr>
    </w:lvl>
    <w:lvl w:ilvl="3" w:tplc="F4D656C2">
      <w:start w:val="1"/>
      <w:numFmt w:val="bullet"/>
      <w:lvlText w:val="•"/>
      <w:lvlJc w:val="left"/>
      <w:rPr>
        <w:rFonts w:hint="default"/>
      </w:rPr>
    </w:lvl>
    <w:lvl w:ilvl="4" w:tplc="D39EE180">
      <w:start w:val="1"/>
      <w:numFmt w:val="bullet"/>
      <w:lvlText w:val="•"/>
      <w:lvlJc w:val="left"/>
      <w:rPr>
        <w:rFonts w:hint="default"/>
      </w:rPr>
    </w:lvl>
    <w:lvl w:ilvl="5" w:tplc="9D900E22">
      <w:start w:val="1"/>
      <w:numFmt w:val="bullet"/>
      <w:lvlText w:val="•"/>
      <w:lvlJc w:val="left"/>
      <w:rPr>
        <w:rFonts w:hint="default"/>
      </w:rPr>
    </w:lvl>
    <w:lvl w:ilvl="6" w:tplc="9832420A">
      <w:start w:val="1"/>
      <w:numFmt w:val="bullet"/>
      <w:lvlText w:val="•"/>
      <w:lvlJc w:val="left"/>
      <w:rPr>
        <w:rFonts w:hint="default"/>
      </w:rPr>
    </w:lvl>
    <w:lvl w:ilvl="7" w:tplc="C6148F58">
      <w:start w:val="1"/>
      <w:numFmt w:val="bullet"/>
      <w:lvlText w:val="•"/>
      <w:lvlJc w:val="left"/>
      <w:rPr>
        <w:rFonts w:hint="default"/>
      </w:rPr>
    </w:lvl>
    <w:lvl w:ilvl="8" w:tplc="C93EC774">
      <w:start w:val="1"/>
      <w:numFmt w:val="bullet"/>
      <w:lvlText w:val="•"/>
      <w:lvlJc w:val="left"/>
      <w:rPr>
        <w:rFonts w:hint="default"/>
      </w:rPr>
    </w:lvl>
  </w:abstractNum>
  <w:abstractNum w:abstractNumId="6" w15:restartNumberingAfterBreak="0">
    <w:nsid w:val="0E5754F7"/>
    <w:multiLevelType w:val="hybridMultilevel"/>
    <w:tmpl w:val="A4C8FD9E"/>
    <w:lvl w:ilvl="0" w:tplc="5B0648AA">
      <w:start w:val="1"/>
      <w:numFmt w:val="decimal"/>
      <w:lvlText w:val="%1."/>
      <w:lvlJc w:val="left"/>
      <w:pPr>
        <w:ind w:hanging="360"/>
      </w:pPr>
      <w:rPr>
        <w:rFonts w:ascii="Times New Roman" w:eastAsia="Times New Roman" w:hAnsi="Times New Roman" w:hint="default"/>
        <w:sz w:val="22"/>
        <w:szCs w:val="22"/>
      </w:rPr>
    </w:lvl>
    <w:lvl w:ilvl="1" w:tplc="F4342BC4">
      <w:start w:val="1"/>
      <w:numFmt w:val="bullet"/>
      <w:lvlText w:val="•"/>
      <w:lvlJc w:val="left"/>
      <w:rPr>
        <w:rFonts w:hint="default"/>
      </w:rPr>
    </w:lvl>
    <w:lvl w:ilvl="2" w:tplc="5E1E0374">
      <w:start w:val="1"/>
      <w:numFmt w:val="bullet"/>
      <w:lvlText w:val="•"/>
      <w:lvlJc w:val="left"/>
      <w:rPr>
        <w:rFonts w:hint="default"/>
      </w:rPr>
    </w:lvl>
    <w:lvl w:ilvl="3" w:tplc="E3166206">
      <w:start w:val="1"/>
      <w:numFmt w:val="bullet"/>
      <w:lvlText w:val="•"/>
      <w:lvlJc w:val="left"/>
      <w:rPr>
        <w:rFonts w:hint="default"/>
      </w:rPr>
    </w:lvl>
    <w:lvl w:ilvl="4" w:tplc="F3744770">
      <w:start w:val="1"/>
      <w:numFmt w:val="bullet"/>
      <w:lvlText w:val="•"/>
      <w:lvlJc w:val="left"/>
      <w:rPr>
        <w:rFonts w:hint="default"/>
      </w:rPr>
    </w:lvl>
    <w:lvl w:ilvl="5" w:tplc="EE445512">
      <w:start w:val="1"/>
      <w:numFmt w:val="bullet"/>
      <w:lvlText w:val="•"/>
      <w:lvlJc w:val="left"/>
      <w:rPr>
        <w:rFonts w:hint="default"/>
      </w:rPr>
    </w:lvl>
    <w:lvl w:ilvl="6" w:tplc="020CE296">
      <w:start w:val="1"/>
      <w:numFmt w:val="bullet"/>
      <w:lvlText w:val="•"/>
      <w:lvlJc w:val="left"/>
      <w:rPr>
        <w:rFonts w:hint="default"/>
      </w:rPr>
    </w:lvl>
    <w:lvl w:ilvl="7" w:tplc="2FC85CF2">
      <w:start w:val="1"/>
      <w:numFmt w:val="bullet"/>
      <w:lvlText w:val="•"/>
      <w:lvlJc w:val="left"/>
      <w:rPr>
        <w:rFonts w:hint="default"/>
      </w:rPr>
    </w:lvl>
    <w:lvl w:ilvl="8" w:tplc="2F402D32">
      <w:start w:val="1"/>
      <w:numFmt w:val="bullet"/>
      <w:lvlText w:val="•"/>
      <w:lvlJc w:val="left"/>
      <w:rPr>
        <w:rFonts w:hint="default"/>
      </w:rPr>
    </w:lvl>
  </w:abstractNum>
  <w:abstractNum w:abstractNumId="7" w15:restartNumberingAfterBreak="0">
    <w:nsid w:val="140065C7"/>
    <w:multiLevelType w:val="hybridMultilevel"/>
    <w:tmpl w:val="B9103C64"/>
    <w:lvl w:ilvl="0" w:tplc="3606D4B8">
      <w:start w:val="1"/>
      <w:numFmt w:val="bullet"/>
      <w:lvlText w:val="•"/>
      <w:lvlJc w:val="left"/>
      <w:pPr>
        <w:ind w:hanging="361"/>
      </w:pPr>
      <w:rPr>
        <w:rFonts w:ascii="Arial" w:eastAsia="Arial" w:hAnsi="Arial" w:hint="default"/>
        <w:w w:val="131"/>
        <w:sz w:val="22"/>
        <w:szCs w:val="22"/>
      </w:rPr>
    </w:lvl>
    <w:lvl w:ilvl="1" w:tplc="16A04FC4">
      <w:start w:val="1"/>
      <w:numFmt w:val="bullet"/>
      <w:lvlText w:val="•"/>
      <w:lvlJc w:val="left"/>
      <w:rPr>
        <w:rFonts w:hint="default"/>
      </w:rPr>
    </w:lvl>
    <w:lvl w:ilvl="2" w:tplc="8B281FE2">
      <w:start w:val="1"/>
      <w:numFmt w:val="bullet"/>
      <w:lvlText w:val="•"/>
      <w:lvlJc w:val="left"/>
      <w:rPr>
        <w:rFonts w:hint="default"/>
      </w:rPr>
    </w:lvl>
    <w:lvl w:ilvl="3" w:tplc="7A8CDD38">
      <w:start w:val="1"/>
      <w:numFmt w:val="bullet"/>
      <w:lvlText w:val="•"/>
      <w:lvlJc w:val="left"/>
      <w:rPr>
        <w:rFonts w:hint="default"/>
      </w:rPr>
    </w:lvl>
    <w:lvl w:ilvl="4" w:tplc="5AB42EAE">
      <w:start w:val="1"/>
      <w:numFmt w:val="bullet"/>
      <w:lvlText w:val="•"/>
      <w:lvlJc w:val="left"/>
      <w:rPr>
        <w:rFonts w:hint="default"/>
      </w:rPr>
    </w:lvl>
    <w:lvl w:ilvl="5" w:tplc="33B4F7BC">
      <w:start w:val="1"/>
      <w:numFmt w:val="bullet"/>
      <w:lvlText w:val="•"/>
      <w:lvlJc w:val="left"/>
      <w:rPr>
        <w:rFonts w:hint="default"/>
      </w:rPr>
    </w:lvl>
    <w:lvl w:ilvl="6" w:tplc="9020B13E">
      <w:start w:val="1"/>
      <w:numFmt w:val="bullet"/>
      <w:lvlText w:val="•"/>
      <w:lvlJc w:val="left"/>
      <w:rPr>
        <w:rFonts w:hint="default"/>
      </w:rPr>
    </w:lvl>
    <w:lvl w:ilvl="7" w:tplc="0EAC5628">
      <w:start w:val="1"/>
      <w:numFmt w:val="bullet"/>
      <w:lvlText w:val="•"/>
      <w:lvlJc w:val="left"/>
      <w:rPr>
        <w:rFonts w:hint="default"/>
      </w:rPr>
    </w:lvl>
    <w:lvl w:ilvl="8" w:tplc="B25C201C">
      <w:start w:val="1"/>
      <w:numFmt w:val="bullet"/>
      <w:lvlText w:val="•"/>
      <w:lvlJc w:val="left"/>
      <w:rPr>
        <w:rFonts w:hint="default"/>
      </w:rPr>
    </w:lvl>
  </w:abstractNum>
  <w:abstractNum w:abstractNumId="8" w15:restartNumberingAfterBreak="0">
    <w:nsid w:val="15744688"/>
    <w:multiLevelType w:val="hybridMultilevel"/>
    <w:tmpl w:val="44E69A6C"/>
    <w:lvl w:ilvl="0" w:tplc="CDC6D70A">
      <w:start w:val="1"/>
      <w:numFmt w:val="bullet"/>
      <w:lvlText w:val="•"/>
      <w:lvlJc w:val="left"/>
      <w:pPr>
        <w:ind w:hanging="361"/>
      </w:pPr>
      <w:rPr>
        <w:rFonts w:ascii="Arial" w:eastAsia="Arial" w:hAnsi="Arial" w:hint="default"/>
        <w:w w:val="131"/>
        <w:sz w:val="22"/>
        <w:szCs w:val="22"/>
      </w:rPr>
    </w:lvl>
    <w:lvl w:ilvl="1" w:tplc="25D4908C">
      <w:start w:val="1"/>
      <w:numFmt w:val="bullet"/>
      <w:lvlText w:val="•"/>
      <w:lvlJc w:val="left"/>
      <w:rPr>
        <w:rFonts w:hint="default"/>
      </w:rPr>
    </w:lvl>
    <w:lvl w:ilvl="2" w:tplc="EA9E3F3E">
      <w:start w:val="1"/>
      <w:numFmt w:val="bullet"/>
      <w:lvlText w:val="•"/>
      <w:lvlJc w:val="left"/>
      <w:rPr>
        <w:rFonts w:hint="default"/>
      </w:rPr>
    </w:lvl>
    <w:lvl w:ilvl="3" w:tplc="B8A649DE">
      <w:start w:val="1"/>
      <w:numFmt w:val="bullet"/>
      <w:lvlText w:val="•"/>
      <w:lvlJc w:val="left"/>
      <w:rPr>
        <w:rFonts w:hint="default"/>
      </w:rPr>
    </w:lvl>
    <w:lvl w:ilvl="4" w:tplc="502C13E8">
      <w:start w:val="1"/>
      <w:numFmt w:val="bullet"/>
      <w:lvlText w:val="•"/>
      <w:lvlJc w:val="left"/>
      <w:rPr>
        <w:rFonts w:hint="default"/>
      </w:rPr>
    </w:lvl>
    <w:lvl w:ilvl="5" w:tplc="F50A3660">
      <w:start w:val="1"/>
      <w:numFmt w:val="bullet"/>
      <w:lvlText w:val="•"/>
      <w:lvlJc w:val="left"/>
      <w:rPr>
        <w:rFonts w:hint="default"/>
      </w:rPr>
    </w:lvl>
    <w:lvl w:ilvl="6" w:tplc="8E387A62">
      <w:start w:val="1"/>
      <w:numFmt w:val="bullet"/>
      <w:lvlText w:val="•"/>
      <w:lvlJc w:val="left"/>
      <w:rPr>
        <w:rFonts w:hint="default"/>
      </w:rPr>
    </w:lvl>
    <w:lvl w:ilvl="7" w:tplc="5ED0EA7E">
      <w:start w:val="1"/>
      <w:numFmt w:val="bullet"/>
      <w:lvlText w:val="•"/>
      <w:lvlJc w:val="left"/>
      <w:rPr>
        <w:rFonts w:hint="default"/>
      </w:rPr>
    </w:lvl>
    <w:lvl w:ilvl="8" w:tplc="915289B8">
      <w:start w:val="1"/>
      <w:numFmt w:val="bullet"/>
      <w:lvlText w:val="•"/>
      <w:lvlJc w:val="left"/>
      <w:rPr>
        <w:rFonts w:hint="default"/>
      </w:rPr>
    </w:lvl>
  </w:abstractNum>
  <w:abstractNum w:abstractNumId="9" w15:restartNumberingAfterBreak="0">
    <w:nsid w:val="16D05D71"/>
    <w:multiLevelType w:val="hybridMultilevel"/>
    <w:tmpl w:val="F496C1C8"/>
    <w:lvl w:ilvl="0" w:tplc="8E8AE1D0">
      <w:start w:val="1"/>
      <w:numFmt w:val="bullet"/>
      <w:lvlText w:val="•"/>
      <w:lvlJc w:val="left"/>
      <w:pPr>
        <w:ind w:hanging="361"/>
      </w:pPr>
      <w:rPr>
        <w:rFonts w:ascii="Arial" w:eastAsia="Arial" w:hAnsi="Arial" w:hint="default"/>
        <w:w w:val="131"/>
        <w:sz w:val="22"/>
        <w:szCs w:val="22"/>
      </w:rPr>
    </w:lvl>
    <w:lvl w:ilvl="1" w:tplc="A2FAE800">
      <w:start w:val="1"/>
      <w:numFmt w:val="bullet"/>
      <w:lvlText w:val="•"/>
      <w:lvlJc w:val="left"/>
      <w:rPr>
        <w:rFonts w:hint="default"/>
      </w:rPr>
    </w:lvl>
    <w:lvl w:ilvl="2" w:tplc="C8B6818C">
      <w:start w:val="1"/>
      <w:numFmt w:val="bullet"/>
      <w:lvlText w:val="•"/>
      <w:lvlJc w:val="left"/>
      <w:rPr>
        <w:rFonts w:hint="default"/>
      </w:rPr>
    </w:lvl>
    <w:lvl w:ilvl="3" w:tplc="78106C60">
      <w:start w:val="1"/>
      <w:numFmt w:val="bullet"/>
      <w:lvlText w:val="•"/>
      <w:lvlJc w:val="left"/>
      <w:rPr>
        <w:rFonts w:hint="default"/>
      </w:rPr>
    </w:lvl>
    <w:lvl w:ilvl="4" w:tplc="F970C260">
      <w:start w:val="1"/>
      <w:numFmt w:val="bullet"/>
      <w:lvlText w:val="•"/>
      <w:lvlJc w:val="left"/>
      <w:rPr>
        <w:rFonts w:hint="default"/>
      </w:rPr>
    </w:lvl>
    <w:lvl w:ilvl="5" w:tplc="72DAB830">
      <w:start w:val="1"/>
      <w:numFmt w:val="bullet"/>
      <w:lvlText w:val="•"/>
      <w:lvlJc w:val="left"/>
      <w:rPr>
        <w:rFonts w:hint="default"/>
      </w:rPr>
    </w:lvl>
    <w:lvl w:ilvl="6" w:tplc="8C285132">
      <w:start w:val="1"/>
      <w:numFmt w:val="bullet"/>
      <w:lvlText w:val="•"/>
      <w:lvlJc w:val="left"/>
      <w:rPr>
        <w:rFonts w:hint="default"/>
      </w:rPr>
    </w:lvl>
    <w:lvl w:ilvl="7" w:tplc="3A264AAA">
      <w:start w:val="1"/>
      <w:numFmt w:val="bullet"/>
      <w:lvlText w:val="•"/>
      <w:lvlJc w:val="left"/>
      <w:rPr>
        <w:rFonts w:hint="default"/>
      </w:rPr>
    </w:lvl>
    <w:lvl w:ilvl="8" w:tplc="F1D4E558">
      <w:start w:val="1"/>
      <w:numFmt w:val="bullet"/>
      <w:lvlText w:val="•"/>
      <w:lvlJc w:val="left"/>
      <w:rPr>
        <w:rFonts w:hint="default"/>
      </w:rPr>
    </w:lvl>
  </w:abstractNum>
  <w:abstractNum w:abstractNumId="10" w15:restartNumberingAfterBreak="0">
    <w:nsid w:val="19725980"/>
    <w:multiLevelType w:val="hybridMultilevel"/>
    <w:tmpl w:val="838E4666"/>
    <w:lvl w:ilvl="0" w:tplc="078849BC">
      <w:start w:val="1"/>
      <w:numFmt w:val="bullet"/>
      <w:lvlText w:val="•"/>
      <w:lvlJc w:val="left"/>
      <w:pPr>
        <w:ind w:hanging="361"/>
      </w:pPr>
      <w:rPr>
        <w:rFonts w:ascii="Arial" w:eastAsia="Arial" w:hAnsi="Arial" w:hint="default"/>
        <w:w w:val="131"/>
        <w:sz w:val="22"/>
        <w:szCs w:val="22"/>
      </w:rPr>
    </w:lvl>
    <w:lvl w:ilvl="1" w:tplc="05B8BD18">
      <w:start w:val="1"/>
      <w:numFmt w:val="bullet"/>
      <w:lvlText w:val="•"/>
      <w:lvlJc w:val="left"/>
      <w:rPr>
        <w:rFonts w:hint="default"/>
      </w:rPr>
    </w:lvl>
    <w:lvl w:ilvl="2" w:tplc="F3464D98">
      <w:start w:val="1"/>
      <w:numFmt w:val="bullet"/>
      <w:lvlText w:val="•"/>
      <w:lvlJc w:val="left"/>
      <w:rPr>
        <w:rFonts w:hint="default"/>
      </w:rPr>
    </w:lvl>
    <w:lvl w:ilvl="3" w:tplc="324012C6">
      <w:start w:val="1"/>
      <w:numFmt w:val="bullet"/>
      <w:lvlText w:val="•"/>
      <w:lvlJc w:val="left"/>
      <w:rPr>
        <w:rFonts w:hint="default"/>
      </w:rPr>
    </w:lvl>
    <w:lvl w:ilvl="4" w:tplc="AFFCFD14">
      <w:start w:val="1"/>
      <w:numFmt w:val="bullet"/>
      <w:lvlText w:val="•"/>
      <w:lvlJc w:val="left"/>
      <w:rPr>
        <w:rFonts w:hint="default"/>
      </w:rPr>
    </w:lvl>
    <w:lvl w:ilvl="5" w:tplc="74C66594">
      <w:start w:val="1"/>
      <w:numFmt w:val="bullet"/>
      <w:lvlText w:val="•"/>
      <w:lvlJc w:val="left"/>
      <w:rPr>
        <w:rFonts w:hint="default"/>
      </w:rPr>
    </w:lvl>
    <w:lvl w:ilvl="6" w:tplc="37D0A202">
      <w:start w:val="1"/>
      <w:numFmt w:val="bullet"/>
      <w:lvlText w:val="•"/>
      <w:lvlJc w:val="left"/>
      <w:rPr>
        <w:rFonts w:hint="default"/>
      </w:rPr>
    </w:lvl>
    <w:lvl w:ilvl="7" w:tplc="C09EFE4A">
      <w:start w:val="1"/>
      <w:numFmt w:val="bullet"/>
      <w:lvlText w:val="•"/>
      <w:lvlJc w:val="left"/>
      <w:rPr>
        <w:rFonts w:hint="default"/>
      </w:rPr>
    </w:lvl>
    <w:lvl w:ilvl="8" w:tplc="1DA2157A">
      <w:start w:val="1"/>
      <w:numFmt w:val="bullet"/>
      <w:lvlText w:val="•"/>
      <w:lvlJc w:val="left"/>
      <w:rPr>
        <w:rFonts w:hint="default"/>
      </w:rPr>
    </w:lvl>
  </w:abstractNum>
  <w:abstractNum w:abstractNumId="11" w15:restartNumberingAfterBreak="0">
    <w:nsid w:val="27E006E0"/>
    <w:multiLevelType w:val="hybridMultilevel"/>
    <w:tmpl w:val="526A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804A79"/>
    <w:multiLevelType w:val="hybridMultilevel"/>
    <w:tmpl w:val="887EE05A"/>
    <w:lvl w:ilvl="0" w:tplc="7E840710">
      <w:start w:val="1"/>
      <w:numFmt w:val="bullet"/>
      <w:lvlText w:val="•"/>
      <w:lvlJc w:val="left"/>
      <w:pPr>
        <w:ind w:hanging="361"/>
      </w:pPr>
      <w:rPr>
        <w:rFonts w:ascii="Arial" w:eastAsia="Arial" w:hAnsi="Arial" w:hint="default"/>
        <w:w w:val="131"/>
        <w:sz w:val="22"/>
        <w:szCs w:val="22"/>
      </w:rPr>
    </w:lvl>
    <w:lvl w:ilvl="1" w:tplc="5D26132C">
      <w:start w:val="1"/>
      <w:numFmt w:val="bullet"/>
      <w:lvlText w:val="•"/>
      <w:lvlJc w:val="left"/>
      <w:rPr>
        <w:rFonts w:hint="default"/>
      </w:rPr>
    </w:lvl>
    <w:lvl w:ilvl="2" w:tplc="FB7C9082">
      <w:start w:val="1"/>
      <w:numFmt w:val="bullet"/>
      <w:lvlText w:val="•"/>
      <w:lvlJc w:val="left"/>
      <w:rPr>
        <w:rFonts w:hint="default"/>
      </w:rPr>
    </w:lvl>
    <w:lvl w:ilvl="3" w:tplc="6D9EC32A">
      <w:start w:val="1"/>
      <w:numFmt w:val="bullet"/>
      <w:lvlText w:val="•"/>
      <w:lvlJc w:val="left"/>
      <w:rPr>
        <w:rFonts w:hint="default"/>
      </w:rPr>
    </w:lvl>
    <w:lvl w:ilvl="4" w:tplc="DEC4A1D8">
      <w:start w:val="1"/>
      <w:numFmt w:val="bullet"/>
      <w:lvlText w:val="•"/>
      <w:lvlJc w:val="left"/>
      <w:rPr>
        <w:rFonts w:hint="default"/>
      </w:rPr>
    </w:lvl>
    <w:lvl w:ilvl="5" w:tplc="4D9E1216">
      <w:start w:val="1"/>
      <w:numFmt w:val="bullet"/>
      <w:lvlText w:val="•"/>
      <w:lvlJc w:val="left"/>
      <w:rPr>
        <w:rFonts w:hint="default"/>
      </w:rPr>
    </w:lvl>
    <w:lvl w:ilvl="6" w:tplc="3E860A6E">
      <w:start w:val="1"/>
      <w:numFmt w:val="bullet"/>
      <w:lvlText w:val="•"/>
      <w:lvlJc w:val="left"/>
      <w:rPr>
        <w:rFonts w:hint="default"/>
      </w:rPr>
    </w:lvl>
    <w:lvl w:ilvl="7" w:tplc="A2041240">
      <w:start w:val="1"/>
      <w:numFmt w:val="bullet"/>
      <w:lvlText w:val="•"/>
      <w:lvlJc w:val="left"/>
      <w:rPr>
        <w:rFonts w:hint="default"/>
      </w:rPr>
    </w:lvl>
    <w:lvl w:ilvl="8" w:tplc="A6162894">
      <w:start w:val="1"/>
      <w:numFmt w:val="bullet"/>
      <w:lvlText w:val="•"/>
      <w:lvlJc w:val="left"/>
      <w:rPr>
        <w:rFonts w:hint="default"/>
      </w:rPr>
    </w:lvl>
  </w:abstractNum>
  <w:abstractNum w:abstractNumId="13" w15:restartNumberingAfterBreak="0">
    <w:nsid w:val="31886FD9"/>
    <w:multiLevelType w:val="hybridMultilevel"/>
    <w:tmpl w:val="329291EC"/>
    <w:lvl w:ilvl="0" w:tplc="AD0C45DC">
      <w:start w:val="1"/>
      <w:numFmt w:val="bullet"/>
      <w:lvlText w:val="•"/>
      <w:lvlJc w:val="left"/>
      <w:pPr>
        <w:ind w:hanging="361"/>
      </w:pPr>
      <w:rPr>
        <w:rFonts w:ascii="Arial" w:eastAsia="Arial" w:hAnsi="Arial" w:hint="default"/>
        <w:w w:val="131"/>
        <w:sz w:val="22"/>
        <w:szCs w:val="22"/>
      </w:rPr>
    </w:lvl>
    <w:lvl w:ilvl="1" w:tplc="921E1840">
      <w:start w:val="1"/>
      <w:numFmt w:val="bullet"/>
      <w:lvlText w:val="•"/>
      <w:lvlJc w:val="left"/>
      <w:rPr>
        <w:rFonts w:hint="default"/>
      </w:rPr>
    </w:lvl>
    <w:lvl w:ilvl="2" w:tplc="9BE63CB8">
      <w:start w:val="1"/>
      <w:numFmt w:val="bullet"/>
      <w:lvlText w:val="•"/>
      <w:lvlJc w:val="left"/>
      <w:rPr>
        <w:rFonts w:hint="default"/>
      </w:rPr>
    </w:lvl>
    <w:lvl w:ilvl="3" w:tplc="E758DECE">
      <w:start w:val="1"/>
      <w:numFmt w:val="bullet"/>
      <w:lvlText w:val="•"/>
      <w:lvlJc w:val="left"/>
      <w:rPr>
        <w:rFonts w:hint="default"/>
      </w:rPr>
    </w:lvl>
    <w:lvl w:ilvl="4" w:tplc="190E89B0">
      <w:start w:val="1"/>
      <w:numFmt w:val="bullet"/>
      <w:lvlText w:val="•"/>
      <w:lvlJc w:val="left"/>
      <w:rPr>
        <w:rFonts w:hint="default"/>
      </w:rPr>
    </w:lvl>
    <w:lvl w:ilvl="5" w:tplc="B7663448">
      <w:start w:val="1"/>
      <w:numFmt w:val="bullet"/>
      <w:lvlText w:val="•"/>
      <w:lvlJc w:val="left"/>
      <w:rPr>
        <w:rFonts w:hint="default"/>
      </w:rPr>
    </w:lvl>
    <w:lvl w:ilvl="6" w:tplc="F4A4E794">
      <w:start w:val="1"/>
      <w:numFmt w:val="bullet"/>
      <w:lvlText w:val="•"/>
      <w:lvlJc w:val="left"/>
      <w:rPr>
        <w:rFonts w:hint="default"/>
      </w:rPr>
    </w:lvl>
    <w:lvl w:ilvl="7" w:tplc="DB84EC80">
      <w:start w:val="1"/>
      <w:numFmt w:val="bullet"/>
      <w:lvlText w:val="•"/>
      <w:lvlJc w:val="left"/>
      <w:rPr>
        <w:rFonts w:hint="default"/>
      </w:rPr>
    </w:lvl>
    <w:lvl w:ilvl="8" w:tplc="89E0ED24">
      <w:start w:val="1"/>
      <w:numFmt w:val="bullet"/>
      <w:lvlText w:val="•"/>
      <w:lvlJc w:val="left"/>
      <w:rPr>
        <w:rFonts w:hint="default"/>
      </w:rPr>
    </w:lvl>
  </w:abstractNum>
  <w:abstractNum w:abstractNumId="14" w15:restartNumberingAfterBreak="0">
    <w:nsid w:val="52694200"/>
    <w:multiLevelType w:val="hybridMultilevel"/>
    <w:tmpl w:val="BB80CB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5A561E5"/>
    <w:multiLevelType w:val="hybridMultilevel"/>
    <w:tmpl w:val="980EE41E"/>
    <w:lvl w:ilvl="0" w:tplc="EB8014BE">
      <w:start w:val="1"/>
      <w:numFmt w:val="decimal"/>
      <w:lvlText w:val="%1."/>
      <w:lvlJc w:val="left"/>
      <w:pPr>
        <w:ind w:hanging="567"/>
      </w:pPr>
      <w:rPr>
        <w:rFonts w:ascii="Times New Roman" w:eastAsia="Times New Roman" w:hAnsi="Times New Roman" w:hint="default"/>
        <w:sz w:val="22"/>
        <w:szCs w:val="22"/>
      </w:rPr>
    </w:lvl>
    <w:lvl w:ilvl="1" w:tplc="3B2694B4">
      <w:start w:val="1"/>
      <w:numFmt w:val="bullet"/>
      <w:lvlText w:val="•"/>
      <w:lvlJc w:val="left"/>
      <w:rPr>
        <w:rFonts w:hint="default"/>
      </w:rPr>
    </w:lvl>
    <w:lvl w:ilvl="2" w:tplc="2EB4218E">
      <w:start w:val="1"/>
      <w:numFmt w:val="bullet"/>
      <w:lvlText w:val="•"/>
      <w:lvlJc w:val="left"/>
      <w:rPr>
        <w:rFonts w:hint="default"/>
      </w:rPr>
    </w:lvl>
    <w:lvl w:ilvl="3" w:tplc="8982AC36">
      <w:start w:val="1"/>
      <w:numFmt w:val="bullet"/>
      <w:lvlText w:val="•"/>
      <w:lvlJc w:val="left"/>
      <w:rPr>
        <w:rFonts w:hint="default"/>
      </w:rPr>
    </w:lvl>
    <w:lvl w:ilvl="4" w:tplc="24D20F02">
      <w:start w:val="1"/>
      <w:numFmt w:val="bullet"/>
      <w:lvlText w:val="•"/>
      <w:lvlJc w:val="left"/>
      <w:rPr>
        <w:rFonts w:hint="default"/>
      </w:rPr>
    </w:lvl>
    <w:lvl w:ilvl="5" w:tplc="33CED60C">
      <w:start w:val="1"/>
      <w:numFmt w:val="bullet"/>
      <w:lvlText w:val="•"/>
      <w:lvlJc w:val="left"/>
      <w:rPr>
        <w:rFonts w:hint="default"/>
      </w:rPr>
    </w:lvl>
    <w:lvl w:ilvl="6" w:tplc="325E874C">
      <w:start w:val="1"/>
      <w:numFmt w:val="bullet"/>
      <w:lvlText w:val="•"/>
      <w:lvlJc w:val="left"/>
      <w:rPr>
        <w:rFonts w:hint="default"/>
      </w:rPr>
    </w:lvl>
    <w:lvl w:ilvl="7" w:tplc="15525730">
      <w:start w:val="1"/>
      <w:numFmt w:val="bullet"/>
      <w:lvlText w:val="•"/>
      <w:lvlJc w:val="left"/>
      <w:rPr>
        <w:rFonts w:hint="default"/>
      </w:rPr>
    </w:lvl>
    <w:lvl w:ilvl="8" w:tplc="63F41DF2">
      <w:start w:val="1"/>
      <w:numFmt w:val="bullet"/>
      <w:lvlText w:val="•"/>
      <w:lvlJc w:val="left"/>
      <w:rPr>
        <w:rFonts w:hint="default"/>
      </w:rPr>
    </w:lvl>
  </w:abstractNum>
  <w:abstractNum w:abstractNumId="16" w15:restartNumberingAfterBreak="0">
    <w:nsid w:val="5D7F269C"/>
    <w:multiLevelType w:val="hybridMultilevel"/>
    <w:tmpl w:val="AAD64B1A"/>
    <w:lvl w:ilvl="0" w:tplc="9ECEE19C">
      <w:start w:val="1"/>
      <w:numFmt w:val="bullet"/>
      <w:lvlText w:val="•"/>
      <w:lvlJc w:val="left"/>
      <w:pPr>
        <w:ind w:hanging="361"/>
      </w:pPr>
      <w:rPr>
        <w:rFonts w:ascii="Arial" w:eastAsia="Arial" w:hAnsi="Arial" w:hint="default"/>
        <w:w w:val="131"/>
        <w:sz w:val="22"/>
        <w:szCs w:val="22"/>
      </w:rPr>
    </w:lvl>
    <w:lvl w:ilvl="1" w:tplc="BFB64AF2">
      <w:start w:val="1"/>
      <w:numFmt w:val="bullet"/>
      <w:lvlText w:val="•"/>
      <w:lvlJc w:val="left"/>
      <w:rPr>
        <w:rFonts w:hint="default"/>
      </w:rPr>
    </w:lvl>
    <w:lvl w:ilvl="2" w:tplc="92BA5034">
      <w:start w:val="1"/>
      <w:numFmt w:val="bullet"/>
      <w:lvlText w:val="•"/>
      <w:lvlJc w:val="left"/>
      <w:rPr>
        <w:rFonts w:hint="default"/>
      </w:rPr>
    </w:lvl>
    <w:lvl w:ilvl="3" w:tplc="5DC6E4C4">
      <w:start w:val="1"/>
      <w:numFmt w:val="bullet"/>
      <w:lvlText w:val="•"/>
      <w:lvlJc w:val="left"/>
      <w:rPr>
        <w:rFonts w:hint="default"/>
      </w:rPr>
    </w:lvl>
    <w:lvl w:ilvl="4" w:tplc="E496E344">
      <w:start w:val="1"/>
      <w:numFmt w:val="bullet"/>
      <w:lvlText w:val="•"/>
      <w:lvlJc w:val="left"/>
      <w:rPr>
        <w:rFonts w:hint="default"/>
      </w:rPr>
    </w:lvl>
    <w:lvl w:ilvl="5" w:tplc="495CC460">
      <w:start w:val="1"/>
      <w:numFmt w:val="bullet"/>
      <w:lvlText w:val="•"/>
      <w:lvlJc w:val="left"/>
      <w:rPr>
        <w:rFonts w:hint="default"/>
      </w:rPr>
    </w:lvl>
    <w:lvl w:ilvl="6" w:tplc="252424B6">
      <w:start w:val="1"/>
      <w:numFmt w:val="bullet"/>
      <w:lvlText w:val="•"/>
      <w:lvlJc w:val="left"/>
      <w:rPr>
        <w:rFonts w:hint="default"/>
      </w:rPr>
    </w:lvl>
    <w:lvl w:ilvl="7" w:tplc="E2FA1D4A">
      <w:start w:val="1"/>
      <w:numFmt w:val="bullet"/>
      <w:lvlText w:val="•"/>
      <w:lvlJc w:val="left"/>
      <w:rPr>
        <w:rFonts w:hint="default"/>
      </w:rPr>
    </w:lvl>
    <w:lvl w:ilvl="8" w:tplc="156424A2">
      <w:start w:val="1"/>
      <w:numFmt w:val="bullet"/>
      <w:lvlText w:val="•"/>
      <w:lvlJc w:val="left"/>
      <w:rPr>
        <w:rFonts w:hint="default"/>
      </w:rPr>
    </w:lvl>
  </w:abstractNum>
  <w:abstractNum w:abstractNumId="17" w15:restartNumberingAfterBreak="0">
    <w:nsid w:val="62285D9D"/>
    <w:multiLevelType w:val="hybridMultilevel"/>
    <w:tmpl w:val="BB80CB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934A80"/>
    <w:multiLevelType w:val="hybridMultilevel"/>
    <w:tmpl w:val="84CCECC8"/>
    <w:lvl w:ilvl="0" w:tplc="44CA6528">
      <w:start w:val="1"/>
      <w:numFmt w:val="bullet"/>
      <w:lvlText w:val="•"/>
      <w:lvlJc w:val="left"/>
      <w:pPr>
        <w:ind w:hanging="361"/>
      </w:pPr>
      <w:rPr>
        <w:rFonts w:ascii="Arial" w:eastAsia="Arial" w:hAnsi="Arial" w:hint="default"/>
        <w:w w:val="131"/>
        <w:sz w:val="22"/>
        <w:szCs w:val="22"/>
      </w:rPr>
    </w:lvl>
    <w:lvl w:ilvl="1" w:tplc="21E83DE4">
      <w:start w:val="1"/>
      <w:numFmt w:val="bullet"/>
      <w:lvlText w:val="•"/>
      <w:lvlJc w:val="left"/>
      <w:rPr>
        <w:rFonts w:hint="default"/>
      </w:rPr>
    </w:lvl>
    <w:lvl w:ilvl="2" w:tplc="CAF81222">
      <w:start w:val="1"/>
      <w:numFmt w:val="bullet"/>
      <w:lvlText w:val="•"/>
      <w:lvlJc w:val="left"/>
      <w:rPr>
        <w:rFonts w:hint="default"/>
      </w:rPr>
    </w:lvl>
    <w:lvl w:ilvl="3" w:tplc="0102E4EC">
      <w:start w:val="1"/>
      <w:numFmt w:val="bullet"/>
      <w:lvlText w:val="•"/>
      <w:lvlJc w:val="left"/>
      <w:rPr>
        <w:rFonts w:hint="default"/>
      </w:rPr>
    </w:lvl>
    <w:lvl w:ilvl="4" w:tplc="C64E5226">
      <w:start w:val="1"/>
      <w:numFmt w:val="bullet"/>
      <w:lvlText w:val="•"/>
      <w:lvlJc w:val="left"/>
      <w:rPr>
        <w:rFonts w:hint="default"/>
      </w:rPr>
    </w:lvl>
    <w:lvl w:ilvl="5" w:tplc="0F78CC64">
      <w:start w:val="1"/>
      <w:numFmt w:val="bullet"/>
      <w:lvlText w:val="•"/>
      <w:lvlJc w:val="left"/>
      <w:rPr>
        <w:rFonts w:hint="default"/>
      </w:rPr>
    </w:lvl>
    <w:lvl w:ilvl="6" w:tplc="8DB60DFC">
      <w:start w:val="1"/>
      <w:numFmt w:val="bullet"/>
      <w:lvlText w:val="•"/>
      <w:lvlJc w:val="left"/>
      <w:rPr>
        <w:rFonts w:hint="default"/>
      </w:rPr>
    </w:lvl>
    <w:lvl w:ilvl="7" w:tplc="D38C53C6">
      <w:start w:val="1"/>
      <w:numFmt w:val="bullet"/>
      <w:lvlText w:val="•"/>
      <w:lvlJc w:val="left"/>
      <w:rPr>
        <w:rFonts w:hint="default"/>
      </w:rPr>
    </w:lvl>
    <w:lvl w:ilvl="8" w:tplc="455A0B4E">
      <w:start w:val="1"/>
      <w:numFmt w:val="bullet"/>
      <w:lvlText w:val="•"/>
      <w:lvlJc w:val="left"/>
      <w:rPr>
        <w:rFonts w:hint="default"/>
      </w:rPr>
    </w:lvl>
  </w:abstractNum>
  <w:abstractNum w:abstractNumId="1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C0B74"/>
    <w:multiLevelType w:val="hybridMultilevel"/>
    <w:tmpl w:val="980EE41E"/>
    <w:lvl w:ilvl="0" w:tplc="EB8014BE">
      <w:start w:val="1"/>
      <w:numFmt w:val="decimal"/>
      <w:lvlText w:val="%1."/>
      <w:lvlJc w:val="left"/>
      <w:pPr>
        <w:ind w:hanging="567"/>
      </w:pPr>
      <w:rPr>
        <w:rFonts w:ascii="Times New Roman" w:eastAsia="Times New Roman" w:hAnsi="Times New Roman" w:hint="default"/>
        <w:sz w:val="22"/>
        <w:szCs w:val="22"/>
      </w:rPr>
    </w:lvl>
    <w:lvl w:ilvl="1" w:tplc="3B2694B4">
      <w:start w:val="1"/>
      <w:numFmt w:val="bullet"/>
      <w:lvlText w:val="•"/>
      <w:lvlJc w:val="left"/>
      <w:rPr>
        <w:rFonts w:hint="default"/>
      </w:rPr>
    </w:lvl>
    <w:lvl w:ilvl="2" w:tplc="2EB4218E">
      <w:start w:val="1"/>
      <w:numFmt w:val="bullet"/>
      <w:lvlText w:val="•"/>
      <w:lvlJc w:val="left"/>
      <w:rPr>
        <w:rFonts w:hint="default"/>
      </w:rPr>
    </w:lvl>
    <w:lvl w:ilvl="3" w:tplc="8982AC36">
      <w:start w:val="1"/>
      <w:numFmt w:val="bullet"/>
      <w:lvlText w:val="•"/>
      <w:lvlJc w:val="left"/>
      <w:rPr>
        <w:rFonts w:hint="default"/>
      </w:rPr>
    </w:lvl>
    <w:lvl w:ilvl="4" w:tplc="24D20F02">
      <w:start w:val="1"/>
      <w:numFmt w:val="bullet"/>
      <w:lvlText w:val="•"/>
      <w:lvlJc w:val="left"/>
      <w:rPr>
        <w:rFonts w:hint="default"/>
      </w:rPr>
    </w:lvl>
    <w:lvl w:ilvl="5" w:tplc="33CED60C">
      <w:start w:val="1"/>
      <w:numFmt w:val="bullet"/>
      <w:lvlText w:val="•"/>
      <w:lvlJc w:val="left"/>
      <w:rPr>
        <w:rFonts w:hint="default"/>
      </w:rPr>
    </w:lvl>
    <w:lvl w:ilvl="6" w:tplc="325E874C">
      <w:start w:val="1"/>
      <w:numFmt w:val="bullet"/>
      <w:lvlText w:val="•"/>
      <w:lvlJc w:val="left"/>
      <w:rPr>
        <w:rFonts w:hint="default"/>
      </w:rPr>
    </w:lvl>
    <w:lvl w:ilvl="7" w:tplc="15525730">
      <w:start w:val="1"/>
      <w:numFmt w:val="bullet"/>
      <w:lvlText w:val="•"/>
      <w:lvlJc w:val="left"/>
      <w:rPr>
        <w:rFonts w:hint="default"/>
      </w:rPr>
    </w:lvl>
    <w:lvl w:ilvl="8" w:tplc="63F41DF2">
      <w:start w:val="1"/>
      <w:numFmt w:val="bullet"/>
      <w:lvlText w:val="•"/>
      <w:lvlJc w:val="left"/>
      <w:rPr>
        <w:rFonts w:hint="default"/>
      </w:rPr>
    </w:lvl>
  </w:abstractNum>
  <w:abstractNum w:abstractNumId="21"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2" w15:restartNumberingAfterBreak="0">
    <w:nsid w:val="7CDF3F1A"/>
    <w:multiLevelType w:val="hybridMultilevel"/>
    <w:tmpl w:val="0D9C66AC"/>
    <w:lvl w:ilvl="0" w:tplc="70500DE8">
      <w:start w:val="1"/>
      <w:numFmt w:val="bullet"/>
      <w:lvlText w:val="-"/>
      <w:lvlJc w:val="left"/>
      <w:pPr>
        <w:ind w:hanging="567"/>
      </w:pPr>
      <w:rPr>
        <w:rFonts w:ascii="Times New Roman" w:eastAsia="Times New Roman" w:hAnsi="Times New Roman" w:hint="default"/>
        <w:sz w:val="22"/>
        <w:szCs w:val="22"/>
      </w:rPr>
    </w:lvl>
    <w:lvl w:ilvl="1" w:tplc="EA5434C2">
      <w:start w:val="1"/>
      <w:numFmt w:val="bullet"/>
      <w:lvlText w:val="•"/>
      <w:lvlJc w:val="left"/>
      <w:rPr>
        <w:rFonts w:hint="default"/>
      </w:rPr>
    </w:lvl>
    <w:lvl w:ilvl="2" w:tplc="4A808BCA">
      <w:start w:val="1"/>
      <w:numFmt w:val="bullet"/>
      <w:lvlText w:val="•"/>
      <w:lvlJc w:val="left"/>
      <w:rPr>
        <w:rFonts w:hint="default"/>
      </w:rPr>
    </w:lvl>
    <w:lvl w:ilvl="3" w:tplc="59F2EFAE">
      <w:start w:val="1"/>
      <w:numFmt w:val="bullet"/>
      <w:lvlText w:val="•"/>
      <w:lvlJc w:val="left"/>
      <w:rPr>
        <w:rFonts w:hint="default"/>
      </w:rPr>
    </w:lvl>
    <w:lvl w:ilvl="4" w:tplc="8AE02BC6">
      <w:start w:val="1"/>
      <w:numFmt w:val="bullet"/>
      <w:lvlText w:val="•"/>
      <w:lvlJc w:val="left"/>
      <w:rPr>
        <w:rFonts w:hint="default"/>
      </w:rPr>
    </w:lvl>
    <w:lvl w:ilvl="5" w:tplc="D4569F30">
      <w:start w:val="1"/>
      <w:numFmt w:val="bullet"/>
      <w:lvlText w:val="•"/>
      <w:lvlJc w:val="left"/>
      <w:rPr>
        <w:rFonts w:hint="default"/>
      </w:rPr>
    </w:lvl>
    <w:lvl w:ilvl="6" w:tplc="664A92B8">
      <w:start w:val="1"/>
      <w:numFmt w:val="bullet"/>
      <w:lvlText w:val="•"/>
      <w:lvlJc w:val="left"/>
      <w:rPr>
        <w:rFonts w:hint="default"/>
      </w:rPr>
    </w:lvl>
    <w:lvl w:ilvl="7" w:tplc="252C7994">
      <w:start w:val="1"/>
      <w:numFmt w:val="bullet"/>
      <w:lvlText w:val="•"/>
      <w:lvlJc w:val="left"/>
      <w:rPr>
        <w:rFonts w:hint="default"/>
      </w:rPr>
    </w:lvl>
    <w:lvl w:ilvl="8" w:tplc="AB0C805E">
      <w:start w:val="1"/>
      <w:numFmt w:val="bullet"/>
      <w:lvlText w:val="•"/>
      <w:lvlJc w:val="left"/>
      <w:rPr>
        <w:rFonts w:hint="default"/>
      </w:rPr>
    </w:lvl>
  </w:abstractNum>
  <w:num w:numId="1" w16cid:durableId="822967154">
    <w:abstractNumId w:val="4"/>
  </w:num>
  <w:num w:numId="2" w16cid:durableId="1924532939">
    <w:abstractNumId w:val="19"/>
  </w:num>
  <w:num w:numId="3" w16cid:durableId="1897816386">
    <w:abstractNumId w:val="19"/>
  </w:num>
  <w:num w:numId="4" w16cid:durableId="2006589663">
    <w:abstractNumId w:val="0"/>
    <w:lvlOverride w:ilvl="0">
      <w:lvl w:ilvl="0">
        <w:start w:val="1"/>
        <w:numFmt w:val="bullet"/>
        <w:lvlText w:val="-"/>
        <w:lvlJc w:val="left"/>
        <w:pPr>
          <w:ind w:left="360" w:hanging="360"/>
        </w:pPr>
      </w:lvl>
    </w:lvlOverride>
  </w:num>
  <w:num w:numId="5" w16cid:durableId="177000316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847970">
    <w:abstractNumId w:val="6"/>
  </w:num>
  <w:num w:numId="7" w16cid:durableId="237592767">
    <w:abstractNumId w:val="12"/>
  </w:num>
  <w:num w:numId="8" w16cid:durableId="129633209">
    <w:abstractNumId w:val="5"/>
  </w:num>
  <w:num w:numId="9" w16cid:durableId="887648602">
    <w:abstractNumId w:val="13"/>
  </w:num>
  <w:num w:numId="10" w16cid:durableId="386615331">
    <w:abstractNumId w:val="10"/>
  </w:num>
  <w:num w:numId="11" w16cid:durableId="610629550">
    <w:abstractNumId w:val="8"/>
  </w:num>
  <w:num w:numId="12" w16cid:durableId="1597399223">
    <w:abstractNumId w:val="18"/>
  </w:num>
  <w:num w:numId="13" w16cid:durableId="1200824645">
    <w:abstractNumId w:val="1"/>
  </w:num>
  <w:num w:numId="14" w16cid:durableId="662587211">
    <w:abstractNumId w:val="9"/>
  </w:num>
  <w:num w:numId="15" w16cid:durableId="412556336">
    <w:abstractNumId w:val="7"/>
  </w:num>
  <w:num w:numId="16" w16cid:durableId="1723751787">
    <w:abstractNumId w:val="2"/>
  </w:num>
  <w:num w:numId="17" w16cid:durableId="29065130">
    <w:abstractNumId w:val="16"/>
  </w:num>
  <w:num w:numId="18" w16cid:durableId="488592320">
    <w:abstractNumId w:val="15"/>
  </w:num>
  <w:num w:numId="19" w16cid:durableId="1609503417">
    <w:abstractNumId w:val="22"/>
  </w:num>
  <w:num w:numId="20" w16cid:durableId="2121139897">
    <w:abstractNumId w:val="3"/>
  </w:num>
  <w:num w:numId="21" w16cid:durableId="1996757198">
    <w:abstractNumId w:val="14"/>
  </w:num>
  <w:num w:numId="22" w16cid:durableId="1952475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860742">
    <w:abstractNumId w:val="11"/>
  </w:num>
  <w:num w:numId="24" w16cid:durableId="306328256">
    <w:abstractNumId w:val="20"/>
  </w:num>
  <w:num w:numId="25" w16cid:durableId="114754397">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362A"/>
    <w:rsid w:val="00003C62"/>
    <w:rsid w:val="00005701"/>
    <w:rsid w:val="00007528"/>
    <w:rsid w:val="0001164F"/>
    <w:rsid w:val="00014496"/>
    <w:rsid w:val="00014869"/>
    <w:rsid w:val="000150D3"/>
    <w:rsid w:val="0001527D"/>
    <w:rsid w:val="00015574"/>
    <w:rsid w:val="000166C1"/>
    <w:rsid w:val="0001757A"/>
    <w:rsid w:val="0002006B"/>
    <w:rsid w:val="00020AE8"/>
    <w:rsid w:val="0002105E"/>
    <w:rsid w:val="00021CEA"/>
    <w:rsid w:val="00022683"/>
    <w:rsid w:val="00024ED0"/>
    <w:rsid w:val="00025EBE"/>
    <w:rsid w:val="00026BF2"/>
    <w:rsid w:val="000271F6"/>
    <w:rsid w:val="000276F5"/>
    <w:rsid w:val="00030445"/>
    <w:rsid w:val="000318C7"/>
    <w:rsid w:val="0003230E"/>
    <w:rsid w:val="00032ED1"/>
    <w:rsid w:val="00033FDB"/>
    <w:rsid w:val="000344F6"/>
    <w:rsid w:val="00042263"/>
    <w:rsid w:val="00043505"/>
    <w:rsid w:val="00044042"/>
    <w:rsid w:val="000474D2"/>
    <w:rsid w:val="000479C5"/>
    <w:rsid w:val="00050DFD"/>
    <w:rsid w:val="00053809"/>
    <w:rsid w:val="00053914"/>
    <w:rsid w:val="00054756"/>
    <w:rsid w:val="0005522B"/>
    <w:rsid w:val="000560C5"/>
    <w:rsid w:val="0005644A"/>
    <w:rsid w:val="00056C49"/>
    <w:rsid w:val="00056FE0"/>
    <w:rsid w:val="000603C8"/>
    <w:rsid w:val="000608A4"/>
    <w:rsid w:val="00060AA1"/>
    <w:rsid w:val="000631FD"/>
    <w:rsid w:val="00064205"/>
    <w:rsid w:val="000643D3"/>
    <w:rsid w:val="00067B16"/>
    <w:rsid w:val="00071F8A"/>
    <w:rsid w:val="00073E04"/>
    <w:rsid w:val="0007628D"/>
    <w:rsid w:val="00080D7F"/>
    <w:rsid w:val="000817CC"/>
    <w:rsid w:val="00081DAB"/>
    <w:rsid w:val="000846CB"/>
    <w:rsid w:val="00085008"/>
    <w:rsid w:val="000850CE"/>
    <w:rsid w:val="000864D0"/>
    <w:rsid w:val="00090CC6"/>
    <w:rsid w:val="000910E9"/>
    <w:rsid w:val="0009351E"/>
    <w:rsid w:val="000945EE"/>
    <w:rsid w:val="0009479A"/>
    <w:rsid w:val="00095E44"/>
    <w:rsid w:val="00096D8D"/>
    <w:rsid w:val="0009755A"/>
    <w:rsid w:val="00097910"/>
    <w:rsid w:val="000A1232"/>
    <w:rsid w:val="000A25A8"/>
    <w:rsid w:val="000A40D0"/>
    <w:rsid w:val="000A7F91"/>
    <w:rsid w:val="000B0097"/>
    <w:rsid w:val="000B101F"/>
    <w:rsid w:val="000B1257"/>
    <w:rsid w:val="000B16A8"/>
    <w:rsid w:val="000B1F4B"/>
    <w:rsid w:val="000B215A"/>
    <w:rsid w:val="000B2921"/>
    <w:rsid w:val="000B2F27"/>
    <w:rsid w:val="000B2F58"/>
    <w:rsid w:val="000B37A8"/>
    <w:rsid w:val="000B51D9"/>
    <w:rsid w:val="000C010F"/>
    <w:rsid w:val="000C03FB"/>
    <w:rsid w:val="000C308F"/>
    <w:rsid w:val="000C5A4E"/>
    <w:rsid w:val="000C635D"/>
    <w:rsid w:val="000C6779"/>
    <w:rsid w:val="000C69C6"/>
    <w:rsid w:val="000C7977"/>
    <w:rsid w:val="000C7F49"/>
    <w:rsid w:val="000D1AEE"/>
    <w:rsid w:val="000D1F4F"/>
    <w:rsid w:val="000D243B"/>
    <w:rsid w:val="000D3A5D"/>
    <w:rsid w:val="000D4995"/>
    <w:rsid w:val="000D4D07"/>
    <w:rsid w:val="000D6072"/>
    <w:rsid w:val="000D6BC9"/>
    <w:rsid w:val="000D7535"/>
    <w:rsid w:val="000E165D"/>
    <w:rsid w:val="000E1BAF"/>
    <w:rsid w:val="000E223E"/>
    <w:rsid w:val="000E2257"/>
    <w:rsid w:val="000E2491"/>
    <w:rsid w:val="000E2974"/>
    <w:rsid w:val="000E2EA9"/>
    <w:rsid w:val="000E46A3"/>
    <w:rsid w:val="000E4E88"/>
    <w:rsid w:val="000E5726"/>
    <w:rsid w:val="000E5D9D"/>
    <w:rsid w:val="000E6C94"/>
    <w:rsid w:val="000F1BB2"/>
    <w:rsid w:val="000F2FD6"/>
    <w:rsid w:val="000F3F94"/>
    <w:rsid w:val="000F4746"/>
    <w:rsid w:val="0010062A"/>
    <w:rsid w:val="00103501"/>
    <w:rsid w:val="00103B2D"/>
    <w:rsid w:val="00103CD2"/>
    <w:rsid w:val="00104061"/>
    <w:rsid w:val="001056A2"/>
    <w:rsid w:val="00105B9A"/>
    <w:rsid w:val="00106D5A"/>
    <w:rsid w:val="00107236"/>
    <w:rsid w:val="001101A2"/>
    <w:rsid w:val="001106F7"/>
    <w:rsid w:val="001108A9"/>
    <w:rsid w:val="00112EDA"/>
    <w:rsid w:val="00114174"/>
    <w:rsid w:val="00115A4A"/>
    <w:rsid w:val="00116B1E"/>
    <w:rsid w:val="00117C1D"/>
    <w:rsid w:val="0012033E"/>
    <w:rsid w:val="00123688"/>
    <w:rsid w:val="00125349"/>
    <w:rsid w:val="00126097"/>
    <w:rsid w:val="00127F47"/>
    <w:rsid w:val="00127FE5"/>
    <w:rsid w:val="00133572"/>
    <w:rsid w:val="00136429"/>
    <w:rsid w:val="00136D7A"/>
    <w:rsid w:val="00136FAF"/>
    <w:rsid w:val="001372A0"/>
    <w:rsid w:val="001373EE"/>
    <w:rsid w:val="00141470"/>
    <w:rsid w:val="00141540"/>
    <w:rsid w:val="001424A3"/>
    <w:rsid w:val="001449DF"/>
    <w:rsid w:val="0014569B"/>
    <w:rsid w:val="001470E0"/>
    <w:rsid w:val="00150060"/>
    <w:rsid w:val="00153EAD"/>
    <w:rsid w:val="00154002"/>
    <w:rsid w:val="00154C69"/>
    <w:rsid w:val="00155472"/>
    <w:rsid w:val="0015704C"/>
    <w:rsid w:val="0015707A"/>
    <w:rsid w:val="00161701"/>
    <w:rsid w:val="00161E87"/>
    <w:rsid w:val="00162863"/>
    <w:rsid w:val="00163256"/>
    <w:rsid w:val="001653FA"/>
    <w:rsid w:val="0016566C"/>
    <w:rsid w:val="00165E1A"/>
    <w:rsid w:val="001663F4"/>
    <w:rsid w:val="00167366"/>
    <w:rsid w:val="001727F0"/>
    <w:rsid w:val="00172B06"/>
    <w:rsid w:val="00172E26"/>
    <w:rsid w:val="0017347E"/>
    <w:rsid w:val="00175137"/>
    <w:rsid w:val="001752D8"/>
    <w:rsid w:val="00175931"/>
    <w:rsid w:val="00176B25"/>
    <w:rsid w:val="00180126"/>
    <w:rsid w:val="0018238B"/>
    <w:rsid w:val="00183419"/>
    <w:rsid w:val="0018394A"/>
    <w:rsid w:val="00184DCC"/>
    <w:rsid w:val="00185026"/>
    <w:rsid w:val="001855F7"/>
    <w:rsid w:val="00186A9D"/>
    <w:rsid w:val="001874A6"/>
    <w:rsid w:val="0018765B"/>
    <w:rsid w:val="00190913"/>
    <w:rsid w:val="0019136A"/>
    <w:rsid w:val="00191FAE"/>
    <w:rsid w:val="0019299F"/>
    <w:rsid w:val="00193DD3"/>
    <w:rsid w:val="001956C9"/>
    <w:rsid w:val="00195F65"/>
    <w:rsid w:val="001A0265"/>
    <w:rsid w:val="001A07E2"/>
    <w:rsid w:val="001A1D07"/>
    <w:rsid w:val="001A2018"/>
    <w:rsid w:val="001A556C"/>
    <w:rsid w:val="001A56F1"/>
    <w:rsid w:val="001B01C8"/>
    <w:rsid w:val="001B0B52"/>
    <w:rsid w:val="001B13F6"/>
    <w:rsid w:val="001B1747"/>
    <w:rsid w:val="001B2D44"/>
    <w:rsid w:val="001B3A1E"/>
    <w:rsid w:val="001B4787"/>
    <w:rsid w:val="001B752A"/>
    <w:rsid w:val="001C0512"/>
    <w:rsid w:val="001C12FB"/>
    <w:rsid w:val="001C1669"/>
    <w:rsid w:val="001C2DB4"/>
    <w:rsid w:val="001C3228"/>
    <w:rsid w:val="001C35E9"/>
    <w:rsid w:val="001C36BD"/>
    <w:rsid w:val="001C3733"/>
    <w:rsid w:val="001C435F"/>
    <w:rsid w:val="001C49B3"/>
    <w:rsid w:val="001C59C3"/>
    <w:rsid w:val="001C5B30"/>
    <w:rsid w:val="001D0E61"/>
    <w:rsid w:val="001D294F"/>
    <w:rsid w:val="001D3556"/>
    <w:rsid w:val="001D3C05"/>
    <w:rsid w:val="001D6AF4"/>
    <w:rsid w:val="001D78BB"/>
    <w:rsid w:val="001E0CC1"/>
    <w:rsid w:val="001E1C10"/>
    <w:rsid w:val="001E3CC0"/>
    <w:rsid w:val="001E5457"/>
    <w:rsid w:val="001E5CD4"/>
    <w:rsid w:val="001E61F8"/>
    <w:rsid w:val="001E756B"/>
    <w:rsid w:val="001E77C3"/>
    <w:rsid w:val="001F090B"/>
    <w:rsid w:val="001F180A"/>
    <w:rsid w:val="001F1A28"/>
    <w:rsid w:val="001F1AD0"/>
    <w:rsid w:val="001F35E8"/>
    <w:rsid w:val="001F4014"/>
    <w:rsid w:val="001F445E"/>
    <w:rsid w:val="001F48C1"/>
    <w:rsid w:val="001F6032"/>
    <w:rsid w:val="0020047E"/>
    <w:rsid w:val="00201213"/>
    <w:rsid w:val="0020165E"/>
    <w:rsid w:val="00201746"/>
    <w:rsid w:val="00202E50"/>
    <w:rsid w:val="00205180"/>
    <w:rsid w:val="00207099"/>
    <w:rsid w:val="00207D6E"/>
    <w:rsid w:val="00207F81"/>
    <w:rsid w:val="002109F4"/>
    <w:rsid w:val="00211FDA"/>
    <w:rsid w:val="00213BDC"/>
    <w:rsid w:val="002158F8"/>
    <w:rsid w:val="00215EBF"/>
    <w:rsid w:val="00215FDA"/>
    <w:rsid w:val="002160C2"/>
    <w:rsid w:val="0021648E"/>
    <w:rsid w:val="00216B37"/>
    <w:rsid w:val="00222BB9"/>
    <w:rsid w:val="00223E3A"/>
    <w:rsid w:val="00223E8D"/>
    <w:rsid w:val="002248A4"/>
    <w:rsid w:val="002258D6"/>
    <w:rsid w:val="002274FB"/>
    <w:rsid w:val="00227FF3"/>
    <w:rsid w:val="002309D2"/>
    <w:rsid w:val="00230E53"/>
    <w:rsid w:val="00231B61"/>
    <w:rsid w:val="0023315B"/>
    <w:rsid w:val="00233316"/>
    <w:rsid w:val="002347FE"/>
    <w:rsid w:val="002364E4"/>
    <w:rsid w:val="00237185"/>
    <w:rsid w:val="00240248"/>
    <w:rsid w:val="0024178D"/>
    <w:rsid w:val="00243050"/>
    <w:rsid w:val="0024392B"/>
    <w:rsid w:val="00243CB0"/>
    <w:rsid w:val="002450C6"/>
    <w:rsid w:val="00245DCF"/>
    <w:rsid w:val="00246C65"/>
    <w:rsid w:val="00251089"/>
    <w:rsid w:val="00251C8D"/>
    <w:rsid w:val="002542A8"/>
    <w:rsid w:val="00254C64"/>
    <w:rsid w:val="00255222"/>
    <w:rsid w:val="0025527C"/>
    <w:rsid w:val="00256151"/>
    <w:rsid w:val="00256FB4"/>
    <w:rsid w:val="0025720B"/>
    <w:rsid w:val="00260A11"/>
    <w:rsid w:val="00261442"/>
    <w:rsid w:val="002615E9"/>
    <w:rsid w:val="0026169A"/>
    <w:rsid w:val="00262763"/>
    <w:rsid w:val="00264BEA"/>
    <w:rsid w:val="00267173"/>
    <w:rsid w:val="00267850"/>
    <w:rsid w:val="00267982"/>
    <w:rsid w:val="00267E03"/>
    <w:rsid w:val="00271032"/>
    <w:rsid w:val="00273E3E"/>
    <w:rsid w:val="00274147"/>
    <w:rsid w:val="00274758"/>
    <w:rsid w:val="00275189"/>
    <w:rsid w:val="002756DC"/>
    <w:rsid w:val="002759A5"/>
    <w:rsid w:val="00276412"/>
    <w:rsid w:val="00276437"/>
    <w:rsid w:val="00276CE4"/>
    <w:rsid w:val="0027711E"/>
    <w:rsid w:val="0028063F"/>
    <w:rsid w:val="00280653"/>
    <w:rsid w:val="00280740"/>
    <w:rsid w:val="00283B02"/>
    <w:rsid w:val="00283C5D"/>
    <w:rsid w:val="002844B0"/>
    <w:rsid w:val="00284B44"/>
    <w:rsid w:val="00286322"/>
    <w:rsid w:val="002914EE"/>
    <w:rsid w:val="0029169F"/>
    <w:rsid w:val="00294639"/>
    <w:rsid w:val="0029548E"/>
    <w:rsid w:val="00296B03"/>
    <w:rsid w:val="00296C1F"/>
    <w:rsid w:val="002A2004"/>
    <w:rsid w:val="002A3291"/>
    <w:rsid w:val="002A41E6"/>
    <w:rsid w:val="002A44C8"/>
    <w:rsid w:val="002A4790"/>
    <w:rsid w:val="002A5E48"/>
    <w:rsid w:val="002A724D"/>
    <w:rsid w:val="002A7AF3"/>
    <w:rsid w:val="002B0059"/>
    <w:rsid w:val="002B0455"/>
    <w:rsid w:val="002B09B6"/>
    <w:rsid w:val="002B1A3D"/>
    <w:rsid w:val="002B22CA"/>
    <w:rsid w:val="002B261C"/>
    <w:rsid w:val="002B2BEE"/>
    <w:rsid w:val="002B2F4F"/>
    <w:rsid w:val="002B35C5"/>
    <w:rsid w:val="002B3935"/>
    <w:rsid w:val="002B406A"/>
    <w:rsid w:val="002B41D4"/>
    <w:rsid w:val="002B543F"/>
    <w:rsid w:val="002B5B9E"/>
    <w:rsid w:val="002B5F14"/>
    <w:rsid w:val="002B750B"/>
    <w:rsid w:val="002B7D73"/>
    <w:rsid w:val="002C0312"/>
    <w:rsid w:val="002C06E3"/>
    <w:rsid w:val="002C0801"/>
    <w:rsid w:val="002C33B3"/>
    <w:rsid w:val="002C44B0"/>
    <w:rsid w:val="002C4E07"/>
    <w:rsid w:val="002D0586"/>
    <w:rsid w:val="002D0EEF"/>
    <w:rsid w:val="002D1023"/>
    <w:rsid w:val="002D1459"/>
    <w:rsid w:val="002D1470"/>
    <w:rsid w:val="002D14B6"/>
    <w:rsid w:val="002D21CF"/>
    <w:rsid w:val="002D3074"/>
    <w:rsid w:val="002D46BF"/>
    <w:rsid w:val="002D4705"/>
    <w:rsid w:val="002D5237"/>
    <w:rsid w:val="002D5B65"/>
    <w:rsid w:val="002D5BFC"/>
    <w:rsid w:val="002D6396"/>
    <w:rsid w:val="002D7E5E"/>
    <w:rsid w:val="002E07EF"/>
    <w:rsid w:val="002E0D06"/>
    <w:rsid w:val="002E1810"/>
    <w:rsid w:val="002E2FA2"/>
    <w:rsid w:val="002E4E94"/>
    <w:rsid w:val="002E5511"/>
    <w:rsid w:val="002E57A2"/>
    <w:rsid w:val="002E7505"/>
    <w:rsid w:val="002F1F28"/>
    <w:rsid w:val="002F3C76"/>
    <w:rsid w:val="002F43CA"/>
    <w:rsid w:val="002F4CDC"/>
    <w:rsid w:val="002F57AA"/>
    <w:rsid w:val="002F714C"/>
    <w:rsid w:val="002F77BF"/>
    <w:rsid w:val="003004A2"/>
    <w:rsid w:val="0030197B"/>
    <w:rsid w:val="00303DD5"/>
    <w:rsid w:val="003063E1"/>
    <w:rsid w:val="00307B74"/>
    <w:rsid w:val="00310764"/>
    <w:rsid w:val="003166E5"/>
    <w:rsid w:val="00320203"/>
    <w:rsid w:val="00320E64"/>
    <w:rsid w:val="00322002"/>
    <w:rsid w:val="003247B0"/>
    <w:rsid w:val="003253C0"/>
    <w:rsid w:val="00325E81"/>
    <w:rsid w:val="00326948"/>
    <w:rsid w:val="00327052"/>
    <w:rsid w:val="00327EA6"/>
    <w:rsid w:val="00333878"/>
    <w:rsid w:val="00333F06"/>
    <w:rsid w:val="0033486D"/>
    <w:rsid w:val="0033489D"/>
    <w:rsid w:val="003351C9"/>
    <w:rsid w:val="00336525"/>
    <w:rsid w:val="003367C4"/>
    <w:rsid w:val="00336D8E"/>
    <w:rsid w:val="003376B3"/>
    <w:rsid w:val="0034106F"/>
    <w:rsid w:val="00341CD5"/>
    <w:rsid w:val="00343246"/>
    <w:rsid w:val="00345F9C"/>
    <w:rsid w:val="00347776"/>
    <w:rsid w:val="00351A91"/>
    <w:rsid w:val="003520C4"/>
    <w:rsid w:val="003533AE"/>
    <w:rsid w:val="00354181"/>
    <w:rsid w:val="00355E14"/>
    <w:rsid w:val="003561B7"/>
    <w:rsid w:val="003562F6"/>
    <w:rsid w:val="00361280"/>
    <w:rsid w:val="003615F1"/>
    <w:rsid w:val="00361733"/>
    <w:rsid w:val="00361A6E"/>
    <w:rsid w:val="00363D7F"/>
    <w:rsid w:val="003641BB"/>
    <w:rsid w:val="00367C66"/>
    <w:rsid w:val="003700B2"/>
    <w:rsid w:val="00370E75"/>
    <w:rsid w:val="0037233D"/>
    <w:rsid w:val="00373462"/>
    <w:rsid w:val="003736EF"/>
    <w:rsid w:val="003737E3"/>
    <w:rsid w:val="00375D50"/>
    <w:rsid w:val="00376CD8"/>
    <w:rsid w:val="0037746E"/>
    <w:rsid w:val="003777B2"/>
    <w:rsid w:val="00380A1A"/>
    <w:rsid w:val="00380D80"/>
    <w:rsid w:val="00382470"/>
    <w:rsid w:val="00382E44"/>
    <w:rsid w:val="0038500E"/>
    <w:rsid w:val="00385B13"/>
    <w:rsid w:val="00385E52"/>
    <w:rsid w:val="0038761D"/>
    <w:rsid w:val="003906F8"/>
    <w:rsid w:val="003935EE"/>
    <w:rsid w:val="0039408A"/>
    <w:rsid w:val="003945F5"/>
    <w:rsid w:val="003946E2"/>
    <w:rsid w:val="00394AAB"/>
    <w:rsid w:val="0039673D"/>
    <w:rsid w:val="00396CE6"/>
    <w:rsid w:val="00397363"/>
    <w:rsid w:val="003975DA"/>
    <w:rsid w:val="00397893"/>
    <w:rsid w:val="003A2407"/>
    <w:rsid w:val="003A2CF0"/>
    <w:rsid w:val="003A33D3"/>
    <w:rsid w:val="003A3880"/>
    <w:rsid w:val="003A5BC5"/>
    <w:rsid w:val="003A5D55"/>
    <w:rsid w:val="003A72BD"/>
    <w:rsid w:val="003A75E6"/>
    <w:rsid w:val="003A7BB0"/>
    <w:rsid w:val="003B07AC"/>
    <w:rsid w:val="003B255B"/>
    <w:rsid w:val="003B2F54"/>
    <w:rsid w:val="003B3317"/>
    <w:rsid w:val="003B39EF"/>
    <w:rsid w:val="003B4B2F"/>
    <w:rsid w:val="003B52D4"/>
    <w:rsid w:val="003B6ED7"/>
    <w:rsid w:val="003C021D"/>
    <w:rsid w:val="003C0FDA"/>
    <w:rsid w:val="003C1597"/>
    <w:rsid w:val="003C1775"/>
    <w:rsid w:val="003C1CA5"/>
    <w:rsid w:val="003C1EC7"/>
    <w:rsid w:val="003C3D8E"/>
    <w:rsid w:val="003C4327"/>
    <w:rsid w:val="003C6286"/>
    <w:rsid w:val="003C64A0"/>
    <w:rsid w:val="003C6F0B"/>
    <w:rsid w:val="003C7BA3"/>
    <w:rsid w:val="003D0131"/>
    <w:rsid w:val="003D0B7F"/>
    <w:rsid w:val="003D0E87"/>
    <w:rsid w:val="003D4A58"/>
    <w:rsid w:val="003D4E9C"/>
    <w:rsid w:val="003D58BD"/>
    <w:rsid w:val="003E0D78"/>
    <w:rsid w:val="003E1CB1"/>
    <w:rsid w:val="003E3A1D"/>
    <w:rsid w:val="003E43A3"/>
    <w:rsid w:val="003E6CA0"/>
    <w:rsid w:val="003E7879"/>
    <w:rsid w:val="003F11A7"/>
    <w:rsid w:val="003F1F41"/>
    <w:rsid w:val="003F2FDE"/>
    <w:rsid w:val="003F330B"/>
    <w:rsid w:val="003F35EF"/>
    <w:rsid w:val="003F3B30"/>
    <w:rsid w:val="003F413B"/>
    <w:rsid w:val="003F58F7"/>
    <w:rsid w:val="003F6FDF"/>
    <w:rsid w:val="003F745F"/>
    <w:rsid w:val="004000C6"/>
    <w:rsid w:val="004016F5"/>
    <w:rsid w:val="0040172F"/>
    <w:rsid w:val="004045AA"/>
    <w:rsid w:val="00405101"/>
    <w:rsid w:val="0040549A"/>
    <w:rsid w:val="00405CC9"/>
    <w:rsid w:val="00405D2D"/>
    <w:rsid w:val="00407072"/>
    <w:rsid w:val="00407D67"/>
    <w:rsid w:val="0041007F"/>
    <w:rsid w:val="00411EAF"/>
    <w:rsid w:val="004138DE"/>
    <w:rsid w:val="00414B2F"/>
    <w:rsid w:val="00415122"/>
    <w:rsid w:val="00415E58"/>
    <w:rsid w:val="00416231"/>
    <w:rsid w:val="004208AB"/>
    <w:rsid w:val="004219EF"/>
    <w:rsid w:val="004243D7"/>
    <w:rsid w:val="004253E3"/>
    <w:rsid w:val="00426CD9"/>
    <w:rsid w:val="00430FEB"/>
    <w:rsid w:val="004310EE"/>
    <w:rsid w:val="00433677"/>
    <w:rsid w:val="00433846"/>
    <w:rsid w:val="004340D5"/>
    <w:rsid w:val="00434880"/>
    <w:rsid w:val="0043526D"/>
    <w:rsid w:val="00441196"/>
    <w:rsid w:val="004460E9"/>
    <w:rsid w:val="00447B6F"/>
    <w:rsid w:val="00450AB7"/>
    <w:rsid w:val="00453623"/>
    <w:rsid w:val="00453C11"/>
    <w:rsid w:val="004557B0"/>
    <w:rsid w:val="00455A41"/>
    <w:rsid w:val="00457946"/>
    <w:rsid w:val="00457D8B"/>
    <w:rsid w:val="00460214"/>
    <w:rsid w:val="004602A4"/>
    <w:rsid w:val="00460A17"/>
    <w:rsid w:val="00460A82"/>
    <w:rsid w:val="00463308"/>
    <w:rsid w:val="00463ECE"/>
    <w:rsid w:val="00470CB5"/>
    <w:rsid w:val="00471EAB"/>
    <w:rsid w:val="004723EE"/>
    <w:rsid w:val="00472629"/>
    <w:rsid w:val="00472C49"/>
    <w:rsid w:val="00475A92"/>
    <w:rsid w:val="00477BB9"/>
    <w:rsid w:val="00477F11"/>
    <w:rsid w:val="004804C7"/>
    <w:rsid w:val="00482339"/>
    <w:rsid w:val="00483B1A"/>
    <w:rsid w:val="00487366"/>
    <w:rsid w:val="004873E4"/>
    <w:rsid w:val="0049072C"/>
    <w:rsid w:val="00490FD1"/>
    <w:rsid w:val="00490FE2"/>
    <w:rsid w:val="00491AD2"/>
    <w:rsid w:val="0049321F"/>
    <w:rsid w:val="004935C0"/>
    <w:rsid w:val="00493B43"/>
    <w:rsid w:val="00494EB1"/>
    <w:rsid w:val="00496414"/>
    <w:rsid w:val="004965C6"/>
    <w:rsid w:val="00496B51"/>
    <w:rsid w:val="00496BAE"/>
    <w:rsid w:val="00496C2B"/>
    <w:rsid w:val="00496DD3"/>
    <w:rsid w:val="00497A38"/>
    <w:rsid w:val="004A22AD"/>
    <w:rsid w:val="004A45BD"/>
    <w:rsid w:val="004A4656"/>
    <w:rsid w:val="004A4D72"/>
    <w:rsid w:val="004A77B0"/>
    <w:rsid w:val="004B08A9"/>
    <w:rsid w:val="004B1CED"/>
    <w:rsid w:val="004B2257"/>
    <w:rsid w:val="004B22E3"/>
    <w:rsid w:val="004B34A7"/>
    <w:rsid w:val="004B3AC2"/>
    <w:rsid w:val="004B3B06"/>
    <w:rsid w:val="004B463A"/>
    <w:rsid w:val="004B4643"/>
    <w:rsid w:val="004B5792"/>
    <w:rsid w:val="004B7F67"/>
    <w:rsid w:val="004C1994"/>
    <w:rsid w:val="004C1D80"/>
    <w:rsid w:val="004C3223"/>
    <w:rsid w:val="004C3722"/>
    <w:rsid w:val="004C43EB"/>
    <w:rsid w:val="004D17EF"/>
    <w:rsid w:val="004D4080"/>
    <w:rsid w:val="004D424C"/>
    <w:rsid w:val="004D48F7"/>
    <w:rsid w:val="004D4EFF"/>
    <w:rsid w:val="004E05FD"/>
    <w:rsid w:val="004E12AE"/>
    <w:rsid w:val="004E1A0D"/>
    <w:rsid w:val="004E23F5"/>
    <w:rsid w:val="004E3824"/>
    <w:rsid w:val="004E39DF"/>
    <w:rsid w:val="004E436C"/>
    <w:rsid w:val="004E5418"/>
    <w:rsid w:val="004E580B"/>
    <w:rsid w:val="004E63E5"/>
    <w:rsid w:val="004E66A2"/>
    <w:rsid w:val="004E682D"/>
    <w:rsid w:val="004E6B76"/>
    <w:rsid w:val="004E75BA"/>
    <w:rsid w:val="004E785E"/>
    <w:rsid w:val="004E7AD1"/>
    <w:rsid w:val="004F121C"/>
    <w:rsid w:val="004F1EC3"/>
    <w:rsid w:val="004F2A40"/>
    <w:rsid w:val="004F3540"/>
    <w:rsid w:val="004F52DB"/>
    <w:rsid w:val="004F5624"/>
    <w:rsid w:val="004F5DA4"/>
    <w:rsid w:val="004F62B2"/>
    <w:rsid w:val="004F641E"/>
    <w:rsid w:val="004F6424"/>
    <w:rsid w:val="004F77DF"/>
    <w:rsid w:val="00502AF3"/>
    <w:rsid w:val="00502FD9"/>
    <w:rsid w:val="005036F8"/>
    <w:rsid w:val="005040CD"/>
    <w:rsid w:val="00505229"/>
    <w:rsid w:val="005064E3"/>
    <w:rsid w:val="00507492"/>
    <w:rsid w:val="00507F98"/>
    <w:rsid w:val="005108A3"/>
    <w:rsid w:val="00510F6E"/>
    <w:rsid w:val="005118AE"/>
    <w:rsid w:val="00511C92"/>
    <w:rsid w:val="00512D04"/>
    <w:rsid w:val="00513F88"/>
    <w:rsid w:val="0051587A"/>
    <w:rsid w:val="005158FA"/>
    <w:rsid w:val="00515FF6"/>
    <w:rsid w:val="005169AD"/>
    <w:rsid w:val="0051761B"/>
    <w:rsid w:val="00520030"/>
    <w:rsid w:val="005208B9"/>
    <w:rsid w:val="00521A79"/>
    <w:rsid w:val="005221F0"/>
    <w:rsid w:val="00524807"/>
    <w:rsid w:val="00525FF9"/>
    <w:rsid w:val="00532C41"/>
    <w:rsid w:val="00532D3F"/>
    <w:rsid w:val="0053386D"/>
    <w:rsid w:val="00534700"/>
    <w:rsid w:val="005371DD"/>
    <w:rsid w:val="00537717"/>
    <w:rsid w:val="0053791F"/>
    <w:rsid w:val="00541FBF"/>
    <w:rsid w:val="005431BB"/>
    <w:rsid w:val="00547538"/>
    <w:rsid w:val="00553BFA"/>
    <w:rsid w:val="00554D05"/>
    <w:rsid w:val="005600AE"/>
    <w:rsid w:val="0056077E"/>
    <w:rsid w:val="00560A9A"/>
    <w:rsid w:val="00560EDA"/>
    <w:rsid w:val="00560EF8"/>
    <w:rsid w:val="00561EA7"/>
    <w:rsid w:val="005629EE"/>
    <w:rsid w:val="00562E06"/>
    <w:rsid w:val="00563048"/>
    <w:rsid w:val="005648FA"/>
    <w:rsid w:val="00564D50"/>
    <w:rsid w:val="0056513C"/>
    <w:rsid w:val="00567346"/>
    <w:rsid w:val="0057371B"/>
    <w:rsid w:val="005744D9"/>
    <w:rsid w:val="005754C7"/>
    <w:rsid w:val="00575EB8"/>
    <w:rsid w:val="00582A9B"/>
    <w:rsid w:val="00582F08"/>
    <w:rsid w:val="005832AB"/>
    <w:rsid w:val="0058437C"/>
    <w:rsid w:val="005874A1"/>
    <w:rsid w:val="005902FC"/>
    <w:rsid w:val="00591028"/>
    <w:rsid w:val="005935F4"/>
    <w:rsid w:val="00593E0A"/>
    <w:rsid w:val="00593FDF"/>
    <w:rsid w:val="00595697"/>
    <w:rsid w:val="00597C79"/>
    <w:rsid w:val="005A167F"/>
    <w:rsid w:val="005A2D2D"/>
    <w:rsid w:val="005A339A"/>
    <w:rsid w:val="005A346E"/>
    <w:rsid w:val="005A41C8"/>
    <w:rsid w:val="005A4729"/>
    <w:rsid w:val="005A73CF"/>
    <w:rsid w:val="005B06D9"/>
    <w:rsid w:val="005B2A66"/>
    <w:rsid w:val="005B3F6F"/>
    <w:rsid w:val="005B6D9C"/>
    <w:rsid w:val="005B6E20"/>
    <w:rsid w:val="005B798B"/>
    <w:rsid w:val="005C1FAE"/>
    <w:rsid w:val="005C39E8"/>
    <w:rsid w:val="005C5660"/>
    <w:rsid w:val="005C5E05"/>
    <w:rsid w:val="005D3775"/>
    <w:rsid w:val="005D4B68"/>
    <w:rsid w:val="005D634A"/>
    <w:rsid w:val="005D6577"/>
    <w:rsid w:val="005D6C21"/>
    <w:rsid w:val="005D6D9E"/>
    <w:rsid w:val="005E0BFA"/>
    <w:rsid w:val="005E11C1"/>
    <w:rsid w:val="005E2563"/>
    <w:rsid w:val="005E394C"/>
    <w:rsid w:val="005E42BF"/>
    <w:rsid w:val="005E4B7A"/>
    <w:rsid w:val="005E4E70"/>
    <w:rsid w:val="005E54C0"/>
    <w:rsid w:val="005E65BB"/>
    <w:rsid w:val="005F0DA0"/>
    <w:rsid w:val="005F0DED"/>
    <w:rsid w:val="005F30B1"/>
    <w:rsid w:val="005F3D35"/>
    <w:rsid w:val="005F4914"/>
    <w:rsid w:val="005F62B7"/>
    <w:rsid w:val="005F6688"/>
    <w:rsid w:val="005F6869"/>
    <w:rsid w:val="005F6BB9"/>
    <w:rsid w:val="005F6C88"/>
    <w:rsid w:val="00603148"/>
    <w:rsid w:val="00603225"/>
    <w:rsid w:val="00606FC7"/>
    <w:rsid w:val="0060727E"/>
    <w:rsid w:val="00610456"/>
    <w:rsid w:val="00610D4E"/>
    <w:rsid w:val="00610E01"/>
    <w:rsid w:val="00611473"/>
    <w:rsid w:val="006114DD"/>
    <w:rsid w:val="00611B36"/>
    <w:rsid w:val="00613A34"/>
    <w:rsid w:val="00615327"/>
    <w:rsid w:val="00615ADA"/>
    <w:rsid w:val="00621BF1"/>
    <w:rsid w:val="006221CD"/>
    <w:rsid w:val="006222A2"/>
    <w:rsid w:val="00626407"/>
    <w:rsid w:val="006266A9"/>
    <w:rsid w:val="00627083"/>
    <w:rsid w:val="00630426"/>
    <w:rsid w:val="00630AE8"/>
    <w:rsid w:val="006316C1"/>
    <w:rsid w:val="00631ED4"/>
    <w:rsid w:val="0063345D"/>
    <w:rsid w:val="00633BC7"/>
    <w:rsid w:val="00633DFE"/>
    <w:rsid w:val="0063506E"/>
    <w:rsid w:val="0063515B"/>
    <w:rsid w:val="006355FA"/>
    <w:rsid w:val="00635E9C"/>
    <w:rsid w:val="00637985"/>
    <w:rsid w:val="00637B41"/>
    <w:rsid w:val="00637D78"/>
    <w:rsid w:val="006414EE"/>
    <w:rsid w:val="00641761"/>
    <w:rsid w:val="00642524"/>
    <w:rsid w:val="006427D5"/>
    <w:rsid w:val="00642C51"/>
    <w:rsid w:val="00642D0A"/>
    <w:rsid w:val="00643BE6"/>
    <w:rsid w:val="006440B6"/>
    <w:rsid w:val="0064463C"/>
    <w:rsid w:val="0064538A"/>
    <w:rsid w:val="00646FE1"/>
    <w:rsid w:val="00647445"/>
    <w:rsid w:val="00654D05"/>
    <w:rsid w:val="0065581D"/>
    <w:rsid w:val="00655C2F"/>
    <w:rsid w:val="00660403"/>
    <w:rsid w:val="00661140"/>
    <w:rsid w:val="0066236F"/>
    <w:rsid w:val="00665B3A"/>
    <w:rsid w:val="006673D6"/>
    <w:rsid w:val="006710DD"/>
    <w:rsid w:val="00673200"/>
    <w:rsid w:val="00673FED"/>
    <w:rsid w:val="00674F47"/>
    <w:rsid w:val="0067501E"/>
    <w:rsid w:val="00675E26"/>
    <w:rsid w:val="006773D2"/>
    <w:rsid w:val="00680581"/>
    <w:rsid w:val="006805E9"/>
    <w:rsid w:val="00680885"/>
    <w:rsid w:val="006810BD"/>
    <w:rsid w:val="00681A41"/>
    <w:rsid w:val="006821B2"/>
    <w:rsid w:val="00683040"/>
    <w:rsid w:val="006838C0"/>
    <w:rsid w:val="0068563A"/>
    <w:rsid w:val="00685901"/>
    <w:rsid w:val="00685BB9"/>
    <w:rsid w:val="00687F89"/>
    <w:rsid w:val="00690127"/>
    <w:rsid w:val="00690321"/>
    <w:rsid w:val="00690AF5"/>
    <w:rsid w:val="006917CA"/>
    <w:rsid w:val="00691BFF"/>
    <w:rsid w:val="0069345C"/>
    <w:rsid w:val="00694473"/>
    <w:rsid w:val="006953C1"/>
    <w:rsid w:val="00696EB2"/>
    <w:rsid w:val="006A16E9"/>
    <w:rsid w:val="006A2930"/>
    <w:rsid w:val="006A2AE2"/>
    <w:rsid w:val="006A4FB2"/>
    <w:rsid w:val="006A5450"/>
    <w:rsid w:val="006A5E2D"/>
    <w:rsid w:val="006B0199"/>
    <w:rsid w:val="006B0216"/>
    <w:rsid w:val="006B0A32"/>
    <w:rsid w:val="006B0BD8"/>
    <w:rsid w:val="006B1997"/>
    <w:rsid w:val="006B7CA0"/>
    <w:rsid w:val="006C009F"/>
    <w:rsid w:val="006C0251"/>
    <w:rsid w:val="006C2B9A"/>
    <w:rsid w:val="006C39BB"/>
    <w:rsid w:val="006C4502"/>
    <w:rsid w:val="006C544B"/>
    <w:rsid w:val="006D19C6"/>
    <w:rsid w:val="006D5B48"/>
    <w:rsid w:val="006D5E91"/>
    <w:rsid w:val="006D71C6"/>
    <w:rsid w:val="006E14E6"/>
    <w:rsid w:val="006E1AEE"/>
    <w:rsid w:val="006E25CF"/>
    <w:rsid w:val="006E2F52"/>
    <w:rsid w:val="006E3B9C"/>
    <w:rsid w:val="006E51A2"/>
    <w:rsid w:val="006E7DE6"/>
    <w:rsid w:val="006F0DE2"/>
    <w:rsid w:val="006F3495"/>
    <w:rsid w:val="006F3546"/>
    <w:rsid w:val="006F3DEC"/>
    <w:rsid w:val="006F417D"/>
    <w:rsid w:val="006F5C83"/>
    <w:rsid w:val="006F67CC"/>
    <w:rsid w:val="006F70E9"/>
    <w:rsid w:val="00701C2D"/>
    <w:rsid w:val="00702162"/>
    <w:rsid w:val="0070252A"/>
    <w:rsid w:val="007036AE"/>
    <w:rsid w:val="00703930"/>
    <w:rsid w:val="00703F23"/>
    <w:rsid w:val="00704832"/>
    <w:rsid w:val="00704B40"/>
    <w:rsid w:val="00705817"/>
    <w:rsid w:val="0070610E"/>
    <w:rsid w:val="00707759"/>
    <w:rsid w:val="00710081"/>
    <w:rsid w:val="00710325"/>
    <w:rsid w:val="00710B0D"/>
    <w:rsid w:val="00713CB5"/>
    <w:rsid w:val="0071558B"/>
    <w:rsid w:val="00721189"/>
    <w:rsid w:val="00721690"/>
    <w:rsid w:val="007221C3"/>
    <w:rsid w:val="00722F2C"/>
    <w:rsid w:val="0072545C"/>
    <w:rsid w:val="007254D1"/>
    <w:rsid w:val="007254DD"/>
    <w:rsid w:val="00725B32"/>
    <w:rsid w:val="00725B3C"/>
    <w:rsid w:val="00731F32"/>
    <w:rsid w:val="00733D54"/>
    <w:rsid w:val="00736A4F"/>
    <w:rsid w:val="00736C12"/>
    <w:rsid w:val="007370E7"/>
    <w:rsid w:val="00737753"/>
    <w:rsid w:val="00740351"/>
    <w:rsid w:val="00740401"/>
    <w:rsid w:val="0074048E"/>
    <w:rsid w:val="00740CE9"/>
    <w:rsid w:val="00742800"/>
    <w:rsid w:val="007428E3"/>
    <w:rsid w:val="007436A3"/>
    <w:rsid w:val="0074394E"/>
    <w:rsid w:val="00744B41"/>
    <w:rsid w:val="00750D0A"/>
    <w:rsid w:val="00751D93"/>
    <w:rsid w:val="00752300"/>
    <w:rsid w:val="00752559"/>
    <w:rsid w:val="00754678"/>
    <w:rsid w:val="007546F8"/>
    <w:rsid w:val="00755306"/>
    <w:rsid w:val="00755BAB"/>
    <w:rsid w:val="00756A13"/>
    <w:rsid w:val="0076080E"/>
    <w:rsid w:val="00761E5D"/>
    <w:rsid w:val="007637DC"/>
    <w:rsid w:val="00763E9B"/>
    <w:rsid w:val="0076411D"/>
    <w:rsid w:val="0076536F"/>
    <w:rsid w:val="007670F8"/>
    <w:rsid w:val="007671D4"/>
    <w:rsid w:val="007708C5"/>
    <w:rsid w:val="00770A85"/>
    <w:rsid w:val="00773DC9"/>
    <w:rsid w:val="0077572E"/>
    <w:rsid w:val="0078031B"/>
    <w:rsid w:val="00780E0F"/>
    <w:rsid w:val="007828D4"/>
    <w:rsid w:val="00783644"/>
    <w:rsid w:val="00784680"/>
    <w:rsid w:val="00784F44"/>
    <w:rsid w:val="00786207"/>
    <w:rsid w:val="0078645D"/>
    <w:rsid w:val="00786672"/>
    <w:rsid w:val="007872CF"/>
    <w:rsid w:val="0079124B"/>
    <w:rsid w:val="0079201C"/>
    <w:rsid w:val="0079307F"/>
    <w:rsid w:val="0079374B"/>
    <w:rsid w:val="0079376A"/>
    <w:rsid w:val="00793DEA"/>
    <w:rsid w:val="007940C5"/>
    <w:rsid w:val="007947C4"/>
    <w:rsid w:val="00795CE1"/>
    <w:rsid w:val="007963EE"/>
    <w:rsid w:val="007A06AC"/>
    <w:rsid w:val="007A4403"/>
    <w:rsid w:val="007A6DBD"/>
    <w:rsid w:val="007B1014"/>
    <w:rsid w:val="007B103F"/>
    <w:rsid w:val="007B1484"/>
    <w:rsid w:val="007B1A10"/>
    <w:rsid w:val="007B614E"/>
    <w:rsid w:val="007B6315"/>
    <w:rsid w:val="007B6659"/>
    <w:rsid w:val="007B76AB"/>
    <w:rsid w:val="007B7859"/>
    <w:rsid w:val="007B7DBD"/>
    <w:rsid w:val="007C09EF"/>
    <w:rsid w:val="007C2427"/>
    <w:rsid w:val="007C2798"/>
    <w:rsid w:val="007C3229"/>
    <w:rsid w:val="007C456A"/>
    <w:rsid w:val="007C45D3"/>
    <w:rsid w:val="007C597B"/>
    <w:rsid w:val="007C612C"/>
    <w:rsid w:val="007C741C"/>
    <w:rsid w:val="007C760C"/>
    <w:rsid w:val="007C77E5"/>
    <w:rsid w:val="007C7DD2"/>
    <w:rsid w:val="007D08FD"/>
    <w:rsid w:val="007D1584"/>
    <w:rsid w:val="007D2044"/>
    <w:rsid w:val="007D2104"/>
    <w:rsid w:val="007D262B"/>
    <w:rsid w:val="007D2DF8"/>
    <w:rsid w:val="007D436B"/>
    <w:rsid w:val="007D4F33"/>
    <w:rsid w:val="007D53B2"/>
    <w:rsid w:val="007D65C7"/>
    <w:rsid w:val="007D74D2"/>
    <w:rsid w:val="007D79B5"/>
    <w:rsid w:val="007E2334"/>
    <w:rsid w:val="007E23CE"/>
    <w:rsid w:val="007E2CE7"/>
    <w:rsid w:val="007E43D0"/>
    <w:rsid w:val="007E4C0B"/>
    <w:rsid w:val="007E4F00"/>
    <w:rsid w:val="007E54F8"/>
    <w:rsid w:val="007E5987"/>
    <w:rsid w:val="007E5BD8"/>
    <w:rsid w:val="007E603D"/>
    <w:rsid w:val="007E6964"/>
    <w:rsid w:val="007E7BF9"/>
    <w:rsid w:val="007F02BC"/>
    <w:rsid w:val="007F0B75"/>
    <w:rsid w:val="007F1D17"/>
    <w:rsid w:val="007F2E65"/>
    <w:rsid w:val="007F43BA"/>
    <w:rsid w:val="007F45D1"/>
    <w:rsid w:val="007F6025"/>
    <w:rsid w:val="007F64BE"/>
    <w:rsid w:val="007F6C1B"/>
    <w:rsid w:val="007F6DC3"/>
    <w:rsid w:val="008006B4"/>
    <w:rsid w:val="008015B6"/>
    <w:rsid w:val="008016A9"/>
    <w:rsid w:val="00802215"/>
    <w:rsid w:val="00803FD4"/>
    <w:rsid w:val="008044C0"/>
    <w:rsid w:val="0080481C"/>
    <w:rsid w:val="00804C54"/>
    <w:rsid w:val="008056DD"/>
    <w:rsid w:val="008062F0"/>
    <w:rsid w:val="00806651"/>
    <w:rsid w:val="0081104C"/>
    <w:rsid w:val="00812AFF"/>
    <w:rsid w:val="00812D16"/>
    <w:rsid w:val="00814ED5"/>
    <w:rsid w:val="00816C51"/>
    <w:rsid w:val="008170E6"/>
    <w:rsid w:val="00820D4D"/>
    <w:rsid w:val="00821362"/>
    <w:rsid w:val="008217FF"/>
    <w:rsid w:val="00821865"/>
    <w:rsid w:val="008225EB"/>
    <w:rsid w:val="0082327D"/>
    <w:rsid w:val="00823DE3"/>
    <w:rsid w:val="0082433D"/>
    <w:rsid w:val="00826098"/>
    <w:rsid w:val="00826509"/>
    <w:rsid w:val="00827E7C"/>
    <w:rsid w:val="00830D52"/>
    <w:rsid w:val="00831CA5"/>
    <w:rsid w:val="00832919"/>
    <w:rsid w:val="00832D39"/>
    <w:rsid w:val="00833010"/>
    <w:rsid w:val="0083354D"/>
    <w:rsid w:val="00834AC9"/>
    <w:rsid w:val="008351D6"/>
    <w:rsid w:val="0083561B"/>
    <w:rsid w:val="00837D78"/>
    <w:rsid w:val="0084002D"/>
    <w:rsid w:val="00840D79"/>
    <w:rsid w:val="00842A21"/>
    <w:rsid w:val="00843273"/>
    <w:rsid w:val="008433DA"/>
    <w:rsid w:val="00845DAD"/>
    <w:rsid w:val="00846DB4"/>
    <w:rsid w:val="00851377"/>
    <w:rsid w:val="00851D0B"/>
    <w:rsid w:val="00854B2F"/>
    <w:rsid w:val="00854CC3"/>
    <w:rsid w:val="00855481"/>
    <w:rsid w:val="008556C6"/>
    <w:rsid w:val="00855F8D"/>
    <w:rsid w:val="00856354"/>
    <w:rsid w:val="008568E1"/>
    <w:rsid w:val="00856BE9"/>
    <w:rsid w:val="008578F8"/>
    <w:rsid w:val="00860566"/>
    <w:rsid w:val="0086165C"/>
    <w:rsid w:val="00861B26"/>
    <w:rsid w:val="00862EED"/>
    <w:rsid w:val="008643FC"/>
    <w:rsid w:val="008649B9"/>
    <w:rsid w:val="0086584F"/>
    <w:rsid w:val="0086784F"/>
    <w:rsid w:val="008700C9"/>
    <w:rsid w:val="00870394"/>
    <w:rsid w:val="0087073B"/>
    <w:rsid w:val="00873967"/>
    <w:rsid w:val="008764B6"/>
    <w:rsid w:val="008770D4"/>
    <w:rsid w:val="0088127F"/>
    <w:rsid w:val="008815EF"/>
    <w:rsid w:val="00883C3B"/>
    <w:rsid w:val="00884D2B"/>
    <w:rsid w:val="00885273"/>
    <w:rsid w:val="008854A6"/>
    <w:rsid w:val="00885F2C"/>
    <w:rsid w:val="00886386"/>
    <w:rsid w:val="008863B3"/>
    <w:rsid w:val="0088701C"/>
    <w:rsid w:val="008876E0"/>
    <w:rsid w:val="00890B60"/>
    <w:rsid w:val="00892AA5"/>
    <w:rsid w:val="0089499B"/>
    <w:rsid w:val="00894ACA"/>
    <w:rsid w:val="00894EC5"/>
    <w:rsid w:val="00896658"/>
    <w:rsid w:val="008967B5"/>
    <w:rsid w:val="00896BD1"/>
    <w:rsid w:val="008A03AC"/>
    <w:rsid w:val="008A1B60"/>
    <w:rsid w:val="008A29A9"/>
    <w:rsid w:val="008A345A"/>
    <w:rsid w:val="008A3DB9"/>
    <w:rsid w:val="008A5F5E"/>
    <w:rsid w:val="008A60D8"/>
    <w:rsid w:val="008A6A5C"/>
    <w:rsid w:val="008A7316"/>
    <w:rsid w:val="008A7A19"/>
    <w:rsid w:val="008B1C99"/>
    <w:rsid w:val="008B500A"/>
    <w:rsid w:val="008B63C1"/>
    <w:rsid w:val="008C1610"/>
    <w:rsid w:val="008C2F1E"/>
    <w:rsid w:val="008C30E5"/>
    <w:rsid w:val="008C3AF9"/>
    <w:rsid w:val="008C3B5B"/>
    <w:rsid w:val="008C409F"/>
    <w:rsid w:val="008C602D"/>
    <w:rsid w:val="008C6686"/>
    <w:rsid w:val="008C6BCC"/>
    <w:rsid w:val="008C6F95"/>
    <w:rsid w:val="008C7540"/>
    <w:rsid w:val="008C7F37"/>
    <w:rsid w:val="008D098D"/>
    <w:rsid w:val="008D135A"/>
    <w:rsid w:val="008D2205"/>
    <w:rsid w:val="008D2331"/>
    <w:rsid w:val="008D2868"/>
    <w:rsid w:val="008D32BE"/>
    <w:rsid w:val="008D36CD"/>
    <w:rsid w:val="008D4380"/>
    <w:rsid w:val="008D48D1"/>
    <w:rsid w:val="008D5959"/>
    <w:rsid w:val="008D6BE8"/>
    <w:rsid w:val="008E108B"/>
    <w:rsid w:val="008E27E9"/>
    <w:rsid w:val="008E38CD"/>
    <w:rsid w:val="008E4DE6"/>
    <w:rsid w:val="008F099E"/>
    <w:rsid w:val="008F1849"/>
    <w:rsid w:val="008F2454"/>
    <w:rsid w:val="008F2BB3"/>
    <w:rsid w:val="008F2C49"/>
    <w:rsid w:val="008F36F0"/>
    <w:rsid w:val="008F3AA2"/>
    <w:rsid w:val="008F4622"/>
    <w:rsid w:val="008F7CFF"/>
    <w:rsid w:val="008F7ED1"/>
    <w:rsid w:val="0090023D"/>
    <w:rsid w:val="00901626"/>
    <w:rsid w:val="00901C8D"/>
    <w:rsid w:val="00903192"/>
    <w:rsid w:val="009040A9"/>
    <w:rsid w:val="00904A4D"/>
    <w:rsid w:val="00905EE9"/>
    <w:rsid w:val="009065F4"/>
    <w:rsid w:val="009075A7"/>
    <w:rsid w:val="00907DFB"/>
    <w:rsid w:val="00910624"/>
    <w:rsid w:val="00910ED1"/>
    <w:rsid w:val="00910FBA"/>
    <w:rsid w:val="00911D39"/>
    <w:rsid w:val="00912B9F"/>
    <w:rsid w:val="00917C0F"/>
    <w:rsid w:val="0092040E"/>
    <w:rsid w:val="00920C6C"/>
    <w:rsid w:val="00921800"/>
    <w:rsid w:val="00921B3C"/>
    <w:rsid w:val="00921C6D"/>
    <w:rsid w:val="00921F9F"/>
    <w:rsid w:val="009227D9"/>
    <w:rsid w:val="00923C44"/>
    <w:rsid w:val="0092586A"/>
    <w:rsid w:val="00925A2F"/>
    <w:rsid w:val="00927791"/>
    <w:rsid w:val="009301E2"/>
    <w:rsid w:val="009302E4"/>
    <w:rsid w:val="00930607"/>
    <w:rsid w:val="00930D0A"/>
    <w:rsid w:val="009329BA"/>
    <w:rsid w:val="0093304D"/>
    <w:rsid w:val="0093469C"/>
    <w:rsid w:val="00936885"/>
    <w:rsid w:val="00936939"/>
    <w:rsid w:val="0094013C"/>
    <w:rsid w:val="0094053B"/>
    <w:rsid w:val="00942040"/>
    <w:rsid w:val="00942C9F"/>
    <w:rsid w:val="0094304F"/>
    <w:rsid w:val="00945631"/>
    <w:rsid w:val="00945639"/>
    <w:rsid w:val="00946BF1"/>
    <w:rsid w:val="009472BB"/>
    <w:rsid w:val="00947549"/>
    <w:rsid w:val="0094765F"/>
    <w:rsid w:val="00950541"/>
    <w:rsid w:val="00951693"/>
    <w:rsid w:val="00953123"/>
    <w:rsid w:val="00953130"/>
    <w:rsid w:val="0095777F"/>
    <w:rsid w:val="0095793C"/>
    <w:rsid w:val="00957BF5"/>
    <w:rsid w:val="0096045D"/>
    <w:rsid w:val="0096111E"/>
    <w:rsid w:val="00961125"/>
    <w:rsid w:val="00963362"/>
    <w:rsid w:val="00963BD1"/>
    <w:rsid w:val="00964232"/>
    <w:rsid w:val="009656F5"/>
    <w:rsid w:val="00965802"/>
    <w:rsid w:val="00966B1F"/>
    <w:rsid w:val="0097108A"/>
    <w:rsid w:val="0097116E"/>
    <w:rsid w:val="009739B3"/>
    <w:rsid w:val="00973A18"/>
    <w:rsid w:val="00974518"/>
    <w:rsid w:val="00974E91"/>
    <w:rsid w:val="009750BA"/>
    <w:rsid w:val="00975617"/>
    <w:rsid w:val="00980FE0"/>
    <w:rsid w:val="00981563"/>
    <w:rsid w:val="00981BD8"/>
    <w:rsid w:val="009843E9"/>
    <w:rsid w:val="00986786"/>
    <w:rsid w:val="00990C3B"/>
    <w:rsid w:val="00991CBD"/>
    <w:rsid w:val="00992047"/>
    <w:rsid w:val="00992681"/>
    <w:rsid w:val="009928B7"/>
    <w:rsid w:val="0099321A"/>
    <w:rsid w:val="0099448D"/>
    <w:rsid w:val="009947B0"/>
    <w:rsid w:val="009947E8"/>
    <w:rsid w:val="009960B7"/>
    <w:rsid w:val="009972FE"/>
    <w:rsid w:val="009A2696"/>
    <w:rsid w:val="009A3C4F"/>
    <w:rsid w:val="009A4251"/>
    <w:rsid w:val="009A6A01"/>
    <w:rsid w:val="009B029F"/>
    <w:rsid w:val="009B0AE5"/>
    <w:rsid w:val="009B536C"/>
    <w:rsid w:val="009B5C19"/>
    <w:rsid w:val="009B602B"/>
    <w:rsid w:val="009B6496"/>
    <w:rsid w:val="009B6847"/>
    <w:rsid w:val="009B7D34"/>
    <w:rsid w:val="009B7FD0"/>
    <w:rsid w:val="009C01DA"/>
    <w:rsid w:val="009C02BC"/>
    <w:rsid w:val="009C1528"/>
    <w:rsid w:val="009C20CC"/>
    <w:rsid w:val="009C3558"/>
    <w:rsid w:val="009C4E8D"/>
    <w:rsid w:val="009C4FED"/>
    <w:rsid w:val="009C562E"/>
    <w:rsid w:val="009C7402"/>
    <w:rsid w:val="009C7531"/>
    <w:rsid w:val="009C7AC0"/>
    <w:rsid w:val="009D220C"/>
    <w:rsid w:val="009D221F"/>
    <w:rsid w:val="009D728D"/>
    <w:rsid w:val="009E09F0"/>
    <w:rsid w:val="009E16DD"/>
    <w:rsid w:val="009E17AD"/>
    <w:rsid w:val="009E19E8"/>
    <w:rsid w:val="009E1B0D"/>
    <w:rsid w:val="009E34C8"/>
    <w:rsid w:val="009E377C"/>
    <w:rsid w:val="009E3971"/>
    <w:rsid w:val="009E411C"/>
    <w:rsid w:val="009E458A"/>
    <w:rsid w:val="009E5316"/>
    <w:rsid w:val="009E5D7C"/>
    <w:rsid w:val="009E5DFC"/>
    <w:rsid w:val="009E687F"/>
    <w:rsid w:val="009E708E"/>
    <w:rsid w:val="009F0906"/>
    <w:rsid w:val="009F1789"/>
    <w:rsid w:val="009F2E3B"/>
    <w:rsid w:val="009F36D2"/>
    <w:rsid w:val="009F3B6B"/>
    <w:rsid w:val="009F4504"/>
    <w:rsid w:val="009F502C"/>
    <w:rsid w:val="009F5687"/>
    <w:rsid w:val="009F603B"/>
    <w:rsid w:val="009F6987"/>
    <w:rsid w:val="009F720F"/>
    <w:rsid w:val="00A00800"/>
    <w:rsid w:val="00A010E7"/>
    <w:rsid w:val="00A01A17"/>
    <w:rsid w:val="00A01A60"/>
    <w:rsid w:val="00A02F20"/>
    <w:rsid w:val="00A04F6A"/>
    <w:rsid w:val="00A0621F"/>
    <w:rsid w:val="00A064AD"/>
    <w:rsid w:val="00A076F9"/>
    <w:rsid w:val="00A07997"/>
    <w:rsid w:val="00A07C33"/>
    <w:rsid w:val="00A07F87"/>
    <w:rsid w:val="00A117E2"/>
    <w:rsid w:val="00A11DCF"/>
    <w:rsid w:val="00A132F3"/>
    <w:rsid w:val="00A17601"/>
    <w:rsid w:val="00A206ED"/>
    <w:rsid w:val="00A20806"/>
    <w:rsid w:val="00A20C7F"/>
    <w:rsid w:val="00A2105B"/>
    <w:rsid w:val="00A216EE"/>
    <w:rsid w:val="00A21D41"/>
    <w:rsid w:val="00A22DBA"/>
    <w:rsid w:val="00A2329D"/>
    <w:rsid w:val="00A24639"/>
    <w:rsid w:val="00A25BFF"/>
    <w:rsid w:val="00A2643A"/>
    <w:rsid w:val="00A26F79"/>
    <w:rsid w:val="00A27522"/>
    <w:rsid w:val="00A31380"/>
    <w:rsid w:val="00A34D0C"/>
    <w:rsid w:val="00A34D76"/>
    <w:rsid w:val="00A365D0"/>
    <w:rsid w:val="00A36816"/>
    <w:rsid w:val="00A402B8"/>
    <w:rsid w:val="00A4043E"/>
    <w:rsid w:val="00A40C9D"/>
    <w:rsid w:val="00A443A6"/>
    <w:rsid w:val="00A45A1A"/>
    <w:rsid w:val="00A45E61"/>
    <w:rsid w:val="00A46EA1"/>
    <w:rsid w:val="00A47F32"/>
    <w:rsid w:val="00A5140E"/>
    <w:rsid w:val="00A53220"/>
    <w:rsid w:val="00A538E6"/>
    <w:rsid w:val="00A56102"/>
    <w:rsid w:val="00A56800"/>
    <w:rsid w:val="00A56D7E"/>
    <w:rsid w:val="00A57404"/>
    <w:rsid w:val="00A575BD"/>
    <w:rsid w:val="00A57E98"/>
    <w:rsid w:val="00A60477"/>
    <w:rsid w:val="00A60EEC"/>
    <w:rsid w:val="00A65BD9"/>
    <w:rsid w:val="00A66718"/>
    <w:rsid w:val="00A675B8"/>
    <w:rsid w:val="00A67E56"/>
    <w:rsid w:val="00A70B31"/>
    <w:rsid w:val="00A737F1"/>
    <w:rsid w:val="00A73A74"/>
    <w:rsid w:val="00A73DBB"/>
    <w:rsid w:val="00A759B0"/>
    <w:rsid w:val="00A759FE"/>
    <w:rsid w:val="00A760CD"/>
    <w:rsid w:val="00A76449"/>
    <w:rsid w:val="00A76716"/>
    <w:rsid w:val="00A76D67"/>
    <w:rsid w:val="00A77450"/>
    <w:rsid w:val="00A776B8"/>
    <w:rsid w:val="00A81CFF"/>
    <w:rsid w:val="00A81EB6"/>
    <w:rsid w:val="00A837FE"/>
    <w:rsid w:val="00A84086"/>
    <w:rsid w:val="00A85357"/>
    <w:rsid w:val="00A860F3"/>
    <w:rsid w:val="00A8729E"/>
    <w:rsid w:val="00A902DD"/>
    <w:rsid w:val="00A90598"/>
    <w:rsid w:val="00A9096A"/>
    <w:rsid w:val="00A91617"/>
    <w:rsid w:val="00A918B3"/>
    <w:rsid w:val="00A92973"/>
    <w:rsid w:val="00A92E14"/>
    <w:rsid w:val="00A92EEF"/>
    <w:rsid w:val="00A96FA8"/>
    <w:rsid w:val="00A9770A"/>
    <w:rsid w:val="00A97791"/>
    <w:rsid w:val="00AA0A43"/>
    <w:rsid w:val="00AA0DD3"/>
    <w:rsid w:val="00AA141C"/>
    <w:rsid w:val="00AA1C07"/>
    <w:rsid w:val="00AA1F23"/>
    <w:rsid w:val="00AA3688"/>
    <w:rsid w:val="00AA3C59"/>
    <w:rsid w:val="00AA5690"/>
    <w:rsid w:val="00AA5887"/>
    <w:rsid w:val="00AA63D4"/>
    <w:rsid w:val="00AB19F8"/>
    <w:rsid w:val="00AB2A61"/>
    <w:rsid w:val="00AB3A12"/>
    <w:rsid w:val="00AB5A8D"/>
    <w:rsid w:val="00AB5B6C"/>
    <w:rsid w:val="00AB6053"/>
    <w:rsid w:val="00AB6642"/>
    <w:rsid w:val="00AC2EFE"/>
    <w:rsid w:val="00AC3930"/>
    <w:rsid w:val="00AC3AB1"/>
    <w:rsid w:val="00AC68C6"/>
    <w:rsid w:val="00AC79C1"/>
    <w:rsid w:val="00AC7CA4"/>
    <w:rsid w:val="00AD23ED"/>
    <w:rsid w:val="00AD4A64"/>
    <w:rsid w:val="00AD598F"/>
    <w:rsid w:val="00AD611A"/>
    <w:rsid w:val="00AD6D09"/>
    <w:rsid w:val="00AD7093"/>
    <w:rsid w:val="00AE07DA"/>
    <w:rsid w:val="00AE098E"/>
    <w:rsid w:val="00AE0BBA"/>
    <w:rsid w:val="00AE2291"/>
    <w:rsid w:val="00AE25C8"/>
    <w:rsid w:val="00AE4113"/>
    <w:rsid w:val="00AE4380"/>
    <w:rsid w:val="00AE4FAC"/>
    <w:rsid w:val="00AE5525"/>
    <w:rsid w:val="00AE626C"/>
    <w:rsid w:val="00AE6381"/>
    <w:rsid w:val="00AE656F"/>
    <w:rsid w:val="00AE6BA7"/>
    <w:rsid w:val="00AE7D78"/>
    <w:rsid w:val="00AF1DBE"/>
    <w:rsid w:val="00AF1E4F"/>
    <w:rsid w:val="00AF3665"/>
    <w:rsid w:val="00AF37C0"/>
    <w:rsid w:val="00AF3979"/>
    <w:rsid w:val="00AF41F6"/>
    <w:rsid w:val="00AF438E"/>
    <w:rsid w:val="00AF45CA"/>
    <w:rsid w:val="00AF4A85"/>
    <w:rsid w:val="00AF5CEE"/>
    <w:rsid w:val="00AF7506"/>
    <w:rsid w:val="00B00240"/>
    <w:rsid w:val="00B007DD"/>
    <w:rsid w:val="00B0098A"/>
    <w:rsid w:val="00B01016"/>
    <w:rsid w:val="00B0146E"/>
    <w:rsid w:val="00B02160"/>
    <w:rsid w:val="00B027CB"/>
    <w:rsid w:val="00B0352B"/>
    <w:rsid w:val="00B03594"/>
    <w:rsid w:val="00B05079"/>
    <w:rsid w:val="00B05607"/>
    <w:rsid w:val="00B06248"/>
    <w:rsid w:val="00B073E6"/>
    <w:rsid w:val="00B074F8"/>
    <w:rsid w:val="00B1179E"/>
    <w:rsid w:val="00B11E4C"/>
    <w:rsid w:val="00B121B0"/>
    <w:rsid w:val="00B125BE"/>
    <w:rsid w:val="00B139F4"/>
    <w:rsid w:val="00B1556F"/>
    <w:rsid w:val="00B16C45"/>
    <w:rsid w:val="00B17FAB"/>
    <w:rsid w:val="00B22C5F"/>
    <w:rsid w:val="00B23687"/>
    <w:rsid w:val="00B24595"/>
    <w:rsid w:val="00B24C40"/>
    <w:rsid w:val="00B2526A"/>
    <w:rsid w:val="00B25710"/>
    <w:rsid w:val="00B27B03"/>
    <w:rsid w:val="00B31796"/>
    <w:rsid w:val="00B31B62"/>
    <w:rsid w:val="00B33711"/>
    <w:rsid w:val="00B34889"/>
    <w:rsid w:val="00B35EFA"/>
    <w:rsid w:val="00B37550"/>
    <w:rsid w:val="00B402C6"/>
    <w:rsid w:val="00B40DE8"/>
    <w:rsid w:val="00B41DC1"/>
    <w:rsid w:val="00B42EA5"/>
    <w:rsid w:val="00B4368B"/>
    <w:rsid w:val="00B44D4A"/>
    <w:rsid w:val="00B45D36"/>
    <w:rsid w:val="00B46EC7"/>
    <w:rsid w:val="00B50A91"/>
    <w:rsid w:val="00B51054"/>
    <w:rsid w:val="00B51761"/>
    <w:rsid w:val="00B52022"/>
    <w:rsid w:val="00B52187"/>
    <w:rsid w:val="00B53BF1"/>
    <w:rsid w:val="00B54691"/>
    <w:rsid w:val="00B54B3A"/>
    <w:rsid w:val="00B56DC8"/>
    <w:rsid w:val="00B60CCD"/>
    <w:rsid w:val="00B62854"/>
    <w:rsid w:val="00B62EF1"/>
    <w:rsid w:val="00B640CC"/>
    <w:rsid w:val="00B641A1"/>
    <w:rsid w:val="00B645B6"/>
    <w:rsid w:val="00B64B2F"/>
    <w:rsid w:val="00B667BF"/>
    <w:rsid w:val="00B6797D"/>
    <w:rsid w:val="00B70FE2"/>
    <w:rsid w:val="00B72908"/>
    <w:rsid w:val="00B735B8"/>
    <w:rsid w:val="00B74088"/>
    <w:rsid w:val="00B74858"/>
    <w:rsid w:val="00B752EB"/>
    <w:rsid w:val="00B76042"/>
    <w:rsid w:val="00B7658D"/>
    <w:rsid w:val="00B779CC"/>
    <w:rsid w:val="00B77BE4"/>
    <w:rsid w:val="00B812BE"/>
    <w:rsid w:val="00B813D5"/>
    <w:rsid w:val="00B82D46"/>
    <w:rsid w:val="00B84CD0"/>
    <w:rsid w:val="00B86608"/>
    <w:rsid w:val="00B87029"/>
    <w:rsid w:val="00B87847"/>
    <w:rsid w:val="00B90477"/>
    <w:rsid w:val="00B925F7"/>
    <w:rsid w:val="00B92AA5"/>
    <w:rsid w:val="00B93314"/>
    <w:rsid w:val="00B93A63"/>
    <w:rsid w:val="00B955FE"/>
    <w:rsid w:val="00B95F2F"/>
    <w:rsid w:val="00B96744"/>
    <w:rsid w:val="00BA01BA"/>
    <w:rsid w:val="00BA0B9F"/>
    <w:rsid w:val="00BA0DE3"/>
    <w:rsid w:val="00BA104F"/>
    <w:rsid w:val="00BA3866"/>
    <w:rsid w:val="00BA589D"/>
    <w:rsid w:val="00BA6419"/>
    <w:rsid w:val="00BA6550"/>
    <w:rsid w:val="00BB00DD"/>
    <w:rsid w:val="00BB01AF"/>
    <w:rsid w:val="00BB3642"/>
    <w:rsid w:val="00BB36B4"/>
    <w:rsid w:val="00BB5179"/>
    <w:rsid w:val="00BB59F6"/>
    <w:rsid w:val="00BB66AB"/>
    <w:rsid w:val="00BB69A0"/>
    <w:rsid w:val="00BB6C58"/>
    <w:rsid w:val="00BB785D"/>
    <w:rsid w:val="00BC0AD6"/>
    <w:rsid w:val="00BC122E"/>
    <w:rsid w:val="00BC15E6"/>
    <w:rsid w:val="00BC1805"/>
    <w:rsid w:val="00BC1C9C"/>
    <w:rsid w:val="00BC1DD4"/>
    <w:rsid w:val="00BC2CDC"/>
    <w:rsid w:val="00BC3584"/>
    <w:rsid w:val="00BC6B26"/>
    <w:rsid w:val="00BD0E2F"/>
    <w:rsid w:val="00BD1355"/>
    <w:rsid w:val="00BD1490"/>
    <w:rsid w:val="00BE00CE"/>
    <w:rsid w:val="00BE0718"/>
    <w:rsid w:val="00BE4ED6"/>
    <w:rsid w:val="00BE54F3"/>
    <w:rsid w:val="00BE5690"/>
    <w:rsid w:val="00BE5851"/>
    <w:rsid w:val="00BE5F67"/>
    <w:rsid w:val="00BE6E76"/>
    <w:rsid w:val="00BE78C7"/>
    <w:rsid w:val="00BE7920"/>
    <w:rsid w:val="00BF1E46"/>
    <w:rsid w:val="00BF2CD1"/>
    <w:rsid w:val="00BF4B6A"/>
    <w:rsid w:val="00BF5135"/>
    <w:rsid w:val="00BF577A"/>
    <w:rsid w:val="00C00312"/>
    <w:rsid w:val="00C009F5"/>
    <w:rsid w:val="00C01129"/>
    <w:rsid w:val="00C02239"/>
    <w:rsid w:val="00C022E1"/>
    <w:rsid w:val="00C036D1"/>
    <w:rsid w:val="00C0398D"/>
    <w:rsid w:val="00C0603E"/>
    <w:rsid w:val="00C06E6A"/>
    <w:rsid w:val="00C071AC"/>
    <w:rsid w:val="00C078EF"/>
    <w:rsid w:val="00C11301"/>
    <w:rsid w:val="00C11E4C"/>
    <w:rsid w:val="00C13C40"/>
    <w:rsid w:val="00C14954"/>
    <w:rsid w:val="00C14E68"/>
    <w:rsid w:val="00C179B0"/>
    <w:rsid w:val="00C20C11"/>
    <w:rsid w:val="00C20CA6"/>
    <w:rsid w:val="00C226F9"/>
    <w:rsid w:val="00C22C37"/>
    <w:rsid w:val="00C23398"/>
    <w:rsid w:val="00C23B23"/>
    <w:rsid w:val="00C26371"/>
    <w:rsid w:val="00C26C22"/>
    <w:rsid w:val="00C26D6E"/>
    <w:rsid w:val="00C270D9"/>
    <w:rsid w:val="00C27B03"/>
    <w:rsid w:val="00C3089B"/>
    <w:rsid w:val="00C30DF4"/>
    <w:rsid w:val="00C34B40"/>
    <w:rsid w:val="00C35836"/>
    <w:rsid w:val="00C3640D"/>
    <w:rsid w:val="00C36C0A"/>
    <w:rsid w:val="00C41CD3"/>
    <w:rsid w:val="00C43438"/>
    <w:rsid w:val="00C43E87"/>
    <w:rsid w:val="00C44264"/>
    <w:rsid w:val="00C46251"/>
    <w:rsid w:val="00C477E4"/>
    <w:rsid w:val="00C4790F"/>
    <w:rsid w:val="00C47FC0"/>
    <w:rsid w:val="00C50821"/>
    <w:rsid w:val="00C50E4C"/>
    <w:rsid w:val="00C527B7"/>
    <w:rsid w:val="00C528CC"/>
    <w:rsid w:val="00C53085"/>
    <w:rsid w:val="00C534F5"/>
    <w:rsid w:val="00C53ABD"/>
    <w:rsid w:val="00C53AD3"/>
    <w:rsid w:val="00C53C94"/>
    <w:rsid w:val="00C5439C"/>
    <w:rsid w:val="00C5564B"/>
    <w:rsid w:val="00C568A3"/>
    <w:rsid w:val="00C56926"/>
    <w:rsid w:val="00C56B1B"/>
    <w:rsid w:val="00C56BF6"/>
    <w:rsid w:val="00C57741"/>
    <w:rsid w:val="00C57AF5"/>
    <w:rsid w:val="00C6074F"/>
    <w:rsid w:val="00C62568"/>
    <w:rsid w:val="00C63B5D"/>
    <w:rsid w:val="00C64143"/>
    <w:rsid w:val="00C6434D"/>
    <w:rsid w:val="00C64D9D"/>
    <w:rsid w:val="00C652E5"/>
    <w:rsid w:val="00C67446"/>
    <w:rsid w:val="00C67CE4"/>
    <w:rsid w:val="00C70570"/>
    <w:rsid w:val="00C722F9"/>
    <w:rsid w:val="00C72433"/>
    <w:rsid w:val="00C72552"/>
    <w:rsid w:val="00C74318"/>
    <w:rsid w:val="00C74549"/>
    <w:rsid w:val="00C758C3"/>
    <w:rsid w:val="00C7697F"/>
    <w:rsid w:val="00C806DD"/>
    <w:rsid w:val="00C8136C"/>
    <w:rsid w:val="00C82FFA"/>
    <w:rsid w:val="00C83689"/>
    <w:rsid w:val="00C85521"/>
    <w:rsid w:val="00C863EE"/>
    <w:rsid w:val="00C872A1"/>
    <w:rsid w:val="00C915E5"/>
    <w:rsid w:val="00C916C5"/>
    <w:rsid w:val="00C92646"/>
    <w:rsid w:val="00C92C24"/>
    <w:rsid w:val="00C9316A"/>
    <w:rsid w:val="00C93B5E"/>
    <w:rsid w:val="00C93F1E"/>
    <w:rsid w:val="00C947A1"/>
    <w:rsid w:val="00C95D8D"/>
    <w:rsid w:val="00C97C7F"/>
    <w:rsid w:val="00CA2283"/>
    <w:rsid w:val="00CA2AEF"/>
    <w:rsid w:val="00CA325F"/>
    <w:rsid w:val="00CA33B8"/>
    <w:rsid w:val="00CA4444"/>
    <w:rsid w:val="00CA51A2"/>
    <w:rsid w:val="00CA5F99"/>
    <w:rsid w:val="00CA7188"/>
    <w:rsid w:val="00CA71BB"/>
    <w:rsid w:val="00CB1582"/>
    <w:rsid w:val="00CB22B7"/>
    <w:rsid w:val="00CB31DA"/>
    <w:rsid w:val="00CB5032"/>
    <w:rsid w:val="00CB69C8"/>
    <w:rsid w:val="00CB7DF6"/>
    <w:rsid w:val="00CC303F"/>
    <w:rsid w:val="00CC3C96"/>
    <w:rsid w:val="00CC4F0F"/>
    <w:rsid w:val="00CC5CDF"/>
    <w:rsid w:val="00CC5EE5"/>
    <w:rsid w:val="00CC73ED"/>
    <w:rsid w:val="00CD077C"/>
    <w:rsid w:val="00CD1015"/>
    <w:rsid w:val="00CD26C6"/>
    <w:rsid w:val="00CD342A"/>
    <w:rsid w:val="00CD3940"/>
    <w:rsid w:val="00CD3C58"/>
    <w:rsid w:val="00CD42AC"/>
    <w:rsid w:val="00CD4C72"/>
    <w:rsid w:val="00CD73FB"/>
    <w:rsid w:val="00CD7713"/>
    <w:rsid w:val="00CE04A6"/>
    <w:rsid w:val="00CE05E2"/>
    <w:rsid w:val="00CE11AE"/>
    <w:rsid w:val="00CE359A"/>
    <w:rsid w:val="00CE50C7"/>
    <w:rsid w:val="00CE523D"/>
    <w:rsid w:val="00CE6A0B"/>
    <w:rsid w:val="00CF0950"/>
    <w:rsid w:val="00CF1199"/>
    <w:rsid w:val="00CF1BC0"/>
    <w:rsid w:val="00CF3B07"/>
    <w:rsid w:val="00CF44E1"/>
    <w:rsid w:val="00CF4C13"/>
    <w:rsid w:val="00CF6384"/>
    <w:rsid w:val="00CF6902"/>
    <w:rsid w:val="00D013A6"/>
    <w:rsid w:val="00D03095"/>
    <w:rsid w:val="00D048DB"/>
    <w:rsid w:val="00D06E88"/>
    <w:rsid w:val="00D07DAF"/>
    <w:rsid w:val="00D11F90"/>
    <w:rsid w:val="00D1285A"/>
    <w:rsid w:val="00D12D31"/>
    <w:rsid w:val="00D13527"/>
    <w:rsid w:val="00D15E4E"/>
    <w:rsid w:val="00D17601"/>
    <w:rsid w:val="00D20D6E"/>
    <w:rsid w:val="00D21300"/>
    <w:rsid w:val="00D21395"/>
    <w:rsid w:val="00D22F7B"/>
    <w:rsid w:val="00D230DC"/>
    <w:rsid w:val="00D23E5A"/>
    <w:rsid w:val="00D266C5"/>
    <w:rsid w:val="00D26C9A"/>
    <w:rsid w:val="00D272CF"/>
    <w:rsid w:val="00D303E8"/>
    <w:rsid w:val="00D3170E"/>
    <w:rsid w:val="00D31BA6"/>
    <w:rsid w:val="00D335E1"/>
    <w:rsid w:val="00D3545E"/>
    <w:rsid w:val="00D3591A"/>
    <w:rsid w:val="00D35FEA"/>
    <w:rsid w:val="00D366E4"/>
    <w:rsid w:val="00D36AFB"/>
    <w:rsid w:val="00D404CA"/>
    <w:rsid w:val="00D40BCE"/>
    <w:rsid w:val="00D40EF5"/>
    <w:rsid w:val="00D423AC"/>
    <w:rsid w:val="00D42E03"/>
    <w:rsid w:val="00D44DC6"/>
    <w:rsid w:val="00D45D8E"/>
    <w:rsid w:val="00D514E5"/>
    <w:rsid w:val="00D53589"/>
    <w:rsid w:val="00D539D5"/>
    <w:rsid w:val="00D544D5"/>
    <w:rsid w:val="00D54FF6"/>
    <w:rsid w:val="00D57A44"/>
    <w:rsid w:val="00D602DE"/>
    <w:rsid w:val="00D6096A"/>
    <w:rsid w:val="00D60ABE"/>
    <w:rsid w:val="00D60CE5"/>
    <w:rsid w:val="00D613B0"/>
    <w:rsid w:val="00D61811"/>
    <w:rsid w:val="00D61ABE"/>
    <w:rsid w:val="00D61F16"/>
    <w:rsid w:val="00D62B22"/>
    <w:rsid w:val="00D63F9F"/>
    <w:rsid w:val="00D646D3"/>
    <w:rsid w:val="00D662F2"/>
    <w:rsid w:val="00D665F1"/>
    <w:rsid w:val="00D666F1"/>
    <w:rsid w:val="00D6711E"/>
    <w:rsid w:val="00D674EA"/>
    <w:rsid w:val="00D67B71"/>
    <w:rsid w:val="00D7036C"/>
    <w:rsid w:val="00D709C5"/>
    <w:rsid w:val="00D73B08"/>
    <w:rsid w:val="00D76445"/>
    <w:rsid w:val="00D77237"/>
    <w:rsid w:val="00D77F94"/>
    <w:rsid w:val="00D80127"/>
    <w:rsid w:val="00D804E2"/>
    <w:rsid w:val="00D805D1"/>
    <w:rsid w:val="00D82606"/>
    <w:rsid w:val="00D82B04"/>
    <w:rsid w:val="00D82FD7"/>
    <w:rsid w:val="00D84B9D"/>
    <w:rsid w:val="00D84FA6"/>
    <w:rsid w:val="00D85C5F"/>
    <w:rsid w:val="00D85ECC"/>
    <w:rsid w:val="00D864C7"/>
    <w:rsid w:val="00D8693C"/>
    <w:rsid w:val="00D86EB7"/>
    <w:rsid w:val="00D87B48"/>
    <w:rsid w:val="00D87D8B"/>
    <w:rsid w:val="00D92B5E"/>
    <w:rsid w:val="00D92C2D"/>
    <w:rsid w:val="00D92F7E"/>
    <w:rsid w:val="00D930C9"/>
    <w:rsid w:val="00D93388"/>
    <w:rsid w:val="00D937A8"/>
    <w:rsid w:val="00D9392B"/>
    <w:rsid w:val="00D93CFF"/>
    <w:rsid w:val="00D95057"/>
    <w:rsid w:val="00D95457"/>
    <w:rsid w:val="00D9749C"/>
    <w:rsid w:val="00D97A7B"/>
    <w:rsid w:val="00DA05CC"/>
    <w:rsid w:val="00DA1259"/>
    <w:rsid w:val="00DA1AAD"/>
    <w:rsid w:val="00DA1E08"/>
    <w:rsid w:val="00DA2CC3"/>
    <w:rsid w:val="00DA4A52"/>
    <w:rsid w:val="00DA4FBC"/>
    <w:rsid w:val="00DA5B45"/>
    <w:rsid w:val="00DA61DC"/>
    <w:rsid w:val="00DA7457"/>
    <w:rsid w:val="00DA771E"/>
    <w:rsid w:val="00DB1083"/>
    <w:rsid w:val="00DB2995"/>
    <w:rsid w:val="00DB2ED0"/>
    <w:rsid w:val="00DB3471"/>
    <w:rsid w:val="00DB38F0"/>
    <w:rsid w:val="00DB3EE8"/>
    <w:rsid w:val="00DB4701"/>
    <w:rsid w:val="00DB59C0"/>
    <w:rsid w:val="00DB7AF2"/>
    <w:rsid w:val="00DC0146"/>
    <w:rsid w:val="00DC03EE"/>
    <w:rsid w:val="00DC0969"/>
    <w:rsid w:val="00DC0D36"/>
    <w:rsid w:val="00DC2EE4"/>
    <w:rsid w:val="00DC36B8"/>
    <w:rsid w:val="00DC42B1"/>
    <w:rsid w:val="00DC48AE"/>
    <w:rsid w:val="00DC53F2"/>
    <w:rsid w:val="00DC6B01"/>
    <w:rsid w:val="00DC7444"/>
    <w:rsid w:val="00DC7797"/>
    <w:rsid w:val="00DC7861"/>
    <w:rsid w:val="00DD0080"/>
    <w:rsid w:val="00DD078A"/>
    <w:rsid w:val="00DD1737"/>
    <w:rsid w:val="00DD2C46"/>
    <w:rsid w:val="00DD34E1"/>
    <w:rsid w:val="00DD5535"/>
    <w:rsid w:val="00DD6A65"/>
    <w:rsid w:val="00DD7667"/>
    <w:rsid w:val="00DD777C"/>
    <w:rsid w:val="00DE051D"/>
    <w:rsid w:val="00DE0D2F"/>
    <w:rsid w:val="00DE0D75"/>
    <w:rsid w:val="00DE119A"/>
    <w:rsid w:val="00DE19EB"/>
    <w:rsid w:val="00DE1D88"/>
    <w:rsid w:val="00DE4479"/>
    <w:rsid w:val="00DE4DC0"/>
    <w:rsid w:val="00DE5B0F"/>
    <w:rsid w:val="00DE6EA9"/>
    <w:rsid w:val="00DF0FE3"/>
    <w:rsid w:val="00DF2CB1"/>
    <w:rsid w:val="00DF3AAD"/>
    <w:rsid w:val="00DF3B6B"/>
    <w:rsid w:val="00DF69F9"/>
    <w:rsid w:val="00DF7AB9"/>
    <w:rsid w:val="00E02579"/>
    <w:rsid w:val="00E02B41"/>
    <w:rsid w:val="00E02B50"/>
    <w:rsid w:val="00E04B3F"/>
    <w:rsid w:val="00E053E0"/>
    <w:rsid w:val="00E055B3"/>
    <w:rsid w:val="00E060C1"/>
    <w:rsid w:val="00E06893"/>
    <w:rsid w:val="00E06B1E"/>
    <w:rsid w:val="00E07138"/>
    <w:rsid w:val="00E07787"/>
    <w:rsid w:val="00E078BA"/>
    <w:rsid w:val="00E10AAF"/>
    <w:rsid w:val="00E10E23"/>
    <w:rsid w:val="00E12909"/>
    <w:rsid w:val="00E13B2C"/>
    <w:rsid w:val="00E147D5"/>
    <w:rsid w:val="00E14C0E"/>
    <w:rsid w:val="00E1531B"/>
    <w:rsid w:val="00E16642"/>
    <w:rsid w:val="00E176C4"/>
    <w:rsid w:val="00E1787C"/>
    <w:rsid w:val="00E2249E"/>
    <w:rsid w:val="00E22B76"/>
    <w:rsid w:val="00E234F1"/>
    <w:rsid w:val="00E23DBA"/>
    <w:rsid w:val="00E243F1"/>
    <w:rsid w:val="00E24401"/>
    <w:rsid w:val="00E24E3A"/>
    <w:rsid w:val="00E24EED"/>
    <w:rsid w:val="00E259DC"/>
    <w:rsid w:val="00E25AF8"/>
    <w:rsid w:val="00E26C55"/>
    <w:rsid w:val="00E26F6C"/>
    <w:rsid w:val="00E2766A"/>
    <w:rsid w:val="00E3099C"/>
    <w:rsid w:val="00E31030"/>
    <w:rsid w:val="00E31BD0"/>
    <w:rsid w:val="00E32AE6"/>
    <w:rsid w:val="00E33493"/>
    <w:rsid w:val="00E338D6"/>
    <w:rsid w:val="00E34CA3"/>
    <w:rsid w:val="00E35559"/>
    <w:rsid w:val="00E35C4A"/>
    <w:rsid w:val="00E376FA"/>
    <w:rsid w:val="00E37DA6"/>
    <w:rsid w:val="00E37FE3"/>
    <w:rsid w:val="00E400F3"/>
    <w:rsid w:val="00E43AAA"/>
    <w:rsid w:val="00E4445D"/>
    <w:rsid w:val="00E44C62"/>
    <w:rsid w:val="00E54EF2"/>
    <w:rsid w:val="00E57493"/>
    <w:rsid w:val="00E6016D"/>
    <w:rsid w:val="00E60DC5"/>
    <w:rsid w:val="00E6226B"/>
    <w:rsid w:val="00E623D2"/>
    <w:rsid w:val="00E62F2C"/>
    <w:rsid w:val="00E634C1"/>
    <w:rsid w:val="00E63559"/>
    <w:rsid w:val="00E65FE5"/>
    <w:rsid w:val="00E66318"/>
    <w:rsid w:val="00E67180"/>
    <w:rsid w:val="00E676E2"/>
    <w:rsid w:val="00E67D85"/>
    <w:rsid w:val="00E72031"/>
    <w:rsid w:val="00E74254"/>
    <w:rsid w:val="00E74677"/>
    <w:rsid w:val="00E747B8"/>
    <w:rsid w:val="00E74FA5"/>
    <w:rsid w:val="00E74FAA"/>
    <w:rsid w:val="00E756A8"/>
    <w:rsid w:val="00E76032"/>
    <w:rsid w:val="00E76791"/>
    <w:rsid w:val="00E768F2"/>
    <w:rsid w:val="00E77E9E"/>
    <w:rsid w:val="00E813B7"/>
    <w:rsid w:val="00E813FA"/>
    <w:rsid w:val="00E8185C"/>
    <w:rsid w:val="00E81DED"/>
    <w:rsid w:val="00E82316"/>
    <w:rsid w:val="00E825B3"/>
    <w:rsid w:val="00E849DE"/>
    <w:rsid w:val="00E85948"/>
    <w:rsid w:val="00E86536"/>
    <w:rsid w:val="00E879A6"/>
    <w:rsid w:val="00E91327"/>
    <w:rsid w:val="00E9167E"/>
    <w:rsid w:val="00E922A4"/>
    <w:rsid w:val="00E925CE"/>
    <w:rsid w:val="00E92738"/>
    <w:rsid w:val="00E93F3F"/>
    <w:rsid w:val="00E97AD8"/>
    <w:rsid w:val="00EA05D9"/>
    <w:rsid w:val="00EA1104"/>
    <w:rsid w:val="00EA49E3"/>
    <w:rsid w:val="00EA5257"/>
    <w:rsid w:val="00EA59B6"/>
    <w:rsid w:val="00EA5F29"/>
    <w:rsid w:val="00EA69E5"/>
    <w:rsid w:val="00EB0433"/>
    <w:rsid w:val="00EB1B8B"/>
    <w:rsid w:val="00EB1C5D"/>
    <w:rsid w:val="00EB23BA"/>
    <w:rsid w:val="00EB3C54"/>
    <w:rsid w:val="00EB4951"/>
    <w:rsid w:val="00EB5DEF"/>
    <w:rsid w:val="00EB6320"/>
    <w:rsid w:val="00EC041F"/>
    <w:rsid w:val="00EC098E"/>
    <w:rsid w:val="00EC0BCB"/>
    <w:rsid w:val="00EC0E71"/>
    <w:rsid w:val="00EC22C9"/>
    <w:rsid w:val="00EC2547"/>
    <w:rsid w:val="00EC2F2D"/>
    <w:rsid w:val="00EC5148"/>
    <w:rsid w:val="00EC74F8"/>
    <w:rsid w:val="00ED29F6"/>
    <w:rsid w:val="00ED4602"/>
    <w:rsid w:val="00ED53C4"/>
    <w:rsid w:val="00ED613A"/>
    <w:rsid w:val="00ED6CFA"/>
    <w:rsid w:val="00ED6D53"/>
    <w:rsid w:val="00ED7A91"/>
    <w:rsid w:val="00EE12C0"/>
    <w:rsid w:val="00EE1855"/>
    <w:rsid w:val="00EE2B68"/>
    <w:rsid w:val="00EE2E1C"/>
    <w:rsid w:val="00EE3733"/>
    <w:rsid w:val="00EE4A15"/>
    <w:rsid w:val="00EE5B14"/>
    <w:rsid w:val="00EE6D70"/>
    <w:rsid w:val="00EF10E0"/>
    <w:rsid w:val="00EF1386"/>
    <w:rsid w:val="00EF2491"/>
    <w:rsid w:val="00EF256B"/>
    <w:rsid w:val="00EF2760"/>
    <w:rsid w:val="00EF3161"/>
    <w:rsid w:val="00EF5103"/>
    <w:rsid w:val="00EF5277"/>
    <w:rsid w:val="00EF593B"/>
    <w:rsid w:val="00EF5CAD"/>
    <w:rsid w:val="00EF611F"/>
    <w:rsid w:val="00EF7505"/>
    <w:rsid w:val="00EF76E1"/>
    <w:rsid w:val="00F00B58"/>
    <w:rsid w:val="00F01BA0"/>
    <w:rsid w:val="00F1030E"/>
    <w:rsid w:val="00F10925"/>
    <w:rsid w:val="00F12F6C"/>
    <w:rsid w:val="00F13DAE"/>
    <w:rsid w:val="00F149C6"/>
    <w:rsid w:val="00F15387"/>
    <w:rsid w:val="00F157D8"/>
    <w:rsid w:val="00F15AA8"/>
    <w:rsid w:val="00F1644B"/>
    <w:rsid w:val="00F16632"/>
    <w:rsid w:val="00F201AD"/>
    <w:rsid w:val="00F20EE1"/>
    <w:rsid w:val="00F21481"/>
    <w:rsid w:val="00F21B21"/>
    <w:rsid w:val="00F222BB"/>
    <w:rsid w:val="00F2491A"/>
    <w:rsid w:val="00F24EF6"/>
    <w:rsid w:val="00F254E4"/>
    <w:rsid w:val="00F25DCB"/>
    <w:rsid w:val="00F26F5D"/>
    <w:rsid w:val="00F30AE6"/>
    <w:rsid w:val="00F3157C"/>
    <w:rsid w:val="00F353E9"/>
    <w:rsid w:val="00F35CAB"/>
    <w:rsid w:val="00F35D19"/>
    <w:rsid w:val="00F3778F"/>
    <w:rsid w:val="00F41269"/>
    <w:rsid w:val="00F41319"/>
    <w:rsid w:val="00F44B13"/>
    <w:rsid w:val="00F4577A"/>
    <w:rsid w:val="00F45BE7"/>
    <w:rsid w:val="00F463D7"/>
    <w:rsid w:val="00F46803"/>
    <w:rsid w:val="00F46C6C"/>
    <w:rsid w:val="00F47C15"/>
    <w:rsid w:val="00F50163"/>
    <w:rsid w:val="00F510E2"/>
    <w:rsid w:val="00F515F1"/>
    <w:rsid w:val="00F5273A"/>
    <w:rsid w:val="00F52D6B"/>
    <w:rsid w:val="00F52E18"/>
    <w:rsid w:val="00F546FB"/>
    <w:rsid w:val="00F54D50"/>
    <w:rsid w:val="00F55335"/>
    <w:rsid w:val="00F55CF7"/>
    <w:rsid w:val="00F56AB3"/>
    <w:rsid w:val="00F56DC4"/>
    <w:rsid w:val="00F57D1C"/>
    <w:rsid w:val="00F57E5F"/>
    <w:rsid w:val="00F6086A"/>
    <w:rsid w:val="00F6169B"/>
    <w:rsid w:val="00F62824"/>
    <w:rsid w:val="00F62D7C"/>
    <w:rsid w:val="00F634C8"/>
    <w:rsid w:val="00F6675C"/>
    <w:rsid w:val="00F67155"/>
    <w:rsid w:val="00F7058F"/>
    <w:rsid w:val="00F70D21"/>
    <w:rsid w:val="00F70FEF"/>
    <w:rsid w:val="00F74249"/>
    <w:rsid w:val="00F7455A"/>
    <w:rsid w:val="00F74F3A"/>
    <w:rsid w:val="00F75C02"/>
    <w:rsid w:val="00F77ECB"/>
    <w:rsid w:val="00F819E5"/>
    <w:rsid w:val="00F81E47"/>
    <w:rsid w:val="00F824EF"/>
    <w:rsid w:val="00F8286E"/>
    <w:rsid w:val="00F84408"/>
    <w:rsid w:val="00F8477B"/>
    <w:rsid w:val="00F857BB"/>
    <w:rsid w:val="00F86474"/>
    <w:rsid w:val="00F868B4"/>
    <w:rsid w:val="00F8730A"/>
    <w:rsid w:val="00F87D2E"/>
    <w:rsid w:val="00F90144"/>
    <w:rsid w:val="00F9016F"/>
    <w:rsid w:val="00F90601"/>
    <w:rsid w:val="00F929F7"/>
    <w:rsid w:val="00F9492D"/>
    <w:rsid w:val="00F97F57"/>
    <w:rsid w:val="00FA2B4B"/>
    <w:rsid w:val="00FA6AE9"/>
    <w:rsid w:val="00FA7002"/>
    <w:rsid w:val="00FA78FD"/>
    <w:rsid w:val="00FB11BE"/>
    <w:rsid w:val="00FB1357"/>
    <w:rsid w:val="00FB1B56"/>
    <w:rsid w:val="00FB27F1"/>
    <w:rsid w:val="00FB3948"/>
    <w:rsid w:val="00FB4517"/>
    <w:rsid w:val="00FB4727"/>
    <w:rsid w:val="00FB4C6F"/>
    <w:rsid w:val="00FB5017"/>
    <w:rsid w:val="00FB7527"/>
    <w:rsid w:val="00FC564E"/>
    <w:rsid w:val="00FC5DEB"/>
    <w:rsid w:val="00FC5E76"/>
    <w:rsid w:val="00FC69CF"/>
    <w:rsid w:val="00FC7214"/>
    <w:rsid w:val="00FD0462"/>
    <w:rsid w:val="00FD0B45"/>
    <w:rsid w:val="00FD0B70"/>
    <w:rsid w:val="00FD1131"/>
    <w:rsid w:val="00FD11B8"/>
    <w:rsid w:val="00FD1440"/>
    <w:rsid w:val="00FD1489"/>
    <w:rsid w:val="00FD17D7"/>
    <w:rsid w:val="00FD2DA9"/>
    <w:rsid w:val="00FD35FA"/>
    <w:rsid w:val="00FD59F1"/>
    <w:rsid w:val="00FD5DF6"/>
    <w:rsid w:val="00FD6FE2"/>
    <w:rsid w:val="00FD74CB"/>
    <w:rsid w:val="00FD750C"/>
    <w:rsid w:val="00FD7543"/>
    <w:rsid w:val="00FD7BF5"/>
    <w:rsid w:val="00FD7E89"/>
    <w:rsid w:val="00FE185C"/>
    <w:rsid w:val="00FE2A13"/>
    <w:rsid w:val="00FE3C5F"/>
    <w:rsid w:val="00FE401B"/>
    <w:rsid w:val="00FE4705"/>
    <w:rsid w:val="00FE557C"/>
    <w:rsid w:val="00FF4C3A"/>
    <w:rsid w:val="00FF62F4"/>
    <w:rsid w:val="00FF6519"/>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9A7E1"/>
  <w15:chartTrackingRefBased/>
  <w15:docId w15:val="{FA9D29B5-E1A6-47B4-8AC3-0784BEED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46"/>
    <w:pPr>
      <w:tabs>
        <w:tab w:val="left" w:pos="567"/>
      </w:tabs>
      <w:spacing w:line="260" w:lineRule="exact"/>
    </w:pPr>
    <w:rPr>
      <w:sz w:val="22"/>
    </w:rPr>
  </w:style>
  <w:style w:type="paragraph" w:styleId="Heading1">
    <w:name w:val="heading 1"/>
    <w:basedOn w:val="Normal"/>
    <w:next w:val="Normal"/>
    <w:link w:val="Heading1Char"/>
    <w:qFormat/>
    <w:locked/>
    <w:rsid w:val="00433846"/>
    <w:pPr>
      <w:spacing w:line="240" w:lineRule="auto"/>
      <w:outlineLvl w:val="0"/>
    </w:pPr>
    <w:rPr>
      <w:b/>
      <w:bCs/>
      <w:caps/>
      <w:color w:val="000000"/>
      <w:szCs w:val="28"/>
      <w:lang w:val="x-none"/>
    </w:rPr>
  </w:style>
  <w:style w:type="paragraph" w:styleId="Heading7">
    <w:name w:val="heading 7"/>
    <w:basedOn w:val="Normal"/>
    <w:next w:val="Normal"/>
    <w:link w:val="Heading7Char"/>
    <w:uiPriority w:val="99"/>
    <w:qFormat/>
    <w:rsid w:val="00F1644B"/>
    <w:pPr>
      <w:keepNext/>
      <w:tabs>
        <w:tab w:val="left" w:pos="-720"/>
        <w:tab w:val="left" w:pos="4536"/>
      </w:tabs>
      <w:suppressAutoHyphens/>
      <w:jc w:val="both"/>
      <w:outlineLvl w:val="6"/>
    </w:pPr>
    <w:rPr>
      <w:rFonts w:ascii="Calibri" w:eastAsia="SimSun"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742800"/>
    <w:rPr>
      <w:rFonts w:ascii="Calibri" w:eastAsia="SimSun" w:hAnsi="Calibri" w:cs="Times New Roman"/>
      <w:sz w:val="24"/>
      <w:lang w:val="en-GB" w:eastAsia="zh-CN"/>
    </w:rPr>
  </w:style>
  <w:style w:type="paragraph" w:styleId="Footer">
    <w:name w:val="footer"/>
    <w:basedOn w:val="Normal"/>
    <w:link w:val="FooterChar"/>
    <w:uiPriority w:val="99"/>
    <w:rsid w:val="00F1644B"/>
    <w:pPr>
      <w:tabs>
        <w:tab w:val="center" w:pos="4536"/>
        <w:tab w:val="right" w:pos="8306"/>
      </w:tabs>
    </w:pPr>
  </w:style>
  <w:style w:type="character" w:customStyle="1" w:styleId="FooterChar">
    <w:name w:val="Footer Char"/>
    <w:link w:val="Footer"/>
    <w:uiPriority w:val="99"/>
    <w:locked/>
    <w:rsid w:val="00742800"/>
    <w:rPr>
      <w:rFonts w:cs="Times New Roman"/>
      <w:sz w:val="22"/>
      <w:lang w:val="en-GB" w:eastAsia="zh-CN"/>
    </w:rPr>
  </w:style>
  <w:style w:type="paragraph" w:styleId="Header">
    <w:name w:val="header"/>
    <w:basedOn w:val="Normal"/>
    <w:link w:val="HeaderChar"/>
    <w:rsid w:val="00F1644B"/>
    <w:pPr>
      <w:tabs>
        <w:tab w:val="center" w:pos="4153"/>
        <w:tab w:val="right" w:pos="8306"/>
      </w:tabs>
    </w:pPr>
  </w:style>
  <w:style w:type="character" w:customStyle="1" w:styleId="HeaderChar">
    <w:name w:val="Header Char"/>
    <w:link w:val="Header"/>
    <w:uiPriority w:val="99"/>
    <w:locked/>
    <w:rsid w:val="00742800"/>
    <w:rPr>
      <w:rFonts w:cs="Times New Roman"/>
      <w:sz w:val="22"/>
      <w:lang w:val="en-GB" w:eastAsia="zh-CN"/>
    </w:rPr>
  </w:style>
  <w:style w:type="character" w:styleId="PageNumber">
    <w:name w:val="page number"/>
    <w:uiPriority w:val="99"/>
    <w:rsid w:val="00742800"/>
    <w:rPr>
      <w:rFonts w:cs="Times New Roman"/>
    </w:rPr>
  </w:style>
  <w:style w:type="character" w:styleId="Hyperlink">
    <w:name w:val="Hyperlink"/>
    <w:uiPriority w:val="99"/>
    <w:rsid w:val="00742800"/>
    <w:rPr>
      <w:rFonts w:cs="Times New Roman"/>
      <w:color w:val="0000FF"/>
      <w:u w:val="single"/>
    </w:rPr>
  </w:style>
  <w:style w:type="character" w:customStyle="1" w:styleId="tw4winMark">
    <w:name w:val="tw4winMark"/>
    <w:uiPriority w:val="99"/>
    <w:rsid w:val="00742800"/>
    <w:rPr>
      <w:rFonts w:ascii="Courier New" w:hAnsi="Courier New"/>
      <w:vanish/>
      <w:color w:val="800080"/>
      <w:sz w:val="24"/>
      <w:vertAlign w:val="subscript"/>
    </w:rPr>
  </w:style>
  <w:style w:type="character" w:styleId="CommentReference">
    <w:name w:val="annotation reference"/>
    <w:uiPriority w:val="99"/>
    <w:rsid w:val="00742800"/>
    <w:rPr>
      <w:rFonts w:cs="Times New Roman"/>
      <w:sz w:val="16"/>
    </w:rPr>
  </w:style>
  <w:style w:type="character" w:customStyle="1" w:styleId="tw4winError">
    <w:name w:val="tw4winError"/>
    <w:uiPriority w:val="99"/>
    <w:rsid w:val="00742800"/>
    <w:rPr>
      <w:rFonts w:ascii="Courier New" w:hAnsi="Courier New"/>
      <w:color w:val="00FF00"/>
      <w:sz w:val="40"/>
    </w:rPr>
  </w:style>
  <w:style w:type="character" w:customStyle="1" w:styleId="tw4winTerm">
    <w:name w:val="tw4winTerm"/>
    <w:uiPriority w:val="99"/>
    <w:rsid w:val="00742800"/>
    <w:rPr>
      <w:color w:val="0000FF"/>
    </w:rPr>
  </w:style>
  <w:style w:type="character" w:customStyle="1" w:styleId="tw4winPopup">
    <w:name w:val="tw4winPopup"/>
    <w:uiPriority w:val="99"/>
    <w:rsid w:val="00742800"/>
    <w:rPr>
      <w:rFonts w:ascii="Courier New" w:hAnsi="Courier New"/>
      <w:noProof/>
      <w:color w:val="008000"/>
    </w:rPr>
  </w:style>
  <w:style w:type="character" w:customStyle="1" w:styleId="tw4winJump">
    <w:name w:val="tw4winJump"/>
    <w:uiPriority w:val="99"/>
    <w:rsid w:val="00742800"/>
    <w:rPr>
      <w:rFonts w:ascii="Courier New" w:hAnsi="Courier New"/>
      <w:noProof/>
      <w:color w:val="008080"/>
    </w:rPr>
  </w:style>
  <w:style w:type="character" w:customStyle="1" w:styleId="tw4winExternal">
    <w:name w:val="tw4winExternal"/>
    <w:uiPriority w:val="99"/>
    <w:rsid w:val="00742800"/>
    <w:rPr>
      <w:rFonts w:ascii="Courier New" w:hAnsi="Courier New"/>
      <w:noProof/>
      <w:color w:val="808080"/>
    </w:rPr>
  </w:style>
  <w:style w:type="character" w:customStyle="1" w:styleId="tw4winInternal">
    <w:name w:val="tw4winInternal"/>
    <w:uiPriority w:val="99"/>
    <w:rsid w:val="00742800"/>
    <w:rPr>
      <w:rFonts w:ascii="Courier New" w:hAnsi="Courier New"/>
      <w:noProof/>
      <w:color w:val="FF0000"/>
    </w:rPr>
  </w:style>
  <w:style w:type="character" w:customStyle="1" w:styleId="DONOTTRANSLATE">
    <w:name w:val="DO_NOT_TRANSLATE"/>
    <w:uiPriority w:val="99"/>
    <w:rsid w:val="00742800"/>
    <w:rPr>
      <w:rFonts w:ascii="Courier New" w:hAnsi="Courier New"/>
      <w:noProof/>
      <w:color w:val="800000"/>
    </w:rPr>
  </w:style>
  <w:style w:type="paragraph" w:styleId="CommentText">
    <w:name w:val="annotation text"/>
    <w:basedOn w:val="Normal"/>
    <w:link w:val="CommentTextChar"/>
    <w:rsid w:val="00742800"/>
    <w:rPr>
      <w:sz w:val="20"/>
      <w:lang w:eastAsia="x-none"/>
    </w:rPr>
  </w:style>
  <w:style w:type="character" w:customStyle="1" w:styleId="CommentTextChar">
    <w:name w:val="Comment Text Char"/>
    <w:link w:val="CommentText"/>
    <w:locked/>
    <w:rsid w:val="00742800"/>
    <w:rPr>
      <w:rFonts w:ascii="Times New Roman" w:hAnsi="Times New Roman" w:cs="Times New Roman"/>
      <w:lang w:val="en-GB"/>
    </w:rPr>
  </w:style>
  <w:style w:type="paragraph" w:styleId="BalloonText">
    <w:name w:val="Balloon Text"/>
    <w:basedOn w:val="Normal"/>
    <w:link w:val="BalloonTextChar"/>
    <w:uiPriority w:val="99"/>
    <w:rsid w:val="00615327"/>
    <w:pPr>
      <w:spacing w:line="240" w:lineRule="auto"/>
    </w:pPr>
    <w:rPr>
      <w:rFonts w:ascii="Tahoma" w:hAnsi="Tahoma"/>
      <w:sz w:val="16"/>
      <w:lang w:eastAsia="x-none"/>
    </w:rPr>
  </w:style>
  <w:style w:type="character" w:customStyle="1" w:styleId="BalloonTextChar">
    <w:name w:val="Balloon Text Char"/>
    <w:link w:val="BalloonText"/>
    <w:uiPriority w:val="99"/>
    <w:locked/>
    <w:rsid w:val="00615327"/>
    <w:rPr>
      <w:rFonts w:ascii="Tahoma" w:hAnsi="Tahoma" w:cs="Times New Roman"/>
      <w:sz w:val="16"/>
      <w:lang w:val="en-GB"/>
    </w:rPr>
  </w:style>
  <w:style w:type="paragraph" w:styleId="CommentSubject">
    <w:name w:val="annotation subject"/>
    <w:basedOn w:val="CommentText"/>
    <w:next w:val="CommentText"/>
    <w:link w:val="CommentSubjectChar"/>
    <w:rsid w:val="001A0265"/>
    <w:rPr>
      <w:b/>
      <w:bCs/>
    </w:rPr>
  </w:style>
  <w:style w:type="character" w:customStyle="1" w:styleId="CommentSubjectChar">
    <w:name w:val="Comment Subject Char"/>
    <w:link w:val="CommentSubject"/>
    <w:locked/>
    <w:rsid w:val="001A0265"/>
    <w:rPr>
      <w:rFonts w:ascii="Times New Roman" w:hAnsi="Times New Roman" w:cs="Times New Roman"/>
      <w:b/>
      <w:bCs/>
      <w:lang w:val="en-GB" w:eastAsia="zh-CN"/>
    </w:rPr>
  </w:style>
  <w:style w:type="paragraph" w:styleId="Revision">
    <w:name w:val="Revision"/>
    <w:hidden/>
    <w:uiPriority w:val="99"/>
    <w:semiHidden/>
    <w:rsid w:val="00F1644B"/>
    <w:rPr>
      <w:sz w:val="22"/>
    </w:rPr>
  </w:style>
  <w:style w:type="character" w:styleId="FollowedHyperlink">
    <w:name w:val="FollowedHyperlink"/>
    <w:uiPriority w:val="99"/>
    <w:rsid w:val="00F57E5F"/>
    <w:rPr>
      <w:rFonts w:cs="Times New Roman"/>
      <w:color w:val="800080"/>
      <w:u w:val="single"/>
    </w:rPr>
  </w:style>
  <w:style w:type="paragraph" w:styleId="BodyText">
    <w:name w:val="Body Text"/>
    <w:basedOn w:val="Normal"/>
    <w:link w:val="BodyTextChar"/>
    <w:uiPriority w:val="1"/>
    <w:qFormat/>
    <w:rsid w:val="006F70E9"/>
    <w:pPr>
      <w:widowControl w:val="0"/>
      <w:tabs>
        <w:tab w:val="clear" w:pos="567"/>
      </w:tabs>
      <w:spacing w:line="240" w:lineRule="auto"/>
      <w:ind w:left="118"/>
    </w:pPr>
    <w:rPr>
      <w:sz w:val="20"/>
      <w:lang w:val="en-US" w:eastAsia="en-US"/>
    </w:rPr>
  </w:style>
  <w:style w:type="character" w:customStyle="1" w:styleId="BodyTextChar">
    <w:name w:val="Body Text Char"/>
    <w:link w:val="BodyText"/>
    <w:uiPriority w:val="1"/>
    <w:rsid w:val="006F70E9"/>
    <w:rPr>
      <w:rFonts w:cs="Times New Roman"/>
      <w:lang w:val="en-US" w:eastAsia="en-US"/>
    </w:rPr>
  </w:style>
  <w:style w:type="character" w:customStyle="1" w:styleId="Heading1Char">
    <w:name w:val="Heading 1 Char"/>
    <w:link w:val="Heading1"/>
    <w:rsid w:val="00433846"/>
    <w:rPr>
      <w:b/>
      <w:bCs/>
      <w:caps/>
      <w:color w:val="000000"/>
      <w:sz w:val="22"/>
      <w:szCs w:val="28"/>
      <w:lang w:val="x-none" w:eastAsia="zh-CN"/>
    </w:rPr>
  </w:style>
  <w:style w:type="table" w:customStyle="1" w:styleId="TableNormal1">
    <w:name w:val="Table Normal1"/>
    <w:uiPriority w:val="2"/>
    <w:semiHidden/>
    <w:unhideWhenUsed/>
    <w:qFormat/>
    <w:rsid w:val="000F474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4746"/>
    <w:pPr>
      <w:widowControl w:val="0"/>
      <w:tabs>
        <w:tab w:val="clear" w:pos="567"/>
      </w:tabs>
      <w:spacing w:line="240" w:lineRule="auto"/>
    </w:pPr>
    <w:rPr>
      <w:rFonts w:ascii="Calibri" w:eastAsia="Calibri" w:hAnsi="Calibri"/>
      <w:szCs w:val="22"/>
      <w:lang w:val="en-US" w:eastAsia="en-US"/>
    </w:rPr>
  </w:style>
  <w:style w:type="paragraph" w:styleId="ListParagraph">
    <w:name w:val="List Paragraph"/>
    <w:basedOn w:val="Normal"/>
    <w:uiPriority w:val="1"/>
    <w:qFormat/>
    <w:rsid w:val="00C0603E"/>
    <w:pPr>
      <w:widowControl w:val="0"/>
      <w:tabs>
        <w:tab w:val="clear" w:pos="567"/>
      </w:tabs>
      <w:spacing w:line="240" w:lineRule="auto"/>
    </w:pPr>
    <w:rPr>
      <w:rFonts w:ascii="Calibri" w:eastAsia="Calibri" w:hAnsi="Calibri"/>
      <w:szCs w:val="22"/>
      <w:lang w:val="en-US" w:eastAsia="en-US"/>
    </w:rPr>
  </w:style>
  <w:style w:type="paragraph" w:styleId="NoSpacing">
    <w:name w:val="No Spacing"/>
    <w:uiPriority w:val="99"/>
    <w:qFormat/>
    <w:rsid w:val="00B24C40"/>
    <w:rPr>
      <w:rFonts w:ascii="Calibri" w:eastAsia="Calibri" w:hAnsi="Calibri"/>
      <w:sz w:val="22"/>
      <w:szCs w:val="22"/>
      <w:lang w:val="en-US" w:eastAsia="en-US"/>
    </w:rPr>
  </w:style>
  <w:style w:type="paragraph" w:customStyle="1" w:styleId="BodytextAgency">
    <w:name w:val="Body text (Agency)"/>
    <w:basedOn w:val="Normal"/>
    <w:link w:val="BodytextAgencyChar"/>
    <w:qFormat/>
    <w:rsid w:val="00A04F6A"/>
    <w:pPr>
      <w:tabs>
        <w:tab w:val="clear" w:pos="567"/>
      </w:tabs>
      <w:spacing w:after="140" w:line="280" w:lineRule="atLeast"/>
    </w:pPr>
    <w:rPr>
      <w:rFonts w:ascii="Verdana" w:hAnsi="Verdana"/>
      <w:snapToGrid w:val="0"/>
      <w:sz w:val="18"/>
      <w:lang w:eastAsia="fr-LU"/>
    </w:rPr>
  </w:style>
  <w:style w:type="paragraph" w:customStyle="1" w:styleId="No-numheading3Agency">
    <w:name w:val="No-num heading 3 (Agency)"/>
    <w:link w:val="No-numheading3AgencyChar"/>
    <w:rsid w:val="00A04F6A"/>
    <w:pPr>
      <w:keepNext/>
      <w:spacing w:before="280" w:after="220"/>
      <w:outlineLvl w:val="2"/>
    </w:pPr>
    <w:rPr>
      <w:rFonts w:ascii="Verdana" w:hAnsi="Verdana"/>
      <w:b/>
      <w:snapToGrid w:val="0"/>
      <w:kern w:val="32"/>
      <w:sz w:val="22"/>
      <w:lang w:eastAsia="fr-LU"/>
    </w:rPr>
  </w:style>
  <w:style w:type="character" w:styleId="LineNumber">
    <w:name w:val="line number"/>
    <w:uiPriority w:val="99"/>
    <w:semiHidden/>
    <w:unhideWhenUsed/>
    <w:rsid w:val="006B1997"/>
  </w:style>
  <w:style w:type="character" w:customStyle="1" w:styleId="word-explaination">
    <w:name w:val="word-explaination"/>
    <w:rsid w:val="00D03095"/>
  </w:style>
  <w:style w:type="paragraph" w:styleId="NormalWeb">
    <w:name w:val="Normal (Web)"/>
    <w:basedOn w:val="Normal"/>
    <w:uiPriority w:val="99"/>
    <w:unhideWhenUsed/>
    <w:rsid w:val="00E92738"/>
    <w:pPr>
      <w:tabs>
        <w:tab w:val="clear" w:pos="567"/>
      </w:tabs>
      <w:spacing w:after="240" w:line="240" w:lineRule="auto"/>
    </w:pPr>
    <w:rPr>
      <w:sz w:val="24"/>
      <w:szCs w:val="24"/>
      <w:lang w:val="en-US" w:eastAsia="en-US"/>
    </w:rPr>
  </w:style>
  <w:style w:type="character" w:styleId="Emphasis">
    <w:name w:val="Emphasis"/>
    <w:uiPriority w:val="20"/>
    <w:qFormat/>
    <w:locked/>
    <w:rsid w:val="00E92738"/>
    <w:rPr>
      <w:i/>
      <w:iCs/>
    </w:rPr>
  </w:style>
  <w:style w:type="paragraph" w:customStyle="1" w:styleId="Default">
    <w:name w:val="Default"/>
    <w:rsid w:val="002F4CDC"/>
    <w:pPr>
      <w:autoSpaceDE w:val="0"/>
      <w:autoSpaceDN w:val="0"/>
      <w:adjustRightInd w:val="0"/>
    </w:pPr>
    <w:rPr>
      <w:rFonts w:ascii="Verdana" w:eastAsia="Calibri" w:hAnsi="Verdana" w:cs="Verdana"/>
      <w:color w:val="000000"/>
      <w:sz w:val="24"/>
      <w:szCs w:val="24"/>
      <w:lang w:val="en-US" w:eastAsia="en-US"/>
    </w:rPr>
  </w:style>
  <w:style w:type="character" w:customStyle="1" w:styleId="UnresolvedMention1">
    <w:name w:val="Unresolved Mention1"/>
    <w:uiPriority w:val="99"/>
    <w:semiHidden/>
    <w:unhideWhenUsed/>
    <w:rsid w:val="00433846"/>
    <w:rPr>
      <w:color w:val="808080"/>
      <w:shd w:val="clear" w:color="auto" w:fill="E6E6E6"/>
    </w:rPr>
  </w:style>
  <w:style w:type="paragraph" w:customStyle="1" w:styleId="mdTblEntry">
    <w:name w:val="md_Tbl Entry"/>
    <w:basedOn w:val="Normal"/>
    <w:link w:val="mdTblEntryChar"/>
    <w:rsid w:val="000C69C6"/>
    <w:pPr>
      <w:keepNext/>
      <w:keepLines/>
      <w:tabs>
        <w:tab w:val="clear" w:pos="567"/>
      </w:tabs>
      <w:overflowPunct w:val="0"/>
      <w:autoSpaceDE w:val="0"/>
      <w:autoSpaceDN w:val="0"/>
      <w:adjustRightInd w:val="0"/>
      <w:spacing w:line="259" w:lineRule="atLeast"/>
      <w:textAlignment w:val="baseline"/>
    </w:pPr>
    <w:rPr>
      <w:sz w:val="20"/>
      <w:lang w:val="en-US" w:eastAsia="en-US"/>
    </w:rPr>
  </w:style>
  <w:style w:type="character" w:customStyle="1" w:styleId="mdTblEntryChar">
    <w:name w:val="md_Tbl Entry Char"/>
    <w:link w:val="mdTblEntry"/>
    <w:rsid w:val="000C69C6"/>
    <w:rPr>
      <w:lang w:val="en-US" w:eastAsia="en-US"/>
    </w:rPr>
  </w:style>
  <w:style w:type="paragraph" w:customStyle="1" w:styleId="Normal11pt">
    <w:name w:val="Normal + 11 pt"/>
    <w:aliases w:val="Bold"/>
    <w:basedOn w:val="Normal"/>
    <w:rsid w:val="000C69C6"/>
    <w:pPr>
      <w:keepNext/>
      <w:keepLines/>
      <w:tabs>
        <w:tab w:val="clear" w:pos="567"/>
      </w:tabs>
      <w:spacing w:line="240" w:lineRule="auto"/>
    </w:pPr>
    <w:rPr>
      <w:rFonts w:eastAsia="Malgun Gothic"/>
      <w:szCs w:val="24"/>
      <w:lang w:eastAsia="en-US"/>
    </w:rPr>
  </w:style>
  <w:style w:type="table" w:styleId="TableGrid">
    <w:name w:val="Table Grid"/>
    <w:basedOn w:val="TableNormal"/>
    <w:locked/>
    <w:rsid w:val="00B0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B23BA"/>
    <w:rPr>
      <w:color w:val="605E5C"/>
      <w:shd w:val="clear" w:color="auto" w:fill="E1DFDD"/>
    </w:rPr>
  </w:style>
  <w:style w:type="paragraph" w:customStyle="1" w:styleId="DraftingNotesAgency">
    <w:name w:val="Drafting Notes (Agency)"/>
    <w:basedOn w:val="Normal"/>
    <w:next w:val="BodytextAgency"/>
    <w:link w:val="DraftingNotesAgencyChar"/>
    <w:qFormat/>
    <w:rsid w:val="00E23DBA"/>
    <w:pPr>
      <w:tabs>
        <w:tab w:val="clear" w:pos="567"/>
      </w:tabs>
      <w:spacing w:after="140" w:line="280" w:lineRule="atLeast"/>
    </w:pPr>
    <w:rPr>
      <w:rFonts w:ascii="Courier New" w:eastAsia="Verdana" w:hAnsi="Courier New"/>
      <w:i/>
      <w:color w:val="339966"/>
      <w:szCs w:val="18"/>
      <w:lang w:val="sv-SE" w:eastAsia="sv-SE" w:bidi="sv-SE"/>
    </w:rPr>
  </w:style>
  <w:style w:type="character" w:customStyle="1" w:styleId="DraftingNotesAgencyChar">
    <w:name w:val="Drafting Notes (Agency) Char"/>
    <w:link w:val="DraftingNotesAgency"/>
    <w:rsid w:val="00E23DBA"/>
    <w:rPr>
      <w:rFonts w:ascii="Courier New" w:eastAsia="Verdana" w:hAnsi="Courier New"/>
      <w:i/>
      <w:color w:val="339966"/>
      <w:sz w:val="22"/>
      <w:szCs w:val="18"/>
      <w:lang w:val="sv-SE" w:eastAsia="sv-SE" w:bidi="sv-SE"/>
    </w:rPr>
  </w:style>
  <w:style w:type="character" w:customStyle="1" w:styleId="BodytextAgencyChar">
    <w:name w:val="Body text (Agency) Char"/>
    <w:link w:val="BodytextAgency"/>
    <w:rsid w:val="00E23DBA"/>
    <w:rPr>
      <w:rFonts w:ascii="Verdana" w:hAnsi="Verdana"/>
      <w:snapToGrid w:val="0"/>
      <w:sz w:val="18"/>
      <w:lang w:eastAsia="fr-LU"/>
    </w:rPr>
  </w:style>
  <w:style w:type="character" w:customStyle="1" w:styleId="No-numheading3AgencyChar">
    <w:name w:val="No-num heading 3 (Agency) Char"/>
    <w:link w:val="No-numheading3Agency"/>
    <w:rsid w:val="00E23DBA"/>
    <w:rPr>
      <w:rFonts w:ascii="Verdana" w:hAnsi="Verdana"/>
      <w:b/>
      <w:snapToGrid w:val="0"/>
      <w:kern w:val="32"/>
      <w:sz w:val="22"/>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070">
      <w:bodyDiv w:val="1"/>
      <w:marLeft w:val="0"/>
      <w:marRight w:val="0"/>
      <w:marTop w:val="0"/>
      <w:marBottom w:val="0"/>
      <w:divBdr>
        <w:top w:val="none" w:sz="0" w:space="0" w:color="auto"/>
        <w:left w:val="none" w:sz="0" w:space="0" w:color="auto"/>
        <w:bottom w:val="none" w:sz="0" w:space="0" w:color="auto"/>
        <w:right w:val="none" w:sz="0" w:space="0" w:color="auto"/>
      </w:divBdr>
    </w:div>
    <w:div w:id="43332535">
      <w:bodyDiv w:val="1"/>
      <w:marLeft w:val="0"/>
      <w:marRight w:val="0"/>
      <w:marTop w:val="0"/>
      <w:marBottom w:val="0"/>
      <w:divBdr>
        <w:top w:val="none" w:sz="0" w:space="0" w:color="auto"/>
        <w:left w:val="none" w:sz="0" w:space="0" w:color="auto"/>
        <w:bottom w:val="none" w:sz="0" w:space="0" w:color="auto"/>
        <w:right w:val="none" w:sz="0" w:space="0" w:color="auto"/>
      </w:divBdr>
      <w:divsChild>
        <w:div w:id="359670433">
          <w:marLeft w:val="0"/>
          <w:marRight w:val="0"/>
          <w:marTop w:val="0"/>
          <w:marBottom w:val="0"/>
          <w:divBdr>
            <w:top w:val="none" w:sz="0" w:space="0" w:color="auto"/>
            <w:left w:val="none" w:sz="0" w:space="0" w:color="auto"/>
            <w:bottom w:val="none" w:sz="0" w:space="0" w:color="auto"/>
            <w:right w:val="none" w:sz="0" w:space="0" w:color="auto"/>
          </w:divBdr>
          <w:divsChild>
            <w:div w:id="1707218342">
              <w:marLeft w:val="0"/>
              <w:marRight w:val="0"/>
              <w:marTop w:val="0"/>
              <w:marBottom w:val="0"/>
              <w:divBdr>
                <w:top w:val="none" w:sz="0" w:space="0" w:color="auto"/>
                <w:left w:val="none" w:sz="0" w:space="0" w:color="auto"/>
                <w:bottom w:val="none" w:sz="0" w:space="0" w:color="auto"/>
                <w:right w:val="none" w:sz="0" w:space="0" w:color="auto"/>
              </w:divBdr>
              <w:divsChild>
                <w:div w:id="270748797">
                  <w:marLeft w:val="0"/>
                  <w:marRight w:val="0"/>
                  <w:marTop w:val="0"/>
                  <w:marBottom w:val="0"/>
                  <w:divBdr>
                    <w:top w:val="none" w:sz="0" w:space="0" w:color="auto"/>
                    <w:left w:val="none" w:sz="0" w:space="0" w:color="auto"/>
                    <w:bottom w:val="none" w:sz="0" w:space="0" w:color="auto"/>
                    <w:right w:val="none" w:sz="0" w:space="0" w:color="auto"/>
                  </w:divBdr>
                  <w:divsChild>
                    <w:div w:id="1722287278">
                      <w:marLeft w:val="0"/>
                      <w:marRight w:val="0"/>
                      <w:marTop w:val="0"/>
                      <w:marBottom w:val="0"/>
                      <w:divBdr>
                        <w:top w:val="none" w:sz="0" w:space="0" w:color="auto"/>
                        <w:left w:val="none" w:sz="0" w:space="0" w:color="auto"/>
                        <w:bottom w:val="none" w:sz="0" w:space="0" w:color="auto"/>
                        <w:right w:val="none" w:sz="0" w:space="0" w:color="auto"/>
                      </w:divBdr>
                      <w:divsChild>
                        <w:div w:id="1826314095">
                          <w:marLeft w:val="0"/>
                          <w:marRight w:val="0"/>
                          <w:marTop w:val="0"/>
                          <w:marBottom w:val="0"/>
                          <w:divBdr>
                            <w:top w:val="none" w:sz="0" w:space="0" w:color="auto"/>
                            <w:left w:val="none" w:sz="0" w:space="0" w:color="auto"/>
                            <w:bottom w:val="none" w:sz="0" w:space="0" w:color="auto"/>
                            <w:right w:val="none" w:sz="0" w:space="0" w:color="auto"/>
                          </w:divBdr>
                          <w:divsChild>
                            <w:div w:id="1099178656">
                              <w:marLeft w:val="0"/>
                              <w:marRight w:val="0"/>
                              <w:marTop w:val="0"/>
                              <w:marBottom w:val="0"/>
                              <w:divBdr>
                                <w:top w:val="none" w:sz="0" w:space="0" w:color="auto"/>
                                <w:left w:val="none" w:sz="0" w:space="0" w:color="auto"/>
                                <w:bottom w:val="none" w:sz="0" w:space="0" w:color="auto"/>
                                <w:right w:val="none" w:sz="0" w:space="0" w:color="auto"/>
                              </w:divBdr>
                              <w:divsChild>
                                <w:div w:id="1484273786">
                                  <w:marLeft w:val="0"/>
                                  <w:marRight w:val="0"/>
                                  <w:marTop w:val="0"/>
                                  <w:marBottom w:val="0"/>
                                  <w:divBdr>
                                    <w:top w:val="none" w:sz="0" w:space="0" w:color="auto"/>
                                    <w:left w:val="none" w:sz="0" w:space="0" w:color="auto"/>
                                    <w:bottom w:val="none" w:sz="0" w:space="0" w:color="auto"/>
                                    <w:right w:val="none" w:sz="0" w:space="0" w:color="auto"/>
                                  </w:divBdr>
                                  <w:divsChild>
                                    <w:div w:id="288056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6070">
      <w:bodyDiv w:val="1"/>
      <w:marLeft w:val="0"/>
      <w:marRight w:val="0"/>
      <w:marTop w:val="0"/>
      <w:marBottom w:val="0"/>
      <w:divBdr>
        <w:top w:val="none" w:sz="0" w:space="0" w:color="auto"/>
        <w:left w:val="none" w:sz="0" w:space="0" w:color="auto"/>
        <w:bottom w:val="none" w:sz="0" w:space="0" w:color="auto"/>
        <w:right w:val="none" w:sz="0" w:space="0" w:color="auto"/>
      </w:divBdr>
    </w:div>
    <w:div w:id="27474946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563640166">
          <w:marLeft w:val="0"/>
          <w:marRight w:val="0"/>
          <w:marTop w:val="0"/>
          <w:marBottom w:val="0"/>
          <w:divBdr>
            <w:top w:val="none" w:sz="0" w:space="0" w:color="auto"/>
            <w:left w:val="none" w:sz="0" w:space="0" w:color="auto"/>
            <w:bottom w:val="none" w:sz="0" w:space="0" w:color="auto"/>
            <w:right w:val="none" w:sz="0" w:space="0" w:color="auto"/>
          </w:divBdr>
          <w:divsChild>
            <w:div w:id="711196718">
              <w:marLeft w:val="0"/>
              <w:marRight w:val="0"/>
              <w:marTop w:val="0"/>
              <w:marBottom w:val="0"/>
              <w:divBdr>
                <w:top w:val="none" w:sz="0" w:space="0" w:color="auto"/>
                <w:left w:val="none" w:sz="0" w:space="0" w:color="auto"/>
                <w:bottom w:val="none" w:sz="0" w:space="0" w:color="auto"/>
                <w:right w:val="none" w:sz="0" w:space="0" w:color="auto"/>
              </w:divBdr>
              <w:divsChild>
                <w:div w:id="1622107775">
                  <w:marLeft w:val="0"/>
                  <w:marRight w:val="0"/>
                  <w:marTop w:val="0"/>
                  <w:marBottom w:val="0"/>
                  <w:divBdr>
                    <w:top w:val="none" w:sz="0" w:space="0" w:color="auto"/>
                    <w:left w:val="none" w:sz="0" w:space="0" w:color="auto"/>
                    <w:bottom w:val="none" w:sz="0" w:space="0" w:color="auto"/>
                    <w:right w:val="none" w:sz="0" w:space="0" w:color="auto"/>
                  </w:divBdr>
                  <w:divsChild>
                    <w:div w:id="814417759">
                      <w:marLeft w:val="0"/>
                      <w:marRight w:val="0"/>
                      <w:marTop w:val="0"/>
                      <w:marBottom w:val="0"/>
                      <w:divBdr>
                        <w:top w:val="none" w:sz="0" w:space="0" w:color="auto"/>
                        <w:left w:val="none" w:sz="0" w:space="0" w:color="auto"/>
                        <w:bottom w:val="none" w:sz="0" w:space="0" w:color="auto"/>
                        <w:right w:val="none" w:sz="0" w:space="0" w:color="auto"/>
                      </w:divBdr>
                      <w:divsChild>
                        <w:div w:id="1830245460">
                          <w:marLeft w:val="0"/>
                          <w:marRight w:val="0"/>
                          <w:marTop w:val="0"/>
                          <w:marBottom w:val="0"/>
                          <w:divBdr>
                            <w:top w:val="none" w:sz="0" w:space="0" w:color="auto"/>
                            <w:left w:val="none" w:sz="0" w:space="0" w:color="auto"/>
                            <w:bottom w:val="none" w:sz="0" w:space="0" w:color="auto"/>
                            <w:right w:val="none" w:sz="0" w:space="0" w:color="auto"/>
                          </w:divBdr>
                          <w:divsChild>
                            <w:div w:id="1037318654">
                              <w:marLeft w:val="0"/>
                              <w:marRight w:val="0"/>
                              <w:marTop w:val="0"/>
                              <w:marBottom w:val="0"/>
                              <w:divBdr>
                                <w:top w:val="none" w:sz="0" w:space="0" w:color="auto"/>
                                <w:left w:val="none" w:sz="0" w:space="0" w:color="auto"/>
                                <w:bottom w:val="none" w:sz="0" w:space="0" w:color="auto"/>
                                <w:right w:val="none" w:sz="0" w:space="0" w:color="auto"/>
                              </w:divBdr>
                              <w:divsChild>
                                <w:div w:id="907763096">
                                  <w:marLeft w:val="0"/>
                                  <w:marRight w:val="0"/>
                                  <w:marTop w:val="0"/>
                                  <w:marBottom w:val="0"/>
                                  <w:divBdr>
                                    <w:top w:val="none" w:sz="0" w:space="0" w:color="auto"/>
                                    <w:left w:val="none" w:sz="0" w:space="0" w:color="auto"/>
                                    <w:bottom w:val="none" w:sz="0" w:space="0" w:color="auto"/>
                                    <w:right w:val="none" w:sz="0" w:space="0" w:color="auto"/>
                                  </w:divBdr>
                                  <w:divsChild>
                                    <w:div w:id="997925898">
                                      <w:marLeft w:val="0"/>
                                      <w:marRight w:val="0"/>
                                      <w:marTop w:val="0"/>
                                      <w:marBottom w:val="0"/>
                                      <w:divBdr>
                                        <w:top w:val="none" w:sz="0" w:space="0" w:color="auto"/>
                                        <w:left w:val="none" w:sz="0" w:space="0" w:color="auto"/>
                                        <w:bottom w:val="none" w:sz="0" w:space="0" w:color="auto"/>
                                        <w:right w:val="none" w:sz="0" w:space="0" w:color="auto"/>
                                      </w:divBdr>
                                      <w:divsChild>
                                        <w:div w:id="241985128">
                                          <w:marLeft w:val="0"/>
                                          <w:marRight w:val="0"/>
                                          <w:marTop w:val="0"/>
                                          <w:marBottom w:val="0"/>
                                          <w:divBdr>
                                            <w:top w:val="none" w:sz="0" w:space="0" w:color="auto"/>
                                            <w:left w:val="none" w:sz="0" w:space="0" w:color="auto"/>
                                            <w:bottom w:val="none" w:sz="0" w:space="0" w:color="auto"/>
                                            <w:right w:val="none" w:sz="0" w:space="0" w:color="auto"/>
                                          </w:divBdr>
                                          <w:divsChild>
                                            <w:div w:id="1288272194">
                                              <w:marLeft w:val="0"/>
                                              <w:marRight w:val="0"/>
                                              <w:marTop w:val="0"/>
                                              <w:marBottom w:val="495"/>
                                              <w:divBdr>
                                                <w:top w:val="none" w:sz="0" w:space="0" w:color="auto"/>
                                                <w:left w:val="none" w:sz="0" w:space="0" w:color="auto"/>
                                                <w:bottom w:val="none" w:sz="0" w:space="0" w:color="auto"/>
                                                <w:right w:val="none" w:sz="0" w:space="0" w:color="auto"/>
                                              </w:divBdr>
                                              <w:divsChild>
                                                <w:div w:id="6408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349920">
      <w:bodyDiv w:val="1"/>
      <w:marLeft w:val="0"/>
      <w:marRight w:val="0"/>
      <w:marTop w:val="0"/>
      <w:marBottom w:val="0"/>
      <w:divBdr>
        <w:top w:val="none" w:sz="0" w:space="0" w:color="auto"/>
        <w:left w:val="none" w:sz="0" w:space="0" w:color="auto"/>
        <w:bottom w:val="none" w:sz="0" w:space="0" w:color="auto"/>
        <w:right w:val="none" w:sz="0" w:space="0" w:color="auto"/>
      </w:divBdr>
    </w:div>
    <w:div w:id="564225538">
      <w:bodyDiv w:val="1"/>
      <w:marLeft w:val="0"/>
      <w:marRight w:val="0"/>
      <w:marTop w:val="0"/>
      <w:marBottom w:val="0"/>
      <w:divBdr>
        <w:top w:val="none" w:sz="0" w:space="0" w:color="auto"/>
        <w:left w:val="none" w:sz="0" w:space="0" w:color="auto"/>
        <w:bottom w:val="none" w:sz="0" w:space="0" w:color="auto"/>
        <w:right w:val="none" w:sz="0" w:space="0" w:color="auto"/>
      </w:divBdr>
    </w:div>
    <w:div w:id="598753037">
      <w:bodyDiv w:val="1"/>
      <w:marLeft w:val="0"/>
      <w:marRight w:val="0"/>
      <w:marTop w:val="0"/>
      <w:marBottom w:val="0"/>
      <w:divBdr>
        <w:top w:val="none" w:sz="0" w:space="0" w:color="auto"/>
        <w:left w:val="none" w:sz="0" w:space="0" w:color="auto"/>
        <w:bottom w:val="none" w:sz="0" w:space="0" w:color="auto"/>
        <w:right w:val="none" w:sz="0" w:space="0" w:color="auto"/>
      </w:divBdr>
      <w:divsChild>
        <w:div w:id="254246842">
          <w:marLeft w:val="0"/>
          <w:marRight w:val="0"/>
          <w:marTop w:val="0"/>
          <w:marBottom w:val="0"/>
          <w:divBdr>
            <w:top w:val="none" w:sz="0" w:space="0" w:color="auto"/>
            <w:left w:val="none" w:sz="0" w:space="0" w:color="auto"/>
            <w:bottom w:val="none" w:sz="0" w:space="0" w:color="auto"/>
            <w:right w:val="none" w:sz="0" w:space="0" w:color="auto"/>
          </w:divBdr>
          <w:divsChild>
            <w:div w:id="532888270">
              <w:marLeft w:val="0"/>
              <w:marRight w:val="0"/>
              <w:marTop w:val="0"/>
              <w:marBottom w:val="0"/>
              <w:divBdr>
                <w:top w:val="none" w:sz="0" w:space="0" w:color="auto"/>
                <w:left w:val="none" w:sz="0" w:space="0" w:color="auto"/>
                <w:bottom w:val="none" w:sz="0" w:space="0" w:color="auto"/>
                <w:right w:val="none" w:sz="0" w:space="0" w:color="auto"/>
              </w:divBdr>
              <w:divsChild>
                <w:div w:id="484859051">
                  <w:marLeft w:val="0"/>
                  <w:marRight w:val="0"/>
                  <w:marTop w:val="0"/>
                  <w:marBottom w:val="0"/>
                  <w:divBdr>
                    <w:top w:val="none" w:sz="0" w:space="0" w:color="auto"/>
                    <w:left w:val="none" w:sz="0" w:space="0" w:color="auto"/>
                    <w:bottom w:val="none" w:sz="0" w:space="0" w:color="auto"/>
                    <w:right w:val="none" w:sz="0" w:space="0" w:color="auto"/>
                  </w:divBdr>
                  <w:divsChild>
                    <w:div w:id="144511518">
                      <w:marLeft w:val="0"/>
                      <w:marRight w:val="0"/>
                      <w:marTop w:val="0"/>
                      <w:marBottom w:val="0"/>
                      <w:divBdr>
                        <w:top w:val="none" w:sz="0" w:space="0" w:color="auto"/>
                        <w:left w:val="none" w:sz="0" w:space="0" w:color="auto"/>
                        <w:bottom w:val="none" w:sz="0" w:space="0" w:color="auto"/>
                        <w:right w:val="none" w:sz="0" w:space="0" w:color="auto"/>
                      </w:divBdr>
                      <w:divsChild>
                        <w:div w:id="850221439">
                          <w:marLeft w:val="0"/>
                          <w:marRight w:val="0"/>
                          <w:marTop w:val="0"/>
                          <w:marBottom w:val="0"/>
                          <w:divBdr>
                            <w:top w:val="none" w:sz="0" w:space="0" w:color="auto"/>
                            <w:left w:val="none" w:sz="0" w:space="0" w:color="auto"/>
                            <w:bottom w:val="none" w:sz="0" w:space="0" w:color="auto"/>
                            <w:right w:val="none" w:sz="0" w:space="0" w:color="auto"/>
                          </w:divBdr>
                          <w:divsChild>
                            <w:div w:id="1729835867">
                              <w:marLeft w:val="0"/>
                              <w:marRight w:val="0"/>
                              <w:marTop w:val="0"/>
                              <w:marBottom w:val="0"/>
                              <w:divBdr>
                                <w:top w:val="none" w:sz="0" w:space="0" w:color="auto"/>
                                <w:left w:val="none" w:sz="0" w:space="0" w:color="auto"/>
                                <w:bottom w:val="none" w:sz="0" w:space="0" w:color="auto"/>
                                <w:right w:val="none" w:sz="0" w:space="0" w:color="auto"/>
                              </w:divBdr>
                              <w:divsChild>
                                <w:div w:id="720441785">
                                  <w:marLeft w:val="0"/>
                                  <w:marRight w:val="0"/>
                                  <w:marTop w:val="0"/>
                                  <w:marBottom w:val="0"/>
                                  <w:divBdr>
                                    <w:top w:val="none" w:sz="0" w:space="0" w:color="auto"/>
                                    <w:left w:val="none" w:sz="0" w:space="0" w:color="auto"/>
                                    <w:bottom w:val="none" w:sz="0" w:space="0" w:color="auto"/>
                                    <w:right w:val="none" w:sz="0" w:space="0" w:color="auto"/>
                                  </w:divBdr>
                                  <w:divsChild>
                                    <w:div w:id="1753047932">
                                      <w:marLeft w:val="0"/>
                                      <w:marRight w:val="0"/>
                                      <w:marTop w:val="300"/>
                                      <w:marBottom w:val="0"/>
                                      <w:divBdr>
                                        <w:top w:val="none" w:sz="0" w:space="0" w:color="auto"/>
                                        <w:left w:val="none" w:sz="0" w:space="0" w:color="auto"/>
                                        <w:bottom w:val="none" w:sz="0" w:space="0" w:color="auto"/>
                                        <w:right w:val="none" w:sz="0" w:space="0" w:color="auto"/>
                                      </w:divBdr>
                                      <w:divsChild>
                                        <w:div w:id="12552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236289">
      <w:bodyDiv w:val="1"/>
      <w:marLeft w:val="0"/>
      <w:marRight w:val="0"/>
      <w:marTop w:val="0"/>
      <w:marBottom w:val="0"/>
      <w:divBdr>
        <w:top w:val="none" w:sz="0" w:space="0" w:color="auto"/>
        <w:left w:val="none" w:sz="0" w:space="0" w:color="auto"/>
        <w:bottom w:val="none" w:sz="0" w:space="0" w:color="auto"/>
        <w:right w:val="none" w:sz="0" w:space="0" w:color="auto"/>
      </w:divBdr>
    </w:div>
    <w:div w:id="1064909695">
      <w:bodyDiv w:val="1"/>
      <w:marLeft w:val="0"/>
      <w:marRight w:val="0"/>
      <w:marTop w:val="0"/>
      <w:marBottom w:val="0"/>
      <w:divBdr>
        <w:top w:val="none" w:sz="0" w:space="0" w:color="auto"/>
        <w:left w:val="none" w:sz="0" w:space="0" w:color="auto"/>
        <w:bottom w:val="none" w:sz="0" w:space="0" w:color="auto"/>
        <w:right w:val="none" w:sz="0" w:space="0" w:color="auto"/>
      </w:divBdr>
    </w:div>
    <w:div w:id="1185942720">
      <w:bodyDiv w:val="1"/>
      <w:marLeft w:val="0"/>
      <w:marRight w:val="0"/>
      <w:marTop w:val="0"/>
      <w:marBottom w:val="0"/>
      <w:divBdr>
        <w:top w:val="none" w:sz="0" w:space="0" w:color="auto"/>
        <w:left w:val="none" w:sz="0" w:space="0" w:color="auto"/>
        <w:bottom w:val="none" w:sz="0" w:space="0" w:color="auto"/>
        <w:right w:val="none" w:sz="0" w:space="0" w:color="auto"/>
      </w:divBdr>
    </w:div>
    <w:div w:id="1411200134">
      <w:bodyDiv w:val="1"/>
      <w:marLeft w:val="0"/>
      <w:marRight w:val="0"/>
      <w:marTop w:val="0"/>
      <w:marBottom w:val="0"/>
      <w:divBdr>
        <w:top w:val="none" w:sz="0" w:space="0" w:color="auto"/>
        <w:left w:val="none" w:sz="0" w:space="0" w:color="auto"/>
        <w:bottom w:val="none" w:sz="0" w:space="0" w:color="auto"/>
        <w:right w:val="none" w:sz="0" w:space="0" w:color="auto"/>
      </w:divBdr>
    </w:div>
    <w:div w:id="1456287531">
      <w:bodyDiv w:val="1"/>
      <w:marLeft w:val="0"/>
      <w:marRight w:val="0"/>
      <w:marTop w:val="0"/>
      <w:marBottom w:val="0"/>
      <w:divBdr>
        <w:top w:val="none" w:sz="0" w:space="0" w:color="auto"/>
        <w:left w:val="none" w:sz="0" w:space="0" w:color="auto"/>
        <w:bottom w:val="none" w:sz="0" w:space="0" w:color="auto"/>
        <w:right w:val="none" w:sz="0" w:space="0" w:color="auto"/>
      </w:divBdr>
    </w:div>
    <w:div w:id="1533609371">
      <w:bodyDiv w:val="1"/>
      <w:marLeft w:val="0"/>
      <w:marRight w:val="0"/>
      <w:marTop w:val="0"/>
      <w:marBottom w:val="0"/>
      <w:divBdr>
        <w:top w:val="none" w:sz="0" w:space="0" w:color="auto"/>
        <w:left w:val="none" w:sz="0" w:space="0" w:color="auto"/>
        <w:bottom w:val="none" w:sz="0" w:space="0" w:color="auto"/>
        <w:right w:val="none" w:sz="0" w:space="0" w:color="auto"/>
      </w:divBdr>
    </w:div>
    <w:div w:id="1581527461">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1527463">
      <w:marLeft w:val="0"/>
      <w:marRight w:val="0"/>
      <w:marTop w:val="0"/>
      <w:marBottom w:val="0"/>
      <w:divBdr>
        <w:top w:val="none" w:sz="0" w:space="0" w:color="auto"/>
        <w:left w:val="none" w:sz="0" w:space="0" w:color="auto"/>
        <w:bottom w:val="none" w:sz="0" w:space="0" w:color="auto"/>
        <w:right w:val="none" w:sz="0" w:space="0" w:color="auto"/>
      </w:divBdr>
    </w:div>
    <w:div w:id="1581527464">
      <w:marLeft w:val="0"/>
      <w:marRight w:val="0"/>
      <w:marTop w:val="0"/>
      <w:marBottom w:val="0"/>
      <w:divBdr>
        <w:top w:val="none" w:sz="0" w:space="0" w:color="auto"/>
        <w:left w:val="none" w:sz="0" w:space="0" w:color="auto"/>
        <w:bottom w:val="none" w:sz="0" w:space="0" w:color="auto"/>
        <w:right w:val="none" w:sz="0" w:space="0" w:color="auto"/>
      </w:divBdr>
    </w:div>
    <w:div w:id="1581527465">
      <w:marLeft w:val="0"/>
      <w:marRight w:val="0"/>
      <w:marTop w:val="0"/>
      <w:marBottom w:val="0"/>
      <w:divBdr>
        <w:top w:val="none" w:sz="0" w:space="0" w:color="auto"/>
        <w:left w:val="none" w:sz="0" w:space="0" w:color="auto"/>
        <w:bottom w:val="none" w:sz="0" w:space="0" w:color="auto"/>
        <w:right w:val="none" w:sz="0" w:space="0" w:color="auto"/>
      </w:divBdr>
    </w:div>
    <w:div w:id="1581527466">
      <w:marLeft w:val="0"/>
      <w:marRight w:val="0"/>
      <w:marTop w:val="0"/>
      <w:marBottom w:val="0"/>
      <w:divBdr>
        <w:top w:val="none" w:sz="0" w:space="0" w:color="auto"/>
        <w:left w:val="none" w:sz="0" w:space="0" w:color="auto"/>
        <w:bottom w:val="none" w:sz="0" w:space="0" w:color="auto"/>
        <w:right w:val="none" w:sz="0" w:space="0" w:color="auto"/>
      </w:divBdr>
    </w:div>
    <w:div w:id="1581527467">
      <w:marLeft w:val="0"/>
      <w:marRight w:val="0"/>
      <w:marTop w:val="0"/>
      <w:marBottom w:val="0"/>
      <w:divBdr>
        <w:top w:val="none" w:sz="0" w:space="0" w:color="auto"/>
        <w:left w:val="none" w:sz="0" w:space="0" w:color="auto"/>
        <w:bottom w:val="none" w:sz="0" w:space="0" w:color="auto"/>
        <w:right w:val="none" w:sz="0" w:space="0" w:color="auto"/>
      </w:divBdr>
    </w:div>
    <w:div w:id="1581527468">
      <w:marLeft w:val="0"/>
      <w:marRight w:val="0"/>
      <w:marTop w:val="0"/>
      <w:marBottom w:val="0"/>
      <w:divBdr>
        <w:top w:val="none" w:sz="0" w:space="0" w:color="auto"/>
        <w:left w:val="none" w:sz="0" w:space="0" w:color="auto"/>
        <w:bottom w:val="none" w:sz="0" w:space="0" w:color="auto"/>
        <w:right w:val="none" w:sz="0" w:space="0" w:color="auto"/>
      </w:divBdr>
    </w:div>
    <w:div w:id="1581527469">
      <w:marLeft w:val="0"/>
      <w:marRight w:val="0"/>
      <w:marTop w:val="0"/>
      <w:marBottom w:val="0"/>
      <w:divBdr>
        <w:top w:val="none" w:sz="0" w:space="0" w:color="auto"/>
        <w:left w:val="none" w:sz="0" w:space="0" w:color="auto"/>
        <w:bottom w:val="none" w:sz="0" w:space="0" w:color="auto"/>
        <w:right w:val="none" w:sz="0" w:space="0" w:color="auto"/>
      </w:divBdr>
    </w:div>
    <w:div w:id="1581527470">
      <w:marLeft w:val="0"/>
      <w:marRight w:val="0"/>
      <w:marTop w:val="0"/>
      <w:marBottom w:val="0"/>
      <w:divBdr>
        <w:top w:val="none" w:sz="0" w:space="0" w:color="auto"/>
        <w:left w:val="none" w:sz="0" w:space="0" w:color="auto"/>
        <w:bottom w:val="none" w:sz="0" w:space="0" w:color="auto"/>
        <w:right w:val="none" w:sz="0" w:space="0" w:color="auto"/>
      </w:divBdr>
    </w:div>
    <w:div w:id="1581527471">
      <w:marLeft w:val="0"/>
      <w:marRight w:val="0"/>
      <w:marTop w:val="0"/>
      <w:marBottom w:val="0"/>
      <w:divBdr>
        <w:top w:val="none" w:sz="0" w:space="0" w:color="auto"/>
        <w:left w:val="none" w:sz="0" w:space="0" w:color="auto"/>
        <w:bottom w:val="none" w:sz="0" w:space="0" w:color="auto"/>
        <w:right w:val="none" w:sz="0" w:space="0" w:color="auto"/>
      </w:divBdr>
    </w:div>
    <w:div w:id="1581527472">
      <w:marLeft w:val="0"/>
      <w:marRight w:val="0"/>
      <w:marTop w:val="0"/>
      <w:marBottom w:val="0"/>
      <w:divBdr>
        <w:top w:val="none" w:sz="0" w:space="0" w:color="auto"/>
        <w:left w:val="none" w:sz="0" w:space="0" w:color="auto"/>
        <w:bottom w:val="none" w:sz="0" w:space="0" w:color="auto"/>
        <w:right w:val="none" w:sz="0" w:space="0" w:color="auto"/>
      </w:divBdr>
    </w:div>
    <w:div w:id="1581527473">
      <w:marLeft w:val="0"/>
      <w:marRight w:val="0"/>
      <w:marTop w:val="0"/>
      <w:marBottom w:val="0"/>
      <w:divBdr>
        <w:top w:val="none" w:sz="0" w:space="0" w:color="auto"/>
        <w:left w:val="none" w:sz="0" w:space="0" w:color="auto"/>
        <w:bottom w:val="none" w:sz="0" w:space="0" w:color="auto"/>
        <w:right w:val="none" w:sz="0" w:space="0" w:color="auto"/>
      </w:divBdr>
    </w:div>
    <w:div w:id="1581527474">
      <w:marLeft w:val="0"/>
      <w:marRight w:val="0"/>
      <w:marTop w:val="0"/>
      <w:marBottom w:val="0"/>
      <w:divBdr>
        <w:top w:val="none" w:sz="0" w:space="0" w:color="auto"/>
        <w:left w:val="none" w:sz="0" w:space="0" w:color="auto"/>
        <w:bottom w:val="none" w:sz="0" w:space="0" w:color="auto"/>
        <w:right w:val="none" w:sz="0" w:space="0" w:color="auto"/>
      </w:divBdr>
    </w:div>
    <w:div w:id="1581527475">
      <w:marLeft w:val="0"/>
      <w:marRight w:val="0"/>
      <w:marTop w:val="0"/>
      <w:marBottom w:val="0"/>
      <w:divBdr>
        <w:top w:val="none" w:sz="0" w:space="0" w:color="auto"/>
        <w:left w:val="none" w:sz="0" w:space="0" w:color="auto"/>
        <w:bottom w:val="none" w:sz="0" w:space="0" w:color="auto"/>
        <w:right w:val="none" w:sz="0" w:space="0" w:color="auto"/>
      </w:divBdr>
    </w:div>
    <w:div w:id="1581527476">
      <w:marLeft w:val="0"/>
      <w:marRight w:val="0"/>
      <w:marTop w:val="0"/>
      <w:marBottom w:val="0"/>
      <w:divBdr>
        <w:top w:val="none" w:sz="0" w:space="0" w:color="auto"/>
        <w:left w:val="none" w:sz="0" w:space="0" w:color="auto"/>
        <w:bottom w:val="none" w:sz="0" w:space="0" w:color="auto"/>
        <w:right w:val="none" w:sz="0" w:space="0" w:color="auto"/>
      </w:divBdr>
    </w:div>
    <w:div w:id="1581527477">
      <w:marLeft w:val="0"/>
      <w:marRight w:val="0"/>
      <w:marTop w:val="0"/>
      <w:marBottom w:val="0"/>
      <w:divBdr>
        <w:top w:val="none" w:sz="0" w:space="0" w:color="auto"/>
        <w:left w:val="none" w:sz="0" w:space="0" w:color="auto"/>
        <w:bottom w:val="none" w:sz="0" w:space="0" w:color="auto"/>
        <w:right w:val="none" w:sz="0" w:space="0" w:color="auto"/>
      </w:divBdr>
    </w:div>
    <w:div w:id="1581527478">
      <w:marLeft w:val="0"/>
      <w:marRight w:val="0"/>
      <w:marTop w:val="0"/>
      <w:marBottom w:val="0"/>
      <w:divBdr>
        <w:top w:val="none" w:sz="0" w:space="0" w:color="auto"/>
        <w:left w:val="none" w:sz="0" w:space="0" w:color="auto"/>
        <w:bottom w:val="none" w:sz="0" w:space="0" w:color="auto"/>
        <w:right w:val="none" w:sz="0" w:space="0" w:color="auto"/>
      </w:divBdr>
    </w:div>
    <w:div w:id="1581527479">
      <w:marLeft w:val="0"/>
      <w:marRight w:val="0"/>
      <w:marTop w:val="0"/>
      <w:marBottom w:val="0"/>
      <w:divBdr>
        <w:top w:val="none" w:sz="0" w:space="0" w:color="auto"/>
        <w:left w:val="none" w:sz="0" w:space="0" w:color="auto"/>
        <w:bottom w:val="none" w:sz="0" w:space="0" w:color="auto"/>
        <w:right w:val="none" w:sz="0" w:space="0" w:color="auto"/>
      </w:divBdr>
    </w:div>
    <w:div w:id="1581527480">
      <w:marLeft w:val="0"/>
      <w:marRight w:val="0"/>
      <w:marTop w:val="0"/>
      <w:marBottom w:val="0"/>
      <w:divBdr>
        <w:top w:val="none" w:sz="0" w:space="0" w:color="auto"/>
        <w:left w:val="none" w:sz="0" w:space="0" w:color="auto"/>
        <w:bottom w:val="none" w:sz="0" w:space="0" w:color="auto"/>
        <w:right w:val="none" w:sz="0" w:space="0" w:color="auto"/>
      </w:divBdr>
    </w:div>
    <w:div w:id="1581527481">
      <w:marLeft w:val="0"/>
      <w:marRight w:val="0"/>
      <w:marTop w:val="0"/>
      <w:marBottom w:val="0"/>
      <w:divBdr>
        <w:top w:val="none" w:sz="0" w:space="0" w:color="auto"/>
        <w:left w:val="none" w:sz="0" w:space="0" w:color="auto"/>
        <w:bottom w:val="none" w:sz="0" w:space="0" w:color="auto"/>
        <w:right w:val="none" w:sz="0" w:space="0" w:color="auto"/>
      </w:divBdr>
    </w:div>
    <w:div w:id="1581527482">
      <w:marLeft w:val="0"/>
      <w:marRight w:val="0"/>
      <w:marTop w:val="0"/>
      <w:marBottom w:val="0"/>
      <w:divBdr>
        <w:top w:val="none" w:sz="0" w:space="0" w:color="auto"/>
        <w:left w:val="none" w:sz="0" w:space="0" w:color="auto"/>
        <w:bottom w:val="none" w:sz="0" w:space="0" w:color="auto"/>
        <w:right w:val="none" w:sz="0" w:space="0" w:color="auto"/>
      </w:divBdr>
    </w:div>
    <w:div w:id="1581527483">
      <w:marLeft w:val="0"/>
      <w:marRight w:val="0"/>
      <w:marTop w:val="0"/>
      <w:marBottom w:val="0"/>
      <w:divBdr>
        <w:top w:val="none" w:sz="0" w:space="0" w:color="auto"/>
        <w:left w:val="none" w:sz="0" w:space="0" w:color="auto"/>
        <w:bottom w:val="none" w:sz="0" w:space="0" w:color="auto"/>
        <w:right w:val="none" w:sz="0" w:space="0" w:color="auto"/>
      </w:divBdr>
    </w:div>
    <w:div w:id="1581527484">
      <w:marLeft w:val="0"/>
      <w:marRight w:val="0"/>
      <w:marTop w:val="0"/>
      <w:marBottom w:val="0"/>
      <w:divBdr>
        <w:top w:val="none" w:sz="0" w:space="0" w:color="auto"/>
        <w:left w:val="none" w:sz="0" w:space="0" w:color="auto"/>
        <w:bottom w:val="none" w:sz="0" w:space="0" w:color="auto"/>
        <w:right w:val="none" w:sz="0" w:space="0" w:color="auto"/>
      </w:divBdr>
    </w:div>
    <w:div w:id="1581527485">
      <w:marLeft w:val="0"/>
      <w:marRight w:val="0"/>
      <w:marTop w:val="0"/>
      <w:marBottom w:val="0"/>
      <w:divBdr>
        <w:top w:val="none" w:sz="0" w:space="0" w:color="auto"/>
        <w:left w:val="none" w:sz="0" w:space="0" w:color="auto"/>
        <w:bottom w:val="none" w:sz="0" w:space="0" w:color="auto"/>
        <w:right w:val="none" w:sz="0" w:space="0" w:color="auto"/>
      </w:divBdr>
    </w:div>
    <w:div w:id="1581527486">
      <w:marLeft w:val="0"/>
      <w:marRight w:val="0"/>
      <w:marTop w:val="0"/>
      <w:marBottom w:val="0"/>
      <w:divBdr>
        <w:top w:val="none" w:sz="0" w:space="0" w:color="auto"/>
        <w:left w:val="none" w:sz="0" w:space="0" w:color="auto"/>
        <w:bottom w:val="none" w:sz="0" w:space="0" w:color="auto"/>
        <w:right w:val="none" w:sz="0" w:space="0" w:color="auto"/>
      </w:divBdr>
    </w:div>
    <w:div w:id="1581527487">
      <w:marLeft w:val="0"/>
      <w:marRight w:val="0"/>
      <w:marTop w:val="0"/>
      <w:marBottom w:val="0"/>
      <w:divBdr>
        <w:top w:val="none" w:sz="0" w:space="0" w:color="auto"/>
        <w:left w:val="none" w:sz="0" w:space="0" w:color="auto"/>
        <w:bottom w:val="none" w:sz="0" w:space="0" w:color="auto"/>
        <w:right w:val="none" w:sz="0" w:space="0" w:color="auto"/>
      </w:divBdr>
    </w:div>
    <w:div w:id="1581527488">
      <w:marLeft w:val="0"/>
      <w:marRight w:val="0"/>
      <w:marTop w:val="0"/>
      <w:marBottom w:val="0"/>
      <w:divBdr>
        <w:top w:val="none" w:sz="0" w:space="0" w:color="auto"/>
        <w:left w:val="none" w:sz="0" w:space="0" w:color="auto"/>
        <w:bottom w:val="none" w:sz="0" w:space="0" w:color="auto"/>
        <w:right w:val="none" w:sz="0" w:space="0" w:color="auto"/>
      </w:divBdr>
    </w:div>
    <w:div w:id="1646471526">
      <w:bodyDiv w:val="1"/>
      <w:marLeft w:val="0"/>
      <w:marRight w:val="0"/>
      <w:marTop w:val="0"/>
      <w:marBottom w:val="0"/>
      <w:divBdr>
        <w:top w:val="none" w:sz="0" w:space="0" w:color="auto"/>
        <w:left w:val="none" w:sz="0" w:space="0" w:color="auto"/>
        <w:bottom w:val="none" w:sz="0" w:space="0" w:color="auto"/>
        <w:right w:val="none" w:sz="0" w:space="0" w:color="auto"/>
      </w:divBdr>
    </w:div>
    <w:div w:id="20269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customXml" Target="ink/ink2.xml"/><Relationship Id="rId26" Type="http://schemas.openxmlformats.org/officeDocument/2006/relationships/hyperlink" Target="http://www.ema.europa.eu/docs/en_GB/document_library/Template_or_form/2013/03/WC500139752.doc" TargetMode="Externa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hyperlink" Target="https://www.ema.europa.e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yperlink" Target="http://www.ema.europa.eu/docs/en_GB/document_library/Template_or_form/2013/03/WC500139752.doc" TargetMode="External"/><Relationship Id="rId32" Type="http://schemas.openxmlformats.org/officeDocument/2006/relationships/header" Target="header3.xm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europa.eu/documents/template-form/qrd-appendix-v-adverse-drug-reaction-reporting-details_en.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yperlink" Target="https://www.ema.europa.eu"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5:28.772"/>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6T14:55:28.772"/>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EMADOC-1700519818-2434459</_dlc_DocId>
    <_dlc_DocIdUrl xmlns="a034c160-bfb7-45f5-8632-2eb7e0508071">
      <Url>https://euema.sharepoint.com/sites/CRM/_layouts/15/DocIdRedir.aspx?ID=EMADOC-1700519818-2434459</Url>
      <Description>EMADOC-1700519818-2434459</Description>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49B4F0-4AEC-4089-99FB-84B83CEACB8B}">
  <ds:schemaRefs>
    <ds:schemaRef ds:uri="http://schemas.microsoft.com/sharepoint/v3/contenttype/forms"/>
  </ds:schemaRefs>
</ds:datastoreItem>
</file>

<file path=customXml/itemProps2.xml><?xml version="1.0" encoding="utf-8"?>
<ds:datastoreItem xmlns:ds="http://schemas.openxmlformats.org/officeDocument/2006/customXml" ds:itemID="{E0A81028-D8AC-4503-86C0-1641413E3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D6DBD2-320A-44F4-BD85-93105DB56897}">
  <ds:schemaRefs>
    <ds:schemaRef ds:uri="http://schemas.openxmlformats.org/officeDocument/2006/bibliography"/>
  </ds:schemaRefs>
</ds:datastoreItem>
</file>

<file path=customXml/itemProps4.xml><?xml version="1.0" encoding="utf-8"?>
<ds:datastoreItem xmlns:ds="http://schemas.openxmlformats.org/officeDocument/2006/customXml" ds:itemID="{A8499E03-31EE-43CC-A508-13BA3B7F82A1}"/>
</file>

<file path=customXml/itemProps5.xml><?xml version="1.0" encoding="utf-8"?>
<ds:datastoreItem xmlns:ds="http://schemas.openxmlformats.org/officeDocument/2006/customXml" ds:itemID="{A8C3A149-BD5A-4C5F-A448-DA69819179D5}"/>
</file>

<file path=docProps/app.xml><?xml version="1.0" encoding="utf-8"?>
<Properties xmlns="http://schemas.openxmlformats.org/officeDocument/2006/extended-properties" xmlns:vt="http://schemas.openxmlformats.org/officeDocument/2006/docPropsVTypes">
  <Template>Normal.dotm</Template>
  <TotalTime>31</TotalTime>
  <Pages>78</Pages>
  <Words>20269</Words>
  <Characters>131601</Characters>
  <Application>Microsoft Office Word</Application>
  <DocSecurity>0</DocSecurity>
  <Lines>4576</Lines>
  <Paragraphs>1993</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150312</CharactersWithSpaces>
  <SharedDoc>false</SharedDoc>
  <HLinks>
    <vt:vector size="48"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12</cp:revision>
  <cp:lastPrinted>2017-04-10T15:07:00Z</cp:lastPrinted>
  <dcterms:created xsi:type="dcterms:W3CDTF">2025-03-10T15:34:00Z</dcterms:created>
  <dcterms:modified xsi:type="dcterms:W3CDTF">2025-07-29T10:28:00Z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CURRENT,1.1</vt:lpwstr>
  </property>
  <property fmtid="{D5CDD505-2E9C-101B-9397-08002B2CF9AE}" pid="31" name="DM_Name">
    <vt:lpwstr>Hqrdtemplatecleansv</vt:lpwstr>
  </property>
  <property fmtid="{D5CDD505-2E9C-101B-9397-08002B2CF9AE}" pid="32" name="DM_Creation_Date">
    <vt:lpwstr>05/06/2015 11:32:29</vt:lpwstr>
  </property>
  <property fmtid="{D5CDD505-2E9C-101B-9397-08002B2CF9AE}" pid="33" name="DM_Modify_Date">
    <vt:lpwstr>05/06/2015 11:32:29</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EMA/366558/2015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v9.1/Review by MSs</vt:lpwstr>
  </property>
  <property fmtid="{D5CDD505-2E9C-101B-9397-08002B2CF9AE}" pid="40" name="DM_emea_doc_ref_id">
    <vt:lpwstr>EMA/366558/2015</vt:lpwstr>
  </property>
  <property fmtid="{D5CDD505-2E9C-101B-9397-08002B2CF9AE}" pid="41" name="DM_Modifer_Name">
    <vt:lpwstr>Akhtar Tia</vt:lpwstr>
  </property>
  <property fmtid="{D5CDD505-2E9C-101B-9397-08002B2CF9AE}" pid="42" name="DM_Modified_Date">
    <vt:lpwstr>05/06/2015 11:32:29</vt:lpwstr>
  </property>
  <property fmtid="{D5CDD505-2E9C-101B-9397-08002B2CF9AE}" pid="43" name="ContentTypeId">
    <vt:lpwstr>0x010100C7044A7FB2EB2F4D8B1CA47F982F77DB</vt:lpwstr>
  </property>
  <property fmtid="{D5CDD505-2E9C-101B-9397-08002B2CF9AE}" pid="44" name="MSIP_Label_4791b42f-c435-42ca-9531-75a3f42aae3d_Enabled">
    <vt:lpwstr>true</vt:lpwstr>
  </property>
  <property fmtid="{D5CDD505-2E9C-101B-9397-08002B2CF9AE}" pid="45" name="MSIP_Label_4791b42f-c435-42ca-9531-75a3f42aae3d_SetDate">
    <vt:lpwstr>2024-10-28T16:27:22Z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f51f7318-cd94-4be3-985d-6ada92373e1f</vt:lpwstr>
  </property>
  <property fmtid="{D5CDD505-2E9C-101B-9397-08002B2CF9AE}" pid="50" name="MSIP_Label_4791b42f-c435-42ca-9531-75a3f42aae3d_ContentBits">
    <vt:lpwstr>0</vt:lpwstr>
  </property>
  <property fmtid="{D5CDD505-2E9C-101B-9397-08002B2CF9AE}" pid="51" name="_dlc_DocIdItemGuid">
    <vt:lpwstr>08c49bdc-20de-4314-920c-bdead45c974e</vt:lpwstr>
  </property>
</Properties>
</file>