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3216" w14:textId="2289B9B2" w:rsidR="00043C84" w:rsidRPr="00043C84" w:rsidRDefault="00EE01BF" w:rsidP="00043C84">
      <w:pPr>
        <w:ind w:right="-24"/>
        <w:outlineLvl w:val="0"/>
        <w:rPr>
          <w:bCs/>
          <w:sz w:val="22"/>
          <w:lang w:val="bg-BG"/>
        </w:rPr>
      </w:pPr>
      <w:r>
        <w:rPr>
          <w:bCs/>
          <w:noProof/>
          <w:sz w:val="22"/>
          <w:lang w:val="bg-BG"/>
        </w:rPr>
        <mc:AlternateContent>
          <mc:Choice Requires="wps">
            <w:drawing>
              <wp:anchor distT="0" distB="0" distL="114300" distR="114300" simplePos="0" relativeHeight="251659264" behindDoc="0" locked="0" layoutInCell="1" allowOverlap="1" wp14:anchorId="18A5AB2C" wp14:editId="2551BD62">
                <wp:simplePos x="0" y="0"/>
                <wp:positionH relativeFrom="column">
                  <wp:posOffset>-328930</wp:posOffset>
                </wp:positionH>
                <wp:positionV relativeFrom="paragraph">
                  <wp:posOffset>-186690</wp:posOffset>
                </wp:positionV>
                <wp:extent cx="6181725" cy="1381125"/>
                <wp:effectExtent l="0" t="0" r="28575" b="28575"/>
                <wp:wrapNone/>
                <wp:docPr id="1743095379" name="Rectangle 1"/>
                <wp:cNvGraphicFramePr/>
                <a:graphic xmlns:a="http://schemas.openxmlformats.org/drawingml/2006/main">
                  <a:graphicData uri="http://schemas.microsoft.com/office/word/2010/wordprocessingShape">
                    <wps:wsp>
                      <wps:cNvSpPr/>
                      <wps:spPr>
                        <a:xfrm>
                          <a:off x="0" y="0"/>
                          <a:ext cx="6181725" cy="1381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06739" id="Rectangle 1" o:spid="_x0000_s1026" style="position:absolute;margin-left:-25.9pt;margin-top:-14.7pt;width:486.7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" filled="f" strokecolor="#09101d [484]" strokeweight="1pt"/>
            </w:pict>
          </mc:Fallback>
        </mc:AlternateContent>
      </w:r>
      <w:r w:rsidR="00043C84" w:rsidRPr="00043C84">
        <w:rPr>
          <w:bCs/>
          <w:sz w:val="22"/>
          <w:lang w:val="bg-BG"/>
        </w:rPr>
        <w:t>Detta dokument är den godkända produktinformationen för Posaconazole Accord. De ändringar som gjorts sedan det tidigare förfarandet och som rör produktinformationen (EMA/VR/0000244450) har markerats.</w:t>
      </w:r>
    </w:p>
    <w:p w14:paraId="6B8350BA" w14:textId="77777777" w:rsidR="00043C84" w:rsidRPr="00043C84" w:rsidRDefault="00043C84" w:rsidP="00043C84">
      <w:pPr>
        <w:ind w:right="-24"/>
        <w:outlineLvl w:val="0"/>
        <w:rPr>
          <w:bCs/>
          <w:sz w:val="22"/>
          <w:lang w:val="bg-BG"/>
        </w:rPr>
      </w:pPr>
    </w:p>
    <w:p w14:paraId="54C667F1" w14:textId="4B98B124" w:rsidR="00043C84" w:rsidRPr="00043C84" w:rsidRDefault="00043C84" w:rsidP="00043C84">
      <w:pPr>
        <w:ind w:right="-24"/>
        <w:outlineLvl w:val="0"/>
        <w:rPr>
          <w:bCs/>
          <w:sz w:val="22"/>
          <w:lang w:val="sv-SE"/>
        </w:rPr>
      </w:pPr>
      <w:r w:rsidRPr="00043C84">
        <w:rPr>
          <w:bCs/>
          <w:sz w:val="22"/>
          <w:lang w:val="bg-BG"/>
        </w:rPr>
        <w:t xml:space="preserve">Mer information finns på Europeiska läkemedelsmyndighetens webbplats: </w:t>
      </w:r>
      <w:hyperlink r:id="rId10" w:history="1">
        <w:r w:rsidRPr="00DA4DB9">
          <w:rPr>
            <w:rStyle w:val="Hyperlink"/>
            <w:bCs/>
            <w:noProof/>
            <w:szCs w:val="22"/>
          </w:rPr>
          <w:t>https://www.ema.europa.eu/en/medicines/human/EPAR/posaconazole-accord</w:t>
        </w:r>
      </w:hyperlink>
    </w:p>
    <w:p w14:paraId="6EA13415" w14:textId="6BA106D7" w:rsidR="005C6A87" w:rsidRPr="00195B1D" w:rsidRDefault="005C6A87" w:rsidP="00E02613">
      <w:pPr>
        <w:widowControl/>
        <w:autoSpaceDE/>
        <w:autoSpaceDN/>
        <w:adjustRightInd/>
        <w:rPr>
          <w:b/>
          <w:sz w:val="22"/>
          <w:lang w:val="sv-SE"/>
        </w:rPr>
      </w:pPr>
    </w:p>
    <w:p w14:paraId="3957ECC3" w14:textId="77777777" w:rsidR="005C6A87" w:rsidRPr="00195B1D" w:rsidRDefault="005C6A87" w:rsidP="00195B1D">
      <w:pPr>
        <w:ind w:right="-24"/>
        <w:outlineLvl w:val="0"/>
        <w:rPr>
          <w:b/>
          <w:sz w:val="22"/>
          <w:lang w:val="sv-SE"/>
        </w:rPr>
      </w:pPr>
    </w:p>
    <w:p w14:paraId="7D22B44D" w14:textId="77777777" w:rsidR="005C6A87" w:rsidRPr="00195B1D" w:rsidRDefault="005C6A87" w:rsidP="00195B1D">
      <w:pPr>
        <w:ind w:right="-24"/>
        <w:outlineLvl w:val="0"/>
        <w:rPr>
          <w:b/>
          <w:sz w:val="22"/>
          <w:lang w:val="sv-SE"/>
        </w:rPr>
      </w:pPr>
    </w:p>
    <w:p w14:paraId="376BE868" w14:textId="77777777" w:rsidR="005C6A87" w:rsidRPr="00195B1D" w:rsidRDefault="005C6A87" w:rsidP="00195B1D">
      <w:pPr>
        <w:ind w:right="-24"/>
        <w:outlineLvl w:val="0"/>
        <w:rPr>
          <w:b/>
          <w:sz w:val="22"/>
          <w:lang w:val="sv-SE"/>
        </w:rPr>
      </w:pPr>
    </w:p>
    <w:p w14:paraId="41BFB021" w14:textId="77777777" w:rsidR="005C6A87" w:rsidRPr="00195B1D" w:rsidRDefault="005C6A87" w:rsidP="00195B1D">
      <w:pPr>
        <w:ind w:right="-24"/>
        <w:outlineLvl w:val="0"/>
        <w:rPr>
          <w:b/>
          <w:sz w:val="22"/>
          <w:lang w:val="sv-SE"/>
        </w:rPr>
      </w:pPr>
    </w:p>
    <w:p w14:paraId="71D4AD5D" w14:textId="77777777" w:rsidR="005C6A87" w:rsidRPr="00195B1D" w:rsidRDefault="005C6A87" w:rsidP="00195B1D">
      <w:pPr>
        <w:ind w:right="-24"/>
        <w:outlineLvl w:val="0"/>
        <w:rPr>
          <w:b/>
          <w:sz w:val="22"/>
          <w:lang w:val="sv-SE"/>
        </w:rPr>
      </w:pPr>
    </w:p>
    <w:p w14:paraId="070BBEA7" w14:textId="77777777" w:rsidR="005C6A87" w:rsidRPr="00195B1D" w:rsidRDefault="005C6A87" w:rsidP="00195B1D">
      <w:pPr>
        <w:ind w:right="-24"/>
        <w:outlineLvl w:val="0"/>
        <w:rPr>
          <w:b/>
          <w:sz w:val="22"/>
          <w:lang w:val="sv-SE"/>
        </w:rPr>
      </w:pPr>
    </w:p>
    <w:p w14:paraId="689DB580" w14:textId="77777777" w:rsidR="005C6A87" w:rsidRPr="00195B1D" w:rsidRDefault="005C6A87" w:rsidP="00195B1D">
      <w:pPr>
        <w:ind w:right="-24"/>
        <w:outlineLvl w:val="0"/>
        <w:rPr>
          <w:b/>
          <w:sz w:val="22"/>
          <w:lang w:val="sv-SE"/>
        </w:rPr>
      </w:pPr>
    </w:p>
    <w:p w14:paraId="0548EF7B" w14:textId="77777777" w:rsidR="005C6A87" w:rsidRPr="00195B1D" w:rsidRDefault="005C6A87" w:rsidP="00195B1D">
      <w:pPr>
        <w:ind w:right="-24"/>
        <w:outlineLvl w:val="0"/>
        <w:rPr>
          <w:b/>
          <w:sz w:val="22"/>
          <w:lang w:val="sv-SE"/>
        </w:rPr>
      </w:pPr>
    </w:p>
    <w:p w14:paraId="5A17FE73" w14:textId="77777777" w:rsidR="005C6A87" w:rsidRPr="00195B1D" w:rsidRDefault="005C6A87" w:rsidP="00195B1D">
      <w:pPr>
        <w:ind w:right="-24"/>
        <w:outlineLvl w:val="0"/>
        <w:rPr>
          <w:b/>
          <w:sz w:val="22"/>
          <w:lang w:val="sv-SE"/>
        </w:rPr>
      </w:pPr>
    </w:p>
    <w:p w14:paraId="65896787" w14:textId="77777777" w:rsidR="005C6A87" w:rsidRPr="00195B1D" w:rsidRDefault="005C6A87" w:rsidP="00195B1D">
      <w:pPr>
        <w:ind w:right="-24"/>
        <w:outlineLvl w:val="0"/>
        <w:rPr>
          <w:b/>
          <w:sz w:val="22"/>
          <w:lang w:val="sv-SE"/>
        </w:rPr>
      </w:pPr>
    </w:p>
    <w:p w14:paraId="63559981" w14:textId="77777777" w:rsidR="005C6A87" w:rsidRPr="00195B1D" w:rsidRDefault="005C6A87" w:rsidP="00195B1D">
      <w:pPr>
        <w:ind w:right="-24"/>
        <w:outlineLvl w:val="0"/>
        <w:rPr>
          <w:b/>
          <w:sz w:val="22"/>
          <w:lang w:val="sv-SE"/>
        </w:rPr>
      </w:pPr>
    </w:p>
    <w:p w14:paraId="4D39BA03" w14:textId="2752D09F" w:rsidR="005C6A87" w:rsidRPr="00195B1D" w:rsidRDefault="005C6A87" w:rsidP="00043C84">
      <w:pPr>
        <w:widowControl/>
        <w:autoSpaceDE/>
        <w:autoSpaceDN/>
        <w:adjustRightInd/>
        <w:rPr>
          <w:b/>
          <w:sz w:val="22"/>
          <w:lang w:val="sv-SE"/>
        </w:rPr>
      </w:pPr>
    </w:p>
    <w:p w14:paraId="3AA1D68A" w14:textId="77777777" w:rsidR="005C6A87" w:rsidRPr="004F0E00" w:rsidRDefault="005C6A87" w:rsidP="005C6A87">
      <w:pPr>
        <w:ind w:right="-24"/>
        <w:jc w:val="center"/>
        <w:outlineLvl w:val="0"/>
        <w:rPr>
          <w:sz w:val="22"/>
          <w:szCs w:val="22"/>
          <w:lang w:val="sv-SE"/>
        </w:rPr>
      </w:pPr>
      <w:bookmarkStart w:id="0" w:name="PRODUKTRESUMÉ"/>
      <w:bookmarkEnd w:id="0"/>
      <w:r w:rsidRPr="00195B1D">
        <w:rPr>
          <w:b/>
          <w:sz w:val="22"/>
          <w:lang w:val="sv-SE"/>
        </w:rPr>
        <w:t>BILAGA I</w:t>
      </w:r>
    </w:p>
    <w:p w14:paraId="6DB0309D" w14:textId="77777777" w:rsidR="005C6A87" w:rsidRPr="004F0E00" w:rsidRDefault="005C6A87" w:rsidP="005C6A87">
      <w:pPr>
        <w:ind w:right="-24"/>
        <w:jc w:val="center"/>
        <w:outlineLvl w:val="0"/>
        <w:rPr>
          <w:sz w:val="22"/>
          <w:szCs w:val="22"/>
          <w:lang w:val="sv-SE"/>
        </w:rPr>
      </w:pPr>
    </w:p>
    <w:p w14:paraId="1B45F7FD" w14:textId="77777777" w:rsidR="005C6A87" w:rsidRPr="00195B1D" w:rsidRDefault="005C6A87" w:rsidP="00195B1D">
      <w:pPr>
        <w:ind w:right="-24"/>
        <w:jc w:val="center"/>
        <w:outlineLvl w:val="0"/>
        <w:rPr>
          <w:b/>
          <w:sz w:val="22"/>
          <w:lang w:val="sv-SE"/>
        </w:rPr>
      </w:pPr>
      <w:r w:rsidRPr="00195B1D">
        <w:rPr>
          <w:b/>
          <w:sz w:val="22"/>
          <w:lang w:val="sv-SE"/>
        </w:rPr>
        <w:t>PRODUKTRESUMÉ</w:t>
      </w:r>
    </w:p>
    <w:p w14:paraId="66476F9D" w14:textId="77777777" w:rsidR="005C6A87" w:rsidRPr="004F0E00" w:rsidRDefault="005C6A87" w:rsidP="005C6A87">
      <w:pPr>
        <w:pStyle w:val="BodyText"/>
        <w:kinsoku w:val="0"/>
        <w:overflowPunct w:val="0"/>
        <w:ind w:left="0" w:right="-24"/>
        <w:rPr>
          <w:lang w:val="sv-SE"/>
        </w:rPr>
      </w:pPr>
      <w:r w:rsidRPr="004F0E00">
        <w:rPr>
          <w:lang w:val="sv-SE"/>
        </w:rPr>
        <w:br w:type="page"/>
      </w:r>
    </w:p>
    <w:p w14:paraId="5D91B78B" w14:textId="77777777" w:rsidR="005C6A87" w:rsidRPr="00195B1D" w:rsidRDefault="005C6A87" w:rsidP="00195B1D">
      <w:pPr>
        <w:pStyle w:val="Heading1"/>
        <w:keepNext w:val="0"/>
        <w:keepLines w:val="0"/>
        <w:numPr>
          <w:ilvl w:val="0"/>
          <w:numId w:val="14"/>
        </w:numPr>
        <w:tabs>
          <w:tab w:val="left" w:pos="567"/>
        </w:tabs>
        <w:kinsoku w:val="0"/>
        <w:overflowPunct w:val="0"/>
        <w:spacing w:before="45"/>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lastRenderedPageBreak/>
        <w:t>LÄKEMEDLETS NAMN</w:t>
      </w:r>
    </w:p>
    <w:p w14:paraId="3A3B43B6" w14:textId="77777777" w:rsidR="005C6A87" w:rsidRPr="00195B1D" w:rsidRDefault="005C6A87" w:rsidP="00195B1D">
      <w:pPr>
        <w:pStyle w:val="BodyText"/>
        <w:kinsoku w:val="0"/>
        <w:overflowPunct w:val="0"/>
        <w:spacing w:before="8"/>
        <w:ind w:left="0" w:right="-24"/>
        <w:rPr>
          <w:b/>
          <w:lang w:val="sv-SE"/>
        </w:rPr>
      </w:pPr>
    </w:p>
    <w:p w14:paraId="0EA16C65" w14:textId="77777777" w:rsidR="005C6A87" w:rsidRPr="00195B1D" w:rsidRDefault="005C6A87" w:rsidP="00195B1D">
      <w:pPr>
        <w:pStyle w:val="BodyText"/>
        <w:kinsoku w:val="0"/>
        <w:overflowPunct w:val="0"/>
        <w:ind w:left="0" w:right="-24"/>
        <w:rPr>
          <w:lang w:val="sv-SE"/>
        </w:rPr>
      </w:pPr>
      <w:r w:rsidRPr="004F0E00">
        <w:rPr>
          <w:lang w:val="sv-SE"/>
        </w:rPr>
        <w:t>Posaconazole Accord</w:t>
      </w:r>
      <w:r w:rsidRPr="00195B1D">
        <w:rPr>
          <w:lang w:val="sv-SE"/>
        </w:rPr>
        <w:t xml:space="preserve"> 100</w:t>
      </w:r>
      <w:r w:rsidRPr="004F0E00">
        <w:rPr>
          <w:lang w:val="sv-SE"/>
        </w:rPr>
        <w:t> </w:t>
      </w:r>
      <w:r w:rsidRPr="00195B1D">
        <w:rPr>
          <w:lang w:val="sv-SE"/>
        </w:rPr>
        <w:t>mg enterotabletter</w:t>
      </w:r>
    </w:p>
    <w:p w14:paraId="61C818E9" w14:textId="77777777" w:rsidR="005C6A87" w:rsidRPr="00195B1D" w:rsidRDefault="005C6A87" w:rsidP="00195B1D">
      <w:pPr>
        <w:pStyle w:val="BodyText"/>
        <w:kinsoku w:val="0"/>
        <w:overflowPunct w:val="0"/>
        <w:ind w:left="0" w:right="-24"/>
        <w:rPr>
          <w:lang w:val="sv-SE"/>
        </w:rPr>
      </w:pPr>
    </w:p>
    <w:p w14:paraId="547081A7" w14:textId="77777777" w:rsidR="005C6A87" w:rsidRPr="00195B1D" w:rsidRDefault="005C6A87" w:rsidP="00195B1D">
      <w:pPr>
        <w:pStyle w:val="BodyText"/>
        <w:kinsoku w:val="0"/>
        <w:overflowPunct w:val="0"/>
        <w:ind w:left="0" w:right="-24"/>
        <w:rPr>
          <w:lang w:val="sv-SE"/>
        </w:rPr>
      </w:pPr>
    </w:p>
    <w:p w14:paraId="7B2AC9CB"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KVALITATIV OCH KVANTITATIV SAMMANSÄTTNING</w:t>
      </w:r>
    </w:p>
    <w:p w14:paraId="338C60B1" w14:textId="77777777" w:rsidR="005C6A87" w:rsidRPr="00195B1D" w:rsidRDefault="005C6A87" w:rsidP="00195B1D">
      <w:pPr>
        <w:pStyle w:val="BodyText"/>
        <w:kinsoku w:val="0"/>
        <w:overflowPunct w:val="0"/>
        <w:spacing w:before="8"/>
        <w:ind w:left="0" w:right="-24"/>
        <w:rPr>
          <w:b/>
          <w:lang w:val="sv-SE"/>
        </w:rPr>
      </w:pPr>
    </w:p>
    <w:p w14:paraId="2B66282A" w14:textId="77777777" w:rsidR="005C6A87" w:rsidRPr="00195B1D" w:rsidRDefault="005C6A87" w:rsidP="00195B1D">
      <w:pPr>
        <w:pStyle w:val="BodyText"/>
        <w:kinsoku w:val="0"/>
        <w:overflowPunct w:val="0"/>
        <w:ind w:left="0" w:right="-24"/>
        <w:rPr>
          <w:lang w:val="sv-SE"/>
        </w:rPr>
      </w:pPr>
      <w:r w:rsidRPr="00195B1D">
        <w:rPr>
          <w:lang w:val="sv-SE"/>
        </w:rPr>
        <w:t>Varje</w:t>
      </w:r>
      <w:r w:rsidRPr="00195B1D">
        <w:rPr>
          <w:spacing w:val="1"/>
          <w:lang w:val="sv-SE"/>
        </w:rPr>
        <w:t xml:space="preserve"> </w:t>
      </w:r>
      <w:r w:rsidRPr="00195B1D">
        <w:rPr>
          <w:lang w:val="sv-SE"/>
        </w:rPr>
        <w:t>enterotablett</w:t>
      </w:r>
      <w:r w:rsidRPr="00195B1D">
        <w:rPr>
          <w:spacing w:val="1"/>
          <w:lang w:val="sv-SE"/>
        </w:rPr>
        <w:t xml:space="preserve"> </w:t>
      </w:r>
      <w:r w:rsidRPr="00195B1D">
        <w:rPr>
          <w:lang w:val="sv-SE"/>
        </w:rPr>
        <w:t>innehåller</w:t>
      </w:r>
      <w:r w:rsidRPr="00195B1D">
        <w:rPr>
          <w:spacing w:val="1"/>
          <w:lang w:val="sv-SE"/>
        </w:rPr>
        <w:t xml:space="preserve"> </w:t>
      </w:r>
      <w:r w:rsidRPr="00195B1D">
        <w:rPr>
          <w:lang w:val="sv-SE"/>
        </w:rPr>
        <w:t>100</w:t>
      </w:r>
      <w:r w:rsidRPr="004F0E00">
        <w:rPr>
          <w:lang w:val="sv-SE"/>
        </w:rPr>
        <w:t> </w:t>
      </w:r>
      <w:r w:rsidRPr="00195B1D">
        <w:rPr>
          <w:spacing w:val="-1"/>
          <w:lang w:val="sv-SE"/>
        </w:rPr>
        <w:t>mg posakonazol.</w:t>
      </w:r>
    </w:p>
    <w:p w14:paraId="091FA023" w14:textId="77777777" w:rsidR="005C6A87" w:rsidRPr="00195B1D" w:rsidRDefault="005C6A87" w:rsidP="00195B1D">
      <w:pPr>
        <w:pStyle w:val="BodyText"/>
        <w:kinsoku w:val="0"/>
        <w:overflowPunct w:val="0"/>
        <w:spacing w:before="1"/>
        <w:ind w:left="0" w:right="-24"/>
        <w:rPr>
          <w:lang w:val="sv-SE"/>
        </w:rPr>
      </w:pPr>
    </w:p>
    <w:p w14:paraId="1D4F2021" w14:textId="77777777" w:rsidR="005C6A87" w:rsidRPr="00195B1D" w:rsidRDefault="005C6A87" w:rsidP="00195B1D">
      <w:pPr>
        <w:pStyle w:val="BodyText"/>
        <w:kinsoku w:val="0"/>
        <w:overflowPunct w:val="0"/>
        <w:ind w:left="0" w:right="-24"/>
        <w:rPr>
          <w:lang w:val="sv-SE"/>
        </w:rPr>
      </w:pPr>
      <w:r w:rsidRPr="00195B1D">
        <w:rPr>
          <w:lang w:val="sv-SE"/>
        </w:rPr>
        <w:t>För fullständig förteckning över hjälpämnen, se avsnitt</w:t>
      </w:r>
      <w:r w:rsidRPr="004F0E00">
        <w:rPr>
          <w:lang w:val="sv-SE"/>
        </w:rPr>
        <w:t> </w:t>
      </w:r>
      <w:r w:rsidRPr="00195B1D">
        <w:rPr>
          <w:lang w:val="sv-SE"/>
        </w:rPr>
        <w:t>6.1.</w:t>
      </w:r>
    </w:p>
    <w:p w14:paraId="7F905B6A" w14:textId="77777777" w:rsidR="005C6A87" w:rsidRPr="00195B1D" w:rsidRDefault="005C6A87" w:rsidP="00195B1D">
      <w:pPr>
        <w:pStyle w:val="BodyText"/>
        <w:kinsoku w:val="0"/>
        <w:overflowPunct w:val="0"/>
        <w:ind w:left="0" w:right="-24"/>
        <w:rPr>
          <w:lang w:val="sv-SE"/>
        </w:rPr>
      </w:pPr>
    </w:p>
    <w:p w14:paraId="600FF202" w14:textId="77777777" w:rsidR="005C6A87" w:rsidRPr="00195B1D" w:rsidRDefault="005C6A87" w:rsidP="00195B1D">
      <w:pPr>
        <w:pStyle w:val="BodyText"/>
        <w:kinsoku w:val="0"/>
        <w:overflowPunct w:val="0"/>
        <w:ind w:left="0" w:right="-24"/>
        <w:rPr>
          <w:lang w:val="sv-SE"/>
        </w:rPr>
      </w:pPr>
    </w:p>
    <w:p w14:paraId="5EC42458"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LÄKEMEDELSFORM</w:t>
      </w:r>
    </w:p>
    <w:p w14:paraId="25B33A35" w14:textId="77777777" w:rsidR="005C6A87" w:rsidRPr="00195B1D" w:rsidRDefault="005C6A87" w:rsidP="00195B1D">
      <w:pPr>
        <w:pStyle w:val="BodyText"/>
        <w:kinsoku w:val="0"/>
        <w:overflowPunct w:val="0"/>
        <w:spacing w:before="8"/>
        <w:ind w:left="0" w:right="-24"/>
        <w:rPr>
          <w:b/>
          <w:lang w:val="sv-SE"/>
        </w:rPr>
      </w:pPr>
    </w:p>
    <w:p w14:paraId="67CCCEDB" w14:textId="77777777" w:rsidR="005C6A87" w:rsidRPr="00195B1D" w:rsidRDefault="005C6A87" w:rsidP="00195B1D">
      <w:pPr>
        <w:pStyle w:val="BodyText"/>
        <w:kinsoku w:val="0"/>
        <w:overflowPunct w:val="0"/>
        <w:ind w:left="0" w:right="-24"/>
        <w:rPr>
          <w:lang w:val="sv-SE"/>
        </w:rPr>
      </w:pPr>
      <w:r w:rsidRPr="00195B1D">
        <w:rPr>
          <w:lang w:val="sv-SE"/>
        </w:rPr>
        <w:t>Enterotablett</w:t>
      </w:r>
    </w:p>
    <w:p w14:paraId="37288BF7" w14:textId="77777777" w:rsidR="005C6A87" w:rsidRPr="00195B1D" w:rsidRDefault="005C6A87" w:rsidP="00195B1D">
      <w:pPr>
        <w:pStyle w:val="BodyText"/>
        <w:kinsoku w:val="0"/>
        <w:overflowPunct w:val="0"/>
        <w:spacing w:before="6"/>
        <w:ind w:left="0" w:right="-24"/>
        <w:rPr>
          <w:lang w:val="sv-SE"/>
        </w:rPr>
      </w:pPr>
      <w:r w:rsidRPr="004F0E00">
        <w:rPr>
          <w:spacing w:val="-1"/>
          <w:lang w:val="sv-SE"/>
        </w:rPr>
        <w:t>Gul dragerad</w:t>
      </w:r>
      <w:r w:rsidRPr="00195B1D">
        <w:rPr>
          <w:spacing w:val="-1"/>
          <w:lang w:val="sv-SE"/>
        </w:rPr>
        <w:t>,</w:t>
      </w:r>
      <w:r w:rsidRPr="00195B1D">
        <w:rPr>
          <w:lang w:val="sv-SE"/>
        </w:rPr>
        <w:t xml:space="preserve"> </w:t>
      </w:r>
      <w:r w:rsidRPr="00195B1D">
        <w:rPr>
          <w:spacing w:val="-1"/>
          <w:lang w:val="sv-SE"/>
        </w:rPr>
        <w:t>kapselformad</w:t>
      </w:r>
      <w:r w:rsidRPr="00195B1D">
        <w:rPr>
          <w:lang w:val="sv-SE"/>
        </w:rPr>
        <w:t xml:space="preserve"> </w:t>
      </w:r>
      <w:r w:rsidRPr="00195B1D">
        <w:rPr>
          <w:spacing w:val="-1"/>
          <w:lang w:val="sv-SE"/>
        </w:rPr>
        <w:t>tablett</w:t>
      </w:r>
      <w:r w:rsidRPr="00195B1D">
        <w:rPr>
          <w:lang w:val="sv-SE"/>
        </w:rPr>
        <w:t xml:space="preserve"> </w:t>
      </w:r>
      <w:r w:rsidRPr="004F0E00">
        <w:rPr>
          <w:lang w:val="sv-SE"/>
        </w:rPr>
        <w:t xml:space="preserve">med en längd på cirka </w:t>
      </w:r>
      <w:r w:rsidRPr="00195B1D">
        <w:rPr>
          <w:spacing w:val="-1"/>
          <w:lang w:val="sv-SE"/>
        </w:rPr>
        <w:t>17,5</w:t>
      </w:r>
      <w:r w:rsidRPr="004F0E00">
        <w:rPr>
          <w:spacing w:val="-1"/>
          <w:lang w:val="sv-SE"/>
        </w:rPr>
        <w:t> </w:t>
      </w:r>
      <w:r w:rsidRPr="00195B1D">
        <w:rPr>
          <w:spacing w:val="-1"/>
          <w:lang w:val="sv-SE"/>
        </w:rPr>
        <w:t>mm</w:t>
      </w:r>
      <w:r w:rsidRPr="00195B1D">
        <w:rPr>
          <w:lang w:val="sv-SE"/>
        </w:rPr>
        <w:t xml:space="preserve"> </w:t>
      </w:r>
      <w:r w:rsidRPr="004F0E00">
        <w:rPr>
          <w:lang w:val="sv-SE"/>
        </w:rPr>
        <w:t xml:space="preserve">och en bredd på 6,7 mm, </w:t>
      </w:r>
      <w:r w:rsidRPr="004F0E00">
        <w:rPr>
          <w:spacing w:val="-1"/>
          <w:lang w:val="sv-SE"/>
        </w:rPr>
        <w:t>märkt</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w:t>
      </w:r>
      <w:r w:rsidRPr="004F0E00">
        <w:rPr>
          <w:spacing w:val="-1"/>
          <w:lang w:val="sv-SE"/>
        </w:rPr>
        <w:t>100P</w:t>
      </w:r>
      <w:r w:rsidRPr="00195B1D">
        <w:rPr>
          <w:spacing w:val="-1"/>
          <w:lang w:val="sv-SE"/>
        </w:rPr>
        <w:t>”</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ena</w:t>
      </w:r>
      <w:r w:rsidRPr="00195B1D">
        <w:rPr>
          <w:lang w:val="sv-SE"/>
        </w:rPr>
        <w:t xml:space="preserve"> </w:t>
      </w:r>
      <w:r w:rsidRPr="00195B1D">
        <w:rPr>
          <w:spacing w:val="-1"/>
          <w:lang w:val="sv-SE"/>
        </w:rPr>
        <w:t>sidan</w:t>
      </w:r>
      <w:r w:rsidRPr="004F0E00">
        <w:rPr>
          <w:spacing w:val="-1"/>
          <w:lang w:val="sv-SE"/>
        </w:rPr>
        <w:t xml:space="preserve"> och slät på andra sidan</w:t>
      </w:r>
      <w:r w:rsidRPr="00195B1D">
        <w:rPr>
          <w:spacing w:val="-1"/>
          <w:lang w:val="sv-SE"/>
        </w:rPr>
        <w:t>.</w:t>
      </w:r>
    </w:p>
    <w:p w14:paraId="298E457E" w14:textId="77777777" w:rsidR="005C6A87" w:rsidRPr="00195B1D" w:rsidRDefault="005C6A87" w:rsidP="00195B1D">
      <w:pPr>
        <w:pStyle w:val="BodyText"/>
        <w:kinsoku w:val="0"/>
        <w:overflowPunct w:val="0"/>
        <w:ind w:left="0" w:right="-24"/>
        <w:rPr>
          <w:lang w:val="sv-SE"/>
        </w:rPr>
      </w:pPr>
    </w:p>
    <w:p w14:paraId="520CC68B" w14:textId="77777777" w:rsidR="005C6A87" w:rsidRPr="00195B1D" w:rsidRDefault="005C6A87" w:rsidP="00195B1D">
      <w:pPr>
        <w:pStyle w:val="BodyText"/>
        <w:kinsoku w:val="0"/>
        <w:overflowPunct w:val="0"/>
        <w:ind w:left="0" w:right="-24"/>
        <w:rPr>
          <w:lang w:val="sv-SE"/>
        </w:rPr>
      </w:pPr>
    </w:p>
    <w:p w14:paraId="4F299F2F"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KLINISKA UPPGIFTER</w:t>
      </w:r>
    </w:p>
    <w:p w14:paraId="0ACC9C01" w14:textId="77777777" w:rsidR="005C6A87" w:rsidRPr="00195B1D" w:rsidRDefault="005C6A87" w:rsidP="00195B1D">
      <w:pPr>
        <w:pStyle w:val="BodyText"/>
        <w:kinsoku w:val="0"/>
        <w:overflowPunct w:val="0"/>
        <w:spacing w:before="1"/>
        <w:ind w:left="0" w:right="-24"/>
        <w:rPr>
          <w:b/>
          <w:lang w:val="sv-SE"/>
        </w:rPr>
      </w:pPr>
    </w:p>
    <w:p w14:paraId="6689823E" w14:textId="77777777" w:rsidR="005C6A87" w:rsidRPr="00195B1D" w:rsidRDefault="005C6A87" w:rsidP="00195B1D">
      <w:pPr>
        <w:pStyle w:val="BodyText"/>
        <w:numPr>
          <w:ilvl w:val="1"/>
          <w:numId w:val="14"/>
        </w:numPr>
        <w:tabs>
          <w:tab w:val="left" w:pos="567"/>
        </w:tabs>
        <w:kinsoku w:val="0"/>
        <w:overflowPunct w:val="0"/>
        <w:ind w:left="0" w:right="-24" w:firstLine="0"/>
        <w:rPr>
          <w:lang w:val="sv-SE"/>
        </w:rPr>
      </w:pPr>
      <w:r w:rsidRPr="00195B1D">
        <w:rPr>
          <w:b/>
          <w:lang w:val="sv-SE"/>
        </w:rPr>
        <w:t>Terapeutiska indikationer</w:t>
      </w:r>
    </w:p>
    <w:p w14:paraId="445660FC" w14:textId="77777777" w:rsidR="005C6A87" w:rsidRPr="00195B1D" w:rsidRDefault="005C6A87" w:rsidP="00195B1D">
      <w:pPr>
        <w:pStyle w:val="BodyText"/>
        <w:kinsoku w:val="0"/>
        <w:overflowPunct w:val="0"/>
        <w:spacing w:before="8"/>
        <w:ind w:left="0" w:right="-24"/>
        <w:rPr>
          <w:b/>
          <w:lang w:val="sv-SE"/>
        </w:rPr>
      </w:pPr>
    </w:p>
    <w:p w14:paraId="40D382EE" w14:textId="02AB74EE" w:rsidR="005C6A87" w:rsidRPr="00195B1D" w:rsidRDefault="005C6A87" w:rsidP="00195B1D">
      <w:pPr>
        <w:pStyle w:val="BodyText"/>
        <w:kinsoku w:val="0"/>
        <w:overflowPunct w:val="0"/>
        <w:spacing w:line="245" w:lineRule="auto"/>
        <w:ind w:left="0" w:right="-24"/>
        <w:rPr>
          <w:lang w:val="sv-SE"/>
        </w:rPr>
      </w:pPr>
      <w:r w:rsidRPr="004F0E00">
        <w:rPr>
          <w:lang w:val="sv-SE"/>
        </w:rPr>
        <w:t>Posaconazole Accord</w:t>
      </w:r>
      <w:r w:rsidRPr="00195B1D">
        <w:rPr>
          <w:lang w:val="sv-SE"/>
        </w:rPr>
        <w:t xml:space="preserve"> enterotabletter är avsett för behandling av följande svampinfektioner hos vuxna (se avsnitt</w:t>
      </w:r>
      <w:r w:rsidRPr="004F0E00">
        <w:rPr>
          <w:lang w:val="sv-SE"/>
        </w:rPr>
        <w:t> </w:t>
      </w:r>
      <w:r w:rsidR="00493602">
        <w:rPr>
          <w:lang w:val="sv-SE"/>
        </w:rPr>
        <w:t xml:space="preserve">4.2 och </w:t>
      </w:r>
      <w:r w:rsidRPr="00195B1D">
        <w:rPr>
          <w:lang w:val="sv-SE"/>
        </w:rPr>
        <w:t>5.1):</w:t>
      </w:r>
    </w:p>
    <w:p w14:paraId="0D52C712" w14:textId="35329055" w:rsidR="005C6A87" w:rsidRDefault="005C6A87" w:rsidP="00195B1D">
      <w:pPr>
        <w:pStyle w:val="BodyText"/>
        <w:numPr>
          <w:ilvl w:val="0"/>
          <w:numId w:val="16"/>
        </w:numPr>
        <w:kinsoku w:val="0"/>
        <w:overflowPunct w:val="0"/>
        <w:spacing w:line="245" w:lineRule="auto"/>
        <w:ind w:left="567" w:right="-24"/>
        <w:rPr>
          <w:lang w:val="sv-SE"/>
        </w:rPr>
      </w:pPr>
      <w:r w:rsidRPr="00195B1D">
        <w:rPr>
          <w:spacing w:val="-1"/>
          <w:lang w:val="sv-SE"/>
        </w:rPr>
        <w:t xml:space="preserve">Invasiv </w:t>
      </w:r>
      <w:r w:rsidRPr="00195B1D">
        <w:rPr>
          <w:lang w:val="sv-SE"/>
        </w:rPr>
        <w:t>aspergillusinfektion.</w:t>
      </w:r>
    </w:p>
    <w:p w14:paraId="6171708E" w14:textId="77777777" w:rsidR="00493602" w:rsidRDefault="00493602" w:rsidP="00493602">
      <w:pPr>
        <w:pStyle w:val="BodyText"/>
        <w:kinsoku w:val="0"/>
        <w:overflowPunct w:val="0"/>
        <w:spacing w:line="245" w:lineRule="auto"/>
        <w:ind w:right="-24"/>
        <w:rPr>
          <w:lang w:val="sv-SE"/>
        </w:rPr>
      </w:pPr>
    </w:p>
    <w:p w14:paraId="78C95C91" w14:textId="31434DDE" w:rsidR="00493602" w:rsidRDefault="00B17B79" w:rsidP="00493602">
      <w:pPr>
        <w:pStyle w:val="BodyText"/>
        <w:kinsoku w:val="0"/>
        <w:overflowPunct w:val="0"/>
        <w:spacing w:line="245" w:lineRule="auto"/>
        <w:ind w:left="0" w:right="193"/>
        <w:rPr>
          <w:lang w:val="sv-SE"/>
        </w:rPr>
      </w:pPr>
      <w:r w:rsidRPr="00B17B79">
        <w:rPr>
          <w:lang w:val="sv-SE"/>
        </w:rPr>
        <w:t xml:space="preserve">Posaconazole Accord </w:t>
      </w:r>
      <w:r w:rsidR="00493602" w:rsidRPr="00493602">
        <w:rPr>
          <w:lang w:val="sv-SE"/>
        </w:rPr>
        <w:t>enterotabletter är avsett för behandling av följande svampinfektioner hos barn från 2</w:t>
      </w:r>
      <w:r w:rsidR="007F35C3">
        <w:rPr>
          <w:lang w:val="sv-SE"/>
        </w:rPr>
        <w:t> </w:t>
      </w:r>
      <w:r w:rsidR="00493602" w:rsidRPr="00493602">
        <w:rPr>
          <w:lang w:val="sv-SE"/>
        </w:rPr>
        <w:t>års ålder med en kroppsvikt &gt;</w:t>
      </w:r>
      <w:r w:rsidR="007F35C3">
        <w:rPr>
          <w:lang w:val="sv-SE"/>
        </w:rPr>
        <w:t> </w:t>
      </w:r>
      <w:r w:rsidR="00493602" w:rsidRPr="00493602">
        <w:rPr>
          <w:lang w:val="sv-SE"/>
        </w:rPr>
        <w:t>40</w:t>
      </w:r>
      <w:r w:rsidR="007F35C3">
        <w:rPr>
          <w:lang w:val="sv-SE"/>
        </w:rPr>
        <w:t> </w:t>
      </w:r>
      <w:r w:rsidR="00493602" w:rsidRPr="00493602">
        <w:rPr>
          <w:lang w:val="sv-SE"/>
        </w:rPr>
        <w:t>kg och vuxna (se avsnitt</w:t>
      </w:r>
      <w:r w:rsidR="007F35C3">
        <w:rPr>
          <w:lang w:val="sv-SE"/>
        </w:rPr>
        <w:t> </w:t>
      </w:r>
      <w:r w:rsidR="00493602" w:rsidRPr="00493602">
        <w:rPr>
          <w:lang w:val="sv-SE"/>
        </w:rPr>
        <w:t>4.2 och 5.1):</w:t>
      </w:r>
    </w:p>
    <w:p w14:paraId="495D139A" w14:textId="7E0EFCF6" w:rsidR="00493602" w:rsidRPr="00195B1D" w:rsidRDefault="00493602" w:rsidP="003D7A51">
      <w:pPr>
        <w:pStyle w:val="BodyText"/>
        <w:numPr>
          <w:ilvl w:val="0"/>
          <w:numId w:val="39"/>
        </w:numPr>
        <w:kinsoku w:val="0"/>
        <w:overflowPunct w:val="0"/>
        <w:spacing w:line="245" w:lineRule="auto"/>
        <w:ind w:left="567" w:right="193" w:hanging="567"/>
        <w:rPr>
          <w:lang w:val="sv-SE"/>
        </w:rPr>
      </w:pPr>
      <w:r w:rsidRPr="00493602">
        <w:rPr>
          <w:lang w:val="sv-SE"/>
        </w:rPr>
        <w:t>Invasiv aspergillusinfektion hos patienter med behandlingsresistent sjukdom mot amfotericin</w:t>
      </w:r>
      <w:r w:rsidR="007F35C3">
        <w:rPr>
          <w:lang w:val="sv-SE"/>
        </w:rPr>
        <w:t> </w:t>
      </w:r>
      <w:r w:rsidRPr="00493602">
        <w:rPr>
          <w:lang w:val="sv-SE"/>
        </w:rPr>
        <w:t>B eller itrakonazol eller med intolerans mot dessa läkemedel.</w:t>
      </w:r>
    </w:p>
    <w:p w14:paraId="3BABB284" w14:textId="77777777" w:rsidR="005C6A87" w:rsidRPr="00195B1D" w:rsidRDefault="005C6A87" w:rsidP="00195B1D">
      <w:pPr>
        <w:pStyle w:val="BodyText"/>
        <w:numPr>
          <w:ilvl w:val="0"/>
          <w:numId w:val="16"/>
        </w:numPr>
        <w:kinsoku w:val="0"/>
        <w:overflowPunct w:val="0"/>
        <w:spacing w:line="245" w:lineRule="auto"/>
        <w:ind w:left="567" w:right="-24"/>
        <w:rPr>
          <w:lang w:val="sv-SE"/>
        </w:rPr>
      </w:pPr>
      <w:r w:rsidRPr="00195B1D">
        <w:rPr>
          <w:lang w:val="sv-SE"/>
        </w:rPr>
        <w:t>Fusariusinfektion hos patienter med behandlingsresistent sjukdom mot amfotericin</w:t>
      </w:r>
      <w:r w:rsidRPr="004F0E00">
        <w:rPr>
          <w:lang w:val="sv-SE"/>
        </w:rPr>
        <w:t> </w:t>
      </w:r>
      <w:r w:rsidRPr="00195B1D">
        <w:rPr>
          <w:lang w:val="sv-SE"/>
        </w:rPr>
        <w:t>B eller med intolerans mot amfotericin</w:t>
      </w:r>
      <w:r w:rsidRPr="004F0E00">
        <w:rPr>
          <w:lang w:val="sv-SE"/>
        </w:rPr>
        <w:t> </w:t>
      </w:r>
      <w:r w:rsidRPr="00195B1D">
        <w:rPr>
          <w:lang w:val="sv-SE"/>
        </w:rPr>
        <w:t>B.</w:t>
      </w:r>
    </w:p>
    <w:p w14:paraId="44EC358A" w14:textId="77777777" w:rsidR="005C6A87" w:rsidRPr="00195B1D" w:rsidRDefault="005C6A87" w:rsidP="00195B1D">
      <w:pPr>
        <w:pStyle w:val="BodyText"/>
        <w:numPr>
          <w:ilvl w:val="0"/>
          <w:numId w:val="16"/>
        </w:numPr>
        <w:kinsoku w:val="0"/>
        <w:overflowPunct w:val="0"/>
        <w:spacing w:line="245" w:lineRule="auto"/>
        <w:ind w:left="567" w:right="-24"/>
        <w:rPr>
          <w:lang w:val="sv-SE"/>
        </w:rPr>
      </w:pPr>
      <w:r w:rsidRPr="00195B1D">
        <w:rPr>
          <w:spacing w:val="-1"/>
          <w:lang w:val="sv-SE"/>
        </w:rPr>
        <w:t>Kromoblastomykosinfektion</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mycetom</w:t>
      </w:r>
      <w:r w:rsidRPr="00195B1D">
        <w:rPr>
          <w:lang w:val="sv-SE"/>
        </w:rPr>
        <w:t xml:space="preserve"> </w:t>
      </w:r>
      <w:r w:rsidRPr="00195B1D">
        <w:rPr>
          <w:spacing w:val="-1"/>
          <w:lang w:val="sv-SE"/>
        </w:rPr>
        <w:t>hos</w:t>
      </w:r>
      <w:r w:rsidRPr="00195B1D">
        <w:rPr>
          <w:lang w:val="sv-SE"/>
        </w:rPr>
        <w:t xml:space="preserve"> </w:t>
      </w:r>
      <w:r w:rsidRPr="00195B1D">
        <w:rPr>
          <w:spacing w:val="-1"/>
          <w:lang w:val="sv-SE"/>
        </w:rPr>
        <w:t>patienter</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behandlingsresistent</w:t>
      </w:r>
      <w:r w:rsidRPr="00195B1D">
        <w:rPr>
          <w:lang w:val="sv-SE"/>
        </w:rPr>
        <w:t xml:space="preserve"> </w:t>
      </w:r>
      <w:r w:rsidRPr="00195B1D">
        <w:rPr>
          <w:spacing w:val="-1"/>
          <w:lang w:val="sv-SE"/>
        </w:rPr>
        <w:t>sjukdom</w:t>
      </w:r>
      <w:r w:rsidRPr="00195B1D">
        <w:rPr>
          <w:lang w:val="sv-SE"/>
        </w:rPr>
        <w:t xml:space="preserve"> </w:t>
      </w:r>
      <w:r w:rsidRPr="00195B1D">
        <w:rPr>
          <w:spacing w:val="-1"/>
          <w:lang w:val="sv-SE"/>
        </w:rPr>
        <w:t>mot</w:t>
      </w:r>
      <w:r w:rsidRPr="00195B1D">
        <w:rPr>
          <w:spacing w:val="28"/>
          <w:lang w:val="sv-SE"/>
        </w:rPr>
        <w:t xml:space="preserve"> </w:t>
      </w:r>
      <w:r w:rsidRPr="00195B1D">
        <w:rPr>
          <w:lang w:val="sv-SE"/>
        </w:rPr>
        <w:t>itrakonazol eller med intolerans mot itrakonazol.</w:t>
      </w:r>
    </w:p>
    <w:p w14:paraId="34CEC2D4" w14:textId="77777777" w:rsidR="005C6A87" w:rsidRPr="00195B1D" w:rsidRDefault="005C6A87" w:rsidP="00195B1D">
      <w:pPr>
        <w:pStyle w:val="BodyText"/>
        <w:numPr>
          <w:ilvl w:val="0"/>
          <w:numId w:val="16"/>
        </w:numPr>
        <w:kinsoku w:val="0"/>
        <w:overflowPunct w:val="0"/>
        <w:spacing w:line="245" w:lineRule="auto"/>
        <w:ind w:left="567" w:right="-24"/>
        <w:rPr>
          <w:lang w:val="sv-SE"/>
        </w:rPr>
      </w:pPr>
      <w:r w:rsidRPr="00195B1D">
        <w:rPr>
          <w:lang w:val="sv-SE"/>
        </w:rPr>
        <w:t>Coccidioidomykosinfektion hos patienter med behandlingsresistent sjukdom mot amfotericin</w:t>
      </w:r>
      <w:r w:rsidRPr="004F0E00">
        <w:rPr>
          <w:lang w:val="sv-SE"/>
        </w:rPr>
        <w:t> </w:t>
      </w:r>
      <w:r w:rsidRPr="00195B1D">
        <w:rPr>
          <w:lang w:val="sv-SE"/>
        </w:rPr>
        <w:t xml:space="preserve">B, </w:t>
      </w:r>
      <w:r w:rsidRPr="00195B1D">
        <w:rPr>
          <w:spacing w:val="-1"/>
          <w:lang w:val="sv-SE"/>
        </w:rPr>
        <w:t>itrakonazol</w:t>
      </w:r>
      <w:r w:rsidRPr="00195B1D">
        <w:rPr>
          <w:lang w:val="sv-SE"/>
        </w:rPr>
        <w:t xml:space="preserve"> eller flukonazol eller med intolerans mot dessa läkemedel.</w:t>
      </w:r>
    </w:p>
    <w:p w14:paraId="7B1514BB" w14:textId="77777777" w:rsidR="005C6A87" w:rsidRPr="00195B1D" w:rsidRDefault="005C6A87" w:rsidP="00195B1D">
      <w:pPr>
        <w:pStyle w:val="BodyText"/>
        <w:kinsoku w:val="0"/>
        <w:overflowPunct w:val="0"/>
        <w:spacing w:before="6"/>
        <w:ind w:left="0" w:right="-24"/>
        <w:rPr>
          <w:lang w:val="sv-SE"/>
        </w:rPr>
      </w:pPr>
    </w:p>
    <w:p w14:paraId="72C94257"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Behandlingsresistens definieras som infektionsprogression eller utebliven förbättring efter minst 7</w:t>
      </w:r>
      <w:r w:rsidRPr="004F0E00">
        <w:rPr>
          <w:lang w:val="sv-SE"/>
        </w:rPr>
        <w:t> </w:t>
      </w:r>
      <w:r w:rsidRPr="00195B1D">
        <w:rPr>
          <w:lang w:val="sv-SE"/>
        </w:rPr>
        <w:t>dagars tidigare behandling med terapeutiska doser av effektiv antimykotisk terapi.</w:t>
      </w:r>
    </w:p>
    <w:p w14:paraId="2E02FFEA" w14:textId="77777777" w:rsidR="005C6A87" w:rsidRPr="00195B1D" w:rsidRDefault="005C6A87" w:rsidP="00195B1D">
      <w:pPr>
        <w:pStyle w:val="BodyText"/>
        <w:kinsoku w:val="0"/>
        <w:overflowPunct w:val="0"/>
        <w:spacing w:before="6"/>
        <w:ind w:left="0" w:right="-24"/>
        <w:rPr>
          <w:lang w:val="sv-SE"/>
        </w:rPr>
      </w:pPr>
    </w:p>
    <w:p w14:paraId="442074AC" w14:textId="1B9AEC59" w:rsidR="005C6A87" w:rsidRPr="00195B1D" w:rsidRDefault="005C6A87" w:rsidP="00195B1D">
      <w:pPr>
        <w:pStyle w:val="BodyText"/>
        <w:kinsoku w:val="0"/>
        <w:overflowPunct w:val="0"/>
        <w:spacing w:line="245" w:lineRule="auto"/>
        <w:ind w:left="0" w:right="-24"/>
        <w:rPr>
          <w:lang w:val="sv-SE"/>
        </w:rPr>
      </w:pPr>
      <w:r w:rsidRPr="004F0E00">
        <w:rPr>
          <w:lang w:val="sv-SE"/>
        </w:rPr>
        <w:t>Posaconazole Accord</w:t>
      </w:r>
      <w:r w:rsidRPr="00195B1D">
        <w:rPr>
          <w:lang w:val="sv-SE"/>
        </w:rPr>
        <w:t xml:space="preserve"> enterotabletter är också avsett för profylaktisk behandling av invasiva svampinfektioner hos</w:t>
      </w:r>
      <w:r w:rsidRPr="00195B1D">
        <w:rPr>
          <w:spacing w:val="21"/>
          <w:lang w:val="sv-SE"/>
        </w:rPr>
        <w:t xml:space="preserve"> </w:t>
      </w:r>
      <w:r w:rsidRPr="00195B1D">
        <w:rPr>
          <w:lang w:val="sv-SE"/>
        </w:rPr>
        <w:t>följande</w:t>
      </w:r>
      <w:r w:rsidR="00493602" w:rsidRPr="003D7A51">
        <w:rPr>
          <w:lang w:val="sv-SE"/>
        </w:rPr>
        <w:t xml:space="preserve"> </w:t>
      </w:r>
      <w:r w:rsidR="00F87374">
        <w:rPr>
          <w:lang w:val="sv-SE"/>
        </w:rPr>
        <w:t xml:space="preserve">barn </w:t>
      </w:r>
      <w:r w:rsidR="00493602" w:rsidRPr="00493602">
        <w:rPr>
          <w:lang w:val="sv-SE"/>
        </w:rPr>
        <w:t>från 2</w:t>
      </w:r>
      <w:r w:rsidR="007F35C3">
        <w:rPr>
          <w:lang w:val="sv-SE"/>
        </w:rPr>
        <w:t> </w:t>
      </w:r>
      <w:r w:rsidR="00493602" w:rsidRPr="00493602">
        <w:rPr>
          <w:lang w:val="sv-SE"/>
        </w:rPr>
        <w:t>års ålder med en kroppsvikt &gt;</w:t>
      </w:r>
      <w:r w:rsidR="007F35C3">
        <w:rPr>
          <w:lang w:val="sv-SE"/>
        </w:rPr>
        <w:t> </w:t>
      </w:r>
      <w:r w:rsidR="00493602" w:rsidRPr="00493602">
        <w:rPr>
          <w:lang w:val="sv-SE"/>
        </w:rPr>
        <w:t>40</w:t>
      </w:r>
      <w:r w:rsidR="007F35C3">
        <w:rPr>
          <w:lang w:val="sv-SE"/>
        </w:rPr>
        <w:t> </w:t>
      </w:r>
      <w:r w:rsidR="00493602" w:rsidRPr="00493602">
        <w:rPr>
          <w:lang w:val="sv-SE"/>
        </w:rPr>
        <w:t>kg och vuxna (se avsnitt</w:t>
      </w:r>
      <w:r w:rsidR="007F35C3">
        <w:rPr>
          <w:lang w:val="sv-SE"/>
        </w:rPr>
        <w:t> </w:t>
      </w:r>
      <w:r w:rsidR="00493602" w:rsidRPr="00493602">
        <w:rPr>
          <w:lang w:val="sv-SE"/>
        </w:rPr>
        <w:t>4.2 och 5.1)</w:t>
      </w:r>
      <w:r w:rsidRPr="00195B1D">
        <w:rPr>
          <w:lang w:val="sv-SE"/>
        </w:rPr>
        <w:t>:</w:t>
      </w:r>
    </w:p>
    <w:p w14:paraId="2C28BAF5" w14:textId="77777777" w:rsidR="005C6A87" w:rsidRPr="00195B1D" w:rsidRDefault="005C6A87" w:rsidP="00195B1D">
      <w:pPr>
        <w:pStyle w:val="BodyText"/>
        <w:numPr>
          <w:ilvl w:val="0"/>
          <w:numId w:val="16"/>
        </w:numPr>
        <w:kinsoku w:val="0"/>
        <w:overflowPunct w:val="0"/>
        <w:spacing w:line="245" w:lineRule="auto"/>
        <w:ind w:left="567" w:right="-24"/>
        <w:jc w:val="both"/>
        <w:rPr>
          <w:lang w:val="sv-SE"/>
        </w:rPr>
      </w:pPr>
      <w:r w:rsidRPr="00195B1D">
        <w:rPr>
          <w:spacing w:val="-1"/>
          <w:lang w:val="sv-SE"/>
        </w:rPr>
        <w:t>Patienter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erhåller</w:t>
      </w:r>
      <w:r w:rsidRPr="00195B1D">
        <w:rPr>
          <w:lang w:val="sv-SE"/>
        </w:rPr>
        <w:t xml:space="preserve"> </w:t>
      </w:r>
      <w:r w:rsidRPr="00195B1D">
        <w:rPr>
          <w:spacing w:val="-1"/>
          <w:lang w:val="sv-SE"/>
        </w:rPr>
        <w:t>kemoterapi</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induktion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remission</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akut</w:t>
      </w:r>
      <w:r w:rsidRPr="00195B1D">
        <w:rPr>
          <w:lang w:val="sv-SE"/>
        </w:rPr>
        <w:t xml:space="preserve"> </w:t>
      </w:r>
      <w:r w:rsidRPr="00195B1D">
        <w:rPr>
          <w:spacing w:val="-1"/>
          <w:lang w:val="sv-SE"/>
        </w:rPr>
        <w:t>myeloisk</w:t>
      </w:r>
      <w:r w:rsidRPr="00195B1D">
        <w:rPr>
          <w:lang w:val="sv-SE"/>
        </w:rPr>
        <w:t xml:space="preserve"> </w:t>
      </w:r>
      <w:r w:rsidRPr="00195B1D">
        <w:rPr>
          <w:spacing w:val="-1"/>
          <w:lang w:val="sv-SE"/>
        </w:rPr>
        <w:t>leukemi</w:t>
      </w:r>
      <w:r w:rsidRPr="00195B1D">
        <w:rPr>
          <w:lang w:val="sv-SE"/>
        </w:rPr>
        <w:t xml:space="preserve"> </w:t>
      </w:r>
      <w:r w:rsidRPr="00195B1D">
        <w:rPr>
          <w:spacing w:val="-1"/>
          <w:lang w:val="sv-SE"/>
        </w:rPr>
        <w:t>(AML)</w:t>
      </w:r>
      <w:r w:rsidRPr="00195B1D">
        <w:rPr>
          <w:spacing w:val="24"/>
          <w:lang w:val="sv-SE"/>
        </w:rPr>
        <w:t xml:space="preserve"> </w:t>
      </w:r>
      <w:r w:rsidRPr="00195B1D">
        <w:rPr>
          <w:spacing w:val="-1"/>
          <w:lang w:val="sv-SE"/>
        </w:rPr>
        <w:t>eller myelodysplastiska syndrom (MDS) som förväntas</w:t>
      </w:r>
      <w:r w:rsidRPr="00195B1D">
        <w:rPr>
          <w:lang w:val="sv-SE"/>
        </w:rPr>
        <w:t xml:space="preserve"> ge utdragen neutropeni och som riskerar</w:t>
      </w:r>
      <w:r w:rsidRPr="00195B1D">
        <w:rPr>
          <w:spacing w:val="28"/>
          <w:lang w:val="sv-SE"/>
        </w:rPr>
        <w:t xml:space="preserve"> </w:t>
      </w:r>
      <w:r w:rsidRPr="00195B1D">
        <w:rPr>
          <w:spacing w:val="-1"/>
          <w:lang w:val="sv-SE"/>
        </w:rPr>
        <w:t>att</w:t>
      </w:r>
      <w:r w:rsidRPr="00195B1D">
        <w:rPr>
          <w:lang w:val="sv-SE"/>
        </w:rPr>
        <w:t xml:space="preserve"> </w:t>
      </w:r>
      <w:r w:rsidRPr="00195B1D">
        <w:rPr>
          <w:spacing w:val="-1"/>
          <w:lang w:val="sv-SE"/>
        </w:rPr>
        <w:t>utveckla</w:t>
      </w:r>
      <w:r w:rsidRPr="00195B1D">
        <w:rPr>
          <w:lang w:val="sv-SE"/>
        </w:rPr>
        <w:t xml:space="preserve"> </w:t>
      </w:r>
      <w:r w:rsidRPr="00195B1D">
        <w:rPr>
          <w:spacing w:val="-1"/>
          <w:lang w:val="sv-SE"/>
        </w:rPr>
        <w:t>invasiva</w:t>
      </w:r>
      <w:r w:rsidRPr="00195B1D">
        <w:rPr>
          <w:lang w:val="sv-SE"/>
        </w:rPr>
        <w:t xml:space="preserve"> </w:t>
      </w:r>
      <w:r w:rsidRPr="00195B1D">
        <w:rPr>
          <w:spacing w:val="-1"/>
          <w:lang w:val="sv-SE"/>
        </w:rPr>
        <w:t>svampinfektioner.</w:t>
      </w:r>
    </w:p>
    <w:p w14:paraId="319925FE" w14:textId="77777777" w:rsidR="005C6A87" w:rsidRPr="00195B1D" w:rsidRDefault="005C6A87" w:rsidP="00195B1D">
      <w:pPr>
        <w:pStyle w:val="BodyText"/>
        <w:numPr>
          <w:ilvl w:val="0"/>
          <w:numId w:val="16"/>
        </w:numPr>
        <w:kinsoku w:val="0"/>
        <w:overflowPunct w:val="0"/>
        <w:spacing w:line="245" w:lineRule="auto"/>
        <w:ind w:left="567" w:right="-24"/>
        <w:rPr>
          <w:lang w:val="sv-SE"/>
        </w:rPr>
      </w:pPr>
      <w:r w:rsidRPr="00195B1D">
        <w:rPr>
          <w:lang w:val="sv-SE"/>
        </w:rPr>
        <w:t xml:space="preserve">Mottagare av hematopoetiskt stamcellstransplantat (HSCT) som genomgår högdos immunosuppressiv behandling för graft versus host disease och som har hög risk för att </w:t>
      </w:r>
      <w:r w:rsidRPr="00195B1D">
        <w:rPr>
          <w:spacing w:val="-1"/>
          <w:lang w:val="sv-SE"/>
        </w:rPr>
        <w:t>utveckla invasiva svampinfektioner.</w:t>
      </w:r>
    </w:p>
    <w:p w14:paraId="5B5344B5" w14:textId="77777777" w:rsidR="005C6A87" w:rsidRDefault="005C6A87" w:rsidP="00195B1D">
      <w:pPr>
        <w:pStyle w:val="BodyText"/>
        <w:kinsoku w:val="0"/>
        <w:overflowPunct w:val="0"/>
        <w:spacing w:before="6"/>
        <w:ind w:left="567" w:right="-24" w:hanging="567"/>
        <w:rPr>
          <w:lang w:val="sv-SE"/>
        </w:rPr>
      </w:pPr>
    </w:p>
    <w:p w14:paraId="60EDA4D6" w14:textId="4B6A51B2" w:rsidR="00493602" w:rsidRDefault="00493602" w:rsidP="003D7A51">
      <w:pPr>
        <w:pStyle w:val="BodyText"/>
        <w:kinsoku w:val="0"/>
        <w:overflowPunct w:val="0"/>
        <w:spacing w:before="6"/>
        <w:ind w:left="0" w:right="193"/>
        <w:rPr>
          <w:lang w:val="sv-SE"/>
        </w:rPr>
      </w:pPr>
      <w:r w:rsidRPr="00493602">
        <w:rPr>
          <w:lang w:val="sv-SE"/>
        </w:rPr>
        <w:t>För användning vid orofaryngeal candidiasis hänvisas till produktresumén för Posaconazole AHCL</w:t>
      </w:r>
      <w:r>
        <w:rPr>
          <w:lang w:val="sv-SE"/>
        </w:rPr>
        <w:t xml:space="preserve"> </w:t>
      </w:r>
      <w:r w:rsidRPr="00493602">
        <w:rPr>
          <w:lang w:val="sv-SE"/>
        </w:rPr>
        <w:t>oral suspension.</w:t>
      </w:r>
    </w:p>
    <w:p w14:paraId="42234A6D" w14:textId="77777777" w:rsidR="00493602" w:rsidRPr="00195B1D" w:rsidRDefault="00493602" w:rsidP="00195B1D">
      <w:pPr>
        <w:pStyle w:val="BodyText"/>
        <w:kinsoku w:val="0"/>
        <w:overflowPunct w:val="0"/>
        <w:spacing w:before="6"/>
        <w:ind w:left="567" w:right="-24" w:hanging="567"/>
        <w:rPr>
          <w:lang w:val="sv-SE"/>
        </w:rPr>
      </w:pPr>
    </w:p>
    <w:p w14:paraId="247FBFE1"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Dosering och administreringssätt</w:t>
      </w:r>
    </w:p>
    <w:p w14:paraId="53F0D256" w14:textId="77777777" w:rsidR="005C6A87" w:rsidRPr="00195B1D" w:rsidRDefault="005C6A87" w:rsidP="00195B1D">
      <w:pPr>
        <w:pStyle w:val="BodyText"/>
        <w:kinsoku w:val="0"/>
        <w:overflowPunct w:val="0"/>
        <w:spacing w:before="1"/>
        <w:ind w:left="0" w:right="-24"/>
        <w:rPr>
          <w:b/>
          <w:lang w:val="sv-SE"/>
        </w:rPr>
      </w:pPr>
    </w:p>
    <w:p w14:paraId="58C1FE8A" w14:textId="77777777" w:rsidR="00B92A79" w:rsidRDefault="00B92A79" w:rsidP="00195B1D">
      <w:pPr>
        <w:pStyle w:val="BodyText"/>
        <w:kinsoku w:val="0"/>
        <w:overflowPunct w:val="0"/>
        <w:ind w:left="0" w:right="-24"/>
        <w:rPr>
          <w:lang w:val="sv-SE"/>
        </w:rPr>
      </w:pPr>
      <w:r w:rsidRPr="00B92A79">
        <w:rPr>
          <w:lang w:val="sv-SE"/>
        </w:rPr>
        <w:lastRenderedPageBreak/>
        <w:t>Behandlingen ska initieras av en läkare med erfarenhet av att behandla svampinfektioner eller ge understödjande behandling av högriskpatienter för vilka posakonazol är indicerat som profylax.</w:t>
      </w:r>
    </w:p>
    <w:p w14:paraId="254ED10C" w14:textId="77777777" w:rsidR="00B92A79" w:rsidRPr="00B92A79" w:rsidRDefault="00B92A79" w:rsidP="00195B1D">
      <w:pPr>
        <w:pStyle w:val="BodyText"/>
        <w:kinsoku w:val="0"/>
        <w:overflowPunct w:val="0"/>
        <w:ind w:left="0" w:right="-24"/>
        <w:rPr>
          <w:b/>
          <w:bCs/>
          <w:lang w:val="sv-SE"/>
        </w:rPr>
      </w:pPr>
    </w:p>
    <w:p w14:paraId="5BB675D3" w14:textId="77777777" w:rsidR="005C6A87" w:rsidRPr="00195B1D" w:rsidRDefault="005C6A87" w:rsidP="00195B1D">
      <w:pPr>
        <w:pStyle w:val="BodyText"/>
        <w:kinsoku w:val="0"/>
        <w:overflowPunct w:val="0"/>
        <w:ind w:left="0" w:right="-24"/>
        <w:rPr>
          <w:lang w:val="sv-SE"/>
        </w:rPr>
      </w:pPr>
      <w:r w:rsidRPr="004F0E00">
        <w:rPr>
          <w:b/>
          <w:bCs/>
          <w:lang w:val="sv-SE"/>
        </w:rPr>
        <w:t>Posaconazole Accord</w:t>
      </w:r>
      <w:r w:rsidRPr="00195B1D">
        <w:rPr>
          <w:b/>
          <w:lang w:val="sv-SE"/>
        </w:rPr>
        <w:t xml:space="preserve"> tabletter är inte utbytbara mot </w:t>
      </w:r>
      <w:r w:rsidR="004F0E00" w:rsidRPr="004F0E00">
        <w:rPr>
          <w:b/>
          <w:bCs/>
          <w:lang w:val="sv-SE"/>
        </w:rPr>
        <w:t>p</w:t>
      </w:r>
      <w:r w:rsidRPr="004F0E00">
        <w:rPr>
          <w:b/>
          <w:lang w:val="sv-SE"/>
        </w:rPr>
        <w:t>osa</w:t>
      </w:r>
      <w:r w:rsidR="004F0E00" w:rsidRPr="004F0E00">
        <w:rPr>
          <w:b/>
          <w:lang w:val="sv-SE"/>
        </w:rPr>
        <w:t>k</w:t>
      </w:r>
      <w:r w:rsidRPr="004F0E00">
        <w:rPr>
          <w:b/>
          <w:lang w:val="sv-SE"/>
        </w:rPr>
        <w:t>onazol</w:t>
      </w:r>
      <w:r w:rsidRPr="00195B1D">
        <w:rPr>
          <w:lang w:val="sv-SE"/>
        </w:rPr>
        <w:t xml:space="preserve"> </w:t>
      </w:r>
      <w:r w:rsidRPr="00195B1D">
        <w:rPr>
          <w:b/>
          <w:lang w:val="sv-SE"/>
        </w:rPr>
        <w:t>oral suspension</w:t>
      </w:r>
    </w:p>
    <w:p w14:paraId="01D30FE6" w14:textId="77777777" w:rsidR="005C6A87" w:rsidRPr="00195B1D" w:rsidRDefault="005C6A87" w:rsidP="00195B1D">
      <w:pPr>
        <w:pStyle w:val="BodyText"/>
        <w:kinsoku w:val="0"/>
        <w:overflowPunct w:val="0"/>
        <w:spacing w:before="8"/>
        <w:ind w:left="0" w:right="-24"/>
        <w:rPr>
          <w:b/>
          <w:lang w:val="sv-SE"/>
        </w:rPr>
      </w:pPr>
    </w:p>
    <w:p w14:paraId="1915A1C8" w14:textId="1FFB4C9C" w:rsidR="005C6A87" w:rsidRPr="00195B1D" w:rsidRDefault="005C6A87" w:rsidP="00195B1D">
      <w:pPr>
        <w:pStyle w:val="BodyText"/>
        <w:kinsoku w:val="0"/>
        <w:overflowPunct w:val="0"/>
        <w:spacing w:line="245" w:lineRule="auto"/>
        <w:ind w:left="0" w:right="-24"/>
        <w:rPr>
          <w:spacing w:val="-1"/>
          <w:lang w:val="sv-SE"/>
        </w:rPr>
      </w:pPr>
      <w:r w:rsidRPr="00195B1D">
        <w:rPr>
          <w:lang w:val="sv-SE"/>
        </w:rPr>
        <w:t>Tabletten</w:t>
      </w:r>
      <w:r w:rsidRPr="00195B1D">
        <w:rPr>
          <w:spacing w:val="1"/>
          <w:lang w:val="sv-SE"/>
        </w:rPr>
        <w:t xml:space="preserve"> </w:t>
      </w:r>
      <w:r w:rsidRPr="00195B1D">
        <w:rPr>
          <w:lang w:val="sv-SE"/>
        </w:rPr>
        <w:t xml:space="preserve">är inte utbytbar </w:t>
      </w:r>
      <w:r w:rsidR="00FE5A67" w:rsidRPr="00FE5A67">
        <w:rPr>
          <w:lang w:val="sv-SE"/>
        </w:rPr>
        <w:t xml:space="preserve">mot den orala suspensionen </w:t>
      </w:r>
      <w:r w:rsidRPr="00195B1D">
        <w:rPr>
          <w:lang w:val="sv-SE"/>
        </w:rPr>
        <w:t xml:space="preserve">på grund av skillnader mellan de två </w:t>
      </w:r>
      <w:r w:rsidRPr="00195B1D">
        <w:rPr>
          <w:spacing w:val="-1"/>
          <w:lang w:val="sv-SE"/>
        </w:rPr>
        <w:t>läkemedelsformerna</w:t>
      </w:r>
      <w:r w:rsidRPr="00195B1D">
        <w:rPr>
          <w:lang w:val="sv-SE"/>
        </w:rPr>
        <w:t xml:space="preserve"> gällande </w:t>
      </w:r>
      <w:r w:rsidRPr="00195B1D">
        <w:rPr>
          <w:spacing w:val="-1"/>
          <w:lang w:val="sv-SE"/>
        </w:rPr>
        <w:t>doseringsfrekvens,</w:t>
      </w:r>
      <w:r w:rsidRPr="00195B1D">
        <w:rPr>
          <w:lang w:val="sv-SE"/>
        </w:rPr>
        <w:t xml:space="preserve"> </w:t>
      </w:r>
      <w:r w:rsidRPr="00195B1D">
        <w:rPr>
          <w:spacing w:val="-1"/>
          <w:lang w:val="sv-SE"/>
        </w:rPr>
        <w:t>intag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 xml:space="preserve">föda </w:t>
      </w:r>
      <w:r w:rsidRPr="00195B1D">
        <w:rPr>
          <w:lang w:val="sv-SE"/>
        </w:rPr>
        <w:t>och uppnådd plasmakoncentration av</w:t>
      </w:r>
      <w:r w:rsidRPr="00195B1D">
        <w:rPr>
          <w:spacing w:val="26"/>
          <w:lang w:val="sv-SE"/>
        </w:rPr>
        <w:t xml:space="preserve"> </w:t>
      </w:r>
      <w:r w:rsidRPr="00195B1D">
        <w:rPr>
          <w:lang w:val="sv-SE"/>
        </w:rPr>
        <w:t xml:space="preserve">läkemedlet. Följ därför den specifika </w:t>
      </w:r>
      <w:r w:rsidRPr="00195B1D">
        <w:rPr>
          <w:spacing w:val="-1"/>
          <w:lang w:val="sv-SE"/>
        </w:rPr>
        <w:t>dosrekommendationen för respektive läkemedelsform.</w:t>
      </w:r>
    </w:p>
    <w:p w14:paraId="6DEC241D" w14:textId="77777777" w:rsidR="005C6A87" w:rsidRPr="004F0E00" w:rsidRDefault="005C6A87" w:rsidP="005C6A87">
      <w:pPr>
        <w:pStyle w:val="BodyText"/>
        <w:kinsoku w:val="0"/>
        <w:overflowPunct w:val="0"/>
        <w:spacing w:line="245" w:lineRule="auto"/>
        <w:ind w:left="0" w:right="-24"/>
        <w:rPr>
          <w:spacing w:val="-1"/>
          <w:lang w:val="sv-SE"/>
        </w:rPr>
      </w:pPr>
    </w:p>
    <w:p w14:paraId="5C7057DA" w14:textId="77777777" w:rsidR="005C6A87" w:rsidRPr="00195B1D" w:rsidRDefault="005C6A87" w:rsidP="00195B1D">
      <w:pPr>
        <w:pStyle w:val="BodyText"/>
        <w:kinsoku w:val="0"/>
        <w:overflowPunct w:val="0"/>
        <w:ind w:left="0" w:right="-24"/>
        <w:rPr>
          <w:lang w:val="sv-SE"/>
        </w:rPr>
      </w:pPr>
      <w:r w:rsidRPr="00195B1D">
        <w:rPr>
          <w:u w:val="single"/>
          <w:lang w:val="sv-SE"/>
        </w:rPr>
        <w:t>Dosering</w:t>
      </w:r>
    </w:p>
    <w:p w14:paraId="5CE735C3" w14:textId="77777777" w:rsidR="005C6A87" w:rsidRPr="00195B1D" w:rsidRDefault="005C6A87" w:rsidP="00195B1D">
      <w:pPr>
        <w:pStyle w:val="BodyText"/>
        <w:kinsoku w:val="0"/>
        <w:overflowPunct w:val="0"/>
        <w:spacing w:before="9"/>
        <w:ind w:left="0" w:right="-24"/>
        <w:rPr>
          <w:lang w:val="sv-SE"/>
        </w:rPr>
      </w:pPr>
    </w:p>
    <w:p w14:paraId="2D06734D" w14:textId="16C522DA" w:rsidR="005C6A87" w:rsidRPr="00195B1D" w:rsidRDefault="005C6A87" w:rsidP="00195B1D">
      <w:pPr>
        <w:pStyle w:val="BodyText"/>
        <w:kinsoku w:val="0"/>
        <w:overflowPunct w:val="0"/>
        <w:spacing w:before="72" w:line="245" w:lineRule="auto"/>
        <w:ind w:left="0" w:right="-24"/>
        <w:rPr>
          <w:lang w:val="sv-SE"/>
        </w:rPr>
      </w:pPr>
      <w:r w:rsidRPr="004F0E00">
        <w:rPr>
          <w:lang w:val="sv-SE"/>
        </w:rPr>
        <w:t>Posaconazole Accord</w:t>
      </w:r>
      <w:r w:rsidRPr="00195B1D">
        <w:rPr>
          <w:lang w:val="sv-SE"/>
        </w:rPr>
        <w:t xml:space="preserve"> är också tillgänglig som 40</w:t>
      </w:r>
      <w:r w:rsidRPr="004F0E00">
        <w:rPr>
          <w:spacing w:val="-1"/>
          <w:lang w:val="sv-SE"/>
        </w:rPr>
        <w:t> </w:t>
      </w:r>
      <w:r w:rsidRPr="00195B1D">
        <w:rPr>
          <w:spacing w:val="-1"/>
          <w:lang w:val="sv-SE"/>
        </w:rPr>
        <w:t>mg/ml</w:t>
      </w:r>
      <w:r w:rsidRPr="00195B1D">
        <w:rPr>
          <w:spacing w:val="-2"/>
          <w:lang w:val="sv-SE"/>
        </w:rPr>
        <w:t xml:space="preserve"> </w:t>
      </w:r>
      <w:r w:rsidRPr="00195B1D">
        <w:rPr>
          <w:spacing w:val="-1"/>
          <w:lang w:val="sv-SE"/>
        </w:rPr>
        <w:t>oral</w:t>
      </w:r>
      <w:r w:rsidRPr="00195B1D">
        <w:rPr>
          <w:lang w:val="sv-SE"/>
        </w:rPr>
        <w:t xml:space="preserve"> suspension och 300</w:t>
      </w:r>
      <w:r w:rsidRPr="004F0E00">
        <w:rPr>
          <w:lang w:val="sv-SE"/>
        </w:rPr>
        <w:t> </w:t>
      </w:r>
      <w:r w:rsidRPr="00195B1D">
        <w:rPr>
          <w:lang w:val="sv-SE"/>
        </w:rPr>
        <w:t>mg koncentrat till infusionsvätska,</w:t>
      </w:r>
      <w:r w:rsidRPr="00195B1D">
        <w:rPr>
          <w:spacing w:val="24"/>
          <w:lang w:val="sv-SE"/>
        </w:rPr>
        <w:t xml:space="preserve"> </w:t>
      </w:r>
      <w:r w:rsidRPr="00195B1D">
        <w:rPr>
          <w:spacing w:val="-1"/>
          <w:lang w:val="sv-SE"/>
        </w:rPr>
        <w:t>lösning.</w:t>
      </w:r>
      <w:r w:rsidRPr="00195B1D">
        <w:rPr>
          <w:lang w:val="sv-SE"/>
        </w:rPr>
        <w:t xml:space="preserve"> </w:t>
      </w:r>
      <w:r w:rsidRPr="004F0E00">
        <w:rPr>
          <w:lang w:val="sv-SE"/>
        </w:rPr>
        <w:t>Posaconazole Accord</w:t>
      </w:r>
      <w:r w:rsidRPr="00195B1D">
        <w:rPr>
          <w:lang w:val="sv-SE"/>
        </w:rPr>
        <w:t xml:space="preserve"> tabletter ger i allmänhet högre läkemedelsexponering i plasma än </w:t>
      </w:r>
      <w:r w:rsidRPr="004F0E00">
        <w:rPr>
          <w:lang w:val="sv-SE"/>
        </w:rPr>
        <w:t>posakonazol</w:t>
      </w:r>
      <w:r w:rsidRPr="00195B1D">
        <w:rPr>
          <w:lang w:val="sv-SE"/>
        </w:rPr>
        <w:t xml:space="preserve"> oral suspension</w:t>
      </w:r>
      <w:r w:rsidR="00FE5A67">
        <w:rPr>
          <w:lang w:val="sv-SE"/>
        </w:rPr>
        <w:t xml:space="preserve"> </w:t>
      </w:r>
      <w:r w:rsidR="00FE5A67" w:rsidRPr="00FE5A67">
        <w:rPr>
          <w:lang w:val="sv-SE"/>
        </w:rPr>
        <w:t>både efter födointag och i fastande tillstånd. Därför är tabletterna den föredragna läkemedelsformen för att optimera plasmakoncentrationen</w:t>
      </w:r>
      <w:r w:rsidRPr="00195B1D">
        <w:rPr>
          <w:lang w:val="sv-SE"/>
        </w:rPr>
        <w:t>.</w:t>
      </w:r>
    </w:p>
    <w:p w14:paraId="6B82154E" w14:textId="77777777" w:rsidR="005C6A87" w:rsidRPr="00195B1D" w:rsidRDefault="005C6A87" w:rsidP="00195B1D">
      <w:pPr>
        <w:pStyle w:val="BodyText"/>
        <w:kinsoku w:val="0"/>
        <w:overflowPunct w:val="0"/>
        <w:spacing w:before="6"/>
        <w:ind w:left="0" w:right="-24"/>
        <w:rPr>
          <w:lang w:val="sv-SE"/>
        </w:rPr>
      </w:pPr>
    </w:p>
    <w:p w14:paraId="78784459" w14:textId="5ACCD6FE" w:rsidR="005C6A87" w:rsidRPr="00195B1D" w:rsidRDefault="005C6A87" w:rsidP="00195B1D">
      <w:pPr>
        <w:pStyle w:val="BodyText"/>
        <w:kinsoku w:val="0"/>
        <w:overflowPunct w:val="0"/>
        <w:ind w:left="0" w:right="-24"/>
        <w:jc w:val="both"/>
        <w:rPr>
          <w:lang w:val="sv-SE"/>
        </w:rPr>
      </w:pPr>
      <w:r w:rsidRPr="00195B1D">
        <w:rPr>
          <w:spacing w:val="-1"/>
          <w:lang w:val="sv-SE"/>
        </w:rPr>
        <w:t xml:space="preserve">Rekommenderad </w:t>
      </w:r>
      <w:r w:rsidRPr="00195B1D">
        <w:rPr>
          <w:lang w:val="sv-SE"/>
        </w:rPr>
        <w:t xml:space="preserve">dos </w:t>
      </w:r>
      <w:r w:rsidR="00FE5A67" w:rsidRPr="00FE5A67">
        <w:rPr>
          <w:lang w:val="sv-SE"/>
        </w:rPr>
        <w:t>till barn från 2</w:t>
      </w:r>
      <w:r w:rsidR="007F35C3">
        <w:rPr>
          <w:lang w:val="sv-SE"/>
        </w:rPr>
        <w:t> </w:t>
      </w:r>
      <w:r w:rsidR="00FE5A67" w:rsidRPr="00FE5A67">
        <w:rPr>
          <w:lang w:val="sv-SE"/>
        </w:rPr>
        <w:t>års ålder med en kroppsvikt &gt;</w:t>
      </w:r>
      <w:r w:rsidR="007F35C3">
        <w:rPr>
          <w:lang w:val="sv-SE"/>
        </w:rPr>
        <w:t> </w:t>
      </w:r>
      <w:r w:rsidR="00FE5A67" w:rsidRPr="00FE5A67">
        <w:rPr>
          <w:lang w:val="sv-SE"/>
        </w:rPr>
        <w:t>40</w:t>
      </w:r>
      <w:r w:rsidR="007F35C3">
        <w:rPr>
          <w:lang w:val="sv-SE"/>
        </w:rPr>
        <w:t> </w:t>
      </w:r>
      <w:r w:rsidR="00FE5A67" w:rsidRPr="00FE5A67">
        <w:rPr>
          <w:lang w:val="sv-SE"/>
        </w:rPr>
        <w:t xml:space="preserve">kg och vuxna </w:t>
      </w:r>
      <w:r w:rsidRPr="00195B1D">
        <w:rPr>
          <w:lang w:val="sv-SE"/>
        </w:rPr>
        <w:t>visas i tabell</w:t>
      </w:r>
      <w:r w:rsidRPr="004F0E00">
        <w:rPr>
          <w:lang w:val="sv-SE"/>
        </w:rPr>
        <w:t> </w:t>
      </w:r>
      <w:r w:rsidRPr="00195B1D">
        <w:rPr>
          <w:lang w:val="sv-SE"/>
        </w:rPr>
        <w:t>1.</w:t>
      </w:r>
    </w:p>
    <w:p w14:paraId="38E303A4" w14:textId="77777777" w:rsidR="005C6A87" w:rsidRPr="00195B1D" w:rsidRDefault="005C6A87" w:rsidP="00195B1D">
      <w:pPr>
        <w:pStyle w:val="BodyText"/>
        <w:kinsoku w:val="0"/>
        <w:overflowPunct w:val="0"/>
        <w:spacing w:before="6"/>
        <w:ind w:left="0" w:right="-24"/>
        <w:rPr>
          <w:lang w:val="sv-SE"/>
        </w:rPr>
      </w:pPr>
    </w:p>
    <w:p w14:paraId="780F8769" w14:textId="1A916C04" w:rsidR="005C6A87" w:rsidRPr="00195B1D" w:rsidRDefault="005C6A87" w:rsidP="00195B1D">
      <w:pPr>
        <w:pStyle w:val="BodyText"/>
        <w:kinsoku w:val="0"/>
        <w:overflowPunct w:val="0"/>
        <w:ind w:left="0" w:right="-24"/>
        <w:jc w:val="both"/>
        <w:rPr>
          <w:lang w:val="sv-SE"/>
        </w:rPr>
      </w:pPr>
      <w:r w:rsidRPr="00195B1D">
        <w:rPr>
          <w:b/>
          <w:lang w:val="sv-SE"/>
        </w:rPr>
        <w:t>Tabell</w:t>
      </w:r>
      <w:r w:rsidRPr="004F0E00">
        <w:rPr>
          <w:b/>
          <w:bCs/>
          <w:lang w:val="sv-SE"/>
        </w:rPr>
        <w:t> </w:t>
      </w:r>
      <w:r w:rsidRPr="00195B1D">
        <w:rPr>
          <w:b/>
          <w:lang w:val="sv-SE"/>
        </w:rPr>
        <w:t>1</w:t>
      </w:r>
      <w:r w:rsidRPr="00195B1D">
        <w:rPr>
          <w:lang w:val="sv-SE"/>
        </w:rPr>
        <w:t xml:space="preserve">. </w:t>
      </w:r>
      <w:r w:rsidRPr="00195B1D">
        <w:rPr>
          <w:spacing w:val="-1"/>
          <w:lang w:val="sv-SE"/>
        </w:rPr>
        <w:t>Rekommenderad</w:t>
      </w:r>
      <w:r w:rsidRPr="00195B1D">
        <w:rPr>
          <w:lang w:val="sv-SE"/>
        </w:rPr>
        <w:t xml:space="preserve"> </w:t>
      </w:r>
      <w:r w:rsidRPr="00195B1D">
        <w:rPr>
          <w:spacing w:val="-1"/>
          <w:lang w:val="sv-SE"/>
        </w:rPr>
        <w:t>dos</w:t>
      </w:r>
      <w:r w:rsidRPr="00195B1D">
        <w:rPr>
          <w:lang w:val="sv-SE"/>
        </w:rPr>
        <w:t xml:space="preserve"> </w:t>
      </w:r>
      <w:r w:rsidR="00F87374">
        <w:rPr>
          <w:lang w:val="sv-SE"/>
        </w:rPr>
        <w:t>hos</w:t>
      </w:r>
      <w:r w:rsidR="00FE5A67" w:rsidRPr="00FE5A67">
        <w:rPr>
          <w:lang w:val="sv-SE"/>
        </w:rPr>
        <w:t xml:space="preserve"> barn från 2</w:t>
      </w:r>
      <w:r w:rsidR="007F35C3">
        <w:rPr>
          <w:lang w:val="sv-SE"/>
        </w:rPr>
        <w:t> </w:t>
      </w:r>
      <w:r w:rsidR="00FE5A67" w:rsidRPr="00FE5A67">
        <w:rPr>
          <w:lang w:val="sv-SE"/>
        </w:rPr>
        <w:t>års ålder med en kroppsvikt &gt;</w:t>
      </w:r>
      <w:r w:rsidR="007F35C3">
        <w:rPr>
          <w:lang w:val="sv-SE"/>
        </w:rPr>
        <w:t> </w:t>
      </w:r>
      <w:r w:rsidR="00FE5A67" w:rsidRPr="00FE5A67">
        <w:rPr>
          <w:lang w:val="sv-SE"/>
        </w:rPr>
        <w:t>40</w:t>
      </w:r>
      <w:r w:rsidR="007F35C3">
        <w:rPr>
          <w:lang w:val="sv-SE"/>
        </w:rPr>
        <w:t> </w:t>
      </w:r>
      <w:r w:rsidR="00FE5A67" w:rsidRPr="00FE5A67">
        <w:rPr>
          <w:lang w:val="sv-SE"/>
        </w:rPr>
        <w:t xml:space="preserve">kg och vuxna </w:t>
      </w:r>
      <w:r w:rsidRPr="00195B1D">
        <w:rPr>
          <w:spacing w:val="-1"/>
          <w:lang w:val="sv-SE"/>
        </w:rPr>
        <w:t>beroende</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indikation</w:t>
      </w:r>
    </w:p>
    <w:tbl>
      <w:tblPr>
        <w:tblW w:w="9393" w:type="dxa"/>
        <w:tblInd w:w="5" w:type="dxa"/>
        <w:tblLayout w:type="fixed"/>
        <w:tblCellMar>
          <w:left w:w="0" w:type="dxa"/>
          <w:right w:w="0" w:type="dxa"/>
        </w:tblCellMar>
        <w:tblLook w:val="0000" w:firstRow="0" w:lastRow="0" w:firstColumn="0" w:lastColumn="0" w:noHBand="0" w:noVBand="0"/>
      </w:tblPr>
      <w:tblGrid>
        <w:gridCol w:w="3201"/>
        <w:gridCol w:w="6192"/>
      </w:tblGrid>
      <w:tr w:rsidR="005C6A87" w:rsidRPr="00CF7539" w14:paraId="13D4F199" w14:textId="77777777" w:rsidTr="00195B1D">
        <w:trPr>
          <w:trHeight w:hRule="exact" w:val="528"/>
        </w:trPr>
        <w:tc>
          <w:tcPr>
            <w:tcW w:w="3201" w:type="dxa"/>
            <w:tcBorders>
              <w:top w:val="single" w:sz="4" w:space="0" w:color="000000"/>
              <w:left w:val="single" w:sz="4" w:space="0" w:color="000000"/>
              <w:bottom w:val="single" w:sz="4" w:space="0" w:color="000000"/>
              <w:right w:val="single" w:sz="4" w:space="0" w:color="000000"/>
            </w:tcBorders>
          </w:tcPr>
          <w:p w14:paraId="06CAC960" w14:textId="77777777" w:rsidR="005C6A87" w:rsidRPr="00195B1D" w:rsidRDefault="005C6A87" w:rsidP="00195B1D">
            <w:pPr>
              <w:pStyle w:val="TableParagraph"/>
              <w:kinsoku w:val="0"/>
              <w:overflowPunct w:val="0"/>
              <w:spacing w:before="5"/>
              <w:ind w:left="179" w:right="-24"/>
              <w:rPr>
                <w:sz w:val="22"/>
                <w:lang w:val="sv-SE"/>
              </w:rPr>
            </w:pPr>
            <w:r w:rsidRPr="00195B1D">
              <w:rPr>
                <w:b/>
                <w:sz w:val="22"/>
                <w:lang w:val="sv-SE"/>
              </w:rPr>
              <w:t>Indikation</w:t>
            </w:r>
          </w:p>
        </w:tc>
        <w:tc>
          <w:tcPr>
            <w:tcW w:w="6192" w:type="dxa"/>
            <w:tcBorders>
              <w:top w:val="single" w:sz="4" w:space="0" w:color="000000"/>
              <w:left w:val="single" w:sz="4" w:space="0" w:color="000000"/>
              <w:bottom w:val="single" w:sz="4" w:space="0" w:color="000000"/>
              <w:right w:val="single" w:sz="4" w:space="0" w:color="000000"/>
            </w:tcBorders>
          </w:tcPr>
          <w:p w14:paraId="2C9C0FAA" w14:textId="77777777" w:rsidR="005C6A87" w:rsidRPr="00195B1D" w:rsidRDefault="005C6A87" w:rsidP="00195B1D">
            <w:pPr>
              <w:pStyle w:val="TableParagraph"/>
              <w:kinsoku w:val="0"/>
              <w:overflowPunct w:val="0"/>
              <w:spacing w:before="5"/>
              <w:ind w:left="201" w:right="-24"/>
              <w:rPr>
                <w:sz w:val="22"/>
                <w:lang w:val="sv-SE"/>
              </w:rPr>
            </w:pPr>
            <w:r w:rsidRPr="00195B1D">
              <w:rPr>
                <w:b/>
                <w:sz w:val="22"/>
                <w:lang w:val="sv-SE"/>
              </w:rPr>
              <w:t>Dos och behandlingslängd</w:t>
            </w:r>
          </w:p>
          <w:p w14:paraId="7A11B18A" w14:textId="77777777" w:rsidR="005C6A87" w:rsidRPr="00195B1D" w:rsidRDefault="005C6A87" w:rsidP="00195B1D">
            <w:pPr>
              <w:pStyle w:val="TableParagraph"/>
              <w:kinsoku w:val="0"/>
              <w:overflowPunct w:val="0"/>
              <w:spacing w:before="1"/>
              <w:ind w:left="201" w:right="-24"/>
              <w:rPr>
                <w:sz w:val="22"/>
                <w:lang w:val="sv-SE"/>
              </w:rPr>
            </w:pPr>
            <w:r w:rsidRPr="00195B1D">
              <w:rPr>
                <w:sz w:val="22"/>
                <w:lang w:val="sv-SE"/>
              </w:rPr>
              <w:t>(Se avsnitt</w:t>
            </w:r>
            <w:r w:rsidRPr="004F0E00">
              <w:rPr>
                <w:sz w:val="22"/>
                <w:szCs w:val="22"/>
                <w:lang w:val="sv-SE"/>
              </w:rPr>
              <w:t> </w:t>
            </w:r>
            <w:r w:rsidRPr="00195B1D">
              <w:rPr>
                <w:sz w:val="22"/>
                <w:lang w:val="sv-SE"/>
              </w:rPr>
              <w:t>5.2)</w:t>
            </w:r>
          </w:p>
        </w:tc>
      </w:tr>
      <w:tr w:rsidR="00B92A79" w:rsidRPr="00CF7539" w14:paraId="0B602279" w14:textId="77777777" w:rsidTr="00835BEE">
        <w:trPr>
          <w:trHeight w:hRule="exact" w:val="2212"/>
        </w:trPr>
        <w:tc>
          <w:tcPr>
            <w:tcW w:w="3201" w:type="dxa"/>
            <w:tcBorders>
              <w:top w:val="single" w:sz="4" w:space="0" w:color="000000"/>
              <w:left w:val="single" w:sz="4" w:space="0" w:color="000000"/>
              <w:bottom w:val="single" w:sz="4" w:space="0" w:color="000000"/>
              <w:right w:val="single" w:sz="4" w:space="0" w:color="000000"/>
            </w:tcBorders>
          </w:tcPr>
          <w:p w14:paraId="6B4534CD" w14:textId="7ACB369D" w:rsidR="00B92A79" w:rsidRPr="00195B1D" w:rsidRDefault="00B92A79" w:rsidP="00B92A79">
            <w:pPr>
              <w:pStyle w:val="TableParagraph"/>
              <w:kinsoku w:val="0"/>
              <w:overflowPunct w:val="0"/>
              <w:spacing w:line="245" w:lineRule="auto"/>
              <w:ind w:left="179" w:right="-24"/>
              <w:rPr>
                <w:sz w:val="22"/>
                <w:lang w:val="sv-SE"/>
              </w:rPr>
            </w:pPr>
            <w:r w:rsidRPr="00B92A79">
              <w:rPr>
                <w:sz w:val="22"/>
                <w:lang w:val="sv-SE"/>
              </w:rPr>
              <w:t>Behandling av invasiv aspergillos</w:t>
            </w:r>
            <w:r w:rsidR="00FE5A67">
              <w:rPr>
                <w:sz w:val="22"/>
                <w:lang w:val="sv-SE"/>
              </w:rPr>
              <w:t xml:space="preserve"> </w:t>
            </w:r>
            <w:r w:rsidR="00FE5A67" w:rsidRPr="00FE5A67">
              <w:rPr>
                <w:sz w:val="22"/>
                <w:lang w:val="sv-SE"/>
              </w:rPr>
              <w:t>(endast för vuxna)</w:t>
            </w:r>
          </w:p>
        </w:tc>
        <w:tc>
          <w:tcPr>
            <w:tcW w:w="6192" w:type="dxa"/>
            <w:tcBorders>
              <w:top w:val="single" w:sz="4" w:space="0" w:color="000000"/>
              <w:left w:val="single" w:sz="4" w:space="0" w:color="000000"/>
              <w:bottom w:val="single" w:sz="4" w:space="0" w:color="000000"/>
              <w:right w:val="single" w:sz="4" w:space="0" w:color="000000"/>
            </w:tcBorders>
          </w:tcPr>
          <w:p w14:paraId="59077B7B" w14:textId="77777777" w:rsidR="00B92A79" w:rsidRPr="00B92A79" w:rsidRDefault="00B92A79" w:rsidP="00835BEE">
            <w:pPr>
              <w:ind w:left="201"/>
              <w:rPr>
                <w:sz w:val="22"/>
                <w:lang w:val="sv-SE"/>
              </w:rPr>
            </w:pPr>
            <w:r w:rsidRPr="00B92A79">
              <w:rPr>
                <w:sz w:val="22"/>
                <w:lang w:val="sv-SE"/>
              </w:rPr>
              <w:t>En startdos på 300 mg (tre 100 mg tabletter eller 300 mg koncentrat till infusionsvätska, lösning) två gånger dagligen den första dagen, därefter 300 mg (tre 100 mg eller 300 mg koncentrat till infusionsvätska, lösning) en gång dagligen.</w:t>
            </w:r>
          </w:p>
          <w:p w14:paraId="0F1903D0" w14:textId="77777777" w:rsidR="00B92A79" w:rsidRPr="00B92A79" w:rsidRDefault="00B92A79" w:rsidP="00835BEE">
            <w:pPr>
              <w:ind w:left="201"/>
              <w:rPr>
                <w:sz w:val="22"/>
                <w:lang w:val="sv-SE"/>
              </w:rPr>
            </w:pPr>
            <w:r w:rsidRPr="00B92A79">
              <w:rPr>
                <w:sz w:val="22"/>
                <w:lang w:val="sv-SE"/>
              </w:rPr>
              <w:t>Varje tablettdos kan tas utan hänsyn till födointag.</w:t>
            </w:r>
          </w:p>
          <w:p w14:paraId="4DB40C24" w14:textId="77777777" w:rsidR="00B92A79" w:rsidRPr="00B92A79" w:rsidRDefault="00B92A79" w:rsidP="00835BEE">
            <w:pPr>
              <w:ind w:left="201"/>
              <w:rPr>
                <w:sz w:val="22"/>
                <w:lang w:val="sv-SE"/>
              </w:rPr>
            </w:pPr>
            <w:r w:rsidRPr="00B92A79">
              <w:rPr>
                <w:sz w:val="22"/>
                <w:lang w:val="sv-SE"/>
              </w:rPr>
              <w:t>Rekommenderad behandlingslängd är 6</w:t>
            </w:r>
            <w:r w:rsidRPr="00B92A79">
              <w:rPr>
                <w:sz w:val="22"/>
                <w:lang w:val="sv-SE"/>
              </w:rPr>
              <w:noBreakHyphen/>
              <w:t>12 veckor.</w:t>
            </w:r>
          </w:p>
          <w:p w14:paraId="0F42A928" w14:textId="77777777" w:rsidR="00B92A79" w:rsidRPr="00B92A79" w:rsidRDefault="00B92A79" w:rsidP="00B92A79">
            <w:pPr>
              <w:pStyle w:val="TableParagraph"/>
              <w:kinsoku w:val="0"/>
              <w:overflowPunct w:val="0"/>
              <w:spacing w:line="245" w:lineRule="auto"/>
              <w:ind w:left="201" w:right="-24"/>
              <w:rPr>
                <w:sz w:val="22"/>
                <w:lang w:val="sv-SE"/>
              </w:rPr>
            </w:pPr>
            <w:r w:rsidRPr="00B92A79">
              <w:rPr>
                <w:sz w:val="22"/>
                <w:lang w:val="sv-SE"/>
              </w:rPr>
              <w:t>Byte mellan intravenös och oral administrering är lämpligt när det är kliniskt indicerat.</w:t>
            </w:r>
          </w:p>
        </w:tc>
      </w:tr>
      <w:tr w:rsidR="005C6A87" w:rsidRPr="00CF7539" w14:paraId="28492DAB" w14:textId="77777777" w:rsidTr="00195B1D">
        <w:trPr>
          <w:trHeight w:hRule="exact" w:val="1592"/>
        </w:trPr>
        <w:tc>
          <w:tcPr>
            <w:tcW w:w="3201" w:type="dxa"/>
            <w:tcBorders>
              <w:top w:val="single" w:sz="4" w:space="0" w:color="000000"/>
              <w:left w:val="single" w:sz="4" w:space="0" w:color="000000"/>
              <w:bottom w:val="single" w:sz="4" w:space="0" w:color="000000"/>
              <w:right w:val="single" w:sz="4" w:space="0" w:color="000000"/>
            </w:tcBorders>
          </w:tcPr>
          <w:p w14:paraId="0217459E" w14:textId="77777777" w:rsidR="005C6A87" w:rsidRPr="00195B1D" w:rsidRDefault="005C6A87" w:rsidP="00195B1D">
            <w:pPr>
              <w:pStyle w:val="TableParagraph"/>
              <w:kinsoku w:val="0"/>
              <w:overflowPunct w:val="0"/>
              <w:spacing w:line="245" w:lineRule="auto"/>
              <w:ind w:left="179" w:right="-24"/>
              <w:rPr>
                <w:sz w:val="22"/>
                <w:lang w:val="sv-SE"/>
              </w:rPr>
            </w:pPr>
            <w:r w:rsidRPr="00195B1D">
              <w:rPr>
                <w:sz w:val="22"/>
                <w:lang w:val="sv-SE"/>
              </w:rPr>
              <w:t xml:space="preserve">Refraktära invasiva </w:t>
            </w:r>
            <w:r w:rsidRPr="00195B1D">
              <w:rPr>
                <w:spacing w:val="-1"/>
                <w:sz w:val="22"/>
                <w:lang w:val="sv-SE"/>
              </w:rPr>
              <w:t>svampinfektioner (IFI)/</w:t>
            </w:r>
            <w:r w:rsidRPr="00195B1D">
              <w:rPr>
                <w:spacing w:val="21"/>
                <w:sz w:val="22"/>
                <w:lang w:val="sv-SE"/>
              </w:rPr>
              <w:t xml:space="preserve"> </w:t>
            </w:r>
            <w:r w:rsidRPr="00195B1D">
              <w:rPr>
                <w:spacing w:val="-1"/>
                <w:sz w:val="22"/>
                <w:lang w:val="sv-SE"/>
              </w:rPr>
              <w:t xml:space="preserve">patienter med IFI </w:t>
            </w:r>
            <w:r w:rsidRPr="00195B1D">
              <w:rPr>
                <w:sz w:val="22"/>
                <w:lang w:val="sv-SE"/>
              </w:rPr>
              <w:t>och intolerans</w:t>
            </w:r>
            <w:r w:rsidRPr="00195B1D">
              <w:rPr>
                <w:spacing w:val="24"/>
                <w:sz w:val="22"/>
                <w:lang w:val="sv-SE"/>
              </w:rPr>
              <w:t xml:space="preserve"> </w:t>
            </w:r>
            <w:r w:rsidRPr="00195B1D">
              <w:rPr>
                <w:sz w:val="22"/>
                <w:lang w:val="sv-SE"/>
              </w:rPr>
              <w:t>mot förstahandsterapi</w:t>
            </w:r>
          </w:p>
        </w:tc>
        <w:tc>
          <w:tcPr>
            <w:tcW w:w="6192" w:type="dxa"/>
            <w:tcBorders>
              <w:top w:val="single" w:sz="4" w:space="0" w:color="000000"/>
              <w:left w:val="single" w:sz="4" w:space="0" w:color="000000"/>
              <w:bottom w:val="single" w:sz="4" w:space="0" w:color="000000"/>
              <w:right w:val="single" w:sz="4" w:space="0" w:color="000000"/>
            </w:tcBorders>
          </w:tcPr>
          <w:p w14:paraId="51D660B7" w14:textId="77777777" w:rsidR="005C6A87" w:rsidRPr="00195B1D" w:rsidRDefault="005C6A87" w:rsidP="00195B1D">
            <w:pPr>
              <w:pStyle w:val="TableParagraph"/>
              <w:kinsoku w:val="0"/>
              <w:overflowPunct w:val="0"/>
              <w:spacing w:line="245" w:lineRule="auto"/>
              <w:ind w:left="201" w:right="-24"/>
              <w:rPr>
                <w:sz w:val="22"/>
                <w:lang w:val="sv-SE"/>
              </w:rPr>
            </w:pPr>
            <w:r w:rsidRPr="00195B1D">
              <w:rPr>
                <w:sz w:val="22"/>
                <w:lang w:val="sv-SE"/>
              </w:rPr>
              <w:t>En startdos på 300</w:t>
            </w:r>
            <w:r w:rsidRPr="004F0E00">
              <w:rPr>
                <w:sz w:val="22"/>
                <w:szCs w:val="22"/>
                <w:lang w:val="sv-SE"/>
              </w:rPr>
              <w:t> </w:t>
            </w:r>
            <w:r w:rsidRPr="00195B1D">
              <w:rPr>
                <w:spacing w:val="-1"/>
                <w:sz w:val="22"/>
                <w:lang w:val="sv-SE"/>
              </w:rPr>
              <w:t>mg (tre</w:t>
            </w:r>
            <w:r w:rsidRPr="00195B1D">
              <w:rPr>
                <w:sz w:val="22"/>
                <w:lang w:val="sv-SE"/>
              </w:rPr>
              <w:t xml:space="preserve"> 100</w:t>
            </w:r>
            <w:r w:rsidRPr="004F0E00">
              <w:rPr>
                <w:sz w:val="22"/>
                <w:szCs w:val="22"/>
                <w:lang w:val="sv-SE"/>
              </w:rPr>
              <w:t> </w:t>
            </w:r>
            <w:r w:rsidRPr="00195B1D">
              <w:rPr>
                <w:sz w:val="22"/>
                <w:lang w:val="sv-SE"/>
              </w:rPr>
              <w:t>mg tabletter) två gånger den första</w:t>
            </w:r>
            <w:r w:rsidRPr="00195B1D">
              <w:rPr>
                <w:spacing w:val="22"/>
                <w:sz w:val="22"/>
                <w:lang w:val="sv-SE"/>
              </w:rPr>
              <w:t xml:space="preserve"> </w:t>
            </w:r>
            <w:r w:rsidRPr="00195B1D">
              <w:rPr>
                <w:sz w:val="22"/>
                <w:lang w:val="sv-SE"/>
              </w:rPr>
              <w:t>dagen, därefter 300</w:t>
            </w:r>
            <w:r w:rsidRPr="004F0E00">
              <w:rPr>
                <w:sz w:val="22"/>
                <w:szCs w:val="22"/>
                <w:lang w:val="sv-SE"/>
              </w:rPr>
              <w:t> </w:t>
            </w:r>
            <w:r w:rsidRPr="00195B1D">
              <w:rPr>
                <w:spacing w:val="-1"/>
                <w:sz w:val="22"/>
                <w:lang w:val="sv-SE"/>
              </w:rPr>
              <w:t>mg (tre 100</w:t>
            </w:r>
            <w:r w:rsidRPr="004F0E00">
              <w:rPr>
                <w:spacing w:val="-1"/>
                <w:sz w:val="22"/>
                <w:szCs w:val="22"/>
                <w:lang w:val="sv-SE"/>
              </w:rPr>
              <w:t> </w:t>
            </w:r>
            <w:r w:rsidRPr="00195B1D">
              <w:rPr>
                <w:spacing w:val="-1"/>
                <w:sz w:val="22"/>
                <w:lang w:val="sv-SE"/>
              </w:rPr>
              <w:t>mg tabletter) en gång dagligen.</w:t>
            </w:r>
            <w:r w:rsidRPr="004F0E00">
              <w:rPr>
                <w:spacing w:val="-1"/>
                <w:sz w:val="22"/>
                <w:szCs w:val="22"/>
                <w:lang w:val="sv-SE"/>
              </w:rPr>
              <w:t xml:space="preserve"> </w:t>
            </w:r>
            <w:r w:rsidRPr="00195B1D">
              <w:rPr>
                <w:sz w:val="22"/>
                <w:lang w:val="sv-SE"/>
              </w:rPr>
              <w:t xml:space="preserve">Varje dos kan tas utan hänsyn till födointag. </w:t>
            </w:r>
            <w:r w:rsidRPr="00195B1D">
              <w:rPr>
                <w:spacing w:val="-1"/>
                <w:sz w:val="22"/>
                <w:lang w:val="sv-SE"/>
              </w:rPr>
              <w:t>Behandlingens</w:t>
            </w:r>
            <w:r w:rsidRPr="00195B1D">
              <w:rPr>
                <w:sz w:val="22"/>
                <w:lang w:val="sv-SE"/>
              </w:rPr>
              <w:t xml:space="preserve"> </w:t>
            </w:r>
            <w:r w:rsidRPr="00195B1D">
              <w:rPr>
                <w:spacing w:val="-1"/>
                <w:sz w:val="22"/>
                <w:lang w:val="sv-SE"/>
              </w:rPr>
              <w:t>längd</w:t>
            </w:r>
            <w:r w:rsidRPr="00195B1D">
              <w:rPr>
                <w:sz w:val="22"/>
                <w:lang w:val="sv-SE"/>
              </w:rPr>
              <w:t xml:space="preserve"> </w:t>
            </w:r>
            <w:r w:rsidRPr="00195B1D">
              <w:rPr>
                <w:spacing w:val="-1"/>
                <w:sz w:val="22"/>
                <w:lang w:val="sv-SE"/>
              </w:rPr>
              <w:t>ska</w:t>
            </w:r>
            <w:r w:rsidRPr="00195B1D">
              <w:rPr>
                <w:sz w:val="22"/>
                <w:lang w:val="sv-SE"/>
              </w:rPr>
              <w:t xml:space="preserve"> </w:t>
            </w:r>
            <w:r w:rsidRPr="00195B1D">
              <w:rPr>
                <w:spacing w:val="-1"/>
                <w:sz w:val="22"/>
                <w:lang w:val="sv-SE"/>
              </w:rPr>
              <w:t>grundas</w:t>
            </w:r>
            <w:r w:rsidRPr="00195B1D">
              <w:rPr>
                <w:sz w:val="22"/>
                <w:lang w:val="sv-SE"/>
              </w:rPr>
              <w:t xml:space="preserve"> </w:t>
            </w:r>
            <w:r w:rsidRPr="00195B1D">
              <w:rPr>
                <w:spacing w:val="-1"/>
                <w:sz w:val="22"/>
                <w:lang w:val="sv-SE"/>
              </w:rPr>
              <w:t>på</w:t>
            </w:r>
            <w:r w:rsidRPr="00195B1D">
              <w:rPr>
                <w:sz w:val="22"/>
                <w:lang w:val="sv-SE"/>
              </w:rPr>
              <w:t xml:space="preserve"> </w:t>
            </w:r>
            <w:r w:rsidRPr="00195B1D">
              <w:rPr>
                <w:spacing w:val="-1"/>
                <w:sz w:val="22"/>
                <w:lang w:val="sv-SE"/>
              </w:rPr>
              <w:t>den</w:t>
            </w:r>
            <w:r w:rsidRPr="00195B1D">
              <w:rPr>
                <w:sz w:val="22"/>
                <w:lang w:val="sv-SE"/>
              </w:rPr>
              <w:t xml:space="preserve"> </w:t>
            </w:r>
            <w:r w:rsidRPr="00195B1D">
              <w:rPr>
                <w:spacing w:val="-1"/>
                <w:sz w:val="22"/>
                <w:lang w:val="sv-SE"/>
              </w:rPr>
              <w:t>underliggande</w:t>
            </w:r>
            <w:r w:rsidRPr="00195B1D">
              <w:rPr>
                <w:spacing w:val="26"/>
                <w:sz w:val="22"/>
                <w:lang w:val="sv-SE"/>
              </w:rPr>
              <w:t xml:space="preserve"> </w:t>
            </w:r>
            <w:r w:rsidRPr="00195B1D">
              <w:rPr>
                <w:sz w:val="22"/>
                <w:lang w:val="sv-SE"/>
              </w:rPr>
              <w:t xml:space="preserve">sjukdomens allvarlighetsgrad, återhämtning från </w:t>
            </w:r>
            <w:r w:rsidRPr="00195B1D">
              <w:rPr>
                <w:spacing w:val="-1"/>
                <w:sz w:val="22"/>
                <w:lang w:val="sv-SE"/>
              </w:rPr>
              <w:t>immunosuppression</w:t>
            </w:r>
            <w:r w:rsidRPr="00195B1D">
              <w:rPr>
                <w:sz w:val="22"/>
                <w:lang w:val="sv-SE"/>
              </w:rPr>
              <w:t xml:space="preserve"> och kliniskt svar.</w:t>
            </w:r>
          </w:p>
        </w:tc>
      </w:tr>
      <w:tr w:rsidR="005C6A87" w:rsidRPr="00CF7539" w14:paraId="13CE360F" w14:textId="77777777" w:rsidTr="00195B1D">
        <w:trPr>
          <w:trHeight w:hRule="exact" w:val="2083"/>
        </w:trPr>
        <w:tc>
          <w:tcPr>
            <w:tcW w:w="3201" w:type="dxa"/>
            <w:tcBorders>
              <w:top w:val="single" w:sz="4" w:space="0" w:color="000000"/>
              <w:left w:val="single" w:sz="4" w:space="0" w:color="000000"/>
              <w:bottom w:val="single" w:sz="4" w:space="0" w:color="000000"/>
              <w:right w:val="single" w:sz="4" w:space="0" w:color="000000"/>
            </w:tcBorders>
          </w:tcPr>
          <w:p w14:paraId="1A69B3CB" w14:textId="77777777" w:rsidR="005C6A87" w:rsidRPr="00195B1D" w:rsidRDefault="005C6A87" w:rsidP="00195B1D">
            <w:pPr>
              <w:pStyle w:val="TableParagraph"/>
              <w:kinsoku w:val="0"/>
              <w:overflowPunct w:val="0"/>
              <w:spacing w:line="245" w:lineRule="auto"/>
              <w:ind w:left="179" w:right="-24"/>
              <w:rPr>
                <w:sz w:val="22"/>
                <w:lang w:val="sv-SE"/>
              </w:rPr>
            </w:pPr>
            <w:r w:rsidRPr="00195B1D">
              <w:rPr>
                <w:spacing w:val="-1"/>
                <w:sz w:val="22"/>
                <w:lang w:val="sv-SE"/>
              </w:rPr>
              <w:t>Profylax</w:t>
            </w:r>
            <w:r w:rsidRPr="00195B1D">
              <w:rPr>
                <w:sz w:val="22"/>
                <w:lang w:val="sv-SE"/>
              </w:rPr>
              <w:t xml:space="preserve"> </w:t>
            </w:r>
            <w:r w:rsidRPr="00195B1D">
              <w:rPr>
                <w:spacing w:val="-1"/>
                <w:sz w:val="22"/>
                <w:lang w:val="sv-SE"/>
              </w:rPr>
              <w:t>vid</w:t>
            </w:r>
            <w:r w:rsidRPr="00195B1D">
              <w:rPr>
                <w:sz w:val="22"/>
                <w:lang w:val="sv-SE"/>
              </w:rPr>
              <w:t xml:space="preserve"> </w:t>
            </w:r>
            <w:r w:rsidRPr="00195B1D">
              <w:rPr>
                <w:spacing w:val="-1"/>
                <w:sz w:val="22"/>
                <w:lang w:val="sv-SE"/>
              </w:rPr>
              <w:t>invasiva</w:t>
            </w:r>
            <w:r w:rsidRPr="00195B1D">
              <w:rPr>
                <w:spacing w:val="22"/>
                <w:sz w:val="22"/>
                <w:lang w:val="sv-SE"/>
              </w:rPr>
              <w:t xml:space="preserve"> </w:t>
            </w:r>
            <w:r w:rsidRPr="00195B1D">
              <w:rPr>
                <w:spacing w:val="-1"/>
                <w:sz w:val="22"/>
                <w:lang w:val="sv-SE"/>
              </w:rPr>
              <w:t>svampinfektioner</w:t>
            </w:r>
          </w:p>
        </w:tc>
        <w:tc>
          <w:tcPr>
            <w:tcW w:w="6192" w:type="dxa"/>
            <w:tcBorders>
              <w:top w:val="single" w:sz="4" w:space="0" w:color="000000"/>
              <w:left w:val="single" w:sz="4" w:space="0" w:color="000000"/>
              <w:bottom w:val="single" w:sz="4" w:space="0" w:color="000000"/>
              <w:right w:val="single" w:sz="4" w:space="0" w:color="000000"/>
            </w:tcBorders>
          </w:tcPr>
          <w:p w14:paraId="64232ED6" w14:textId="77777777" w:rsidR="005C6A87" w:rsidRPr="00195B1D" w:rsidRDefault="005C6A87" w:rsidP="00195B1D">
            <w:pPr>
              <w:pStyle w:val="TableParagraph"/>
              <w:kinsoku w:val="0"/>
              <w:overflowPunct w:val="0"/>
              <w:spacing w:line="245" w:lineRule="auto"/>
              <w:ind w:left="201" w:right="-24"/>
              <w:rPr>
                <w:sz w:val="22"/>
                <w:lang w:val="sv-SE"/>
              </w:rPr>
            </w:pPr>
            <w:r w:rsidRPr="00195B1D">
              <w:rPr>
                <w:sz w:val="22"/>
                <w:lang w:val="sv-SE"/>
              </w:rPr>
              <w:t>En startdos på 300</w:t>
            </w:r>
            <w:r w:rsidRPr="004F0E00">
              <w:rPr>
                <w:sz w:val="22"/>
                <w:szCs w:val="22"/>
                <w:lang w:val="sv-SE"/>
              </w:rPr>
              <w:t> </w:t>
            </w:r>
            <w:r w:rsidRPr="00195B1D">
              <w:rPr>
                <w:spacing w:val="-1"/>
                <w:sz w:val="22"/>
                <w:lang w:val="sv-SE"/>
              </w:rPr>
              <w:t>mg (tre 100</w:t>
            </w:r>
            <w:r w:rsidRPr="004F0E00">
              <w:rPr>
                <w:spacing w:val="-1"/>
                <w:sz w:val="22"/>
                <w:szCs w:val="22"/>
                <w:lang w:val="sv-SE"/>
              </w:rPr>
              <w:t> </w:t>
            </w:r>
            <w:r w:rsidRPr="00195B1D">
              <w:rPr>
                <w:sz w:val="22"/>
                <w:lang w:val="sv-SE"/>
              </w:rPr>
              <w:t>mg tabletter) två gånger den första</w:t>
            </w:r>
            <w:r w:rsidRPr="00195B1D">
              <w:rPr>
                <w:spacing w:val="24"/>
                <w:sz w:val="22"/>
                <w:lang w:val="sv-SE"/>
              </w:rPr>
              <w:t xml:space="preserve"> </w:t>
            </w:r>
            <w:r w:rsidRPr="00195B1D">
              <w:rPr>
                <w:sz w:val="22"/>
                <w:lang w:val="sv-SE"/>
              </w:rPr>
              <w:t>dagen, därefter 300</w:t>
            </w:r>
            <w:r w:rsidRPr="004F0E00">
              <w:rPr>
                <w:sz w:val="22"/>
                <w:szCs w:val="22"/>
                <w:lang w:val="sv-SE"/>
              </w:rPr>
              <w:t> </w:t>
            </w:r>
            <w:r w:rsidRPr="00195B1D">
              <w:rPr>
                <w:spacing w:val="-1"/>
                <w:sz w:val="22"/>
                <w:lang w:val="sv-SE"/>
              </w:rPr>
              <w:t>mg (tre 100</w:t>
            </w:r>
            <w:r w:rsidRPr="004F0E00">
              <w:rPr>
                <w:spacing w:val="-1"/>
                <w:sz w:val="22"/>
                <w:szCs w:val="22"/>
                <w:lang w:val="sv-SE"/>
              </w:rPr>
              <w:t> </w:t>
            </w:r>
            <w:r w:rsidRPr="00195B1D">
              <w:rPr>
                <w:spacing w:val="-1"/>
                <w:sz w:val="22"/>
                <w:lang w:val="sv-SE"/>
              </w:rPr>
              <w:t>mg tabletter) en gång dagligen.</w:t>
            </w:r>
          </w:p>
          <w:p w14:paraId="34C8BB82" w14:textId="77777777" w:rsidR="005C6A87" w:rsidRPr="00195B1D" w:rsidRDefault="005C6A87" w:rsidP="00195B1D">
            <w:pPr>
              <w:pStyle w:val="TableParagraph"/>
              <w:kinsoku w:val="0"/>
              <w:overflowPunct w:val="0"/>
              <w:spacing w:line="241" w:lineRule="auto"/>
              <w:ind w:left="201" w:right="-24"/>
              <w:rPr>
                <w:sz w:val="22"/>
                <w:lang w:val="sv-SE"/>
              </w:rPr>
            </w:pPr>
            <w:r w:rsidRPr="00195B1D">
              <w:rPr>
                <w:sz w:val="22"/>
                <w:lang w:val="sv-SE"/>
              </w:rPr>
              <w:t xml:space="preserve">Varje dos kan tas utan hänsyn till födointag. Behandlingstidens längd grundas på återhämtning från neutropeni eller </w:t>
            </w:r>
            <w:r w:rsidRPr="00195B1D">
              <w:rPr>
                <w:spacing w:val="-1"/>
                <w:sz w:val="22"/>
                <w:lang w:val="sv-SE"/>
              </w:rPr>
              <w:t>immunosuppression.</w:t>
            </w:r>
            <w:r w:rsidRPr="00195B1D">
              <w:rPr>
                <w:sz w:val="22"/>
                <w:lang w:val="sv-SE"/>
              </w:rPr>
              <w:t xml:space="preserve"> </w:t>
            </w:r>
            <w:r w:rsidRPr="00195B1D">
              <w:rPr>
                <w:spacing w:val="-1"/>
                <w:sz w:val="22"/>
                <w:lang w:val="sv-SE"/>
              </w:rPr>
              <w:t>För</w:t>
            </w:r>
            <w:r w:rsidRPr="00195B1D">
              <w:rPr>
                <w:sz w:val="22"/>
                <w:lang w:val="sv-SE"/>
              </w:rPr>
              <w:t xml:space="preserve"> </w:t>
            </w:r>
            <w:r w:rsidRPr="00195B1D">
              <w:rPr>
                <w:spacing w:val="-1"/>
                <w:sz w:val="22"/>
                <w:lang w:val="sv-SE"/>
              </w:rPr>
              <w:t>patienter</w:t>
            </w:r>
            <w:r w:rsidRPr="00195B1D">
              <w:rPr>
                <w:sz w:val="22"/>
                <w:lang w:val="sv-SE"/>
              </w:rPr>
              <w:t xml:space="preserve"> </w:t>
            </w:r>
            <w:r w:rsidRPr="00195B1D">
              <w:rPr>
                <w:spacing w:val="-1"/>
                <w:sz w:val="22"/>
                <w:lang w:val="sv-SE"/>
              </w:rPr>
              <w:t>med</w:t>
            </w:r>
            <w:r w:rsidRPr="00195B1D">
              <w:rPr>
                <w:sz w:val="22"/>
                <w:lang w:val="sv-SE"/>
              </w:rPr>
              <w:t xml:space="preserve"> </w:t>
            </w:r>
            <w:r w:rsidRPr="00195B1D">
              <w:rPr>
                <w:spacing w:val="-1"/>
                <w:sz w:val="22"/>
                <w:lang w:val="sv-SE"/>
              </w:rPr>
              <w:t>akut</w:t>
            </w:r>
            <w:r w:rsidRPr="00195B1D">
              <w:rPr>
                <w:sz w:val="22"/>
                <w:lang w:val="sv-SE"/>
              </w:rPr>
              <w:t xml:space="preserve"> </w:t>
            </w:r>
            <w:r w:rsidRPr="00195B1D">
              <w:rPr>
                <w:spacing w:val="-1"/>
                <w:sz w:val="22"/>
                <w:lang w:val="sv-SE"/>
              </w:rPr>
              <w:t>myeloisk</w:t>
            </w:r>
            <w:r w:rsidRPr="00195B1D">
              <w:rPr>
                <w:sz w:val="22"/>
                <w:lang w:val="sv-SE"/>
              </w:rPr>
              <w:t xml:space="preserve"> </w:t>
            </w:r>
            <w:r w:rsidRPr="00195B1D">
              <w:rPr>
                <w:spacing w:val="-1"/>
                <w:sz w:val="22"/>
                <w:lang w:val="sv-SE"/>
              </w:rPr>
              <w:t>leukemi</w:t>
            </w:r>
            <w:r w:rsidRPr="00195B1D">
              <w:rPr>
                <w:sz w:val="22"/>
                <w:lang w:val="sv-SE"/>
              </w:rPr>
              <w:t xml:space="preserve"> </w:t>
            </w:r>
            <w:r w:rsidRPr="00195B1D">
              <w:rPr>
                <w:spacing w:val="-1"/>
                <w:sz w:val="22"/>
                <w:lang w:val="sv-SE"/>
              </w:rPr>
              <w:t>eller</w:t>
            </w:r>
            <w:r w:rsidRPr="00195B1D">
              <w:rPr>
                <w:spacing w:val="27"/>
                <w:sz w:val="22"/>
                <w:lang w:val="sv-SE"/>
              </w:rPr>
              <w:t xml:space="preserve"> </w:t>
            </w:r>
            <w:r w:rsidRPr="00195B1D">
              <w:rPr>
                <w:spacing w:val="-1"/>
                <w:sz w:val="22"/>
                <w:lang w:val="sv-SE"/>
              </w:rPr>
              <w:t>myelodysplastiska</w:t>
            </w:r>
            <w:r w:rsidRPr="00195B1D">
              <w:rPr>
                <w:sz w:val="22"/>
                <w:lang w:val="sv-SE"/>
              </w:rPr>
              <w:t xml:space="preserve"> </w:t>
            </w:r>
            <w:r w:rsidRPr="00195B1D">
              <w:rPr>
                <w:spacing w:val="-1"/>
                <w:sz w:val="22"/>
                <w:lang w:val="sv-SE"/>
              </w:rPr>
              <w:t>syndrom</w:t>
            </w:r>
            <w:r w:rsidRPr="00195B1D">
              <w:rPr>
                <w:sz w:val="22"/>
                <w:lang w:val="sv-SE"/>
              </w:rPr>
              <w:t xml:space="preserve"> </w:t>
            </w:r>
            <w:r w:rsidRPr="00195B1D">
              <w:rPr>
                <w:spacing w:val="-1"/>
                <w:sz w:val="22"/>
                <w:lang w:val="sv-SE"/>
              </w:rPr>
              <w:t>ska</w:t>
            </w:r>
            <w:r w:rsidRPr="00195B1D">
              <w:rPr>
                <w:sz w:val="22"/>
                <w:lang w:val="sv-SE"/>
              </w:rPr>
              <w:t xml:space="preserve"> </w:t>
            </w:r>
            <w:r w:rsidRPr="00195B1D">
              <w:rPr>
                <w:spacing w:val="-1"/>
                <w:sz w:val="22"/>
                <w:lang w:val="sv-SE"/>
              </w:rPr>
              <w:t>profylax</w:t>
            </w:r>
            <w:r w:rsidRPr="00195B1D">
              <w:rPr>
                <w:sz w:val="22"/>
                <w:lang w:val="sv-SE"/>
              </w:rPr>
              <w:t xml:space="preserve"> </w:t>
            </w:r>
            <w:r w:rsidRPr="00195B1D">
              <w:rPr>
                <w:spacing w:val="-1"/>
                <w:sz w:val="22"/>
                <w:lang w:val="sv-SE"/>
              </w:rPr>
              <w:t>med</w:t>
            </w:r>
            <w:r w:rsidRPr="00195B1D">
              <w:rPr>
                <w:sz w:val="22"/>
                <w:lang w:val="sv-SE"/>
              </w:rPr>
              <w:t xml:space="preserve"> </w:t>
            </w:r>
            <w:r w:rsidRPr="004F0E00">
              <w:rPr>
                <w:spacing w:val="-1"/>
                <w:sz w:val="22"/>
                <w:szCs w:val="22"/>
                <w:lang w:val="sv-SE"/>
              </w:rPr>
              <w:t>Posaconazole Accord</w:t>
            </w:r>
            <w:r w:rsidRPr="00195B1D">
              <w:rPr>
                <w:sz w:val="22"/>
                <w:lang w:val="sv-SE"/>
              </w:rPr>
              <w:t xml:space="preserve"> </w:t>
            </w:r>
            <w:r w:rsidRPr="00195B1D">
              <w:rPr>
                <w:spacing w:val="-1"/>
                <w:sz w:val="22"/>
                <w:lang w:val="sv-SE"/>
              </w:rPr>
              <w:t>påbörjas</w:t>
            </w:r>
            <w:r w:rsidRPr="00195B1D">
              <w:rPr>
                <w:spacing w:val="26"/>
                <w:sz w:val="22"/>
                <w:lang w:val="sv-SE"/>
              </w:rPr>
              <w:t xml:space="preserve"> </w:t>
            </w:r>
            <w:r w:rsidRPr="00195B1D">
              <w:rPr>
                <w:sz w:val="22"/>
                <w:lang w:val="sv-SE"/>
              </w:rPr>
              <w:t>flera dagar innan neutropeni förväntas och fortsätta i 7</w:t>
            </w:r>
            <w:r w:rsidRPr="004F0E00">
              <w:rPr>
                <w:sz w:val="22"/>
                <w:szCs w:val="22"/>
                <w:lang w:val="sv-SE"/>
              </w:rPr>
              <w:t> </w:t>
            </w:r>
            <w:r w:rsidRPr="00195B1D">
              <w:rPr>
                <w:sz w:val="22"/>
                <w:lang w:val="sv-SE"/>
              </w:rPr>
              <w:t>dagar efter att</w:t>
            </w:r>
            <w:r w:rsidRPr="00195B1D">
              <w:rPr>
                <w:spacing w:val="-1"/>
                <w:sz w:val="22"/>
                <w:lang w:val="sv-SE"/>
              </w:rPr>
              <w:t xml:space="preserve"> </w:t>
            </w:r>
            <w:r w:rsidRPr="00195B1D">
              <w:rPr>
                <w:sz w:val="22"/>
                <w:lang w:val="sv-SE"/>
              </w:rPr>
              <w:t>antalet neutrofiler överstiger 500</w:t>
            </w:r>
            <w:r w:rsidRPr="004F0E00">
              <w:rPr>
                <w:sz w:val="22"/>
                <w:szCs w:val="22"/>
                <w:lang w:val="sv-SE"/>
              </w:rPr>
              <w:t> </w:t>
            </w:r>
            <w:r w:rsidRPr="00195B1D">
              <w:rPr>
                <w:sz w:val="22"/>
                <w:lang w:val="sv-SE"/>
              </w:rPr>
              <w:t xml:space="preserve">celler per </w:t>
            </w:r>
            <w:r w:rsidRPr="00195B1D">
              <w:rPr>
                <w:spacing w:val="-1"/>
                <w:sz w:val="22"/>
                <w:lang w:val="sv-SE"/>
              </w:rPr>
              <w:t>mm</w:t>
            </w:r>
            <w:r w:rsidRPr="00195B1D">
              <w:rPr>
                <w:spacing w:val="-1"/>
                <w:sz w:val="22"/>
                <w:vertAlign w:val="superscript"/>
                <w:lang w:val="sv-SE"/>
              </w:rPr>
              <w:t>3</w:t>
            </w:r>
            <w:r w:rsidRPr="00195B1D">
              <w:rPr>
                <w:spacing w:val="-1"/>
                <w:sz w:val="22"/>
                <w:lang w:val="sv-SE"/>
              </w:rPr>
              <w:t>.</w:t>
            </w:r>
          </w:p>
        </w:tc>
      </w:tr>
    </w:tbl>
    <w:p w14:paraId="68FC8A08" w14:textId="77777777" w:rsidR="005C6A87" w:rsidRPr="00195B1D" w:rsidRDefault="005C6A87" w:rsidP="00195B1D">
      <w:pPr>
        <w:pStyle w:val="BodyText"/>
        <w:kinsoku w:val="0"/>
        <w:overflowPunct w:val="0"/>
        <w:spacing w:before="7"/>
        <w:ind w:left="0" w:right="-24"/>
        <w:rPr>
          <w:lang w:val="sv-SE"/>
        </w:rPr>
      </w:pPr>
    </w:p>
    <w:p w14:paraId="3B4831AB" w14:textId="77777777" w:rsidR="005C6A87" w:rsidRPr="00195B1D" w:rsidRDefault="005C6A87" w:rsidP="00195B1D">
      <w:pPr>
        <w:pStyle w:val="BodyText"/>
        <w:kinsoku w:val="0"/>
        <w:overflowPunct w:val="0"/>
        <w:ind w:left="0" w:right="-24"/>
        <w:rPr>
          <w:u w:val="single"/>
          <w:lang w:val="sv-SE"/>
        </w:rPr>
      </w:pPr>
      <w:r w:rsidRPr="00195B1D">
        <w:rPr>
          <w:u w:val="single"/>
          <w:lang w:val="sv-SE"/>
        </w:rPr>
        <w:t>Särskilda patientgrupper</w:t>
      </w:r>
    </w:p>
    <w:p w14:paraId="5BA64203" w14:textId="77777777" w:rsidR="005C6A87" w:rsidRPr="00195B1D" w:rsidRDefault="005C6A87" w:rsidP="00195B1D">
      <w:pPr>
        <w:pStyle w:val="BodyText"/>
        <w:kinsoku w:val="0"/>
        <w:overflowPunct w:val="0"/>
        <w:ind w:left="0" w:right="-24"/>
        <w:rPr>
          <w:i/>
          <w:lang w:val="sv-SE"/>
        </w:rPr>
      </w:pPr>
    </w:p>
    <w:p w14:paraId="143F6594" w14:textId="77777777" w:rsidR="005C6A87" w:rsidRPr="00195B1D" w:rsidRDefault="005C6A87" w:rsidP="00195B1D">
      <w:pPr>
        <w:pStyle w:val="BodyText"/>
        <w:kinsoku w:val="0"/>
        <w:overflowPunct w:val="0"/>
        <w:ind w:left="0" w:right="-24"/>
        <w:rPr>
          <w:lang w:val="sv-SE"/>
        </w:rPr>
      </w:pPr>
      <w:r w:rsidRPr="00195B1D">
        <w:rPr>
          <w:i/>
          <w:lang w:val="sv-SE"/>
        </w:rPr>
        <w:t>Nedsatt njurfunktion</w:t>
      </w:r>
    </w:p>
    <w:p w14:paraId="5F28953D"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Effekt av nedsatt njurfunktion på farmakokinetiken av posakonazol förväntas inte och dosjustering </w:t>
      </w:r>
      <w:r w:rsidRPr="00195B1D">
        <w:rPr>
          <w:spacing w:val="-1"/>
          <w:lang w:val="sv-SE"/>
        </w:rPr>
        <w:t>rekommenderas</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(se</w:t>
      </w:r>
      <w:r w:rsidRPr="00195B1D">
        <w:rPr>
          <w:lang w:val="sv-SE"/>
        </w:rPr>
        <w:t xml:space="preserve"> </w:t>
      </w:r>
      <w:r w:rsidRPr="00195B1D">
        <w:rPr>
          <w:spacing w:val="-1"/>
          <w:lang w:val="sv-SE"/>
        </w:rPr>
        <w:t>avsnitt</w:t>
      </w:r>
      <w:r w:rsidRPr="004F0E00">
        <w:rPr>
          <w:spacing w:val="-1"/>
          <w:lang w:val="sv-SE"/>
        </w:rPr>
        <w:t> </w:t>
      </w:r>
      <w:r w:rsidRPr="00195B1D">
        <w:rPr>
          <w:lang w:val="sv-SE"/>
        </w:rPr>
        <w:t>5.2).</w:t>
      </w:r>
    </w:p>
    <w:p w14:paraId="32F22106" w14:textId="77777777" w:rsidR="005C6A87" w:rsidRPr="00195B1D" w:rsidRDefault="005C6A87" w:rsidP="00195B1D">
      <w:pPr>
        <w:pStyle w:val="BodyText"/>
        <w:kinsoku w:val="0"/>
        <w:overflowPunct w:val="0"/>
        <w:spacing w:before="6"/>
        <w:ind w:left="0" w:right="-24"/>
        <w:rPr>
          <w:lang w:val="sv-SE"/>
        </w:rPr>
      </w:pPr>
    </w:p>
    <w:p w14:paraId="0DE9B12F" w14:textId="77777777" w:rsidR="005C6A87" w:rsidRPr="00195B1D" w:rsidRDefault="005C6A87" w:rsidP="00195B1D">
      <w:pPr>
        <w:pStyle w:val="BodyText"/>
        <w:kinsoku w:val="0"/>
        <w:overflowPunct w:val="0"/>
        <w:ind w:left="0" w:right="-24"/>
        <w:rPr>
          <w:lang w:val="sv-SE"/>
        </w:rPr>
      </w:pPr>
      <w:r w:rsidRPr="00195B1D">
        <w:rPr>
          <w:i/>
          <w:lang w:val="sv-SE"/>
        </w:rPr>
        <w:t>Nedsatt leverfunktion</w:t>
      </w:r>
    </w:p>
    <w:p w14:paraId="593F0EEC"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Begränsade data avseende effekten av nedsatt leverfunktion (inklusive </w:t>
      </w:r>
      <w:r w:rsidRPr="00195B1D">
        <w:rPr>
          <w:spacing w:val="-1"/>
          <w:lang w:val="sv-SE"/>
        </w:rPr>
        <w:t>Child</w:t>
      </w:r>
      <w:r w:rsidRPr="004F0E00">
        <w:rPr>
          <w:spacing w:val="-1"/>
          <w:lang w:val="sv-SE"/>
        </w:rPr>
        <w:noBreakHyphen/>
      </w:r>
      <w:r w:rsidRPr="00195B1D">
        <w:rPr>
          <w:spacing w:val="-1"/>
          <w:lang w:val="sv-SE"/>
        </w:rPr>
        <w:t>Pugh</w:t>
      </w:r>
      <w:r w:rsidRPr="004F0E00">
        <w:rPr>
          <w:spacing w:val="-1"/>
          <w:lang w:val="sv-SE"/>
        </w:rPr>
        <w:t> </w:t>
      </w:r>
      <w:r w:rsidRPr="00195B1D">
        <w:rPr>
          <w:spacing w:val="-1"/>
          <w:lang w:val="sv-SE"/>
        </w:rPr>
        <w:t>C</w:t>
      </w:r>
      <w:r w:rsidRPr="004F0E00">
        <w:rPr>
          <w:spacing w:val="-1"/>
          <w:lang w:val="sv-SE"/>
        </w:rPr>
        <w:noBreakHyphen/>
      </w:r>
      <w:r w:rsidRPr="00195B1D">
        <w:rPr>
          <w:spacing w:val="-1"/>
          <w:lang w:val="sv-SE"/>
        </w:rPr>
        <w:t>klassificering</w:t>
      </w:r>
      <w:r w:rsidRPr="00195B1D">
        <w:rPr>
          <w:lang w:val="sv-SE"/>
        </w:rPr>
        <w:t xml:space="preserve"> av</w:t>
      </w:r>
      <w:r w:rsidRPr="00195B1D">
        <w:rPr>
          <w:spacing w:val="27"/>
          <w:lang w:val="sv-SE"/>
        </w:rPr>
        <w:t xml:space="preserve"> </w:t>
      </w:r>
      <w:r w:rsidRPr="00195B1D">
        <w:rPr>
          <w:spacing w:val="-1"/>
          <w:lang w:val="sv-SE"/>
        </w:rPr>
        <w:t>kronisk</w:t>
      </w:r>
      <w:r w:rsidRPr="00195B1D">
        <w:rPr>
          <w:lang w:val="sv-SE"/>
        </w:rPr>
        <w:t xml:space="preserve"> </w:t>
      </w:r>
      <w:r w:rsidRPr="00195B1D">
        <w:rPr>
          <w:spacing w:val="-1"/>
          <w:lang w:val="sv-SE"/>
        </w:rPr>
        <w:t>leversjukdom)</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farmakokinetiken</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visar</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exponeringen</w:t>
      </w:r>
      <w:r w:rsidRPr="00195B1D">
        <w:rPr>
          <w:lang w:val="sv-SE"/>
        </w:rPr>
        <w:t xml:space="preserve"> i </w:t>
      </w:r>
      <w:r w:rsidRPr="00195B1D">
        <w:rPr>
          <w:spacing w:val="-1"/>
          <w:lang w:val="sv-SE"/>
        </w:rPr>
        <w:t>plasma</w:t>
      </w:r>
      <w:r w:rsidRPr="00195B1D">
        <w:rPr>
          <w:lang w:val="sv-SE"/>
        </w:rPr>
        <w:t xml:space="preserve"> </w:t>
      </w:r>
      <w:r w:rsidRPr="00195B1D">
        <w:rPr>
          <w:spacing w:val="-1"/>
          <w:lang w:val="sv-SE"/>
        </w:rPr>
        <w:t>ökar</w:t>
      </w:r>
      <w:r w:rsidRPr="00195B1D">
        <w:rPr>
          <w:spacing w:val="22"/>
          <w:lang w:val="sv-SE"/>
        </w:rPr>
        <w:t xml:space="preserve"> </w:t>
      </w:r>
      <w:r w:rsidRPr="00195B1D">
        <w:rPr>
          <w:spacing w:val="-1"/>
          <w:lang w:val="sv-SE"/>
        </w:rPr>
        <w:t>jämfört</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individer</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normal</w:t>
      </w:r>
      <w:r w:rsidRPr="00195B1D">
        <w:rPr>
          <w:lang w:val="sv-SE"/>
        </w:rPr>
        <w:t xml:space="preserve"> </w:t>
      </w:r>
      <w:r w:rsidRPr="00195B1D">
        <w:rPr>
          <w:spacing w:val="-1"/>
          <w:lang w:val="sv-SE"/>
        </w:rPr>
        <w:t>leverfunktion,</w:t>
      </w:r>
      <w:r w:rsidRPr="00195B1D">
        <w:rPr>
          <w:spacing w:val="-2"/>
          <w:lang w:val="sv-SE"/>
        </w:rPr>
        <w:t xml:space="preserve"> </w:t>
      </w:r>
      <w:r w:rsidRPr="00195B1D">
        <w:rPr>
          <w:lang w:val="sv-SE"/>
        </w:rPr>
        <w:t>men tyder inte på att en dosjustering är nödvändig</w:t>
      </w:r>
      <w:r w:rsidRPr="00195B1D">
        <w:rPr>
          <w:spacing w:val="28"/>
          <w:lang w:val="sv-SE"/>
        </w:rPr>
        <w:t xml:space="preserve"> </w:t>
      </w:r>
      <w:r w:rsidRPr="00195B1D">
        <w:rPr>
          <w:lang w:val="sv-SE"/>
        </w:rPr>
        <w:lastRenderedPageBreak/>
        <w:t>(se avsnitt</w:t>
      </w:r>
      <w:r w:rsidRPr="004F0E00">
        <w:rPr>
          <w:lang w:val="sv-SE"/>
        </w:rPr>
        <w:t> </w:t>
      </w:r>
      <w:r w:rsidRPr="00195B1D">
        <w:rPr>
          <w:lang w:val="sv-SE"/>
        </w:rPr>
        <w:t xml:space="preserve">4.4 och 5.2). </w:t>
      </w:r>
      <w:r w:rsidRPr="00195B1D">
        <w:rPr>
          <w:spacing w:val="-1"/>
          <w:lang w:val="sv-SE"/>
        </w:rPr>
        <w:t>Försiktighet</w:t>
      </w:r>
      <w:r w:rsidRPr="00195B1D">
        <w:rPr>
          <w:lang w:val="sv-SE"/>
        </w:rPr>
        <w:t xml:space="preserve"> </w:t>
      </w:r>
      <w:r w:rsidRPr="00195B1D">
        <w:rPr>
          <w:spacing w:val="-1"/>
          <w:lang w:val="sv-SE"/>
        </w:rPr>
        <w:t>rekommenderas</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grund</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risk</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exponering</w:t>
      </w:r>
      <w:r w:rsidRPr="00195B1D">
        <w:rPr>
          <w:lang w:val="sv-SE"/>
        </w:rPr>
        <w:t xml:space="preserve"> i </w:t>
      </w:r>
      <w:r w:rsidRPr="00195B1D">
        <w:rPr>
          <w:spacing w:val="-1"/>
          <w:lang w:val="sv-SE"/>
        </w:rPr>
        <w:t>plasma.</w:t>
      </w:r>
    </w:p>
    <w:p w14:paraId="632C4C13" w14:textId="77777777" w:rsidR="005C6A87" w:rsidRPr="00195B1D" w:rsidRDefault="005C6A87" w:rsidP="00195B1D">
      <w:pPr>
        <w:pStyle w:val="BodyText"/>
        <w:kinsoku w:val="0"/>
        <w:overflowPunct w:val="0"/>
        <w:spacing w:before="6"/>
        <w:ind w:left="0" w:right="-24"/>
        <w:rPr>
          <w:lang w:val="sv-SE"/>
        </w:rPr>
      </w:pPr>
    </w:p>
    <w:p w14:paraId="356F54A9" w14:textId="77777777" w:rsidR="005C6A87" w:rsidRPr="00195B1D" w:rsidRDefault="005C6A87" w:rsidP="00195B1D">
      <w:pPr>
        <w:pStyle w:val="BodyText"/>
        <w:kinsoku w:val="0"/>
        <w:overflowPunct w:val="0"/>
        <w:ind w:left="0" w:right="-24"/>
        <w:rPr>
          <w:lang w:val="sv-SE"/>
        </w:rPr>
      </w:pPr>
      <w:r w:rsidRPr="00195B1D">
        <w:rPr>
          <w:i/>
          <w:lang w:val="sv-SE"/>
        </w:rPr>
        <w:t>Pediatrisk population</w:t>
      </w:r>
    </w:p>
    <w:p w14:paraId="4432A36F" w14:textId="69CF5CC0" w:rsidR="00F87374" w:rsidRDefault="005C6A87" w:rsidP="00195B1D">
      <w:pPr>
        <w:pStyle w:val="BodyText"/>
        <w:kinsoku w:val="0"/>
        <w:overflowPunct w:val="0"/>
        <w:spacing w:line="245" w:lineRule="auto"/>
        <w:ind w:left="0" w:right="-24"/>
        <w:rPr>
          <w:spacing w:val="1"/>
          <w:lang w:val="sv-SE"/>
        </w:rPr>
      </w:pPr>
      <w:r w:rsidRPr="00195B1D">
        <w:rPr>
          <w:lang w:val="sv-SE"/>
        </w:rPr>
        <w:t xml:space="preserve">Säkerhet och effekt för </w:t>
      </w:r>
      <w:r w:rsidR="00B92A79">
        <w:rPr>
          <w:lang w:val="sv-SE"/>
        </w:rPr>
        <w:t>p</w:t>
      </w:r>
      <w:r w:rsidRPr="004F0E00">
        <w:rPr>
          <w:lang w:val="sv-SE"/>
        </w:rPr>
        <w:t>osa</w:t>
      </w:r>
      <w:r w:rsidR="00F87374">
        <w:rPr>
          <w:lang w:val="sv-SE"/>
        </w:rPr>
        <w:t>k</w:t>
      </w:r>
      <w:r w:rsidRPr="004F0E00">
        <w:rPr>
          <w:lang w:val="sv-SE"/>
        </w:rPr>
        <w:t xml:space="preserve">onazol </w:t>
      </w:r>
      <w:r w:rsidRPr="00195B1D">
        <w:rPr>
          <w:lang w:val="sv-SE"/>
        </w:rPr>
        <w:t xml:space="preserve">för barn under </w:t>
      </w:r>
      <w:r w:rsidR="004F435D">
        <w:rPr>
          <w:lang w:val="sv-SE"/>
        </w:rPr>
        <w:t>2</w:t>
      </w:r>
      <w:r w:rsidRPr="004F0E00">
        <w:rPr>
          <w:lang w:val="sv-SE"/>
        </w:rPr>
        <w:t> </w:t>
      </w:r>
      <w:r w:rsidRPr="00195B1D">
        <w:rPr>
          <w:lang w:val="sv-SE"/>
        </w:rPr>
        <w:t>år</w:t>
      </w:r>
      <w:r w:rsidRPr="00195B1D">
        <w:rPr>
          <w:spacing w:val="1"/>
          <w:lang w:val="sv-SE"/>
        </w:rPr>
        <w:t xml:space="preserve"> </w:t>
      </w:r>
      <w:r w:rsidRPr="00195B1D">
        <w:rPr>
          <w:lang w:val="sv-SE"/>
        </w:rPr>
        <w:t>har</w:t>
      </w:r>
      <w:r w:rsidRPr="00195B1D">
        <w:rPr>
          <w:spacing w:val="1"/>
          <w:lang w:val="sv-SE"/>
        </w:rPr>
        <w:t xml:space="preserve"> </w:t>
      </w:r>
      <w:r w:rsidRPr="00195B1D">
        <w:rPr>
          <w:lang w:val="sv-SE"/>
        </w:rPr>
        <w:t>inte</w:t>
      </w:r>
      <w:r w:rsidRPr="00195B1D">
        <w:rPr>
          <w:spacing w:val="1"/>
          <w:lang w:val="sv-SE"/>
        </w:rPr>
        <w:t xml:space="preserve"> </w:t>
      </w:r>
      <w:r w:rsidRPr="00195B1D">
        <w:rPr>
          <w:lang w:val="sv-SE"/>
        </w:rPr>
        <w:t>fastställts.</w:t>
      </w:r>
      <w:r w:rsidRPr="00195B1D">
        <w:rPr>
          <w:spacing w:val="1"/>
          <w:lang w:val="sv-SE"/>
        </w:rPr>
        <w:t xml:space="preserve"> </w:t>
      </w:r>
    </w:p>
    <w:p w14:paraId="0B0FB67B" w14:textId="2765636B" w:rsidR="005C6A87" w:rsidRPr="00195B1D" w:rsidRDefault="004F435D" w:rsidP="00195B1D">
      <w:pPr>
        <w:pStyle w:val="BodyText"/>
        <w:kinsoku w:val="0"/>
        <w:overflowPunct w:val="0"/>
        <w:spacing w:line="245" w:lineRule="auto"/>
        <w:ind w:left="0" w:right="-24"/>
        <w:rPr>
          <w:lang w:val="sv-SE"/>
        </w:rPr>
      </w:pPr>
      <w:r w:rsidRPr="004F435D">
        <w:rPr>
          <w:spacing w:val="1"/>
          <w:lang w:val="sv-SE"/>
        </w:rPr>
        <w:t>Inga kliniska data finns tillgängliga.</w:t>
      </w:r>
    </w:p>
    <w:p w14:paraId="74D8536A" w14:textId="77777777" w:rsidR="005C6A87" w:rsidRPr="00195B1D" w:rsidRDefault="005C6A87" w:rsidP="00195B1D">
      <w:pPr>
        <w:pStyle w:val="BodyText"/>
        <w:kinsoku w:val="0"/>
        <w:overflowPunct w:val="0"/>
        <w:spacing w:before="6"/>
        <w:ind w:left="0" w:right="-24"/>
        <w:rPr>
          <w:lang w:val="sv-SE"/>
        </w:rPr>
      </w:pPr>
    </w:p>
    <w:p w14:paraId="1B44800B" w14:textId="77777777" w:rsidR="005C6A87" w:rsidRPr="004F0E00" w:rsidRDefault="005C6A87" w:rsidP="005C6A87">
      <w:pPr>
        <w:pStyle w:val="BodyText"/>
        <w:kinsoku w:val="0"/>
        <w:overflowPunct w:val="0"/>
        <w:ind w:left="0" w:right="-24"/>
        <w:rPr>
          <w:u w:val="single"/>
          <w:lang w:val="sv-SE"/>
        </w:rPr>
      </w:pPr>
    </w:p>
    <w:p w14:paraId="2DF0E862" w14:textId="77777777" w:rsidR="005C6A87" w:rsidRPr="004F0E00" w:rsidRDefault="005C6A87" w:rsidP="005C6A87">
      <w:pPr>
        <w:pStyle w:val="BodyText"/>
        <w:kinsoku w:val="0"/>
        <w:overflowPunct w:val="0"/>
        <w:ind w:left="0" w:right="-24"/>
        <w:rPr>
          <w:lang w:val="sv-SE"/>
        </w:rPr>
      </w:pPr>
      <w:r w:rsidRPr="00195B1D">
        <w:rPr>
          <w:u w:val="single"/>
          <w:lang w:val="sv-SE"/>
        </w:rPr>
        <w:t>Administreringssätt</w:t>
      </w:r>
    </w:p>
    <w:p w14:paraId="0E0FCEE5" w14:textId="77777777" w:rsidR="005C6A87" w:rsidRPr="004F0E00" w:rsidRDefault="005C6A87" w:rsidP="005C6A87">
      <w:pPr>
        <w:pStyle w:val="BodyText"/>
        <w:kinsoku w:val="0"/>
        <w:overflowPunct w:val="0"/>
        <w:spacing w:before="10"/>
        <w:ind w:left="0" w:right="-24"/>
        <w:rPr>
          <w:lang w:val="sv-SE"/>
        </w:rPr>
      </w:pPr>
    </w:p>
    <w:p w14:paraId="0F80F21F" w14:textId="77777777" w:rsidR="005C6A87" w:rsidRPr="00195B1D" w:rsidRDefault="005C6A87" w:rsidP="00195B1D">
      <w:pPr>
        <w:pStyle w:val="BodyText"/>
        <w:kinsoku w:val="0"/>
        <w:overflowPunct w:val="0"/>
        <w:spacing w:before="10"/>
        <w:ind w:left="0" w:right="-24"/>
        <w:rPr>
          <w:lang w:val="sv-SE"/>
        </w:rPr>
      </w:pPr>
      <w:r w:rsidRPr="00195B1D">
        <w:rPr>
          <w:lang w:val="sv-SE"/>
        </w:rPr>
        <w:t>För oral användning</w:t>
      </w:r>
      <w:r w:rsidRPr="004F0E00">
        <w:rPr>
          <w:lang w:val="sv-SE"/>
        </w:rPr>
        <w:t>.</w:t>
      </w:r>
    </w:p>
    <w:p w14:paraId="60D55B50" w14:textId="77777777" w:rsidR="005C6A87" w:rsidRPr="00195B1D" w:rsidRDefault="005C6A87" w:rsidP="00195B1D">
      <w:pPr>
        <w:pStyle w:val="BodyText"/>
        <w:kinsoku w:val="0"/>
        <w:overflowPunct w:val="0"/>
        <w:spacing w:before="1"/>
        <w:ind w:left="0" w:right="-24"/>
        <w:rPr>
          <w:lang w:val="sv-SE"/>
        </w:rPr>
      </w:pPr>
    </w:p>
    <w:p w14:paraId="741CF3E9" w14:textId="77777777" w:rsidR="005C6A87" w:rsidRPr="00195B1D" w:rsidRDefault="005C6A87" w:rsidP="00195B1D">
      <w:pPr>
        <w:pStyle w:val="BodyText"/>
        <w:kinsoku w:val="0"/>
        <w:overflowPunct w:val="0"/>
        <w:spacing w:line="245" w:lineRule="auto"/>
        <w:ind w:left="0" w:right="-24"/>
        <w:rPr>
          <w:lang w:val="sv-SE"/>
        </w:rPr>
      </w:pPr>
      <w:r w:rsidRPr="004F0E00">
        <w:rPr>
          <w:lang w:val="sv-SE"/>
        </w:rPr>
        <w:t>Posaconazole Accord</w:t>
      </w:r>
      <w:r w:rsidRPr="00195B1D">
        <w:rPr>
          <w:lang w:val="sv-SE"/>
        </w:rPr>
        <w:t xml:space="preserve"> enterotabletter kan tas med eller utan föda (se avsnitt</w:t>
      </w:r>
      <w:r w:rsidRPr="004F0E00">
        <w:rPr>
          <w:lang w:val="sv-SE"/>
        </w:rPr>
        <w:t> </w:t>
      </w:r>
      <w:r w:rsidRPr="00195B1D">
        <w:rPr>
          <w:lang w:val="sv-SE"/>
        </w:rPr>
        <w:t>5.2). Tabletterna ska sväljas hela med vatten och får inte krossas, tuggas eller brytas.</w:t>
      </w:r>
    </w:p>
    <w:p w14:paraId="15C62869" w14:textId="77777777" w:rsidR="005C6A87" w:rsidRPr="004F0E00" w:rsidRDefault="005C6A87" w:rsidP="005C6A87">
      <w:pPr>
        <w:pStyle w:val="BodyText"/>
        <w:kinsoku w:val="0"/>
        <w:overflowPunct w:val="0"/>
        <w:spacing w:line="245" w:lineRule="auto"/>
        <w:ind w:left="0" w:right="-24"/>
        <w:rPr>
          <w:lang w:val="sv-SE"/>
        </w:rPr>
      </w:pPr>
    </w:p>
    <w:p w14:paraId="6E08F3DF" w14:textId="77777777" w:rsidR="005C6A87" w:rsidRPr="00195B1D" w:rsidRDefault="005C6A87" w:rsidP="00195B1D">
      <w:pPr>
        <w:pStyle w:val="Heading1"/>
        <w:keepLines w:val="0"/>
        <w:numPr>
          <w:ilvl w:val="1"/>
          <w:numId w:val="14"/>
        </w:numPr>
        <w:tabs>
          <w:tab w:val="left" w:pos="567"/>
        </w:tabs>
        <w:kinsoku w:val="0"/>
        <w:overflowPunct w:val="0"/>
        <w:spacing w:before="45"/>
        <w:ind w:left="0" w:right="-23" w:firstLine="0"/>
        <w:rPr>
          <w:rFonts w:ascii="Times New Roman" w:hAnsi="Times New Roman"/>
          <w:b w:val="0"/>
          <w:color w:val="auto"/>
          <w:sz w:val="22"/>
          <w:lang w:val="sv-SE"/>
        </w:rPr>
      </w:pPr>
      <w:r w:rsidRPr="00195B1D">
        <w:rPr>
          <w:rFonts w:ascii="Times New Roman" w:hAnsi="Times New Roman"/>
          <w:color w:val="auto"/>
          <w:sz w:val="22"/>
          <w:lang w:val="sv-SE"/>
        </w:rPr>
        <w:t>Kontraindikationer</w:t>
      </w:r>
    </w:p>
    <w:p w14:paraId="6880A6E6" w14:textId="77777777" w:rsidR="005C6A87" w:rsidRPr="00195B1D" w:rsidRDefault="005C6A87" w:rsidP="00195B1D">
      <w:pPr>
        <w:pStyle w:val="BodyText"/>
        <w:keepNext/>
        <w:kinsoku w:val="0"/>
        <w:overflowPunct w:val="0"/>
        <w:spacing w:before="8"/>
        <w:ind w:left="0" w:right="-23"/>
        <w:rPr>
          <w:b/>
          <w:lang w:val="sv-SE"/>
        </w:rPr>
      </w:pPr>
    </w:p>
    <w:p w14:paraId="2A8FAD2F" w14:textId="77777777" w:rsidR="005C6A87" w:rsidRPr="00195B1D" w:rsidRDefault="005C6A87" w:rsidP="00195B1D">
      <w:pPr>
        <w:rPr>
          <w:lang w:val="sv-SE"/>
        </w:rPr>
      </w:pPr>
      <w:r w:rsidRPr="00195B1D">
        <w:rPr>
          <w:sz w:val="22"/>
          <w:lang w:val="sv-SE"/>
        </w:rPr>
        <w:t>Överkänslighet mot den aktiva substansen eller mot något hjälpämne som anges i avsnitt</w:t>
      </w:r>
      <w:r w:rsidRPr="004F0E00">
        <w:rPr>
          <w:sz w:val="22"/>
          <w:szCs w:val="22"/>
          <w:lang w:val="sv-SE"/>
        </w:rPr>
        <w:t> 6.1.</w:t>
      </w:r>
    </w:p>
    <w:p w14:paraId="64F39F91" w14:textId="77777777" w:rsidR="004F0E00" w:rsidRPr="004F0E00" w:rsidRDefault="004F0E00" w:rsidP="005C6A87">
      <w:pPr>
        <w:pStyle w:val="BodyText"/>
        <w:kinsoku w:val="0"/>
        <w:overflowPunct w:val="0"/>
        <w:ind w:left="0" w:right="-24"/>
        <w:rPr>
          <w:spacing w:val="-1"/>
          <w:lang w:val="sv-SE"/>
        </w:rPr>
      </w:pPr>
    </w:p>
    <w:p w14:paraId="713D600E" w14:textId="77777777" w:rsidR="005C6A87" w:rsidRPr="004F0E00" w:rsidRDefault="005C6A87" w:rsidP="005C6A87">
      <w:pPr>
        <w:pStyle w:val="BodyText"/>
        <w:kinsoku w:val="0"/>
        <w:overflowPunct w:val="0"/>
        <w:ind w:left="0" w:right="-24"/>
        <w:rPr>
          <w:lang w:val="sv-SE"/>
        </w:rPr>
      </w:pPr>
      <w:r w:rsidRPr="004F0E00">
        <w:rPr>
          <w:spacing w:val="-1"/>
          <w:lang w:val="sv-SE"/>
        </w:rPr>
        <w:t>Samtidig</w:t>
      </w:r>
      <w:r w:rsidRPr="004F0E00">
        <w:rPr>
          <w:lang w:val="sv-SE"/>
        </w:rPr>
        <w:t xml:space="preserve"> </w:t>
      </w:r>
      <w:r w:rsidRPr="004F0E00">
        <w:rPr>
          <w:spacing w:val="-1"/>
          <w:lang w:val="sv-SE"/>
        </w:rPr>
        <w:t>behandling</w:t>
      </w:r>
      <w:r w:rsidRPr="004F0E00">
        <w:rPr>
          <w:lang w:val="sv-SE"/>
        </w:rPr>
        <w:t xml:space="preserve"> </w:t>
      </w:r>
      <w:r w:rsidRPr="004F0E00">
        <w:rPr>
          <w:spacing w:val="-1"/>
          <w:lang w:val="sv-SE"/>
        </w:rPr>
        <w:t>med</w:t>
      </w:r>
      <w:r w:rsidRPr="004F0E00">
        <w:rPr>
          <w:lang w:val="sv-SE"/>
        </w:rPr>
        <w:t xml:space="preserve"> </w:t>
      </w:r>
      <w:r w:rsidRPr="004F0E00">
        <w:rPr>
          <w:spacing w:val="-1"/>
          <w:lang w:val="sv-SE"/>
        </w:rPr>
        <w:t>ergotalkaloider</w:t>
      </w:r>
      <w:r w:rsidRPr="004F0E00">
        <w:rPr>
          <w:lang w:val="sv-SE"/>
        </w:rPr>
        <w:t xml:space="preserve"> </w:t>
      </w:r>
      <w:r w:rsidRPr="004F0E00">
        <w:rPr>
          <w:spacing w:val="-1"/>
          <w:lang w:val="sv-SE"/>
        </w:rPr>
        <w:t>(se</w:t>
      </w:r>
      <w:r w:rsidRPr="004F0E00">
        <w:rPr>
          <w:lang w:val="sv-SE"/>
        </w:rPr>
        <w:t xml:space="preserve"> avsnitt 4.5).</w:t>
      </w:r>
    </w:p>
    <w:p w14:paraId="5A9AE5E1" w14:textId="77777777" w:rsidR="005C6A87" w:rsidRPr="004F0E00" w:rsidRDefault="005C6A87" w:rsidP="005C6A87">
      <w:pPr>
        <w:pStyle w:val="BodyText"/>
        <w:kinsoku w:val="0"/>
        <w:overflowPunct w:val="0"/>
        <w:ind w:left="0" w:right="-24"/>
        <w:rPr>
          <w:spacing w:val="-1"/>
          <w:lang w:val="sv-SE"/>
        </w:rPr>
      </w:pPr>
    </w:p>
    <w:p w14:paraId="0371DF0E" w14:textId="77777777" w:rsidR="005C6A87" w:rsidRPr="00195B1D" w:rsidRDefault="005C6A87" w:rsidP="00195B1D">
      <w:pPr>
        <w:pStyle w:val="BodyText"/>
        <w:kinsoku w:val="0"/>
        <w:overflowPunct w:val="0"/>
        <w:ind w:left="0" w:right="-24"/>
        <w:rPr>
          <w:lang w:val="sv-SE"/>
        </w:rPr>
      </w:pPr>
      <w:r w:rsidRPr="00195B1D">
        <w:rPr>
          <w:spacing w:val="-1"/>
          <w:lang w:val="sv-SE"/>
        </w:rPr>
        <w:t>Samtidig behandling med CYP3A4</w:t>
      </w:r>
      <w:r w:rsidRPr="004F0E00">
        <w:rPr>
          <w:spacing w:val="-1"/>
          <w:lang w:val="sv-SE"/>
        </w:rPr>
        <w:noBreakHyphen/>
      </w:r>
      <w:r w:rsidRPr="00195B1D">
        <w:rPr>
          <w:spacing w:val="-1"/>
          <w:lang w:val="sv-SE"/>
        </w:rPr>
        <w:t>substraten</w:t>
      </w:r>
      <w:r w:rsidRPr="00195B1D">
        <w:rPr>
          <w:lang w:val="sv-SE"/>
        </w:rPr>
        <w:t xml:space="preserve"> terfenadin, astemizol, cisaprid, pimozid, halofantrin</w:t>
      </w:r>
      <w:r w:rsidRPr="00195B1D">
        <w:rPr>
          <w:spacing w:val="21"/>
          <w:lang w:val="sv-SE"/>
        </w:rPr>
        <w:t xml:space="preserve"> </w:t>
      </w:r>
      <w:r w:rsidRPr="00195B1D">
        <w:rPr>
          <w:lang w:val="sv-SE"/>
        </w:rPr>
        <w:t xml:space="preserve">eller kinidin eftersom detta kan resultera i ökade plasmakoncentrationer av dessa läkemedel, vilket kan leda till </w:t>
      </w:r>
      <w:r w:rsidRPr="00195B1D">
        <w:rPr>
          <w:spacing w:val="-1"/>
          <w:lang w:val="sv-SE"/>
        </w:rPr>
        <w:t>QTc</w:t>
      </w:r>
      <w:r w:rsidRPr="004F0E00">
        <w:rPr>
          <w:spacing w:val="-1"/>
          <w:lang w:val="sv-SE"/>
        </w:rPr>
        <w:noBreakHyphen/>
      </w:r>
      <w:r w:rsidRPr="00195B1D">
        <w:rPr>
          <w:spacing w:val="-1"/>
          <w:lang w:val="sv-SE"/>
        </w:rPr>
        <w:t>förlängning</w:t>
      </w:r>
      <w:r w:rsidRPr="00195B1D">
        <w:rPr>
          <w:lang w:val="sv-SE"/>
        </w:rPr>
        <w:t xml:space="preserve"> och sällsynta fall av torsades de pointes (se avsnitt</w:t>
      </w:r>
      <w:r w:rsidRPr="004F0E00">
        <w:rPr>
          <w:lang w:val="sv-SE"/>
        </w:rPr>
        <w:t> </w:t>
      </w:r>
      <w:r w:rsidRPr="00195B1D">
        <w:rPr>
          <w:lang w:val="sv-SE"/>
        </w:rPr>
        <w:t>4.4 och 4.5).</w:t>
      </w:r>
    </w:p>
    <w:p w14:paraId="4286C84B" w14:textId="77777777" w:rsidR="005C6A87" w:rsidRPr="00195B1D" w:rsidRDefault="005C6A87" w:rsidP="00195B1D">
      <w:pPr>
        <w:pStyle w:val="BodyText"/>
        <w:kinsoku w:val="0"/>
        <w:overflowPunct w:val="0"/>
        <w:spacing w:before="6"/>
        <w:ind w:left="0" w:right="-24"/>
        <w:rPr>
          <w:lang w:val="sv-SE"/>
        </w:rPr>
      </w:pPr>
    </w:p>
    <w:p w14:paraId="47BEC587" w14:textId="456E786C" w:rsidR="005C6A87" w:rsidRDefault="005C6A87" w:rsidP="00195B1D">
      <w:pPr>
        <w:pStyle w:val="BodyText"/>
        <w:kinsoku w:val="0"/>
        <w:overflowPunct w:val="0"/>
        <w:spacing w:line="245" w:lineRule="auto"/>
        <w:ind w:left="0" w:right="-24"/>
        <w:rPr>
          <w:lang w:val="sv-SE"/>
        </w:rPr>
      </w:pPr>
      <w:r w:rsidRPr="00195B1D">
        <w:rPr>
          <w:spacing w:val="-1"/>
          <w:lang w:val="sv-SE"/>
        </w:rPr>
        <w:t xml:space="preserve">Samtidig behandling med </w:t>
      </w:r>
      <w:r w:rsidRPr="00195B1D">
        <w:rPr>
          <w:spacing w:val="-2"/>
          <w:lang w:val="sv-SE"/>
        </w:rPr>
        <w:t>HMG</w:t>
      </w:r>
      <w:r w:rsidRPr="004F0E00">
        <w:rPr>
          <w:spacing w:val="-2"/>
          <w:lang w:val="sv-SE"/>
        </w:rPr>
        <w:noBreakHyphen/>
      </w:r>
      <w:r w:rsidRPr="00195B1D">
        <w:rPr>
          <w:spacing w:val="-2"/>
          <w:lang w:val="sv-SE"/>
        </w:rPr>
        <w:t>CoA</w:t>
      </w:r>
      <w:r w:rsidRPr="004F0E00">
        <w:rPr>
          <w:spacing w:val="-2"/>
          <w:lang w:val="sv-SE"/>
        </w:rPr>
        <w:noBreakHyphen/>
      </w:r>
      <w:r w:rsidRPr="00195B1D">
        <w:rPr>
          <w:lang w:val="sv-SE"/>
        </w:rPr>
        <w:t>reduktashämmarna simvastatin, lovastatin och atorvastatin (se</w:t>
      </w:r>
      <w:r w:rsidRPr="00195B1D">
        <w:rPr>
          <w:spacing w:val="30"/>
          <w:lang w:val="sv-SE"/>
        </w:rPr>
        <w:t xml:space="preserve"> </w:t>
      </w:r>
      <w:r w:rsidRPr="00195B1D">
        <w:rPr>
          <w:lang w:val="sv-SE"/>
        </w:rPr>
        <w:t>avsnitt</w:t>
      </w:r>
      <w:r w:rsidRPr="00195B1D">
        <w:rPr>
          <w:spacing w:val="1"/>
          <w:lang w:val="sv-SE"/>
        </w:rPr>
        <w:t xml:space="preserve"> </w:t>
      </w:r>
      <w:r w:rsidRPr="00195B1D">
        <w:rPr>
          <w:lang w:val="sv-SE"/>
        </w:rPr>
        <w:t>4.5).</w:t>
      </w:r>
    </w:p>
    <w:p w14:paraId="3A0EAF89" w14:textId="6070FA14" w:rsidR="005F1E53" w:rsidRDefault="005F1E53" w:rsidP="00195B1D">
      <w:pPr>
        <w:pStyle w:val="BodyText"/>
        <w:kinsoku w:val="0"/>
        <w:overflowPunct w:val="0"/>
        <w:spacing w:line="245" w:lineRule="auto"/>
        <w:ind w:left="0" w:right="-24"/>
        <w:rPr>
          <w:lang w:val="sv-SE"/>
        </w:rPr>
      </w:pPr>
    </w:p>
    <w:p w14:paraId="6936ACE7" w14:textId="7193F960" w:rsidR="005F1E53" w:rsidRPr="005F1E53" w:rsidRDefault="005F1E53" w:rsidP="00195B1D">
      <w:pPr>
        <w:pStyle w:val="BodyText"/>
        <w:kinsoku w:val="0"/>
        <w:overflowPunct w:val="0"/>
        <w:spacing w:line="245" w:lineRule="auto"/>
        <w:ind w:left="0" w:right="-24"/>
        <w:rPr>
          <w:lang w:val="sv-SE"/>
        </w:rPr>
      </w:pPr>
      <w:r w:rsidRPr="00835BEE">
        <w:rPr>
          <w:lang w:val="sv-SE"/>
        </w:rPr>
        <w:t>Samtidig behandling under insättnings- och dostitreringsfasen av venetoklax hos patienter med kronisk lymfatisk leukemi (KLL) (se avsnitt 4.4 och 4.5).</w:t>
      </w:r>
    </w:p>
    <w:p w14:paraId="7CACB58A" w14:textId="77777777" w:rsidR="005C6A87" w:rsidRPr="00195B1D" w:rsidRDefault="005C6A87" w:rsidP="00195B1D">
      <w:pPr>
        <w:pStyle w:val="BodyText"/>
        <w:kinsoku w:val="0"/>
        <w:overflowPunct w:val="0"/>
        <w:spacing w:before="11"/>
        <w:ind w:left="0" w:right="-24"/>
        <w:rPr>
          <w:lang w:val="sv-SE"/>
        </w:rPr>
      </w:pPr>
    </w:p>
    <w:p w14:paraId="08BD65BF"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Varningar och försiktighet</w:t>
      </w:r>
    </w:p>
    <w:p w14:paraId="64F5188A" w14:textId="77777777" w:rsidR="005C6A87" w:rsidRPr="00195B1D" w:rsidRDefault="005C6A87" w:rsidP="00195B1D">
      <w:pPr>
        <w:pStyle w:val="BodyText"/>
        <w:kinsoku w:val="0"/>
        <w:overflowPunct w:val="0"/>
        <w:spacing w:before="8"/>
        <w:ind w:left="0" w:right="-24"/>
        <w:rPr>
          <w:b/>
          <w:lang w:val="sv-SE"/>
        </w:rPr>
      </w:pPr>
    </w:p>
    <w:p w14:paraId="29BB6344" w14:textId="77777777" w:rsidR="005C6A87" w:rsidRPr="00195B1D" w:rsidRDefault="005C6A87" w:rsidP="00195B1D">
      <w:pPr>
        <w:pStyle w:val="BodyText"/>
        <w:kinsoku w:val="0"/>
        <w:overflowPunct w:val="0"/>
        <w:ind w:left="0" w:right="-24"/>
        <w:rPr>
          <w:lang w:val="sv-SE"/>
        </w:rPr>
      </w:pPr>
      <w:r w:rsidRPr="00195B1D">
        <w:rPr>
          <w:spacing w:val="-1"/>
          <w:u w:val="single"/>
          <w:lang w:val="sv-SE"/>
        </w:rPr>
        <w:t>Överkänslighet</w:t>
      </w:r>
    </w:p>
    <w:p w14:paraId="14DBE838" w14:textId="77777777" w:rsidR="005C6A87" w:rsidRPr="004F0E00" w:rsidRDefault="005C6A87" w:rsidP="005C6A87">
      <w:pPr>
        <w:pStyle w:val="BodyText"/>
        <w:kinsoku w:val="0"/>
        <w:overflowPunct w:val="0"/>
        <w:spacing w:before="6" w:line="245" w:lineRule="auto"/>
        <w:ind w:left="0" w:right="-24"/>
        <w:rPr>
          <w:lang w:val="sv-SE"/>
        </w:rPr>
      </w:pPr>
    </w:p>
    <w:p w14:paraId="53686EE1" w14:textId="4A5278B0"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Information saknas avseende </w:t>
      </w:r>
      <w:r w:rsidRPr="00195B1D">
        <w:rPr>
          <w:spacing w:val="-1"/>
          <w:lang w:val="sv-SE"/>
        </w:rPr>
        <w:t>korssensitivitet mellan posakonazol och andra azolsvampmedel.</w:t>
      </w:r>
      <w:r w:rsidRPr="00195B1D">
        <w:rPr>
          <w:spacing w:val="38"/>
          <w:lang w:val="sv-SE"/>
        </w:rPr>
        <w:t xml:space="preserve"> </w:t>
      </w:r>
      <w:r w:rsidRPr="00195B1D">
        <w:rPr>
          <w:lang w:val="sv-SE"/>
        </w:rPr>
        <w:t xml:space="preserve">Försiktighet bör iakttas vid förskrivning av </w:t>
      </w:r>
      <w:r w:rsidR="00B92A79">
        <w:rPr>
          <w:lang w:val="sv-SE"/>
        </w:rPr>
        <w:t>p</w:t>
      </w:r>
      <w:r w:rsidRPr="004F0E00">
        <w:rPr>
          <w:lang w:val="sv-SE"/>
        </w:rPr>
        <w:t xml:space="preserve">osaconazole </w:t>
      </w:r>
      <w:r w:rsidRPr="00195B1D">
        <w:rPr>
          <w:lang w:val="sv-SE"/>
        </w:rPr>
        <w:t>till patienter med överkänslighet mot andra azoler.</w:t>
      </w:r>
    </w:p>
    <w:p w14:paraId="687292F7" w14:textId="77777777" w:rsidR="005C6A87" w:rsidRPr="00195B1D" w:rsidRDefault="005C6A87" w:rsidP="00195B1D">
      <w:pPr>
        <w:pStyle w:val="BodyText"/>
        <w:kinsoku w:val="0"/>
        <w:overflowPunct w:val="0"/>
        <w:spacing w:before="6"/>
        <w:ind w:left="0" w:right="-24"/>
        <w:rPr>
          <w:lang w:val="sv-SE"/>
        </w:rPr>
      </w:pPr>
    </w:p>
    <w:p w14:paraId="0E7CF6C9" w14:textId="77777777" w:rsidR="005C6A87" w:rsidRPr="00195B1D" w:rsidRDefault="005C6A87" w:rsidP="00195B1D">
      <w:pPr>
        <w:pStyle w:val="BodyText"/>
        <w:kinsoku w:val="0"/>
        <w:overflowPunct w:val="0"/>
        <w:ind w:left="0" w:right="-24"/>
        <w:rPr>
          <w:lang w:val="sv-SE"/>
        </w:rPr>
      </w:pPr>
      <w:r w:rsidRPr="00195B1D">
        <w:rPr>
          <w:u w:val="single"/>
          <w:lang w:val="sv-SE"/>
        </w:rPr>
        <w:t>Levertoxicitet</w:t>
      </w:r>
    </w:p>
    <w:p w14:paraId="6B142375" w14:textId="77777777" w:rsidR="005C6A87" w:rsidRPr="004F0E00" w:rsidRDefault="005C6A87" w:rsidP="005C6A87">
      <w:pPr>
        <w:pStyle w:val="BodyText"/>
        <w:kinsoku w:val="0"/>
        <w:overflowPunct w:val="0"/>
        <w:spacing w:before="6" w:line="245" w:lineRule="auto"/>
        <w:ind w:left="0" w:right="-24"/>
        <w:rPr>
          <w:lang w:val="sv-SE"/>
        </w:rPr>
      </w:pPr>
    </w:p>
    <w:p w14:paraId="7EA1204F"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Leverreaktioner (t</w:t>
      </w:r>
      <w:r w:rsidRPr="004F0E00">
        <w:rPr>
          <w:lang w:val="sv-SE"/>
        </w:rPr>
        <w:t>.</w:t>
      </w:r>
      <w:r w:rsidRPr="00195B1D">
        <w:rPr>
          <w:lang w:val="sv-SE"/>
        </w:rPr>
        <w:t>ex</w:t>
      </w:r>
      <w:r w:rsidRPr="004F0E00">
        <w:rPr>
          <w:lang w:val="sv-SE"/>
        </w:rPr>
        <w:t>.</w:t>
      </w:r>
      <w:r w:rsidRPr="00195B1D">
        <w:rPr>
          <w:lang w:val="sv-SE"/>
        </w:rPr>
        <w:t xml:space="preserve"> milda till måttliga förhöjningar av ALAT, ASAT, alkaliskt fosfatas, totalbilirubin och/eller klinisk hepatit) har rapporterats under behandling med posakonazol. Förhöjda leverfunktionstester var i allmänhet reversibla vid utsättande av behandlingen och i vissa fall normaliserades värdena utan att behandlingen avbröts. </w:t>
      </w:r>
      <w:r w:rsidRPr="00195B1D">
        <w:rPr>
          <w:spacing w:val="-1"/>
          <w:lang w:val="sv-SE"/>
        </w:rPr>
        <w:t>Allvarligare</w:t>
      </w:r>
      <w:r w:rsidRPr="00195B1D">
        <w:rPr>
          <w:lang w:val="sv-SE"/>
        </w:rPr>
        <w:t xml:space="preserve"> </w:t>
      </w:r>
      <w:r w:rsidRPr="00195B1D">
        <w:rPr>
          <w:spacing w:val="-1"/>
          <w:lang w:val="sv-SE"/>
        </w:rPr>
        <w:t>leverreaktioner</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dödlig</w:t>
      </w:r>
      <w:r w:rsidRPr="00195B1D">
        <w:rPr>
          <w:lang w:val="sv-SE"/>
        </w:rPr>
        <w:t xml:space="preserve"> </w:t>
      </w:r>
      <w:r w:rsidRPr="00195B1D">
        <w:rPr>
          <w:spacing w:val="-1"/>
          <w:lang w:val="sv-SE"/>
        </w:rPr>
        <w:t>utgång</w:t>
      </w:r>
      <w:r w:rsidRPr="00195B1D">
        <w:rPr>
          <w:spacing w:val="27"/>
          <w:lang w:val="sv-SE"/>
        </w:rPr>
        <w:t xml:space="preserve"> </w:t>
      </w:r>
      <w:r w:rsidRPr="00195B1D">
        <w:rPr>
          <w:lang w:val="sv-SE"/>
        </w:rPr>
        <w:t>har</w:t>
      </w:r>
      <w:r w:rsidRPr="00195B1D">
        <w:rPr>
          <w:spacing w:val="1"/>
          <w:lang w:val="sv-SE"/>
        </w:rPr>
        <w:t xml:space="preserve"> </w:t>
      </w:r>
      <w:r w:rsidRPr="00195B1D">
        <w:rPr>
          <w:lang w:val="sv-SE"/>
        </w:rPr>
        <w:t>rapporterats</w:t>
      </w:r>
      <w:r w:rsidRPr="00195B1D">
        <w:rPr>
          <w:spacing w:val="1"/>
          <w:lang w:val="sv-SE"/>
        </w:rPr>
        <w:t xml:space="preserve"> </w:t>
      </w:r>
      <w:r w:rsidRPr="00195B1D">
        <w:rPr>
          <w:lang w:val="sv-SE"/>
        </w:rPr>
        <w:t>i</w:t>
      </w:r>
      <w:r w:rsidRPr="00195B1D">
        <w:rPr>
          <w:spacing w:val="1"/>
          <w:lang w:val="sv-SE"/>
        </w:rPr>
        <w:t xml:space="preserve"> </w:t>
      </w:r>
      <w:r w:rsidRPr="00195B1D">
        <w:rPr>
          <w:lang w:val="sv-SE"/>
        </w:rPr>
        <w:t>sällsynta</w:t>
      </w:r>
      <w:r w:rsidRPr="00195B1D">
        <w:rPr>
          <w:spacing w:val="1"/>
          <w:lang w:val="sv-SE"/>
        </w:rPr>
        <w:t xml:space="preserve"> </w:t>
      </w:r>
      <w:r w:rsidRPr="00195B1D">
        <w:rPr>
          <w:lang w:val="sv-SE"/>
        </w:rPr>
        <w:t>fall.</w:t>
      </w:r>
    </w:p>
    <w:p w14:paraId="06616A9E"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 xml:space="preserve">Posakonazol bör användas med försiktighet hos patienter med nedsatt leverfunktion på grund av begränsad klinisk erfarenhet och möjligheten att plasmanivåerna av posakonazol kan </w:t>
      </w:r>
      <w:r w:rsidRPr="00195B1D">
        <w:rPr>
          <w:spacing w:val="-1"/>
          <w:lang w:val="sv-SE"/>
        </w:rPr>
        <w:t>vara</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hos</w:t>
      </w:r>
      <w:r w:rsidRPr="00195B1D">
        <w:rPr>
          <w:spacing w:val="22"/>
          <w:lang w:val="sv-SE"/>
        </w:rPr>
        <w:t xml:space="preserve"> </w:t>
      </w:r>
      <w:r w:rsidRPr="00195B1D">
        <w:rPr>
          <w:lang w:val="sv-SE"/>
        </w:rPr>
        <w:t>dessa patienter (se avsnitt</w:t>
      </w:r>
      <w:r w:rsidRPr="004F0E00">
        <w:rPr>
          <w:spacing w:val="1"/>
          <w:lang w:val="sv-SE"/>
        </w:rPr>
        <w:t> </w:t>
      </w:r>
      <w:r w:rsidRPr="00195B1D">
        <w:rPr>
          <w:lang w:val="sv-SE"/>
        </w:rPr>
        <w:t>4.2 och 5.2).</w:t>
      </w:r>
    </w:p>
    <w:p w14:paraId="6243E2DF" w14:textId="77777777" w:rsidR="005C6A87" w:rsidRPr="00195B1D" w:rsidRDefault="005C6A87" w:rsidP="00195B1D">
      <w:pPr>
        <w:pStyle w:val="BodyText"/>
        <w:kinsoku w:val="0"/>
        <w:overflowPunct w:val="0"/>
        <w:spacing w:before="6"/>
        <w:ind w:left="0" w:right="-24"/>
        <w:rPr>
          <w:lang w:val="sv-SE"/>
        </w:rPr>
      </w:pPr>
    </w:p>
    <w:p w14:paraId="61637D0C" w14:textId="77777777" w:rsidR="005C6A87" w:rsidRPr="00195B1D" w:rsidRDefault="005C6A87" w:rsidP="00195B1D">
      <w:pPr>
        <w:pStyle w:val="BodyText"/>
        <w:kinsoku w:val="0"/>
        <w:overflowPunct w:val="0"/>
        <w:ind w:left="0" w:right="-24"/>
        <w:rPr>
          <w:lang w:val="sv-SE"/>
        </w:rPr>
      </w:pPr>
      <w:r w:rsidRPr="00195B1D">
        <w:rPr>
          <w:u w:val="single"/>
          <w:lang w:val="sv-SE"/>
        </w:rPr>
        <w:t>Monitorering av leverfunktionen</w:t>
      </w:r>
    </w:p>
    <w:p w14:paraId="40C10EC0" w14:textId="77777777" w:rsidR="005C6A87" w:rsidRPr="004F0E00" w:rsidRDefault="005C6A87" w:rsidP="005C6A87">
      <w:pPr>
        <w:pStyle w:val="BodyText"/>
        <w:kinsoku w:val="0"/>
        <w:overflowPunct w:val="0"/>
        <w:spacing w:before="6" w:line="245" w:lineRule="auto"/>
        <w:ind w:left="0" w:right="-24"/>
        <w:rPr>
          <w:lang w:val="sv-SE"/>
        </w:rPr>
      </w:pPr>
    </w:p>
    <w:p w14:paraId="495FA9FA" w14:textId="72883422"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Leverfunktionstester ska utvärderas vid start och under posakonazolbehandlingens gång. Patienter som utvecklar onormala leverfunktionstester under behandlingen med </w:t>
      </w:r>
      <w:r w:rsidR="00B92A79">
        <w:rPr>
          <w:spacing w:val="-1"/>
          <w:lang w:val="sv-SE"/>
        </w:rPr>
        <w:t>p</w:t>
      </w:r>
      <w:r w:rsidRPr="004F0E00">
        <w:rPr>
          <w:spacing w:val="-1"/>
          <w:lang w:val="sv-SE"/>
        </w:rPr>
        <w:t xml:space="preserve">osaconazole </w:t>
      </w:r>
      <w:r w:rsidRPr="00195B1D">
        <w:rPr>
          <w:lang w:val="sv-SE"/>
        </w:rPr>
        <w:t>ska följas rutinmässigt</w:t>
      </w:r>
      <w:r w:rsidRPr="00195B1D">
        <w:rPr>
          <w:spacing w:val="24"/>
          <w:lang w:val="sv-SE"/>
        </w:rPr>
        <w:t xml:space="preserve"> </w:t>
      </w:r>
      <w:r w:rsidRPr="00195B1D">
        <w:rPr>
          <w:spacing w:val="-1"/>
          <w:lang w:val="sv-SE"/>
        </w:rPr>
        <w:t>avseende</w:t>
      </w:r>
      <w:r w:rsidRPr="00195B1D">
        <w:rPr>
          <w:lang w:val="sv-SE"/>
        </w:rPr>
        <w:t xml:space="preserve"> </w:t>
      </w:r>
      <w:r w:rsidRPr="00195B1D">
        <w:rPr>
          <w:spacing w:val="-1"/>
          <w:lang w:val="sv-SE"/>
        </w:rPr>
        <w:t>utveckling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mer</w:t>
      </w:r>
      <w:r w:rsidRPr="00195B1D">
        <w:rPr>
          <w:lang w:val="sv-SE"/>
        </w:rPr>
        <w:t xml:space="preserve"> </w:t>
      </w:r>
      <w:r w:rsidRPr="00195B1D">
        <w:rPr>
          <w:spacing w:val="-1"/>
          <w:lang w:val="sv-SE"/>
        </w:rPr>
        <w:t>allvarlig</w:t>
      </w:r>
      <w:r w:rsidRPr="00195B1D">
        <w:rPr>
          <w:lang w:val="sv-SE"/>
        </w:rPr>
        <w:t xml:space="preserve"> </w:t>
      </w:r>
      <w:r w:rsidRPr="00195B1D">
        <w:rPr>
          <w:spacing w:val="-1"/>
          <w:lang w:val="sv-SE"/>
        </w:rPr>
        <w:t>leverskada.</w:t>
      </w:r>
      <w:r w:rsidRPr="00195B1D">
        <w:rPr>
          <w:lang w:val="sv-SE"/>
        </w:rPr>
        <w:t xml:space="preserve"> </w:t>
      </w:r>
      <w:r w:rsidRPr="00195B1D">
        <w:rPr>
          <w:spacing w:val="-1"/>
          <w:lang w:val="sv-SE"/>
        </w:rPr>
        <w:t>Omhändertagandet</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patienten</w:t>
      </w:r>
      <w:r w:rsidRPr="00195B1D">
        <w:rPr>
          <w:lang w:val="sv-SE"/>
        </w:rPr>
        <w:t xml:space="preserve"> </w:t>
      </w:r>
      <w:r w:rsidRPr="00195B1D">
        <w:rPr>
          <w:spacing w:val="-1"/>
          <w:lang w:val="sv-SE"/>
        </w:rPr>
        <w:t>ska</w:t>
      </w:r>
      <w:r w:rsidRPr="00195B1D">
        <w:rPr>
          <w:lang w:val="sv-SE"/>
        </w:rPr>
        <w:t xml:space="preserve"> </w:t>
      </w:r>
      <w:r w:rsidRPr="00195B1D">
        <w:rPr>
          <w:spacing w:val="-1"/>
          <w:lang w:val="sv-SE"/>
        </w:rPr>
        <w:t>omfatta</w:t>
      </w:r>
      <w:r w:rsidRPr="00195B1D">
        <w:rPr>
          <w:spacing w:val="20"/>
          <w:lang w:val="sv-SE"/>
        </w:rPr>
        <w:t xml:space="preserve"> </w:t>
      </w:r>
      <w:r w:rsidRPr="00195B1D">
        <w:rPr>
          <w:lang w:val="sv-SE"/>
        </w:rPr>
        <w:t xml:space="preserve">laboratorieutvärdering av leverfunktionen (främst leverfunktionstester och bilirubin). Utsättande av </w:t>
      </w:r>
      <w:r w:rsidR="00B92A79">
        <w:rPr>
          <w:spacing w:val="-1"/>
          <w:lang w:val="sv-SE"/>
        </w:rPr>
        <w:t>p</w:t>
      </w:r>
      <w:r w:rsidRPr="004F0E00">
        <w:rPr>
          <w:spacing w:val="-1"/>
          <w:lang w:val="sv-SE"/>
        </w:rPr>
        <w:t xml:space="preserve">osaconazole </w:t>
      </w:r>
      <w:r w:rsidRPr="00195B1D">
        <w:rPr>
          <w:spacing w:val="-1"/>
          <w:lang w:val="sv-SE"/>
        </w:rPr>
        <w:t>ska övervägas om kliniska tecken och symtom överensstämmer med utvecklande av</w:t>
      </w:r>
      <w:r w:rsidRPr="00195B1D">
        <w:rPr>
          <w:spacing w:val="22"/>
          <w:lang w:val="sv-SE"/>
        </w:rPr>
        <w:t xml:space="preserve"> </w:t>
      </w:r>
      <w:r w:rsidRPr="00195B1D">
        <w:rPr>
          <w:spacing w:val="-1"/>
          <w:lang w:val="sv-SE"/>
        </w:rPr>
        <w:lastRenderedPageBreak/>
        <w:t>leversjukdom.</w:t>
      </w:r>
    </w:p>
    <w:p w14:paraId="7608A792" w14:textId="77777777" w:rsidR="005C6A87" w:rsidRPr="00195B1D" w:rsidRDefault="005C6A87" w:rsidP="00195B1D">
      <w:pPr>
        <w:pStyle w:val="BodyText"/>
        <w:kinsoku w:val="0"/>
        <w:overflowPunct w:val="0"/>
        <w:spacing w:before="6"/>
        <w:ind w:left="0" w:right="-24"/>
        <w:rPr>
          <w:lang w:val="sv-SE"/>
        </w:rPr>
      </w:pPr>
    </w:p>
    <w:p w14:paraId="45117E61" w14:textId="77777777" w:rsidR="005C6A87" w:rsidRPr="00195B1D" w:rsidRDefault="005C6A87" w:rsidP="00195B1D">
      <w:pPr>
        <w:pStyle w:val="BodyText"/>
        <w:kinsoku w:val="0"/>
        <w:overflowPunct w:val="0"/>
        <w:ind w:left="0" w:right="-24"/>
        <w:rPr>
          <w:lang w:val="sv-SE"/>
        </w:rPr>
      </w:pPr>
      <w:r w:rsidRPr="00195B1D">
        <w:rPr>
          <w:spacing w:val="-1"/>
          <w:u w:val="single"/>
          <w:lang w:val="sv-SE"/>
        </w:rPr>
        <w:t>QTc</w:t>
      </w:r>
      <w:r w:rsidRPr="004F0E00">
        <w:rPr>
          <w:spacing w:val="-1"/>
          <w:u w:val="single"/>
          <w:lang w:val="sv-SE"/>
        </w:rPr>
        <w:noBreakHyphen/>
      </w:r>
      <w:r w:rsidRPr="00195B1D">
        <w:rPr>
          <w:spacing w:val="-1"/>
          <w:u w:val="single"/>
          <w:lang w:val="sv-SE"/>
        </w:rPr>
        <w:t>förlängning</w:t>
      </w:r>
    </w:p>
    <w:p w14:paraId="4B2A3045" w14:textId="77777777" w:rsidR="00CA7DE6" w:rsidRPr="004F0E00" w:rsidRDefault="00CA7DE6" w:rsidP="005C6A87">
      <w:pPr>
        <w:pStyle w:val="BodyText"/>
        <w:kinsoku w:val="0"/>
        <w:overflowPunct w:val="0"/>
        <w:spacing w:before="6" w:line="245" w:lineRule="auto"/>
        <w:ind w:left="0" w:right="-24"/>
        <w:rPr>
          <w:lang w:val="sv-SE"/>
        </w:rPr>
      </w:pPr>
    </w:p>
    <w:p w14:paraId="2C8AA986" w14:textId="7813C211"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Vissa azoler har förknippats med en förlängning av </w:t>
      </w:r>
      <w:r w:rsidRPr="00195B1D">
        <w:rPr>
          <w:spacing w:val="-1"/>
          <w:lang w:val="sv-SE"/>
        </w:rPr>
        <w:t>QTc</w:t>
      </w:r>
      <w:r w:rsidRPr="004F0E00">
        <w:rPr>
          <w:spacing w:val="-1"/>
          <w:lang w:val="sv-SE"/>
        </w:rPr>
        <w:noBreakHyphen/>
      </w:r>
      <w:r w:rsidRPr="00195B1D">
        <w:rPr>
          <w:spacing w:val="-1"/>
          <w:lang w:val="sv-SE"/>
        </w:rPr>
        <w:t>intervallet.</w:t>
      </w:r>
      <w:r w:rsidRPr="00195B1D">
        <w:rPr>
          <w:lang w:val="sv-SE"/>
        </w:rPr>
        <w:t xml:space="preserve"> </w:t>
      </w:r>
      <w:r w:rsidRPr="004F0E00">
        <w:rPr>
          <w:lang w:val="sv-SE"/>
        </w:rPr>
        <w:t xml:space="preserve">Posaconazole </w:t>
      </w:r>
      <w:r w:rsidRPr="00195B1D">
        <w:rPr>
          <w:lang w:val="sv-SE"/>
        </w:rPr>
        <w:t>får inte ges tillsammans</w:t>
      </w:r>
      <w:r w:rsidRPr="00195B1D">
        <w:rPr>
          <w:spacing w:val="25"/>
          <w:lang w:val="sv-SE"/>
        </w:rPr>
        <w:t xml:space="preserve"> </w:t>
      </w:r>
      <w:r w:rsidRPr="00195B1D">
        <w:rPr>
          <w:lang w:val="sv-SE"/>
        </w:rPr>
        <w:t xml:space="preserve">med läkemedel som är substrat för CYP3A4 och är kända för att förlänga </w:t>
      </w:r>
      <w:r w:rsidRPr="00195B1D">
        <w:rPr>
          <w:spacing w:val="-1"/>
          <w:lang w:val="sv-SE"/>
        </w:rPr>
        <w:t>QTc</w:t>
      </w:r>
      <w:r w:rsidRPr="004F0E00">
        <w:rPr>
          <w:spacing w:val="-1"/>
          <w:lang w:val="sv-SE"/>
        </w:rPr>
        <w:noBreakHyphen/>
      </w:r>
      <w:r w:rsidRPr="00195B1D">
        <w:rPr>
          <w:spacing w:val="-1"/>
          <w:lang w:val="sv-SE"/>
        </w:rPr>
        <w:t>intervallet</w:t>
      </w:r>
      <w:r w:rsidRPr="00195B1D">
        <w:rPr>
          <w:spacing w:val="1"/>
          <w:lang w:val="sv-SE"/>
        </w:rPr>
        <w:t xml:space="preserve"> </w:t>
      </w:r>
      <w:r w:rsidRPr="00195B1D">
        <w:rPr>
          <w:lang w:val="sv-SE"/>
        </w:rPr>
        <w:t>(se</w:t>
      </w:r>
      <w:r w:rsidRPr="004F0E00">
        <w:rPr>
          <w:lang w:val="sv-SE"/>
        </w:rPr>
        <w:t xml:space="preserve"> </w:t>
      </w:r>
      <w:r w:rsidRPr="00195B1D">
        <w:rPr>
          <w:lang w:val="sv-SE"/>
        </w:rPr>
        <w:t>avsnitt</w:t>
      </w:r>
      <w:r w:rsidRPr="004F0E00">
        <w:rPr>
          <w:lang w:val="sv-SE"/>
        </w:rPr>
        <w:t> </w:t>
      </w:r>
      <w:r w:rsidRPr="00195B1D">
        <w:rPr>
          <w:lang w:val="sv-SE"/>
        </w:rPr>
        <w:t xml:space="preserve">4.3 och 4.5). </w:t>
      </w:r>
      <w:r w:rsidRPr="004F0E00">
        <w:rPr>
          <w:lang w:val="sv-SE"/>
        </w:rPr>
        <w:t xml:space="preserve">Posaconazole </w:t>
      </w:r>
      <w:r w:rsidRPr="00195B1D">
        <w:rPr>
          <w:lang w:val="sv-SE"/>
        </w:rPr>
        <w:t>ska ges med försiktighet till patienter med proarytmiska tillstånd såsom:</w:t>
      </w:r>
    </w:p>
    <w:p w14:paraId="5E964714" w14:textId="77777777" w:rsidR="005C6A87" w:rsidRPr="00195B1D" w:rsidRDefault="005C6A87" w:rsidP="00195B1D">
      <w:pPr>
        <w:pStyle w:val="BodyText"/>
        <w:numPr>
          <w:ilvl w:val="0"/>
          <w:numId w:val="15"/>
        </w:numPr>
        <w:tabs>
          <w:tab w:val="left" w:pos="567"/>
        </w:tabs>
        <w:kinsoku w:val="0"/>
        <w:overflowPunct w:val="0"/>
        <w:spacing w:before="5"/>
        <w:ind w:left="567" w:right="-24"/>
        <w:rPr>
          <w:spacing w:val="-1"/>
          <w:lang w:val="sv-SE"/>
        </w:rPr>
      </w:pPr>
      <w:r w:rsidRPr="00195B1D">
        <w:rPr>
          <w:lang w:val="sv-SE"/>
        </w:rPr>
        <w:t xml:space="preserve">Medfödd eller förvärvad </w:t>
      </w:r>
      <w:r w:rsidRPr="00195B1D">
        <w:rPr>
          <w:spacing w:val="-1"/>
          <w:lang w:val="sv-SE"/>
        </w:rPr>
        <w:t>QTc</w:t>
      </w:r>
      <w:r w:rsidRPr="004F0E00">
        <w:rPr>
          <w:spacing w:val="-1"/>
          <w:lang w:val="sv-SE"/>
        </w:rPr>
        <w:noBreakHyphen/>
      </w:r>
      <w:r w:rsidRPr="00195B1D">
        <w:rPr>
          <w:spacing w:val="-1"/>
          <w:lang w:val="sv-SE"/>
        </w:rPr>
        <w:t>förlängning</w:t>
      </w:r>
    </w:p>
    <w:p w14:paraId="4631BC75" w14:textId="77777777" w:rsidR="005C6A87" w:rsidRPr="00195B1D" w:rsidRDefault="005C6A87" w:rsidP="00195B1D">
      <w:pPr>
        <w:pStyle w:val="BodyText"/>
        <w:numPr>
          <w:ilvl w:val="0"/>
          <w:numId w:val="15"/>
        </w:numPr>
        <w:tabs>
          <w:tab w:val="left" w:pos="567"/>
        </w:tabs>
        <w:kinsoku w:val="0"/>
        <w:overflowPunct w:val="0"/>
        <w:spacing w:before="4"/>
        <w:ind w:left="567" w:right="-24"/>
        <w:rPr>
          <w:lang w:val="sv-SE"/>
        </w:rPr>
      </w:pPr>
      <w:r w:rsidRPr="00195B1D">
        <w:rPr>
          <w:lang w:val="sv-SE"/>
        </w:rPr>
        <w:t>Kardiomyopati, speciellt vid samtidig hjärtsvikt</w:t>
      </w:r>
    </w:p>
    <w:p w14:paraId="7D17A772" w14:textId="77777777" w:rsidR="005C6A87" w:rsidRPr="00195B1D" w:rsidRDefault="005C6A87" w:rsidP="00195B1D">
      <w:pPr>
        <w:pStyle w:val="BodyText"/>
        <w:numPr>
          <w:ilvl w:val="0"/>
          <w:numId w:val="15"/>
        </w:numPr>
        <w:tabs>
          <w:tab w:val="left" w:pos="567"/>
        </w:tabs>
        <w:kinsoku w:val="0"/>
        <w:overflowPunct w:val="0"/>
        <w:spacing w:before="4"/>
        <w:ind w:left="567" w:right="-24"/>
        <w:rPr>
          <w:lang w:val="sv-SE"/>
        </w:rPr>
      </w:pPr>
      <w:r w:rsidRPr="00195B1D">
        <w:rPr>
          <w:spacing w:val="-1"/>
          <w:lang w:val="sv-SE"/>
        </w:rPr>
        <w:t>Sinusbradykardi</w:t>
      </w:r>
    </w:p>
    <w:p w14:paraId="0F7FC38B" w14:textId="77777777" w:rsidR="005C6A87" w:rsidRPr="00195B1D" w:rsidRDefault="005C6A87" w:rsidP="00195B1D">
      <w:pPr>
        <w:pStyle w:val="BodyText"/>
        <w:numPr>
          <w:ilvl w:val="0"/>
          <w:numId w:val="15"/>
        </w:numPr>
        <w:tabs>
          <w:tab w:val="left" w:pos="567"/>
        </w:tabs>
        <w:kinsoku w:val="0"/>
        <w:overflowPunct w:val="0"/>
        <w:spacing w:before="4"/>
        <w:ind w:left="567" w:right="-24"/>
        <w:rPr>
          <w:lang w:val="sv-SE"/>
        </w:rPr>
      </w:pPr>
      <w:r w:rsidRPr="00195B1D">
        <w:rPr>
          <w:spacing w:val="-1"/>
          <w:lang w:val="sv-SE"/>
        </w:rPr>
        <w:t>Existerande</w:t>
      </w:r>
      <w:r w:rsidRPr="00195B1D">
        <w:rPr>
          <w:lang w:val="sv-SE"/>
        </w:rPr>
        <w:t xml:space="preserve"> </w:t>
      </w:r>
      <w:r w:rsidRPr="00195B1D">
        <w:rPr>
          <w:spacing w:val="-1"/>
          <w:lang w:val="sv-SE"/>
        </w:rPr>
        <w:t>symtomatisk</w:t>
      </w:r>
      <w:r w:rsidRPr="00195B1D">
        <w:rPr>
          <w:lang w:val="sv-SE"/>
        </w:rPr>
        <w:t xml:space="preserve"> </w:t>
      </w:r>
      <w:r w:rsidRPr="00195B1D">
        <w:rPr>
          <w:spacing w:val="-2"/>
          <w:lang w:val="sv-SE"/>
        </w:rPr>
        <w:t>arytmi</w:t>
      </w:r>
    </w:p>
    <w:p w14:paraId="337D5A2D" w14:textId="77777777" w:rsidR="005C6A87" w:rsidRPr="004F0E00" w:rsidRDefault="005C6A87" w:rsidP="005C6A87">
      <w:pPr>
        <w:pStyle w:val="BodyText"/>
        <w:numPr>
          <w:ilvl w:val="0"/>
          <w:numId w:val="15"/>
        </w:numPr>
        <w:tabs>
          <w:tab w:val="left" w:pos="567"/>
        </w:tabs>
        <w:kinsoku w:val="0"/>
        <w:overflowPunct w:val="0"/>
        <w:spacing w:before="4" w:line="244" w:lineRule="auto"/>
        <w:ind w:left="567" w:right="-24"/>
        <w:rPr>
          <w:lang w:val="sv-SE"/>
        </w:rPr>
      </w:pPr>
      <w:r w:rsidRPr="00195B1D">
        <w:rPr>
          <w:spacing w:val="-1"/>
          <w:lang w:val="sv-SE"/>
        </w:rPr>
        <w:t>Samtidig användning av läkemedel som är kända för att förlänga QTc</w:t>
      </w:r>
      <w:r w:rsidRPr="004F0E00">
        <w:rPr>
          <w:spacing w:val="-1"/>
          <w:lang w:val="sv-SE"/>
        </w:rPr>
        <w:noBreakHyphen/>
      </w:r>
      <w:r w:rsidRPr="00195B1D">
        <w:rPr>
          <w:spacing w:val="-1"/>
          <w:lang w:val="sv-SE"/>
        </w:rPr>
        <w:t>intervallet</w:t>
      </w:r>
      <w:r w:rsidRPr="00195B1D">
        <w:rPr>
          <w:lang w:val="sv-SE"/>
        </w:rPr>
        <w:t xml:space="preserve"> (andra än de</w:t>
      </w:r>
      <w:r w:rsidRPr="00195B1D">
        <w:rPr>
          <w:spacing w:val="37"/>
          <w:lang w:val="sv-SE"/>
        </w:rPr>
        <w:t xml:space="preserve"> </w:t>
      </w:r>
      <w:r w:rsidRPr="00195B1D">
        <w:rPr>
          <w:spacing w:val="-1"/>
          <w:lang w:val="sv-SE"/>
        </w:rPr>
        <w:t xml:space="preserve">som nämns </w:t>
      </w:r>
      <w:r w:rsidRPr="00195B1D">
        <w:rPr>
          <w:lang w:val="sv-SE"/>
        </w:rPr>
        <w:t>i</w:t>
      </w:r>
      <w:r w:rsidRPr="00195B1D">
        <w:rPr>
          <w:spacing w:val="-1"/>
          <w:lang w:val="sv-SE"/>
        </w:rPr>
        <w:t xml:space="preserve"> avsnitt</w:t>
      </w:r>
      <w:r w:rsidRPr="004F0E00">
        <w:rPr>
          <w:spacing w:val="-1"/>
          <w:lang w:val="sv-SE"/>
        </w:rPr>
        <w:t> </w:t>
      </w:r>
      <w:r w:rsidRPr="00195B1D">
        <w:rPr>
          <w:lang w:val="sv-SE"/>
        </w:rPr>
        <w:t>4.3).</w:t>
      </w:r>
    </w:p>
    <w:p w14:paraId="6AF95067" w14:textId="77777777" w:rsidR="005C6A87" w:rsidRPr="00195B1D" w:rsidRDefault="005C6A87" w:rsidP="00195B1D">
      <w:pPr>
        <w:pStyle w:val="BodyText"/>
        <w:kinsoku w:val="0"/>
        <w:overflowPunct w:val="0"/>
        <w:spacing w:before="1" w:line="245" w:lineRule="auto"/>
        <w:ind w:left="0" w:right="-24"/>
        <w:rPr>
          <w:lang w:val="sv-SE"/>
        </w:rPr>
      </w:pPr>
    </w:p>
    <w:p w14:paraId="798E7A5F" w14:textId="77777777" w:rsidR="005C6A87" w:rsidRPr="00195B1D" w:rsidRDefault="005C6A87" w:rsidP="00195B1D">
      <w:pPr>
        <w:pStyle w:val="BodyText"/>
        <w:kinsoku w:val="0"/>
        <w:overflowPunct w:val="0"/>
        <w:spacing w:before="1" w:line="245" w:lineRule="auto"/>
        <w:ind w:left="0" w:right="-24"/>
        <w:rPr>
          <w:lang w:val="sv-SE"/>
        </w:rPr>
      </w:pPr>
      <w:r w:rsidRPr="00195B1D">
        <w:rPr>
          <w:lang w:val="sv-SE"/>
        </w:rPr>
        <w:t xml:space="preserve">Elektrolytstörningar, speciellt de som involverar </w:t>
      </w:r>
      <w:r w:rsidRPr="00195B1D">
        <w:rPr>
          <w:spacing w:val="-1"/>
          <w:lang w:val="sv-SE"/>
        </w:rPr>
        <w:t xml:space="preserve">kalium-, </w:t>
      </w:r>
      <w:r w:rsidRPr="00195B1D">
        <w:rPr>
          <w:spacing w:val="-2"/>
          <w:lang w:val="sv-SE"/>
        </w:rPr>
        <w:t>magnesium-</w:t>
      </w:r>
      <w:r w:rsidRPr="00195B1D">
        <w:rPr>
          <w:spacing w:val="-4"/>
          <w:lang w:val="sv-SE"/>
        </w:rPr>
        <w:t xml:space="preserve"> </w:t>
      </w:r>
      <w:r w:rsidRPr="00195B1D">
        <w:rPr>
          <w:lang w:val="sv-SE"/>
        </w:rPr>
        <w:t>eller kalciumnivåerna, ska</w:t>
      </w:r>
      <w:r w:rsidRPr="00195B1D">
        <w:rPr>
          <w:spacing w:val="29"/>
          <w:lang w:val="sv-SE"/>
        </w:rPr>
        <w:t xml:space="preserve"> </w:t>
      </w:r>
      <w:r w:rsidRPr="00195B1D">
        <w:rPr>
          <w:lang w:val="sv-SE"/>
        </w:rPr>
        <w:t>följas och korrigeras vid behov före och under posakonazolbehandlingen.</w:t>
      </w:r>
    </w:p>
    <w:p w14:paraId="69F9918F" w14:textId="77777777" w:rsidR="005C6A87" w:rsidRPr="00195B1D" w:rsidRDefault="005C6A87" w:rsidP="00195B1D">
      <w:pPr>
        <w:pStyle w:val="BodyText"/>
        <w:kinsoku w:val="0"/>
        <w:overflowPunct w:val="0"/>
        <w:spacing w:before="6"/>
        <w:ind w:left="0" w:right="-24"/>
        <w:rPr>
          <w:lang w:val="sv-SE"/>
        </w:rPr>
      </w:pPr>
    </w:p>
    <w:p w14:paraId="26520F51" w14:textId="77777777" w:rsidR="005C6A87" w:rsidRPr="00195B1D" w:rsidRDefault="005C6A87" w:rsidP="00195B1D">
      <w:pPr>
        <w:pStyle w:val="BodyText"/>
        <w:kinsoku w:val="0"/>
        <w:overflowPunct w:val="0"/>
        <w:ind w:left="0" w:right="-24"/>
        <w:rPr>
          <w:lang w:val="sv-SE"/>
        </w:rPr>
      </w:pPr>
      <w:r w:rsidRPr="00195B1D">
        <w:rPr>
          <w:u w:val="single"/>
          <w:lang w:val="sv-SE"/>
        </w:rPr>
        <w:t>Läkemedelsinteraktioner</w:t>
      </w:r>
    </w:p>
    <w:p w14:paraId="35224D46" w14:textId="77777777" w:rsidR="005C6A87" w:rsidRPr="004F0E00" w:rsidRDefault="005C6A87" w:rsidP="005C6A87">
      <w:pPr>
        <w:pStyle w:val="BodyText"/>
        <w:kinsoku w:val="0"/>
        <w:overflowPunct w:val="0"/>
        <w:spacing w:before="6" w:line="245" w:lineRule="auto"/>
        <w:ind w:left="0" w:right="-24"/>
        <w:rPr>
          <w:spacing w:val="-1"/>
          <w:lang w:val="sv-SE"/>
        </w:rPr>
      </w:pPr>
    </w:p>
    <w:p w14:paraId="7FFB4EC4"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Posakonazol</w:t>
      </w:r>
      <w:r w:rsidRPr="00195B1D">
        <w:rPr>
          <w:lang w:val="sv-SE"/>
        </w:rPr>
        <w:t xml:space="preserve"> </w:t>
      </w:r>
      <w:r w:rsidRPr="00195B1D">
        <w:rPr>
          <w:spacing w:val="-1"/>
          <w:lang w:val="sv-SE"/>
        </w:rPr>
        <w:t>hämmar</w:t>
      </w:r>
      <w:r w:rsidRPr="00195B1D">
        <w:rPr>
          <w:lang w:val="sv-SE"/>
        </w:rPr>
        <w:t xml:space="preserve"> </w:t>
      </w:r>
      <w:r w:rsidRPr="00195B1D">
        <w:rPr>
          <w:spacing w:val="-1"/>
          <w:lang w:val="sv-SE"/>
        </w:rPr>
        <w:t>CYP3A4</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bör</w:t>
      </w:r>
      <w:r w:rsidRPr="00195B1D">
        <w:rPr>
          <w:lang w:val="sv-SE"/>
        </w:rPr>
        <w:t xml:space="preserve"> </w:t>
      </w:r>
      <w:r w:rsidRPr="00195B1D">
        <w:rPr>
          <w:spacing w:val="-1"/>
          <w:lang w:val="sv-SE"/>
        </w:rPr>
        <w:t>endast</w:t>
      </w:r>
      <w:r w:rsidRPr="00195B1D">
        <w:rPr>
          <w:lang w:val="sv-SE"/>
        </w:rPr>
        <w:t xml:space="preserve"> </w:t>
      </w:r>
      <w:r w:rsidRPr="00195B1D">
        <w:rPr>
          <w:spacing w:val="-1"/>
          <w:lang w:val="sv-SE"/>
        </w:rPr>
        <w:t>användas</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specifika</w:t>
      </w:r>
      <w:r w:rsidRPr="00195B1D">
        <w:rPr>
          <w:lang w:val="sv-SE"/>
        </w:rPr>
        <w:t xml:space="preserve"> </w:t>
      </w:r>
      <w:r w:rsidRPr="00195B1D">
        <w:rPr>
          <w:spacing w:val="-1"/>
          <w:lang w:val="sv-SE"/>
        </w:rPr>
        <w:t>omständigheter</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behandling</w:t>
      </w:r>
      <w:r w:rsidRPr="00195B1D">
        <w:rPr>
          <w:spacing w:val="22"/>
          <w:lang w:val="sv-SE"/>
        </w:rPr>
        <w:t xml:space="preserve"> </w:t>
      </w:r>
      <w:r w:rsidRPr="00195B1D">
        <w:rPr>
          <w:spacing w:val="-1"/>
          <w:lang w:val="sv-SE"/>
        </w:rPr>
        <w:t>med</w:t>
      </w:r>
      <w:r w:rsidRPr="00195B1D">
        <w:rPr>
          <w:lang w:val="sv-SE"/>
        </w:rPr>
        <w:t xml:space="preserve"> </w:t>
      </w:r>
      <w:r w:rsidRPr="00195B1D">
        <w:rPr>
          <w:spacing w:val="-1"/>
          <w:lang w:val="sv-SE"/>
        </w:rPr>
        <w:t>andra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metaboliseras</w:t>
      </w:r>
      <w:r w:rsidRPr="00195B1D">
        <w:rPr>
          <w:lang w:val="sv-SE"/>
        </w:rPr>
        <w:t xml:space="preserve"> </w:t>
      </w:r>
      <w:r w:rsidRPr="00195B1D">
        <w:rPr>
          <w:spacing w:val="-1"/>
          <w:lang w:val="sv-SE"/>
        </w:rPr>
        <w:t>via</w:t>
      </w:r>
      <w:r w:rsidRPr="00195B1D">
        <w:rPr>
          <w:lang w:val="sv-SE"/>
        </w:rPr>
        <w:t xml:space="preserve"> </w:t>
      </w:r>
      <w:r w:rsidRPr="00195B1D">
        <w:rPr>
          <w:spacing w:val="-1"/>
          <w:lang w:val="sv-SE"/>
        </w:rPr>
        <w:t>CYP3A4</w:t>
      </w:r>
      <w:r w:rsidRPr="00195B1D">
        <w:rPr>
          <w:lang w:val="sv-SE"/>
        </w:rPr>
        <w:t xml:space="preserve"> </w:t>
      </w:r>
      <w:r w:rsidRPr="00195B1D">
        <w:rPr>
          <w:spacing w:val="-1"/>
          <w:lang w:val="sv-SE"/>
        </w:rPr>
        <w:t>(se</w:t>
      </w:r>
      <w:r w:rsidRPr="00195B1D">
        <w:rPr>
          <w:lang w:val="sv-SE"/>
        </w:rPr>
        <w:t xml:space="preserve"> </w:t>
      </w:r>
      <w:r w:rsidRPr="00195B1D">
        <w:rPr>
          <w:spacing w:val="-1"/>
          <w:lang w:val="sv-SE"/>
        </w:rPr>
        <w:t>avsnitt</w:t>
      </w:r>
      <w:r w:rsidRPr="004F0E00">
        <w:rPr>
          <w:spacing w:val="-1"/>
          <w:lang w:val="sv-SE"/>
        </w:rPr>
        <w:t> </w:t>
      </w:r>
      <w:r w:rsidRPr="00195B1D">
        <w:rPr>
          <w:lang w:val="sv-SE"/>
        </w:rPr>
        <w:t>4.5).</w:t>
      </w:r>
    </w:p>
    <w:p w14:paraId="6709BB53" w14:textId="77777777" w:rsidR="005C6A87" w:rsidRPr="00195B1D" w:rsidRDefault="005C6A87" w:rsidP="00195B1D">
      <w:pPr>
        <w:pStyle w:val="BodyText"/>
        <w:kinsoku w:val="0"/>
        <w:overflowPunct w:val="0"/>
        <w:spacing w:before="6"/>
        <w:ind w:left="0" w:right="-24"/>
        <w:rPr>
          <w:lang w:val="sv-SE"/>
        </w:rPr>
      </w:pPr>
    </w:p>
    <w:p w14:paraId="7B643E62" w14:textId="77777777" w:rsidR="005C6A87" w:rsidRPr="00195B1D" w:rsidRDefault="005C6A87" w:rsidP="00195B1D">
      <w:pPr>
        <w:pStyle w:val="BodyText"/>
        <w:kinsoku w:val="0"/>
        <w:overflowPunct w:val="0"/>
        <w:ind w:left="0" w:right="-24"/>
        <w:rPr>
          <w:spacing w:val="-1"/>
          <w:u w:val="single"/>
          <w:lang w:val="sv-SE"/>
        </w:rPr>
      </w:pPr>
      <w:r w:rsidRPr="00195B1D">
        <w:rPr>
          <w:u w:val="single"/>
          <w:lang w:val="sv-SE"/>
        </w:rPr>
        <w:t xml:space="preserve">Midazolam och andra </w:t>
      </w:r>
      <w:r w:rsidRPr="00195B1D">
        <w:rPr>
          <w:spacing w:val="-1"/>
          <w:u w:val="single"/>
          <w:lang w:val="sv-SE"/>
        </w:rPr>
        <w:t>bensodiazepiner</w:t>
      </w:r>
    </w:p>
    <w:p w14:paraId="4FBA30A2" w14:textId="77777777" w:rsidR="005C6A87" w:rsidRPr="004F0E00" w:rsidRDefault="005C6A87" w:rsidP="005C6A87">
      <w:pPr>
        <w:pStyle w:val="BodyText"/>
        <w:kinsoku w:val="0"/>
        <w:overflowPunct w:val="0"/>
        <w:ind w:left="0" w:right="-24"/>
        <w:rPr>
          <w:spacing w:val="-1"/>
          <w:u w:val="single"/>
          <w:lang w:val="sv-SE"/>
        </w:rPr>
      </w:pPr>
    </w:p>
    <w:p w14:paraId="34E89A95" w14:textId="77777777" w:rsidR="005C6A87" w:rsidRPr="00195B1D" w:rsidRDefault="005C6A87" w:rsidP="00195B1D">
      <w:pPr>
        <w:pStyle w:val="BodyText"/>
        <w:kinsoku w:val="0"/>
        <w:overflowPunct w:val="0"/>
        <w:ind w:left="0" w:right="-24"/>
        <w:rPr>
          <w:lang w:val="sv-SE"/>
        </w:rPr>
      </w:pPr>
      <w:r w:rsidRPr="00195B1D">
        <w:rPr>
          <w:lang w:val="sv-SE"/>
        </w:rPr>
        <w:t xml:space="preserve">På grund av risken för förlängd sedering och eventuell andningsdepression, bör samtidig </w:t>
      </w:r>
      <w:r w:rsidRPr="00195B1D">
        <w:rPr>
          <w:spacing w:val="-1"/>
          <w:lang w:val="sv-SE"/>
        </w:rPr>
        <w:t>administrering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alla</w:t>
      </w:r>
      <w:r w:rsidRPr="00195B1D">
        <w:rPr>
          <w:lang w:val="sv-SE"/>
        </w:rPr>
        <w:t xml:space="preserve"> </w:t>
      </w:r>
      <w:r w:rsidRPr="00195B1D">
        <w:rPr>
          <w:spacing w:val="-1"/>
          <w:lang w:val="sv-SE"/>
        </w:rPr>
        <w:t>bensodiazepiner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metaboliseras</w:t>
      </w:r>
      <w:r w:rsidRPr="00195B1D">
        <w:rPr>
          <w:lang w:val="sv-SE"/>
        </w:rPr>
        <w:t xml:space="preserve"> </w:t>
      </w:r>
      <w:r w:rsidRPr="00195B1D">
        <w:rPr>
          <w:spacing w:val="-1"/>
          <w:lang w:val="sv-SE"/>
        </w:rPr>
        <w:t>via</w:t>
      </w:r>
      <w:r w:rsidRPr="00195B1D">
        <w:rPr>
          <w:lang w:val="sv-SE"/>
        </w:rPr>
        <w:t xml:space="preserve"> </w:t>
      </w:r>
      <w:r w:rsidRPr="00195B1D">
        <w:rPr>
          <w:spacing w:val="-1"/>
          <w:lang w:val="sv-SE"/>
        </w:rPr>
        <w:t>CYP3A4</w:t>
      </w:r>
      <w:r w:rsidRPr="00195B1D">
        <w:rPr>
          <w:lang w:val="sv-SE"/>
        </w:rPr>
        <w:t xml:space="preserve"> </w:t>
      </w:r>
      <w:r w:rsidRPr="00195B1D">
        <w:rPr>
          <w:spacing w:val="-1"/>
          <w:lang w:val="sv-SE"/>
        </w:rPr>
        <w:t>(t</w:t>
      </w:r>
      <w:r w:rsidRPr="004F0E00">
        <w:rPr>
          <w:spacing w:val="-1"/>
          <w:lang w:val="sv-SE"/>
        </w:rPr>
        <w:t>.</w:t>
      </w:r>
      <w:r w:rsidRPr="00195B1D">
        <w:rPr>
          <w:lang w:val="sv-SE"/>
        </w:rPr>
        <w:t>ex</w:t>
      </w:r>
      <w:r w:rsidRPr="004F0E00">
        <w:rPr>
          <w:lang w:val="sv-SE"/>
        </w:rPr>
        <w:t>.</w:t>
      </w:r>
      <w:r w:rsidRPr="00195B1D">
        <w:rPr>
          <w:spacing w:val="23"/>
          <w:lang w:val="sv-SE"/>
        </w:rPr>
        <w:t xml:space="preserve"> </w:t>
      </w:r>
      <w:r w:rsidRPr="00195B1D">
        <w:rPr>
          <w:spacing w:val="-1"/>
          <w:lang w:val="sv-SE"/>
        </w:rPr>
        <w:t>midazolam, triazolam, alprazolam) endast övervägas om det är absolut nödvändigt.</w:t>
      </w:r>
      <w:r w:rsidRPr="00195B1D">
        <w:rPr>
          <w:lang w:val="sv-SE"/>
        </w:rPr>
        <w:t xml:space="preserve"> Dosjustering av</w:t>
      </w:r>
      <w:r w:rsidRPr="00195B1D">
        <w:rPr>
          <w:spacing w:val="25"/>
          <w:lang w:val="sv-SE"/>
        </w:rPr>
        <w:t xml:space="preserve"> </w:t>
      </w:r>
      <w:r w:rsidRPr="00195B1D">
        <w:rPr>
          <w:spacing w:val="-1"/>
          <w:lang w:val="sv-SE"/>
        </w:rPr>
        <w:t>bensodiazepiner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metaboliseras</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CYP3A4</w:t>
      </w:r>
      <w:r w:rsidRPr="00195B1D">
        <w:rPr>
          <w:lang w:val="sv-SE"/>
        </w:rPr>
        <w:t xml:space="preserve"> </w:t>
      </w:r>
      <w:r w:rsidRPr="00195B1D">
        <w:rPr>
          <w:spacing w:val="-1"/>
          <w:lang w:val="sv-SE"/>
        </w:rPr>
        <w:t>bör</w:t>
      </w:r>
      <w:r w:rsidRPr="00195B1D">
        <w:rPr>
          <w:lang w:val="sv-SE"/>
        </w:rPr>
        <w:t xml:space="preserve"> </w:t>
      </w:r>
      <w:r w:rsidRPr="00195B1D">
        <w:rPr>
          <w:spacing w:val="-1"/>
          <w:lang w:val="sv-SE"/>
        </w:rPr>
        <w:t>övervägas</w:t>
      </w:r>
      <w:r w:rsidRPr="00195B1D">
        <w:rPr>
          <w:lang w:val="sv-SE"/>
        </w:rPr>
        <w:t xml:space="preserve"> </w:t>
      </w:r>
      <w:r w:rsidRPr="00195B1D">
        <w:rPr>
          <w:spacing w:val="-1"/>
          <w:lang w:val="sv-SE"/>
        </w:rPr>
        <w:t>(se</w:t>
      </w:r>
      <w:r w:rsidRPr="00195B1D">
        <w:rPr>
          <w:lang w:val="sv-SE"/>
        </w:rPr>
        <w:t xml:space="preserve"> </w:t>
      </w:r>
      <w:r w:rsidRPr="00195B1D">
        <w:rPr>
          <w:spacing w:val="-1"/>
          <w:lang w:val="sv-SE"/>
        </w:rPr>
        <w:t>avsnitt</w:t>
      </w:r>
      <w:r w:rsidRPr="004F0E00">
        <w:rPr>
          <w:spacing w:val="-1"/>
          <w:lang w:val="sv-SE"/>
        </w:rPr>
        <w:t> </w:t>
      </w:r>
      <w:r w:rsidRPr="00195B1D">
        <w:rPr>
          <w:lang w:val="sv-SE"/>
        </w:rPr>
        <w:t>4.5).</w:t>
      </w:r>
    </w:p>
    <w:p w14:paraId="5A7F16E6" w14:textId="77777777" w:rsidR="005C6A87" w:rsidRPr="00195B1D" w:rsidRDefault="005C6A87" w:rsidP="00195B1D">
      <w:pPr>
        <w:pStyle w:val="BodyText"/>
        <w:kinsoku w:val="0"/>
        <w:overflowPunct w:val="0"/>
        <w:spacing w:before="6"/>
        <w:ind w:left="0" w:right="-24"/>
        <w:rPr>
          <w:lang w:val="sv-SE"/>
        </w:rPr>
      </w:pPr>
    </w:p>
    <w:p w14:paraId="589E6E6A" w14:textId="77777777" w:rsidR="005C6A87" w:rsidRPr="004F0E00" w:rsidRDefault="005C6A87" w:rsidP="005C6A87">
      <w:pPr>
        <w:pStyle w:val="BodyText"/>
        <w:kinsoku w:val="0"/>
        <w:overflowPunct w:val="0"/>
        <w:ind w:left="0" w:right="-24"/>
        <w:rPr>
          <w:lang w:val="sv-SE"/>
        </w:rPr>
      </w:pPr>
      <w:r w:rsidRPr="00195B1D">
        <w:rPr>
          <w:u w:val="single"/>
          <w:lang w:val="sv-SE"/>
        </w:rPr>
        <w:t>Vinkristintoxicitet</w:t>
      </w:r>
    </w:p>
    <w:p w14:paraId="50FEB1D2" w14:textId="77777777" w:rsidR="005C6A87" w:rsidRPr="00195B1D" w:rsidRDefault="005C6A87" w:rsidP="00195B1D">
      <w:pPr>
        <w:pStyle w:val="BodyText"/>
        <w:kinsoku w:val="0"/>
        <w:overflowPunct w:val="0"/>
        <w:spacing w:before="6" w:line="245" w:lineRule="auto"/>
        <w:ind w:left="0" w:right="-24"/>
        <w:rPr>
          <w:spacing w:val="-1"/>
          <w:lang w:val="sv-SE"/>
        </w:rPr>
      </w:pPr>
    </w:p>
    <w:p w14:paraId="55F8B2E8" w14:textId="4AD29925" w:rsidR="005C6A87" w:rsidRDefault="005C6A87" w:rsidP="00195B1D">
      <w:pPr>
        <w:pStyle w:val="BodyText"/>
        <w:kinsoku w:val="0"/>
        <w:overflowPunct w:val="0"/>
        <w:spacing w:before="6" w:line="245" w:lineRule="auto"/>
        <w:ind w:left="0" w:right="-24"/>
        <w:rPr>
          <w:lang w:val="sv-SE"/>
        </w:rPr>
      </w:pPr>
      <w:r w:rsidRPr="00195B1D">
        <w:rPr>
          <w:spacing w:val="-1"/>
          <w:lang w:val="sv-SE"/>
        </w:rPr>
        <w:t>Samtidig administrering av azolsvampmedel, inklusive posakonazol, med vinkristin har förknippats</w:t>
      </w:r>
      <w:r w:rsidRPr="00195B1D">
        <w:rPr>
          <w:spacing w:val="29"/>
          <w:lang w:val="sv-SE"/>
        </w:rPr>
        <w:t xml:space="preserve"> </w:t>
      </w:r>
      <w:r w:rsidRPr="00195B1D">
        <w:rPr>
          <w:lang w:val="sv-SE"/>
        </w:rPr>
        <w:t xml:space="preserve">med neurotoxicitet och andra allvarliga </w:t>
      </w:r>
      <w:r w:rsidRPr="00195B1D">
        <w:rPr>
          <w:spacing w:val="-1"/>
          <w:lang w:val="sv-SE"/>
        </w:rPr>
        <w:t>biverkningar, inklusive krampanfall,</w:t>
      </w:r>
      <w:r w:rsidRPr="00195B1D">
        <w:rPr>
          <w:spacing w:val="1"/>
          <w:lang w:val="sv-SE"/>
        </w:rPr>
        <w:t xml:space="preserve"> </w:t>
      </w:r>
      <w:r w:rsidRPr="00195B1D">
        <w:rPr>
          <w:lang w:val="sv-SE"/>
        </w:rPr>
        <w:t>perifer</w:t>
      </w:r>
      <w:r w:rsidRPr="00195B1D">
        <w:rPr>
          <w:spacing w:val="1"/>
          <w:lang w:val="sv-SE"/>
        </w:rPr>
        <w:t xml:space="preserve"> </w:t>
      </w:r>
      <w:r w:rsidRPr="00195B1D">
        <w:rPr>
          <w:lang w:val="sv-SE"/>
        </w:rPr>
        <w:t>neuropati,</w:t>
      </w:r>
      <w:r w:rsidRPr="00195B1D">
        <w:rPr>
          <w:spacing w:val="26"/>
          <w:lang w:val="sv-SE"/>
        </w:rPr>
        <w:t xml:space="preserve"> </w:t>
      </w:r>
      <w:r w:rsidRPr="00195B1D">
        <w:rPr>
          <w:lang w:val="sv-SE"/>
        </w:rPr>
        <w:t xml:space="preserve">inadekvat sekretion av antidiuretiskt hormon och paralytisk ileus. Patienter som får en vincaalkaloid, </w:t>
      </w:r>
      <w:r w:rsidRPr="00195B1D">
        <w:rPr>
          <w:spacing w:val="-1"/>
          <w:lang w:val="sv-SE"/>
        </w:rPr>
        <w:t>inklusive</w:t>
      </w:r>
      <w:r w:rsidRPr="00195B1D">
        <w:rPr>
          <w:lang w:val="sv-SE"/>
        </w:rPr>
        <w:t xml:space="preserve"> </w:t>
      </w:r>
      <w:r w:rsidRPr="00195B1D">
        <w:rPr>
          <w:spacing w:val="-1"/>
          <w:lang w:val="sv-SE"/>
        </w:rPr>
        <w:t>vinkristin,</w:t>
      </w:r>
      <w:r w:rsidRPr="00195B1D">
        <w:rPr>
          <w:lang w:val="sv-SE"/>
        </w:rPr>
        <w:t xml:space="preserve"> </w:t>
      </w:r>
      <w:r w:rsidRPr="00195B1D">
        <w:rPr>
          <w:spacing w:val="-1"/>
          <w:lang w:val="sv-SE"/>
        </w:rPr>
        <w:t>ska</w:t>
      </w:r>
      <w:r w:rsidRPr="00195B1D">
        <w:rPr>
          <w:lang w:val="sv-SE"/>
        </w:rPr>
        <w:t xml:space="preserve"> </w:t>
      </w:r>
      <w:r w:rsidRPr="00195B1D">
        <w:rPr>
          <w:spacing w:val="-1"/>
          <w:lang w:val="sv-SE"/>
        </w:rPr>
        <w:t>endast</w:t>
      </w:r>
      <w:r w:rsidRPr="00195B1D">
        <w:rPr>
          <w:lang w:val="sv-SE"/>
        </w:rPr>
        <w:t xml:space="preserve"> </w:t>
      </w:r>
      <w:r w:rsidRPr="00195B1D">
        <w:rPr>
          <w:spacing w:val="-1"/>
          <w:lang w:val="sv-SE"/>
        </w:rPr>
        <w:t>ges</w:t>
      </w:r>
      <w:r w:rsidRPr="00195B1D">
        <w:rPr>
          <w:lang w:val="sv-SE"/>
        </w:rPr>
        <w:t xml:space="preserve"> </w:t>
      </w:r>
      <w:r w:rsidRPr="00195B1D">
        <w:rPr>
          <w:spacing w:val="-1"/>
          <w:lang w:val="sv-SE"/>
        </w:rPr>
        <w:t>azolsvampmedel,</w:t>
      </w:r>
      <w:r w:rsidRPr="00195B1D">
        <w:rPr>
          <w:lang w:val="sv-SE"/>
        </w:rPr>
        <w:t xml:space="preserve"> </w:t>
      </w:r>
      <w:r w:rsidRPr="00195B1D">
        <w:rPr>
          <w:spacing w:val="-1"/>
          <w:lang w:val="sv-SE"/>
        </w:rPr>
        <w:t>inklusive</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finns</w:t>
      </w:r>
      <w:r w:rsidRPr="00195B1D">
        <w:rPr>
          <w:lang w:val="sv-SE"/>
        </w:rPr>
        <w:t xml:space="preserve"> </w:t>
      </w:r>
      <w:r w:rsidRPr="00195B1D">
        <w:rPr>
          <w:spacing w:val="-1"/>
          <w:lang w:val="sv-SE"/>
        </w:rPr>
        <w:t>några</w:t>
      </w:r>
      <w:r w:rsidRPr="00195B1D">
        <w:rPr>
          <w:spacing w:val="25"/>
          <w:lang w:val="sv-SE"/>
        </w:rPr>
        <w:t xml:space="preserve"> </w:t>
      </w:r>
      <w:r w:rsidRPr="00195B1D">
        <w:rPr>
          <w:lang w:val="sv-SE"/>
        </w:rPr>
        <w:t>alternativa antimykotikabehandlingar (se avsnitt</w:t>
      </w:r>
      <w:r w:rsidRPr="004F0E00">
        <w:rPr>
          <w:lang w:val="sv-SE"/>
        </w:rPr>
        <w:t> </w:t>
      </w:r>
      <w:r w:rsidRPr="00195B1D">
        <w:rPr>
          <w:lang w:val="sv-SE"/>
        </w:rPr>
        <w:t>4.5).</w:t>
      </w:r>
    </w:p>
    <w:p w14:paraId="0C49F676" w14:textId="0C80D46D" w:rsidR="005F1E53" w:rsidRDefault="005F1E53" w:rsidP="00195B1D">
      <w:pPr>
        <w:pStyle w:val="BodyText"/>
        <w:kinsoku w:val="0"/>
        <w:overflowPunct w:val="0"/>
        <w:spacing w:before="6" w:line="245" w:lineRule="auto"/>
        <w:ind w:left="0" w:right="-24"/>
        <w:rPr>
          <w:lang w:val="sv-SE"/>
        </w:rPr>
      </w:pPr>
    </w:p>
    <w:p w14:paraId="604B64AA" w14:textId="77777777" w:rsidR="005F1E53" w:rsidRPr="005F1E53" w:rsidRDefault="005F1E53" w:rsidP="005F1E53">
      <w:pPr>
        <w:pStyle w:val="BodyText"/>
        <w:kinsoku w:val="0"/>
        <w:overflowPunct w:val="0"/>
        <w:ind w:left="0" w:right="-24"/>
        <w:rPr>
          <w:u w:val="single"/>
          <w:lang w:val="sv-SE"/>
        </w:rPr>
      </w:pPr>
      <w:r w:rsidRPr="005F1E53">
        <w:rPr>
          <w:u w:val="single"/>
          <w:lang w:val="sv-SE"/>
        </w:rPr>
        <w:t>Venetoklaxtoxicitet</w:t>
      </w:r>
    </w:p>
    <w:p w14:paraId="45621EFB" w14:textId="4761B3A9" w:rsidR="005F1E53" w:rsidRPr="005F1E53" w:rsidRDefault="005F1E53" w:rsidP="005F1E53">
      <w:pPr>
        <w:pStyle w:val="BodyText"/>
        <w:kinsoku w:val="0"/>
        <w:overflowPunct w:val="0"/>
        <w:spacing w:before="6" w:line="245" w:lineRule="auto"/>
        <w:ind w:left="0" w:right="-24"/>
        <w:rPr>
          <w:spacing w:val="-1"/>
          <w:lang w:val="sv-SE"/>
        </w:rPr>
      </w:pPr>
      <w:r w:rsidRPr="005F1E53">
        <w:rPr>
          <w:spacing w:val="-1"/>
          <w:lang w:val="sv-SE"/>
        </w:rPr>
        <w:t>Samtidig administrering av starka CYP3A4</w:t>
      </w:r>
      <w:r w:rsidRPr="005F1E53">
        <w:rPr>
          <w:spacing w:val="-1"/>
          <w:lang w:val="sv-SE"/>
        </w:rPr>
        <w:noBreakHyphen/>
        <w:t>hämmare, inklusive posakonazol, med CYP3A4 substratet venetoklax kan öka toxiciteten för venetoklax, inklusive risken för tumörlyssyndrom (TLS) och neutropeni (se avsnitt 4.3 och 4.5). För detaljerad information hänvisas till produktresumén för venetoklax.</w:t>
      </w:r>
    </w:p>
    <w:p w14:paraId="40F46485" w14:textId="77777777" w:rsidR="005C6A87" w:rsidRPr="00195B1D" w:rsidRDefault="005C6A87" w:rsidP="00195B1D">
      <w:pPr>
        <w:pStyle w:val="BodyText"/>
        <w:kinsoku w:val="0"/>
        <w:overflowPunct w:val="0"/>
        <w:spacing w:before="6"/>
        <w:ind w:left="0" w:right="-24"/>
        <w:rPr>
          <w:lang w:val="sv-SE"/>
        </w:rPr>
      </w:pPr>
    </w:p>
    <w:p w14:paraId="7AC10DEA" w14:textId="6AB1E6D4" w:rsidR="005C6A87" w:rsidRPr="00195B1D" w:rsidRDefault="005C6A87" w:rsidP="00195B1D">
      <w:pPr>
        <w:pStyle w:val="BodyText"/>
        <w:kinsoku w:val="0"/>
        <w:overflowPunct w:val="0"/>
        <w:spacing w:line="245" w:lineRule="auto"/>
        <w:ind w:left="0" w:right="-24"/>
        <w:rPr>
          <w:lang w:val="sv-SE"/>
        </w:rPr>
      </w:pPr>
      <w:r w:rsidRPr="00195B1D">
        <w:rPr>
          <w:u w:val="single"/>
          <w:lang w:val="sv-SE"/>
        </w:rPr>
        <w:t xml:space="preserve">Rifamycinantibiotika (rifampicin, rifabutin), </w:t>
      </w:r>
      <w:r w:rsidR="003D3C4B">
        <w:rPr>
          <w:u w:val="single"/>
          <w:lang w:val="sv-SE"/>
        </w:rPr>
        <w:t xml:space="preserve">flukloxacillin, </w:t>
      </w:r>
      <w:r w:rsidRPr="00195B1D">
        <w:rPr>
          <w:u w:val="single"/>
          <w:lang w:val="sv-SE"/>
        </w:rPr>
        <w:t>vissa antikonvulsiva medel (fenytoin, karbamazepin,</w:t>
      </w:r>
      <w:r w:rsidRPr="00195B1D">
        <w:rPr>
          <w:lang w:val="sv-SE"/>
        </w:rPr>
        <w:t xml:space="preserve"> </w:t>
      </w:r>
      <w:r w:rsidRPr="00195B1D">
        <w:rPr>
          <w:u w:val="single"/>
          <w:lang w:val="sv-SE"/>
        </w:rPr>
        <w:t>fenobarbital, primidon) och efavirenz.</w:t>
      </w:r>
    </w:p>
    <w:p w14:paraId="5B3FD4C6" w14:textId="77777777" w:rsidR="005C6A87" w:rsidRPr="004F0E00" w:rsidRDefault="005C6A87" w:rsidP="005C6A87">
      <w:pPr>
        <w:pStyle w:val="BodyText"/>
        <w:kinsoku w:val="0"/>
        <w:overflowPunct w:val="0"/>
        <w:spacing w:line="245" w:lineRule="auto"/>
        <w:ind w:left="0" w:right="-24"/>
        <w:rPr>
          <w:spacing w:val="-1"/>
          <w:lang w:val="sv-SE"/>
        </w:rPr>
      </w:pPr>
    </w:p>
    <w:p w14:paraId="3AD2990E" w14:textId="77777777" w:rsidR="005C6A87" w:rsidRDefault="005C6A87" w:rsidP="00195B1D">
      <w:pPr>
        <w:pStyle w:val="BodyText"/>
        <w:kinsoku w:val="0"/>
        <w:overflowPunct w:val="0"/>
        <w:spacing w:line="245" w:lineRule="auto"/>
        <w:ind w:left="0" w:right="-24"/>
        <w:rPr>
          <w:lang w:val="sv-SE"/>
        </w:rPr>
      </w:pPr>
      <w:r w:rsidRPr="00195B1D">
        <w:rPr>
          <w:spacing w:val="-1"/>
          <w:lang w:val="sv-SE"/>
        </w:rPr>
        <w:t>Posakonazolkoncentrationen</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sänkas</w:t>
      </w:r>
      <w:r w:rsidRPr="00195B1D">
        <w:rPr>
          <w:lang w:val="sv-SE"/>
        </w:rPr>
        <w:t xml:space="preserve"> </w:t>
      </w:r>
      <w:r w:rsidRPr="00195B1D">
        <w:rPr>
          <w:spacing w:val="-1"/>
          <w:lang w:val="sv-SE"/>
        </w:rPr>
        <w:t>signifikant</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samtidig</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därför</w:t>
      </w:r>
      <w:r w:rsidRPr="00195B1D">
        <w:rPr>
          <w:lang w:val="sv-SE"/>
        </w:rPr>
        <w:t xml:space="preserve"> </w:t>
      </w:r>
      <w:r w:rsidRPr="00195B1D">
        <w:rPr>
          <w:spacing w:val="-1"/>
          <w:lang w:val="sv-SE"/>
        </w:rPr>
        <w:t>ska</w:t>
      </w:r>
      <w:r w:rsidRPr="00195B1D">
        <w:rPr>
          <w:lang w:val="sv-SE"/>
        </w:rPr>
        <w:t xml:space="preserve"> </w:t>
      </w:r>
      <w:r w:rsidRPr="00195B1D">
        <w:rPr>
          <w:spacing w:val="-1"/>
          <w:lang w:val="sv-SE"/>
        </w:rPr>
        <w:t>samtidig</w:t>
      </w:r>
      <w:r w:rsidRPr="00195B1D">
        <w:rPr>
          <w:spacing w:val="28"/>
          <w:lang w:val="sv-SE"/>
        </w:rPr>
        <w:t xml:space="preserve"> </w:t>
      </w:r>
      <w:r w:rsidRPr="00195B1D">
        <w:rPr>
          <w:spacing w:val="-1"/>
          <w:lang w:val="sv-SE"/>
        </w:rPr>
        <w:t>behandling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undvikas</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nyttan</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patienten</w:t>
      </w:r>
      <w:r w:rsidRPr="00195B1D">
        <w:rPr>
          <w:lang w:val="sv-SE"/>
        </w:rPr>
        <w:t xml:space="preserve"> </w:t>
      </w:r>
      <w:r w:rsidRPr="00195B1D">
        <w:rPr>
          <w:spacing w:val="-1"/>
          <w:lang w:val="sv-SE"/>
        </w:rPr>
        <w:t>överväger</w:t>
      </w:r>
      <w:r w:rsidRPr="00195B1D">
        <w:rPr>
          <w:lang w:val="sv-SE"/>
        </w:rPr>
        <w:t xml:space="preserve"> </w:t>
      </w:r>
      <w:r w:rsidRPr="00195B1D">
        <w:rPr>
          <w:spacing w:val="-1"/>
          <w:lang w:val="sv-SE"/>
        </w:rPr>
        <w:t>risken</w:t>
      </w:r>
      <w:r w:rsidRPr="00195B1D">
        <w:rPr>
          <w:lang w:val="sv-SE"/>
        </w:rPr>
        <w:t xml:space="preserve"> </w:t>
      </w:r>
      <w:r w:rsidRPr="00195B1D">
        <w:rPr>
          <w:spacing w:val="-1"/>
          <w:lang w:val="sv-SE"/>
        </w:rPr>
        <w:t>(se</w:t>
      </w:r>
      <w:r w:rsidRPr="00195B1D">
        <w:rPr>
          <w:lang w:val="sv-SE"/>
        </w:rPr>
        <w:t xml:space="preserve"> </w:t>
      </w:r>
      <w:r w:rsidRPr="00195B1D">
        <w:rPr>
          <w:spacing w:val="-1"/>
          <w:lang w:val="sv-SE"/>
        </w:rPr>
        <w:t>avsnitt</w:t>
      </w:r>
      <w:r w:rsidRPr="004F0E00">
        <w:rPr>
          <w:spacing w:val="-1"/>
          <w:lang w:val="sv-SE"/>
        </w:rPr>
        <w:t> </w:t>
      </w:r>
      <w:r w:rsidRPr="00195B1D">
        <w:rPr>
          <w:lang w:val="sv-SE"/>
        </w:rPr>
        <w:t>4.5).</w:t>
      </w:r>
    </w:p>
    <w:p w14:paraId="1157F3F4" w14:textId="77777777" w:rsidR="002C09C2" w:rsidRPr="00195B1D" w:rsidRDefault="002C09C2" w:rsidP="00195B1D">
      <w:pPr>
        <w:pStyle w:val="BodyText"/>
        <w:kinsoku w:val="0"/>
        <w:overflowPunct w:val="0"/>
        <w:spacing w:line="245" w:lineRule="auto"/>
        <w:ind w:left="0" w:right="-24"/>
        <w:rPr>
          <w:lang w:val="sv-SE"/>
        </w:rPr>
      </w:pPr>
    </w:p>
    <w:p w14:paraId="78BA89DC" w14:textId="77777777" w:rsidR="002C09C2" w:rsidRPr="002C09C2" w:rsidRDefault="002C09C2" w:rsidP="002C09C2">
      <w:pPr>
        <w:pStyle w:val="BodyText"/>
        <w:kinsoku w:val="0"/>
        <w:overflowPunct w:val="0"/>
        <w:spacing w:before="6"/>
        <w:ind w:left="0"/>
        <w:rPr>
          <w:u w:val="single"/>
          <w:lang w:val="sv-SE"/>
        </w:rPr>
      </w:pPr>
      <w:r w:rsidRPr="002C09C2">
        <w:rPr>
          <w:u w:val="single"/>
          <w:lang w:val="sv-SE"/>
        </w:rPr>
        <w:t>Fotosensitivitetsreaktion</w:t>
      </w:r>
    </w:p>
    <w:p w14:paraId="2747C764" w14:textId="77777777" w:rsidR="002C09C2" w:rsidRDefault="002C09C2" w:rsidP="002C09C2">
      <w:pPr>
        <w:pStyle w:val="BodyText"/>
        <w:kinsoku w:val="0"/>
        <w:overflowPunct w:val="0"/>
        <w:spacing w:before="6"/>
        <w:ind w:left="0"/>
        <w:rPr>
          <w:lang w:val="sv-SE"/>
        </w:rPr>
      </w:pPr>
      <w:r w:rsidRPr="00BC04ED">
        <w:rPr>
          <w:lang w:val="sv-SE"/>
        </w:rPr>
        <w:t>Posakonazol kan orsaka ökad risk för fotosensitivitetsreaktion. Patienter bör under</w:t>
      </w:r>
      <w:r>
        <w:rPr>
          <w:lang w:val="sv-SE"/>
        </w:rPr>
        <w:t xml:space="preserve"> </w:t>
      </w:r>
      <w:r w:rsidRPr="00BC04ED">
        <w:rPr>
          <w:lang w:val="sv-SE"/>
        </w:rPr>
        <w:t>behandlingen rådas</w:t>
      </w:r>
      <w:r>
        <w:rPr>
          <w:lang w:val="sv-SE"/>
        </w:rPr>
        <w:t xml:space="preserve"> </w:t>
      </w:r>
      <w:r w:rsidRPr="00BC04ED">
        <w:rPr>
          <w:lang w:val="sv-SE"/>
        </w:rPr>
        <w:t>att undvika solexponering utan adekvat solskydd såsom skyddande kläder</w:t>
      </w:r>
      <w:r>
        <w:rPr>
          <w:lang w:val="sv-SE"/>
        </w:rPr>
        <w:t xml:space="preserve"> </w:t>
      </w:r>
      <w:r w:rsidRPr="00BC04ED">
        <w:rPr>
          <w:lang w:val="sv-SE"/>
        </w:rPr>
        <w:t>eller solskyddsmedel med hög solskyddsfaktor (SPF).</w:t>
      </w:r>
    </w:p>
    <w:p w14:paraId="3C4681DB" w14:textId="77777777" w:rsidR="005C6A87" w:rsidRPr="00195B1D" w:rsidRDefault="005C6A87" w:rsidP="00195B1D">
      <w:pPr>
        <w:pStyle w:val="BodyText"/>
        <w:kinsoku w:val="0"/>
        <w:overflowPunct w:val="0"/>
        <w:spacing w:before="6"/>
        <w:ind w:left="0" w:right="-24"/>
        <w:rPr>
          <w:lang w:val="sv-SE"/>
        </w:rPr>
      </w:pPr>
    </w:p>
    <w:p w14:paraId="77F08B3E" w14:textId="77777777" w:rsidR="005C6A87" w:rsidRPr="004F0E00" w:rsidRDefault="005C6A87" w:rsidP="005C6A87">
      <w:pPr>
        <w:pStyle w:val="BodyText"/>
        <w:kinsoku w:val="0"/>
        <w:overflowPunct w:val="0"/>
        <w:ind w:left="0" w:right="-24"/>
        <w:rPr>
          <w:lang w:val="sv-SE"/>
        </w:rPr>
      </w:pPr>
      <w:r w:rsidRPr="00195B1D">
        <w:rPr>
          <w:u w:val="single"/>
          <w:lang w:val="sv-SE"/>
        </w:rPr>
        <w:t>Plasmaexponering</w:t>
      </w:r>
    </w:p>
    <w:p w14:paraId="621ABDCF" w14:textId="77777777" w:rsidR="005C6A87" w:rsidRPr="00195B1D" w:rsidRDefault="005C6A87" w:rsidP="00195B1D">
      <w:pPr>
        <w:pStyle w:val="BodyText"/>
        <w:kinsoku w:val="0"/>
        <w:overflowPunct w:val="0"/>
        <w:spacing w:before="6" w:line="245" w:lineRule="auto"/>
        <w:ind w:left="0" w:right="-24"/>
        <w:rPr>
          <w:lang w:val="sv-SE"/>
        </w:rPr>
      </w:pPr>
    </w:p>
    <w:p w14:paraId="36F0AACE" w14:textId="25D73EBA"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Plasmakoncentrationen av posakonazol efter administrering av posakonazol tabletter är i allmänhet </w:t>
      </w:r>
      <w:r w:rsidRPr="00195B1D">
        <w:rPr>
          <w:spacing w:val="-1"/>
          <w:lang w:val="sv-SE"/>
        </w:rPr>
        <w:t>högre</w:t>
      </w:r>
      <w:r w:rsidRPr="00195B1D">
        <w:rPr>
          <w:lang w:val="sv-SE"/>
        </w:rPr>
        <w:t xml:space="preserve"> </w:t>
      </w:r>
      <w:r w:rsidRPr="00195B1D">
        <w:rPr>
          <w:spacing w:val="-1"/>
          <w:lang w:val="sv-SE"/>
        </w:rPr>
        <w:t>än</w:t>
      </w:r>
      <w:r w:rsidRPr="00195B1D">
        <w:rPr>
          <w:lang w:val="sv-SE"/>
        </w:rPr>
        <w:t xml:space="preserve"> </w:t>
      </w:r>
      <w:r w:rsidRPr="00195B1D">
        <w:rPr>
          <w:spacing w:val="-1"/>
          <w:lang w:val="sv-SE"/>
        </w:rPr>
        <w:t>den</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uppnås</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oral</w:t>
      </w:r>
      <w:r w:rsidRPr="00195B1D">
        <w:rPr>
          <w:lang w:val="sv-SE"/>
        </w:rPr>
        <w:t xml:space="preserve"> </w:t>
      </w:r>
      <w:r w:rsidRPr="00195B1D">
        <w:rPr>
          <w:spacing w:val="-1"/>
          <w:lang w:val="sv-SE"/>
        </w:rPr>
        <w:t>suspension.</w:t>
      </w:r>
      <w:r w:rsidRPr="00195B1D">
        <w:rPr>
          <w:lang w:val="sv-SE"/>
        </w:rPr>
        <w:t xml:space="preserve"> </w:t>
      </w:r>
      <w:r w:rsidRPr="00195B1D">
        <w:rPr>
          <w:spacing w:val="-1"/>
          <w:lang w:val="sv-SE"/>
        </w:rPr>
        <w:t>Plasmakoncentrationen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posakonazol</w:t>
      </w:r>
      <w:r w:rsidRPr="00195B1D">
        <w:rPr>
          <w:spacing w:val="22"/>
          <w:lang w:val="sv-SE"/>
        </w:rPr>
        <w:t xml:space="preserve"> </w:t>
      </w:r>
      <w:r w:rsidRPr="00195B1D">
        <w:rPr>
          <w:lang w:val="sv-SE"/>
        </w:rPr>
        <w:t>efter administrering av posakonazol tabletter kan öka med tiden hos vissa patienter (se avsnitt</w:t>
      </w:r>
      <w:r w:rsidRPr="004F0E00">
        <w:rPr>
          <w:lang w:val="sv-SE"/>
        </w:rPr>
        <w:t> </w:t>
      </w:r>
      <w:r w:rsidRPr="00195B1D">
        <w:rPr>
          <w:lang w:val="sv-SE"/>
        </w:rPr>
        <w:t xml:space="preserve">5.2). </w:t>
      </w:r>
    </w:p>
    <w:p w14:paraId="49D57D4C" w14:textId="77777777" w:rsidR="005C6A87" w:rsidRPr="00195B1D" w:rsidRDefault="005C6A87" w:rsidP="00195B1D">
      <w:pPr>
        <w:pStyle w:val="BodyText"/>
        <w:kinsoku w:val="0"/>
        <w:overflowPunct w:val="0"/>
        <w:spacing w:before="6"/>
        <w:ind w:left="0" w:right="-24"/>
        <w:rPr>
          <w:lang w:val="sv-SE"/>
        </w:rPr>
      </w:pPr>
    </w:p>
    <w:p w14:paraId="1E34ABFF" w14:textId="77777777" w:rsidR="005C6A87" w:rsidRPr="00195B1D" w:rsidRDefault="005C6A87" w:rsidP="00195B1D">
      <w:pPr>
        <w:pStyle w:val="BodyText"/>
        <w:kinsoku w:val="0"/>
        <w:overflowPunct w:val="0"/>
        <w:ind w:left="0" w:right="-24"/>
        <w:rPr>
          <w:lang w:val="sv-SE"/>
        </w:rPr>
      </w:pPr>
      <w:r w:rsidRPr="00195B1D">
        <w:rPr>
          <w:u w:val="single"/>
          <w:lang w:val="sv-SE"/>
        </w:rPr>
        <w:t>Gastrointestinal dysfunktion</w:t>
      </w:r>
    </w:p>
    <w:p w14:paraId="65B711E1" w14:textId="77777777" w:rsidR="005C6A87" w:rsidRPr="004F0E00" w:rsidRDefault="005C6A87" w:rsidP="005C6A87">
      <w:pPr>
        <w:pStyle w:val="BodyText"/>
        <w:kinsoku w:val="0"/>
        <w:overflowPunct w:val="0"/>
        <w:spacing w:before="6" w:line="245" w:lineRule="auto"/>
        <w:ind w:left="0" w:right="-24"/>
        <w:rPr>
          <w:lang w:val="sv-SE"/>
        </w:rPr>
      </w:pPr>
    </w:p>
    <w:p w14:paraId="3B35C014"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Det finns begränsade farmakokinetiska data hos patienter med allvarlig gastrointestinal dysfunktion (såsom allvarlig diarré). Patienter som har allvarlig diarré eller kräkningar ska följas noggrant </w:t>
      </w:r>
      <w:r w:rsidRPr="00195B1D">
        <w:rPr>
          <w:spacing w:val="-1"/>
          <w:lang w:val="sv-SE"/>
        </w:rPr>
        <w:t>avseende utveckling av svampinfektioner.</w:t>
      </w:r>
    </w:p>
    <w:p w14:paraId="181682DB" w14:textId="77777777" w:rsidR="005C6A87" w:rsidRPr="00195B1D" w:rsidRDefault="005C6A87" w:rsidP="00195B1D">
      <w:pPr>
        <w:pStyle w:val="BodyText"/>
        <w:kinsoku w:val="0"/>
        <w:overflowPunct w:val="0"/>
        <w:spacing w:before="11"/>
        <w:ind w:left="0" w:right="-24"/>
        <w:rPr>
          <w:lang w:val="sv-SE"/>
        </w:rPr>
      </w:pPr>
    </w:p>
    <w:p w14:paraId="32A6B8E4" w14:textId="77777777" w:rsidR="005C6A87" w:rsidRPr="004F0E00" w:rsidRDefault="005C6A87" w:rsidP="005C6A87">
      <w:pPr>
        <w:pStyle w:val="BodyText"/>
        <w:kinsoku w:val="0"/>
        <w:overflowPunct w:val="0"/>
        <w:spacing w:before="11"/>
        <w:ind w:left="0" w:right="-24"/>
        <w:rPr>
          <w:u w:val="single"/>
          <w:lang w:val="sv-SE"/>
        </w:rPr>
      </w:pPr>
      <w:r w:rsidRPr="004F0E00">
        <w:rPr>
          <w:u w:val="single"/>
          <w:lang w:val="sv-SE"/>
        </w:rPr>
        <w:t>Hjälpämnen</w:t>
      </w:r>
    </w:p>
    <w:p w14:paraId="410FD88C" w14:textId="77777777" w:rsidR="005C6A87" w:rsidRPr="004F0E00" w:rsidRDefault="005C6A87" w:rsidP="005C6A87">
      <w:pPr>
        <w:pStyle w:val="BodyText"/>
        <w:kinsoku w:val="0"/>
        <w:overflowPunct w:val="0"/>
        <w:spacing w:before="11"/>
        <w:ind w:left="0" w:right="-24"/>
        <w:rPr>
          <w:lang w:val="sv-SE"/>
        </w:rPr>
      </w:pPr>
    </w:p>
    <w:p w14:paraId="17F344E9" w14:textId="77777777" w:rsidR="005C6A87" w:rsidRPr="004F0E00" w:rsidRDefault="005C6A87" w:rsidP="005C6A87">
      <w:pPr>
        <w:pStyle w:val="BodyText"/>
        <w:kinsoku w:val="0"/>
        <w:overflowPunct w:val="0"/>
        <w:spacing w:before="11"/>
        <w:ind w:left="0" w:right="-24"/>
        <w:rPr>
          <w:lang w:val="sv-SE"/>
        </w:rPr>
      </w:pPr>
      <w:r w:rsidRPr="004F0E00">
        <w:rPr>
          <w:lang w:val="sv-SE"/>
        </w:rPr>
        <w:t>Detta läkemedel innehåller mindre än 1 mmol natrium (23 mg) per tablett, d.v.s. är näst intill ”natriumfritt”</w:t>
      </w:r>
      <w:r w:rsidR="00CA7DE6" w:rsidRPr="004F0E00">
        <w:rPr>
          <w:lang w:val="sv-SE"/>
        </w:rPr>
        <w:t>.</w:t>
      </w:r>
    </w:p>
    <w:p w14:paraId="6AA74E26" w14:textId="77777777" w:rsidR="005C6A87" w:rsidRPr="004F0E00" w:rsidRDefault="005C6A87" w:rsidP="005C6A87">
      <w:pPr>
        <w:pStyle w:val="BodyText"/>
        <w:kinsoku w:val="0"/>
        <w:overflowPunct w:val="0"/>
        <w:spacing w:before="11"/>
        <w:ind w:left="0" w:right="-24"/>
        <w:rPr>
          <w:lang w:val="sv-SE"/>
        </w:rPr>
      </w:pPr>
    </w:p>
    <w:p w14:paraId="2F6DE7CA"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Interaktioner med andra läkemedel och övriga interaktioner</w:t>
      </w:r>
    </w:p>
    <w:p w14:paraId="2661FE03" w14:textId="77777777" w:rsidR="005C6A87" w:rsidRPr="00195B1D" w:rsidRDefault="005C6A87" w:rsidP="00195B1D">
      <w:pPr>
        <w:pStyle w:val="BodyText"/>
        <w:kinsoku w:val="0"/>
        <w:overflowPunct w:val="0"/>
        <w:spacing w:before="8"/>
        <w:ind w:left="0" w:right="-24"/>
        <w:rPr>
          <w:b/>
          <w:lang w:val="sv-SE"/>
        </w:rPr>
      </w:pPr>
    </w:p>
    <w:p w14:paraId="185A7376" w14:textId="77777777" w:rsidR="005C6A87" w:rsidRPr="00195B1D" w:rsidRDefault="005C6A87" w:rsidP="00195B1D">
      <w:pPr>
        <w:pStyle w:val="BodyText"/>
        <w:kinsoku w:val="0"/>
        <w:overflowPunct w:val="0"/>
        <w:ind w:left="0" w:right="-24"/>
        <w:rPr>
          <w:lang w:val="sv-SE"/>
        </w:rPr>
      </w:pPr>
      <w:r w:rsidRPr="00195B1D">
        <w:rPr>
          <w:spacing w:val="-1"/>
          <w:u w:val="single"/>
          <w:lang w:val="sv-SE"/>
        </w:rPr>
        <w:t>Effekter av andra läkemedel på posakonazol</w:t>
      </w:r>
    </w:p>
    <w:p w14:paraId="610C3C73" w14:textId="77777777" w:rsidR="005C6A87" w:rsidRPr="004F0E00" w:rsidRDefault="005C6A87" w:rsidP="005C6A87">
      <w:pPr>
        <w:pStyle w:val="BodyText"/>
        <w:kinsoku w:val="0"/>
        <w:overflowPunct w:val="0"/>
        <w:spacing w:before="6"/>
        <w:ind w:left="0" w:right="-24"/>
        <w:rPr>
          <w:spacing w:val="-1"/>
          <w:lang w:val="sv-SE"/>
        </w:rPr>
      </w:pPr>
    </w:p>
    <w:p w14:paraId="2D77E5AA" w14:textId="77777777" w:rsidR="005C6A87" w:rsidRPr="00195B1D" w:rsidRDefault="005C6A87" w:rsidP="00195B1D">
      <w:pPr>
        <w:pStyle w:val="BodyText"/>
        <w:kinsoku w:val="0"/>
        <w:overflowPunct w:val="0"/>
        <w:spacing w:before="6"/>
        <w:ind w:left="0" w:right="-24"/>
        <w:rPr>
          <w:lang w:val="sv-SE"/>
        </w:rPr>
      </w:pPr>
      <w:r w:rsidRPr="00195B1D">
        <w:rPr>
          <w:spacing w:val="-1"/>
          <w:lang w:val="sv-SE"/>
        </w:rPr>
        <w:t>Posakonazol</w:t>
      </w:r>
      <w:r w:rsidRPr="00195B1D">
        <w:rPr>
          <w:lang w:val="sv-SE"/>
        </w:rPr>
        <w:t xml:space="preserve"> </w:t>
      </w:r>
      <w:r w:rsidRPr="00195B1D">
        <w:rPr>
          <w:spacing w:val="-1"/>
          <w:lang w:val="sv-SE"/>
        </w:rPr>
        <w:t>metaboliseras</w:t>
      </w:r>
      <w:r w:rsidRPr="00195B1D">
        <w:rPr>
          <w:lang w:val="sv-SE"/>
        </w:rPr>
        <w:t xml:space="preserve"> </w:t>
      </w:r>
      <w:r w:rsidRPr="00195B1D">
        <w:rPr>
          <w:spacing w:val="-1"/>
          <w:lang w:val="sv-SE"/>
        </w:rPr>
        <w:t>via</w:t>
      </w:r>
      <w:r w:rsidRPr="00195B1D">
        <w:rPr>
          <w:lang w:val="sv-SE"/>
        </w:rPr>
        <w:t xml:space="preserve"> </w:t>
      </w:r>
      <w:r w:rsidRPr="00195B1D">
        <w:rPr>
          <w:spacing w:val="-1"/>
          <w:lang w:val="sv-SE"/>
        </w:rPr>
        <w:t>UDP</w:t>
      </w:r>
      <w:r w:rsidRPr="004F0E00">
        <w:rPr>
          <w:spacing w:val="-1"/>
          <w:lang w:val="sv-SE"/>
        </w:rPr>
        <w:noBreakHyphen/>
      </w:r>
      <w:r w:rsidRPr="00195B1D">
        <w:rPr>
          <w:spacing w:val="-1"/>
          <w:lang w:val="sv-SE"/>
        </w:rPr>
        <w:t>glukuronidering</w:t>
      </w:r>
      <w:r w:rsidRPr="00195B1D">
        <w:rPr>
          <w:lang w:val="sv-SE"/>
        </w:rPr>
        <w:t xml:space="preserve"> (fas</w:t>
      </w:r>
      <w:r w:rsidRPr="004F0E00">
        <w:rPr>
          <w:lang w:val="sv-SE"/>
        </w:rPr>
        <w:t> </w:t>
      </w:r>
      <w:r w:rsidRPr="00195B1D">
        <w:rPr>
          <w:lang w:val="sv-SE"/>
        </w:rPr>
        <w:t>2</w:t>
      </w:r>
      <w:r w:rsidRPr="004F0E00">
        <w:rPr>
          <w:lang w:val="sv-SE"/>
        </w:rPr>
        <w:noBreakHyphen/>
      </w:r>
      <w:r w:rsidRPr="00195B1D">
        <w:rPr>
          <w:lang w:val="sv-SE"/>
        </w:rPr>
        <w:t>enzymer) och är ett substrat för</w:t>
      </w:r>
      <w:r w:rsidRPr="004F0E00">
        <w:rPr>
          <w:lang w:val="sv-SE"/>
        </w:rPr>
        <w:t xml:space="preserve"> </w:t>
      </w:r>
      <w:r w:rsidRPr="00195B1D">
        <w:rPr>
          <w:spacing w:val="-2"/>
          <w:lang w:val="sv-SE"/>
        </w:rPr>
        <w:t>p</w:t>
      </w:r>
      <w:r w:rsidRPr="004F0E00">
        <w:rPr>
          <w:spacing w:val="-2"/>
          <w:lang w:val="sv-SE"/>
        </w:rPr>
        <w:noBreakHyphen/>
      </w:r>
      <w:r w:rsidRPr="00195B1D">
        <w:rPr>
          <w:spacing w:val="-2"/>
          <w:lang w:val="sv-SE"/>
        </w:rPr>
        <w:t>glykoprotein</w:t>
      </w:r>
      <w:r w:rsidRPr="00195B1D">
        <w:rPr>
          <w:spacing w:val="-1"/>
          <w:lang w:val="sv-SE"/>
        </w:rPr>
        <w:t xml:space="preserve"> (P</w:t>
      </w:r>
      <w:r w:rsidRPr="004F0E00">
        <w:rPr>
          <w:spacing w:val="-1"/>
          <w:lang w:val="sv-SE"/>
        </w:rPr>
        <w:noBreakHyphen/>
      </w:r>
      <w:r w:rsidRPr="00195B1D">
        <w:rPr>
          <w:spacing w:val="-1"/>
          <w:lang w:val="sv-SE"/>
        </w:rPr>
        <w:t>gp)</w:t>
      </w:r>
      <w:r w:rsidRPr="00195B1D">
        <w:rPr>
          <w:lang w:val="sv-SE"/>
        </w:rPr>
        <w:t xml:space="preserve"> efflux </w:t>
      </w:r>
      <w:r w:rsidRPr="00195B1D">
        <w:rPr>
          <w:i/>
          <w:lang w:val="sv-SE"/>
        </w:rPr>
        <w:t>in</w:t>
      </w:r>
      <w:r w:rsidRPr="004F0E00">
        <w:rPr>
          <w:i/>
          <w:iCs/>
          <w:lang w:val="sv-SE"/>
        </w:rPr>
        <w:t> </w:t>
      </w:r>
      <w:r w:rsidRPr="00195B1D">
        <w:rPr>
          <w:i/>
          <w:lang w:val="sv-SE"/>
        </w:rPr>
        <w:t>vitro</w:t>
      </w:r>
      <w:r w:rsidRPr="00195B1D">
        <w:rPr>
          <w:lang w:val="sv-SE"/>
        </w:rPr>
        <w:t>.</w:t>
      </w:r>
      <w:r w:rsidRPr="00195B1D">
        <w:rPr>
          <w:spacing w:val="-1"/>
          <w:lang w:val="sv-SE"/>
        </w:rPr>
        <w:t xml:space="preserve"> Därför kan hämmare (t</w:t>
      </w:r>
      <w:r w:rsidRPr="004F0E00">
        <w:rPr>
          <w:lang w:val="sv-SE"/>
        </w:rPr>
        <w:t>.</w:t>
      </w:r>
      <w:r w:rsidRPr="00195B1D">
        <w:rPr>
          <w:lang w:val="sv-SE"/>
        </w:rPr>
        <w:t>ex</w:t>
      </w:r>
      <w:r w:rsidRPr="004F0E00">
        <w:rPr>
          <w:lang w:val="sv-SE"/>
        </w:rPr>
        <w:t>.</w:t>
      </w:r>
      <w:r w:rsidRPr="00195B1D">
        <w:rPr>
          <w:lang w:val="sv-SE"/>
        </w:rPr>
        <w:t xml:space="preserve"> verapamil, ciklosporin, kinidin,</w:t>
      </w:r>
      <w:r w:rsidRPr="00195B1D">
        <w:rPr>
          <w:spacing w:val="35"/>
          <w:lang w:val="sv-SE"/>
        </w:rPr>
        <w:t xml:space="preserve"> </w:t>
      </w:r>
      <w:r w:rsidRPr="00195B1D">
        <w:rPr>
          <w:lang w:val="sv-SE"/>
        </w:rPr>
        <w:t>klaritromycin, erytromycin etc.) eller inducerare (t</w:t>
      </w:r>
      <w:r w:rsidRPr="004F0E00">
        <w:rPr>
          <w:lang w:val="sv-SE"/>
        </w:rPr>
        <w:t>.</w:t>
      </w:r>
      <w:r w:rsidRPr="00195B1D">
        <w:rPr>
          <w:lang w:val="sv-SE"/>
        </w:rPr>
        <w:t>ex</w:t>
      </w:r>
      <w:r w:rsidRPr="004F0E00">
        <w:rPr>
          <w:lang w:val="sv-SE"/>
        </w:rPr>
        <w:t>.</w:t>
      </w:r>
      <w:r w:rsidRPr="00195B1D">
        <w:rPr>
          <w:lang w:val="sv-SE"/>
        </w:rPr>
        <w:t xml:space="preserve"> rifampicin, rifabutin, vissa antikonvulsiva </w:t>
      </w:r>
      <w:r w:rsidRPr="00195B1D">
        <w:rPr>
          <w:spacing w:val="-1"/>
          <w:lang w:val="sv-SE"/>
        </w:rPr>
        <w:t>medel</w:t>
      </w:r>
      <w:r w:rsidRPr="00195B1D">
        <w:rPr>
          <w:lang w:val="sv-SE"/>
        </w:rPr>
        <w:t xml:space="preserve"> </w:t>
      </w:r>
      <w:r w:rsidRPr="00195B1D">
        <w:rPr>
          <w:spacing w:val="-1"/>
          <w:lang w:val="sv-SE"/>
        </w:rPr>
        <w:t>etc.)</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dessa</w:t>
      </w:r>
      <w:r w:rsidRPr="00195B1D">
        <w:rPr>
          <w:lang w:val="sv-SE"/>
        </w:rPr>
        <w:t xml:space="preserve"> </w:t>
      </w:r>
      <w:r w:rsidRPr="00195B1D">
        <w:rPr>
          <w:spacing w:val="-1"/>
          <w:lang w:val="sv-SE"/>
        </w:rPr>
        <w:t>metaboliseringsvägar</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respektive</w:t>
      </w:r>
      <w:r w:rsidRPr="00195B1D">
        <w:rPr>
          <w:lang w:val="sv-SE"/>
        </w:rPr>
        <w:t xml:space="preserve"> </w:t>
      </w:r>
      <w:r w:rsidRPr="00195B1D">
        <w:rPr>
          <w:spacing w:val="-1"/>
          <w:lang w:val="sv-SE"/>
        </w:rPr>
        <w:t>minska</w:t>
      </w:r>
      <w:r w:rsidRPr="00195B1D">
        <w:rPr>
          <w:lang w:val="sv-SE"/>
        </w:rPr>
        <w:t xml:space="preserve"> plasmakoncentrationerna av</w:t>
      </w:r>
      <w:r w:rsidRPr="00195B1D">
        <w:rPr>
          <w:spacing w:val="30"/>
          <w:lang w:val="sv-SE"/>
        </w:rPr>
        <w:t xml:space="preserve"> </w:t>
      </w:r>
      <w:r w:rsidRPr="00195B1D">
        <w:rPr>
          <w:spacing w:val="-1"/>
          <w:lang w:val="sv-SE"/>
        </w:rPr>
        <w:t>posakonazol.</w:t>
      </w:r>
    </w:p>
    <w:p w14:paraId="6BB27516" w14:textId="77777777" w:rsidR="005C6A87" w:rsidRPr="00195B1D" w:rsidRDefault="005C6A87" w:rsidP="00195B1D">
      <w:pPr>
        <w:pStyle w:val="BodyText"/>
        <w:kinsoku w:val="0"/>
        <w:overflowPunct w:val="0"/>
        <w:spacing w:before="6"/>
        <w:ind w:left="0" w:right="-24"/>
        <w:rPr>
          <w:lang w:val="sv-SE"/>
        </w:rPr>
      </w:pPr>
    </w:p>
    <w:p w14:paraId="0CEBFA33" w14:textId="77777777" w:rsidR="00556E51" w:rsidRPr="00BA172C" w:rsidRDefault="00556E51" w:rsidP="00556E51">
      <w:pPr>
        <w:pStyle w:val="BodyText"/>
        <w:kinsoku w:val="0"/>
        <w:overflowPunct w:val="0"/>
        <w:spacing w:before="6"/>
        <w:ind w:left="0"/>
        <w:rPr>
          <w:i/>
          <w:iCs/>
          <w:lang w:val="sv-SE"/>
        </w:rPr>
      </w:pPr>
      <w:r w:rsidRPr="00BA172C">
        <w:rPr>
          <w:i/>
          <w:iCs/>
          <w:lang w:val="sv-SE"/>
        </w:rPr>
        <w:t>Flukloxacillin</w:t>
      </w:r>
    </w:p>
    <w:p w14:paraId="53EA2CD9" w14:textId="77777777" w:rsidR="00556E51" w:rsidRDefault="00556E51" w:rsidP="00556E51">
      <w:pPr>
        <w:pStyle w:val="BodyText"/>
        <w:kinsoku w:val="0"/>
        <w:overflowPunct w:val="0"/>
        <w:spacing w:before="6"/>
        <w:ind w:left="0"/>
        <w:rPr>
          <w:lang w:val="sv-SE"/>
        </w:rPr>
      </w:pPr>
      <w:r w:rsidRPr="006975A2">
        <w:rPr>
          <w:lang w:val="sv-SE"/>
        </w:rPr>
        <w:t>Flukloxacillin (en CYP450-hämmare) kan orsaka minskad plasmakoncentration av</w:t>
      </w:r>
      <w:r>
        <w:rPr>
          <w:lang w:val="sv-SE"/>
        </w:rPr>
        <w:t xml:space="preserve"> </w:t>
      </w:r>
      <w:r w:rsidRPr="006975A2">
        <w:rPr>
          <w:lang w:val="sv-SE"/>
        </w:rPr>
        <w:t xml:space="preserve">posakonazol. </w:t>
      </w:r>
      <w:r>
        <w:rPr>
          <w:lang w:val="sv-SE"/>
        </w:rPr>
        <w:t>S</w:t>
      </w:r>
      <w:r w:rsidRPr="006975A2">
        <w:rPr>
          <w:lang w:val="sv-SE"/>
        </w:rPr>
        <w:t>amtidig behandling med posakonazol och flukloxacillin bör undvikas om inte</w:t>
      </w:r>
      <w:r>
        <w:rPr>
          <w:lang w:val="sv-SE"/>
        </w:rPr>
        <w:t xml:space="preserve"> </w:t>
      </w:r>
      <w:r w:rsidRPr="006975A2">
        <w:rPr>
          <w:lang w:val="sv-SE"/>
        </w:rPr>
        <w:t>nyttan för patienten överväger risken (se avsnitt 4.4).</w:t>
      </w:r>
    </w:p>
    <w:p w14:paraId="588D3175" w14:textId="77777777" w:rsidR="00556E51" w:rsidRDefault="00556E51" w:rsidP="00195B1D">
      <w:pPr>
        <w:pStyle w:val="BodyText"/>
        <w:kinsoku w:val="0"/>
        <w:overflowPunct w:val="0"/>
        <w:ind w:left="0" w:right="-24"/>
        <w:rPr>
          <w:i/>
          <w:lang w:val="sv-SE"/>
        </w:rPr>
      </w:pPr>
    </w:p>
    <w:p w14:paraId="3842AE06" w14:textId="5F158B48" w:rsidR="005C6A87" w:rsidRPr="00195B1D" w:rsidRDefault="005C6A87" w:rsidP="00195B1D">
      <w:pPr>
        <w:pStyle w:val="BodyText"/>
        <w:kinsoku w:val="0"/>
        <w:overflowPunct w:val="0"/>
        <w:ind w:left="0" w:right="-24"/>
        <w:rPr>
          <w:lang w:val="sv-SE"/>
        </w:rPr>
      </w:pPr>
      <w:r w:rsidRPr="00195B1D">
        <w:rPr>
          <w:i/>
          <w:lang w:val="sv-SE"/>
        </w:rPr>
        <w:t>Rifabutin</w:t>
      </w:r>
    </w:p>
    <w:p w14:paraId="711AFEB5" w14:textId="77777777" w:rsidR="005C6A87" w:rsidRPr="00195B1D" w:rsidRDefault="005C6A87" w:rsidP="00195B1D">
      <w:pPr>
        <w:pStyle w:val="BodyText"/>
        <w:kinsoku w:val="0"/>
        <w:overflowPunct w:val="0"/>
        <w:spacing w:before="6" w:line="242" w:lineRule="auto"/>
        <w:ind w:left="0" w:right="-24"/>
        <w:rPr>
          <w:lang w:val="sv-SE"/>
        </w:rPr>
      </w:pPr>
      <w:r w:rsidRPr="00195B1D">
        <w:rPr>
          <w:lang w:val="sv-SE"/>
        </w:rPr>
        <w:t>Rifabutin</w:t>
      </w:r>
      <w:r w:rsidRPr="00195B1D">
        <w:rPr>
          <w:spacing w:val="-1"/>
          <w:lang w:val="sv-SE"/>
        </w:rPr>
        <w:t xml:space="preserve"> </w:t>
      </w:r>
      <w:r w:rsidRPr="00195B1D">
        <w:rPr>
          <w:lang w:val="sv-SE"/>
        </w:rPr>
        <w:t>(300</w:t>
      </w:r>
      <w:r w:rsidRPr="004F0E00">
        <w:rPr>
          <w:lang w:val="sv-SE"/>
        </w:rPr>
        <w:t> </w:t>
      </w:r>
      <w:r w:rsidRPr="00195B1D">
        <w:rPr>
          <w:spacing w:val="-1"/>
          <w:lang w:val="sv-SE"/>
        </w:rPr>
        <w:t>mg en gång dagligen)</w:t>
      </w:r>
      <w:r w:rsidRPr="00195B1D">
        <w:rPr>
          <w:spacing w:val="-2"/>
          <w:lang w:val="sv-SE"/>
        </w:rPr>
        <w:t xml:space="preserve"> </w:t>
      </w:r>
      <w:r w:rsidRPr="00195B1D">
        <w:rPr>
          <w:spacing w:val="-1"/>
          <w:lang w:val="sv-SE"/>
        </w:rPr>
        <w:t xml:space="preserve">minskade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spacing w:val="-1"/>
          <w:lang w:val="sv-SE"/>
        </w:rPr>
        <w:t>(maximal</w:t>
      </w:r>
      <w:r w:rsidRPr="00195B1D">
        <w:rPr>
          <w:lang w:val="sv-SE"/>
        </w:rPr>
        <w:t xml:space="preserve"> </w:t>
      </w:r>
      <w:r w:rsidRPr="00195B1D">
        <w:rPr>
          <w:spacing w:val="-1"/>
          <w:lang w:val="sv-SE"/>
        </w:rPr>
        <w:t>plasmakoncentration)</w:t>
      </w:r>
      <w:r w:rsidRPr="00195B1D">
        <w:rPr>
          <w:lang w:val="sv-SE"/>
        </w:rPr>
        <w:t xml:space="preserve"> </w:t>
      </w:r>
      <w:r w:rsidRPr="00195B1D">
        <w:rPr>
          <w:spacing w:val="-1"/>
          <w:lang w:val="sv-SE"/>
        </w:rPr>
        <w:t>och AUC</w:t>
      </w:r>
      <w:r w:rsidRPr="00195B1D">
        <w:rPr>
          <w:lang w:val="sv-SE"/>
        </w:rPr>
        <w:t xml:space="preserve"> </w:t>
      </w:r>
      <w:r w:rsidRPr="00195B1D">
        <w:rPr>
          <w:spacing w:val="-1"/>
          <w:lang w:val="sv-SE"/>
        </w:rPr>
        <w:t>(ytan</w:t>
      </w:r>
      <w:r w:rsidRPr="00195B1D">
        <w:rPr>
          <w:spacing w:val="29"/>
          <w:lang w:val="sv-SE"/>
        </w:rPr>
        <w:t xml:space="preserve"> </w:t>
      </w:r>
      <w:r w:rsidRPr="00195B1D">
        <w:rPr>
          <w:lang w:val="sv-SE"/>
        </w:rPr>
        <w:t>under plasmakoncentrationskurvan) för posakonazol till 57</w:t>
      </w:r>
      <w:r w:rsidRPr="004F0E00">
        <w:rPr>
          <w:lang w:val="sv-SE"/>
        </w:rPr>
        <w:t> </w:t>
      </w:r>
      <w:r w:rsidRPr="00195B1D">
        <w:rPr>
          <w:lang w:val="sv-SE"/>
        </w:rPr>
        <w:t>% respektive 51</w:t>
      </w:r>
      <w:r w:rsidRPr="004F0E00">
        <w:rPr>
          <w:lang w:val="sv-SE"/>
        </w:rPr>
        <w:t> </w:t>
      </w:r>
      <w:r w:rsidRPr="00195B1D">
        <w:rPr>
          <w:spacing w:val="-1"/>
          <w:lang w:val="sv-SE"/>
        </w:rPr>
        <w:t>%.</w:t>
      </w:r>
      <w:r w:rsidRPr="00195B1D">
        <w:rPr>
          <w:lang w:val="sv-SE"/>
        </w:rPr>
        <w:t xml:space="preserve"> </w:t>
      </w:r>
      <w:r w:rsidRPr="00195B1D">
        <w:rPr>
          <w:spacing w:val="-1"/>
          <w:lang w:val="sv-SE"/>
        </w:rPr>
        <w:t>Samtidig</w:t>
      </w:r>
      <w:r w:rsidRPr="00195B1D">
        <w:rPr>
          <w:lang w:val="sv-SE"/>
        </w:rPr>
        <w:t xml:space="preserve"> </w:t>
      </w:r>
      <w:r w:rsidRPr="00195B1D">
        <w:rPr>
          <w:spacing w:val="-1"/>
          <w:lang w:val="sv-SE"/>
        </w:rPr>
        <w:t>behandling</w:t>
      </w:r>
      <w:r w:rsidRPr="00195B1D">
        <w:rPr>
          <w:spacing w:val="22"/>
          <w:lang w:val="sv-SE"/>
        </w:rPr>
        <w:t xml:space="preserve"> </w:t>
      </w:r>
      <w:r w:rsidRPr="00195B1D">
        <w:rPr>
          <w:spacing w:val="-1"/>
          <w:lang w:val="sv-SE"/>
        </w:rPr>
        <w:t>med posakonazol</w:t>
      </w:r>
      <w:r w:rsidRPr="00195B1D">
        <w:rPr>
          <w:lang w:val="sv-SE"/>
        </w:rPr>
        <w:t xml:space="preserve"> och rifabutin och liknande inducerare (t</w:t>
      </w:r>
      <w:r w:rsidRPr="004F0E00">
        <w:rPr>
          <w:lang w:val="sv-SE"/>
        </w:rPr>
        <w:t>.</w:t>
      </w:r>
      <w:r w:rsidRPr="00195B1D">
        <w:rPr>
          <w:lang w:val="sv-SE"/>
        </w:rPr>
        <w:t>ex</w:t>
      </w:r>
      <w:r w:rsidRPr="004F0E00">
        <w:rPr>
          <w:lang w:val="sv-SE"/>
        </w:rPr>
        <w:t>.</w:t>
      </w:r>
      <w:r w:rsidRPr="00195B1D">
        <w:rPr>
          <w:lang w:val="sv-SE"/>
        </w:rPr>
        <w:t xml:space="preserve"> rifampicin) bör undvikas om inte nyttan</w:t>
      </w:r>
      <w:r w:rsidRPr="00195B1D">
        <w:rPr>
          <w:spacing w:val="26"/>
          <w:lang w:val="sv-SE"/>
        </w:rPr>
        <w:t xml:space="preserve"> </w:t>
      </w:r>
      <w:r w:rsidRPr="00195B1D">
        <w:rPr>
          <w:lang w:val="sv-SE"/>
        </w:rPr>
        <w:t>för patienten överväger risken. Se även nedan angående effekten av posakonazol på plasmanivåerna av rifabutin.</w:t>
      </w:r>
    </w:p>
    <w:p w14:paraId="33AA607D" w14:textId="77777777" w:rsidR="005C6A87" w:rsidRPr="00195B1D" w:rsidRDefault="005C6A87" w:rsidP="00195B1D">
      <w:pPr>
        <w:pStyle w:val="BodyText"/>
        <w:kinsoku w:val="0"/>
        <w:overflowPunct w:val="0"/>
        <w:spacing w:before="10"/>
        <w:ind w:left="0" w:right="-24"/>
        <w:rPr>
          <w:lang w:val="sv-SE"/>
        </w:rPr>
      </w:pPr>
    </w:p>
    <w:p w14:paraId="2A446345" w14:textId="77777777" w:rsidR="005C6A87" w:rsidRPr="00195B1D" w:rsidRDefault="005C6A87" w:rsidP="00195B1D">
      <w:pPr>
        <w:pStyle w:val="BodyText"/>
        <w:kinsoku w:val="0"/>
        <w:overflowPunct w:val="0"/>
        <w:ind w:left="0" w:right="-24"/>
        <w:rPr>
          <w:lang w:val="sv-SE"/>
        </w:rPr>
      </w:pPr>
      <w:r w:rsidRPr="00195B1D">
        <w:rPr>
          <w:i/>
          <w:lang w:val="sv-SE"/>
        </w:rPr>
        <w:t>Efavirenz</w:t>
      </w:r>
    </w:p>
    <w:p w14:paraId="1CA108F6" w14:textId="77777777" w:rsidR="005C6A87" w:rsidRPr="00195B1D" w:rsidRDefault="005C6A87" w:rsidP="00195B1D">
      <w:pPr>
        <w:pStyle w:val="BodyText"/>
        <w:kinsoku w:val="0"/>
        <w:overflowPunct w:val="0"/>
        <w:spacing w:before="6"/>
        <w:ind w:left="0" w:right="-24"/>
        <w:rPr>
          <w:lang w:val="sv-SE"/>
        </w:rPr>
      </w:pPr>
      <w:r w:rsidRPr="00195B1D">
        <w:rPr>
          <w:lang w:val="sv-SE"/>
        </w:rPr>
        <w:t>Efavirenz</w:t>
      </w:r>
      <w:r w:rsidRPr="00195B1D">
        <w:rPr>
          <w:spacing w:val="-3"/>
          <w:lang w:val="sv-SE"/>
        </w:rPr>
        <w:t xml:space="preserve"> </w:t>
      </w:r>
      <w:r w:rsidRPr="00195B1D">
        <w:rPr>
          <w:lang w:val="sv-SE"/>
        </w:rPr>
        <w:t>(400</w:t>
      </w:r>
      <w:r w:rsidRPr="004F0E00">
        <w:rPr>
          <w:lang w:val="sv-SE"/>
        </w:rPr>
        <w:t> </w:t>
      </w:r>
      <w:r w:rsidRPr="00195B1D">
        <w:rPr>
          <w:spacing w:val="-1"/>
          <w:lang w:val="sv-SE"/>
        </w:rPr>
        <w:t>mg en gång dagligen) minskade</w:t>
      </w:r>
      <w:r w:rsidRPr="00195B1D">
        <w:rPr>
          <w:spacing w:val="-3"/>
          <w:lang w:val="sv-SE"/>
        </w:rPr>
        <w:t xml:space="preserve">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spacing w:val="-1"/>
          <w:lang w:val="sv-SE"/>
        </w:rPr>
        <w:t>och AUC för posakonazol med</w:t>
      </w:r>
      <w:r w:rsidRPr="00195B1D">
        <w:rPr>
          <w:spacing w:val="-2"/>
          <w:lang w:val="sv-SE"/>
        </w:rPr>
        <w:t xml:space="preserve"> </w:t>
      </w:r>
      <w:r w:rsidRPr="00195B1D">
        <w:rPr>
          <w:spacing w:val="-1"/>
          <w:lang w:val="sv-SE"/>
        </w:rPr>
        <w:t>45</w:t>
      </w:r>
      <w:r w:rsidRPr="004F0E00">
        <w:rPr>
          <w:spacing w:val="-1"/>
          <w:lang w:val="sv-SE"/>
        </w:rPr>
        <w:t> </w:t>
      </w:r>
      <w:r w:rsidRPr="00195B1D">
        <w:rPr>
          <w:lang w:val="sv-SE"/>
        </w:rPr>
        <w:t>% respektive</w:t>
      </w:r>
      <w:r w:rsidRPr="00195B1D">
        <w:rPr>
          <w:spacing w:val="25"/>
          <w:lang w:val="sv-SE"/>
        </w:rPr>
        <w:t xml:space="preserve"> </w:t>
      </w:r>
      <w:r w:rsidRPr="00195B1D">
        <w:rPr>
          <w:lang w:val="sv-SE"/>
        </w:rPr>
        <w:t>50</w:t>
      </w:r>
      <w:r w:rsidRPr="004F0E00">
        <w:rPr>
          <w:lang w:val="sv-SE"/>
        </w:rPr>
        <w:t> </w:t>
      </w:r>
      <w:r w:rsidRPr="00195B1D">
        <w:rPr>
          <w:spacing w:val="-1"/>
          <w:lang w:val="sv-SE"/>
        </w:rPr>
        <w:t>%.</w:t>
      </w:r>
      <w:r w:rsidRPr="00195B1D">
        <w:rPr>
          <w:lang w:val="sv-SE"/>
        </w:rPr>
        <w:t xml:space="preserve"> </w:t>
      </w:r>
      <w:r w:rsidRPr="00195B1D">
        <w:rPr>
          <w:spacing w:val="-1"/>
          <w:lang w:val="sv-SE"/>
        </w:rPr>
        <w:t>Samtidig</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efavirenz</w:t>
      </w:r>
      <w:r w:rsidRPr="00195B1D">
        <w:rPr>
          <w:lang w:val="sv-SE"/>
        </w:rPr>
        <w:t xml:space="preserve"> </w:t>
      </w:r>
      <w:r w:rsidRPr="00195B1D">
        <w:rPr>
          <w:spacing w:val="-1"/>
          <w:lang w:val="sv-SE"/>
        </w:rPr>
        <w:t>bör</w:t>
      </w:r>
      <w:r w:rsidRPr="00195B1D">
        <w:rPr>
          <w:lang w:val="sv-SE"/>
        </w:rPr>
        <w:t xml:space="preserve"> </w:t>
      </w:r>
      <w:r w:rsidRPr="00195B1D">
        <w:rPr>
          <w:spacing w:val="-1"/>
          <w:lang w:val="sv-SE"/>
        </w:rPr>
        <w:t>undvikas</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nyttan</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patienten</w:t>
      </w:r>
      <w:r w:rsidRPr="00195B1D">
        <w:rPr>
          <w:spacing w:val="26"/>
          <w:lang w:val="sv-SE"/>
        </w:rPr>
        <w:t xml:space="preserve"> </w:t>
      </w:r>
      <w:r w:rsidRPr="00195B1D">
        <w:rPr>
          <w:spacing w:val="-1"/>
          <w:lang w:val="sv-SE"/>
        </w:rPr>
        <w:t>överväger risken.</w:t>
      </w:r>
    </w:p>
    <w:p w14:paraId="68E1965D" w14:textId="77777777" w:rsidR="005C6A87" w:rsidRPr="00195B1D" w:rsidRDefault="005C6A87" w:rsidP="00195B1D">
      <w:pPr>
        <w:pStyle w:val="BodyText"/>
        <w:kinsoku w:val="0"/>
        <w:overflowPunct w:val="0"/>
        <w:spacing w:before="1"/>
        <w:ind w:left="0" w:right="-24"/>
        <w:rPr>
          <w:lang w:val="sv-SE"/>
        </w:rPr>
      </w:pPr>
    </w:p>
    <w:p w14:paraId="31525530" w14:textId="77777777" w:rsidR="005C6A87" w:rsidRPr="00195B1D" w:rsidRDefault="005C6A87" w:rsidP="00195B1D">
      <w:pPr>
        <w:pStyle w:val="BodyText"/>
        <w:kinsoku w:val="0"/>
        <w:overflowPunct w:val="0"/>
        <w:ind w:left="0" w:right="-24"/>
        <w:rPr>
          <w:lang w:val="sv-SE"/>
        </w:rPr>
      </w:pPr>
      <w:r w:rsidRPr="00195B1D">
        <w:rPr>
          <w:i/>
          <w:lang w:val="sv-SE"/>
        </w:rPr>
        <w:t>Fosamprenavir</w:t>
      </w:r>
    </w:p>
    <w:p w14:paraId="3E9ADF64" w14:textId="77777777" w:rsidR="005C6A87" w:rsidRPr="00195B1D" w:rsidRDefault="005C6A87" w:rsidP="00195B1D">
      <w:pPr>
        <w:pStyle w:val="BodyText"/>
        <w:kinsoku w:val="0"/>
        <w:overflowPunct w:val="0"/>
        <w:spacing w:before="6" w:line="242" w:lineRule="auto"/>
        <w:ind w:left="0" w:right="-24"/>
        <w:rPr>
          <w:lang w:val="sv-SE"/>
        </w:rPr>
      </w:pPr>
      <w:r w:rsidRPr="00195B1D">
        <w:rPr>
          <w:spacing w:val="-1"/>
          <w:lang w:val="sv-SE"/>
        </w:rPr>
        <w:t>Kombination av fosamprenavir och posakonazol kan orsaka minskad plasmakoncentration</w:t>
      </w:r>
      <w:r w:rsidRPr="00195B1D">
        <w:rPr>
          <w:lang w:val="sv-SE"/>
        </w:rPr>
        <w:t xml:space="preserve"> av</w:t>
      </w:r>
      <w:r w:rsidRPr="00195B1D">
        <w:rPr>
          <w:spacing w:val="29"/>
          <w:lang w:val="sv-SE"/>
        </w:rPr>
        <w:t xml:space="preserve"> </w:t>
      </w:r>
      <w:r w:rsidRPr="00195B1D">
        <w:rPr>
          <w:spacing w:val="-1"/>
          <w:lang w:val="sv-SE"/>
        </w:rPr>
        <w:t>posakonazol. Om samtidig administrering är nödvändig rekommenderas noggrann övervakning</w:t>
      </w:r>
      <w:r w:rsidRPr="00195B1D">
        <w:rPr>
          <w:spacing w:val="28"/>
          <w:lang w:val="sv-SE"/>
        </w:rPr>
        <w:t xml:space="preserve"> </w:t>
      </w:r>
      <w:r w:rsidRPr="00195B1D">
        <w:rPr>
          <w:spacing w:val="-1"/>
          <w:lang w:val="sv-SE"/>
        </w:rPr>
        <w:t>avseende</w:t>
      </w:r>
      <w:r w:rsidRPr="00195B1D">
        <w:rPr>
          <w:lang w:val="sv-SE"/>
        </w:rPr>
        <w:t xml:space="preserve"> </w:t>
      </w:r>
      <w:r w:rsidRPr="00195B1D">
        <w:rPr>
          <w:spacing w:val="-1"/>
          <w:lang w:val="sv-SE"/>
        </w:rPr>
        <w:t>eventuell</w:t>
      </w:r>
      <w:r w:rsidRPr="00195B1D">
        <w:rPr>
          <w:lang w:val="sv-SE"/>
        </w:rPr>
        <w:t xml:space="preserve"> </w:t>
      </w:r>
      <w:r w:rsidRPr="00195B1D">
        <w:rPr>
          <w:spacing w:val="-1"/>
          <w:lang w:val="sv-SE"/>
        </w:rPr>
        <w:t>utveckling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svampinfektioner.</w:t>
      </w:r>
      <w:r w:rsidRPr="00195B1D">
        <w:rPr>
          <w:lang w:val="sv-SE"/>
        </w:rPr>
        <w:t xml:space="preserve"> </w:t>
      </w:r>
      <w:r w:rsidRPr="00195B1D">
        <w:rPr>
          <w:spacing w:val="-1"/>
          <w:lang w:val="sv-SE"/>
        </w:rPr>
        <w:t>Upprepad</w:t>
      </w:r>
      <w:r w:rsidRPr="00195B1D">
        <w:rPr>
          <w:lang w:val="sv-SE"/>
        </w:rPr>
        <w:t xml:space="preserve"> </w:t>
      </w:r>
      <w:r w:rsidRPr="00195B1D">
        <w:rPr>
          <w:spacing w:val="-1"/>
          <w:lang w:val="sv-SE"/>
        </w:rPr>
        <w:t>administrering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fosamprenavir</w:t>
      </w:r>
      <w:r w:rsidRPr="00195B1D">
        <w:rPr>
          <w:spacing w:val="28"/>
          <w:lang w:val="sv-SE"/>
        </w:rPr>
        <w:t xml:space="preserve"> </w:t>
      </w:r>
      <w:r w:rsidRPr="00195B1D">
        <w:rPr>
          <w:lang w:val="sv-SE"/>
        </w:rPr>
        <w:t>(700</w:t>
      </w:r>
      <w:r w:rsidRPr="004F0E00">
        <w:rPr>
          <w:lang w:val="sv-SE"/>
        </w:rPr>
        <w:t> </w:t>
      </w:r>
      <w:r w:rsidRPr="00195B1D">
        <w:rPr>
          <w:spacing w:val="-1"/>
          <w:lang w:val="sv-SE"/>
        </w:rPr>
        <w:t xml:space="preserve">mg två gånger dagligen </w:t>
      </w:r>
      <w:r w:rsidRPr="00195B1D">
        <w:rPr>
          <w:lang w:val="sv-SE"/>
        </w:rPr>
        <w:t>i</w:t>
      </w:r>
      <w:r w:rsidRPr="00195B1D">
        <w:rPr>
          <w:spacing w:val="-1"/>
          <w:lang w:val="sv-SE"/>
        </w:rPr>
        <w:t xml:space="preserve"> 10</w:t>
      </w:r>
      <w:r w:rsidRPr="004F0E00">
        <w:rPr>
          <w:spacing w:val="-1"/>
          <w:lang w:val="sv-SE"/>
        </w:rPr>
        <w:t> </w:t>
      </w:r>
      <w:r w:rsidRPr="00195B1D">
        <w:rPr>
          <w:spacing w:val="-1"/>
          <w:lang w:val="sv-SE"/>
        </w:rPr>
        <w:t xml:space="preserve">dagar) minskade </w:t>
      </w:r>
      <w:r w:rsidRPr="00195B1D">
        <w:rPr>
          <w:spacing w:val="-3"/>
          <w:lang w:val="sv-SE"/>
        </w:rPr>
        <w:t>C</w:t>
      </w:r>
      <w:r w:rsidRPr="00195B1D">
        <w:rPr>
          <w:spacing w:val="-3"/>
          <w:vertAlign w:val="subscript"/>
          <w:lang w:val="sv-SE"/>
        </w:rPr>
        <w:t>max</w:t>
      </w:r>
      <w:r w:rsidRPr="00195B1D">
        <w:rPr>
          <w:spacing w:val="17"/>
          <w:position w:val="-3"/>
          <w:lang w:val="sv-SE"/>
        </w:rPr>
        <w:t xml:space="preserve"> </w:t>
      </w:r>
      <w:r w:rsidRPr="00195B1D">
        <w:rPr>
          <w:spacing w:val="-1"/>
          <w:lang w:val="sv-SE"/>
        </w:rPr>
        <w:t>och AUC för</w:t>
      </w:r>
      <w:r w:rsidRPr="00195B1D">
        <w:rPr>
          <w:lang w:val="sv-SE"/>
        </w:rPr>
        <w:t xml:space="preserve"> posakonazol oral suspension</w:t>
      </w:r>
      <w:r w:rsidRPr="00195B1D">
        <w:rPr>
          <w:spacing w:val="27"/>
          <w:lang w:val="sv-SE"/>
        </w:rPr>
        <w:t xml:space="preserve"> </w:t>
      </w:r>
      <w:r w:rsidRPr="00195B1D">
        <w:rPr>
          <w:lang w:val="sv-SE"/>
        </w:rPr>
        <w:t>(200</w:t>
      </w:r>
      <w:r w:rsidRPr="004F0E00">
        <w:rPr>
          <w:lang w:val="sv-SE"/>
        </w:rPr>
        <w:t> </w:t>
      </w:r>
      <w:r w:rsidRPr="00195B1D">
        <w:rPr>
          <w:spacing w:val="-1"/>
          <w:lang w:val="sv-SE"/>
        </w:rPr>
        <w:t>mg en gång dagligen, dag</w:t>
      </w:r>
      <w:r w:rsidRPr="004F0E00">
        <w:rPr>
          <w:spacing w:val="-1"/>
          <w:lang w:val="sv-SE"/>
        </w:rPr>
        <w:t> </w:t>
      </w:r>
      <w:r w:rsidRPr="00195B1D">
        <w:rPr>
          <w:lang w:val="sv-SE"/>
        </w:rPr>
        <w:t>1, 200</w:t>
      </w:r>
      <w:r w:rsidRPr="004F0E00">
        <w:rPr>
          <w:lang w:val="sv-SE"/>
        </w:rPr>
        <w:t> </w:t>
      </w:r>
      <w:r w:rsidRPr="00195B1D">
        <w:rPr>
          <w:spacing w:val="-1"/>
          <w:lang w:val="sv-SE"/>
        </w:rPr>
        <w:t>mg två gånger dagligen, dag</w:t>
      </w:r>
      <w:r w:rsidRPr="004F0E00">
        <w:rPr>
          <w:spacing w:val="-1"/>
          <w:lang w:val="sv-SE"/>
        </w:rPr>
        <w:t> </w:t>
      </w:r>
      <w:r w:rsidRPr="00195B1D">
        <w:rPr>
          <w:lang w:val="sv-SE"/>
        </w:rPr>
        <w:t>2, därefter 400</w:t>
      </w:r>
      <w:r w:rsidRPr="004F0E00">
        <w:rPr>
          <w:lang w:val="sv-SE"/>
        </w:rPr>
        <w:t> </w:t>
      </w:r>
      <w:r w:rsidRPr="00195B1D">
        <w:rPr>
          <w:spacing w:val="-1"/>
          <w:lang w:val="sv-SE"/>
        </w:rPr>
        <w:t>mg</w:t>
      </w:r>
      <w:r w:rsidRPr="00195B1D">
        <w:rPr>
          <w:spacing w:val="-2"/>
          <w:lang w:val="sv-SE"/>
        </w:rPr>
        <w:t xml:space="preserve"> </w:t>
      </w:r>
      <w:r w:rsidRPr="00195B1D">
        <w:rPr>
          <w:spacing w:val="-1"/>
          <w:lang w:val="sv-SE"/>
        </w:rPr>
        <w:t>två</w:t>
      </w:r>
      <w:r w:rsidRPr="00195B1D">
        <w:rPr>
          <w:spacing w:val="-2"/>
          <w:lang w:val="sv-SE"/>
        </w:rPr>
        <w:t xml:space="preserve"> </w:t>
      </w:r>
      <w:r w:rsidRPr="00195B1D">
        <w:rPr>
          <w:spacing w:val="-1"/>
          <w:lang w:val="sv-SE"/>
        </w:rPr>
        <w:t>gånger</w:t>
      </w:r>
      <w:r w:rsidRPr="004F0E00">
        <w:rPr>
          <w:spacing w:val="-1"/>
          <w:lang w:val="sv-SE"/>
        </w:rPr>
        <w:t xml:space="preserve"> </w:t>
      </w:r>
      <w:r w:rsidRPr="00195B1D">
        <w:rPr>
          <w:spacing w:val="-1"/>
          <w:lang w:val="sv-SE"/>
        </w:rPr>
        <w:t>dagligen</w:t>
      </w:r>
      <w:r w:rsidRPr="00195B1D">
        <w:rPr>
          <w:lang w:val="sv-SE"/>
        </w:rPr>
        <w:t xml:space="preserve"> i 8</w:t>
      </w:r>
      <w:r w:rsidRPr="004F0E00">
        <w:rPr>
          <w:lang w:val="sv-SE"/>
        </w:rPr>
        <w:t> </w:t>
      </w:r>
      <w:r w:rsidRPr="00195B1D">
        <w:rPr>
          <w:spacing w:val="-1"/>
          <w:lang w:val="sv-SE"/>
        </w:rPr>
        <w:t>dagar) med 21</w:t>
      </w:r>
      <w:r w:rsidRPr="004F0E00">
        <w:rPr>
          <w:spacing w:val="-1"/>
          <w:lang w:val="sv-SE"/>
        </w:rPr>
        <w:t> </w:t>
      </w:r>
      <w:r w:rsidRPr="00195B1D">
        <w:rPr>
          <w:lang w:val="sv-SE"/>
        </w:rPr>
        <w:t>% respektive 23</w:t>
      </w:r>
      <w:r w:rsidRPr="004F0E00">
        <w:rPr>
          <w:lang w:val="sv-SE"/>
        </w:rPr>
        <w:t> </w:t>
      </w:r>
      <w:r w:rsidRPr="00195B1D">
        <w:rPr>
          <w:spacing w:val="-1"/>
          <w:lang w:val="sv-SE"/>
        </w:rPr>
        <w:t>%.</w:t>
      </w:r>
      <w:r w:rsidRPr="00195B1D">
        <w:rPr>
          <w:lang w:val="sv-SE"/>
        </w:rPr>
        <w:t xml:space="preserve"> </w:t>
      </w:r>
      <w:r w:rsidRPr="00195B1D">
        <w:rPr>
          <w:spacing w:val="-1"/>
          <w:lang w:val="sv-SE"/>
        </w:rPr>
        <w:t>Effekten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nivåerna</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fosamprenavir</w:t>
      </w:r>
      <w:r w:rsidRPr="00195B1D">
        <w:rPr>
          <w:spacing w:val="22"/>
          <w:lang w:val="sv-SE"/>
        </w:rPr>
        <w:t xml:space="preserve"> </w:t>
      </w:r>
      <w:r w:rsidRPr="00195B1D">
        <w:rPr>
          <w:lang w:val="sv-SE"/>
        </w:rPr>
        <w:t xml:space="preserve">är okänd när fosamprenavir ges </w:t>
      </w:r>
      <w:r w:rsidRPr="00195B1D">
        <w:rPr>
          <w:spacing w:val="-1"/>
          <w:lang w:val="sv-SE"/>
        </w:rPr>
        <w:t>tillsammans med ritonavir.</w:t>
      </w:r>
    </w:p>
    <w:p w14:paraId="5678C7B5" w14:textId="77777777" w:rsidR="005C6A87" w:rsidRPr="00195B1D" w:rsidRDefault="005C6A87" w:rsidP="00195B1D">
      <w:pPr>
        <w:pStyle w:val="BodyText"/>
        <w:kinsoku w:val="0"/>
        <w:overflowPunct w:val="0"/>
        <w:spacing w:before="6"/>
        <w:ind w:left="0" w:right="-24"/>
        <w:rPr>
          <w:lang w:val="sv-SE"/>
        </w:rPr>
      </w:pPr>
    </w:p>
    <w:p w14:paraId="7292566C" w14:textId="77777777" w:rsidR="005C6A87" w:rsidRPr="00195B1D" w:rsidRDefault="005C6A87" w:rsidP="00195B1D">
      <w:pPr>
        <w:pStyle w:val="BodyText"/>
        <w:kinsoku w:val="0"/>
        <w:overflowPunct w:val="0"/>
        <w:ind w:left="0" w:right="-24"/>
        <w:rPr>
          <w:lang w:val="sv-SE"/>
        </w:rPr>
      </w:pPr>
      <w:r w:rsidRPr="00195B1D">
        <w:rPr>
          <w:i/>
          <w:lang w:val="sv-SE"/>
        </w:rPr>
        <w:t>Fenytoin</w:t>
      </w:r>
    </w:p>
    <w:p w14:paraId="730A6E1C" w14:textId="77777777" w:rsidR="005C6A87" w:rsidRPr="00195B1D" w:rsidRDefault="005C6A87" w:rsidP="00195B1D">
      <w:pPr>
        <w:pStyle w:val="BodyText"/>
        <w:kinsoku w:val="0"/>
        <w:overflowPunct w:val="0"/>
        <w:spacing w:before="6"/>
        <w:ind w:left="0" w:right="-24"/>
        <w:rPr>
          <w:lang w:val="sv-SE"/>
        </w:rPr>
      </w:pPr>
      <w:r w:rsidRPr="00195B1D">
        <w:rPr>
          <w:lang w:val="sv-SE"/>
        </w:rPr>
        <w:t>Fenytoin</w:t>
      </w:r>
      <w:r w:rsidRPr="00195B1D">
        <w:rPr>
          <w:spacing w:val="-1"/>
          <w:lang w:val="sv-SE"/>
        </w:rPr>
        <w:t xml:space="preserve"> </w:t>
      </w:r>
      <w:r w:rsidRPr="00195B1D">
        <w:rPr>
          <w:lang w:val="sv-SE"/>
        </w:rPr>
        <w:t>(200</w:t>
      </w:r>
      <w:r w:rsidRPr="004F0E00">
        <w:rPr>
          <w:lang w:val="sv-SE"/>
        </w:rPr>
        <w:t> </w:t>
      </w:r>
      <w:r w:rsidRPr="00195B1D">
        <w:rPr>
          <w:spacing w:val="-1"/>
          <w:lang w:val="sv-SE"/>
        </w:rPr>
        <w:t>mg en gång dagligen) minskade</w:t>
      </w:r>
      <w:r w:rsidRPr="00195B1D">
        <w:rPr>
          <w:spacing w:val="-2"/>
          <w:lang w:val="sv-SE"/>
        </w:rPr>
        <w:t xml:space="preserve"> C</w:t>
      </w:r>
      <w:r w:rsidRPr="00195B1D">
        <w:rPr>
          <w:spacing w:val="-2"/>
          <w:vertAlign w:val="subscript"/>
          <w:lang w:val="sv-SE"/>
        </w:rPr>
        <w:t>max</w:t>
      </w:r>
      <w:r w:rsidRPr="00195B1D">
        <w:rPr>
          <w:spacing w:val="17"/>
          <w:position w:val="-3"/>
          <w:lang w:val="sv-SE"/>
        </w:rPr>
        <w:t xml:space="preserve"> </w:t>
      </w:r>
      <w:r w:rsidRPr="00195B1D">
        <w:rPr>
          <w:spacing w:val="-1"/>
          <w:lang w:val="sv-SE"/>
        </w:rPr>
        <w:t>och AUC för posakonazol med</w:t>
      </w:r>
      <w:r w:rsidRPr="00195B1D">
        <w:rPr>
          <w:spacing w:val="-2"/>
          <w:lang w:val="sv-SE"/>
        </w:rPr>
        <w:t xml:space="preserve"> </w:t>
      </w:r>
      <w:r w:rsidRPr="00195B1D">
        <w:rPr>
          <w:spacing w:val="-1"/>
          <w:lang w:val="sv-SE"/>
        </w:rPr>
        <w:t>41</w:t>
      </w:r>
      <w:r w:rsidRPr="004F0E00">
        <w:rPr>
          <w:spacing w:val="-1"/>
          <w:lang w:val="sv-SE"/>
        </w:rPr>
        <w:t> </w:t>
      </w:r>
      <w:r w:rsidRPr="00195B1D">
        <w:rPr>
          <w:lang w:val="sv-SE"/>
        </w:rPr>
        <w:t>% respektive</w:t>
      </w:r>
      <w:r w:rsidRPr="00195B1D">
        <w:rPr>
          <w:spacing w:val="23"/>
          <w:lang w:val="sv-SE"/>
        </w:rPr>
        <w:t xml:space="preserve"> </w:t>
      </w:r>
      <w:r w:rsidRPr="00195B1D">
        <w:rPr>
          <w:lang w:val="sv-SE"/>
        </w:rPr>
        <w:t>50</w:t>
      </w:r>
      <w:r w:rsidRPr="004F0E00">
        <w:rPr>
          <w:lang w:val="sv-SE"/>
        </w:rPr>
        <w:t> </w:t>
      </w:r>
      <w:r w:rsidRPr="00195B1D">
        <w:rPr>
          <w:lang w:val="sv-SE"/>
        </w:rPr>
        <w:t>%. Samtidig behandling med posakonazol och fenytoin och liknande inducerare (t</w:t>
      </w:r>
      <w:r w:rsidRPr="004F0E00">
        <w:rPr>
          <w:lang w:val="sv-SE"/>
        </w:rPr>
        <w:t>.</w:t>
      </w:r>
      <w:r w:rsidRPr="00195B1D">
        <w:rPr>
          <w:lang w:val="sv-SE"/>
        </w:rPr>
        <w:t>ex</w:t>
      </w:r>
      <w:r w:rsidRPr="004F0E00">
        <w:rPr>
          <w:lang w:val="sv-SE"/>
        </w:rPr>
        <w:t>.</w:t>
      </w:r>
      <w:r w:rsidRPr="00195B1D">
        <w:rPr>
          <w:lang w:val="sv-SE"/>
        </w:rPr>
        <w:t xml:space="preserve"> karbamazepin, fenobarbital, primidon) bör undvikas om inte nyttan för patienten överväger risken.</w:t>
      </w:r>
    </w:p>
    <w:p w14:paraId="722F1231" w14:textId="77777777" w:rsidR="005C6A87" w:rsidRPr="00195B1D" w:rsidRDefault="005C6A87" w:rsidP="00195B1D">
      <w:pPr>
        <w:pStyle w:val="BodyText"/>
        <w:kinsoku w:val="0"/>
        <w:overflowPunct w:val="0"/>
        <w:spacing w:before="1"/>
        <w:ind w:left="0" w:right="-24"/>
        <w:rPr>
          <w:lang w:val="sv-SE"/>
        </w:rPr>
      </w:pPr>
    </w:p>
    <w:p w14:paraId="12D9E2E8" w14:textId="77777777" w:rsidR="005C6A87" w:rsidRPr="00195B1D" w:rsidRDefault="005C6A87" w:rsidP="00195B1D">
      <w:pPr>
        <w:pStyle w:val="BodyText"/>
        <w:kinsoku w:val="0"/>
        <w:overflowPunct w:val="0"/>
        <w:spacing w:line="262" w:lineRule="exact"/>
        <w:ind w:left="0" w:right="-24"/>
        <w:rPr>
          <w:lang w:val="sv-SE"/>
        </w:rPr>
      </w:pPr>
      <w:r w:rsidRPr="00195B1D">
        <w:rPr>
          <w:i/>
          <w:spacing w:val="-1"/>
          <w:lang w:val="sv-SE"/>
        </w:rPr>
        <w:lastRenderedPageBreak/>
        <w:t>H</w:t>
      </w:r>
      <w:r w:rsidRPr="00195B1D">
        <w:rPr>
          <w:i/>
          <w:spacing w:val="-1"/>
          <w:vertAlign w:val="subscript"/>
          <w:lang w:val="sv-SE"/>
        </w:rPr>
        <w:t>2</w:t>
      </w:r>
      <w:r w:rsidR="004F0E00">
        <w:rPr>
          <w:i/>
          <w:iCs/>
          <w:spacing w:val="-1"/>
          <w:vertAlign w:val="subscript"/>
          <w:lang w:val="sv-SE"/>
        </w:rPr>
        <w:noBreakHyphen/>
      </w:r>
      <w:r w:rsidRPr="00195B1D">
        <w:rPr>
          <w:i/>
          <w:lang w:val="sv-SE"/>
        </w:rPr>
        <w:t>receptorantagonister och protonpumpshämmare</w:t>
      </w:r>
    </w:p>
    <w:p w14:paraId="4BE2908F" w14:textId="77777777" w:rsidR="005C6A87" w:rsidRPr="00195B1D" w:rsidRDefault="005C6A87" w:rsidP="00195B1D">
      <w:pPr>
        <w:pStyle w:val="BodyText"/>
        <w:kinsoku w:val="0"/>
        <w:overflowPunct w:val="0"/>
        <w:spacing w:line="238" w:lineRule="auto"/>
        <w:ind w:left="0" w:right="-24"/>
        <w:rPr>
          <w:lang w:val="sv-SE"/>
        </w:rPr>
      </w:pPr>
      <w:r w:rsidRPr="00195B1D">
        <w:rPr>
          <w:lang w:val="sv-SE"/>
        </w:rPr>
        <w:t xml:space="preserve">Inga kliniskt relevanta effekter observerades när posakonazol tabletter gavs samtidigt med antacidum, </w:t>
      </w:r>
      <w:r w:rsidRPr="00195B1D">
        <w:rPr>
          <w:spacing w:val="-1"/>
          <w:lang w:val="sv-SE"/>
        </w:rPr>
        <w:t>H</w:t>
      </w:r>
      <w:r w:rsidRPr="00195B1D">
        <w:rPr>
          <w:spacing w:val="-1"/>
          <w:vertAlign w:val="subscript"/>
          <w:lang w:val="sv-SE"/>
        </w:rPr>
        <w:t>2</w:t>
      </w:r>
      <w:r w:rsidRPr="004F0E00">
        <w:rPr>
          <w:spacing w:val="-1"/>
          <w:lang w:val="sv-SE"/>
        </w:rPr>
        <w:noBreakHyphen/>
      </w:r>
      <w:r w:rsidRPr="00195B1D">
        <w:rPr>
          <w:spacing w:val="-24"/>
          <w:lang w:val="sv-SE"/>
        </w:rPr>
        <w:t xml:space="preserve"> </w:t>
      </w:r>
      <w:r w:rsidRPr="00195B1D">
        <w:rPr>
          <w:lang w:val="sv-SE"/>
        </w:rPr>
        <w:t>receptorantagonister och protonpumpshämmare. Ingen dosjustering av posakonazol tabletter</w:t>
      </w:r>
      <w:r w:rsidRPr="00195B1D">
        <w:rPr>
          <w:spacing w:val="22"/>
          <w:lang w:val="sv-SE"/>
        </w:rPr>
        <w:t xml:space="preserve"> </w:t>
      </w:r>
      <w:r w:rsidRPr="00195B1D">
        <w:rPr>
          <w:spacing w:val="-1"/>
          <w:lang w:val="sv-SE"/>
        </w:rPr>
        <w:t>behövs när</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tabletter</w:t>
      </w:r>
      <w:r w:rsidRPr="00195B1D">
        <w:rPr>
          <w:lang w:val="sv-SE"/>
        </w:rPr>
        <w:t xml:space="preserve"> </w:t>
      </w:r>
      <w:r w:rsidRPr="00195B1D">
        <w:rPr>
          <w:spacing w:val="-1"/>
          <w:lang w:val="sv-SE"/>
        </w:rPr>
        <w:t>används</w:t>
      </w:r>
      <w:r w:rsidRPr="00195B1D">
        <w:rPr>
          <w:lang w:val="sv-SE"/>
        </w:rPr>
        <w:t xml:space="preserve"> </w:t>
      </w:r>
      <w:r w:rsidRPr="00195B1D">
        <w:rPr>
          <w:spacing w:val="-1"/>
          <w:lang w:val="sv-SE"/>
        </w:rPr>
        <w:t>samtidig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antacidum,</w:t>
      </w:r>
      <w:r w:rsidRPr="00195B1D">
        <w:rPr>
          <w:lang w:val="sv-SE"/>
        </w:rPr>
        <w:t xml:space="preserve"> </w:t>
      </w:r>
      <w:r w:rsidRPr="00195B1D">
        <w:rPr>
          <w:spacing w:val="-1"/>
          <w:lang w:val="sv-SE"/>
        </w:rPr>
        <w:t>H</w:t>
      </w:r>
      <w:r w:rsidRPr="00195B1D">
        <w:rPr>
          <w:spacing w:val="-1"/>
          <w:vertAlign w:val="subscript"/>
          <w:lang w:val="sv-SE"/>
        </w:rPr>
        <w:t>2</w:t>
      </w:r>
      <w:r w:rsidRPr="004F0E00">
        <w:rPr>
          <w:spacing w:val="-1"/>
          <w:lang w:val="sv-SE"/>
        </w:rPr>
        <w:noBreakHyphen/>
      </w:r>
      <w:r w:rsidRPr="00195B1D">
        <w:rPr>
          <w:spacing w:val="-23"/>
          <w:lang w:val="sv-SE"/>
        </w:rPr>
        <w:t xml:space="preserve"> </w:t>
      </w:r>
      <w:r w:rsidRPr="00195B1D">
        <w:rPr>
          <w:lang w:val="sv-SE"/>
        </w:rPr>
        <w:t>receptorantagonister och</w:t>
      </w:r>
      <w:r w:rsidRPr="00195B1D">
        <w:rPr>
          <w:spacing w:val="29"/>
          <w:lang w:val="sv-SE"/>
        </w:rPr>
        <w:t xml:space="preserve"> </w:t>
      </w:r>
      <w:r w:rsidRPr="00195B1D">
        <w:rPr>
          <w:spacing w:val="-1"/>
          <w:lang w:val="sv-SE"/>
        </w:rPr>
        <w:t>protonpumpshämmare.</w:t>
      </w:r>
    </w:p>
    <w:p w14:paraId="4DD09338" w14:textId="77777777" w:rsidR="005C6A87" w:rsidRPr="00195B1D" w:rsidRDefault="005C6A87" w:rsidP="00195B1D">
      <w:pPr>
        <w:pStyle w:val="BodyText"/>
        <w:kinsoku w:val="0"/>
        <w:overflowPunct w:val="0"/>
        <w:spacing w:before="1"/>
        <w:ind w:left="0" w:right="-24"/>
        <w:rPr>
          <w:lang w:val="sv-SE"/>
        </w:rPr>
      </w:pPr>
    </w:p>
    <w:p w14:paraId="55AC99F1" w14:textId="77777777" w:rsidR="005C6A87" w:rsidRPr="00195B1D" w:rsidRDefault="005C6A87" w:rsidP="00195B1D">
      <w:pPr>
        <w:pStyle w:val="BodyText"/>
        <w:kinsoku w:val="0"/>
        <w:overflowPunct w:val="0"/>
        <w:ind w:left="0" w:right="-24"/>
        <w:rPr>
          <w:lang w:val="sv-SE"/>
        </w:rPr>
      </w:pPr>
      <w:r w:rsidRPr="00195B1D">
        <w:rPr>
          <w:spacing w:val="-1"/>
          <w:u w:val="single"/>
          <w:lang w:val="sv-SE"/>
        </w:rPr>
        <w:t>Effekter av posakonazol på andra läkemedel</w:t>
      </w:r>
    </w:p>
    <w:p w14:paraId="599AA125" w14:textId="77777777" w:rsidR="005C6A87" w:rsidRPr="004F0E00" w:rsidRDefault="005C6A87" w:rsidP="005C6A87">
      <w:pPr>
        <w:pStyle w:val="BodyText"/>
        <w:kinsoku w:val="0"/>
        <w:overflowPunct w:val="0"/>
        <w:spacing w:before="6" w:line="245" w:lineRule="auto"/>
        <w:ind w:left="0" w:right="-24"/>
        <w:rPr>
          <w:spacing w:val="-1"/>
          <w:lang w:val="sv-SE"/>
        </w:rPr>
      </w:pPr>
    </w:p>
    <w:p w14:paraId="1C24E62E"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Posakonazol är en kraftfull hämmare av CYP3A4. Samtidig administrering av posakonazol med</w:t>
      </w:r>
      <w:r w:rsidRPr="00195B1D">
        <w:rPr>
          <w:spacing w:val="24"/>
          <w:lang w:val="sv-SE"/>
        </w:rPr>
        <w:t xml:space="preserve"> </w:t>
      </w:r>
      <w:r w:rsidRPr="00195B1D">
        <w:rPr>
          <w:spacing w:val="-1"/>
          <w:lang w:val="sv-SE"/>
        </w:rPr>
        <w:t>CYP3A4</w:t>
      </w:r>
      <w:r w:rsidRPr="004F0E00">
        <w:rPr>
          <w:spacing w:val="-1"/>
          <w:lang w:val="sv-SE"/>
        </w:rPr>
        <w:noBreakHyphen/>
      </w:r>
      <w:r w:rsidRPr="00195B1D">
        <w:rPr>
          <w:spacing w:val="-1"/>
          <w:lang w:val="sv-SE"/>
        </w:rPr>
        <w:t>substrat</w:t>
      </w:r>
      <w:r w:rsidRPr="00195B1D">
        <w:rPr>
          <w:lang w:val="sv-SE"/>
        </w:rPr>
        <w:t xml:space="preserve"> kan resultera i kraftigt ökad exponering för </w:t>
      </w:r>
      <w:r w:rsidRPr="00195B1D">
        <w:rPr>
          <w:spacing w:val="-1"/>
          <w:lang w:val="sv-SE"/>
        </w:rPr>
        <w:t>CYP3A4</w:t>
      </w:r>
      <w:r w:rsidRPr="004F0E00">
        <w:rPr>
          <w:spacing w:val="-1"/>
          <w:lang w:val="sv-SE"/>
        </w:rPr>
        <w:noBreakHyphen/>
      </w:r>
      <w:r w:rsidRPr="00195B1D">
        <w:rPr>
          <w:spacing w:val="-1"/>
          <w:lang w:val="sv-SE"/>
        </w:rPr>
        <w:t>substrat</w:t>
      </w:r>
      <w:r w:rsidRPr="00195B1D">
        <w:rPr>
          <w:lang w:val="sv-SE"/>
        </w:rPr>
        <w:t xml:space="preserve"> vilket exemplifieras</w:t>
      </w:r>
      <w:r w:rsidRPr="00195B1D">
        <w:rPr>
          <w:spacing w:val="33"/>
          <w:lang w:val="sv-SE"/>
        </w:rPr>
        <w:t xml:space="preserve"> </w:t>
      </w:r>
      <w:r w:rsidRPr="00195B1D">
        <w:rPr>
          <w:lang w:val="sv-SE"/>
        </w:rPr>
        <w:t xml:space="preserve">av effekterna av takrolimus, sirolimus, atazanavir och midazolam här nedan. Försiktighet bör iakttas </w:t>
      </w:r>
      <w:r w:rsidRPr="00195B1D">
        <w:rPr>
          <w:spacing w:val="-1"/>
          <w:lang w:val="sv-SE"/>
        </w:rPr>
        <w:t>vid</w:t>
      </w:r>
      <w:r w:rsidRPr="00195B1D">
        <w:rPr>
          <w:lang w:val="sv-SE"/>
        </w:rPr>
        <w:t xml:space="preserve"> </w:t>
      </w:r>
      <w:r w:rsidRPr="00195B1D">
        <w:rPr>
          <w:spacing w:val="-1"/>
          <w:lang w:val="sv-SE"/>
        </w:rPr>
        <w:t>samtidig</w:t>
      </w:r>
      <w:r w:rsidRPr="00195B1D">
        <w:rPr>
          <w:lang w:val="sv-SE"/>
        </w:rPr>
        <w:t xml:space="preserve"> </w:t>
      </w:r>
      <w:r w:rsidRPr="00195B1D">
        <w:rPr>
          <w:spacing w:val="-1"/>
          <w:lang w:val="sv-SE"/>
        </w:rPr>
        <w:t>behandling med posakonazol och CYP3A4</w:t>
      </w:r>
      <w:r w:rsidRPr="004F0E00">
        <w:rPr>
          <w:spacing w:val="-1"/>
          <w:lang w:val="sv-SE"/>
        </w:rPr>
        <w:noBreakHyphen/>
      </w:r>
      <w:r w:rsidRPr="00195B1D">
        <w:rPr>
          <w:spacing w:val="-1"/>
          <w:lang w:val="sv-SE"/>
        </w:rPr>
        <w:t>substrat</w:t>
      </w:r>
      <w:r w:rsidRPr="00195B1D">
        <w:rPr>
          <w:lang w:val="sv-SE"/>
        </w:rPr>
        <w:t xml:space="preserve"> som administreras intravenöst och</w:t>
      </w:r>
      <w:r w:rsidRPr="00195B1D">
        <w:rPr>
          <w:spacing w:val="25"/>
          <w:lang w:val="sv-SE"/>
        </w:rPr>
        <w:t xml:space="preserve"> </w:t>
      </w:r>
      <w:r w:rsidRPr="00195B1D">
        <w:rPr>
          <w:spacing w:val="-1"/>
          <w:lang w:val="sv-SE"/>
        </w:rPr>
        <w:t xml:space="preserve">dosen av </w:t>
      </w:r>
      <w:r w:rsidRPr="00195B1D">
        <w:rPr>
          <w:spacing w:val="-2"/>
          <w:lang w:val="sv-SE"/>
        </w:rPr>
        <w:t>CYP3A4</w:t>
      </w:r>
      <w:r w:rsidR="00B55FEF">
        <w:rPr>
          <w:spacing w:val="-2"/>
          <w:lang w:val="sv-SE"/>
        </w:rPr>
        <w:noBreakHyphen/>
      </w:r>
      <w:r w:rsidRPr="00195B1D">
        <w:rPr>
          <w:spacing w:val="-2"/>
          <w:lang w:val="sv-SE"/>
        </w:rPr>
        <w:t>substratet</w:t>
      </w:r>
      <w:r w:rsidRPr="00195B1D">
        <w:rPr>
          <w:spacing w:val="-1"/>
          <w:lang w:val="sv-SE"/>
        </w:rPr>
        <w:t xml:space="preserve"> kan behöva minskas. Om posakonazol används samtidigt med CYP3A4</w:t>
      </w:r>
      <w:r w:rsidRPr="004F0E00">
        <w:rPr>
          <w:spacing w:val="-1"/>
          <w:lang w:val="sv-SE"/>
        </w:rPr>
        <w:noBreakHyphen/>
      </w:r>
      <w:r w:rsidRPr="00195B1D">
        <w:rPr>
          <w:lang w:val="sv-SE"/>
        </w:rPr>
        <w:t xml:space="preserve">substrat som ges oralt och för vilka ökade plasmakoncentrationer kan förknippas med </w:t>
      </w:r>
      <w:r w:rsidRPr="00195B1D">
        <w:rPr>
          <w:spacing w:val="-1"/>
          <w:lang w:val="sv-SE"/>
        </w:rPr>
        <w:t>oacceptabla</w:t>
      </w:r>
      <w:r w:rsidRPr="00195B1D">
        <w:rPr>
          <w:spacing w:val="20"/>
          <w:lang w:val="sv-SE"/>
        </w:rPr>
        <w:t xml:space="preserve"> </w:t>
      </w:r>
      <w:r w:rsidRPr="00195B1D">
        <w:rPr>
          <w:spacing w:val="-1"/>
          <w:lang w:val="sv-SE"/>
        </w:rPr>
        <w:t>biverkningar ska plasmakoncentrationerna av CYP3A4</w:t>
      </w:r>
      <w:r w:rsidRPr="004F0E00">
        <w:rPr>
          <w:spacing w:val="-1"/>
          <w:lang w:val="sv-SE"/>
        </w:rPr>
        <w:noBreakHyphen/>
      </w:r>
      <w:r w:rsidRPr="00195B1D">
        <w:rPr>
          <w:spacing w:val="-1"/>
          <w:lang w:val="sv-SE"/>
        </w:rPr>
        <w:t>substratet</w:t>
      </w:r>
      <w:r w:rsidRPr="00195B1D">
        <w:rPr>
          <w:lang w:val="sv-SE"/>
        </w:rPr>
        <w:t xml:space="preserve"> och/eller biverkningarna övervakas</w:t>
      </w:r>
      <w:r w:rsidRPr="00195B1D">
        <w:rPr>
          <w:spacing w:val="23"/>
          <w:lang w:val="sv-SE"/>
        </w:rPr>
        <w:t xml:space="preserve"> </w:t>
      </w:r>
      <w:r w:rsidRPr="00195B1D">
        <w:rPr>
          <w:lang w:val="sv-SE"/>
        </w:rPr>
        <w:t xml:space="preserve">noggrant och dosen justeras efter behov. Flera av interaktionsstudierna genomfördes hos friska frivilliga vilka utsätts för en högre exponering för </w:t>
      </w:r>
      <w:r w:rsidRPr="00195B1D">
        <w:rPr>
          <w:spacing w:val="-1"/>
          <w:lang w:val="sv-SE"/>
        </w:rPr>
        <w:t>posakonazol jämfört med patienter som ges samma</w:t>
      </w:r>
      <w:r w:rsidRPr="00195B1D">
        <w:rPr>
          <w:spacing w:val="24"/>
          <w:lang w:val="sv-SE"/>
        </w:rPr>
        <w:t xml:space="preserve"> </w:t>
      </w:r>
      <w:r w:rsidRPr="00195B1D">
        <w:rPr>
          <w:spacing w:val="-1"/>
          <w:lang w:val="sv-SE"/>
        </w:rPr>
        <w:t>dos. Effekten av posakonazol på CYP3A4</w:t>
      </w:r>
      <w:r w:rsidRPr="004F0E00">
        <w:rPr>
          <w:spacing w:val="-1"/>
          <w:lang w:val="sv-SE"/>
        </w:rPr>
        <w:noBreakHyphen/>
      </w:r>
      <w:r w:rsidRPr="00195B1D">
        <w:rPr>
          <w:spacing w:val="-1"/>
          <w:lang w:val="sv-SE"/>
        </w:rPr>
        <w:t>substrat</w:t>
      </w:r>
      <w:r w:rsidRPr="00195B1D">
        <w:rPr>
          <w:lang w:val="sv-SE"/>
        </w:rPr>
        <w:t xml:space="preserve"> hos patienter kan vara något lägre än den som ses</w:t>
      </w:r>
      <w:r w:rsidRPr="00195B1D">
        <w:rPr>
          <w:spacing w:val="21"/>
          <w:lang w:val="sv-SE"/>
        </w:rPr>
        <w:t xml:space="preserve"> </w:t>
      </w:r>
      <w:r w:rsidRPr="00195B1D">
        <w:rPr>
          <w:lang w:val="sv-SE"/>
        </w:rPr>
        <w:t xml:space="preserve">hos friska frivilliga och förväntas variera mellan patienter på grund av den varierande exponeringen för posakonazol hos patienter. Effekten av samtidig administrering med posakonazol på </w:t>
      </w:r>
      <w:r w:rsidRPr="00195B1D">
        <w:rPr>
          <w:spacing w:val="-1"/>
          <w:lang w:val="sv-SE"/>
        </w:rPr>
        <w:t>plasmanivåerna av CYP3A4</w:t>
      </w:r>
      <w:r w:rsidRPr="004F0E00">
        <w:rPr>
          <w:spacing w:val="-1"/>
          <w:lang w:val="sv-SE"/>
        </w:rPr>
        <w:noBreakHyphen/>
      </w:r>
      <w:r w:rsidRPr="00195B1D">
        <w:rPr>
          <w:spacing w:val="-1"/>
          <w:lang w:val="sv-SE"/>
        </w:rPr>
        <w:t>substrat</w:t>
      </w:r>
      <w:r w:rsidRPr="00195B1D">
        <w:rPr>
          <w:lang w:val="sv-SE"/>
        </w:rPr>
        <w:t xml:space="preserve"> kan också variera hos samma patient.</w:t>
      </w:r>
    </w:p>
    <w:p w14:paraId="4E9F2F1A" w14:textId="77777777" w:rsidR="005C6A87" w:rsidRPr="00195B1D" w:rsidRDefault="005C6A87" w:rsidP="00195B1D">
      <w:pPr>
        <w:pStyle w:val="BodyText"/>
        <w:kinsoku w:val="0"/>
        <w:overflowPunct w:val="0"/>
        <w:spacing w:before="6"/>
        <w:ind w:left="0" w:right="-24"/>
        <w:rPr>
          <w:lang w:val="sv-SE"/>
        </w:rPr>
      </w:pPr>
    </w:p>
    <w:p w14:paraId="4BDEE1B8" w14:textId="77777777" w:rsidR="005C6A87" w:rsidRPr="00195B1D" w:rsidRDefault="005C6A87" w:rsidP="00195B1D">
      <w:pPr>
        <w:pStyle w:val="BodyText"/>
        <w:kinsoku w:val="0"/>
        <w:overflowPunct w:val="0"/>
        <w:ind w:left="0" w:right="-24"/>
        <w:rPr>
          <w:lang w:val="sv-SE"/>
        </w:rPr>
      </w:pPr>
      <w:r w:rsidRPr="00195B1D">
        <w:rPr>
          <w:i/>
          <w:lang w:val="sv-SE"/>
        </w:rPr>
        <w:t>Terfenadin, astemizol, cisaprid, pimozid, halofantrin och kinidin (CYP3A4</w:t>
      </w:r>
      <w:r w:rsidRPr="004F0E00">
        <w:rPr>
          <w:i/>
          <w:iCs/>
          <w:lang w:val="sv-SE"/>
        </w:rPr>
        <w:noBreakHyphen/>
      </w:r>
      <w:r w:rsidRPr="00195B1D">
        <w:rPr>
          <w:i/>
          <w:lang w:val="sv-SE"/>
        </w:rPr>
        <w:t>substrat)</w:t>
      </w:r>
    </w:p>
    <w:p w14:paraId="4086318D"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Samtidig behandling med posakonazol</w:t>
      </w:r>
      <w:r w:rsidRPr="00195B1D">
        <w:rPr>
          <w:lang w:val="sv-SE"/>
        </w:rPr>
        <w:t xml:space="preserve"> och terfenadin, astemizol, cisaprid, pimozid, halofantrin eller</w:t>
      </w:r>
      <w:r w:rsidRPr="00195B1D">
        <w:rPr>
          <w:spacing w:val="29"/>
          <w:lang w:val="sv-SE"/>
        </w:rPr>
        <w:t xml:space="preserve"> </w:t>
      </w:r>
      <w:r w:rsidRPr="00195B1D">
        <w:rPr>
          <w:lang w:val="sv-SE"/>
        </w:rPr>
        <w:t xml:space="preserve">kinidin är kontraindicerat. Samtidig behandling kan resultera i ökad plasmakoncentration av dessa läkemedel, vilket kan leda till </w:t>
      </w:r>
      <w:r w:rsidRPr="00195B1D">
        <w:rPr>
          <w:spacing w:val="-1"/>
          <w:lang w:val="sv-SE"/>
        </w:rPr>
        <w:t>QTc</w:t>
      </w:r>
      <w:r w:rsidRPr="004F0E00">
        <w:rPr>
          <w:spacing w:val="-1"/>
          <w:lang w:val="sv-SE"/>
        </w:rPr>
        <w:noBreakHyphen/>
      </w:r>
      <w:r w:rsidRPr="00195B1D">
        <w:rPr>
          <w:spacing w:val="-1"/>
          <w:lang w:val="sv-SE"/>
        </w:rPr>
        <w:t>förlängning</w:t>
      </w:r>
      <w:r w:rsidRPr="00195B1D">
        <w:rPr>
          <w:lang w:val="sv-SE"/>
        </w:rPr>
        <w:t xml:space="preserve"> och sällsynta fall av torsades de pointes</w:t>
      </w:r>
      <w:r w:rsidRPr="00195B1D">
        <w:rPr>
          <w:spacing w:val="1"/>
          <w:lang w:val="sv-SE"/>
        </w:rPr>
        <w:t xml:space="preserve"> </w:t>
      </w:r>
      <w:r w:rsidRPr="00195B1D">
        <w:rPr>
          <w:lang w:val="sv-SE"/>
        </w:rPr>
        <w:t>(se</w:t>
      </w:r>
      <w:r w:rsidRPr="004F0E00">
        <w:rPr>
          <w:lang w:val="sv-SE"/>
        </w:rPr>
        <w:t xml:space="preserve"> </w:t>
      </w:r>
      <w:r w:rsidRPr="00195B1D">
        <w:rPr>
          <w:lang w:val="sv-SE"/>
        </w:rPr>
        <w:t>avsnitt</w:t>
      </w:r>
      <w:r w:rsidRPr="004F0E00">
        <w:rPr>
          <w:lang w:val="sv-SE"/>
        </w:rPr>
        <w:t> </w:t>
      </w:r>
      <w:r w:rsidRPr="00195B1D">
        <w:rPr>
          <w:lang w:val="sv-SE"/>
        </w:rPr>
        <w:t>4.3).</w:t>
      </w:r>
    </w:p>
    <w:p w14:paraId="7727C2AA" w14:textId="77777777" w:rsidR="005C6A87" w:rsidRPr="00195B1D" w:rsidRDefault="005C6A87" w:rsidP="00195B1D">
      <w:pPr>
        <w:pStyle w:val="BodyText"/>
        <w:kinsoku w:val="0"/>
        <w:overflowPunct w:val="0"/>
        <w:spacing w:before="1"/>
        <w:ind w:left="0" w:right="-24"/>
        <w:rPr>
          <w:lang w:val="sv-SE"/>
        </w:rPr>
      </w:pPr>
    </w:p>
    <w:p w14:paraId="4B63E8CC" w14:textId="77777777" w:rsidR="005C6A87" w:rsidRPr="00195B1D" w:rsidRDefault="005C6A87" w:rsidP="00195B1D">
      <w:pPr>
        <w:pStyle w:val="BodyText"/>
        <w:kinsoku w:val="0"/>
        <w:overflowPunct w:val="0"/>
        <w:ind w:left="0" w:right="-24"/>
        <w:rPr>
          <w:lang w:val="sv-SE"/>
        </w:rPr>
      </w:pPr>
      <w:r w:rsidRPr="00195B1D">
        <w:rPr>
          <w:i/>
          <w:lang w:val="sv-SE"/>
        </w:rPr>
        <w:t>Ergotalkaloider</w:t>
      </w:r>
    </w:p>
    <w:p w14:paraId="52E6A975"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Posakonazol</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plasmakoncentrationen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ergotalkaloider</w:t>
      </w:r>
      <w:r w:rsidRPr="00195B1D">
        <w:rPr>
          <w:lang w:val="sv-SE"/>
        </w:rPr>
        <w:t xml:space="preserve"> </w:t>
      </w:r>
      <w:r w:rsidRPr="00195B1D">
        <w:rPr>
          <w:spacing w:val="-1"/>
          <w:lang w:val="sv-SE"/>
        </w:rPr>
        <w:t>(ergotamin</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dihydroergotamin),</w:t>
      </w:r>
      <w:r w:rsidRPr="00195B1D">
        <w:rPr>
          <w:spacing w:val="28"/>
          <w:lang w:val="sv-SE"/>
        </w:rPr>
        <w:t xml:space="preserve"> </w:t>
      </w:r>
      <w:r w:rsidRPr="00195B1D">
        <w:rPr>
          <w:lang w:val="sv-SE"/>
        </w:rPr>
        <w:t>vilket kan leda till ergotism. Samtidig behandling med posakonazol och ergotalkaloider är kontraindicerat (se avsnitt</w:t>
      </w:r>
      <w:r w:rsidRPr="004F0E00">
        <w:rPr>
          <w:lang w:val="sv-SE"/>
        </w:rPr>
        <w:t> </w:t>
      </w:r>
      <w:r w:rsidRPr="00195B1D">
        <w:rPr>
          <w:lang w:val="sv-SE"/>
        </w:rPr>
        <w:t>4.3).</w:t>
      </w:r>
    </w:p>
    <w:p w14:paraId="75FFD50D" w14:textId="77777777" w:rsidR="005C6A87" w:rsidRPr="00195B1D" w:rsidRDefault="005C6A87" w:rsidP="00195B1D">
      <w:pPr>
        <w:pStyle w:val="BodyText"/>
        <w:kinsoku w:val="0"/>
        <w:overflowPunct w:val="0"/>
        <w:spacing w:before="6"/>
        <w:ind w:left="0" w:right="-24"/>
        <w:rPr>
          <w:lang w:val="sv-SE"/>
        </w:rPr>
      </w:pPr>
    </w:p>
    <w:p w14:paraId="729D54F9" w14:textId="77777777" w:rsidR="005C6A87" w:rsidRPr="00195B1D" w:rsidRDefault="005C6A87" w:rsidP="00195B1D">
      <w:pPr>
        <w:pStyle w:val="BodyText"/>
        <w:kinsoku w:val="0"/>
        <w:overflowPunct w:val="0"/>
        <w:spacing w:line="245" w:lineRule="auto"/>
        <w:ind w:left="0" w:right="-24"/>
        <w:rPr>
          <w:lang w:val="sv-SE"/>
        </w:rPr>
      </w:pPr>
      <w:r w:rsidRPr="00195B1D">
        <w:rPr>
          <w:i/>
          <w:spacing w:val="-1"/>
          <w:lang w:val="sv-SE"/>
        </w:rPr>
        <w:t>HMG</w:t>
      </w:r>
      <w:r w:rsidRPr="004F0E00">
        <w:rPr>
          <w:i/>
          <w:iCs/>
          <w:spacing w:val="-1"/>
          <w:lang w:val="sv-SE"/>
        </w:rPr>
        <w:noBreakHyphen/>
      </w:r>
      <w:r w:rsidRPr="00195B1D">
        <w:rPr>
          <w:i/>
          <w:spacing w:val="-1"/>
          <w:lang w:val="sv-SE"/>
        </w:rPr>
        <w:t>CoA</w:t>
      </w:r>
      <w:r w:rsidRPr="00195B1D">
        <w:rPr>
          <w:i/>
          <w:lang w:val="sv-SE"/>
        </w:rPr>
        <w:t xml:space="preserve"> reduktashämmare som metaboliseras via CYP3A4 (t</w:t>
      </w:r>
      <w:r w:rsidRPr="004F0E00">
        <w:rPr>
          <w:i/>
          <w:iCs/>
          <w:lang w:val="sv-SE"/>
        </w:rPr>
        <w:t>.</w:t>
      </w:r>
      <w:r w:rsidRPr="00195B1D">
        <w:rPr>
          <w:i/>
          <w:lang w:val="sv-SE"/>
        </w:rPr>
        <w:t>ex</w:t>
      </w:r>
      <w:r w:rsidRPr="004F0E00">
        <w:rPr>
          <w:i/>
          <w:iCs/>
          <w:lang w:val="sv-SE"/>
        </w:rPr>
        <w:t>.</w:t>
      </w:r>
      <w:r w:rsidRPr="00195B1D">
        <w:rPr>
          <w:i/>
          <w:lang w:val="sv-SE"/>
        </w:rPr>
        <w:t xml:space="preserve"> simvastatin, lovastatin och</w:t>
      </w:r>
      <w:r w:rsidRPr="00195B1D">
        <w:rPr>
          <w:i/>
          <w:spacing w:val="24"/>
          <w:lang w:val="sv-SE"/>
        </w:rPr>
        <w:t xml:space="preserve"> </w:t>
      </w:r>
      <w:r w:rsidRPr="00195B1D">
        <w:rPr>
          <w:i/>
          <w:lang w:val="sv-SE"/>
        </w:rPr>
        <w:t>atorvastatin)</w:t>
      </w:r>
    </w:p>
    <w:p w14:paraId="18D1BB09" w14:textId="77777777" w:rsidR="005C6A87" w:rsidRPr="00195B1D" w:rsidRDefault="005C6A87" w:rsidP="00195B1D">
      <w:pPr>
        <w:pStyle w:val="BodyText"/>
        <w:kinsoku w:val="0"/>
        <w:overflowPunct w:val="0"/>
        <w:spacing w:line="245" w:lineRule="auto"/>
        <w:ind w:left="0" w:right="-24"/>
        <w:rPr>
          <w:lang w:val="sv-SE"/>
        </w:rPr>
      </w:pPr>
      <w:r w:rsidRPr="00195B1D">
        <w:rPr>
          <w:spacing w:val="-1"/>
          <w:lang w:val="sv-SE"/>
        </w:rPr>
        <w:t xml:space="preserve">Posakonazol kan avsevärt öka plasmakoncentrationerna av </w:t>
      </w:r>
      <w:r w:rsidRPr="00195B1D">
        <w:rPr>
          <w:spacing w:val="-2"/>
          <w:lang w:val="sv-SE"/>
        </w:rPr>
        <w:t>HMG</w:t>
      </w:r>
      <w:r w:rsidRPr="004F0E00">
        <w:rPr>
          <w:spacing w:val="-2"/>
          <w:lang w:val="sv-SE"/>
        </w:rPr>
        <w:noBreakHyphen/>
      </w:r>
      <w:r w:rsidRPr="00195B1D">
        <w:rPr>
          <w:spacing w:val="-2"/>
          <w:lang w:val="sv-SE"/>
        </w:rPr>
        <w:t>CoA</w:t>
      </w:r>
      <w:r w:rsidRPr="004F0E00">
        <w:rPr>
          <w:spacing w:val="-2"/>
          <w:lang w:val="sv-SE"/>
        </w:rPr>
        <w:noBreakHyphen/>
      </w:r>
      <w:r w:rsidRPr="00195B1D">
        <w:rPr>
          <w:spacing w:val="-1"/>
          <w:lang w:val="sv-SE"/>
        </w:rPr>
        <w:t>reduktashämmare som</w:t>
      </w:r>
      <w:r w:rsidRPr="00195B1D">
        <w:rPr>
          <w:spacing w:val="22"/>
          <w:lang w:val="sv-SE"/>
        </w:rPr>
        <w:t xml:space="preserve"> </w:t>
      </w:r>
      <w:r w:rsidRPr="00195B1D">
        <w:rPr>
          <w:spacing w:val="-1"/>
          <w:lang w:val="sv-SE"/>
        </w:rPr>
        <w:t>metaboliseras</w:t>
      </w:r>
      <w:r w:rsidRPr="00195B1D">
        <w:rPr>
          <w:lang w:val="sv-SE"/>
        </w:rPr>
        <w:t xml:space="preserve"> </w:t>
      </w:r>
      <w:r w:rsidRPr="00195B1D">
        <w:rPr>
          <w:spacing w:val="-1"/>
          <w:lang w:val="sv-SE"/>
        </w:rPr>
        <w:t>via</w:t>
      </w:r>
      <w:r w:rsidRPr="00195B1D">
        <w:rPr>
          <w:lang w:val="sv-SE"/>
        </w:rPr>
        <w:t xml:space="preserve"> </w:t>
      </w:r>
      <w:r w:rsidRPr="00195B1D">
        <w:rPr>
          <w:spacing w:val="-1"/>
          <w:lang w:val="sv-SE"/>
        </w:rPr>
        <w:t>CYP3A4.</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dessa</w:t>
      </w:r>
      <w:r w:rsidRPr="00195B1D">
        <w:rPr>
          <w:lang w:val="sv-SE"/>
        </w:rPr>
        <w:t xml:space="preserve"> </w:t>
      </w:r>
      <w:r w:rsidRPr="00195B1D">
        <w:rPr>
          <w:spacing w:val="-2"/>
          <w:lang w:val="sv-SE"/>
        </w:rPr>
        <w:t>HMG</w:t>
      </w:r>
      <w:r w:rsidRPr="004F0E00">
        <w:rPr>
          <w:spacing w:val="-2"/>
          <w:lang w:val="sv-SE"/>
        </w:rPr>
        <w:noBreakHyphen/>
      </w:r>
      <w:r w:rsidRPr="00195B1D">
        <w:rPr>
          <w:spacing w:val="-2"/>
          <w:lang w:val="sv-SE"/>
        </w:rPr>
        <w:t>CoA</w:t>
      </w:r>
      <w:r w:rsidRPr="004F0E00">
        <w:rPr>
          <w:spacing w:val="-2"/>
          <w:lang w:val="sv-SE"/>
        </w:rPr>
        <w:noBreakHyphen/>
      </w:r>
      <w:r w:rsidRPr="00195B1D">
        <w:rPr>
          <w:spacing w:val="-1"/>
          <w:lang w:val="sv-SE"/>
        </w:rPr>
        <w:t>reduktashämmare</w:t>
      </w:r>
      <w:r w:rsidRPr="00195B1D">
        <w:rPr>
          <w:lang w:val="sv-SE"/>
        </w:rPr>
        <w:t xml:space="preserve"> </w:t>
      </w:r>
      <w:r w:rsidRPr="00195B1D">
        <w:rPr>
          <w:spacing w:val="-1"/>
          <w:lang w:val="sv-SE"/>
        </w:rPr>
        <w:t>ska</w:t>
      </w:r>
      <w:r w:rsidRPr="00195B1D">
        <w:rPr>
          <w:lang w:val="sv-SE"/>
        </w:rPr>
        <w:t xml:space="preserve"> </w:t>
      </w:r>
      <w:r w:rsidRPr="00195B1D">
        <w:rPr>
          <w:spacing w:val="-1"/>
          <w:lang w:val="sv-SE"/>
        </w:rPr>
        <w:t>avbrytas</w:t>
      </w:r>
      <w:r w:rsidRPr="00195B1D">
        <w:rPr>
          <w:lang w:val="sv-SE"/>
        </w:rPr>
        <w:t xml:space="preserve"> </w:t>
      </w:r>
      <w:r w:rsidRPr="00195B1D">
        <w:rPr>
          <w:spacing w:val="-1"/>
          <w:lang w:val="sv-SE"/>
        </w:rPr>
        <w:t>under</w:t>
      </w:r>
      <w:r w:rsidRPr="00195B1D">
        <w:rPr>
          <w:spacing w:val="28"/>
          <w:lang w:val="sv-SE"/>
        </w:rPr>
        <w:t xml:space="preserve"> </w:t>
      </w:r>
      <w:r w:rsidRPr="00195B1D">
        <w:rPr>
          <w:spacing w:val="-1"/>
          <w:lang w:val="sv-SE"/>
        </w:rPr>
        <w:t>behandling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eftersom</w:t>
      </w:r>
      <w:r w:rsidRPr="00195B1D">
        <w:rPr>
          <w:lang w:val="sv-SE"/>
        </w:rPr>
        <w:t xml:space="preserve"> </w:t>
      </w:r>
      <w:r w:rsidRPr="00195B1D">
        <w:rPr>
          <w:spacing w:val="-1"/>
          <w:lang w:val="sv-SE"/>
        </w:rPr>
        <w:t>ökade</w:t>
      </w:r>
      <w:r w:rsidRPr="00195B1D">
        <w:rPr>
          <w:lang w:val="sv-SE"/>
        </w:rPr>
        <w:t xml:space="preserve"> </w:t>
      </w:r>
      <w:r w:rsidRPr="00195B1D">
        <w:rPr>
          <w:spacing w:val="-1"/>
          <w:lang w:val="sv-SE"/>
        </w:rPr>
        <w:t>nivåer</w:t>
      </w:r>
      <w:r w:rsidRPr="00195B1D">
        <w:rPr>
          <w:lang w:val="sv-SE"/>
        </w:rPr>
        <w:t xml:space="preserve"> </w:t>
      </w:r>
      <w:r w:rsidRPr="00195B1D">
        <w:rPr>
          <w:spacing w:val="-1"/>
          <w:lang w:val="sv-SE"/>
        </w:rPr>
        <w:t>har</w:t>
      </w:r>
      <w:r w:rsidRPr="00195B1D">
        <w:rPr>
          <w:lang w:val="sv-SE"/>
        </w:rPr>
        <w:t xml:space="preserve"> </w:t>
      </w:r>
      <w:r w:rsidRPr="00195B1D">
        <w:rPr>
          <w:spacing w:val="-1"/>
          <w:lang w:val="sv-SE"/>
        </w:rPr>
        <w:t>förknippats</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rabdomyolys</w:t>
      </w:r>
      <w:r w:rsidRPr="00195B1D">
        <w:rPr>
          <w:lang w:val="sv-SE"/>
        </w:rPr>
        <w:t xml:space="preserve"> </w:t>
      </w:r>
      <w:r w:rsidRPr="00195B1D">
        <w:rPr>
          <w:spacing w:val="-1"/>
          <w:lang w:val="sv-SE"/>
        </w:rPr>
        <w:t>(se</w:t>
      </w:r>
      <w:r w:rsidRPr="004F0E00">
        <w:rPr>
          <w:spacing w:val="-1"/>
          <w:lang w:val="sv-SE"/>
        </w:rPr>
        <w:t xml:space="preserve"> </w:t>
      </w:r>
      <w:r w:rsidRPr="004F0E00">
        <w:rPr>
          <w:lang w:val="sv-SE"/>
        </w:rPr>
        <w:t>avsnitt 4.3).</w:t>
      </w:r>
    </w:p>
    <w:p w14:paraId="4101155F" w14:textId="77777777" w:rsidR="005C6A87" w:rsidRPr="00195B1D" w:rsidRDefault="005C6A87" w:rsidP="00195B1D">
      <w:pPr>
        <w:pStyle w:val="BodyText"/>
        <w:kinsoku w:val="0"/>
        <w:overflowPunct w:val="0"/>
        <w:spacing w:before="1"/>
        <w:ind w:left="0" w:right="-24"/>
        <w:rPr>
          <w:lang w:val="sv-SE"/>
        </w:rPr>
      </w:pPr>
    </w:p>
    <w:p w14:paraId="619DB3D4" w14:textId="77777777" w:rsidR="005C6A87" w:rsidRPr="00195B1D" w:rsidRDefault="005C6A87" w:rsidP="00195B1D">
      <w:pPr>
        <w:pStyle w:val="BodyText"/>
        <w:kinsoku w:val="0"/>
        <w:overflowPunct w:val="0"/>
        <w:ind w:left="0" w:right="-24"/>
        <w:rPr>
          <w:lang w:val="sv-SE"/>
        </w:rPr>
      </w:pPr>
      <w:r w:rsidRPr="00195B1D">
        <w:rPr>
          <w:i/>
          <w:lang w:val="sv-SE"/>
        </w:rPr>
        <w:t>Vincaalkaloider</w:t>
      </w:r>
    </w:p>
    <w:p w14:paraId="7A08AF71"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De flesta vincaalkaloider (t</w:t>
      </w:r>
      <w:r w:rsidRPr="004F0E00">
        <w:rPr>
          <w:lang w:val="sv-SE"/>
        </w:rPr>
        <w:t>.</w:t>
      </w:r>
      <w:r w:rsidRPr="00195B1D">
        <w:rPr>
          <w:lang w:val="sv-SE"/>
        </w:rPr>
        <w:t>ex</w:t>
      </w:r>
      <w:r w:rsidRPr="004F0E00">
        <w:rPr>
          <w:lang w:val="sv-SE"/>
        </w:rPr>
        <w:t>.</w:t>
      </w:r>
      <w:r w:rsidRPr="00195B1D">
        <w:rPr>
          <w:lang w:val="sv-SE"/>
        </w:rPr>
        <w:t xml:space="preserve"> vinkristin och vinblastin) är </w:t>
      </w:r>
      <w:r w:rsidRPr="00195B1D">
        <w:rPr>
          <w:spacing w:val="-1"/>
          <w:lang w:val="sv-SE"/>
        </w:rPr>
        <w:t>CYP3A4</w:t>
      </w:r>
      <w:r w:rsidRPr="004F0E00">
        <w:rPr>
          <w:spacing w:val="-1"/>
          <w:lang w:val="sv-SE"/>
        </w:rPr>
        <w:noBreakHyphen/>
      </w:r>
      <w:r w:rsidRPr="00195B1D">
        <w:rPr>
          <w:spacing w:val="-1"/>
          <w:lang w:val="sv-SE"/>
        </w:rPr>
        <w:t>substrat.</w:t>
      </w:r>
      <w:r w:rsidRPr="00195B1D">
        <w:rPr>
          <w:lang w:val="sv-SE"/>
        </w:rPr>
        <w:t xml:space="preserve"> Samtidig administrering</w:t>
      </w:r>
      <w:r w:rsidRPr="00195B1D">
        <w:rPr>
          <w:spacing w:val="25"/>
          <w:lang w:val="sv-SE"/>
        </w:rPr>
        <w:t xml:space="preserve"> </w:t>
      </w:r>
      <w:r w:rsidRPr="00195B1D">
        <w:rPr>
          <w:spacing w:val="-1"/>
          <w:lang w:val="sv-SE"/>
        </w:rPr>
        <w:t>av</w:t>
      </w:r>
      <w:r w:rsidRPr="00195B1D">
        <w:rPr>
          <w:spacing w:val="-2"/>
          <w:lang w:val="sv-SE"/>
        </w:rPr>
        <w:t xml:space="preserve"> </w:t>
      </w:r>
      <w:r w:rsidRPr="00195B1D">
        <w:rPr>
          <w:spacing w:val="-1"/>
          <w:lang w:val="sv-SE"/>
        </w:rPr>
        <w:t>azolsvampmedel,</w:t>
      </w:r>
      <w:r w:rsidRPr="00195B1D">
        <w:rPr>
          <w:lang w:val="sv-SE"/>
        </w:rPr>
        <w:t xml:space="preserve"> inklusive posakonazol, med vinkristin har förknippats med allvarliga</w:t>
      </w:r>
      <w:r w:rsidRPr="00195B1D">
        <w:rPr>
          <w:spacing w:val="27"/>
          <w:lang w:val="sv-SE"/>
        </w:rPr>
        <w:t xml:space="preserve"> </w:t>
      </w:r>
      <w:r w:rsidRPr="00195B1D">
        <w:rPr>
          <w:lang w:val="sv-SE"/>
        </w:rPr>
        <w:t>biverkningar (se avsnitt</w:t>
      </w:r>
      <w:r w:rsidRPr="004F0E00">
        <w:rPr>
          <w:lang w:val="sv-SE"/>
        </w:rPr>
        <w:t> </w:t>
      </w:r>
      <w:r w:rsidRPr="00195B1D">
        <w:rPr>
          <w:spacing w:val="-1"/>
          <w:lang w:val="sv-SE"/>
        </w:rPr>
        <w:t>4.4).</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plasmakoncentrationen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vincaalkaloider,</w:t>
      </w:r>
      <w:r w:rsidRPr="00195B1D">
        <w:rPr>
          <w:lang w:val="sv-SE"/>
        </w:rPr>
        <w:t xml:space="preserve"> </w:t>
      </w:r>
      <w:r w:rsidRPr="00195B1D">
        <w:rPr>
          <w:spacing w:val="-1"/>
          <w:lang w:val="sv-SE"/>
        </w:rPr>
        <w:t>vilket</w:t>
      </w:r>
      <w:r w:rsidRPr="00195B1D">
        <w:rPr>
          <w:spacing w:val="27"/>
          <w:lang w:val="sv-SE"/>
        </w:rPr>
        <w:t xml:space="preserve"> </w:t>
      </w:r>
      <w:r w:rsidRPr="00195B1D">
        <w:rPr>
          <w:lang w:val="sv-SE"/>
        </w:rPr>
        <w:t>kan leda till neurotoxicitet och andra allvarliga biverkningar. Därför ska patienter som får en</w:t>
      </w:r>
      <w:r w:rsidRPr="00195B1D">
        <w:rPr>
          <w:spacing w:val="21"/>
          <w:lang w:val="sv-SE"/>
        </w:rPr>
        <w:t xml:space="preserve"> </w:t>
      </w:r>
      <w:r w:rsidRPr="00195B1D">
        <w:rPr>
          <w:spacing w:val="-1"/>
          <w:lang w:val="sv-SE"/>
        </w:rPr>
        <w:t>vincaalkaloid,</w:t>
      </w:r>
      <w:r w:rsidRPr="00195B1D">
        <w:rPr>
          <w:lang w:val="sv-SE"/>
        </w:rPr>
        <w:t xml:space="preserve"> </w:t>
      </w:r>
      <w:r w:rsidRPr="00195B1D">
        <w:rPr>
          <w:spacing w:val="-1"/>
          <w:lang w:val="sv-SE"/>
        </w:rPr>
        <w:t>inklusive</w:t>
      </w:r>
      <w:r w:rsidRPr="00195B1D">
        <w:rPr>
          <w:lang w:val="sv-SE"/>
        </w:rPr>
        <w:t xml:space="preserve"> </w:t>
      </w:r>
      <w:r w:rsidRPr="00195B1D">
        <w:rPr>
          <w:spacing w:val="-1"/>
          <w:lang w:val="sv-SE"/>
        </w:rPr>
        <w:t>vinkristin,</w:t>
      </w:r>
      <w:r w:rsidRPr="00195B1D">
        <w:rPr>
          <w:lang w:val="sv-SE"/>
        </w:rPr>
        <w:t xml:space="preserve"> </w:t>
      </w:r>
      <w:r w:rsidRPr="00195B1D">
        <w:rPr>
          <w:spacing w:val="-1"/>
          <w:lang w:val="sv-SE"/>
        </w:rPr>
        <w:t>endast</w:t>
      </w:r>
      <w:r w:rsidRPr="00195B1D">
        <w:rPr>
          <w:lang w:val="sv-SE"/>
        </w:rPr>
        <w:t xml:space="preserve"> </w:t>
      </w:r>
      <w:r w:rsidRPr="00195B1D">
        <w:rPr>
          <w:spacing w:val="-1"/>
          <w:lang w:val="sv-SE"/>
        </w:rPr>
        <w:t>ges</w:t>
      </w:r>
      <w:r w:rsidRPr="00195B1D">
        <w:rPr>
          <w:lang w:val="sv-SE"/>
        </w:rPr>
        <w:t xml:space="preserve"> </w:t>
      </w:r>
      <w:r w:rsidRPr="00195B1D">
        <w:rPr>
          <w:spacing w:val="-1"/>
          <w:lang w:val="sv-SE"/>
        </w:rPr>
        <w:t>azolsvampmedel,</w:t>
      </w:r>
      <w:r w:rsidRPr="00195B1D">
        <w:rPr>
          <w:lang w:val="sv-SE"/>
        </w:rPr>
        <w:t xml:space="preserve"> </w:t>
      </w:r>
      <w:r w:rsidRPr="00195B1D">
        <w:rPr>
          <w:spacing w:val="-1"/>
          <w:lang w:val="sv-SE"/>
        </w:rPr>
        <w:t>inklusive</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inte</w:t>
      </w:r>
      <w:r w:rsidRPr="00195B1D">
        <w:rPr>
          <w:spacing w:val="20"/>
          <w:lang w:val="sv-SE"/>
        </w:rPr>
        <w:t xml:space="preserve"> </w:t>
      </w:r>
      <w:r w:rsidRPr="00195B1D">
        <w:rPr>
          <w:lang w:val="sv-SE"/>
        </w:rPr>
        <w:t>finns några alternativa antimykotikabehandlingar.</w:t>
      </w:r>
    </w:p>
    <w:p w14:paraId="3A3F83AD" w14:textId="77777777" w:rsidR="005C6A87" w:rsidRPr="004F0E00" w:rsidRDefault="005C6A87" w:rsidP="005C6A87">
      <w:pPr>
        <w:pStyle w:val="BodyText"/>
        <w:kinsoku w:val="0"/>
        <w:overflowPunct w:val="0"/>
        <w:spacing w:before="6" w:line="245" w:lineRule="auto"/>
        <w:ind w:left="0" w:right="-24"/>
        <w:rPr>
          <w:lang w:val="sv-SE"/>
        </w:rPr>
      </w:pPr>
    </w:p>
    <w:p w14:paraId="31AB66FB" w14:textId="77777777" w:rsidR="005C6A87" w:rsidRPr="00195B1D" w:rsidRDefault="005C6A87" w:rsidP="00195B1D">
      <w:pPr>
        <w:pStyle w:val="BodyText"/>
        <w:kinsoku w:val="0"/>
        <w:overflowPunct w:val="0"/>
        <w:spacing w:before="6" w:line="245" w:lineRule="auto"/>
        <w:ind w:left="0" w:right="-24"/>
        <w:rPr>
          <w:lang w:val="sv-SE"/>
        </w:rPr>
      </w:pPr>
      <w:r w:rsidRPr="00195B1D">
        <w:rPr>
          <w:i/>
          <w:lang w:val="sv-SE"/>
        </w:rPr>
        <w:t>Rifabutin</w:t>
      </w:r>
    </w:p>
    <w:p w14:paraId="179A6A93" w14:textId="77777777" w:rsidR="005C6A87" w:rsidRPr="00195B1D" w:rsidRDefault="005C6A87" w:rsidP="00195B1D">
      <w:pPr>
        <w:pStyle w:val="BodyText"/>
        <w:kinsoku w:val="0"/>
        <w:overflowPunct w:val="0"/>
        <w:spacing w:before="6" w:line="242" w:lineRule="auto"/>
        <w:ind w:left="0" w:right="-24"/>
        <w:rPr>
          <w:lang w:val="sv-SE"/>
        </w:rPr>
      </w:pPr>
      <w:r w:rsidRPr="00195B1D">
        <w:rPr>
          <w:spacing w:val="-1"/>
          <w:lang w:val="sv-SE"/>
        </w:rPr>
        <w:t>Posakonazol</w:t>
      </w:r>
      <w:r w:rsidRPr="00195B1D">
        <w:rPr>
          <w:spacing w:val="-2"/>
          <w:lang w:val="sv-SE"/>
        </w:rPr>
        <w:t xml:space="preserve"> </w:t>
      </w:r>
      <w:r w:rsidRPr="00195B1D">
        <w:rPr>
          <w:spacing w:val="-1"/>
          <w:lang w:val="sv-SE"/>
        </w:rPr>
        <w:t xml:space="preserve">ökade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lang w:val="sv-SE"/>
        </w:rPr>
        <w:t>och AUC för rifabutin</w:t>
      </w:r>
      <w:r w:rsidRPr="00195B1D">
        <w:rPr>
          <w:spacing w:val="-1"/>
          <w:lang w:val="sv-SE"/>
        </w:rPr>
        <w:t xml:space="preserve"> </w:t>
      </w:r>
      <w:r w:rsidRPr="00195B1D">
        <w:rPr>
          <w:lang w:val="sv-SE"/>
        </w:rPr>
        <w:t>med 31</w:t>
      </w:r>
      <w:r w:rsidRPr="004F0E00">
        <w:rPr>
          <w:lang w:val="sv-SE"/>
        </w:rPr>
        <w:t> </w:t>
      </w:r>
      <w:r w:rsidRPr="00195B1D">
        <w:rPr>
          <w:lang w:val="sv-SE"/>
        </w:rPr>
        <w:t>% respektive 72</w:t>
      </w:r>
      <w:r w:rsidRPr="004F0E00">
        <w:rPr>
          <w:lang w:val="sv-SE"/>
        </w:rPr>
        <w:t> </w:t>
      </w:r>
      <w:r w:rsidRPr="00195B1D">
        <w:rPr>
          <w:spacing w:val="-1"/>
          <w:lang w:val="sv-SE"/>
        </w:rPr>
        <w:t>%.</w:t>
      </w:r>
      <w:r w:rsidRPr="00195B1D">
        <w:rPr>
          <w:spacing w:val="-2"/>
          <w:lang w:val="sv-SE"/>
        </w:rPr>
        <w:t xml:space="preserve"> </w:t>
      </w:r>
      <w:r w:rsidRPr="00195B1D">
        <w:rPr>
          <w:spacing w:val="-1"/>
          <w:lang w:val="sv-SE"/>
        </w:rPr>
        <w:t>Samtidig behandling med</w:t>
      </w:r>
      <w:r w:rsidRPr="00195B1D">
        <w:rPr>
          <w:spacing w:val="26"/>
          <w:lang w:val="sv-SE"/>
        </w:rPr>
        <w:t xml:space="preserve"> </w:t>
      </w:r>
      <w:r w:rsidRPr="00195B1D">
        <w:rPr>
          <w:lang w:val="sv-SE"/>
        </w:rPr>
        <w:t xml:space="preserve">posakonazol och rifabutin bör undvikas om inte nyttan för patienten överväger risken (se även ovan </w:t>
      </w:r>
      <w:r w:rsidRPr="00195B1D">
        <w:rPr>
          <w:spacing w:val="-1"/>
          <w:lang w:val="sv-SE"/>
        </w:rPr>
        <w:t>angående</w:t>
      </w:r>
      <w:r w:rsidRPr="00195B1D">
        <w:rPr>
          <w:lang w:val="sv-SE"/>
        </w:rPr>
        <w:t xml:space="preserve"> </w:t>
      </w:r>
      <w:r w:rsidRPr="00195B1D">
        <w:rPr>
          <w:spacing w:val="-1"/>
          <w:lang w:val="sv-SE"/>
        </w:rPr>
        <w:t>effekten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rifabutin</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plasmanivåerna</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dessa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ges</w:t>
      </w:r>
      <w:r w:rsidRPr="00195B1D">
        <w:rPr>
          <w:lang w:val="sv-SE"/>
        </w:rPr>
        <w:t xml:space="preserve"> </w:t>
      </w:r>
      <w:r w:rsidRPr="00195B1D">
        <w:rPr>
          <w:spacing w:val="-1"/>
          <w:lang w:val="sv-SE"/>
        </w:rPr>
        <w:t>samtidigt</w:t>
      </w:r>
      <w:r w:rsidRPr="00195B1D">
        <w:rPr>
          <w:spacing w:val="24"/>
          <w:lang w:val="sv-SE"/>
        </w:rPr>
        <w:t xml:space="preserve"> </w:t>
      </w:r>
      <w:r w:rsidRPr="00195B1D">
        <w:rPr>
          <w:spacing w:val="-1"/>
          <w:lang w:val="sv-SE"/>
        </w:rPr>
        <w:t>rekommenderas</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blodstatus</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biverkningar</w:t>
      </w:r>
      <w:r w:rsidRPr="00195B1D">
        <w:rPr>
          <w:lang w:val="sv-SE"/>
        </w:rPr>
        <w:t xml:space="preserve"> relaterade till ökade rifabutinnivåer (t</w:t>
      </w:r>
      <w:r w:rsidRPr="004F0E00">
        <w:rPr>
          <w:lang w:val="sv-SE"/>
        </w:rPr>
        <w:t>.</w:t>
      </w:r>
      <w:r w:rsidRPr="00195B1D">
        <w:rPr>
          <w:lang w:val="sv-SE"/>
        </w:rPr>
        <w:t>ex</w:t>
      </w:r>
      <w:r w:rsidRPr="004F0E00">
        <w:rPr>
          <w:lang w:val="sv-SE"/>
        </w:rPr>
        <w:t>.</w:t>
      </w:r>
      <w:r w:rsidRPr="00195B1D">
        <w:rPr>
          <w:lang w:val="sv-SE"/>
        </w:rPr>
        <w:t xml:space="preserve"> uveit)</w:t>
      </w:r>
      <w:r w:rsidRPr="00195B1D">
        <w:rPr>
          <w:spacing w:val="26"/>
          <w:lang w:val="sv-SE"/>
        </w:rPr>
        <w:t xml:space="preserve"> </w:t>
      </w:r>
      <w:r w:rsidRPr="00195B1D">
        <w:rPr>
          <w:spacing w:val="-1"/>
          <w:lang w:val="sv-SE"/>
        </w:rPr>
        <w:t>monitoreras</w:t>
      </w:r>
      <w:r w:rsidRPr="00195B1D">
        <w:rPr>
          <w:lang w:val="sv-SE"/>
        </w:rPr>
        <w:t xml:space="preserve"> </w:t>
      </w:r>
      <w:r w:rsidRPr="00195B1D">
        <w:rPr>
          <w:spacing w:val="-1"/>
          <w:lang w:val="sv-SE"/>
        </w:rPr>
        <w:t>noggrant.</w:t>
      </w:r>
    </w:p>
    <w:p w14:paraId="19F75682" w14:textId="77777777" w:rsidR="005C6A87" w:rsidRPr="00195B1D" w:rsidRDefault="005C6A87" w:rsidP="00195B1D">
      <w:pPr>
        <w:pStyle w:val="BodyText"/>
        <w:kinsoku w:val="0"/>
        <w:overflowPunct w:val="0"/>
        <w:spacing w:before="10"/>
        <w:ind w:left="0" w:right="-24"/>
        <w:rPr>
          <w:lang w:val="sv-SE"/>
        </w:rPr>
      </w:pPr>
    </w:p>
    <w:p w14:paraId="40BE692E" w14:textId="77777777" w:rsidR="005C6A87" w:rsidRPr="00195B1D" w:rsidRDefault="005C6A87" w:rsidP="00195B1D">
      <w:pPr>
        <w:pStyle w:val="BodyText"/>
        <w:kinsoku w:val="0"/>
        <w:overflowPunct w:val="0"/>
        <w:ind w:left="0" w:right="-24"/>
        <w:rPr>
          <w:lang w:val="sv-SE"/>
        </w:rPr>
      </w:pPr>
      <w:r w:rsidRPr="00195B1D">
        <w:rPr>
          <w:i/>
          <w:lang w:val="sv-SE"/>
        </w:rPr>
        <w:t>Sirolimus</w:t>
      </w:r>
    </w:p>
    <w:p w14:paraId="63D5ED24"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Upprepad administrering av posakonazol oral suspension (400</w:t>
      </w:r>
      <w:r w:rsidRPr="004F0E00">
        <w:rPr>
          <w:lang w:val="sv-SE"/>
        </w:rPr>
        <w:t> </w:t>
      </w:r>
      <w:r w:rsidRPr="00195B1D">
        <w:rPr>
          <w:spacing w:val="-1"/>
          <w:lang w:val="sv-SE"/>
        </w:rPr>
        <w:t xml:space="preserve">mg två gånger dagligen </w:t>
      </w:r>
      <w:r w:rsidRPr="00195B1D">
        <w:rPr>
          <w:lang w:val="sv-SE"/>
        </w:rPr>
        <w:t>i</w:t>
      </w:r>
      <w:r w:rsidRPr="00195B1D">
        <w:rPr>
          <w:spacing w:val="-1"/>
          <w:lang w:val="sv-SE"/>
        </w:rPr>
        <w:t xml:space="preserve"> 16</w:t>
      </w:r>
      <w:r w:rsidRPr="004F0E00">
        <w:rPr>
          <w:spacing w:val="-1"/>
          <w:lang w:val="sv-SE"/>
        </w:rPr>
        <w:t> </w:t>
      </w:r>
      <w:r w:rsidRPr="00195B1D">
        <w:rPr>
          <w:lang w:val="sv-SE"/>
        </w:rPr>
        <w:t>dagar)</w:t>
      </w:r>
      <w:r w:rsidRPr="00195B1D">
        <w:rPr>
          <w:spacing w:val="26"/>
          <w:lang w:val="sv-SE"/>
        </w:rPr>
        <w:t xml:space="preserve"> </w:t>
      </w:r>
      <w:r w:rsidRPr="00195B1D">
        <w:rPr>
          <w:spacing w:val="-1"/>
          <w:lang w:val="sv-SE"/>
        </w:rPr>
        <w:t>ökade</w:t>
      </w:r>
      <w:r w:rsidRPr="00195B1D">
        <w:rPr>
          <w:spacing w:val="-2"/>
          <w:lang w:val="sv-SE"/>
        </w:rPr>
        <w:t xml:space="preserve"> C</w:t>
      </w:r>
      <w:r w:rsidRPr="00195B1D">
        <w:rPr>
          <w:spacing w:val="-2"/>
          <w:vertAlign w:val="subscript"/>
          <w:lang w:val="sv-SE"/>
        </w:rPr>
        <w:t>max</w:t>
      </w:r>
      <w:r w:rsidRPr="00195B1D">
        <w:rPr>
          <w:spacing w:val="17"/>
          <w:position w:val="-3"/>
          <w:lang w:val="sv-SE"/>
        </w:rPr>
        <w:t xml:space="preserve"> </w:t>
      </w:r>
      <w:r w:rsidRPr="00195B1D">
        <w:rPr>
          <w:lang w:val="sv-SE"/>
        </w:rPr>
        <w:t>och AUC för sirolimus (2</w:t>
      </w:r>
      <w:r w:rsidRPr="004F0E00">
        <w:rPr>
          <w:lang w:val="sv-SE"/>
        </w:rPr>
        <w:t> </w:t>
      </w:r>
      <w:r w:rsidRPr="00195B1D">
        <w:rPr>
          <w:spacing w:val="-1"/>
          <w:lang w:val="sv-SE"/>
        </w:rPr>
        <w:t xml:space="preserve">mg singeldos) </w:t>
      </w:r>
      <w:r w:rsidRPr="00195B1D">
        <w:rPr>
          <w:lang w:val="sv-SE"/>
        </w:rPr>
        <w:t>i</w:t>
      </w:r>
      <w:r w:rsidRPr="00195B1D">
        <w:rPr>
          <w:spacing w:val="-1"/>
          <w:lang w:val="sv-SE"/>
        </w:rPr>
        <w:t xml:space="preserve"> genomsnitt 6,7</w:t>
      </w:r>
      <w:r w:rsidRPr="004F0E00">
        <w:rPr>
          <w:spacing w:val="-1"/>
          <w:lang w:val="sv-SE"/>
        </w:rPr>
        <w:t> </w:t>
      </w:r>
      <w:r w:rsidRPr="00195B1D">
        <w:rPr>
          <w:spacing w:val="-1"/>
          <w:lang w:val="sv-SE"/>
        </w:rPr>
        <w:t>gånger</w:t>
      </w:r>
      <w:r w:rsidRPr="00195B1D">
        <w:rPr>
          <w:spacing w:val="-2"/>
          <w:lang w:val="sv-SE"/>
        </w:rPr>
        <w:t xml:space="preserve"> </w:t>
      </w:r>
      <w:r w:rsidRPr="00195B1D">
        <w:rPr>
          <w:spacing w:val="-1"/>
          <w:lang w:val="sv-SE"/>
        </w:rPr>
        <w:t>respektive 8,9</w:t>
      </w:r>
      <w:r w:rsidRPr="004F0E00">
        <w:rPr>
          <w:spacing w:val="-1"/>
          <w:lang w:val="sv-SE"/>
        </w:rPr>
        <w:t> </w:t>
      </w:r>
      <w:r w:rsidRPr="00195B1D">
        <w:rPr>
          <w:spacing w:val="-1"/>
          <w:lang w:val="sv-SE"/>
        </w:rPr>
        <w:t>gånger</w:t>
      </w:r>
      <w:r w:rsidRPr="00195B1D">
        <w:rPr>
          <w:spacing w:val="29"/>
          <w:lang w:val="sv-SE"/>
        </w:rPr>
        <w:t xml:space="preserve"> </w:t>
      </w:r>
      <w:r w:rsidRPr="00195B1D">
        <w:rPr>
          <w:lang w:val="sv-SE"/>
        </w:rPr>
        <w:lastRenderedPageBreak/>
        <w:t>(variationsbredd 3,1 till 17,5</w:t>
      </w:r>
      <w:r w:rsidRPr="004F0E00">
        <w:rPr>
          <w:lang w:val="sv-SE"/>
        </w:rPr>
        <w:t> </w:t>
      </w:r>
      <w:r w:rsidRPr="00195B1D">
        <w:rPr>
          <w:lang w:val="sv-SE"/>
        </w:rPr>
        <w:t>gånger) hos friska individer. Effekten av posakonazol på sirolimus hos patienter är okänd, men förväntas variera beroende på den varierande mängd posakonazol patienterna utsätts för. Samtidig administrering</w:t>
      </w:r>
      <w:r w:rsidRPr="00195B1D">
        <w:rPr>
          <w:spacing w:val="-1"/>
          <w:lang w:val="sv-SE"/>
        </w:rPr>
        <w:t xml:space="preserve"> av posakonazol med sirolimus rekommenderas inte och ska</w:t>
      </w:r>
      <w:r w:rsidRPr="00195B1D">
        <w:rPr>
          <w:spacing w:val="27"/>
          <w:lang w:val="sv-SE"/>
        </w:rPr>
        <w:t xml:space="preserve"> </w:t>
      </w:r>
      <w:r w:rsidRPr="00195B1D">
        <w:rPr>
          <w:spacing w:val="-1"/>
          <w:lang w:val="sv-SE"/>
        </w:rPr>
        <w:t>undvikas</w:t>
      </w:r>
      <w:r w:rsidRPr="00195B1D">
        <w:rPr>
          <w:lang w:val="sv-SE"/>
        </w:rPr>
        <w:t xml:space="preserve"> </w:t>
      </w:r>
      <w:r w:rsidRPr="00195B1D">
        <w:rPr>
          <w:spacing w:val="-1"/>
          <w:lang w:val="sv-SE"/>
        </w:rPr>
        <w:t>när</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är</w:t>
      </w:r>
      <w:r w:rsidRPr="00195B1D">
        <w:rPr>
          <w:lang w:val="sv-SE"/>
        </w:rPr>
        <w:t xml:space="preserve"> </w:t>
      </w:r>
      <w:r w:rsidRPr="00195B1D">
        <w:rPr>
          <w:spacing w:val="-1"/>
          <w:lang w:val="sv-SE"/>
        </w:rPr>
        <w:t>möjligt.</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anses</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samtidig</w:t>
      </w:r>
      <w:r w:rsidRPr="00195B1D">
        <w:rPr>
          <w:lang w:val="sv-SE"/>
        </w:rPr>
        <w:t xml:space="preserve"> </w:t>
      </w:r>
      <w:r w:rsidRPr="00195B1D">
        <w:rPr>
          <w:spacing w:val="-1"/>
          <w:lang w:val="sv-SE"/>
        </w:rPr>
        <w:t>administrering</w:t>
      </w:r>
      <w:r w:rsidRPr="00195B1D">
        <w:rPr>
          <w:lang w:val="sv-SE"/>
        </w:rPr>
        <w:t xml:space="preserve"> </w:t>
      </w:r>
      <w:r w:rsidRPr="00195B1D">
        <w:rPr>
          <w:spacing w:val="-1"/>
          <w:lang w:val="sv-SE"/>
        </w:rPr>
        <w:t>är</w:t>
      </w:r>
      <w:r w:rsidRPr="00195B1D">
        <w:rPr>
          <w:lang w:val="sv-SE"/>
        </w:rPr>
        <w:t xml:space="preserve"> </w:t>
      </w:r>
      <w:r w:rsidRPr="00195B1D">
        <w:rPr>
          <w:spacing w:val="-1"/>
          <w:lang w:val="sv-SE"/>
        </w:rPr>
        <w:t>oundviklig</w:t>
      </w:r>
      <w:r w:rsidRPr="00195B1D">
        <w:rPr>
          <w:lang w:val="sv-SE"/>
        </w:rPr>
        <w:t xml:space="preserve"> </w:t>
      </w:r>
      <w:r w:rsidRPr="00195B1D">
        <w:rPr>
          <w:spacing w:val="-1"/>
          <w:lang w:val="sv-SE"/>
        </w:rPr>
        <w:t>rekommenderas</w:t>
      </w:r>
      <w:r w:rsidRPr="00195B1D">
        <w:rPr>
          <w:spacing w:val="26"/>
          <w:lang w:val="sv-SE"/>
        </w:rPr>
        <w:t xml:space="preserve"> </w:t>
      </w:r>
      <w:r w:rsidRPr="00195B1D">
        <w:rPr>
          <w:lang w:val="sv-SE"/>
        </w:rPr>
        <w:t xml:space="preserve">det att dosen sirolimus sänks kraftigt när posakonazolbehandlingen påbörjas och att </w:t>
      </w:r>
      <w:r w:rsidRPr="00195B1D">
        <w:rPr>
          <w:spacing w:val="-1"/>
          <w:lang w:val="sv-SE"/>
        </w:rPr>
        <w:t>dalkoncentrationerna</w:t>
      </w:r>
      <w:r w:rsidRPr="00195B1D">
        <w:rPr>
          <w:lang w:val="sv-SE"/>
        </w:rPr>
        <w:t xml:space="preserve"> av sirolimus i helblod mäts frekvent. Sirolimuskoncentrationerna ska mätas vid</w:t>
      </w:r>
      <w:r w:rsidRPr="00195B1D">
        <w:rPr>
          <w:spacing w:val="38"/>
          <w:lang w:val="sv-SE"/>
        </w:rPr>
        <w:t xml:space="preserve"> </w:t>
      </w:r>
      <w:r w:rsidRPr="00195B1D">
        <w:rPr>
          <w:lang w:val="sv-SE"/>
        </w:rPr>
        <w:t>insättande, vid samtidig administrering och vid avbrytande av posakonazolbehandling, och sirolimusdosen justeras i enlighet med detta. Det bör uppmärksammas att förhållandet mellan dalkoncentrationen och AUC för sirolimus förändras vid samtidig administrering med posakonazol. Som ett resultat av detta kan dalkoncentrationer av sirolimus som ligger inom det vanliga terapeutiska intervallet resultera i subterapeutiska nivåer. Därför ska dalkoncentrationer som ligger i den övre delen av det vanliga terapeutiska intervallet eftersträvas och kliniska tecken och symtom, laboratorieparametrar och vävnadsbiopsier noga följas.</w:t>
      </w:r>
    </w:p>
    <w:p w14:paraId="20F75958" w14:textId="77777777" w:rsidR="005C6A87" w:rsidRPr="00195B1D" w:rsidRDefault="005C6A87" w:rsidP="00195B1D">
      <w:pPr>
        <w:pStyle w:val="BodyText"/>
        <w:kinsoku w:val="0"/>
        <w:overflowPunct w:val="0"/>
        <w:spacing w:before="7"/>
        <w:ind w:left="0" w:right="-24"/>
        <w:rPr>
          <w:lang w:val="sv-SE"/>
        </w:rPr>
      </w:pPr>
    </w:p>
    <w:p w14:paraId="4C2B4196" w14:textId="77777777" w:rsidR="005C6A87" w:rsidRPr="00195B1D" w:rsidRDefault="005C6A87" w:rsidP="00195B1D">
      <w:pPr>
        <w:pStyle w:val="BodyText"/>
        <w:kinsoku w:val="0"/>
        <w:overflowPunct w:val="0"/>
        <w:ind w:left="0" w:right="-24"/>
        <w:rPr>
          <w:lang w:val="sv-SE"/>
        </w:rPr>
      </w:pPr>
      <w:r w:rsidRPr="00195B1D">
        <w:rPr>
          <w:i/>
          <w:lang w:val="sv-SE"/>
        </w:rPr>
        <w:t>Ciklosporin</w:t>
      </w:r>
    </w:p>
    <w:p w14:paraId="327FEF4F"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För</w:t>
      </w:r>
      <w:r w:rsidRPr="00195B1D">
        <w:rPr>
          <w:spacing w:val="1"/>
          <w:lang w:val="sv-SE"/>
        </w:rPr>
        <w:t xml:space="preserve"> </w:t>
      </w:r>
      <w:r w:rsidRPr="00195B1D">
        <w:rPr>
          <w:lang w:val="sv-SE"/>
        </w:rPr>
        <w:t>hjärttransplanterade</w:t>
      </w:r>
      <w:r w:rsidRPr="00195B1D">
        <w:rPr>
          <w:spacing w:val="1"/>
          <w:lang w:val="sv-SE"/>
        </w:rPr>
        <w:t xml:space="preserve"> </w:t>
      </w:r>
      <w:r w:rsidRPr="00195B1D">
        <w:rPr>
          <w:lang w:val="sv-SE"/>
        </w:rPr>
        <w:t>patienter</w:t>
      </w:r>
      <w:r w:rsidRPr="00195B1D">
        <w:rPr>
          <w:spacing w:val="1"/>
          <w:lang w:val="sv-SE"/>
        </w:rPr>
        <w:t xml:space="preserve"> </w:t>
      </w:r>
      <w:r w:rsidRPr="00195B1D">
        <w:rPr>
          <w:lang w:val="sv-SE"/>
        </w:rPr>
        <w:t>på</w:t>
      </w:r>
      <w:r w:rsidRPr="00195B1D">
        <w:rPr>
          <w:spacing w:val="1"/>
          <w:lang w:val="sv-SE"/>
        </w:rPr>
        <w:t xml:space="preserve"> </w:t>
      </w:r>
      <w:r w:rsidRPr="00195B1D">
        <w:rPr>
          <w:lang w:val="sv-SE"/>
        </w:rPr>
        <w:t>stabila doser av ciklosporin, ökade posakonazol oral suspension 200</w:t>
      </w:r>
      <w:r w:rsidRPr="004F0E00">
        <w:rPr>
          <w:lang w:val="sv-SE"/>
        </w:rPr>
        <w:t> </w:t>
      </w:r>
      <w:r w:rsidRPr="00195B1D">
        <w:rPr>
          <w:lang w:val="sv-SE"/>
        </w:rPr>
        <w:t>mg en gång dagligen ciklosporinkoncentrationen så att dosjusteringar krävdes. Fall av förhöjda ciklosporinkoncentrationer som resulterade i allvarliga biverkningar inklusive nefrotoxicitet och ett</w:t>
      </w:r>
      <w:r w:rsidRPr="00195B1D">
        <w:rPr>
          <w:spacing w:val="21"/>
          <w:lang w:val="sv-SE"/>
        </w:rPr>
        <w:t xml:space="preserve"> </w:t>
      </w:r>
      <w:r w:rsidRPr="00195B1D">
        <w:rPr>
          <w:lang w:val="sv-SE"/>
        </w:rPr>
        <w:t>dödsfall i leukoencefalopati rapporterades i kliniska effektstudier. När behandling med posakonazol påbörjas hos patienter som redan får ciklosporin ska dosen ciklosporin minskas (t</w:t>
      </w:r>
      <w:r w:rsidRPr="004F0E00">
        <w:rPr>
          <w:lang w:val="sv-SE"/>
        </w:rPr>
        <w:t>.</w:t>
      </w:r>
      <w:r w:rsidRPr="00195B1D">
        <w:rPr>
          <w:lang w:val="sv-SE"/>
        </w:rPr>
        <w:t>ex</w:t>
      </w:r>
      <w:r w:rsidRPr="004F0E00">
        <w:rPr>
          <w:lang w:val="sv-SE"/>
        </w:rPr>
        <w:t>.</w:t>
      </w:r>
      <w:r w:rsidRPr="00195B1D">
        <w:rPr>
          <w:lang w:val="sv-SE"/>
        </w:rPr>
        <w:t xml:space="preserve"> till omkring tre fjärdedelar av den nuvarande dosen). Därefter ska blodnivåerna av ciklosporin monitoreras noggrant</w:t>
      </w:r>
      <w:r w:rsidRPr="00195B1D">
        <w:rPr>
          <w:spacing w:val="21"/>
          <w:lang w:val="sv-SE"/>
        </w:rPr>
        <w:t xml:space="preserve"> </w:t>
      </w:r>
      <w:r w:rsidRPr="00195B1D">
        <w:rPr>
          <w:lang w:val="sv-SE"/>
        </w:rPr>
        <w:t>under den samtidiga behandlingen och när behandlingen med posakonazol avslutas och ciklosporindosen ska justeras om så krävs.</w:t>
      </w:r>
    </w:p>
    <w:p w14:paraId="710C7F0A" w14:textId="77777777" w:rsidR="005C6A87" w:rsidRPr="00195B1D" w:rsidRDefault="005C6A87" w:rsidP="00195B1D">
      <w:pPr>
        <w:pStyle w:val="BodyText"/>
        <w:kinsoku w:val="0"/>
        <w:overflowPunct w:val="0"/>
        <w:spacing w:before="6"/>
        <w:ind w:left="0" w:right="-24"/>
        <w:rPr>
          <w:lang w:val="sv-SE"/>
        </w:rPr>
      </w:pPr>
    </w:p>
    <w:p w14:paraId="07729E91" w14:textId="77777777" w:rsidR="005C6A87" w:rsidRPr="00195B1D" w:rsidRDefault="005C6A87" w:rsidP="00195B1D">
      <w:pPr>
        <w:pStyle w:val="BodyText"/>
        <w:kinsoku w:val="0"/>
        <w:overflowPunct w:val="0"/>
        <w:ind w:left="0" w:right="-24"/>
        <w:rPr>
          <w:lang w:val="sv-SE"/>
        </w:rPr>
      </w:pPr>
      <w:r w:rsidRPr="00195B1D">
        <w:rPr>
          <w:i/>
          <w:lang w:val="sv-SE"/>
        </w:rPr>
        <w:t>Takrolimus</w:t>
      </w:r>
    </w:p>
    <w:p w14:paraId="5339E4EF" w14:textId="77777777" w:rsidR="005C6A87" w:rsidRPr="00195B1D" w:rsidRDefault="005C6A87" w:rsidP="00195B1D">
      <w:pPr>
        <w:pStyle w:val="BodyText"/>
        <w:kinsoku w:val="0"/>
        <w:overflowPunct w:val="0"/>
        <w:spacing w:before="6" w:line="243" w:lineRule="auto"/>
        <w:ind w:left="0" w:right="-24"/>
        <w:rPr>
          <w:lang w:val="sv-SE"/>
        </w:rPr>
      </w:pPr>
      <w:r w:rsidRPr="00195B1D">
        <w:rPr>
          <w:spacing w:val="-1"/>
          <w:lang w:val="sv-SE"/>
        </w:rPr>
        <w:t>Posakonazol</w:t>
      </w:r>
      <w:r w:rsidRPr="00195B1D">
        <w:rPr>
          <w:spacing w:val="-2"/>
          <w:lang w:val="sv-SE"/>
        </w:rPr>
        <w:t xml:space="preserve"> </w:t>
      </w:r>
      <w:r w:rsidRPr="00195B1D">
        <w:rPr>
          <w:spacing w:val="-1"/>
          <w:lang w:val="sv-SE"/>
        </w:rPr>
        <w:t xml:space="preserve">ökade </w:t>
      </w:r>
      <w:r w:rsidRPr="00195B1D">
        <w:rPr>
          <w:spacing w:val="-2"/>
          <w:lang w:val="sv-SE"/>
        </w:rPr>
        <w:t>C</w:t>
      </w:r>
      <w:r w:rsidRPr="00195B1D">
        <w:rPr>
          <w:spacing w:val="-2"/>
          <w:vertAlign w:val="subscript"/>
          <w:lang w:val="sv-SE"/>
        </w:rPr>
        <w:t>max</w:t>
      </w:r>
      <w:r w:rsidRPr="00195B1D">
        <w:rPr>
          <w:spacing w:val="17"/>
          <w:position w:val="-3"/>
          <w:vertAlign w:val="subscript"/>
          <w:lang w:val="sv-SE"/>
        </w:rPr>
        <w:t xml:space="preserve"> </w:t>
      </w:r>
      <w:r w:rsidRPr="00195B1D">
        <w:rPr>
          <w:spacing w:val="-1"/>
          <w:lang w:val="sv-SE"/>
        </w:rPr>
        <w:t>och</w:t>
      </w:r>
      <w:r w:rsidRPr="00195B1D">
        <w:rPr>
          <w:lang w:val="sv-SE"/>
        </w:rPr>
        <w:t xml:space="preserve"> </w:t>
      </w:r>
      <w:r w:rsidRPr="00195B1D">
        <w:rPr>
          <w:spacing w:val="-1"/>
          <w:lang w:val="sv-SE"/>
        </w:rPr>
        <w:t>AUC</w:t>
      </w:r>
      <w:r w:rsidRPr="00195B1D">
        <w:rPr>
          <w:lang w:val="sv-SE"/>
        </w:rPr>
        <w:t xml:space="preserve"> </w:t>
      </w:r>
      <w:r w:rsidRPr="00195B1D">
        <w:rPr>
          <w:spacing w:val="-1"/>
          <w:lang w:val="sv-SE"/>
        </w:rPr>
        <w:t>för takrolimus</w:t>
      </w:r>
      <w:r w:rsidRPr="00195B1D">
        <w:rPr>
          <w:lang w:val="sv-SE"/>
        </w:rPr>
        <w:t xml:space="preserve"> </w:t>
      </w:r>
      <w:r w:rsidRPr="00195B1D">
        <w:rPr>
          <w:spacing w:val="-1"/>
          <w:lang w:val="sv-SE"/>
        </w:rPr>
        <w:t>(0,05</w:t>
      </w:r>
      <w:r w:rsidRPr="004F0E00">
        <w:rPr>
          <w:spacing w:val="-1"/>
          <w:lang w:val="sv-SE"/>
        </w:rPr>
        <w:t> </w:t>
      </w:r>
      <w:r w:rsidRPr="00195B1D">
        <w:rPr>
          <w:spacing w:val="-1"/>
          <w:lang w:val="sv-SE"/>
        </w:rPr>
        <w:t>mg/kg</w:t>
      </w:r>
      <w:r w:rsidRPr="00195B1D">
        <w:rPr>
          <w:spacing w:val="-2"/>
          <w:lang w:val="sv-SE"/>
        </w:rPr>
        <w:t xml:space="preserve"> </w:t>
      </w:r>
      <w:r w:rsidRPr="00195B1D">
        <w:rPr>
          <w:spacing w:val="-1"/>
          <w:lang w:val="sv-SE"/>
        </w:rPr>
        <w:t>kroppsvikt</w:t>
      </w:r>
      <w:r w:rsidRPr="00195B1D">
        <w:rPr>
          <w:spacing w:val="-2"/>
          <w:lang w:val="sv-SE"/>
        </w:rPr>
        <w:t xml:space="preserve"> </w:t>
      </w:r>
      <w:r w:rsidRPr="00195B1D">
        <w:rPr>
          <w:spacing w:val="-1"/>
          <w:lang w:val="sv-SE"/>
        </w:rPr>
        <w:t>singeldos)</w:t>
      </w:r>
      <w:r w:rsidRPr="00195B1D">
        <w:rPr>
          <w:spacing w:val="-2"/>
          <w:lang w:val="sv-SE"/>
        </w:rPr>
        <w:t xml:space="preserve"> </w:t>
      </w:r>
      <w:r w:rsidRPr="00195B1D">
        <w:rPr>
          <w:spacing w:val="-1"/>
          <w:lang w:val="sv-SE"/>
        </w:rPr>
        <w:t>med 121</w:t>
      </w:r>
      <w:r w:rsidRPr="004F0E00">
        <w:rPr>
          <w:spacing w:val="-1"/>
          <w:lang w:val="sv-SE"/>
        </w:rPr>
        <w:t> </w:t>
      </w:r>
      <w:r w:rsidRPr="00195B1D">
        <w:rPr>
          <w:lang w:val="sv-SE"/>
        </w:rPr>
        <w:t>%</w:t>
      </w:r>
      <w:r w:rsidRPr="00195B1D">
        <w:rPr>
          <w:spacing w:val="27"/>
          <w:lang w:val="sv-SE"/>
        </w:rPr>
        <w:t xml:space="preserve"> </w:t>
      </w:r>
      <w:r w:rsidRPr="00195B1D">
        <w:rPr>
          <w:lang w:val="sv-SE"/>
        </w:rPr>
        <w:t>respektive 358</w:t>
      </w:r>
      <w:r w:rsidRPr="004F0E00">
        <w:rPr>
          <w:lang w:val="sv-SE"/>
        </w:rPr>
        <w:t> </w:t>
      </w:r>
      <w:r w:rsidRPr="00195B1D">
        <w:rPr>
          <w:lang w:val="sv-SE"/>
        </w:rPr>
        <w:t xml:space="preserve">%. Kliniskt signifikanta interaktioner som resulterade i sjukhusinläggning och/eller utsättande av posakonazol rapporterades i kliniska effektstudier. När posakonazolbehandling påbörjas hos patienter som redan får </w:t>
      </w:r>
      <w:r w:rsidRPr="00195B1D">
        <w:rPr>
          <w:spacing w:val="-1"/>
          <w:lang w:val="sv-SE"/>
        </w:rPr>
        <w:t>takrolimus,</w:t>
      </w:r>
      <w:r w:rsidRPr="00195B1D">
        <w:rPr>
          <w:lang w:val="sv-SE"/>
        </w:rPr>
        <w:t xml:space="preserve"> ska takrolimusdosen reduceras (t</w:t>
      </w:r>
      <w:r w:rsidRPr="004F0E00">
        <w:rPr>
          <w:lang w:val="sv-SE"/>
        </w:rPr>
        <w:t>.</w:t>
      </w:r>
      <w:r w:rsidRPr="00195B1D">
        <w:rPr>
          <w:lang w:val="sv-SE"/>
        </w:rPr>
        <w:t>ex</w:t>
      </w:r>
      <w:r w:rsidRPr="004F0E00">
        <w:rPr>
          <w:lang w:val="sv-SE"/>
        </w:rPr>
        <w:t>.</w:t>
      </w:r>
      <w:r w:rsidRPr="00195B1D">
        <w:rPr>
          <w:spacing w:val="1"/>
          <w:lang w:val="sv-SE"/>
        </w:rPr>
        <w:t xml:space="preserve"> </w:t>
      </w:r>
      <w:r w:rsidRPr="00195B1D">
        <w:rPr>
          <w:lang w:val="sv-SE"/>
        </w:rPr>
        <w:t>till</w:t>
      </w:r>
      <w:r w:rsidRPr="00195B1D">
        <w:rPr>
          <w:spacing w:val="1"/>
          <w:lang w:val="sv-SE"/>
        </w:rPr>
        <w:t xml:space="preserve"> </w:t>
      </w:r>
      <w:r w:rsidRPr="00195B1D">
        <w:rPr>
          <w:lang w:val="sv-SE"/>
        </w:rPr>
        <w:t>ungefär</w:t>
      </w:r>
      <w:r w:rsidRPr="00195B1D">
        <w:rPr>
          <w:spacing w:val="1"/>
          <w:lang w:val="sv-SE"/>
        </w:rPr>
        <w:t xml:space="preserve"> </w:t>
      </w:r>
      <w:r w:rsidRPr="00195B1D">
        <w:rPr>
          <w:lang w:val="sv-SE"/>
        </w:rPr>
        <w:t>en</w:t>
      </w:r>
      <w:r w:rsidRPr="00195B1D">
        <w:rPr>
          <w:spacing w:val="1"/>
          <w:lang w:val="sv-SE"/>
        </w:rPr>
        <w:t xml:space="preserve"> </w:t>
      </w:r>
      <w:r w:rsidRPr="00195B1D">
        <w:rPr>
          <w:lang w:val="sv-SE"/>
        </w:rPr>
        <w:t>tredjedel</w:t>
      </w:r>
      <w:r w:rsidRPr="00195B1D">
        <w:rPr>
          <w:spacing w:val="27"/>
          <w:lang w:val="sv-SE"/>
        </w:rPr>
        <w:t xml:space="preserve"> </w:t>
      </w:r>
      <w:r w:rsidRPr="00195B1D">
        <w:rPr>
          <w:lang w:val="sv-SE"/>
        </w:rPr>
        <w:t xml:space="preserve">av den nuvarande dosen). Därefter ska blodnivåerna av takrolimus monitoreras noggrant under </w:t>
      </w:r>
      <w:r w:rsidRPr="00195B1D">
        <w:rPr>
          <w:spacing w:val="-1"/>
          <w:lang w:val="sv-SE"/>
        </w:rPr>
        <w:t>samtidig</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samt</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utsättande</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takrolimusdosen</w:t>
      </w:r>
      <w:r w:rsidRPr="00195B1D">
        <w:rPr>
          <w:lang w:val="sv-SE"/>
        </w:rPr>
        <w:t xml:space="preserve"> </w:t>
      </w:r>
      <w:r w:rsidRPr="00195B1D">
        <w:rPr>
          <w:spacing w:val="-1"/>
          <w:lang w:val="sv-SE"/>
        </w:rPr>
        <w:t>ska</w:t>
      </w:r>
      <w:r w:rsidRPr="00195B1D">
        <w:rPr>
          <w:spacing w:val="22"/>
          <w:lang w:val="sv-SE"/>
        </w:rPr>
        <w:t xml:space="preserve"> </w:t>
      </w:r>
      <w:r w:rsidRPr="00195B1D">
        <w:rPr>
          <w:lang w:val="sv-SE"/>
        </w:rPr>
        <w:t>justeras</w:t>
      </w:r>
      <w:r w:rsidRPr="00195B1D">
        <w:rPr>
          <w:spacing w:val="-1"/>
          <w:lang w:val="sv-SE"/>
        </w:rPr>
        <w:t xml:space="preserve"> om så krävs.</w:t>
      </w:r>
    </w:p>
    <w:p w14:paraId="6F1090DE" w14:textId="77777777" w:rsidR="005C6A87" w:rsidRPr="00195B1D" w:rsidRDefault="005C6A87" w:rsidP="00195B1D">
      <w:pPr>
        <w:pStyle w:val="BodyText"/>
        <w:kinsoku w:val="0"/>
        <w:overflowPunct w:val="0"/>
        <w:spacing w:before="9"/>
        <w:ind w:left="0" w:right="-24"/>
        <w:rPr>
          <w:lang w:val="sv-SE"/>
        </w:rPr>
      </w:pPr>
    </w:p>
    <w:p w14:paraId="69929200" w14:textId="77777777" w:rsidR="005C6A87" w:rsidRPr="00195B1D" w:rsidRDefault="005C6A87" w:rsidP="00195B1D">
      <w:pPr>
        <w:pStyle w:val="BodyText"/>
        <w:kinsoku w:val="0"/>
        <w:overflowPunct w:val="0"/>
        <w:ind w:left="0" w:right="-24"/>
        <w:rPr>
          <w:lang w:val="sv-SE"/>
        </w:rPr>
      </w:pPr>
      <w:r w:rsidRPr="00195B1D">
        <w:rPr>
          <w:i/>
          <w:lang w:val="sv-SE"/>
        </w:rPr>
        <w:t>Hiv</w:t>
      </w:r>
      <w:r w:rsidRPr="004F0E00">
        <w:rPr>
          <w:i/>
          <w:iCs/>
          <w:lang w:val="sv-SE"/>
        </w:rPr>
        <w:noBreakHyphen/>
      </w:r>
      <w:r w:rsidRPr="00195B1D">
        <w:rPr>
          <w:i/>
          <w:lang w:val="sv-SE"/>
        </w:rPr>
        <w:t>proteashämmare</w:t>
      </w:r>
    </w:p>
    <w:p w14:paraId="36F805DB" w14:textId="77777777" w:rsidR="005C6A87" w:rsidRPr="00195B1D" w:rsidRDefault="005C6A87" w:rsidP="00195B1D">
      <w:pPr>
        <w:pStyle w:val="BodyText"/>
        <w:kinsoku w:val="0"/>
        <w:overflowPunct w:val="0"/>
        <w:spacing w:before="6" w:line="243" w:lineRule="auto"/>
        <w:ind w:left="0" w:right="-24"/>
        <w:rPr>
          <w:spacing w:val="-1"/>
          <w:lang w:val="sv-SE"/>
        </w:rPr>
      </w:pPr>
      <w:r w:rsidRPr="00195B1D">
        <w:rPr>
          <w:lang w:val="sv-SE"/>
        </w:rPr>
        <w:t xml:space="preserve">Eftersom </w:t>
      </w:r>
      <w:r w:rsidRPr="00195B1D">
        <w:rPr>
          <w:spacing w:val="-2"/>
          <w:lang w:val="sv-SE"/>
        </w:rPr>
        <w:t>hiv</w:t>
      </w:r>
      <w:r w:rsidRPr="004F0E00">
        <w:rPr>
          <w:spacing w:val="-2"/>
          <w:lang w:val="sv-SE"/>
        </w:rPr>
        <w:noBreakHyphen/>
      </w:r>
      <w:r w:rsidRPr="00195B1D">
        <w:rPr>
          <w:spacing w:val="-2"/>
          <w:lang w:val="sv-SE"/>
        </w:rPr>
        <w:t>proteashämmare</w:t>
      </w:r>
      <w:r w:rsidRPr="00195B1D">
        <w:rPr>
          <w:spacing w:val="-1"/>
          <w:lang w:val="sv-SE"/>
        </w:rPr>
        <w:t xml:space="preserve"> är CYP3A4</w:t>
      </w:r>
      <w:r w:rsidRPr="004F0E00">
        <w:rPr>
          <w:spacing w:val="-1"/>
          <w:lang w:val="sv-SE"/>
        </w:rPr>
        <w:noBreakHyphen/>
      </w:r>
      <w:r w:rsidRPr="00195B1D">
        <w:rPr>
          <w:spacing w:val="-1"/>
          <w:lang w:val="sv-SE"/>
        </w:rPr>
        <w:t>substrat</w:t>
      </w:r>
      <w:r w:rsidRPr="00195B1D">
        <w:rPr>
          <w:lang w:val="sv-SE"/>
        </w:rPr>
        <w:t xml:space="preserve"> förväntas det att posakonazol ska ge ökade</w:t>
      </w:r>
      <w:r w:rsidRPr="00195B1D">
        <w:rPr>
          <w:spacing w:val="45"/>
          <w:lang w:val="sv-SE"/>
        </w:rPr>
        <w:t xml:space="preserve"> </w:t>
      </w:r>
      <w:r w:rsidRPr="00195B1D">
        <w:rPr>
          <w:lang w:val="sv-SE"/>
        </w:rPr>
        <w:t>plasmanivåer av dessa antiretrovirala medel. Efter samtidig administrering av posakonazol oral suspension (400</w:t>
      </w:r>
      <w:r w:rsidRPr="004F0E00">
        <w:rPr>
          <w:lang w:val="sv-SE"/>
        </w:rPr>
        <w:t> </w:t>
      </w:r>
      <w:r w:rsidRPr="00195B1D">
        <w:rPr>
          <w:spacing w:val="-1"/>
          <w:lang w:val="sv-SE"/>
        </w:rPr>
        <w:t xml:space="preserve">mg två gånger </w:t>
      </w:r>
      <w:r w:rsidRPr="00195B1D">
        <w:rPr>
          <w:spacing w:val="-2"/>
          <w:lang w:val="sv-SE"/>
        </w:rPr>
        <w:t>dagligen)</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atazanavir</w:t>
      </w:r>
      <w:r w:rsidRPr="00195B1D">
        <w:rPr>
          <w:lang w:val="sv-SE"/>
        </w:rPr>
        <w:t xml:space="preserve"> </w:t>
      </w:r>
      <w:r w:rsidRPr="00195B1D">
        <w:rPr>
          <w:spacing w:val="-1"/>
          <w:lang w:val="sv-SE"/>
        </w:rPr>
        <w:t>(300</w:t>
      </w:r>
      <w:r w:rsidRPr="004F0E00">
        <w:rPr>
          <w:spacing w:val="-1"/>
          <w:lang w:val="sv-SE"/>
        </w:rPr>
        <w:t> </w:t>
      </w:r>
      <w:r w:rsidRPr="00195B1D">
        <w:rPr>
          <w:spacing w:val="-1"/>
          <w:lang w:val="sv-SE"/>
        </w:rPr>
        <w:t xml:space="preserve">mg en gång dagligen) </w:t>
      </w:r>
      <w:r w:rsidRPr="00195B1D">
        <w:rPr>
          <w:lang w:val="sv-SE"/>
        </w:rPr>
        <w:t>i</w:t>
      </w:r>
      <w:r w:rsidRPr="00195B1D">
        <w:rPr>
          <w:spacing w:val="-1"/>
          <w:lang w:val="sv-SE"/>
        </w:rPr>
        <w:t xml:space="preserve"> </w:t>
      </w:r>
      <w:r w:rsidRPr="00195B1D">
        <w:rPr>
          <w:lang w:val="sv-SE"/>
        </w:rPr>
        <w:t>7</w:t>
      </w:r>
      <w:r w:rsidRPr="004F0E00">
        <w:rPr>
          <w:lang w:val="sv-SE"/>
        </w:rPr>
        <w:t> </w:t>
      </w:r>
      <w:r w:rsidRPr="00195B1D">
        <w:rPr>
          <w:lang w:val="sv-SE"/>
        </w:rPr>
        <w:t>dagar hos</w:t>
      </w:r>
      <w:r w:rsidRPr="00195B1D">
        <w:rPr>
          <w:spacing w:val="37"/>
          <w:lang w:val="sv-SE"/>
        </w:rPr>
        <w:t xml:space="preserve"> </w:t>
      </w:r>
      <w:r w:rsidRPr="00195B1D">
        <w:rPr>
          <w:lang w:val="sv-SE"/>
        </w:rPr>
        <w:t>friska</w:t>
      </w:r>
      <w:r w:rsidRPr="00195B1D">
        <w:rPr>
          <w:spacing w:val="-1"/>
          <w:lang w:val="sv-SE"/>
        </w:rPr>
        <w:t xml:space="preserve"> </w:t>
      </w:r>
      <w:r w:rsidRPr="00195B1D">
        <w:rPr>
          <w:lang w:val="sv-SE"/>
        </w:rPr>
        <w:t xml:space="preserve">personer ökade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spacing w:val="-1"/>
          <w:lang w:val="sv-SE"/>
        </w:rPr>
        <w:t>och</w:t>
      </w:r>
      <w:r w:rsidRPr="00195B1D">
        <w:rPr>
          <w:lang w:val="sv-SE"/>
        </w:rPr>
        <w:t xml:space="preserve"> </w:t>
      </w:r>
      <w:r w:rsidRPr="00195B1D">
        <w:rPr>
          <w:spacing w:val="-1"/>
          <w:lang w:val="sv-SE"/>
        </w:rPr>
        <w:t>AUC för</w:t>
      </w:r>
      <w:r w:rsidRPr="00195B1D">
        <w:rPr>
          <w:lang w:val="sv-SE"/>
        </w:rPr>
        <w:t xml:space="preserve"> </w:t>
      </w:r>
      <w:r w:rsidRPr="00195B1D">
        <w:rPr>
          <w:spacing w:val="-1"/>
          <w:lang w:val="sv-SE"/>
        </w:rPr>
        <w:t>atazanavir</w:t>
      </w:r>
      <w:r w:rsidRPr="00195B1D">
        <w:rPr>
          <w:lang w:val="sv-SE"/>
        </w:rPr>
        <w:t xml:space="preserve"> i </w:t>
      </w:r>
      <w:r w:rsidRPr="00195B1D">
        <w:rPr>
          <w:spacing w:val="-1"/>
          <w:lang w:val="sv-SE"/>
        </w:rPr>
        <w:t>genomsnitt</w:t>
      </w:r>
      <w:r w:rsidRPr="00195B1D">
        <w:rPr>
          <w:lang w:val="sv-SE"/>
        </w:rPr>
        <w:t xml:space="preserve"> </w:t>
      </w:r>
      <w:r w:rsidRPr="00195B1D">
        <w:rPr>
          <w:spacing w:val="-1"/>
          <w:lang w:val="sv-SE"/>
        </w:rPr>
        <w:t>2,6</w:t>
      </w:r>
      <w:r w:rsidRPr="004F0E00">
        <w:rPr>
          <w:spacing w:val="-1"/>
          <w:lang w:val="sv-SE"/>
        </w:rPr>
        <w:t> </w:t>
      </w:r>
      <w:r w:rsidRPr="00195B1D">
        <w:rPr>
          <w:spacing w:val="-1"/>
          <w:lang w:val="sv-SE"/>
        </w:rPr>
        <w:t>gånger respektive</w:t>
      </w:r>
      <w:r w:rsidRPr="00195B1D">
        <w:rPr>
          <w:lang w:val="sv-SE"/>
        </w:rPr>
        <w:t xml:space="preserve"> </w:t>
      </w:r>
      <w:r w:rsidRPr="00195B1D">
        <w:rPr>
          <w:spacing w:val="-1"/>
          <w:lang w:val="sv-SE"/>
        </w:rPr>
        <w:t>3,7</w:t>
      </w:r>
      <w:r w:rsidRPr="004F0E00">
        <w:rPr>
          <w:spacing w:val="-1"/>
          <w:lang w:val="sv-SE"/>
        </w:rPr>
        <w:t> </w:t>
      </w:r>
      <w:r w:rsidRPr="00195B1D">
        <w:rPr>
          <w:spacing w:val="-1"/>
          <w:lang w:val="sv-SE"/>
        </w:rPr>
        <w:t>gånger</w:t>
      </w:r>
      <w:r w:rsidRPr="00195B1D">
        <w:rPr>
          <w:spacing w:val="20"/>
          <w:lang w:val="sv-SE"/>
        </w:rPr>
        <w:t xml:space="preserve"> </w:t>
      </w:r>
      <w:r w:rsidRPr="00195B1D">
        <w:rPr>
          <w:lang w:val="sv-SE"/>
        </w:rPr>
        <w:t>(variationsbredd 1,2 till 26</w:t>
      </w:r>
      <w:r w:rsidRPr="004F0E00">
        <w:rPr>
          <w:lang w:val="sv-SE"/>
        </w:rPr>
        <w:t> </w:t>
      </w:r>
      <w:r w:rsidRPr="00195B1D">
        <w:rPr>
          <w:lang w:val="sv-SE"/>
        </w:rPr>
        <w:t>gånger). Efter samtidig administrering av posakonazol oral suspension (400</w:t>
      </w:r>
      <w:r w:rsidRPr="004F0E00">
        <w:rPr>
          <w:lang w:val="sv-SE"/>
        </w:rPr>
        <w:t> </w:t>
      </w:r>
      <w:r w:rsidRPr="00195B1D">
        <w:rPr>
          <w:spacing w:val="-1"/>
          <w:lang w:val="sv-SE"/>
        </w:rPr>
        <w:t>mg två gånger dagligen) med atazanavir och ritonavir (300/100</w:t>
      </w:r>
      <w:r w:rsidRPr="004F0E00">
        <w:rPr>
          <w:spacing w:val="-1"/>
          <w:lang w:val="sv-SE"/>
        </w:rPr>
        <w:t> </w:t>
      </w:r>
      <w:r w:rsidRPr="00195B1D">
        <w:rPr>
          <w:spacing w:val="-1"/>
          <w:lang w:val="sv-SE"/>
        </w:rPr>
        <w:t xml:space="preserve">mg en gång dagligen) </w:t>
      </w:r>
      <w:r w:rsidRPr="00195B1D">
        <w:rPr>
          <w:lang w:val="sv-SE"/>
        </w:rPr>
        <w:t>i</w:t>
      </w:r>
      <w:r w:rsidRPr="00195B1D">
        <w:rPr>
          <w:spacing w:val="-1"/>
          <w:lang w:val="sv-SE"/>
        </w:rPr>
        <w:t xml:space="preserve"> </w:t>
      </w:r>
      <w:r w:rsidRPr="00195B1D">
        <w:rPr>
          <w:lang w:val="sv-SE"/>
        </w:rPr>
        <w:t>7</w:t>
      </w:r>
      <w:r w:rsidRPr="004F0E00">
        <w:rPr>
          <w:lang w:val="sv-SE"/>
        </w:rPr>
        <w:t> </w:t>
      </w:r>
      <w:r w:rsidRPr="00195B1D">
        <w:rPr>
          <w:spacing w:val="-1"/>
          <w:lang w:val="sv-SE"/>
        </w:rPr>
        <w:t>dagar</w:t>
      </w:r>
      <w:r w:rsidRPr="00195B1D">
        <w:rPr>
          <w:spacing w:val="26"/>
          <w:lang w:val="sv-SE"/>
        </w:rPr>
        <w:t xml:space="preserve"> </w:t>
      </w:r>
      <w:r w:rsidRPr="00195B1D">
        <w:rPr>
          <w:lang w:val="sv-SE"/>
        </w:rPr>
        <w:t>hos</w:t>
      </w:r>
      <w:r w:rsidRPr="00195B1D">
        <w:rPr>
          <w:spacing w:val="-1"/>
          <w:lang w:val="sv-SE"/>
        </w:rPr>
        <w:t xml:space="preserve"> </w:t>
      </w:r>
      <w:r w:rsidRPr="00195B1D">
        <w:rPr>
          <w:lang w:val="sv-SE"/>
        </w:rPr>
        <w:t xml:space="preserve">friska personer ökade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spacing w:val="-1"/>
          <w:lang w:val="sv-SE"/>
        </w:rPr>
        <w:t>och AUC</w:t>
      </w:r>
      <w:r w:rsidRPr="00195B1D">
        <w:rPr>
          <w:spacing w:val="-2"/>
          <w:lang w:val="sv-SE"/>
        </w:rPr>
        <w:t xml:space="preserve"> </w:t>
      </w:r>
      <w:r w:rsidRPr="00195B1D">
        <w:rPr>
          <w:spacing w:val="-1"/>
          <w:lang w:val="sv-SE"/>
        </w:rPr>
        <w:t xml:space="preserve">för atazanavir </w:t>
      </w:r>
      <w:r w:rsidRPr="00195B1D">
        <w:rPr>
          <w:lang w:val="sv-SE"/>
        </w:rPr>
        <w:t>i</w:t>
      </w:r>
      <w:r w:rsidRPr="00195B1D">
        <w:rPr>
          <w:spacing w:val="-1"/>
          <w:lang w:val="sv-SE"/>
        </w:rPr>
        <w:t xml:space="preserve"> genomsnitt 1,5</w:t>
      </w:r>
      <w:r w:rsidRPr="004F0E00">
        <w:rPr>
          <w:spacing w:val="-1"/>
          <w:lang w:val="sv-SE"/>
        </w:rPr>
        <w:t> </w:t>
      </w:r>
      <w:r w:rsidRPr="00195B1D">
        <w:rPr>
          <w:spacing w:val="-1"/>
          <w:lang w:val="sv-SE"/>
        </w:rPr>
        <w:t>gånger</w:t>
      </w:r>
      <w:r w:rsidRPr="00195B1D">
        <w:rPr>
          <w:spacing w:val="-2"/>
          <w:lang w:val="sv-SE"/>
        </w:rPr>
        <w:t xml:space="preserve"> </w:t>
      </w:r>
      <w:r w:rsidRPr="00195B1D">
        <w:rPr>
          <w:spacing w:val="-1"/>
          <w:lang w:val="sv-SE"/>
        </w:rPr>
        <w:t>respektive 2,5</w:t>
      </w:r>
      <w:r w:rsidRPr="004F0E00">
        <w:rPr>
          <w:spacing w:val="-1"/>
          <w:lang w:val="sv-SE"/>
        </w:rPr>
        <w:t> </w:t>
      </w:r>
      <w:r w:rsidRPr="00195B1D">
        <w:rPr>
          <w:spacing w:val="-1"/>
          <w:lang w:val="sv-SE"/>
        </w:rPr>
        <w:t>gånger</w:t>
      </w:r>
      <w:r w:rsidRPr="00195B1D">
        <w:rPr>
          <w:spacing w:val="20"/>
          <w:lang w:val="sv-SE"/>
        </w:rPr>
        <w:t xml:space="preserve"> </w:t>
      </w:r>
      <w:r w:rsidRPr="00195B1D">
        <w:rPr>
          <w:lang w:val="sv-SE"/>
        </w:rPr>
        <w:t>(variationsbredd 0,9 till 4,1</w:t>
      </w:r>
      <w:r w:rsidRPr="004F0E00">
        <w:rPr>
          <w:lang w:val="sv-SE"/>
        </w:rPr>
        <w:t> </w:t>
      </w:r>
      <w:r w:rsidRPr="00195B1D">
        <w:rPr>
          <w:lang w:val="sv-SE"/>
        </w:rPr>
        <w:t xml:space="preserve">gånger). Tillägg av posakonazol till behandling med atazanavir eller atazanavir plus ritonavir var förenat med ökade bilirubinnivåer i plasma. Frekvent monitorering av biverkningar och toxicitet som är relaterade till antiretrovirala medel som är </w:t>
      </w:r>
      <w:r w:rsidRPr="00195B1D">
        <w:rPr>
          <w:spacing w:val="-1"/>
          <w:lang w:val="sv-SE"/>
        </w:rPr>
        <w:t>CYP3A4</w:t>
      </w:r>
      <w:r w:rsidRPr="004F0E00">
        <w:rPr>
          <w:spacing w:val="-1"/>
          <w:lang w:val="sv-SE"/>
        </w:rPr>
        <w:noBreakHyphen/>
      </w:r>
      <w:r w:rsidRPr="00195B1D">
        <w:rPr>
          <w:spacing w:val="-1"/>
          <w:lang w:val="sv-SE"/>
        </w:rPr>
        <w:t>substrat</w:t>
      </w:r>
      <w:r w:rsidRPr="00195B1D">
        <w:rPr>
          <w:spacing w:val="23"/>
          <w:lang w:val="sv-SE"/>
        </w:rPr>
        <w:t xml:space="preserve"> </w:t>
      </w:r>
      <w:r w:rsidRPr="00195B1D">
        <w:rPr>
          <w:spacing w:val="-1"/>
          <w:lang w:val="sv-SE"/>
        </w:rPr>
        <w:t>rekommenderas vid samtidig administrering med posakonazol.</w:t>
      </w:r>
    </w:p>
    <w:p w14:paraId="64058610" w14:textId="77777777" w:rsidR="005C6A87" w:rsidRPr="004F0E00" w:rsidRDefault="005C6A87" w:rsidP="005C6A87">
      <w:pPr>
        <w:pStyle w:val="BodyText"/>
        <w:kinsoku w:val="0"/>
        <w:overflowPunct w:val="0"/>
        <w:spacing w:before="6" w:line="243" w:lineRule="auto"/>
        <w:ind w:left="0" w:right="-24"/>
        <w:rPr>
          <w:spacing w:val="-1"/>
          <w:lang w:val="sv-SE"/>
        </w:rPr>
      </w:pPr>
    </w:p>
    <w:p w14:paraId="42F4F60B" w14:textId="77777777" w:rsidR="005C6A87" w:rsidRPr="00195B1D" w:rsidRDefault="005C6A87" w:rsidP="00195B1D">
      <w:pPr>
        <w:pStyle w:val="BodyText"/>
        <w:kinsoku w:val="0"/>
        <w:overflowPunct w:val="0"/>
        <w:spacing w:before="6" w:line="243" w:lineRule="auto"/>
        <w:ind w:left="0" w:right="-24"/>
        <w:rPr>
          <w:lang w:val="sv-SE"/>
        </w:rPr>
      </w:pPr>
      <w:r w:rsidRPr="00195B1D">
        <w:rPr>
          <w:i/>
          <w:lang w:val="sv-SE"/>
        </w:rPr>
        <w:t>Midazolam och andra bensodiazepiner som metaboliseras via CYP3A4</w:t>
      </w:r>
    </w:p>
    <w:p w14:paraId="4A8FE2DB" w14:textId="77777777" w:rsidR="005C6A87" w:rsidRPr="00195B1D" w:rsidRDefault="005C6A87" w:rsidP="00195B1D">
      <w:pPr>
        <w:pStyle w:val="BodyText"/>
        <w:kinsoku w:val="0"/>
        <w:overflowPunct w:val="0"/>
        <w:spacing w:before="6"/>
        <w:ind w:left="0" w:right="-24"/>
        <w:rPr>
          <w:lang w:val="sv-SE"/>
        </w:rPr>
      </w:pPr>
      <w:r w:rsidRPr="00195B1D">
        <w:rPr>
          <w:lang w:val="sv-SE"/>
        </w:rPr>
        <w:t>I en studie hos friska frivilliga ökade posakonazol oral suspension (200</w:t>
      </w:r>
      <w:r w:rsidRPr="004F0E00">
        <w:rPr>
          <w:lang w:val="sv-SE"/>
        </w:rPr>
        <w:t> </w:t>
      </w:r>
      <w:r w:rsidRPr="00195B1D">
        <w:rPr>
          <w:spacing w:val="-1"/>
          <w:lang w:val="sv-SE"/>
        </w:rPr>
        <w:t xml:space="preserve">mg en gång dagligen </w:t>
      </w:r>
      <w:r w:rsidRPr="00195B1D">
        <w:rPr>
          <w:lang w:val="sv-SE"/>
        </w:rPr>
        <w:t>i</w:t>
      </w:r>
      <w:r w:rsidRPr="004F0E00">
        <w:rPr>
          <w:lang w:val="sv-SE"/>
        </w:rPr>
        <w:t xml:space="preserve"> </w:t>
      </w:r>
      <w:r w:rsidRPr="00195B1D">
        <w:rPr>
          <w:lang w:val="sv-SE"/>
        </w:rPr>
        <w:t>10</w:t>
      </w:r>
      <w:r w:rsidRPr="004F0E00">
        <w:rPr>
          <w:lang w:val="sv-SE"/>
        </w:rPr>
        <w:t> </w:t>
      </w:r>
      <w:r w:rsidRPr="00195B1D">
        <w:rPr>
          <w:spacing w:val="-1"/>
          <w:lang w:val="sv-SE"/>
        </w:rPr>
        <w:t>dagar)</w:t>
      </w:r>
      <w:r w:rsidRPr="00195B1D">
        <w:rPr>
          <w:lang w:val="sv-SE"/>
        </w:rPr>
        <w:t xml:space="preserve"> </w:t>
      </w:r>
      <w:r w:rsidRPr="00195B1D">
        <w:rPr>
          <w:spacing w:val="-1"/>
          <w:lang w:val="sv-SE"/>
        </w:rPr>
        <w:t>exponeringen</w:t>
      </w:r>
      <w:r w:rsidRPr="00195B1D">
        <w:rPr>
          <w:lang w:val="sv-SE"/>
        </w:rPr>
        <w:t xml:space="preserve"> </w:t>
      </w:r>
      <w:r w:rsidRPr="00195B1D">
        <w:rPr>
          <w:spacing w:val="-1"/>
          <w:lang w:val="sv-SE"/>
        </w:rPr>
        <w:t>(AUC)</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intravenöst</w:t>
      </w:r>
      <w:r w:rsidRPr="00195B1D">
        <w:rPr>
          <w:lang w:val="sv-SE"/>
        </w:rPr>
        <w:t xml:space="preserve"> </w:t>
      </w:r>
      <w:r w:rsidRPr="00195B1D">
        <w:rPr>
          <w:spacing w:val="-1"/>
          <w:lang w:val="sv-SE"/>
        </w:rPr>
        <w:t>midazolam</w:t>
      </w:r>
      <w:r w:rsidRPr="00195B1D">
        <w:rPr>
          <w:lang w:val="sv-SE"/>
        </w:rPr>
        <w:t xml:space="preserve"> (0,05</w:t>
      </w:r>
      <w:r w:rsidRPr="004F0E00">
        <w:rPr>
          <w:lang w:val="sv-SE"/>
        </w:rPr>
        <w:t> </w:t>
      </w:r>
      <w:r w:rsidRPr="00195B1D">
        <w:rPr>
          <w:spacing w:val="-1"/>
          <w:lang w:val="sv-SE"/>
        </w:rPr>
        <w:t>mg/kg)</w:t>
      </w:r>
      <w:r w:rsidRPr="00195B1D">
        <w:rPr>
          <w:spacing w:val="-2"/>
          <w:lang w:val="sv-SE"/>
        </w:rPr>
        <w:t xml:space="preserve"> </w:t>
      </w:r>
      <w:r w:rsidRPr="00195B1D">
        <w:rPr>
          <w:spacing w:val="-1"/>
          <w:lang w:val="sv-SE"/>
        </w:rPr>
        <w:t>med</w:t>
      </w:r>
      <w:r w:rsidRPr="00195B1D">
        <w:rPr>
          <w:spacing w:val="-2"/>
          <w:lang w:val="sv-SE"/>
        </w:rPr>
        <w:t xml:space="preserve"> </w:t>
      </w:r>
      <w:r w:rsidRPr="00195B1D">
        <w:rPr>
          <w:spacing w:val="-1"/>
          <w:lang w:val="sv-SE"/>
        </w:rPr>
        <w:t>83</w:t>
      </w:r>
      <w:r w:rsidRPr="004F0E00">
        <w:rPr>
          <w:spacing w:val="-1"/>
          <w:lang w:val="sv-SE"/>
        </w:rPr>
        <w:t> </w:t>
      </w:r>
      <w:r w:rsidRPr="00195B1D">
        <w:rPr>
          <w:lang w:val="sv-SE"/>
        </w:rPr>
        <w:t>%. I en annan studie</w:t>
      </w:r>
      <w:r w:rsidRPr="00195B1D">
        <w:rPr>
          <w:spacing w:val="30"/>
          <w:lang w:val="sv-SE"/>
        </w:rPr>
        <w:t xml:space="preserve"> </w:t>
      </w:r>
      <w:r w:rsidRPr="00195B1D">
        <w:rPr>
          <w:lang w:val="sv-SE"/>
        </w:rPr>
        <w:t>hos friska frivilliga ökade upprepad dosering av posakonazol oral suspension (200</w:t>
      </w:r>
      <w:r w:rsidRPr="004F0E00">
        <w:rPr>
          <w:lang w:val="sv-SE"/>
        </w:rPr>
        <w:t> </w:t>
      </w:r>
      <w:r w:rsidRPr="00195B1D">
        <w:rPr>
          <w:spacing w:val="-1"/>
          <w:lang w:val="sv-SE"/>
        </w:rPr>
        <w:t>mg</w:t>
      </w:r>
      <w:r w:rsidRPr="00195B1D">
        <w:rPr>
          <w:spacing w:val="-2"/>
          <w:lang w:val="sv-SE"/>
        </w:rPr>
        <w:t xml:space="preserve"> </w:t>
      </w:r>
      <w:r w:rsidRPr="00195B1D">
        <w:rPr>
          <w:spacing w:val="-1"/>
          <w:lang w:val="sv-SE"/>
        </w:rPr>
        <w:t>två</w:t>
      </w:r>
      <w:r w:rsidRPr="00195B1D">
        <w:rPr>
          <w:spacing w:val="-2"/>
          <w:lang w:val="sv-SE"/>
        </w:rPr>
        <w:t xml:space="preserve"> </w:t>
      </w:r>
      <w:r w:rsidRPr="00195B1D">
        <w:rPr>
          <w:spacing w:val="-1"/>
          <w:lang w:val="sv-SE"/>
        </w:rPr>
        <w:t>gånger</w:t>
      </w:r>
      <w:r w:rsidRPr="00195B1D">
        <w:rPr>
          <w:spacing w:val="22"/>
          <w:lang w:val="sv-SE"/>
        </w:rPr>
        <w:t xml:space="preserve"> </w:t>
      </w:r>
      <w:r w:rsidRPr="00195B1D">
        <w:rPr>
          <w:spacing w:val="-1"/>
          <w:lang w:val="sv-SE"/>
        </w:rPr>
        <w:t xml:space="preserve">dagligen </w:t>
      </w:r>
      <w:r w:rsidRPr="00195B1D">
        <w:rPr>
          <w:lang w:val="sv-SE"/>
        </w:rPr>
        <w:t>i 7</w:t>
      </w:r>
      <w:r w:rsidRPr="004F0E00">
        <w:rPr>
          <w:lang w:val="sv-SE"/>
        </w:rPr>
        <w:t> </w:t>
      </w:r>
      <w:r w:rsidRPr="00195B1D">
        <w:rPr>
          <w:lang w:val="sv-SE"/>
        </w:rPr>
        <w:t xml:space="preserve">dagar)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spacing w:val="-1"/>
          <w:lang w:val="sv-SE"/>
        </w:rPr>
        <w:t>och</w:t>
      </w:r>
      <w:r w:rsidRPr="00195B1D">
        <w:rPr>
          <w:lang w:val="sv-SE"/>
        </w:rPr>
        <w:t xml:space="preserve"> </w:t>
      </w:r>
      <w:r w:rsidRPr="00195B1D">
        <w:rPr>
          <w:spacing w:val="-1"/>
          <w:lang w:val="sv-SE"/>
        </w:rPr>
        <w:t>AUC för</w:t>
      </w:r>
      <w:r w:rsidRPr="00195B1D">
        <w:rPr>
          <w:lang w:val="sv-SE"/>
        </w:rPr>
        <w:t xml:space="preserve"> intravenöst</w:t>
      </w:r>
      <w:r w:rsidRPr="00195B1D">
        <w:rPr>
          <w:spacing w:val="1"/>
          <w:lang w:val="sv-SE"/>
        </w:rPr>
        <w:t xml:space="preserve"> </w:t>
      </w:r>
      <w:r w:rsidRPr="00195B1D">
        <w:rPr>
          <w:spacing w:val="-1"/>
          <w:lang w:val="sv-SE"/>
        </w:rPr>
        <w:t>midazolam (0,4</w:t>
      </w:r>
      <w:r w:rsidRPr="004F0E00">
        <w:rPr>
          <w:spacing w:val="-1"/>
          <w:lang w:val="sv-SE"/>
        </w:rPr>
        <w:t> </w:t>
      </w:r>
      <w:r w:rsidRPr="00195B1D">
        <w:rPr>
          <w:spacing w:val="-1"/>
          <w:lang w:val="sv-SE"/>
        </w:rPr>
        <w:t>mg singeldos) med</w:t>
      </w:r>
      <w:r w:rsidRPr="00195B1D">
        <w:rPr>
          <w:spacing w:val="-2"/>
          <w:lang w:val="sv-SE"/>
        </w:rPr>
        <w:t xml:space="preserve"> </w:t>
      </w:r>
      <w:r w:rsidRPr="00195B1D">
        <w:rPr>
          <w:lang w:val="sv-SE"/>
        </w:rPr>
        <w:t>i</w:t>
      </w:r>
      <w:r w:rsidRPr="00195B1D">
        <w:rPr>
          <w:spacing w:val="-1"/>
          <w:lang w:val="sv-SE"/>
        </w:rPr>
        <w:t xml:space="preserve"> genomsnitt 1,3</w:t>
      </w:r>
      <w:r w:rsidRPr="00195B1D">
        <w:rPr>
          <w:spacing w:val="22"/>
          <w:lang w:val="sv-SE"/>
        </w:rPr>
        <w:t xml:space="preserve"> </w:t>
      </w:r>
      <w:r w:rsidRPr="00195B1D">
        <w:rPr>
          <w:spacing w:val="-1"/>
          <w:lang w:val="sv-SE"/>
        </w:rPr>
        <w:t>respektive 4,6</w:t>
      </w:r>
      <w:r w:rsidRPr="004F0E00">
        <w:rPr>
          <w:spacing w:val="-1"/>
          <w:lang w:val="sv-SE"/>
        </w:rPr>
        <w:t> </w:t>
      </w:r>
      <w:r w:rsidRPr="00195B1D">
        <w:rPr>
          <w:spacing w:val="-1"/>
          <w:lang w:val="sv-SE"/>
        </w:rPr>
        <w:t>gånger</w:t>
      </w:r>
      <w:r w:rsidRPr="00195B1D">
        <w:rPr>
          <w:lang w:val="sv-SE"/>
        </w:rPr>
        <w:t xml:space="preserve"> (variationsbredd 1,7 till 6,4</w:t>
      </w:r>
      <w:r w:rsidRPr="004F0E00">
        <w:rPr>
          <w:lang w:val="sv-SE"/>
        </w:rPr>
        <w:t> </w:t>
      </w:r>
      <w:r w:rsidRPr="00195B1D">
        <w:rPr>
          <w:lang w:val="sv-SE"/>
        </w:rPr>
        <w:t>gånger). Posakonazol oral suspension 400</w:t>
      </w:r>
      <w:r w:rsidRPr="004F0E00">
        <w:rPr>
          <w:lang w:val="sv-SE"/>
        </w:rPr>
        <w:t> </w:t>
      </w:r>
      <w:r w:rsidRPr="00195B1D">
        <w:rPr>
          <w:spacing w:val="-1"/>
          <w:lang w:val="sv-SE"/>
        </w:rPr>
        <w:t>mg</w:t>
      </w:r>
      <w:r w:rsidRPr="00195B1D">
        <w:rPr>
          <w:spacing w:val="-3"/>
          <w:lang w:val="sv-SE"/>
        </w:rPr>
        <w:t xml:space="preserve"> </w:t>
      </w:r>
      <w:r w:rsidRPr="00195B1D">
        <w:rPr>
          <w:spacing w:val="-2"/>
          <w:lang w:val="sv-SE"/>
        </w:rPr>
        <w:t>två</w:t>
      </w:r>
      <w:r w:rsidRPr="00195B1D">
        <w:rPr>
          <w:spacing w:val="22"/>
          <w:lang w:val="sv-SE"/>
        </w:rPr>
        <w:t xml:space="preserve"> </w:t>
      </w:r>
      <w:r w:rsidRPr="00195B1D">
        <w:rPr>
          <w:spacing w:val="-1"/>
          <w:lang w:val="sv-SE"/>
        </w:rPr>
        <w:t>gånger</w:t>
      </w:r>
      <w:r w:rsidRPr="00195B1D">
        <w:rPr>
          <w:spacing w:val="-2"/>
          <w:lang w:val="sv-SE"/>
        </w:rPr>
        <w:t xml:space="preserve"> </w:t>
      </w:r>
      <w:r w:rsidRPr="00195B1D">
        <w:rPr>
          <w:spacing w:val="-1"/>
          <w:lang w:val="sv-SE"/>
        </w:rPr>
        <w:t xml:space="preserve">dagligen </w:t>
      </w:r>
      <w:r w:rsidRPr="00195B1D">
        <w:rPr>
          <w:lang w:val="sv-SE"/>
        </w:rPr>
        <w:t>i</w:t>
      </w:r>
      <w:r w:rsidRPr="00195B1D">
        <w:rPr>
          <w:spacing w:val="-1"/>
          <w:lang w:val="sv-SE"/>
        </w:rPr>
        <w:t xml:space="preserve"> </w:t>
      </w:r>
      <w:r w:rsidRPr="00195B1D">
        <w:rPr>
          <w:lang w:val="sv-SE"/>
        </w:rPr>
        <w:t>7</w:t>
      </w:r>
      <w:r w:rsidRPr="004F0E00">
        <w:rPr>
          <w:lang w:val="sv-SE"/>
        </w:rPr>
        <w:t> </w:t>
      </w:r>
      <w:r w:rsidRPr="00195B1D">
        <w:rPr>
          <w:spacing w:val="-1"/>
          <w:lang w:val="sv-SE"/>
        </w:rPr>
        <w:t xml:space="preserve">dagar ökade </w:t>
      </w:r>
      <w:r w:rsidRPr="00195B1D">
        <w:rPr>
          <w:spacing w:val="-2"/>
          <w:lang w:val="sv-SE"/>
        </w:rPr>
        <w:t>C</w:t>
      </w:r>
      <w:r w:rsidRPr="00195B1D">
        <w:rPr>
          <w:spacing w:val="-2"/>
          <w:vertAlign w:val="subscript"/>
          <w:lang w:val="sv-SE"/>
        </w:rPr>
        <w:t>max</w:t>
      </w:r>
      <w:r w:rsidRPr="00195B1D">
        <w:rPr>
          <w:spacing w:val="16"/>
          <w:position w:val="-3"/>
          <w:lang w:val="sv-SE"/>
        </w:rPr>
        <w:t xml:space="preserve"> </w:t>
      </w:r>
      <w:r w:rsidRPr="00195B1D">
        <w:rPr>
          <w:spacing w:val="-1"/>
          <w:lang w:val="sv-SE"/>
        </w:rPr>
        <w:t>och AUC för intravenöst midazolam 1,6</w:t>
      </w:r>
      <w:r w:rsidRPr="00195B1D">
        <w:rPr>
          <w:spacing w:val="-2"/>
          <w:lang w:val="sv-SE"/>
        </w:rPr>
        <w:t xml:space="preserve"> </w:t>
      </w:r>
      <w:r w:rsidRPr="00195B1D">
        <w:rPr>
          <w:spacing w:val="-1"/>
          <w:lang w:val="sv-SE"/>
        </w:rPr>
        <w:t>respektive 6,2</w:t>
      </w:r>
      <w:r w:rsidRPr="004F0E00">
        <w:rPr>
          <w:spacing w:val="-1"/>
          <w:lang w:val="sv-SE"/>
        </w:rPr>
        <w:t> </w:t>
      </w:r>
      <w:r w:rsidRPr="00195B1D">
        <w:rPr>
          <w:spacing w:val="-1"/>
          <w:lang w:val="sv-SE"/>
        </w:rPr>
        <w:t>gånger</w:t>
      </w:r>
      <w:r w:rsidRPr="00195B1D">
        <w:rPr>
          <w:spacing w:val="24"/>
          <w:lang w:val="sv-SE"/>
        </w:rPr>
        <w:t xml:space="preserve"> </w:t>
      </w:r>
      <w:r w:rsidRPr="00195B1D">
        <w:rPr>
          <w:lang w:val="sv-SE"/>
        </w:rPr>
        <w:t>(variationsbredd</w:t>
      </w:r>
      <w:r w:rsidRPr="00195B1D">
        <w:rPr>
          <w:spacing w:val="-1"/>
          <w:lang w:val="sv-SE"/>
        </w:rPr>
        <w:t xml:space="preserve"> </w:t>
      </w:r>
      <w:r w:rsidRPr="00195B1D">
        <w:rPr>
          <w:lang w:val="sv-SE"/>
        </w:rPr>
        <w:t>1,6 till 7,6</w:t>
      </w:r>
      <w:r w:rsidRPr="004F0E00">
        <w:rPr>
          <w:lang w:val="sv-SE"/>
        </w:rPr>
        <w:t> </w:t>
      </w:r>
      <w:r w:rsidRPr="00195B1D">
        <w:rPr>
          <w:lang w:val="sv-SE"/>
        </w:rPr>
        <w:t>gånger). Båda</w:t>
      </w:r>
      <w:r w:rsidRPr="00195B1D">
        <w:rPr>
          <w:spacing w:val="-1"/>
          <w:lang w:val="sv-SE"/>
        </w:rPr>
        <w:t xml:space="preserve"> </w:t>
      </w:r>
      <w:r w:rsidRPr="00195B1D">
        <w:rPr>
          <w:lang w:val="sv-SE"/>
        </w:rPr>
        <w:t xml:space="preserve">posakonazoldoserna ökade </w:t>
      </w:r>
      <w:r w:rsidRPr="00195B1D">
        <w:rPr>
          <w:spacing w:val="-2"/>
          <w:lang w:val="sv-SE"/>
        </w:rPr>
        <w:t>C</w:t>
      </w:r>
      <w:r w:rsidRPr="00195B1D">
        <w:rPr>
          <w:spacing w:val="-2"/>
          <w:vertAlign w:val="subscript"/>
          <w:lang w:val="sv-SE"/>
        </w:rPr>
        <w:t>max</w:t>
      </w:r>
      <w:r w:rsidRPr="00195B1D">
        <w:rPr>
          <w:spacing w:val="17"/>
          <w:position w:val="-3"/>
          <w:lang w:val="sv-SE"/>
        </w:rPr>
        <w:t xml:space="preserve"> </w:t>
      </w:r>
      <w:r w:rsidRPr="00195B1D">
        <w:rPr>
          <w:spacing w:val="-1"/>
          <w:lang w:val="sv-SE"/>
        </w:rPr>
        <w:t xml:space="preserve">och AUC </w:t>
      </w:r>
      <w:r w:rsidRPr="00195B1D">
        <w:rPr>
          <w:lang w:val="sv-SE"/>
        </w:rPr>
        <w:t>för oralt</w:t>
      </w:r>
      <w:r w:rsidRPr="00195B1D">
        <w:rPr>
          <w:spacing w:val="23"/>
          <w:lang w:val="sv-SE"/>
        </w:rPr>
        <w:t xml:space="preserve"> </w:t>
      </w:r>
      <w:r w:rsidRPr="00195B1D">
        <w:rPr>
          <w:spacing w:val="-1"/>
          <w:lang w:val="sv-SE"/>
        </w:rPr>
        <w:t>midazolam (2</w:t>
      </w:r>
      <w:r w:rsidRPr="004F0E00">
        <w:rPr>
          <w:spacing w:val="-1"/>
          <w:lang w:val="sv-SE"/>
        </w:rPr>
        <w:t> </w:t>
      </w:r>
      <w:r w:rsidRPr="00195B1D">
        <w:rPr>
          <w:spacing w:val="-1"/>
          <w:lang w:val="sv-SE"/>
        </w:rPr>
        <w:t>mg singeldos oralt) med 2,2 respektive 4,5</w:t>
      </w:r>
      <w:r w:rsidRPr="004F0E00">
        <w:rPr>
          <w:spacing w:val="-1"/>
          <w:lang w:val="sv-SE"/>
        </w:rPr>
        <w:t> </w:t>
      </w:r>
      <w:r w:rsidRPr="00195B1D">
        <w:rPr>
          <w:spacing w:val="-1"/>
          <w:lang w:val="sv-SE"/>
        </w:rPr>
        <w:t>gånger. Dessutom förlängde posakonazol</w:t>
      </w:r>
      <w:r w:rsidRPr="00195B1D">
        <w:rPr>
          <w:spacing w:val="24"/>
          <w:lang w:val="sv-SE"/>
        </w:rPr>
        <w:t xml:space="preserve"> </w:t>
      </w:r>
      <w:r w:rsidRPr="00195B1D">
        <w:rPr>
          <w:lang w:val="sv-SE"/>
        </w:rPr>
        <w:t>oral suspension (200</w:t>
      </w:r>
      <w:r w:rsidRPr="004F0E00">
        <w:rPr>
          <w:lang w:val="sv-SE"/>
        </w:rPr>
        <w:t> </w:t>
      </w:r>
      <w:r w:rsidRPr="00195B1D">
        <w:rPr>
          <w:spacing w:val="-1"/>
          <w:lang w:val="sv-SE"/>
        </w:rPr>
        <w:t>mg eller 400</w:t>
      </w:r>
      <w:r w:rsidRPr="004F0E00">
        <w:rPr>
          <w:spacing w:val="-1"/>
          <w:lang w:val="sv-SE"/>
        </w:rPr>
        <w:t> </w:t>
      </w:r>
      <w:r w:rsidRPr="00195B1D">
        <w:rPr>
          <w:spacing w:val="-1"/>
          <w:lang w:val="sv-SE"/>
        </w:rPr>
        <w:t>mg) den genomsnittliga terminala halveringstiden för midazolam</w:t>
      </w:r>
      <w:r w:rsidRPr="00195B1D">
        <w:rPr>
          <w:spacing w:val="29"/>
          <w:lang w:val="sv-SE"/>
        </w:rPr>
        <w:t xml:space="preserve"> </w:t>
      </w:r>
      <w:r w:rsidRPr="00195B1D">
        <w:rPr>
          <w:lang w:val="sv-SE"/>
        </w:rPr>
        <w:t xml:space="preserve">från </w:t>
      </w:r>
      <w:r w:rsidRPr="00195B1D">
        <w:rPr>
          <w:lang w:val="sv-SE"/>
        </w:rPr>
        <w:lastRenderedPageBreak/>
        <w:t xml:space="preserve">cirka </w:t>
      </w:r>
      <w:r w:rsidRPr="00195B1D">
        <w:rPr>
          <w:spacing w:val="-2"/>
          <w:lang w:val="sv-SE"/>
        </w:rPr>
        <w:t>3</w:t>
      </w:r>
      <w:r w:rsidRPr="004F0E00">
        <w:rPr>
          <w:spacing w:val="-2"/>
          <w:lang w:val="sv-SE"/>
        </w:rPr>
        <w:noBreakHyphen/>
      </w:r>
      <w:r w:rsidRPr="00195B1D">
        <w:rPr>
          <w:spacing w:val="-2"/>
          <w:lang w:val="sv-SE"/>
        </w:rPr>
        <w:t>4</w:t>
      </w:r>
      <w:r w:rsidRPr="004F0E00">
        <w:rPr>
          <w:spacing w:val="-2"/>
          <w:lang w:val="sv-SE"/>
        </w:rPr>
        <w:t> </w:t>
      </w:r>
      <w:r w:rsidRPr="00195B1D">
        <w:rPr>
          <w:lang w:val="sv-SE"/>
        </w:rPr>
        <w:t xml:space="preserve">timmar till </w:t>
      </w:r>
      <w:r w:rsidRPr="00195B1D">
        <w:rPr>
          <w:spacing w:val="-2"/>
          <w:lang w:val="sv-SE"/>
        </w:rPr>
        <w:t>8</w:t>
      </w:r>
      <w:r w:rsidRPr="004F0E00">
        <w:rPr>
          <w:spacing w:val="-2"/>
          <w:lang w:val="sv-SE"/>
        </w:rPr>
        <w:noBreakHyphen/>
      </w:r>
      <w:r w:rsidRPr="00195B1D">
        <w:rPr>
          <w:spacing w:val="-2"/>
          <w:lang w:val="sv-SE"/>
        </w:rPr>
        <w:t>10</w:t>
      </w:r>
      <w:r w:rsidRPr="004F0E00">
        <w:rPr>
          <w:spacing w:val="-2"/>
          <w:lang w:val="sv-SE"/>
        </w:rPr>
        <w:t> </w:t>
      </w:r>
      <w:r w:rsidRPr="00195B1D">
        <w:rPr>
          <w:spacing w:val="-1"/>
          <w:lang w:val="sv-SE"/>
        </w:rPr>
        <w:t xml:space="preserve">timmar vid samtidig </w:t>
      </w:r>
      <w:r w:rsidRPr="00195B1D">
        <w:rPr>
          <w:lang w:val="sv-SE"/>
        </w:rPr>
        <w:t>administrering.</w:t>
      </w:r>
    </w:p>
    <w:p w14:paraId="0CFEC3C1" w14:textId="77777777" w:rsidR="005C6A87" w:rsidRPr="00195B1D" w:rsidRDefault="005C6A87" w:rsidP="00195B1D">
      <w:pPr>
        <w:pStyle w:val="BodyText"/>
        <w:kinsoku w:val="0"/>
        <w:overflowPunct w:val="0"/>
        <w:spacing w:before="4" w:line="245" w:lineRule="auto"/>
        <w:ind w:left="0" w:right="-24"/>
        <w:rPr>
          <w:lang w:val="sv-SE"/>
        </w:rPr>
      </w:pPr>
      <w:r w:rsidRPr="00195B1D">
        <w:rPr>
          <w:lang w:val="sv-SE"/>
        </w:rPr>
        <w:t xml:space="preserve">På grund av risken för förlängd sedation rekommenderas att dosjusteringar övervägs när posakonazol </w:t>
      </w:r>
      <w:r w:rsidRPr="00195B1D">
        <w:rPr>
          <w:spacing w:val="-1"/>
          <w:lang w:val="sv-SE"/>
        </w:rPr>
        <w:t>ges samtidigt med en bensodiazepin</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metaboliseras</w:t>
      </w:r>
      <w:r w:rsidRPr="00195B1D">
        <w:rPr>
          <w:lang w:val="sv-SE"/>
        </w:rPr>
        <w:t xml:space="preserve"> </w:t>
      </w:r>
      <w:r w:rsidRPr="00195B1D">
        <w:rPr>
          <w:spacing w:val="-1"/>
          <w:lang w:val="sv-SE"/>
        </w:rPr>
        <w:t>via</w:t>
      </w:r>
      <w:r w:rsidRPr="00195B1D">
        <w:rPr>
          <w:lang w:val="sv-SE"/>
        </w:rPr>
        <w:t xml:space="preserve"> </w:t>
      </w:r>
      <w:r w:rsidRPr="00195B1D">
        <w:rPr>
          <w:spacing w:val="-1"/>
          <w:lang w:val="sv-SE"/>
        </w:rPr>
        <w:t>CYP3A4</w:t>
      </w:r>
      <w:r w:rsidRPr="00195B1D">
        <w:rPr>
          <w:lang w:val="sv-SE"/>
        </w:rPr>
        <w:t xml:space="preserve"> </w:t>
      </w:r>
      <w:r w:rsidRPr="00195B1D">
        <w:rPr>
          <w:spacing w:val="-1"/>
          <w:lang w:val="sv-SE"/>
        </w:rPr>
        <w:t>(t</w:t>
      </w:r>
      <w:r w:rsidRPr="004F0E00">
        <w:rPr>
          <w:spacing w:val="-1"/>
          <w:lang w:val="sv-SE"/>
        </w:rPr>
        <w:t>.</w:t>
      </w:r>
      <w:r w:rsidRPr="00195B1D">
        <w:rPr>
          <w:spacing w:val="-1"/>
          <w:lang w:val="sv-SE"/>
        </w:rPr>
        <w:t>ex</w:t>
      </w:r>
      <w:r w:rsidRPr="004F0E00">
        <w:rPr>
          <w:spacing w:val="-1"/>
          <w:lang w:val="sv-SE"/>
        </w:rPr>
        <w:t>.</w:t>
      </w:r>
      <w:r w:rsidRPr="00195B1D">
        <w:rPr>
          <w:spacing w:val="-1"/>
          <w:lang w:val="sv-SE"/>
        </w:rPr>
        <w:t xml:space="preserve"> midazolam, triazolam,</w:t>
      </w:r>
      <w:r w:rsidRPr="00195B1D">
        <w:rPr>
          <w:spacing w:val="26"/>
          <w:lang w:val="sv-SE"/>
        </w:rPr>
        <w:t xml:space="preserve"> </w:t>
      </w:r>
      <w:r w:rsidRPr="00195B1D">
        <w:rPr>
          <w:spacing w:val="-1"/>
          <w:lang w:val="sv-SE"/>
        </w:rPr>
        <w:t>alprazolam)</w:t>
      </w:r>
      <w:r w:rsidRPr="00195B1D">
        <w:rPr>
          <w:lang w:val="sv-SE"/>
        </w:rPr>
        <w:t xml:space="preserve"> (se avsnitt</w:t>
      </w:r>
      <w:r w:rsidRPr="004F0E00">
        <w:rPr>
          <w:lang w:val="sv-SE"/>
        </w:rPr>
        <w:t> </w:t>
      </w:r>
      <w:r w:rsidRPr="00195B1D">
        <w:rPr>
          <w:lang w:val="sv-SE"/>
        </w:rPr>
        <w:t>4.4).</w:t>
      </w:r>
    </w:p>
    <w:p w14:paraId="24A86E93" w14:textId="77777777" w:rsidR="005C6A87" w:rsidRPr="00195B1D" w:rsidRDefault="005C6A87" w:rsidP="00195B1D">
      <w:pPr>
        <w:pStyle w:val="BodyText"/>
        <w:kinsoku w:val="0"/>
        <w:overflowPunct w:val="0"/>
        <w:spacing w:before="6"/>
        <w:ind w:left="0" w:right="-24"/>
        <w:rPr>
          <w:lang w:val="sv-SE"/>
        </w:rPr>
      </w:pPr>
    </w:p>
    <w:p w14:paraId="6CA6BE5D" w14:textId="77777777" w:rsidR="005C6A87" w:rsidRPr="00195B1D" w:rsidRDefault="005C6A87" w:rsidP="00195B1D">
      <w:pPr>
        <w:pStyle w:val="BodyText"/>
        <w:kinsoku w:val="0"/>
        <w:overflowPunct w:val="0"/>
        <w:spacing w:line="245" w:lineRule="auto"/>
        <w:ind w:left="0" w:right="-24"/>
        <w:rPr>
          <w:lang w:val="sv-SE"/>
        </w:rPr>
      </w:pPr>
      <w:r w:rsidRPr="00195B1D">
        <w:rPr>
          <w:i/>
          <w:lang w:val="sv-SE"/>
        </w:rPr>
        <w:t>Kalciumkanalblockerare som metaboliseras via CYP3A4 (t</w:t>
      </w:r>
      <w:r w:rsidRPr="004F0E00">
        <w:rPr>
          <w:i/>
          <w:iCs/>
          <w:lang w:val="sv-SE"/>
        </w:rPr>
        <w:t>.</w:t>
      </w:r>
      <w:r w:rsidRPr="00195B1D">
        <w:rPr>
          <w:i/>
          <w:lang w:val="sv-SE"/>
        </w:rPr>
        <w:t>ex</w:t>
      </w:r>
      <w:r w:rsidRPr="004F0E00">
        <w:rPr>
          <w:i/>
          <w:iCs/>
          <w:lang w:val="sv-SE"/>
        </w:rPr>
        <w:t>.</w:t>
      </w:r>
      <w:r w:rsidRPr="00195B1D">
        <w:rPr>
          <w:i/>
          <w:lang w:val="sv-SE"/>
        </w:rPr>
        <w:t xml:space="preserve"> diltiazem, verapamil, nifedipin, nisoldipin)</w:t>
      </w:r>
    </w:p>
    <w:p w14:paraId="53E1E221"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 xml:space="preserve">Tät monitorering av biverkningar och toxicitet relaterade till kalciumkanalblockerare rekommenderas </w:t>
      </w:r>
      <w:r w:rsidRPr="00195B1D">
        <w:rPr>
          <w:spacing w:val="-1"/>
          <w:lang w:val="sv-SE"/>
        </w:rPr>
        <w:t>vid samtidig administrering av posakonazol. Dosjustering av kalciumkanalblockerarna</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krävas.</w:t>
      </w:r>
    </w:p>
    <w:p w14:paraId="1BACFF01" w14:textId="77777777" w:rsidR="005C6A87" w:rsidRPr="00195B1D" w:rsidRDefault="005C6A87" w:rsidP="00195B1D">
      <w:pPr>
        <w:pStyle w:val="BodyText"/>
        <w:kinsoku w:val="0"/>
        <w:overflowPunct w:val="0"/>
        <w:spacing w:before="6"/>
        <w:ind w:left="0" w:right="-24"/>
        <w:rPr>
          <w:lang w:val="sv-SE"/>
        </w:rPr>
      </w:pPr>
    </w:p>
    <w:p w14:paraId="56BF9C3C" w14:textId="77777777" w:rsidR="005C6A87" w:rsidRPr="00195B1D" w:rsidRDefault="005C6A87" w:rsidP="00195B1D">
      <w:pPr>
        <w:pStyle w:val="BodyText"/>
        <w:kinsoku w:val="0"/>
        <w:overflowPunct w:val="0"/>
        <w:ind w:left="0" w:right="-24"/>
        <w:rPr>
          <w:lang w:val="sv-SE"/>
        </w:rPr>
      </w:pPr>
      <w:r w:rsidRPr="00195B1D">
        <w:rPr>
          <w:i/>
          <w:lang w:val="sv-SE"/>
        </w:rPr>
        <w:t>Digoxin</w:t>
      </w:r>
    </w:p>
    <w:p w14:paraId="0FD97F98"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Administrering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andra</w:t>
      </w:r>
      <w:r w:rsidRPr="00195B1D">
        <w:rPr>
          <w:lang w:val="sv-SE"/>
        </w:rPr>
        <w:t xml:space="preserve"> </w:t>
      </w:r>
      <w:r w:rsidRPr="00195B1D">
        <w:rPr>
          <w:spacing w:val="-1"/>
          <w:lang w:val="sv-SE"/>
        </w:rPr>
        <w:t>azoler</w:t>
      </w:r>
      <w:r w:rsidRPr="00195B1D">
        <w:rPr>
          <w:lang w:val="sv-SE"/>
        </w:rPr>
        <w:t xml:space="preserve"> </w:t>
      </w:r>
      <w:r w:rsidRPr="00195B1D">
        <w:rPr>
          <w:spacing w:val="-1"/>
          <w:lang w:val="sv-SE"/>
        </w:rPr>
        <w:t>har</w:t>
      </w:r>
      <w:r w:rsidRPr="00195B1D">
        <w:rPr>
          <w:lang w:val="sv-SE"/>
        </w:rPr>
        <w:t xml:space="preserve"> </w:t>
      </w:r>
      <w:r w:rsidRPr="00195B1D">
        <w:rPr>
          <w:spacing w:val="-1"/>
          <w:lang w:val="sv-SE"/>
        </w:rPr>
        <w:t>förknippats</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ökningar</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digoxinnivåerna.</w:t>
      </w:r>
      <w:r w:rsidRPr="00195B1D">
        <w:rPr>
          <w:lang w:val="sv-SE"/>
        </w:rPr>
        <w:t xml:space="preserve"> </w:t>
      </w:r>
      <w:r w:rsidRPr="00195B1D">
        <w:rPr>
          <w:spacing w:val="-1"/>
          <w:lang w:val="sv-SE"/>
        </w:rPr>
        <w:t>Därför</w:t>
      </w:r>
      <w:r w:rsidRPr="00195B1D">
        <w:rPr>
          <w:lang w:val="sv-SE"/>
        </w:rPr>
        <w:t xml:space="preserve"> </w:t>
      </w:r>
      <w:r w:rsidRPr="00195B1D">
        <w:rPr>
          <w:spacing w:val="-1"/>
          <w:lang w:val="sv-SE"/>
        </w:rPr>
        <w:t>kan</w:t>
      </w:r>
      <w:r w:rsidRPr="00195B1D">
        <w:rPr>
          <w:spacing w:val="22"/>
          <w:lang w:val="sv-SE"/>
        </w:rPr>
        <w:t xml:space="preserve"> </w:t>
      </w:r>
      <w:r w:rsidRPr="00195B1D">
        <w:rPr>
          <w:lang w:val="sv-SE"/>
        </w:rPr>
        <w:t>posakonazol öka plasmakoncentrationen av digoxin och digoxinnivåerna måste monitoreras när behandling med posakonazol inleds eller avslutas.</w:t>
      </w:r>
    </w:p>
    <w:p w14:paraId="26009CDF" w14:textId="77777777" w:rsidR="005C6A87" w:rsidRPr="00195B1D" w:rsidRDefault="005C6A87" w:rsidP="00195B1D">
      <w:pPr>
        <w:pStyle w:val="BodyText"/>
        <w:kinsoku w:val="0"/>
        <w:overflowPunct w:val="0"/>
        <w:spacing w:before="6"/>
        <w:ind w:left="0" w:right="-24"/>
        <w:rPr>
          <w:lang w:val="sv-SE"/>
        </w:rPr>
      </w:pPr>
    </w:p>
    <w:p w14:paraId="008EE8C3" w14:textId="77777777" w:rsidR="005C6A87" w:rsidRPr="00195B1D" w:rsidRDefault="005C6A87" w:rsidP="00195B1D">
      <w:pPr>
        <w:pStyle w:val="BodyText"/>
        <w:kinsoku w:val="0"/>
        <w:overflowPunct w:val="0"/>
        <w:ind w:left="0" w:right="-24"/>
        <w:rPr>
          <w:lang w:val="sv-SE"/>
        </w:rPr>
      </w:pPr>
      <w:r w:rsidRPr="00195B1D">
        <w:rPr>
          <w:i/>
          <w:lang w:val="sv-SE"/>
        </w:rPr>
        <w:t>Sulfonylurea</w:t>
      </w:r>
    </w:p>
    <w:p w14:paraId="05843AD7"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Glukoskoncentrationerna</w:t>
      </w:r>
      <w:r w:rsidRPr="00195B1D">
        <w:rPr>
          <w:lang w:val="sv-SE"/>
        </w:rPr>
        <w:t xml:space="preserve"> </w:t>
      </w:r>
      <w:r w:rsidRPr="00195B1D">
        <w:rPr>
          <w:spacing w:val="-1"/>
          <w:lang w:val="sv-SE"/>
        </w:rPr>
        <w:t>minskade</w:t>
      </w:r>
      <w:r w:rsidRPr="00195B1D">
        <w:rPr>
          <w:lang w:val="sv-SE"/>
        </w:rPr>
        <w:t xml:space="preserve"> </w:t>
      </w:r>
      <w:r w:rsidRPr="00195B1D">
        <w:rPr>
          <w:spacing w:val="-1"/>
          <w:lang w:val="sv-SE"/>
        </w:rPr>
        <w:t>hos</w:t>
      </w:r>
      <w:r w:rsidRPr="00195B1D">
        <w:rPr>
          <w:lang w:val="sv-SE"/>
        </w:rPr>
        <w:t xml:space="preserve"> </w:t>
      </w:r>
      <w:r w:rsidRPr="00195B1D">
        <w:rPr>
          <w:spacing w:val="-1"/>
          <w:lang w:val="sv-SE"/>
        </w:rPr>
        <w:t>vissa</w:t>
      </w:r>
      <w:r w:rsidRPr="00195B1D">
        <w:rPr>
          <w:lang w:val="sv-SE"/>
        </w:rPr>
        <w:t xml:space="preserve"> </w:t>
      </w:r>
      <w:r w:rsidRPr="00195B1D">
        <w:rPr>
          <w:spacing w:val="-1"/>
          <w:lang w:val="sv-SE"/>
        </w:rPr>
        <w:t>friska</w:t>
      </w:r>
      <w:r w:rsidRPr="00195B1D">
        <w:rPr>
          <w:lang w:val="sv-SE"/>
        </w:rPr>
        <w:t xml:space="preserve"> </w:t>
      </w:r>
      <w:r w:rsidRPr="00195B1D">
        <w:rPr>
          <w:spacing w:val="-1"/>
          <w:lang w:val="sv-SE"/>
        </w:rPr>
        <w:t>frivilliga</w:t>
      </w:r>
      <w:r w:rsidRPr="00195B1D">
        <w:rPr>
          <w:lang w:val="sv-SE"/>
        </w:rPr>
        <w:t xml:space="preserve"> </w:t>
      </w:r>
      <w:r w:rsidRPr="00195B1D">
        <w:rPr>
          <w:spacing w:val="-1"/>
          <w:lang w:val="sv-SE"/>
        </w:rPr>
        <w:t>när</w:t>
      </w:r>
      <w:r w:rsidRPr="00195B1D">
        <w:rPr>
          <w:lang w:val="sv-SE"/>
        </w:rPr>
        <w:t xml:space="preserve"> </w:t>
      </w:r>
      <w:r w:rsidRPr="00195B1D">
        <w:rPr>
          <w:spacing w:val="-1"/>
          <w:lang w:val="sv-SE"/>
        </w:rPr>
        <w:t>glipizid</w:t>
      </w:r>
      <w:r w:rsidRPr="00195B1D">
        <w:rPr>
          <w:lang w:val="sv-SE"/>
        </w:rPr>
        <w:t xml:space="preserve"> </w:t>
      </w:r>
      <w:r w:rsidRPr="00195B1D">
        <w:rPr>
          <w:spacing w:val="-1"/>
          <w:lang w:val="sv-SE"/>
        </w:rPr>
        <w:t>gavs</w:t>
      </w:r>
      <w:r w:rsidRPr="00195B1D">
        <w:rPr>
          <w:lang w:val="sv-SE"/>
        </w:rPr>
        <w:t xml:space="preserve"> </w:t>
      </w:r>
      <w:r w:rsidRPr="00195B1D">
        <w:rPr>
          <w:spacing w:val="-1"/>
          <w:lang w:val="sv-SE"/>
        </w:rPr>
        <w:t>samtidigt</w:t>
      </w:r>
      <w:r w:rsidRPr="00195B1D">
        <w:rPr>
          <w:lang w:val="sv-SE"/>
        </w:rPr>
        <w:t xml:space="preserve"> </w:t>
      </w:r>
      <w:r w:rsidRPr="00195B1D">
        <w:rPr>
          <w:spacing w:val="-1"/>
          <w:lang w:val="sv-SE"/>
        </w:rPr>
        <w:t>med</w:t>
      </w:r>
      <w:r w:rsidRPr="00195B1D">
        <w:rPr>
          <w:spacing w:val="20"/>
          <w:lang w:val="sv-SE"/>
        </w:rPr>
        <w:t xml:space="preserve"> </w:t>
      </w:r>
      <w:r w:rsidRPr="00195B1D">
        <w:rPr>
          <w:lang w:val="sv-SE"/>
        </w:rPr>
        <w:t>posakonazol. Monitorering av glukoskoncentrationerna rekommenderas för diabetespatienter.</w:t>
      </w:r>
    </w:p>
    <w:p w14:paraId="3CD1EDD9" w14:textId="77777777" w:rsidR="005C6A87" w:rsidRDefault="005C6A87" w:rsidP="00195B1D">
      <w:pPr>
        <w:pStyle w:val="BodyText"/>
        <w:kinsoku w:val="0"/>
        <w:overflowPunct w:val="0"/>
        <w:spacing w:before="6"/>
        <w:ind w:left="0" w:right="-24"/>
        <w:rPr>
          <w:lang w:val="sv-SE"/>
        </w:rPr>
      </w:pPr>
    </w:p>
    <w:p w14:paraId="5C9E7574" w14:textId="77777777" w:rsidR="006404B6" w:rsidRPr="00CC6B65" w:rsidRDefault="006404B6" w:rsidP="006404B6">
      <w:pPr>
        <w:pStyle w:val="BodyText"/>
        <w:kinsoku w:val="0"/>
        <w:overflowPunct w:val="0"/>
        <w:spacing w:before="6"/>
        <w:ind w:left="0" w:right="170"/>
        <w:rPr>
          <w:i/>
          <w:iCs/>
          <w:lang w:val="sv-SE"/>
        </w:rPr>
      </w:pPr>
      <w:r w:rsidRPr="00CC6B65">
        <w:rPr>
          <w:i/>
          <w:iCs/>
          <w:lang w:val="sv-SE"/>
        </w:rPr>
        <w:t xml:space="preserve">All-trans retinoinsyra (ATRA) eller tretinoin </w:t>
      </w:r>
    </w:p>
    <w:p w14:paraId="460CD901" w14:textId="66F92C28" w:rsidR="006404B6" w:rsidRDefault="006404B6" w:rsidP="006404B6">
      <w:pPr>
        <w:pStyle w:val="BodyText"/>
        <w:kinsoku w:val="0"/>
        <w:overflowPunct w:val="0"/>
        <w:spacing w:before="6"/>
        <w:ind w:left="0" w:right="170"/>
        <w:rPr>
          <w:lang w:val="sv-SE"/>
        </w:rPr>
      </w:pPr>
      <w:r w:rsidRPr="00240EA5">
        <w:rPr>
          <w:lang w:val="sv-SE"/>
        </w:rPr>
        <w:t>Eftersom ATRA metaboliseras av leverenzymerna CYP450, särskilt CYP3A4, kan samtidig</w:t>
      </w:r>
      <w:r>
        <w:rPr>
          <w:lang w:val="sv-SE"/>
        </w:rPr>
        <w:t xml:space="preserve"> </w:t>
      </w:r>
      <w:r w:rsidRPr="00240EA5">
        <w:rPr>
          <w:lang w:val="sv-SE"/>
        </w:rPr>
        <w:t>administrering med posakonazol, som är en stark hämmare av CYP3A4, leda till ökad exponering</w:t>
      </w:r>
      <w:r>
        <w:rPr>
          <w:lang w:val="sv-SE"/>
        </w:rPr>
        <w:t xml:space="preserve"> </w:t>
      </w:r>
      <w:r w:rsidRPr="00240EA5">
        <w:rPr>
          <w:lang w:val="sv-SE"/>
        </w:rPr>
        <w:t>för</w:t>
      </w:r>
      <w:r>
        <w:rPr>
          <w:lang w:val="sv-SE"/>
        </w:rPr>
        <w:t xml:space="preserve"> </w:t>
      </w:r>
      <w:r w:rsidRPr="00240EA5">
        <w:rPr>
          <w:lang w:val="sv-SE"/>
        </w:rPr>
        <w:t>tretinoin resulterande i en ökad toxicitet (särskilt hyperkalcemi). Serumkalciumnivåerna bör</w:t>
      </w:r>
      <w:r>
        <w:rPr>
          <w:lang w:val="sv-SE"/>
        </w:rPr>
        <w:t xml:space="preserve"> </w:t>
      </w:r>
      <w:r w:rsidRPr="00240EA5">
        <w:rPr>
          <w:lang w:val="sv-SE"/>
        </w:rPr>
        <w:t>övervakas och vid behov bör lämpliga dosjusteringar av tretinoin övervägas under behandlingen</w:t>
      </w:r>
      <w:r>
        <w:rPr>
          <w:lang w:val="sv-SE"/>
        </w:rPr>
        <w:t xml:space="preserve"> </w:t>
      </w:r>
      <w:r w:rsidRPr="00240EA5">
        <w:rPr>
          <w:lang w:val="sv-SE"/>
        </w:rPr>
        <w:t>med</w:t>
      </w:r>
      <w:r>
        <w:rPr>
          <w:lang w:val="sv-SE"/>
        </w:rPr>
        <w:t xml:space="preserve"> </w:t>
      </w:r>
      <w:r w:rsidRPr="00240EA5">
        <w:rPr>
          <w:lang w:val="sv-SE"/>
        </w:rPr>
        <w:t>posakonazol och under de följande dagarna efter behandlingen.</w:t>
      </w:r>
    </w:p>
    <w:p w14:paraId="001FF6B1" w14:textId="654796F3" w:rsidR="005F1E53" w:rsidRDefault="005F1E53" w:rsidP="006404B6">
      <w:pPr>
        <w:pStyle w:val="BodyText"/>
        <w:kinsoku w:val="0"/>
        <w:overflowPunct w:val="0"/>
        <w:spacing w:before="6"/>
        <w:ind w:left="0" w:right="170"/>
        <w:rPr>
          <w:lang w:val="sv-SE"/>
        </w:rPr>
      </w:pPr>
    </w:p>
    <w:p w14:paraId="198B24B6" w14:textId="77777777" w:rsidR="005F1E53" w:rsidRPr="005F1E53" w:rsidRDefault="005F1E53" w:rsidP="005F1E53">
      <w:pPr>
        <w:pStyle w:val="BodyText"/>
        <w:kinsoku w:val="0"/>
        <w:overflowPunct w:val="0"/>
        <w:spacing w:before="6"/>
        <w:ind w:left="0" w:right="170"/>
        <w:rPr>
          <w:i/>
          <w:iCs/>
          <w:lang w:val="sv-SE"/>
        </w:rPr>
      </w:pPr>
      <w:bookmarkStart w:id="1" w:name="_Hlk90299101"/>
      <w:r w:rsidRPr="005F1E53">
        <w:rPr>
          <w:i/>
          <w:iCs/>
          <w:lang w:val="sv-SE"/>
        </w:rPr>
        <w:t>Venetoklax</w:t>
      </w:r>
    </w:p>
    <w:p w14:paraId="0E1E731D" w14:textId="72687ABC" w:rsidR="005F1E53" w:rsidRPr="005F1E53" w:rsidRDefault="005F1E53" w:rsidP="005F1E53">
      <w:pPr>
        <w:pStyle w:val="BodyText"/>
        <w:kinsoku w:val="0"/>
        <w:overflowPunct w:val="0"/>
        <w:spacing w:before="6"/>
        <w:ind w:left="0" w:right="170"/>
        <w:rPr>
          <w:lang w:val="sv-SE"/>
        </w:rPr>
      </w:pPr>
      <w:bookmarkStart w:id="2" w:name="_Hlk90288628"/>
      <w:r w:rsidRPr="005F1E53">
        <w:rPr>
          <w:lang w:val="sv-SE"/>
        </w:rPr>
        <w:t>Samtidig administrering av 300 mg posakonazol, en stark CYP3A</w:t>
      </w:r>
      <w:r w:rsidRPr="005F1E53">
        <w:rPr>
          <w:lang w:val="sv-SE"/>
        </w:rPr>
        <w:noBreakHyphen/>
        <w:t>hämmare, tillsammans med venetoklax 50 mg och 100 mg under 7 dagar till 12 patienter, ökade C</w:t>
      </w:r>
      <w:r w:rsidRPr="00783F82">
        <w:rPr>
          <w:vertAlign w:val="subscript"/>
          <w:lang w:val="sv-SE"/>
        </w:rPr>
        <w:t>max</w:t>
      </w:r>
      <w:r w:rsidRPr="005F1E53">
        <w:rPr>
          <w:lang w:val="sv-SE"/>
        </w:rPr>
        <w:t xml:space="preserve"> för venetoklax 1,6</w:t>
      </w:r>
      <w:r w:rsidRPr="005F1E53">
        <w:rPr>
          <w:lang w:val="sv-SE"/>
        </w:rPr>
        <w:noBreakHyphen/>
        <w:t>faldigt respektive 1,9</w:t>
      </w:r>
      <w:r w:rsidRPr="005F1E53">
        <w:rPr>
          <w:lang w:val="sv-SE"/>
        </w:rPr>
        <w:noBreakHyphen/>
        <w:t>faldigt och AUC ökade 1,9</w:t>
      </w:r>
      <w:r w:rsidRPr="005F1E53">
        <w:rPr>
          <w:lang w:val="sv-SE"/>
        </w:rPr>
        <w:noBreakHyphen/>
        <w:t>faldigt respektive 2,4</w:t>
      </w:r>
      <w:r w:rsidRPr="005F1E53">
        <w:rPr>
          <w:lang w:val="sv-SE"/>
        </w:rPr>
        <w:noBreakHyphen/>
        <w:t>faldigt, jämfört med venetoklax 400 mg administrerat ensamt (se avsnitt 4.3 och 4.4)</w:t>
      </w:r>
      <w:bookmarkEnd w:id="2"/>
      <w:r w:rsidRPr="005F1E53">
        <w:rPr>
          <w:lang w:val="sv-SE"/>
        </w:rPr>
        <w:t>.</w:t>
      </w:r>
      <w:r w:rsidR="00CD33A0">
        <w:rPr>
          <w:lang w:val="sv-SE"/>
        </w:rPr>
        <w:t xml:space="preserve"> </w:t>
      </w:r>
      <w:r w:rsidRPr="005F1E53">
        <w:rPr>
          <w:lang w:val="sv-SE"/>
        </w:rPr>
        <w:t>Se produktresumén för venetoklax.</w:t>
      </w:r>
    </w:p>
    <w:bookmarkEnd w:id="1"/>
    <w:p w14:paraId="0676E065" w14:textId="77777777" w:rsidR="005F1E53" w:rsidRDefault="005F1E53" w:rsidP="006404B6">
      <w:pPr>
        <w:pStyle w:val="BodyText"/>
        <w:kinsoku w:val="0"/>
        <w:overflowPunct w:val="0"/>
        <w:spacing w:before="6"/>
        <w:ind w:left="0" w:right="170"/>
        <w:rPr>
          <w:lang w:val="sv-SE"/>
        </w:rPr>
      </w:pPr>
    </w:p>
    <w:p w14:paraId="75EDCA7C" w14:textId="77777777" w:rsidR="006404B6" w:rsidRPr="00195B1D" w:rsidRDefault="006404B6" w:rsidP="00195B1D">
      <w:pPr>
        <w:pStyle w:val="BodyText"/>
        <w:kinsoku w:val="0"/>
        <w:overflowPunct w:val="0"/>
        <w:spacing w:before="6"/>
        <w:ind w:left="0" w:right="-24"/>
        <w:rPr>
          <w:lang w:val="sv-SE"/>
        </w:rPr>
      </w:pPr>
    </w:p>
    <w:p w14:paraId="3E7DF00E" w14:textId="77777777" w:rsidR="005C6A87" w:rsidRPr="00195B1D" w:rsidRDefault="005C6A87" w:rsidP="00195B1D">
      <w:pPr>
        <w:pStyle w:val="BodyText"/>
        <w:kinsoku w:val="0"/>
        <w:overflowPunct w:val="0"/>
        <w:ind w:left="0" w:right="-24"/>
        <w:rPr>
          <w:lang w:val="sv-SE"/>
        </w:rPr>
      </w:pPr>
      <w:r w:rsidRPr="00195B1D">
        <w:rPr>
          <w:u w:val="single"/>
          <w:lang w:val="sv-SE"/>
        </w:rPr>
        <w:t>Pediatrisk population</w:t>
      </w:r>
    </w:p>
    <w:p w14:paraId="006F306B" w14:textId="77777777" w:rsidR="005C6A87" w:rsidRPr="004F0E00" w:rsidRDefault="005C6A87" w:rsidP="005C6A87">
      <w:pPr>
        <w:pStyle w:val="BodyText"/>
        <w:kinsoku w:val="0"/>
        <w:overflowPunct w:val="0"/>
        <w:spacing w:before="6"/>
        <w:ind w:left="0" w:right="-24"/>
        <w:rPr>
          <w:lang w:val="sv-SE"/>
        </w:rPr>
      </w:pPr>
    </w:p>
    <w:p w14:paraId="44A1187E" w14:textId="77777777" w:rsidR="005C6A87" w:rsidRPr="00195B1D" w:rsidRDefault="005C6A87" w:rsidP="00195B1D">
      <w:pPr>
        <w:pStyle w:val="BodyText"/>
        <w:kinsoku w:val="0"/>
        <w:overflowPunct w:val="0"/>
        <w:spacing w:before="6"/>
        <w:ind w:left="0" w:right="-24"/>
        <w:rPr>
          <w:lang w:val="sv-SE"/>
        </w:rPr>
      </w:pPr>
      <w:r w:rsidRPr="00195B1D">
        <w:rPr>
          <w:lang w:val="sv-SE"/>
        </w:rPr>
        <w:t>Interaktionsstudier har endast utförts på vuxna.</w:t>
      </w:r>
    </w:p>
    <w:p w14:paraId="73356646" w14:textId="77777777" w:rsidR="005C6A87" w:rsidRPr="00195B1D" w:rsidRDefault="005C6A87" w:rsidP="00195B1D">
      <w:pPr>
        <w:pStyle w:val="BodyText"/>
        <w:kinsoku w:val="0"/>
        <w:overflowPunct w:val="0"/>
        <w:spacing w:before="6"/>
        <w:ind w:left="0" w:right="-24"/>
        <w:rPr>
          <w:lang w:val="sv-SE"/>
        </w:rPr>
      </w:pPr>
    </w:p>
    <w:p w14:paraId="62A18230" w14:textId="77777777" w:rsidR="005C6A87" w:rsidRPr="00195B1D" w:rsidRDefault="005C6A87" w:rsidP="00195B1D">
      <w:pPr>
        <w:pStyle w:val="Heading1"/>
        <w:keepLines w:val="0"/>
        <w:numPr>
          <w:ilvl w:val="1"/>
          <w:numId w:val="14"/>
        </w:numPr>
        <w:tabs>
          <w:tab w:val="left" w:pos="567"/>
        </w:tabs>
        <w:kinsoku w:val="0"/>
        <w:overflowPunct w:val="0"/>
        <w:spacing w:before="0"/>
        <w:ind w:left="0" w:right="-23" w:firstLine="0"/>
        <w:rPr>
          <w:rFonts w:ascii="Times New Roman" w:hAnsi="Times New Roman"/>
          <w:b w:val="0"/>
          <w:color w:val="auto"/>
          <w:sz w:val="22"/>
          <w:lang w:val="sv-SE"/>
        </w:rPr>
      </w:pPr>
      <w:r w:rsidRPr="00195B1D">
        <w:rPr>
          <w:rFonts w:ascii="Times New Roman" w:hAnsi="Times New Roman"/>
          <w:color w:val="auto"/>
          <w:sz w:val="22"/>
          <w:lang w:val="sv-SE"/>
        </w:rPr>
        <w:t>Fertilitet,</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graviditet</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och</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amning</w:t>
      </w:r>
    </w:p>
    <w:p w14:paraId="690C67E4" w14:textId="77777777" w:rsidR="005C6A87" w:rsidRPr="00195B1D" w:rsidRDefault="005C6A87" w:rsidP="00195B1D">
      <w:pPr>
        <w:pStyle w:val="BodyText"/>
        <w:keepNext/>
        <w:kinsoku w:val="0"/>
        <w:overflowPunct w:val="0"/>
        <w:spacing w:before="8"/>
        <w:ind w:left="0" w:right="-23"/>
        <w:rPr>
          <w:b/>
          <w:lang w:val="sv-SE"/>
        </w:rPr>
      </w:pPr>
    </w:p>
    <w:p w14:paraId="1BFA8AB8" w14:textId="77777777" w:rsidR="005C6A87" w:rsidRPr="00195B1D" w:rsidRDefault="005C6A87" w:rsidP="00195B1D">
      <w:pPr>
        <w:pStyle w:val="BodyText"/>
        <w:keepNext/>
        <w:kinsoku w:val="0"/>
        <w:overflowPunct w:val="0"/>
        <w:ind w:left="0" w:right="-23"/>
        <w:rPr>
          <w:lang w:val="sv-SE"/>
        </w:rPr>
      </w:pPr>
      <w:r w:rsidRPr="00195B1D">
        <w:rPr>
          <w:u w:val="single"/>
          <w:lang w:val="sv-SE"/>
        </w:rPr>
        <w:t>Graviditet</w:t>
      </w:r>
    </w:p>
    <w:p w14:paraId="75A8761A" w14:textId="77777777" w:rsidR="005C6A87" w:rsidRPr="004F0E00" w:rsidRDefault="005C6A87" w:rsidP="00B55FEF">
      <w:pPr>
        <w:pStyle w:val="BodyText"/>
        <w:keepNext/>
        <w:kinsoku w:val="0"/>
        <w:overflowPunct w:val="0"/>
        <w:spacing w:before="6" w:line="245" w:lineRule="auto"/>
        <w:ind w:left="0" w:right="-23"/>
        <w:rPr>
          <w:spacing w:val="-1"/>
          <w:lang w:val="sv-SE"/>
        </w:rPr>
      </w:pPr>
    </w:p>
    <w:p w14:paraId="5AC7CBAA" w14:textId="77777777" w:rsidR="005C6A87" w:rsidRPr="00195B1D" w:rsidRDefault="005C6A87" w:rsidP="00195B1D">
      <w:pPr>
        <w:pStyle w:val="BodyText"/>
        <w:keepNext/>
        <w:kinsoku w:val="0"/>
        <w:overflowPunct w:val="0"/>
        <w:spacing w:before="6" w:line="245" w:lineRule="auto"/>
        <w:ind w:left="0" w:right="-23"/>
        <w:rPr>
          <w:lang w:val="sv-SE"/>
        </w:rPr>
      </w:pPr>
      <w:r w:rsidRPr="00195B1D">
        <w:rPr>
          <w:spacing w:val="-1"/>
          <w:lang w:val="sv-SE"/>
        </w:rPr>
        <w:t>Det</w:t>
      </w:r>
      <w:r w:rsidRPr="00195B1D">
        <w:rPr>
          <w:lang w:val="sv-SE"/>
        </w:rPr>
        <w:t xml:space="preserve"> </w:t>
      </w:r>
      <w:r w:rsidRPr="00195B1D">
        <w:rPr>
          <w:spacing w:val="-1"/>
          <w:lang w:val="sv-SE"/>
        </w:rPr>
        <w:t>finns</w:t>
      </w:r>
      <w:r w:rsidRPr="00195B1D">
        <w:rPr>
          <w:lang w:val="sv-SE"/>
        </w:rPr>
        <w:t xml:space="preserve"> </w:t>
      </w:r>
      <w:r w:rsidRPr="00195B1D">
        <w:rPr>
          <w:spacing w:val="-1"/>
          <w:lang w:val="sv-SE"/>
        </w:rPr>
        <w:t>otillräckligt</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information</w:t>
      </w:r>
      <w:r w:rsidRPr="00195B1D">
        <w:rPr>
          <w:lang w:val="sv-SE"/>
        </w:rPr>
        <w:t xml:space="preserve"> </w:t>
      </w:r>
      <w:r w:rsidRPr="00195B1D">
        <w:rPr>
          <w:spacing w:val="-1"/>
          <w:lang w:val="sv-SE"/>
        </w:rPr>
        <w:t>från</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gravida</w:t>
      </w:r>
      <w:r w:rsidRPr="00195B1D">
        <w:rPr>
          <w:lang w:val="sv-SE"/>
        </w:rPr>
        <w:t xml:space="preserve"> </w:t>
      </w:r>
      <w:r w:rsidRPr="00195B1D">
        <w:rPr>
          <w:spacing w:val="-1"/>
          <w:lang w:val="sv-SE"/>
        </w:rPr>
        <w:t>kvinnor</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spacing w:val="22"/>
          <w:lang w:val="sv-SE"/>
        </w:rPr>
        <w:t xml:space="preserve"> </w:t>
      </w:r>
      <w:r w:rsidRPr="00195B1D">
        <w:rPr>
          <w:lang w:val="sv-SE"/>
        </w:rPr>
        <w:t>Djurstudier har visat reproduktionstoxikologiska effekter (se avsnitt</w:t>
      </w:r>
      <w:r w:rsidRPr="004F0E00">
        <w:rPr>
          <w:lang w:val="sv-SE"/>
        </w:rPr>
        <w:t> </w:t>
      </w:r>
      <w:r w:rsidRPr="00195B1D">
        <w:rPr>
          <w:spacing w:val="-1"/>
          <w:lang w:val="sv-SE"/>
        </w:rPr>
        <w:t>5.3). Risken för människa</w:t>
      </w:r>
      <w:r w:rsidRPr="00195B1D">
        <w:rPr>
          <w:lang w:val="sv-SE"/>
        </w:rPr>
        <w:t xml:space="preserve"> är</w:t>
      </w:r>
      <w:r w:rsidRPr="00195B1D">
        <w:rPr>
          <w:spacing w:val="21"/>
          <w:lang w:val="sv-SE"/>
        </w:rPr>
        <w:t xml:space="preserve"> </w:t>
      </w:r>
      <w:r w:rsidRPr="00195B1D">
        <w:rPr>
          <w:spacing w:val="-1"/>
          <w:lang w:val="sv-SE"/>
        </w:rPr>
        <w:t>okänd.</w:t>
      </w:r>
    </w:p>
    <w:p w14:paraId="3DDD1B4A" w14:textId="77777777" w:rsidR="005C6A87" w:rsidRPr="00195B1D" w:rsidRDefault="005C6A87" w:rsidP="00195B1D">
      <w:pPr>
        <w:pStyle w:val="BodyText"/>
        <w:kinsoku w:val="0"/>
        <w:overflowPunct w:val="0"/>
        <w:spacing w:before="6"/>
        <w:ind w:left="0" w:right="-24"/>
        <w:rPr>
          <w:lang w:val="sv-SE"/>
        </w:rPr>
      </w:pPr>
    </w:p>
    <w:p w14:paraId="666CBA40"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Kvinnor i fertil ålder ska använda effektiv preventivmetod under behandling. Posakonazol får inte användas under graviditet om inte nyttan för modern klart överväger riskerna för fostret.</w:t>
      </w:r>
    </w:p>
    <w:p w14:paraId="74321751" w14:textId="77777777" w:rsidR="005C6A87" w:rsidRPr="00195B1D" w:rsidRDefault="005C6A87" w:rsidP="00195B1D">
      <w:pPr>
        <w:pStyle w:val="BodyText"/>
        <w:kinsoku w:val="0"/>
        <w:overflowPunct w:val="0"/>
        <w:spacing w:before="6"/>
        <w:ind w:left="0" w:right="-24"/>
        <w:rPr>
          <w:lang w:val="sv-SE"/>
        </w:rPr>
      </w:pPr>
    </w:p>
    <w:p w14:paraId="40B5781C" w14:textId="77777777" w:rsidR="005C6A87" w:rsidRPr="00195B1D" w:rsidRDefault="005C6A87" w:rsidP="00195B1D">
      <w:pPr>
        <w:pStyle w:val="BodyText"/>
        <w:kinsoku w:val="0"/>
        <w:overflowPunct w:val="0"/>
        <w:ind w:left="0" w:right="-24"/>
        <w:rPr>
          <w:lang w:val="sv-SE"/>
        </w:rPr>
      </w:pPr>
      <w:r w:rsidRPr="00195B1D">
        <w:rPr>
          <w:spacing w:val="-1"/>
          <w:u w:val="single"/>
          <w:lang w:val="sv-SE"/>
        </w:rPr>
        <w:t>Amning</w:t>
      </w:r>
    </w:p>
    <w:p w14:paraId="0CCDA36A" w14:textId="77777777" w:rsidR="005C6A87" w:rsidRPr="004F0E00" w:rsidRDefault="005C6A87" w:rsidP="005C6A87">
      <w:pPr>
        <w:pStyle w:val="BodyText"/>
        <w:kinsoku w:val="0"/>
        <w:overflowPunct w:val="0"/>
        <w:spacing w:before="6" w:line="245" w:lineRule="auto"/>
        <w:ind w:left="0" w:right="-24"/>
        <w:rPr>
          <w:lang w:val="sv-SE"/>
        </w:rPr>
      </w:pPr>
    </w:p>
    <w:p w14:paraId="4802D9CC"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Posakonazol utsöndras i mjölken hos digivande råttor (se avsnitt</w:t>
      </w:r>
      <w:r w:rsidRPr="004F0E00">
        <w:rPr>
          <w:lang w:val="sv-SE"/>
        </w:rPr>
        <w:t> </w:t>
      </w:r>
      <w:r w:rsidRPr="00195B1D">
        <w:rPr>
          <w:spacing w:val="-1"/>
          <w:lang w:val="sv-SE"/>
        </w:rPr>
        <w:t>5.3).</w:t>
      </w:r>
      <w:r w:rsidRPr="00195B1D">
        <w:rPr>
          <w:lang w:val="sv-SE"/>
        </w:rPr>
        <w:t xml:space="preserve"> </w:t>
      </w:r>
      <w:r w:rsidRPr="00195B1D">
        <w:rPr>
          <w:spacing w:val="-1"/>
          <w:lang w:val="sv-SE"/>
        </w:rPr>
        <w:t>Utsöndringen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posakonazol</w:t>
      </w:r>
      <w:r w:rsidRPr="00195B1D">
        <w:rPr>
          <w:lang w:val="sv-SE"/>
        </w:rPr>
        <w:t xml:space="preserve"> i</w:t>
      </w:r>
      <w:r w:rsidRPr="00195B1D">
        <w:rPr>
          <w:spacing w:val="25"/>
          <w:lang w:val="sv-SE"/>
        </w:rPr>
        <w:t xml:space="preserve"> </w:t>
      </w:r>
      <w:r w:rsidRPr="00195B1D">
        <w:rPr>
          <w:spacing w:val="-1"/>
          <w:lang w:val="sv-SE"/>
        </w:rPr>
        <w:t>human</w:t>
      </w:r>
      <w:r w:rsidRPr="00195B1D">
        <w:rPr>
          <w:lang w:val="sv-SE"/>
        </w:rPr>
        <w:t xml:space="preserve"> </w:t>
      </w:r>
      <w:r w:rsidRPr="00195B1D">
        <w:rPr>
          <w:spacing w:val="-1"/>
          <w:lang w:val="sv-SE"/>
        </w:rPr>
        <w:t>bröstmjölk</w:t>
      </w:r>
      <w:r w:rsidRPr="00195B1D">
        <w:rPr>
          <w:lang w:val="sv-SE"/>
        </w:rPr>
        <w:t xml:space="preserve"> </w:t>
      </w:r>
      <w:r w:rsidRPr="00195B1D">
        <w:rPr>
          <w:spacing w:val="-1"/>
          <w:lang w:val="sv-SE"/>
        </w:rPr>
        <w:t>har</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undersökts.</w:t>
      </w:r>
      <w:r w:rsidRPr="00195B1D">
        <w:rPr>
          <w:lang w:val="sv-SE"/>
        </w:rPr>
        <w:t xml:space="preserve"> </w:t>
      </w:r>
      <w:r w:rsidRPr="00195B1D">
        <w:rPr>
          <w:spacing w:val="-1"/>
          <w:lang w:val="sv-SE"/>
        </w:rPr>
        <w:t>Amning</w:t>
      </w:r>
      <w:r w:rsidRPr="00195B1D">
        <w:rPr>
          <w:lang w:val="sv-SE"/>
        </w:rPr>
        <w:t xml:space="preserve"> </w:t>
      </w:r>
      <w:r w:rsidRPr="00195B1D">
        <w:rPr>
          <w:spacing w:val="-1"/>
          <w:lang w:val="sv-SE"/>
        </w:rPr>
        <w:t>måste</w:t>
      </w:r>
      <w:r w:rsidRPr="00195B1D">
        <w:rPr>
          <w:lang w:val="sv-SE"/>
        </w:rPr>
        <w:t xml:space="preserve"> </w:t>
      </w:r>
      <w:r w:rsidRPr="00195B1D">
        <w:rPr>
          <w:spacing w:val="-1"/>
          <w:lang w:val="sv-SE"/>
        </w:rPr>
        <w:t>upphöra</w:t>
      </w:r>
      <w:r w:rsidRPr="00195B1D">
        <w:rPr>
          <w:lang w:val="sv-SE"/>
        </w:rPr>
        <w:t xml:space="preserve"> </w:t>
      </w:r>
      <w:r w:rsidRPr="00195B1D">
        <w:rPr>
          <w:spacing w:val="-1"/>
          <w:lang w:val="sv-SE"/>
        </w:rPr>
        <w:t>när</w:t>
      </w:r>
      <w:r w:rsidRPr="00195B1D">
        <w:rPr>
          <w:lang w:val="sv-SE"/>
        </w:rPr>
        <w:t xml:space="preserve"> </w:t>
      </w:r>
      <w:r w:rsidRPr="00195B1D">
        <w:rPr>
          <w:spacing w:val="-1"/>
          <w:lang w:val="sv-SE"/>
        </w:rPr>
        <w:t>behandlingen</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spacing w:val="22"/>
          <w:lang w:val="sv-SE"/>
        </w:rPr>
        <w:t xml:space="preserve"> </w:t>
      </w:r>
      <w:r w:rsidRPr="00195B1D">
        <w:rPr>
          <w:lang w:val="sv-SE"/>
        </w:rPr>
        <w:t>påbörjas.</w:t>
      </w:r>
    </w:p>
    <w:p w14:paraId="306A3B1B" w14:textId="77777777" w:rsidR="005C6A87" w:rsidRPr="00195B1D" w:rsidRDefault="005C6A87" w:rsidP="00195B1D">
      <w:pPr>
        <w:pStyle w:val="BodyText"/>
        <w:kinsoku w:val="0"/>
        <w:overflowPunct w:val="0"/>
        <w:spacing w:before="6"/>
        <w:ind w:left="0" w:right="-24"/>
        <w:rPr>
          <w:lang w:val="sv-SE"/>
        </w:rPr>
      </w:pPr>
    </w:p>
    <w:p w14:paraId="766A4609" w14:textId="77777777" w:rsidR="005C6A87" w:rsidRPr="00195B1D" w:rsidRDefault="005C6A87" w:rsidP="00195B1D">
      <w:pPr>
        <w:pStyle w:val="BodyText"/>
        <w:kinsoku w:val="0"/>
        <w:overflowPunct w:val="0"/>
        <w:ind w:left="0" w:right="-24"/>
        <w:rPr>
          <w:lang w:val="sv-SE"/>
        </w:rPr>
      </w:pPr>
      <w:r w:rsidRPr="00195B1D">
        <w:rPr>
          <w:u w:val="single"/>
          <w:lang w:val="sv-SE"/>
        </w:rPr>
        <w:t>Fertilitet</w:t>
      </w:r>
    </w:p>
    <w:p w14:paraId="660DAF31" w14:textId="77777777" w:rsidR="005C6A87" w:rsidRPr="004F0E00" w:rsidRDefault="005C6A87" w:rsidP="005C6A87">
      <w:pPr>
        <w:pStyle w:val="BodyText"/>
        <w:kinsoku w:val="0"/>
        <w:overflowPunct w:val="0"/>
        <w:spacing w:before="6" w:line="245" w:lineRule="auto"/>
        <w:ind w:left="0" w:right="-24"/>
        <w:rPr>
          <w:lang w:val="sv-SE"/>
        </w:rPr>
      </w:pPr>
    </w:p>
    <w:p w14:paraId="3606E89B" w14:textId="77A3D1D7" w:rsidR="005C6A87" w:rsidRPr="00195B1D" w:rsidRDefault="005C6A87" w:rsidP="00195B1D">
      <w:pPr>
        <w:pStyle w:val="BodyText"/>
        <w:kinsoku w:val="0"/>
        <w:overflowPunct w:val="0"/>
        <w:spacing w:before="6" w:line="245" w:lineRule="auto"/>
        <w:ind w:left="0" w:right="-24"/>
        <w:rPr>
          <w:lang w:val="sv-SE"/>
        </w:rPr>
      </w:pPr>
      <w:r w:rsidRPr="00195B1D">
        <w:rPr>
          <w:lang w:val="sv-SE"/>
        </w:rPr>
        <w:lastRenderedPageBreak/>
        <w:t xml:space="preserve">Posakonazol hade ingen effekt på fertiliteten hos hanråttor vid doser upp till </w:t>
      </w:r>
      <w:r w:rsidRPr="00195B1D">
        <w:rPr>
          <w:spacing w:val="-1"/>
          <w:lang w:val="sv-SE"/>
        </w:rPr>
        <w:t>180</w:t>
      </w:r>
      <w:r w:rsidRPr="004F0E00">
        <w:rPr>
          <w:spacing w:val="-1"/>
          <w:lang w:val="sv-SE"/>
        </w:rPr>
        <w:t> </w:t>
      </w:r>
      <w:r w:rsidRPr="00195B1D">
        <w:rPr>
          <w:spacing w:val="-1"/>
          <w:lang w:val="sv-SE"/>
        </w:rPr>
        <w:t>mg/kg</w:t>
      </w:r>
      <w:r w:rsidRPr="00195B1D">
        <w:rPr>
          <w:spacing w:val="-2"/>
          <w:lang w:val="sv-SE"/>
        </w:rPr>
        <w:t xml:space="preserve"> </w:t>
      </w:r>
      <w:r w:rsidRPr="00195B1D">
        <w:rPr>
          <w:spacing w:val="-1"/>
          <w:lang w:val="sv-SE"/>
        </w:rPr>
        <w:t>(3,4</w:t>
      </w:r>
      <w:r w:rsidRPr="004F0E00">
        <w:rPr>
          <w:spacing w:val="-1"/>
          <w:lang w:val="sv-SE"/>
        </w:rPr>
        <w:t> </w:t>
      </w:r>
      <w:r w:rsidRPr="00195B1D">
        <w:rPr>
          <w:spacing w:val="-1"/>
          <w:lang w:val="sv-SE"/>
        </w:rPr>
        <w:t>gånger</w:t>
      </w:r>
      <w:r w:rsidRPr="00195B1D">
        <w:rPr>
          <w:spacing w:val="24"/>
          <w:lang w:val="sv-SE"/>
        </w:rPr>
        <w:t xml:space="preserve"> </w:t>
      </w:r>
      <w:r w:rsidRPr="00195B1D">
        <w:rPr>
          <w:lang w:val="sv-SE"/>
        </w:rPr>
        <w:t>300</w:t>
      </w:r>
      <w:r w:rsidRPr="004F0E00">
        <w:rPr>
          <w:lang w:val="sv-SE"/>
        </w:rPr>
        <w:t> </w:t>
      </w:r>
      <w:r w:rsidRPr="00195B1D">
        <w:rPr>
          <w:lang w:val="sv-SE"/>
        </w:rPr>
        <w:t>mg tabletter baserad på jämviktskoncentrationen hos patienter) eller honråttor vid en dos upp till 45</w:t>
      </w:r>
      <w:r w:rsidRPr="004F0E00">
        <w:rPr>
          <w:lang w:val="sv-SE"/>
        </w:rPr>
        <w:t> </w:t>
      </w:r>
      <w:r w:rsidRPr="00195B1D">
        <w:rPr>
          <w:spacing w:val="-1"/>
          <w:lang w:val="sv-SE"/>
        </w:rPr>
        <w:t>mg/kg (2,6</w:t>
      </w:r>
      <w:r w:rsidRPr="004F0E00">
        <w:rPr>
          <w:spacing w:val="-1"/>
          <w:lang w:val="sv-SE"/>
        </w:rPr>
        <w:t> </w:t>
      </w:r>
      <w:r w:rsidRPr="00195B1D">
        <w:rPr>
          <w:spacing w:val="-1"/>
          <w:lang w:val="sv-SE"/>
        </w:rPr>
        <w:t>gånger 300</w:t>
      </w:r>
      <w:r w:rsidRPr="004F0E00">
        <w:rPr>
          <w:spacing w:val="-1"/>
          <w:lang w:val="sv-SE"/>
        </w:rPr>
        <w:t> </w:t>
      </w:r>
      <w:r w:rsidRPr="00195B1D">
        <w:rPr>
          <w:lang w:val="sv-SE"/>
        </w:rPr>
        <w:t>mg tabletter baserad på jämviktskoncentrationen hos patienter). Det finns</w:t>
      </w:r>
      <w:r w:rsidRPr="00195B1D">
        <w:rPr>
          <w:spacing w:val="25"/>
          <w:lang w:val="sv-SE"/>
        </w:rPr>
        <w:t xml:space="preserve"> </w:t>
      </w:r>
      <w:r w:rsidRPr="00195B1D">
        <w:rPr>
          <w:lang w:val="sv-SE"/>
        </w:rPr>
        <w:t>ingen klinisk erfarenhet för värdering av posakonazols inverkan på fertiliteten hos människa.</w:t>
      </w:r>
    </w:p>
    <w:p w14:paraId="42165B2C" w14:textId="77777777" w:rsidR="005C6A87" w:rsidRPr="004F0E00" w:rsidRDefault="005C6A87" w:rsidP="005C6A87">
      <w:pPr>
        <w:pStyle w:val="BodyText"/>
        <w:kinsoku w:val="0"/>
        <w:overflowPunct w:val="0"/>
        <w:spacing w:before="6" w:line="245" w:lineRule="auto"/>
        <w:ind w:left="0" w:right="-24"/>
        <w:rPr>
          <w:lang w:val="sv-SE"/>
        </w:rPr>
      </w:pPr>
    </w:p>
    <w:p w14:paraId="6EB49128" w14:textId="77777777" w:rsidR="005C6A87" w:rsidRPr="00195B1D" w:rsidRDefault="005C6A87" w:rsidP="00195B1D">
      <w:pPr>
        <w:pStyle w:val="Heading1"/>
        <w:keepNext w:val="0"/>
        <w:keepLines w:val="0"/>
        <w:numPr>
          <w:ilvl w:val="1"/>
          <w:numId w:val="14"/>
        </w:numPr>
        <w:tabs>
          <w:tab w:val="left" w:pos="567"/>
        </w:tabs>
        <w:kinsoku w:val="0"/>
        <w:overflowPunct w:val="0"/>
        <w:spacing w:before="45"/>
        <w:ind w:left="0" w:right="-24" w:firstLine="0"/>
        <w:rPr>
          <w:rFonts w:ascii="Times New Roman" w:hAnsi="Times New Roman"/>
          <w:b w:val="0"/>
          <w:color w:val="auto"/>
          <w:sz w:val="22"/>
          <w:lang w:val="sv-SE"/>
        </w:rPr>
      </w:pPr>
      <w:r w:rsidRPr="00195B1D">
        <w:rPr>
          <w:rFonts w:ascii="Times New Roman" w:hAnsi="Times New Roman"/>
          <w:color w:val="auto"/>
          <w:sz w:val="22"/>
          <w:lang w:val="sv-SE"/>
        </w:rPr>
        <w:t>Effekter</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på</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förmågan</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att</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framföra</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fordon</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och</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använda</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maskiner</w:t>
      </w:r>
    </w:p>
    <w:p w14:paraId="20319422" w14:textId="77777777" w:rsidR="005C6A87" w:rsidRPr="00195B1D" w:rsidRDefault="005C6A87" w:rsidP="00195B1D">
      <w:pPr>
        <w:pStyle w:val="BodyText"/>
        <w:kinsoku w:val="0"/>
        <w:overflowPunct w:val="0"/>
        <w:spacing w:before="8"/>
        <w:ind w:left="0" w:right="-24"/>
        <w:rPr>
          <w:b/>
          <w:lang w:val="sv-SE"/>
        </w:rPr>
      </w:pPr>
    </w:p>
    <w:p w14:paraId="290CA5B5"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Försiktighet bör iakttas, eftersom vissa biverkningar (t</w:t>
      </w:r>
      <w:r w:rsidRPr="004F0E00">
        <w:rPr>
          <w:lang w:val="sv-SE"/>
        </w:rPr>
        <w:t>.</w:t>
      </w:r>
      <w:r w:rsidRPr="00195B1D">
        <w:rPr>
          <w:lang w:val="sv-SE"/>
        </w:rPr>
        <w:t>ex</w:t>
      </w:r>
      <w:r w:rsidRPr="004F0E00">
        <w:rPr>
          <w:lang w:val="sv-SE"/>
        </w:rPr>
        <w:t>.</w:t>
      </w:r>
      <w:r w:rsidRPr="00195B1D">
        <w:rPr>
          <w:lang w:val="sv-SE"/>
        </w:rPr>
        <w:t xml:space="preserve"> yrsel, somnolens, etc</w:t>
      </w:r>
      <w:r w:rsidR="00B55FEF">
        <w:rPr>
          <w:lang w:val="sv-SE"/>
        </w:rPr>
        <w:t>.</w:t>
      </w:r>
      <w:r w:rsidRPr="004F0E00">
        <w:rPr>
          <w:lang w:val="sv-SE"/>
        </w:rPr>
        <w:t>)</w:t>
      </w:r>
      <w:r w:rsidRPr="00195B1D">
        <w:rPr>
          <w:lang w:val="sv-SE"/>
        </w:rPr>
        <w:t xml:space="preserve"> har rapporterats vid </w:t>
      </w:r>
      <w:r w:rsidRPr="00195B1D">
        <w:rPr>
          <w:spacing w:val="-1"/>
          <w:lang w:val="sv-SE"/>
        </w:rPr>
        <w:t>användning av posakonazol,</w:t>
      </w:r>
      <w:r w:rsidRPr="00195B1D">
        <w:rPr>
          <w:lang w:val="sv-SE"/>
        </w:rPr>
        <w:t xml:space="preserve"> vilka potentiellt kan påverka förmågan att framföra fordon/använda</w:t>
      </w:r>
      <w:r w:rsidRPr="00195B1D">
        <w:rPr>
          <w:spacing w:val="24"/>
          <w:lang w:val="sv-SE"/>
        </w:rPr>
        <w:t xml:space="preserve"> </w:t>
      </w:r>
      <w:r w:rsidRPr="00195B1D">
        <w:rPr>
          <w:spacing w:val="-1"/>
          <w:lang w:val="sv-SE"/>
        </w:rPr>
        <w:t>maskiner.</w:t>
      </w:r>
    </w:p>
    <w:p w14:paraId="653DE3EC" w14:textId="77777777" w:rsidR="005C6A87" w:rsidRPr="00195B1D" w:rsidRDefault="005C6A87" w:rsidP="00195B1D">
      <w:pPr>
        <w:pStyle w:val="BodyText"/>
        <w:kinsoku w:val="0"/>
        <w:overflowPunct w:val="0"/>
        <w:spacing w:before="11"/>
        <w:ind w:left="0" w:right="-24"/>
        <w:rPr>
          <w:lang w:val="sv-SE"/>
        </w:rPr>
      </w:pPr>
    </w:p>
    <w:p w14:paraId="125DC667"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Biverkningar</w:t>
      </w:r>
    </w:p>
    <w:p w14:paraId="329125F3" w14:textId="77777777" w:rsidR="005C6A87" w:rsidRPr="00195B1D" w:rsidRDefault="005C6A87" w:rsidP="00195B1D">
      <w:pPr>
        <w:pStyle w:val="BodyText"/>
        <w:kinsoku w:val="0"/>
        <w:overflowPunct w:val="0"/>
        <w:spacing w:before="8"/>
        <w:ind w:left="0" w:right="-24"/>
        <w:rPr>
          <w:b/>
          <w:lang w:val="sv-SE"/>
        </w:rPr>
      </w:pPr>
    </w:p>
    <w:p w14:paraId="0569AE87" w14:textId="77777777" w:rsidR="00B92A79" w:rsidRDefault="00B92A79" w:rsidP="00195B1D">
      <w:pPr>
        <w:pStyle w:val="BodyText"/>
        <w:kinsoku w:val="0"/>
        <w:overflowPunct w:val="0"/>
        <w:ind w:left="0" w:right="-24"/>
        <w:rPr>
          <w:u w:val="single"/>
        </w:rPr>
      </w:pPr>
      <w:proofErr w:type="spellStart"/>
      <w:r w:rsidRPr="00CB5BD8">
        <w:rPr>
          <w:u w:val="single"/>
        </w:rPr>
        <w:t>Sammanfattning</w:t>
      </w:r>
      <w:proofErr w:type="spellEnd"/>
      <w:r w:rsidRPr="00CB5BD8">
        <w:rPr>
          <w:u w:val="single"/>
        </w:rPr>
        <w:t xml:space="preserve"> </w:t>
      </w:r>
      <w:proofErr w:type="spellStart"/>
      <w:r w:rsidRPr="00CB5BD8">
        <w:rPr>
          <w:u w:val="single"/>
        </w:rPr>
        <w:t>av</w:t>
      </w:r>
      <w:proofErr w:type="spellEnd"/>
      <w:r w:rsidRPr="00CB5BD8">
        <w:rPr>
          <w:u w:val="single"/>
        </w:rPr>
        <w:t xml:space="preserve"> </w:t>
      </w:r>
      <w:proofErr w:type="spellStart"/>
      <w:r w:rsidRPr="00CB5BD8">
        <w:rPr>
          <w:u w:val="single"/>
        </w:rPr>
        <w:t>säkerhetsprofilen</w:t>
      </w:r>
      <w:proofErr w:type="spellEnd"/>
    </w:p>
    <w:p w14:paraId="42591CF3" w14:textId="77777777" w:rsidR="00B92A79" w:rsidRDefault="00B92A79" w:rsidP="00195B1D">
      <w:pPr>
        <w:pStyle w:val="BodyText"/>
        <w:kinsoku w:val="0"/>
        <w:overflowPunct w:val="0"/>
        <w:ind w:left="0" w:right="-24"/>
        <w:rPr>
          <w:lang w:val="sv-SE"/>
        </w:rPr>
      </w:pPr>
    </w:p>
    <w:p w14:paraId="6FB8810C" w14:textId="77777777" w:rsidR="005C6A87" w:rsidRDefault="005C6A87" w:rsidP="00195B1D">
      <w:pPr>
        <w:pStyle w:val="BodyText"/>
        <w:kinsoku w:val="0"/>
        <w:overflowPunct w:val="0"/>
        <w:ind w:left="0" w:right="-24"/>
        <w:rPr>
          <w:lang w:val="sv-SE"/>
        </w:rPr>
      </w:pPr>
      <w:r w:rsidRPr="00195B1D">
        <w:rPr>
          <w:lang w:val="sv-SE"/>
        </w:rPr>
        <w:t>Säkerhetsdata har i huvudsak erhållits från studier med den orala suspensionen.</w:t>
      </w:r>
    </w:p>
    <w:p w14:paraId="143BA358" w14:textId="77777777" w:rsidR="00B92A79" w:rsidRPr="00B92A79" w:rsidRDefault="00B92A79" w:rsidP="00B92A79">
      <w:pPr>
        <w:rPr>
          <w:sz w:val="22"/>
          <w:szCs w:val="22"/>
          <w:lang w:val="sv-SE"/>
        </w:rPr>
      </w:pPr>
      <w:r w:rsidRPr="00B92A79">
        <w:rPr>
          <w:sz w:val="22"/>
          <w:szCs w:val="22"/>
          <w:lang w:val="sv-SE"/>
        </w:rPr>
        <w:t>Säkerheten för posakonazol oral suspension har utvärderats hos &gt; 2 400 patienter och friska frivilliga som deltagit i kliniska prövningar och genom erfarenhet efter marknadsföring. De vanligaste rapporterade relaterade allvarliga biverkningarna omfattade illamående, kräkningar, diarré, pyrexi och förhöjt bilirubin.</w:t>
      </w:r>
    </w:p>
    <w:p w14:paraId="4EF635B8" w14:textId="77777777" w:rsidR="00B92A79" w:rsidRPr="00B92A79" w:rsidRDefault="00B92A79" w:rsidP="00B92A79">
      <w:pPr>
        <w:rPr>
          <w:sz w:val="22"/>
          <w:szCs w:val="22"/>
          <w:lang w:val="sv-SE"/>
        </w:rPr>
      </w:pPr>
    </w:p>
    <w:p w14:paraId="5677AA03" w14:textId="77777777" w:rsidR="00B92A79" w:rsidRPr="00B92A79" w:rsidRDefault="00B92A79" w:rsidP="00B92A79">
      <w:pPr>
        <w:keepNext/>
        <w:rPr>
          <w:i/>
          <w:sz w:val="22"/>
          <w:szCs w:val="22"/>
          <w:u w:val="single"/>
          <w:lang w:val="sv-SE"/>
        </w:rPr>
      </w:pPr>
      <w:r w:rsidRPr="00B92A79">
        <w:rPr>
          <w:i/>
          <w:sz w:val="22"/>
          <w:szCs w:val="22"/>
          <w:u w:val="single"/>
          <w:lang w:val="sv-SE"/>
        </w:rPr>
        <w:t>Posakonazol tabletter</w:t>
      </w:r>
    </w:p>
    <w:p w14:paraId="47C20A95" w14:textId="77777777" w:rsidR="00B92A79" w:rsidRPr="00B92A79" w:rsidRDefault="00B92A79" w:rsidP="00B92A79">
      <w:pPr>
        <w:rPr>
          <w:sz w:val="22"/>
          <w:szCs w:val="22"/>
          <w:lang w:val="sv-SE"/>
        </w:rPr>
      </w:pPr>
      <w:r w:rsidRPr="00B92A79">
        <w:rPr>
          <w:sz w:val="22"/>
          <w:szCs w:val="22"/>
          <w:lang w:val="sv-SE"/>
        </w:rPr>
        <w:t>Säkerheten för posakonazol tabletter har utvärderats hos 104 friska frivilliga och 230 patienter som deltagit i en klinisk studie avseende antimykotisk profylax.</w:t>
      </w:r>
    </w:p>
    <w:p w14:paraId="7A1CD9A1" w14:textId="77777777" w:rsidR="00B92A79" w:rsidRPr="00B92A79" w:rsidRDefault="00B92A79" w:rsidP="00B92A79">
      <w:pPr>
        <w:pStyle w:val="BodyText"/>
        <w:kinsoku w:val="0"/>
        <w:overflowPunct w:val="0"/>
        <w:ind w:left="0" w:right="-24"/>
        <w:rPr>
          <w:lang w:val="sv-SE"/>
        </w:rPr>
      </w:pPr>
      <w:r w:rsidRPr="00B92A79">
        <w:rPr>
          <w:lang w:val="sv-SE"/>
        </w:rPr>
        <w:t>Säkerheten för posakonazol koncentrat till infusionsvätska, lösning och posakonazol tabletter har utvärderats hos 288 patienter som deltagit i en klinisk studie för behandling mot aspergillos av vilka 161 patienter gavs koncentrat till infusionsvätska, lösning och 127 patienter gavs tabletter.</w:t>
      </w:r>
    </w:p>
    <w:p w14:paraId="3FD5FE15" w14:textId="77777777" w:rsidR="005C6A87" w:rsidRPr="00195B1D" w:rsidRDefault="005C6A87" w:rsidP="00195B1D">
      <w:pPr>
        <w:pStyle w:val="BodyText"/>
        <w:kinsoku w:val="0"/>
        <w:overflowPunct w:val="0"/>
        <w:spacing w:before="1"/>
        <w:ind w:left="0" w:right="-24"/>
        <w:rPr>
          <w:lang w:val="sv-SE"/>
        </w:rPr>
      </w:pPr>
    </w:p>
    <w:p w14:paraId="0F814A91" w14:textId="01312095" w:rsidR="005C6A87" w:rsidRPr="00195B1D" w:rsidRDefault="005C6A87" w:rsidP="00195B1D">
      <w:pPr>
        <w:pStyle w:val="BodyText"/>
        <w:kinsoku w:val="0"/>
        <w:overflowPunct w:val="0"/>
        <w:spacing w:line="245" w:lineRule="auto"/>
        <w:ind w:left="0" w:right="-24"/>
        <w:rPr>
          <w:lang w:val="sv-SE"/>
        </w:rPr>
      </w:pPr>
      <w:r w:rsidRPr="00195B1D">
        <w:rPr>
          <w:lang w:val="sv-SE"/>
        </w:rPr>
        <w:t xml:space="preserve">Tablettformuleringen har undersökts hos </w:t>
      </w:r>
      <w:r w:rsidRPr="00195B1D">
        <w:rPr>
          <w:spacing w:val="-1"/>
          <w:lang w:val="sv-SE"/>
        </w:rPr>
        <w:t>AML-</w:t>
      </w:r>
      <w:r w:rsidRPr="00195B1D">
        <w:rPr>
          <w:spacing w:val="-4"/>
          <w:lang w:val="sv-SE"/>
        </w:rPr>
        <w:t xml:space="preserve"> </w:t>
      </w:r>
      <w:r w:rsidRPr="00195B1D">
        <w:rPr>
          <w:lang w:val="sv-SE"/>
        </w:rPr>
        <w:t xml:space="preserve">och </w:t>
      </w:r>
      <w:r w:rsidRPr="00195B1D">
        <w:rPr>
          <w:spacing w:val="-1"/>
          <w:lang w:val="sv-SE"/>
        </w:rPr>
        <w:t>MDS</w:t>
      </w:r>
      <w:r w:rsidRPr="004F0E00">
        <w:rPr>
          <w:spacing w:val="-1"/>
          <w:lang w:val="sv-SE"/>
        </w:rPr>
        <w:noBreakHyphen/>
      </w:r>
      <w:r w:rsidRPr="00195B1D">
        <w:rPr>
          <w:spacing w:val="-1"/>
          <w:lang w:val="sv-SE"/>
        </w:rPr>
        <w:t>patienter</w:t>
      </w:r>
      <w:r w:rsidRPr="00195B1D">
        <w:rPr>
          <w:spacing w:val="1"/>
          <w:lang w:val="sv-SE"/>
        </w:rPr>
        <w:t xml:space="preserve"> </w:t>
      </w:r>
      <w:r w:rsidRPr="00195B1D">
        <w:rPr>
          <w:lang w:val="sv-SE"/>
        </w:rPr>
        <w:t>och</w:t>
      </w:r>
      <w:r w:rsidRPr="00195B1D">
        <w:rPr>
          <w:spacing w:val="1"/>
          <w:lang w:val="sv-SE"/>
        </w:rPr>
        <w:t xml:space="preserve"> </w:t>
      </w:r>
      <w:r w:rsidRPr="00195B1D">
        <w:rPr>
          <w:lang w:val="sv-SE"/>
        </w:rPr>
        <w:t>de</w:t>
      </w:r>
      <w:r w:rsidRPr="00195B1D">
        <w:rPr>
          <w:spacing w:val="1"/>
          <w:lang w:val="sv-SE"/>
        </w:rPr>
        <w:t xml:space="preserve"> </w:t>
      </w:r>
      <w:r w:rsidRPr="00195B1D">
        <w:rPr>
          <w:lang w:val="sv-SE"/>
        </w:rPr>
        <w:t>efter</w:t>
      </w:r>
      <w:r w:rsidRPr="00195B1D">
        <w:rPr>
          <w:spacing w:val="1"/>
          <w:lang w:val="sv-SE"/>
        </w:rPr>
        <w:t xml:space="preserve"> </w:t>
      </w:r>
      <w:r w:rsidRPr="00195B1D">
        <w:rPr>
          <w:lang w:val="sv-SE"/>
        </w:rPr>
        <w:t>HSCT med eller</w:t>
      </w:r>
      <w:r w:rsidRPr="00195B1D">
        <w:rPr>
          <w:spacing w:val="23"/>
          <w:lang w:val="sv-SE"/>
        </w:rPr>
        <w:t xml:space="preserve"> </w:t>
      </w:r>
      <w:r w:rsidRPr="00195B1D">
        <w:rPr>
          <w:lang w:val="sv-SE"/>
        </w:rPr>
        <w:t xml:space="preserve">endast vid risk för graft versus host disease (GVHD). Maximal duration för exponering av tablettformuleringen var kortare än för den orala suspensionen. Exponering i plasma resulterande från </w:t>
      </w:r>
      <w:r w:rsidRPr="00195B1D">
        <w:rPr>
          <w:spacing w:val="-1"/>
          <w:lang w:val="sv-SE"/>
        </w:rPr>
        <w:t>tablettformuleringen</w:t>
      </w:r>
      <w:r w:rsidRPr="00195B1D">
        <w:rPr>
          <w:lang w:val="sv-SE"/>
        </w:rPr>
        <w:t xml:space="preserve"> </w:t>
      </w:r>
      <w:r w:rsidRPr="00195B1D">
        <w:rPr>
          <w:spacing w:val="-1"/>
          <w:lang w:val="sv-SE"/>
        </w:rPr>
        <w:t>var</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än</w:t>
      </w:r>
      <w:r w:rsidRPr="00195B1D">
        <w:rPr>
          <w:lang w:val="sv-SE"/>
        </w:rPr>
        <w:t xml:space="preserve"> </w:t>
      </w:r>
      <w:r w:rsidRPr="00195B1D">
        <w:rPr>
          <w:spacing w:val="-1"/>
          <w:lang w:val="sv-SE"/>
        </w:rPr>
        <w:t>vad</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observerades</w:t>
      </w:r>
      <w:r w:rsidRPr="00195B1D">
        <w:rPr>
          <w:lang w:val="sv-SE"/>
        </w:rPr>
        <w:t xml:space="preserve"> med den orala suspensionen. </w:t>
      </w:r>
    </w:p>
    <w:p w14:paraId="6E165578" w14:textId="77777777" w:rsidR="005C6A87" w:rsidRPr="00195B1D" w:rsidRDefault="005C6A87" w:rsidP="00195B1D">
      <w:pPr>
        <w:pStyle w:val="BodyText"/>
        <w:kinsoku w:val="0"/>
        <w:overflowPunct w:val="0"/>
        <w:spacing w:before="6"/>
        <w:ind w:left="0" w:right="-24"/>
        <w:rPr>
          <w:lang w:val="sv-SE"/>
        </w:rPr>
      </w:pPr>
    </w:p>
    <w:p w14:paraId="000D94A2" w14:textId="126F89C0" w:rsidR="005C6A87" w:rsidRPr="00195B1D" w:rsidRDefault="005C6A87" w:rsidP="00195B1D">
      <w:pPr>
        <w:pStyle w:val="BodyText"/>
        <w:kinsoku w:val="0"/>
        <w:overflowPunct w:val="0"/>
        <w:spacing w:before="6" w:line="245" w:lineRule="auto"/>
        <w:ind w:left="0" w:right="-24"/>
        <w:rPr>
          <w:lang w:val="sv-SE"/>
        </w:rPr>
      </w:pPr>
      <w:r w:rsidRPr="00195B1D">
        <w:rPr>
          <w:lang w:val="sv-SE"/>
        </w:rPr>
        <w:t>Säkerheten med posakonazol tabletter har utvärderats hos 230</w:t>
      </w:r>
      <w:r w:rsidRPr="004F0E00">
        <w:rPr>
          <w:lang w:val="sv-SE"/>
        </w:rPr>
        <w:t> </w:t>
      </w:r>
      <w:r w:rsidRPr="00195B1D">
        <w:rPr>
          <w:lang w:val="sv-SE"/>
        </w:rPr>
        <w:t xml:space="preserve">patienter som deltagit i den pivotala </w:t>
      </w:r>
      <w:r w:rsidRPr="00195B1D">
        <w:rPr>
          <w:spacing w:val="-1"/>
          <w:lang w:val="sv-SE"/>
        </w:rPr>
        <w:t xml:space="preserve">kliniska </w:t>
      </w:r>
      <w:r w:rsidRPr="00195B1D">
        <w:rPr>
          <w:lang w:val="sv-SE"/>
        </w:rPr>
        <w:t>prövningen. Patienterna deltog i en icke jämförande farmakokinetisks och säkerhets</w:t>
      </w:r>
      <w:r w:rsidR="00E12A19">
        <w:rPr>
          <w:lang w:val="sv-SE"/>
        </w:rPr>
        <w:t>studie</w:t>
      </w:r>
      <w:r w:rsidRPr="00195B1D">
        <w:rPr>
          <w:spacing w:val="22"/>
          <w:lang w:val="sv-SE"/>
        </w:rPr>
        <w:t xml:space="preserve"> </w:t>
      </w:r>
      <w:r w:rsidRPr="00195B1D">
        <w:rPr>
          <w:lang w:val="sv-SE"/>
        </w:rPr>
        <w:t xml:space="preserve">av posakonazol tabletter när det gavs som antifungalprofylax. Patienterna hade nedsatt immunförsvar </w:t>
      </w:r>
      <w:r w:rsidRPr="00195B1D">
        <w:rPr>
          <w:spacing w:val="-1"/>
          <w:lang w:val="sv-SE"/>
        </w:rPr>
        <w:t>med</w:t>
      </w:r>
      <w:r w:rsidRPr="00195B1D">
        <w:rPr>
          <w:lang w:val="sv-SE"/>
        </w:rPr>
        <w:t xml:space="preserve"> </w:t>
      </w:r>
      <w:r w:rsidRPr="00195B1D">
        <w:rPr>
          <w:spacing w:val="-1"/>
          <w:lang w:val="sv-SE"/>
        </w:rPr>
        <w:t>underliggande</w:t>
      </w:r>
      <w:r w:rsidRPr="00195B1D">
        <w:rPr>
          <w:lang w:val="sv-SE"/>
        </w:rPr>
        <w:t xml:space="preserve"> </w:t>
      </w:r>
      <w:r w:rsidRPr="00195B1D">
        <w:rPr>
          <w:spacing w:val="-1"/>
          <w:lang w:val="sv-SE"/>
        </w:rPr>
        <w:t>tillstånd</w:t>
      </w:r>
      <w:r w:rsidRPr="00195B1D">
        <w:rPr>
          <w:lang w:val="sv-SE"/>
        </w:rPr>
        <w:t xml:space="preserve"> </w:t>
      </w:r>
      <w:r w:rsidRPr="00195B1D">
        <w:rPr>
          <w:spacing w:val="-1"/>
          <w:lang w:val="sv-SE"/>
        </w:rPr>
        <w:t>så</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hematologisk</w:t>
      </w:r>
      <w:r w:rsidRPr="00195B1D">
        <w:rPr>
          <w:lang w:val="sv-SE"/>
        </w:rPr>
        <w:t xml:space="preserve"> </w:t>
      </w:r>
      <w:r w:rsidRPr="00195B1D">
        <w:rPr>
          <w:spacing w:val="-1"/>
          <w:lang w:val="sv-SE"/>
        </w:rPr>
        <w:t>malignitet,</w:t>
      </w:r>
      <w:r w:rsidRPr="00195B1D">
        <w:rPr>
          <w:lang w:val="sv-SE"/>
        </w:rPr>
        <w:t xml:space="preserve"> </w:t>
      </w:r>
      <w:r w:rsidRPr="00195B1D">
        <w:rPr>
          <w:spacing w:val="-1"/>
          <w:lang w:val="sv-SE"/>
        </w:rPr>
        <w:t>neutropeni</w:t>
      </w:r>
      <w:r w:rsidRPr="00195B1D">
        <w:rPr>
          <w:lang w:val="sv-SE"/>
        </w:rPr>
        <w:t xml:space="preserve"> efter kemoterapi, GVHD och</w:t>
      </w:r>
      <w:r w:rsidRPr="00195B1D">
        <w:rPr>
          <w:spacing w:val="25"/>
          <w:lang w:val="sv-SE"/>
        </w:rPr>
        <w:t xml:space="preserve"> </w:t>
      </w:r>
      <w:r w:rsidRPr="00195B1D">
        <w:rPr>
          <w:lang w:val="sv-SE"/>
        </w:rPr>
        <w:t>efter HSCT. Posakonazolbehandling gavs under en genomsnittlig längd av 28</w:t>
      </w:r>
      <w:r w:rsidRPr="004F0E00">
        <w:rPr>
          <w:lang w:val="sv-SE"/>
        </w:rPr>
        <w:t> </w:t>
      </w:r>
      <w:r w:rsidRPr="00195B1D">
        <w:rPr>
          <w:lang w:val="sv-SE"/>
        </w:rPr>
        <w:t xml:space="preserve">dagar. Tjugo patienter </w:t>
      </w:r>
      <w:r w:rsidRPr="00195B1D">
        <w:rPr>
          <w:spacing w:val="-1"/>
          <w:lang w:val="sv-SE"/>
        </w:rPr>
        <w:t>erhöll en dos om 200</w:t>
      </w:r>
      <w:r w:rsidRPr="004F0E00">
        <w:rPr>
          <w:spacing w:val="-1"/>
          <w:lang w:val="sv-SE"/>
        </w:rPr>
        <w:t> </w:t>
      </w:r>
      <w:r w:rsidRPr="00195B1D">
        <w:rPr>
          <w:spacing w:val="-1"/>
          <w:lang w:val="sv-SE"/>
        </w:rPr>
        <w:t>mg en gång om dagen och 210</w:t>
      </w:r>
      <w:r w:rsidRPr="004F0E00">
        <w:rPr>
          <w:spacing w:val="-1"/>
          <w:lang w:val="sv-SE"/>
        </w:rPr>
        <w:t> </w:t>
      </w:r>
      <w:r w:rsidRPr="00195B1D">
        <w:rPr>
          <w:spacing w:val="-1"/>
          <w:lang w:val="sv-SE"/>
        </w:rPr>
        <w:t>patienter erhöll 300</w:t>
      </w:r>
      <w:r w:rsidR="00B55FEF">
        <w:rPr>
          <w:spacing w:val="-1"/>
          <w:lang w:val="sv-SE"/>
        </w:rPr>
        <w:t> </w:t>
      </w:r>
      <w:r w:rsidRPr="00195B1D">
        <w:rPr>
          <w:spacing w:val="-1"/>
          <w:lang w:val="sv-SE"/>
        </w:rPr>
        <w:t>mg en gång om dagen (efter</w:t>
      </w:r>
      <w:r w:rsidRPr="00195B1D">
        <w:rPr>
          <w:spacing w:val="40"/>
          <w:lang w:val="sv-SE"/>
        </w:rPr>
        <w:t xml:space="preserve"> </w:t>
      </w:r>
      <w:r w:rsidRPr="00195B1D">
        <w:rPr>
          <w:spacing w:val="-1"/>
          <w:lang w:val="sv-SE"/>
        </w:rPr>
        <w:t xml:space="preserve">dosering två gånger om dagen </w:t>
      </w:r>
      <w:r w:rsidRPr="00195B1D">
        <w:rPr>
          <w:lang w:val="sv-SE"/>
        </w:rPr>
        <w:t>på dag</w:t>
      </w:r>
      <w:r w:rsidRPr="004F0E00">
        <w:rPr>
          <w:lang w:val="sv-SE"/>
        </w:rPr>
        <w:t> </w:t>
      </w:r>
      <w:r w:rsidRPr="00195B1D">
        <w:rPr>
          <w:lang w:val="sv-SE"/>
        </w:rPr>
        <w:t>1 i varje behandlingsgrupp).</w:t>
      </w:r>
    </w:p>
    <w:p w14:paraId="240BABAC" w14:textId="77777777" w:rsidR="005C6A87" w:rsidRPr="00195B1D" w:rsidRDefault="005C6A87" w:rsidP="00195B1D">
      <w:pPr>
        <w:pStyle w:val="BodyText"/>
        <w:kinsoku w:val="0"/>
        <w:overflowPunct w:val="0"/>
        <w:spacing w:before="6"/>
        <w:ind w:left="0" w:right="-24"/>
        <w:rPr>
          <w:lang w:val="sv-SE"/>
        </w:rPr>
      </w:pPr>
    </w:p>
    <w:p w14:paraId="5326B95D" w14:textId="7BB64D61" w:rsidR="005C6A87" w:rsidRPr="00195B1D" w:rsidRDefault="00E12A19" w:rsidP="00195B1D">
      <w:pPr>
        <w:pStyle w:val="BodyText"/>
        <w:kinsoku w:val="0"/>
        <w:overflowPunct w:val="0"/>
        <w:spacing w:line="245" w:lineRule="auto"/>
        <w:ind w:left="0" w:right="-24"/>
        <w:rPr>
          <w:lang w:val="sv-SE"/>
        </w:rPr>
      </w:pPr>
      <w:r w:rsidRPr="00E12A19">
        <w:rPr>
          <w:lang w:val="sv-SE"/>
        </w:rPr>
        <w:t>Säkerheten för posakonazol tabletter och koncentrat till infusionsvätska, lösning undersöktes även i en kontrollerad behandlingsstudie av invasiv aspergillos. Den maximala behandlingslängden vid invasiv aspergillos liknade den för undersökningen med oral suspension vid salvage</w:t>
      </w:r>
      <w:r w:rsidRPr="00E12A19">
        <w:rPr>
          <w:lang w:val="sv-SE"/>
        </w:rPr>
        <w:noBreakHyphen/>
        <w:t>terapi och var längre än vid profylaxbehandling med tabletter eller koncentrat till infusionsvätska, lösning.</w:t>
      </w:r>
    </w:p>
    <w:p w14:paraId="0FA20A3E" w14:textId="77777777" w:rsidR="005C6A87" w:rsidRPr="00195B1D" w:rsidRDefault="005C6A87" w:rsidP="00195B1D">
      <w:pPr>
        <w:pStyle w:val="BodyText"/>
        <w:kinsoku w:val="0"/>
        <w:overflowPunct w:val="0"/>
        <w:spacing w:before="6"/>
        <w:ind w:left="0" w:right="-24"/>
        <w:rPr>
          <w:lang w:val="sv-SE"/>
        </w:rPr>
      </w:pPr>
    </w:p>
    <w:p w14:paraId="566F9DC0" w14:textId="77777777" w:rsidR="005C6A87" w:rsidRPr="00195B1D" w:rsidRDefault="005C6A87" w:rsidP="00195B1D">
      <w:pPr>
        <w:pStyle w:val="BodyText"/>
        <w:kinsoku w:val="0"/>
        <w:overflowPunct w:val="0"/>
        <w:ind w:left="0" w:right="-24"/>
        <w:rPr>
          <w:lang w:val="sv-SE"/>
        </w:rPr>
      </w:pPr>
      <w:r w:rsidRPr="00195B1D">
        <w:rPr>
          <w:u w:val="single"/>
          <w:lang w:val="sv-SE"/>
        </w:rPr>
        <w:t>Tabell över biverkningar</w:t>
      </w:r>
    </w:p>
    <w:p w14:paraId="1303B58E" w14:textId="77777777" w:rsidR="005C6A87" w:rsidRPr="00195B1D" w:rsidRDefault="005C6A87" w:rsidP="00482391">
      <w:pPr>
        <w:pStyle w:val="BodyText"/>
        <w:kinsoku w:val="0"/>
        <w:overflowPunct w:val="0"/>
        <w:ind w:left="0"/>
        <w:rPr>
          <w:lang w:val="sv-SE"/>
        </w:rPr>
      </w:pPr>
      <w:r w:rsidRPr="00195B1D">
        <w:rPr>
          <w:spacing w:val="-1"/>
          <w:lang w:val="sv-SE"/>
        </w:rPr>
        <w:t>Inom organsystemen redovisas biverkningarna under frekvensrubriker</w:t>
      </w:r>
      <w:r w:rsidRPr="00195B1D">
        <w:rPr>
          <w:lang w:val="sv-SE"/>
        </w:rPr>
        <w:t xml:space="preserve"> uppdelade i följande</w:t>
      </w:r>
    </w:p>
    <w:p w14:paraId="1058C428" w14:textId="77777777" w:rsidR="005C6A87" w:rsidRPr="00195B1D" w:rsidRDefault="005C6A87" w:rsidP="00482391">
      <w:pPr>
        <w:pStyle w:val="BodyText"/>
        <w:kinsoku w:val="0"/>
        <w:overflowPunct w:val="0"/>
        <w:ind w:left="0"/>
        <w:rPr>
          <w:lang w:val="sv-SE"/>
        </w:rPr>
      </w:pPr>
      <w:r w:rsidRPr="00195B1D">
        <w:rPr>
          <w:spacing w:val="-1"/>
          <w:lang w:val="sv-SE"/>
        </w:rPr>
        <w:t xml:space="preserve">kategorier: mycket vanliga </w:t>
      </w:r>
      <w:r w:rsidRPr="00195B1D">
        <w:rPr>
          <w:lang w:val="sv-SE"/>
        </w:rPr>
        <w:t>(≥1/10); vanliga (≥1/100</w:t>
      </w:r>
      <w:r w:rsidRPr="004F0E00">
        <w:rPr>
          <w:lang w:val="sv-SE"/>
        </w:rPr>
        <w:t>,</w:t>
      </w:r>
      <w:r w:rsidRPr="00195B1D">
        <w:rPr>
          <w:lang w:val="sv-SE"/>
        </w:rPr>
        <w:t xml:space="preserve"> &lt;1/10); mindre vanliga (≥1/1</w:t>
      </w:r>
      <w:r w:rsidRPr="004F0E00">
        <w:rPr>
          <w:lang w:val="sv-SE"/>
        </w:rPr>
        <w:t> </w:t>
      </w:r>
      <w:r w:rsidRPr="00195B1D">
        <w:rPr>
          <w:lang w:val="sv-SE"/>
        </w:rPr>
        <w:t>000</w:t>
      </w:r>
      <w:r w:rsidRPr="004F0E00">
        <w:rPr>
          <w:lang w:val="sv-SE"/>
        </w:rPr>
        <w:t>,</w:t>
      </w:r>
      <w:r w:rsidRPr="00195B1D">
        <w:rPr>
          <w:spacing w:val="1"/>
          <w:lang w:val="sv-SE"/>
        </w:rPr>
        <w:t xml:space="preserve"> </w:t>
      </w:r>
      <w:r w:rsidRPr="00195B1D">
        <w:rPr>
          <w:lang w:val="sv-SE"/>
        </w:rPr>
        <w:t>&lt;1/100);</w:t>
      </w:r>
      <w:r w:rsidRPr="00195B1D">
        <w:rPr>
          <w:spacing w:val="24"/>
          <w:lang w:val="sv-SE"/>
        </w:rPr>
        <w:t xml:space="preserve"> </w:t>
      </w:r>
      <w:r w:rsidRPr="00195B1D">
        <w:rPr>
          <w:lang w:val="sv-SE"/>
        </w:rPr>
        <w:t>sällsynta (≥1/10</w:t>
      </w:r>
      <w:r w:rsidRPr="004F0E00">
        <w:rPr>
          <w:lang w:val="sv-SE"/>
        </w:rPr>
        <w:t> </w:t>
      </w:r>
      <w:r w:rsidRPr="00195B1D">
        <w:rPr>
          <w:lang w:val="sv-SE"/>
        </w:rPr>
        <w:t>000</w:t>
      </w:r>
      <w:r w:rsidRPr="004F0E00">
        <w:rPr>
          <w:lang w:val="sv-SE"/>
        </w:rPr>
        <w:t>,</w:t>
      </w:r>
      <w:r w:rsidRPr="00195B1D">
        <w:rPr>
          <w:spacing w:val="1"/>
          <w:lang w:val="sv-SE"/>
        </w:rPr>
        <w:t xml:space="preserve"> </w:t>
      </w:r>
      <w:r w:rsidRPr="00195B1D">
        <w:rPr>
          <w:lang w:val="sv-SE"/>
        </w:rPr>
        <w:t>&lt;1/1</w:t>
      </w:r>
      <w:r w:rsidRPr="004F0E00">
        <w:rPr>
          <w:lang w:val="sv-SE"/>
        </w:rPr>
        <w:t> </w:t>
      </w:r>
      <w:r w:rsidRPr="00195B1D">
        <w:rPr>
          <w:lang w:val="sv-SE"/>
        </w:rPr>
        <w:t>000); mycket sällsynta (&lt;1/10</w:t>
      </w:r>
      <w:r w:rsidRPr="004F0E00">
        <w:rPr>
          <w:lang w:val="sv-SE"/>
        </w:rPr>
        <w:t> </w:t>
      </w:r>
      <w:r w:rsidRPr="00195B1D">
        <w:rPr>
          <w:spacing w:val="-1"/>
          <w:lang w:val="sv-SE"/>
        </w:rPr>
        <w:t>000);</w:t>
      </w:r>
      <w:r w:rsidRPr="00195B1D">
        <w:rPr>
          <w:lang w:val="sv-SE"/>
        </w:rPr>
        <w:t xml:space="preserve"> </w:t>
      </w:r>
      <w:r w:rsidRPr="00195B1D">
        <w:rPr>
          <w:spacing w:val="-1"/>
          <w:lang w:val="sv-SE"/>
        </w:rPr>
        <w:t>ingen</w:t>
      </w:r>
      <w:r w:rsidRPr="00195B1D">
        <w:rPr>
          <w:lang w:val="sv-SE"/>
        </w:rPr>
        <w:t xml:space="preserve"> </w:t>
      </w:r>
      <w:r w:rsidRPr="00195B1D">
        <w:rPr>
          <w:spacing w:val="-1"/>
          <w:lang w:val="sv-SE"/>
        </w:rPr>
        <w:t>känd</w:t>
      </w:r>
      <w:r w:rsidRPr="00195B1D">
        <w:rPr>
          <w:lang w:val="sv-SE"/>
        </w:rPr>
        <w:t xml:space="preserve"> </w:t>
      </w:r>
      <w:r w:rsidRPr="00195B1D">
        <w:rPr>
          <w:spacing w:val="-1"/>
          <w:lang w:val="sv-SE"/>
        </w:rPr>
        <w:t>frekvens</w:t>
      </w:r>
      <w:r w:rsidR="00482391">
        <w:rPr>
          <w:spacing w:val="-1"/>
          <w:lang w:val="sv-SE"/>
        </w:rPr>
        <w:t xml:space="preserve"> </w:t>
      </w:r>
      <w:r w:rsidR="00482391" w:rsidRPr="00482391">
        <w:rPr>
          <w:spacing w:val="-1"/>
          <w:lang w:val="sv-SE"/>
        </w:rPr>
        <w:t>(kan inte</w:t>
      </w:r>
      <w:r w:rsidR="00482391">
        <w:rPr>
          <w:spacing w:val="-1"/>
          <w:lang w:val="sv-SE"/>
        </w:rPr>
        <w:t xml:space="preserve"> </w:t>
      </w:r>
      <w:r w:rsidR="00482391" w:rsidRPr="00482391">
        <w:rPr>
          <w:spacing w:val="-1"/>
          <w:lang w:val="sv-SE"/>
        </w:rPr>
        <w:t>beräknas från tillgängliga data).</w:t>
      </w:r>
    </w:p>
    <w:p w14:paraId="3869F585" w14:textId="77777777" w:rsidR="005C6A87" w:rsidRPr="00195B1D" w:rsidRDefault="005C6A87" w:rsidP="00195B1D">
      <w:pPr>
        <w:pStyle w:val="BodyText"/>
        <w:kinsoku w:val="0"/>
        <w:overflowPunct w:val="0"/>
        <w:spacing w:before="11"/>
        <w:ind w:left="0" w:right="-24"/>
        <w:rPr>
          <w:lang w:val="sv-SE"/>
        </w:rPr>
      </w:pPr>
    </w:p>
    <w:p w14:paraId="53FCB1A1" w14:textId="1BC38045" w:rsidR="005C6A87" w:rsidRPr="00195B1D" w:rsidRDefault="005C6A87" w:rsidP="00482391">
      <w:pPr>
        <w:pStyle w:val="BodyText"/>
        <w:kinsoku w:val="0"/>
        <w:overflowPunct w:val="0"/>
        <w:ind w:left="0"/>
        <w:rPr>
          <w:spacing w:val="-1"/>
          <w:lang w:val="sv-SE"/>
        </w:rPr>
      </w:pPr>
      <w:r w:rsidRPr="00195B1D">
        <w:rPr>
          <w:b/>
          <w:lang w:val="sv-SE"/>
        </w:rPr>
        <w:t xml:space="preserve">Tabell 2. </w:t>
      </w:r>
      <w:r w:rsidRPr="00195B1D">
        <w:rPr>
          <w:spacing w:val="-1"/>
          <w:lang w:val="sv-SE"/>
        </w:rPr>
        <w:t>Biverkningar per organsystem och frekvens</w:t>
      </w:r>
      <w:r w:rsidR="00482391">
        <w:rPr>
          <w:spacing w:val="-1"/>
          <w:lang w:val="sv-SE"/>
        </w:rPr>
        <w:t xml:space="preserve"> </w:t>
      </w:r>
      <w:r w:rsidR="00482391" w:rsidRPr="00482391">
        <w:rPr>
          <w:spacing w:val="-1"/>
          <w:lang w:val="sv-SE"/>
        </w:rPr>
        <w:t xml:space="preserve">rapporterade i kliniska </w:t>
      </w:r>
      <w:r w:rsidR="00E12A19">
        <w:rPr>
          <w:spacing w:val="-1"/>
          <w:lang w:val="sv-SE"/>
        </w:rPr>
        <w:t>studier</w:t>
      </w:r>
      <w:r w:rsidR="00E12A19" w:rsidRPr="00482391">
        <w:rPr>
          <w:spacing w:val="-1"/>
          <w:lang w:val="sv-SE"/>
        </w:rPr>
        <w:t xml:space="preserve"> </w:t>
      </w:r>
      <w:r w:rsidR="00482391" w:rsidRPr="00482391">
        <w:rPr>
          <w:spacing w:val="-1"/>
          <w:lang w:val="sv-SE"/>
        </w:rPr>
        <w:t>och/eller</w:t>
      </w:r>
      <w:r w:rsidR="00482391">
        <w:rPr>
          <w:spacing w:val="-1"/>
          <w:lang w:val="sv-SE"/>
        </w:rPr>
        <w:t xml:space="preserve"> </w:t>
      </w:r>
      <w:r w:rsidR="00482391" w:rsidRPr="00482391">
        <w:rPr>
          <w:spacing w:val="-1"/>
          <w:lang w:val="sv-SE"/>
        </w:rPr>
        <w:t>användning efter marknadsföring</w:t>
      </w:r>
      <w:r w:rsidRPr="00195B1D">
        <w:rPr>
          <w:spacing w:val="-1"/>
          <w:lang w:val="sv-SE"/>
        </w:rPr>
        <w:t>*</w:t>
      </w:r>
    </w:p>
    <w:tbl>
      <w:tblPr>
        <w:tblW w:w="913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5569"/>
      </w:tblGrid>
      <w:tr w:rsidR="005C6A87" w:rsidRPr="004F0E00" w14:paraId="024B239E" w14:textId="77777777" w:rsidTr="00B55FEF">
        <w:tc>
          <w:tcPr>
            <w:tcW w:w="9132" w:type="dxa"/>
            <w:gridSpan w:val="2"/>
            <w:shd w:val="clear" w:color="auto" w:fill="auto"/>
          </w:tcPr>
          <w:p w14:paraId="20373DD0" w14:textId="77777777" w:rsidR="005C6A87" w:rsidRPr="004F0E00" w:rsidRDefault="005C6A87" w:rsidP="005218DC">
            <w:pPr>
              <w:rPr>
                <w:b/>
                <w:sz w:val="22"/>
                <w:szCs w:val="22"/>
                <w:lang w:val="sv-SE"/>
              </w:rPr>
            </w:pPr>
            <w:r w:rsidRPr="004F0E00">
              <w:rPr>
                <w:b/>
                <w:bCs/>
                <w:sz w:val="22"/>
                <w:szCs w:val="22"/>
                <w:lang w:val="sv-SE"/>
              </w:rPr>
              <w:t>Blodet</w:t>
            </w:r>
            <w:r w:rsidRPr="004F0E00">
              <w:rPr>
                <w:b/>
                <w:bCs/>
                <w:spacing w:val="1"/>
                <w:sz w:val="22"/>
                <w:szCs w:val="22"/>
                <w:lang w:val="sv-SE"/>
              </w:rPr>
              <w:t xml:space="preserve"> </w:t>
            </w:r>
            <w:r w:rsidRPr="004F0E00">
              <w:rPr>
                <w:b/>
                <w:bCs/>
                <w:sz w:val="22"/>
                <w:szCs w:val="22"/>
                <w:lang w:val="sv-SE"/>
              </w:rPr>
              <w:t>och</w:t>
            </w:r>
            <w:r w:rsidRPr="004F0E00">
              <w:rPr>
                <w:b/>
                <w:bCs/>
                <w:spacing w:val="1"/>
                <w:sz w:val="22"/>
                <w:szCs w:val="22"/>
                <w:lang w:val="sv-SE"/>
              </w:rPr>
              <w:t xml:space="preserve"> </w:t>
            </w:r>
            <w:r w:rsidRPr="004F0E00">
              <w:rPr>
                <w:b/>
                <w:bCs/>
                <w:sz w:val="22"/>
                <w:szCs w:val="22"/>
                <w:lang w:val="sv-SE"/>
              </w:rPr>
              <w:t>lymfsystemet</w:t>
            </w:r>
          </w:p>
        </w:tc>
      </w:tr>
      <w:tr w:rsidR="005C6A87" w:rsidRPr="004F0E00" w14:paraId="55DD956A" w14:textId="77777777" w:rsidTr="00B55FEF">
        <w:tc>
          <w:tcPr>
            <w:tcW w:w="3563" w:type="dxa"/>
            <w:shd w:val="clear" w:color="auto" w:fill="auto"/>
          </w:tcPr>
          <w:p w14:paraId="17A209B7"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3E5B767E" w14:textId="77777777" w:rsidR="005C6A87" w:rsidRPr="004F0E00" w:rsidRDefault="00B55FEF" w:rsidP="005218DC">
            <w:pPr>
              <w:rPr>
                <w:sz w:val="22"/>
                <w:szCs w:val="22"/>
                <w:lang w:val="sv-SE"/>
              </w:rPr>
            </w:pPr>
            <w:r>
              <w:rPr>
                <w:rFonts w:eastAsia="TimesNewRoman"/>
                <w:sz w:val="22"/>
                <w:szCs w:val="22"/>
                <w:lang w:val="sv-SE"/>
              </w:rPr>
              <w:t>n</w:t>
            </w:r>
            <w:r w:rsidR="005C6A87" w:rsidRPr="004F0E00">
              <w:rPr>
                <w:rFonts w:eastAsia="TimesNewRoman"/>
                <w:sz w:val="22"/>
                <w:szCs w:val="22"/>
                <w:lang w:val="sv-SE"/>
              </w:rPr>
              <w:t>eutropeni</w:t>
            </w:r>
          </w:p>
        </w:tc>
      </w:tr>
      <w:tr w:rsidR="005C6A87" w:rsidRPr="004F0E00" w14:paraId="6339584F" w14:textId="77777777" w:rsidTr="00B55FEF">
        <w:tc>
          <w:tcPr>
            <w:tcW w:w="3563" w:type="dxa"/>
            <w:vMerge w:val="restart"/>
            <w:shd w:val="clear" w:color="auto" w:fill="auto"/>
          </w:tcPr>
          <w:p w14:paraId="30B9F4F3" w14:textId="77777777" w:rsidR="005C6A87" w:rsidRPr="004F0E00" w:rsidRDefault="005C6A87" w:rsidP="005218DC">
            <w:pPr>
              <w:rPr>
                <w:sz w:val="22"/>
                <w:szCs w:val="22"/>
                <w:lang w:val="sv-SE"/>
              </w:rPr>
            </w:pPr>
            <w:r w:rsidRPr="004F0E00">
              <w:rPr>
                <w:rFonts w:eastAsia="TimesNewRoman"/>
                <w:sz w:val="22"/>
                <w:szCs w:val="22"/>
                <w:lang w:val="sv-SE"/>
              </w:rPr>
              <w:lastRenderedPageBreak/>
              <w:t>Mindre vanliga:</w:t>
            </w:r>
          </w:p>
        </w:tc>
        <w:tc>
          <w:tcPr>
            <w:tcW w:w="5569" w:type="dxa"/>
            <w:shd w:val="clear" w:color="auto" w:fill="auto"/>
          </w:tcPr>
          <w:p w14:paraId="68F6E844" w14:textId="77777777" w:rsidR="005C6A87" w:rsidRPr="004F0E00" w:rsidRDefault="005C6A87" w:rsidP="005218DC">
            <w:pPr>
              <w:rPr>
                <w:sz w:val="22"/>
                <w:szCs w:val="22"/>
                <w:lang w:val="sv-SE"/>
              </w:rPr>
            </w:pPr>
            <w:r w:rsidRPr="004F0E00">
              <w:rPr>
                <w:sz w:val="22"/>
                <w:szCs w:val="22"/>
                <w:lang w:val="sv-SE"/>
              </w:rPr>
              <w:t>trombocytopeni, leukopeni, anemi, eosinofili</w:t>
            </w:r>
          </w:p>
        </w:tc>
      </w:tr>
      <w:tr w:rsidR="005C6A87" w:rsidRPr="004F0E00" w14:paraId="194D8FEE" w14:textId="77777777" w:rsidTr="00B55FEF">
        <w:tc>
          <w:tcPr>
            <w:tcW w:w="3563" w:type="dxa"/>
            <w:vMerge/>
            <w:shd w:val="clear" w:color="auto" w:fill="auto"/>
          </w:tcPr>
          <w:p w14:paraId="29FDC636" w14:textId="77777777" w:rsidR="005C6A87" w:rsidRPr="004F0E00" w:rsidRDefault="005C6A87" w:rsidP="005218DC">
            <w:pPr>
              <w:rPr>
                <w:sz w:val="22"/>
                <w:szCs w:val="22"/>
                <w:lang w:val="sv-SE"/>
              </w:rPr>
            </w:pPr>
          </w:p>
        </w:tc>
        <w:tc>
          <w:tcPr>
            <w:tcW w:w="5569" w:type="dxa"/>
            <w:shd w:val="clear" w:color="auto" w:fill="auto"/>
          </w:tcPr>
          <w:p w14:paraId="07A9D498" w14:textId="77777777" w:rsidR="005C6A87" w:rsidRPr="004F0E00" w:rsidRDefault="005C6A87" w:rsidP="005218DC">
            <w:pPr>
              <w:rPr>
                <w:sz w:val="22"/>
                <w:szCs w:val="22"/>
                <w:lang w:val="sv-SE"/>
              </w:rPr>
            </w:pPr>
            <w:r w:rsidRPr="004F0E00">
              <w:rPr>
                <w:sz w:val="22"/>
                <w:szCs w:val="22"/>
                <w:lang w:val="sv-SE"/>
              </w:rPr>
              <w:t xml:space="preserve">lymfadenopati, </w:t>
            </w:r>
            <w:r w:rsidRPr="004F0E00">
              <w:rPr>
                <w:spacing w:val="-1"/>
                <w:sz w:val="22"/>
                <w:szCs w:val="22"/>
                <w:lang w:val="sv-SE"/>
              </w:rPr>
              <w:t>mjältinfarkt</w:t>
            </w:r>
          </w:p>
        </w:tc>
      </w:tr>
      <w:tr w:rsidR="005C6A87" w:rsidRPr="00CF7539" w14:paraId="1AF1D3B7" w14:textId="77777777" w:rsidTr="00195B1D">
        <w:tc>
          <w:tcPr>
            <w:tcW w:w="3563" w:type="dxa"/>
            <w:shd w:val="clear" w:color="auto" w:fill="auto"/>
          </w:tcPr>
          <w:p w14:paraId="4F976697" w14:textId="77777777" w:rsidR="005C6A87" w:rsidRPr="00195B1D" w:rsidRDefault="005C6A87" w:rsidP="00195B1D">
            <w:pPr>
              <w:rPr>
                <w:sz w:val="22"/>
                <w:lang w:val="sv-SE"/>
              </w:rPr>
            </w:pPr>
            <w:r w:rsidRPr="00195B1D">
              <w:rPr>
                <w:rFonts w:eastAsia="TimesNewRoman"/>
                <w:sz w:val="22"/>
                <w:lang w:val="sv-SE"/>
              </w:rPr>
              <w:t>Sällsynta:</w:t>
            </w:r>
          </w:p>
        </w:tc>
        <w:tc>
          <w:tcPr>
            <w:tcW w:w="5569" w:type="dxa"/>
            <w:shd w:val="clear" w:color="auto" w:fill="auto"/>
          </w:tcPr>
          <w:p w14:paraId="7E47937B" w14:textId="77777777" w:rsidR="005C6A87" w:rsidRPr="00195B1D" w:rsidRDefault="005C6A87" w:rsidP="00195B1D">
            <w:pPr>
              <w:rPr>
                <w:sz w:val="22"/>
                <w:lang w:val="sv-SE"/>
              </w:rPr>
            </w:pPr>
            <w:r w:rsidRPr="00195B1D">
              <w:rPr>
                <w:spacing w:val="-1"/>
                <w:sz w:val="22"/>
                <w:lang w:val="sv-SE"/>
              </w:rPr>
              <w:t>hemolytiskt uremiskt syndrom, trombotisk</w:t>
            </w:r>
            <w:r w:rsidRPr="00195B1D">
              <w:rPr>
                <w:spacing w:val="23"/>
                <w:sz w:val="22"/>
                <w:lang w:val="sv-SE"/>
              </w:rPr>
              <w:t xml:space="preserve"> </w:t>
            </w:r>
            <w:r w:rsidRPr="00195B1D">
              <w:rPr>
                <w:sz w:val="22"/>
                <w:lang w:val="sv-SE"/>
              </w:rPr>
              <w:t>trombocytopenipurpura, pancytopeni, koagulopati, blödning</w:t>
            </w:r>
          </w:p>
        </w:tc>
      </w:tr>
      <w:tr w:rsidR="005C6A87" w:rsidRPr="004F0E00" w14:paraId="0E06D405" w14:textId="77777777" w:rsidTr="00B55FEF">
        <w:tc>
          <w:tcPr>
            <w:tcW w:w="9132" w:type="dxa"/>
            <w:gridSpan w:val="2"/>
            <w:shd w:val="clear" w:color="auto" w:fill="auto"/>
          </w:tcPr>
          <w:p w14:paraId="4A53DB09" w14:textId="77777777" w:rsidR="005C6A87" w:rsidRPr="004F0E00" w:rsidRDefault="005C6A87" w:rsidP="005218DC">
            <w:pPr>
              <w:rPr>
                <w:sz w:val="22"/>
                <w:szCs w:val="22"/>
                <w:lang w:val="sv-SE"/>
              </w:rPr>
            </w:pPr>
            <w:r w:rsidRPr="004F0E00">
              <w:rPr>
                <w:b/>
                <w:sz w:val="22"/>
                <w:szCs w:val="22"/>
                <w:lang w:val="sv-SE"/>
              </w:rPr>
              <w:t>Immunsystemet</w:t>
            </w:r>
          </w:p>
        </w:tc>
      </w:tr>
      <w:tr w:rsidR="005C6A87" w:rsidRPr="004F0E00" w14:paraId="4547C69C" w14:textId="77777777" w:rsidTr="00195B1D">
        <w:tc>
          <w:tcPr>
            <w:tcW w:w="3563" w:type="dxa"/>
            <w:shd w:val="clear" w:color="auto" w:fill="auto"/>
          </w:tcPr>
          <w:p w14:paraId="37007EF0" w14:textId="77777777" w:rsidR="005C6A87" w:rsidRPr="00195B1D" w:rsidRDefault="005C6A87" w:rsidP="00195B1D">
            <w:pPr>
              <w:rPr>
                <w:sz w:val="22"/>
                <w:lang w:val="sv-SE"/>
              </w:rPr>
            </w:pPr>
            <w:r w:rsidRPr="00195B1D">
              <w:rPr>
                <w:sz w:val="22"/>
                <w:lang w:val="sv-SE"/>
              </w:rPr>
              <w:t>Mindre vanliga:</w:t>
            </w:r>
          </w:p>
        </w:tc>
        <w:tc>
          <w:tcPr>
            <w:tcW w:w="5569" w:type="dxa"/>
            <w:shd w:val="clear" w:color="auto" w:fill="auto"/>
          </w:tcPr>
          <w:p w14:paraId="29127CBA" w14:textId="77777777" w:rsidR="005C6A87" w:rsidRPr="00195B1D" w:rsidRDefault="005C6A87" w:rsidP="00195B1D">
            <w:pPr>
              <w:rPr>
                <w:sz w:val="22"/>
                <w:lang w:val="sv-SE"/>
              </w:rPr>
            </w:pPr>
            <w:r w:rsidRPr="00195B1D">
              <w:rPr>
                <w:rFonts w:eastAsia="TimesNewRoman"/>
                <w:sz w:val="22"/>
                <w:lang w:val="sv-SE"/>
              </w:rPr>
              <w:t>allergisk reaktion</w:t>
            </w:r>
          </w:p>
        </w:tc>
      </w:tr>
      <w:tr w:rsidR="005C6A87" w:rsidRPr="004F0E00" w14:paraId="191E21F9" w14:textId="77777777" w:rsidTr="00B55FEF">
        <w:tc>
          <w:tcPr>
            <w:tcW w:w="3563" w:type="dxa"/>
            <w:shd w:val="clear" w:color="auto" w:fill="auto"/>
          </w:tcPr>
          <w:p w14:paraId="6D9B1CBF" w14:textId="77777777" w:rsidR="005C6A87" w:rsidRPr="004F0E00" w:rsidRDefault="005C6A87" w:rsidP="005218DC">
            <w:pPr>
              <w:rPr>
                <w:sz w:val="22"/>
                <w:szCs w:val="22"/>
                <w:lang w:val="sv-SE"/>
              </w:rPr>
            </w:pPr>
            <w:r w:rsidRPr="004F0E00">
              <w:rPr>
                <w:rFonts w:eastAsia="TimesNewRoman"/>
                <w:sz w:val="22"/>
                <w:szCs w:val="22"/>
                <w:lang w:val="sv-SE"/>
              </w:rPr>
              <w:t>Sällsynta:</w:t>
            </w:r>
          </w:p>
        </w:tc>
        <w:tc>
          <w:tcPr>
            <w:tcW w:w="5569" w:type="dxa"/>
            <w:shd w:val="clear" w:color="auto" w:fill="auto"/>
          </w:tcPr>
          <w:p w14:paraId="72AAAF90" w14:textId="77777777" w:rsidR="005C6A87" w:rsidRPr="004F0E00" w:rsidRDefault="005C6A87" w:rsidP="00285C3F">
            <w:pPr>
              <w:rPr>
                <w:sz w:val="22"/>
                <w:szCs w:val="22"/>
                <w:lang w:val="sv-SE"/>
              </w:rPr>
            </w:pPr>
            <w:r w:rsidRPr="004F0E00">
              <w:rPr>
                <w:rFonts w:eastAsia="TimesNewRoman"/>
                <w:sz w:val="22"/>
                <w:szCs w:val="22"/>
                <w:lang w:val="sv-SE"/>
              </w:rPr>
              <w:t>överkänsligh</w:t>
            </w:r>
            <w:r w:rsidR="00285C3F">
              <w:rPr>
                <w:rFonts w:eastAsia="TimesNewRoman"/>
                <w:sz w:val="22"/>
                <w:szCs w:val="22"/>
                <w:lang w:val="sv-SE"/>
              </w:rPr>
              <w:t>e</w:t>
            </w:r>
            <w:r w:rsidRPr="004F0E00">
              <w:rPr>
                <w:rFonts w:eastAsia="TimesNewRoman"/>
                <w:sz w:val="22"/>
                <w:szCs w:val="22"/>
                <w:lang w:val="sv-SE"/>
              </w:rPr>
              <w:t>tsreaktion</w:t>
            </w:r>
          </w:p>
        </w:tc>
      </w:tr>
      <w:tr w:rsidR="005C6A87" w:rsidRPr="004F0E00" w14:paraId="00D24B7B" w14:textId="77777777" w:rsidTr="00B55FEF">
        <w:tc>
          <w:tcPr>
            <w:tcW w:w="9132" w:type="dxa"/>
            <w:gridSpan w:val="2"/>
            <w:shd w:val="clear" w:color="auto" w:fill="auto"/>
          </w:tcPr>
          <w:p w14:paraId="340A0E45" w14:textId="77777777" w:rsidR="005C6A87" w:rsidRPr="004F0E00" w:rsidRDefault="005C6A87" w:rsidP="005218DC">
            <w:pPr>
              <w:keepNext/>
              <w:rPr>
                <w:rFonts w:eastAsia="TimesNewRoman"/>
                <w:sz w:val="22"/>
                <w:szCs w:val="22"/>
                <w:lang w:val="sv-SE"/>
              </w:rPr>
            </w:pPr>
            <w:r w:rsidRPr="004F0E00">
              <w:rPr>
                <w:rFonts w:eastAsia="TimesNewRoman"/>
                <w:b/>
                <w:sz w:val="22"/>
                <w:szCs w:val="22"/>
                <w:lang w:val="sv-SE"/>
              </w:rPr>
              <w:t>Endokrina systemet</w:t>
            </w:r>
          </w:p>
        </w:tc>
      </w:tr>
      <w:tr w:rsidR="005C6A87" w:rsidRPr="00CF7539" w14:paraId="3C150601" w14:textId="77777777" w:rsidTr="00B55FEF">
        <w:tc>
          <w:tcPr>
            <w:tcW w:w="3563" w:type="dxa"/>
            <w:shd w:val="clear" w:color="auto" w:fill="auto"/>
          </w:tcPr>
          <w:p w14:paraId="1EA65C11" w14:textId="77777777" w:rsidR="005C6A87" w:rsidRPr="004F0E00" w:rsidRDefault="005C6A87" w:rsidP="005218DC">
            <w:pPr>
              <w:keepNext/>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6F26BC5C" w14:textId="77777777" w:rsidR="005C6A87" w:rsidRPr="004F0E00" w:rsidRDefault="005C6A87" w:rsidP="005218DC">
            <w:pPr>
              <w:keepNext/>
              <w:rPr>
                <w:rFonts w:eastAsia="TimesNewRoman"/>
                <w:sz w:val="22"/>
                <w:szCs w:val="22"/>
                <w:lang w:val="sv-SE"/>
              </w:rPr>
            </w:pPr>
            <w:r w:rsidRPr="004F0E00">
              <w:rPr>
                <w:sz w:val="22"/>
                <w:szCs w:val="22"/>
                <w:lang w:val="sv-SE"/>
              </w:rPr>
              <w:t>binjureinsufficiens, minskade nivåer av gonadotropin i blodet</w:t>
            </w:r>
            <w:r w:rsidR="00E12A19">
              <w:rPr>
                <w:sz w:val="22"/>
                <w:szCs w:val="22"/>
                <w:lang w:val="sv-SE"/>
              </w:rPr>
              <w:t xml:space="preserve">, </w:t>
            </w:r>
            <w:r w:rsidR="00E12A19" w:rsidRPr="00482391">
              <w:rPr>
                <w:sz w:val="22"/>
                <w:szCs w:val="22"/>
                <w:lang w:val="sv-SE"/>
              </w:rPr>
              <w:t>pseudoaldosteronism</w:t>
            </w:r>
          </w:p>
        </w:tc>
      </w:tr>
      <w:tr w:rsidR="005C6A87" w:rsidRPr="004F0E00" w14:paraId="5E2A3F30" w14:textId="77777777" w:rsidTr="00B55FEF">
        <w:tc>
          <w:tcPr>
            <w:tcW w:w="9132" w:type="dxa"/>
            <w:gridSpan w:val="2"/>
            <w:shd w:val="clear" w:color="auto" w:fill="auto"/>
          </w:tcPr>
          <w:p w14:paraId="0C316632"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Metabolism och nutrition</w:t>
            </w:r>
          </w:p>
        </w:tc>
      </w:tr>
      <w:tr w:rsidR="005C6A87" w:rsidRPr="00CF7539" w14:paraId="3F1AB896" w14:textId="77777777" w:rsidTr="00B55FEF">
        <w:tc>
          <w:tcPr>
            <w:tcW w:w="3563" w:type="dxa"/>
            <w:shd w:val="clear" w:color="auto" w:fill="auto"/>
          </w:tcPr>
          <w:p w14:paraId="15C70907"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0FB21D4C" w14:textId="77777777" w:rsidR="005C6A87" w:rsidRPr="004F0E00" w:rsidRDefault="005C6A87" w:rsidP="005218DC">
            <w:pPr>
              <w:rPr>
                <w:rFonts w:eastAsia="TimesNewRoman"/>
                <w:sz w:val="22"/>
                <w:szCs w:val="22"/>
                <w:lang w:val="sv-SE"/>
              </w:rPr>
            </w:pPr>
            <w:r w:rsidRPr="004F0E00">
              <w:rPr>
                <w:sz w:val="22"/>
                <w:szCs w:val="22"/>
                <w:lang w:val="sv-SE"/>
              </w:rPr>
              <w:t xml:space="preserve">elektrolytrubbningar, anorexi, </w:t>
            </w:r>
            <w:r w:rsidRPr="004F0E00">
              <w:rPr>
                <w:spacing w:val="-1"/>
                <w:sz w:val="22"/>
                <w:szCs w:val="22"/>
                <w:lang w:val="sv-SE"/>
              </w:rPr>
              <w:t>minskad</w:t>
            </w:r>
            <w:r w:rsidRPr="004F0E00">
              <w:rPr>
                <w:sz w:val="22"/>
                <w:szCs w:val="22"/>
                <w:lang w:val="sv-SE"/>
              </w:rPr>
              <w:t xml:space="preserve"> </w:t>
            </w:r>
            <w:r w:rsidRPr="004F0E00">
              <w:rPr>
                <w:spacing w:val="-1"/>
                <w:sz w:val="22"/>
                <w:szCs w:val="22"/>
                <w:lang w:val="sv-SE"/>
              </w:rPr>
              <w:t>aptit, hypokalemi,</w:t>
            </w:r>
            <w:r w:rsidRPr="004F0E00">
              <w:rPr>
                <w:spacing w:val="25"/>
                <w:sz w:val="22"/>
                <w:szCs w:val="22"/>
                <w:lang w:val="sv-SE"/>
              </w:rPr>
              <w:t xml:space="preserve"> </w:t>
            </w:r>
            <w:r w:rsidRPr="004F0E00">
              <w:rPr>
                <w:spacing w:val="-1"/>
                <w:sz w:val="22"/>
                <w:szCs w:val="22"/>
                <w:lang w:val="sv-SE"/>
              </w:rPr>
              <w:t>hypomagnesemi</w:t>
            </w:r>
          </w:p>
        </w:tc>
      </w:tr>
      <w:tr w:rsidR="005C6A87" w:rsidRPr="004F0E00" w14:paraId="0F5FFE56" w14:textId="77777777" w:rsidTr="00B55FEF">
        <w:tc>
          <w:tcPr>
            <w:tcW w:w="3563" w:type="dxa"/>
            <w:shd w:val="clear" w:color="auto" w:fill="auto"/>
          </w:tcPr>
          <w:p w14:paraId="7F28335F"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4447BE65" w14:textId="77777777" w:rsidR="005C6A87" w:rsidRPr="004F0E00" w:rsidRDefault="005C6A87" w:rsidP="005218DC">
            <w:pPr>
              <w:rPr>
                <w:rFonts w:eastAsia="TimesNewRoman"/>
                <w:sz w:val="22"/>
                <w:szCs w:val="22"/>
                <w:lang w:val="sv-SE"/>
              </w:rPr>
            </w:pPr>
            <w:r w:rsidRPr="004F0E00">
              <w:rPr>
                <w:spacing w:val="-1"/>
                <w:sz w:val="22"/>
                <w:szCs w:val="22"/>
                <w:lang w:val="sv-SE"/>
              </w:rPr>
              <w:t xml:space="preserve">hyperglykemi, </w:t>
            </w:r>
            <w:r w:rsidRPr="004F0E00">
              <w:rPr>
                <w:spacing w:val="-2"/>
                <w:sz w:val="22"/>
                <w:szCs w:val="22"/>
                <w:lang w:val="sv-SE"/>
              </w:rPr>
              <w:t>hypoglykemi</w:t>
            </w:r>
          </w:p>
        </w:tc>
      </w:tr>
      <w:tr w:rsidR="005C6A87" w:rsidRPr="004F0E00" w14:paraId="3625C7C7" w14:textId="77777777" w:rsidTr="00B55FEF">
        <w:tc>
          <w:tcPr>
            <w:tcW w:w="9132" w:type="dxa"/>
            <w:gridSpan w:val="2"/>
            <w:shd w:val="clear" w:color="auto" w:fill="auto"/>
          </w:tcPr>
          <w:p w14:paraId="70ACF451"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Psykiska störningar</w:t>
            </w:r>
          </w:p>
        </w:tc>
      </w:tr>
      <w:tr w:rsidR="005C6A87" w:rsidRPr="004F0E00" w14:paraId="7371F40A" w14:textId="77777777" w:rsidTr="00B55FEF">
        <w:tc>
          <w:tcPr>
            <w:tcW w:w="3563" w:type="dxa"/>
            <w:shd w:val="clear" w:color="auto" w:fill="auto"/>
          </w:tcPr>
          <w:p w14:paraId="626DFCFA"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Mindre vanliga:</w:t>
            </w:r>
          </w:p>
        </w:tc>
        <w:tc>
          <w:tcPr>
            <w:tcW w:w="5569" w:type="dxa"/>
            <w:shd w:val="clear" w:color="auto" w:fill="auto"/>
          </w:tcPr>
          <w:p w14:paraId="308EDAF0" w14:textId="77777777" w:rsidR="005C6A87" w:rsidRPr="004F0E00" w:rsidRDefault="005C6A87" w:rsidP="005218DC">
            <w:pPr>
              <w:rPr>
                <w:rFonts w:eastAsia="TimesNewRoman"/>
                <w:sz w:val="22"/>
                <w:szCs w:val="22"/>
                <w:lang w:val="sv-SE"/>
              </w:rPr>
            </w:pPr>
            <w:r w:rsidRPr="004F0E00">
              <w:rPr>
                <w:sz w:val="22"/>
                <w:szCs w:val="22"/>
                <w:lang w:val="sv-SE"/>
              </w:rPr>
              <w:t>onormala drömmar, förvirringstillstånd, sömnstörningar</w:t>
            </w:r>
          </w:p>
        </w:tc>
      </w:tr>
      <w:tr w:rsidR="005C6A87" w:rsidRPr="004F0E00" w14:paraId="68F0D9FF" w14:textId="77777777" w:rsidTr="00B55FEF">
        <w:tc>
          <w:tcPr>
            <w:tcW w:w="3563" w:type="dxa"/>
            <w:shd w:val="clear" w:color="auto" w:fill="auto"/>
          </w:tcPr>
          <w:p w14:paraId="75AC0F14"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64CB5E63" w14:textId="77777777" w:rsidR="005C6A87" w:rsidRPr="004F0E00" w:rsidRDefault="005C6A87" w:rsidP="005218DC">
            <w:pPr>
              <w:rPr>
                <w:rFonts w:eastAsia="TimesNewRoman"/>
                <w:sz w:val="22"/>
                <w:szCs w:val="22"/>
                <w:lang w:val="sv-SE"/>
              </w:rPr>
            </w:pPr>
            <w:r w:rsidRPr="004F0E00">
              <w:rPr>
                <w:sz w:val="22"/>
                <w:szCs w:val="22"/>
                <w:lang w:val="sv-SE"/>
              </w:rPr>
              <w:t>psykotiska tillstånd, depression</w:t>
            </w:r>
          </w:p>
        </w:tc>
      </w:tr>
      <w:tr w:rsidR="005C6A87" w:rsidRPr="004F0E00" w14:paraId="32DEAB7F" w14:textId="77777777" w:rsidTr="00B55FEF">
        <w:tc>
          <w:tcPr>
            <w:tcW w:w="9132" w:type="dxa"/>
            <w:gridSpan w:val="2"/>
            <w:shd w:val="clear" w:color="auto" w:fill="auto"/>
          </w:tcPr>
          <w:p w14:paraId="7AE80A43" w14:textId="77777777" w:rsidR="005C6A87" w:rsidRPr="004F0E00" w:rsidRDefault="005C6A87" w:rsidP="005218DC">
            <w:pPr>
              <w:pStyle w:val="TableParagraph"/>
              <w:kinsoku w:val="0"/>
              <w:overflowPunct w:val="0"/>
              <w:spacing w:before="5"/>
              <w:ind w:right="-24"/>
              <w:rPr>
                <w:rFonts w:eastAsia="TimesNewRoman"/>
                <w:sz w:val="22"/>
                <w:szCs w:val="22"/>
                <w:lang w:val="sv-SE"/>
              </w:rPr>
            </w:pPr>
            <w:r w:rsidRPr="004F0E00">
              <w:rPr>
                <w:b/>
                <w:bCs/>
                <w:sz w:val="22"/>
                <w:szCs w:val="22"/>
                <w:lang w:val="sv-SE"/>
              </w:rPr>
              <w:t>Centrala och perifera nervsystemet</w:t>
            </w:r>
          </w:p>
        </w:tc>
      </w:tr>
      <w:tr w:rsidR="005C6A87" w:rsidRPr="00CF7539" w14:paraId="45FE395E" w14:textId="77777777" w:rsidTr="00B55FEF">
        <w:tc>
          <w:tcPr>
            <w:tcW w:w="3563" w:type="dxa"/>
            <w:shd w:val="clear" w:color="auto" w:fill="auto"/>
          </w:tcPr>
          <w:p w14:paraId="2365E40E"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16EABA6A" w14:textId="77777777" w:rsidR="005C6A87" w:rsidRPr="004F0E00" w:rsidRDefault="005C6A87" w:rsidP="005218DC">
            <w:pPr>
              <w:rPr>
                <w:rFonts w:eastAsia="TimesNewRoman"/>
                <w:sz w:val="22"/>
                <w:szCs w:val="22"/>
                <w:lang w:val="sv-SE"/>
              </w:rPr>
            </w:pPr>
            <w:r w:rsidRPr="004F0E00">
              <w:rPr>
                <w:sz w:val="22"/>
                <w:szCs w:val="22"/>
                <w:lang w:val="sv-SE"/>
              </w:rPr>
              <w:t xml:space="preserve">parestesi, yrsel, somnolens, </w:t>
            </w:r>
            <w:r w:rsidRPr="004F0E00">
              <w:rPr>
                <w:spacing w:val="-1"/>
                <w:sz w:val="22"/>
                <w:szCs w:val="22"/>
                <w:lang w:val="sv-SE"/>
              </w:rPr>
              <w:t>huvudvärk, dysgeusi</w:t>
            </w:r>
          </w:p>
        </w:tc>
      </w:tr>
      <w:tr w:rsidR="005C6A87" w:rsidRPr="00CF7539" w14:paraId="053D9291" w14:textId="77777777" w:rsidTr="00B55FEF">
        <w:tc>
          <w:tcPr>
            <w:tcW w:w="3563" w:type="dxa"/>
            <w:shd w:val="clear" w:color="auto" w:fill="auto"/>
          </w:tcPr>
          <w:p w14:paraId="44EBA237"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1EBAF45F" w14:textId="77777777" w:rsidR="005C6A87" w:rsidRPr="004F0E00" w:rsidRDefault="005C6A87" w:rsidP="005218DC">
            <w:pPr>
              <w:rPr>
                <w:rFonts w:eastAsia="TimesNewRoman"/>
                <w:sz w:val="22"/>
                <w:szCs w:val="22"/>
                <w:lang w:val="sv-SE"/>
              </w:rPr>
            </w:pPr>
            <w:r w:rsidRPr="004F0E00">
              <w:rPr>
                <w:sz w:val="22"/>
                <w:szCs w:val="22"/>
                <w:lang w:val="sv-SE"/>
              </w:rPr>
              <w:t>konvulsioner, neuropati, hypoestesi, tremor, afasi, sömnlöshet</w:t>
            </w:r>
          </w:p>
        </w:tc>
      </w:tr>
      <w:tr w:rsidR="005C6A87" w:rsidRPr="00CF7539" w14:paraId="22DBD3B1" w14:textId="77777777" w:rsidTr="00B55FEF">
        <w:tc>
          <w:tcPr>
            <w:tcW w:w="3563" w:type="dxa"/>
            <w:shd w:val="clear" w:color="auto" w:fill="auto"/>
          </w:tcPr>
          <w:p w14:paraId="262C850B"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14F8AB99" w14:textId="77777777" w:rsidR="005C6A87" w:rsidRPr="004F0E00" w:rsidRDefault="005C6A87" w:rsidP="005218DC">
            <w:pPr>
              <w:rPr>
                <w:rFonts w:eastAsia="TimesNewRoman"/>
                <w:sz w:val="22"/>
                <w:szCs w:val="22"/>
                <w:lang w:val="sv-SE"/>
              </w:rPr>
            </w:pPr>
            <w:r w:rsidRPr="004F0E00">
              <w:rPr>
                <w:sz w:val="22"/>
                <w:szCs w:val="22"/>
                <w:lang w:val="sv-SE"/>
              </w:rPr>
              <w:t xml:space="preserve">cerebrovaskulär händelse, encefalopati, perifer neuropati, </w:t>
            </w:r>
            <w:r w:rsidRPr="004F0E00">
              <w:rPr>
                <w:spacing w:val="-1"/>
                <w:sz w:val="22"/>
                <w:szCs w:val="22"/>
                <w:lang w:val="sv-SE"/>
              </w:rPr>
              <w:t>synkope</w:t>
            </w:r>
          </w:p>
        </w:tc>
      </w:tr>
      <w:tr w:rsidR="005C6A87" w:rsidRPr="004F0E00" w14:paraId="636ACB01" w14:textId="77777777" w:rsidTr="00B55FEF">
        <w:tc>
          <w:tcPr>
            <w:tcW w:w="9132" w:type="dxa"/>
            <w:gridSpan w:val="2"/>
            <w:shd w:val="clear" w:color="auto" w:fill="auto"/>
          </w:tcPr>
          <w:p w14:paraId="6654EF3C"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Ögon</w:t>
            </w:r>
          </w:p>
        </w:tc>
      </w:tr>
      <w:tr w:rsidR="005C6A87" w:rsidRPr="00CF7539" w14:paraId="75B24060" w14:textId="77777777" w:rsidTr="00B55FEF">
        <w:tc>
          <w:tcPr>
            <w:tcW w:w="3563" w:type="dxa"/>
            <w:shd w:val="clear" w:color="auto" w:fill="auto"/>
          </w:tcPr>
          <w:p w14:paraId="12FAC905"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Mindre vanliga:</w:t>
            </w:r>
          </w:p>
        </w:tc>
        <w:tc>
          <w:tcPr>
            <w:tcW w:w="5569" w:type="dxa"/>
            <w:shd w:val="clear" w:color="auto" w:fill="auto"/>
          </w:tcPr>
          <w:p w14:paraId="39FE8E9F" w14:textId="77777777" w:rsidR="005C6A87" w:rsidRPr="004F0E00" w:rsidRDefault="005C6A87" w:rsidP="005218DC">
            <w:pPr>
              <w:rPr>
                <w:rFonts w:eastAsia="TimesNewRoman"/>
                <w:sz w:val="22"/>
                <w:szCs w:val="22"/>
                <w:lang w:val="sv-SE"/>
              </w:rPr>
            </w:pPr>
            <w:r w:rsidRPr="004F0E00">
              <w:rPr>
                <w:spacing w:val="-2"/>
                <w:sz w:val="22"/>
                <w:szCs w:val="22"/>
                <w:lang w:val="sv-SE"/>
              </w:rPr>
              <w:t>dimsyn,</w:t>
            </w:r>
            <w:r w:rsidRPr="004F0E00">
              <w:rPr>
                <w:sz w:val="22"/>
                <w:szCs w:val="22"/>
                <w:lang w:val="sv-SE"/>
              </w:rPr>
              <w:t xml:space="preserve"> </w:t>
            </w:r>
            <w:r w:rsidRPr="004F0E00">
              <w:rPr>
                <w:spacing w:val="-1"/>
                <w:sz w:val="22"/>
                <w:szCs w:val="22"/>
                <w:lang w:val="sv-SE"/>
              </w:rPr>
              <w:t>ljusskygghet,</w:t>
            </w:r>
            <w:r w:rsidRPr="004F0E00">
              <w:rPr>
                <w:sz w:val="22"/>
                <w:szCs w:val="22"/>
                <w:lang w:val="sv-SE"/>
              </w:rPr>
              <w:t xml:space="preserve"> </w:t>
            </w:r>
            <w:r w:rsidRPr="004F0E00">
              <w:rPr>
                <w:spacing w:val="-1"/>
                <w:sz w:val="22"/>
                <w:szCs w:val="22"/>
                <w:lang w:val="sv-SE"/>
              </w:rPr>
              <w:t>nedsatt</w:t>
            </w:r>
            <w:r w:rsidRPr="004F0E00">
              <w:rPr>
                <w:sz w:val="22"/>
                <w:szCs w:val="22"/>
                <w:lang w:val="sv-SE"/>
              </w:rPr>
              <w:t xml:space="preserve"> </w:t>
            </w:r>
            <w:r w:rsidRPr="004F0E00">
              <w:rPr>
                <w:spacing w:val="-1"/>
                <w:sz w:val="22"/>
                <w:szCs w:val="22"/>
                <w:lang w:val="sv-SE"/>
              </w:rPr>
              <w:t>synskärpa</w:t>
            </w:r>
            <w:r w:rsidRPr="004F0E00">
              <w:rPr>
                <w:spacing w:val="27"/>
                <w:sz w:val="22"/>
                <w:szCs w:val="22"/>
                <w:lang w:val="sv-SE"/>
              </w:rPr>
              <w:t xml:space="preserve"> </w:t>
            </w:r>
            <w:r w:rsidRPr="004F0E00">
              <w:rPr>
                <w:sz w:val="22"/>
                <w:szCs w:val="22"/>
                <w:lang w:val="sv-SE"/>
              </w:rPr>
              <w:t>diplopi, skotom</w:t>
            </w:r>
          </w:p>
        </w:tc>
      </w:tr>
      <w:tr w:rsidR="005C6A87" w:rsidRPr="004F0E00" w14:paraId="499844C2" w14:textId="77777777" w:rsidTr="00B55FEF">
        <w:tc>
          <w:tcPr>
            <w:tcW w:w="3563" w:type="dxa"/>
            <w:shd w:val="clear" w:color="auto" w:fill="auto"/>
          </w:tcPr>
          <w:p w14:paraId="525CA22D"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46C68990"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diplopi, skotom</w:t>
            </w:r>
          </w:p>
        </w:tc>
      </w:tr>
      <w:tr w:rsidR="005C6A87" w:rsidRPr="004F0E00" w14:paraId="23D4B5CE" w14:textId="77777777" w:rsidTr="00B55FEF">
        <w:tc>
          <w:tcPr>
            <w:tcW w:w="9132" w:type="dxa"/>
            <w:gridSpan w:val="2"/>
            <w:shd w:val="clear" w:color="auto" w:fill="auto"/>
          </w:tcPr>
          <w:p w14:paraId="7192B272"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Öron och balansorgan</w:t>
            </w:r>
          </w:p>
        </w:tc>
      </w:tr>
      <w:tr w:rsidR="005C6A87" w:rsidRPr="004F0E00" w14:paraId="66355F1F" w14:textId="77777777" w:rsidTr="00B55FEF">
        <w:tc>
          <w:tcPr>
            <w:tcW w:w="3563" w:type="dxa"/>
            <w:shd w:val="clear" w:color="auto" w:fill="auto"/>
          </w:tcPr>
          <w:p w14:paraId="324F5303"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28307641"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hörselnedsät</w:t>
            </w:r>
            <w:r w:rsidR="00285C3F">
              <w:rPr>
                <w:rFonts w:eastAsia="TimesNewRoman"/>
                <w:sz w:val="22"/>
                <w:szCs w:val="22"/>
                <w:lang w:val="sv-SE"/>
              </w:rPr>
              <w:t>t</w:t>
            </w:r>
            <w:r w:rsidRPr="004F0E00">
              <w:rPr>
                <w:rFonts w:eastAsia="TimesNewRoman"/>
                <w:sz w:val="22"/>
                <w:szCs w:val="22"/>
                <w:lang w:val="sv-SE"/>
              </w:rPr>
              <w:t>ning</w:t>
            </w:r>
          </w:p>
        </w:tc>
      </w:tr>
      <w:tr w:rsidR="005C6A87" w:rsidRPr="004F0E00" w14:paraId="1519258A" w14:textId="77777777" w:rsidTr="00B55FEF">
        <w:tc>
          <w:tcPr>
            <w:tcW w:w="9132" w:type="dxa"/>
            <w:gridSpan w:val="2"/>
            <w:shd w:val="clear" w:color="auto" w:fill="auto"/>
          </w:tcPr>
          <w:p w14:paraId="288F1B5A" w14:textId="77777777" w:rsidR="005C6A87" w:rsidRPr="004F0E00" w:rsidRDefault="005C6A87" w:rsidP="005218DC">
            <w:pPr>
              <w:rPr>
                <w:rFonts w:eastAsia="TimesNewRoman"/>
                <w:sz w:val="22"/>
                <w:szCs w:val="22"/>
                <w:lang w:val="sv-SE"/>
              </w:rPr>
            </w:pPr>
            <w:r w:rsidRPr="004F0E00">
              <w:rPr>
                <w:rFonts w:eastAsia="TimesNewRoman"/>
                <w:b/>
                <w:sz w:val="22"/>
                <w:szCs w:val="22"/>
                <w:lang w:val="sv-SE"/>
              </w:rPr>
              <w:t>Hjärtat</w:t>
            </w:r>
          </w:p>
        </w:tc>
      </w:tr>
      <w:tr w:rsidR="005C6A87" w:rsidRPr="00CF7539" w14:paraId="45961E0C" w14:textId="77777777" w:rsidTr="00B55FEF">
        <w:tc>
          <w:tcPr>
            <w:tcW w:w="3563" w:type="dxa"/>
            <w:shd w:val="clear" w:color="auto" w:fill="auto"/>
          </w:tcPr>
          <w:p w14:paraId="00C1CA72"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Mindre vanliga:</w:t>
            </w:r>
          </w:p>
        </w:tc>
        <w:tc>
          <w:tcPr>
            <w:tcW w:w="5569" w:type="dxa"/>
            <w:shd w:val="clear" w:color="auto" w:fill="auto"/>
          </w:tcPr>
          <w:p w14:paraId="25802A71" w14:textId="77777777" w:rsidR="005C6A87" w:rsidRPr="004F0E00" w:rsidRDefault="005C6A87" w:rsidP="005218DC">
            <w:pPr>
              <w:pStyle w:val="TableParagraph"/>
              <w:kinsoku w:val="0"/>
              <w:overflowPunct w:val="0"/>
              <w:spacing w:line="245" w:lineRule="auto"/>
              <w:ind w:right="-24"/>
              <w:rPr>
                <w:sz w:val="22"/>
                <w:szCs w:val="22"/>
                <w:lang w:val="sv-SE"/>
              </w:rPr>
            </w:pPr>
            <w:r w:rsidRPr="004F0E00">
              <w:rPr>
                <w:spacing w:val="-1"/>
                <w:sz w:val="22"/>
                <w:szCs w:val="22"/>
                <w:lang w:val="sv-SE"/>
              </w:rPr>
              <w:t>långt</w:t>
            </w:r>
            <w:r w:rsidRPr="004F0E00">
              <w:rPr>
                <w:spacing w:val="-2"/>
                <w:sz w:val="22"/>
                <w:szCs w:val="22"/>
                <w:lang w:val="sv-SE"/>
              </w:rPr>
              <w:t xml:space="preserve"> QT</w:t>
            </w:r>
            <w:r w:rsidR="00B55FEF">
              <w:rPr>
                <w:spacing w:val="-2"/>
                <w:sz w:val="22"/>
                <w:szCs w:val="22"/>
                <w:lang w:val="sv-SE"/>
              </w:rPr>
              <w:noBreakHyphen/>
            </w:r>
            <w:r w:rsidRPr="004F0E00">
              <w:rPr>
                <w:spacing w:val="-2"/>
                <w:sz w:val="22"/>
                <w:szCs w:val="22"/>
                <w:lang w:val="sv-SE"/>
              </w:rPr>
              <w:t>syndrom</w:t>
            </w:r>
            <w:r w:rsidRPr="004F0E00">
              <w:rPr>
                <w:rFonts w:eastAsia="TimesNewRoman"/>
                <w:sz w:val="22"/>
                <w:szCs w:val="22"/>
                <w:vertAlign w:val="superscript"/>
                <w:lang w:val="sv-SE"/>
              </w:rPr>
              <w:t>§</w:t>
            </w:r>
            <w:r w:rsidRPr="004F0E00">
              <w:rPr>
                <w:spacing w:val="-2"/>
                <w:sz w:val="22"/>
                <w:szCs w:val="22"/>
                <w:lang w:val="sv-SE"/>
              </w:rPr>
              <w:t>,</w:t>
            </w:r>
            <w:r w:rsidRPr="004F0E00">
              <w:rPr>
                <w:sz w:val="22"/>
                <w:szCs w:val="22"/>
                <w:lang w:val="sv-SE"/>
              </w:rPr>
              <w:t xml:space="preserve"> onormalt </w:t>
            </w:r>
            <w:r w:rsidRPr="004F0E00">
              <w:rPr>
                <w:spacing w:val="-1"/>
                <w:sz w:val="22"/>
                <w:szCs w:val="22"/>
                <w:lang w:val="sv-SE"/>
              </w:rPr>
              <w:t>EKG</w:t>
            </w:r>
            <w:r w:rsidRPr="004F0E00">
              <w:rPr>
                <w:rFonts w:eastAsia="TimesNewRoman"/>
                <w:sz w:val="22"/>
                <w:szCs w:val="22"/>
                <w:vertAlign w:val="superscript"/>
                <w:lang w:val="sv-SE"/>
              </w:rPr>
              <w:t>§</w:t>
            </w:r>
            <w:r w:rsidRPr="004F0E00">
              <w:rPr>
                <w:spacing w:val="-1"/>
                <w:sz w:val="22"/>
                <w:szCs w:val="22"/>
                <w:lang w:val="sv-SE"/>
              </w:rPr>
              <w:t xml:space="preserve">, </w:t>
            </w:r>
            <w:r w:rsidRPr="004F0E00">
              <w:rPr>
                <w:sz w:val="22"/>
                <w:szCs w:val="22"/>
                <w:lang w:val="sv-SE"/>
              </w:rPr>
              <w:t>palpitationer, bradykardi,</w:t>
            </w:r>
            <w:r w:rsidRPr="004F0E00">
              <w:rPr>
                <w:spacing w:val="31"/>
                <w:sz w:val="22"/>
                <w:szCs w:val="22"/>
                <w:lang w:val="sv-SE"/>
              </w:rPr>
              <w:t xml:space="preserve"> </w:t>
            </w:r>
            <w:r w:rsidRPr="004F0E00">
              <w:rPr>
                <w:sz w:val="22"/>
                <w:szCs w:val="22"/>
                <w:lang w:val="sv-SE"/>
              </w:rPr>
              <w:t>supraventrikulära extrasystolier, takykardi</w:t>
            </w:r>
          </w:p>
          <w:p w14:paraId="40E8FF47" w14:textId="77777777" w:rsidR="005C6A87" w:rsidRPr="004F0E00" w:rsidRDefault="005C6A87" w:rsidP="005218DC">
            <w:pPr>
              <w:rPr>
                <w:rFonts w:eastAsia="TimesNewRoman"/>
                <w:sz w:val="22"/>
                <w:szCs w:val="22"/>
                <w:lang w:val="sv-SE"/>
              </w:rPr>
            </w:pPr>
          </w:p>
        </w:tc>
      </w:tr>
      <w:tr w:rsidR="005C6A87" w:rsidRPr="00CF7539" w14:paraId="7E7AD4B6" w14:textId="77777777" w:rsidTr="00B55FEF">
        <w:tc>
          <w:tcPr>
            <w:tcW w:w="3563" w:type="dxa"/>
            <w:shd w:val="clear" w:color="auto" w:fill="auto"/>
          </w:tcPr>
          <w:p w14:paraId="2B0B8D06"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752DF0C6" w14:textId="77777777" w:rsidR="005C6A87" w:rsidRPr="004F0E00" w:rsidRDefault="005C6A87" w:rsidP="005218DC">
            <w:pPr>
              <w:rPr>
                <w:rFonts w:eastAsia="TimesNewRoman"/>
                <w:sz w:val="22"/>
                <w:szCs w:val="22"/>
                <w:lang w:val="sv-SE"/>
              </w:rPr>
            </w:pPr>
            <w:r w:rsidRPr="004F0E00">
              <w:rPr>
                <w:sz w:val="22"/>
                <w:szCs w:val="22"/>
                <w:lang w:val="sv-SE"/>
              </w:rPr>
              <w:t>torsade de pointes, plötslig död, ventrikulär takykardi, hjärtstillestånd,</w:t>
            </w:r>
            <w:r w:rsidRPr="004F0E00">
              <w:rPr>
                <w:spacing w:val="1"/>
                <w:sz w:val="22"/>
                <w:szCs w:val="22"/>
                <w:lang w:val="sv-SE"/>
              </w:rPr>
              <w:t xml:space="preserve"> </w:t>
            </w:r>
            <w:r w:rsidRPr="004F0E00">
              <w:rPr>
                <w:sz w:val="22"/>
                <w:szCs w:val="22"/>
                <w:lang w:val="sv-SE"/>
              </w:rPr>
              <w:t>hjärtsvikt,</w:t>
            </w:r>
            <w:r w:rsidRPr="004F0E00">
              <w:rPr>
                <w:spacing w:val="1"/>
                <w:sz w:val="22"/>
                <w:szCs w:val="22"/>
                <w:lang w:val="sv-SE"/>
              </w:rPr>
              <w:t xml:space="preserve"> </w:t>
            </w:r>
            <w:r w:rsidRPr="004F0E00">
              <w:rPr>
                <w:sz w:val="22"/>
                <w:szCs w:val="22"/>
                <w:lang w:val="sv-SE"/>
              </w:rPr>
              <w:t>hjärtinfarkt</w:t>
            </w:r>
          </w:p>
        </w:tc>
      </w:tr>
      <w:tr w:rsidR="005C6A87" w:rsidRPr="004F0E00" w14:paraId="1AF38A79" w14:textId="77777777" w:rsidTr="00B55FEF">
        <w:tc>
          <w:tcPr>
            <w:tcW w:w="9132" w:type="dxa"/>
            <w:gridSpan w:val="2"/>
            <w:shd w:val="clear" w:color="auto" w:fill="auto"/>
          </w:tcPr>
          <w:p w14:paraId="493F42D4"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Blodkärl</w:t>
            </w:r>
          </w:p>
        </w:tc>
      </w:tr>
      <w:tr w:rsidR="005C6A87" w:rsidRPr="004F0E00" w14:paraId="739F28F2" w14:textId="77777777" w:rsidTr="00B55FEF">
        <w:tc>
          <w:tcPr>
            <w:tcW w:w="3563" w:type="dxa"/>
            <w:shd w:val="clear" w:color="auto" w:fill="auto"/>
          </w:tcPr>
          <w:p w14:paraId="0C13F411"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7486D4D0"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hypertension</w:t>
            </w:r>
          </w:p>
        </w:tc>
      </w:tr>
      <w:tr w:rsidR="005C6A87" w:rsidRPr="004F0E00" w14:paraId="5808A7D9" w14:textId="77777777" w:rsidTr="00B55FEF">
        <w:tc>
          <w:tcPr>
            <w:tcW w:w="3563" w:type="dxa"/>
            <w:shd w:val="clear" w:color="auto" w:fill="auto"/>
          </w:tcPr>
          <w:p w14:paraId="3BF2AFA5"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68491DC9"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hypotension, vaskulit</w:t>
            </w:r>
          </w:p>
        </w:tc>
      </w:tr>
      <w:tr w:rsidR="005C6A87" w:rsidRPr="004F0E00" w14:paraId="14427BB4" w14:textId="77777777" w:rsidTr="00B55FEF">
        <w:tc>
          <w:tcPr>
            <w:tcW w:w="3563" w:type="dxa"/>
            <w:shd w:val="clear" w:color="auto" w:fill="auto"/>
          </w:tcPr>
          <w:p w14:paraId="5F1C0506"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50F9A52C"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lungemboli, djup ventrombos</w:t>
            </w:r>
          </w:p>
        </w:tc>
      </w:tr>
      <w:tr w:rsidR="005C6A87" w:rsidRPr="004F0E00" w14:paraId="1EA83F3F" w14:textId="77777777" w:rsidTr="00B55FEF">
        <w:tc>
          <w:tcPr>
            <w:tcW w:w="9132" w:type="dxa"/>
            <w:gridSpan w:val="2"/>
            <w:shd w:val="clear" w:color="auto" w:fill="auto"/>
          </w:tcPr>
          <w:p w14:paraId="55905F63" w14:textId="77777777" w:rsidR="005C6A87" w:rsidRPr="004F0E00" w:rsidRDefault="005C6A87" w:rsidP="005218DC">
            <w:pPr>
              <w:rPr>
                <w:rFonts w:eastAsia="TimesNewRoman"/>
                <w:b/>
                <w:sz w:val="22"/>
                <w:szCs w:val="22"/>
                <w:lang w:val="sv-SE"/>
              </w:rPr>
            </w:pPr>
            <w:r w:rsidRPr="004F0E00">
              <w:rPr>
                <w:b/>
                <w:bCs/>
                <w:sz w:val="22"/>
                <w:szCs w:val="22"/>
                <w:lang w:val="sv-SE"/>
              </w:rPr>
              <w:t>Andningsvägar, bröstkorg och mediastinum</w:t>
            </w:r>
          </w:p>
        </w:tc>
      </w:tr>
      <w:tr w:rsidR="005C6A87" w:rsidRPr="00CF7539" w14:paraId="026D2B49" w14:textId="77777777" w:rsidTr="00B55FEF">
        <w:tc>
          <w:tcPr>
            <w:tcW w:w="3563" w:type="dxa"/>
            <w:shd w:val="clear" w:color="auto" w:fill="auto"/>
          </w:tcPr>
          <w:p w14:paraId="378F050A"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04C13078" w14:textId="77777777" w:rsidR="005C6A87" w:rsidRPr="004F0E00" w:rsidRDefault="005C6A87" w:rsidP="005218DC">
            <w:pPr>
              <w:rPr>
                <w:rFonts w:eastAsia="TimesNewRoman"/>
                <w:sz w:val="22"/>
                <w:szCs w:val="22"/>
                <w:lang w:val="sv-SE"/>
              </w:rPr>
            </w:pPr>
            <w:r w:rsidRPr="004F0E00">
              <w:rPr>
                <w:sz w:val="22"/>
                <w:szCs w:val="22"/>
                <w:lang w:val="sv-SE"/>
              </w:rPr>
              <w:t>hosta, näsblod, hicka, nästäppa, pleuritisk smärta,</w:t>
            </w:r>
            <w:r w:rsidRPr="004F0E00">
              <w:rPr>
                <w:spacing w:val="-1"/>
                <w:sz w:val="22"/>
                <w:szCs w:val="22"/>
                <w:lang w:val="sv-SE"/>
              </w:rPr>
              <w:t xml:space="preserve"> takypné</w:t>
            </w:r>
          </w:p>
        </w:tc>
      </w:tr>
      <w:tr w:rsidR="005C6A87" w:rsidRPr="00CF7539" w14:paraId="30020F02" w14:textId="77777777" w:rsidTr="00B55FEF">
        <w:tc>
          <w:tcPr>
            <w:tcW w:w="3563" w:type="dxa"/>
            <w:shd w:val="clear" w:color="auto" w:fill="auto"/>
          </w:tcPr>
          <w:p w14:paraId="31225222"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0CB5A831" w14:textId="77777777" w:rsidR="005C6A87" w:rsidRPr="004F0E00" w:rsidRDefault="005C6A87" w:rsidP="005218DC">
            <w:pPr>
              <w:rPr>
                <w:rFonts w:eastAsia="TimesNewRoman"/>
                <w:sz w:val="22"/>
                <w:szCs w:val="22"/>
                <w:lang w:val="sv-SE"/>
              </w:rPr>
            </w:pPr>
            <w:r w:rsidRPr="004F0E00">
              <w:rPr>
                <w:sz w:val="22"/>
                <w:szCs w:val="22"/>
                <w:lang w:val="sv-SE"/>
              </w:rPr>
              <w:t>pulmonär hypertension, interstitiell pneumoni, pneumonit</w:t>
            </w:r>
          </w:p>
        </w:tc>
      </w:tr>
      <w:tr w:rsidR="005C6A87" w:rsidRPr="004F0E00" w14:paraId="46FC86DA" w14:textId="77777777" w:rsidTr="00B55FEF">
        <w:tc>
          <w:tcPr>
            <w:tcW w:w="9132" w:type="dxa"/>
            <w:gridSpan w:val="2"/>
            <w:shd w:val="clear" w:color="auto" w:fill="auto"/>
          </w:tcPr>
          <w:p w14:paraId="5A0683D6"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Magtarmkanalen</w:t>
            </w:r>
          </w:p>
        </w:tc>
      </w:tr>
      <w:tr w:rsidR="005C6A87" w:rsidRPr="004F0E00" w14:paraId="57ED0C11" w14:textId="77777777" w:rsidTr="00B55FEF">
        <w:tc>
          <w:tcPr>
            <w:tcW w:w="3563" w:type="dxa"/>
            <w:shd w:val="clear" w:color="auto" w:fill="auto"/>
          </w:tcPr>
          <w:p w14:paraId="60CE386D"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Mycket vanliga:</w:t>
            </w:r>
          </w:p>
        </w:tc>
        <w:tc>
          <w:tcPr>
            <w:tcW w:w="5569" w:type="dxa"/>
            <w:shd w:val="clear" w:color="auto" w:fill="auto"/>
          </w:tcPr>
          <w:p w14:paraId="6257A8A1"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illamående</w:t>
            </w:r>
          </w:p>
        </w:tc>
      </w:tr>
      <w:tr w:rsidR="005C6A87" w:rsidRPr="00CF7539" w14:paraId="3F9CA19A" w14:textId="77777777" w:rsidTr="00B55FEF">
        <w:tc>
          <w:tcPr>
            <w:tcW w:w="3563" w:type="dxa"/>
            <w:shd w:val="clear" w:color="auto" w:fill="auto"/>
          </w:tcPr>
          <w:p w14:paraId="3BF4D160"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3A112A9D" w14:textId="77777777" w:rsidR="005C6A87" w:rsidRPr="004F0E00" w:rsidRDefault="005C6A87" w:rsidP="005218DC">
            <w:pPr>
              <w:rPr>
                <w:rFonts w:eastAsia="TimesNewRoman"/>
                <w:sz w:val="22"/>
                <w:szCs w:val="22"/>
                <w:lang w:val="sv-SE"/>
              </w:rPr>
            </w:pPr>
            <w:r w:rsidRPr="004F0E00">
              <w:rPr>
                <w:spacing w:val="-1"/>
                <w:sz w:val="22"/>
                <w:szCs w:val="22"/>
                <w:lang w:val="sv-SE"/>
              </w:rPr>
              <w:t>kräkningar, buksmärta, diarré, dyspepsi,</w:t>
            </w:r>
            <w:r w:rsidRPr="004F0E00">
              <w:rPr>
                <w:sz w:val="22"/>
                <w:szCs w:val="22"/>
                <w:lang w:val="sv-SE"/>
              </w:rPr>
              <w:t xml:space="preserve"> muntorrhet, flatulens,</w:t>
            </w:r>
            <w:r w:rsidRPr="004F0E00">
              <w:rPr>
                <w:spacing w:val="29"/>
                <w:sz w:val="22"/>
                <w:szCs w:val="22"/>
                <w:lang w:val="sv-SE"/>
              </w:rPr>
              <w:t xml:space="preserve"> </w:t>
            </w:r>
            <w:r w:rsidRPr="004F0E00">
              <w:rPr>
                <w:spacing w:val="-1"/>
                <w:sz w:val="22"/>
                <w:szCs w:val="22"/>
                <w:lang w:val="sv-SE"/>
              </w:rPr>
              <w:t>förstoppning,</w:t>
            </w:r>
            <w:r w:rsidRPr="004F0E00">
              <w:rPr>
                <w:sz w:val="22"/>
                <w:szCs w:val="22"/>
                <w:lang w:val="sv-SE"/>
              </w:rPr>
              <w:t xml:space="preserve"> anorektalt</w:t>
            </w:r>
            <w:r w:rsidRPr="004F0E00">
              <w:rPr>
                <w:spacing w:val="1"/>
                <w:sz w:val="22"/>
                <w:szCs w:val="22"/>
                <w:lang w:val="sv-SE"/>
              </w:rPr>
              <w:t xml:space="preserve"> </w:t>
            </w:r>
            <w:r w:rsidRPr="004F0E00">
              <w:rPr>
                <w:sz w:val="22"/>
                <w:szCs w:val="22"/>
                <w:lang w:val="sv-SE"/>
              </w:rPr>
              <w:t>obeha</w:t>
            </w:r>
          </w:p>
        </w:tc>
      </w:tr>
      <w:tr w:rsidR="005C6A87" w:rsidRPr="00CF7539" w14:paraId="7A0A1686" w14:textId="77777777" w:rsidTr="00B55FEF">
        <w:tc>
          <w:tcPr>
            <w:tcW w:w="3563" w:type="dxa"/>
            <w:shd w:val="clear" w:color="auto" w:fill="auto"/>
          </w:tcPr>
          <w:p w14:paraId="76F05F3E"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7E82C69B" w14:textId="77777777" w:rsidR="005C6A87" w:rsidRPr="004F0E00" w:rsidRDefault="005C6A87" w:rsidP="005218DC">
            <w:pPr>
              <w:rPr>
                <w:rFonts w:eastAsia="TimesNewRoman"/>
                <w:sz w:val="22"/>
                <w:szCs w:val="22"/>
                <w:lang w:val="sv-SE"/>
              </w:rPr>
            </w:pPr>
            <w:r w:rsidRPr="004F0E00">
              <w:rPr>
                <w:sz w:val="22"/>
                <w:szCs w:val="22"/>
                <w:lang w:val="sv-SE"/>
              </w:rPr>
              <w:t xml:space="preserve">pankreatit, bukspänning, enterit, epigastriskt obehag, rapning, </w:t>
            </w:r>
            <w:r w:rsidRPr="004F0E00">
              <w:rPr>
                <w:spacing w:val="-1"/>
                <w:sz w:val="22"/>
                <w:szCs w:val="22"/>
                <w:lang w:val="sv-SE"/>
              </w:rPr>
              <w:t>gastroesofagal refluxsjukdom, munödem</w:t>
            </w:r>
          </w:p>
        </w:tc>
      </w:tr>
      <w:tr w:rsidR="005C6A87" w:rsidRPr="004F0E00" w14:paraId="06BD7756" w14:textId="77777777" w:rsidTr="00B55FEF">
        <w:tc>
          <w:tcPr>
            <w:tcW w:w="3563" w:type="dxa"/>
            <w:shd w:val="clear" w:color="auto" w:fill="auto"/>
          </w:tcPr>
          <w:p w14:paraId="700F1A5F"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0E73ACEB"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gastrointestinal blödning, ileus</w:t>
            </w:r>
          </w:p>
        </w:tc>
      </w:tr>
      <w:tr w:rsidR="005C6A87" w:rsidRPr="004F0E00" w14:paraId="32E28233" w14:textId="77777777" w:rsidTr="00B55FEF">
        <w:tc>
          <w:tcPr>
            <w:tcW w:w="9132" w:type="dxa"/>
            <w:gridSpan w:val="2"/>
            <w:shd w:val="clear" w:color="auto" w:fill="auto"/>
          </w:tcPr>
          <w:p w14:paraId="2D97C80E"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Lever och gallvägar</w:t>
            </w:r>
          </w:p>
        </w:tc>
      </w:tr>
      <w:tr w:rsidR="005C6A87" w:rsidRPr="00CF7539" w14:paraId="6A9B0750" w14:textId="77777777" w:rsidTr="00B55FEF">
        <w:tc>
          <w:tcPr>
            <w:tcW w:w="3563" w:type="dxa"/>
            <w:shd w:val="clear" w:color="auto" w:fill="auto"/>
          </w:tcPr>
          <w:p w14:paraId="36A9B273"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272FAA0A" w14:textId="77777777" w:rsidR="005C6A87" w:rsidRPr="004F0E00" w:rsidRDefault="005C6A87" w:rsidP="005218DC">
            <w:pPr>
              <w:rPr>
                <w:rFonts w:eastAsia="TimesNewRoman"/>
                <w:sz w:val="22"/>
                <w:szCs w:val="22"/>
                <w:lang w:val="sv-SE"/>
              </w:rPr>
            </w:pPr>
            <w:r w:rsidRPr="004F0E00">
              <w:rPr>
                <w:sz w:val="22"/>
                <w:szCs w:val="22"/>
                <w:lang w:val="sv-SE"/>
              </w:rPr>
              <w:t>förhöjda leverfunktionstester (ökat ALAT, ökat ASAT, ökat bilirubin, ökat alkaliskt fosfatas, ökat GGT)</w:t>
            </w:r>
          </w:p>
        </w:tc>
      </w:tr>
      <w:tr w:rsidR="005C6A87" w:rsidRPr="00CF7539" w14:paraId="7236066B" w14:textId="77777777" w:rsidTr="00B55FEF">
        <w:tc>
          <w:tcPr>
            <w:tcW w:w="3563" w:type="dxa"/>
            <w:shd w:val="clear" w:color="auto" w:fill="auto"/>
          </w:tcPr>
          <w:p w14:paraId="5874856B"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092F2F4B" w14:textId="77777777" w:rsidR="005C6A87" w:rsidRPr="004F0E00" w:rsidRDefault="005C6A87" w:rsidP="005218DC">
            <w:pPr>
              <w:rPr>
                <w:rFonts w:eastAsia="TimesNewRoman"/>
                <w:sz w:val="22"/>
                <w:szCs w:val="22"/>
                <w:lang w:val="sv-SE"/>
              </w:rPr>
            </w:pPr>
            <w:r w:rsidRPr="004F0E00">
              <w:rPr>
                <w:sz w:val="22"/>
                <w:szCs w:val="22"/>
                <w:lang w:val="sv-SE"/>
              </w:rPr>
              <w:t xml:space="preserve">hepatocellulär skada, hepatit, gulsot, </w:t>
            </w:r>
            <w:r w:rsidRPr="004F0E00">
              <w:rPr>
                <w:spacing w:val="-1"/>
                <w:sz w:val="22"/>
                <w:szCs w:val="22"/>
                <w:lang w:val="sv-SE"/>
              </w:rPr>
              <w:t>leverförstoring,</w:t>
            </w:r>
            <w:r w:rsidRPr="004F0E00">
              <w:rPr>
                <w:sz w:val="22"/>
                <w:szCs w:val="22"/>
                <w:lang w:val="sv-SE"/>
              </w:rPr>
              <w:t xml:space="preserve"> kolestas,</w:t>
            </w:r>
            <w:r w:rsidRPr="004F0E00">
              <w:rPr>
                <w:spacing w:val="27"/>
                <w:sz w:val="22"/>
                <w:szCs w:val="22"/>
                <w:lang w:val="sv-SE"/>
              </w:rPr>
              <w:t xml:space="preserve"> </w:t>
            </w:r>
            <w:r w:rsidRPr="004F0E00">
              <w:rPr>
                <w:sz w:val="22"/>
                <w:szCs w:val="22"/>
                <w:lang w:val="sv-SE"/>
              </w:rPr>
              <w:t>levertoxicitet, onormal leverfunktion</w:t>
            </w:r>
          </w:p>
        </w:tc>
      </w:tr>
      <w:tr w:rsidR="005C6A87" w:rsidRPr="00CF7539" w14:paraId="785FDD40" w14:textId="77777777" w:rsidTr="00B55FEF">
        <w:tc>
          <w:tcPr>
            <w:tcW w:w="3563" w:type="dxa"/>
            <w:shd w:val="clear" w:color="auto" w:fill="auto"/>
          </w:tcPr>
          <w:p w14:paraId="1DA11D3A"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48EAF257" w14:textId="77777777" w:rsidR="005C6A87" w:rsidRPr="004F0E00" w:rsidRDefault="005C6A87" w:rsidP="005218DC">
            <w:pPr>
              <w:rPr>
                <w:rFonts w:eastAsia="TimesNewRoman"/>
                <w:sz w:val="22"/>
                <w:szCs w:val="22"/>
                <w:lang w:val="sv-SE"/>
              </w:rPr>
            </w:pPr>
            <w:r w:rsidRPr="004F0E00">
              <w:rPr>
                <w:sz w:val="22"/>
                <w:szCs w:val="22"/>
                <w:lang w:val="sv-SE"/>
              </w:rPr>
              <w:t xml:space="preserve">leversvikt, kolestatisk hepatit, </w:t>
            </w:r>
            <w:r w:rsidRPr="004F0E00">
              <w:rPr>
                <w:spacing w:val="-1"/>
                <w:sz w:val="22"/>
                <w:szCs w:val="22"/>
                <w:lang w:val="sv-SE"/>
              </w:rPr>
              <w:t>hepatosplenomegali,</w:t>
            </w:r>
            <w:r w:rsidRPr="004F0E00">
              <w:rPr>
                <w:sz w:val="22"/>
                <w:szCs w:val="22"/>
                <w:lang w:val="sv-SE"/>
              </w:rPr>
              <w:t xml:space="preserve"> </w:t>
            </w:r>
            <w:r w:rsidRPr="004F0E00">
              <w:rPr>
                <w:spacing w:val="-1"/>
                <w:sz w:val="22"/>
                <w:szCs w:val="22"/>
                <w:lang w:val="sv-SE"/>
              </w:rPr>
              <w:t>ömhet</w:t>
            </w:r>
            <w:r w:rsidRPr="004F0E00">
              <w:rPr>
                <w:sz w:val="22"/>
                <w:szCs w:val="22"/>
                <w:lang w:val="sv-SE"/>
              </w:rPr>
              <w:t xml:space="preserve"> i</w:t>
            </w:r>
            <w:r w:rsidRPr="004F0E00">
              <w:rPr>
                <w:spacing w:val="33"/>
                <w:sz w:val="22"/>
                <w:szCs w:val="22"/>
                <w:lang w:val="sv-SE"/>
              </w:rPr>
              <w:t xml:space="preserve"> </w:t>
            </w:r>
            <w:r w:rsidRPr="004F0E00">
              <w:rPr>
                <w:sz w:val="22"/>
                <w:szCs w:val="22"/>
                <w:lang w:val="sv-SE"/>
              </w:rPr>
              <w:t>levern, asterixis</w:t>
            </w:r>
          </w:p>
        </w:tc>
      </w:tr>
      <w:tr w:rsidR="005C6A87" w:rsidRPr="004F0E00" w14:paraId="79D14C62" w14:textId="77777777" w:rsidTr="00B55FEF">
        <w:tc>
          <w:tcPr>
            <w:tcW w:w="9132" w:type="dxa"/>
            <w:gridSpan w:val="2"/>
            <w:shd w:val="clear" w:color="auto" w:fill="auto"/>
          </w:tcPr>
          <w:p w14:paraId="10B7E4CD"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lastRenderedPageBreak/>
              <w:t>Hud och subkutan vävnad</w:t>
            </w:r>
          </w:p>
        </w:tc>
      </w:tr>
      <w:tr w:rsidR="005C6A87" w:rsidRPr="004F0E00" w14:paraId="6DFE5514" w14:textId="77777777" w:rsidTr="00B55FEF">
        <w:tc>
          <w:tcPr>
            <w:tcW w:w="3563" w:type="dxa"/>
            <w:shd w:val="clear" w:color="auto" w:fill="auto"/>
          </w:tcPr>
          <w:p w14:paraId="6D6C497B"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6E4BD384"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utslag, klåda</w:t>
            </w:r>
          </w:p>
        </w:tc>
      </w:tr>
      <w:tr w:rsidR="005C6A87" w:rsidRPr="00CF7539" w14:paraId="3380EA95" w14:textId="77777777" w:rsidTr="00B55FEF">
        <w:tc>
          <w:tcPr>
            <w:tcW w:w="3563" w:type="dxa"/>
            <w:shd w:val="clear" w:color="auto" w:fill="auto"/>
          </w:tcPr>
          <w:p w14:paraId="5112D048"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59CD4946" w14:textId="77777777" w:rsidR="005C6A87" w:rsidRPr="004F0E00" w:rsidRDefault="005C6A87" w:rsidP="005218DC">
            <w:pPr>
              <w:rPr>
                <w:rFonts w:eastAsia="TimesNewRoman"/>
                <w:sz w:val="22"/>
                <w:szCs w:val="22"/>
                <w:lang w:val="sv-SE"/>
              </w:rPr>
            </w:pPr>
            <w:r w:rsidRPr="004F0E00">
              <w:rPr>
                <w:sz w:val="22"/>
                <w:szCs w:val="22"/>
                <w:lang w:val="sv-SE"/>
              </w:rPr>
              <w:t xml:space="preserve">munsår, alopeci, </w:t>
            </w:r>
            <w:r w:rsidRPr="004F0E00">
              <w:rPr>
                <w:spacing w:val="-1"/>
                <w:sz w:val="22"/>
                <w:szCs w:val="22"/>
                <w:lang w:val="sv-SE"/>
              </w:rPr>
              <w:t>dermatit,</w:t>
            </w:r>
            <w:r w:rsidRPr="004F0E00">
              <w:rPr>
                <w:sz w:val="22"/>
                <w:szCs w:val="22"/>
                <w:lang w:val="sv-SE"/>
              </w:rPr>
              <w:t xml:space="preserve"> </w:t>
            </w:r>
            <w:r w:rsidRPr="004F0E00">
              <w:rPr>
                <w:spacing w:val="-1"/>
                <w:sz w:val="22"/>
                <w:szCs w:val="22"/>
                <w:lang w:val="sv-SE"/>
              </w:rPr>
              <w:t>erytem,</w:t>
            </w:r>
            <w:r w:rsidRPr="004F0E00">
              <w:rPr>
                <w:sz w:val="22"/>
                <w:szCs w:val="22"/>
                <w:lang w:val="sv-SE"/>
              </w:rPr>
              <w:t xml:space="preserve"> </w:t>
            </w:r>
            <w:r w:rsidRPr="004F0E00">
              <w:rPr>
                <w:spacing w:val="-1"/>
                <w:sz w:val="22"/>
                <w:szCs w:val="22"/>
                <w:lang w:val="sv-SE"/>
              </w:rPr>
              <w:t>petekier</w:t>
            </w:r>
            <w:r w:rsidRPr="004F0E00">
              <w:rPr>
                <w:spacing w:val="23"/>
                <w:sz w:val="22"/>
                <w:szCs w:val="22"/>
                <w:lang w:val="sv-SE"/>
              </w:rPr>
              <w:t xml:space="preserve"> </w:t>
            </w:r>
          </w:p>
        </w:tc>
      </w:tr>
      <w:tr w:rsidR="005C6A87" w:rsidRPr="00CF7539" w14:paraId="429647AD" w14:textId="77777777" w:rsidTr="00B55FEF">
        <w:tc>
          <w:tcPr>
            <w:tcW w:w="3563" w:type="dxa"/>
            <w:shd w:val="clear" w:color="auto" w:fill="auto"/>
          </w:tcPr>
          <w:p w14:paraId="73B41C09"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5FA4712A" w14:textId="77777777" w:rsidR="005C6A87" w:rsidRPr="004F0E00" w:rsidRDefault="005C6A87" w:rsidP="005218DC">
            <w:pPr>
              <w:rPr>
                <w:rFonts w:eastAsia="TimesNewRoman"/>
                <w:sz w:val="22"/>
                <w:szCs w:val="22"/>
                <w:lang w:val="sv-SE"/>
              </w:rPr>
            </w:pPr>
            <w:r w:rsidRPr="004F0E00">
              <w:rPr>
                <w:spacing w:val="-1"/>
                <w:sz w:val="22"/>
                <w:szCs w:val="22"/>
                <w:lang w:val="sv-SE"/>
              </w:rPr>
              <w:t>Stevens</w:t>
            </w:r>
            <w:r w:rsidRPr="004F0E00">
              <w:rPr>
                <w:spacing w:val="-1"/>
                <w:sz w:val="22"/>
                <w:szCs w:val="22"/>
                <w:lang w:val="sv-SE"/>
              </w:rPr>
              <w:noBreakHyphen/>
              <w:t>Johnsons</w:t>
            </w:r>
            <w:r w:rsidRPr="004F0E00">
              <w:rPr>
                <w:sz w:val="22"/>
                <w:szCs w:val="22"/>
                <w:lang w:val="sv-SE"/>
              </w:rPr>
              <w:t xml:space="preserve"> syndrom, vesikulära utslag</w:t>
            </w:r>
          </w:p>
        </w:tc>
      </w:tr>
      <w:tr w:rsidR="00897605" w:rsidRPr="00897605" w14:paraId="05CF7138" w14:textId="77777777" w:rsidTr="00B55FEF">
        <w:tc>
          <w:tcPr>
            <w:tcW w:w="3563" w:type="dxa"/>
            <w:shd w:val="clear" w:color="auto" w:fill="auto"/>
          </w:tcPr>
          <w:p w14:paraId="496C5106" w14:textId="5F5BCA4A" w:rsidR="00897605" w:rsidRPr="004F0E00" w:rsidRDefault="00897605" w:rsidP="005218DC">
            <w:pPr>
              <w:rPr>
                <w:rFonts w:eastAsia="TimesNewRoman"/>
                <w:sz w:val="22"/>
                <w:szCs w:val="22"/>
                <w:lang w:val="sv-SE"/>
              </w:rPr>
            </w:pPr>
            <w:r>
              <w:rPr>
                <w:rFonts w:eastAsia="TimesNewRoman"/>
                <w:sz w:val="22"/>
                <w:szCs w:val="22"/>
                <w:lang w:val="sv-SE"/>
              </w:rPr>
              <w:t>Ingen känd frekvens:</w:t>
            </w:r>
          </w:p>
        </w:tc>
        <w:tc>
          <w:tcPr>
            <w:tcW w:w="5569" w:type="dxa"/>
            <w:shd w:val="clear" w:color="auto" w:fill="auto"/>
          </w:tcPr>
          <w:p w14:paraId="5B6D291F" w14:textId="7D013E7B" w:rsidR="00897605" w:rsidRPr="004F0E00" w:rsidRDefault="00FA4180" w:rsidP="005218DC">
            <w:pPr>
              <w:rPr>
                <w:spacing w:val="-1"/>
                <w:sz w:val="22"/>
                <w:szCs w:val="22"/>
                <w:lang w:val="sv-SE"/>
              </w:rPr>
            </w:pPr>
            <w:r w:rsidRPr="00214682">
              <w:rPr>
                <w:spacing w:val="-1"/>
                <w:sz w:val="22"/>
                <w:szCs w:val="22"/>
                <w:lang w:val="sv-SE"/>
              </w:rPr>
              <w:t>Fotosensitivitetsreaktion</w:t>
            </w:r>
            <w:r w:rsidRPr="00214682">
              <w:rPr>
                <w:spacing w:val="-1"/>
                <w:sz w:val="22"/>
                <w:szCs w:val="22"/>
                <w:vertAlign w:val="superscript"/>
                <w:lang w:val="sv-SE"/>
              </w:rPr>
              <w:t>§</w:t>
            </w:r>
          </w:p>
        </w:tc>
      </w:tr>
      <w:tr w:rsidR="005C6A87" w:rsidRPr="004F0E00" w14:paraId="6D9C7803" w14:textId="77777777" w:rsidTr="00B55FEF">
        <w:tc>
          <w:tcPr>
            <w:tcW w:w="9132" w:type="dxa"/>
            <w:gridSpan w:val="2"/>
            <w:shd w:val="clear" w:color="auto" w:fill="auto"/>
          </w:tcPr>
          <w:p w14:paraId="1A489583" w14:textId="77777777" w:rsidR="005C6A87" w:rsidRPr="004F0E00" w:rsidRDefault="005C6A87" w:rsidP="005218DC">
            <w:pPr>
              <w:rPr>
                <w:rFonts w:eastAsia="TimesNewRoman"/>
                <w:sz w:val="22"/>
                <w:szCs w:val="22"/>
                <w:lang w:val="sv-SE"/>
              </w:rPr>
            </w:pPr>
            <w:r w:rsidRPr="004F0E00">
              <w:rPr>
                <w:b/>
                <w:bCs/>
                <w:sz w:val="22"/>
                <w:szCs w:val="22"/>
                <w:lang w:val="sv-SE"/>
              </w:rPr>
              <w:t>Muskuloskeletala systemet och bindväv</w:t>
            </w:r>
          </w:p>
        </w:tc>
      </w:tr>
      <w:tr w:rsidR="005C6A87" w:rsidRPr="00CF7539" w14:paraId="283BF735" w14:textId="77777777" w:rsidTr="00B55FEF">
        <w:tc>
          <w:tcPr>
            <w:tcW w:w="3563" w:type="dxa"/>
            <w:shd w:val="clear" w:color="auto" w:fill="auto"/>
          </w:tcPr>
          <w:p w14:paraId="26B4F87D"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Mindre vanliga:</w:t>
            </w:r>
          </w:p>
        </w:tc>
        <w:tc>
          <w:tcPr>
            <w:tcW w:w="5569" w:type="dxa"/>
            <w:shd w:val="clear" w:color="auto" w:fill="auto"/>
          </w:tcPr>
          <w:p w14:paraId="07AD8E62" w14:textId="77777777" w:rsidR="005C6A87" w:rsidRPr="004F0E00" w:rsidRDefault="005C6A87" w:rsidP="005218DC">
            <w:pPr>
              <w:rPr>
                <w:rFonts w:eastAsia="TimesNewRoman"/>
                <w:sz w:val="22"/>
                <w:szCs w:val="22"/>
                <w:lang w:val="sv-SE"/>
              </w:rPr>
            </w:pPr>
            <w:r w:rsidRPr="004F0E00">
              <w:rPr>
                <w:spacing w:val="-2"/>
                <w:sz w:val="22"/>
                <w:szCs w:val="22"/>
                <w:lang w:val="sv-SE"/>
              </w:rPr>
              <w:t>ryggsmärta,</w:t>
            </w:r>
            <w:r w:rsidRPr="004F0E00">
              <w:rPr>
                <w:sz w:val="22"/>
                <w:szCs w:val="22"/>
                <w:lang w:val="sv-SE"/>
              </w:rPr>
              <w:t xml:space="preserve"> </w:t>
            </w:r>
            <w:r w:rsidRPr="004F0E00">
              <w:rPr>
                <w:spacing w:val="-1"/>
                <w:sz w:val="22"/>
                <w:szCs w:val="22"/>
                <w:lang w:val="sv-SE"/>
              </w:rPr>
              <w:t xml:space="preserve">nacksmärta, muskuloskeletal smärta, </w:t>
            </w:r>
            <w:r w:rsidRPr="004F0E00">
              <w:rPr>
                <w:sz w:val="22"/>
                <w:szCs w:val="22"/>
                <w:lang w:val="sv-SE"/>
              </w:rPr>
              <w:t>smärta i</w:t>
            </w:r>
            <w:r w:rsidRPr="004F0E00">
              <w:rPr>
                <w:spacing w:val="23"/>
                <w:sz w:val="22"/>
                <w:szCs w:val="22"/>
                <w:lang w:val="sv-SE"/>
              </w:rPr>
              <w:t xml:space="preserve"> </w:t>
            </w:r>
            <w:r w:rsidRPr="004F0E00">
              <w:rPr>
                <w:sz w:val="22"/>
                <w:szCs w:val="22"/>
                <w:lang w:val="sv-SE"/>
              </w:rPr>
              <w:t>extremiteterna</w:t>
            </w:r>
          </w:p>
        </w:tc>
      </w:tr>
      <w:tr w:rsidR="005C6A87" w:rsidRPr="004F0E00" w14:paraId="28DA8A50" w14:textId="77777777" w:rsidTr="00B55FEF">
        <w:tc>
          <w:tcPr>
            <w:tcW w:w="9132" w:type="dxa"/>
            <w:gridSpan w:val="2"/>
            <w:shd w:val="clear" w:color="auto" w:fill="auto"/>
          </w:tcPr>
          <w:p w14:paraId="1F87692C" w14:textId="77777777" w:rsidR="005C6A87" w:rsidRPr="004F0E00" w:rsidRDefault="005C6A87" w:rsidP="005218DC">
            <w:pPr>
              <w:rPr>
                <w:rFonts w:eastAsia="TimesNewRoman"/>
                <w:b/>
                <w:sz w:val="22"/>
                <w:szCs w:val="22"/>
                <w:lang w:val="sv-SE"/>
              </w:rPr>
            </w:pPr>
            <w:r w:rsidRPr="004F0E00">
              <w:rPr>
                <w:rFonts w:eastAsia="TimesNewRoman"/>
                <w:b/>
                <w:sz w:val="22"/>
                <w:szCs w:val="22"/>
                <w:lang w:val="sv-SE"/>
              </w:rPr>
              <w:t>Njurar och urinvägar</w:t>
            </w:r>
          </w:p>
        </w:tc>
      </w:tr>
      <w:tr w:rsidR="005C6A87" w:rsidRPr="00CF7539" w14:paraId="7567B3DB" w14:textId="77777777" w:rsidTr="00B55FEF">
        <w:tc>
          <w:tcPr>
            <w:tcW w:w="3563" w:type="dxa"/>
            <w:shd w:val="clear" w:color="auto" w:fill="auto"/>
          </w:tcPr>
          <w:p w14:paraId="62F8E3EB"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014CABCE" w14:textId="77777777" w:rsidR="005C6A87" w:rsidRPr="004F0E00" w:rsidRDefault="005C6A87" w:rsidP="005218DC">
            <w:pPr>
              <w:rPr>
                <w:rFonts w:eastAsia="TimesNewRoman"/>
                <w:sz w:val="22"/>
                <w:szCs w:val="22"/>
                <w:lang w:val="sv-SE"/>
              </w:rPr>
            </w:pPr>
            <w:r w:rsidRPr="004F0E00">
              <w:rPr>
                <w:sz w:val="22"/>
                <w:szCs w:val="22"/>
                <w:lang w:val="sv-SE"/>
              </w:rPr>
              <w:t>akut njursvikt, njursvikt, ökad nivå av kreatinin i blodet</w:t>
            </w:r>
          </w:p>
        </w:tc>
      </w:tr>
      <w:tr w:rsidR="005C6A87" w:rsidRPr="00CF7539" w14:paraId="7A878523" w14:textId="77777777" w:rsidTr="00B55FEF">
        <w:tc>
          <w:tcPr>
            <w:tcW w:w="3563" w:type="dxa"/>
            <w:shd w:val="clear" w:color="auto" w:fill="auto"/>
          </w:tcPr>
          <w:p w14:paraId="266BD757"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1230F083" w14:textId="77777777" w:rsidR="005C6A87" w:rsidRPr="004F0E00" w:rsidRDefault="005C6A87" w:rsidP="005218DC">
            <w:pPr>
              <w:rPr>
                <w:rFonts w:eastAsia="TimesNewRoman"/>
                <w:sz w:val="22"/>
                <w:szCs w:val="22"/>
                <w:lang w:val="sv-SE"/>
              </w:rPr>
            </w:pPr>
            <w:r w:rsidRPr="004F0E00">
              <w:rPr>
                <w:sz w:val="22"/>
                <w:szCs w:val="22"/>
                <w:lang w:val="sv-SE"/>
              </w:rPr>
              <w:t>acidos</w:t>
            </w:r>
            <w:r w:rsidRPr="004F0E00">
              <w:rPr>
                <w:spacing w:val="1"/>
                <w:sz w:val="22"/>
                <w:szCs w:val="22"/>
                <w:lang w:val="sv-SE"/>
              </w:rPr>
              <w:t xml:space="preserve"> </w:t>
            </w:r>
            <w:r w:rsidRPr="004F0E00">
              <w:rPr>
                <w:sz w:val="22"/>
                <w:szCs w:val="22"/>
                <w:lang w:val="sv-SE"/>
              </w:rPr>
              <w:t>i</w:t>
            </w:r>
            <w:r w:rsidRPr="004F0E00">
              <w:rPr>
                <w:spacing w:val="1"/>
                <w:sz w:val="22"/>
                <w:szCs w:val="22"/>
                <w:lang w:val="sv-SE"/>
              </w:rPr>
              <w:t xml:space="preserve"> </w:t>
            </w:r>
            <w:r w:rsidRPr="004F0E00">
              <w:rPr>
                <w:sz w:val="22"/>
                <w:szCs w:val="22"/>
                <w:lang w:val="sv-SE"/>
              </w:rPr>
              <w:t>njurtubuli,</w:t>
            </w:r>
            <w:r w:rsidRPr="004F0E00">
              <w:rPr>
                <w:spacing w:val="1"/>
                <w:sz w:val="22"/>
                <w:szCs w:val="22"/>
                <w:lang w:val="sv-SE"/>
              </w:rPr>
              <w:t xml:space="preserve"> </w:t>
            </w:r>
            <w:r w:rsidRPr="004F0E00">
              <w:rPr>
                <w:sz w:val="22"/>
                <w:szCs w:val="22"/>
                <w:lang w:val="sv-SE"/>
              </w:rPr>
              <w:t>interstitiell</w:t>
            </w:r>
            <w:r w:rsidRPr="004F0E00">
              <w:rPr>
                <w:spacing w:val="1"/>
                <w:sz w:val="22"/>
                <w:szCs w:val="22"/>
                <w:lang w:val="sv-SE"/>
              </w:rPr>
              <w:t xml:space="preserve"> </w:t>
            </w:r>
            <w:r w:rsidRPr="004F0E00">
              <w:rPr>
                <w:sz w:val="22"/>
                <w:szCs w:val="22"/>
                <w:lang w:val="sv-SE"/>
              </w:rPr>
              <w:t>nefrit</w:t>
            </w:r>
          </w:p>
        </w:tc>
      </w:tr>
      <w:tr w:rsidR="005C6A87" w:rsidRPr="004F0E00" w14:paraId="226EFE30" w14:textId="77777777" w:rsidTr="00B55FEF">
        <w:tc>
          <w:tcPr>
            <w:tcW w:w="9132" w:type="dxa"/>
            <w:gridSpan w:val="2"/>
            <w:shd w:val="clear" w:color="auto" w:fill="auto"/>
          </w:tcPr>
          <w:p w14:paraId="3C0B8EB8" w14:textId="77777777" w:rsidR="005C6A87" w:rsidRPr="004F0E00" w:rsidRDefault="005C6A87" w:rsidP="005218DC">
            <w:pPr>
              <w:pStyle w:val="TableParagraph"/>
              <w:kinsoku w:val="0"/>
              <w:overflowPunct w:val="0"/>
              <w:spacing w:before="5" w:line="245" w:lineRule="auto"/>
              <w:ind w:right="-24"/>
              <w:rPr>
                <w:rFonts w:eastAsia="TimesNewRoman"/>
                <w:b/>
                <w:sz w:val="22"/>
                <w:szCs w:val="22"/>
                <w:lang w:val="sv-SE"/>
              </w:rPr>
            </w:pPr>
            <w:r w:rsidRPr="004F0E00">
              <w:rPr>
                <w:b/>
                <w:bCs/>
                <w:sz w:val="22"/>
                <w:szCs w:val="22"/>
                <w:lang w:val="sv-SE"/>
              </w:rPr>
              <w:t>Reproduktionsorgan och bröstkörtel</w:t>
            </w:r>
          </w:p>
        </w:tc>
      </w:tr>
      <w:tr w:rsidR="005C6A87" w:rsidRPr="004F0E00" w14:paraId="60CB34DA" w14:textId="77777777" w:rsidTr="00B55FEF">
        <w:tc>
          <w:tcPr>
            <w:tcW w:w="3563" w:type="dxa"/>
            <w:shd w:val="clear" w:color="auto" w:fill="auto"/>
          </w:tcPr>
          <w:p w14:paraId="171A4D02"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670909D6" w14:textId="77777777" w:rsidR="005C6A87" w:rsidRPr="004F0E00" w:rsidRDefault="005C6A87" w:rsidP="005218DC">
            <w:pPr>
              <w:rPr>
                <w:rFonts w:eastAsia="TimesNewRoman"/>
                <w:sz w:val="22"/>
                <w:szCs w:val="22"/>
                <w:lang w:val="sv-SE"/>
              </w:rPr>
            </w:pPr>
            <w:r w:rsidRPr="004F0E00">
              <w:rPr>
                <w:sz w:val="22"/>
                <w:szCs w:val="22"/>
                <w:lang w:val="sv-SE"/>
              </w:rPr>
              <w:t>menstruationsrubbningar</w:t>
            </w:r>
          </w:p>
        </w:tc>
      </w:tr>
      <w:tr w:rsidR="005C6A87" w:rsidRPr="004F0E00" w14:paraId="3AE67238" w14:textId="77777777" w:rsidTr="00B55FEF">
        <w:tc>
          <w:tcPr>
            <w:tcW w:w="3563" w:type="dxa"/>
            <w:shd w:val="clear" w:color="auto" w:fill="auto"/>
          </w:tcPr>
          <w:p w14:paraId="6EB76E6D"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0E1446A2"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smärta i brösten</w:t>
            </w:r>
          </w:p>
        </w:tc>
      </w:tr>
      <w:tr w:rsidR="005C6A87" w:rsidRPr="00CF7539" w14:paraId="06BD1466" w14:textId="77777777" w:rsidTr="00B55FEF">
        <w:tc>
          <w:tcPr>
            <w:tcW w:w="9132" w:type="dxa"/>
            <w:gridSpan w:val="2"/>
            <w:shd w:val="clear" w:color="auto" w:fill="auto"/>
          </w:tcPr>
          <w:p w14:paraId="35B89F1E" w14:textId="77777777" w:rsidR="005C6A87" w:rsidRPr="004F0E00" w:rsidRDefault="005C6A87" w:rsidP="005218DC">
            <w:pPr>
              <w:pStyle w:val="TableParagraph"/>
              <w:kinsoku w:val="0"/>
              <w:overflowPunct w:val="0"/>
              <w:spacing w:before="5" w:line="245" w:lineRule="auto"/>
              <w:ind w:right="-24"/>
              <w:rPr>
                <w:rFonts w:eastAsia="TimesNewRoman"/>
                <w:b/>
                <w:sz w:val="22"/>
                <w:szCs w:val="22"/>
                <w:lang w:val="sv-SE"/>
              </w:rPr>
            </w:pPr>
            <w:r w:rsidRPr="004F0E00">
              <w:rPr>
                <w:b/>
                <w:bCs/>
                <w:sz w:val="22"/>
                <w:szCs w:val="22"/>
                <w:lang w:val="sv-SE"/>
              </w:rPr>
              <w:t>Allmänna symtom och/eller symtom vid</w:t>
            </w:r>
            <w:r w:rsidRPr="004F0E00">
              <w:rPr>
                <w:b/>
                <w:bCs/>
                <w:spacing w:val="1"/>
                <w:sz w:val="22"/>
                <w:szCs w:val="22"/>
                <w:lang w:val="sv-SE"/>
              </w:rPr>
              <w:t xml:space="preserve"> </w:t>
            </w:r>
            <w:r w:rsidRPr="004F0E00">
              <w:rPr>
                <w:b/>
                <w:bCs/>
                <w:sz w:val="22"/>
                <w:szCs w:val="22"/>
                <w:lang w:val="sv-SE"/>
              </w:rPr>
              <w:t>administrationsstället</w:t>
            </w:r>
          </w:p>
        </w:tc>
      </w:tr>
      <w:tr w:rsidR="005C6A87" w:rsidRPr="004F0E00" w14:paraId="2B1ABA6C" w14:textId="77777777" w:rsidTr="00B55FEF">
        <w:tc>
          <w:tcPr>
            <w:tcW w:w="3563" w:type="dxa"/>
            <w:shd w:val="clear" w:color="auto" w:fill="auto"/>
          </w:tcPr>
          <w:p w14:paraId="1EC44002" w14:textId="77777777" w:rsidR="005C6A87" w:rsidRPr="004F0E00" w:rsidRDefault="005C6A87" w:rsidP="005218DC">
            <w:pPr>
              <w:rPr>
                <w:sz w:val="22"/>
                <w:szCs w:val="22"/>
                <w:lang w:val="sv-SE"/>
              </w:rPr>
            </w:pPr>
            <w:r w:rsidRPr="004F0E00">
              <w:rPr>
                <w:rFonts w:eastAsia="TimesNewRoman"/>
                <w:sz w:val="22"/>
                <w:szCs w:val="22"/>
                <w:lang w:val="sv-SE"/>
              </w:rPr>
              <w:t>Vanliga:</w:t>
            </w:r>
          </w:p>
        </w:tc>
        <w:tc>
          <w:tcPr>
            <w:tcW w:w="5569" w:type="dxa"/>
            <w:shd w:val="clear" w:color="auto" w:fill="auto"/>
          </w:tcPr>
          <w:p w14:paraId="69D853FB" w14:textId="77777777" w:rsidR="005C6A87" w:rsidRPr="004F0E00" w:rsidRDefault="005C6A87" w:rsidP="005218DC">
            <w:pPr>
              <w:rPr>
                <w:rFonts w:eastAsia="TimesNewRoman"/>
                <w:b/>
                <w:sz w:val="22"/>
                <w:szCs w:val="22"/>
                <w:lang w:val="sv-SE"/>
              </w:rPr>
            </w:pPr>
            <w:r w:rsidRPr="004F0E00">
              <w:rPr>
                <w:sz w:val="22"/>
                <w:szCs w:val="22"/>
                <w:lang w:val="sv-SE"/>
              </w:rPr>
              <w:t>pyrexi (feber), asteni, trötthet</w:t>
            </w:r>
          </w:p>
        </w:tc>
      </w:tr>
      <w:tr w:rsidR="005C6A87" w:rsidRPr="00CF7539" w14:paraId="6213BE90" w14:textId="77777777" w:rsidTr="00B55FEF">
        <w:tc>
          <w:tcPr>
            <w:tcW w:w="3563" w:type="dxa"/>
            <w:shd w:val="clear" w:color="auto" w:fill="auto"/>
          </w:tcPr>
          <w:p w14:paraId="3B6E8CD6" w14:textId="77777777" w:rsidR="005C6A87" w:rsidRPr="004F0E00" w:rsidRDefault="005C6A87" w:rsidP="005218DC">
            <w:pPr>
              <w:rPr>
                <w:sz w:val="22"/>
                <w:szCs w:val="22"/>
                <w:lang w:val="sv-SE"/>
              </w:rPr>
            </w:pPr>
            <w:r w:rsidRPr="004F0E00">
              <w:rPr>
                <w:rFonts w:eastAsia="TimesNewRoman"/>
                <w:sz w:val="22"/>
                <w:szCs w:val="22"/>
                <w:lang w:val="sv-SE"/>
              </w:rPr>
              <w:t>Mindre vanliga:</w:t>
            </w:r>
          </w:p>
        </w:tc>
        <w:tc>
          <w:tcPr>
            <w:tcW w:w="5569" w:type="dxa"/>
            <w:shd w:val="clear" w:color="auto" w:fill="auto"/>
          </w:tcPr>
          <w:p w14:paraId="1B1DD226" w14:textId="77777777" w:rsidR="005C6A87" w:rsidRPr="004F0E00" w:rsidRDefault="005C6A87" w:rsidP="005218DC">
            <w:pPr>
              <w:rPr>
                <w:rFonts w:eastAsia="TimesNewRoman"/>
                <w:sz w:val="22"/>
                <w:szCs w:val="22"/>
                <w:lang w:val="sv-SE"/>
              </w:rPr>
            </w:pPr>
            <w:r w:rsidRPr="004F0E00">
              <w:rPr>
                <w:sz w:val="22"/>
                <w:szCs w:val="22"/>
                <w:lang w:val="sv-SE"/>
              </w:rPr>
              <w:t>ödem, smärta, frossa, olustkänsla, obehag i bröstet,</w:t>
            </w:r>
            <w:r w:rsidRPr="004F0E00">
              <w:rPr>
                <w:spacing w:val="21"/>
                <w:sz w:val="22"/>
                <w:szCs w:val="22"/>
                <w:lang w:val="sv-SE"/>
              </w:rPr>
              <w:t xml:space="preserve"> </w:t>
            </w:r>
            <w:r w:rsidRPr="004F0E00">
              <w:rPr>
                <w:sz w:val="22"/>
                <w:szCs w:val="22"/>
                <w:lang w:val="sv-SE"/>
              </w:rPr>
              <w:t xml:space="preserve">läkemedelsintolerans, nervositet, </w:t>
            </w:r>
            <w:r w:rsidRPr="004F0E00">
              <w:rPr>
                <w:spacing w:val="-1"/>
                <w:sz w:val="22"/>
                <w:szCs w:val="22"/>
                <w:lang w:val="sv-SE"/>
              </w:rPr>
              <w:t>slemhinneinflammation</w:t>
            </w:r>
          </w:p>
        </w:tc>
      </w:tr>
      <w:tr w:rsidR="005C6A87" w:rsidRPr="004F0E00" w14:paraId="1AA7D160" w14:textId="77777777" w:rsidTr="00B55FEF">
        <w:tc>
          <w:tcPr>
            <w:tcW w:w="3563" w:type="dxa"/>
            <w:shd w:val="clear" w:color="auto" w:fill="auto"/>
          </w:tcPr>
          <w:p w14:paraId="2A829472"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Sällsynta:</w:t>
            </w:r>
          </w:p>
        </w:tc>
        <w:tc>
          <w:tcPr>
            <w:tcW w:w="5569" w:type="dxa"/>
            <w:shd w:val="clear" w:color="auto" w:fill="auto"/>
          </w:tcPr>
          <w:p w14:paraId="6E85B619" w14:textId="77777777" w:rsidR="005C6A87" w:rsidRPr="004F0E00" w:rsidRDefault="005C6A87" w:rsidP="005218DC">
            <w:pPr>
              <w:rPr>
                <w:rFonts w:eastAsia="TimesNewRoman"/>
                <w:sz w:val="22"/>
                <w:szCs w:val="22"/>
                <w:lang w:val="sv-SE"/>
              </w:rPr>
            </w:pPr>
            <w:r w:rsidRPr="004F0E00">
              <w:rPr>
                <w:spacing w:val="-1"/>
                <w:sz w:val="22"/>
                <w:szCs w:val="22"/>
                <w:lang w:val="sv-SE"/>
              </w:rPr>
              <w:t>tungödem, ansiktsödem</w:t>
            </w:r>
          </w:p>
        </w:tc>
      </w:tr>
      <w:tr w:rsidR="005C6A87" w:rsidRPr="004F0E00" w14:paraId="3ABB6B93" w14:textId="77777777" w:rsidTr="00B55FEF">
        <w:tc>
          <w:tcPr>
            <w:tcW w:w="9132" w:type="dxa"/>
            <w:gridSpan w:val="2"/>
            <w:shd w:val="clear" w:color="auto" w:fill="auto"/>
          </w:tcPr>
          <w:p w14:paraId="3317FFC1" w14:textId="77777777" w:rsidR="005C6A87" w:rsidRPr="004F0E00" w:rsidRDefault="005C6A87" w:rsidP="005218DC">
            <w:pPr>
              <w:rPr>
                <w:rFonts w:eastAsia="TimesNewRoman"/>
                <w:sz w:val="22"/>
                <w:szCs w:val="22"/>
                <w:lang w:val="sv-SE"/>
              </w:rPr>
            </w:pPr>
            <w:r w:rsidRPr="004F0E00">
              <w:rPr>
                <w:rFonts w:eastAsia="TimesNewRoman"/>
                <w:b/>
                <w:sz w:val="22"/>
                <w:szCs w:val="22"/>
                <w:lang w:val="sv-SE"/>
              </w:rPr>
              <w:t>Undersökningar</w:t>
            </w:r>
          </w:p>
        </w:tc>
      </w:tr>
      <w:tr w:rsidR="005C6A87" w:rsidRPr="00CF7539" w14:paraId="4A5FDF76" w14:textId="77777777" w:rsidTr="00B55FEF">
        <w:tc>
          <w:tcPr>
            <w:tcW w:w="3563" w:type="dxa"/>
            <w:shd w:val="clear" w:color="auto" w:fill="auto"/>
          </w:tcPr>
          <w:p w14:paraId="431AC5C9" w14:textId="77777777" w:rsidR="005C6A87" w:rsidRPr="004F0E00" w:rsidRDefault="005C6A87" w:rsidP="005218DC">
            <w:pPr>
              <w:rPr>
                <w:rFonts w:eastAsia="TimesNewRoman"/>
                <w:sz w:val="22"/>
                <w:szCs w:val="22"/>
                <w:lang w:val="sv-SE"/>
              </w:rPr>
            </w:pPr>
            <w:r w:rsidRPr="004F0E00">
              <w:rPr>
                <w:rFonts w:eastAsia="TimesNewRoman"/>
                <w:sz w:val="22"/>
                <w:szCs w:val="22"/>
                <w:lang w:val="sv-SE"/>
              </w:rPr>
              <w:t>Mindre vanliga:</w:t>
            </w:r>
          </w:p>
        </w:tc>
        <w:tc>
          <w:tcPr>
            <w:tcW w:w="5569" w:type="dxa"/>
            <w:shd w:val="clear" w:color="auto" w:fill="auto"/>
          </w:tcPr>
          <w:p w14:paraId="7522929F" w14:textId="77777777" w:rsidR="005C6A87" w:rsidRPr="004F0E00" w:rsidRDefault="005C6A87" w:rsidP="005218DC">
            <w:pPr>
              <w:rPr>
                <w:rFonts w:eastAsia="TimesNewRoman"/>
                <w:sz w:val="22"/>
                <w:szCs w:val="22"/>
                <w:lang w:val="sv-SE"/>
              </w:rPr>
            </w:pPr>
            <w:r w:rsidRPr="004F0E00">
              <w:rPr>
                <w:sz w:val="22"/>
                <w:szCs w:val="22"/>
                <w:lang w:val="sv-SE"/>
              </w:rPr>
              <w:t xml:space="preserve">ändrade nivåer av läkemedel i blodet, minskat fosfor i blodet, </w:t>
            </w:r>
            <w:r w:rsidRPr="004F0E00">
              <w:rPr>
                <w:spacing w:val="-1"/>
                <w:sz w:val="22"/>
                <w:szCs w:val="22"/>
                <w:lang w:val="sv-SE"/>
              </w:rPr>
              <w:t>onormal lungröntgen</w:t>
            </w:r>
          </w:p>
        </w:tc>
      </w:tr>
    </w:tbl>
    <w:p w14:paraId="5B0C9BE4" w14:textId="77777777" w:rsidR="005C6A87" w:rsidRPr="00195B1D" w:rsidRDefault="005C6A87" w:rsidP="00195B1D">
      <w:pPr>
        <w:pStyle w:val="BodyText"/>
        <w:kinsoku w:val="0"/>
        <w:overflowPunct w:val="0"/>
        <w:spacing w:line="244" w:lineRule="auto"/>
        <w:ind w:left="142" w:right="-24" w:hanging="142"/>
        <w:rPr>
          <w:lang w:val="sv-SE"/>
        </w:rPr>
      </w:pPr>
      <w:r w:rsidRPr="00195B1D">
        <w:rPr>
          <w:lang w:val="sv-SE"/>
        </w:rPr>
        <w:t>*</w:t>
      </w:r>
      <w:r w:rsidRPr="00195B1D">
        <w:rPr>
          <w:spacing w:val="-6"/>
          <w:lang w:val="sv-SE"/>
        </w:rPr>
        <w:t xml:space="preserve"> </w:t>
      </w:r>
      <w:r w:rsidRPr="00195B1D">
        <w:rPr>
          <w:spacing w:val="-1"/>
          <w:lang w:val="sv-SE"/>
        </w:rPr>
        <w:t xml:space="preserve">Baserat på biverkningar som observerats med den orala </w:t>
      </w:r>
      <w:r w:rsidRPr="00195B1D">
        <w:rPr>
          <w:lang w:val="sv-SE"/>
        </w:rPr>
        <w:t>suspensionen, enterotabletter och koncentrat till infusionsvätska,</w:t>
      </w:r>
      <w:r w:rsidRPr="00195B1D">
        <w:rPr>
          <w:spacing w:val="29"/>
          <w:lang w:val="sv-SE"/>
        </w:rPr>
        <w:t xml:space="preserve"> </w:t>
      </w:r>
      <w:r w:rsidRPr="00195B1D">
        <w:rPr>
          <w:lang w:val="sv-SE"/>
        </w:rPr>
        <w:t>lösning</w:t>
      </w:r>
    </w:p>
    <w:p w14:paraId="0DC5547F" w14:textId="77777777" w:rsidR="005C6A87" w:rsidRPr="00195B1D" w:rsidRDefault="005C6A87" w:rsidP="00195B1D">
      <w:pPr>
        <w:pStyle w:val="BodyText"/>
        <w:kinsoku w:val="0"/>
        <w:overflowPunct w:val="0"/>
        <w:spacing w:line="246" w:lineRule="exact"/>
        <w:ind w:left="0" w:right="-24"/>
        <w:jc w:val="both"/>
        <w:rPr>
          <w:lang w:val="sv-SE"/>
        </w:rPr>
      </w:pPr>
      <w:r w:rsidRPr="00195B1D">
        <w:rPr>
          <w:lang w:val="sv-SE"/>
        </w:rPr>
        <w:t>§ Se avsnitt</w:t>
      </w:r>
      <w:r w:rsidRPr="004F0E00">
        <w:rPr>
          <w:lang w:val="sv-SE"/>
        </w:rPr>
        <w:t> </w:t>
      </w:r>
      <w:r w:rsidRPr="00195B1D">
        <w:rPr>
          <w:lang w:val="sv-SE"/>
        </w:rPr>
        <w:t>4.4</w:t>
      </w:r>
    </w:p>
    <w:p w14:paraId="6647375E" w14:textId="77777777" w:rsidR="005C6A87" w:rsidRPr="00195B1D" w:rsidRDefault="005C6A87" w:rsidP="00195B1D">
      <w:pPr>
        <w:pStyle w:val="BodyText"/>
        <w:kinsoku w:val="0"/>
        <w:overflowPunct w:val="0"/>
        <w:spacing w:before="8"/>
        <w:ind w:left="0" w:right="-24"/>
        <w:rPr>
          <w:lang w:val="sv-SE"/>
        </w:rPr>
      </w:pPr>
    </w:p>
    <w:p w14:paraId="552409EF" w14:textId="77777777" w:rsidR="005C6A87" w:rsidRPr="00195B1D" w:rsidRDefault="005C6A87" w:rsidP="00195B1D">
      <w:pPr>
        <w:pStyle w:val="BodyText"/>
        <w:kinsoku w:val="0"/>
        <w:overflowPunct w:val="0"/>
        <w:ind w:left="0" w:right="-24"/>
        <w:jc w:val="both"/>
        <w:rPr>
          <w:lang w:val="sv-SE"/>
        </w:rPr>
      </w:pPr>
      <w:r w:rsidRPr="00195B1D">
        <w:rPr>
          <w:spacing w:val="-1"/>
          <w:u w:val="single"/>
          <w:lang w:val="sv-SE"/>
        </w:rPr>
        <w:t>Beskrivning av utvalda biverkningar</w:t>
      </w:r>
    </w:p>
    <w:p w14:paraId="629DE82B" w14:textId="77777777" w:rsidR="005C6A87" w:rsidRPr="004F0E00" w:rsidRDefault="005C6A87" w:rsidP="005C6A87">
      <w:pPr>
        <w:pStyle w:val="BodyText"/>
        <w:kinsoku w:val="0"/>
        <w:overflowPunct w:val="0"/>
        <w:spacing w:before="6"/>
        <w:ind w:left="0" w:right="-24"/>
        <w:jc w:val="both"/>
        <w:rPr>
          <w:i/>
          <w:iCs/>
          <w:lang w:val="sv-SE"/>
        </w:rPr>
      </w:pPr>
    </w:p>
    <w:p w14:paraId="5EE0AB5C" w14:textId="77777777" w:rsidR="005C6A87" w:rsidRPr="00195B1D" w:rsidRDefault="005C6A87" w:rsidP="00195B1D">
      <w:pPr>
        <w:pStyle w:val="BodyText"/>
        <w:kinsoku w:val="0"/>
        <w:overflowPunct w:val="0"/>
        <w:spacing w:before="6"/>
        <w:ind w:left="0" w:right="-24"/>
        <w:jc w:val="both"/>
        <w:rPr>
          <w:lang w:val="sv-SE"/>
        </w:rPr>
      </w:pPr>
      <w:r w:rsidRPr="00195B1D">
        <w:rPr>
          <w:i/>
          <w:lang w:val="sv-SE"/>
        </w:rPr>
        <w:t>Lever och gallvägar</w:t>
      </w:r>
    </w:p>
    <w:p w14:paraId="6C1ADE48"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Vid säkerhetsuppföljning efter </w:t>
      </w:r>
      <w:r w:rsidRPr="00195B1D">
        <w:rPr>
          <w:spacing w:val="-1"/>
          <w:lang w:val="sv-SE"/>
        </w:rPr>
        <w:t>marknadsföringen</w:t>
      </w:r>
      <w:r w:rsidRPr="00195B1D">
        <w:rPr>
          <w:lang w:val="sv-SE"/>
        </w:rPr>
        <w:t xml:space="preserve"> av posakonazol oral suspension har allvarlig</w:t>
      </w:r>
      <w:r w:rsidRPr="00195B1D">
        <w:rPr>
          <w:spacing w:val="28"/>
          <w:lang w:val="sv-SE"/>
        </w:rPr>
        <w:t xml:space="preserve"> </w:t>
      </w:r>
      <w:r w:rsidRPr="00195B1D">
        <w:rPr>
          <w:spacing w:val="-1"/>
          <w:lang w:val="sv-SE"/>
        </w:rPr>
        <w:t>leverskada med</w:t>
      </w:r>
      <w:r w:rsidRPr="00195B1D">
        <w:rPr>
          <w:lang w:val="sv-SE"/>
        </w:rPr>
        <w:t xml:space="preserve"> dödlig utgång rapporterats (se avsnitt</w:t>
      </w:r>
      <w:r w:rsidRPr="004F0E00">
        <w:rPr>
          <w:lang w:val="sv-SE"/>
        </w:rPr>
        <w:t> </w:t>
      </w:r>
      <w:r w:rsidRPr="00195B1D">
        <w:rPr>
          <w:lang w:val="sv-SE"/>
        </w:rPr>
        <w:t>4.4).</w:t>
      </w:r>
    </w:p>
    <w:p w14:paraId="5DCE65A4" w14:textId="77777777" w:rsidR="005C6A87" w:rsidRPr="00195B1D" w:rsidRDefault="005C6A87" w:rsidP="00195B1D">
      <w:pPr>
        <w:pStyle w:val="BodyText"/>
        <w:kinsoku w:val="0"/>
        <w:overflowPunct w:val="0"/>
        <w:spacing w:before="6"/>
        <w:ind w:left="0" w:right="-24"/>
        <w:rPr>
          <w:lang w:val="sv-SE"/>
        </w:rPr>
      </w:pPr>
    </w:p>
    <w:p w14:paraId="521E3D96" w14:textId="77777777" w:rsidR="005C6A87" w:rsidRPr="00195B1D" w:rsidRDefault="005C6A87" w:rsidP="00195B1D">
      <w:pPr>
        <w:pStyle w:val="BodyText"/>
        <w:kinsoku w:val="0"/>
        <w:overflowPunct w:val="0"/>
        <w:ind w:left="0" w:right="-24"/>
        <w:jc w:val="both"/>
        <w:rPr>
          <w:lang w:val="sv-SE"/>
        </w:rPr>
      </w:pPr>
      <w:r w:rsidRPr="00195B1D">
        <w:rPr>
          <w:spacing w:val="-1"/>
          <w:u w:val="single"/>
          <w:lang w:val="sv-SE"/>
        </w:rPr>
        <w:t>Rapportering av misstänkta biverkningar</w:t>
      </w:r>
    </w:p>
    <w:p w14:paraId="6D2D8ABE" w14:textId="77777777" w:rsidR="00B55FEF" w:rsidRDefault="00B55FEF" w:rsidP="003F399D">
      <w:pPr>
        <w:pStyle w:val="BodyText"/>
        <w:kinsoku w:val="0"/>
        <w:overflowPunct w:val="0"/>
        <w:spacing w:before="6" w:line="245" w:lineRule="auto"/>
        <w:ind w:left="0" w:right="-24"/>
        <w:jc w:val="both"/>
        <w:rPr>
          <w:lang w:val="sv-SE"/>
        </w:rPr>
      </w:pPr>
    </w:p>
    <w:p w14:paraId="07308068" w14:textId="77777777" w:rsidR="005C6A87" w:rsidRPr="00195B1D" w:rsidRDefault="005C6A87" w:rsidP="00195B1D">
      <w:pPr>
        <w:pStyle w:val="BodyText"/>
        <w:kinsoku w:val="0"/>
        <w:overflowPunct w:val="0"/>
        <w:spacing w:before="6" w:line="245" w:lineRule="auto"/>
        <w:ind w:left="0" w:right="-24"/>
        <w:jc w:val="both"/>
        <w:rPr>
          <w:lang w:val="sv-SE"/>
        </w:rPr>
      </w:pPr>
      <w:r w:rsidRPr="00195B1D">
        <w:rPr>
          <w:lang w:val="sv-SE"/>
        </w:rPr>
        <w:t>Det är viktigt att rapportera misstänkta biverkningar efter att läkemedlet godkänts.</w:t>
      </w:r>
      <w:r w:rsidRPr="00195B1D">
        <w:rPr>
          <w:spacing w:val="-1"/>
          <w:lang w:val="sv-SE"/>
        </w:rPr>
        <w:t xml:space="preserve"> </w:t>
      </w:r>
      <w:r w:rsidRPr="00195B1D">
        <w:rPr>
          <w:lang w:val="sv-SE"/>
        </w:rPr>
        <w:t xml:space="preserve">Det gör det möjligt </w:t>
      </w:r>
      <w:r w:rsidRPr="00195B1D">
        <w:rPr>
          <w:spacing w:val="-1"/>
          <w:lang w:val="sv-SE"/>
        </w:rPr>
        <w:t>att</w:t>
      </w:r>
      <w:r w:rsidRPr="00195B1D">
        <w:rPr>
          <w:lang w:val="sv-SE"/>
        </w:rPr>
        <w:t xml:space="preserve"> </w:t>
      </w:r>
      <w:r w:rsidRPr="00195B1D">
        <w:rPr>
          <w:spacing w:val="-1"/>
          <w:lang w:val="sv-SE"/>
        </w:rPr>
        <w:t>kontinuerligt</w:t>
      </w:r>
      <w:r w:rsidRPr="00195B1D">
        <w:rPr>
          <w:lang w:val="sv-SE"/>
        </w:rPr>
        <w:t xml:space="preserve"> </w:t>
      </w:r>
      <w:r w:rsidRPr="00195B1D">
        <w:rPr>
          <w:spacing w:val="-1"/>
          <w:lang w:val="sv-SE"/>
        </w:rPr>
        <w:t>övervaka</w:t>
      </w:r>
      <w:r w:rsidRPr="00195B1D">
        <w:rPr>
          <w:lang w:val="sv-SE"/>
        </w:rPr>
        <w:t xml:space="preserve"> </w:t>
      </w:r>
      <w:r w:rsidRPr="00195B1D">
        <w:rPr>
          <w:spacing w:val="-1"/>
          <w:lang w:val="sv-SE"/>
        </w:rPr>
        <w:t>läkemedlets</w:t>
      </w:r>
      <w:r w:rsidRPr="00195B1D">
        <w:rPr>
          <w:lang w:val="sv-SE"/>
        </w:rPr>
        <w:t xml:space="preserve"> </w:t>
      </w:r>
      <w:r w:rsidRPr="00195B1D">
        <w:rPr>
          <w:spacing w:val="-1"/>
          <w:lang w:val="sv-SE"/>
        </w:rPr>
        <w:t>nytta-riskförhållande.</w:t>
      </w:r>
      <w:r w:rsidRPr="00195B1D">
        <w:rPr>
          <w:lang w:val="sv-SE"/>
        </w:rPr>
        <w:t xml:space="preserve"> </w:t>
      </w:r>
      <w:r w:rsidRPr="00195B1D">
        <w:rPr>
          <w:spacing w:val="-1"/>
          <w:lang w:val="sv-SE"/>
        </w:rPr>
        <w:t>Hälso-</w:t>
      </w:r>
      <w:r w:rsidRPr="00195B1D">
        <w:rPr>
          <w:spacing w:val="-4"/>
          <w:lang w:val="sv-SE"/>
        </w:rPr>
        <w:t xml:space="preserve"> </w:t>
      </w:r>
      <w:r w:rsidRPr="00195B1D">
        <w:rPr>
          <w:lang w:val="sv-SE"/>
        </w:rPr>
        <w:t>och sjukvårdspersonal uppmanas</w:t>
      </w:r>
      <w:r w:rsidRPr="00195B1D">
        <w:rPr>
          <w:spacing w:val="43"/>
          <w:lang w:val="sv-SE"/>
        </w:rPr>
        <w:t xml:space="preserve"> </w:t>
      </w:r>
      <w:r w:rsidRPr="00195B1D">
        <w:rPr>
          <w:lang w:val="sv-SE"/>
        </w:rPr>
        <w:t xml:space="preserve">att rapportera varje misstänkt </w:t>
      </w:r>
      <w:r w:rsidR="003F399D" w:rsidRPr="00195B1D">
        <w:rPr>
          <w:lang w:val="sv-SE"/>
        </w:rPr>
        <w:t xml:space="preserve">biverkning via </w:t>
      </w:r>
      <w:r w:rsidR="003F399D">
        <w:rPr>
          <w:highlight w:val="lightGray"/>
          <w:lang w:val="sv-SE"/>
        </w:rPr>
        <w:t xml:space="preserve">det nationella rapporteringssystemet listat i </w:t>
      </w:r>
      <w:hyperlink r:id="rId11">
        <w:r w:rsidR="003F399D">
          <w:rPr>
            <w:rStyle w:val="Hyperlink"/>
            <w:highlight w:val="lightGray"/>
            <w:lang w:val="sv-SE"/>
          </w:rPr>
          <w:t>bilaga V</w:t>
        </w:r>
      </w:hyperlink>
      <w:r w:rsidR="003F399D" w:rsidRPr="00D42ED1">
        <w:rPr>
          <w:rStyle w:val="Hyperlink"/>
          <w:lang w:val="sv-SE"/>
        </w:rPr>
        <w:t>.</w:t>
      </w:r>
    </w:p>
    <w:p w14:paraId="6ABAC01D" w14:textId="77777777" w:rsidR="003F399D" w:rsidRPr="00195B1D" w:rsidRDefault="003F399D" w:rsidP="00195B1D">
      <w:pPr>
        <w:pStyle w:val="BodyText"/>
        <w:kinsoku w:val="0"/>
        <w:overflowPunct w:val="0"/>
        <w:spacing w:before="6" w:line="245" w:lineRule="auto"/>
        <w:ind w:left="0" w:right="-24"/>
        <w:jc w:val="both"/>
        <w:rPr>
          <w:lang w:val="sv-SE"/>
        </w:rPr>
      </w:pPr>
    </w:p>
    <w:p w14:paraId="19690A6E" w14:textId="77777777" w:rsidR="005C6A87" w:rsidRPr="00195B1D" w:rsidRDefault="005C6A87" w:rsidP="00195B1D">
      <w:pPr>
        <w:pStyle w:val="Heading1"/>
        <w:keepNext w:val="0"/>
        <w:keepLines w:val="0"/>
        <w:numPr>
          <w:ilvl w:val="1"/>
          <w:numId w:val="14"/>
        </w:numPr>
        <w:tabs>
          <w:tab w:val="left" w:pos="567"/>
        </w:tabs>
        <w:kinsoku w:val="0"/>
        <w:overflowPunct w:val="0"/>
        <w:spacing w:before="72"/>
        <w:ind w:left="0" w:right="-24" w:firstLine="0"/>
        <w:rPr>
          <w:rFonts w:ascii="Times New Roman" w:hAnsi="Times New Roman"/>
          <w:b w:val="0"/>
          <w:color w:val="auto"/>
          <w:sz w:val="22"/>
          <w:lang w:val="sv-SE"/>
        </w:rPr>
      </w:pPr>
      <w:r w:rsidRPr="00195B1D">
        <w:rPr>
          <w:rFonts w:ascii="Times New Roman" w:hAnsi="Times New Roman"/>
          <w:color w:val="auto"/>
          <w:sz w:val="22"/>
          <w:lang w:val="sv-SE"/>
        </w:rPr>
        <w:t>Överdosering</w:t>
      </w:r>
    </w:p>
    <w:p w14:paraId="6DC1D508" w14:textId="77777777" w:rsidR="005C6A87" w:rsidRPr="00195B1D" w:rsidRDefault="005C6A87" w:rsidP="00195B1D">
      <w:pPr>
        <w:pStyle w:val="BodyText"/>
        <w:kinsoku w:val="0"/>
        <w:overflowPunct w:val="0"/>
        <w:spacing w:before="8"/>
        <w:ind w:left="0" w:right="-24"/>
        <w:rPr>
          <w:b/>
          <w:lang w:val="sv-SE"/>
        </w:rPr>
      </w:pPr>
    </w:p>
    <w:p w14:paraId="40168127" w14:textId="77777777" w:rsidR="005C6A87" w:rsidRPr="00195B1D" w:rsidRDefault="005C6A87" w:rsidP="00195B1D">
      <w:pPr>
        <w:pStyle w:val="BodyText"/>
        <w:kinsoku w:val="0"/>
        <w:overflowPunct w:val="0"/>
        <w:ind w:left="0" w:right="-24"/>
        <w:rPr>
          <w:lang w:val="sv-SE"/>
        </w:rPr>
      </w:pPr>
      <w:r w:rsidRPr="00195B1D">
        <w:rPr>
          <w:lang w:val="sv-SE"/>
        </w:rPr>
        <w:t>Det finns ingen erfarenhet med överdos av posakonazol tabletter.</w:t>
      </w:r>
    </w:p>
    <w:p w14:paraId="3A6588B7" w14:textId="77777777" w:rsidR="005C6A87" w:rsidRPr="00195B1D" w:rsidRDefault="005C6A87" w:rsidP="00195B1D">
      <w:pPr>
        <w:pStyle w:val="BodyText"/>
        <w:kinsoku w:val="0"/>
        <w:overflowPunct w:val="0"/>
        <w:spacing w:before="1"/>
        <w:ind w:left="0" w:right="-24"/>
        <w:rPr>
          <w:lang w:val="sv-SE"/>
        </w:rPr>
      </w:pPr>
    </w:p>
    <w:p w14:paraId="643A9C43" w14:textId="69D50F89" w:rsidR="005C6A87" w:rsidRPr="00195B1D" w:rsidRDefault="005C6A87" w:rsidP="00195B1D">
      <w:pPr>
        <w:pStyle w:val="BodyText"/>
        <w:kinsoku w:val="0"/>
        <w:overflowPunct w:val="0"/>
        <w:ind w:left="0" w:right="-24"/>
        <w:rPr>
          <w:lang w:val="sv-SE"/>
        </w:rPr>
      </w:pPr>
      <w:r w:rsidRPr="00195B1D">
        <w:rPr>
          <w:lang w:val="sv-SE"/>
        </w:rPr>
        <w:t xml:space="preserve">I kliniska </w:t>
      </w:r>
      <w:r w:rsidR="00892A9A">
        <w:rPr>
          <w:lang w:val="sv-SE"/>
        </w:rPr>
        <w:t>studier</w:t>
      </w:r>
      <w:r w:rsidR="00892A9A" w:rsidRPr="00195B1D">
        <w:rPr>
          <w:lang w:val="sv-SE"/>
        </w:rPr>
        <w:t xml:space="preserve"> </w:t>
      </w:r>
      <w:r w:rsidRPr="00195B1D">
        <w:rPr>
          <w:lang w:val="sv-SE"/>
        </w:rPr>
        <w:t>upplevde patienter, som fick posakonazol oral suspension i doser upp till</w:t>
      </w:r>
      <w:r w:rsidRPr="004F0E00">
        <w:rPr>
          <w:lang w:val="sv-SE"/>
        </w:rPr>
        <w:t xml:space="preserve"> </w:t>
      </w:r>
      <w:r w:rsidRPr="00195B1D">
        <w:rPr>
          <w:lang w:val="sv-SE"/>
        </w:rPr>
        <w:t>1</w:t>
      </w:r>
      <w:r w:rsidRPr="004F0E00">
        <w:rPr>
          <w:lang w:val="sv-SE"/>
        </w:rPr>
        <w:t> </w:t>
      </w:r>
      <w:r w:rsidRPr="00195B1D">
        <w:rPr>
          <w:lang w:val="sv-SE"/>
        </w:rPr>
        <w:t>600</w:t>
      </w:r>
      <w:r w:rsidRPr="004F0E00">
        <w:rPr>
          <w:lang w:val="sv-SE"/>
        </w:rPr>
        <w:t> </w:t>
      </w:r>
      <w:r w:rsidRPr="00195B1D">
        <w:rPr>
          <w:spacing w:val="-1"/>
          <w:lang w:val="sv-SE"/>
        </w:rPr>
        <w:t>mg/dag,</w:t>
      </w:r>
      <w:r w:rsidRPr="00195B1D">
        <w:rPr>
          <w:lang w:val="sv-SE"/>
        </w:rPr>
        <w:t xml:space="preserve"> </w:t>
      </w:r>
      <w:r w:rsidRPr="00195B1D">
        <w:rPr>
          <w:spacing w:val="-1"/>
          <w:lang w:val="sv-SE"/>
        </w:rPr>
        <w:t>inga</w:t>
      </w:r>
      <w:r w:rsidRPr="00195B1D">
        <w:rPr>
          <w:lang w:val="sv-SE"/>
        </w:rPr>
        <w:t xml:space="preserve"> </w:t>
      </w:r>
      <w:r w:rsidRPr="00195B1D">
        <w:rPr>
          <w:spacing w:val="-1"/>
          <w:lang w:val="sv-SE"/>
        </w:rPr>
        <w:t>biverkningar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skiljer</w:t>
      </w:r>
      <w:r w:rsidRPr="00195B1D">
        <w:rPr>
          <w:lang w:val="sv-SE"/>
        </w:rPr>
        <w:t xml:space="preserve"> </w:t>
      </w:r>
      <w:r w:rsidRPr="00195B1D">
        <w:rPr>
          <w:spacing w:val="-1"/>
          <w:lang w:val="sv-SE"/>
        </w:rPr>
        <w:t>sig</w:t>
      </w:r>
      <w:r w:rsidRPr="00195B1D">
        <w:rPr>
          <w:lang w:val="sv-SE"/>
        </w:rPr>
        <w:t xml:space="preserve"> </w:t>
      </w:r>
      <w:r w:rsidRPr="00195B1D">
        <w:rPr>
          <w:spacing w:val="-1"/>
          <w:lang w:val="sv-SE"/>
        </w:rPr>
        <w:t>från</w:t>
      </w:r>
      <w:r w:rsidRPr="00195B1D">
        <w:rPr>
          <w:lang w:val="sv-SE"/>
        </w:rPr>
        <w:t xml:space="preserve"> </w:t>
      </w:r>
      <w:r w:rsidRPr="00195B1D">
        <w:rPr>
          <w:spacing w:val="-1"/>
          <w:lang w:val="sv-SE"/>
        </w:rPr>
        <w:t>de</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rapporterades</w:t>
      </w:r>
      <w:r w:rsidRPr="00195B1D">
        <w:rPr>
          <w:lang w:val="sv-SE"/>
        </w:rPr>
        <w:t xml:space="preserve"> </w:t>
      </w:r>
      <w:r w:rsidRPr="00195B1D">
        <w:rPr>
          <w:spacing w:val="-1"/>
          <w:lang w:val="sv-SE"/>
        </w:rPr>
        <w:t>hos</w:t>
      </w:r>
      <w:r w:rsidRPr="00195B1D">
        <w:rPr>
          <w:lang w:val="sv-SE"/>
        </w:rPr>
        <w:t xml:space="preserve"> </w:t>
      </w:r>
      <w:r w:rsidRPr="00195B1D">
        <w:rPr>
          <w:spacing w:val="-1"/>
          <w:lang w:val="sv-SE"/>
        </w:rPr>
        <w:t>patienter</w:t>
      </w:r>
      <w:r w:rsidRPr="00195B1D">
        <w:rPr>
          <w:lang w:val="sv-SE"/>
        </w:rPr>
        <w:t xml:space="preserve"> vid lägre</w:t>
      </w:r>
      <w:r w:rsidRPr="00195B1D">
        <w:rPr>
          <w:spacing w:val="35"/>
          <w:lang w:val="sv-SE"/>
        </w:rPr>
        <w:t xml:space="preserve"> </w:t>
      </w:r>
      <w:r w:rsidRPr="00195B1D">
        <w:rPr>
          <w:lang w:val="sv-SE"/>
        </w:rPr>
        <w:t>doser. Oavsiktlig överdosering noterades hos en patient som tog posakonazol oral suspension</w:t>
      </w:r>
      <w:r w:rsidRPr="004F0E00">
        <w:rPr>
          <w:lang w:val="sv-SE"/>
        </w:rPr>
        <w:t xml:space="preserve"> 1 </w:t>
      </w:r>
      <w:r w:rsidRPr="00195B1D">
        <w:rPr>
          <w:lang w:val="sv-SE"/>
        </w:rPr>
        <w:t>200</w:t>
      </w:r>
      <w:r w:rsidRPr="004F0E00">
        <w:rPr>
          <w:lang w:val="sv-SE"/>
        </w:rPr>
        <w:t> </w:t>
      </w:r>
      <w:r w:rsidRPr="00195B1D">
        <w:rPr>
          <w:spacing w:val="-1"/>
          <w:lang w:val="sv-SE"/>
        </w:rPr>
        <w:t xml:space="preserve">mg två gånger dagligen </w:t>
      </w:r>
      <w:r w:rsidRPr="00195B1D">
        <w:rPr>
          <w:lang w:val="sv-SE"/>
        </w:rPr>
        <w:t>i</w:t>
      </w:r>
      <w:r w:rsidRPr="00195B1D">
        <w:rPr>
          <w:spacing w:val="-1"/>
          <w:lang w:val="sv-SE"/>
        </w:rPr>
        <w:t xml:space="preserve"> </w:t>
      </w:r>
      <w:r w:rsidRPr="00195B1D">
        <w:rPr>
          <w:lang w:val="sv-SE"/>
        </w:rPr>
        <w:t>3</w:t>
      </w:r>
      <w:r w:rsidRPr="004F0E00">
        <w:rPr>
          <w:lang w:val="sv-SE"/>
        </w:rPr>
        <w:t> </w:t>
      </w:r>
      <w:r w:rsidRPr="00195B1D">
        <w:rPr>
          <w:spacing w:val="-1"/>
          <w:lang w:val="sv-SE"/>
        </w:rPr>
        <w:t>dagar. Inga biverkningar noterades av prövaren.</w:t>
      </w:r>
    </w:p>
    <w:p w14:paraId="378990A1" w14:textId="77777777" w:rsidR="005C6A87" w:rsidRPr="00195B1D" w:rsidRDefault="005C6A87" w:rsidP="00195B1D">
      <w:pPr>
        <w:pStyle w:val="BodyText"/>
        <w:kinsoku w:val="0"/>
        <w:overflowPunct w:val="0"/>
        <w:spacing w:before="1"/>
        <w:ind w:left="0" w:right="-24"/>
        <w:rPr>
          <w:lang w:val="sv-SE"/>
        </w:rPr>
      </w:pPr>
    </w:p>
    <w:p w14:paraId="337E459C" w14:textId="77777777" w:rsidR="005C6A87" w:rsidRPr="00195B1D" w:rsidRDefault="005C6A87" w:rsidP="00195B1D">
      <w:pPr>
        <w:pStyle w:val="BodyText"/>
        <w:kinsoku w:val="0"/>
        <w:overflowPunct w:val="0"/>
        <w:spacing w:line="245" w:lineRule="auto"/>
        <w:ind w:left="0" w:right="-24"/>
        <w:rPr>
          <w:lang w:val="sv-SE"/>
        </w:rPr>
      </w:pPr>
      <w:r w:rsidRPr="00195B1D">
        <w:rPr>
          <w:spacing w:val="-1"/>
          <w:lang w:val="sv-SE"/>
        </w:rPr>
        <w:t>Posakonazol</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avlägsnas</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hjälp</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hemodialys.</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 xml:space="preserve">finns </w:t>
      </w:r>
      <w:r w:rsidRPr="00195B1D">
        <w:rPr>
          <w:lang w:val="sv-SE"/>
        </w:rPr>
        <w:t>ingen speciell behandling</w:t>
      </w:r>
      <w:r w:rsidRPr="00195B1D">
        <w:rPr>
          <w:spacing w:val="21"/>
          <w:lang w:val="sv-SE"/>
        </w:rPr>
        <w:t xml:space="preserve"> </w:t>
      </w:r>
      <w:r w:rsidRPr="00195B1D">
        <w:rPr>
          <w:spacing w:val="-1"/>
          <w:lang w:val="sv-SE"/>
        </w:rPr>
        <w:t>tillgänglig</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överdosering</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Stödjande</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bör</w:t>
      </w:r>
      <w:r w:rsidRPr="00195B1D">
        <w:rPr>
          <w:lang w:val="sv-SE"/>
        </w:rPr>
        <w:t xml:space="preserve"> </w:t>
      </w:r>
      <w:r w:rsidRPr="00195B1D">
        <w:rPr>
          <w:spacing w:val="-1"/>
          <w:lang w:val="sv-SE"/>
        </w:rPr>
        <w:t>övervägas.</w:t>
      </w:r>
    </w:p>
    <w:p w14:paraId="0E413257" w14:textId="77777777" w:rsidR="005C6A87" w:rsidRPr="00195B1D" w:rsidRDefault="005C6A87" w:rsidP="00195B1D">
      <w:pPr>
        <w:pStyle w:val="BodyText"/>
        <w:kinsoku w:val="0"/>
        <w:overflowPunct w:val="0"/>
        <w:ind w:left="0" w:right="-24"/>
        <w:rPr>
          <w:lang w:val="sv-SE"/>
        </w:rPr>
      </w:pPr>
    </w:p>
    <w:p w14:paraId="7634DDB6" w14:textId="77777777" w:rsidR="005C6A87" w:rsidRPr="00195B1D" w:rsidRDefault="005C6A87" w:rsidP="00195B1D">
      <w:pPr>
        <w:pStyle w:val="BodyText"/>
        <w:kinsoku w:val="0"/>
        <w:overflowPunct w:val="0"/>
        <w:spacing w:before="6"/>
        <w:ind w:left="0" w:right="-24"/>
        <w:rPr>
          <w:lang w:val="sv-SE"/>
        </w:rPr>
      </w:pPr>
    </w:p>
    <w:p w14:paraId="652A9277"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FARMAKOLOGISKA EGENSKAPER</w:t>
      </w:r>
    </w:p>
    <w:p w14:paraId="2D41C91B" w14:textId="77777777" w:rsidR="005C6A87" w:rsidRPr="00195B1D" w:rsidRDefault="005C6A87" w:rsidP="00195B1D">
      <w:pPr>
        <w:pStyle w:val="BodyText"/>
        <w:kinsoku w:val="0"/>
        <w:overflowPunct w:val="0"/>
        <w:spacing w:before="1"/>
        <w:ind w:left="0" w:right="-24"/>
        <w:rPr>
          <w:b/>
          <w:lang w:val="sv-SE"/>
        </w:rPr>
      </w:pPr>
    </w:p>
    <w:p w14:paraId="4FCCDD89" w14:textId="77777777" w:rsidR="005C6A87" w:rsidRPr="00195B1D" w:rsidRDefault="005C6A87" w:rsidP="00195B1D">
      <w:pPr>
        <w:pStyle w:val="BodyText"/>
        <w:numPr>
          <w:ilvl w:val="1"/>
          <w:numId w:val="14"/>
        </w:numPr>
        <w:tabs>
          <w:tab w:val="left" w:pos="567"/>
        </w:tabs>
        <w:kinsoku w:val="0"/>
        <w:overflowPunct w:val="0"/>
        <w:ind w:left="0" w:right="-24" w:firstLine="0"/>
        <w:rPr>
          <w:lang w:val="sv-SE"/>
        </w:rPr>
      </w:pPr>
      <w:r w:rsidRPr="00195B1D">
        <w:rPr>
          <w:b/>
          <w:lang w:val="sv-SE"/>
        </w:rPr>
        <w:t>Farmakodynamiska egenskaper</w:t>
      </w:r>
    </w:p>
    <w:p w14:paraId="015BAA9D" w14:textId="77777777" w:rsidR="00B55FEF" w:rsidRDefault="00B55FEF" w:rsidP="00B55FEF">
      <w:pPr>
        <w:pStyle w:val="BodyText"/>
        <w:kinsoku w:val="0"/>
        <w:overflowPunct w:val="0"/>
        <w:spacing w:before="51"/>
        <w:ind w:left="0" w:right="-24"/>
        <w:rPr>
          <w:spacing w:val="-1"/>
          <w:lang w:val="sv-SE"/>
        </w:rPr>
      </w:pPr>
    </w:p>
    <w:p w14:paraId="34ACF458" w14:textId="62B61A5E" w:rsidR="00B55FEF" w:rsidRDefault="005C6A87" w:rsidP="00B55FEF">
      <w:pPr>
        <w:pStyle w:val="BodyText"/>
        <w:kinsoku w:val="0"/>
        <w:overflowPunct w:val="0"/>
        <w:spacing w:before="51"/>
        <w:ind w:left="0" w:right="-24"/>
        <w:rPr>
          <w:spacing w:val="23"/>
          <w:lang w:val="sv-SE"/>
        </w:rPr>
      </w:pPr>
      <w:r w:rsidRPr="00195B1D">
        <w:rPr>
          <w:spacing w:val="-1"/>
          <w:lang w:val="sv-SE"/>
        </w:rPr>
        <w:lastRenderedPageBreak/>
        <w:t>Farmakoterapeutisk</w:t>
      </w:r>
      <w:r w:rsidRPr="00195B1D">
        <w:rPr>
          <w:lang w:val="sv-SE"/>
        </w:rPr>
        <w:t xml:space="preserve"> </w:t>
      </w:r>
      <w:r w:rsidRPr="00195B1D">
        <w:rPr>
          <w:spacing w:val="-1"/>
          <w:lang w:val="sv-SE"/>
        </w:rPr>
        <w:t>grupp:</w:t>
      </w:r>
      <w:r w:rsidRPr="00195B1D">
        <w:rPr>
          <w:lang w:val="sv-SE"/>
        </w:rPr>
        <w:t xml:space="preserve"> </w:t>
      </w:r>
      <w:r w:rsidRPr="00195B1D">
        <w:rPr>
          <w:spacing w:val="-1"/>
          <w:lang w:val="sv-SE"/>
        </w:rPr>
        <w:t>Antimykotika</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systemiskt</w:t>
      </w:r>
      <w:r w:rsidRPr="00195B1D">
        <w:rPr>
          <w:lang w:val="sv-SE"/>
        </w:rPr>
        <w:t xml:space="preserve"> </w:t>
      </w:r>
      <w:r w:rsidRPr="00195B1D">
        <w:rPr>
          <w:spacing w:val="-1"/>
          <w:lang w:val="sv-SE"/>
        </w:rPr>
        <w:t>bruk,</w:t>
      </w:r>
      <w:r w:rsidRPr="00195B1D">
        <w:rPr>
          <w:lang w:val="sv-SE"/>
        </w:rPr>
        <w:t xml:space="preserve"> </w:t>
      </w:r>
      <w:r w:rsidR="003A6CCD" w:rsidRPr="003A6CCD">
        <w:rPr>
          <w:lang w:val="sv-SE"/>
        </w:rPr>
        <w:t>Triazol- och tetrazolderivat</w:t>
      </w:r>
      <w:r w:rsidRPr="00195B1D">
        <w:rPr>
          <w:spacing w:val="-1"/>
          <w:lang w:val="sv-SE"/>
        </w:rPr>
        <w:t>,</w:t>
      </w:r>
      <w:r w:rsidRPr="00195B1D">
        <w:rPr>
          <w:lang w:val="sv-SE"/>
        </w:rPr>
        <w:t xml:space="preserve"> </w:t>
      </w:r>
      <w:r w:rsidRPr="00195B1D">
        <w:rPr>
          <w:spacing w:val="-2"/>
          <w:lang w:val="sv-SE"/>
        </w:rPr>
        <w:t>ATC-kod:</w:t>
      </w:r>
      <w:r w:rsidRPr="00195B1D">
        <w:rPr>
          <w:lang w:val="sv-SE"/>
        </w:rPr>
        <w:t xml:space="preserve"> J02AC04.</w:t>
      </w:r>
      <w:r w:rsidRPr="00195B1D">
        <w:rPr>
          <w:spacing w:val="23"/>
          <w:lang w:val="sv-SE"/>
        </w:rPr>
        <w:t xml:space="preserve"> </w:t>
      </w:r>
    </w:p>
    <w:p w14:paraId="6A26AD5B" w14:textId="77777777" w:rsidR="005C6A87" w:rsidRPr="00195B1D" w:rsidRDefault="005C6A87" w:rsidP="00195B1D">
      <w:pPr>
        <w:pStyle w:val="BodyText"/>
        <w:kinsoku w:val="0"/>
        <w:overflowPunct w:val="0"/>
        <w:spacing w:before="51"/>
        <w:ind w:left="0" w:right="-24"/>
        <w:rPr>
          <w:lang w:val="sv-SE"/>
        </w:rPr>
      </w:pPr>
      <w:r w:rsidRPr="00195B1D">
        <w:rPr>
          <w:spacing w:val="-1"/>
          <w:u w:val="single"/>
          <w:lang w:val="sv-SE"/>
        </w:rPr>
        <w:t>Verkningsmekanism</w:t>
      </w:r>
    </w:p>
    <w:p w14:paraId="68D57C25" w14:textId="77777777" w:rsidR="005C6A87" w:rsidRPr="004F0E00" w:rsidRDefault="005C6A87" w:rsidP="005C6A87">
      <w:pPr>
        <w:pStyle w:val="BodyText"/>
        <w:kinsoku w:val="0"/>
        <w:overflowPunct w:val="0"/>
        <w:spacing w:line="203" w:lineRule="exact"/>
        <w:ind w:left="0" w:right="-24"/>
        <w:rPr>
          <w:spacing w:val="-1"/>
          <w:lang w:val="sv-SE"/>
        </w:rPr>
      </w:pPr>
    </w:p>
    <w:p w14:paraId="6108982B" w14:textId="77777777" w:rsidR="005C6A87" w:rsidRPr="00195B1D" w:rsidRDefault="005C6A87" w:rsidP="00195B1D">
      <w:pPr>
        <w:pStyle w:val="BodyText"/>
        <w:kinsoku w:val="0"/>
        <w:overflowPunct w:val="0"/>
        <w:ind w:left="0" w:right="-24"/>
        <w:rPr>
          <w:lang w:val="sv-SE"/>
        </w:rPr>
      </w:pPr>
      <w:r w:rsidRPr="00195B1D">
        <w:rPr>
          <w:spacing w:val="-1"/>
          <w:lang w:val="sv-SE"/>
        </w:rPr>
        <w:t>Posakonazol hämmar enzymet lanosterol 14α</w:t>
      </w:r>
      <w:r w:rsidR="00B55FEF">
        <w:rPr>
          <w:spacing w:val="-1"/>
          <w:lang w:val="sv-SE"/>
        </w:rPr>
        <w:noBreakHyphen/>
      </w:r>
      <w:r w:rsidRPr="00195B1D">
        <w:rPr>
          <w:spacing w:val="-1"/>
          <w:lang w:val="sv-SE"/>
        </w:rPr>
        <w:t>demetylas</w:t>
      </w:r>
      <w:r w:rsidRPr="00195B1D">
        <w:rPr>
          <w:lang w:val="sv-SE"/>
        </w:rPr>
        <w:t xml:space="preserve"> (CYP51), som katalyserar ett väsentligt steg i</w:t>
      </w:r>
      <w:r w:rsidRPr="004F0E00">
        <w:rPr>
          <w:lang w:val="sv-SE"/>
        </w:rPr>
        <w:t xml:space="preserve"> </w:t>
      </w:r>
      <w:r w:rsidRPr="00195B1D">
        <w:rPr>
          <w:lang w:val="sv-SE"/>
        </w:rPr>
        <w:t>ergosterolbiosyntesen.</w:t>
      </w:r>
    </w:p>
    <w:p w14:paraId="21C285B6" w14:textId="77777777" w:rsidR="005C6A87" w:rsidRPr="00195B1D" w:rsidRDefault="005C6A87" w:rsidP="00195B1D">
      <w:pPr>
        <w:pStyle w:val="BodyText"/>
        <w:kinsoku w:val="0"/>
        <w:overflowPunct w:val="0"/>
        <w:spacing w:before="1"/>
        <w:ind w:left="0" w:right="-24"/>
        <w:rPr>
          <w:lang w:val="sv-SE"/>
        </w:rPr>
      </w:pPr>
    </w:p>
    <w:p w14:paraId="3E9053A9" w14:textId="77777777" w:rsidR="005C6A87" w:rsidRPr="00195B1D" w:rsidRDefault="005C6A87" w:rsidP="00195B1D">
      <w:pPr>
        <w:pStyle w:val="BodyText"/>
        <w:kinsoku w:val="0"/>
        <w:overflowPunct w:val="0"/>
        <w:ind w:left="0" w:right="-24"/>
        <w:rPr>
          <w:lang w:val="sv-SE"/>
        </w:rPr>
      </w:pPr>
      <w:r w:rsidRPr="00195B1D">
        <w:rPr>
          <w:u w:val="single"/>
          <w:lang w:val="sv-SE"/>
        </w:rPr>
        <w:t>Mikrobiologi</w:t>
      </w:r>
    </w:p>
    <w:p w14:paraId="41E64B3E" w14:textId="77777777" w:rsidR="005C6A87" w:rsidRPr="004F0E00" w:rsidRDefault="005C6A87" w:rsidP="005C6A87">
      <w:pPr>
        <w:pStyle w:val="BodyText"/>
        <w:kinsoku w:val="0"/>
        <w:overflowPunct w:val="0"/>
        <w:spacing w:before="6" w:line="245" w:lineRule="auto"/>
        <w:ind w:left="0" w:right="-24"/>
        <w:rPr>
          <w:spacing w:val="-1"/>
          <w:lang w:val="sv-SE"/>
        </w:rPr>
      </w:pPr>
    </w:p>
    <w:p w14:paraId="3AE162FD" w14:textId="77777777" w:rsidR="005C6A87" w:rsidRDefault="005C6A87" w:rsidP="00195B1D">
      <w:pPr>
        <w:pStyle w:val="BodyText"/>
        <w:kinsoku w:val="0"/>
        <w:overflowPunct w:val="0"/>
        <w:spacing w:before="6" w:line="245" w:lineRule="auto"/>
        <w:ind w:left="0" w:right="-24"/>
        <w:rPr>
          <w:lang w:val="sv-SE"/>
        </w:rPr>
      </w:pPr>
      <w:r w:rsidRPr="00195B1D">
        <w:rPr>
          <w:spacing w:val="-1"/>
          <w:lang w:val="sv-SE"/>
        </w:rPr>
        <w:t>Posakonazol</w:t>
      </w:r>
      <w:r w:rsidRPr="00195B1D">
        <w:rPr>
          <w:lang w:val="sv-SE"/>
        </w:rPr>
        <w:t xml:space="preserve"> </w:t>
      </w:r>
      <w:r w:rsidRPr="00195B1D">
        <w:rPr>
          <w:spacing w:val="-1"/>
          <w:lang w:val="sv-SE"/>
        </w:rPr>
        <w:t>har</w:t>
      </w:r>
      <w:r w:rsidRPr="00195B1D">
        <w:rPr>
          <w:lang w:val="sv-SE"/>
        </w:rPr>
        <w:t xml:space="preserve"> </w:t>
      </w:r>
      <w:r w:rsidRPr="00195B1D">
        <w:rPr>
          <w:spacing w:val="-1"/>
          <w:lang w:val="sv-SE"/>
        </w:rPr>
        <w:t>visat</w:t>
      </w:r>
      <w:r w:rsidRPr="00195B1D">
        <w:rPr>
          <w:lang w:val="sv-SE"/>
        </w:rPr>
        <w:t xml:space="preserve"> </w:t>
      </w:r>
      <w:r w:rsidRPr="00195B1D">
        <w:rPr>
          <w:spacing w:val="-1"/>
          <w:lang w:val="sv-SE"/>
        </w:rPr>
        <w:t>sig</w:t>
      </w:r>
      <w:r w:rsidRPr="00195B1D">
        <w:rPr>
          <w:lang w:val="sv-SE"/>
        </w:rPr>
        <w:t xml:space="preserve"> </w:t>
      </w:r>
      <w:r w:rsidRPr="00195B1D">
        <w:rPr>
          <w:spacing w:val="-1"/>
          <w:lang w:val="sv-SE"/>
        </w:rPr>
        <w:t>vara</w:t>
      </w:r>
      <w:r w:rsidRPr="00195B1D">
        <w:rPr>
          <w:lang w:val="sv-SE"/>
        </w:rPr>
        <w:t xml:space="preserve"> </w:t>
      </w:r>
      <w:r w:rsidRPr="00195B1D">
        <w:rPr>
          <w:spacing w:val="-1"/>
          <w:lang w:val="sv-SE"/>
        </w:rPr>
        <w:t xml:space="preserve">aktivt </w:t>
      </w:r>
      <w:r w:rsidRPr="00195B1D">
        <w:rPr>
          <w:i/>
          <w:lang w:val="sv-SE"/>
        </w:rPr>
        <w:t>in</w:t>
      </w:r>
      <w:r w:rsidR="00B55FEF">
        <w:rPr>
          <w:i/>
          <w:iCs/>
          <w:lang w:val="sv-SE"/>
        </w:rPr>
        <w:t> </w:t>
      </w:r>
      <w:r w:rsidRPr="00195B1D">
        <w:rPr>
          <w:i/>
          <w:lang w:val="sv-SE"/>
        </w:rPr>
        <w:t xml:space="preserve">vitro </w:t>
      </w:r>
      <w:r w:rsidRPr="00195B1D">
        <w:rPr>
          <w:spacing w:val="-1"/>
          <w:lang w:val="sv-SE"/>
        </w:rPr>
        <w:t>mot</w:t>
      </w:r>
      <w:r w:rsidRPr="00195B1D">
        <w:rPr>
          <w:lang w:val="sv-SE"/>
        </w:rPr>
        <w:t xml:space="preserve"> </w:t>
      </w:r>
      <w:r w:rsidRPr="00195B1D">
        <w:rPr>
          <w:spacing w:val="-1"/>
          <w:lang w:val="sv-SE"/>
        </w:rPr>
        <w:t>följande</w:t>
      </w:r>
      <w:r w:rsidRPr="00195B1D">
        <w:rPr>
          <w:lang w:val="sv-SE"/>
        </w:rPr>
        <w:t xml:space="preserve"> </w:t>
      </w:r>
      <w:r w:rsidRPr="00195B1D">
        <w:rPr>
          <w:spacing w:val="-1"/>
          <w:lang w:val="sv-SE"/>
        </w:rPr>
        <w:t xml:space="preserve">mikroorganismer: </w:t>
      </w:r>
      <w:r w:rsidRPr="00195B1D">
        <w:rPr>
          <w:i/>
          <w:lang w:val="sv-SE"/>
        </w:rPr>
        <w:t xml:space="preserve">Aspergillus </w:t>
      </w:r>
      <w:r w:rsidRPr="00195B1D">
        <w:rPr>
          <w:lang w:val="sv-SE"/>
        </w:rPr>
        <w:t>spp.</w:t>
      </w:r>
      <w:r w:rsidRPr="00195B1D">
        <w:rPr>
          <w:spacing w:val="30"/>
          <w:lang w:val="sv-SE"/>
        </w:rPr>
        <w:t xml:space="preserve"> </w:t>
      </w:r>
      <w:r w:rsidRPr="00195B1D">
        <w:rPr>
          <w:lang w:val="sv-SE"/>
        </w:rPr>
        <w:t>(</w:t>
      </w:r>
      <w:r w:rsidRPr="00195B1D">
        <w:rPr>
          <w:i/>
          <w:lang w:val="sv-SE"/>
        </w:rPr>
        <w:t>Aspergillus fumigatus, A. flavus, A. terreus, A. nidulans, A. niger, A. ustus</w:t>
      </w:r>
      <w:r w:rsidRPr="00195B1D">
        <w:rPr>
          <w:lang w:val="sv-SE"/>
        </w:rPr>
        <w:t xml:space="preserve">), </w:t>
      </w:r>
      <w:r w:rsidRPr="00195B1D">
        <w:rPr>
          <w:i/>
          <w:lang w:val="sv-SE"/>
        </w:rPr>
        <w:t xml:space="preserve">Candida </w:t>
      </w:r>
      <w:r w:rsidRPr="00195B1D">
        <w:rPr>
          <w:lang w:val="sv-SE"/>
        </w:rPr>
        <w:t>spp. (</w:t>
      </w:r>
      <w:r w:rsidRPr="00195B1D">
        <w:rPr>
          <w:i/>
          <w:lang w:val="sv-SE"/>
        </w:rPr>
        <w:t>Candida</w:t>
      </w:r>
      <w:r w:rsidRPr="004F0E00">
        <w:rPr>
          <w:i/>
          <w:iCs/>
          <w:lang w:val="sv-SE"/>
        </w:rPr>
        <w:t xml:space="preserve"> </w:t>
      </w:r>
      <w:r w:rsidRPr="00195B1D">
        <w:rPr>
          <w:i/>
          <w:lang w:val="sv-SE"/>
        </w:rPr>
        <w:t>albicans, C. glabrata, C. krusei, C. parapsilosis, C. tropicalis, C. dubliniensis, C. famata, C. inconspicua, C. lipolytica, C. norvegensis, C. pseudotropicalis</w:t>
      </w:r>
      <w:r w:rsidRPr="00195B1D">
        <w:rPr>
          <w:lang w:val="sv-SE"/>
        </w:rPr>
        <w:t xml:space="preserve">), </w:t>
      </w:r>
      <w:r w:rsidRPr="00195B1D">
        <w:rPr>
          <w:i/>
          <w:lang w:val="sv-SE"/>
        </w:rPr>
        <w:t xml:space="preserve">Coccidioides </w:t>
      </w:r>
      <w:r w:rsidRPr="00195B1D">
        <w:rPr>
          <w:i/>
          <w:spacing w:val="-1"/>
          <w:lang w:val="sv-SE"/>
        </w:rPr>
        <w:t>immitis,</w:t>
      </w:r>
      <w:r w:rsidRPr="00195B1D">
        <w:rPr>
          <w:i/>
          <w:lang w:val="sv-SE"/>
        </w:rPr>
        <w:t xml:space="preserve"> Fonsecaea</w:t>
      </w:r>
      <w:r w:rsidRPr="00195B1D">
        <w:rPr>
          <w:i/>
          <w:spacing w:val="26"/>
          <w:lang w:val="sv-SE"/>
        </w:rPr>
        <w:t xml:space="preserve"> </w:t>
      </w:r>
      <w:r w:rsidRPr="00195B1D">
        <w:rPr>
          <w:i/>
          <w:lang w:val="sv-SE"/>
        </w:rPr>
        <w:t xml:space="preserve">pedrosoi </w:t>
      </w:r>
      <w:r w:rsidRPr="00195B1D">
        <w:rPr>
          <w:lang w:val="sv-SE"/>
        </w:rPr>
        <w:t>och spp. av</w:t>
      </w:r>
      <w:r w:rsidRPr="00195B1D">
        <w:rPr>
          <w:spacing w:val="-3"/>
          <w:lang w:val="sv-SE"/>
        </w:rPr>
        <w:t xml:space="preserve"> </w:t>
      </w:r>
      <w:r w:rsidRPr="00195B1D">
        <w:rPr>
          <w:i/>
          <w:lang w:val="sv-SE"/>
        </w:rPr>
        <w:t>Fusarium, Rhizomucor</w:t>
      </w:r>
      <w:r w:rsidRPr="00195B1D">
        <w:rPr>
          <w:lang w:val="sv-SE"/>
        </w:rPr>
        <w:t xml:space="preserve">, </w:t>
      </w:r>
      <w:r w:rsidRPr="00195B1D">
        <w:rPr>
          <w:i/>
          <w:lang w:val="sv-SE"/>
        </w:rPr>
        <w:t xml:space="preserve">Mucor </w:t>
      </w:r>
      <w:r w:rsidRPr="00195B1D">
        <w:rPr>
          <w:lang w:val="sv-SE"/>
        </w:rPr>
        <w:t xml:space="preserve">och </w:t>
      </w:r>
      <w:r w:rsidRPr="00195B1D">
        <w:rPr>
          <w:i/>
          <w:lang w:val="sv-SE"/>
        </w:rPr>
        <w:t>Rhizopus</w:t>
      </w:r>
      <w:r w:rsidRPr="00195B1D">
        <w:rPr>
          <w:lang w:val="sv-SE"/>
        </w:rPr>
        <w:t xml:space="preserve">. Mikrobiologiska data tyder på att </w:t>
      </w:r>
      <w:r w:rsidRPr="00195B1D">
        <w:rPr>
          <w:spacing w:val="-1"/>
          <w:lang w:val="sv-SE"/>
        </w:rPr>
        <w:t xml:space="preserve">posakonazol är aktivt mot </w:t>
      </w:r>
      <w:r w:rsidRPr="00195B1D">
        <w:rPr>
          <w:i/>
          <w:lang w:val="sv-SE"/>
        </w:rPr>
        <w:t>Rhizomucor</w:t>
      </w:r>
      <w:r w:rsidRPr="00195B1D">
        <w:rPr>
          <w:lang w:val="sv-SE"/>
        </w:rPr>
        <w:t xml:space="preserve">, </w:t>
      </w:r>
      <w:r w:rsidRPr="00195B1D">
        <w:rPr>
          <w:i/>
          <w:lang w:val="sv-SE"/>
        </w:rPr>
        <w:t xml:space="preserve">Mucor </w:t>
      </w:r>
      <w:r w:rsidRPr="00195B1D">
        <w:rPr>
          <w:lang w:val="sv-SE"/>
        </w:rPr>
        <w:t xml:space="preserve">och </w:t>
      </w:r>
      <w:r w:rsidRPr="00195B1D">
        <w:rPr>
          <w:i/>
          <w:lang w:val="sv-SE"/>
        </w:rPr>
        <w:t>Rhizopus</w:t>
      </w:r>
      <w:r w:rsidRPr="00195B1D">
        <w:rPr>
          <w:lang w:val="sv-SE"/>
        </w:rPr>
        <w:t>. Kliniska data är emellertid för</w:t>
      </w:r>
      <w:r w:rsidRPr="00195B1D">
        <w:rPr>
          <w:spacing w:val="25"/>
          <w:lang w:val="sv-SE"/>
        </w:rPr>
        <w:t xml:space="preserve"> </w:t>
      </w:r>
      <w:r w:rsidRPr="00195B1D">
        <w:rPr>
          <w:lang w:val="sv-SE"/>
        </w:rPr>
        <w:t>närvarande för begränsade för att man ska kunna fastställa posakonazols aktivitet mot dessa sjukdomsalstrande agens.</w:t>
      </w:r>
    </w:p>
    <w:p w14:paraId="739F591A" w14:textId="77777777" w:rsidR="00892A9A" w:rsidRDefault="00892A9A" w:rsidP="00195B1D">
      <w:pPr>
        <w:pStyle w:val="BodyText"/>
        <w:kinsoku w:val="0"/>
        <w:overflowPunct w:val="0"/>
        <w:spacing w:before="6" w:line="245" w:lineRule="auto"/>
        <w:ind w:left="0" w:right="-24"/>
        <w:rPr>
          <w:lang w:val="sv-SE"/>
        </w:rPr>
      </w:pPr>
    </w:p>
    <w:p w14:paraId="432A2871" w14:textId="7F1E6C53" w:rsidR="00892A9A" w:rsidRPr="00892A9A" w:rsidRDefault="00892A9A" w:rsidP="00892A9A">
      <w:pPr>
        <w:rPr>
          <w:sz w:val="22"/>
          <w:szCs w:val="22"/>
          <w:lang w:val="sv-SE"/>
        </w:rPr>
      </w:pPr>
      <w:r w:rsidRPr="00892A9A">
        <w:rPr>
          <w:sz w:val="22"/>
          <w:szCs w:val="22"/>
          <w:lang w:val="sv-SE"/>
        </w:rPr>
        <w:t xml:space="preserve">Följande </w:t>
      </w:r>
      <w:r w:rsidRPr="00892A9A">
        <w:rPr>
          <w:i/>
          <w:iCs/>
          <w:sz w:val="22"/>
          <w:szCs w:val="22"/>
          <w:lang w:val="sv-SE"/>
        </w:rPr>
        <w:t xml:space="preserve">in vitro </w:t>
      </w:r>
      <w:r w:rsidRPr="00892A9A">
        <w:rPr>
          <w:sz w:val="22"/>
          <w:szCs w:val="22"/>
          <w:lang w:val="sv-SE"/>
        </w:rPr>
        <w:t>data är tillgänglig, men dess kliniska effekt är inte känd. I en övervakningsstudie med &gt; 3 000 kliniska mögelsvampsisolat från 2010</w:t>
      </w:r>
      <w:r w:rsidRPr="00892A9A">
        <w:rPr>
          <w:sz w:val="22"/>
          <w:szCs w:val="22"/>
          <w:lang w:val="sv-SE"/>
        </w:rPr>
        <w:noBreakHyphen/>
        <w:t>2018, visade 90 % av icke</w:t>
      </w:r>
      <w:r w:rsidRPr="00892A9A">
        <w:rPr>
          <w:sz w:val="22"/>
          <w:szCs w:val="22"/>
          <w:lang w:val="sv-SE"/>
        </w:rPr>
        <w:noBreakHyphen/>
      </w:r>
      <w:r w:rsidRPr="00892A9A">
        <w:rPr>
          <w:i/>
          <w:iCs/>
          <w:sz w:val="22"/>
          <w:szCs w:val="22"/>
          <w:lang w:val="sv-SE"/>
        </w:rPr>
        <w:t xml:space="preserve">Aspergillus </w:t>
      </w:r>
      <w:r w:rsidRPr="00892A9A">
        <w:rPr>
          <w:sz w:val="22"/>
          <w:szCs w:val="22"/>
          <w:lang w:val="sv-SE"/>
        </w:rPr>
        <w:t xml:space="preserve">svampar följande </w:t>
      </w:r>
      <w:r w:rsidRPr="00892A9A">
        <w:rPr>
          <w:i/>
          <w:iCs/>
          <w:sz w:val="22"/>
          <w:szCs w:val="22"/>
          <w:lang w:val="sv-SE"/>
        </w:rPr>
        <w:t>in vitro</w:t>
      </w:r>
      <w:r w:rsidRPr="00892A9A">
        <w:rPr>
          <w:sz w:val="22"/>
          <w:szCs w:val="22"/>
          <w:lang w:val="sv-SE"/>
        </w:rPr>
        <w:t xml:space="preserve"> minsta hämmande koncentration (MIC): </w:t>
      </w:r>
      <w:r w:rsidRPr="00892A9A">
        <w:rPr>
          <w:i/>
          <w:iCs/>
          <w:sz w:val="22"/>
          <w:szCs w:val="22"/>
          <w:lang w:val="sv-SE"/>
        </w:rPr>
        <w:t xml:space="preserve">Mucorales </w:t>
      </w:r>
      <w:r w:rsidRPr="00892A9A">
        <w:rPr>
          <w:sz w:val="22"/>
          <w:szCs w:val="22"/>
          <w:lang w:val="sv-SE"/>
        </w:rPr>
        <w:t xml:space="preserve">spp (n=81) på </w:t>
      </w:r>
      <w:r w:rsidR="004F435D">
        <w:rPr>
          <w:sz w:val="22"/>
          <w:szCs w:val="22"/>
          <w:lang w:val="sv-SE"/>
        </w:rPr>
        <w:t>2</w:t>
      </w:r>
      <w:r w:rsidRPr="00892A9A">
        <w:rPr>
          <w:sz w:val="22"/>
          <w:szCs w:val="22"/>
          <w:lang w:val="sv-SE"/>
        </w:rPr>
        <w:t xml:space="preserve"> mg/ml; </w:t>
      </w:r>
      <w:r w:rsidRPr="00892A9A">
        <w:rPr>
          <w:i/>
          <w:sz w:val="22"/>
          <w:szCs w:val="22"/>
          <w:lang w:val="sv-SE"/>
        </w:rPr>
        <w:t>Scedosporium apiospermum/S. boydii</w:t>
      </w:r>
      <w:r w:rsidRPr="00892A9A">
        <w:rPr>
          <w:sz w:val="22"/>
          <w:szCs w:val="22"/>
          <w:lang w:val="sv-SE"/>
        </w:rPr>
        <w:t xml:space="preserve"> (n=65) på 2 mg/l;</w:t>
      </w:r>
      <w:r w:rsidRPr="00892A9A">
        <w:rPr>
          <w:i/>
          <w:sz w:val="22"/>
          <w:szCs w:val="22"/>
          <w:lang w:val="sv-SE"/>
        </w:rPr>
        <w:t xml:space="preserve"> Exophiala dermatiditis</w:t>
      </w:r>
      <w:r w:rsidRPr="00892A9A">
        <w:rPr>
          <w:sz w:val="22"/>
          <w:szCs w:val="22"/>
          <w:lang w:val="sv-SE"/>
        </w:rPr>
        <w:t xml:space="preserve"> (n=15) på 0,5 mg/l, och </w:t>
      </w:r>
      <w:r w:rsidRPr="00892A9A">
        <w:rPr>
          <w:i/>
          <w:sz w:val="22"/>
          <w:szCs w:val="22"/>
          <w:lang w:val="sv-SE"/>
        </w:rPr>
        <w:t>Purpureocillium lilacinum</w:t>
      </w:r>
      <w:r w:rsidRPr="00892A9A">
        <w:rPr>
          <w:sz w:val="22"/>
          <w:szCs w:val="22"/>
          <w:lang w:val="sv-SE"/>
        </w:rPr>
        <w:t xml:space="preserve"> (n=21) på 1 mg/l.</w:t>
      </w:r>
    </w:p>
    <w:p w14:paraId="124CA3C8" w14:textId="77777777" w:rsidR="005C6A87" w:rsidRPr="00195B1D" w:rsidRDefault="005C6A87" w:rsidP="00195B1D">
      <w:pPr>
        <w:pStyle w:val="BodyText"/>
        <w:kinsoku w:val="0"/>
        <w:overflowPunct w:val="0"/>
        <w:spacing w:before="6"/>
        <w:ind w:left="0" w:right="-24"/>
        <w:rPr>
          <w:lang w:val="sv-SE"/>
        </w:rPr>
      </w:pPr>
    </w:p>
    <w:p w14:paraId="2133EF93" w14:textId="77777777" w:rsidR="005C6A87" w:rsidRPr="00195B1D" w:rsidRDefault="005C6A87" w:rsidP="00195B1D">
      <w:pPr>
        <w:pStyle w:val="BodyText"/>
        <w:kinsoku w:val="0"/>
        <w:overflowPunct w:val="0"/>
        <w:ind w:left="0" w:right="-24"/>
        <w:rPr>
          <w:lang w:val="sv-SE"/>
        </w:rPr>
      </w:pPr>
      <w:r w:rsidRPr="00195B1D">
        <w:rPr>
          <w:u w:val="single"/>
          <w:lang w:val="sv-SE"/>
        </w:rPr>
        <w:t>Resistens</w:t>
      </w:r>
    </w:p>
    <w:p w14:paraId="607A8B8E" w14:textId="77777777" w:rsidR="005C6A87" w:rsidRPr="004F0E00" w:rsidRDefault="005C6A87" w:rsidP="005C6A87">
      <w:pPr>
        <w:pStyle w:val="BodyText"/>
        <w:kinsoku w:val="0"/>
        <w:overflowPunct w:val="0"/>
        <w:spacing w:before="6" w:line="245" w:lineRule="auto"/>
        <w:ind w:left="0" w:right="-24"/>
        <w:rPr>
          <w:lang w:val="sv-SE"/>
        </w:rPr>
      </w:pPr>
    </w:p>
    <w:p w14:paraId="5848A66B"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Kliniska isolat med nedsatt känslighet för posakonazol har identifierats. Den huvudsakliga resistensmekanismen är utveckling av substitutioner i målproteinet, CYP51.</w:t>
      </w:r>
    </w:p>
    <w:p w14:paraId="76253CEC" w14:textId="77777777" w:rsidR="005C6A87" w:rsidRPr="00195B1D" w:rsidRDefault="005C6A87" w:rsidP="00195B1D">
      <w:pPr>
        <w:pStyle w:val="BodyText"/>
        <w:kinsoku w:val="0"/>
        <w:overflowPunct w:val="0"/>
        <w:spacing w:before="6"/>
        <w:ind w:left="0" w:right="-24"/>
        <w:rPr>
          <w:lang w:val="sv-SE"/>
        </w:rPr>
      </w:pPr>
    </w:p>
    <w:p w14:paraId="0D9F12B6" w14:textId="77777777" w:rsidR="005C6A87" w:rsidRPr="00195B1D" w:rsidRDefault="005C6A87" w:rsidP="00195B1D">
      <w:pPr>
        <w:pStyle w:val="BodyText"/>
        <w:kinsoku w:val="0"/>
        <w:overflowPunct w:val="0"/>
        <w:ind w:left="0" w:right="-24"/>
        <w:rPr>
          <w:lang w:val="sv-SE"/>
        </w:rPr>
      </w:pPr>
      <w:r w:rsidRPr="00195B1D">
        <w:rPr>
          <w:spacing w:val="-2"/>
          <w:u w:val="single"/>
          <w:lang w:val="sv-SE"/>
        </w:rPr>
        <w:t>Epidemiologiska</w:t>
      </w:r>
      <w:r w:rsidRPr="00195B1D">
        <w:rPr>
          <w:u w:val="single"/>
          <w:lang w:val="sv-SE"/>
        </w:rPr>
        <w:t xml:space="preserve"> </w:t>
      </w:r>
      <w:r w:rsidRPr="00195B1D">
        <w:rPr>
          <w:spacing w:val="-1"/>
          <w:u w:val="single"/>
          <w:lang w:val="sv-SE"/>
        </w:rPr>
        <w:t>cut-off</w:t>
      </w:r>
      <w:r w:rsidRPr="00195B1D">
        <w:rPr>
          <w:u w:val="single"/>
          <w:lang w:val="sv-SE"/>
        </w:rPr>
        <w:t xml:space="preserve"> (ECOFF) värden för </w:t>
      </w:r>
      <w:r w:rsidRPr="00195B1D">
        <w:rPr>
          <w:i/>
          <w:u w:val="single"/>
          <w:lang w:val="sv-SE"/>
        </w:rPr>
        <w:t xml:space="preserve">Aspergillus </w:t>
      </w:r>
      <w:r w:rsidRPr="00195B1D">
        <w:rPr>
          <w:u w:val="single"/>
          <w:lang w:val="sv-SE"/>
        </w:rPr>
        <w:t>spp.</w:t>
      </w:r>
    </w:p>
    <w:p w14:paraId="2A9D9607"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ECOFF</w:t>
      </w:r>
      <w:r w:rsidRPr="004F0E00">
        <w:rPr>
          <w:lang w:val="sv-SE"/>
        </w:rPr>
        <w:noBreakHyphen/>
      </w:r>
      <w:r w:rsidRPr="00195B1D">
        <w:rPr>
          <w:lang w:val="sv-SE"/>
        </w:rPr>
        <w:t xml:space="preserve">värdena för posakonazol, vilka särskiljer vildtyp populationen från isolat med förvärvad resistens har bestämts med hjälp av </w:t>
      </w:r>
      <w:r w:rsidRPr="00195B1D">
        <w:rPr>
          <w:spacing w:val="-1"/>
          <w:lang w:val="sv-SE"/>
        </w:rPr>
        <w:t>EUCAST</w:t>
      </w:r>
      <w:r w:rsidRPr="004F0E00">
        <w:rPr>
          <w:spacing w:val="-1"/>
          <w:lang w:val="sv-SE"/>
        </w:rPr>
        <w:noBreakHyphen/>
      </w:r>
      <w:r w:rsidRPr="00195B1D">
        <w:rPr>
          <w:spacing w:val="-1"/>
          <w:lang w:val="sv-SE"/>
        </w:rPr>
        <w:t>metoden.</w:t>
      </w:r>
    </w:p>
    <w:p w14:paraId="7A915013" w14:textId="77777777" w:rsidR="005C6A87" w:rsidRPr="00195B1D" w:rsidRDefault="005C6A87" w:rsidP="00195B1D">
      <w:pPr>
        <w:pStyle w:val="BodyText"/>
        <w:kinsoku w:val="0"/>
        <w:overflowPunct w:val="0"/>
        <w:spacing w:before="6"/>
        <w:ind w:left="0" w:right="-24"/>
        <w:rPr>
          <w:lang w:val="sv-SE"/>
        </w:rPr>
      </w:pPr>
    </w:p>
    <w:p w14:paraId="33B9D852" w14:textId="77777777" w:rsidR="005C6A87" w:rsidRPr="00195B1D" w:rsidRDefault="005C6A87" w:rsidP="00195B1D">
      <w:pPr>
        <w:pStyle w:val="BodyText"/>
        <w:kinsoku w:val="0"/>
        <w:overflowPunct w:val="0"/>
        <w:ind w:left="0" w:right="-24"/>
        <w:rPr>
          <w:lang w:val="sv-SE"/>
        </w:rPr>
      </w:pPr>
      <w:r w:rsidRPr="00195B1D">
        <w:rPr>
          <w:spacing w:val="-1"/>
          <w:lang w:val="sv-SE"/>
        </w:rPr>
        <w:t>EUCAST ECOFF</w:t>
      </w:r>
      <w:r w:rsidRPr="004F0E00">
        <w:rPr>
          <w:spacing w:val="-1"/>
          <w:lang w:val="sv-SE"/>
        </w:rPr>
        <w:noBreakHyphen/>
      </w:r>
      <w:r w:rsidRPr="00195B1D">
        <w:rPr>
          <w:spacing w:val="-1"/>
          <w:lang w:val="sv-SE"/>
        </w:rPr>
        <w:t>värden:</w:t>
      </w:r>
    </w:p>
    <w:p w14:paraId="7BAC9F85" w14:textId="77777777" w:rsidR="005C6A87" w:rsidRPr="00195B1D" w:rsidRDefault="005C6A87" w:rsidP="00195B1D">
      <w:pPr>
        <w:pStyle w:val="BodyText"/>
        <w:numPr>
          <w:ilvl w:val="0"/>
          <w:numId w:val="15"/>
        </w:numPr>
        <w:tabs>
          <w:tab w:val="left" w:pos="567"/>
        </w:tabs>
        <w:kinsoku w:val="0"/>
        <w:overflowPunct w:val="0"/>
        <w:spacing w:before="5"/>
        <w:ind w:left="0" w:right="-24" w:firstLine="0"/>
        <w:rPr>
          <w:lang w:val="sv-SE"/>
        </w:rPr>
      </w:pPr>
      <w:r w:rsidRPr="00195B1D">
        <w:rPr>
          <w:i/>
          <w:lang w:val="sv-SE"/>
        </w:rPr>
        <w:t>Aspergillus</w:t>
      </w:r>
      <w:r w:rsidRPr="00195B1D">
        <w:rPr>
          <w:i/>
          <w:spacing w:val="1"/>
          <w:lang w:val="sv-SE"/>
        </w:rPr>
        <w:t xml:space="preserve"> </w:t>
      </w:r>
      <w:r w:rsidRPr="00195B1D">
        <w:rPr>
          <w:i/>
          <w:lang w:val="sv-SE"/>
        </w:rPr>
        <w:t>flavus</w:t>
      </w:r>
      <w:r w:rsidRPr="00195B1D">
        <w:rPr>
          <w:lang w:val="sv-SE"/>
        </w:rPr>
        <w:t>: 0,5</w:t>
      </w:r>
      <w:r w:rsidRPr="004F0E00">
        <w:rPr>
          <w:lang w:val="sv-SE"/>
        </w:rPr>
        <w:t> </w:t>
      </w:r>
      <w:r w:rsidRPr="00195B1D">
        <w:rPr>
          <w:spacing w:val="-2"/>
          <w:lang w:val="sv-SE"/>
        </w:rPr>
        <w:t>mg/l</w:t>
      </w:r>
    </w:p>
    <w:p w14:paraId="2870BA70" w14:textId="00AC1125" w:rsidR="005C6A87" w:rsidRPr="00195B1D" w:rsidRDefault="005C6A87" w:rsidP="00195B1D">
      <w:pPr>
        <w:pStyle w:val="BodyText"/>
        <w:numPr>
          <w:ilvl w:val="0"/>
          <w:numId w:val="15"/>
        </w:numPr>
        <w:tabs>
          <w:tab w:val="left" w:pos="567"/>
        </w:tabs>
        <w:kinsoku w:val="0"/>
        <w:overflowPunct w:val="0"/>
        <w:spacing w:before="4"/>
        <w:ind w:left="0" w:right="-24" w:firstLine="0"/>
        <w:rPr>
          <w:lang w:val="sv-SE"/>
        </w:rPr>
      </w:pPr>
      <w:r w:rsidRPr="00195B1D">
        <w:rPr>
          <w:i/>
          <w:lang w:val="sv-SE"/>
        </w:rPr>
        <w:t>Aspergillus fumigatus</w:t>
      </w:r>
      <w:r w:rsidRPr="00195B1D">
        <w:rPr>
          <w:lang w:val="sv-SE"/>
        </w:rPr>
        <w:t>: 0,5</w:t>
      </w:r>
      <w:r w:rsidRPr="004F0E00">
        <w:rPr>
          <w:lang w:val="sv-SE"/>
        </w:rPr>
        <w:t> </w:t>
      </w:r>
      <w:r w:rsidRPr="00195B1D">
        <w:rPr>
          <w:spacing w:val="-2"/>
          <w:lang w:val="sv-SE"/>
        </w:rPr>
        <w:t>mg/l</w:t>
      </w:r>
    </w:p>
    <w:p w14:paraId="07AD1DC1" w14:textId="77777777" w:rsidR="005C6A87" w:rsidRPr="00195B1D" w:rsidRDefault="005C6A87" w:rsidP="00195B1D">
      <w:pPr>
        <w:pStyle w:val="BodyText"/>
        <w:numPr>
          <w:ilvl w:val="0"/>
          <w:numId w:val="15"/>
        </w:numPr>
        <w:tabs>
          <w:tab w:val="left" w:pos="567"/>
        </w:tabs>
        <w:kinsoku w:val="0"/>
        <w:overflowPunct w:val="0"/>
        <w:spacing w:before="4"/>
        <w:ind w:left="0" w:right="-24" w:firstLine="0"/>
        <w:rPr>
          <w:lang w:val="sv-SE"/>
        </w:rPr>
      </w:pPr>
      <w:r w:rsidRPr="00195B1D">
        <w:rPr>
          <w:i/>
          <w:lang w:val="sv-SE"/>
        </w:rPr>
        <w:t>Aspergillus nidulans</w:t>
      </w:r>
      <w:r w:rsidRPr="00195B1D">
        <w:rPr>
          <w:lang w:val="sv-SE"/>
        </w:rPr>
        <w:t>: 0,5</w:t>
      </w:r>
      <w:r w:rsidRPr="004F0E00">
        <w:rPr>
          <w:lang w:val="sv-SE"/>
        </w:rPr>
        <w:t> </w:t>
      </w:r>
      <w:r w:rsidRPr="00195B1D">
        <w:rPr>
          <w:spacing w:val="-2"/>
          <w:lang w:val="sv-SE"/>
        </w:rPr>
        <w:t>mg/l</w:t>
      </w:r>
    </w:p>
    <w:p w14:paraId="175B1808" w14:textId="77777777" w:rsidR="005C6A87" w:rsidRPr="00195B1D" w:rsidRDefault="005C6A87" w:rsidP="00195B1D">
      <w:pPr>
        <w:pStyle w:val="BodyText"/>
        <w:numPr>
          <w:ilvl w:val="0"/>
          <w:numId w:val="15"/>
        </w:numPr>
        <w:tabs>
          <w:tab w:val="left" w:pos="567"/>
        </w:tabs>
        <w:kinsoku w:val="0"/>
        <w:overflowPunct w:val="0"/>
        <w:spacing w:before="4"/>
        <w:ind w:left="0" w:right="-24" w:firstLine="0"/>
        <w:rPr>
          <w:lang w:val="sv-SE"/>
        </w:rPr>
      </w:pPr>
      <w:r w:rsidRPr="00195B1D">
        <w:rPr>
          <w:i/>
          <w:lang w:val="sv-SE"/>
        </w:rPr>
        <w:t>Aspergillus niger</w:t>
      </w:r>
      <w:r w:rsidRPr="00195B1D">
        <w:rPr>
          <w:lang w:val="sv-SE"/>
        </w:rPr>
        <w:t>: 0,5</w:t>
      </w:r>
      <w:r w:rsidRPr="004F0E00">
        <w:rPr>
          <w:lang w:val="sv-SE"/>
        </w:rPr>
        <w:t> </w:t>
      </w:r>
      <w:r w:rsidRPr="00195B1D">
        <w:rPr>
          <w:spacing w:val="-2"/>
          <w:lang w:val="sv-SE"/>
        </w:rPr>
        <w:t>mg/l</w:t>
      </w:r>
    </w:p>
    <w:p w14:paraId="1CB5B71C" w14:textId="77777777" w:rsidR="005C6A87" w:rsidRPr="00195B1D" w:rsidRDefault="005C6A87" w:rsidP="00195B1D">
      <w:pPr>
        <w:pStyle w:val="BodyText"/>
        <w:numPr>
          <w:ilvl w:val="0"/>
          <w:numId w:val="15"/>
        </w:numPr>
        <w:tabs>
          <w:tab w:val="left" w:pos="567"/>
        </w:tabs>
        <w:kinsoku w:val="0"/>
        <w:overflowPunct w:val="0"/>
        <w:spacing w:before="4"/>
        <w:ind w:left="0" w:right="-24" w:firstLine="0"/>
        <w:rPr>
          <w:lang w:val="sv-SE"/>
        </w:rPr>
      </w:pPr>
      <w:r w:rsidRPr="00195B1D">
        <w:rPr>
          <w:i/>
          <w:lang w:val="sv-SE"/>
        </w:rPr>
        <w:t>Aspergillus</w:t>
      </w:r>
      <w:r w:rsidRPr="00195B1D">
        <w:rPr>
          <w:i/>
          <w:spacing w:val="1"/>
          <w:lang w:val="sv-SE"/>
        </w:rPr>
        <w:t xml:space="preserve"> </w:t>
      </w:r>
      <w:r w:rsidRPr="00195B1D">
        <w:rPr>
          <w:i/>
          <w:lang w:val="sv-SE"/>
        </w:rPr>
        <w:t>terreus</w:t>
      </w:r>
      <w:r w:rsidRPr="00195B1D">
        <w:rPr>
          <w:lang w:val="sv-SE"/>
        </w:rPr>
        <w:t>: 0,25</w:t>
      </w:r>
      <w:r w:rsidRPr="004F0E00">
        <w:rPr>
          <w:lang w:val="sv-SE"/>
        </w:rPr>
        <w:t> </w:t>
      </w:r>
      <w:r w:rsidRPr="00195B1D">
        <w:rPr>
          <w:spacing w:val="-2"/>
          <w:lang w:val="sv-SE"/>
        </w:rPr>
        <w:t>mg/l</w:t>
      </w:r>
    </w:p>
    <w:p w14:paraId="023E7C9A" w14:textId="77777777" w:rsidR="005C6A87" w:rsidRPr="00195B1D" w:rsidRDefault="005C6A87" w:rsidP="00195B1D">
      <w:pPr>
        <w:pStyle w:val="BodyText"/>
        <w:kinsoku w:val="0"/>
        <w:overflowPunct w:val="0"/>
        <w:ind w:left="0" w:right="-24"/>
        <w:rPr>
          <w:lang w:val="sv-SE"/>
        </w:rPr>
      </w:pPr>
    </w:p>
    <w:p w14:paraId="323EC1BD"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Det finns för närvarande otillräckliga data för att fastställa kliniska brytpunkter för</w:t>
      </w:r>
      <w:r w:rsidRPr="00195B1D">
        <w:rPr>
          <w:spacing w:val="-1"/>
          <w:lang w:val="sv-SE"/>
        </w:rPr>
        <w:t xml:space="preserve"> </w:t>
      </w:r>
      <w:r w:rsidRPr="00195B1D">
        <w:rPr>
          <w:i/>
          <w:lang w:val="sv-SE"/>
        </w:rPr>
        <w:t xml:space="preserve">Aspergillus </w:t>
      </w:r>
      <w:r w:rsidRPr="00195B1D">
        <w:rPr>
          <w:lang w:val="sv-SE"/>
        </w:rPr>
        <w:t>spp. ECOFF</w:t>
      </w:r>
      <w:r w:rsidRPr="004F0E00">
        <w:rPr>
          <w:lang w:val="sv-SE"/>
        </w:rPr>
        <w:noBreakHyphen/>
      </w:r>
      <w:r w:rsidRPr="00195B1D">
        <w:rPr>
          <w:lang w:val="sv-SE"/>
        </w:rPr>
        <w:t xml:space="preserve">värden är inte likställt med </w:t>
      </w:r>
      <w:r w:rsidRPr="00195B1D">
        <w:rPr>
          <w:spacing w:val="-1"/>
          <w:lang w:val="sv-SE"/>
        </w:rPr>
        <w:t>kliniska</w:t>
      </w:r>
      <w:r w:rsidRPr="00195B1D">
        <w:rPr>
          <w:lang w:val="sv-SE"/>
        </w:rPr>
        <w:t xml:space="preserve"> </w:t>
      </w:r>
      <w:r w:rsidRPr="00195B1D">
        <w:rPr>
          <w:spacing w:val="-1"/>
          <w:lang w:val="sv-SE"/>
        </w:rPr>
        <w:t>brytpunkter.</w:t>
      </w:r>
    </w:p>
    <w:p w14:paraId="2C9B466E" w14:textId="77777777" w:rsidR="005C6A87" w:rsidRPr="00195B1D" w:rsidRDefault="005C6A87" w:rsidP="00195B1D">
      <w:pPr>
        <w:pStyle w:val="BodyText"/>
        <w:kinsoku w:val="0"/>
        <w:overflowPunct w:val="0"/>
        <w:spacing w:before="6"/>
        <w:ind w:left="0" w:right="-24"/>
        <w:rPr>
          <w:lang w:val="sv-SE"/>
        </w:rPr>
      </w:pPr>
    </w:p>
    <w:p w14:paraId="5BE9C17A" w14:textId="77777777" w:rsidR="005C6A87" w:rsidRPr="00195B1D" w:rsidRDefault="005C6A87" w:rsidP="00195B1D">
      <w:pPr>
        <w:pStyle w:val="BodyText"/>
        <w:kinsoku w:val="0"/>
        <w:overflowPunct w:val="0"/>
        <w:ind w:left="0" w:right="-24"/>
        <w:rPr>
          <w:lang w:val="sv-SE"/>
        </w:rPr>
      </w:pPr>
      <w:r w:rsidRPr="00195B1D">
        <w:rPr>
          <w:spacing w:val="-1"/>
          <w:u w:val="single"/>
          <w:lang w:val="sv-SE"/>
        </w:rPr>
        <w:t>Brytpunkter</w:t>
      </w:r>
    </w:p>
    <w:p w14:paraId="31B04528" w14:textId="77777777" w:rsidR="005C6A87" w:rsidRPr="004F0E00" w:rsidRDefault="005C6A87" w:rsidP="005C6A87">
      <w:pPr>
        <w:pStyle w:val="BodyText"/>
        <w:kinsoku w:val="0"/>
        <w:overflowPunct w:val="0"/>
        <w:spacing w:before="6"/>
        <w:ind w:left="0" w:right="-24"/>
        <w:rPr>
          <w:spacing w:val="-1"/>
          <w:lang w:val="sv-SE"/>
        </w:rPr>
      </w:pPr>
    </w:p>
    <w:p w14:paraId="6D724178" w14:textId="77777777" w:rsidR="00CF7539" w:rsidRPr="00D01B39" w:rsidRDefault="00CF7539" w:rsidP="00043C84">
      <w:pPr>
        <w:spacing w:line="280" w:lineRule="exact"/>
        <w:ind w:right="108"/>
        <w:rPr>
          <w:rFonts w:cs="Verdana"/>
          <w:color w:val="000000"/>
          <w:u w:val="single"/>
          <w:lang w:val="sv-SE"/>
        </w:rPr>
      </w:pPr>
      <w:r w:rsidRPr="00D01B39">
        <w:rPr>
          <w:u w:val="single"/>
          <w:lang w:val="sv-SE"/>
        </w:rPr>
        <w:t>Brytpunkter för resistensbestämning</w:t>
      </w:r>
      <w:r w:rsidRPr="00D01B39">
        <w:rPr>
          <w:color w:val="000000"/>
          <w:u w:val="single"/>
          <w:lang w:val="sv-SE"/>
        </w:rPr>
        <w:t xml:space="preserve"> </w:t>
      </w:r>
    </w:p>
    <w:p w14:paraId="5C04AFDB" w14:textId="752DBDBB" w:rsidR="00CF7539" w:rsidRPr="00195B1D" w:rsidRDefault="00CF7539" w:rsidP="00CF7539">
      <w:pPr>
        <w:pStyle w:val="BodyText"/>
        <w:kinsoku w:val="0"/>
        <w:overflowPunct w:val="0"/>
        <w:spacing w:before="6"/>
        <w:ind w:left="0" w:right="-24"/>
        <w:rPr>
          <w:lang w:val="sv-SE"/>
        </w:rPr>
      </w:pPr>
      <w:r w:rsidRPr="00D01B39">
        <w:rPr>
          <w:color w:val="000000"/>
          <w:lang w:val="sv-SE"/>
        </w:rPr>
        <w:t xml:space="preserve">Tolkningskriterierna för MIC (minsta hämmade koncentration) vid resistensbestämning har fastställts av europeiska kommittén för resistensbestämning (EUCAST) för </w:t>
      </w:r>
      <w:r>
        <w:rPr>
          <w:color w:val="000000"/>
          <w:lang w:val="sv-SE"/>
        </w:rPr>
        <w:t>posaconazol</w:t>
      </w:r>
      <w:r w:rsidRPr="00D01B39">
        <w:rPr>
          <w:color w:val="000000"/>
          <w:lang w:val="sv-SE"/>
        </w:rPr>
        <w:t xml:space="preserve"> och listas här: </w:t>
      </w:r>
      <w:hyperlink r:id="rId12" w:tgtFrame="_blank" w:tooltip="https://www.ema.europa.eu/documents/other/minimum-inhibitory-concentration-mic-breakpoints_en.xlsx" w:history="1">
        <w:r w:rsidRPr="00D01B39">
          <w:rPr>
            <w:rStyle w:val="Hyperlink"/>
            <w:lang w:val="sv-SE"/>
          </w:rPr>
          <w:t>https://www.ema.europa.eu/documents/other/minimum-inhibitory-concentration-mic-breakpoints_en.xlsx</w:t>
        </w:r>
      </w:hyperlink>
    </w:p>
    <w:p w14:paraId="192D4B5D" w14:textId="77777777" w:rsidR="005C6A87" w:rsidRPr="00195B1D" w:rsidRDefault="005C6A87" w:rsidP="00195B1D">
      <w:pPr>
        <w:pStyle w:val="BodyText"/>
        <w:kinsoku w:val="0"/>
        <w:overflowPunct w:val="0"/>
        <w:spacing w:before="1"/>
        <w:ind w:left="0" w:right="-24"/>
        <w:rPr>
          <w:lang w:val="sv-SE"/>
        </w:rPr>
      </w:pPr>
    </w:p>
    <w:p w14:paraId="79B0E841" w14:textId="77777777" w:rsidR="005C6A87" w:rsidRPr="00195B1D" w:rsidRDefault="005C6A87" w:rsidP="00195B1D">
      <w:pPr>
        <w:pStyle w:val="BodyText"/>
        <w:kinsoku w:val="0"/>
        <w:overflowPunct w:val="0"/>
        <w:ind w:left="0" w:right="-24"/>
        <w:rPr>
          <w:lang w:val="sv-SE"/>
        </w:rPr>
      </w:pPr>
      <w:r w:rsidRPr="00195B1D">
        <w:rPr>
          <w:u w:val="single"/>
          <w:lang w:val="sv-SE"/>
        </w:rPr>
        <w:t xml:space="preserve">Kombinationer med andra </w:t>
      </w:r>
      <w:r w:rsidRPr="00195B1D">
        <w:rPr>
          <w:spacing w:val="-1"/>
          <w:u w:val="single"/>
          <w:lang w:val="sv-SE"/>
        </w:rPr>
        <w:t>antimykotika</w:t>
      </w:r>
    </w:p>
    <w:p w14:paraId="12CAEBAB" w14:textId="77777777" w:rsidR="005C6A87" w:rsidRPr="004F0E00" w:rsidRDefault="005C6A87" w:rsidP="005C6A87">
      <w:pPr>
        <w:pStyle w:val="BodyText"/>
        <w:kinsoku w:val="0"/>
        <w:overflowPunct w:val="0"/>
        <w:spacing w:before="6" w:line="245" w:lineRule="auto"/>
        <w:ind w:left="0" w:right="-24"/>
        <w:rPr>
          <w:spacing w:val="-1"/>
          <w:lang w:val="sv-SE"/>
        </w:rPr>
      </w:pPr>
    </w:p>
    <w:p w14:paraId="0DBFC1E3"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 xml:space="preserve">Användningen av antimykotisk behandling </w:t>
      </w:r>
      <w:r w:rsidRPr="00195B1D">
        <w:rPr>
          <w:lang w:val="sv-SE"/>
        </w:rPr>
        <w:t>i</w:t>
      </w:r>
      <w:r w:rsidRPr="00195B1D">
        <w:rPr>
          <w:spacing w:val="-1"/>
          <w:lang w:val="sv-SE"/>
        </w:rPr>
        <w:t xml:space="preserve"> kombination bör inte minska effekten av vare sig</w:t>
      </w:r>
      <w:r w:rsidRPr="00195B1D">
        <w:rPr>
          <w:spacing w:val="22"/>
          <w:lang w:val="sv-SE"/>
        </w:rPr>
        <w:t xml:space="preserve"> </w:t>
      </w:r>
      <w:r w:rsidRPr="00195B1D">
        <w:rPr>
          <w:lang w:val="sv-SE"/>
        </w:rPr>
        <w:t>posakonazol eller de andra behandlingarna. Det finns emellertid för närvarande inga kliniska bevis på att kombinationsbehandling ger en additiv nytta.</w:t>
      </w:r>
    </w:p>
    <w:p w14:paraId="107DCEE0" w14:textId="77777777" w:rsidR="005C6A87" w:rsidRPr="00195B1D" w:rsidRDefault="005C6A87" w:rsidP="00195B1D">
      <w:pPr>
        <w:pStyle w:val="BodyText"/>
        <w:kinsoku w:val="0"/>
        <w:overflowPunct w:val="0"/>
        <w:spacing w:before="6"/>
        <w:ind w:left="0" w:right="-24"/>
        <w:rPr>
          <w:lang w:val="sv-SE"/>
        </w:rPr>
      </w:pPr>
    </w:p>
    <w:p w14:paraId="45761DB3" w14:textId="77777777" w:rsidR="005C6A87" w:rsidRPr="00195B1D" w:rsidRDefault="005C6A87" w:rsidP="00195B1D">
      <w:pPr>
        <w:pStyle w:val="BodyText"/>
        <w:kinsoku w:val="0"/>
        <w:overflowPunct w:val="0"/>
        <w:ind w:left="0" w:right="-24"/>
        <w:rPr>
          <w:lang w:val="sv-SE"/>
        </w:rPr>
      </w:pPr>
      <w:r w:rsidRPr="00195B1D">
        <w:rPr>
          <w:u w:val="single"/>
          <w:lang w:val="sv-SE"/>
        </w:rPr>
        <w:t>Klinisk erfarenhet</w:t>
      </w:r>
    </w:p>
    <w:p w14:paraId="5F5E29F4" w14:textId="77777777" w:rsidR="005C6A87" w:rsidRDefault="005C6A87" w:rsidP="00195B1D">
      <w:pPr>
        <w:pStyle w:val="BodyText"/>
        <w:kinsoku w:val="0"/>
        <w:overflowPunct w:val="0"/>
        <w:spacing w:before="9"/>
        <w:ind w:left="0" w:right="-24"/>
        <w:rPr>
          <w:lang w:val="sv-SE"/>
        </w:rPr>
      </w:pPr>
    </w:p>
    <w:p w14:paraId="3A7C4BE2" w14:textId="77777777" w:rsidR="00892A9A" w:rsidRPr="00892A9A" w:rsidRDefault="00892A9A" w:rsidP="00892A9A">
      <w:pPr>
        <w:pStyle w:val="BodyText"/>
        <w:kinsoku w:val="0"/>
        <w:overflowPunct w:val="0"/>
        <w:spacing w:before="9"/>
        <w:ind w:left="0" w:right="-24"/>
        <w:rPr>
          <w:i/>
          <w:iCs/>
          <w:u w:val="single"/>
          <w:lang w:val="sv-SE"/>
        </w:rPr>
      </w:pPr>
      <w:r w:rsidRPr="00892A9A">
        <w:rPr>
          <w:i/>
          <w:iCs/>
          <w:u w:val="single"/>
          <w:lang w:val="sv-SE"/>
        </w:rPr>
        <w:t>Sammanfattning av studie med posakonazol koncentrat till infusionsvätska, lösning och tabletter mot invasiv aspergillos</w:t>
      </w:r>
    </w:p>
    <w:p w14:paraId="4D77F990" w14:textId="77777777" w:rsidR="00892A9A" w:rsidRDefault="00892A9A" w:rsidP="00892A9A">
      <w:pPr>
        <w:pStyle w:val="BodyText"/>
        <w:kinsoku w:val="0"/>
        <w:overflowPunct w:val="0"/>
        <w:spacing w:before="6" w:line="245" w:lineRule="auto"/>
        <w:ind w:left="0" w:right="-24"/>
        <w:rPr>
          <w:spacing w:val="-1"/>
          <w:lang w:val="sv-SE"/>
        </w:rPr>
      </w:pPr>
    </w:p>
    <w:p w14:paraId="0EADE8B3" w14:textId="77777777" w:rsidR="00892A9A" w:rsidRPr="00892A9A" w:rsidRDefault="00892A9A" w:rsidP="00892A9A">
      <w:pPr>
        <w:pStyle w:val="BodyText"/>
        <w:kinsoku w:val="0"/>
        <w:overflowPunct w:val="0"/>
        <w:spacing w:before="6" w:line="245" w:lineRule="auto"/>
        <w:ind w:left="0" w:right="-24"/>
        <w:rPr>
          <w:spacing w:val="-1"/>
          <w:lang w:val="sv-SE"/>
        </w:rPr>
      </w:pPr>
      <w:r w:rsidRPr="00892A9A">
        <w:rPr>
          <w:spacing w:val="-1"/>
          <w:lang w:val="sv-SE"/>
        </w:rPr>
        <w:t>Säkerheten och effekten av posakonazol för behandling av invasiv aspergillos har utvärderats i en kontrollerad dubbelblind studie (studie 69) hos 575 patienter med påvisad, sannolik eller möjlig invasiv svampinfektion enligt EORTC/MSG</w:t>
      </w:r>
      <w:r w:rsidRPr="00892A9A">
        <w:rPr>
          <w:spacing w:val="-1"/>
          <w:lang w:val="sv-SE"/>
        </w:rPr>
        <w:noBreakHyphen/>
        <w:t>kriterier.</w:t>
      </w:r>
    </w:p>
    <w:p w14:paraId="40C4D745" w14:textId="77777777" w:rsidR="00892A9A" w:rsidRPr="00892A9A" w:rsidRDefault="00892A9A" w:rsidP="00892A9A">
      <w:pPr>
        <w:pStyle w:val="BodyText"/>
        <w:kinsoku w:val="0"/>
        <w:overflowPunct w:val="0"/>
        <w:spacing w:before="9"/>
        <w:ind w:right="-24"/>
        <w:rPr>
          <w:lang w:val="sv-SE"/>
        </w:rPr>
      </w:pPr>
    </w:p>
    <w:p w14:paraId="5A834D67" w14:textId="77777777" w:rsidR="00892A9A" w:rsidRPr="00892A9A" w:rsidRDefault="00892A9A" w:rsidP="00892A9A">
      <w:pPr>
        <w:pStyle w:val="BodyText"/>
        <w:kinsoku w:val="0"/>
        <w:overflowPunct w:val="0"/>
        <w:spacing w:before="6" w:line="245" w:lineRule="auto"/>
        <w:ind w:left="0" w:right="-24"/>
        <w:rPr>
          <w:spacing w:val="-1"/>
          <w:lang w:val="sv-SE"/>
        </w:rPr>
      </w:pPr>
      <w:r w:rsidRPr="00892A9A">
        <w:rPr>
          <w:spacing w:val="-1"/>
          <w:lang w:val="sv-SE"/>
        </w:rPr>
        <w:t>Patienter behandlades med posakonazol (n=288) koncentrat till infusionsvätska, lösning eller tabletter med en dos på 300 mg en gång dagligen (två gånger om dagen på dag 1). Patienter som jämfördes behandlades med vorikonazol given en intravenös dos på 6 mg/kg kroppsvikt två gånger om dagen dag 1 följt av 4 mg/kg kroppsvikt två gånger om dagen eller peroralt med en dos på 300 mg två gånger om dagen dag 1 följt av 200 mg två gånger om dagen. Genomsnittlig behandlingslängd var 67 dagar (posakonazol) och 64 dagar (vorikonazol).</w:t>
      </w:r>
    </w:p>
    <w:p w14:paraId="7A3D525D" w14:textId="77777777" w:rsidR="00892A9A" w:rsidRPr="00892A9A" w:rsidRDefault="00892A9A" w:rsidP="00892A9A">
      <w:pPr>
        <w:pStyle w:val="BodyText"/>
        <w:kinsoku w:val="0"/>
        <w:overflowPunct w:val="0"/>
        <w:spacing w:before="6" w:line="245" w:lineRule="auto"/>
        <w:ind w:left="0" w:right="-24"/>
        <w:rPr>
          <w:spacing w:val="-1"/>
          <w:lang w:val="sv-SE"/>
        </w:rPr>
      </w:pPr>
    </w:p>
    <w:p w14:paraId="1D8DB3D9" w14:textId="77777777" w:rsidR="00892A9A" w:rsidRPr="00892A9A" w:rsidRDefault="00892A9A" w:rsidP="00892A9A">
      <w:pPr>
        <w:pStyle w:val="BodyText"/>
        <w:kinsoku w:val="0"/>
        <w:overflowPunct w:val="0"/>
        <w:spacing w:before="6" w:line="245" w:lineRule="auto"/>
        <w:ind w:left="0" w:right="-24"/>
        <w:rPr>
          <w:spacing w:val="-1"/>
          <w:lang w:val="sv-SE"/>
        </w:rPr>
      </w:pPr>
      <w:r w:rsidRPr="00892A9A">
        <w:rPr>
          <w:spacing w:val="-1"/>
          <w:lang w:val="sv-SE"/>
        </w:rPr>
        <w:t>Hos intent-to-treat (ITT) populationen (alla patienter som mottog minst en dos av studieläkemedlet) fick 288 patienter posakonazol och 287 patienter vorikonazol. Full analysis set population (FAS) är en undergrupp av alla patienter inom ITT populationen som genom oberoende adjudikation klassificerades med påvisad eller sannolik aspergillos: 163 patienter för posakonazol och 171 patienter för vorikonazol. Samtliga mortalitetsorsaker och global klinisk respons för dessa populationer presenteras i Tabell 3 och Tabell 4.</w:t>
      </w:r>
    </w:p>
    <w:p w14:paraId="60393B43" w14:textId="77777777" w:rsidR="00892A9A" w:rsidRPr="00892A9A" w:rsidRDefault="00892A9A" w:rsidP="00892A9A">
      <w:pPr>
        <w:pStyle w:val="BodyText"/>
        <w:kinsoku w:val="0"/>
        <w:overflowPunct w:val="0"/>
        <w:spacing w:before="9"/>
        <w:ind w:right="-24"/>
        <w:rPr>
          <w:i/>
          <w:iCs/>
          <w:u w:val="single"/>
          <w:lang w:val="sv-SE"/>
        </w:rPr>
      </w:pPr>
    </w:p>
    <w:p w14:paraId="0EA3525C" w14:textId="77777777" w:rsidR="00892A9A" w:rsidRPr="00892A9A" w:rsidRDefault="00892A9A" w:rsidP="00892A9A">
      <w:pPr>
        <w:pStyle w:val="BodyText"/>
        <w:kinsoku w:val="0"/>
        <w:overflowPunct w:val="0"/>
        <w:spacing w:before="9"/>
        <w:ind w:left="0" w:right="-24"/>
        <w:rPr>
          <w:lang w:val="sv-SE"/>
        </w:rPr>
      </w:pPr>
      <w:r w:rsidRPr="00892A9A">
        <w:rPr>
          <w:b/>
          <w:bCs/>
          <w:lang w:val="sv-SE"/>
        </w:rPr>
        <w:t>Tabell 3</w:t>
      </w:r>
      <w:r w:rsidRPr="00892A9A">
        <w:rPr>
          <w:lang w:val="sv-SE"/>
        </w:rPr>
        <w:t>. Posakonazol-behandling invasiv aspergillos studie 1: samtliga mortalitetsorsaker vid dag 42 och dag 84 i ITT och FAS populationerna</w:t>
      </w:r>
    </w:p>
    <w:p w14:paraId="2A9B3ECF" w14:textId="77777777" w:rsidR="00892A9A" w:rsidRPr="00892A9A" w:rsidRDefault="00892A9A" w:rsidP="00892A9A">
      <w:pPr>
        <w:pStyle w:val="BodyText"/>
        <w:kinsoku w:val="0"/>
        <w:overflowPunct w:val="0"/>
        <w:spacing w:before="9"/>
        <w:ind w:right="-24"/>
        <w:rPr>
          <w:lang w:val="sv-SE"/>
        </w:rPr>
      </w:pP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892A9A" w:rsidRPr="00892A9A" w14:paraId="625D4609" w14:textId="77777777" w:rsidTr="00F00398">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C54532" w14:textId="77777777" w:rsidR="00892A9A" w:rsidRPr="00892A9A" w:rsidRDefault="00892A9A" w:rsidP="00892A9A">
            <w:pPr>
              <w:pStyle w:val="BodyText"/>
              <w:kinsoku w:val="0"/>
              <w:overflowPunct w:val="0"/>
              <w:spacing w:before="9"/>
              <w:ind w:right="-24"/>
              <w:rPr>
                <w:lang w:val="sv-SE"/>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C5945" w14:textId="77777777" w:rsidR="00892A9A" w:rsidRPr="00892A9A" w:rsidRDefault="00892A9A" w:rsidP="00892A9A">
            <w:pPr>
              <w:pStyle w:val="BodyText"/>
              <w:kinsoku w:val="0"/>
              <w:overflowPunct w:val="0"/>
              <w:spacing w:before="9"/>
              <w:ind w:right="-24"/>
              <w:rPr>
                <w:lang w:val="sv-SE"/>
              </w:rPr>
            </w:pPr>
            <w:r w:rsidRPr="00892A9A">
              <w:rPr>
                <w:lang w:val="sv-SE"/>
              </w:rPr>
              <w:t>Posakonazol</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97831" w14:textId="77777777" w:rsidR="00892A9A" w:rsidRPr="00892A9A" w:rsidRDefault="00892A9A" w:rsidP="00892A9A">
            <w:pPr>
              <w:pStyle w:val="BodyText"/>
              <w:kinsoku w:val="0"/>
              <w:overflowPunct w:val="0"/>
              <w:spacing w:before="9"/>
              <w:ind w:right="-24"/>
              <w:rPr>
                <w:lang w:val="sv-SE"/>
              </w:rPr>
            </w:pPr>
            <w:r w:rsidRPr="00892A9A">
              <w:rPr>
                <w:lang w:val="sv-SE"/>
              </w:rPr>
              <w:t>Vorikonazol</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84DE9E" w14:textId="77777777" w:rsidR="00892A9A" w:rsidRPr="00892A9A" w:rsidRDefault="00892A9A" w:rsidP="00892A9A">
            <w:pPr>
              <w:pStyle w:val="BodyText"/>
              <w:kinsoku w:val="0"/>
              <w:overflowPunct w:val="0"/>
              <w:spacing w:before="9"/>
              <w:ind w:right="-24"/>
              <w:rPr>
                <w:lang w:val="sv-SE"/>
              </w:rPr>
            </w:pPr>
          </w:p>
        </w:tc>
      </w:tr>
      <w:tr w:rsidR="00892A9A" w:rsidRPr="00892A9A" w14:paraId="1378E346" w14:textId="77777777" w:rsidTr="00F00398">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4C42D" w14:textId="77777777" w:rsidR="00892A9A" w:rsidRPr="00892A9A" w:rsidRDefault="00892A9A" w:rsidP="00892A9A">
            <w:pPr>
              <w:pStyle w:val="BodyText"/>
              <w:kinsoku w:val="0"/>
              <w:overflowPunct w:val="0"/>
              <w:spacing w:before="9"/>
              <w:ind w:right="-24"/>
              <w:rPr>
                <w:lang w:val="sv-SE"/>
              </w:rPr>
            </w:pPr>
            <w:r w:rsidRPr="00892A9A">
              <w:rPr>
                <w:lang w:val="sv-SE"/>
              </w:rPr>
              <w:t>Population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6C451" w14:textId="77777777" w:rsidR="00892A9A" w:rsidRPr="00892A9A" w:rsidRDefault="00892A9A" w:rsidP="00892A9A">
            <w:pPr>
              <w:pStyle w:val="BodyText"/>
              <w:kinsoku w:val="0"/>
              <w:overflowPunct w:val="0"/>
              <w:spacing w:before="9"/>
              <w:ind w:right="-24"/>
              <w:rPr>
                <w:lang w:val="sv-SE"/>
              </w:rPr>
            </w:pPr>
            <w:r w:rsidRPr="00892A9A">
              <w:rPr>
                <w:lang w:val="sv-SE"/>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64CB0" w14:textId="77777777" w:rsidR="00892A9A" w:rsidRPr="00892A9A" w:rsidRDefault="00892A9A" w:rsidP="00892A9A">
            <w:pPr>
              <w:pStyle w:val="BodyText"/>
              <w:kinsoku w:val="0"/>
              <w:overflowPunct w:val="0"/>
              <w:spacing w:before="9"/>
              <w:ind w:right="-24"/>
              <w:rPr>
                <w:lang w:val="sv-SE"/>
              </w:rPr>
            </w:pPr>
            <w:r w:rsidRPr="00892A9A">
              <w:rPr>
                <w:lang w:val="sv-SE"/>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8E00C" w14:textId="77777777" w:rsidR="00892A9A" w:rsidRPr="00892A9A" w:rsidRDefault="00892A9A" w:rsidP="00892A9A">
            <w:pPr>
              <w:pStyle w:val="BodyText"/>
              <w:kinsoku w:val="0"/>
              <w:overflowPunct w:val="0"/>
              <w:spacing w:before="9"/>
              <w:ind w:right="-24"/>
              <w:rPr>
                <w:lang w:val="sv-SE"/>
              </w:rPr>
            </w:pPr>
            <w:r w:rsidRPr="00892A9A">
              <w:rPr>
                <w:lang w:val="sv-SE"/>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7D33F" w14:textId="77777777" w:rsidR="00892A9A" w:rsidRPr="00892A9A" w:rsidRDefault="00892A9A" w:rsidP="00892A9A">
            <w:pPr>
              <w:pStyle w:val="BodyText"/>
              <w:kinsoku w:val="0"/>
              <w:overflowPunct w:val="0"/>
              <w:spacing w:before="9"/>
              <w:ind w:right="-24"/>
              <w:rPr>
                <w:lang w:val="sv-SE"/>
              </w:rPr>
            </w:pPr>
            <w:r w:rsidRPr="00892A9A">
              <w:rPr>
                <w:lang w:val="sv-SE"/>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FFC25" w14:textId="77777777" w:rsidR="00892A9A" w:rsidRPr="00892A9A" w:rsidRDefault="00892A9A" w:rsidP="00892A9A">
            <w:pPr>
              <w:pStyle w:val="BodyText"/>
              <w:kinsoku w:val="0"/>
              <w:overflowPunct w:val="0"/>
              <w:spacing w:before="9"/>
              <w:ind w:right="-24"/>
              <w:rPr>
                <w:lang w:val="sv-SE"/>
              </w:rPr>
            </w:pPr>
            <w:r w:rsidRPr="00892A9A">
              <w:rPr>
                <w:lang w:val="sv-SE"/>
              </w:rPr>
              <w:t>Differens* (95 % KI)</w:t>
            </w:r>
          </w:p>
        </w:tc>
      </w:tr>
      <w:tr w:rsidR="00892A9A" w:rsidRPr="00892A9A" w14:paraId="1CDDDFB2" w14:textId="77777777" w:rsidTr="00F00398">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3A104" w14:textId="77777777" w:rsidR="00892A9A" w:rsidRPr="00892A9A" w:rsidRDefault="00892A9A" w:rsidP="00892A9A">
            <w:pPr>
              <w:pStyle w:val="BodyText"/>
              <w:kinsoku w:val="0"/>
              <w:overflowPunct w:val="0"/>
              <w:spacing w:before="9"/>
              <w:ind w:right="-24"/>
              <w:rPr>
                <w:lang w:val="sv-SE"/>
              </w:rPr>
            </w:pPr>
            <w:r w:rsidRPr="00892A9A">
              <w:rPr>
                <w:lang w:val="sv-SE"/>
              </w:rPr>
              <w:t>Mortalitet hos ITT vid dag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4CCDA" w14:textId="77777777" w:rsidR="00892A9A" w:rsidRPr="00892A9A" w:rsidRDefault="00892A9A" w:rsidP="00892A9A">
            <w:pPr>
              <w:pStyle w:val="BodyText"/>
              <w:kinsoku w:val="0"/>
              <w:overflowPunct w:val="0"/>
              <w:spacing w:before="9"/>
              <w:ind w:right="-24"/>
              <w:rPr>
                <w:lang w:val="sv-SE"/>
              </w:rPr>
            </w:pPr>
            <w:r w:rsidRPr="00892A9A">
              <w:rPr>
                <w:lang w:val="sv-SE"/>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39C18" w14:textId="77777777" w:rsidR="00892A9A" w:rsidRPr="00892A9A" w:rsidRDefault="00892A9A" w:rsidP="00892A9A">
            <w:pPr>
              <w:pStyle w:val="BodyText"/>
              <w:kinsoku w:val="0"/>
              <w:overflowPunct w:val="0"/>
              <w:spacing w:before="9"/>
              <w:ind w:right="-24"/>
              <w:rPr>
                <w:lang w:val="sv-SE"/>
              </w:rPr>
            </w:pPr>
            <w:r w:rsidRPr="00892A9A">
              <w:rPr>
                <w:lang w:val="sv-SE"/>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7F07A" w14:textId="77777777" w:rsidR="00892A9A" w:rsidRPr="00892A9A" w:rsidRDefault="00892A9A" w:rsidP="00892A9A">
            <w:pPr>
              <w:pStyle w:val="BodyText"/>
              <w:kinsoku w:val="0"/>
              <w:overflowPunct w:val="0"/>
              <w:spacing w:before="9"/>
              <w:ind w:right="-24"/>
              <w:rPr>
                <w:lang w:val="sv-SE"/>
              </w:rPr>
            </w:pPr>
            <w:r w:rsidRPr="00892A9A">
              <w:rPr>
                <w:lang w:val="sv-SE"/>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15529" w14:textId="77777777" w:rsidR="00892A9A" w:rsidRPr="00892A9A" w:rsidRDefault="00892A9A" w:rsidP="00892A9A">
            <w:pPr>
              <w:pStyle w:val="BodyText"/>
              <w:kinsoku w:val="0"/>
              <w:overflowPunct w:val="0"/>
              <w:spacing w:before="9"/>
              <w:ind w:right="-24"/>
              <w:rPr>
                <w:lang w:val="sv-SE"/>
              </w:rPr>
            </w:pPr>
            <w:r w:rsidRPr="00892A9A">
              <w:rPr>
                <w:lang w:val="sv-SE"/>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CBB65" w14:textId="77777777" w:rsidR="00892A9A" w:rsidRPr="00892A9A" w:rsidRDefault="00892A9A" w:rsidP="00892A9A">
            <w:pPr>
              <w:pStyle w:val="BodyText"/>
              <w:kinsoku w:val="0"/>
              <w:overflowPunct w:val="0"/>
              <w:spacing w:before="9"/>
              <w:ind w:right="-24"/>
              <w:rPr>
                <w:lang w:val="sv-SE"/>
              </w:rPr>
            </w:pPr>
            <w:r w:rsidRPr="00892A9A">
              <w:rPr>
                <w:lang w:val="sv-SE"/>
              </w:rPr>
              <w:t>-5,3 % (-11,6; 1,0)</w:t>
            </w:r>
          </w:p>
        </w:tc>
      </w:tr>
      <w:tr w:rsidR="00892A9A" w:rsidRPr="00892A9A" w14:paraId="6C26BDC9" w14:textId="77777777" w:rsidTr="00F00398">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B6684" w14:textId="77777777" w:rsidR="00892A9A" w:rsidRPr="00892A9A" w:rsidDel="00D86536" w:rsidRDefault="00892A9A" w:rsidP="00892A9A">
            <w:pPr>
              <w:pStyle w:val="BodyText"/>
              <w:kinsoku w:val="0"/>
              <w:overflowPunct w:val="0"/>
              <w:spacing w:before="9"/>
              <w:ind w:right="-24"/>
              <w:rPr>
                <w:lang w:val="sv-SE"/>
              </w:rPr>
            </w:pPr>
            <w:r w:rsidRPr="00892A9A">
              <w:rPr>
                <w:lang w:val="sv-SE"/>
              </w:rPr>
              <w:t>Mortalitet hos ITT vid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F887EF" w14:textId="77777777" w:rsidR="00892A9A" w:rsidRPr="00892A9A" w:rsidRDefault="00892A9A" w:rsidP="00892A9A">
            <w:pPr>
              <w:pStyle w:val="BodyText"/>
              <w:kinsoku w:val="0"/>
              <w:overflowPunct w:val="0"/>
              <w:spacing w:before="9"/>
              <w:ind w:right="-24"/>
              <w:rPr>
                <w:lang w:val="sv-SE"/>
              </w:rPr>
            </w:pPr>
            <w:r w:rsidRPr="00892A9A">
              <w:rPr>
                <w:lang w:val="sv-SE"/>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39538" w14:textId="77777777" w:rsidR="00892A9A" w:rsidRPr="00892A9A" w:rsidRDefault="00892A9A" w:rsidP="00892A9A">
            <w:pPr>
              <w:pStyle w:val="BodyText"/>
              <w:kinsoku w:val="0"/>
              <w:overflowPunct w:val="0"/>
              <w:spacing w:before="9"/>
              <w:ind w:right="-24"/>
              <w:rPr>
                <w:lang w:val="sv-SE"/>
              </w:rPr>
            </w:pPr>
            <w:r w:rsidRPr="00892A9A">
              <w:rPr>
                <w:lang w:val="sv-SE"/>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0646D" w14:textId="77777777" w:rsidR="00892A9A" w:rsidRPr="00892A9A" w:rsidRDefault="00892A9A" w:rsidP="00892A9A">
            <w:pPr>
              <w:pStyle w:val="BodyText"/>
              <w:kinsoku w:val="0"/>
              <w:overflowPunct w:val="0"/>
              <w:spacing w:before="9"/>
              <w:ind w:right="-24"/>
              <w:rPr>
                <w:lang w:val="sv-SE"/>
              </w:rPr>
            </w:pPr>
            <w:r w:rsidRPr="00892A9A">
              <w:rPr>
                <w:lang w:val="sv-SE"/>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996B1" w14:textId="77777777" w:rsidR="00892A9A" w:rsidRPr="00892A9A" w:rsidRDefault="00892A9A" w:rsidP="00892A9A">
            <w:pPr>
              <w:pStyle w:val="BodyText"/>
              <w:kinsoku w:val="0"/>
              <w:overflowPunct w:val="0"/>
              <w:spacing w:before="9"/>
              <w:ind w:right="-24"/>
              <w:rPr>
                <w:lang w:val="sv-SE"/>
              </w:rPr>
            </w:pPr>
            <w:r w:rsidRPr="00892A9A">
              <w:rPr>
                <w:lang w:val="sv-SE"/>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B6F020" w14:textId="77777777" w:rsidR="00892A9A" w:rsidRPr="00892A9A" w:rsidRDefault="00892A9A" w:rsidP="00892A9A">
            <w:pPr>
              <w:pStyle w:val="BodyText"/>
              <w:kinsoku w:val="0"/>
              <w:overflowPunct w:val="0"/>
              <w:spacing w:before="9"/>
              <w:ind w:right="-24"/>
              <w:rPr>
                <w:lang w:val="sv-SE"/>
              </w:rPr>
            </w:pPr>
            <w:r w:rsidRPr="00892A9A">
              <w:rPr>
                <w:lang w:val="sv-SE"/>
              </w:rPr>
              <w:t>-2,5 % (-9,9; 4,9)</w:t>
            </w:r>
          </w:p>
        </w:tc>
      </w:tr>
      <w:tr w:rsidR="00892A9A" w:rsidRPr="00892A9A" w14:paraId="68F27B5A" w14:textId="77777777" w:rsidTr="00F00398">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BB0C5" w14:textId="77777777" w:rsidR="00892A9A" w:rsidRPr="00892A9A" w:rsidDel="00D86536" w:rsidRDefault="00892A9A" w:rsidP="00892A9A">
            <w:pPr>
              <w:pStyle w:val="BodyText"/>
              <w:kinsoku w:val="0"/>
              <w:overflowPunct w:val="0"/>
              <w:spacing w:before="9"/>
              <w:ind w:right="-24"/>
              <w:rPr>
                <w:lang w:val="sv-SE"/>
              </w:rPr>
            </w:pPr>
            <w:r w:rsidRPr="00892A9A">
              <w:rPr>
                <w:lang w:val="sv-SE"/>
              </w:rPr>
              <w:t>Mortalitet hos FAS vid dag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94D02" w14:textId="77777777" w:rsidR="00892A9A" w:rsidRPr="00892A9A" w:rsidRDefault="00892A9A" w:rsidP="00892A9A">
            <w:pPr>
              <w:pStyle w:val="BodyText"/>
              <w:kinsoku w:val="0"/>
              <w:overflowPunct w:val="0"/>
              <w:spacing w:before="9"/>
              <w:ind w:right="-24"/>
              <w:rPr>
                <w:lang w:val="sv-SE"/>
              </w:rPr>
            </w:pPr>
            <w:r w:rsidRPr="00892A9A">
              <w:rPr>
                <w:lang w:val="sv-SE"/>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9C1E98" w14:textId="77777777" w:rsidR="00892A9A" w:rsidRPr="00892A9A" w:rsidRDefault="00892A9A" w:rsidP="00892A9A">
            <w:pPr>
              <w:pStyle w:val="BodyText"/>
              <w:kinsoku w:val="0"/>
              <w:overflowPunct w:val="0"/>
              <w:spacing w:before="9"/>
              <w:ind w:right="-24"/>
              <w:rPr>
                <w:lang w:val="sv-SE"/>
              </w:rPr>
            </w:pPr>
            <w:r w:rsidRPr="00892A9A">
              <w:rPr>
                <w:lang w:val="sv-SE"/>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4E7107" w14:textId="77777777" w:rsidR="00892A9A" w:rsidRPr="00892A9A" w:rsidRDefault="00892A9A" w:rsidP="00892A9A">
            <w:pPr>
              <w:pStyle w:val="BodyText"/>
              <w:kinsoku w:val="0"/>
              <w:overflowPunct w:val="0"/>
              <w:spacing w:before="9"/>
              <w:ind w:right="-24"/>
              <w:rPr>
                <w:lang w:val="sv-SE"/>
              </w:rPr>
            </w:pPr>
            <w:r w:rsidRPr="00892A9A">
              <w:rPr>
                <w:lang w:val="sv-SE"/>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0224" w14:textId="77777777" w:rsidR="00892A9A" w:rsidRPr="00892A9A" w:rsidRDefault="00892A9A" w:rsidP="00892A9A">
            <w:pPr>
              <w:pStyle w:val="BodyText"/>
              <w:kinsoku w:val="0"/>
              <w:overflowPunct w:val="0"/>
              <w:spacing w:before="9"/>
              <w:ind w:right="-24"/>
              <w:rPr>
                <w:lang w:val="sv-SE"/>
              </w:rPr>
            </w:pPr>
            <w:r w:rsidRPr="00892A9A">
              <w:rPr>
                <w:lang w:val="sv-SE"/>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60ECC" w14:textId="77777777" w:rsidR="00892A9A" w:rsidRPr="00892A9A" w:rsidRDefault="00892A9A" w:rsidP="00892A9A">
            <w:pPr>
              <w:pStyle w:val="BodyText"/>
              <w:kinsoku w:val="0"/>
              <w:overflowPunct w:val="0"/>
              <w:spacing w:before="9"/>
              <w:ind w:right="-24"/>
              <w:rPr>
                <w:lang w:val="sv-SE"/>
              </w:rPr>
            </w:pPr>
            <w:r w:rsidRPr="00892A9A">
              <w:rPr>
                <w:lang w:val="sv-SE"/>
              </w:rPr>
              <w:t>0,3 % (-8,2; 8,8)</w:t>
            </w:r>
          </w:p>
        </w:tc>
      </w:tr>
      <w:tr w:rsidR="00892A9A" w:rsidRPr="00892A9A" w14:paraId="630B621B" w14:textId="77777777" w:rsidTr="00F00398">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732455" w14:textId="77777777" w:rsidR="00892A9A" w:rsidRPr="00892A9A" w:rsidDel="00D86536" w:rsidRDefault="00892A9A" w:rsidP="00892A9A">
            <w:pPr>
              <w:pStyle w:val="BodyText"/>
              <w:kinsoku w:val="0"/>
              <w:overflowPunct w:val="0"/>
              <w:spacing w:before="9"/>
              <w:ind w:right="-24"/>
              <w:rPr>
                <w:lang w:val="sv-SE"/>
              </w:rPr>
            </w:pPr>
            <w:r w:rsidRPr="00892A9A">
              <w:rPr>
                <w:lang w:val="sv-SE"/>
              </w:rPr>
              <w:t>Mortalitet hos FAS vid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5954B" w14:textId="77777777" w:rsidR="00892A9A" w:rsidRPr="00892A9A" w:rsidRDefault="00892A9A" w:rsidP="00892A9A">
            <w:pPr>
              <w:pStyle w:val="BodyText"/>
              <w:kinsoku w:val="0"/>
              <w:overflowPunct w:val="0"/>
              <w:spacing w:before="9"/>
              <w:ind w:right="-24"/>
              <w:rPr>
                <w:lang w:val="sv-SE"/>
              </w:rPr>
            </w:pPr>
            <w:r w:rsidRPr="00892A9A">
              <w:rPr>
                <w:lang w:val="sv-SE"/>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7D0B81" w14:textId="77777777" w:rsidR="00892A9A" w:rsidRPr="00892A9A" w:rsidRDefault="00892A9A" w:rsidP="00892A9A">
            <w:pPr>
              <w:pStyle w:val="BodyText"/>
              <w:kinsoku w:val="0"/>
              <w:overflowPunct w:val="0"/>
              <w:spacing w:before="9"/>
              <w:ind w:right="-24"/>
              <w:rPr>
                <w:lang w:val="sv-SE"/>
              </w:rPr>
            </w:pPr>
            <w:r w:rsidRPr="00892A9A">
              <w:rPr>
                <w:lang w:val="sv-SE"/>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2F229E" w14:textId="77777777" w:rsidR="00892A9A" w:rsidRPr="00892A9A" w:rsidRDefault="00892A9A" w:rsidP="00892A9A">
            <w:pPr>
              <w:pStyle w:val="BodyText"/>
              <w:kinsoku w:val="0"/>
              <w:overflowPunct w:val="0"/>
              <w:spacing w:before="9"/>
              <w:ind w:right="-24"/>
              <w:rPr>
                <w:lang w:val="sv-SE"/>
              </w:rPr>
            </w:pPr>
            <w:r w:rsidRPr="00892A9A">
              <w:rPr>
                <w:lang w:val="sv-SE"/>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FB734" w14:textId="77777777" w:rsidR="00892A9A" w:rsidRPr="00892A9A" w:rsidRDefault="00892A9A" w:rsidP="00892A9A">
            <w:pPr>
              <w:pStyle w:val="BodyText"/>
              <w:kinsoku w:val="0"/>
              <w:overflowPunct w:val="0"/>
              <w:spacing w:before="9"/>
              <w:ind w:right="-24"/>
              <w:rPr>
                <w:lang w:val="sv-SE"/>
              </w:rPr>
            </w:pPr>
            <w:r w:rsidRPr="00892A9A">
              <w:rPr>
                <w:lang w:val="sv-SE"/>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41B62" w14:textId="77777777" w:rsidR="00892A9A" w:rsidRPr="00892A9A" w:rsidRDefault="00892A9A" w:rsidP="00892A9A">
            <w:pPr>
              <w:pStyle w:val="BodyText"/>
              <w:kinsoku w:val="0"/>
              <w:overflowPunct w:val="0"/>
              <w:spacing w:before="9"/>
              <w:ind w:right="-24"/>
              <w:rPr>
                <w:lang w:val="sv-SE"/>
              </w:rPr>
            </w:pPr>
            <w:r w:rsidRPr="00892A9A">
              <w:rPr>
                <w:lang w:val="sv-SE"/>
              </w:rPr>
              <w:t>3,1 % (-6,9; 13,1)</w:t>
            </w:r>
          </w:p>
        </w:tc>
      </w:tr>
      <w:tr w:rsidR="00892A9A" w:rsidRPr="00CF7539" w14:paraId="3CD2C67E" w14:textId="77777777" w:rsidTr="00F00398">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F880A" w14:textId="77777777" w:rsidR="00892A9A" w:rsidRPr="00892A9A" w:rsidRDefault="00892A9A" w:rsidP="00892A9A">
            <w:pPr>
              <w:pStyle w:val="BodyText"/>
              <w:kinsoku w:val="0"/>
              <w:overflowPunct w:val="0"/>
              <w:spacing w:before="9"/>
              <w:ind w:right="-24"/>
              <w:rPr>
                <w:sz w:val="18"/>
                <w:szCs w:val="18"/>
                <w:lang w:val="sv-SE"/>
              </w:rPr>
            </w:pPr>
            <w:r w:rsidRPr="00892A9A">
              <w:rPr>
                <w:sz w:val="18"/>
                <w:szCs w:val="18"/>
                <w:lang w:val="sv-SE"/>
              </w:rPr>
              <w:t>* Justerad behandlingsskillnad baserad på Miettinen och Nurminens metod, stratifierat efter randomiseringsfaktor (dödlighetsrisk/dåligt utfall), enligt Cochran-Mantel-Haenszels metod (weighting scheme).</w:t>
            </w:r>
          </w:p>
        </w:tc>
      </w:tr>
    </w:tbl>
    <w:p w14:paraId="7D15A7F6" w14:textId="77777777" w:rsidR="00892A9A" w:rsidRPr="00892A9A" w:rsidRDefault="00892A9A" w:rsidP="00892A9A">
      <w:pPr>
        <w:pStyle w:val="BodyText"/>
        <w:kinsoku w:val="0"/>
        <w:overflowPunct w:val="0"/>
        <w:spacing w:before="9"/>
        <w:ind w:right="-24"/>
        <w:rPr>
          <w:b/>
          <w:bCs/>
          <w:lang w:val="sv-SE"/>
        </w:rPr>
      </w:pPr>
    </w:p>
    <w:p w14:paraId="42D9808D" w14:textId="77777777" w:rsidR="00892A9A" w:rsidRPr="00892A9A" w:rsidRDefault="00892A9A" w:rsidP="00892A9A">
      <w:pPr>
        <w:pStyle w:val="BodyText"/>
        <w:kinsoku w:val="0"/>
        <w:overflowPunct w:val="0"/>
        <w:spacing w:before="9"/>
        <w:ind w:right="-24"/>
        <w:rPr>
          <w:lang w:val="sv-SE"/>
        </w:rPr>
      </w:pPr>
      <w:r w:rsidRPr="00892A9A">
        <w:rPr>
          <w:b/>
          <w:bCs/>
          <w:lang w:val="sv-SE"/>
        </w:rPr>
        <w:t>Tabell 4</w:t>
      </w:r>
      <w:r w:rsidRPr="00892A9A">
        <w:rPr>
          <w:lang w:val="sv-SE"/>
        </w:rPr>
        <w:t xml:space="preserve">. Posakonazol-behandling invasiv aspergillos studie 1: global klinisk respons vid vecka 6 och vid vecka 12 i FAS populationen </w:t>
      </w:r>
    </w:p>
    <w:tbl>
      <w:tblPr>
        <w:tblW w:w="9900" w:type="dxa"/>
        <w:tblCellMar>
          <w:left w:w="0" w:type="dxa"/>
          <w:right w:w="0" w:type="dxa"/>
        </w:tblCellMar>
        <w:tblLook w:val="04A0" w:firstRow="1" w:lastRow="0" w:firstColumn="1" w:lastColumn="0" w:noHBand="0" w:noVBand="1"/>
      </w:tblPr>
      <w:tblGrid>
        <w:gridCol w:w="2141"/>
        <w:gridCol w:w="714"/>
        <w:gridCol w:w="1960"/>
        <w:gridCol w:w="802"/>
        <w:gridCol w:w="2068"/>
        <w:gridCol w:w="2215"/>
      </w:tblGrid>
      <w:tr w:rsidR="00892A9A" w:rsidRPr="00892A9A" w14:paraId="2388A52E" w14:textId="77777777" w:rsidTr="00F00398">
        <w:trPr>
          <w:tblHeader/>
        </w:trPr>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25888D" w14:textId="77777777" w:rsidR="00892A9A" w:rsidRPr="00892A9A" w:rsidRDefault="00892A9A" w:rsidP="00892A9A">
            <w:pPr>
              <w:pStyle w:val="BodyText"/>
              <w:kinsoku w:val="0"/>
              <w:overflowPunct w:val="0"/>
              <w:spacing w:before="9"/>
              <w:ind w:right="-24"/>
              <w:rPr>
                <w:lang w:val="sv-SE"/>
              </w:rPr>
            </w:pPr>
          </w:p>
        </w:tc>
        <w:tc>
          <w:tcPr>
            <w:tcW w:w="267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44F35" w14:textId="77777777" w:rsidR="00892A9A" w:rsidRPr="00892A9A" w:rsidRDefault="00892A9A" w:rsidP="00892A9A">
            <w:pPr>
              <w:pStyle w:val="BodyText"/>
              <w:kinsoku w:val="0"/>
              <w:overflowPunct w:val="0"/>
              <w:spacing w:before="9"/>
              <w:ind w:right="-24"/>
              <w:rPr>
                <w:lang w:val="sv-SE"/>
              </w:rPr>
            </w:pPr>
            <w:r w:rsidRPr="00892A9A">
              <w:rPr>
                <w:lang w:val="sv-SE"/>
              </w:rPr>
              <w:t>Posakonazol</w:t>
            </w:r>
          </w:p>
        </w:tc>
        <w:tc>
          <w:tcPr>
            <w:tcW w:w="28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F70C2" w14:textId="77777777" w:rsidR="00892A9A" w:rsidRPr="00892A9A" w:rsidRDefault="00892A9A" w:rsidP="00892A9A">
            <w:pPr>
              <w:pStyle w:val="BodyText"/>
              <w:kinsoku w:val="0"/>
              <w:overflowPunct w:val="0"/>
              <w:spacing w:before="9"/>
              <w:ind w:right="-24"/>
              <w:rPr>
                <w:lang w:val="sv-SE"/>
              </w:rPr>
            </w:pPr>
            <w:r w:rsidRPr="00892A9A">
              <w:rPr>
                <w:lang w:val="sv-SE"/>
              </w:rPr>
              <w:t>Vorikonazol</w:t>
            </w:r>
          </w:p>
        </w:tc>
        <w:tc>
          <w:tcPr>
            <w:tcW w:w="22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E58768" w14:textId="77777777" w:rsidR="00892A9A" w:rsidRPr="00892A9A" w:rsidRDefault="00892A9A" w:rsidP="00892A9A">
            <w:pPr>
              <w:pStyle w:val="BodyText"/>
              <w:kinsoku w:val="0"/>
              <w:overflowPunct w:val="0"/>
              <w:spacing w:before="9"/>
              <w:ind w:right="-24"/>
              <w:rPr>
                <w:lang w:val="sv-SE"/>
              </w:rPr>
            </w:pPr>
          </w:p>
        </w:tc>
      </w:tr>
      <w:tr w:rsidR="00892A9A" w:rsidRPr="00892A9A" w14:paraId="2E55B9ED" w14:textId="77777777" w:rsidTr="00F00398">
        <w:trPr>
          <w:tblHead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5AE0D" w14:textId="77777777" w:rsidR="00892A9A" w:rsidRPr="00892A9A" w:rsidRDefault="00892A9A" w:rsidP="00892A9A">
            <w:pPr>
              <w:pStyle w:val="BodyText"/>
              <w:kinsoku w:val="0"/>
              <w:overflowPunct w:val="0"/>
              <w:spacing w:before="9"/>
              <w:ind w:right="-24"/>
              <w:rPr>
                <w:lang w:val="sv-SE"/>
              </w:rPr>
            </w:pPr>
            <w:r w:rsidRPr="00892A9A">
              <w:rPr>
                <w:lang w:val="sv-SE"/>
              </w:rPr>
              <w:t>Population</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263087B" w14:textId="77777777" w:rsidR="00892A9A" w:rsidRPr="00892A9A" w:rsidRDefault="00892A9A" w:rsidP="00892A9A">
            <w:pPr>
              <w:pStyle w:val="BodyText"/>
              <w:kinsoku w:val="0"/>
              <w:overflowPunct w:val="0"/>
              <w:spacing w:before="9"/>
              <w:ind w:right="-24"/>
              <w:rPr>
                <w:lang w:val="sv-SE"/>
              </w:rPr>
            </w:pPr>
            <w:r w:rsidRPr="00892A9A">
              <w:rPr>
                <w:lang w:val="sv-SE"/>
              </w:rPr>
              <w:t>N</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14:paraId="6C4935C4" w14:textId="77777777" w:rsidR="00892A9A" w:rsidRPr="00892A9A" w:rsidRDefault="00892A9A" w:rsidP="00892A9A">
            <w:pPr>
              <w:pStyle w:val="BodyText"/>
              <w:kinsoku w:val="0"/>
              <w:overflowPunct w:val="0"/>
              <w:spacing w:before="9"/>
              <w:ind w:right="-24"/>
              <w:rPr>
                <w:lang w:val="sv-SE"/>
              </w:rPr>
            </w:pPr>
            <w:r w:rsidRPr="00892A9A">
              <w:rPr>
                <w:lang w:val="sv-SE"/>
              </w:rPr>
              <w:t>Respons (%)</w:t>
            </w:r>
          </w:p>
        </w:tc>
        <w:tc>
          <w:tcPr>
            <w:tcW w:w="802" w:type="dxa"/>
            <w:tcBorders>
              <w:top w:val="nil"/>
              <w:left w:val="nil"/>
              <w:bottom w:val="single" w:sz="8" w:space="0" w:color="auto"/>
              <w:right w:val="single" w:sz="8" w:space="0" w:color="auto"/>
            </w:tcBorders>
            <w:tcMar>
              <w:top w:w="0" w:type="dxa"/>
              <w:left w:w="108" w:type="dxa"/>
              <w:bottom w:w="0" w:type="dxa"/>
              <w:right w:w="108" w:type="dxa"/>
            </w:tcMar>
            <w:hideMark/>
          </w:tcPr>
          <w:p w14:paraId="4FA08D4C" w14:textId="77777777" w:rsidR="00892A9A" w:rsidRPr="00892A9A" w:rsidRDefault="00892A9A" w:rsidP="00892A9A">
            <w:pPr>
              <w:pStyle w:val="BodyText"/>
              <w:kinsoku w:val="0"/>
              <w:overflowPunct w:val="0"/>
              <w:spacing w:before="9"/>
              <w:ind w:right="-24"/>
              <w:rPr>
                <w:lang w:val="sv-SE"/>
              </w:rPr>
            </w:pPr>
            <w:r w:rsidRPr="00892A9A">
              <w:rPr>
                <w:lang w:val="sv-SE"/>
              </w:rPr>
              <w:t>N</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5D59886E" w14:textId="77777777" w:rsidR="00892A9A" w:rsidRPr="00892A9A" w:rsidRDefault="00892A9A" w:rsidP="00892A9A">
            <w:pPr>
              <w:pStyle w:val="BodyText"/>
              <w:kinsoku w:val="0"/>
              <w:overflowPunct w:val="0"/>
              <w:spacing w:before="9"/>
              <w:ind w:right="-24"/>
              <w:rPr>
                <w:lang w:val="sv-SE"/>
              </w:rPr>
            </w:pPr>
            <w:r w:rsidRPr="00892A9A">
              <w:rPr>
                <w:lang w:val="sv-SE"/>
              </w:rPr>
              <w:t>Respons (%)</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4ED3CC69" w14:textId="77777777" w:rsidR="00892A9A" w:rsidRPr="00892A9A" w:rsidRDefault="00892A9A" w:rsidP="00892A9A">
            <w:pPr>
              <w:pStyle w:val="BodyText"/>
              <w:kinsoku w:val="0"/>
              <w:overflowPunct w:val="0"/>
              <w:spacing w:before="9"/>
              <w:ind w:right="-24"/>
              <w:rPr>
                <w:lang w:val="sv-SE"/>
              </w:rPr>
            </w:pPr>
            <w:r w:rsidRPr="00892A9A">
              <w:rPr>
                <w:lang w:val="sv-SE"/>
              </w:rPr>
              <w:t>Differens* (95 % KI)</w:t>
            </w:r>
          </w:p>
        </w:tc>
      </w:tr>
      <w:tr w:rsidR="00892A9A" w:rsidRPr="00892A9A" w14:paraId="076224EE" w14:textId="77777777" w:rsidTr="00F00398">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A9483" w14:textId="77777777" w:rsidR="00892A9A" w:rsidRPr="00892A9A" w:rsidRDefault="00892A9A" w:rsidP="00892A9A">
            <w:pPr>
              <w:pStyle w:val="BodyText"/>
              <w:kinsoku w:val="0"/>
              <w:overflowPunct w:val="0"/>
              <w:spacing w:before="9"/>
              <w:ind w:right="-24"/>
              <w:rPr>
                <w:lang w:val="sv-SE"/>
              </w:rPr>
            </w:pPr>
            <w:r w:rsidRPr="00892A9A">
              <w:rPr>
                <w:lang w:val="sv-SE"/>
              </w:rPr>
              <w:t xml:space="preserve">Global klinisk respons hos FAS vid vecka 6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03024" w14:textId="77777777" w:rsidR="00892A9A" w:rsidRPr="00892A9A" w:rsidRDefault="00892A9A" w:rsidP="00892A9A">
            <w:pPr>
              <w:pStyle w:val="BodyText"/>
              <w:kinsoku w:val="0"/>
              <w:overflowPunct w:val="0"/>
              <w:spacing w:before="9"/>
              <w:ind w:right="-24"/>
              <w:rPr>
                <w:lang w:val="sv-SE"/>
              </w:rPr>
            </w:pPr>
            <w:r w:rsidRPr="00892A9A">
              <w:rPr>
                <w:lang w:val="sv-SE"/>
              </w:rPr>
              <w:t>163</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3CB05" w14:textId="77777777" w:rsidR="00892A9A" w:rsidRPr="00892A9A" w:rsidRDefault="00892A9A" w:rsidP="00892A9A">
            <w:pPr>
              <w:pStyle w:val="BodyText"/>
              <w:kinsoku w:val="0"/>
              <w:overflowPunct w:val="0"/>
              <w:spacing w:before="9"/>
              <w:ind w:right="-24"/>
              <w:rPr>
                <w:lang w:val="sv-SE"/>
              </w:rPr>
            </w:pPr>
            <w:r w:rsidRPr="00892A9A">
              <w:rPr>
                <w:lang w:val="sv-SE"/>
              </w:rPr>
              <w:t>73 (44,8)</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02E8D" w14:textId="77777777" w:rsidR="00892A9A" w:rsidRPr="00892A9A" w:rsidRDefault="00892A9A" w:rsidP="00892A9A">
            <w:pPr>
              <w:pStyle w:val="BodyText"/>
              <w:kinsoku w:val="0"/>
              <w:overflowPunct w:val="0"/>
              <w:spacing w:before="9"/>
              <w:ind w:right="-24"/>
              <w:rPr>
                <w:lang w:val="sv-SE"/>
              </w:rPr>
            </w:pPr>
            <w:r w:rsidRPr="00892A9A">
              <w:rPr>
                <w:lang w:val="sv-SE"/>
              </w:rPr>
              <w:t>171</w:t>
            </w:r>
          </w:p>
        </w:tc>
        <w:tc>
          <w:tcPr>
            <w:tcW w:w="2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67F63" w14:textId="77777777" w:rsidR="00892A9A" w:rsidRPr="00892A9A" w:rsidRDefault="00892A9A" w:rsidP="00892A9A">
            <w:pPr>
              <w:pStyle w:val="BodyText"/>
              <w:kinsoku w:val="0"/>
              <w:overflowPunct w:val="0"/>
              <w:spacing w:before="9"/>
              <w:ind w:right="-24"/>
              <w:rPr>
                <w:lang w:val="sv-SE"/>
              </w:rPr>
            </w:pPr>
            <w:r w:rsidRPr="00892A9A">
              <w:rPr>
                <w:lang w:val="sv-SE"/>
              </w:rPr>
              <w:t>78 (45,6)</w:t>
            </w:r>
          </w:p>
        </w:tc>
        <w:tc>
          <w:tcPr>
            <w:tcW w:w="2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1BA3B" w14:textId="77777777" w:rsidR="00892A9A" w:rsidRPr="00892A9A" w:rsidRDefault="00892A9A" w:rsidP="00892A9A">
            <w:pPr>
              <w:pStyle w:val="BodyText"/>
              <w:kinsoku w:val="0"/>
              <w:overflowPunct w:val="0"/>
              <w:spacing w:before="9"/>
              <w:ind w:right="-24"/>
              <w:rPr>
                <w:lang w:val="sv-SE"/>
              </w:rPr>
            </w:pPr>
            <w:r w:rsidRPr="00892A9A">
              <w:rPr>
                <w:lang w:val="sv-SE"/>
              </w:rPr>
              <w:t>-0,6 % (-11,2; 10,1)</w:t>
            </w:r>
          </w:p>
        </w:tc>
      </w:tr>
      <w:tr w:rsidR="00892A9A" w:rsidRPr="00892A9A" w14:paraId="60F5BA4A" w14:textId="77777777" w:rsidTr="00F00398">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2F7A7A" w14:textId="77777777" w:rsidR="00892A9A" w:rsidRPr="00892A9A" w:rsidDel="00687A53" w:rsidRDefault="00892A9A" w:rsidP="00892A9A">
            <w:pPr>
              <w:pStyle w:val="BodyText"/>
              <w:kinsoku w:val="0"/>
              <w:overflowPunct w:val="0"/>
              <w:spacing w:before="9"/>
              <w:ind w:right="-24"/>
              <w:rPr>
                <w:lang w:val="sv-SE"/>
              </w:rPr>
            </w:pPr>
            <w:r w:rsidRPr="00892A9A">
              <w:rPr>
                <w:lang w:val="sv-SE"/>
              </w:rPr>
              <w:t xml:space="preserve">Global klinisk respons hos FAS vid vecka 12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A871E" w14:textId="77777777" w:rsidR="00892A9A" w:rsidRPr="00892A9A" w:rsidRDefault="00892A9A" w:rsidP="00892A9A">
            <w:pPr>
              <w:pStyle w:val="BodyText"/>
              <w:kinsoku w:val="0"/>
              <w:overflowPunct w:val="0"/>
              <w:spacing w:before="9"/>
              <w:ind w:right="-24"/>
              <w:rPr>
                <w:lang w:val="sv-SE"/>
              </w:rPr>
            </w:pPr>
            <w:r w:rsidRPr="00892A9A">
              <w:rPr>
                <w:lang w:val="sv-SE"/>
              </w:rPr>
              <w:t>163</w:t>
            </w:r>
          </w:p>
        </w:tc>
        <w:tc>
          <w:tcPr>
            <w:tcW w:w="19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E59D9" w14:textId="77777777" w:rsidR="00892A9A" w:rsidRPr="00892A9A" w:rsidRDefault="00892A9A" w:rsidP="00892A9A">
            <w:pPr>
              <w:pStyle w:val="BodyText"/>
              <w:kinsoku w:val="0"/>
              <w:overflowPunct w:val="0"/>
              <w:spacing w:before="9"/>
              <w:ind w:right="-24"/>
              <w:rPr>
                <w:lang w:val="sv-SE"/>
              </w:rPr>
            </w:pPr>
            <w:r w:rsidRPr="00892A9A">
              <w:rPr>
                <w:lang w:val="sv-SE"/>
              </w:rPr>
              <w:t>69 (42,3)</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9AC67" w14:textId="77777777" w:rsidR="00892A9A" w:rsidRPr="00892A9A" w:rsidRDefault="00892A9A" w:rsidP="00892A9A">
            <w:pPr>
              <w:pStyle w:val="BodyText"/>
              <w:kinsoku w:val="0"/>
              <w:overflowPunct w:val="0"/>
              <w:spacing w:before="9"/>
              <w:ind w:right="-24"/>
              <w:rPr>
                <w:lang w:val="sv-SE"/>
              </w:rPr>
            </w:pPr>
            <w:r w:rsidRPr="00892A9A">
              <w:rPr>
                <w:lang w:val="sv-SE"/>
              </w:rPr>
              <w:t>171</w:t>
            </w:r>
          </w:p>
        </w:tc>
        <w:tc>
          <w:tcPr>
            <w:tcW w:w="2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7CBB3" w14:textId="77777777" w:rsidR="00892A9A" w:rsidRPr="00892A9A" w:rsidRDefault="00892A9A" w:rsidP="00892A9A">
            <w:pPr>
              <w:pStyle w:val="BodyText"/>
              <w:kinsoku w:val="0"/>
              <w:overflowPunct w:val="0"/>
              <w:spacing w:before="9"/>
              <w:ind w:right="-24"/>
              <w:rPr>
                <w:lang w:val="sv-SE"/>
              </w:rPr>
            </w:pPr>
            <w:r w:rsidRPr="00892A9A">
              <w:rPr>
                <w:lang w:val="sv-SE"/>
              </w:rPr>
              <w:t>79 (46,2)</w:t>
            </w:r>
          </w:p>
        </w:tc>
        <w:tc>
          <w:tcPr>
            <w:tcW w:w="2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7B87" w14:textId="77777777" w:rsidR="00892A9A" w:rsidRPr="00892A9A" w:rsidRDefault="00892A9A" w:rsidP="00892A9A">
            <w:pPr>
              <w:pStyle w:val="BodyText"/>
              <w:kinsoku w:val="0"/>
              <w:overflowPunct w:val="0"/>
              <w:spacing w:before="9"/>
              <w:ind w:right="-24"/>
              <w:rPr>
                <w:lang w:val="sv-SE"/>
              </w:rPr>
            </w:pPr>
            <w:r w:rsidRPr="00892A9A">
              <w:rPr>
                <w:lang w:val="sv-SE"/>
              </w:rPr>
              <w:t>-3,4 % (-13,9; 7,1)</w:t>
            </w:r>
          </w:p>
        </w:tc>
      </w:tr>
      <w:tr w:rsidR="00892A9A" w:rsidRPr="00CF7539" w14:paraId="21208510" w14:textId="77777777" w:rsidTr="00F00398">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89754" w14:textId="77777777" w:rsidR="00892A9A" w:rsidRPr="00892A9A" w:rsidRDefault="00892A9A" w:rsidP="00892A9A">
            <w:pPr>
              <w:pStyle w:val="BodyText"/>
              <w:kinsoku w:val="0"/>
              <w:overflowPunct w:val="0"/>
              <w:spacing w:before="9"/>
              <w:ind w:right="-24"/>
              <w:rPr>
                <w:sz w:val="18"/>
                <w:szCs w:val="18"/>
                <w:lang w:val="sv-SE"/>
              </w:rPr>
            </w:pPr>
            <w:r w:rsidRPr="00892A9A">
              <w:rPr>
                <w:sz w:val="18"/>
                <w:szCs w:val="18"/>
                <w:lang w:val="sv-SE"/>
              </w:rPr>
              <w:t xml:space="preserve">* Framgångsrik global klinisk respons definierades som överlevnad med delvis eller fullständig respons. </w:t>
            </w:r>
          </w:p>
          <w:p w14:paraId="54D24150" w14:textId="77777777" w:rsidR="00892A9A" w:rsidRPr="00892A9A" w:rsidRDefault="00892A9A" w:rsidP="00892A9A">
            <w:pPr>
              <w:pStyle w:val="BodyText"/>
              <w:kinsoku w:val="0"/>
              <w:overflowPunct w:val="0"/>
              <w:spacing w:before="9"/>
              <w:ind w:right="-24"/>
              <w:rPr>
                <w:lang w:val="sv-SE"/>
              </w:rPr>
            </w:pPr>
            <w:r w:rsidRPr="00892A9A">
              <w:rPr>
                <w:sz w:val="18"/>
                <w:szCs w:val="18"/>
                <w:lang w:val="sv-SE"/>
              </w:rPr>
              <w:t>Justerad behandlingsskillnad baserad på Miettinen och Nurminens metod, stratifierat efter randomiseringsfaktor (dödlighetsrisk/dåligt utfall), enligt Cochran-Mantel-Haenszels metod (weighting scheme).</w:t>
            </w:r>
          </w:p>
        </w:tc>
      </w:tr>
    </w:tbl>
    <w:p w14:paraId="779D78F9" w14:textId="77777777" w:rsidR="00892A9A" w:rsidRDefault="00892A9A" w:rsidP="00195B1D">
      <w:pPr>
        <w:pStyle w:val="BodyText"/>
        <w:kinsoku w:val="0"/>
        <w:overflowPunct w:val="0"/>
        <w:spacing w:before="9"/>
        <w:ind w:left="0" w:right="-24"/>
        <w:rPr>
          <w:lang w:val="sv-SE"/>
        </w:rPr>
      </w:pPr>
    </w:p>
    <w:p w14:paraId="6F36D134" w14:textId="77777777" w:rsidR="00892A9A" w:rsidRPr="00195B1D" w:rsidRDefault="00892A9A" w:rsidP="00195B1D">
      <w:pPr>
        <w:pStyle w:val="BodyText"/>
        <w:kinsoku w:val="0"/>
        <w:overflowPunct w:val="0"/>
        <w:spacing w:before="9"/>
        <w:ind w:left="0" w:right="-24"/>
        <w:rPr>
          <w:lang w:val="sv-SE"/>
        </w:rPr>
      </w:pPr>
    </w:p>
    <w:p w14:paraId="2504B5B2" w14:textId="77777777" w:rsidR="005C6A87" w:rsidRPr="00195B1D" w:rsidRDefault="005C6A87" w:rsidP="00195B1D">
      <w:pPr>
        <w:pStyle w:val="BodyText"/>
        <w:kinsoku w:val="0"/>
        <w:overflowPunct w:val="0"/>
        <w:spacing w:before="72"/>
        <w:ind w:left="0" w:right="-24"/>
        <w:rPr>
          <w:lang w:val="sv-SE"/>
        </w:rPr>
      </w:pPr>
      <w:r w:rsidRPr="00195B1D">
        <w:rPr>
          <w:i/>
          <w:u w:val="single"/>
          <w:lang w:val="sv-SE"/>
        </w:rPr>
        <w:lastRenderedPageBreak/>
        <w:t>Sammanfattning av överbryggande studie med posakonazol tabletter</w:t>
      </w:r>
    </w:p>
    <w:p w14:paraId="40BB469B"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Studie</w:t>
      </w:r>
      <w:r w:rsidRPr="004F0E00">
        <w:rPr>
          <w:lang w:val="sv-SE"/>
        </w:rPr>
        <w:t> </w:t>
      </w:r>
      <w:r w:rsidRPr="00195B1D">
        <w:rPr>
          <w:lang w:val="sv-SE"/>
        </w:rPr>
        <w:t xml:space="preserve">5615 var en </w:t>
      </w:r>
      <w:r w:rsidRPr="00195B1D">
        <w:rPr>
          <w:spacing w:val="-1"/>
          <w:lang w:val="sv-SE"/>
        </w:rPr>
        <w:t>icke</w:t>
      </w:r>
      <w:r w:rsidR="00B55FEF">
        <w:rPr>
          <w:spacing w:val="-1"/>
          <w:lang w:val="sv-SE"/>
        </w:rPr>
        <w:noBreakHyphen/>
      </w:r>
      <w:r w:rsidRPr="00195B1D">
        <w:rPr>
          <w:spacing w:val="-1"/>
          <w:lang w:val="sv-SE"/>
        </w:rPr>
        <w:t>jämförande</w:t>
      </w:r>
      <w:r w:rsidRPr="00195B1D">
        <w:rPr>
          <w:lang w:val="sv-SE"/>
        </w:rPr>
        <w:t xml:space="preserve"> multicenter studie utförd för att utvärdera farmakokinetiska</w:t>
      </w:r>
      <w:r w:rsidRPr="00195B1D">
        <w:rPr>
          <w:spacing w:val="30"/>
          <w:lang w:val="sv-SE"/>
        </w:rPr>
        <w:t xml:space="preserve"> </w:t>
      </w:r>
      <w:r w:rsidRPr="00195B1D">
        <w:rPr>
          <w:lang w:val="sv-SE"/>
        </w:rPr>
        <w:t>egenskaper, säkerhet och tolerabilitet av posakonazol tabletter. Studie</w:t>
      </w:r>
      <w:r w:rsidRPr="004F0E00">
        <w:rPr>
          <w:lang w:val="sv-SE"/>
        </w:rPr>
        <w:t> </w:t>
      </w:r>
      <w:r w:rsidRPr="00195B1D">
        <w:rPr>
          <w:spacing w:val="-1"/>
          <w:lang w:val="sv-SE"/>
        </w:rPr>
        <w:t>5615</w:t>
      </w:r>
      <w:r w:rsidRPr="00195B1D">
        <w:rPr>
          <w:lang w:val="sv-SE"/>
        </w:rPr>
        <w:t xml:space="preserve"> utfördes hos en liknande</w:t>
      </w:r>
      <w:r w:rsidRPr="00195B1D">
        <w:rPr>
          <w:spacing w:val="23"/>
          <w:lang w:val="sv-SE"/>
        </w:rPr>
        <w:t xml:space="preserve"> </w:t>
      </w:r>
      <w:r w:rsidRPr="00195B1D">
        <w:rPr>
          <w:lang w:val="sv-SE"/>
        </w:rPr>
        <w:t>patientpopulation som tidigare studerats i det pivotala studieprogrammet för posakonazol oral suspension. Farmakokinetik och säkerhetsdata från studie</w:t>
      </w:r>
      <w:r w:rsidRPr="004F0E00">
        <w:rPr>
          <w:lang w:val="sv-SE"/>
        </w:rPr>
        <w:t> </w:t>
      </w:r>
      <w:r w:rsidRPr="00195B1D">
        <w:rPr>
          <w:lang w:val="sv-SE"/>
        </w:rPr>
        <w:t>5615 förenades med existerade data (inklusive effektdata) för den orala suspensionen.</w:t>
      </w:r>
    </w:p>
    <w:p w14:paraId="6B907316" w14:textId="77777777" w:rsidR="005C6A87" w:rsidRPr="00195B1D" w:rsidRDefault="005C6A87" w:rsidP="00195B1D">
      <w:pPr>
        <w:pStyle w:val="BodyText"/>
        <w:kinsoku w:val="0"/>
        <w:overflowPunct w:val="0"/>
        <w:spacing w:before="6"/>
        <w:ind w:left="0" w:right="-24"/>
        <w:rPr>
          <w:lang w:val="sv-SE"/>
        </w:rPr>
      </w:pPr>
    </w:p>
    <w:p w14:paraId="1F9BF779"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Studiepopulationen inkluderade: 1) patienter med AML eller MDS som nyligen fått kemoterapi och har utvecklat eller förväntas utveckla signifikant neutropeni, eller 2) patienter som har genomgått en HSTC och har fått immunosuppresiv behandling för</w:t>
      </w:r>
      <w:r w:rsidRPr="00195B1D">
        <w:rPr>
          <w:spacing w:val="1"/>
          <w:lang w:val="sv-SE"/>
        </w:rPr>
        <w:t xml:space="preserve"> </w:t>
      </w:r>
      <w:r w:rsidRPr="00195B1D">
        <w:rPr>
          <w:lang w:val="sv-SE"/>
        </w:rPr>
        <w:t>prevention eller behandling av GVHD. Två olika doseringsgrupper utvärderades: 200</w:t>
      </w:r>
      <w:r w:rsidRPr="004F0E00">
        <w:rPr>
          <w:lang w:val="sv-SE"/>
        </w:rPr>
        <w:t> </w:t>
      </w:r>
      <w:r w:rsidRPr="00195B1D">
        <w:rPr>
          <w:spacing w:val="-1"/>
          <w:lang w:val="sv-SE"/>
        </w:rPr>
        <w:t>mg två gånger om dagen på dag</w:t>
      </w:r>
      <w:r w:rsidRPr="004F0E00">
        <w:rPr>
          <w:spacing w:val="-1"/>
          <w:lang w:val="sv-SE"/>
        </w:rPr>
        <w:t> </w:t>
      </w:r>
      <w:r w:rsidRPr="00195B1D">
        <w:rPr>
          <w:spacing w:val="-1"/>
          <w:lang w:val="sv-SE"/>
        </w:rPr>
        <w:t>1, följt av 200</w:t>
      </w:r>
      <w:r w:rsidRPr="004F0E00">
        <w:rPr>
          <w:spacing w:val="-1"/>
          <w:lang w:val="sv-SE"/>
        </w:rPr>
        <w:t> </w:t>
      </w:r>
      <w:r w:rsidRPr="00195B1D">
        <w:rPr>
          <w:spacing w:val="-1"/>
          <w:lang w:val="sv-SE"/>
        </w:rPr>
        <w:t>mg</w:t>
      </w:r>
      <w:r w:rsidRPr="00195B1D">
        <w:rPr>
          <w:spacing w:val="-2"/>
          <w:lang w:val="sv-SE"/>
        </w:rPr>
        <w:t xml:space="preserve"> </w:t>
      </w:r>
      <w:r w:rsidRPr="00195B1D">
        <w:rPr>
          <w:spacing w:val="-1"/>
          <w:lang w:val="sv-SE"/>
        </w:rPr>
        <w:t>en</w:t>
      </w:r>
      <w:r w:rsidRPr="00195B1D">
        <w:rPr>
          <w:spacing w:val="-2"/>
          <w:lang w:val="sv-SE"/>
        </w:rPr>
        <w:t xml:space="preserve"> gång om</w:t>
      </w:r>
      <w:r w:rsidRPr="00195B1D">
        <w:rPr>
          <w:spacing w:val="25"/>
          <w:lang w:val="sv-SE"/>
        </w:rPr>
        <w:t xml:space="preserve"> </w:t>
      </w:r>
      <w:r w:rsidRPr="00195B1D">
        <w:rPr>
          <w:lang w:val="sv-SE"/>
        </w:rPr>
        <w:t>dagen därefter (Del</w:t>
      </w:r>
      <w:r w:rsidRPr="004F0E00">
        <w:rPr>
          <w:lang w:val="sv-SE"/>
        </w:rPr>
        <w:t> </w:t>
      </w:r>
      <w:r w:rsidRPr="00195B1D">
        <w:rPr>
          <w:lang w:val="sv-SE"/>
        </w:rPr>
        <w:t>IA) och 300</w:t>
      </w:r>
      <w:r w:rsidRPr="004F0E00">
        <w:rPr>
          <w:lang w:val="sv-SE"/>
        </w:rPr>
        <w:t> </w:t>
      </w:r>
      <w:r w:rsidRPr="00195B1D">
        <w:rPr>
          <w:spacing w:val="-1"/>
          <w:lang w:val="sv-SE"/>
        </w:rPr>
        <w:t>mg två gånger om dagen på dag</w:t>
      </w:r>
      <w:r w:rsidRPr="004F0E00">
        <w:rPr>
          <w:spacing w:val="-1"/>
          <w:lang w:val="sv-SE"/>
        </w:rPr>
        <w:t> </w:t>
      </w:r>
      <w:r w:rsidRPr="00195B1D">
        <w:rPr>
          <w:lang w:val="sv-SE"/>
        </w:rPr>
        <w:t>1</w:t>
      </w:r>
      <w:r w:rsidRPr="00195B1D">
        <w:rPr>
          <w:spacing w:val="-1"/>
          <w:lang w:val="sv-SE"/>
        </w:rPr>
        <w:t xml:space="preserve"> följt av 300</w:t>
      </w:r>
      <w:r w:rsidRPr="004F0E00">
        <w:rPr>
          <w:spacing w:val="-1"/>
          <w:lang w:val="sv-SE"/>
        </w:rPr>
        <w:t> </w:t>
      </w:r>
      <w:r w:rsidRPr="00195B1D">
        <w:rPr>
          <w:spacing w:val="-1"/>
          <w:lang w:val="sv-SE"/>
        </w:rPr>
        <w:t>mg</w:t>
      </w:r>
      <w:r w:rsidRPr="00195B1D">
        <w:rPr>
          <w:spacing w:val="-2"/>
          <w:lang w:val="sv-SE"/>
        </w:rPr>
        <w:t xml:space="preserve"> </w:t>
      </w:r>
      <w:r w:rsidRPr="00195B1D">
        <w:rPr>
          <w:spacing w:val="-1"/>
          <w:lang w:val="sv-SE"/>
        </w:rPr>
        <w:t>en</w:t>
      </w:r>
      <w:r w:rsidRPr="00195B1D">
        <w:rPr>
          <w:spacing w:val="-2"/>
          <w:lang w:val="sv-SE"/>
        </w:rPr>
        <w:t xml:space="preserve"> </w:t>
      </w:r>
      <w:r w:rsidRPr="00195B1D">
        <w:rPr>
          <w:spacing w:val="-1"/>
          <w:lang w:val="sv-SE"/>
        </w:rPr>
        <w:t>gång</w:t>
      </w:r>
      <w:r w:rsidRPr="00195B1D">
        <w:rPr>
          <w:spacing w:val="-2"/>
          <w:lang w:val="sv-SE"/>
        </w:rPr>
        <w:t xml:space="preserve"> </w:t>
      </w:r>
      <w:r w:rsidRPr="00195B1D">
        <w:rPr>
          <w:spacing w:val="-1"/>
          <w:lang w:val="sv-SE"/>
        </w:rPr>
        <w:t>om</w:t>
      </w:r>
      <w:r w:rsidRPr="00195B1D">
        <w:rPr>
          <w:spacing w:val="-2"/>
          <w:lang w:val="sv-SE"/>
        </w:rPr>
        <w:t xml:space="preserve"> </w:t>
      </w:r>
      <w:r w:rsidRPr="00195B1D">
        <w:rPr>
          <w:spacing w:val="-1"/>
          <w:lang w:val="sv-SE"/>
        </w:rPr>
        <w:t>dagen</w:t>
      </w:r>
      <w:r w:rsidRPr="00195B1D">
        <w:rPr>
          <w:spacing w:val="28"/>
          <w:lang w:val="sv-SE"/>
        </w:rPr>
        <w:t xml:space="preserve"> </w:t>
      </w:r>
      <w:r w:rsidRPr="00195B1D">
        <w:rPr>
          <w:lang w:val="sv-SE"/>
        </w:rPr>
        <w:t>därefter</w:t>
      </w:r>
      <w:r w:rsidRPr="00195B1D">
        <w:rPr>
          <w:spacing w:val="1"/>
          <w:lang w:val="sv-SE"/>
        </w:rPr>
        <w:t xml:space="preserve"> </w:t>
      </w:r>
      <w:r w:rsidRPr="00195B1D">
        <w:rPr>
          <w:lang w:val="sv-SE"/>
        </w:rPr>
        <w:t>(Del</w:t>
      </w:r>
      <w:r w:rsidRPr="004F0E00">
        <w:rPr>
          <w:lang w:val="sv-SE"/>
        </w:rPr>
        <w:t> </w:t>
      </w:r>
      <w:r w:rsidRPr="00195B1D">
        <w:rPr>
          <w:lang w:val="sv-SE"/>
        </w:rPr>
        <w:t>1B</w:t>
      </w:r>
      <w:r w:rsidRPr="00195B1D">
        <w:rPr>
          <w:spacing w:val="-1"/>
          <w:lang w:val="sv-SE"/>
        </w:rPr>
        <w:t xml:space="preserve"> </w:t>
      </w:r>
      <w:r w:rsidRPr="00195B1D">
        <w:rPr>
          <w:lang w:val="sv-SE"/>
        </w:rPr>
        <w:t>och Del</w:t>
      </w:r>
      <w:r w:rsidRPr="004F0E00">
        <w:rPr>
          <w:lang w:val="sv-SE"/>
        </w:rPr>
        <w:t> </w:t>
      </w:r>
      <w:r w:rsidRPr="00195B1D">
        <w:rPr>
          <w:lang w:val="sv-SE"/>
        </w:rPr>
        <w:t>2).</w:t>
      </w:r>
    </w:p>
    <w:p w14:paraId="3D71A6C3" w14:textId="77777777" w:rsidR="005C6A87" w:rsidRPr="004F0E00" w:rsidRDefault="005C6A87" w:rsidP="005C6A87">
      <w:pPr>
        <w:pStyle w:val="BodyText"/>
        <w:kinsoku w:val="0"/>
        <w:overflowPunct w:val="0"/>
        <w:spacing w:line="245" w:lineRule="auto"/>
        <w:ind w:left="0" w:right="-24"/>
        <w:rPr>
          <w:lang w:val="sv-SE"/>
        </w:rPr>
      </w:pPr>
    </w:p>
    <w:p w14:paraId="4C175D75" w14:textId="74FD0985" w:rsidR="005C6A87" w:rsidRPr="00195B1D" w:rsidRDefault="005C6A87" w:rsidP="00195B1D">
      <w:pPr>
        <w:pStyle w:val="BodyText"/>
        <w:kinsoku w:val="0"/>
        <w:overflowPunct w:val="0"/>
        <w:spacing w:before="60" w:line="244" w:lineRule="auto"/>
        <w:ind w:left="0" w:right="-24"/>
        <w:rPr>
          <w:lang w:val="sv-SE"/>
        </w:rPr>
      </w:pPr>
      <w:r w:rsidRPr="00195B1D">
        <w:rPr>
          <w:lang w:val="sv-SE"/>
        </w:rPr>
        <w:t>Periodiska PK</w:t>
      </w:r>
      <w:r w:rsidRPr="004F0E00">
        <w:rPr>
          <w:lang w:val="sv-SE"/>
        </w:rPr>
        <w:noBreakHyphen/>
      </w:r>
      <w:r w:rsidRPr="00195B1D">
        <w:rPr>
          <w:lang w:val="sv-SE"/>
        </w:rPr>
        <w:t>prover togs dag</w:t>
      </w:r>
      <w:r w:rsidRPr="004F0E00">
        <w:rPr>
          <w:lang w:val="sv-SE"/>
        </w:rPr>
        <w:t> </w:t>
      </w:r>
      <w:r w:rsidRPr="00195B1D">
        <w:rPr>
          <w:lang w:val="sv-SE"/>
        </w:rPr>
        <w:t xml:space="preserve">1 och vid </w:t>
      </w:r>
      <w:r w:rsidRPr="00195B1D">
        <w:rPr>
          <w:spacing w:val="-1"/>
          <w:lang w:val="sv-SE"/>
        </w:rPr>
        <w:t>steady</w:t>
      </w:r>
      <w:r w:rsidRPr="004F0E00">
        <w:rPr>
          <w:spacing w:val="-1"/>
          <w:lang w:val="sv-SE"/>
        </w:rPr>
        <w:noBreakHyphen/>
      </w:r>
      <w:r w:rsidRPr="00195B1D">
        <w:rPr>
          <w:spacing w:val="-1"/>
          <w:lang w:val="sv-SE"/>
        </w:rPr>
        <w:t>state</w:t>
      </w:r>
      <w:r w:rsidRPr="00195B1D">
        <w:rPr>
          <w:lang w:val="sv-SE"/>
        </w:rPr>
        <w:t xml:space="preserve"> under dag</w:t>
      </w:r>
      <w:r w:rsidRPr="004F0E00">
        <w:rPr>
          <w:lang w:val="sv-SE"/>
        </w:rPr>
        <w:t> </w:t>
      </w:r>
      <w:r w:rsidRPr="00195B1D">
        <w:rPr>
          <w:lang w:val="sv-SE"/>
        </w:rPr>
        <w:t>8 för alla Del</w:t>
      </w:r>
      <w:r w:rsidRPr="004F0E00">
        <w:rPr>
          <w:lang w:val="sv-SE"/>
        </w:rPr>
        <w:t> </w:t>
      </w:r>
      <w:r w:rsidRPr="00195B1D">
        <w:rPr>
          <w:lang w:val="sv-SE"/>
        </w:rPr>
        <w:t>1</w:t>
      </w:r>
      <w:r w:rsidRPr="004F0E00">
        <w:rPr>
          <w:lang w:val="sv-SE"/>
        </w:rPr>
        <w:noBreakHyphen/>
      </w:r>
      <w:r w:rsidRPr="00195B1D">
        <w:rPr>
          <w:lang w:val="sv-SE"/>
        </w:rPr>
        <w:t>patienter och en grupp</w:t>
      </w:r>
      <w:r w:rsidRPr="00195B1D">
        <w:rPr>
          <w:spacing w:val="27"/>
          <w:lang w:val="sv-SE"/>
        </w:rPr>
        <w:t xml:space="preserve"> </w:t>
      </w:r>
      <w:r w:rsidRPr="00195B1D">
        <w:rPr>
          <w:lang w:val="sv-SE"/>
        </w:rPr>
        <w:t>av Del</w:t>
      </w:r>
      <w:r w:rsidRPr="004F0E00">
        <w:rPr>
          <w:lang w:val="sv-SE"/>
        </w:rPr>
        <w:t> </w:t>
      </w:r>
      <w:r w:rsidRPr="00195B1D">
        <w:rPr>
          <w:lang w:val="sv-SE"/>
        </w:rPr>
        <w:t>2</w:t>
      </w:r>
      <w:r w:rsidRPr="004F0E00">
        <w:rPr>
          <w:lang w:val="sv-SE"/>
        </w:rPr>
        <w:noBreakHyphen/>
      </w:r>
      <w:r w:rsidRPr="00195B1D">
        <w:rPr>
          <w:lang w:val="sv-SE"/>
        </w:rPr>
        <w:t xml:space="preserve">patienterna. Dessutom togs sparsamt med PK prover i flera dagar under </w:t>
      </w:r>
      <w:r w:rsidRPr="00195B1D">
        <w:rPr>
          <w:spacing w:val="-1"/>
          <w:lang w:val="sv-SE"/>
        </w:rPr>
        <w:t>steady</w:t>
      </w:r>
      <w:r w:rsidRPr="004F0E00">
        <w:rPr>
          <w:spacing w:val="-1"/>
          <w:lang w:val="sv-SE"/>
        </w:rPr>
        <w:noBreakHyphen/>
      </w:r>
      <w:r w:rsidRPr="00195B1D">
        <w:rPr>
          <w:spacing w:val="-1"/>
          <w:lang w:val="sv-SE"/>
        </w:rPr>
        <w:t>state</w:t>
      </w:r>
      <w:r w:rsidRPr="00195B1D">
        <w:rPr>
          <w:spacing w:val="1"/>
          <w:lang w:val="sv-SE"/>
        </w:rPr>
        <w:t xml:space="preserve"> </w:t>
      </w:r>
      <w:r w:rsidRPr="00195B1D">
        <w:rPr>
          <w:lang w:val="sv-SE"/>
        </w:rPr>
        <w:t>före</w:t>
      </w:r>
      <w:r w:rsidRPr="00195B1D">
        <w:rPr>
          <w:spacing w:val="26"/>
          <w:lang w:val="sv-SE"/>
        </w:rPr>
        <w:t xml:space="preserve"> </w:t>
      </w:r>
      <w:r w:rsidRPr="00195B1D">
        <w:rPr>
          <w:lang w:val="sv-SE"/>
        </w:rPr>
        <w:t>nästa</w:t>
      </w:r>
      <w:r w:rsidRPr="00195B1D">
        <w:rPr>
          <w:spacing w:val="-1"/>
          <w:lang w:val="sv-SE"/>
        </w:rPr>
        <w:t xml:space="preserve"> </w:t>
      </w:r>
      <w:r w:rsidRPr="00195B1D">
        <w:rPr>
          <w:lang w:val="sv-SE"/>
        </w:rPr>
        <w:t xml:space="preserve">dos </w:t>
      </w:r>
      <w:r w:rsidRPr="00195B1D">
        <w:rPr>
          <w:spacing w:val="-2"/>
          <w:lang w:val="sv-SE"/>
        </w:rPr>
        <w:t>(C</w:t>
      </w:r>
      <w:r w:rsidRPr="00195B1D">
        <w:rPr>
          <w:spacing w:val="-2"/>
          <w:vertAlign w:val="subscript"/>
          <w:lang w:val="sv-SE"/>
        </w:rPr>
        <w:t>min</w:t>
      </w:r>
      <w:r w:rsidRPr="00195B1D">
        <w:rPr>
          <w:spacing w:val="-2"/>
          <w:lang w:val="sv-SE"/>
        </w:rPr>
        <w:t>)</w:t>
      </w:r>
      <w:r w:rsidRPr="00195B1D">
        <w:rPr>
          <w:spacing w:val="-1"/>
          <w:lang w:val="sv-SE"/>
        </w:rPr>
        <w:t xml:space="preserve"> </w:t>
      </w:r>
      <w:r w:rsidRPr="00195B1D">
        <w:rPr>
          <w:lang w:val="sv-SE"/>
        </w:rPr>
        <w:t>för en större</w:t>
      </w:r>
      <w:r w:rsidRPr="00195B1D">
        <w:rPr>
          <w:spacing w:val="-1"/>
          <w:lang w:val="sv-SE"/>
        </w:rPr>
        <w:t xml:space="preserve"> </w:t>
      </w:r>
      <w:r w:rsidRPr="00195B1D">
        <w:rPr>
          <w:lang w:val="sv-SE"/>
        </w:rPr>
        <w:t>studiepopulation. Baserat på</w:t>
      </w:r>
      <w:r w:rsidRPr="00195B1D">
        <w:rPr>
          <w:spacing w:val="-1"/>
          <w:lang w:val="sv-SE"/>
        </w:rPr>
        <w:t xml:space="preserve"> </w:t>
      </w:r>
      <w:r w:rsidRPr="00195B1D">
        <w:rPr>
          <w:lang w:val="sv-SE"/>
        </w:rPr>
        <w:t xml:space="preserve">en genomsnittlig </w:t>
      </w:r>
      <w:r w:rsidRPr="00195B1D">
        <w:rPr>
          <w:spacing w:val="-3"/>
          <w:lang w:val="sv-SE"/>
        </w:rPr>
        <w:t>C</w:t>
      </w:r>
      <w:r w:rsidRPr="00195B1D">
        <w:rPr>
          <w:spacing w:val="-3"/>
          <w:vertAlign w:val="subscript"/>
          <w:lang w:val="sv-SE"/>
        </w:rPr>
        <w:t>min</w:t>
      </w:r>
      <w:r w:rsidRPr="004F0E00">
        <w:rPr>
          <w:spacing w:val="-3"/>
          <w:lang w:val="sv-SE"/>
        </w:rPr>
        <w:noBreakHyphen/>
      </w:r>
      <w:r w:rsidRPr="00195B1D">
        <w:rPr>
          <w:lang w:val="sv-SE"/>
        </w:rPr>
        <w:t>koncentration</w:t>
      </w:r>
      <w:r w:rsidRPr="00195B1D">
        <w:rPr>
          <w:spacing w:val="-1"/>
          <w:lang w:val="sv-SE"/>
        </w:rPr>
        <w:t xml:space="preserve"> </w:t>
      </w:r>
      <w:r w:rsidRPr="00195B1D">
        <w:rPr>
          <w:lang w:val="sv-SE"/>
        </w:rPr>
        <w:t>kunde</w:t>
      </w:r>
      <w:r w:rsidRPr="00195B1D">
        <w:rPr>
          <w:spacing w:val="24"/>
          <w:lang w:val="sv-SE"/>
        </w:rPr>
        <w:t xml:space="preserve"> </w:t>
      </w:r>
      <w:r w:rsidRPr="00195B1D">
        <w:rPr>
          <w:lang w:val="sv-SE"/>
        </w:rPr>
        <w:t>en förutsägbar medelkoncentration (C</w:t>
      </w:r>
      <w:r w:rsidRPr="00835BEE">
        <w:rPr>
          <w:vertAlign w:val="subscript"/>
          <w:lang w:val="sv-SE"/>
        </w:rPr>
        <w:t>av</w:t>
      </w:r>
      <w:r w:rsidRPr="00195B1D">
        <w:rPr>
          <w:lang w:val="sv-SE"/>
        </w:rPr>
        <w:t xml:space="preserve">) beräknas för 186 patienter doserade med 300 </w:t>
      </w:r>
      <w:r w:rsidRPr="00195B1D">
        <w:rPr>
          <w:spacing w:val="-1"/>
          <w:lang w:val="sv-SE"/>
        </w:rPr>
        <w:t>mg.</w:t>
      </w:r>
      <w:r w:rsidRPr="00195B1D">
        <w:rPr>
          <w:spacing w:val="-2"/>
          <w:lang w:val="sv-SE"/>
        </w:rPr>
        <w:t xml:space="preserve"> </w:t>
      </w:r>
      <w:r w:rsidRPr="00195B1D">
        <w:rPr>
          <w:spacing w:val="-1"/>
          <w:lang w:val="sv-SE"/>
        </w:rPr>
        <w:t>PK</w:t>
      </w:r>
      <w:r w:rsidRPr="00195B1D">
        <w:rPr>
          <w:spacing w:val="20"/>
          <w:lang w:val="sv-SE"/>
        </w:rPr>
        <w:t xml:space="preserve"> </w:t>
      </w:r>
      <w:r w:rsidRPr="00195B1D">
        <w:rPr>
          <w:spacing w:val="-1"/>
          <w:lang w:val="sv-SE"/>
        </w:rPr>
        <w:t>analyser</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C</w:t>
      </w:r>
      <w:r w:rsidRPr="00835BEE">
        <w:rPr>
          <w:spacing w:val="-1"/>
          <w:vertAlign w:val="subscript"/>
          <w:lang w:val="sv-SE"/>
        </w:rPr>
        <w:t>av</w:t>
      </w:r>
      <w:r w:rsidRPr="00195B1D">
        <w:rPr>
          <w:lang w:val="sv-SE"/>
        </w:rPr>
        <w:t xml:space="preserve"> </w:t>
      </w:r>
      <w:r w:rsidRPr="00195B1D">
        <w:rPr>
          <w:spacing w:val="-1"/>
          <w:lang w:val="sv-SE"/>
        </w:rPr>
        <w:t>visade</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81</w:t>
      </w:r>
      <w:r w:rsidR="00BA3599">
        <w:rPr>
          <w:spacing w:val="-1"/>
          <w:lang w:val="sv-SE"/>
        </w:rPr>
        <w:t> </w:t>
      </w:r>
      <w:r w:rsidRPr="00195B1D">
        <w:rPr>
          <w:lang w:val="sv-SE"/>
        </w:rPr>
        <w:t>% av patienterna behandlade med 300</w:t>
      </w:r>
      <w:r w:rsidR="00BA3599">
        <w:rPr>
          <w:lang w:val="sv-SE"/>
        </w:rPr>
        <w:t> </w:t>
      </w:r>
      <w:r w:rsidRPr="00195B1D">
        <w:rPr>
          <w:spacing w:val="-1"/>
          <w:lang w:val="sv-SE"/>
        </w:rPr>
        <w:t>mg en gång om dagen uppnådde</w:t>
      </w:r>
      <w:r w:rsidRPr="00195B1D">
        <w:rPr>
          <w:spacing w:val="22"/>
          <w:lang w:val="sv-SE"/>
        </w:rPr>
        <w:t xml:space="preserve"> </w:t>
      </w:r>
      <w:r w:rsidRPr="00195B1D">
        <w:rPr>
          <w:lang w:val="sv-SE"/>
        </w:rPr>
        <w:t>en</w:t>
      </w:r>
      <w:r w:rsidRPr="00195B1D">
        <w:rPr>
          <w:spacing w:val="1"/>
          <w:lang w:val="sv-SE"/>
        </w:rPr>
        <w:t xml:space="preserve"> </w:t>
      </w:r>
      <w:r w:rsidRPr="00195B1D">
        <w:rPr>
          <w:lang w:val="sv-SE"/>
        </w:rPr>
        <w:t xml:space="preserve">förutsägbar </w:t>
      </w:r>
      <w:r w:rsidRPr="00195B1D">
        <w:rPr>
          <w:spacing w:val="-1"/>
          <w:lang w:val="sv-SE"/>
        </w:rPr>
        <w:t>steady</w:t>
      </w:r>
      <w:r w:rsidRPr="004F0E00">
        <w:rPr>
          <w:spacing w:val="-1"/>
          <w:lang w:val="sv-SE"/>
        </w:rPr>
        <w:noBreakHyphen/>
      </w:r>
      <w:r w:rsidRPr="00195B1D">
        <w:rPr>
          <w:spacing w:val="-1"/>
          <w:lang w:val="sv-SE"/>
        </w:rPr>
        <w:t>state</w:t>
      </w:r>
      <w:r w:rsidRPr="004F0E00">
        <w:rPr>
          <w:spacing w:val="-1"/>
          <w:lang w:val="sv-SE"/>
        </w:rPr>
        <w:noBreakHyphen/>
      </w:r>
      <w:r w:rsidRPr="00195B1D">
        <w:rPr>
          <w:lang w:val="sv-SE"/>
        </w:rPr>
        <w:t>C</w:t>
      </w:r>
      <w:r w:rsidRPr="00835BEE">
        <w:rPr>
          <w:vertAlign w:val="subscript"/>
          <w:lang w:val="sv-SE"/>
        </w:rPr>
        <w:t>av</w:t>
      </w:r>
      <w:r w:rsidRPr="00195B1D">
        <w:rPr>
          <w:lang w:val="sv-SE"/>
        </w:rPr>
        <w:t xml:space="preserve"> mellan </w:t>
      </w:r>
      <w:r w:rsidRPr="00195B1D">
        <w:rPr>
          <w:spacing w:val="-1"/>
          <w:lang w:val="sv-SE"/>
        </w:rPr>
        <w:t>500</w:t>
      </w:r>
      <w:r w:rsidRPr="004F0E00">
        <w:rPr>
          <w:spacing w:val="-1"/>
          <w:lang w:val="sv-SE"/>
        </w:rPr>
        <w:t xml:space="preserve"> och 2 500 </w:t>
      </w:r>
      <w:r w:rsidRPr="00195B1D">
        <w:rPr>
          <w:lang w:val="sv-SE"/>
        </w:rPr>
        <w:t>ng/ml. En patient (&lt;</w:t>
      </w:r>
      <w:r w:rsidR="00BA3599">
        <w:rPr>
          <w:lang w:val="sv-SE"/>
        </w:rPr>
        <w:t> </w:t>
      </w:r>
      <w:r w:rsidRPr="00195B1D">
        <w:rPr>
          <w:lang w:val="sv-SE"/>
        </w:rPr>
        <w:t>1</w:t>
      </w:r>
      <w:r w:rsidRPr="004F0E00">
        <w:rPr>
          <w:lang w:val="sv-SE"/>
        </w:rPr>
        <w:t> </w:t>
      </w:r>
      <w:r w:rsidRPr="00195B1D">
        <w:rPr>
          <w:lang w:val="sv-SE"/>
        </w:rPr>
        <w:t>%) hade ett förutsägbart C</w:t>
      </w:r>
      <w:r w:rsidRPr="00835BEE">
        <w:rPr>
          <w:vertAlign w:val="subscript"/>
          <w:lang w:val="sv-SE"/>
        </w:rPr>
        <w:t>av</w:t>
      </w:r>
      <w:r w:rsidRPr="00195B1D">
        <w:rPr>
          <w:spacing w:val="29"/>
          <w:lang w:val="sv-SE"/>
        </w:rPr>
        <w:t xml:space="preserve"> </w:t>
      </w:r>
      <w:r w:rsidRPr="00195B1D">
        <w:rPr>
          <w:lang w:val="sv-SE"/>
        </w:rPr>
        <w:t>under 500</w:t>
      </w:r>
      <w:r w:rsidRPr="004F0E00">
        <w:rPr>
          <w:lang w:val="sv-SE"/>
        </w:rPr>
        <w:t> </w:t>
      </w:r>
      <w:r w:rsidRPr="00195B1D">
        <w:rPr>
          <w:spacing w:val="-1"/>
          <w:lang w:val="sv-SE"/>
        </w:rPr>
        <w:t>ng/ml och 19</w:t>
      </w:r>
      <w:r w:rsidRPr="004F0E00">
        <w:rPr>
          <w:spacing w:val="-1"/>
          <w:lang w:val="sv-SE"/>
        </w:rPr>
        <w:t> </w:t>
      </w:r>
      <w:r w:rsidRPr="00195B1D">
        <w:rPr>
          <w:lang w:val="sv-SE"/>
        </w:rPr>
        <w:t>% av patienterna hade ett förutsägbart C</w:t>
      </w:r>
      <w:r w:rsidRPr="00835BEE">
        <w:rPr>
          <w:vertAlign w:val="subscript"/>
          <w:lang w:val="sv-SE"/>
        </w:rPr>
        <w:t>av</w:t>
      </w:r>
      <w:r w:rsidRPr="00195B1D">
        <w:rPr>
          <w:lang w:val="sv-SE"/>
        </w:rPr>
        <w:t xml:space="preserve"> över </w:t>
      </w:r>
      <w:r w:rsidRPr="004F0E00">
        <w:rPr>
          <w:lang w:val="sv-SE"/>
        </w:rPr>
        <w:t>2 500 </w:t>
      </w:r>
      <w:r w:rsidRPr="00195B1D">
        <w:rPr>
          <w:spacing w:val="-1"/>
          <w:lang w:val="sv-SE"/>
        </w:rPr>
        <w:t xml:space="preserve">ng/ml. </w:t>
      </w:r>
      <w:r w:rsidRPr="00195B1D">
        <w:rPr>
          <w:lang w:val="sv-SE"/>
        </w:rPr>
        <w:t>I</w:t>
      </w:r>
      <w:r w:rsidRPr="00195B1D">
        <w:rPr>
          <w:spacing w:val="-1"/>
          <w:lang w:val="sv-SE"/>
        </w:rPr>
        <w:t xml:space="preserve"> genomsnitt</w:t>
      </w:r>
      <w:r w:rsidRPr="00195B1D">
        <w:rPr>
          <w:spacing w:val="24"/>
          <w:lang w:val="sv-SE"/>
        </w:rPr>
        <w:t xml:space="preserve"> </w:t>
      </w:r>
      <w:r w:rsidRPr="00195B1D">
        <w:rPr>
          <w:lang w:val="sv-SE"/>
        </w:rPr>
        <w:t>uppnådde patienterna ett C</w:t>
      </w:r>
      <w:r w:rsidRPr="00835BEE">
        <w:rPr>
          <w:vertAlign w:val="subscript"/>
          <w:lang w:val="sv-SE"/>
        </w:rPr>
        <w:t>av</w:t>
      </w:r>
      <w:r w:rsidRPr="00195B1D">
        <w:rPr>
          <w:lang w:val="sv-SE"/>
        </w:rPr>
        <w:t xml:space="preserve"> vid steady</w:t>
      </w:r>
      <w:r w:rsidRPr="004F0E00">
        <w:rPr>
          <w:lang w:val="sv-SE"/>
        </w:rPr>
        <w:noBreakHyphen/>
      </w:r>
      <w:r w:rsidRPr="00195B1D">
        <w:rPr>
          <w:lang w:val="sv-SE"/>
        </w:rPr>
        <w:t xml:space="preserve">state på </w:t>
      </w:r>
      <w:r w:rsidRPr="004F0E00">
        <w:rPr>
          <w:lang w:val="sv-SE"/>
        </w:rPr>
        <w:t>1 970 </w:t>
      </w:r>
      <w:r w:rsidRPr="00195B1D">
        <w:rPr>
          <w:spacing w:val="-1"/>
          <w:lang w:val="sv-SE"/>
        </w:rPr>
        <w:t>ng/ml.</w:t>
      </w:r>
    </w:p>
    <w:p w14:paraId="37692A72" w14:textId="77777777" w:rsidR="005C6A87" w:rsidRPr="00195B1D" w:rsidRDefault="005C6A87" w:rsidP="00195B1D">
      <w:pPr>
        <w:pStyle w:val="BodyText"/>
        <w:kinsoku w:val="0"/>
        <w:overflowPunct w:val="0"/>
        <w:spacing w:before="8"/>
        <w:ind w:left="0" w:right="-24"/>
        <w:rPr>
          <w:lang w:val="sv-SE"/>
        </w:rPr>
      </w:pPr>
    </w:p>
    <w:p w14:paraId="588E2231" w14:textId="641A6C11" w:rsidR="005C6A87" w:rsidRPr="00195B1D" w:rsidRDefault="005C6A87" w:rsidP="00195B1D">
      <w:pPr>
        <w:pStyle w:val="BodyText"/>
        <w:kinsoku w:val="0"/>
        <w:overflowPunct w:val="0"/>
        <w:spacing w:line="245" w:lineRule="auto"/>
        <w:ind w:left="0" w:right="-24"/>
        <w:rPr>
          <w:lang w:val="sv-SE"/>
        </w:rPr>
      </w:pPr>
      <w:r w:rsidRPr="00195B1D">
        <w:rPr>
          <w:lang w:val="sv-SE"/>
        </w:rPr>
        <w:t>I tabell</w:t>
      </w:r>
      <w:r w:rsidRPr="004F0E00">
        <w:rPr>
          <w:lang w:val="sv-SE"/>
        </w:rPr>
        <w:t> </w:t>
      </w:r>
      <w:r w:rsidR="00892A9A">
        <w:rPr>
          <w:lang w:val="sv-SE"/>
        </w:rPr>
        <w:t>5</w:t>
      </w:r>
      <w:r w:rsidRPr="00195B1D">
        <w:rPr>
          <w:lang w:val="sv-SE"/>
        </w:rPr>
        <w:t xml:space="preserve"> visas en jämförelse av exponering (Cav) efter administrering av posakonazol tablett och posakonazol oral suspension vid terapeutiska doser hos patienter visade som kvartilsanalyser.</w:t>
      </w:r>
    </w:p>
    <w:p w14:paraId="5FC29647"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Exponeringen efter tablettadministrering är generellt högre än, men överlappande med, exponeringen efter administrering av posakonazol oral suspension.</w:t>
      </w:r>
    </w:p>
    <w:p w14:paraId="470C11E3" w14:textId="77777777" w:rsidR="005C6A87" w:rsidRPr="00195B1D" w:rsidRDefault="005C6A87" w:rsidP="00195B1D">
      <w:pPr>
        <w:pStyle w:val="BodyText"/>
        <w:kinsoku w:val="0"/>
        <w:overflowPunct w:val="0"/>
        <w:spacing w:before="11"/>
        <w:ind w:left="0" w:right="-24"/>
        <w:rPr>
          <w:lang w:val="sv-SE"/>
        </w:rPr>
      </w:pPr>
    </w:p>
    <w:p w14:paraId="3517011D" w14:textId="64B0A7C9" w:rsidR="005C6A87" w:rsidRPr="00195B1D" w:rsidRDefault="005C6A87" w:rsidP="00195B1D">
      <w:pPr>
        <w:pStyle w:val="BodyText"/>
        <w:kinsoku w:val="0"/>
        <w:overflowPunct w:val="0"/>
        <w:ind w:left="0" w:right="-24"/>
        <w:rPr>
          <w:lang w:val="sv-SE"/>
        </w:rPr>
      </w:pPr>
      <w:r w:rsidRPr="00195B1D">
        <w:rPr>
          <w:b/>
          <w:spacing w:val="-1"/>
          <w:lang w:val="sv-SE"/>
        </w:rPr>
        <w:t>Tabell</w:t>
      </w:r>
      <w:r w:rsidRPr="00195B1D">
        <w:rPr>
          <w:b/>
          <w:spacing w:val="1"/>
          <w:lang w:val="sv-SE"/>
        </w:rPr>
        <w:t xml:space="preserve"> </w:t>
      </w:r>
      <w:r w:rsidR="00892A9A">
        <w:rPr>
          <w:b/>
          <w:lang w:val="sv-SE"/>
        </w:rPr>
        <w:t>5</w:t>
      </w:r>
      <w:r w:rsidRPr="00195B1D">
        <w:rPr>
          <w:b/>
          <w:lang w:val="sv-SE"/>
        </w:rPr>
        <w:t xml:space="preserve">. </w:t>
      </w:r>
      <w:r w:rsidRPr="00195B1D">
        <w:rPr>
          <w:lang w:val="sv-SE"/>
        </w:rPr>
        <w:t>Cav kvartilsanalyser av pivotala patientstudier med posakonazol tablett och oral suspension</w:t>
      </w:r>
    </w:p>
    <w:tbl>
      <w:tblPr>
        <w:tblW w:w="922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2410"/>
        <w:gridCol w:w="2268"/>
        <w:gridCol w:w="1701"/>
        <w:gridCol w:w="1725"/>
      </w:tblGrid>
      <w:tr w:rsidR="005C6A87" w:rsidRPr="004F0E00" w14:paraId="76AF28F0" w14:textId="77777777" w:rsidTr="00195B1D">
        <w:trPr>
          <w:trHeight w:val="236"/>
        </w:trPr>
        <w:tc>
          <w:tcPr>
            <w:tcW w:w="1124" w:type="dxa"/>
            <w:shd w:val="clear" w:color="auto" w:fill="auto"/>
          </w:tcPr>
          <w:p w14:paraId="4E929298" w14:textId="77777777" w:rsidR="005C6A87" w:rsidRPr="00195B1D" w:rsidRDefault="005C6A87" w:rsidP="00195B1D">
            <w:pPr>
              <w:spacing w:line="240" w:lineRule="exact"/>
              <w:rPr>
                <w:lang w:val="sv-SE"/>
              </w:rPr>
            </w:pPr>
          </w:p>
        </w:tc>
        <w:tc>
          <w:tcPr>
            <w:tcW w:w="2410" w:type="dxa"/>
            <w:shd w:val="clear" w:color="auto" w:fill="auto"/>
          </w:tcPr>
          <w:p w14:paraId="680EC1FC" w14:textId="77777777" w:rsidR="005C6A87" w:rsidRPr="004F0E00" w:rsidRDefault="005C6A87" w:rsidP="005218DC">
            <w:pPr>
              <w:jc w:val="center"/>
              <w:rPr>
                <w:b/>
                <w:szCs w:val="22"/>
                <w:lang w:val="sv-SE"/>
              </w:rPr>
            </w:pPr>
            <w:r w:rsidRPr="00195B1D">
              <w:rPr>
                <w:b/>
                <w:lang w:val="sv-SE"/>
              </w:rPr>
              <w:t>Posakonazol</w:t>
            </w:r>
          </w:p>
          <w:p w14:paraId="1934C88D" w14:textId="77777777" w:rsidR="005C6A87" w:rsidRPr="00195B1D" w:rsidRDefault="005C6A87" w:rsidP="00195B1D">
            <w:pPr>
              <w:spacing w:line="240" w:lineRule="exact"/>
              <w:jc w:val="center"/>
              <w:rPr>
                <w:lang w:val="sv-SE"/>
              </w:rPr>
            </w:pPr>
            <w:r w:rsidRPr="00195B1D">
              <w:rPr>
                <w:b/>
                <w:lang w:val="sv-SE"/>
              </w:rPr>
              <w:t>tablett</w:t>
            </w:r>
          </w:p>
        </w:tc>
        <w:tc>
          <w:tcPr>
            <w:tcW w:w="5694" w:type="dxa"/>
            <w:gridSpan w:val="3"/>
            <w:shd w:val="clear" w:color="auto" w:fill="auto"/>
          </w:tcPr>
          <w:p w14:paraId="18FE8132" w14:textId="77777777" w:rsidR="005C6A87" w:rsidRPr="00195B1D" w:rsidRDefault="005C6A87" w:rsidP="00195B1D">
            <w:pPr>
              <w:spacing w:line="240" w:lineRule="exact"/>
              <w:jc w:val="center"/>
              <w:rPr>
                <w:b/>
                <w:lang w:val="sv-SE"/>
              </w:rPr>
            </w:pPr>
            <w:r w:rsidRPr="00195B1D">
              <w:rPr>
                <w:b/>
                <w:lang w:val="sv-SE"/>
              </w:rPr>
              <w:t>Posakonazol oral suspension</w:t>
            </w:r>
          </w:p>
        </w:tc>
      </w:tr>
      <w:tr w:rsidR="00AC281A" w:rsidRPr="004F0E00" w14:paraId="21736DE1" w14:textId="77777777" w:rsidTr="00AC281A">
        <w:trPr>
          <w:trHeight w:val="236"/>
        </w:trPr>
        <w:tc>
          <w:tcPr>
            <w:tcW w:w="1124" w:type="dxa"/>
            <w:shd w:val="clear" w:color="auto" w:fill="auto"/>
          </w:tcPr>
          <w:p w14:paraId="38C26DDB" w14:textId="77777777" w:rsidR="005C6A87" w:rsidRPr="00195B1D" w:rsidRDefault="005C6A87" w:rsidP="00195B1D">
            <w:pPr>
              <w:spacing w:line="240" w:lineRule="exact"/>
              <w:rPr>
                <w:lang w:val="sv-SE"/>
              </w:rPr>
            </w:pPr>
          </w:p>
        </w:tc>
        <w:tc>
          <w:tcPr>
            <w:tcW w:w="2410" w:type="dxa"/>
            <w:shd w:val="clear" w:color="auto" w:fill="auto"/>
          </w:tcPr>
          <w:p w14:paraId="15FD4F57" w14:textId="77777777" w:rsidR="005C6A87" w:rsidRPr="00195B1D" w:rsidRDefault="005C6A87" w:rsidP="00195B1D">
            <w:pPr>
              <w:spacing w:line="240" w:lineRule="exact"/>
              <w:jc w:val="center"/>
              <w:rPr>
                <w:b/>
                <w:lang w:val="sv-SE"/>
              </w:rPr>
            </w:pPr>
            <w:r w:rsidRPr="00195B1D">
              <w:rPr>
                <w:b/>
                <w:lang w:val="sv-SE"/>
              </w:rPr>
              <w:t>Profylax vid AML och HSCT</w:t>
            </w:r>
            <w:r w:rsidRPr="004F0E00">
              <w:rPr>
                <w:b/>
                <w:lang w:val="sv-SE"/>
              </w:rPr>
              <w:noBreakHyphen/>
              <w:t>studie</w:t>
            </w:r>
            <w:r w:rsidRPr="00195B1D">
              <w:rPr>
                <w:b/>
                <w:lang w:val="sv-SE"/>
              </w:rPr>
              <w:t xml:space="preserve"> 5615</w:t>
            </w:r>
          </w:p>
        </w:tc>
        <w:tc>
          <w:tcPr>
            <w:tcW w:w="2268" w:type="dxa"/>
            <w:shd w:val="clear" w:color="auto" w:fill="auto"/>
          </w:tcPr>
          <w:p w14:paraId="31D97BD9" w14:textId="77777777" w:rsidR="005C6A87" w:rsidRPr="004F0E00" w:rsidRDefault="005C6A87" w:rsidP="005218DC">
            <w:pPr>
              <w:jc w:val="center"/>
              <w:rPr>
                <w:b/>
                <w:szCs w:val="22"/>
                <w:lang w:val="sv-SE"/>
              </w:rPr>
            </w:pPr>
            <w:r w:rsidRPr="00195B1D">
              <w:rPr>
                <w:b/>
                <w:lang w:val="sv-SE"/>
              </w:rPr>
              <w:t>Profylax vid</w:t>
            </w:r>
          </w:p>
          <w:p w14:paraId="7F70F2FE" w14:textId="77777777" w:rsidR="005C6A87" w:rsidRPr="00195B1D" w:rsidRDefault="005C6A87" w:rsidP="00195B1D">
            <w:pPr>
              <w:jc w:val="center"/>
              <w:rPr>
                <w:b/>
                <w:lang w:val="sv-SE"/>
              </w:rPr>
            </w:pPr>
            <w:r w:rsidRPr="00195B1D">
              <w:rPr>
                <w:b/>
                <w:lang w:val="sv-SE"/>
              </w:rPr>
              <w:t>GVHD</w:t>
            </w:r>
          </w:p>
          <w:p w14:paraId="2B26FF33" w14:textId="77777777" w:rsidR="005C6A87" w:rsidRPr="00195B1D" w:rsidRDefault="005C6A87" w:rsidP="00195B1D">
            <w:pPr>
              <w:spacing w:line="240" w:lineRule="exact"/>
              <w:jc w:val="center"/>
              <w:rPr>
                <w:b/>
                <w:lang w:val="sv-SE"/>
              </w:rPr>
            </w:pPr>
            <w:r w:rsidRPr="00195B1D">
              <w:rPr>
                <w:b/>
                <w:lang w:val="sv-SE"/>
              </w:rPr>
              <w:t>Studie</w:t>
            </w:r>
            <w:r w:rsidRPr="004F0E00">
              <w:rPr>
                <w:b/>
                <w:lang w:val="sv-SE"/>
              </w:rPr>
              <w:t> </w:t>
            </w:r>
            <w:r w:rsidRPr="00195B1D">
              <w:rPr>
                <w:b/>
                <w:lang w:val="sv-SE"/>
              </w:rPr>
              <w:t>316</w:t>
            </w:r>
          </w:p>
        </w:tc>
        <w:tc>
          <w:tcPr>
            <w:tcW w:w="1701" w:type="dxa"/>
            <w:shd w:val="clear" w:color="auto" w:fill="auto"/>
          </w:tcPr>
          <w:p w14:paraId="121903FF" w14:textId="77777777" w:rsidR="005C6A87" w:rsidRPr="004F0E00" w:rsidRDefault="005C6A87" w:rsidP="005218DC">
            <w:pPr>
              <w:jc w:val="center"/>
              <w:rPr>
                <w:b/>
                <w:szCs w:val="22"/>
                <w:lang w:val="sv-SE"/>
              </w:rPr>
            </w:pPr>
            <w:r w:rsidRPr="00195B1D">
              <w:rPr>
                <w:b/>
                <w:lang w:val="sv-SE"/>
              </w:rPr>
              <w:t xml:space="preserve">Profylax vid </w:t>
            </w:r>
            <w:r w:rsidRPr="004F0E00">
              <w:rPr>
                <w:b/>
                <w:lang w:val="sv-SE"/>
              </w:rPr>
              <w:t>neutropeni</w:t>
            </w:r>
          </w:p>
          <w:p w14:paraId="64BB1784" w14:textId="77777777" w:rsidR="005C6A87" w:rsidRPr="00195B1D" w:rsidRDefault="005C6A87" w:rsidP="00195B1D">
            <w:pPr>
              <w:spacing w:line="240" w:lineRule="exact"/>
              <w:jc w:val="center"/>
              <w:rPr>
                <w:b/>
                <w:lang w:val="sv-SE"/>
              </w:rPr>
            </w:pPr>
            <w:r w:rsidRPr="00195B1D">
              <w:rPr>
                <w:b/>
                <w:lang w:val="sv-SE"/>
              </w:rPr>
              <w:t>Studie 1899</w:t>
            </w:r>
          </w:p>
        </w:tc>
        <w:tc>
          <w:tcPr>
            <w:tcW w:w="1725" w:type="dxa"/>
            <w:shd w:val="clear" w:color="auto" w:fill="auto"/>
          </w:tcPr>
          <w:p w14:paraId="78820089" w14:textId="77777777" w:rsidR="005C6A87" w:rsidRPr="004F0E00" w:rsidRDefault="005C6A87" w:rsidP="005218DC">
            <w:pPr>
              <w:jc w:val="center"/>
              <w:rPr>
                <w:b/>
                <w:szCs w:val="22"/>
                <w:lang w:val="sv-SE"/>
              </w:rPr>
            </w:pPr>
            <w:r w:rsidRPr="00195B1D">
              <w:rPr>
                <w:b/>
                <w:lang w:val="sv-SE"/>
              </w:rPr>
              <w:t xml:space="preserve">Behandling </w:t>
            </w:r>
            <w:r w:rsidRPr="004F0E00">
              <w:rPr>
                <w:b/>
                <w:lang w:val="sv-SE"/>
              </w:rPr>
              <w:t xml:space="preserve">– </w:t>
            </w:r>
          </w:p>
          <w:p w14:paraId="2E5B82F4" w14:textId="77777777" w:rsidR="005C6A87" w:rsidRPr="004F0E00" w:rsidRDefault="005C6A87" w:rsidP="005218DC">
            <w:pPr>
              <w:jc w:val="center"/>
              <w:rPr>
                <w:b/>
                <w:szCs w:val="22"/>
                <w:lang w:val="sv-SE"/>
              </w:rPr>
            </w:pPr>
            <w:r w:rsidRPr="00195B1D">
              <w:rPr>
                <w:b/>
                <w:lang w:val="sv-SE"/>
              </w:rPr>
              <w:t>Invasiv</w:t>
            </w:r>
          </w:p>
          <w:p w14:paraId="07BB95CC" w14:textId="77777777" w:rsidR="005C6A87" w:rsidRPr="004F0E00" w:rsidRDefault="005C6A87" w:rsidP="005218DC">
            <w:pPr>
              <w:jc w:val="center"/>
              <w:rPr>
                <w:b/>
                <w:szCs w:val="22"/>
                <w:lang w:val="sv-SE"/>
              </w:rPr>
            </w:pPr>
            <w:r w:rsidRPr="004F0E00">
              <w:rPr>
                <w:b/>
                <w:lang w:val="sv-SE"/>
              </w:rPr>
              <w:t>Aspergillosis</w:t>
            </w:r>
          </w:p>
          <w:p w14:paraId="426E6DB4" w14:textId="77777777" w:rsidR="005C6A87" w:rsidRPr="00195B1D" w:rsidRDefault="005C6A87" w:rsidP="00195B1D">
            <w:pPr>
              <w:spacing w:line="240" w:lineRule="exact"/>
              <w:jc w:val="center"/>
              <w:rPr>
                <w:b/>
                <w:lang w:val="sv-SE"/>
              </w:rPr>
            </w:pPr>
            <w:r w:rsidRPr="00195B1D">
              <w:rPr>
                <w:b/>
                <w:lang w:val="sv-SE"/>
              </w:rPr>
              <w:t>Studie 0041</w:t>
            </w:r>
          </w:p>
        </w:tc>
      </w:tr>
      <w:tr w:rsidR="00AC281A" w:rsidRPr="00CF7539" w14:paraId="0A7AED48" w14:textId="77777777" w:rsidTr="00AC281A">
        <w:trPr>
          <w:trHeight w:val="236"/>
        </w:trPr>
        <w:tc>
          <w:tcPr>
            <w:tcW w:w="1124" w:type="dxa"/>
            <w:shd w:val="clear" w:color="auto" w:fill="auto"/>
          </w:tcPr>
          <w:p w14:paraId="644B2242" w14:textId="77777777" w:rsidR="005C6A87" w:rsidRPr="00195B1D" w:rsidRDefault="005C6A87" w:rsidP="00195B1D">
            <w:pPr>
              <w:spacing w:line="240" w:lineRule="exact"/>
              <w:rPr>
                <w:lang w:val="sv-SE"/>
              </w:rPr>
            </w:pPr>
          </w:p>
        </w:tc>
        <w:tc>
          <w:tcPr>
            <w:tcW w:w="2410" w:type="dxa"/>
            <w:shd w:val="clear" w:color="auto" w:fill="auto"/>
          </w:tcPr>
          <w:p w14:paraId="316E2FCB" w14:textId="77777777" w:rsidR="005C6A87" w:rsidRPr="00195B1D" w:rsidRDefault="005C6A87" w:rsidP="00195B1D">
            <w:pPr>
              <w:spacing w:line="240" w:lineRule="exact"/>
              <w:jc w:val="center"/>
              <w:rPr>
                <w:b/>
                <w:lang w:val="sv-SE"/>
              </w:rPr>
            </w:pPr>
            <w:r w:rsidRPr="00195B1D">
              <w:rPr>
                <w:b/>
                <w:sz w:val="22"/>
                <w:lang w:val="sv-SE"/>
              </w:rPr>
              <w:t>300</w:t>
            </w:r>
            <w:r w:rsidRPr="004F0E00">
              <w:rPr>
                <w:b/>
                <w:bCs/>
                <w:sz w:val="22"/>
                <w:szCs w:val="22"/>
                <w:lang w:val="sv-SE"/>
              </w:rPr>
              <w:t> </w:t>
            </w:r>
            <w:r w:rsidRPr="00195B1D">
              <w:rPr>
                <w:b/>
                <w:sz w:val="22"/>
                <w:lang w:val="sv-SE"/>
              </w:rPr>
              <w:t>mg en gång om dagen (Dag</w:t>
            </w:r>
            <w:r w:rsidRPr="004F0E00">
              <w:rPr>
                <w:b/>
                <w:bCs/>
                <w:sz w:val="22"/>
                <w:szCs w:val="22"/>
                <w:lang w:val="sv-SE"/>
              </w:rPr>
              <w:t> </w:t>
            </w:r>
            <w:r w:rsidRPr="00195B1D">
              <w:rPr>
                <w:b/>
                <w:sz w:val="22"/>
                <w:lang w:val="sv-SE"/>
              </w:rPr>
              <w:t>1</w:t>
            </w:r>
            <w:r w:rsidRPr="004F0E00">
              <w:rPr>
                <w:b/>
                <w:bCs/>
                <w:sz w:val="22"/>
                <w:szCs w:val="22"/>
                <w:lang w:val="sv-SE"/>
              </w:rPr>
              <w:t> </w:t>
            </w:r>
            <w:r w:rsidRPr="00195B1D">
              <w:rPr>
                <w:b/>
                <w:sz w:val="22"/>
                <w:lang w:val="sv-SE"/>
              </w:rPr>
              <w:t>300</w:t>
            </w:r>
            <w:r w:rsidRPr="004F0E00">
              <w:rPr>
                <w:b/>
                <w:bCs/>
                <w:sz w:val="22"/>
                <w:szCs w:val="22"/>
                <w:lang w:val="sv-SE"/>
              </w:rPr>
              <w:t> </w:t>
            </w:r>
            <w:r w:rsidRPr="00195B1D">
              <w:rPr>
                <w:b/>
                <w:sz w:val="22"/>
                <w:lang w:val="sv-SE"/>
              </w:rPr>
              <w:t>mg två gånger om dagen)*</w:t>
            </w:r>
          </w:p>
        </w:tc>
        <w:tc>
          <w:tcPr>
            <w:tcW w:w="2268" w:type="dxa"/>
            <w:shd w:val="clear" w:color="auto" w:fill="auto"/>
          </w:tcPr>
          <w:p w14:paraId="6B2C5536" w14:textId="77777777" w:rsidR="005C6A87" w:rsidRPr="00195B1D" w:rsidRDefault="005C6A87" w:rsidP="00195B1D">
            <w:pPr>
              <w:jc w:val="center"/>
              <w:rPr>
                <w:b/>
                <w:lang w:val="sv-SE"/>
              </w:rPr>
            </w:pPr>
            <w:r w:rsidRPr="00195B1D">
              <w:rPr>
                <w:b/>
                <w:lang w:val="sv-SE"/>
              </w:rPr>
              <w:t>200</w:t>
            </w:r>
            <w:r w:rsidRPr="004F0E00">
              <w:rPr>
                <w:b/>
                <w:lang w:val="sv-SE"/>
              </w:rPr>
              <w:t> </w:t>
            </w:r>
            <w:r w:rsidRPr="00195B1D">
              <w:rPr>
                <w:b/>
                <w:lang w:val="sv-SE"/>
              </w:rPr>
              <w:t>mg tre gånger om dagen</w:t>
            </w:r>
          </w:p>
        </w:tc>
        <w:tc>
          <w:tcPr>
            <w:tcW w:w="1701" w:type="dxa"/>
            <w:shd w:val="clear" w:color="auto" w:fill="auto"/>
          </w:tcPr>
          <w:p w14:paraId="1ECDE9FC" w14:textId="77777777" w:rsidR="005C6A87" w:rsidRPr="00195B1D" w:rsidRDefault="005C6A87" w:rsidP="00195B1D">
            <w:pPr>
              <w:spacing w:line="240" w:lineRule="exact"/>
              <w:jc w:val="center"/>
              <w:rPr>
                <w:b/>
                <w:lang w:val="sv-SE"/>
              </w:rPr>
            </w:pPr>
            <w:r w:rsidRPr="00195B1D">
              <w:rPr>
                <w:b/>
                <w:lang w:val="sv-SE"/>
              </w:rPr>
              <w:t>200</w:t>
            </w:r>
            <w:r w:rsidRPr="004F0E00">
              <w:rPr>
                <w:b/>
                <w:lang w:val="sv-SE"/>
              </w:rPr>
              <w:t> </w:t>
            </w:r>
            <w:r w:rsidRPr="00195B1D">
              <w:rPr>
                <w:b/>
                <w:lang w:val="sv-SE"/>
              </w:rPr>
              <w:t>mg tre gånger om dagen</w:t>
            </w:r>
          </w:p>
        </w:tc>
        <w:tc>
          <w:tcPr>
            <w:tcW w:w="1725" w:type="dxa"/>
            <w:shd w:val="clear" w:color="auto" w:fill="auto"/>
          </w:tcPr>
          <w:p w14:paraId="5C963BA4" w14:textId="77777777" w:rsidR="005C6A87" w:rsidRPr="00195B1D" w:rsidRDefault="005C6A87" w:rsidP="00195B1D">
            <w:pPr>
              <w:jc w:val="center"/>
              <w:rPr>
                <w:b/>
                <w:lang w:val="sv-SE"/>
              </w:rPr>
            </w:pPr>
            <w:r w:rsidRPr="00195B1D">
              <w:rPr>
                <w:b/>
                <w:sz w:val="22"/>
                <w:lang w:val="sv-SE"/>
              </w:rPr>
              <w:t>200</w:t>
            </w:r>
            <w:r w:rsidRPr="004F0E00">
              <w:rPr>
                <w:b/>
                <w:bCs/>
                <w:sz w:val="22"/>
                <w:szCs w:val="22"/>
                <w:lang w:val="sv-SE"/>
              </w:rPr>
              <w:t> </w:t>
            </w:r>
            <w:r w:rsidRPr="00195B1D">
              <w:rPr>
                <w:b/>
                <w:sz w:val="22"/>
                <w:lang w:val="sv-SE"/>
              </w:rPr>
              <w:t>mg</w:t>
            </w:r>
            <w:r w:rsidRPr="00195B1D">
              <w:rPr>
                <w:b/>
                <w:spacing w:val="1"/>
                <w:sz w:val="22"/>
                <w:lang w:val="sv-SE"/>
              </w:rPr>
              <w:t xml:space="preserve"> </w:t>
            </w:r>
            <w:r w:rsidRPr="00195B1D">
              <w:rPr>
                <w:b/>
                <w:sz w:val="22"/>
                <w:lang w:val="sv-SE"/>
              </w:rPr>
              <w:t>fyra gånger om dagen (hospitaliserad) sedan 400</w:t>
            </w:r>
            <w:r w:rsidRPr="004F0E00">
              <w:rPr>
                <w:b/>
                <w:bCs/>
                <w:sz w:val="22"/>
                <w:szCs w:val="22"/>
                <w:lang w:val="sv-SE"/>
              </w:rPr>
              <w:t> </w:t>
            </w:r>
            <w:r w:rsidRPr="00195B1D">
              <w:rPr>
                <w:b/>
                <w:sz w:val="22"/>
                <w:lang w:val="sv-SE"/>
              </w:rPr>
              <w:t>mg två gånger om dagen</w:t>
            </w:r>
          </w:p>
        </w:tc>
      </w:tr>
      <w:tr w:rsidR="00AC281A" w:rsidRPr="004F0E00" w14:paraId="2F22A44E" w14:textId="77777777" w:rsidTr="00AC281A">
        <w:trPr>
          <w:trHeight w:val="236"/>
        </w:trPr>
        <w:tc>
          <w:tcPr>
            <w:tcW w:w="1124" w:type="dxa"/>
            <w:shd w:val="clear" w:color="auto" w:fill="auto"/>
          </w:tcPr>
          <w:p w14:paraId="28ED8972" w14:textId="77777777" w:rsidR="005C6A87" w:rsidRPr="00195B1D" w:rsidRDefault="005C6A87" w:rsidP="00195B1D">
            <w:pPr>
              <w:spacing w:line="240" w:lineRule="exact"/>
              <w:rPr>
                <w:b/>
                <w:sz w:val="22"/>
                <w:lang w:val="sv-SE"/>
              </w:rPr>
            </w:pPr>
            <w:r w:rsidRPr="00195B1D">
              <w:rPr>
                <w:b/>
                <w:sz w:val="22"/>
                <w:lang w:val="sv-SE"/>
              </w:rPr>
              <w:t>Kvartil</w:t>
            </w:r>
          </w:p>
        </w:tc>
        <w:tc>
          <w:tcPr>
            <w:tcW w:w="2410" w:type="dxa"/>
            <w:shd w:val="clear" w:color="auto" w:fill="auto"/>
          </w:tcPr>
          <w:p w14:paraId="3BBEAD49" w14:textId="77777777" w:rsidR="005C6A87" w:rsidRPr="00195B1D" w:rsidRDefault="005C6A87" w:rsidP="00195B1D">
            <w:pPr>
              <w:spacing w:line="240" w:lineRule="exact"/>
              <w:jc w:val="center"/>
              <w:rPr>
                <w:b/>
                <w:sz w:val="22"/>
                <w:lang w:val="sv-SE"/>
              </w:rPr>
            </w:pPr>
            <w:r w:rsidRPr="00195B1D">
              <w:rPr>
                <w:b/>
                <w:sz w:val="22"/>
                <w:lang w:val="sv-SE"/>
              </w:rPr>
              <w:t xml:space="preserve">pCav </w:t>
            </w:r>
            <w:r w:rsidRPr="00285C3F">
              <w:rPr>
                <w:b/>
                <w:sz w:val="22"/>
                <w:szCs w:val="22"/>
                <w:lang w:val="sv-SE"/>
              </w:rPr>
              <w:t>variationsvidd</w:t>
            </w:r>
            <w:r w:rsidRPr="00195B1D">
              <w:rPr>
                <w:b/>
                <w:sz w:val="22"/>
                <w:lang w:val="sv-SE"/>
              </w:rPr>
              <w:t xml:space="preserve"> (ng/m</w:t>
            </w:r>
            <w:r w:rsidR="00285C3F" w:rsidRPr="00195B1D">
              <w:rPr>
                <w:b/>
                <w:sz w:val="22"/>
                <w:lang w:val="sv-SE"/>
              </w:rPr>
              <w:t>l</w:t>
            </w:r>
            <w:r w:rsidRPr="00195B1D">
              <w:rPr>
                <w:b/>
                <w:sz w:val="22"/>
                <w:lang w:val="sv-SE"/>
              </w:rPr>
              <w:t>)</w:t>
            </w:r>
          </w:p>
        </w:tc>
        <w:tc>
          <w:tcPr>
            <w:tcW w:w="2268" w:type="dxa"/>
            <w:shd w:val="clear" w:color="auto" w:fill="auto"/>
          </w:tcPr>
          <w:p w14:paraId="1D0A9F51" w14:textId="77777777" w:rsidR="005C6A87" w:rsidRPr="00285C3F" w:rsidRDefault="005C6A87" w:rsidP="005218DC">
            <w:pPr>
              <w:jc w:val="center"/>
              <w:rPr>
                <w:b/>
                <w:sz w:val="22"/>
                <w:szCs w:val="22"/>
                <w:lang w:val="sv-SE"/>
              </w:rPr>
            </w:pPr>
            <w:r w:rsidRPr="00195B1D">
              <w:rPr>
                <w:b/>
                <w:sz w:val="22"/>
                <w:lang w:val="sv-SE"/>
              </w:rPr>
              <w:t xml:space="preserve">Cav </w:t>
            </w:r>
            <w:r w:rsidRPr="00285C3F">
              <w:rPr>
                <w:b/>
                <w:sz w:val="22"/>
                <w:szCs w:val="22"/>
                <w:lang w:val="sv-SE"/>
              </w:rPr>
              <w:t>variationsvidd</w:t>
            </w:r>
          </w:p>
          <w:p w14:paraId="3B8E9914" w14:textId="77777777" w:rsidR="005C6A87" w:rsidRPr="00195B1D" w:rsidRDefault="005C6A87" w:rsidP="00195B1D">
            <w:pPr>
              <w:spacing w:line="240" w:lineRule="exact"/>
              <w:jc w:val="center"/>
              <w:rPr>
                <w:b/>
                <w:sz w:val="22"/>
                <w:lang w:val="sv-SE"/>
              </w:rPr>
            </w:pPr>
            <w:r w:rsidRPr="00195B1D">
              <w:rPr>
                <w:b/>
                <w:sz w:val="22"/>
                <w:lang w:val="sv-SE"/>
              </w:rPr>
              <w:t>(ng/m</w:t>
            </w:r>
            <w:r w:rsidR="00285C3F" w:rsidRPr="00195B1D">
              <w:rPr>
                <w:b/>
                <w:sz w:val="22"/>
                <w:lang w:val="sv-SE"/>
              </w:rPr>
              <w:t>l</w:t>
            </w:r>
            <w:r w:rsidRPr="00195B1D">
              <w:rPr>
                <w:b/>
                <w:sz w:val="22"/>
                <w:lang w:val="sv-SE"/>
              </w:rPr>
              <w:t>)</w:t>
            </w:r>
          </w:p>
        </w:tc>
        <w:tc>
          <w:tcPr>
            <w:tcW w:w="1701" w:type="dxa"/>
            <w:shd w:val="clear" w:color="auto" w:fill="auto"/>
          </w:tcPr>
          <w:p w14:paraId="68936603" w14:textId="77777777" w:rsidR="005C6A87" w:rsidRPr="00195B1D" w:rsidRDefault="005C6A87" w:rsidP="00195B1D">
            <w:pPr>
              <w:jc w:val="center"/>
              <w:rPr>
                <w:b/>
                <w:sz w:val="22"/>
                <w:lang w:val="sv-SE"/>
              </w:rPr>
            </w:pPr>
            <w:r w:rsidRPr="00195B1D">
              <w:rPr>
                <w:b/>
                <w:sz w:val="22"/>
                <w:lang w:val="sv-SE"/>
              </w:rPr>
              <w:t xml:space="preserve">Cav </w:t>
            </w:r>
            <w:r w:rsidRPr="00285C3F">
              <w:rPr>
                <w:b/>
                <w:sz w:val="22"/>
                <w:szCs w:val="22"/>
                <w:lang w:val="sv-SE"/>
              </w:rPr>
              <w:t>variationsvidd</w:t>
            </w:r>
            <w:r w:rsidRPr="00195B1D">
              <w:rPr>
                <w:b/>
                <w:sz w:val="22"/>
                <w:lang w:val="sv-SE"/>
              </w:rPr>
              <w:t xml:space="preserve"> (ng/m</w:t>
            </w:r>
            <w:r w:rsidR="00285C3F" w:rsidRPr="00195B1D">
              <w:rPr>
                <w:b/>
                <w:sz w:val="22"/>
                <w:lang w:val="sv-SE"/>
              </w:rPr>
              <w:t>l</w:t>
            </w:r>
            <w:r w:rsidRPr="00195B1D">
              <w:rPr>
                <w:b/>
                <w:sz w:val="22"/>
                <w:lang w:val="sv-SE"/>
              </w:rPr>
              <w:t>)</w:t>
            </w:r>
          </w:p>
        </w:tc>
        <w:tc>
          <w:tcPr>
            <w:tcW w:w="1725" w:type="dxa"/>
            <w:shd w:val="clear" w:color="auto" w:fill="auto"/>
          </w:tcPr>
          <w:p w14:paraId="79BD6172" w14:textId="77777777" w:rsidR="005C6A87" w:rsidRPr="00285C3F" w:rsidRDefault="005C6A87" w:rsidP="005218DC">
            <w:pPr>
              <w:jc w:val="center"/>
              <w:rPr>
                <w:b/>
                <w:sz w:val="22"/>
                <w:szCs w:val="22"/>
                <w:lang w:val="sv-SE"/>
              </w:rPr>
            </w:pPr>
            <w:r w:rsidRPr="00195B1D">
              <w:rPr>
                <w:b/>
                <w:sz w:val="22"/>
                <w:lang w:val="sv-SE"/>
              </w:rPr>
              <w:t xml:space="preserve">Cav </w:t>
            </w:r>
            <w:r w:rsidRPr="00285C3F">
              <w:rPr>
                <w:b/>
                <w:sz w:val="22"/>
                <w:szCs w:val="22"/>
                <w:lang w:val="sv-SE"/>
              </w:rPr>
              <w:t>variationsvidd</w:t>
            </w:r>
          </w:p>
          <w:p w14:paraId="715042E1" w14:textId="77777777" w:rsidR="005C6A87" w:rsidRPr="00195B1D" w:rsidRDefault="005C6A87" w:rsidP="00195B1D">
            <w:pPr>
              <w:spacing w:line="240" w:lineRule="exact"/>
              <w:jc w:val="center"/>
              <w:rPr>
                <w:b/>
                <w:sz w:val="22"/>
                <w:lang w:val="sv-SE"/>
              </w:rPr>
            </w:pPr>
            <w:r w:rsidRPr="00195B1D">
              <w:rPr>
                <w:b/>
                <w:sz w:val="22"/>
                <w:lang w:val="sv-SE"/>
              </w:rPr>
              <w:t>(ng/m</w:t>
            </w:r>
            <w:r w:rsidR="00285C3F" w:rsidRPr="00195B1D">
              <w:rPr>
                <w:b/>
                <w:sz w:val="22"/>
                <w:lang w:val="sv-SE"/>
              </w:rPr>
              <w:t>l</w:t>
            </w:r>
            <w:r w:rsidRPr="00195B1D">
              <w:rPr>
                <w:b/>
                <w:sz w:val="22"/>
                <w:lang w:val="sv-SE"/>
              </w:rPr>
              <w:t>)</w:t>
            </w:r>
          </w:p>
        </w:tc>
      </w:tr>
      <w:tr w:rsidR="00AC281A" w:rsidRPr="004F0E00" w14:paraId="3CA4DF94" w14:textId="77777777" w:rsidTr="00AC281A">
        <w:trPr>
          <w:trHeight w:val="236"/>
        </w:trPr>
        <w:tc>
          <w:tcPr>
            <w:tcW w:w="1124" w:type="dxa"/>
            <w:shd w:val="clear" w:color="auto" w:fill="auto"/>
          </w:tcPr>
          <w:p w14:paraId="5F0613D5" w14:textId="77777777" w:rsidR="005C6A87" w:rsidRPr="00195B1D" w:rsidRDefault="005C6A87" w:rsidP="00195B1D">
            <w:pPr>
              <w:spacing w:line="240" w:lineRule="exact"/>
              <w:rPr>
                <w:b/>
                <w:sz w:val="22"/>
                <w:lang w:val="sv-SE"/>
              </w:rPr>
            </w:pPr>
            <w:r w:rsidRPr="00195B1D">
              <w:rPr>
                <w:b/>
                <w:sz w:val="22"/>
                <w:lang w:val="sv-SE"/>
              </w:rPr>
              <w:t>Kvartil</w:t>
            </w:r>
            <w:r w:rsidRPr="00285C3F">
              <w:rPr>
                <w:b/>
                <w:sz w:val="22"/>
                <w:szCs w:val="22"/>
                <w:lang w:val="sv-SE"/>
              </w:rPr>
              <w:t> </w:t>
            </w:r>
            <w:r w:rsidRPr="00195B1D">
              <w:rPr>
                <w:b/>
                <w:sz w:val="22"/>
                <w:lang w:val="sv-SE"/>
              </w:rPr>
              <w:t>1</w:t>
            </w:r>
          </w:p>
        </w:tc>
        <w:tc>
          <w:tcPr>
            <w:tcW w:w="2410" w:type="dxa"/>
            <w:shd w:val="clear" w:color="auto" w:fill="auto"/>
          </w:tcPr>
          <w:p w14:paraId="0733C7DF" w14:textId="3DE1F457" w:rsidR="005C6A87" w:rsidRPr="00195B1D" w:rsidRDefault="005C6A87" w:rsidP="00195B1D">
            <w:pPr>
              <w:spacing w:line="240" w:lineRule="exact"/>
              <w:jc w:val="center"/>
              <w:rPr>
                <w:sz w:val="22"/>
                <w:lang w:val="sv-SE"/>
              </w:rPr>
            </w:pPr>
            <w:r w:rsidRPr="00195B1D">
              <w:rPr>
                <w:sz w:val="22"/>
                <w:lang w:val="sv-SE"/>
              </w:rPr>
              <w:t>442</w:t>
            </w:r>
            <w:r w:rsidR="00E80FD5">
              <w:rPr>
                <w:sz w:val="22"/>
                <w:lang w:val="sv-SE"/>
              </w:rPr>
              <w:t xml:space="preserve"> </w:t>
            </w:r>
            <w:r w:rsidR="00E80FD5">
              <w:rPr>
                <w:sz w:val="22"/>
                <w:szCs w:val="22"/>
                <w:lang w:val="sv-SE"/>
              </w:rPr>
              <w:t xml:space="preserve">– </w:t>
            </w:r>
            <w:r w:rsidRPr="00285C3F">
              <w:rPr>
                <w:sz w:val="22"/>
                <w:szCs w:val="22"/>
                <w:lang w:val="sv-SE"/>
              </w:rPr>
              <w:t>1 223</w:t>
            </w:r>
          </w:p>
        </w:tc>
        <w:tc>
          <w:tcPr>
            <w:tcW w:w="2268" w:type="dxa"/>
            <w:shd w:val="clear" w:color="auto" w:fill="auto"/>
          </w:tcPr>
          <w:p w14:paraId="6887624B" w14:textId="183759D8" w:rsidR="005C6A87" w:rsidRPr="00195B1D" w:rsidRDefault="005C6A87" w:rsidP="00195B1D">
            <w:pPr>
              <w:spacing w:line="240" w:lineRule="exact"/>
              <w:jc w:val="center"/>
              <w:rPr>
                <w:sz w:val="22"/>
                <w:lang w:val="sv-SE"/>
              </w:rPr>
            </w:pPr>
            <w:r w:rsidRPr="00195B1D">
              <w:rPr>
                <w:sz w:val="22"/>
                <w:lang w:val="sv-SE"/>
              </w:rPr>
              <w:t>22</w:t>
            </w:r>
            <w:r w:rsidR="00E80FD5">
              <w:rPr>
                <w:sz w:val="22"/>
                <w:lang w:val="sv-SE"/>
              </w:rPr>
              <w:t xml:space="preserve"> </w:t>
            </w:r>
            <w:r w:rsidR="00E80FD5">
              <w:rPr>
                <w:sz w:val="22"/>
                <w:szCs w:val="22"/>
                <w:lang w:val="sv-SE"/>
              </w:rPr>
              <w:t xml:space="preserve">– </w:t>
            </w:r>
            <w:r w:rsidRPr="00195B1D">
              <w:rPr>
                <w:sz w:val="22"/>
                <w:lang w:val="sv-SE"/>
              </w:rPr>
              <w:t>557</w:t>
            </w:r>
          </w:p>
        </w:tc>
        <w:tc>
          <w:tcPr>
            <w:tcW w:w="1701" w:type="dxa"/>
            <w:shd w:val="clear" w:color="auto" w:fill="auto"/>
          </w:tcPr>
          <w:p w14:paraId="2CD2BE80" w14:textId="7CC59C4F" w:rsidR="005C6A87" w:rsidRPr="00195B1D" w:rsidRDefault="005C6A87" w:rsidP="00195B1D">
            <w:pPr>
              <w:spacing w:line="240" w:lineRule="exact"/>
              <w:jc w:val="center"/>
              <w:rPr>
                <w:sz w:val="22"/>
                <w:lang w:val="sv-SE"/>
              </w:rPr>
            </w:pPr>
            <w:r w:rsidRPr="00195B1D">
              <w:rPr>
                <w:sz w:val="22"/>
                <w:lang w:val="sv-SE"/>
              </w:rPr>
              <w:t>90</w:t>
            </w:r>
            <w:r w:rsidR="00E80FD5">
              <w:rPr>
                <w:sz w:val="22"/>
                <w:lang w:val="sv-SE"/>
              </w:rPr>
              <w:t xml:space="preserve"> </w:t>
            </w:r>
            <w:r w:rsidR="00E80FD5">
              <w:rPr>
                <w:sz w:val="22"/>
                <w:szCs w:val="22"/>
                <w:lang w:val="sv-SE"/>
              </w:rPr>
              <w:t xml:space="preserve">– </w:t>
            </w:r>
            <w:r w:rsidRPr="00195B1D">
              <w:rPr>
                <w:sz w:val="22"/>
                <w:lang w:val="sv-SE"/>
              </w:rPr>
              <w:t>322</w:t>
            </w:r>
          </w:p>
        </w:tc>
        <w:tc>
          <w:tcPr>
            <w:tcW w:w="1725" w:type="dxa"/>
            <w:shd w:val="clear" w:color="auto" w:fill="auto"/>
          </w:tcPr>
          <w:p w14:paraId="2BE2F384" w14:textId="02C3271A" w:rsidR="005C6A87" w:rsidRPr="00195B1D" w:rsidRDefault="005C6A87" w:rsidP="00195B1D">
            <w:pPr>
              <w:spacing w:line="240" w:lineRule="exact"/>
              <w:jc w:val="center"/>
              <w:rPr>
                <w:sz w:val="22"/>
                <w:lang w:val="sv-SE"/>
              </w:rPr>
            </w:pPr>
            <w:r w:rsidRPr="00195B1D">
              <w:rPr>
                <w:sz w:val="22"/>
                <w:lang w:val="sv-SE"/>
              </w:rPr>
              <w:t>55</w:t>
            </w:r>
            <w:r w:rsidR="00E80FD5">
              <w:rPr>
                <w:sz w:val="22"/>
                <w:lang w:val="sv-SE"/>
              </w:rPr>
              <w:t xml:space="preserve"> </w:t>
            </w:r>
            <w:r w:rsidR="00E80FD5">
              <w:rPr>
                <w:sz w:val="22"/>
                <w:szCs w:val="22"/>
                <w:lang w:val="sv-SE"/>
              </w:rPr>
              <w:t xml:space="preserve">– </w:t>
            </w:r>
            <w:r w:rsidRPr="00195B1D">
              <w:rPr>
                <w:sz w:val="22"/>
                <w:lang w:val="sv-SE"/>
              </w:rPr>
              <w:t>277</w:t>
            </w:r>
          </w:p>
        </w:tc>
      </w:tr>
      <w:tr w:rsidR="00AC281A" w:rsidRPr="004F0E00" w14:paraId="27916113" w14:textId="77777777" w:rsidTr="00AC281A">
        <w:trPr>
          <w:trHeight w:val="236"/>
        </w:trPr>
        <w:tc>
          <w:tcPr>
            <w:tcW w:w="1124" w:type="dxa"/>
            <w:shd w:val="clear" w:color="auto" w:fill="auto"/>
          </w:tcPr>
          <w:p w14:paraId="1C21F554" w14:textId="77777777" w:rsidR="005C6A87" w:rsidRPr="00195B1D" w:rsidRDefault="005C6A87" w:rsidP="00195B1D">
            <w:pPr>
              <w:spacing w:line="240" w:lineRule="exact"/>
              <w:rPr>
                <w:b/>
                <w:sz w:val="22"/>
                <w:lang w:val="sv-SE"/>
              </w:rPr>
            </w:pPr>
            <w:r w:rsidRPr="00195B1D">
              <w:rPr>
                <w:b/>
                <w:sz w:val="22"/>
                <w:lang w:val="sv-SE"/>
              </w:rPr>
              <w:t>Kvartil</w:t>
            </w:r>
            <w:r w:rsidRPr="00285C3F">
              <w:rPr>
                <w:b/>
                <w:sz w:val="22"/>
                <w:szCs w:val="22"/>
                <w:lang w:val="sv-SE"/>
              </w:rPr>
              <w:t> </w:t>
            </w:r>
            <w:r w:rsidRPr="00195B1D">
              <w:rPr>
                <w:b/>
                <w:sz w:val="22"/>
                <w:lang w:val="sv-SE"/>
              </w:rPr>
              <w:t>2</w:t>
            </w:r>
          </w:p>
        </w:tc>
        <w:tc>
          <w:tcPr>
            <w:tcW w:w="2410" w:type="dxa"/>
            <w:shd w:val="clear" w:color="auto" w:fill="auto"/>
          </w:tcPr>
          <w:p w14:paraId="5DCD52B5" w14:textId="4015B694" w:rsidR="005C6A87" w:rsidRPr="00195B1D" w:rsidRDefault="005C6A87" w:rsidP="00195B1D">
            <w:pPr>
              <w:spacing w:line="240" w:lineRule="exact"/>
              <w:jc w:val="center"/>
              <w:rPr>
                <w:sz w:val="22"/>
                <w:lang w:val="sv-SE"/>
              </w:rPr>
            </w:pPr>
            <w:r w:rsidRPr="00285C3F">
              <w:rPr>
                <w:sz w:val="22"/>
                <w:szCs w:val="22"/>
                <w:lang w:val="sv-SE"/>
              </w:rPr>
              <w:t>1 240</w:t>
            </w:r>
            <w:r w:rsidR="00E80FD5">
              <w:rPr>
                <w:sz w:val="22"/>
                <w:lang w:val="sv-SE"/>
              </w:rPr>
              <w:t xml:space="preserve"> </w:t>
            </w:r>
            <w:r w:rsidR="00E80FD5">
              <w:rPr>
                <w:sz w:val="22"/>
                <w:szCs w:val="22"/>
                <w:lang w:val="sv-SE"/>
              </w:rPr>
              <w:t xml:space="preserve">– </w:t>
            </w:r>
            <w:r w:rsidRPr="00285C3F">
              <w:rPr>
                <w:sz w:val="22"/>
                <w:szCs w:val="22"/>
                <w:lang w:val="sv-SE"/>
              </w:rPr>
              <w:t>1 710</w:t>
            </w:r>
          </w:p>
        </w:tc>
        <w:tc>
          <w:tcPr>
            <w:tcW w:w="2268" w:type="dxa"/>
            <w:shd w:val="clear" w:color="auto" w:fill="auto"/>
          </w:tcPr>
          <w:p w14:paraId="28EAD6A0" w14:textId="39DFA9E0" w:rsidR="005C6A87" w:rsidRPr="00195B1D" w:rsidRDefault="005C6A87" w:rsidP="00195B1D">
            <w:pPr>
              <w:spacing w:line="240" w:lineRule="exact"/>
              <w:jc w:val="center"/>
              <w:rPr>
                <w:sz w:val="22"/>
                <w:lang w:val="sv-SE"/>
              </w:rPr>
            </w:pPr>
            <w:r w:rsidRPr="00195B1D">
              <w:rPr>
                <w:sz w:val="22"/>
                <w:lang w:val="sv-SE"/>
              </w:rPr>
              <w:t>557</w:t>
            </w:r>
            <w:r w:rsidR="00E80FD5">
              <w:rPr>
                <w:sz w:val="22"/>
                <w:lang w:val="sv-SE"/>
              </w:rPr>
              <w:t xml:space="preserve"> </w:t>
            </w:r>
            <w:r w:rsidR="00E80FD5">
              <w:rPr>
                <w:sz w:val="22"/>
                <w:szCs w:val="22"/>
                <w:lang w:val="sv-SE"/>
              </w:rPr>
              <w:t xml:space="preserve">– </w:t>
            </w:r>
            <w:r w:rsidRPr="00195B1D">
              <w:rPr>
                <w:sz w:val="22"/>
                <w:lang w:val="sv-SE"/>
              </w:rPr>
              <w:t>915</w:t>
            </w:r>
          </w:p>
        </w:tc>
        <w:tc>
          <w:tcPr>
            <w:tcW w:w="1701" w:type="dxa"/>
            <w:shd w:val="clear" w:color="auto" w:fill="auto"/>
          </w:tcPr>
          <w:p w14:paraId="54388F0A" w14:textId="65DF5CB1" w:rsidR="005C6A87" w:rsidRPr="00195B1D" w:rsidRDefault="005C6A87" w:rsidP="00195B1D">
            <w:pPr>
              <w:spacing w:line="240" w:lineRule="exact"/>
              <w:jc w:val="center"/>
              <w:rPr>
                <w:sz w:val="22"/>
                <w:lang w:val="sv-SE"/>
              </w:rPr>
            </w:pPr>
            <w:r w:rsidRPr="00195B1D">
              <w:rPr>
                <w:sz w:val="22"/>
                <w:lang w:val="sv-SE"/>
              </w:rPr>
              <w:t>322</w:t>
            </w:r>
            <w:r w:rsidR="00E80FD5">
              <w:rPr>
                <w:sz w:val="22"/>
                <w:lang w:val="sv-SE"/>
              </w:rPr>
              <w:t xml:space="preserve"> </w:t>
            </w:r>
            <w:r w:rsidR="00E80FD5">
              <w:rPr>
                <w:sz w:val="22"/>
                <w:szCs w:val="22"/>
                <w:lang w:val="sv-SE"/>
              </w:rPr>
              <w:t xml:space="preserve">– </w:t>
            </w:r>
            <w:r w:rsidRPr="00195B1D">
              <w:rPr>
                <w:sz w:val="22"/>
                <w:lang w:val="sv-SE"/>
              </w:rPr>
              <w:t>490</w:t>
            </w:r>
          </w:p>
        </w:tc>
        <w:tc>
          <w:tcPr>
            <w:tcW w:w="1725" w:type="dxa"/>
            <w:shd w:val="clear" w:color="auto" w:fill="auto"/>
          </w:tcPr>
          <w:p w14:paraId="18D46773" w14:textId="0364A0BB" w:rsidR="005C6A87" w:rsidRPr="00195B1D" w:rsidRDefault="005C6A87" w:rsidP="00195B1D">
            <w:pPr>
              <w:spacing w:line="240" w:lineRule="exact"/>
              <w:jc w:val="center"/>
              <w:rPr>
                <w:sz w:val="22"/>
                <w:lang w:val="sv-SE"/>
              </w:rPr>
            </w:pPr>
            <w:r w:rsidRPr="00195B1D">
              <w:rPr>
                <w:sz w:val="22"/>
                <w:lang w:val="sv-SE"/>
              </w:rPr>
              <w:t>290</w:t>
            </w:r>
            <w:r w:rsidR="00E80FD5">
              <w:rPr>
                <w:sz w:val="22"/>
                <w:lang w:val="sv-SE"/>
              </w:rPr>
              <w:t xml:space="preserve"> </w:t>
            </w:r>
            <w:r w:rsidR="00E80FD5">
              <w:rPr>
                <w:sz w:val="22"/>
                <w:szCs w:val="22"/>
                <w:lang w:val="sv-SE"/>
              </w:rPr>
              <w:t xml:space="preserve">– </w:t>
            </w:r>
            <w:r w:rsidRPr="00195B1D">
              <w:rPr>
                <w:sz w:val="22"/>
                <w:lang w:val="sv-SE"/>
              </w:rPr>
              <w:t>544</w:t>
            </w:r>
          </w:p>
        </w:tc>
      </w:tr>
      <w:tr w:rsidR="00AC281A" w:rsidRPr="004F0E00" w14:paraId="127EF6A7" w14:textId="77777777" w:rsidTr="00AC281A">
        <w:trPr>
          <w:trHeight w:val="236"/>
        </w:trPr>
        <w:tc>
          <w:tcPr>
            <w:tcW w:w="1124" w:type="dxa"/>
            <w:shd w:val="clear" w:color="auto" w:fill="auto"/>
          </w:tcPr>
          <w:p w14:paraId="0F45D585" w14:textId="77777777" w:rsidR="005C6A87" w:rsidRPr="00195B1D" w:rsidRDefault="005C6A87" w:rsidP="00195B1D">
            <w:pPr>
              <w:spacing w:line="240" w:lineRule="exact"/>
              <w:rPr>
                <w:b/>
                <w:sz w:val="22"/>
                <w:lang w:val="sv-SE"/>
              </w:rPr>
            </w:pPr>
            <w:r w:rsidRPr="00195B1D">
              <w:rPr>
                <w:b/>
                <w:sz w:val="22"/>
                <w:lang w:val="sv-SE"/>
              </w:rPr>
              <w:t>Kvartil</w:t>
            </w:r>
            <w:r w:rsidRPr="00285C3F">
              <w:rPr>
                <w:b/>
                <w:sz w:val="22"/>
                <w:szCs w:val="22"/>
                <w:lang w:val="sv-SE"/>
              </w:rPr>
              <w:t> </w:t>
            </w:r>
            <w:r w:rsidRPr="00195B1D">
              <w:rPr>
                <w:b/>
                <w:sz w:val="22"/>
                <w:lang w:val="sv-SE"/>
              </w:rPr>
              <w:t>3</w:t>
            </w:r>
          </w:p>
        </w:tc>
        <w:tc>
          <w:tcPr>
            <w:tcW w:w="2410" w:type="dxa"/>
            <w:shd w:val="clear" w:color="auto" w:fill="auto"/>
          </w:tcPr>
          <w:p w14:paraId="051D0AF7" w14:textId="1517E45B" w:rsidR="005C6A87" w:rsidRPr="00195B1D" w:rsidRDefault="005C6A87" w:rsidP="00195B1D">
            <w:pPr>
              <w:spacing w:line="240" w:lineRule="exact"/>
              <w:jc w:val="center"/>
              <w:rPr>
                <w:sz w:val="22"/>
                <w:lang w:val="sv-SE"/>
              </w:rPr>
            </w:pPr>
            <w:r w:rsidRPr="00285C3F">
              <w:rPr>
                <w:sz w:val="22"/>
                <w:szCs w:val="22"/>
                <w:lang w:val="sv-SE"/>
              </w:rPr>
              <w:t>1 719</w:t>
            </w:r>
            <w:r w:rsidR="00E80FD5">
              <w:rPr>
                <w:sz w:val="22"/>
                <w:lang w:val="sv-SE"/>
              </w:rPr>
              <w:t xml:space="preserve"> </w:t>
            </w:r>
            <w:r w:rsidR="00E80FD5">
              <w:rPr>
                <w:sz w:val="22"/>
                <w:szCs w:val="22"/>
                <w:lang w:val="sv-SE"/>
              </w:rPr>
              <w:t xml:space="preserve">– </w:t>
            </w:r>
            <w:r w:rsidRPr="00285C3F">
              <w:rPr>
                <w:sz w:val="22"/>
                <w:szCs w:val="22"/>
                <w:lang w:val="sv-SE"/>
              </w:rPr>
              <w:t>2 291</w:t>
            </w:r>
          </w:p>
        </w:tc>
        <w:tc>
          <w:tcPr>
            <w:tcW w:w="2268" w:type="dxa"/>
            <w:shd w:val="clear" w:color="auto" w:fill="auto"/>
          </w:tcPr>
          <w:p w14:paraId="463A4952" w14:textId="4AC7A671" w:rsidR="005C6A87" w:rsidRPr="00195B1D" w:rsidRDefault="005C6A87" w:rsidP="00195B1D">
            <w:pPr>
              <w:spacing w:line="240" w:lineRule="exact"/>
              <w:jc w:val="center"/>
              <w:rPr>
                <w:sz w:val="22"/>
                <w:lang w:val="sv-SE"/>
              </w:rPr>
            </w:pPr>
            <w:r w:rsidRPr="00195B1D">
              <w:rPr>
                <w:sz w:val="22"/>
                <w:lang w:val="sv-SE"/>
              </w:rPr>
              <w:t>915</w:t>
            </w:r>
            <w:r w:rsidR="00E80FD5">
              <w:rPr>
                <w:sz w:val="22"/>
                <w:lang w:val="sv-SE"/>
              </w:rPr>
              <w:t xml:space="preserve"> </w:t>
            </w:r>
            <w:r w:rsidR="00E80FD5">
              <w:rPr>
                <w:sz w:val="22"/>
                <w:szCs w:val="22"/>
                <w:lang w:val="sv-SE"/>
              </w:rPr>
              <w:t xml:space="preserve">– </w:t>
            </w:r>
            <w:r w:rsidRPr="00285C3F">
              <w:rPr>
                <w:sz w:val="22"/>
                <w:szCs w:val="22"/>
                <w:lang w:val="sv-SE"/>
              </w:rPr>
              <w:t>1 563</w:t>
            </w:r>
          </w:p>
        </w:tc>
        <w:tc>
          <w:tcPr>
            <w:tcW w:w="1701" w:type="dxa"/>
            <w:shd w:val="clear" w:color="auto" w:fill="auto"/>
          </w:tcPr>
          <w:p w14:paraId="451BB358" w14:textId="1907F605" w:rsidR="005C6A87" w:rsidRPr="00195B1D" w:rsidRDefault="005C6A87" w:rsidP="00195B1D">
            <w:pPr>
              <w:spacing w:line="240" w:lineRule="exact"/>
              <w:jc w:val="center"/>
              <w:rPr>
                <w:sz w:val="22"/>
                <w:lang w:val="sv-SE"/>
              </w:rPr>
            </w:pPr>
            <w:r w:rsidRPr="00195B1D">
              <w:rPr>
                <w:sz w:val="22"/>
                <w:lang w:val="sv-SE"/>
              </w:rPr>
              <w:t>490</w:t>
            </w:r>
            <w:r w:rsidR="00E80FD5">
              <w:rPr>
                <w:sz w:val="22"/>
                <w:lang w:val="sv-SE"/>
              </w:rPr>
              <w:t xml:space="preserve"> </w:t>
            </w:r>
            <w:r w:rsidR="00E80FD5">
              <w:rPr>
                <w:sz w:val="22"/>
                <w:szCs w:val="22"/>
                <w:lang w:val="sv-SE"/>
              </w:rPr>
              <w:t xml:space="preserve">– </w:t>
            </w:r>
            <w:r w:rsidRPr="00195B1D">
              <w:rPr>
                <w:sz w:val="22"/>
                <w:lang w:val="sv-SE"/>
              </w:rPr>
              <w:t>734</w:t>
            </w:r>
          </w:p>
        </w:tc>
        <w:tc>
          <w:tcPr>
            <w:tcW w:w="1725" w:type="dxa"/>
            <w:shd w:val="clear" w:color="auto" w:fill="auto"/>
          </w:tcPr>
          <w:p w14:paraId="52BC07AA" w14:textId="58635AED" w:rsidR="005C6A87" w:rsidRPr="00195B1D" w:rsidRDefault="005C6A87" w:rsidP="00195B1D">
            <w:pPr>
              <w:spacing w:line="240" w:lineRule="exact"/>
              <w:jc w:val="center"/>
              <w:rPr>
                <w:sz w:val="22"/>
                <w:lang w:val="sv-SE"/>
              </w:rPr>
            </w:pPr>
            <w:r w:rsidRPr="00195B1D">
              <w:rPr>
                <w:sz w:val="22"/>
                <w:lang w:val="sv-SE"/>
              </w:rPr>
              <w:t>550</w:t>
            </w:r>
            <w:r w:rsidR="00E80FD5">
              <w:rPr>
                <w:sz w:val="22"/>
                <w:lang w:val="sv-SE"/>
              </w:rPr>
              <w:t xml:space="preserve"> </w:t>
            </w:r>
            <w:r w:rsidR="00E80FD5">
              <w:rPr>
                <w:sz w:val="22"/>
                <w:szCs w:val="22"/>
                <w:lang w:val="sv-SE"/>
              </w:rPr>
              <w:t xml:space="preserve">– </w:t>
            </w:r>
            <w:r w:rsidRPr="00195B1D">
              <w:rPr>
                <w:sz w:val="22"/>
                <w:lang w:val="sv-SE"/>
              </w:rPr>
              <w:t>861</w:t>
            </w:r>
          </w:p>
        </w:tc>
      </w:tr>
      <w:tr w:rsidR="00AC281A" w:rsidRPr="004F0E00" w14:paraId="759506C4" w14:textId="77777777" w:rsidTr="00AC281A">
        <w:trPr>
          <w:trHeight w:val="236"/>
        </w:trPr>
        <w:tc>
          <w:tcPr>
            <w:tcW w:w="1124" w:type="dxa"/>
            <w:shd w:val="clear" w:color="auto" w:fill="auto"/>
          </w:tcPr>
          <w:p w14:paraId="2BC91BBE" w14:textId="77777777" w:rsidR="005C6A87" w:rsidRPr="00195B1D" w:rsidRDefault="005C6A87" w:rsidP="00195B1D">
            <w:pPr>
              <w:spacing w:line="240" w:lineRule="exact"/>
              <w:rPr>
                <w:b/>
                <w:sz w:val="22"/>
                <w:lang w:val="sv-SE"/>
              </w:rPr>
            </w:pPr>
            <w:r w:rsidRPr="00195B1D">
              <w:rPr>
                <w:b/>
                <w:sz w:val="22"/>
                <w:lang w:val="sv-SE"/>
              </w:rPr>
              <w:t>Kvartil</w:t>
            </w:r>
            <w:r w:rsidRPr="00285C3F">
              <w:rPr>
                <w:b/>
                <w:sz w:val="22"/>
                <w:szCs w:val="22"/>
                <w:lang w:val="sv-SE"/>
              </w:rPr>
              <w:t> </w:t>
            </w:r>
            <w:r w:rsidRPr="00195B1D">
              <w:rPr>
                <w:b/>
                <w:sz w:val="22"/>
                <w:lang w:val="sv-SE"/>
              </w:rPr>
              <w:t>4</w:t>
            </w:r>
          </w:p>
        </w:tc>
        <w:tc>
          <w:tcPr>
            <w:tcW w:w="2410" w:type="dxa"/>
            <w:shd w:val="clear" w:color="auto" w:fill="auto"/>
          </w:tcPr>
          <w:p w14:paraId="5D3A0EE7" w14:textId="22F51CE8" w:rsidR="005C6A87" w:rsidRPr="00195B1D" w:rsidRDefault="005C6A87" w:rsidP="00195B1D">
            <w:pPr>
              <w:spacing w:line="240" w:lineRule="exact"/>
              <w:jc w:val="center"/>
              <w:rPr>
                <w:sz w:val="22"/>
                <w:lang w:val="sv-SE"/>
              </w:rPr>
            </w:pPr>
            <w:r w:rsidRPr="00285C3F">
              <w:rPr>
                <w:sz w:val="22"/>
                <w:szCs w:val="22"/>
                <w:lang w:val="sv-SE"/>
              </w:rPr>
              <w:t>2 304</w:t>
            </w:r>
            <w:r w:rsidR="00E80FD5">
              <w:rPr>
                <w:sz w:val="22"/>
                <w:lang w:val="sv-SE"/>
              </w:rPr>
              <w:t xml:space="preserve"> </w:t>
            </w:r>
            <w:r w:rsidR="00E80FD5">
              <w:rPr>
                <w:sz w:val="22"/>
                <w:szCs w:val="22"/>
                <w:lang w:val="sv-SE"/>
              </w:rPr>
              <w:t xml:space="preserve">– </w:t>
            </w:r>
            <w:r w:rsidRPr="00285C3F">
              <w:rPr>
                <w:sz w:val="22"/>
                <w:szCs w:val="22"/>
                <w:lang w:val="sv-SE"/>
              </w:rPr>
              <w:t>9 523</w:t>
            </w:r>
          </w:p>
        </w:tc>
        <w:tc>
          <w:tcPr>
            <w:tcW w:w="2268" w:type="dxa"/>
            <w:shd w:val="clear" w:color="auto" w:fill="auto"/>
          </w:tcPr>
          <w:p w14:paraId="175AADAE" w14:textId="151F0F7F" w:rsidR="005C6A87" w:rsidRPr="00195B1D" w:rsidRDefault="005C6A87" w:rsidP="00195B1D">
            <w:pPr>
              <w:spacing w:line="240" w:lineRule="exact"/>
              <w:jc w:val="center"/>
              <w:rPr>
                <w:sz w:val="22"/>
                <w:lang w:val="sv-SE"/>
              </w:rPr>
            </w:pPr>
            <w:r w:rsidRPr="00285C3F">
              <w:rPr>
                <w:sz w:val="22"/>
                <w:szCs w:val="22"/>
                <w:lang w:val="sv-SE"/>
              </w:rPr>
              <w:t>1 563</w:t>
            </w:r>
            <w:r w:rsidR="00E80FD5">
              <w:rPr>
                <w:sz w:val="22"/>
                <w:lang w:val="sv-SE"/>
              </w:rPr>
              <w:t xml:space="preserve"> </w:t>
            </w:r>
            <w:r w:rsidR="00E80FD5">
              <w:rPr>
                <w:sz w:val="22"/>
                <w:szCs w:val="22"/>
                <w:lang w:val="sv-SE"/>
              </w:rPr>
              <w:t xml:space="preserve">– </w:t>
            </w:r>
            <w:r w:rsidRPr="00285C3F">
              <w:rPr>
                <w:sz w:val="22"/>
                <w:szCs w:val="22"/>
                <w:lang w:val="sv-SE"/>
              </w:rPr>
              <w:t>3 650</w:t>
            </w:r>
          </w:p>
        </w:tc>
        <w:tc>
          <w:tcPr>
            <w:tcW w:w="1701" w:type="dxa"/>
            <w:shd w:val="clear" w:color="auto" w:fill="auto"/>
          </w:tcPr>
          <w:p w14:paraId="0CC5A60F" w14:textId="7974C76F" w:rsidR="005C6A87" w:rsidRPr="00195B1D" w:rsidRDefault="005C6A87" w:rsidP="00195B1D">
            <w:pPr>
              <w:spacing w:line="240" w:lineRule="exact"/>
              <w:jc w:val="center"/>
              <w:rPr>
                <w:sz w:val="22"/>
                <w:lang w:val="sv-SE"/>
              </w:rPr>
            </w:pPr>
            <w:r w:rsidRPr="00195B1D">
              <w:rPr>
                <w:sz w:val="22"/>
                <w:lang w:val="sv-SE"/>
              </w:rPr>
              <w:t>734</w:t>
            </w:r>
            <w:r w:rsidR="00E80FD5">
              <w:rPr>
                <w:sz w:val="22"/>
                <w:lang w:val="sv-SE"/>
              </w:rPr>
              <w:t xml:space="preserve"> </w:t>
            </w:r>
            <w:r w:rsidR="00E80FD5">
              <w:rPr>
                <w:sz w:val="22"/>
                <w:szCs w:val="22"/>
                <w:lang w:val="sv-SE"/>
              </w:rPr>
              <w:t xml:space="preserve">– </w:t>
            </w:r>
            <w:r w:rsidRPr="00285C3F">
              <w:rPr>
                <w:sz w:val="22"/>
                <w:szCs w:val="22"/>
                <w:lang w:val="sv-SE"/>
              </w:rPr>
              <w:t>2 200</w:t>
            </w:r>
          </w:p>
        </w:tc>
        <w:tc>
          <w:tcPr>
            <w:tcW w:w="1725" w:type="dxa"/>
            <w:shd w:val="clear" w:color="auto" w:fill="auto"/>
          </w:tcPr>
          <w:p w14:paraId="1580499F" w14:textId="60E4AEB8" w:rsidR="005C6A87" w:rsidRPr="00195B1D" w:rsidRDefault="005C6A87" w:rsidP="00195B1D">
            <w:pPr>
              <w:spacing w:line="240" w:lineRule="exact"/>
              <w:jc w:val="center"/>
              <w:rPr>
                <w:sz w:val="22"/>
                <w:lang w:val="sv-SE"/>
              </w:rPr>
            </w:pPr>
            <w:r w:rsidRPr="00195B1D">
              <w:rPr>
                <w:sz w:val="22"/>
                <w:lang w:val="sv-SE"/>
              </w:rPr>
              <w:t>877</w:t>
            </w:r>
            <w:r w:rsidR="00E80FD5">
              <w:rPr>
                <w:sz w:val="22"/>
                <w:lang w:val="sv-SE"/>
              </w:rPr>
              <w:t xml:space="preserve"> </w:t>
            </w:r>
            <w:r w:rsidR="00E80FD5">
              <w:rPr>
                <w:sz w:val="22"/>
                <w:szCs w:val="22"/>
                <w:lang w:val="sv-SE"/>
              </w:rPr>
              <w:t xml:space="preserve">– </w:t>
            </w:r>
            <w:r w:rsidRPr="00285C3F">
              <w:rPr>
                <w:sz w:val="22"/>
                <w:szCs w:val="22"/>
                <w:lang w:val="sv-SE"/>
              </w:rPr>
              <w:t>2 010</w:t>
            </w:r>
          </w:p>
        </w:tc>
      </w:tr>
      <w:tr w:rsidR="005C6A87" w:rsidRPr="00CF7539" w14:paraId="7F7BB752" w14:textId="77777777" w:rsidTr="00195B1D">
        <w:trPr>
          <w:trHeight w:val="236"/>
        </w:trPr>
        <w:tc>
          <w:tcPr>
            <w:tcW w:w="9228" w:type="dxa"/>
            <w:gridSpan w:val="5"/>
            <w:shd w:val="clear" w:color="auto" w:fill="auto"/>
          </w:tcPr>
          <w:p w14:paraId="71317B45" w14:textId="77777777" w:rsidR="005C6A87" w:rsidRPr="00195B1D" w:rsidRDefault="005C6A87" w:rsidP="00195B1D">
            <w:pPr>
              <w:rPr>
                <w:rFonts w:eastAsia="TimesNewRoman"/>
                <w:sz w:val="20"/>
                <w:lang w:val="sv-SE"/>
              </w:rPr>
            </w:pPr>
            <w:r w:rsidRPr="00195B1D">
              <w:rPr>
                <w:rFonts w:eastAsia="TimesNewRoman"/>
                <w:sz w:val="20"/>
                <w:lang w:val="sv-SE"/>
              </w:rPr>
              <w:t>pCav: förutsägbar Cav</w:t>
            </w:r>
          </w:p>
          <w:p w14:paraId="1252FFD4" w14:textId="77777777" w:rsidR="005C6A87" w:rsidRPr="00195B1D" w:rsidRDefault="005C6A87" w:rsidP="00195B1D">
            <w:pPr>
              <w:rPr>
                <w:rFonts w:eastAsia="TimesNewRoman"/>
                <w:sz w:val="20"/>
                <w:lang w:val="sv-SE"/>
              </w:rPr>
            </w:pPr>
            <w:r w:rsidRPr="00195B1D">
              <w:rPr>
                <w:rFonts w:eastAsia="TimesNewRoman"/>
                <w:sz w:val="20"/>
                <w:lang w:val="sv-SE"/>
              </w:rPr>
              <w:t>Cav = koncentrationen i medeltal mätt vid steady</w:t>
            </w:r>
            <w:r w:rsidRPr="004F0E00">
              <w:rPr>
                <w:rFonts w:eastAsia="TimesNewRoman"/>
                <w:sz w:val="20"/>
                <w:lang w:val="sv-SE"/>
              </w:rPr>
              <w:noBreakHyphen/>
            </w:r>
            <w:r w:rsidRPr="00195B1D">
              <w:rPr>
                <w:rFonts w:eastAsia="TimesNewRoman"/>
                <w:sz w:val="20"/>
                <w:lang w:val="sv-SE"/>
              </w:rPr>
              <w:t>state</w:t>
            </w:r>
          </w:p>
          <w:p w14:paraId="152D21F0" w14:textId="77777777" w:rsidR="005C6A87" w:rsidRPr="00195B1D" w:rsidRDefault="005C6A87" w:rsidP="00195B1D">
            <w:pPr>
              <w:rPr>
                <w:lang w:val="sv-SE"/>
              </w:rPr>
            </w:pPr>
            <w:r w:rsidRPr="00195B1D">
              <w:rPr>
                <w:rFonts w:eastAsia="TimesNewRoman"/>
                <w:sz w:val="20"/>
                <w:lang w:val="sv-SE"/>
              </w:rPr>
              <w:t>*20</w:t>
            </w:r>
            <w:r w:rsidRPr="004F0E00">
              <w:rPr>
                <w:rFonts w:eastAsia="TimesNewRoman"/>
                <w:sz w:val="20"/>
                <w:lang w:val="sv-SE"/>
              </w:rPr>
              <w:t> </w:t>
            </w:r>
            <w:r w:rsidRPr="00195B1D">
              <w:rPr>
                <w:rFonts w:eastAsia="TimesNewRoman"/>
                <w:sz w:val="20"/>
                <w:lang w:val="sv-SE"/>
              </w:rPr>
              <w:t>patienter fick 200</w:t>
            </w:r>
            <w:r w:rsidRPr="004F0E00">
              <w:rPr>
                <w:rFonts w:eastAsia="TimesNewRoman"/>
                <w:sz w:val="20"/>
                <w:lang w:val="sv-SE"/>
              </w:rPr>
              <w:t> </w:t>
            </w:r>
            <w:r w:rsidRPr="00195B1D">
              <w:rPr>
                <w:rFonts w:eastAsia="TimesNewRoman"/>
                <w:sz w:val="20"/>
                <w:lang w:val="sv-SE"/>
              </w:rPr>
              <w:t>mg en gång om dagen (Dag</w:t>
            </w:r>
            <w:r w:rsidRPr="004F0E00">
              <w:rPr>
                <w:rFonts w:eastAsia="TimesNewRoman"/>
                <w:sz w:val="20"/>
                <w:lang w:val="sv-SE"/>
              </w:rPr>
              <w:t> </w:t>
            </w:r>
            <w:r w:rsidRPr="00195B1D">
              <w:rPr>
                <w:rFonts w:eastAsia="TimesNewRoman"/>
                <w:sz w:val="20"/>
                <w:lang w:val="sv-SE"/>
              </w:rPr>
              <w:t>1</w:t>
            </w:r>
            <w:r w:rsidRPr="004F0E00">
              <w:rPr>
                <w:rFonts w:eastAsia="TimesNewRoman"/>
                <w:sz w:val="20"/>
                <w:lang w:val="sv-SE"/>
              </w:rPr>
              <w:t> </w:t>
            </w:r>
            <w:r w:rsidRPr="00195B1D">
              <w:rPr>
                <w:rFonts w:eastAsia="TimesNewRoman"/>
                <w:sz w:val="20"/>
                <w:lang w:val="sv-SE"/>
              </w:rPr>
              <w:t>200</w:t>
            </w:r>
            <w:r w:rsidRPr="004F0E00">
              <w:rPr>
                <w:rFonts w:eastAsia="TimesNewRoman"/>
                <w:sz w:val="20"/>
                <w:lang w:val="sv-SE"/>
              </w:rPr>
              <w:t> </w:t>
            </w:r>
            <w:r w:rsidRPr="00195B1D">
              <w:rPr>
                <w:rFonts w:eastAsia="TimesNewRoman"/>
                <w:sz w:val="20"/>
                <w:lang w:val="sv-SE"/>
              </w:rPr>
              <w:t>mg två gånger om dagen)</w:t>
            </w:r>
          </w:p>
        </w:tc>
      </w:tr>
    </w:tbl>
    <w:p w14:paraId="4834BB66" w14:textId="77777777" w:rsidR="005C6A87" w:rsidRPr="00195B1D" w:rsidRDefault="005C6A87" w:rsidP="00195B1D">
      <w:pPr>
        <w:pStyle w:val="BodyText"/>
        <w:kinsoku w:val="0"/>
        <w:overflowPunct w:val="0"/>
        <w:ind w:left="0" w:right="-24"/>
        <w:rPr>
          <w:i/>
          <w:u w:val="single"/>
          <w:lang w:val="sv-SE"/>
        </w:rPr>
      </w:pPr>
    </w:p>
    <w:p w14:paraId="2A062693" w14:textId="77777777" w:rsidR="005C6A87" w:rsidRPr="00195B1D" w:rsidRDefault="005C6A87" w:rsidP="00195B1D">
      <w:pPr>
        <w:pStyle w:val="BodyText"/>
        <w:kinsoku w:val="0"/>
        <w:overflowPunct w:val="0"/>
        <w:ind w:left="0" w:right="-24"/>
        <w:rPr>
          <w:i/>
          <w:u w:val="single"/>
          <w:lang w:val="sv-SE"/>
        </w:rPr>
      </w:pPr>
      <w:r w:rsidRPr="00195B1D">
        <w:rPr>
          <w:i/>
          <w:u w:val="single"/>
          <w:lang w:val="sv-SE"/>
        </w:rPr>
        <w:t>Sammanfattning av studier med posakonazol oral suspension</w:t>
      </w:r>
    </w:p>
    <w:p w14:paraId="4902AC2B" w14:textId="77777777" w:rsidR="005C6A87" w:rsidRPr="00195B1D" w:rsidRDefault="005C6A87" w:rsidP="00195B1D">
      <w:pPr>
        <w:pStyle w:val="BodyText"/>
        <w:kinsoku w:val="0"/>
        <w:overflowPunct w:val="0"/>
        <w:ind w:left="0" w:right="-24"/>
        <w:rPr>
          <w:i/>
          <w:u w:val="single"/>
          <w:lang w:val="sv-SE"/>
        </w:rPr>
      </w:pPr>
    </w:p>
    <w:p w14:paraId="0693D480" w14:textId="77777777" w:rsidR="005C6A87" w:rsidRPr="00195B1D" w:rsidRDefault="005C6A87" w:rsidP="00195B1D">
      <w:pPr>
        <w:pStyle w:val="BodyText"/>
        <w:kinsoku w:val="0"/>
        <w:overflowPunct w:val="0"/>
        <w:ind w:left="0" w:right="-24"/>
        <w:rPr>
          <w:lang w:val="sv-SE"/>
        </w:rPr>
      </w:pPr>
      <w:r w:rsidRPr="00195B1D">
        <w:rPr>
          <w:i/>
          <w:lang w:val="sv-SE"/>
        </w:rPr>
        <w:t>Invasiv</w:t>
      </w:r>
      <w:r w:rsidRPr="00195B1D">
        <w:rPr>
          <w:i/>
          <w:spacing w:val="1"/>
          <w:lang w:val="sv-SE"/>
        </w:rPr>
        <w:t xml:space="preserve"> </w:t>
      </w:r>
      <w:r w:rsidRPr="00195B1D">
        <w:rPr>
          <w:i/>
          <w:lang w:val="sv-SE"/>
        </w:rPr>
        <w:t>aspergillos</w:t>
      </w:r>
    </w:p>
    <w:p w14:paraId="704BF509"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lastRenderedPageBreak/>
        <w:t>Posakonazol oral suspension i dosen 800</w:t>
      </w:r>
      <w:r w:rsidRPr="004F0E00">
        <w:rPr>
          <w:lang w:val="sv-SE"/>
        </w:rPr>
        <w:t> </w:t>
      </w:r>
      <w:r w:rsidRPr="00195B1D">
        <w:rPr>
          <w:spacing w:val="-1"/>
          <w:lang w:val="sv-SE"/>
        </w:rPr>
        <w:t>mg/dag</w:t>
      </w:r>
      <w:r w:rsidRPr="00195B1D">
        <w:rPr>
          <w:lang w:val="sv-SE"/>
        </w:rPr>
        <w:t xml:space="preserve"> </w:t>
      </w:r>
      <w:r w:rsidRPr="00195B1D">
        <w:rPr>
          <w:spacing w:val="-1"/>
          <w:lang w:val="sv-SE"/>
        </w:rPr>
        <w:t>givet</w:t>
      </w:r>
      <w:r w:rsidRPr="00195B1D">
        <w:rPr>
          <w:lang w:val="sv-SE"/>
        </w:rPr>
        <w:t xml:space="preserve"> i </w:t>
      </w:r>
      <w:r w:rsidRPr="00195B1D">
        <w:rPr>
          <w:spacing w:val="-1"/>
          <w:lang w:val="sv-SE"/>
        </w:rPr>
        <w:t>delade</w:t>
      </w:r>
      <w:r w:rsidRPr="00195B1D">
        <w:rPr>
          <w:lang w:val="sv-SE"/>
        </w:rPr>
        <w:t xml:space="preserve"> </w:t>
      </w:r>
      <w:r w:rsidRPr="00195B1D">
        <w:rPr>
          <w:spacing w:val="-1"/>
          <w:lang w:val="sv-SE"/>
        </w:rPr>
        <w:t>doser</w:t>
      </w:r>
      <w:r w:rsidRPr="00195B1D">
        <w:rPr>
          <w:lang w:val="sv-SE"/>
        </w:rPr>
        <w:t xml:space="preserve"> </w:t>
      </w:r>
      <w:r w:rsidRPr="00195B1D">
        <w:rPr>
          <w:spacing w:val="-1"/>
          <w:lang w:val="sv-SE"/>
        </w:rPr>
        <w:t>utvärderades</w:t>
      </w:r>
      <w:r w:rsidRPr="00195B1D">
        <w:rPr>
          <w:lang w:val="sv-SE"/>
        </w:rPr>
        <w:t xml:space="preserve"> </w:t>
      </w:r>
      <w:r w:rsidRPr="00195B1D">
        <w:rPr>
          <w:spacing w:val="-1"/>
          <w:lang w:val="sv-SE"/>
        </w:rPr>
        <w:t>avseende</w:t>
      </w:r>
      <w:r w:rsidRPr="00195B1D">
        <w:rPr>
          <w:lang w:val="sv-SE"/>
        </w:rPr>
        <w:t xml:space="preserve"> </w:t>
      </w:r>
      <w:r w:rsidRPr="00195B1D">
        <w:rPr>
          <w:spacing w:val="-1"/>
          <w:lang w:val="sv-SE"/>
        </w:rPr>
        <w:t>invasiv</w:t>
      </w:r>
      <w:r w:rsidRPr="00195B1D">
        <w:rPr>
          <w:spacing w:val="26"/>
          <w:lang w:val="sv-SE"/>
        </w:rPr>
        <w:t xml:space="preserve"> </w:t>
      </w:r>
      <w:r w:rsidRPr="00195B1D">
        <w:rPr>
          <w:lang w:val="sv-SE"/>
        </w:rPr>
        <w:t xml:space="preserve">aspergillos i en öppen </w:t>
      </w:r>
      <w:r w:rsidRPr="00195B1D">
        <w:rPr>
          <w:spacing w:val="-1"/>
          <w:lang w:val="sv-SE"/>
        </w:rPr>
        <w:t>icke</w:t>
      </w:r>
      <w:r w:rsidRPr="004F0E00">
        <w:rPr>
          <w:spacing w:val="-1"/>
          <w:lang w:val="sv-SE"/>
        </w:rPr>
        <w:noBreakHyphen/>
      </w:r>
      <w:r w:rsidRPr="00195B1D">
        <w:rPr>
          <w:spacing w:val="-1"/>
          <w:lang w:val="sv-SE"/>
        </w:rPr>
        <w:t>jämförande</w:t>
      </w:r>
      <w:r w:rsidRPr="00195B1D">
        <w:rPr>
          <w:lang w:val="sv-SE"/>
        </w:rPr>
        <w:t xml:space="preserve"> studie (Studie</w:t>
      </w:r>
      <w:r w:rsidRPr="004F0E00">
        <w:rPr>
          <w:lang w:val="sv-SE"/>
        </w:rPr>
        <w:t> </w:t>
      </w:r>
      <w:r w:rsidRPr="00195B1D">
        <w:rPr>
          <w:lang w:val="sv-SE"/>
        </w:rPr>
        <w:t>0041) hos patienter med behandlingsresistent</w:t>
      </w:r>
      <w:r w:rsidRPr="00195B1D">
        <w:rPr>
          <w:spacing w:val="30"/>
          <w:lang w:val="sv-SE"/>
        </w:rPr>
        <w:t xml:space="preserve"> </w:t>
      </w:r>
      <w:r w:rsidRPr="00195B1D">
        <w:rPr>
          <w:lang w:val="sv-SE"/>
        </w:rPr>
        <w:t xml:space="preserve">sjukdom mot amfotericin B (inklusive liposomala beredningar) eller itrakonazol eller hos patienter med intolerans mot dessa läkemedel. De kliniska resultaten jämfördes med de hos en extern </w:t>
      </w:r>
      <w:r w:rsidRPr="00195B1D">
        <w:rPr>
          <w:spacing w:val="-1"/>
          <w:lang w:val="sv-SE"/>
        </w:rPr>
        <w:t>kontrollgrupp,</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erhölls</w:t>
      </w:r>
      <w:r w:rsidRPr="00195B1D">
        <w:rPr>
          <w:lang w:val="sv-SE"/>
        </w:rPr>
        <w:t xml:space="preserve"> </w:t>
      </w:r>
      <w:r w:rsidRPr="00195B1D">
        <w:rPr>
          <w:spacing w:val="-1"/>
          <w:lang w:val="sv-SE"/>
        </w:rPr>
        <w:t>genom</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retrospektiv</w:t>
      </w:r>
      <w:r w:rsidRPr="00195B1D">
        <w:rPr>
          <w:lang w:val="sv-SE"/>
        </w:rPr>
        <w:t xml:space="preserve"> </w:t>
      </w:r>
      <w:r w:rsidRPr="00195B1D">
        <w:rPr>
          <w:spacing w:val="-1"/>
          <w:lang w:val="sv-SE"/>
        </w:rPr>
        <w:t>genomgång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journalanteckningar.</w:t>
      </w:r>
      <w:r w:rsidRPr="00195B1D">
        <w:rPr>
          <w:lang w:val="sv-SE"/>
        </w:rPr>
        <w:t xml:space="preserve"> I </w:t>
      </w:r>
      <w:r w:rsidRPr="00195B1D">
        <w:rPr>
          <w:spacing w:val="-1"/>
          <w:lang w:val="sv-SE"/>
        </w:rPr>
        <w:t>den</w:t>
      </w:r>
      <w:r w:rsidRPr="00195B1D">
        <w:rPr>
          <w:lang w:val="sv-SE"/>
        </w:rPr>
        <w:t xml:space="preserve"> </w:t>
      </w:r>
      <w:r w:rsidRPr="00195B1D">
        <w:rPr>
          <w:spacing w:val="-1"/>
          <w:lang w:val="sv-SE"/>
        </w:rPr>
        <w:t>externa</w:t>
      </w:r>
      <w:r w:rsidRPr="00195B1D">
        <w:rPr>
          <w:spacing w:val="22"/>
          <w:lang w:val="sv-SE"/>
        </w:rPr>
        <w:t xml:space="preserve"> </w:t>
      </w:r>
      <w:r w:rsidRPr="00195B1D">
        <w:rPr>
          <w:spacing w:val="-1"/>
          <w:lang w:val="sv-SE"/>
        </w:rPr>
        <w:t>kontrollgruppen</w:t>
      </w:r>
      <w:r w:rsidRPr="00195B1D">
        <w:rPr>
          <w:lang w:val="sv-SE"/>
        </w:rPr>
        <w:t xml:space="preserve"> </w:t>
      </w:r>
      <w:r w:rsidRPr="00195B1D">
        <w:rPr>
          <w:spacing w:val="-1"/>
          <w:lang w:val="sv-SE"/>
        </w:rPr>
        <w:t>ingick</w:t>
      </w:r>
      <w:r w:rsidRPr="00195B1D">
        <w:rPr>
          <w:lang w:val="sv-SE"/>
        </w:rPr>
        <w:t xml:space="preserve"> </w:t>
      </w:r>
      <w:r w:rsidRPr="00195B1D">
        <w:rPr>
          <w:spacing w:val="-1"/>
          <w:lang w:val="sv-SE"/>
        </w:rPr>
        <w:t>86</w:t>
      </w:r>
      <w:r w:rsidRPr="004F0E00">
        <w:rPr>
          <w:spacing w:val="-1"/>
          <w:lang w:val="sv-SE"/>
        </w:rPr>
        <w:t> </w:t>
      </w:r>
      <w:r w:rsidRPr="00195B1D">
        <w:rPr>
          <w:lang w:val="sv-SE"/>
        </w:rPr>
        <w:t>patienter behandlade med tillgänglig behandling (såsom ovan)</w:t>
      </w:r>
      <w:r w:rsidRPr="00195B1D">
        <w:rPr>
          <w:spacing w:val="24"/>
          <w:lang w:val="sv-SE"/>
        </w:rPr>
        <w:t xml:space="preserve"> </w:t>
      </w:r>
      <w:r w:rsidRPr="00195B1D">
        <w:rPr>
          <w:spacing w:val="-1"/>
          <w:lang w:val="sv-SE"/>
        </w:rPr>
        <w:t>huvudsakligen samtidigt och vid samma studiekliniker som de posakonazolbehandlade</w:t>
      </w:r>
      <w:r w:rsidRPr="00195B1D">
        <w:rPr>
          <w:spacing w:val="1"/>
          <w:lang w:val="sv-SE"/>
        </w:rPr>
        <w:t xml:space="preserve"> </w:t>
      </w:r>
      <w:r w:rsidRPr="00195B1D">
        <w:rPr>
          <w:lang w:val="sv-SE"/>
        </w:rPr>
        <w:t>patienterna.</w:t>
      </w:r>
      <w:r w:rsidRPr="00195B1D">
        <w:rPr>
          <w:spacing w:val="25"/>
          <w:lang w:val="sv-SE"/>
        </w:rPr>
        <w:t xml:space="preserve"> </w:t>
      </w:r>
      <w:r w:rsidRPr="00195B1D">
        <w:rPr>
          <w:lang w:val="sv-SE"/>
        </w:rPr>
        <w:t xml:space="preserve">De flesta fallen av aspergillos ansågs vara behandlingsresistenta mot tidigare behandling i både </w:t>
      </w:r>
      <w:r w:rsidRPr="00195B1D">
        <w:rPr>
          <w:spacing w:val="-1"/>
          <w:lang w:val="sv-SE"/>
        </w:rPr>
        <w:t>posakonazolgruppen</w:t>
      </w:r>
      <w:r w:rsidRPr="00195B1D">
        <w:rPr>
          <w:lang w:val="sv-SE"/>
        </w:rPr>
        <w:t xml:space="preserve"> </w:t>
      </w:r>
      <w:r w:rsidRPr="00195B1D">
        <w:rPr>
          <w:spacing w:val="-1"/>
          <w:lang w:val="sv-SE"/>
        </w:rPr>
        <w:t>(88</w:t>
      </w:r>
      <w:r w:rsidRPr="004F0E00">
        <w:rPr>
          <w:spacing w:val="-1"/>
          <w:lang w:val="sv-SE"/>
        </w:rPr>
        <w:t> </w:t>
      </w:r>
      <w:r w:rsidRPr="00195B1D">
        <w:rPr>
          <w:lang w:val="sv-SE"/>
        </w:rPr>
        <w:t>%) och den externa kontrollgruppen (79</w:t>
      </w:r>
      <w:r w:rsidRPr="004F0E00">
        <w:rPr>
          <w:lang w:val="sv-SE"/>
        </w:rPr>
        <w:t> </w:t>
      </w:r>
      <w:r w:rsidRPr="00195B1D">
        <w:rPr>
          <w:lang w:val="sv-SE"/>
        </w:rPr>
        <w:t>%).</w:t>
      </w:r>
    </w:p>
    <w:p w14:paraId="2D043F80" w14:textId="6821A6A1" w:rsidR="005C6A87" w:rsidRPr="00195B1D" w:rsidRDefault="005C6A87" w:rsidP="00195B1D">
      <w:pPr>
        <w:pStyle w:val="BodyText"/>
        <w:kinsoku w:val="0"/>
        <w:overflowPunct w:val="0"/>
        <w:spacing w:line="245" w:lineRule="auto"/>
        <w:ind w:left="0" w:right="-24"/>
        <w:rPr>
          <w:lang w:val="sv-SE"/>
        </w:rPr>
      </w:pPr>
      <w:r w:rsidRPr="00195B1D">
        <w:rPr>
          <w:lang w:val="sv-SE"/>
        </w:rPr>
        <w:t>Som framgår av tabell</w:t>
      </w:r>
      <w:r w:rsidRPr="004F0E00">
        <w:rPr>
          <w:lang w:val="sv-SE"/>
        </w:rPr>
        <w:t> </w:t>
      </w:r>
      <w:r w:rsidR="00892A9A">
        <w:rPr>
          <w:lang w:val="sv-SE"/>
        </w:rPr>
        <w:t>6</w:t>
      </w:r>
      <w:r w:rsidRPr="00195B1D">
        <w:rPr>
          <w:lang w:val="sv-SE"/>
        </w:rPr>
        <w:t xml:space="preserve"> sågs ett lyckat svar (fullständig eller partiell resolution) vid slutet av behandlingen hos 42</w:t>
      </w:r>
      <w:r w:rsidRPr="004F0E00">
        <w:rPr>
          <w:lang w:val="sv-SE"/>
        </w:rPr>
        <w:t> </w:t>
      </w:r>
      <w:r w:rsidRPr="00195B1D">
        <w:rPr>
          <w:lang w:val="sv-SE"/>
        </w:rPr>
        <w:t>% av de posakonazolbehandlade patienterna jämfört med 26</w:t>
      </w:r>
      <w:r w:rsidRPr="004F0E00">
        <w:rPr>
          <w:lang w:val="sv-SE"/>
        </w:rPr>
        <w:t> </w:t>
      </w:r>
      <w:r w:rsidRPr="00195B1D">
        <w:rPr>
          <w:lang w:val="sv-SE"/>
        </w:rPr>
        <w:t xml:space="preserve">% i den externa gruppen. Detta var emellertid inte en prospektiv, randomiserad kontrollerad studie och alla </w:t>
      </w:r>
      <w:r w:rsidRPr="00195B1D">
        <w:rPr>
          <w:spacing w:val="-1"/>
          <w:lang w:val="sv-SE"/>
        </w:rPr>
        <w:t>jämförelser</w:t>
      </w:r>
      <w:r w:rsidRPr="00195B1D">
        <w:rPr>
          <w:lang w:val="sv-SE"/>
        </w:rPr>
        <w:t xml:space="preserve"> med den externa kontrollgruppen ska därför betraktas med försiktighet.</w:t>
      </w:r>
    </w:p>
    <w:p w14:paraId="1704D444" w14:textId="77777777" w:rsidR="005C6A87" w:rsidRPr="004F0E00" w:rsidRDefault="005C6A87" w:rsidP="005C6A87">
      <w:pPr>
        <w:pStyle w:val="BodyText"/>
        <w:kinsoku w:val="0"/>
        <w:overflowPunct w:val="0"/>
        <w:spacing w:line="245" w:lineRule="auto"/>
        <w:ind w:left="0" w:right="-24"/>
        <w:rPr>
          <w:lang w:val="sv-SE"/>
        </w:rPr>
      </w:pPr>
    </w:p>
    <w:p w14:paraId="2F4FE21C" w14:textId="6E025BCE" w:rsidR="005C6A87" w:rsidRPr="00195B1D" w:rsidRDefault="005C6A87" w:rsidP="00195B1D">
      <w:pPr>
        <w:pStyle w:val="BodyText"/>
        <w:kinsoku w:val="0"/>
        <w:overflowPunct w:val="0"/>
        <w:spacing w:before="45" w:line="245" w:lineRule="auto"/>
        <w:ind w:left="0" w:right="-24"/>
        <w:rPr>
          <w:lang w:val="sv-SE"/>
        </w:rPr>
      </w:pPr>
      <w:r w:rsidRPr="00195B1D">
        <w:rPr>
          <w:b/>
          <w:lang w:val="sv-SE"/>
        </w:rPr>
        <w:t>Tabell</w:t>
      </w:r>
      <w:r w:rsidRPr="00195B1D">
        <w:rPr>
          <w:b/>
          <w:spacing w:val="1"/>
          <w:lang w:val="sv-SE"/>
        </w:rPr>
        <w:t xml:space="preserve"> </w:t>
      </w:r>
      <w:r w:rsidR="00892A9A">
        <w:rPr>
          <w:b/>
          <w:lang w:val="sv-SE"/>
        </w:rPr>
        <w:t>6</w:t>
      </w:r>
      <w:r w:rsidRPr="00195B1D">
        <w:rPr>
          <w:lang w:val="sv-SE"/>
        </w:rPr>
        <w:t>. Totaleffekt av posakonazol oral suspension vid slutet av behandlingen för invasiv aspergillos i jämförelse med en extern kontrollgrupp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3505"/>
        <w:gridCol w:w="3037"/>
      </w:tblGrid>
      <w:tr w:rsidR="00677115" w:rsidRPr="004F0E00" w14:paraId="3AD7395D" w14:textId="77777777" w:rsidTr="00195B1D">
        <w:trPr>
          <w:trHeight w:val="167"/>
        </w:trPr>
        <w:tc>
          <w:tcPr>
            <w:tcW w:w="2780" w:type="dxa"/>
            <w:shd w:val="clear" w:color="auto" w:fill="auto"/>
          </w:tcPr>
          <w:p w14:paraId="26A228DC" w14:textId="77777777" w:rsidR="005C6A87" w:rsidRPr="00195B1D" w:rsidRDefault="005C6A87" w:rsidP="00195B1D">
            <w:pPr>
              <w:keepNext/>
              <w:spacing w:before="7" w:line="220" w:lineRule="exact"/>
              <w:rPr>
                <w:sz w:val="22"/>
                <w:lang w:val="sv-SE"/>
              </w:rPr>
            </w:pPr>
          </w:p>
        </w:tc>
        <w:tc>
          <w:tcPr>
            <w:tcW w:w="3505" w:type="dxa"/>
            <w:shd w:val="clear" w:color="auto" w:fill="auto"/>
          </w:tcPr>
          <w:p w14:paraId="36064DD9" w14:textId="77777777" w:rsidR="005C6A87" w:rsidRPr="00195B1D" w:rsidRDefault="005C6A87" w:rsidP="00195B1D">
            <w:pPr>
              <w:keepNext/>
              <w:spacing w:before="7" w:line="220" w:lineRule="exact"/>
              <w:rPr>
                <w:sz w:val="22"/>
                <w:lang w:val="sv-SE"/>
              </w:rPr>
            </w:pPr>
            <w:r w:rsidRPr="00195B1D">
              <w:rPr>
                <w:sz w:val="22"/>
                <w:lang w:val="sv-SE"/>
              </w:rPr>
              <w:t>Posakonazol oral suspension</w:t>
            </w:r>
          </w:p>
        </w:tc>
        <w:tc>
          <w:tcPr>
            <w:tcW w:w="3037" w:type="dxa"/>
            <w:shd w:val="clear" w:color="auto" w:fill="auto"/>
          </w:tcPr>
          <w:p w14:paraId="2AE55413" w14:textId="77777777" w:rsidR="005C6A87" w:rsidRPr="00195B1D" w:rsidRDefault="005C6A87" w:rsidP="00195B1D">
            <w:pPr>
              <w:keepNext/>
              <w:spacing w:before="7" w:line="220" w:lineRule="exact"/>
              <w:rPr>
                <w:sz w:val="22"/>
                <w:lang w:val="sv-SE"/>
              </w:rPr>
            </w:pPr>
            <w:r w:rsidRPr="00195B1D">
              <w:rPr>
                <w:sz w:val="22"/>
                <w:lang w:val="sv-SE"/>
              </w:rPr>
              <w:t>Extern kontrollgrupp</w:t>
            </w:r>
          </w:p>
        </w:tc>
      </w:tr>
      <w:tr w:rsidR="00677115" w:rsidRPr="004F0E00" w14:paraId="2FCBE3BB" w14:textId="77777777" w:rsidTr="00195B1D">
        <w:trPr>
          <w:trHeight w:val="182"/>
        </w:trPr>
        <w:tc>
          <w:tcPr>
            <w:tcW w:w="2780" w:type="dxa"/>
            <w:shd w:val="clear" w:color="auto" w:fill="auto"/>
          </w:tcPr>
          <w:p w14:paraId="6DC0842B" w14:textId="77777777" w:rsidR="005C6A87" w:rsidRPr="00195B1D" w:rsidRDefault="005C6A87" w:rsidP="00195B1D">
            <w:pPr>
              <w:keepNext/>
              <w:spacing w:before="7" w:line="220" w:lineRule="exact"/>
              <w:rPr>
                <w:sz w:val="22"/>
                <w:lang w:val="sv-SE"/>
              </w:rPr>
            </w:pPr>
            <w:r w:rsidRPr="00195B1D">
              <w:rPr>
                <w:sz w:val="22"/>
                <w:lang w:val="sv-SE"/>
              </w:rPr>
              <w:t>Totaleffekt</w:t>
            </w:r>
          </w:p>
        </w:tc>
        <w:tc>
          <w:tcPr>
            <w:tcW w:w="3505" w:type="dxa"/>
            <w:shd w:val="clear" w:color="auto" w:fill="auto"/>
          </w:tcPr>
          <w:p w14:paraId="0D9B483B" w14:textId="77777777" w:rsidR="005C6A87" w:rsidRPr="00195B1D" w:rsidRDefault="005C6A87" w:rsidP="00195B1D">
            <w:pPr>
              <w:keepNext/>
              <w:spacing w:before="7" w:line="220" w:lineRule="exact"/>
              <w:rPr>
                <w:sz w:val="22"/>
                <w:lang w:val="sv-SE"/>
              </w:rPr>
            </w:pPr>
            <w:r w:rsidRPr="00195B1D">
              <w:rPr>
                <w:rFonts w:eastAsia="TimesNewRoman"/>
                <w:sz w:val="22"/>
                <w:lang w:val="sv-SE"/>
              </w:rPr>
              <w:t>45/107 (42</w:t>
            </w:r>
            <w:r w:rsidRPr="004F0E00">
              <w:rPr>
                <w:rFonts w:eastAsia="TimesNewRoman"/>
                <w:sz w:val="22"/>
                <w:szCs w:val="22"/>
                <w:lang w:val="sv-SE"/>
              </w:rPr>
              <w:t> </w:t>
            </w:r>
            <w:r w:rsidRPr="00195B1D">
              <w:rPr>
                <w:rFonts w:eastAsia="TimesNewRoman"/>
                <w:sz w:val="22"/>
                <w:lang w:val="sv-SE"/>
              </w:rPr>
              <w:t>%)</w:t>
            </w:r>
          </w:p>
        </w:tc>
        <w:tc>
          <w:tcPr>
            <w:tcW w:w="3037" w:type="dxa"/>
            <w:shd w:val="clear" w:color="auto" w:fill="auto"/>
          </w:tcPr>
          <w:p w14:paraId="192EB469" w14:textId="77777777" w:rsidR="005C6A87" w:rsidRPr="00195B1D" w:rsidRDefault="005C6A87" w:rsidP="00195B1D">
            <w:pPr>
              <w:keepNext/>
              <w:spacing w:before="7" w:line="220" w:lineRule="exact"/>
              <w:rPr>
                <w:sz w:val="22"/>
                <w:lang w:val="sv-SE"/>
              </w:rPr>
            </w:pPr>
            <w:r w:rsidRPr="00195B1D">
              <w:rPr>
                <w:rFonts w:eastAsia="TimesNewRoman"/>
                <w:sz w:val="22"/>
                <w:lang w:val="sv-SE"/>
              </w:rPr>
              <w:t>22/86 (26</w:t>
            </w:r>
            <w:r w:rsidRPr="004F0E00">
              <w:rPr>
                <w:rFonts w:eastAsia="TimesNewRoman"/>
                <w:sz w:val="22"/>
                <w:szCs w:val="22"/>
                <w:lang w:val="sv-SE"/>
              </w:rPr>
              <w:t> </w:t>
            </w:r>
            <w:r w:rsidRPr="00195B1D">
              <w:rPr>
                <w:rFonts w:eastAsia="TimesNewRoman"/>
                <w:sz w:val="22"/>
                <w:lang w:val="sv-SE"/>
              </w:rPr>
              <w:t>%)</w:t>
            </w:r>
          </w:p>
        </w:tc>
      </w:tr>
      <w:tr w:rsidR="00AC281A" w:rsidRPr="004F0E00" w14:paraId="27BC6466" w14:textId="77777777" w:rsidTr="00AC281A">
        <w:trPr>
          <w:trHeight w:val="562"/>
        </w:trPr>
        <w:tc>
          <w:tcPr>
            <w:tcW w:w="2780" w:type="dxa"/>
            <w:shd w:val="clear" w:color="auto" w:fill="auto"/>
          </w:tcPr>
          <w:p w14:paraId="3BEC50A1" w14:textId="77777777" w:rsidR="00AC281A" w:rsidRPr="00195B1D" w:rsidRDefault="00AC281A" w:rsidP="00195B1D">
            <w:pPr>
              <w:keepNext/>
              <w:spacing w:before="7" w:line="220" w:lineRule="exact"/>
              <w:rPr>
                <w:b/>
                <w:sz w:val="22"/>
                <w:lang w:val="sv-SE"/>
              </w:rPr>
            </w:pPr>
            <w:r w:rsidRPr="00195B1D">
              <w:rPr>
                <w:b/>
                <w:sz w:val="22"/>
                <w:lang w:val="sv-SE"/>
              </w:rPr>
              <w:t>Resultat per species</w:t>
            </w:r>
          </w:p>
          <w:p w14:paraId="73DE0634" w14:textId="77777777" w:rsidR="00AC281A" w:rsidRPr="00195B1D" w:rsidRDefault="00AC281A" w:rsidP="00195B1D">
            <w:pPr>
              <w:keepNext/>
              <w:spacing w:before="7" w:line="220" w:lineRule="exact"/>
              <w:jc w:val="center"/>
              <w:rPr>
                <w:sz w:val="22"/>
                <w:lang w:val="sv-SE"/>
              </w:rPr>
            </w:pPr>
            <w:r w:rsidRPr="00195B1D">
              <w:rPr>
                <w:sz w:val="22"/>
                <w:lang w:val="sv-SE"/>
              </w:rPr>
              <w:t>Alla mykologiskt bekräftade</w:t>
            </w:r>
          </w:p>
          <w:p w14:paraId="27A0F14D" w14:textId="2A63322C" w:rsidR="00AC281A" w:rsidRPr="00195B1D" w:rsidRDefault="00AC281A" w:rsidP="00195B1D">
            <w:pPr>
              <w:keepNext/>
              <w:spacing w:before="7" w:line="220" w:lineRule="exact"/>
              <w:rPr>
                <w:sz w:val="22"/>
                <w:lang w:val="sv-SE"/>
              </w:rPr>
            </w:pPr>
            <w:r w:rsidRPr="00195B1D">
              <w:rPr>
                <w:i/>
                <w:sz w:val="22"/>
                <w:lang w:val="sv-SE"/>
              </w:rPr>
              <w:t>Aspergillus</w:t>
            </w:r>
            <w:r w:rsidRPr="00195B1D">
              <w:rPr>
                <w:sz w:val="22"/>
                <w:lang w:val="sv-SE"/>
              </w:rPr>
              <w:t xml:space="preserve"> spp</w:t>
            </w:r>
            <w:r w:rsidRPr="004F0E00">
              <w:rPr>
                <w:sz w:val="22"/>
                <w:szCs w:val="22"/>
                <w:lang w:val="sv-SE"/>
              </w:rPr>
              <w:t>.</w:t>
            </w:r>
            <w:r w:rsidR="00E80FD5">
              <w:rPr>
                <w:sz w:val="22"/>
                <w:szCs w:val="22"/>
                <w:vertAlign w:val="superscript"/>
                <w:lang w:val="sv-SE"/>
              </w:rPr>
              <w:t>2</w:t>
            </w:r>
          </w:p>
        </w:tc>
        <w:tc>
          <w:tcPr>
            <w:tcW w:w="3505" w:type="dxa"/>
            <w:shd w:val="clear" w:color="auto" w:fill="auto"/>
          </w:tcPr>
          <w:p w14:paraId="6455ECEA" w14:textId="77777777" w:rsidR="00AC281A" w:rsidRPr="00195B1D" w:rsidRDefault="00AC281A" w:rsidP="00195B1D">
            <w:pPr>
              <w:keepNext/>
              <w:spacing w:before="7" w:line="220" w:lineRule="exact"/>
              <w:rPr>
                <w:sz w:val="22"/>
                <w:lang w:val="sv-SE"/>
              </w:rPr>
            </w:pPr>
          </w:p>
          <w:p w14:paraId="4F6EB3F5" w14:textId="77777777" w:rsidR="00AC281A" w:rsidRPr="00195B1D" w:rsidRDefault="00AC281A" w:rsidP="00195B1D">
            <w:pPr>
              <w:keepNext/>
              <w:spacing w:before="7" w:line="220" w:lineRule="exact"/>
              <w:rPr>
                <w:rFonts w:eastAsia="TimesNewRoman"/>
                <w:sz w:val="22"/>
                <w:lang w:val="sv-SE"/>
              </w:rPr>
            </w:pPr>
          </w:p>
          <w:p w14:paraId="64FAADDF" w14:textId="77777777" w:rsidR="00AC281A" w:rsidRPr="00195B1D" w:rsidRDefault="00AC281A" w:rsidP="00195B1D">
            <w:pPr>
              <w:keepNext/>
              <w:spacing w:before="7" w:line="220" w:lineRule="exact"/>
              <w:rPr>
                <w:sz w:val="22"/>
                <w:lang w:val="sv-SE"/>
              </w:rPr>
            </w:pPr>
            <w:r w:rsidRPr="00195B1D">
              <w:rPr>
                <w:rFonts w:eastAsia="TimesNewRoman"/>
                <w:sz w:val="22"/>
                <w:lang w:val="sv-SE"/>
              </w:rPr>
              <w:t>34/76</w:t>
            </w:r>
            <w:r w:rsidRPr="004F0E00">
              <w:rPr>
                <w:rFonts w:eastAsia="TimesNewRoman"/>
                <w:sz w:val="22"/>
                <w:szCs w:val="22"/>
                <w:lang w:val="sv-SE"/>
              </w:rPr>
              <w:t xml:space="preserve">         (45 %)</w:t>
            </w:r>
          </w:p>
        </w:tc>
        <w:tc>
          <w:tcPr>
            <w:tcW w:w="3037" w:type="dxa"/>
            <w:shd w:val="clear" w:color="auto" w:fill="auto"/>
          </w:tcPr>
          <w:p w14:paraId="7FED251D" w14:textId="77777777" w:rsidR="00AC281A" w:rsidRPr="00195B1D" w:rsidRDefault="00AC281A" w:rsidP="00195B1D">
            <w:pPr>
              <w:rPr>
                <w:lang w:val="sv-SE"/>
              </w:rPr>
            </w:pPr>
          </w:p>
          <w:p w14:paraId="47B5D953" w14:textId="77777777" w:rsidR="00AC281A" w:rsidRPr="00195B1D" w:rsidRDefault="00AC281A" w:rsidP="00195B1D">
            <w:pPr>
              <w:keepNext/>
              <w:spacing w:before="7" w:line="220" w:lineRule="exact"/>
              <w:rPr>
                <w:rFonts w:eastAsia="TimesNewRoman"/>
                <w:sz w:val="22"/>
                <w:lang w:val="sv-SE"/>
              </w:rPr>
            </w:pPr>
          </w:p>
          <w:p w14:paraId="265F0E82" w14:textId="77777777" w:rsidR="00AC281A" w:rsidRPr="00195B1D" w:rsidRDefault="00AC281A" w:rsidP="00195B1D">
            <w:pPr>
              <w:keepNext/>
              <w:spacing w:before="7" w:line="220" w:lineRule="exact"/>
              <w:rPr>
                <w:sz w:val="22"/>
                <w:lang w:val="sv-SE"/>
              </w:rPr>
            </w:pPr>
            <w:r w:rsidRPr="00195B1D">
              <w:rPr>
                <w:rFonts w:eastAsia="TimesNewRoman"/>
                <w:sz w:val="22"/>
                <w:lang w:val="sv-SE"/>
              </w:rPr>
              <w:t>19/74</w:t>
            </w:r>
            <w:r w:rsidRPr="004F0E00">
              <w:rPr>
                <w:rFonts w:eastAsia="TimesNewRoman"/>
                <w:sz w:val="22"/>
                <w:szCs w:val="22"/>
                <w:lang w:val="sv-SE"/>
              </w:rPr>
              <w:t xml:space="preserve">        (26 %)</w:t>
            </w:r>
          </w:p>
        </w:tc>
      </w:tr>
      <w:tr w:rsidR="00AC281A" w:rsidRPr="004F0E00" w14:paraId="14F0BA3C" w14:textId="77777777" w:rsidTr="00AC281A">
        <w:trPr>
          <w:trHeight w:val="167"/>
        </w:trPr>
        <w:tc>
          <w:tcPr>
            <w:tcW w:w="2780" w:type="dxa"/>
            <w:shd w:val="clear" w:color="auto" w:fill="auto"/>
          </w:tcPr>
          <w:p w14:paraId="0164685D" w14:textId="77777777" w:rsidR="00AC281A" w:rsidRPr="00195B1D" w:rsidRDefault="00AC281A" w:rsidP="00195B1D">
            <w:pPr>
              <w:keepNext/>
              <w:spacing w:before="7" w:line="220" w:lineRule="exact"/>
              <w:rPr>
                <w:i/>
                <w:sz w:val="22"/>
                <w:lang w:val="sv-SE"/>
              </w:rPr>
            </w:pPr>
            <w:r w:rsidRPr="00195B1D">
              <w:rPr>
                <w:i/>
                <w:sz w:val="22"/>
                <w:lang w:val="sv-SE"/>
              </w:rPr>
              <w:t>A. fumigatus</w:t>
            </w:r>
          </w:p>
        </w:tc>
        <w:tc>
          <w:tcPr>
            <w:tcW w:w="3505" w:type="dxa"/>
            <w:shd w:val="clear" w:color="auto" w:fill="auto"/>
          </w:tcPr>
          <w:p w14:paraId="040459F5" w14:textId="77777777" w:rsidR="00AC281A" w:rsidRPr="00195B1D" w:rsidRDefault="00AC281A" w:rsidP="00195B1D">
            <w:pPr>
              <w:keepNext/>
              <w:spacing w:before="7" w:line="220" w:lineRule="exact"/>
              <w:rPr>
                <w:sz w:val="22"/>
                <w:lang w:val="sv-SE"/>
              </w:rPr>
            </w:pPr>
            <w:r w:rsidRPr="00195B1D">
              <w:rPr>
                <w:rFonts w:eastAsia="TimesNewRoman"/>
                <w:sz w:val="22"/>
                <w:lang w:val="sv-SE"/>
              </w:rPr>
              <w:t>12/29</w:t>
            </w:r>
            <w:r w:rsidRPr="004F0E00">
              <w:rPr>
                <w:rFonts w:eastAsia="TimesNewRoman"/>
                <w:sz w:val="22"/>
                <w:szCs w:val="22"/>
                <w:lang w:val="sv-SE"/>
              </w:rPr>
              <w:t xml:space="preserve">         (41 %)</w:t>
            </w:r>
          </w:p>
        </w:tc>
        <w:tc>
          <w:tcPr>
            <w:tcW w:w="3037" w:type="dxa"/>
            <w:shd w:val="clear" w:color="auto" w:fill="auto"/>
          </w:tcPr>
          <w:p w14:paraId="35FBB8E3" w14:textId="77777777" w:rsidR="00AC281A" w:rsidRPr="00195B1D" w:rsidRDefault="00AC281A" w:rsidP="00195B1D">
            <w:pPr>
              <w:keepNext/>
              <w:spacing w:before="7" w:line="220" w:lineRule="exact"/>
              <w:rPr>
                <w:sz w:val="22"/>
                <w:lang w:val="sv-SE"/>
              </w:rPr>
            </w:pPr>
            <w:r w:rsidRPr="00195B1D">
              <w:rPr>
                <w:sz w:val="22"/>
                <w:lang w:val="sv-SE"/>
              </w:rPr>
              <w:t>12/34</w:t>
            </w:r>
            <w:r w:rsidRPr="004F0E00">
              <w:rPr>
                <w:sz w:val="22"/>
                <w:szCs w:val="22"/>
                <w:lang w:val="sv-SE"/>
              </w:rPr>
              <w:t xml:space="preserve">        (35 %)</w:t>
            </w:r>
          </w:p>
        </w:tc>
      </w:tr>
      <w:tr w:rsidR="00AC281A" w:rsidRPr="004F0E00" w14:paraId="07923C99" w14:textId="77777777" w:rsidTr="00AC281A">
        <w:trPr>
          <w:trHeight w:val="182"/>
        </w:trPr>
        <w:tc>
          <w:tcPr>
            <w:tcW w:w="2780" w:type="dxa"/>
            <w:shd w:val="clear" w:color="auto" w:fill="auto"/>
          </w:tcPr>
          <w:p w14:paraId="72255B3F" w14:textId="77777777" w:rsidR="00AC281A" w:rsidRPr="00195B1D" w:rsidRDefault="00AC281A" w:rsidP="00195B1D">
            <w:pPr>
              <w:keepNext/>
              <w:spacing w:before="7" w:line="220" w:lineRule="exact"/>
              <w:rPr>
                <w:i/>
                <w:sz w:val="22"/>
                <w:lang w:val="sv-SE"/>
              </w:rPr>
            </w:pPr>
            <w:r w:rsidRPr="00195B1D">
              <w:rPr>
                <w:i/>
                <w:sz w:val="22"/>
                <w:lang w:val="sv-SE"/>
              </w:rPr>
              <w:t>A. flavus</w:t>
            </w:r>
          </w:p>
        </w:tc>
        <w:tc>
          <w:tcPr>
            <w:tcW w:w="3505" w:type="dxa"/>
            <w:shd w:val="clear" w:color="auto" w:fill="auto"/>
          </w:tcPr>
          <w:p w14:paraId="1E2A7CB8" w14:textId="77777777" w:rsidR="00AC281A" w:rsidRPr="00195B1D" w:rsidRDefault="00AC281A" w:rsidP="00195B1D">
            <w:pPr>
              <w:keepNext/>
              <w:spacing w:before="7" w:line="220" w:lineRule="exact"/>
              <w:rPr>
                <w:sz w:val="22"/>
                <w:lang w:val="sv-SE"/>
              </w:rPr>
            </w:pPr>
            <w:r w:rsidRPr="00195B1D">
              <w:rPr>
                <w:rFonts w:eastAsia="TimesNewRoman"/>
                <w:sz w:val="22"/>
                <w:lang w:val="sv-SE"/>
              </w:rPr>
              <w:t>10/19</w:t>
            </w:r>
            <w:r w:rsidRPr="004F0E00">
              <w:rPr>
                <w:rFonts w:eastAsia="TimesNewRoman"/>
                <w:sz w:val="22"/>
                <w:szCs w:val="22"/>
                <w:lang w:val="sv-SE"/>
              </w:rPr>
              <w:t xml:space="preserve">         (53 %)</w:t>
            </w:r>
          </w:p>
        </w:tc>
        <w:tc>
          <w:tcPr>
            <w:tcW w:w="3037" w:type="dxa"/>
            <w:shd w:val="clear" w:color="auto" w:fill="auto"/>
          </w:tcPr>
          <w:p w14:paraId="5EFF69FF" w14:textId="77777777" w:rsidR="00AC281A" w:rsidRPr="00195B1D" w:rsidRDefault="00AC281A" w:rsidP="00195B1D">
            <w:pPr>
              <w:keepNext/>
              <w:spacing w:before="7" w:line="220" w:lineRule="exact"/>
              <w:rPr>
                <w:sz w:val="22"/>
                <w:lang w:val="sv-SE"/>
              </w:rPr>
            </w:pPr>
            <w:r w:rsidRPr="00195B1D">
              <w:rPr>
                <w:sz w:val="22"/>
                <w:lang w:val="sv-SE"/>
              </w:rPr>
              <w:t>3/16</w:t>
            </w:r>
            <w:r w:rsidRPr="004F0E00">
              <w:rPr>
                <w:sz w:val="22"/>
                <w:szCs w:val="22"/>
                <w:lang w:val="sv-SE"/>
              </w:rPr>
              <w:t xml:space="preserve">          (19 %)</w:t>
            </w:r>
          </w:p>
        </w:tc>
      </w:tr>
      <w:tr w:rsidR="00AC281A" w:rsidRPr="004F0E00" w14:paraId="7425F96D" w14:textId="77777777" w:rsidTr="00AC281A">
        <w:trPr>
          <w:trHeight w:val="182"/>
        </w:trPr>
        <w:tc>
          <w:tcPr>
            <w:tcW w:w="2780" w:type="dxa"/>
            <w:shd w:val="clear" w:color="auto" w:fill="auto"/>
          </w:tcPr>
          <w:p w14:paraId="102B6EB6" w14:textId="77777777" w:rsidR="00AC281A" w:rsidRPr="00195B1D" w:rsidRDefault="00AC281A" w:rsidP="00195B1D">
            <w:pPr>
              <w:keepNext/>
              <w:spacing w:before="7" w:line="220" w:lineRule="exact"/>
              <w:rPr>
                <w:i/>
                <w:sz w:val="22"/>
                <w:lang w:val="sv-SE"/>
              </w:rPr>
            </w:pPr>
            <w:r w:rsidRPr="00195B1D">
              <w:rPr>
                <w:i/>
                <w:sz w:val="22"/>
                <w:lang w:val="sv-SE"/>
              </w:rPr>
              <w:t>A. terreus</w:t>
            </w:r>
          </w:p>
        </w:tc>
        <w:tc>
          <w:tcPr>
            <w:tcW w:w="3505" w:type="dxa"/>
            <w:shd w:val="clear" w:color="auto" w:fill="auto"/>
          </w:tcPr>
          <w:p w14:paraId="6D42E746" w14:textId="77777777" w:rsidR="00AC281A" w:rsidRPr="00195B1D" w:rsidRDefault="00AC281A" w:rsidP="00195B1D">
            <w:pPr>
              <w:keepNext/>
              <w:spacing w:before="7" w:line="220" w:lineRule="exact"/>
              <w:rPr>
                <w:sz w:val="22"/>
                <w:lang w:val="sv-SE"/>
              </w:rPr>
            </w:pPr>
            <w:r w:rsidRPr="00195B1D">
              <w:rPr>
                <w:rFonts w:eastAsia="TimesNewRoman"/>
                <w:sz w:val="22"/>
                <w:lang w:val="sv-SE"/>
              </w:rPr>
              <w:t>4/14</w:t>
            </w:r>
            <w:r w:rsidRPr="004F0E00">
              <w:rPr>
                <w:rFonts w:eastAsia="TimesNewRoman"/>
                <w:sz w:val="22"/>
                <w:szCs w:val="22"/>
                <w:lang w:val="sv-SE"/>
              </w:rPr>
              <w:t xml:space="preserve">            (29 %)</w:t>
            </w:r>
          </w:p>
        </w:tc>
        <w:tc>
          <w:tcPr>
            <w:tcW w:w="3037" w:type="dxa"/>
            <w:shd w:val="clear" w:color="auto" w:fill="auto"/>
          </w:tcPr>
          <w:p w14:paraId="3AAF5A3F" w14:textId="77777777" w:rsidR="00AC281A" w:rsidRPr="00195B1D" w:rsidRDefault="00AC281A" w:rsidP="00195B1D">
            <w:pPr>
              <w:keepNext/>
              <w:spacing w:before="7" w:line="220" w:lineRule="exact"/>
              <w:rPr>
                <w:sz w:val="22"/>
                <w:lang w:val="sv-SE"/>
              </w:rPr>
            </w:pPr>
            <w:r w:rsidRPr="00195B1D">
              <w:rPr>
                <w:sz w:val="22"/>
                <w:lang w:val="sv-SE"/>
              </w:rPr>
              <w:t>2/13</w:t>
            </w:r>
            <w:r w:rsidRPr="004F0E00">
              <w:rPr>
                <w:sz w:val="22"/>
                <w:szCs w:val="22"/>
                <w:lang w:val="sv-SE"/>
              </w:rPr>
              <w:t xml:space="preserve">          (15 %)</w:t>
            </w:r>
          </w:p>
        </w:tc>
      </w:tr>
      <w:tr w:rsidR="00AC281A" w:rsidRPr="004F0E00" w14:paraId="593127F7" w14:textId="77777777" w:rsidTr="00AC281A">
        <w:trPr>
          <w:trHeight w:val="182"/>
        </w:trPr>
        <w:tc>
          <w:tcPr>
            <w:tcW w:w="2780" w:type="dxa"/>
            <w:shd w:val="clear" w:color="auto" w:fill="auto"/>
          </w:tcPr>
          <w:p w14:paraId="6FDEC2EE" w14:textId="77777777" w:rsidR="00AC281A" w:rsidRPr="00195B1D" w:rsidRDefault="00AC281A" w:rsidP="00195B1D">
            <w:pPr>
              <w:keepNext/>
              <w:spacing w:before="7" w:line="220" w:lineRule="exact"/>
              <w:rPr>
                <w:i/>
                <w:sz w:val="22"/>
                <w:lang w:val="sv-SE"/>
              </w:rPr>
            </w:pPr>
            <w:r w:rsidRPr="00195B1D">
              <w:rPr>
                <w:i/>
                <w:sz w:val="22"/>
                <w:lang w:val="sv-SE"/>
              </w:rPr>
              <w:t>A. niger</w:t>
            </w:r>
          </w:p>
        </w:tc>
        <w:tc>
          <w:tcPr>
            <w:tcW w:w="3505" w:type="dxa"/>
            <w:shd w:val="clear" w:color="auto" w:fill="auto"/>
          </w:tcPr>
          <w:p w14:paraId="4FE919DF" w14:textId="77777777" w:rsidR="00AC281A" w:rsidRPr="00195B1D" w:rsidRDefault="00AC281A" w:rsidP="00195B1D">
            <w:pPr>
              <w:keepNext/>
              <w:spacing w:before="7" w:line="220" w:lineRule="exact"/>
              <w:rPr>
                <w:sz w:val="22"/>
                <w:lang w:val="sv-SE"/>
              </w:rPr>
            </w:pPr>
            <w:r w:rsidRPr="00195B1D">
              <w:rPr>
                <w:rFonts w:eastAsia="TimesNewRoman"/>
                <w:sz w:val="22"/>
                <w:lang w:val="sv-SE"/>
              </w:rPr>
              <w:t>3/5</w:t>
            </w:r>
            <w:r w:rsidRPr="004F0E00">
              <w:rPr>
                <w:rFonts w:eastAsia="TimesNewRoman"/>
                <w:sz w:val="22"/>
                <w:szCs w:val="22"/>
                <w:lang w:val="sv-SE"/>
              </w:rPr>
              <w:t xml:space="preserve">              (60 %)</w:t>
            </w:r>
          </w:p>
        </w:tc>
        <w:tc>
          <w:tcPr>
            <w:tcW w:w="3037" w:type="dxa"/>
            <w:shd w:val="clear" w:color="auto" w:fill="auto"/>
          </w:tcPr>
          <w:p w14:paraId="3C927221" w14:textId="77777777" w:rsidR="00AC281A" w:rsidRPr="00195B1D" w:rsidRDefault="00AC281A" w:rsidP="00195B1D">
            <w:pPr>
              <w:keepNext/>
              <w:spacing w:before="7" w:line="220" w:lineRule="exact"/>
              <w:rPr>
                <w:sz w:val="22"/>
                <w:lang w:val="sv-SE"/>
              </w:rPr>
            </w:pPr>
            <w:r w:rsidRPr="00195B1D">
              <w:rPr>
                <w:sz w:val="22"/>
                <w:lang w:val="sv-SE"/>
              </w:rPr>
              <w:t>2/7</w:t>
            </w:r>
            <w:r w:rsidRPr="004F0E00">
              <w:rPr>
                <w:sz w:val="22"/>
                <w:szCs w:val="22"/>
                <w:lang w:val="sv-SE"/>
              </w:rPr>
              <w:t xml:space="preserve">            (29 %)</w:t>
            </w:r>
          </w:p>
        </w:tc>
      </w:tr>
    </w:tbl>
    <w:p w14:paraId="4DD70F9D" w14:textId="3A888964" w:rsidR="005C6A87" w:rsidRPr="004F0E00" w:rsidRDefault="00E80FD5" w:rsidP="005C6A87">
      <w:pPr>
        <w:outlineLvl w:val="0"/>
        <w:rPr>
          <w:sz w:val="20"/>
          <w:lang w:val="sv-SE"/>
        </w:rPr>
      </w:pPr>
      <w:r>
        <w:rPr>
          <w:position w:val="8"/>
          <w:sz w:val="20"/>
          <w:lang w:val="sv-SE"/>
        </w:rPr>
        <w:t>2</w:t>
      </w:r>
      <w:r w:rsidR="005C6A87" w:rsidRPr="004F0E00">
        <w:rPr>
          <w:position w:val="8"/>
          <w:sz w:val="20"/>
          <w:lang w:val="sv-SE"/>
        </w:rPr>
        <w:t xml:space="preserve"> </w:t>
      </w:r>
      <w:r w:rsidR="005C6A87" w:rsidRPr="004F0E00">
        <w:rPr>
          <w:sz w:val="20"/>
          <w:lang w:val="sv-SE"/>
        </w:rPr>
        <w:t>Inkluderar andra mindre vanliga species eller okända species</w:t>
      </w:r>
    </w:p>
    <w:p w14:paraId="4E7ECE8E" w14:textId="77777777" w:rsidR="005C6A87" w:rsidRPr="00195B1D" w:rsidRDefault="005C6A87" w:rsidP="00195B1D">
      <w:pPr>
        <w:outlineLvl w:val="0"/>
        <w:rPr>
          <w:sz w:val="20"/>
          <w:lang w:val="sv-SE"/>
        </w:rPr>
      </w:pPr>
    </w:p>
    <w:p w14:paraId="71C6F33A" w14:textId="77777777" w:rsidR="005C6A87" w:rsidRPr="00195B1D" w:rsidRDefault="005C6A87" w:rsidP="00195B1D">
      <w:pPr>
        <w:outlineLvl w:val="0"/>
        <w:rPr>
          <w:lang w:val="sv-SE"/>
        </w:rPr>
      </w:pPr>
      <w:r w:rsidRPr="00195B1D">
        <w:rPr>
          <w:i/>
          <w:lang w:val="sv-SE"/>
        </w:rPr>
        <w:t xml:space="preserve">Fusarium </w:t>
      </w:r>
      <w:r w:rsidRPr="00195B1D">
        <w:rPr>
          <w:lang w:val="sv-SE"/>
        </w:rPr>
        <w:t>spp.</w:t>
      </w:r>
    </w:p>
    <w:p w14:paraId="786DE982"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11 av 24</w:t>
      </w:r>
      <w:r w:rsidRPr="004F0E00">
        <w:rPr>
          <w:lang w:val="sv-SE"/>
        </w:rPr>
        <w:t> </w:t>
      </w:r>
      <w:r w:rsidRPr="00195B1D">
        <w:rPr>
          <w:lang w:val="sv-SE"/>
        </w:rPr>
        <w:t>patienter med konstaterad eller trolig fusarios behandlades med gott resultat med</w:t>
      </w:r>
      <w:r w:rsidRPr="00195B1D">
        <w:rPr>
          <w:spacing w:val="23"/>
          <w:lang w:val="sv-SE"/>
        </w:rPr>
        <w:t xml:space="preserve"> </w:t>
      </w:r>
      <w:r w:rsidRPr="00195B1D">
        <w:rPr>
          <w:lang w:val="sv-SE"/>
        </w:rPr>
        <w:t>posakonazol oral suspension 800</w:t>
      </w:r>
      <w:r w:rsidRPr="004F0E00">
        <w:rPr>
          <w:lang w:val="sv-SE"/>
        </w:rPr>
        <w:t> </w:t>
      </w:r>
      <w:r w:rsidRPr="00195B1D">
        <w:rPr>
          <w:spacing w:val="-1"/>
          <w:lang w:val="sv-SE"/>
        </w:rPr>
        <w:t>mg/dag</w:t>
      </w:r>
      <w:r w:rsidRPr="00195B1D">
        <w:rPr>
          <w:lang w:val="sv-SE"/>
        </w:rPr>
        <w:t xml:space="preserve"> i </w:t>
      </w:r>
      <w:r w:rsidRPr="00195B1D">
        <w:rPr>
          <w:spacing w:val="-1"/>
          <w:lang w:val="sv-SE"/>
        </w:rPr>
        <w:t>delade</w:t>
      </w:r>
      <w:r w:rsidRPr="00195B1D">
        <w:rPr>
          <w:lang w:val="sv-SE"/>
        </w:rPr>
        <w:t xml:space="preserve"> </w:t>
      </w:r>
      <w:r w:rsidRPr="00195B1D">
        <w:rPr>
          <w:spacing w:val="-1"/>
          <w:lang w:val="sv-SE"/>
        </w:rPr>
        <w:t>doser</w:t>
      </w:r>
      <w:r w:rsidRPr="00195B1D">
        <w:rPr>
          <w:lang w:val="sv-SE"/>
        </w:rPr>
        <w:t xml:space="preserve"> </w:t>
      </w:r>
      <w:r w:rsidRPr="00195B1D">
        <w:rPr>
          <w:spacing w:val="-1"/>
          <w:lang w:val="sv-SE"/>
        </w:rPr>
        <w:t>under</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mediantid</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124</w:t>
      </w:r>
      <w:r w:rsidRPr="004F0E00">
        <w:rPr>
          <w:spacing w:val="-1"/>
          <w:lang w:val="sv-SE"/>
        </w:rPr>
        <w:t> </w:t>
      </w:r>
      <w:r w:rsidRPr="00195B1D">
        <w:rPr>
          <w:lang w:val="sv-SE"/>
        </w:rPr>
        <w:t>dagar och upp till</w:t>
      </w:r>
      <w:r w:rsidRPr="00195B1D">
        <w:rPr>
          <w:spacing w:val="29"/>
          <w:lang w:val="sv-SE"/>
        </w:rPr>
        <w:t xml:space="preserve"> </w:t>
      </w:r>
      <w:r w:rsidRPr="00195B1D">
        <w:rPr>
          <w:lang w:val="sv-SE"/>
        </w:rPr>
        <w:t>212</w:t>
      </w:r>
      <w:r w:rsidRPr="004F0E00">
        <w:rPr>
          <w:lang w:val="sv-SE"/>
        </w:rPr>
        <w:t> </w:t>
      </w:r>
      <w:r w:rsidRPr="00195B1D">
        <w:rPr>
          <w:lang w:val="sv-SE"/>
        </w:rPr>
        <w:t>dagar. Av arton patienter som var intoleranta mot eller hade infektioner som var behandlingsresistenta mot amfotericin</w:t>
      </w:r>
      <w:r w:rsidRPr="004F0E00">
        <w:rPr>
          <w:lang w:val="sv-SE"/>
        </w:rPr>
        <w:t> </w:t>
      </w:r>
      <w:r w:rsidRPr="00195B1D">
        <w:rPr>
          <w:lang w:val="sv-SE"/>
        </w:rPr>
        <w:t>B eller itrakonazol, bedömdes sju patienter svara på behandlingen.</w:t>
      </w:r>
    </w:p>
    <w:p w14:paraId="2BA420BB" w14:textId="77777777" w:rsidR="005C6A87" w:rsidRPr="00195B1D" w:rsidRDefault="005C6A87" w:rsidP="00195B1D">
      <w:pPr>
        <w:pStyle w:val="BodyText"/>
        <w:kinsoku w:val="0"/>
        <w:overflowPunct w:val="0"/>
        <w:spacing w:before="6"/>
        <w:ind w:left="0" w:right="-24"/>
        <w:rPr>
          <w:lang w:val="sv-SE"/>
        </w:rPr>
      </w:pPr>
    </w:p>
    <w:p w14:paraId="52886D31" w14:textId="77777777" w:rsidR="005C6A87" w:rsidRPr="00195B1D" w:rsidRDefault="005C6A87" w:rsidP="00195B1D">
      <w:pPr>
        <w:pStyle w:val="BodyText"/>
        <w:kinsoku w:val="0"/>
        <w:overflowPunct w:val="0"/>
        <w:ind w:left="0" w:right="-24"/>
        <w:rPr>
          <w:lang w:val="sv-SE"/>
        </w:rPr>
      </w:pPr>
      <w:r w:rsidRPr="00195B1D">
        <w:rPr>
          <w:i/>
          <w:lang w:val="sv-SE"/>
        </w:rPr>
        <w:t>Kromoblastomykos/Mycetom</w:t>
      </w:r>
    </w:p>
    <w:p w14:paraId="56D1C0AC"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9</w:t>
      </w:r>
      <w:r w:rsidRPr="00195B1D">
        <w:rPr>
          <w:spacing w:val="-1"/>
          <w:lang w:val="sv-SE"/>
        </w:rPr>
        <w:t xml:space="preserve"> av 11</w:t>
      </w:r>
      <w:r w:rsidRPr="004F0E00">
        <w:rPr>
          <w:spacing w:val="-1"/>
          <w:lang w:val="sv-SE"/>
        </w:rPr>
        <w:t> </w:t>
      </w:r>
      <w:r w:rsidRPr="00195B1D">
        <w:rPr>
          <w:lang w:val="sv-SE"/>
        </w:rPr>
        <w:t xml:space="preserve">patienter behandlades med gott resultat med posakonazol oral suspension 800 </w:t>
      </w:r>
      <w:r w:rsidRPr="00195B1D">
        <w:rPr>
          <w:spacing w:val="-1"/>
          <w:lang w:val="sv-SE"/>
        </w:rPr>
        <w:t xml:space="preserve">mg/dag </w:t>
      </w:r>
      <w:r w:rsidRPr="00195B1D">
        <w:rPr>
          <w:lang w:val="sv-SE"/>
        </w:rPr>
        <w:t>i</w:t>
      </w:r>
      <w:r w:rsidRPr="00195B1D">
        <w:rPr>
          <w:spacing w:val="-1"/>
          <w:lang w:val="sv-SE"/>
        </w:rPr>
        <w:t xml:space="preserve"> delade</w:t>
      </w:r>
      <w:r w:rsidRPr="00195B1D">
        <w:rPr>
          <w:spacing w:val="23"/>
          <w:lang w:val="sv-SE"/>
        </w:rPr>
        <w:t xml:space="preserve"> </w:t>
      </w:r>
      <w:r w:rsidRPr="00195B1D">
        <w:rPr>
          <w:lang w:val="sv-SE"/>
        </w:rPr>
        <w:t>doser under en mediantid av 268</w:t>
      </w:r>
      <w:r w:rsidRPr="004F0E00">
        <w:rPr>
          <w:lang w:val="sv-SE"/>
        </w:rPr>
        <w:t> </w:t>
      </w:r>
      <w:r w:rsidRPr="00195B1D">
        <w:rPr>
          <w:lang w:val="sv-SE"/>
        </w:rPr>
        <w:t>dagar och upp till 377</w:t>
      </w:r>
      <w:r w:rsidRPr="004F0E00">
        <w:rPr>
          <w:lang w:val="sv-SE"/>
        </w:rPr>
        <w:t> </w:t>
      </w:r>
      <w:r w:rsidRPr="00195B1D">
        <w:rPr>
          <w:lang w:val="sv-SE"/>
        </w:rPr>
        <w:t xml:space="preserve">dagar. Fem av dessa patienter hade </w:t>
      </w:r>
      <w:r w:rsidRPr="00195B1D">
        <w:rPr>
          <w:spacing w:val="-1"/>
          <w:lang w:val="sv-SE"/>
        </w:rPr>
        <w:t xml:space="preserve">kromoblastomykos orsakad av </w:t>
      </w:r>
      <w:r w:rsidRPr="00195B1D">
        <w:rPr>
          <w:i/>
          <w:lang w:val="sv-SE"/>
        </w:rPr>
        <w:t>Fonsecaea pedrosoi</w:t>
      </w:r>
      <w:r w:rsidRPr="00195B1D">
        <w:rPr>
          <w:i/>
          <w:spacing w:val="1"/>
          <w:lang w:val="sv-SE"/>
        </w:rPr>
        <w:t xml:space="preserve"> </w:t>
      </w:r>
      <w:r w:rsidRPr="00195B1D">
        <w:rPr>
          <w:lang w:val="sv-SE"/>
        </w:rPr>
        <w:t xml:space="preserve">och </w:t>
      </w:r>
      <w:r w:rsidRPr="004F0E00">
        <w:rPr>
          <w:lang w:val="sv-SE"/>
        </w:rPr>
        <w:t>4</w:t>
      </w:r>
      <w:r w:rsidRPr="004F0E00">
        <w:rPr>
          <w:spacing w:val="-1"/>
          <w:lang w:val="sv-SE"/>
        </w:rPr>
        <w:t>hade</w:t>
      </w:r>
      <w:r w:rsidRPr="00195B1D">
        <w:rPr>
          <w:spacing w:val="-1"/>
          <w:lang w:val="sv-SE"/>
        </w:rPr>
        <w:t xml:space="preserve"> mycetom, huvudsakligen orsakad av</w:t>
      </w:r>
      <w:r w:rsidRPr="00195B1D">
        <w:rPr>
          <w:spacing w:val="27"/>
          <w:lang w:val="sv-SE"/>
        </w:rPr>
        <w:t xml:space="preserve"> </w:t>
      </w:r>
      <w:r w:rsidRPr="00195B1D">
        <w:rPr>
          <w:i/>
          <w:lang w:val="sv-SE"/>
        </w:rPr>
        <w:t xml:space="preserve">Madurella </w:t>
      </w:r>
      <w:r w:rsidRPr="00195B1D">
        <w:rPr>
          <w:lang w:val="sv-SE"/>
        </w:rPr>
        <w:t>spp.</w:t>
      </w:r>
    </w:p>
    <w:p w14:paraId="47D97873" w14:textId="77777777" w:rsidR="005C6A87" w:rsidRPr="00195B1D" w:rsidRDefault="005C6A87" w:rsidP="00195B1D">
      <w:pPr>
        <w:pStyle w:val="BodyText"/>
        <w:kinsoku w:val="0"/>
        <w:overflowPunct w:val="0"/>
        <w:spacing w:before="6"/>
        <w:ind w:left="0" w:right="-24"/>
        <w:rPr>
          <w:lang w:val="sv-SE"/>
        </w:rPr>
      </w:pPr>
    </w:p>
    <w:p w14:paraId="7CEEB82E" w14:textId="77777777" w:rsidR="005C6A87" w:rsidRPr="00195B1D" w:rsidRDefault="005C6A87" w:rsidP="00195B1D">
      <w:pPr>
        <w:pStyle w:val="BodyText"/>
        <w:kinsoku w:val="0"/>
        <w:overflowPunct w:val="0"/>
        <w:ind w:left="0" w:right="-24"/>
        <w:rPr>
          <w:lang w:val="sv-SE"/>
        </w:rPr>
      </w:pPr>
      <w:r w:rsidRPr="00195B1D">
        <w:rPr>
          <w:i/>
          <w:lang w:val="sv-SE"/>
        </w:rPr>
        <w:t>Coccidioidomykos</w:t>
      </w:r>
    </w:p>
    <w:p w14:paraId="6D1CA5D5"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11 av 16</w:t>
      </w:r>
      <w:r w:rsidRPr="004F0E00">
        <w:rPr>
          <w:spacing w:val="-1"/>
          <w:lang w:val="sv-SE"/>
        </w:rPr>
        <w:t> </w:t>
      </w:r>
      <w:r w:rsidRPr="00195B1D">
        <w:rPr>
          <w:lang w:val="sv-SE"/>
        </w:rPr>
        <w:t>patienter behandlades med gott resultat (komplett eller partiell frånvaro av tecken och</w:t>
      </w:r>
      <w:r w:rsidRPr="00195B1D">
        <w:rPr>
          <w:spacing w:val="23"/>
          <w:lang w:val="sv-SE"/>
        </w:rPr>
        <w:t xml:space="preserve"> </w:t>
      </w:r>
      <w:r w:rsidRPr="00195B1D">
        <w:rPr>
          <w:spacing w:val="-1"/>
          <w:lang w:val="sv-SE"/>
        </w:rPr>
        <w:t>symtom</w:t>
      </w:r>
      <w:r w:rsidRPr="00195B1D">
        <w:rPr>
          <w:lang w:val="sv-SE"/>
        </w:rPr>
        <w:t xml:space="preserve"> i </w:t>
      </w:r>
      <w:r w:rsidRPr="00195B1D">
        <w:rPr>
          <w:spacing w:val="-1"/>
          <w:lang w:val="sv-SE"/>
        </w:rPr>
        <w:t>slutet</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behandlingen,</w:t>
      </w:r>
      <w:r w:rsidRPr="00195B1D">
        <w:rPr>
          <w:lang w:val="sv-SE"/>
        </w:rPr>
        <w:t xml:space="preserve"> </w:t>
      </w:r>
      <w:r w:rsidRPr="00195B1D">
        <w:rPr>
          <w:spacing w:val="-1"/>
          <w:lang w:val="sv-SE"/>
        </w:rPr>
        <w:t>vilka</w:t>
      </w:r>
      <w:r w:rsidRPr="00195B1D">
        <w:rPr>
          <w:lang w:val="sv-SE"/>
        </w:rPr>
        <w:t xml:space="preserve"> </w:t>
      </w:r>
      <w:r w:rsidRPr="00195B1D">
        <w:rPr>
          <w:spacing w:val="-1"/>
          <w:lang w:val="sv-SE"/>
        </w:rPr>
        <w:t>fanns</w:t>
      </w:r>
      <w:r w:rsidRPr="00195B1D">
        <w:rPr>
          <w:lang w:val="sv-SE"/>
        </w:rPr>
        <w:t xml:space="preserve"> i </w:t>
      </w:r>
      <w:r w:rsidRPr="00195B1D">
        <w:rPr>
          <w:spacing w:val="-1"/>
          <w:lang w:val="sv-SE"/>
        </w:rPr>
        <w:t>utgångsläget)</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posakonazol</w:t>
      </w:r>
      <w:r w:rsidRPr="00195B1D">
        <w:rPr>
          <w:lang w:val="sv-SE"/>
        </w:rPr>
        <w:t xml:space="preserve"> </w:t>
      </w:r>
      <w:r w:rsidRPr="00195B1D">
        <w:rPr>
          <w:spacing w:val="-1"/>
          <w:lang w:val="sv-SE"/>
        </w:rPr>
        <w:t>oral</w:t>
      </w:r>
      <w:r w:rsidRPr="00195B1D">
        <w:rPr>
          <w:lang w:val="sv-SE"/>
        </w:rPr>
        <w:t xml:space="preserve"> </w:t>
      </w:r>
      <w:r w:rsidRPr="00195B1D">
        <w:rPr>
          <w:spacing w:val="-1"/>
          <w:lang w:val="sv-SE"/>
        </w:rPr>
        <w:t>suspension</w:t>
      </w:r>
      <w:r w:rsidRPr="00195B1D">
        <w:rPr>
          <w:spacing w:val="20"/>
          <w:lang w:val="sv-SE"/>
        </w:rPr>
        <w:t xml:space="preserve"> </w:t>
      </w:r>
      <w:r w:rsidRPr="00195B1D">
        <w:rPr>
          <w:lang w:val="sv-SE"/>
        </w:rPr>
        <w:t xml:space="preserve">800 </w:t>
      </w:r>
      <w:r w:rsidRPr="00195B1D">
        <w:rPr>
          <w:spacing w:val="-1"/>
          <w:lang w:val="sv-SE"/>
        </w:rPr>
        <w:t>mg/dag</w:t>
      </w:r>
      <w:r w:rsidRPr="00195B1D">
        <w:rPr>
          <w:lang w:val="sv-SE"/>
        </w:rPr>
        <w:t xml:space="preserve"> i </w:t>
      </w:r>
      <w:r w:rsidRPr="00195B1D">
        <w:rPr>
          <w:spacing w:val="-1"/>
          <w:lang w:val="sv-SE"/>
        </w:rPr>
        <w:t>delade</w:t>
      </w:r>
      <w:r w:rsidRPr="00195B1D">
        <w:rPr>
          <w:lang w:val="sv-SE"/>
        </w:rPr>
        <w:t xml:space="preserve"> </w:t>
      </w:r>
      <w:r w:rsidRPr="00195B1D">
        <w:rPr>
          <w:spacing w:val="-1"/>
          <w:lang w:val="sv-SE"/>
        </w:rPr>
        <w:t>doser</w:t>
      </w:r>
      <w:r w:rsidRPr="00195B1D">
        <w:rPr>
          <w:lang w:val="sv-SE"/>
        </w:rPr>
        <w:t xml:space="preserve"> </w:t>
      </w:r>
      <w:r w:rsidRPr="00195B1D">
        <w:rPr>
          <w:spacing w:val="-1"/>
          <w:lang w:val="sv-SE"/>
        </w:rPr>
        <w:t>under</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mediantid</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296</w:t>
      </w:r>
      <w:r w:rsidRPr="004F0E00">
        <w:rPr>
          <w:spacing w:val="-1"/>
          <w:lang w:val="sv-SE"/>
        </w:rPr>
        <w:t> </w:t>
      </w:r>
      <w:r w:rsidRPr="00195B1D">
        <w:rPr>
          <w:lang w:val="sv-SE"/>
        </w:rPr>
        <w:t>dagar och upp till 460</w:t>
      </w:r>
      <w:r w:rsidRPr="004F0E00">
        <w:rPr>
          <w:lang w:val="sv-SE"/>
        </w:rPr>
        <w:t> </w:t>
      </w:r>
      <w:r w:rsidRPr="00195B1D">
        <w:rPr>
          <w:spacing w:val="-1"/>
          <w:lang w:val="sv-SE"/>
        </w:rPr>
        <w:t>dagar.</w:t>
      </w:r>
    </w:p>
    <w:p w14:paraId="7F12D695" w14:textId="77777777" w:rsidR="005C6A87" w:rsidRPr="00195B1D" w:rsidRDefault="005C6A87" w:rsidP="00195B1D">
      <w:pPr>
        <w:pStyle w:val="BodyText"/>
        <w:kinsoku w:val="0"/>
        <w:overflowPunct w:val="0"/>
        <w:spacing w:before="6"/>
        <w:ind w:left="0" w:right="-24"/>
        <w:rPr>
          <w:lang w:val="sv-SE"/>
        </w:rPr>
      </w:pPr>
    </w:p>
    <w:p w14:paraId="10BF1C3A" w14:textId="77777777" w:rsidR="005C6A87" w:rsidRPr="00195B1D" w:rsidRDefault="005C6A87" w:rsidP="00195B1D">
      <w:pPr>
        <w:pStyle w:val="BodyText"/>
        <w:kinsoku w:val="0"/>
        <w:overflowPunct w:val="0"/>
        <w:ind w:left="0" w:right="-24"/>
        <w:rPr>
          <w:lang w:val="sv-SE"/>
        </w:rPr>
      </w:pPr>
      <w:r w:rsidRPr="00195B1D">
        <w:rPr>
          <w:i/>
          <w:spacing w:val="-1"/>
          <w:lang w:val="sv-SE"/>
        </w:rPr>
        <w:t>Profylax</w:t>
      </w:r>
      <w:r w:rsidRPr="00195B1D">
        <w:rPr>
          <w:i/>
          <w:lang w:val="sv-SE"/>
        </w:rPr>
        <w:t xml:space="preserve"> mot invasiva svampinfektioner (IFIs) (Studierna</w:t>
      </w:r>
      <w:r w:rsidRPr="004F0E00">
        <w:rPr>
          <w:i/>
          <w:iCs/>
          <w:lang w:val="sv-SE"/>
        </w:rPr>
        <w:t> </w:t>
      </w:r>
      <w:r w:rsidRPr="00195B1D">
        <w:rPr>
          <w:i/>
          <w:lang w:val="sv-SE"/>
        </w:rPr>
        <w:t>316 och 1899)</w:t>
      </w:r>
    </w:p>
    <w:p w14:paraId="0EAA878F"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 xml:space="preserve">Två randomiserade, kontrollerade profylaxstudier genomfördes hos patienter med hög risk att </w:t>
      </w:r>
      <w:r w:rsidRPr="00195B1D">
        <w:rPr>
          <w:spacing w:val="-1"/>
          <w:lang w:val="sv-SE"/>
        </w:rPr>
        <w:t>utveckla invasiva svampinfektioner.</w:t>
      </w:r>
    </w:p>
    <w:p w14:paraId="3F1F2C0D" w14:textId="77777777" w:rsidR="005C6A87" w:rsidRPr="00195B1D" w:rsidRDefault="005C6A87" w:rsidP="00195B1D">
      <w:pPr>
        <w:pStyle w:val="BodyText"/>
        <w:kinsoku w:val="0"/>
        <w:overflowPunct w:val="0"/>
        <w:spacing w:before="6"/>
        <w:ind w:left="0" w:right="-24"/>
        <w:rPr>
          <w:lang w:val="sv-SE"/>
        </w:rPr>
      </w:pPr>
    </w:p>
    <w:p w14:paraId="29E9C3EB" w14:textId="7F34E68C" w:rsidR="005C6A87" w:rsidRPr="00195B1D" w:rsidRDefault="005C6A87" w:rsidP="00195B1D">
      <w:pPr>
        <w:pStyle w:val="BodyText"/>
        <w:kinsoku w:val="0"/>
        <w:overflowPunct w:val="0"/>
        <w:spacing w:line="245" w:lineRule="auto"/>
        <w:ind w:left="0" w:right="-24"/>
        <w:rPr>
          <w:lang w:val="sv-SE"/>
        </w:rPr>
      </w:pPr>
      <w:r w:rsidRPr="00195B1D">
        <w:rPr>
          <w:lang w:val="sv-SE"/>
        </w:rPr>
        <w:t>Studie</w:t>
      </w:r>
      <w:r w:rsidRPr="004F0E00">
        <w:rPr>
          <w:lang w:val="sv-SE"/>
        </w:rPr>
        <w:t> </w:t>
      </w:r>
      <w:r w:rsidRPr="00195B1D">
        <w:rPr>
          <w:lang w:val="sv-SE"/>
        </w:rPr>
        <w:t xml:space="preserve">316 var en randomiserad och </w:t>
      </w:r>
      <w:r w:rsidRPr="004F0E00">
        <w:rPr>
          <w:spacing w:val="-1"/>
          <w:lang w:val="sv-SE"/>
        </w:rPr>
        <w:t>dubbelblind</w:t>
      </w:r>
      <w:r w:rsidRPr="00195B1D">
        <w:rPr>
          <w:lang w:val="sv-SE"/>
        </w:rPr>
        <w:t xml:space="preserve"> </w:t>
      </w:r>
      <w:r w:rsidR="00892A9A">
        <w:rPr>
          <w:spacing w:val="-1"/>
          <w:lang w:val="sv-SE"/>
        </w:rPr>
        <w:t>studie</w:t>
      </w:r>
      <w:r w:rsidR="00892A9A" w:rsidRPr="00195B1D">
        <w:rPr>
          <w:lang w:val="sv-SE"/>
        </w:rPr>
        <w:t xml:space="preserve"> </w:t>
      </w:r>
      <w:r w:rsidRPr="00195B1D">
        <w:rPr>
          <w:spacing w:val="-2"/>
          <w:lang w:val="sv-SE"/>
        </w:rPr>
        <w:t>med</w:t>
      </w:r>
      <w:r w:rsidRPr="00195B1D">
        <w:rPr>
          <w:lang w:val="sv-SE"/>
        </w:rPr>
        <w:t xml:space="preserve"> posakonazol oral suspension (200</w:t>
      </w:r>
      <w:r w:rsidRPr="004F0E00">
        <w:rPr>
          <w:lang w:val="sv-SE"/>
        </w:rPr>
        <w:t> </w:t>
      </w:r>
      <w:r w:rsidRPr="00195B1D">
        <w:rPr>
          <w:spacing w:val="-4"/>
          <w:lang w:val="sv-SE"/>
        </w:rPr>
        <w:t>mg</w:t>
      </w:r>
      <w:r w:rsidRPr="00195B1D">
        <w:rPr>
          <w:spacing w:val="23"/>
          <w:lang w:val="sv-SE"/>
        </w:rPr>
        <w:t xml:space="preserve"> </w:t>
      </w:r>
      <w:r w:rsidRPr="00195B1D">
        <w:rPr>
          <w:lang w:val="sv-SE"/>
        </w:rPr>
        <w:t>tre gånger dagligen) jämfört med flukonazol kapslar (400</w:t>
      </w:r>
      <w:r w:rsidRPr="004F0E00">
        <w:rPr>
          <w:lang w:val="sv-SE"/>
        </w:rPr>
        <w:t> </w:t>
      </w:r>
      <w:r w:rsidRPr="00195B1D">
        <w:rPr>
          <w:spacing w:val="-1"/>
          <w:lang w:val="sv-SE"/>
        </w:rPr>
        <w:t>mg en gång dagligen) hos allogena</w:t>
      </w:r>
      <w:r w:rsidRPr="00195B1D">
        <w:rPr>
          <w:spacing w:val="25"/>
          <w:lang w:val="sv-SE"/>
        </w:rPr>
        <w:t xml:space="preserve"> </w:t>
      </w:r>
      <w:r w:rsidRPr="00195B1D">
        <w:rPr>
          <w:lang w:val="sv-SE"/>
        </w:rPr>
        <w:t>mottagare av hematopoetiskt stamcellstransplantat (HSCT) med graft versus host disease (GVHD).</w:t>
      </w:r>
    </w:p>
    <w:p w14:paraId="080DD602" w14:textId="77777777" w:rsidR="005C6A87" w:rsidRPr="00195B1D" w:rsidRDefault="005C6A87" w:rsidP="00195B1D">
      <w:pPr>
        <w:pStyle w:val="BodyText"/>
        <w:kinsoku w:val="0"/>
        <w:overflowPunct w:val="0"/>
        <w:spacing w:line="245" w:lineRule="auto"/>
        <w:ind w:left="0" w:right="-24"/>
        <w:rPr>
          <w:spacing w:val="-1"/>
          <w:lang w:val="sv-SE"/>
        </w:rPr>
      </w:pPr>
      <w:r w:rsidRPr="00195B1D">
        <w:rPr>
          <w:lang w:val="sv-SE"/>
        </w:rPr>
        <w:t xml:space="preserve">Det primära effektmåttet var </w:t>
      </w:r>
      <w:r w:rsidRPr="00195B1D">
        <w:rPr>
          <w:spacing w:val="-1"/>
          <w:lang w:val="sv-SE"/>
        </w:rPr>
        <w:t xml:space="preserve">förekomst av påvisade/sannolika IFI 16 </w:t>
      </w:r>
      <w:r w:rsidRPr="00195B1D">
        <w:rPr>
          <w:lang w:val="sv-SE"/>
        </w:rPr>
        <w:t>veckor efter randomisering</w:t>
      </w:r>
      <w:r w:rsidRPr="00195B1D">
        <w:rPr>
          <w:spacing w:val="27"/>
          <w:lang w:val="sv-SE"/>
        </w:rPr>
        <w:t xml:space="preserve"> </w:t>
      </w:r>
      <w:r w:rsidRPr="00195B1D">
        <w:rPr>
          <w:lang w:val="sv-SE"/>
        </w:rPr>
        <w:t>fastställt av en oberoende, blindad extern expertgrupp. En viktig sekundär endpoint var förekomst av påvisade/sannolika IFI under pågående behandling (första dos till sista dos studieläkemedel +</w:t>
      </w:r>
      <w:r w:rsidRPr="004F0E00">
        <w:rPr>
          <w:lang w:val="sv-SE"/>
        </w:rPr>
        <w:t xml:space="preserve"> </w:t>
      </w:r>
      <w:r w:rsidRPr="00195B1D">
        <w:rPr>
          <w:lang w:val="sv-SE"/>
        </w:rPr>
        <w:t>7</w:t>
      </w:r>
      <w:r w:rsidRPr="004F0E00">
        <w:rPr>
          <w:lang w:val="sv-SE"/>
        </w:rPr>
        <w:t> </w:t>
      </w:r>
      <w:r w:rsidRPr="00195B1D">
        <w:rPr>
          <w:lang w:val="sv-SE"/>
        </w:rPr>
        <w:t>dagar). Majoriteten (377/600, [63</w:t>
      </w:r>
      <w:r w:rsidRPr="004F0E00">
        <w:rPr>
          <w:lang w:val="sv-SE"/>
        </w:rPr>
        <w:t> </w:t>
      </w:r>
      <w:r w:rsidRPr="00195B1D">
        <w:rPr>
          <w:lang w:val="sv-SE"/>
        </w:rPr>
        <w:t>%]) av de inkluderade patienterna hade akutstadium 2 eller 3 eller kronisk omfattande (195/600, [32,5</w:t>
      </w:r>
      <w:r w:rsidRPr="004F0E00">
        <w:rPr>
          <w:lang w:val="sv-SE"/>
        </w:rPr>
        <w:t> </w:t>
      </w:r>
      <w:r w:rsidRPr="00195B1D">
        <w:rPr>
          <w:lang w:val="sv-SE"/>
        </w:rPr>
        <w:t>%])</w:t>
      </w:r>
      <w:r w:rsidRPr="00195B1D">
        <w:rPr>
          <w:spacing w:val="1"/>
          <w:lang w:val="sv-SE"/>
        </w:rPr>
        <w:t xml:space="preserve"> </w:t>
      </w:r>
      <w:r w:rsidRPr="00195B1D">
        <w:rPr>
          <w:lang w:val="sv-SE"/>
        </w:rPr>
        <w:t xml:space="preserve">GVHD vid studiens början. Behandlingen varade i </w:t>
      </w:r>
      <w:r w:rsidRPr="00195B1D">
        <w:rPr>
          <w:spacing w:val="-1"/>
          <w:lang w:val="sv-SE"/>
        </w:rPr>
        <w:t xml:space="preserve">genomsnitt </w:t>
      </w:r>
      <w:r w:rsidRPr="00195B1D">
        <w:rPr>
          <w:spacing w:val="-1"/>
          <w:lang w:val="sv-SE"/>
        </w:rPr>
        <w:lastRenderedPageBreak/>
        <w:t>80</w:t>
      </w:r>
      <w:r w:rsidRPr="004F0E00">
        <w:rPr>
          <w:spacing w:val="-1"/>
          <w:lang w:val="sv-SE"/>
        </w:rPr>
        <w:t> </w:t>
      </w:r>
      <w:r w:rsidRPr="00195B1D">
        <w:rPr>
          <w:lang w:val="sv-SE"/>
        </w:rPr>
        <w:t>dagar för posakonazol och 77</w:t>
      </w:r>
      <w:r w:rsidRPr="004F0E00">
        <w:rPr>
          <w:lang w:val="sv-SE"/>
        </w:rPr>
        <w:t> </w:t>
      </w:r>
      <w:r w:rsidRPr="00195B1D">
        <w:rPr>
          <w:spacing w:val="-1"/>
          <w:lang w:val="sv-SE"/>
        </w:rPr>
        <w:t>dagar</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flukonazol.</w:t>
      </w:r>
    </w:p>
    <w:p w14:paraId="15D7B0B8" w14:textId="77777777" w:rsidR="005C6A87" w:rsidRPr="00195B1D" w:rsidRDefault="005C6A87" w:rsidP="00195B1D">
      <w:pPr>
        <w:pStyle w:val="BodyText"/>
        <w:kinsoku w:val="0"/>
        <w:overflowPunct w:val="0"/>
        <w:spacing w:before="6"/>
        <w:ind w:left="0" w:right="-24"/>
        <w:rPr>
          <w:lang w:val="sv-SE"/>
        </w:rPr>
      </w:pPr>
    </w:p>
    <w:p w14:paraId="0EA339D8"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Studie</w:t>
      </w:r>
      <w:r w:rsidRPr="004F0E00">
        <w:rPr>
          <w:lang w:val="sv-SE"/>
        </w:rPr>
        <w:t> </w:t>
      </w:r>
      <w:r w:rsidRPr="00195B1D">
        <w:rPr>
          <w:lang w:val="sv-SE"/>
        </w:rPr>
        <w:t xml:space="preserve">1899 var en randomiserad och </w:t>
      </w:r>
      <w:r w:rsidRPr="004F0E00">
        <w:rPr>
          <w:spacing w:val="-1"/>
          <w:lang w:val="sv-SE"/>
        </w:rPr>
        <w:t>prövarblindad</w:t>
      </w:r>
      <w:r w:rsidRPr="00195B1D">
        <w:rPr>
          <w:lang w:val="sv-SE"/>
        </w:rPr>
        <w:t xml:space="preserve"> studie med posakonazol oral suspension (200</w:t>
      </w:r>
      <w:r w:rsidRPr="004F0E00">
        <w:rPr>
          <w:lang w:val="sv-SE"/>
        </w:rPr>
        <w:t> </w:t>
      </w:r>
      <w:r w:rsidRPr="00195B1D">
        <w:rPr>
          <w:spacing w:val="-4"/>
          <w:lang w:val="sv-SE"/>
        </w:rPr>
        <w:t>mg</w:t>
      </w:r>
      <w:r w:rsidRPr="00195B1D">
        <w:rPr>
          <w:spacing w:val="17"/>
          <w:lang w:val="sv-SE"/>
        </w:rPr>
        <w:t xml:space="preserve"> </w:t>
      </w:r>
      <w:r w:rsidRPr="00195B1D">
        <w:rPr>
          <w:lang w:val="sv-SE"/>
        </w:rPr>
        <w:t>tre gånger dagligen) jämfört med flukonazol suspension (400</w:t>
      </w:r>
      <w:r w:rsidRPr="004F0E00">
        <w:rPr>
          <w:lang w:val="sv-SE"/>
        </w:rPr>
        <w:t> </w:t>
      </w:r>
      <w:r w:rsidRPr="00195B1D">
        <w:rPr>
          <w:spacing w:val="-1"/>
          <w:lang w:val="sv-SE"/>
        </w:rPr>
        <w:t>mg en gång dagligen) eller itrakonazol</w:t>
      </w:r>
      <w:r w:rsidRPr="00195B1D">
        <w:rPr>
          <w:spacing w:val="25"/>
          <w:lang w:val="sv-SE"/>
        </w:rPr>
        <w:t xml:space="preserve"> </w:t>
      </w:r>
      <w:r w:rsidRPr="00195B1D">
        <w:rPr>
          <w:lang w:val="sv-SE"/>
        </w:rPr>
        <w:t>oral lösning (200</w:t>
      </w:r>
      <w:r w:rsidRPr="004F0E00">
        <w:rPr>
          <w:lang w:val="sv-SE"/>
        </w:rPr>
        <w:t> </w:t>
      </w:r>
      <w:r w:rsidRPr="00195B1D">
        <w:rPr>
          <w:spacing w:val="-1"/>
          <w:lang w:val="sv-SE"/>
        </w:rPr>
        <w:t xml:space="preserve">mg två gånger dagligen) hos neutropena </w:t>
      </w:r>
      <w:r w:rsidRPr="00195B1D">
        <w:rPr>
          <w:lang w:val="sv-SE"/>
        </w:rPr>
        <w:t>patienter som erhöll cytostatikabehandling</w:t>
      </w:r>
      <w:r w:rsidRPr="00195B1D">
        <w:rPr>
          <w:spacing w:val="27"/>
          <w:lang w:val="sv-SE"/>
        </w:rPr>
        <w:t xml:space="preserve"> </w:t>
      </w:r>
      <w:r w:rsidRPr="00195B1D">
        <w:rPr>
          <w:spacing w:val="-1"/>
          <w:lang w:val="sv-SE"/>
        </w:rPr>
        <w:t xml:space="preserve">för akut myeloisk leukemi eller myelodysplastiska syndrom. Det primära effektmåttet var förekomst </w:t>
      </w:r>
      <w:r w:rsidRPr="00195B1D">
        <w:rPr>
          <w:lang w:val="sv-SE"/>
        </w:rPr>
        <w:t xml:space="preserve">av påvisade/sannolika IFI såsom fastställts av en oberoende, blindad extern expertgrupp under behandlingsperioden. </w:t>
      </w:r>
      <w:r w:rsidRPr="00195B1D">
        <w:rPr>
          <w:spacing w:val="-1"/>
          <w:lang w:val="sv-SE"/>
        </w:rPr>
        <w:t>En viktig sekundär endpoint var förekomsten av påvisade/sannolika IFI</w:t>
      </w:r>
      <w:r w:rsidRPr="004F0E00">
        <w:rPr>
          <w:spacing w:val="-1"/>
          <w:lang w:val="sv-SE"/>
        </w:rPr>
        <w:t xml:space="preserve"> </w:t>
      </w:r>
      <w:r w:rsidRPr="00195B1D">
        <w:rPr>
          <w:lang w:val="sv-SE"/>
        </w:rPr>
        <w:t>100</w:t>
      </w:r>
      <w:r w:rsidRPr="004F0E00">
        <w:rPr>
          <w:lang w:val="sv-SE"/>
        </w:rPr>
        <w:t> </w:t>
      </w:r>
      <w:r w:rsidRPr="00195B1D">
        <w:rPr>
          <w:spacing w:val="-1"/>
          <w:lang w:val="sv-SE"/>
        </w:rPr>
        <w:t>dagar</w:t>
      </w:r>
      <w:r w:rsidRPr="00195B1D">
        <w:rPr>
          <w:lang w:val="sv-SE"/>
        </w:rPr>
        <w:t xml:space="preserve"> </w:t>
      </w:r>
      <w:r w:rsidRPr="00195B1D">
        <w:rPr>
          <w:spacing w:val="-1"/>
          <w:lang w:val="sv-SE"/>
        </w:rPr>
        <w:t>efter</w:t>
      </w:r>
      <w:r w:rsidRPr="00195B1D">
        <w:rPr>
          <w:lang w:val="sv-SE"/>
        </w:rPr>
        <w:t xml:space="preserve"> </w:t>
      </w:r>
      <w:r w:rsidRPr="00195B1D">
        <w:rPr>
          <w:spacing w:val="-1"/>
          <w:lang w:val="sv-SE"/>
        </w:rPr>
        <w:t>randomisering.</w:t>
      </w:r>
      <w:r w:rsidRPr="00195B1D">
        <w:rPr>
          <w:lang w:val="sv-SE"/>
        </w:rPr>
        <w:t xml:space="preserve"> </w:t>
      </w:r>
      <w:r w:rsidRPr="00195B1D">
        <w:rPr>
          <w:spacing w:val="-1"/>
          <w:lang w:val="sv-SE"/>
        </w:rPr>
        <w:t>Ny</w:t>
      </w:r>
      <w:r w:rsidRPr="00195B1D">
        <w:rPr>
          <w:lang w:val="sv-SE"/>
        </w:rPr>
        <w:t xml:space="preserve"> </w:t>
      </w:r>
      <w:r w:rsidRPr="00195B1D">
        <w:rPr>
          <w:spacing w:val="-1"/>
          <w:lang w:val="sv-SE"/>
        </w:rPr>
        <w:t>diagnos</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AML</w:t>
      </w:r>
      <w:r w:rsidRPr="00195B1D">
        <w:rPr>
          <w:lang w:val="sv-SE"/>
        </w:rPr>
        <w:t xml:space="preserve"> </w:t>
      </w:r>
      <w:r w:rsidRPr="00195B1D">
        <w:rPr>
          <w:spacing w:val="-1"/>
          <w:lang w:val="sv-SE"/>
        </w:rPr>
        <w:t>var</w:t>
      </w:r>
      <w:r w:rsidRPr="00195B1D">
        <w:rPr>
          <w:lang w:val="sv-SE"/>
        </w:rPr>
        <w:t xml:space="preserve"> </w:t>
      </w:r>
      <w:r w:rsidRPr="00195B1D">
        <w:rPr>
          <w:spacing w:val="-1"/>
          <w:lang w:val="sv-SE"/>
        </w:rPr>
        <w:t>den</w:t>
      </w:r>
      <w:r w:rsidRPr="00195B1D">
        <w:rPr>
          <w:lang w:val="sv-SE"/>
        </w:rPr>
        <w:t xml:space="preserve"> </w:t>
      </w:r>
      <w:r w:rsidRPr="00195B1D">
        <w:rPr>
          <w:spacing w:val="-1"/>
          <w:lang w:val="sv-SE"/>
        </w:rPr>
        <w:t>vanligaste</w:t>
      </w:r>
      <w:r w:rsidRPr="00195B1D">
        <w:rPr>
          <w:lang w:val="sv-SE"/>
        </w:rPr>
        <w:t xml:space="preserve"> </w:t>
      </w:r>
      <w:r w:rsidRPr="00195B1D">
        <w:rPr>
          <w:spacing w:val="-1"/>
          <w:lang w:val="sv-SE"/>
        </w:rPr>
        <w:t>underliggande</w:t>
      </w:r>
      <w:r w:rsidRPr="00195B1D">
        <w:rPr>
          <w:lang w:val="sv-SE"/>
        </w:rPr>
        <w:t xml:space="preserve"> </w:t>
      </w:r>
      <w:r w:rsidRPr="00195B1D">
        <w:rPr>
          <w:spacing w:val="-1"/>
          <w:lang w:val="sv-SE"/>
        </w:rPr>
        <w:t>sjukdomen</w:t>
      </w:r>
      <w:bookmarkStart w:id="3" w:name="bookmark1"/>
      <w:bookmarkEnd w:id="3"/>
      <w:r w:rsidRPr="004F0E00">
        <w:rPr>
          <w:spacing w:val="-1"/>
          <w:lang w:val="sv-SE"/>
        </w:rPr>
        <w:t xml:space="preserve"> </w:t>
      </w:r>
      <w:r w:rsidRPr="00195B1D">
        <w:rPr>
          <w:lang w:val="sv-SE"/>
        </w:rPr>
        <w:t>(435/602, [72</w:t>
      </w:r>
      <w:r w:rsidRPr="004F0E00">
        <w:rPr>
          <w:lang w:val="sv-SE"/>
        </w:rPr>
        <w:t> </w:t>
      </w:r>
      <w:r w:rsidRPr="00195B1D">
        <w:rPr>
          <w:lang w:val="sv-SE"/>
        </w:rPr>
        <w:t>%]). Den genomsnittliga behandlingslängden var 29</w:t>
      </w:r>
      <w:r w:rsidRPr="004F0E00">
        <w:rPr>
          <w:lang w:val="sv-SE"/>
        </w:rPr>
        <w:t> </w:t>
      </w:r>
      <w:r w:rsidRPr="00195B1D">
        <w:rPr>
          <w:lang w:val="sv-SE"/>
        </w:rPr>
        <w:t>dagar för posakonazol och 25</w:t>
      </w:r>
      <w:r w:rsidRPr="004F0E00">
        <w:rPr>
          <w:lang w:val="sv-SE"/>
        </w:rPr>
        <w:t> </w:t>
      </w:r>
      <w:r w:rsidRPr="00195B1D">
        <w:rPr>
          <w:lang w:val="sv-SE"/>
        </w:rPr>
        <w:t>dagar för flukonazol/itrakonazol.</w:t>
      </w:r>
    </w:p>
    <w:p w14:paraId="26EED362" w14:textId="77777777" w:rsidR="005C6A87" w:rsidRPr="00195B1D" w:rsidRDefault="005C6A87" w:rsidP="00195B1D">
      <w:pPr>
        <w:pStyle w:val="BodyText"/>
        <w:kinsoku w:val="0"/>
        <w:overflowPunct w:val="0"/>
        <w:spacing w:before="6"/>
        <w:ind w:left="0" w:right="-24"/>
        <w:rPr>
          <w:lang w:val="sv-SE"/>
        </w:rPr>
      </w:pPr>
    </w:p>
    <w:p w14:paraId="33302E1E" w14:textId="07B596F2" w:rsidR="005C6A87" w:rsidRPr="00195B1D" w:rsidRDefault="005C6A87" w:rsidP="00195B1D">
      <w:pPr>
        <w:pStyle w:val="BodyText"/>
        <w:kinsoku w:val="0"/>
        <w:overflowPunct w:val="0"/>
        <w:spacing w:line="245" w:lineRule="auto"/>
        <w:ind w:left="0" w:right="-24"/>
        <w:rPr>
          <w:lang w:val="sv-SE"/>
        </w:rPr>
      </w:pPr>
      <w:r w:rsidRPr="00195B1D">
        <w:rPr>
          <w:lang w:val="sv-SE"/>
        </w:rPr>
        <w:t>I båda profylaxstudierna var aspergillos den vanligaste infektionen som bröt ut. Se tabell</w:t>
      </w:r>
      <w:r w:rsidRPr="004F0E00">
        <w:rPr>
          <w:lang w:val="sv-SE"/>
        </w:rPr>
        <w:t> </w:t>
      </w:r>
      <w:r w:rsidR="00892A9A">
        <w:rPr>
          <w:lang w:val="sv-SE"/>
        </w:rPr>
        <w:t>7</w:t>
      </w:r>
      <w:r w:rsidRPr="00195B1D">
        <w:rPr>
          <w:lang w:val="sv-SE"/>
        </w:rPr>
        <w:t xml:space="preserve"> och </w:t>
      </w:r>
      <w:r w:rsidR="00892A9A">
        <w:rPr>
          <w:lang w:val="sv-SE"/>
        </w:rPr>
        <w:t>8</w:t>
      </w:r>
      <w:r w:rsidRPr="00195B1D">
        <w:rPr>
          <w:lang w:val="sv-SE"/>
        </w:rPr>
        <w:t xml:space="preserve"> för resultat från båda studierna. Det var färre utbrott av </w:t>
      </w:r>
      <w:r w:rsidRPr="00195B1D">
        <w:rPr>
          <w:i/>
          <w:spacing w:val="-1"/>
          <w:lang w:val="sv-SE"/>
        </w:rPr>
        <w:t>Aspergillus</w:t>
      </w:r>
      <w:r w:rsidRPr="004F0E00">
        <w:rPr>
          <w:i/>
          <w:iCs/>
          <w:spacing w:val="-1"/>
          <w:lang w:val="sv-SE"/>
        </w:rPr>
        <w:noBreakHyphen/>
      </w:r>
      <w:r w:rsidRPr="00195B1D">
        <w:rPr>
          <w:spacing w:val="-1"/>
          <w:lang w:val="sv-SE"/>
        </w:rPr>
        <w:t>infektioner</w:t>
      </w:r>
      <w:r w:rsidRPr="00195B1D">
        <w:rPr>
          <w:lang w:val="sv-SE"/>
        </w:rPr>
        <w:t xml:space="preserve"> hos patienter som fick</w:t>
      </w:r>
      <w:r w:rsidRPr="00195B1D">
        <w:rPr>
          <w:spacing w:val="39"/>
          <w:lang w:val="sv-SE"/>
        </w:rPr>
        <w:t xml:space="preserve"> </w:t>
      </w:r>
      <w:r w:rsidRPr="00195B1D">
        <w:rPr>
          <w:spacing w:val="-1"/>
          <w:lang w:val="sv-SE"/>
        </w:rPr>
        <w:t>posakonazol</w:t>
      </w:r>
      <w:r w:rsidRPr="00195B1D">
        <w:rPr>
          <w:lang w:val="sv-SE"/>
        </w:rPr>
        <w:t xml:space="preserve"> </w:t>
      </w:r>
      <w:r w:rsidRPr="00195B1D">
        <w:rPr>
          <w:spacing w:val="-1"/>
          <w:lang w:val="sv-SE"/>
        </w:rPr>
        <w:t>profylaktiskt</w:t>
      </w:r>
      <w:r w:rsidRPr="00195B1D">
        <w:rPr>
          <w:lang w:val="sv-SE"/>
        </w:rPr>
        <w:t xml:space="preserve"> jämfört med kontrollpatienter.</w:t>
      </w:r>
    </w:p>
    <w:p w14:paraId="5A6614BB" w14:textId="77777777" w:rsidR="005C6A87" w:rsidRPr="00195B1D" w:rsidRDefault="005C6A87" w:rsidP="00195B1D">
      <w:pPr>
        <w:pStyle w:val="BodyText"/>
        <w:kinsoku w:val="0"/>
        <w:overflowPunct w:val="0"/>
        <w:spacing w:before="11"/>
        <w:ind w:left="0" w:right="-24"/>
        <w:rPr>
          <w:lang w:val="sv-SE"/>
        </w:rPr>
      </w:pPr>
    </w:p>
    <w:p w14:paraId="19362FFD" w14:textId="5C6C789C" w:rsidR="005C6A87" w:rsidRPr="00195B1D" w:rsidRDefault="005C6A87" w:rsidP="00195B1D">
      <w:pPr>
        <w:pStyle w:val="BodyText"/>
        <w:kinsoku w:val="0"/>
        <w:overflowPunct w:val="0"/>
        <w:ind w:left="0" w:right="-24"/>
        <w:rPr>
          <w:lang w:val="sv-SE"/>
        </w:rPr>
      </w:pPr>
      <w:r w:rsidRPr="00195B1D">
        <w:rPr>
          <w:b/>
          <w:lang w:val="sv-SE"/>
        </w:rPr>
        <w:t xml:space="preserve">Tabell </w:t>
      </w:r>
      <w:r w:rsidR="00892A9A">
        <w:rPr>
          <w:b/>
          <w:lang w:val="sv-SE"/>
        </w:rPr>
        <w:t>7</w:t>
      </w:r>
      <w:r w:rsidRPr="00195B1D">
        <w:rPr>
          <w:b/>
          <w:lang w:val="sv-SE"/>
        </w:rPr>
        <w:t xml:space="preserve">. </w:t>
      </w:r>
      <w:r w:rsidRPr="00195B1D">
        <w:rPr>
          <w:lang w:val="sv-SE"/>
        </w:rPr>
        <w:t>Resultat från kliniska studier avseende profylax av invasiva svampinfektioner.</w:t>
      </w:r>
    </w:p>
    <w:tbl>
      <w:tblPr>
        <w:tblW w:w="91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2300"/>
        <w:gridCol w:w="2287"/>
        <w:gridCol w:w="2280"/>
      </w:tblGrid>
      <w:tr w:rsidR="005C6A87" w:rsidRPr="004F0E00" w14:paraId="5B477F7F" w14:textId="77777777" w:rsidTr="00195B1D">
        <w:tc>
          <w:tcPr>
            <w:tcW w:w="2279" w:type="dxa"/>
            <w:shd w:val="clear" w:color="auto" w:fill="auto"/>
          </w:tcPr>
          <w:p w14:paraId="4EDBBF85" w14:textId="77777777" w:rsidR="005C6A87" w:rsidRPr="00195B1D" w:rsidRDefault="005C6A87" w:rsidP="00195B1D">
            <w:pPr>
              <w:keepNext/>
              <w:spacing w:line="240" w:lineRule="exact"/>
              <w:jc w:val="center"/>
              <w:rPr>
                <w:b/>
                <w:position w:val="-1"/>
                <w:sz w:val="22"/>
                <w:lang w:val="sv-SE"/>
              </w:rPr>
            </w:pPr>
            <w:r w:rsidRPr="00195B1D">
              <w:rPr>
                <w:b/>
                <w:position w:val="-1"/>
                <w:sz w:val="22"/>
                <w:lang w:val="sv-SE"/>
              </w:rPr>
              <w:t>Studie</w:t>
            </w:r>
          </w:p>
        </w:tc>
        <w:tc>
          <w:tcPr>
            <w:tcW w:w="2300" w:type="dxa"/>
            <w:shd w:val="clear" w:color="auto" w:fill="auto"/>
          </w:tcPr>
          <w:p w14:paraId="5F4F3D83" w14:textId="77777777" w:rsidR="005C6A87" w:rsidRPr="004F0E00" w:rsidRDefault="005C6A87" w:rsidP="005218DC">
            <w:pPr>
              <w:keepNext/>
              <w:spacing w:line="240" w:lineRule="exact"/>
              <w:jc w:val="center"/>
              <w:rPr>
                <w:b/>
                <w:position w:val="-1"/>
                <w:sz w:val="22"/>
                <w:szCs w:val="22"/>
                <w:lang w:val="sv-SE"/>
              </w:rPr>
            </w:pPr>
            <w:r w:rsidRPr="00195B1D">
              <w:rPr>
                <w:b/>
                <w:position w:val="-1"/>
                <w:sz w:val="22"/>
                <w:lang w:val="sv-SE"/>
              </w:rPr>
              <w:t>Posakonazol oral</w:t>
            </w:r>
          </w:p>
          <w:p w14:paraId="7DF7AF84" w14:textId="77777777" w:rsidR="005C6A87" w:rsidRPr="00195B1D" w:rsidRDefault="005C6A87" w:rsidP="00195B1D">
            <w:pPr>
              <w:keepNext/>
              <w:spacing w:line="240" w:lineRule="exact"/>
              <w:jc w:val="center"/>
              <w:rPr>
                <w:b/>
                <w:position w:val="-1"/>
                <w:sz w:val="22"/>
                <w:lang w:val="sv-SE"/>
              </w:rPr>
            </w:pPr>
            <w:r w:rsidRPr="00195B1D">
              <w:rPr>
                <w:b/>
                <w:position w:val="-1"/>
                <w:sz w:val="22"/>
                <w:lang w:val="sv-SE"/>
              </w:rPr>
              <w:t>suspension</w:t>
            </w:r>
          </w:p>
        </w:tc>
        <w:tc>
          <w:tcPr>
            <w:tcW w:w="2287" w:type="dxa"/>
            <w:shd w:val="clear" w:color="auto" w:fill="auto"/>
          </w:tcPr>
          <w:p w14:paraId="22154E7F" w14:textId="77777777" w:rsidR="005C6A87" w:rsidRPr="00195B1D" w:rsidRDefault="005C6A87" w:rsidP="00195B1D">
            <w:pPr>
              <w:keepNext/>
              <w:spacing w:line="240" w:lineRule="exact"/>
              <w:jc w:val="center"/>
              <w:rPr>
                <w:b/>
                <w:position w:val="-1"/>
                <w:sz w:val="22"/>
                <w:lang w:val="sv-SE"/>
              </w:rPr>
            </w:pPr>
            <w:r w:rsidRPr="00195B1D">
              <w:rPr>
                <w:b/>
                <w:position w:val="-1"/>
                <w:sz w:val="22"/>
                <w:lang w:val="sv-SE"/>
              </w:rPr>
              <w:t>Kontroll</w:t>
            </w:r>
            <w:r w:rsidRPr="00195B1D">
              <w:rPr>
                <w:b/>
                <w:position w:val="-1"/>
                <w:sz w:val="22"/>
                <w:vertAlign w:val="superscript"/>
                <w:lang w:val="sv-SE"/>
              </w:rPr>
              <w:t>a</w:t>
            </w:r>
          </w:p>
        </w:tc>
        <w:tc>
          <w:tcPr>
            <w:tcW w:w="2280" w:type="dxa"/>
            <w:shd w:val="clear" w:color="auto" w:fill="auto"/>
          </w:tcPr>
          <w:p w14:paraId="26711536" w14:textId="77777777" w:rsidR="005C6A87" w:rsidRPr="00195B1D" w:rsidRDefault="005C6A87" w:rsidP="00195B1D">
            <w:pPr>
              <w:keepNext/>
              <w:spacing w:line="240" w:lineRule="exact"/>
              <w:jc w:val="center"/>
              <w:rPr>
                <w:b/>
                <w:position w:val="-1"/>
                <w:sz w:val="22"/>
                <w:lang w:val="sv-SE"/>
              </w:rPr>
            </w:pPr>
            <w:r w:rsidRPr="00195B1D">
              <w:rPr>
                <w:b/>
                <w:position w:val="-1"/>
                <w:sz w:val="22"/>
                <w:lang w:val="sv-SE"/>
              </w:rPr>
              <w:t>p</w:t>
            </w:r>
            <w:r w:rsidRPr="004F0E00">
              <w:rPr>
                <w:b/>
                <w:position w:val="-1"/>
                <w:sz w:val="22"/>
                <w:szCs w:val="22"/>
                <w:lang w:val="sv-SE"/>
              </w:rPr>
              <w:noBreakHyphen/>
            </w:r>
            <w:r w:rsidRPr="00195B1D">
              <w:rPr>
                <w:b/>
                <w:position w:val="-1"/>
                <w:sz w:val="22"/>
                <w:lang w:val="sv-SE"/>
              </w:rPr>
              <w:t>värde</w:t>
            </w:r>
          </w:p>
        </w:tc>
      </w:tr>
      <w:tr w:rsidR="005C6A87" w:rsidRPr="00CF7539" w14:paraId="6ADB4566" w14:textId="77777777" w:rsidTr="00195B1D">
        <w:tc>
          <w:tcPr>
            <w:tcW w:w="9146" w:type="dxa"/>
            <w:gridSpan w:val="4"/>
            <w:shd w:val="clear" w:color="auto" w:fill="auto"/>
          </w:tcPr>
          <w:p w14:paraId="60F324E5" w14:textId="77777777" w:rsidR="005C6A87" w:rsidRPr="00195B1D" w:rsidRDefault="005C6A87" w:rsidP="00195B1D">
            <w:pPr>
              <w:keepNext/>
              <w:spacing w:line="240" w:lineRule="exact"/>
              <w:jc w:val="center"/>
              <w:rPr>
                <w:b/>
                <w:position w:val="-1"/>
                <w:sz w:val="22"/>
                <w:lang w:val="sv-SE"/>
              </w:rPr>
            </w:pPr>
            <w:r w:rsidRPr="00195B1D">
              <w:rPr>
                <w:b/>
                <w:position w:val="-1"/>
                <w:sz w:val="22"/>
                <w:lang w:val="sv-SE"/>
              </w:rPr>
              <w:t>Andel (%) patienter med påvisade/sannolika IFI</w:t>
            </w:r>
          </w:p>
        </w:tc>
      </w:tr>
      <w:tr w:rsidR="005C6A87" w:rsidRPr="004F0E00" w14:paraId="65DB1AEF" w14:textId="77777777" w:rsidTr="00195B1D">
        <w:tc>
          <w:tcPr>
            <w:tcW w:w="9146" w:type="dxa"/>
            <w:gridSpan w:val="4"/>
            <w:shd w:val="clear" w:color="auto" w:fill="auto"/>
          </w:tcPr>
          <w:p w14:paraId="79023C95" w14:textId="77777777" w:rsidR="005C6A87" w:rsidRPr="00195B1D" w:rsidRDefault="005C6A87" w:rsidP="00195B1D">
            <w:pPr>
              <w:keepNext/>
              <w:spacing w:line="240" w:lineRule="exact"/>
              <w:jc w:val="center"/>
              <w:rPr>
                <w:position w:val="-1"/>
                <w:sz w:val="22"/>
                <w:lang w:val="sv-SE"/>
              </w:rPr>
            </w:pPr>
            <w:r w:rsidRPr="00195B1D">
              <w:rPr>
                <w:position w:val="-1"/>
                <w:sz w:val="22"/>
                <w:lang w:val="sv-SE"/>
              </w:rPr>
              <w:t>Aktiv behandlingsperiod</w:t>
            </w:r>
            <w:r w:rsidRPr="00195B1D">
              <w:rPr>
                <w:position w:val="-1"/>
                <w:sz w:val="22"/>
                <w:vertAlign w:val="superscript"/>
                <w:lang w:val="sv-SE"/>
              </w:rPr>
              <w:t>b</w:t>
            </w:r>
          </w:p>
        </w:tc>
      </w:tr>
      <w:tr w:rsidR="005C6A87" w:rsidRPr="004F0E00" w14:paraId="4D9B55CD" w14:textId="77777777" w:rsidTr="00195B1D">
        <w:tc>
          <w:tcPr>
            <w:tcW w:w="2279" w:type="dxa"/>
            <w:shd w:val="clear" w:color="auto" w:fill="auto"/>
          </w:tcPr>
          <w:p w14:paraId="21A537F0" w14:textId="77777777" w:rsidR="005C6A87" w:rsidRPr="00195B1D" w:rsidRDefault="005C6A87" w:rsidP="00195B1D">
            <w:pPr>
              <w:spacing w:line="240" w:lineRule="exact"/>
              <w:rPr>
                <w:position w:val="-1"/>
                <w:sz w:val="22"/>
                <w:lang w:val="sv-SE"/>
              </w:rPr>
            </w:pPr>
            <w:r w:rsidRPr="00195B1D">
              <w:rPr>
                <w:position w:val="-1"/>
                <w:sz w:val="22"/>
                <w:lang w:val="sv-SE"/>
              </w:rPr>
              <w:t>1899</w:t>
            </w:r>
            <w:r w:rsidRPr="00195B1D">
              <w:rPr>
                <w:position w:val="-1"/>
                <w:sz w:val="22"/>
                <w:vertAlign w:val="superscript"/>
                <w:lang w:val="sv-SE"/>
              </w:rPr>
              <w:t>d</w:t>
            </w:r>
          </w:p>
        </w:tc>
        <w:tc>
          <w:tcPr>
            <w:tcW w:w="2300" w:type="dxa"/>
            <w:shd w:val="clear" w:color="auto" w:fill="auto"/>
          </w:tcPr>
          <w:p w14:paraId="5A5FC85B" w14:textId="77777777" w:rsidR="005C6A87" w:rsidRPr="00195B1D" w:rsidRDefault="005C6A87" w:rsidP="00195B1D">
            <w:pPr>
              <w:spacing w:line="240" w:lineRule="exact"/>
              <w:jc w:val="center"/>
              <w:rPr>
                <w:position w:val="-1"/>
                <w:sz w:val="22"/>
                <w:lang w:val="sv-SE"/>
              </w:rPr>
            </w:pPr>
            <w:r w:rsidRPr="00195B1D">
              <w:rPr>
                <w:position w:val="-1"/>
                <w:sz w:val="22"/>
                <w:lang w:val="sv-SE"/>
              </w:rPr>
              <w:t>7/304 (2)</w:t>
            </w:r>
          </w:p>
        </w:tc>
        <w:tc>
          <w:tcPr>
            <w:tcW w:w="2287" w:type="dxa"/>
            <w:shd w:val="clear" w:color="auto" w:fill="auto"/>
          </w:tcPr>
          <w:p w14:paraId="2796208E" w14:textId="77777777" w:rsidR="005C6A87" w:rsidRPr="00195B1D" w:rsidRDefault="005C6A87" w:rsidP="00195B1D">
            <w:pPr>
              <w:spacing w:line="240" w:lineRule="exact"/>
              <w:jc w:val="center"/>
              <w:rPr>
                <w:position w:val="-1"/>
                <w:sz w:val="22"/>
                <w:lang w:val="sv-SE"/>
              </w:rPr>
            </w:pPr>
            <w:r w:rsidRPr="00195B1D">
              <w:rPr>
                <w:position w:val="-1"/>
                <w:sz w:val="22"/>
                <w:lang w:val="sv-SE"/>
              </w:rPr>
              <w:t>25/298 (8)</w:t>
            </w:r>
          </w:p>
        </w:tc>
        <w:tc>
          <w:tcPr>
            <w:tcW w:w="2280" w:type="dxa"/>
            <w:shd w:val="clear" w:color="auto" w:fill="auto"/>
          </w:tcPr>
          <w:p w14:paraId="456BA4BA"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0,0009</w:t>
            </w:r>
          </w:p>
        </w:tc>
      </w:tr>
      <w:tr w:rsidR="005C6A87" w:rsidRPr="004F0E00" w14:paraId="361700BC" w14:textId="77777777" w:rsidTr="00195B1D">
        <w:tc>
          <w:tcPr>
            <w:tcW w:w="2279" w:type="dxa"/>
            <w:shd w:val="clear" w:color="auto" w:fill="auto"/>
          </w:tcPr>
          <w:p w14:paraId="5B377855" w14:textId="77777777" w:rsidR="005C6A87" w:rsidRPr="00195B1D" w:rsidRDefault="005C6A87" w:rsidP="00195B1D">
            <w:pPr>
              <w:spacing w:line="240" w:lineRule="exact"/>
              <w:rPr>
                <w:position w:val="-1"/>
                <w:sz w:val="22"/>
                <w:lang w:val="sv-SE"/>
              </w:rPr>
            </w:pPr>
            <w:r w:rsidRPr="00195B1D">
              <w:rPr>
                <w:position w:val="-1"/>
                <w:sz w:val="22"/>
                <w:lang w:val="sv-SE"/>
              </w:rPr>
              <w:t>316</w:t>
            </w:r>
            <w:r w:rsidRPr="00195B1D">
              <w:rPr>
                <w:position w:val="-1"/>
                <w:sz w:val="22"/>
                <w:vertAlign w:val="superscript"/>
                <w:lang w:val="sv-SE"/>
              </w:rPr>
              <w:t>e</w:t>
            </w:r>
          </w:p>
        </w:tc>
        <w:tc>
          <w:tcPr>
            <w:tcW w:w="2300" w:type="dxa"/>
            <w:shd w:val="clear" w:color="auto" w:fill="auto"/>
          </w:tcPr>
          <w:p w14:paraId="7A102D11" w14:textId="77777777" w:rsidR="005C6A87" w:rsidRPr="00195B1D" w:rsidRDefault="005C6A87" w:rsidP="00195B1D">
            <w:pPr>
              <w:spacing w:line="240" w:lineRule="exact"/>
              <w:jc w:val="center"/>
              <w:rPr>
                <w:position w:val="-1"/>
                <w:sz w:val="22"/>
                <w:lang w:val="sv-SE"/>
              </w:rPr>
            </w:pPr>
            <w:r w:rsidRPr="00195B1D">
              <w:rPr>
                <w:position w:val="-1"/>
                <w:sz w:val="22"/>
                <w:lang w:val="sv-SE"/>
              </w:rPr>
              <w:t>7/291 (2)</w:t>
            </w:r>
          </w:p>
        </w:tc>
        <w:tc>
          <w:tcPr>
            <w:tcW w:w="2287" w:type="dxa"/>
            <w:shd w:val="clear" w:color="auto" w:fill="auto"/>
          </w:tcPr>
          <w:p w14:paraId="599DDD5C"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22/288 (8)</w:t>
            </w:r>
          </w:p>
        </w:tc>
        <w:tc>
          <w:tcPr>
            <w:tcW w:w="2280" w:type="dxa"/>
            <w:shd w:val="clear" w:color="auto" w:fill="auto"/>
          </w:tcPr>
          <w:p w14:paraId="1841F9C0"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0,0038</w:t>
            </w:r>
          </w:p>
        </w:tc>
      </w:tr>
      <w:tr w:rsidR="005C6A87" w:rsidRPr="004F0E00" w14:paraId="00EC9569" w14:textId="77777777" w:rsidTr="00195B1D">
        <w:tc>
          <w:tcPr>
            <w:tcW w:w="9146" w:type="dxa"/>
            <w:gridSpan w:val="4"/>
            <w:shd w:val="clear" w:color="auto" w:fill="auto"/>
          </w:tcPr>
          <w:p w14:paraId="2B83F8CD" w14:textId="77777777" w:rsidR="005C6A87" w:rsidRPr="00195B1D" w:rsidRDefault="005C6A87" w:rsidP="00195B1D">
            <w:pPr>
              <w:spacing w:line="240" w:lineRule="exact"/>
              <w:jc w:val="center"/>
              <w:rPr>
                <w:position w:val="-1"/>
                <w:sz w:val="22"/>
                <w:lang w:val="sv-SE"/>
              </w:rPr>
            </w:pPr>
            <w:r w:rsidRPr="00195B1D">
              <w:rPr>
                <w:position w:val="-1"/>
                <w:sz w:val="22"/>
                <w:lang w:val="sv-SE"/>
              </w:rPr>
              <w:t>Fast behandlingsperiod</w:t>
            </w:r>
            <w:r w:rsidRPr="00195B1D">
              <w:rPr>
                <w:position w:val="-1"/>
                <w:sz w:val="22"/>
                <w:vertAlign w:val="superscript"/>
                <w:lang w:val="sv-SE"/>
              </w:rPr>
              <w:t>c</w:t>
            </w:r>
          </w:p>
        </w:tc>
      </w:tr>
      <w:tr w:rsidR="005C6A87" w:rsidRPr="004F0E00" w14:paraId="4FAF6452" w14:textId="77777777" w:rsidTr="00195B1D">
        <w:tc>
          <w:tcPr>
            <w:tcW w:w="2279" w:type="dxa"/>
            <w:shd w:val="clear" w:color="auto" w:fill="auto"/>
          </w:tcPr>
          <w:p w14:paraId="0F2C94D2" w14:textId="77777777" w:rsidR="005C6A87" w:rsidRPr="00195B1D" w:rsidRDefault="005C6A87" w:rsidP="00195B1D">
            <w:pPr>
              <w:spacing w:line="240" w:lineRule="exact"/>
              <w:rPr>
                <w:position w:val="-1"/>
                <w:sz w:val="22"/>
                <w:lang w:val="sv-SE"/>
              </w:rPr>
            </w:pPr>
            <w:r w:rsidRPr="00195B1D">
              <w:rPr>
                <w:position w:val="-1"/>
                <w:sz w:val="22"/>
                <w:lang w:val="sv-SE"/>
              </w:rPr>
              <w:t>1899</w:t>
            </w:r>
            <w:r w:rsidRPr="00195B1D">
              <w:rPr>
                <w:position w:val="-1"/>
                <w:sz w:val="22"/>
                <w:vertAlign w:val="superscript"/>
                <w:lang w:val="sv-SE"/>
              </w:rPr>
              <w:t>d</w:t>
            </w:r>
          </w:p>
        </w:tc>
        <w:tc>
          <w:tcPr>
            <w:tcW w:w="2300" w:type="dxa"/>
            <w:shd w:val="clear" w:color="auto" w:fill="auto"/>
          </w:tcPr>
          <w:p w14:paraId="3C55EE31" w14:textId="77777777" w:rsidR="005C6A87" w:rsidRPr="00195B1D" w:rsidRDefault="005C6A87" w:rsidP="00195B1D">
            <w:pPr>
              <w:spacing w:line="240" w:lineRule="exact"/>
              <w:jc w:val="center"/>
              <w:rPr>
                <w:position w:val="-1"/>
                <w:sz w:val="22"/>
                <w:lang w:val="sv-SE"/>
              </w:rPr>
            </w:pPr>
            <w:r w:rsidRPr="00195B1D">
              <w:rPr>
                <w:position w:val="-1"/>
                <w:sz w:val="22"/>
                <w:lang w:val="sv-SE"/>
              </w:rPr>
              <w:t>14/304 (5)</w:t>
            </w:r>
          </w:p>
        </w:tc>
        <w:tc>
          <w:tcPr>
            <w:tcW w:w="2287" w:type="dxa"/>
            <w:shd w:val="clear" w:color="auto" w:fill="auto"/>
          </w:tcPr>
          <w:p w14:paraId="479FB218"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33/298 (11)</w:t>
            </w:r>
          </w:p>
        </w:tc>
        <w:tc>
          <w:tcPr>
            <w:tcW w:w="2280" w:type="dxa"/>
            <w:shd w:val="clear" w:color="auto" w:fill="auto"/>
          </w:tcPr>
          <w:p w14:paraId="54800E3F"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0,0031</w:t>
            </w:r>
          </w:p>
        </w:tc>
      </w:tr>
      <w:tr w:rsidR="005C6A87" w:rsidRPr="004F0E00" w14:paraId="7959A4C8" w14:textId="77777777" w:rsidTr="00195B1D">
        <w:tc>
          <w:tcPr>
            <w:tcW w:w="2279" w:type="dxa"/>
            <w:shd w:val="clear" w:color="auto" w:fill="auto"/>
          </w:tcPr>
          <w:p w14:paraId="16A88B0A" w14:textId="77777777" w:rsidR="005C6A87" w:rsidRPr="00195B1D" w:rsidRDefault="005C6A87" w:rsidP="00195B1D">
            <w:pPr>
              <w:spacing w:line="240" w:lineRule="exact"/>
              <w:rPr>
                <w:position w:val="-1"/>
                <w:sz w:val="22"/>
                <w:lang w:val="sv-SE"/>
              </w:rPr>
            </w:pPr>
            <w:r w:rsidRPr="00195B1D">
              <w:rPr>
                <w:position w:val="-1"/>
                <w:sz w:val="22"/>
                <w:lang w:val="sv-SE"/>
              </w:rPr>
              <w:t xml:space="preserve">316 </w:t>
            </w:r>
            <w:r w:rsidRPr="00195B1D">
              <w:rPr>
                <w:position w:val="-1"/>
                <w:sz w:val="22"/>
                <w:vertAlign w:val="superscript"/>
                <w:lang w:val="sv-SE"/>
              </w:rPr>
              <w:t>d</w:t>
            </w:r>
          </w:p>
        </w:tc>
        <w:tc>
          <w:tcPr>
            <w:tcW w:w="2300" w:type="dxa"/>
            <w:shd w:val="clear" w:color="auto" w:fill="auto"/>
          </w:tcPr>
          <w:p w14:paraId="5AEAABAA" w14:textId="77777777" w:rsidR="005C6A87" w:rsidRPr="00195B1D" w:rsidRDefault="005C6A87" w:rsidP="00195B1D">
            <w:pPr>
              <w:spacing w:line="240" w:lineRule="exact"/>
              <w:jc w:val="center"/>
              <w:rPr>
                <w:position w:val="-1"/>
                <w:sz w:val="22"/>
                <w:lang w:val="sv-SE"/>
              </w:rPr>
            </w:pPr>
            <w:r w:rsidRPr="00195B1D">
              <w:rPr>
                <w:position w:val="-1"/>
                <w:sz w:val="22"/>
                <w:lang w:val="sv-SE"/>
              </w:rPr>
              <w:t>16/301 (5)</w:t>
            </w:r>
          </w:p>
        </w:tc>
        <w:tc>
          <w:tcPr>
            <w:tcW w:w="2287" w:type="dxa"/>
            <w:shd w:val="clear" w:color="auto" w:fill="auto"/>
          </w:tcPr>
          <w:p w14:paraId="77C878F6"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27/299 (9)</w:t>
            </w:r>
          </w:p>
        </w:tc>
        <w:tc>
          <w:tcPr>
            <w:tcW w:w="2280" w:type="dxa"/>
            <w:shd w:val="clear" w:color="auto" w:fill="auto"/>
          </w:tcPr>
          <w:p w14:paraId="60D57E42" w14:textId="77777777" w:rsidR="005C6A87" w:rsidRPr="00195B1D" w:rsidRDefault="005C6A87" w:rsidP="00195B1D">
            <w:pPr>
              <w:spacing w:line="240" w:lineRule="exact"/>
              <w:jc w:val="center"/>
              <w:rPr>
                <w:position w:val="-1"/>
                <w:sz w:val="22"/>
                <w:lang w:val="sv-SE"/>
              </w:rPr>
            </w:pPr>
            <w:r w:rsidRPr="00195B1D">
              <w:rPr>
                <w:rFonts w:eastAsia="TimesNewRoman"/>
                <w:sz w:val="22"/>
                <w:lang w:val="sv-SE"/>
              </w:rPr>
              <w:t>0,0740</w:t>
            </w:r>
          </w:p>
        </w:tc>
      </w:tr>
    </w:tbl>
    <w:p w14:paraId="7F1381B1" w14:textId="77777777" w:rsidR="005C6A87" w:rsidRPr="00116A23" w:rsidRDefault="005C6A87" w:rsidP="005C6A87">
      <w:pPr>
        <w:rPr>
          <w:sz w:val="20"/>
        </w:rPr>
      </w:pPr>
      <w:r w:rsidRPr="00195B1D">
        <w:rPr>
          <w:sz w:val="20"/>
        </w:rPr>
        <w:t xml:space="preserve">FLU = </w:t>
      </w:r>
      <w:proofErr w:type="spellStart"/>
      <w:r w:rsidRPr="00195B1D">
        <w:rPr>
          <w:sz w:val="20"/>
        </w:rPr>
        <w:t>flukonazol</w:t>
      </w:r>
      <w:proofErr w:type="spellEnd"/>
      <w:r w:rsidRPr="00195B1D">
        <w:rPr>
          <w:sz w:val="20"/>
        </w:rPr>
        <w:t xml:space="preserve">; ITZ = </w:t>
      </w:r>
      <w:proofErr w:type="spellStart"/>
      <w:r w:rsidRPr="00195B1D">
        <w:rPr>
          <w:sz w:val="20"/>
        </w:rPr>
        <w:t>itrakonazol</w:t>
      </w:r>
      <w:proofErr w:type="spellEnd"/>
      <w:r w:rsidRPr="00195B1D">
        <w:rPr>
          <w:sz w:val="20"/>
        </w:rPr>
        <w:t xml:space="preserve">; POS = </w:t>
      </w:r>
      <w:proofErr w:type="spellStart"/>
      <w:r w:rsidRPr="00195B1D">
        <w:rPr>
          <w:sz w:val="20"/>
        </w:rPr>
        <w:t>posakonazol</w:t>
      </w:r>
      <w:proofErr w:type="spellEnd"/>
      <w:r w:rsidRPr="00195B1D">
        <w:rPr>
          <w:sz w:val="20"/>
        </w:rPr>
        <w:t xml:space="preserve">. </w:t>
      </w:r>
    </w:p>
    <w:p w14:paraId="2A635904" w14:textId="77777777" w:rsidR="005C6A87" w:rsidRPr="00195B1D" w:rsidRDefault="005C6A87" w:rsidP="00195B1D">
      <w:pPr>
        <w:ind w:left="426" w:hanging="426"/>
        <w:rPr>
          <w:sz w:val="20"/>
          <w:lang w:val="sv-SE"/>
        </w:rPr>
      </w:pPr>
      <w:r w:rsidRPr="00195B1D">
        <w:rPr>
          <w:sz w:val="20"/>
          <w:lang w:val="sv-SE"/>
        </w:rPr>
        <w:t>a:</w:t>
      </w:r>
      <w:r w:rsidRPr="00195B1D">
        <w:rPr>
          <w:sz w:val="20"/>
          <w:lang w:val="sv-SE"/>
        </w:rPr>
        <w:tab/>
        <w:t>FLU/ITZ (1899); FLU (316).</w:t>
      </w:r>
    </w:p>
    <w:p w14:paraId="405AAFB7" w14:textId="77777777" w:rsidR="005C6A87" w:rsidRPr="004F0E00" w:rsidRDefault="005C6A87" w:rsidP="005C6A87">
      <w:pPr>
        <w:tabs>
          <w:tab w:val="left" w:pos="460"/>
        </w:tabs>
        <w:ind w:left="426" w:hanging="426"/>
        <w:rPr>
          <w:sz w:val="20"/>
          <w:lang w:val="sv-SE"/>
        </w:rPr>
      </w:pPr>
      <w:r w:rsidRPr="004F0E00">
        <w:rPr>
          <w:sz w:val="20"/>
          <w:lang w:val="sv-SE"/>
        </w:rPr>
        <w:t>b:</w:t>
      </w:r>
      <w:r w:rsidRPr="004F0E00">
        <w:rPr>
          <w:sz w:val="20"/>
          <w:lang w:val="sv-SE"/>
        </w:rPr>
        <w:tab/>
      </w:r>
      <w:r w:rsidRPr="004F0E00">
        <w:rPr>
          <w:sz w:val="20"/>
          <w:szCs w:val="20"/>
          <w:lang w:val="sv-SE"/>
        </w:rPr>
        <w:t>I 1899 var det perioden från randomisering till sista dosen av studieläkemedlet plus 7 dagar; i 316 var det perioden från</w:t>
      </w:r>
      <w:r w:rsidRPr="004F0E00">
        <w:rPr>
          <w:spacing w:val="21"/>
          <w:sz w:val="20"/>
          <w:szCs w:val="20"/>
          <w:lang w:val="sv-SE"/>
        </w:rPr>
        <w:t xml:space="preserve"> </w:t>
      </w:r>
      <w:r w:rsidRPr="004F0E00">
        <w:rPr>
          <w:sz w:val="20"/>
          <w:szCs w:val="20"/>
          <w:lang w:val="sv-SE"/>
        </w:rPr>
        <w:t>första till sista dos av studieläkemedlet plus 7 </w:t>
      </w:r>
      <w:r w:rsidRPr="004F0E00">
        <w:rPr>
          <w:spacing w:val="-1"/>
          <w:sz w:val="20"/>
          <w:szCs w:val="20"/>
          <w:lang w:val="sv-SE"/>
        </w:rPr>
        <w:t>dagar.</w:t>
      </w:r>
    </w:p>
    <w:p w14:paraId="7213E156" w14:textId="77777777" w:rsidR="005C6A87" w:rsidRPr="004F0E00" w:rsidRDefault="005C6A87" w:rsidP="005C6A87">
      <w:pPr>
        <w:tabs>
          <w:tab w:val="left" w:pos="460"/>
        </w:tabs>
        <w:ind w:left="426" w:hanging="426"/>
        <w:rPr>
          <w:sz w:val="20"/>
          <w:lang w:val="sv-SE"/>
        </w:rPr>
      </w:pPr>
      <w:r w:rsidRPr="004F0E00">
        <w:rPr>
          <w:sz w:val="20"/>
          <w:lang w:val="sv-SE"/>
        </w:rPr>
        <w:t>c:</w:t>
      </w:r>
      <w:r w:rsidRPr="004F0E00">
        <w:rPr>
          <w:sz w:val="20"/>
          <w:lang w:val="sv-SE"/>
        </w:rPr>
        <w:tab/>
      </w:r>
      <w:r w:rsidRPr="004F0E00">
        <w:rPr>
          <w:sz w:val="20"/>
          <w:szCs w:val="20"/>
          <w:lang w:val="sv-SE"/>
        </w:rPr>
        <w:t>I 1899 var det perioden från randomisering till 100 </w:t>
      </w:r>
      <w:r w:rsidRPr="004F0E00">
        <w:rPr>
          <w:spacing w:val="-1"/>
          <w:sz w:val="20"/>
          <w:szCs w:val="20"/>
          <w:lang w:val="sv-SE"/>
        </w:rPr>
        <w:t>dagar efter randomisering;</w:t>
      </w:r>
      <w:r w:rsidRPr="004F0E00">
        <w:rPr>
          <w:sz w:val="20"/>
          <w:szCs w:val="20"/>
          <w:lang w:val="sv-SE"/>
        </w:rPr>
        <w:t xml:space="preserve"> i 316 var det perioden från första</w:t>
      </w:r>
      <w:r w:rsidRPr="004F0E00">
        <w:rPr>
          <w:spacing w:val="29"/>
          <w:sz w:val="20"/>
          <w:szCs w:val="20"/>
          <w:lang w:val="sv-SE"/>
        </w:rPr>
        <w:t xml:space="preserve"> </w:t>
      </w:r>
      <w:r w:rsidRPr="004F0E00">
        <w:rPr>
          <w:sz w:val="20"/>
          <w:szCs w:val="20"/>
          <w:lang w:val="sv-SE"/>
        </w:rPr>
        <w:t>studiedagen till 111 </w:t>
      </w:r>
      <w:r w:rsidRPr="004F0E00">
        <w:rPr>
          <w:spacing w:val="-1"/>
          <w:sz w:val="20"/>
          <w:szCs w:val="20"/>
          <w:lang w:val="sv-SE"/>
        </w:rPr>
        <w:t>dagar efter denna.</w:t>
      </w:r>
    </w:p>
    <w:p w14:paraId="7FB8829F" w14:textId="77777777" w:rsidR="005C6A87" w:rsidRPr="004F0E00" w:rsidRDefault="005C6A87" w:rsidP="005C6A87">
      <w:pPr>
        <w:ind w:left="426" w:hanging="426"/>
        <w:rPr>
          <w:sz w:val="20"/>
          <w:lang w:val="sv-SE"/>
        </w:rPr>
      </w:pPr>
      <w:r w:rsidRPr="00195B1D">
        <w:rPr>
          <w:sz w:val="20"/>
          <w:lang w:val="sv-SE"/>
        </w:rPr>
        <w:t>d:</w:t>
      </w:r>
      <w:r w:rsidRPr="00195B1D">
        <w:rPr>
          <w:sz w:val="20"/>
          <w:lang w:val="sv-SE"/>
        </w:rPr>
        <w:tab/>
        <w:t>Samtliga randomiserade</w:t>
      </w:r>
    </w:p>
    <w:p w14:paraId="6477FAA1" w14:textId="77777777" w:rsidR="005C6A87" w:rsidRDefault="005C6A87" w:rsidP="005C6A87">
      <w:pPr>
        <w:tabs>
          <w:tab w:val="left" w:pos="460"/>
        </w:tabs>
        <w:ind w:left="426" w:hanging="426"/>
        <w:rPr>
          <w:sz w:val="20"/>
          <w:lang w:val="sv-SE"/>
        </w:rPr>
      </w:pPr>
      <w:r w:rsidRPr="004F0E00">
        <w:rPr>
          <w:sz w:val="20"/>
          <w:lang w:val="sv-SE"/>
        </w:rPr>
        <w:t>e:</w:t>
      </w:r>
      <w:r w:rsidRPr="004F0E00">
        <w:rPr>
          <w:sz w:val="20"/>
          <w:lang w:val="sv-SE"/>
        </w:rPr>
        <w:tab/>
        <w:t>Samtliga behandlande</w:t>
      </w:r>
    </w:p>
    <w:p w14:paraId="69D6EFD7" w14:textId="77777777" w:rsidR="00A76089" w:rsidRPr="004F0E00" w:rsidRDefault="00A76089" w:rsidP="005C6A87">
      <w:pPr>
        <w:tabs>
          <w:tab w:val="left" w:pos="460"/>
        </w:tabs>
        <w:ind w:left="426" w:hanging="426"/>
        <w:rPr>
          <w:sz w:val="20"/>
          <w:lang w:val="sv-SE"/>
        </w:rPr>
      </w:pPr>
    </w:p>
    <w:p w14:paraId="75BC06E2" w14:textId="485BE970" w:rsidR="005C6A87" w:rsidRPr="00195B1D" w:rsidRDefault="005C6A87" w:rsidP="00195B1D">
      <w:pPr>
        <w:pStyle w:val="BodyText"/>
        <w:keepNext/>
        <w:kinsoku w:val="0"/>
        <w:overflowPunct w:val="0"/>
        <w:spacing w:before="116"/>
        <w:ind w:left="0" w:right="-24"/>
        <w:rPr>
          <w:lang w:val="sv-SE"/>
        </w:rPr>
      </w:pPr>
      <w:r w:rsidRPr="00195B1D">
        <w:rPr>
          <w:b/>
          <w:lang w:val="sv-SE"/>
        </w:rPr>
        <w:t xml:space="preserve">Tabell </w:t>
      </w:r>
      <w:r w:rsidR="00892A9A">
        <w:rPr>
          <w:b/>
          <w:lang w:val="sv-SE"/>
        </w:rPr>
        <w:t>8</w:t>
      </w:r>
      <w:r w:rsidRPr="00195B1D">
        <w:rPr>
          <w:b/>
          <w:lang w:val="sv-SE"/>
        </w:rPr>
        <w:t xml:space="preserve">. </w:t>
      </w:r>
      <w:r w:rsidRPr="00195B1D">
        <w:rPr>
          <w:lang w:val="sv-SE"/>
        </w:rPr>
        <w:t>Resultat från kliniska studier avseende profylax av invasiva svampinfektioner.</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512"/>
        <w:gridCol w:w="3205"/>
      </w:tblGrid>
      <w:tr w:rsidR="005C6A87" w:rsidRPr="004F0E00" w14:paraId="072D55DE" w14:textId="77777777" w:rsidTr="005218DC">
        <w:tc>
          <w:tcPr>
            <w:tcW w:w="2263" w:type="dxa"/>
            <w:shd w:val="clear" w:color="auto" w:fill="auto"/>
          </w:tcPr>
          <w:p w14:paraId="49610F00" w14:textId="77777777" w:rsidR="005C6A87" w:rsidRPr="004F0E00" w:rsidRDefault="005C6A87" w:rsidP="00B55FEF">
            <w:pPr>
              <w:keepNext/>
              <w:jc w:val="center"/>
              <w:rPr>
                <w:b/>
                <w:position w:val="-1"/>
                <w:sz w:val="22"/>
                <w:szCs w:val="22"/>
                <w:lang w:val="sv-SE"/>
              </w:rPr>
            </w:pPr>
            <w:r w:rsidRPr="004F0E00">
              <w:rPr>
                <w:b/>
                <w:position w:val="-1"/>
                <w:sz w:val="22"/>
                <w:szCs w:val="22"/>
                <w:lang w:val="sv-SE"/>
              </w:rPr>
              <w:t>Studie</w:t>
            </w:r>
          </w:p>
        </w:tc>
        <w:tc>
          <w:tcPr>
            <w:tcW w:w="3568" w:type="dxa"/>
            <w:shd w:val="clear" w:color="auto" w:fill="auto"/>
          </w:tcPr>
          <w:p w14:paraId="2B89596E" w14:textId="77777777" w:rsidR="005C6A87" w:rsidRPr="004F0E00" w:rsidRDefault="005C6A87" w:rsidP="00B55FEF">
            <w:pPr>
              <w:keepNext/>
              <w:jc w:val="center"/>
              <w:rPr>
                <w:b/>
                <w:position w:val="-1"/>
                <w:sz w:val="22"/>
                <w:szCs w:val="22"/>
                <w:lang w:val="sv-SE"/>
              </w:rPr>
            </w:pPr>
            <w:r w:rsidRPr="004F0E00">
              <w:rPr>
                <w:b/>
                <w:position w:val="-1"/>
                <w:sz w:val="22"/>
                <w:szCs w:val="22"/>
                <w:lang w:val="sv-SE"/>
              </w:rPr>
              <w:t>Posakonazol oral</w:t>
            </w:r>
          </w:p>
          <w:p w14:paraId="4F38900D" w14:textId="77777777" w:rsidR="005C6A87" w:rsidRPr="004F0E00" w:rsidRDefault="005C6A87" w:rsidP="00B55FEF">
            <w:pPr>
              <w:keepNext/>
              <w:jc w:val="center"/>
              <w:rPr>
                <w:b/>
                <w:position w:val="-1"/>
                <w:sz w:val="22"/>
                <w:szCs w:val="22"/>
                <w:lang w:val="sv-SE"/>
              </w:rPr>
            </w:pPr>
            <w:r w:rsidRPr="004F0E00">
              <w:rPr>
                <w:b/>
                <w:position w:val="-1"/>
                <w:sz w:val="22"/>
                <w:szCs w:val="22"/>
                <w:lang w:val="sv-SE"/>
              </w:rPr>
              <w:t>suspension</w:t>
            </w:r>
          </w:p>
        </w:tc>
        <w:tc>
          <w:tcPr>
            <w:tcW w:w="3261" w:type="dxa"/>
            <w:shd w:val="clear" w:color="auto" w:fill="auto"/>
          </w:tcPr>
          <w:p w14:paraId="47FB1A50" w14:textId="77777777" w:rsidR="005C6A87" w:rsidRPr="004F0E00" w:rsidRDefault="005C6A87" w:rsidP="00B55FEF">
            <w:pPr>
              <w:keepNext/>
              <w:jc w:val="center"/>
              <w:rPr>
                <w:b/>
                <w:position w:val="-1"/>
                <w:sz w:val="22"/>
                <w:szCs w:val="22"/>
                <w:lang w:val="sv-SE"/>
              </w:rPr>
            </w:pPr>
            <w:r w:rsidRPr="004F0E00">
              <w:rPr>
                <w:b/>
                <w:position w:val="-1"/>
                <w:sz w:val="22"/>
                <w:szCs w:val="22"/>
                <w:lang w:val="sv-SE"/>
              </w:rPr>
              <w:t>Kontroll</w:t>
            </w:r>
            <w:r w:rsidRPr="004F0E00">
              <w:rPr>
                <w:b/>
                <w:position w:val="-1"/>
                <w:sz w:val="22"/>
                <w:szCs w:val="22"/>
                <w:vertAlign w:val="superscript"/>
                <w:lang w:val="sv-SE"/>
              </w:rPr>
              <w:t>a</w:t>
            </w:r>
          </w:p>
        </w:tc>
      </w:tr>
      <w:tr w:rsidR="005C6A87" w:rsidRPr="00CF7539" w14:paraId="5423E454" w14:textId="77777777" w:rsidTr="005218DC">
        <w:tc>
          <w:tcPr>
            <w:tcW w:w="9092" w:type="dxa"/>
            <w:gridSpan w:val="3"/>
            <w:shd w:val="clear" w:color="auto" w:fill="auto"/>
          </w:tcPr>
          <w:p w14:paraId="7143E137" w14:textId="77777777" w:rsidR="005C6A87" w:rsidRPr="004F0E00" w:rsidRDefault="005C6A87" w:rsidP="00B55FEF">
            <w:pPr>
              <w:keepNext/>
              <w:jc w:val="center"/>
              <w:rPr>
                <w:b/>
                <w:position w:val="-1"/>
                <w:sz w:val="22"/>
                <w:szCs w:val="22"/>
                <w:lang w:val="sv-SE"/>
              </w:rPr>
            </w:pPr>
            <w:r w:rsidRPr="004F0E00">
              <w:rPr>
                <w:b/>
                <w:bCs/>
                <w:sz w:val="22"/>
                <w:szCs w:val="22"/>
                <w:lang w:val="sv-SE"/>
              </w:rPr>
              <w:t>Andel (%) av patienter med påvisad/sannolik aspergillos</w:t>
            </w:r>
          </w:p>
        </w:tc>
      </w:tr>
      <w:tr w:rsidR="005C6A87" w:rsidRPr="004F0E00" w14:paraId="67B90EDD" w14:textId="77777777" w:rsidTr="005218DC">
        <w:tc>
          <w:tcPr>
            <w:tcW w:w="9092" w:type="dxa"/>
            <w:gridSpan w:val="3"/>
            <w:shd w:val="clear" w:color="auto" w:fill="auto"/>
          </w:tcPr>
          <w:p w14:paraId="7FFB5356" w14:textId="77777777" w:rsidR="005C6A87" w:rsidRPr="004F0E00" w:rsidRDefault="005C6A87" w:rsidP="00B55FEF">
            <w:pPr>
              <w:keepNext/>
              <w:jc w:val="center"/>
              <w:rPr>
                <w:position w:val="-1"/>
                <w:sz w:val="22"/>
                <w:szCs w:val="22"/>
                <w:lang w:val="sv-SE"/>
              </w:rPr>
            </w:pPr>
            <w:r w:rsidRPr="004F0E00">
              <w:rPr>
                <w:position w:val="-1"/>
                <w:sz w:val="22"/>
                <w:szCs w:val="22"/>
                <w:lang w:val="sv-SE"/>
              </w:rPr>
              <w:t>Aktiv behandlingsperiod</w:t>
            </w:r>
            <w:r w:rsidRPr="004F0E00">
              <w:rPr>
                <w:position w:val="-1"/>
                <w:sz w:val="22"/>
                <w:szCs w:val="22"/>
                <w:vertAlign w:val="superscript"/>
                <w:lang w:val="sv-SE"/>
              </w:rPr>
              <w:t>b</w:t>
            </w:r>
          </w:p>
        </w:tc>
      </w:tr>
      <w:tr w:rsidR="00AD4858" w:rsidRPr="004F0E00" w14:paraId="0683F6F3" w14:textId="77777777" w:rsidTr="005218DC">
        <w:tc>
          <w:tcPr>
            <w:tcW w:w="2263" w:type="dxa"/>
            <w:shd w:val="clear" w:color="auto" w:fill="auto"/>
          </w:tcPr>
          <w:p w14:paraId="417C219B" w14:textId="77777777" w:rsidR="00AD4858" w:rsidRPr="004F0E00" w:rsidRDefault="00AD4858" w:rsidP="00B55FEF">
            <w:pPr>
              <w:keepNext/>
              <w:rPr>
                <w:position w:val="-1"/>
                <w:sz w:val="22"/>
                <w:szCs w:val="22"/>
                <w:lang w:val="sv-SE"/>
              </w:rPr>
            </w:pPr>
            <w:r w:rsidRPr="004F0E00">
              <w:rPr>
                <w:position w:val="-1"/>
                <w:sz w:val="22"/>
                <w:szCs w:val="22"/>
                <w:lang w:val="sv-SE"/>
              </w:rPr>
              <w:t>1899</w:t>
            </w:r>
            <w:r w:rsidRPr="004F0E00">
              <w:rPr>
                <w:position w:val="-1"/>
                <w:sz w:val="22"/>
                <w:szCs w:val="22"/>
                <w:vertAlign w:val="superscript"/>
                <w:lang w:val="sv-SE"/>
              </w:rPr>
              <w:t>d</w:t>
            </w:r>
          </w:p>
        </w:tc>
        <w:tc>
          <w:tcPr>
            <w:tcW w:w="3568" w:type="dxa"/>
            <w:shd w:val="clear" w:color="auto" w:fill="auto"/>
          </w:tcPr>
          <w:p w14:paraId="522211AC" w14:textId="77777777" w:rsidR="00AD4858" w:rsidRPr="004F0E00" w:rsidRDefault="00AD4858" w:rsidP="00B55FEF">
            <w:pPr>
              <w:keepNext/>
              <w:jc w:val="center"/>
              <w:rPr>
                <w:position w:val="-1"/>
                <w:sz w:val="22"/>
                <w:szCs w:val="22"/>
                <w:lang w:val="sv-SE"/>
              </w:rPr>
            </w:pPr>
            <w:r w:rsidRPr="004F0E00">
              <w:rPr>
                <w:rFonts w:eastAsia="TimesNewRoman"/>
                <w:sz w:val="22"/>
                <w:szCs w:val="22"/>
                <w:lang w:val="sv-SE"/>
              </w:rPr>
              <w:t>2/304 (1)</w:t>
            </w:r>
          </w:p>
        </w:tc>
        <w:tc>
          <w:tcPr>
            <w:tcW w:w="3261" w:type="dxa"/>
            <w:shd w:val="clear" w:color="auto" w:fill="auto"/>
          </w:tcPr>
          <w:p w14:paraId="000CCF93" w14:textId="77777777" w:rsidR="00AD4858" w:rsidRPr="004F0E00" w:rsidRDefault="00AD4858" w:rsidP="00B55FEF">
            <w:pPr>
              <w:keepNext/>
              <w:jc w:val="center"/>
              <w:rPr>
                <w:position w:val="-1"/>
                <w:sz w:val="22"/>
                <w:szCs w:val="22"/>
                <w:lang w:val="sv-SE"/>
              </w:rPr>
            </w:pPr>
            <w:r>
              <w:rPr>
                <w:sz w:val="22"/>
                <w:szCs w:val="22"/>
              </w:rPr>
              <w:t>20/298 (7)</w:t>
            </w:r>
          </w:p>
        </w:tc>
      </w:tr>
      <w:tr w:rsidR="00AD4858" w:rsidRPr="004F0E00" w14:paraId="6F05B897" w14:textId="77777777" w:rsidTr="005218DC">
        <w:tc>
          <w:tcPr>
            <w:tcW w:w="2263" w:type="dxa"/>
            <w:shd w:val="clear" w:color="auto" w:fill="auto"/>
          </w:tcPr>
          <w:p w14:paraId="0FA572C4" w14:textId="77777777" w:rsidR="00AD4858" w:rsidRPr="004F0E00" w:rsidRDefault="00AD4858" w:rsidP="00B55FEF">
            <w:pPr>
              <w:keepNext/>
              <w:rPr>
                <w:position w:val="-1"/>
                <w:sz w:val="22"/>
                <w:szCs w:val="22"/>
                <w:lang w:val="sv-SE"/>
              </w:rPr>
            </w:pPr>
            <w:r w:rsidRPr="004F0E00">
              <w:rPr>
                <w:position w:val="-1"/>
                <w:sz w:val="22"/>
                <w:szCs w:val="22"/>
                <w:lang w:val="sv-SE"/>
              </w:rPr>
              <w:t>316</w:t>
            </w:r>
            <w:r w:rsidRPr="004F0E00">
              <w:rPr>
                <w:position w:val="-1"/>
                <w:sz w:val="22"/>
                <w:szCs w:val="22"/>
                <w:vertAlign w:val="superscript"/>
                <w:lang w:val="sv-SE"/>
              </w:rPr>
              <w:t>e</w:t>
            </w:r>
          </w:p>
        </w:tc>
        <w:tc>
          <w:tcPr>
            <w:tcW w:w="3568" w:type="dxa"/>
            <w:shd w:val="clear" w:color="auto" w:fill="auto"/>
          </w:tcPr>
          <w:p w14:paraId="593089F5" w14:textId="77777777" w:rsidR="00AD4858" w:rsidRPr="004F0E00" w:rsidRDefault="00AD4858" w:rsidP="00B55FEF">
            <w:pPr>
              <w:keepNext/>
              <w:jc w:val="center"/>
              <w:rPr>
                <w:position w:val="-1"/>
                <w:sz w:val="22"/>
                <w:szCs w:val="22"/>
                <w:lang w:val="sv-SE"/>
              </w:rPr>
            </w:pPr>
            <w:r w:rsidRPr="004F0E00">
              <w:rPr>
                <w:rFonts w:eastAsia="TimesNewRoman"/>
                <w:sz w:val="22"/>
                <w:szCs w:val="22"/>
                <w:lang w:val="sv-SE"/>
              </w:rPr>
              <w:t>3/291 (1)</w:t>
            </w:r>
          </w:p>
        </w:tc>
        <w:tc>
          <w:tcPr>
            <w:tcW w:w="3261" w:type="dxa"/>
            <w:shd w:val="clear" w:color="auto" w:fill="auto"/>
          </w:tcPr>
          <w:p w14:paraId="362971F6" w14:textId="77777777" w:rsidR="00AD4858" w:rsidRPr="004F0E00" w:rsidRDefault="00AD4858" w:rsidP="00B55FEF">
            <w:pPr>
              <w:keepNext/>
              <w:jc w:val="center"/>
              <w:rPr>
                <w:position w:val="-1"/>
                <w:sz w:val="22"/>
                <w:szCs w:val="22"/>
                <w:lang w:val="sv-SE"/>
              </w:rPr>
            </w:pPr>
            <w:r>
              <w:rPr>
                <w:sz w:val="22"/>
                <w:szCs w:val="22"/>
              </w:rPr>
              <w:t>17/288 (6)</w:t>
            </w:r>
          </w:p>
        </w:tc>
      </w:tr>
      <w:tr w:rsidR="005C6A87" w:rsidRPr="004F0E00" w14:paraId="6B1F9E82" w14:textId="77777777" w:rsidTr="00195B1D">
        <w:tc>
          <w:tcPr>
            <w:tcW w:w="9092" w:type="dxa"/>
            <w:gridSpan w:val="3"/>
            <w:shd w:val="clear" w:color="auto" w:fill="auto"/>
          </w:tcPr>
          <w:p w14:paraId="49876AF9" w14:textId="77777777" w:rsidR="005C6A87" w:rsidRPr="00195B1D" w:rsidRDefault="005C6A87" w:rsidP="00195B1D">
            <w:pPr>
              <w:keepNext/>
              <w:jc w:val="center"/>
              <w:rPr>
                <w:position w:val="-1"/>
                <w:sz w:val="22"/>
                <w:lang w:val="sv-SE"/>
              </w:rPr>
            </w:pPr>
            <w:r w:rsidRPr="00195B1D">
              <w:rPr>
                <w:position w:val="-1"/>
                <w:sz w:val="22"/>
                <w:lang w:val="sv-SE"/>
              </w:rPr>
              <w:t>Fast behand</w:t>
            </w:r>
            <w:r w:rsidR="00285C3F" w:rsidRPr="00195B1D">
              <w:rPr>
                <w:position w:val="-1"/>
                <w:sz w:val="22"/>
                <w:lang w:val="sv-SE"/>
              </w:rPr>
              <w:t>l</w:t>
            </w:r>
            <w:r w:rsidRPr="00195B1D">
              <w:rPr>
                <w:position w:val="-1"/>
                <w:sz w:val="22"/>
                <w:lang w:val="sv-SE"/>
              </w:rPr>
              <w:t>ingsperiod</w:t>
            </w:r>
            <w:r w:rsidRPr="00195B1D">
              <w:rPr>
                <w:position w:val="-1"/>
                <w:sz w:val="22"/>
                <w:vertAlign w:val="superscript"/>
                <w:lang w:val="sv-SE"/>
              </w:rPr>
              <w:t>c</w:t>
            </w:r>
          </w:p>
        </w:tc>
      </w:tr>
      <w:tr w:rsidR="00AD4858" w:rsidRPr="004F0E00" w14:paraId="3BF494A2" w14:textId="77777777" w:rsidTr="005218DC">
        <w:tc>
          <w:tcPr>
            <w:tcW w:w="2263" w:type="dxa"/>
            <w:shd w:val="clear" w:color="auto" w:fill="auto"/>
          </w:tcPr>
          <w:p w14:paraId="3710C914" w14:textId="77777777" w:rsidR="00AD4858" w:rsidRPr="004F0E00" w:rsidRDefault="00AD4858" w:rsidP="00B55FEF">
            <w:pPr>
              <w:keepNext/>
              <w:rPr>
                <w:position w:val="-1"/>
                <w:sz w:val="22"/>
                <w:szCs w:val="22"/>
                <w:lang w:val="sv-SE"/>
              </w:rPr>
            </w:pPr>
            <w:r w:rsidRPr="004F0E00">
              <w:rPr>
                <w:position w:val="-1"/>
                <w:sz w:val="22"/>
                <w:szCs w:val="22"/>
                <w:lang w:val="sv-SE"/>
              </w:rPr>
              <w:t>1899</w:t>
            </w:r>
            <w:r w:rsidRPr="004F0E00">
              <w:rPr>
                <w:position w:val="-1"/>
                <w:sz w:val="22"/>
                <w:szCs w:val="22"/>
                <w:vertAlign w:val="superscript"/>
                <w:lang w:val="sv-SE"/>
              </w:rPr>
              <w:t>d</w:t>
            </w:r>
          </w:p>
        </w:tc>
        <w:tc>
          <w:tcPr>
            <w:tcW w:w="3568" w:type="dxa"/>
            <w:shd w:val="clear" w:color="auto" w:fill="auto"/>
          </w:tcPr>
          <w:p w14:paraId="19FED4D1" w14:textId="285C4270" w:rsidR="00AD4858" w:rsidRPr="004F0E00" w:rsidRDefault="00AD4858" w:rsidP="00B55FEF">
            <w:pPr>
              <w:keepNext/>
              <w:jc w:val="center"/>
              <w:rPr>
                <w:position w:val="-1"/>
                <w:sz w:val="22"/>
                <w:szCs w:val="22"/>
                <w:lang w:val="sv-SE"/>
              </w:rPr>
            </w:pPr>
            <w:r w:rsidRPr="004F0E00">
              <w:rPr>
                <w:position w:val="-1"/>
                <w:sz w:val="22"/>
                <w:szCs w:val="22"/>
                <w:lang w:val="sv-SE"/>
              </w:rPr>
              <w:t>4/304</w:t>
            </w:r>
            <w:r w:rsidR="00E80FD5">
              <w:rPr>
                <w:position w:val="-1"/>
                <w:sz w:val="22"/>
                <w:szCs w:val="22"/>
                <w:lang w:val="sv-SE"/>
              </w:rPr>
              <w:t xml:space="preserve"> </w:t>
            </w:r>
            <w:r w:rsidRPr="004F0E00">
              <w:rPr>
                <w:position w:val="-1"/>
                <w:sz w:val="22"/>
                <w:szCs w:val="22"/>
                <w:lang w:val="sv-SE"/>
              </w:rPr>
              <w:t>(1)</w:t>
            </w:r>
          </w:p>
        </w:tc>
        <w:tc>
          <w:tcPr>
            <w:tcW w:w="3261" w:type="dxa"/>
            <w:shd w:val="clear" w:color="auto" w:fill="auto"/>
          </w:tcPr>
          <w:p w14:paraId="60371384" w14:textId="77777777" w:rsidR="00AD4858" w:rsidRPr="004F0E00" w:rsidRDefault="00AD4858" w:rsidP="00B55FEF">
            <w:pPr>
              <w:keepNext/>
              <w:jc w:val="center"/>
              <w:rPr>
                <w:position w:val="-1"/>
                <w:sz w:val="22"/>
                <w:szCs w:val="22"/>
                <w:lang w:val="sv-SE"/>
              </w:rPr>
            </w:pPr>
            <w:r>
              <w:rPr>
                <w:sz w:val="22"/>
                <w:szCs w:val="22"/>
              </w:rPr>
              <w:t>26/298 (9)</w:t>
            </w:r>
          </w:p>
        </w:tc>
      </w:tr>
      <w:tr w:rsidR="00AD4858" w:rsidRPr="004F0E00" w14:paraId="142695BC" w14:textId="77777777" w:rsidTr="005218DC">
        <w:tc>
          <w:tcPr>
            <w:tcW w:w="2263" w:type="dxa"/>
            <w:shd w:val="clear" w:color="auto" w:fill="auto"/>
          </w:tcPr>
          <w:p w14:paraId="30F6D0FC" w14:textId="77777777" w:rsidR="00AD4858" w:rsidRPr="004F0E00" w:rsidRDefault="00AD4858" w:rsidP="00B55FEF">
            <w:pPr>
              <w:keepNext/>
              <w:rPr>
                <w:position w:val="-1"/>
                <w:sz w:val="22"/>
                <w:szCs w:val="22"/>
                <w:lang w:val="sv-SE"/>
              </w:rPr>
            </w:pPr>
            <w:r w:rsidRPr="004F0E00">
              <w:rPr>
                <w:position w:val="-1"/>
                <w:sz w:val="22"/>
                <w:szCs w:val="22"/>
                <w:lang w:val="sv-SE"/>
              </w:rPr>
              <w:t xml:space="preserve">316 </w:t>
            </w:r>
            <w:r w:rsidRPr="004F0E00">
              <w:rPr>
                <w:position w:val="-1"/>
                <w:sz w:val="22"/>
                <w:szCs w:val="22"/>
                <w:vertAlign w:val="superscript"/>
                <w:lang w:val="sv-SE"/>
              </w:rPr>
              <w:t>d</w:t>
            </w:r>
          </w:p>
        </w:tc>
        <w:tc>
          <w:tcPr>
            <w:tcW w:w="3568" w:type="dxa"/>
            <w:shd w:val="clear" w:color="auto" w:fill="auto"/>
          </w:tcPr>
          <w:p w14:paraId="07BC2DFD" w14:textId="77777777" w:rsidR="00AD4858" w:rsidRPr="004F0E00" w:rsidRDefault="00AD4858" w:rsidP="00B55FEF">
            <w:pPr>
              <w:keepNext/>
              <w:jc w:val="center"/>
              <w:rPr>
                <w:position w:val="-1"/>
                <w:sz w:val="22"/>
                <w:szCs w:val="22"/>
                <w:lang w:val="sv-SE"/>
              </w:rPr>
            </w:pPr>
            <w:r w:rsidRPr="004F0E00">
              <w:rPr>
                <w:rFonts w:eastAsia="TimesNewRoman"/>
                <w:sz w:val="22"/>
                <w:szCs w:val="22"/>
                <w:lang w:val="sv-SE"/>
              </w:rPr>
              <w:t>7/301 (2)</w:t>
            </w:r>
          </w:p>
        </w:tc>
        <w:tc>
          <w:tcPr>
            <w:tcW w:w="3261" w:type="dxa"/>
            <w:shd w:val="clear" w:color="auto" w:fill="auto"/>
          </w:tcPr>
          <w:p w14:paraId="593CFF9A" w14:textId="77777777" w:rsidR="00AD4858" w:rsidRPr="004F0E00" w:rsidRDefault="00AD4858" w:rsidP="00B55FEF">
            <w:pPr>
              <w:keepNext/>
              <w:jc w:val="center"/>
              <w:rPr>
                <w:position w:val="-1"/>
                <w:sz w:val="22"/>
                <w:szCs w:val="22"/>
                <w:lang w:val="sv-SE"/>
              </w:rPr>
            </w:pPr>
            <w:r>
              <w:rPr>
                <w:spacing w:val="-1"/>
                <w:sz w:val="22"/>
                <w:szCs w:val="22"/>
              </w:rPr>
              <w:t>21/299</w:t>
            </w:r>
            <w:r>
              <w:rPr>
                <w:sz w:val="22"/>
                <w:szCs w:val="22"/>
              </w:rPr>
              <w:t xml:space="preserve"> (7)</w:t>
            </w:r>
          </w:p>
        </w:tc>
      </w:tr>
    </w:tbl>
    <w:p w14:paraId="274AF828" w14:textId="77777777" w:rsidR="005C6A87" w:rsidRPr="00116A23" w:rsidRDefault="005C6A87" w:rsidP="00B55FEF">
      <w:pPr>
        <w:keepNext/>
        <w:rPr>
          <w:rFonts w:eastAsia="TimesNewRoman"/>
          <w:sz w:val="20"/>
        </w:rPr>
      </w:pPr>
      <w:r w:rsidRPr="00195B1D">
        <w:rPr>
          <w:rFonts w:eastAsia="TimesNewRoman"/>
          <w:sz w:val="20"/>
        </w:rPr>
        <w:t xml:space="preserve">FLU = </w:t>
      </w:r>
      <w:proofErr w:type="spellStart"/>
      <w:r w:rsidRPr="00195B1D">
        <w:rPr>
          <w:rFonts w:eastAsia="TimesNewRoman"/>
          <w:sz w:val="20"/>
        </w:rPr>
        <w:t>flukonazol</w:t>
      </w:r>
      <w:proofErr w:type="spellEnd"/>
      <w:r w:rsidRPr="00195B1D">
        <w:rPr>
          <w:rFonts w:eastAsia="TimesNewRoman"/>
          <w:sz w:val="20"/>
        </w:rPr>
        <w:t xml:space="preserve">; ITZ = </w:t>
      </w:r>
      <w:proofErr w:type="spellStart"/>
      <w:r w:rsidRPr="00195B1D">
        <w:rPr>
          <w:rFonts w:eastAsia="TimesNewRoman"/>
          <w:sz w:val="20"/>
        </w:rPr>
        <w:t>itrakonazol</w:t>
      </w:r>
      <w:proofErr w:type="spellEnd"/>
      <w:r w:rsidRPr="00195B1D">
        <w:rPr>
          <w:rFonts w:eastAsia="TimesNewRoman"/>
          <w:sz w:val="20"/>
        </w:rPr>
        <w:t xml:space="preserve">; POS = </w:t>
      </w:r>
      <w:proofErr w:type="spellStart"/>
      <w:r w:rsidRPr="00195B1D">
        <w:rPr>
          <w:rFonts w:eastAsia="TimesNewRoman"/>
          <w:sz w:val="20"/>
        </w:rPr>
        <w:t>posakonazol</w:t>
      </w:r>
      <w:proofErr w:type="spellEnd"/>
      <w:r w:rsidRPr="00195B1D">
        <w:rPr>
          <w:rFonts w:eastAsia="TimesNewRoman"/>
          <w:sz w:val="20"/>
        </w:rPr>
        <w:t>.</w:t>
      </w:r>
    </w:p>
    <w:p w14:paraId="021EEC7A" w14:textId="77777777" w:rsidR="005C6A87" w:rsidRPr="00195B1D" w:rsidRDefault="005C6A87" w:rsidP="00195B1D">
      <w:pPr>
        <w:keepNext/>
        <w:ind w:left="426" w:hanging="426"/>
        <w:rPr>
          <w:sz w:val="20"/>
          <w:lang w:val="sv-SE"/>
        </w:rPr>
      </w:pPr>
      <w:r w:rsidRPr="00195B1D">
        <w:rPr>
          <w:sz w:val="20"/>
          <w:lang w:val="sv-SE"/>
        </w:rPr>
        <w:t>a:</w:t>
      </w:r>
      <w:r w:rsidRPr="00195B1D">
        <w:rPr>
          <w:sz w:val="20"/>
          <w:lang w:val="sv-SE"/>
        </w:rPr>
        <w:tab/>
        <w:t>FLU/ITZ (1899); FLU (316).</w:t>
      </w:r>
    </w:p>
    <w:p w14:paraId="7762C4E8" w14:textId="77777777" w:rsidR="005C6A87" w:rsidRPr="00195B1D" w:rsidRDefault="005C6A87" w:rsidP="00195B1D">
      <w:pPr>
        <w:keepNext/>
        <w:tabs>
          <w:tab w:val="left" w:pos="460"/>
        </w:tabs>
        <w:ind w:left="426" w:hanging="426"/>
        <w:rPr>
          <w:sz w:val="20"/>
          <w:lang w:val="sv-SE"/>
        </w:rPr>
      </w:pPr>
      <w:r w:rsidRPr="00195B1D">
        <w:rPr>
          <w:sz w:val="20"/>
          <w:lang w:val="sv-SE"/>
        </w:rPr>
        <w:t>b:</w:t>
      </w:r>
      <w:r w:rsidRPr="00195B1D">
        <w:rPr>
          <w:sz w:val="20"/>
          <w:lang w:val="sv-SE"/>
        </w:rPr>
        <w:tab/>
        <w:t>I 1899 var det perioden från randomisering till sista dosen av studieläkemedlet plus 7</w:t>
      </w:r>
      <w:r w:rsidRPr="004F0E00">
        <w:rPr>
          <w:sz w:val="20"/>
          <w:szCs w:val="20"/>
          <w:lang w:val="sv-SE"/>
        </w:rPr>
        <w:t> </w:t>
      </w:r>
      <w:r w:rsidRPr="00195B1D">
        <w:rPr>
          <w:sz w:val="20"/>
          <w:lang w:val="sv-SE"/>
        </w:rPr>
        <w:t>dagar; i 316 var det perioden från</w:t>
      </w:r>
      <w:r w:rsidRPr="00195B1D">
        <w:rPr>
          <w:spacing w:val="21"/>
          <w:sz w:val="20"/>
          <w:lang w:val="sv-SE"/>
        </w:rPr>
        <w:t xml:space="preserve"> </w:t>
      </w:r>
      <w:r w:rsidRPr="00195B1D">
        <w:rPr>
          <w:sz w:val="20"/>
          <w:lang w:val="sv-SE"/>
        </w:rPr>
        <w:t>första till sista dos av studieläkemedlet plus 7</w:t>
      </w:r>
      <w:r w:rsidRPr="004F0E00">
        <w:rPr>
          <w:sz w:val="20"/>
          <w:szCs w:val="20"/>
          <w:lang w:val="sv-SE"/>
        </w:rPr>
        <w:t> </w:t>
      </w:r>
      <w:r w:rsidRPr="00195B1D">
        <w:rPr>
          <w:spacing w:val="-1"/>
          <w:sz w:val="20"/>
          <w:lang w:val="sv-SE"/>
        </w:rPr>
        <w:t>dagar.</w:t>
      </w:r>
    </w:p>
    <w:p w14:paraId="2328E827" w14:textId="77777777" w:rsidR="005C6A87" w:rsidRPr="00195B1D" w:rsidRDefault="005C6A87" w:rsidP="00195B1D">
      <w:pPr>
        <w:keepNext/>
        <w:tabs>
          <w:tab w:val="left" w:pos="460"/>
        </w:tabs>
        <w:ind w:left="426" w:hanging="426"/>
        <w:rPr>
          <w:sz w:val="20"/>
          <w:lang w:val="sv-SE"/>
        </w:rPr>
      </w:pPr>
      <w:r w:rsidRPr="00195B1D">
        <w:rPr>
          <w:sz w:val="20"/>
          <w:lang w:val="sv-SE"/>
        </w:rPr>
        <w:t>c:</w:t>
      </w:r>
      <w:r w:rsidRPr="00195B1D">
        <w:rPr>
          <w:sz w:val="20"/>
          <w:lang w:val="sv-SE"/>
        </w:rPr>
        <w:tab/>
        <w:t>I</w:t>
      </w:r>
      <w:r w:rsidRPr="00195B1D">
        <w:rPr>
          <w:spacing w:val="1"/>
          <w:sz w:val="20"/>
          <w:lang w:val="sv-SE"/>
        </w:rPr>
        <w:t xml:space="preserve"> </w:t>
      </w:r>
      <w:r w:rsidRPr="00195B1D">
        <w:rPr>
          <w:sz w:val="20"/>
          <w:lang w:val="sv-SE"/>
        </w:rPr>
        <w:t>1899</w:t>
      </w:r>
      <w:r w:rsidRPr="00195B1D">
        <w:rPr>
          <w:spacing w:val="1"/>
          <w:sz w:val="20"/>
          <w:lang w:val="sv-SE"/>
        </w:rPr>
        <w:t xml:space="preserve"> </w:t>
      </w:r>
      <w:r w:rsidRPr="00195B1D">
        <w:rPr>
          <w:spacing w:val="-1"/>
          <w:sz w:val="20"/>
          <w:lang w:val="sv-SE"/>
        </w:rPr>
        <w:t>var</w:t>
      </w:r>
      <w:r w:rsidRPr="00195B1D">
        <w:rPr>
          <w:sz w:val="20"/>
          <w:lang w:val="sv-SE"/>
        </w:rPr>
        <w:t xml:space="preserve"> det perioden från randomisering till 100</w:t>
      </w:r>
      <w:r w:rsidRPr="00195B1D">
        <w:rPr>
          <w:spacing w:val="1"/>
          <w:sz w:val="20"/>
          <w:lang w:val="sv-SE"/>
        </w:rPr>
        <w:t xml:space="preserve"> </w:t>
      </w:r>
      <w:r w:rsidRPr="00195B1D">
        <w:rPr>
          <w:sz w:val="20"/>
          <w:lang w:val="sv-SE"/>
        </w:rPr>
        <w:t>dagar efter randomisering; i 316 var det perioden från första</w:t>
      </w:r>
      <w:r w:rsidRPr="00195B1D">
        <w:rPr>
          <w:spacing w:val="22"/>
          <w:sz w:val="20"/>
          <w:lang w:val="sv-SE"/>
        </w:rPr>
        <w:t xml:space="preserve"> </w:t>
      </w:r>
      <w:r w:rsidRPr="00195B1D">
        <w:rPr>
          <w:sz w:val="20"/>
          <w:lang w:val="sv-SE"/>
        </w:rPr>
        <w:t>studiedagen till 111</w:t>
      </w:r>
      <w:r w:rsidRPr="00195B1D">
        <w:rPr>
          <w:spacing w:val="1"/>
          <w:sz w:val="20"/>
          <w:lang w:val="sv-SE"/>
        </w:rPr>
        <w:t xml:space="preserve"> </w:t>
      </w:r>
      <w:r w:rsidRPr="00195B1D">
        <w:rPr>
          <w:spacing w:val="-1"/>
          <w:sz w:val="20"/>
          <w:lang w:val="sv-SE"/>
        </w:rPr>
        <w:t>dagar efter denna.</w:t>
      </w:r>
    </w:p>
    <w:p w14:paraId="735EF1E9" w14:textId="77777777" w:rsidR="005C6A87" w:rsidRPr="00195B1D" w:rsidRDefault="005C6A87" w:rsidP="00195B1D">
      <w:pPr>
        <w:keepNext/>
        <w:tabs>
          <w:tab w:val="left" w:pos="460"/>
        </w:tabs>
        <w:ind w:left="426" w:hanging="426"/>
        <w:rPr>
          <w:sz w:val="20"/>
          <w:lang w:val="sv-SE"/>
        </w:rPr>
      </w:pPr>
      <w:r w:rsidRPr="00195B1D">
        <w:rPr>
          <w:sz w:val="20"/>
          <w:lang w:val="sv-SE"/>
        </w:rPr>
        <w:t>d:</w:t>
      </w:r>
      <w:r w:rsidRPr="00195B1D">
        <w:rPr>
          <w:sz w:val="20"/>
          <w:lang w:val="sv-SE"/>
        </w:rPr>
        <w:tab/>
        <w:t>Samtliga randomiserade</w:t>
      </w:r>
    </w:p>
    <w:p w14:paraId="1C737E5E" w14:textId="77777777" w:rsidR="005C6A87" w:rsidRPr="00195B1D" w:rsidRDefault="005C6A87" w:rsidP="00195B1D">
      <w:pPr>
        <w:keepNext/>
        <w:tabs>
          <w:tab w:val="left" w:pos="1496"/>
        </w:tabs>
        <w:ind w:left="426" w:hanging="426"/>
        <w:rPr>
          <w:sz w:val="20"/>
          <w:lang w:val="sv-SE"/>
        </w:rPr>
      </w:pPr>
      <w:r w:rsidRPr="00195B1D">
        <w:rPr>
          <w:sz w:val="20"/>
          <w:lang w:val="sv-SE"/>
        </w:rPr>
        <w:t>e:</w:t>
      </w:r>
      <w:r w:rsidRPr="00195B1D">
        <w:rPr>
          <w:sz w:val="20"/>
          <w:lang w:val="sv-SE"/>
        </w:rPr>
        <w:tab/>
        <w:t>Samtliga behandlade</w:t>
      </w:r>
    </w:p>
    <w:p w14:paraId="15C3A668" w14:textId="77777777" w:rsidR="005C6A87" w:rsidRPr="00195B1D" w:rsidRDefault="005C6A87" w:rsidP="00195B1D">
      <w:pPr>
        <w:pStyle w:val="BodyText"/>
        <w:kinsoku w:val="0"/>
        <w:overflowPunct w:val="0"/>
        <w:spacing w:before="8"/>
        <w:ind w:left="0" w:right="-24"/>
        <w:rPr>
          <w:lang w:val="sv-SE"/>
        </w:rPr>
      </w:pPr>
    </w:p>
    <w:p w14:paraId="0DD3977C" w14:textId="77777777" w:rsidR="005C6A87" w:rsidRPr="00195B1D" w:rsidRDefault="005C6A87" w:rsidP="00195B1D">
      <w:pPr>
        <w:pStyle w:val="BodyText"/>
        <w:kinsoku w:val="0"/>
        <w:overflowPunct w:val="0"/>
        <w:spacing w:line="247" w:lineRule="auto"/>
        <w:ind w:left="0" w:right="-24"/>
        <w:rPr>
          <w:lang w:val="sv-SE"/>
        </w:rPr>
      </w:pPr>
      <w:r w:rsidRPr="00195B1D">
        <w:rPr>
          <w:lang w:val="sv-SE"/>
        </w:rPr>
        <w:t>I</w:t>
      </w:r>
      <w:r w:rsidRPr="00195B1D">
        <w:rPr>
          <w:spacing w:val="-1"/>
          <w:lang w:val="sv-SE"/>
        </w:rPr>
        <w:t xml:space="preserve"> studie</w:t>
      </w:r>
      <w:r w:rsidRPr="004F0E00">
        <w:rPr>
          <w:spacing w:val="-1"/>
          <w:lang w:val="sv-SE"/>
        </w:rPr>
        <w:t> </w:t>
      </w:r>
      <w:r w:rsidRPr="00195B1D">
        <w:rPr>
          <w:spacing w:val="-1"/>
          <w:lang w:val="sv-SE"/>
        </w:rPr>
        <w:t>1899 sågs en signifikant minskning av samtliga mortalitetsorsaker</w:t>
      </w:r>
      <w:r w:rsidRPr="00195B1D">
        <w:rPr>
          <w:lang w:val="sv-SE"/>
        </w:rPr>
        <w:t xml:space="preserve"> till förmån för posakonazol</w:t>
      </w:r>
      <w:r w:rsidRPr="00195B1D">
        <w:rPr>
          <w:spacing w:val="47"/>
          <w:lang w:val="sv-SE"/>
        </w:rPr>
        <w:t xml:space="preserve"> </w:t>
      </w:r>
      <w:r w:rsidRPr="00195B1D">
        <w:rPr>
          <w:spacing w:val="-1"/>
          <w:lang w:val="sv-SE"/>
        </w:rPr>
        <w:t xml:space="preserve">[POS </w:t>
      </w:r>
      <w:r w:rsidRPr="00195B1D">
        <w:rPr>
          <w:lang w:val="sv-SE"/>
        </w:rPr>
        <w:t>49/304 (16</w:t>
      </w:r>
      <w:r w:rsidRPr="004F0E00">
        <w:rPr>
          <w:lang w:val="sv-SE"/>
        </w:rPr>
        <w:t> </w:t>
      </w:r>
      <w:r w:rsidRPr="00195B1D">
        <w:rPr>
          <w:lang w:val="sv-SE"/>
        </w:rPr>
        <w:t>%)</w:t>
      </w:r>
      <w:r w:rsidRPr="00195B1D">
        <w:rPr>
          <w:spacing w:val="2"/>
          <w:lang w:val="sv-SE"/>
        </w:rPr>
        <w:t xml:space="preserve"> </w:t>
      </w:r>
      <w:r w:rsidRPr="00195B1D">
        <w:rPr>
          <w:spacing w:val="-1"/>
          <w:lang w:val="sv-SE"/>
        </w:rPr>
        <w:t>jämfört med FLU/ITZ</w:t>
      </w:r>
      <w:r w:rsidRPr="00195B1D">
        <w:rPr>
          <w:spacing w:val="-3"/>
          <w:lang w:val="sv-SE"/>
        </w:rPr>
        <w:t xml:space="preserve"> </w:t>
      </w:r>
      <w:r w:rsidRPr="00195B1D">
        <w:rPr>
          <w:lang w:val="sv-SE"/>
        </w:rPr>
        <w:t>67/298 (22</w:t>
      </w:r>
      <w:r w:rsidRPr="004F0E00">
        <w:rPr>
          <w:lang w:val="sv-SE"/>
        </w:rPr>
        <w:t> </w:t>
      </w:r>
      <w:r w:rsidRPr="00195B1D">
        <w:rPr>
          <w:lang w:val="sv-SE"/>
        </w:rPr>
        <w:t>%)</w:t>
      </w:r>
      <w:r w:rsidRPr="00195B1D">
        <w:rPr>
          <w:spacing w:val="1"/>
          <w:lang w:val="sv-SE"/>
        </w:rPr>
        <w:t xml:space="preserve"> </w:t>
      </w:r>
      <w:r w:rsidRPr="00195B1D">
        <w:rPr>
          <w:lang w:val="sv-SE"/>
        </w:rPr>
        <w:t xml:space="preserve">p= 0,048]. Baserat på </w:t>
      </w:r>
      <w:r w:rsidRPr="00195B1D">
        <w:rPr>
          <w:spacing w:val="-1"/>
          <w:lang w:val="sv-SE"/>
        </w:rPr>
        <w:t>Kaplan</w:t>
      </w:r>
      <w:r w:rsidRPr="004F0E00">
        <w:rPr>
          <w:spacing w:val="-1"/>
          <w:lang w:val="sv-SE"/>
        </w:rPr>
        <w:noBreakHyphen/>
      </w:r>
      <w:r w:rsidRPr="00195B1D">
        <w:rPr>
          <w:spacing w:val="-1"/>
          <w:lang w:val="sv-SE"/>
        </w:rPr>
        <w:t>Meier</w:t>
      </w:r>
      <w:r w:rsidR="009055A8" w:rsidRPr="004F0E00">
        <w:rPr>
          <w:spacing w:val="-1"/>
          <w:lang w:val="sv-SE"/>
        </w:rPr>
        <w:noBreakHyphen/>
      </w:r>
      <w:r w:rsidRPr="00195B1D">
        <w:rPr>
          <w:lang w:val="sv-SE"/>
        </w:rPr>
        <w:t>estimat var sannolikheten för överlevnad till dag</w:t>
      </w:r>
      <w:r w:rsidRPr="00195B1D">
        <w:rPr>
          <w:spacing w:val="-2"/>
          <w:lang w:val="sv-SE"/>
        </w:rPr>
        <w:t xml:space="preserve"> </w:t>
      </w:r>
      <w:r w:rsidRPr="00195B1D">
        <w:rPr>
          <w:lang w:val="sv-SE"/>
        </w:rPr>
        <w:t xml:space="preserve">100 efter randomisering signifikant högre för dem </w:t>
      </w:r>
      <w:r w:rsidRPr="00195B1D">
        <w:rPr>
          <w:spacing w:val="-1"/>
          <w:lang w:val="sv-SE"/>
        </w:rPr>
        <w:t xml:space="preserve">som fick </w:t>
      </w:r>
      <w:r w:rsidRPr="00195B1D">
        <w:rPr>
          <w:spacing w:val="-1"/>
          <w:lang w:val="sv-SE"/>
        </w:rPr>
        <w:lastRenderedPageBreak/>
        <w:t>posakonazol; denna</w:t>
      </w:r>
      <w:r w:rsidRPr="00195B1D">
        <w:rPr>
          <w:lang w:val="sv-SE"/>
        </w:rPr>
        <w:t xml:space="preserve"> bättre överlevnad påvisades när analysen omfattade alla dödsorsaker</w:t>
      </w:r>
    </w:p>
    <w:p w14:paraId="09673044" w14:textId="77777777" w:rsidR="005C6A87" w:rsidRPr="00195B1D" w:rsidRDefault="005C6A87" w:rsidP="00195B1D">
      <w:pPr>
        <w:pStyle w:val="BodyText"/>
        <w:kinsoku w:val="0"/>
        <w:overflowPunct w:val="0"/>
        <w:spacing w:line="252" w:lineRule="exact"/>
        <w:ind w:left="0" w:right="-24"/>
        <w:rPr>
          <w:lang w:val="sv-SE"/>
        </w:rPr>
      </w:pPr>
      <w:r w:rsidRPr="00195B1D">
        <w:rPr>
          <w:lang w:val="sv-SE"/>
        </w:rPr>
        <w:t>(p</w:t>
      </w:r>
      <w:r w:rsidR="009055A8" w:rsidRPr="004F0E00">
        <w:rPr>
          <w:lang w:val="sv-SE"/>
        </w:rPr>
        <w:t> </w:t>
      </w:r>
      <w:r w:rsidRPr="004F0E00">
        <w:rPr>
          <w:lang w:val="sv-SE"/>
        </w:rPr>
        <w:t>=</w:t>
      </w:r>
      <w:r w:rsidR="009055A8" w:rsidRPr="004F0E00">
        <w:rPr>
          <w:lang w:val="sv-SE"/>
        </w:rPr>
        <w:t> </w:t>
      </w:r>
      <w:r w:rsidRPr="00195B1D">
        <w:rPr>
          <w:spacing w:val="-1"/>
          <w:lang w:val="sv-SE"/>
        </w:rPr>
        <w:t>0,0354) så väl som IFI-relaterad</w:t>
      </w:r>
      <w:r w:rsidRPr="00195B1D">
        <w:rPr>
          <w:lang w:val="sv-SE"/>
        </w:rPr>
        <w:t xml:space="preserve"> död (p</w:t>
      </w:r>
      <w:r w:rsidR="009055A8" w:rsidRPr="004F0E00">
        <w:rPr>
          <w:lang w:val="sv-SE"/>
        </w:rPr>
        <w:t> </w:t>
      </w:r>
      <w:r w:rsidRPr="004F0E00">
        <w:rPr>
          <w:lang w:val="sv-SE"/>
        </w:rPr>
        <w:t>=</w:t>
      </w:r>
      <w:r w:rsidR="009055A8" w:rsidRPr="004F0E00">
        <w:rPr>
          <w:lang w:val="sv-SE"/>
        </w:rPr>
        <w:t> </w:t>
      </w:r>
      <w:r w:rsidRPr="00195B1D">
        <w:rPr>
          <w:lang w:val="sv-SE"/>
        </w:rPr>
        <w:t>0,0209).</w:t>
      </w:r>
    </w:p>
    <w:p w14:paraId="56B3475D" w14:textId="77777777" w:rsidR="005C6A87" w:rsidRPr="00195B1D" w:rsidRDefault="005C6A87" w:rsidP="00195B1D">
      <w:pPr>
        <w:pStyle w:val="BodyText"/>
        <w:kinsoku w:val="0"/>
        <w:overflowPunct w:val="0"/>
        <w:spacing w:before="1"/>
        <w:ind w:left="0" w:right="-24"/>
        <w:rPr>
          <w:lang w:val="sv-SE"/>
        </w:rPr>
      </w:pPr>
    </w:p>
    <w:p w14:paraId="36C5B080"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I</w:t>
      </w:r>
      <w:r w:rsidRPr="00195B1D">
        <w:rPr>
          <w:spacing w:val="-1"/>
          <w:lang w:val="sv-SE"/>
        </w:rPr>
        <w:t xml:space="preserve"> studie</w:t>
      </w:r>
      <w:r w:rsidRPr="00195B1D">
        <w:rPr>
          <w:lang w:val="sv-SE"/>
        </w:rPr>
        <w:t xml:space="preserve"> 316 var den sammanlagda mortaliteten jämförbar (POS, 25</w:t>
      </w:r>
      <w:r w:rsidRPr="004F0E00">
        <w:rPr>
          <w:lang w:val="sv-SE"/>
        </w:rPr>
        <w:t> </w:t>
      </w:r>
      <w:r w:rsidRPr="00195B1D">
        <w:rPr>
          <w:lang w:val="sv-SE"/>
        </w:rPr>
        <w:t>%; FLU, 28</w:t>
      </w:r>
      <w:r w:rsidRPr="004F0E00">
        <w:rPr>
          <w:lang w:val="sv-SE"/>
        </w:rPr>
        <w:t> </w:t>
      </w:r>
      <w:r w:rsidRPr="00195B1D">
        <w:rPr>
          <w:lang w:val="sv-SE"/>
        </w:rPr>
        <w:t xml:space="preserve">%), andelen </w:t>
      </w:r>
      <w:r w:rsidRPr="00195B1D">
        <w:rPr>
          <w:spacing w:val="-2"/>
          <w:lang w:val="sv-SE"/>
        </w:rPr>
        <w:t>IFI</w:t>
      </w:r>
      <w:r w:rsidRPr="004F0E00">
        <w:rPr>
          <w:spacing w:val="-2"/>
          <w:lang w:val="sv-SE"/>
        </w:rPr>
        <w:noBreakHyphen/>
      </w:r>
      <w:r w:rsidRPr="00195B1D">
        <w:rPr>
          <w:lang w:val="sv-SE"/>
        </w:rPr>
        <w:t xml:space="preserve">relaterad död var emellertid signifikant lägre i </w:t>
      </w:r>
      <w:r w:rsidRPr="00195B1D">
        <w:rPr>
          <w:spacing w:val="-1"/>
          <w:lang w:val="sv-SE"/>
        </w:rPr>
        <w:t>POS</w:t>
      </w:r>
      <w:r w:rsidRPr="004F0E00">
        <w:rPr>
          <w:spacing w:val="-1"/>
          <w:lang w:val="sv-SE"/>
        </w:rPr>
        <w:noBreakHyphen/>
      </w:r>
      <w:r w:rsidRPr="00195B1D">
        <w:rPr>
          <w:spacing w:val="-1"/>
          <w:lang w:val="sv-SE"/>
        </w:rPr>
        <w:t>gruppen</w:t>
      </w:r>
      <w:r w:rsidRPr="00195B1D">
        <w:rPr>
          <w:lang w:val="sv-SE"/>
        </w:rPr>
        <w:t xml:space="preserve"> (4/301) jämfört med </w:t>
      </w:r>
      <w:r w:rsidRPr="00195B1D">
        <w:rPr>
          <w:spacing w:val="-1"/>
          <w:lang w:val="sv-SE"/>
        </w:rPr>
        <w:t>FLU</w:t>
      </w:r>
      <w:r w:rsidRPr="004F0E00">
        <w:rPr>
          <w:spacing w:val="-1"/>
          <w:lang w:val="sv-SE"/>
        </w:rPr>
        <w:noBreakHyphen/>
      </w:r>
      <w:r w:rsidRPr="00195B1D">
        <w:rPr>
          <w:spacing w:val="-1"/>
          <w:lang w:val="sv-SE"/>
        </w:rPr>
        <w:t>gruppen</w:t>
      </w:r>
      <w:r w:rsidRPr="00195B1D">
        <w:rPr>
          <w:lang w:val="sv-SE"/>
        </w:rPr>
        <w:t xml:space="preserve"> (12/299; p</w:t>
      </w:r>
      <w:r w:rsidR="009055A8" w:rsidRPr="004F0E00">
        <w:rPr>
          <w:lang w:val="sv-SE"/>
        </w:rPr>
        <w:t> </w:t>
      </w:r>
      <w:r w:rsidRPr="004F0E00">
        <w:rPr>
          <w:lang w:val="sv-SE"/>
        </w:rPr>
        <w:t>=</w:t>
      </w:r>
      <w:r w:rsidR="009055A8" w:rsidRPr="004F0E00">
        <w:rPr>
          <w:lang w:val="sv-SE"/>
        </w:rPr>
        <w:t> </w:t>
      </w:r>
      <w:r w:rsidRPr="00195B1D">
        <w:rPr>
          <w:lang w:val="sv-SE"/>
        </w:rPr>
        <w:t>0,0413).</w:t>
      </w:r>
    </w:p>
    <w:p w14:paraId="5910DFB0" w14:textId="77777777" w:rsidR="005C6A87" w:rsidRPr="004F0E00" w:rsidRDefault="005C6A87" w:rsidP="005C6A87">
      <w:pPr>
        <w:pStyle w:val="BodyText"/>
        <w:kinsoku w:val="0"/>
        <w:overflowPunct w:val="0"/>
        <w:spacing w:line="245" w:lineRule="auto"/>
        <w:ind w:left="0" w:right="-24"/>
        <w:rPr>
          <w:lang w:val="sv-SE"/>
        </w:rPr>
      </w:pPr>
    </w:p>
    <w:p w14:paraId="77623DD3" w14:textId="77777777" w:rsidR="005C6A87" w:rsidRPr="00195B1D" w:rsidRDefault="005C6A87" w:rsidP="00195B1D">
      <w:pPr>
        <w:pStyle w:val="BodyText"/>
        <w:kinsoku w:val="0"/>
        <w:overflowPunct w:val="0"/>
        <w:spacing w:line="245" w:lineRule="auto"/>
        <w:ind w:left="0" w:right="-24"/>
        <w:rPr>
          <w:lang w:val="sv-SE"/>
        </w:rPr>
      </w:pPr>
      <w:r w:rsidRPr="00195B1D">
        <w:rPr>
          <w:u w:val="single"/>
          <w:lang w:val="sv-SE"/>
        </w:rPr>
        <w:t>Pediatrisk population</w:t>
      </w:r>
    </w:p>
    <w:p w14:paraId="0EEAAE28" w14:textId="77777777" w:rsidR="00B55FEF" w:rsidRDefault="00B55FEF" w:rsidP="005C6A87">
      <w:pPr>
        <w:pStyle w:val="BodyText"/>
        <w:kinsoku w:val="0"/>
        <w:overflowPunct w:val="0"/>
        <w:spacing w:before="6"/>
        <w:ind w:left="0" w:right="-24"/>
        <w:rPr>
          <w:lang w:val="sv-SE"/>
        </w:rPr>
      </w:pPr>
    </w:p>
    <w:p w14:paraId="5C27FA96" w14:textId="091755B1" w:rsidR="005C6A87" w:rsidRDefault="005C6A87" w:rsidP="00195B1D">
      <w:pPr>
        <w:pStyle w:val="BodyText"/>
        <w:kinsoku w:val="0"/>
        <w:overflowPunct w:val="0"/>
        <w:spacing w:before="6"/>
        <w:ind w:left="0" w:right="-24"/>
        <w:rPr>
          <w:lang w:val="sv-SE"/>
        </w:rPr>
      </w:pPr>
      <w:r w:rsidRPr="00195B1D">
        <w:rPr>
          <w:lang w:val="sv-SE"/>
        </w:rPr>
        <w:t xml:space="preserve">Det finns </w:t>
      </w:r>
      <w:r w:rsidR="00892A9A">
        <w:rPr>
          <w:lang w:val="sv-SE"/>
        </w:rPr>
        <w:t>begränsad</w:t>
      </w:r>
      <w:r w:rsidR="00892A9A" w:rsidRPr="00195B1D">
        <w:rPr>
          <w:lang w:val="sv-SE"/>
        </w:rPr>
        <w:t xml:space="preserve"> </w:t>
      </w:r>
      <w:r w:rsidRPr="00195B1D">
        <w:rPr>
          <w:lang w:val="sv-SE"/>
        </w:rPr>
        <w:t>pediatrisk erfarenhet för posakonazol tabletter.</w:t>
      </w:r>
    </w:p>
    <w:p w14:paraId="04C54654" w14:textId="77777777" w:rsidR="00892A9A" w:rsidRPr="00892A9A" w:rsidRDefault="00892A9A" w:rsidP="00195B1D">
      <w:pPr>
        <w:pStyle w:val="BodyText"/>
        <w:kinsoku w:val="0"/>
        <w:overflowPunct w:val="0"/>
        <w:spacing w:before="6"/>
        <w:ind w:left="0" w:right="-24"/>
        <w:rPr>
          <w:lang w:val="sv-SE"/>
        </w:rPr>
      </w:pPr>
    </w:p>
    <w:p w14:paraId="1F27C555" w14:textId="77777777" w:rsidR="00892A9A" w:rsidRPr="00892A9A" w:rsidRDefault="00892A9A" w:rsidP="00892A9A">
      <w:pPr>
        <w:rPr>
          <w:sz w:val="22"/>
          <w:szCs w:val="22"/>
          <w:lang w:val="sv-SE"/>
        </w:rPr>
      </w:pPr>
      <w:r w:rsidRPr="00892A9A">
        <w:rPr>
          <w:sz w:val="22"/>
          <w:szCs w:val="22"/>
          <w:lang w:val="sv-SE"/>
        </w:rPr>
        <w:t>Tre barn i åldern 14</w:t>
      </w:r>
      <w:r w:rsidRPr="00892A9A">
        <w:rPr>
          <w:sz w:val="22"/>
          <w:szCs w:val="22"/>
          <w:lang w:val="sv-SE"/>
        </w:rPr>
        <w:noBreakHyphen/>
        <w:t>17 år behandlades med posakonazol koncentrat till infusionsvätska, lösning och tabletter 300 mg/dag (två gånger om dagen på dag 1 följt av en gång dagligen därefter) i en studie avseende behandling av invasiv aspergillos.</w:t>
      </w:r>
    </w:p>
    <w:p w14:paraId="53CA05ED" w14:textId="77777777" w:rsidR="00892A9A" w:rsidRPr="00892A9A" w:rsidRDefault="00892A9A" w:rsidP="00195B1D">
      <w:pPr>
        <w:pStyle w:val="BodyText"/>
        <w:kinsoku w:val="0"/>
        <w:overflowPunct w:val="0"/>
        <w:spacing w:before="6"/>
        <w:ind w:left="0" w:right="-24"/>
        <w:rPr>
          <w:lang w:val="sv-SE"/>
        </w:rPr>
      </w:pPr>
    </w:p>
    <w:p w14:paraId="085229D8" w14:textId="72C1B740" w:rsidR="005C6A87" w:rsidRDefault="00CF75C8" w:rsidP="00195B1D">
      <w:pPr>
        <w:pStyle w:val="BodyText"/>
        <w:kinsoku w:val="0"/>
        <w:overflowPunct w:val="0"/>
        <w:spacing w:before="1"/>
        <w:ind w:left="0" w:right="-24"/>
        <w:rPr>
          <w:lang w:val="sv-SE"/>
        </w:rPr>
      </w:pPr>
      <w:r w:rsidRPr="00CF75C8">
        <w:rPr>
          <w:lang w:val="sv-SE"/>
        </w:rPr>
        <w:t>Säkerhet och effekt av posakonazol (</w:t>
      </w:r>
      <w:r w:rsidR="00BA3599">
        <w:rPr>
          <w:lang w:val="sv-SE"/>
        </w:rPr>
        <w:t>P</w:t>
      </w:r>
      <w:r w:rsidRPr="00CF75C8">
        <w:rPr>
          <w:lang w:val="sv-SE"/>
        </w:rPr>
        <w:t>osa</w:t>
      </w:r>
      <w:r w:rsidR="00F87374">
        <w:rPr>
          <w:lang w:val="sv-SE"/>
        </w:rPr>
        <w:t>k</w:t>
      </w:r>
      <w:r w:rsidRPr="00CF75C8">
        <w:rPr>
          <w:lang w:val="sv-SE"/>
        </w:rPr>
        <w:t xml:space="preserve">onazol enteropulver och vätska till oral suspension, </w:t>
      </w:r>
      <w:r w:rsidR="00BA3599">
        <w:rPr>
          <w:lang w:val="sv-SE"/>
        </w:rPr>
        <w:t>P</w:t>
      </w:r>
      <w:r w:rsidRPr="00CF75C8">
        <w:rPr>
          <w:lang w:val="sv-SE"/>
        </w:rPr>
        <w:t>osa</w:t>
      </w:r>
      <w:r w:rsidR="00F87374">
        <w:rPr>
          <w:lang w:val="sv-SE"/>
        </w:rPr>
        <w:t>k</w:t>
      </w:r>
      <w:r w:rsidRPr="00CF75C8">
        <w:rPr>
          <w:lang w:val="sv-SE"/>
        </w:rPr>
        <w:t>onazol koncentrat till infusionsvätska, lösning) har fastställts hos barn från 2</w:t>
      </w:r>
      <w:r w:rsidR="00BA3599">
        <w:rPr>
          <w:lang w:val="sv-SE"/>
        </w:rPr>
        <w:t> </w:t>
      </w:r>
      <w:r w:rsidRPr="00CF75C8">
        <w:rPr>
          <w:lang w:val="sv-SE"/>
        </w:rPr>
        <w:t>år till &lt;</w:t>
      </w:r>
      <w:r w:rsidR="00BA3599">
        <w:rPr>
          <w:lang w:val="sv-SE"/>
        </w:rPr>
        <w:t> </w:t>
      </w:r>
      <w:r w:rsidRPr="00CF75C8">
        <w:rPr>
          <w:lang w:val="sv-SE"/>
        </w:rPr>
        <w:t>18</w:t>
      </w:r>
      <w:r w:rsidR="00BA3599">
        <w:rPr>
          <w:lang w:val="sv-SE"/>
        </w:rPr>
        <w:t> </w:t>
      </w:r>
      <w:r w:rsidRPr="00CF75C8">
        <w:rPr>
          <w:lang w:val="sv-SE"/>
        </w:rPr>
        <w:t>år. Användning av posakonazol i dessa åldersgrupper stöds av bevis från adekvata och välkontrollerade studier av posakonazol hos vuxna och farmakokinetiska data samt säkerhetsdata från pediatriska studier (se avsnitt</w:t>
      </w:r>
      <w:r w:rsidR="00BA3599">
        <w:rPr>
          <w:lang w:val="sv-SE"/>
        </w:rPr>
        <w:t> </w:t>
      </w:r>
      <w:r w:rsidRPr="00CF75C8">
        <w:rPr>
          <w:lang w:val="sv-SE"/>
        </w:rPr>
        <w:t>5.2). Inga nya säkerhetssignaler identifierades i samband med användning av posakonazol hos barn i de pediatriska studierna (se avsnitt 4.8).</w:t>
      </w:r>
    </w:p>
    <w:p w14:paraId="1F53A1D7" w14:textId="77777777" w:rsidR="00CF75C8" w:rsidRPr="00195B1D" w:rsidRDefault="00CF75C8" w:rsidP="00195B1D">
      <w:pPr>
        <w:pStyle w:val="BodyText"/>
        <w:kinsoku w:val="0"/>
        <w:overflowPunct w:val="0"/>
        <w:spacing w:before="1"/>
        <w:ind w:left="0" w:right="-24"/>
        <w:rPr>
          <w:lang w:val="sv-SE"/>
        </w:rPr>
      </w:pPr>
    </w:p>
    <w:p w14:paraId="0F95FB8C" w14:textId="77777777" w:rsidR="00B55FEF" w:rsidRPr="00195B1D" w:rsidRDefault="00B55FEF" w:rsidP="00195B1D">
      <w:pPr>
        <w:pStyle w:val="BodyText"/>
        <w:kinsoku w:val="0"/>
        <w:overflowPunct w:val="0"/>
        <w:ind w:left="0" w:right="-24"/>
        <w:rPr>
          <w:lang w:val="sv-SE"/>
        </w:rPr>
      </w:pPr>
    </w:p>
    <w:p w14:paraId="07DFE38F" w14:textId="613148AA" w:rsidR="005C6A87" w:rsidRDefault="005C6A87" w:rsidP="005C6A87">
      <w:pPr>
        <w:pStyle w:val="BodyText"/>
        <w:kinsoku w:val="0"/>
        <w:overflowPunct w:val="0"/>
        <w:ind w:left="0" w:right="-24"/>
        <w:rPr>
          <w:lang w:val="sv-SE"/>
        </w:rPr>
      </w:pPr>
      <w:r w:rsidRPr="00195B1D">
        <w:rPr>
          <w:lang w:val="sv-SE"/>
        </w:rPr>
        <w:t xml:space="preserve">Säkerhet och effekt hos barn under </w:t>
      </w:r>
      <w:r w:rsidR="00CF75C8">
        <w:rPr>
          <w:lang w:val="sv-SE"/>
        </w:rPr>
        <w:t>2</w:t>
      </w:r>
      <w:r w:rsidR="00CB5BE6">
        <w:rPr>
          <w:lang w:val="sv-SE"/>
        </w:rPr>
        <w:t> </w:t>
      </w:r>
      <w:r w:rsidRPr="00195B1D">
        <w:rPr>
          <w:lang w:val="sv-SE"/>
        </w:rPr>
        <w:t>års</w:t>
      </w:r>
      <w:r w:rsidRPr="00195B1D">
        <w:rPr>
          <w:spacing w:val="1"/>
          <w:lang w:val="sv-SE"/>
        </w:rPr>
        <w:t xml:space="preserve"> </w:t>
      </w:r>
      <w:r w:rsidRPr="00195B1D">
        <w:rPr>
          <w:lang w:val="sv-SE"/>
        </w:rPr>
        <w:t>ålder</w:t>
      </w:r>
      <w:r w:rsidRPr="00195B1D">
        <w:rPr>
          <w:spacing w:val="1"/>
          <w:lang w:val="sv-SE"/>
        </w:rPr>
        <w:t xml:space="preserve"> </w:t>
      </w:r>
      <w:r w:rsidRPr="00195B1D">
        <w:rPr>
          <w:lang w:val="sv-SE"/>
        </w:rPr>
        <w:t>har</w:t>
      </w:r>
      <w:r w:rsidRPr="00195B1D">
        <w:rPr>
          <w:spacing w:val="1"/>
          <w:lang w:val="sv-SE"/>
        </w:rPr>
        <w:t xml:space="preserve"> </w:t>
      </w:r>
      <w:r w:rsidRPr="00195B1D">
        <w:rPr>
          <w:lang w:val="sv-SE"/>
        </w:rPr>
        <w:t>inte</w:t>
      </w:r>
      <w:r w:rsidRPr="00195B1D">
        <w:rPr>
          <w:spacing w:val="1"/>
          <w:lang w:val="sv-SE"/>
        </w:rPr>
        <w:t xml:space="preserve"> </w:t>
      </w:r>
      <w:r w:rsidRPr="00195B1D">
        <w:rPr>
          <w:lang w:val="sv-SE"/>
        </w:rPr>
        <w:t>fastställts.</w:t>
      </w:r>
    </w:p>
    <w:p w14:paraId="3D88EB4E" w14:textId="77777777" w:rsidR="00CF75C8" w:rsidRDefault="00CF75C8" w:rsidP="005C6A87">
      <w:pPr>
        <w:pStyle w:val="BodyText"/>
        <w:kinsoku w:val="0"/>
        <w:overflowPunct w:val="0"/>
        <w:ind w:left="0" w:right="-24"/>
        <w:rPr>
          <w:lang w:val="sv-SE"/>
        </w:rPr>
      </w:pPr>
    </w:p>
    <w:p w14:paraId="2BA0AEAC" w14:textId="69D33619" w:rsidR="00CF75C8" w:rsidRPr="004F0E00" w:rsidRDefault="00CF75C8" w:rsidP="005C6A87">
      <w:pPr>
        <w:pStyle w:val="BodyText"/>
        <w:kinsoku w:val="0"/>
        <w:overflowPunct w:val="0"/>
        <w:ind w:left="0" w:right="-24"/>
        <w:rPr>
          <w:lang w:val="sv-SE"/>
        </w:rPr>
      </w:pPr>
      <w:r w:rsidRPr="00CF75C8">
        <w:rPr>
          <w:lang w:val="sv-SE"/>
        </w:rPr>
        <w:t>Inga data finns tillgängliga.</w:t>
      </w:r>
    </w:p>
    <w:p w14:paraId="3329932E" w14:textId="77777777" w:rsidR="005C6A87" w:rsidRPr="004F0E00" w:rsidRDefault="005C6A87" w:rsidP="005C6A87">
      <w:pPr>
        <w:pStyle w:val="BodyText"/>
        <w:kinsoku w:val="0"/>
        <w:overflowPunct w:val="0"/>
        <w:ind w:left="0" w:right="-24"/>
        <w:rPr>
          <w:spacing w:val="-1"/>
          <w:u w:val="single"/>
          <w:lang w:val="sv-SE"/>
        </w:rPr>
      </w:pPr>
    </w:p>
    <w:p w14:paraId="5D002852" w14:textId="77777777" w:rsidR="005C6A87" w:rsidRPr="00195B1D" w:rsidRDefault="005C6A87" w:rsidP="00195B1D">
      <w:pPr>
        <w:pStyle w:val="BodyText"/>
        <w:kinsoku w:val="0"/>
        <w:overflowPunct w:val="0"/>
        <w:ind w:left="0" w:right="-24"/>
        <w:rPr>
          <w:lang w:val="sv-SE"/>
        </w:rPr>
      </w:pPr>
      <w:r w:rsidRPr="00195B1D">
        <w:rPr>
          <w:spacing w:val="-1"/>
          <w:u w:val="single"/>
          <w:lang w:val="sv-SE"/>
        </w:rPr>
        <w:t>Utvärdering av elektrokardiogram</w:t>
      </w:r>
    </w:p>
    <w:p w14:paraId="6A17BF1B" w14:textId="77777777" w:rsidR="005C6A87" w:rsidRPr="00195B1D" w:rsidRDefault="005C6A87" w:rsidP="00195B1D">
      <w:pPr>
        <w:pStyle w:val="BodyText"/>
        <w:kinsoku w:val="0"/>
        <w:overflowPunct w:val="0"/>
        <w:spacing w:before="6" w:line="245" w:lineRule="auto"/>
        <w:ind w:left="0" w:right="-24"/>
        <w:rPr>
          <w:spacing w:val="-1"/>
          <w:lang w:val="sv-SE"/>
        </w:rPr>
      </w:pPr>
      <w:r w:rsidRPr="00195B1D">
        <w:rPr>
          <w:lang w:val="sv-SE"/>
        </w:rPr>
        <w:t xml:space="preserve">Multipla, tidsmatchade </w:t>
      </w:r>
      <w:r w:rsidRPr="004F0E00">
        <w:rPr>
          <w:lang w:val="sv-SE"/>
        </w:rPr>
        <w:t>EKG:n</w:t>
      </w:r>
      <w:r w:rsidRPr="00195B1D">
        <w:rPr>
          <w:lang w:val="sv-SE"/>
        </w:rPr>
        <w:t xml:space="preserve"> tagna över en 12</w:t>
      </w:r>
      <w:r w:rsidRPr="004F0E00">
        <w:rPr>
          <w:lang w:val="sv-SE"/>
        </w:rPr>
        <w:t> timmarsperiod</w:t>
      </w:r>
      <w:r w:rsidRPr="00195B1D">
        <w:rPr>
          <w:lang w:val="sv-SE"/>
        </w:rPr>
        <w:t xml:space="preserve"> före och under administrering av posakonazol oral suspension (400</w:t>
      </w:r>
      <w:r w:rsidRPr="004F0E00">
        <w:rPr>
          <w:lang w:val="sv-SE"/>
        </w:rPr>
        <w:t> </w:t>
      </w:r>
      <w:r w:rsidRPr="00195B1D">
        <w:rPr>
          <w:spacing w:val="-2"/>
          <w:lang w:val="sv-SE"/>
        </w:rPr>
        <w:t>mg</w:t>
      </w:r>
      <w:r w:rsidRPr="00195B1D">
        <w:rPr>
          <w:spacing w:val="-3"/>
          <w:lang w:val="sv-SE"/>
        </w:rPr>
        <w:t xml:space="preserve"> </w:t>
      </w:r>
      <w:r w:rsidRPr="00195B1D">
        <w:rPr>
          <w:spacing w:val="-1"/>
          <w:lang w:val="sv-SE"/>
        </w:rPr>
        <w:t>två</w:t>
      </w:r>
      <w:r w:rsidRPr="00195B1D">
        <w:rPr>
          <w:lang w:val="sv-SE"/>
        </w:rPr>
        <w:t xml:space="preserve"> </w:t>
      </w:r>
      <w:r w:rsidRPr="00195B1D">
        <w:rPr>
          <w:spacing w:val="-1"/>
          <w:lang w:val="sv-SE"/>
        </w:rPr>
        <w:t>gånger</w:t>
      </w:r>
      <w:r w:rsidRPr="00195B1D">
        <w:rPr>
          <w:lang w:val="sv-SE"/>
        </w:rPr>
        <w:t xml:space="preserve"> </w:t>
      </w:r>
      <w:r w:rsidRPr="00195B1D">
        <w:rPr>
          <w:spacing w:val="-1"/>
          <w:lang w:val="sv-SE"/>
        </w:rPr>
        <w:t>dagligen</w:t>
      </w:r>
      <w:r w:rsidRPr="00195B1D">
        <w:rPr>
          <w:lang w:val="sv-SE"/>
        </w:rPr>
        <w:t xml:space="preserve"> i </w:t>
      </w:r>
      <w:r w:rsidRPr="00195B1D">
        <w:rPr>
          <w:spacing w:val="-1"/>
          <w:lang w:val="sv-SE"/>
        </w:rPr>
        <w:t>samband</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fettrik</w:t>
      </w:r>
      <w:r w:rsidRPr="00195B1D">
        <w:rPr>
          <w:lang w:val="sv-SE"/>
        </w:rPr>
        <w:t xml:space="preserve"> </w:t>
      </w:r>
      <w:r w:rsidRPr="00195B1D">
        <w:rPr>
          <w:spacing w:val="-1"/>
          <w:lang w:val="sv-SE"/>
        </w:rPr>
        <w:t>måltid)</w:t>
      </w:r>
      <w:r w:rsidRPr="00195B1D">
        <w:rPr>
          <w:lang w:val="sv-SE"/>
        </w:rPr>
        <w:t xml:space="preserve"> </w:t>
      </w:r>
      <w:r w:rsidRPr="00195B1D">
        <w:rPr>
          <w:spacing w:val="-1"/>
          <w:lang w:val="sv-SE"/>
        </w:rPr>
        <w:t>erhölls</w:t>
      </w:r>
      <w:r w:rsidRPr="00195B1D">
        <w:rPr>
          <w:spacing w:val="28"/>
          <w:lang w:val="sv-SE"/>
        </w:rPr>
        <w:t xml:space="preserve"> </w:t>
      </w:r>
      <w:r w:rsidRPr="00195B1D">
        <w:rPr>
          <w:lang w:val="sv-SE"/>
        </w:rPr>
        <w:t>från 173</w:t>
      </w:r>
      <w:r w:rsidRPr="004F0E00">
        <w:rPr>
          <w:lang w:val="sv-SE"/>
        </w:rPr>
        <w:t> </w:t>
      </w:r>
      <w:r w:rsidRPr="00195B1D">
        <w:rPr>
          <w:lang w:val="sv-SE"/>
        </w:rPr>
        <w:t>friska manliga och kvinnliga frivilliga i åldern 18 till 85</w:t>
      </w:r>
      <w:r w:rsidRPr="004F0E00">
        <w:rPr>
          <w:lang w:val="sv-SE"/>
        </w:rPr>
        <w:t> </w:t>
      </w:r>
      <w:r w:rsidRPr="00195B1D">
        <w:rPr>
          <w:spacing w:val="-1"/>
          <w:lang w:val="sv-SE"/>
        </w:rPr>
        <w:t>år.</w:t>
      </w:r>
      <w:r w:rsidRPr="00195B1D">
        <w:rPr>
          <w:lang w:val="sv-SE"/>
        </w:rPr>
        <w:t xml:space="preserve"> </w:t>
      </w:r>
      <w:r w:rsidRPr="00195B1D">
        <w:rPr>
          <w:spacing w:val="-1"/>
          <w:lang w:val="sv-SE"/>
        </w:rPr>
        <w:t>Inga</w:t>
      </w:r>
      <w:r w:rsidRPr="00195B1D">
        <w:rPr>
          <w:lang w:val="sv-SE"/>
        </w:rPr>
        <w:t xml:space="preserve"> </w:t>
      </w:r>
      <w:r w:rsidRPr="00195B1D">
        <w:rPr>
          <w:spacing w:val="-1"/>
          <w:lang w:val="sv-SE"/>
        </w:rPr>
        <w:t>kliniskt</w:t>
      </w:r>
      <w:r w:rsidRPr="00195B1D">
        <w:rPr>
          <w:lang w:val="sv-SE"/>
        </w:rPr>
        <w:t xml:space="preserve"> </w:t>
      </w:r>
      <w:r w:rsidRPr="00195B1D">
        <w:rPr>
          <w:spacing w:val="-1"/>
          <w:lang w:val="sv-SE"/>
        </w:rPr>
        <w:t>relevanta</w:t>
      </w:r>
      <w:r w:rsidRPr="00195B1D">
        <w:rPr>
          <w:spacing w:val="23"/>
          <w:lang w:val="sv-SE"/>
        </w:rPr>
        <w:t xml:space="preserve"> </w:t>
      </w:r>
      <w:r w:rsidRPr="00195B1D">
        <w:rPr>
          <w:lang w:val="sv-SE"/>
        </w:rPr>
        <w:t>förändringar sågs jämfört med utgångsläget i det genomsnittliga QTc</w:t>
      </w:r>
      <w:r w:rsidRPr="004F0E00">
        <w:rPr>
          <w:lang w:val="sv-SE"/>
        </w:rPr>
        <w:noBreakHyphen/>
      </w:r>
      <w:r w:rsidRPr="004F0E00">
        <w:rPr>
          <w:spacing w:val="-1"/>
          <w:lang w:val="sv-SE"/>
        </w:rPr>
        <w:t>(</w:t>
      </w:r>
      <w:r w:rsidRPr="00195B1D">
        <w:rPr>
          <w:spacing w:val="-1"/>
          <w:lang w:val="sv-SE"/>
        </w:rPr>
        <w:t>Fridericia</w:t>
      </w:r>
      <w:r w:rsidRPr="004F0E00">
        <w:rPr>
          <w:spacing w:val="-1"/>
          <w:lang w:val="sv-SE"/>
        </w:rPr>
        <w:t>)</w:t>
      </w:r>
      <w:r w:rsidRPr="004F0E00">
        <w:rPr>
          <w:spacing w:val="-1"/>
          <w:lang w:val="sv-SE"/>
        </w:rPr>
        <w:noBreakHyphen/>
      </w:r>
      <w:r w:rsidRPr="00195B1D">
        <w:rPr>
          <w:spacing w:val="-1"/>
          <w:lang w:val="sv-SE"/>
        </w:rPr>
        <w:t>intervallet.</w:t>
      </w:r>
    </w:p>
    <w:p w14:paraId="2C0B6F89" w14:textId="77777777" w:rsidR="005C6A87" w:rsidRPr="00195B1D" w:rsidRDefault="005C6A87" w:rsidP="00195B1D">
      <w:pPr>
        <w:pStyle w:val="BodyText"/>
        <w:kinsoku w:val="0"/>
        <w:overflowPunct w:val="0"/>
        <w:spacing w:before="11"/>
        <w:ind w:left="0" w:right="-24"/>
        <w:rPr>
          <w:lang w:val="sv-SE"/>
        </w:rPr>
      </w:pPr>
    </w:p>
    <w:p w14:paraId="4DC2B6DB"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Farmakokinetiska egenskaper</w:t>
      </w:r>
    </w:p>
    <w:p w14:paraId="41EDD277" w14:textId="77777777" w:rsidR="005C6A87" w:rsidRPr="00195B1D" w:rsidRDefault="005C6A87" w:rsidP="00195B1D">
      <w:pPr>
        <w:pStyle w:val="BodyText"/>
        <w:kinsoku w:val="0"/>
        <w:overflowPunct w:val="0"/>
        <w:spacing w:before="8"/>
        <w:ind w:left="0" w:right="-24"/>
        <w:rPr>
          <w:b/>
          <w:lang w:val="sv-SE"/>
        </w:rPr>
      </w:pPr>
    </w:p>
    <w:p w14:paraId="5BAFF014" w14:textId="77777777" w:rsidR="005C6A87" w:rsidRPr="00195B1D" w:rsidRDefault="005C6A87" w:rsidP="00195B1D">
      <w:pPr>
        <w:pStyle w:val="BodyText"/>
        <w:kinsoku w:val="0"/>
        <w:overflowPunct w:val="0"/>
        <w:ind w:left="0" w:right="-24"/>
        <w:rPr>
          <w:lang w:val="sv-SE"/>
        </w:rPr>
      </w:pPr>
      <w:r w:rsidRPr="00195B1D">
        <w:rPr>
          <w:spacing w:val="-1"/>
          <w:u w:val="single"/>
          <w:lang w:val="sv-SE"/>
        </w:rPr>
        <w:t xml:space="preserve">Farmakokinetiska/farmakodynamiska </w:t>
      </w:r>
      <w:r w:rsidRPr="00195B1D">
        <w:rPr>
          <w:u w:val="single"/>
          <w:lang w:val="sv-SE"/>
        </w:rPr>
        <w:t>förhållanden</w:t>
      </w:r>
    </w:p>
    <w:p w14:paraId="079A08BC" w14:textId="77777777" w:rsidR="005C6A87" w:rsidRPr="004F0E00" w:rsidRDefault="005C6A87" w:rsidP="005C6A87">
      <w:pPr>
        <w:pStyle w:val="BodyText"/>
        <w:kinsoku w:val="0"/>
        <w:overflowPunct w:val="0"/>
        <w:spacing w:before="6" w:line="245" w:lineRule="auto"/>
        <w:ind w:left="0" w:right="-24"/>
        <w:rPr>
          <w:spacing w:val="-1"/>
          <w:lang w:val="sv-SE"/>
        </w:rPr>
      </w:pPr>
    </w:p>
    <w:p w14:paraId="3B4DC321" w14:textId="77777777" w:rsidR="005C6A87" w:rsidRPr="00195B1D" w:rsidRDefault="005C6A87" w:rsidP="00195B1D">
      <w:pPr>
        <w:pStyle w:val="BodyText"/>
        <w:kinsoku w:val="0"/>
        <w:overflowPunct w:val="0"/>
        <w:spacing w:before="6" w:line="245" w:lineRule="auto"/>
        <w:ind w:left="0" w:right="-24"/>
        <w:rPr>
          <w:lang w:val="sv-SE"/>
        </w:rPr>
      </w:pPr>
      <w:r w:rsidRPr="00195B1D">
        <w:rPr>
          <w:spacing w:val="-1"/>
          <w:lang w:val="sv-SE"/>
        </w:rPr>
        <w:t>Ett</w:t>
      </w:r>
      <w:r w:rsidRPr="00195B1D">
        <w:rPr>
          <w:lang w:val="sv-SE"/>
        </w:rPr>
        <w:t xml:space="preserve"> </w:t>
      </w:r>
      <w:r w:rsidRPr="00195B1D">
        <w:rPr>
          <w:spacing w:val="-1"/>
          <w:lang w:val="sv-SE"/>
        </w:rPr>
        <w:t>samband</w:t>
      </w:r>
      <w:r w:rsidRPr="00195B1D">
        <w:rPr>
          <w:lang w:val="sv-SE"/>
        </w:rPr>
        <w:t xml:space="preserve"> </w:t>
      </w:r>
      <w:r w:rsidRPr="00195B1D">
        <w:rPr>
          <w:spacing w:val="-1"/>
          <w:lang w:val="sv-SE"/>
        </w:rPr>
        <w:t>mellan</w:t>
      </w:r>
      <w:r w:rsidRPr="00195B1D">
        <w:rPr>
          <w:lang w:val="sv-SE"/>
        </w:rPr>
        <w:t xml:space="preserve"> </w:t>
      </w:r>
      <w:r w:rsidRPr="00195B1D">
        <w:rPr>
          <w:spacing w:val="-1"/>
          <w:lang w:val="sv-SE"/>
        </w:rPr>
        <w:t>total</w:t>
      </w:r>
      <w:r w:rsidRPr="00195B1D">
        <w:rPr>
          <w:lang w:val="sv-SE"/>
        </w:rPr>
        <w:t xml:space="preserve"> </w:t>
      </w:r>
      <w:r w:rsidRPr="00195B1D">
        <w:rPr>
          <w:spacing w:val="-1"/>
          <w:lang w:val="sv-SE"/>
        </w:rPr>
        <w:t>läkemedelsexponering</w:t>
      </w:r>
      <w:r w:rsidRPr="00195B1D">
        <w:rPr>
          <w:lang w:val="sv-SE"/>
        </w:rPr>
        <w:t xml:space="preserve"> </w:t>
      </w:r>
      <w:r w:rsidRPr="00195B1D">
        <w:rPr>
          <w:spacing w:val="-1"/>
          <w:lang w:val="sv-SE"/>
        </w:rPr>
        <w:t>dividerad</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MIC</w:t>
      </w:r>
      <w:r w:rsidRPr="00195B1D">
        <w:rPr>
          <w:lang w:val="sv-SE"/>
        </w:rPr>
        <w:t xml:space="preserve"> </w:t>
      </w:r>
      <w:r w:rsidRPr="00195B1D">
        <w:rPr>
          <w:spacing w:val="-1"/>
          <w:lang w:val="sv-SE"/>
        </w:rPr>
        <w:t>(AUC/MIC)</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kliniskt</w:t>
      </w:r>
      <w:r w:rsidRPr="00195B1D">
        <w:rPr>
          <w:lang w:val="sv-SE"/>
        </w:rPr>
        <w:t xml:space="preserve"> </w:t>
      </w:r>
      <w:r w:rsidRPr="00195B1D">
        <w:rPr>
          <w:spacing w:val="-1"/>
          <w:lang w:val="sv-SE"/>
        </w:rPr>
        <w:t>utfall</w:t>
      </w:r>
      <w:r w:rsidRPr="00195B1D">
        <w:rPr>
          <w:spacing w:val="22"/>
          <w:lang w:val="sv-SE"/>
        </w:rPr>
        <w:t xml:space="preserve"> </w:t>
      </w:r>
      <w:r w:rsidRPr="00195B1D">
        <w:rPr>
          <w:lang w:val="sv-SE"/>
        </w:rPr>
        <w:t>observerades. Den kritiska kvoten för personer med</w:t>
      </w:r>
      <w:r w:rsidRPr="00195B1D">
        <w:rPr>
          <w:spacing w:val="-1"/>
          <w:lang w:val="sv-SE"/>
        </w:rPr>
        <w:t xml:space="preserve"> </w:t>
      </w:r>
      <w:r w:rsidRPr="00195B1D">
        <w:rPr>
          <w:i/>
          <w:lang w:val="sv-SE"/>
        </w:rPr>
        <w:t>Aspergillus</w:t>
      </w:r>
      <w:r w:rsidRPr="004F0E00">
        <w:rPr>
          <w:i/>
          <w:iCs/>
          <w:lang w:val="sv-SE"/>
        </w:rPr>
        <w:noBreakHyphen/>
      </w:r>
      <w:r w:rsidRPr="00195B1D">
        <w:rPr>
          <w:lang w:val="sv-SE"/>
        </w:rPr>
        <w:t xml:space="preserve">infektioner var ~200. Det är särskilt viktigt att försäkra sig om att maximala plasmanivåer uppnås hos patienter som är infekterade med </w:t>
      </w:r>
      <w:r w:rsidRPr="00195B1D">
        <w:rPr>
          <w:i/>
          <w:lang w:val="sv-SE"/>
        </w:rPr>
        <w:t xml:space="preserve">Aspergillus </w:t>
      </w:r>
      <w:r w:rsidRPr="00195B1D">
        <w:rPr>
          <w:lang w:val="sv-SE"/>
        </w:rPr>
        <w:t>(se avsnitt</w:t>
      </w:r>
      <w:r w:rsidRPr="004F0E00">
        <w:rPr>
          <w:lang w:val="sv-SE"/>
        </w:rPr>
        <w:t> </w:t>
      </w:r>
      <w:r w:rsidRPr="00195B1D">
        <w:rPr>
          <w:spacing w:val="-1"/>
          <w:lang w:val="sv-SE"/>
        </w:rPr>
        <w:t>4.2 och 5.2 avseende rekommenderad dosering).</w:t>
      </w:r>
    </w:p>
    <w:p w14:paraId="3143909F" w14:textId="77777777" w:rsidR="005C6A87" w:rsidRPr="00195B1D" w:rsidRDefault="005C6A87" w:rsidP="00195B1D">
      <w:pPr>
        <w:pStyle w:val="BodyText"/>
        <w:kinsoku w:val="0"/>
        <w:overflowPunct w:val="0"/>
        <w:spacing w:before="6"/>
        <w:ind w:left="0" w:right="-24"/>
        <w:rPr>
          <w:lang w:val="sv-SE"/>
        </w:rPr>
      </w:pPr>
    </w:p>
    <w:p w14:paraId="080FF01E" w14:textId="77777777" w:rsidR="005C6A87" w:rsidRPr="00195B1D" w:rsidRDefault="005C6A87" w:rsidP="00195B1D">
      <w:pPr>
        <w:pStyle w:val="BodyText"/>
        <w:kinsoku w:val="0"/>
        <w:overflowPunct w:val="0"/>
        <w:ind w:left="0" w:right="-24"/>
        <w:rPr>
          <w:lang w:val="sv-SE"/>
        </w:rPr>
      </w:pPr>
      <w:r w:rsidRPr="00195B1D">
        <w:rPr>
          <w:u w:val="single"/>
          <w:lang w:val="sv-SE"/>
        </w:rPr>
        <w:t>Absorption</w:t>
      </w:r>
    </w:p>
    <w:p w14:paraId="667B65E5" w14:textId="77777777" w:rsidR="005C6A87" w:rsidRPr="004F0E00" w:rsidRDefault="005C6A87" w:rsidP="005C6A87">
      <w:pPr>
        <w:pStyle w:val="BodyText"/>
        <w:kinsoku w:val="0"/>
        <w:overflowPunct w:val="0"/>
        <w:spacing w:before="3" w:line="260" w:lineRule="exact"/>
        <w:ind w:left="0" w:right="-24"/>
        <w:rPr>
          <w:lang w:val="sv-SE"/>
        </w:rPr>
      </w:pPr>
    </w:p>
    <w:p w14:paraId="2700E878" w14:textId="77777777" w:rsidR="005C6A87" w:rsidRPr="00195B1D" w:rsidRDefault="005C6A87" w:rsidP="00195B1D">
      <w:pPr>
        <w:pStyle w:val="BodyText"/>
        <w:kinsoku w:val="0"/>
        <w:overflowPunct w:val="0"/>
        <w:spacing w:before="3" w:line="260" w:lineRule="exact"/>
        <w:ind w:left="0" w:right="-24"/>
        <w:rPr>
          <w:lang w:val="sv-SE"/>
        </w:rPr>
      </w:pPr>
      <w:r w:rsidRPr="00195B1D">
        <w:rPr>
          <w:lang w:val="sv-SE"/>
        </w:rPr>
        <w:t>Posakonazol</w:t>
      </w:r>
      <w:r w:rsidRPr="00195B1D">
        <w:rPr>
          <w:spacing w:val="-1"/>
          <w:lang w:val="sv-SE"/>
        </w:rPr>
        <w:t xml:space="preserve"> </w:t>
      </w:r>
      <w:r w:rsidRPr="00195B1D">
        <w:rPr>
          <w:lang w:val="sv-SE"/>
        </w:rPr>
        <w:t>tabletter absorberas med ett medianvärde</w:t>
      </w:r>
      <w:r w:rsidRPr="00195B1D">
        <w:rPr>
          <w:spacing w:val="-1"/>
          <w:lang w:val="sv-SE"/>
        </w:rPr>
        <w:t xml:space="preserve"> </w:t>
      </w:r>
      <w:r w:rsidRPr="00195B1D">
        <w:rPr>
          <w:lang w:val="sv-SE"/>
        </w:rPr>
        <w:t xml:space="preserve">av </w:t>
      </w:r>
      <w:r w:rsidRPr="00195B1D">
        <w:rPr>
          <w:spacing w:val="-1"/>
          <w:lang w:val="sv-SE"/>
        </w:rPr>
        <w:t>T</w:t>
      </w:r>
      <w:r w:rsidRPr="00195B1D">
        <w:rPr>
          <w:spacing w:val="-1"/>
          <w:vertAlign w:val="subscript"/>
          <w:lang w:val="sv-SE"/>
        </w:rPr>
        <w:t>max</w:t>
      </w:r>
      <w:r w:rsidRPr="00195B1D">
        <w:rPr>
          <w:spacing w:val="17"/>
          <w:position w:val="-3"/>
          <w:lang w:val="sv-SE"/>
        </w:rPr>
        <w:t xml:space="preserve"> </w:t>
      </w:r>
      <w:r w:rsidRPr="00195B1D">
        <w:rPr>
          <w:lang w:val="sv-SE"/>
        </w:rPr>
        <w:t>på</w:t>
      </w:r>
      <w:r w:rsidRPr="00195B1D">
        <w:rPr>
          <w:spacing w:val="1"/>
          <w:lang w:val="sv-SE"/>
        </w:rPr>
        <w:t xml:space="preserve"> </w:t>
      </w:r>
      <w:r w:rsidRPr="00195B1D">
        <w:rPr>
          <w:lang w:val="sv-SE"/>
        </w:rPr>
        <w:t>4</w:t>
      </w:r>
      <w:r w:rsidRPr="00195B1D">
        <w:rPr>
          <w:spacing w:val="1"/>
          <w:lang w:val="sv-SE"/>
        </w:rPr>
        <w:t xml:space="preserve"> </w:t>
      </w:r>
      <w:r w:rsidRPr="00195B1D">
        <w:rPr>
          <w:lang w:val="sv-SE"/>
        </w:rPr>
        <w:t>till</w:t>
      </w:r>
      <w:r w:rsidRPr="00195B1D">
        <w:rPr>
          <w:spacing w:val="1"/>
          <w:lang w:val="sv-SE"/>
        </w:rPr>
        <w:t xml:space="preserve"> </w:t>
      </w:r>
      <w:r w:rsidRPr="00195B1D">
        <w:rPr>
          <w:lang w:val="sv-SE"/>
        </w:rPr>
        <w:t>5</w:t>
      </w:r>
      <w:r w:rsidRPr="004F0E00">
        <w:rPr>
          <w:lang w:val="sv-SE"/>
        </w:rPr>
        <w:t> </w:t>
      </w:r>
      <w:r w:rsidRPr="00195B1D">
        <w:rPr>
          <w:spacing w:val="-1"/>
          <w:lang w:val="sv-SE"/>
        </w:rPr>
        <w:t>timmar och har</w:t>
      </w:r>
      <w:r w:rsidRPr="00195B1D">
        <w:rPr>
          <w:spacing w:val="22"/>
          <w:lang w:val="sv-SE"/>
        </w:rPr>
        <w:t xml:space="preserve"> </w:t>
      </w:r>
      <w:r w:rsidRPr="00195B1D">
        <w:rPr>
          <w:lang w:val="sv-SE"/>
        </w:rPr>
        <w:t>dosproportionell farmakokinetik efter enkel och flerdosadministrering upp till 300</w:t>
      </w:r>
      <w:r w:rsidRPr="004F0E00">
        <w:rPr>
          <w:lang w:val="sv-SE"/>
        </w:rPr>
        <w:t> </w:t>
      </w:r>
      <w:r w:rsidRPr="00195B1D">
        <w:rPr>
          <w:spacing w:val="-4"/>
          <w:lang w:val="sv-SE"/>
        </w:rPr>
        <w:t>mg.</w:t>
      </w:r>
    </w:p>
    <w:p w14:paraId="68E31B1C" w14:textId="77777777" w:rsidR="005C6A87" w:rsidRPr="00195B1D" w:rsidRDefault="005C6A87" w:rsidP="00195B1D">
      <w:pPr>
        <w:pStyle w:val="BodyText"/>
        <w:kinsoku w:val="0"/>
        <w:overflowPunct w:val="0"/>
        <w:spacing w:before="8"/>
        <w:ind w:left="0" w:right="-24"/>
        <w:rPr>
          <w:lang w:val="sv-SE"/>
        </w:rPr>
      </w:pPr>
    </w:p>
    <w:p w14:paraId="6B93E101" w14:textId="77777777" w:rsidR="005C6A87" w:rsidRPr="000A64C4" w:rsidRDefault="005C6A87" w:rsidP="00195B1D">
      <w:pPr>
        <w:pStyle w:val="BodyText"/>
        <w:kinsoku w:val="0"/>
        <w:overflowPunct w:val="0"/>
        <w:ind w:left="0" w:right="-24"/>
        <w:rPr>
          <w:lang w:val="sv-SE"/>
        </w:rPr>
      </w:pPr>
      <w:r w:rsidRPr="00195B1D">
        <w:rPr>
          <w:lang w:val="sv-SE"/>
        </w:rPr>
        <w:t>Efter enkeldos administrering av 300</w:t>
      </w:r>
      <w:r w:rsidRPr="004F0E00">
        <w:rPr>
          <w:lang w:val="sv-SE"/>
        </w:rPr>
        <w:t> </w:t>
      </w:r>
      <w:r w:rsidRPr="00195B1D">
        <w:rPr>
          <w:lang w:val="sv-SE"/>
        </w:rPr>
        <w:t xml:space="preserve">mg posakonazol tabletter i samband med en fettrik måltid till </w:t>
      </w:r>
      <w:r w:rsidRPr="00195B1D">
        <w:rPr>
          <w:spacing w:val="-1"/>
          <w:lang w:val="sv-SE"/>
        </w:rPr>
        <w:t>friska</w:t>
      </w:r>
      <w:r w:rsidRPr="00195B1D">
        <w:rPr>
          <w:spacing w:val="-2"/>
          <w:lang w:val="sv-SE"/>
        </w:rPr>
        <w:t xml:space="preserve"> </w:t>
      </w:r>
      <w:r w:rsidRPr="00195B1D">
        <w:rPr>
          <w:spacing w:val="-1"/>
          <w:lang w:val="sv-SE"/>
        </w:rPr>
        <w:t>var</w:t>
      </w:r>
      <w:r w:rsidRPr="00195B1D">
        <w:rPr>
          <w:spacing w:val="-2"/>
          <w:lang w:val="sv-SE"/>
        </w:rPr>
        <w:t xml:space="preserve"> </w:t>
      </w:r>
      <w:r w:rsidRPr="00195B1D">
        <w:rPr>
          <w:spacing w:val="-1"/>
          <w:lang w:val="sv-SE"/>
        </w:rPr>
        <w:t>AUC</w:t>
      </w:r>
      <w:r w:rsidRPr="00195B1D">
        <w:rPr>
          <w:spacing w:val="-1"/>
          <w:vertAlign w:val="subscript"/>
          <w:lang w:val="sv-SE"/>
        </w:rPr>
        <w:t>0</w:t>
      </w:r>
      <w:r w:rsidRPr="004F0E00">
        <w:rPr>
          <w:spacing w:val="-1"/>
          <w:vertAlign w:val="subscript"/>
          <w:lang w:val="sv-SE"/>
        </w:rPr>
        <w:noBreakHyphen/>
      </w:r>
      <w:r w:rsidRPr="00195B1D">
        <w:rPr>
          <w:spacing w:val="-1"/>
          <w:vertAlign w:val="subscript"/>
          <w:lang w:val="sv-SE"/>
        </w:rPr>
        <w:t>72</w:t>
      </w:r>
      <w:r w:rsidRPr="004F0E00">
        <w:rPr>
          <w:spacing w:val="-3"/>
          <w:position w:val="-3"/>
          <w:vertAlign w:val="subscript"/>
          <w:lang w:val="sv-SE"/>
        </w:rPr>
        <w:t> </w:t>
      </w:r>
      <w:r w:rsidRPr="00195B1D">
        <w:rPr>
          <w:lang w:val="sv-SE"/>
        </w:rPr>
        <w:t>timmar och</w:t>
      </w:r>
      <w:r w:rsidRPr="00195B1D">
        <w:rPr>
          <w:spacing w:val="-1"/>
          <w:lang w:val="sv-SE"/>
        </w:rPr>
        <w:t xml:space="preserve"> </w:t>
      </w:r>
      <w:r w:rsidRPr="00195B1D">
        <w:rPr>
          <w:spacing w:val="-2"/>
          <w:lang w:val="sv-SE"/>
        </w:rPr>
        <w:t>C</w:t>
      </w:r>
      <w:r w:rsidRPr="00195B1D">
        <w:rPr>
          <w:spacing w:val="-2"/>
          <w:vertAlign w:val="subscript"/>
          <w:lang w:val="sv-SE"/>
        </w:rPr>
        <w:t>max</w:t>
      </w:r>
      <w:r w:rsidRPr="00195B1D">
        <w:rPr>
          <w:spacing w:val="-2"/>
          <w:position w:val="-3"/>
          <w:lang w:val="sv-SE"/>
        </w:rPr>
        <w:t xml:space="preserve"> </w:t>
      </w:r>
      <w:r w:rsidRPr="00195B1D">
        <w:rPr>
          <w:spacing w:val="-1"/>
          <w:lang w:val="sv-SE"/>
        </w:rPr>
        <w:t>högre jämfört</w:t>
      </w:r>
      <w:r w:rsidRPr="00195B1D">
        <w:rPr>
          <w:lang w:val="sv-SE"/>
        </w:rPr>
        <w:t xml:space="preserve"> med</w:t>
      </w:r>
      <w:r w:rsidRPr="00195B1D">
        <w:rPr>
          <w:spacing w:val="-1"/>
          <w:lang w:val="sv-SE"/>
        </w:rPr>
        <w:t xml:space="preserve"> </w:t>
      </w:r>
      <w:r w:rsidRPr="00195B1D">
        <w:rPr>
          <w:lang w:val="sv-SE"/>
        </w:rPr>
        <w:t>administrering</w:t>
      </w:r>
      <w:r w:rsidRPr="00195B1D">
        <w:rPr>
          <w:spacing w:val="-1"/>
          <w:lang w:val="sv-SE"/>
        </w:rPr>
        <w:t xml:space="preserve"> </w:t>
      </w:r>
      <w:r w:rsidRPr="00195B1D">
        <w:rPr>
          <w:lang w:val="sv-SE"/>
        </w:rPr>
        <w:t>i fastande</w:t>
      </w:r>
      <w:r w:rsidRPr="00195B1D">
        <w:rPr>
          <w:spacing w:val="-1"/>
          <w:lang w:val="sv-SE"/>
        </w:rPr>
        <w:t xml:space="preserve"> </w:t>
      </w:r>
      <w:r w:rsidRPr="00195B1D">
        <w:rPr>
          <w:lang w:val="sv-SE"/>
        </w:rPr>
        <w:t>tillstånd (51</w:t>
      </w:r>
      <w:r w:rsidRPr="004F0E00">
        <w:rPr>
          <w:lang w:val="sv-SE"/>
        </w:rPr>
        <w:t> </w:t>
      </w:r>
      <w:r w:rsidRPr="00195B1D">
        <w:rPr>
          <w:lang w:val="sv-SE"/>
        </w:rPr>
        <w:t>% och</w:t>
      </w:r>
      <w:r w:rsidRPr="00195B1D">
        <w:rPr>
          <w:spacing w:val="-1"/>
          <w:lang w:val="sv-SE"/>
        </w:rPr>
        <w:t xml:space="preserve"> </w:t>
      </w:r>
      <w:r w:rsidRPr="00195B1D">
        <w:rPr>
          <w:lang w:val="sv-SE"/>
        </w:rPr>
        <w:t>16</w:t>
      </w:r>
      <w:r w:rsidRPr="004F0E00">
        <w:rPr>
          <w:lang w:val="sv-SE"/>
        </w:rPr>
        <w:t> </w:t>
      </w:r>
      <w:r w:rsidRPr="00195B1D">
        <w:rPr>
          <w:lang w:val="sv-SE"/>
        </w:rPr>
        <w:t>%</w:t>
      </w:r>
      <w:r w:rsidRPr="00195B1D">
        <w:rPr>
          <w:spacing w:val="25"/>
          <w:lang w:val="sv-SE"/>
        </w:rPr>
        <w:t xml:space="preserve"> </w:t>
      </w:r>
      <w:r w:rsidRPr="00195B1D">
        <w:rPr>
          <w:lang w:val="sv-SE"/>
        </w:rPr>
        <w:t>respektive</w:t>
      </w:r>
      <w:r w:rsidRPr="00195B1D">
        <w:rPr>
          <w:spacing w:val="-2"/>
          <w:lang w:val="sv-SE"/>
        </w:rPr>
        <w:t xml:space="preserve"> </w:t>
      </w:r>
      <w:r w:rsidRPr="00195B1D">
        <w:rPr>
          <w:lang w:val="sv-SE"/>
        </w:rPr>
        <w:t>för</w:t>
      </w:r>
      <w:r w:rsidRPr="00195B1D">
        <w:rPr>
          <w:spacing w:val="-1"/>
          <w:lang w:val="sv-SE"/>
        </w:rPr>
        <w:t xml:space="preserve"> AUC</w:t>
      </w:r>
      <w:r w:rsidRPr="00195B1D">
        <w:rPr>
          <w:spacing w:val="-1"/>
          <w:vertAlign w:val="subscript"/>
          <w:lang w:val="sv-SE"/>
        </w:rPr>
        <w:t>0</w:t>
      </w:r>
      <w:r w:rsidRPr="004F0E00">
        <w:rPr>
          <w:spacing w:val="-1"/>
          <w:vertAlign w:val="subscript"/>
          <w:lang w:val="sv-SE"/>
        </w:rPr>
        <w:noBreakHyphen/>
      </w:r>
      <w:r w:rsidRPr="00195B1D">
        <w:rPr>
          <w:spacing w:val="-1"/>
          <w:vertAlign w:val="subscript"/>
          <w:lang w:val="sv-SE"/>
        </w:rPr>
        <w:t>72</w:t>
      </w:r>
      <w:r w:rsidRPr="004F0E00">
        <w:rPr>
          <w:spacing w:val="-3"/>
          <w:position w:val="-3"/>
          <w:vertAlign w:val="subscript"/>
          <w:lang w:val="sv-SE"/>
        </w:rPr>
        <w:t> </w:t>
      </w:r>
      <w:r w:rsidRPr="00195B1D">
        <w:rPr>
          <w:lang w:val="sv-SE"/>
        </w:rPr>
        <w:t>timmar och</w:t>
      </w:r>
      <w:r w:rsidRPr="00195B1D">
        <w:rPr>
          <w:spacing w:val="-1"/>
          <w:lang w:val="sv-SE"/>
        </w:rPr>
        <w:t xml:space="preserve"> </w:t>
      </w:r>
      <w:r w:rsidRPr="00195B1D">
        <w:rPr>
          <w:spacing w:val="-2"/>
          <w:lang w:val="sv-SE"/>
        </w:rPr>
        <w:t>C</w:t>
      </w:r>
      <w:r w:rsidRPr="00195B1D">
        <w:rPr>
          <w:spacing w:val="-2"/>
          <w:vertAlign w:val="subscript"/>
          <w:lang w:val="sv-SE"/>
        </w:rPr>
        <w:t>max</w:t>
      </w:r>
      <w:r w:rsidRPr="00195B1D">
        <w:rPr>
          <w:spacing w:val="-1"/>
          <w:lang w:val="sv-SE"/>
        </w:rPr>
        <w:t>).</w:t>
      </w:r>
      <w:r w:rsidR="000A64C4">
        <w:rPr>
          <w:spacing w:val="-1"/>
          <w:lang w:val="sv-SE"/>
        </w:rPr>
        <w:t xml:space="preserve"> </w:t>
      </w:r>
      <w:r w:rsidR="000A64C4" w:rsidRPr="000A64C4">
        <w:rPr>
          <w:lang w:val="sv-SE"/>
        </w:rPr>
        <w:t>Baserat på en farmakokinetisk populationsmodell, ökar posakonazol C</w:t>
      </w:r>
      <w:r w:rsidR="000A64C4" w:rsidRPr="000A64C4">
        <w:rPr>
          <w:vertAlign w:val="subscript"/>
          <w:lang w:val="sv-SE"/>
        </w:rPr>
        <w:t>av</w:t>
      </w:r>
      <w:r w:rsidR="000A64C4" w:rsidRPr="000A64C4">
        <w:rPr>
          <w:lang w:val="sv-SE"/>
        </w:rPr>
        <w:t xml:space="preserve"> med 20 % när den ges i samband med måltid till skillnad från ett fastande tillstånd.</w:t>
      </w:r>
    </w:p>
    <w:p w14:paraId="232BC96B" w14:textId="77777777" w:rsidR="005C6A87" w:rsidRPr="00195B1D" w:rsidRDefault="005C6A87" w:rsidP="00195B1D">
      <w:pPr>
        <w:pStyle w:val="BodyText"/>
        <w:kinsoku w:val="0"/>
        <w:overflowPunct w:val="0"/>
        <w:spacing w:before="11"/>
        <w:ind w:left="0" w:right="-24"/>
        <w:rPr>
          <w:lang w:val="sv-SE"/>
        </w:rPr>
      </w:pPr>
    </w:p>
    <w:p w14:paraId="61DAD0A1" w14:textId="77777777" w:rsidR="005C6A87" w:rsidRPr="00195B1D" w:rsidRDefault="005C6A87" w:rsidP="00195B1D">
      <w:pPr>
        <w:pStyle w:val="BodyText"/>
        <w:kinsoku w:val="0"/>
        <w:overflowPunct w:val="0"/>
        <w:spacing w:line="245" w:lineRule="auto"/>
        <w:ind w:left="0" w:right="-24"/>
        <w:rPr>
          <w:spacing w:val="-1"/>
          <w:lang w:val="sv-SE"/>
        </w:rPr>
      </w:pPr>
      <w:r w:rsidRPr="00195B1D">
        <w:rPr>
          <w:lang w:val="sv-SE"/>
        </w:rPr>
        <w:t xml:space="preserve">Plasmakoncentrationen av posakonazol efter administrering av posakonazol tabletter kan öka med tiden hos vissa patienter. Skälet till detta </w:t>
      </w:r>
      <w:r w:rsidRPr="00195B1D">
        <w:rPr>
          <w:spacing w:val="-1"/>
          <w:lang w:val="sv-SE"/>
        </w:rPr>
        <w:t>tidsberoende</w:t>
      </w:r>
      <w:r w:rsidRPr="00195B1D">
        <w:rPr>
          <w:lang w:val="sv-SE"/>
        </w:rPr>
        <w:t xml:space="preserve"> är inte helt </w:t>
      </w:r>
      <w:r w:rsidRPr="00195B1D">
        <w:rPr>
          <w:spacing w:val="-1"/>
          <w:lang w:val="sv-SE"/>
        </w:rPr>
        <w:t>klarlagt.</w:t>
      </w:r>
    </w:p>
    <w:p w14:paraId="2282AAA0" w14:textId="77777777" w:rsidR="005C6A87" w:rsidRPr="00195B1D" w:rsidRDefault="005C6A87" w:rsidP="00195B1D">
      <w:pPr>
        <w:pStyle w:val="BodyText"/>
        <w:kinsoku w:val="0"/>
        <w:overflowPunct w:val="0"/>
        <w:spacing w:before="6"/>
        <w:ind w:left="0" w:right="-24"/>
        <w:rPr>
          <w:lang w:val="sv-SE"/>
        </w:rPr>
      </w:pPr>
    </w:p>
    <w:p w14:paraId="09D87274" w14:textId="77777777" w:rsidR="005C6A87" w:rsidRPr="00195B1D" w:rsidRDefault="005C6A87" w:rsidP="00195B1D">
      <w:pPr>
        <w:pStyle w:val="BodyText"/>
        <w:kinsoku w:val="0"/>
        <w:overflowPunct w:val="0"/>
        <w:ind w:left="0" w:right="-24"/>
        <w:rPr>
          <w:lang w:val="sv-SE"/>
        </w:rPr>
      </w:pPr>
      <w:r w:rsidRPr="00195B1D">
        <w:rPr>
          <w:u w:val="single"/>
          <w:lang w:val="sv-SE"/>
        </w:rPr>
        <w:t>Distribution</w:t>
      </w:r>
    </w:p>
    <w:p w14:paraId="4FAB73B4" w14:textId="77777777" w:rsidR="005C6A87" w:rsidRPr="004F0E00" w:rsidRDefault="005C6A87" w:rsidP="005C6A87">
      <w:pPr>
        <w:pStyle w:val="BodyText"/>
        <w:kinsoku w:val="0"/>
        <w:overflowPunct w:val="0"/>
        <w:spacing w:before="6" w:line="245" w:lineRule="auto"/>
        <w:ind w:left="0" w:right="-24"/>
        <w:rPr>
          <w:lang w:val="sv-SE"/>
        </w:rPr>
      </w:pPr>
    </w:p>
    <w:p w14:paraId="7F8296A1" w14:textId="77777777" w:rsidR="005C6A87" w:rsidRPr="00195B1D" w:rsidRDefault="005C6A87" w:rsidP="00195B1D">
      <w:pPr>
        <w:pStyle w:val="BodyText"/>
        <w:kinsoku w:val="0"/>
        <w:overflowPunct w:val="0"/>
        <w:spacing w:before="6" w:line="245" w:lineRule="auto"/>
        <w:ind w:left="0" w:right="-24"/>
        <w:rPr>
          <w:lang w:val="sv-SE"/>
        </w:rPr>
      </w:pPr>
      <w:r w:rsidRPr="00195B1D">
        <w:rPr>
          <w:lang w:val="sv-SE"/>
        </w:rPr>
        <w:t>Posakonazol har, efter administrering av en tablett, en genomsnittlig skenbar distributionsvolym om 394 l</w:t>
      </w:r>
      <w:r w:rsidRPr="00195B1D">
        <w:rPr>
          <w:spacing w:val="1"/>
          <w:lang w:val="sv-SE"/>
        </w:rPr>
        <w:t xml:space="preserve"> </w:t>
      </w:r>
      <w:r w:rsidRPr="00195B1D">
        <w:rPr>
          <w:lang w:val="sv-SE"/>
        </w:rPr>
        <w:t>(42</w:t>
      </w:r>
      <w:r w:rsidRPr="004F0E00">
        <w:rPr>
          <w:lang w:val="sv-SE"/>
        </w:rPr>
        <w:t> </w:t>
      </w:r>
      <w:r w:rsidRPr="00195B1D">
        <w:rPr>
          <w:lang w:val="sv-SE"/>
        </w:rPr>
        <w:t xml:space="preserve">%), i ett intervall mellan </w:t>
      </w:r>
      <w:r w:rsidRPr="00195B1D">
        <w:rPr>
          <w:spacing w:val="-1"/>
          <w:lang w:val="sv-SE"/>
        </w:rPr>
        <w:t>294</w:t>
      </w:r>
      <w:r w:rsidRPr="004F0E00">
        <w:rPr>
          <w:spacing w:val="-1"/>
          <w:lang w:val="sv-SE"/>
        </w:rPr>
        <w:noBreakHyphen/>
      </w:r>
      <w:r w:rsidRPr="00195B1D">
        <w:rPr>
          <w:spacing w:val="-1"/>
          <w:lang w:val="sv-SE"/>
        </w:rPr>
        <w:t>583</w:t>
      </w:r>
      <w:r w:rsidRPr="004F0E00">
        <w:rPr>
          <w:spacing w:val="-1"/>
          <w:lang w:val="sv-SE"/>
        </w:rPr>
        <w:t> </w:t>
      </w:r>
      <w:r w:rsidRPr="00195B1D">
        <w:rPr>
          <w:lang w:val="sv-SE"/>
        </w:rPr>
        <w:t>l i studierna med friska frivilliga.</w:t>
      </w:r>
    </w:p>
    <w:p w14:paraId="4FD9A150" w14:textId="77777777" w:rsidR="005C6A87" w:rsidRPr="004F0E00" w:rsidRDefault="005C6A87" w:rsidP="005C6A87">
      <w:pPr>
        <w:pStyle w:val="BodyText"/>
        <w:kinsoku w:val="0"/>
        <w:overflowPunct w:val="0"/>
        <w:spacing w:before="6" w:line="245" w:lineRule="auto"/>
        <w:ind w:left="0" w:right="-24"/>
        <w:rPr>
          <w:lang w:val="sv-SE"/>
        </w:rPr>
      </w:pPr>
    </w:p>
    <w:p w14:paraId="6B0E5998" w14:textId="77777777" w:rsidR="005C6A87" w:rsidRPr="004F0E00" w:rsidRDefault="005C6A87" w:rsidP="005C6A87">
      <w:pPr>
        <w:pStyle w:val="BodyText"/>
        <w:kinsoku w:val="0"/>
        <w:overflowPunct w:val="0"/>
        <w:spacing w:before="6" w:line="245" w:lineRule="auto"/>
        <w:ind w:left="0" w:right="-24"/>
        <w:rPr>
          <w:spacing w:val="24"/>
          <w:lang w:val="sv-SE"/>
        </w:rPr>
      </w:pPr>
      <w:r w:rsidRPr="00195B1D">
        <w:rPr>
          <w:lang w:val="sv-SE"/>
        </w:rPr>
        <w:t xml:space="preserve">Posakonazol är proteinbundet i </w:t>
      </w:r>
      <w:r w:rsidRPr="00195B1D">
        <w:rPr>
          <w:spacing w:val="-1"/>
          <w:lang w:val="sv-SE"/>
        </w:rPr>
        <w:t>hög grad (&gt;</w:t>
      </w:r>
      <w:r w:rsidRPr="004F0E00">
        <w:rPr>
          <w:spacing w:val="-1"/>
          <w:lang w:val="sv-SE"/>
        </w:rPr>
        <w:t> </w:t>
      </w:r>
      <w:r w:rsidRPr="00195B1D">
        <w:rPr>
          <w:lang w:val="sv-SE"/>
        </w:rPr>
        <w:t>98</w:t>
      </w:r>
      <w:r w:rsidRPr="004F0E00">
        <w:rPr>
          <w:lang w:val="sv-SE"/>
        </w:rPr>
        <w:t> </w:t>
      </w:r>
      <w:r w:rsidRPr="00195B1D">
        <w:rPr>
          <w:lang w:val="sv-SE"/>
        </w:rPr>
        <w:t>%), främst till serumalbumin.</w:t>
      </w:r>
    </w:p>
    <w:p w14:paraId="20900CC3" w14:textId="77777777" w:rsidR="005C6A87" w:rsidRPr="004F0E00" w:rsidRDefault="005C6A87" w:rsidP="005C6A87">
      <w:pPr>
        <w:pStyle w:val="BodyText"/>
        <w:kinsoku w:val="0"/>
        <w:overflowPunct w:val="0"/>
        <w:spacing w:before="6" w:line="245" w:lineRule="auto"/>
        <w:ind w:left="0" w:right="-24"/>
        <w:rPr>
          <w:spacing w:val="24"/>
          <w:lang w:val="sv-SE"/>
        </w:rPr>
      </w:pPr>
    </w:p>
    <w:p w14:paraId="51466816" w14:textId="77777777" w:rsidR="005C6A87" w:rsidRPr="00195B1D" w:rsidRDefault="005C6A87" w:rsidP="00195B1D">
      <w:pPr>
        <w:pStyle w:val="BodyText"/>
        <w:kinsoku w:val="0"/>
        <w:overflowPunct w:val="0"/>
        <w:spacing w:before="6" w:line="245" w:lineRule="auto"/>
        <w:ind w:left="0" w:right="-24"/>
        <w:rPr>
          <w:u w:val="single"/>
          <w:lang w:val="sv-SE"/>
        </w:rPr>
      </w:pPr>
      <w:r w:rsidRPr="00195B1D">
        <w:rPr>
          <w:u w:val="single"/>
          <w:lang w:val="sv-SE"/>
        </w:rPr>
        <w:t>Metabolism</w:t>
      </w:r>
    </w:p>
    <w:p w14:paraId="1513E644" w14:textId="77777777" w:rsidR="005C6A87" w:rsidRPr="004F0E00" w:rsidRDefault="005C6A87" w:rsidP="005C6A87">
      <w:pPr>
        <w:pStyle w:val="BodyText"/>
        <w:kinsoku w:val="0"/>
        <w:overflowPunct w:val="0"/>
        <w:spacing w:before="6" w:line="245" w:lineRule="auto"/>
        <w:ind w:left="0" w:right="-24"/>
        <w:rPr>
          <w:lang w:val="sv-SE"/>
        </w:rPr>
      </w:pPr>
    </w:p>
    <w:p w14:paraId="3775831D" w14:textId="77777777" w:rsidR="005C6A87" w:rsidRPr="00195B1D" w:rsidRDefault="005C6A87" w:rsidP="00195B1D">
      <w:pPr>
        <w:pStyle w:val="BodyText"/>
        <w:kinsoku w:val="0"/>
        <w:overflowPunct w:val="0"/>
        <w:ind w:left="0" w:right="-24"/>
        <w:rPr>
          <w:spacing w:val="-1"/>
          <w:lang w:val="sv-SE"/>
        </w:rPr>
      </w:pPr>
      <w:r w:rsidRPr="00195B1D">
        <w:rPr>
          <w:lang w:val="sv-SE"/>
        </w:rPr>
        <w:t>Posakonazol har inga cirkulerande huvudmetaboliter och dess koncentration påverkas sannolikt inte</w:t>
      </w:r>
      <w:r w:rsidRPr="004F0E00">
        <w:rPr>
          <w:lang w:val="sv-SE"/>
        </w:rPr>
        <w:t xml:space="preserve"> </w:t>
      </w:r>
      <w:r w:rsidRPr="00195B1D">
        <w:rPr>
          <w:spacing w:val="-1"/>
          <w:lang w:val="sv-SE"/>
        </w:rPr>
        <w:t>av hämmare av CYP450</w:t>
      </w:r>
      <w:r w:rsidRPr="004F0E00">
        <w:rPr>
          <w:spacing w:val="-1"/>
          <w:lang w:val="sv-SE"/>
        </w:rPr>
        <w:noBreakHyphen/>
      </w:r>
      <w:r w:rsidRPr="00195B1D">
        <w:rPr>
          <w:spacing w:val="-1"/>
          <w:lang w:val="sv-SE"/>
        </w:rPr>
        <w:t>enzymer. Av de cirkulerande metaboliterna är majoriteten</w:t>
      </w:r>
      <w:r w:rsidRPr="00195B1D">
        <w:rPr>
          <w:spacing w:val="20"/>
          <w:lang w:val="sv-SE"/>
        </w:rPr>
        <w:t xml:space="preserve"> </w:t>
      </w:r>
      <w:r w:rsidRPr="00195B1D">
        <w:rPr>
          <w:spacing w:val="-1"/>
          <w:lang w:val="sv-SE"/>
        </w:rPr>
        <w:t>glukuronidkonjugat av posakonazol med bara mindre mängder observerade oxidativa (CYP450</w:t>
      </w:r>
      <w:r w:rsidRPr="004F0E00">
        <w:rPr>
          <w:spacing w:val="-1"/>
          <w:lang w:val="sv-SE"/>
        </w:rPr>
        <w:noBreakHyphen/>
      </w:r>
      <w:r w:rsidRPr="00195B1D">
        <w:rPr>
          <w:lang w:val="sv-SE"/>
        </w:rPr>
        <w:t>medierade) metaboliter. De i urin och feces utsöndrade metaboliterna svarar för cirka 17</w:t>
      </w:r>
      <w:r w:rsidRPr="004F0E00">
        <w:rPr>
          <w:lang w:val="sv-SE"/>
        </w:rPr>
        <w:t> </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den</w:t>
      </w:r>
      <w:r w:rsidRPr="00195B1D">
        <w:rPr>
          <w:spacing w:val="20"/>
          <w:lang w:val="sv-SE"/>
        </w:rPr>
        <w:t xml:space="preserve"> </w:t>
      </w:r>
      <w:r w:rsidRPr="00195B1D">
        <w:rPr>
          <w:spacing w:val="-1"/>
          <w:lang w:val="sv-SE"/>
        </w:rPr>
        <w:t>givna radioaktivt märkta dosen.</w:t>
      </w:r>
    </w:p>
    <w:p w14:paraId="3233C328" w14:textId="77777777" w:rsidR="005C6A87" w:rsidRPr="004F0E00" w:rsidRDefault="005C6A87" w:rsidP="005C6A87">
      <w:pPr>
        <w:pStyle w:val="BodyText"/>
        <w:kinsoku w:val="0"/>
        <w:overflowPunct w:val="0"/>
        <w:ind w:left="0" w:right="-24"/>
        <w:rPr>
          <w:spacing w:val="-1"/>
          <w:lang w:val="sv-SE"/>
        </w:rPr>
      </w:pPr>
    </w:p>
    <w:p w14:paraId="06D2A449" w14:textId="77777777" w:rsidR="005C6A87" w:rsidRPr="00195B1D" w:rsidRDefault="005C6A87" w:rsidP="00195B1D">
      <w:pPr>
        <w:pStyle w:val="BodyText"/>
        <w:kinsoku w:val="0"/>
        <w:overflowPunct w:val="0"/>
        <w:ind w:left="0" w:right="-24"/>
        <w:rPr>
          <w:lang w:val="sv-SE"/>
        </w:rPr>
      </w:pPr>
      <w:r w:rsidRPr="00195B1D">
        <w:rPr>
          <w:u w:val="single"/>
          <w:lang w:val="sv-SE"/>
        </w:rPr>
        <w:t>Eliminering</w:t>
      </w:r>
    </w:p>
    <w:p w14:paraId="59F53453" w14:textId="77777777" w:rsidR="00B55FEF" w:rsidRDefault="00B55FEF" w:rsidP="005C6A87">
      <w:pPr>
        <w:pStyle w:val="BodyText"/>
        <w:kinsoku w:val="0"/>
        <w:overflowPunct w:val="0"/>
        <w:spacing w:before="3" w:line="260" w:lineRule="exact"/>
        <w:ind w:left="0" w:right="-24"/>
        <w:rPr>
          <w:lang w:val="sv-SE"/>
        </w:rPr>
      </w:pPr>
    </w:p>
    <w:p w14:paraId="2EE529A6" w14:textId="3ABD9992" w:rsidR="005C6A87" w:rsidRPr="00195B1D" w:rsidRDefault="005C6A87" w:rsidP="00195B1D">
      <w:pPr>
        <w:pStyle w:val="BodyText"/>
        <w:kinsoku w:val="0"/>
        <w:overflowPunct w:val="0"/>
        <w:spacing w:before="3" w:line="260" w:lineRule="exact"/>
        <w:ind w:left="0" w:right="-24"/>
        <w:rPr>
          <w:lang w:val="sv-SE"/>
        </w:rPr>
      </w:pPr>
      <w:r w:rsidRPr="00195B1D">
        <w:rPr>
          <w:lang w:val="sv-SE"/>
        </w:rPr>
        <w:t xml:space="preserve">Posakonazol, efter administrering av en tablett, </w:t>
      </w:r>
      <w:r w:rsidRPr="00195B1D">
        <w:rPr>
          <w:spacing w:val="-1"/>
          <w:lang w:val="sv-SE"/>
        </w:rPr>
        <w:t>utsöndras långsamt med en genomsnittlig</w:t>
      </w:r>
      <w:r w:rsidRPr="00195B1D">
        <w:rPr>
          <w:spacing w:val="25"/>
          <w:lang w:val="sv-SE"/>
        </w:rPr>
        <w:t xml:space="preserve"> </w:t>
      </w:r>
      <w:r w:rsidRPr="00195B1D">
        <w:rPr>
          <w:lang w:val="sv-SE"/>
        </w:rPr>
        <w:t>halveringstid</w:t>
      </w:r>
      <w:r w:rsidRPr="00195B1D">
        <w:rPr>
          <w:spacing w:val="-1"/>
          <w:lang w:val="sv-SE"/>
        </w:rPr>
        <w:t xml:space="preserve"> </w:t>
      </w:r>
      <w:r w:rsidRPr="00195B1D">
        <w:rPr>
          <w:lang w:val="sv-SE"/>
        </w:rPr>
        <w:t>(t</w:t>
      </w:r>
      <w:r w:rsidRPr="00195B1D">
        <w:rPr>
          <w:position w:val="-3"/>
          <w:lang w:val="sv-SE"/>
        </w:rPr>
        <w:t>½</w:t>
      </w:r>
      <w:r w:rsidRPr="00195B1D">
        <w:rPr>
          <w:lang w:val="sv-SE"/>
        </w:rPr>
        <w:t>) på 29</w:t>
      </w:r>
      <w:r w:rsidRPr="004F0E00">
        <w:rPr>
          <w:lang w:val="sv-SE"/>
        </w:rPr>
        <w:t> </w:t>
      </w:r>
      <w:r w:rsidRPr="00195B1D">
        <w:rPr>
          <w:lang w:val="sv-SE"/>
        </w:rPr>
        <w:t>timmar (variationsvidd 26 till 31</w:t>
      </w:r>
      <w:r w:rsidRPr="004F0E00">
        <w:rPr>
          <w:lang w:val="sv-SE"/>
        </w:rPr>
        <w:t> </w:t>
      </w:r>
      <w:r w:rsidRPr="00195B1D">
        <w:rPr>
          <w:spacing w:val="-1"/>
          <w:lang w:val="sv-SE"/>
        </w:rPr>
        <w:t>timmar) och en genomsnittlig</w:t>
      </w:r>
      <w:r w:rsidRPr="00195B1D">
        <w:rPr>
          <w:spacing w:val="-2"/>
          <w:lang w:val="sv-SE"/>
        </w:rPr>
        <w:t xml:space="preserve"> </w:t>
      </w:r>
      <w:r w:rsidRPr="00195B1D">
        <w:rPr>
          <w:spacing w:val="-1"/>
          <w:lang w:val="sv-SE"/>
        </w:rPr>
        <w:t>märkbar</w:t>
      </w:r>
      <w:r w:rsidRPr="00195B1D">
        <w:rPr>
          <w:spacing w:val="25"/>
          <w:lang w:val="sv-SE"/>
        </w:rPr>
        <w:t xml:space="preserve"> </w:t>
      </w:r>
      <w:r w:rsidRPr="00195B1D">
        <w:rPr>
          <w:lang w:val="sv-SE"/>
        </w:rPr>
        <w:t>clearance</w:t>
      </w:r>
      <w:r w:rsidRPr="00195B1D">
        <w:rPr>
          <w:spacing w:val="-1"/>
          <w:lang w:val="sv-SE"/>
        </w:rPr>
        <w:t xml:space="preserve"> </w:t>
      </w:r>
      <w:r w:rsidRPr="00195B1D">
        <w:rPr>
          <w:lang w:val="sv-SE"/>
        </w:rPr>
        <w:t>med variationsvidd från 7,5 till 11</w:t>
      </w:r>
      <w:r w:rsidRPr="004F0E00">
        <w:rPr>
          <w:lang w:val="sv-SE"/>
        </w:rPr>
        <w:t> </w:t>
      </w:r>
      <w:r w:rsidRPr="00195B1D">
        <w:rPr>
          <w:lang w:val="sv-SE"/>
        </w:rPr>
        <w:t>l/timme. Efter</w:t>
      </w:r>
      <w:r w:rsidRPr="00195B1D">
        <w:rPr>
          <w:spacing w:val="-1"/>
          <w:lang w:val="sv-SE"/>
        </w:rPr>
        <w:t xml:space="preserve"> </w:t>
      </w:r>
      <w:r w:rsidRPr="00195B1D">
        <w:rPr>
          <w:lang w:val="sv-SE"/>
        </w:rPr>
        <w:t>administrering av</w:t>
      </w:r>
      <w:r w:rsidRPr="00195B1D">
        <w:rPr>
          <w:spacing w:val="-1"/>
          <w:lang w:val="sv-SE"/>
        </w:rPr>
        <w:t xml:space="preserve"> </w:t>
      </w:r>
      <w:r w:rsidRPr="00195B1D">
        <w:rPr>
          <w:spacing w:val="-1"/>
          <w:vertAlign w:val="superscript"/>
          <w:lang w:val="sv-SE"/>
        </w:rPr>
        <w:t>14</w:t>
      </w:r>
      <w:r w:rsidRPr="00195B1D">
        <w:rPr>
          <w:spacing w:val="-1"/>
          <w:lang w:val="sv-SE"/>
        </w:rPr>
        <w:t>C</w:t>
      </w:r>
      <w:r w:rsidRPr="004F0E00">
        <w:rPr>
          <w:spacing w:val="-1"/>
          <w:lang w:val="sv-SE"/>
        </w:rPr>
        <w:noBreakHyphen/>
      </w:r>
      <w:r w:rsidRPr="00195B1D">
        <w:rPr>
          <w:spacing w:val="-2"/>
          <w:lang w:val="sv-SE"/>
        </w:rPr>
        <w:t>posakonazol,</w:t>
      </w:r>
      <w:r w:rsidRPr="00195B1D">
        <w:rPr>
          <w:spacing w:val="30"/>
          <w:lang w:val="sv-SE"/>
        </w:rPr>
        <w:t xml:space="preserve"> </w:t>
      </w:r>
      <w:r w:rsidRPr="00195B1D">
        <w:rPr>
          <w:lang w:val="sv-SE"/>
        </w:rPr>
        <w:t>återfanns radioaktiviteten huvudsakligen i feces (77</w:t>
      </w:r>
      <w:r w:rsidRPr="004F0E00">
        <w:rPr>
          <w:lang w:val="sv-SE"/>
        </w:rPr>
        <w:t> </w:t>
      </w:r>
      <w:r w:rsidRPr="00195B1D">
        <w:rPr>
          <w:lang w:val="sv-SE"/>
        </w:rPr>
        <w:t>%</w:t>
      </w:r>
      <w:r w:rsidRPr="00195B1D">
        <w:rPr>
          <w:spacing w:val="-1"/>
          <w:lang w:val="sv-SE"/>
        </w:rPr>
        <w:t xml:space="preserve"> av den radioaktivt märkta dosen) med</w:t>
      </w:r>
      <w:r w:rsidRPr="00195B1D">
        <w:rPr>
          <w:spacing w:val="25"/>
          <w:lang w:val="sv-SE"/>
        </w:rPr>
        <w:t xml:space="preserve"> </w:t>
      </w:r>
      <w:r w:rsidRPr="00195B1D">
        <w:rPr>
          <w:spacing w:val="-1"/>
          <w:lang w:val="sv-SE"/>
        </w:rPr>
        <w:t>modersubstans</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den</w:t>
      </w:r>
      <w:r w:rsidRPr="00195B1D">
        <w:rPr>
          <w:lang w:val="sv-SE"/>
        </w:rPr>
        <w:t xml:space="preserve"> </w:t>
      </w:r>
      <w:r w:rsidRPr="00195B1D">
        <w:rPr>
          <w:spacing w:val="-1"/>
          <w:lang w:val="sv-SE"/>
        </w:rPr>
        <w:t>huvudsakliga</w:t>
      </w:r>
      <w:r w:rsidRPr="00195B1D">
        <w:rPr>
          <w:lang w:val="sv-SE"/>
        </w:rPr>
        <w:t xml:space="preserve"> </w:t>
      </w:r>
      <w:r w:rsidRPr="00195B1D">
        <w:rPr>
          <w:spacing w:val="-1"/>
          <w:lang w:val="sv-SE"/>
        </w:rPr>
        <w:t>delen</w:t>
      </w:r>
      <w:r w:rsidRPr="00195B1D">
        <w:rPr>
          <w:lang w:val="sv-SE"/>
        </w:rPr>
        <w:t xml:space="preserve"> </w:t>
      </w:r>
      <w:r w:rsidRPr="00195B1D">
        <w:rPr>
          <w:spacing w:val="-1"/>
          <w:lang w:val="sv-SE"/>
        </w:rPr>
        <w:t>(66</w:t>
      </w:r>
      <w:r w:rsidRPr="004F0E00">
        <w:rPr>
          <w:spacing w:val="-1"/>
          <w:lang w:val="sv-SE"/>
        </w:rPr>
        <w:t> </w:t>
      </w:r>
      <w:r w:rsidRPr="00195B1D">
        <w:rPr>
          <w:lang w:val="sv-SE"/>
        </w:rPr>
        <w:t>% av den radioaktivt märkta dosen). Renalt clearance</w:t>
      </w:r>
      <w:r w:rsidRPr="00195B1D">
        <w:rPr>
          <w:spacing w:val="27"/>
          <w:lang w:val="sv-SE"/>
        </w:rPr>
        <w:t xml:space="preserve"> </w:t>
      </w:r>
      <w:r w:rsidRPr="00195B1D">
        <w:rPr>
          <w:spacing w:val="-1"/>
          <w:lang w:val="sv-SE"/>
        </w:rPr>
        <w:t>är en mindre utsöndringsväg med 14</w:t>
      </w:r>
      <w:r w:rsidRPr="004F0E00">
        <w:rPr>
          <w:spacing w:val="-1"/>
          <w:lang w:val="sv-SE"/>
        </w:rPr>
        <w:t> </w:t>
      </w:r>
      <w:r w:rsidRPr="00195B1D">
        <w:rPr>
          <w:lang w:val="sv-SE"/>
        </w:rPr>
        <w:t>% av den radioaktivt märkta dosen utsöndrad i urin (&lt;</w:t>
      </w:r>
      <w:r w:rsidRPr="004F0E00">
        <w:rPr>
          <w:lang w:val="sv-SE"/>
        </w:rPr>
        <w:t> </w:t>
      </w:r>
      <w:r w:rsidRPr="00195B1D">
        <w:rPr>
          <w:lang w:val="sv-SE"/>
        </w:rPr>
        <w:t>0,2</w:t>
      </w:r>
      <w:r w:rsidRPr="004F0E00">
        <w:rPr>
          <w:lang w:val="sv-SE"/>
        </w:rPr>
        <w:t> </w:t>
      </w:r>
      <w:r w:rsidRPr="00195B1D">
        <w:rPr>
          <w:lang w:val="sv-SE"/>
        </w:rPr>
        <w:t>%</w:t>
      </w:r>
      <w:r w:rsidRPr="00195B1D">
        <w:rPr>
          <w:spacing w:val="-1"/>
          <w:lang w:val="sv-SE"/>
        </w:rPr>
        <w:t xml:space="preserve"> av</w:t>
      </w:r>
      <w:r w:rsidRPr="00195B1D">
        <w:rPr>
          <w:spacing w:val="26"/>
          <w:lang w:val="sv-SE"/>
        </w:rPr>
        <w:t xml:space="preserve"> </w:t>
      </w:r>
      <w:r w:rsidRPr="00195B1D">
        <w:rPr>
          <w:lang w:val="sv-SE"/>
        </w:rPr>
        <w:t xml:space="preserve">den radioaktivt märkta dosen är modersubstansen). </w:t>
      </w:r>
      <w:r w:rsidRPr="00195B1D">
        <w:rPr>
          <w:spacing w:val="-1"/>
          <w:lang w:val="sv-SE"/>
        </w:rPr>
        <w:t>Steady</w:t>
      </w:r>
      <w:r w:rsidRPr="004F0E00">
        <w:rPr>
          <w:spacing w:val="-1"/>
          <w:lang w:val="sv-SE"/>
        </w:rPr>
        <w:noBreakHyphen/>
      </w:r>
      <w:r w:rsidRPr="00195B1D">
        <w:rPr>
          <w:spacing w:val="-1"/>
          <w:lang w:val="sv-SE"/>
        </w:rPr>
        <w:t>state</w:t>
      </w:r>
      <w:r w:rsidRPr="00195B1D">
        <w:rPr>
          <w:lang w:val="sv-SE"/>
        </w:rPr>
        <w:t xml:space="preserve"> plasmakoncentration uppnås dag</w:t>
      </w:r>
      <w:r w:rsidRPr="004F0E00">
        <w:rPr>
          <w:lang w:val="sv-SE"/>
        </w:rPr>
        <w:t> </w:t>
      </w:r>
      <w:r w:rsidRPr="00195B1D">
        <w:rPr>
          <w:lang w:val="sv-SE"/>
        </w:rPr>
        <w:t>6</w:t>
      </w:r>
      <w:r w:rsidRPr="00195B1D">
        <w:rPr>
          <w:spacing w:val="27"/>
          <w:lang w:val="sv-SE"/>
        </w:rPr>
        <w:t xml:space="preserve"> </w:t>
      </w:r>
      <w:r w:rsidRPr="00195B1D">
        <w:rPr>
          <w:spacing w:val="-1"/>
          <w:lang w:val="sv-SE"/>
        </w:rPr>
        <w:t>vid</w:t>
      </w:r>
      <w:r w:rsidRPr="00195B1D">
        <w:rPr>
          <w:lang w:val="sv-SE"/>
        </w:rPr>
        <w:t xml:space="preserve"> </w:t>
      </w:r>
      <w:r w:rsidRPr="00195B1D">
        <w:rPr>
          <w:spacing w:val="-1"/>
          <w:lang w:val="sv-SE"/>
        </w:rPr>
        <w:t>dosering</w:t>
      </w:r>
      <w:r w:rsidRPr="00195B1D">
        <w:rPr>
          <w:lang w:val="sv-SE"/>
        </w:rPr>
        <w:t xml:space="preserve"> </w:t>
      </w:r>
      <w:r w:rsidRPr="00195B1D">
        <w:rPr>
          <w:spacing w:val="-1"/>
          <w:lang w:val="sv-SE"/>
        </w:rPr>
        <w:t>300</w:t>
      </w:r>
      <w:r w:rsidRPr="004F0E00">
        <w:rPr>
          <w:spacing w:val="-1"/>
          <w:lang w:val="sv-SE"/>
        </w:rPr>
        <w:t> </w:t>
      </w:r>
      <w:r w:rsidRPr="00195B1D">
        <w:rPr>
          <w:spacing w:val="-1"/>
          <w:lang w:val="sv-SE"/>
        </w:rPr>
        <w:t>mg (en gång om dagen efter en startdos dag</w:t>
      </w:r>
      <w:r w:rsidRPr="004F0E00">
        <w:rPr>
          <w:spacing w:val="-1"/>
          <w:lang w:val="sv-SE"/>
        </w:rPr>
        <w:t> </w:t>
      </w:r>
      <w:r w:rsidRPr="00195B1D">
        <w:rPr>
          <w:lang w:val="sv-SE"/>
        </w:rPr>
        <w:t>1</w:t>
      </w:r>
      <w:r w:rsidRPr="00195B1D">
        <w:rPr>
          <w:spacing w:val="-1"/>
          <w:lang w:val="sv-SE"/>
        </w:rPr>
        <w:t xml:space="preserve"> två gånger om dagen).</w:t>
      </w:r>
    </w:p>
    <w:p w14:paraId="287B8273" w14:textId="77777777" w:rsidR="005C6A87" w:rsidRPr="00195B1D" w:rsidRDefault="005C6A87" w:rsidP="00195B1D">
      <w:pPr>
        <w:pStyle w:val="BodyText"/>
        <w:kinsoku w:val="0"/>
        <w:overflowPunct w:val="0"/>
        <w:spacing w:before="8"/>
        <w:ind w:left="0" w:right="-24"/>
        <w:rPr>
          <w:lang w:val="sv-SE"/>
        </w:rPr>
      </w:pPr>
    </w:p>
    <w:p w14:paraId="254831A6" w14:textId="77777777" w:rsidR="005C6A87" w:rsidRPr="00195B1D" w:rsidRDefault="005C6A87" w:rsidP="00195B1D">
      <w:pPr>
        <w:pStyle w:val="BodyText"/>
        <w:kinsoku w:val="0"/>
        <w:overflowPunct w:val="0"/>
        <w:ind w:left="0" w:right="-24"/>
        <w:rPr>
          <w:lang w:val="sv-SE"/>
        </w:rPr>
      </w:pPr>
      <w:r w:rsidRPr="00195B1D">
        <w:rPr>
          <w:u w:val="single"/>
          <w:lang w:val="sv-SE"/>
        </w:rPr>
        <w:t>Farmakokinetik hos särskilda patientgrupper</w:t>
      </w:r>
    </w:p>
    <w:p w14:paraId="5DA565CD" w14:textId="531A6418" w:rsidR="000A64C4" w:rsidRPr="000A64C4" w:rsidRDefault="000A64C4" w:rsidP="000A64C4">
      <w:pPr>
        <w:rPr>
          <w:sz w:val="22"/>
          <w:szCs w:val="22"/>
          <w:lang w:val="sv-SE"/>
        </w:rPr>
      </w:pPr>
      <w:r w:rsidRPr="000A64C4">
        <w:rPr>
          <w:sz w:val="22"/>
          <w:szCs w:val="22"/>
          <w:lang w:val="sv-SE"/>
        </w:rPr>
        <w:t xml:space="preserve">Baserat på en farmakokinetisk populationsmodell som utvärderade farmakokinetiken för posakonazol, kunde steady-state </w:t>
      </w:r>
      <w:r w:rsidR="00AC11F1" w:rsidRPr="000A64C4">
        <w:rPr>
          <w:sz w:val="22"/>
          <w:szCs w:val="22"/>
          <w:lang w:val="sv-SE"/>
        </w:rPr>
        <w:t>p</w:t>
      </w:r>
      <w:r w:rsidR="00AC11F1">
        <w:rPr>
          <w:sz w:val="22"/>
          <w:szCs w:val="22"/>
          <w:lang w:val="sv-SE"/>
        </w:rPr>
        <w:t>lasma</w:t>
      </w:r>
      <w:r w:rsidRPr="000A64C4">
        <w:rPr>
          <w:sz w:val="22"/>
          <w:szCs w:val="22"/>
          <w:lang w:val="sv-SE"/>
        </w:rPr>
        <w:t>koncentrationer beräknas hos patienter som administrerats posakonazol koncentrat till infusionsvätska, lösning eller tabletter 300 mg en gång dagligen följt av två gånger om dagen på dag 1 som behandling av invasiv aspergillos och profylax mot invasiva svampinfektioner.</w:t>
      </w:r>
    </w:p>
    <w:p w14:paraId="2D3F41AA" w14:textId="77777777" w:rsidR="000A64C4" w:rsidRPr="000A64C4" w:rsidRDefault="000A64C4" w:rsidP="000A64C4">
      <w:pPr>
        <w:rPr>
          <w:sz w:val="22"/>
          <w:szCs w:val="22"/>
          <w:lang w:val="sv-SE"/>
        </w:rPr>
      </w:pPr>
    </w:p>
    <w:p w14:paraId="6EC6E894" w14:textId="77777777" w:rsidR="000A64C4" w:rsidRPr="000A64C4" w:rsidRDefault="000A64C4" w:rsidP="000A64C4">
      <w:pPr>
        <w:rPr>
          <w:sz w:val="22"/>
          <w:szCs w:val="22"/>
          <w:lang w:val="sv-SE"/>
        </w:rPr>
      </w:pPr>
      <w:r w:rsidRPr="000A64C4">
        <w:rPr>
          <w:b/>
          <w:bCs/>
          <w:sz w:val="22"/>
          <w:szCs w:val="22"/>
          <w:lang w:val="sv-SE"/>
        </w:rPr>
        <w:t>Tabell 9.</w:t>
      </w:r>
      <w:r w:rsidRPr="000A64C4">
        <w:rPr>
          <w:sz w:val="22"/>
          <w:szCs w:val="22"/>
          <w:lang w:val="sv-SE"/>
        </w:rPr>
        <w:t xml:space="preserve"> Population-beräknad median (10:e percentilen, 90:e percentilen) posakonazol steaty-state plasmakoncentrationer hos patienter efter administrering med posakonazol koncentrat till infusionsvätska, lösning eller tabletter 300 mg en gång om dagen (två gånger om dagen på dag 1)</w:t>
      </w:r>
    </w:p>
    <w:tbl>
      <w:tblPr>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51"/>
        <w:gridCol w:w="1843"/>
        <w:gridCol w:w="2268"/>
      </w:tblGrid>
      <w:tr w:rsidR="000A64C4" w:rsidRPr="000A64C4" w14:paraId="25C567DD" w14:textId="77777777" w:rsidTr="00F00398">
        <w:trPr>
          <w:trHeight w:val="48"/>
        </w:trPr>
        <w:tc>
          <w:tcPr>
            <w:tcW w:w="1928" w:type="dxa"/>
            <w:shd w:val="clear" w:color="auto" w:fill="auto"/>
            <w:noWrap/>
            <w:hideMark/>
          </w:tcPr>
          <w:p w14:paraId="5FD55D17" w14:textId="77777777" w:rsidR="000A64C4" w:rsidRPr="000A64C4" w:rsidRDefault="000A64C4" w:rsidP="00F00398">
            <w:pPr>
              <w:pStyle w:val="Body"/>
              <w:ind w:firstLine="0"/>
              <w:jc w:val="left"/>
              <w:rPr>
                <w:rFonts w:ascii="Times New Roman" w:hAnsi="Times New Roman"/>
                <w:sz w:val="22"/>
                <w:szCs w:val="22"/>
              </w:rPr>
            </w:pPr>
            <w:proofErr w:type="spellStart"/>
            <w:r w:rsidRPr="000A64C4">
              <w:rPr>
                <w:rFonts w:ascii="Times New Roman" w:hAnsi="Times New Roman"/>
                <w:b/>
                <w:sz w:val="22"/>
                <w:szCs w:val="22"/>
              </w:rPr>
              <w:t>Behandlingsregim</w:t>
            </w:r>
            <w:proofErr w:type="spellEnd"/>
          </w:p>
        </w:tc>
        <w:tc>
          <w:tcPr>
            <w:tcW w:w="1651" w:type="dxa"/>
            <w:shd w:val="clear" w:color="auto" w:fill="auto"/>
          </w:tcPr>
          <w:p w14:paraId="176127C8" w14:textId="77777777" w:rsidR="000A64C4" w:rsidRPr="000A64C4" w:rsidRDefault="000A64C4" w:rsidP="00F00398">
            <w:pPr>
              <w:pStyle w:val="Body"/>
              <w:ind w:firstLine="0"/>
              <w:jc w:val="left"/>
              <w:rPr>
                <w:rFonts w:ascii="Times New Roman" w:hAnsi="Times New Roman"/>
                <w:b/>
                <w:sz w:val="22"/>
                <w:szCs w:val="22"/>
              </w:rPr>
            </w:pPr>
            <w:r w:rsidRPr="000A64C4">
              <w:rPr>
                <w:rFonts w:ascii="Times New Roman" w:hAnsi="Times New Roman"/>
                <w:b/>
                <w:sz w:val="22"/>
                <w:szCs w:val="22"/>
              </w:rPr>
              <w:t>Population</w:t>
            </w:r>
          </w:p>
        </w:tc>
        <w:tc>
          <w:tcPr>
            <w:tcW w:w="1843" w:type="dxa"/>
            <w:shd w:val="clear" w:color="auto" w:fill="auto"/>
            <w:noWrap/>
            <w:hideMark/>
          </w:tcPr>
          <w:p w14:paraId="053FD0C4" w14:textId="77777777" w:rsidR="000A64C4" w:rsidRPr="000A64C4" w:rsidRDefault="000A64C4" w:rsidP="00F00398">
            <w:pPr>
              <w:pStyle w:val="Body"/>
              <w:ind w:firstLine="0"/>
              <w:jc w:val="left"/>
              <w:rPr>
                <w:rFonts w:ascii="Times New Roman" w:hAnsi="Times New Roman"/>
                <w:b/>
                <w:sz w:val="22"/>
                <w:szCs w:val="22"/>
              </w:rPr>
            </w:pPr>
            <w:r w:rsidRPr="000A64C4">
              <w:rPr>
                <w:rFonts w:ascii="Times New Roman" w:hAnsi="Times New Roman"/>
                <w:b/>
                <w:sz w:val="22"/>
                <w:szCs w:val="22"/>
              </w:rPr>
              <w:t>C</w:t>
            </w:r>
            <w:r w:rsidRPr="000A64C4">
              <w:rPr>
                <w:rFonts w:ascii="Times New Roman Bold" w:hAnsi="Times New Roman Bold"/>
                <w:b/>
                <w:sz w:val="22"/>
                <w:szCs w:val="22"/>
                <w:vertAlign w:val="subscript"/>
              </w:rPr>
              <w:t>av</w:t>
            </w:r>
            <w:r w:rsidRPr="000A64C4">
              <w:rPr>
                <w:rFonts w:ascii="Times New Roman" w:hAnsi="Times New Roman"/>
                <w:b/>
                <w:sz w:val="22"/>
                <w:szCs w:val="22"/>
              </w:rPr>
              <w:t xml:space="preserve"> (ng/ml)</w:t>
            </w:r>
          </w:p>
        </w:tc>
        <w:tc>
          <w:tcPr>
            <w:tcW w:w="2268" w:type="dxa"/>
            <w:shd w:val="clear" w:color="auto" w:fill="auto"/>
            <w:noWrap/>
            <w:hideMark/>
          </w:tcPr>
          <w:p w14:paraId="7C38B003" w14:textId="77777777" w:rsidR="000A64C4" w:rsidRPr="000A64C4" w:rsidRDefault="000A64C4" w:rsidP="00F00398">
            <w:pPr>
              <w:pStyle w:val="Body"/>
              <w:ind w:firstLine="0"/>
              <w:jc w:val="left"/>
              <w:rPr>
                <w:rFonts w:ascii="Times New Roman" w:hAnsi="Times New Roman"/>
                <w:b/>
                <w:sz w:val="22"/>
                <w:szCs w:val="22"/>
              </w:rPr>
            </w:pPr>
            <w:proofErr w:type="spellStart"/>
            <w:r w:rsidRPr="000A64C4">
              <w:rPr>
                <w:rFonts w:ascii="Times New Roman" w:hAnsi="Times New Roman"/>
                <w:b/>
                <w:sz w:val="22"/>
                <w:szCs w:val="22"/>
              </w:rPr>
              <w:t>C</w:t>
            </w:r>
            <w:r w:rsidRPr="000A64C4">
              <w:rPr>
                <w:rFonts w:ascii="Times New Roman Bold" w:hAnsi="Times New Roman Bold"/>
                <w:b/>
                <w:sz w:val="22"/>
                <w:szCs w:val="22"/>
                <w:vertAlign w:val="subscript"/>
              </w:rPr>
              <w:t>min</w:t>
            </w:r>
            <w:proofErr w:type="spellEnd"/>
            <w:r w:rsidRPr="000A64C4">
              <w:rPr>
                <w:rFonts w:ascii="Times New Roman" w:hAnsi="Times New Roman"/>
                <w:b/>
                <w:sz w:val="22"/>
                <w:szCs w:val="22"/>
              </w:rPr>
              <w:t xml:space="preserve"> (ng/ml)</w:t>
            </w:r>
          </w:p>
        </w:tc>
      </w:tr>
      <w:tr w:rsidR="000A64C4" w:rsidRPr="000A64C4" w14:paraId="6801ABDE" w14:textId="77777777" w:rsidTr="00F00398">
        <w:trPr>
          <w:trHeight w:val="48"/>
        </w:trPr>
        <w:tc>
          <w:tcPr>
            <w:tcW w:w="1928" w:type="dxa"/>
            <w:vMerge w:val="restart"/>
            <w:shd w:val="clear" w:color="auto" w:fill="auto"/>
            <w:noWrap/>
            <w:vAlign w:val="center"/>
          </w:tcPr>
          <w:p w14:paraId="212E5E08" w14:textId="77777777" w:rsidR="000A64C4" w:rsidRPr="000A64C4" w:rsidRDefault="000A64C4" w:rsidP="00F00398">
            <w:pPr>
              <w:pStyle w:val="Body"/>
              <w:ind w:firstLine="0"/>
              <w:jc w:val="left"/>
              <w:rPr>
                <w:rFonts w:ascii="Times New Roman" w:hAnsi="Times New Roman"/>
                <w:sz w:val="22"/>
                <w:szCs w:val="22"/>
                <w:highlight w:val="yellow"/>
              </w:rPr>
            </w:pPr>
            <w:proofErr w:type="spellStart"/>
            <w:r w:rsidRPr="000A64C4">
              <w:rPr>
                <w:rFonts w:ascii="Times New Roman" w:hAnsi="Times New Roman"/>
                <w:sz w:val="22"/>
                <w:szCs w:val="22"/>
              </w:rPr>
              <w:t>Tabletter</w:t>
            </w:r>
            <w:proofErr w:type="spellEnd"/>
            <w:r w:rsidRPr="000A64C4">
              <w:rPr>
                <w:rFonts w:ascii="Times New Roman" w:hAnsi="Times New Roman"/>
                <w:sz w:val="22"/>
                <w:szCs w:val="22"/>
              </w:rPr>
              <w:t>-(</w:t>
            </w:r>
            <w:proofErr w:type="spellStart"/>
            <w:r w:rsidRPr="000A64C4">
              <w:rPr>
                <w:rFonts w:ascii="Times New Roman" w:hAnsi="Times New Roman"/>
                <w:sz w:val="22"/>
                <w:szCs w:val="22"/>
              </w:rPr>
              <w:t>fastande</w:t>
            </w:r>
            <w:proofErr w:type="spellEnd"/>
            <w:r w:rsidRPr="000A64C4">
              <w:rPr>
                <w:rFonts w:ascii="Times New Roman" w:hAnsi="Times New Roman"/>
                <w:sz w:val="22"/>
                <w:szCs w:val="22"/>
              </w:rPr>
              <w:t>)</w:t>
            </w:r>
          </w:p>
        </w:tc>
        <w:tc>
          <w:tcPr>
            <w:tcW w:w="1651" w:type="dxa"/>
            <w:shd w:val="clear" w:color="auto" w:fill="auto"/>
          </w:tcPr>
          <w:p w14:paraId="0ADA1D18" w14:textId="77777777" w:rsidR="000A64C4" w:rsidRPr="000A64C4" w:rsidRDefault="000A64C4" w:rsidP="00F00398">
            <w:pPr>
              <w:pStyle w:val="Body"/>
              <w:ind w:firstLine="0"/>
              <w:jc w:val="left"/>
              <w:rPr>
                <w:rFonts w:ascii="Times New Roman" w:hAnsi="Times New Roman"/>
                <w:sz w:val="22"/>
                <w:szCs w:val="22"/>
              </w:rPr>
            </w:pPr>
            <w:proofErr w:type="spellStart"/>
            <w:r w:rsidRPr="000A64C4">
              <w:rPr>
                <w:rFonts w:ascii="Times New Roman" w:hAnsi="Times New Roman"/>
                <w:sz w:val="22"/>
                <w:szCs w:val="22"/>
              </w:rPr>
              <w:t>Profylax</w:t>
            </w:r>
            <w:proofErr w:type="spellEnd"/>
          </w:p>
        </w:tc>
        <w:tc>
          <w:tcPr>
            <w:tcW w:w="1843" w:type="dxa"/>
            <w:shd w:val="clear" w:color="auto" w:fill="auto"/>
            <w:noWrap/>
            <w:vAlign w:val="bottom"/>
            <w:hideMark/>
          </w:tcPr>
          <w:p w14:paraId="6C9AE06E"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1 550</w:t>
            </w:r>
          </w:p>
          <w:p w14:paraId="0CA0DD71"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 xml:space="preserve">(874; </w:t>
            </w:r>
            <w:bookmarkStart w:id="4" w:name="_Hlk77599504"/>
            <w:r w:rsidRPr="000A64C4">
              <w:rPr>
                <w:rFonts w:ascii="Times New Roman" w:hAnsi="Times New Roman"/>
                <w:sz w:val="22"/>
                <w:szCs w:val="22"/>
              </w:rPr>
              <w:t>2 690</w:t>
            </w:r>
            <w:bookmarkEnd w:id="4"/>
            <w:r w:rsidRPr="000A64C4">
              <w:rPr>
                <w:rFonts w:ascii="Times New Roman" w:hAnsi="Times New Roman"/>
                <w:sz w:val="22"/>
                <w:szCs w:val="22"/>
              </w:rPr>
              <w:t>)</w:t>
            </w:r>
          </w:p>
        </w:tc>
        <w:tc>
          <w:tcPr>
            <w:tcW w:w="2268" w:type="dxa"/>
            <w:shd w:val="clear" w:color="auto" w:fill="auto"/>
            <w:noWrap/>
            <w:vAlign w:val="bottom"/>
            <w:hideMark/>
          </w:tcPr>
          <w:p w14:paraId="125BE6BC"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1 330</w:t>
            </w:r>
          </w:p>
          <w:p w14:paraId="6AAF73FD"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(667; 2 400)</w:t>
            </w:r>
          </w:p>
        </w:tc>
      </w:tr>
      <w:tr w:rsidR="000A64C4" w:rsidRPr="000A64C4" w14:paraId="14F25F2C" w14:textId="77777777" w:rsidTr="00F00398">
        <w:trPr>
          <w:trHeight w:val="48"/>
        </w:trPr>
        <w:tc>
          <w:tcPr>
            <w:tcW w:w="1928" w:type="dxa"/>
            <w:vMerge/>
            <w:shd w:val="clear" w:color="auto" w:fill="auto"/>
            <w:noWrap/>
            <w:vAlign w:val="center"/>
          </w:tcPr>
          <w:p w14:paraId="232B4043" w14:textId="77777777" w:rsidR="000A64C4" w:rsidRPr="000A64C4" w:rsidRDefault="000A64C4" w:rsidP="00F00398">
            <w:pPr>
              <w:pStyle w:val="Body"/>
              <w:ind w:firstLine="0"/>
              <w:jc w:val="left"/>
              <w:rPr>
                <w:rFonts w:ascii="Times New Roman" w:hAnsi="Times New Roman"/>
                <w:sz w:val="22"/>
                <w:szCs w:val="22"/>
                <w:highlight w:val="yellow"/>
              </w:rPr>
            </w:pPr>
          </w:p>
        </w:tc>
        <w:tc>
          <w:tcPr>
            <w:tcW w:w="1651" w:type="dxa"/>
            <w:shd w:val="clear" w:color="auto" w:fill="auto"/>
          </w:tcPr>
          <w:p w14:paraId="4D4D114C" w14:textId="77777777" w:rsidR="000A64C4" w:rsidRPr="000A64C4" w:rsidRDefault="000A64C4" w:rsidP="00F00398">
            <w:pPr>
              <w:pStyle w:val="Body"/>
              <w:ind w:firstLine="0"/>
              <w:jc w:val="left"/>
              <w:rPr>
                <w:rFonts w:ascii="Times New Roman" w:hAnsi="Times New Roman"/>
                <w:sz w:val="22"/>
                <w:szCs w:val="22"/>
              </w:rPr>
            </w:pPr>
            <w:proofErr w:type="spellStart"/>
            <w:r w:rsidRPr="000A64C4">
              <w:rPr>
                <w:rFonts w:ascii="Times New Roman" w:hAnsi="Times New Roman"/>
                <w:sz w:val="22"/>
                <w:szCs w:val="22"/>
              </w:rPr>
              <w:t>Behandling</w:t>
            </w:r>
            <w:proofErr w:type="spellEnd"/>
            <w:r w:rsidRPr="000A64C4">
              <w:rPr>
                <w:rFonts w:ascii="Times New Roman" w:hAnsi="Times New Roman"/>
                <w:sz w:val="22"/>
                <w:szCs w:val="22"/>
              </w:rPr>
              <w:t xml:space="preserve"> av </w:t>
            </w:r>
            <w:proofErr w:type="spellStart"/>
            <w:r w:rsidRPr="000A64C4">
              <w:rPr>
                <w:rFonts w:ascii="Times New Roman" w:hAnsi="Times New Roman"/>
                <w:sz w:val="22"/>
                <w:szCs w:val="22"/>
              </w:rPr>
              <w:t>invasiv</w:t>
            </w:r>
            <w:proofErr w:type="spellEnd"/>
            <w:r w:rsidRPr="000A64C4">
              <w:rPr>
                <w:rFonts w:ascii="Times New Roman" w:hAnsi="Times New Roman"/>
                <w:sz w:val="22"/>
                <w:szCs w:val="22"/>
              </w:rPr>
              <w:t xml:space="preserve"> </w:t>
            </w:r>
            <w:proofErr w:type="spellStart"/>
            <w:r w:rsidRPr="000A64C4">
              <w:rPr>
                <w:rFonts w:ascii="Times New Roman" w:hAnsi="Times New Roman"/>
                <w:sz w:val="22"/>
                <w:szCs w:val="22"/>
              </w:rPr>
              <w:t>aspergillos</w:t>
            </w:r>
            <w:proofErr w:type="spellEnd"/>
          </w:p>
        </w:tc>
        <w:tc>
          <w:tcPr>
            <w:tcW w:w="1843" w:type="dxa"/>
            <w:shd w:val="clear" w:color="auto" w:fill="auto"/>
            <w:noWrap/>
            <w:vAlign w:val="bottom"/>
            <w:hideMark/>
          </w:tcPr>
          <w:p w14:paraId="209D6AFA"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1 780</w:t>
            </w:r>
          </w:p>
          <w:p w14:paraId="521DAE8B"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(879; 3 540)</w:t>
            </w:r>
          </w:p>
        </w:tc>
        <w:tc>
          <w:tcPr>
            <w:tcW w:w="2268" w:type="dxa"/>
            <w:shd w:val="clear" w:color="auto" w:fill="auto"/>
            <w:noWrap/>
            <w:vAlign w:val="bottom"/>
            <w:hideMark/>
          </w:tcPr>
          <w:p w14:paraId="57BDED66"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1 490</w:t>
            </w:r>
          </w:p>
          <w:p w14:paraId="2C495944"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(663; 3 230)</w:t>
            </w:r>
          </w:p>
        </w:tc>
      </w:tr>
      <w:tr w:rsidR="000A64C4" w:rsidRPr="000A64C4" w14:paraId="6E7F8831" w14:textId="77777777" w:rsidTr="00F00398">
        <w:trPr>
          <w:trHeight w:val="74"/>
        </w:trPr>
        <w:tc>
          <w:tcPr>
            <w:tcW w:w="1928" w:type="dxa"/>
            <w:vMerge w:val="restart"/>
            <w:shd w:val="clear" w:color="auto" w:fill="auto"/>
            <w:noWrap/>
            <w:vAlign w:val="center"/>
          </w:tcPr>
          <w:p w14:paraId="3139C9D1" w14:textId="77777777" w:rsidR="000A64C4" w:rsidRPr="000A64C4" w:rsidRDefault="000A64C4" w:rsidP="00F00398">
            <w:pPr>
              <w:pStyle w:val="Body"/>
              <w:ind w:firstLine="0"/>
              <w:jc w:val="left"/>
              <w:rPr>
                <w:rFonts w:ascii="Times New Roman" w:hAnsi="Times New Roman"/>
                <w:sz w:val="22"/>
                <w:szCs w:val="22"/>
                <w:highlight w:val="yellow"/>
              </w:rPr>
            </w:pPr>
            <w:proofErr w:type="spellStart"/>
            <w:r w:rsidRPr="000A64C4">
              <w:rPr>
                <w:rFonts w:ascii="Times New Roman" w:hAnsi="Times New Roman"/>
                <w:sz w:val="22"/>
                <w:szCs w:val="22"/>
              </w:rPr>
              <w:t>Koncentrat</w:t>
            </w:r>
            <w:proofErr w:type="spellEnd"/>
            <w:r w:rsidRPr="000A64C4">
              <w:rPr>
                <w:rFonts w:ascii="Times New Roman" w:hAnsi="Times New Roman"/>
                <w:sz w:val="22"/>
                <w:szCs w:val="22"/>
              </w:rPr>
              <w:t xml:space="preserve"> till </w:t>
            </w:r>
            <w:proofErr w:type="spellStart"/>
            <w:r w:rsidRPr="000A64C4">
              <w:rPr>
                <w:rFonts w:ascii="Times New Roman" w:hAnsi="Times New Roman"/>
                <w:sz w:val="22"/>
                <w:szCs w:val="22"/>
              </w:rPr>
              <w:t>infusionsvätska</w:t>
            </w:r>
            <w:proofErr w:type="spellEnd"/>
            <w:r w:rsidRPr="000A64C4">
              <w:rPr>
                <w:rFonts w:ascii="Times New Roman" w:hAnsi="Times New Roman"/>
                <w:sz w:val="22"/>
                <w:szCs w:val="22"/>
              </w:rPr>
              <w:t xml:space="preserve">, </w:t>
            </w:r>
            <w:proofErr w:type="spellStart"/>
            <w:r w:rsidRPr="000A64C4">
              <w:rPr>
                <w:rFonts w:ascii="Times New Roman" w:hAnsi="Times New Roman"/>
                <w:sz w:val="22"/>
                <w:szCs w:val="22"/>
              </w:rPr>
              <w:t>lösning</w:t>
            </w:r>
            <w:proofErr w:type="spellEnd"/>
          </w:p>
        </w:tc>
        <w:tc>
          <w:tcPr>
            <w:tcW w:w="1651" w:type="dxa"/>
            <w:shd w:val="clear" w:color="auto" w:fill="auto"/>
          </w:tcPr>
          <w:p w14:paraId="11001E8F" w14:textId="77777777" w:rsidR="000A64C4" w:rsidRPr="000A64C4" w:rsidRDefault="000A64C4" w:rsidP="00F00398">
            <w:pPr>
              <w:pStyle w:val="Body"/>
              <w:ind w:firstLine="0"/>
              <w:jc w:val="left"/>
              <w:rPr>
                <w:rFonts w:ascii="Times New Roman" w:hAnsi="Times New Roman"/>
                <w:sz w:val="22"/>
                <w:szCs w:val="22"/>
              </w:rPr>
            </w:pPr>
            <w:proofErr w:type="spellStart"/>
            <w:r w:rsidRPr="000A64C4">
              <w:rPr>
                <w:rFonts w:ascii="Times New Roman" w:hAnsi="Times New Roman"/>
                <w:sz w:val="22"/>
                <w:szCs w:val="22"/>
              </w:rPr>
              <w:t>Profylax</w:t>
            </w:r>
            <w:proofErr w:type="spellEnd"/>
          </w:p>
        </w:tc>
        <w:tc>
          <w:tcPr>
            <w:tcW w:w="1843" w:type="dxa"/>
            <w:shd w:val="clear" w:color="auto" w:fill="auto"/>
            <w:noWrap/>
            <w:vAlign w:val="bottom"/>
          </w:tcPr>
          <w:p w14:paraId="4CA1204D"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1 890</w:t>
            </w:r>
          </w:p>
          <w:p w14:paraId="5C610755"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(1 100; 3 150)</w:t>
            </w:r>
          </w:p>
        </w:tc>
        <w:tc>
          <w:tcPr>
            <w:tcW w:w="2268" w:type="dxa"/>
            <w:shd w:val="clear" w:color="auto" w:fill="auto"/>
            <w:noWrap/>
            <w:vAlign w:val="bottom"/>
          </w:tcPr>
          <w:p w14:paraId="11632E29"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1 500</w:t>
            </w:r>
          </w:p>
          <w:p w14:paraId="24EE8C0D"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(745; 2 660)</w:t>
            </w:r>
          </w:p>
        </w:tc>
      </w:tr>
      <w:tr w:rsidR="000A64C4" w:rsidRPr="000A64C4" w14:paraId="0DC62841" w14:textId="77777777" w:rsidTr="00F00398">
        <w:trPr>
          <w:trHeight w:val="74"/>
        </w:trPr>
        <w:tc>
          <w:tcPr>
            <w:tcW w:w="1928" w:type="dxa"/>
            <w:vMerge/>
            <w:shd w:val="clear" w:color="auto" w:fill="auto"/>
            <w:noWrap/>
            <w:vAlign w:val="center"/>
          </w:tcPr>
          <w:p w14:paraId="2D98A5DB" w14:textId="77777777" w:rsidR="000A64C4" w:rsidRPr="000A64C4" w:rsidRDefault="000A64C4" w:rsidP="00F00398">
            <w:pPr>
              <w:pStyle w:val="Body"/>
              <w:ind w:firstLine="0"/>
              <w:jc w:val="left"/>
              <w:rPr>
                <w:rFonts w:ascii="Times New Roman" w:hAnsi="Times New Roman"/>
                <w:sz w:val="22"/>
                <w:szCs w:val="22"/>
              </w:rPr>
            </w:pPr>
          </w:p>
        </w:tc>
        <w:tc>
          <w:tcPr>
            <w:tcW w:w="1651" w:type="dxa"/>
            <w:shd w:val="clear" w:color="auto" w:fill="auto"/>
          </w:tcPr>
          <w:p w14:paraId="541F8552" w14:textId="77777777" w:rsidR="000A64C4" w:rsidRPr="000A64C4" w:rsidRDefault="000A64C4" w:rsidP="00F00398">
            <w:pPr>
              <w:pStyle w:val="Body"/>
              <w:ind w:firstLine="0"/>
              <w:jc w:val="left"/>
              <w:rPr>
                <w:rFonts w:ascii="Times New Roman" w:hAnsi="Times New Roman"/>
                <w:sz w:val="22"/>
                <w:szCs w:val="22"/>
              </w:rPr>
            </w:pPr>
            <w:proofErr w:type="spellStart"/>
            <w:r w:rsidRPr="000A64C4">
              <w:rPr>
                <w:rFonts w:ascii="Times New Roman" w:hAnsi="Times New Roman"/>
                <w:sz w:val="22"/>
                <w:szCs w:val="22"/>
              </w:rPr>
              <w:t>Behandling</w:t>
            </w:r>
            <w:proofErr w:type="spellEnd"/>
            <w:r w:rsidRPr="000A64C4">
              <w:rPr>
                <w:rFonts w:ascii="Times New Roman" w:hAnsi="Times New Roman"/>
                <w:sz w:val="22"/>
                <w:szCs w:val="22"/>
              </w:rPr>
              <w:t xml:space="preserve"> av </w:t>
            </w:r>
            <w:proofErr w:type="spellStart"/>
            <w:r w:rsidRPr="000A64C4">
              <w:rPr>
                <w:rFonts w:ascii="Times New Roman" w:hAnsi="Times New Roman"/>
                <w:sz w:val="22"/>
                <w:szCs w:val="22"/>
              </w:rPr>
              <w:t>invasiv</w:t>
            </w:r>
            <w:proofErr w:type="spellEnd"/>
            <w:r w:rsidRPr="000A64C4">
              <w:rPr>
                <w:rFonts w:ascii="Times New Roman" w:hAnsi="Times New Roman"/>
                <w:sz w:val="22"/>
                <w:szCs w:val="22"/>
              </w:rPr>
              <w:t xml:space="preserve"> </w:t>
            </w:r>
            <w:proofErr w:type="spellStart"/>
            <w:r w:rsidRPr="000A64C4">
              <w:rPr>
                <w:rFonts w:ascii="Times New Roman" w:hAnsi="Times New Roman"/>
                <w:sz w:val="22"/>
                <w:szCs w:val="22"/>
              </w:rPr>
              <w:t>aspergillos</w:t>
            </w:r>
            <w:proofErr w:type="spellEnd"/>
          </w:p>
        </w:tc>
        <w:tc>
          <w:tcPr>
            <w:tcW w:w="1843" w:type="dxa"/>
            <w:shd w:val="clear" w:color="auto" w:fill="auto"/>
            <w:noWrap/>
            <w:vAlign w:val="bottom"/>
          </w:tcPr>
          <w:p w14:paraId="584A6E8F"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2 240</w:t>
            </w:r>
          </w:p>
          <w:p w14:paraId="3A8040A3"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(1 230; 4 160)</w:t>
            </w:r>
          </w:p>
        </w:tc>
        <w:tc>
          <w:tcPr>
            <w:tcW w:w="2268" w:type="dxa"/>
            <w:shd w:val="clear" w:color="auto" w:fill="auto"/>
            <w:noWrap/>
            <w:vAlign w:val="bottom"/>
          </w:tcPr>
          <w:p w14:paraId="653C7B23"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1 780</w:t>
            </w:r>
          </w:p>
          <w:p w14:paraId="5C4CEA52" w14:textId="77777777" w:rsidR="000A64C4" w:rsidRPr="000A64C4" w:rsidRDefault="000A64C4" w:rsidP="00F00398">
            <w:pPr>
              <w:pStyle w:val="Body"/>
              <w:ind w:firstLine="0"/>
              <w:jc w:val="left"/>
              <w:rPr>
                <w:rFonts w:ascii="Times New Roman" w:hAnsi="Times New Roman"/>
                <w:sz w:val="22"/>
                <w:szCs w:val="22"/>
              </w:rPr>
            </w:pPr>
            <w:r w:rsidRPr="000A64C4">
              <w:rPr>
                <w:rFonts w:ascii="Times New Roman" w:hAnsi="Times New Roman"/>
                <w:sz w:val="22"/>
                <w:szCs w:val="22"/>
              </w:rPr>
              <w:t>(874; 3 620)</w:t>
            </w:r>
          </w:p>
        </w:tc>
      </w:tr>
    </w:tbl>
    <w:p w14:paraId="0602FEA3" w14:textId="77777777" w:rsidR="000A64C4" w:rsidRPr="00835BEE" w:rsidRDefault="000A64C4" w:rsidP="000A64C4">
      <w:pPr>
        <w:rPr>
          <w:sz w:val="22"/>
          <w:szCs w:val="22"/>
        </w:rPr>
      </w:pPr>
    </w:p>
    <w:p w14:paraId="3BEF6F75" w14:textId="77777777" w:rsidR="000A64C4" w:rsidRDefault="000A64C4" w:rsidP="000A64C4">
      <w:pPr>
        <w:pStyle w:val="BodyText"/>
        <w:kinsoku w:val="0"/>
        <w:overflowPunct w:val="0"/>
        <w:spacing w:before="6"/>
        <w:ind w:left="0" w:right="-24"/>
        <w:rPr>
          <w:lang w:val="sv-SE"/>
        </w:rPr>
      </w:pPr>
      <w:r w:rsidRPr="000A64C4">
        <w:rPr>
          <w:lang w:val="sv-SE"/>
        </w:rPr>
        <w:t>Den farmakokinetiska populationsanalysen för posakonazol hos patienter tyder på att ras, kön, nedsatt njurfunktion och sjukdom (profylax eller behandling) inte har någon kliniskt betydande effekt på farmakokinetiken för posakonazol.</w:t>
      </w:r>
    </w:p>
    <w:p w14:paraId="6B93B6D7" w14:textId="77777777" w:rsidR="000A64C4" w:rsidRPr="000A64C4" w:rsidRDefault="000A64C4" w:rsidP="000A64C4">
      <w:pPr>
        <w:pStyle w:val="BodyText"/>
        <w:kinsoku w:val="0"/>
        <w:overflowPunct w:val="0"/>
        <w:spacing w:before="6"/>
        <w:ind w:left="0" w:right="-24"/>
        <w:rPr>
          <w:spacing w:val="-1"/>
          <w:lang w:val="sv-SE"/>
        </w:rPr>
      </w:pPr>
    </w:p>
    <w:p w14:paraId="1CDA400E" w14:textId="77777777" w:rsidR="005C6A87" w:rsidRPr="00195B1D" w:rsidRDefault="005C6A87" w:rsidP="00195B1D">
      <w:pPr>
        <w:pStyle w:val="BodyText"/>
        <w:kinsoku w:val="0"/>
        <w:overflowPunct w:val="0"/>
        <w:spacing w:before="6"/>
        <w:ind w:left="0" w:right="-24"/>
        <w:rPr>
          <w:lang w:val="sv-SE"/>
        </w:rPr>
      </w:pPr>
      <w:r w:rsidRPr="00195B1D">
        <w:rPr>
          <w:i/>
          <w:spacing w:val="-1"/>
          <w:lang w:val="sv-SE"/>
        </w:rPr>
        <w:t>Barn (&lt;</w:t>
      </w:r>
      <w:r w:rsidRPr="004F0E00">
        <w:rPr>
          <w:i/>
          <w:iCs/>
          <w:spacing w:val="-1"/>
          <w:lang w:val="sv-SE"/>
        </w:rPr>
        <w:t> </w:t>
      </w:r>
      <w:r w:rsidRPr="00195B1D">
        <w:rPr>
          <w:i/>
          <w:lang w:val="sv-SE"/>
        </w:rPr>
        <w:t>18</w:t>
      </w:r>
      <w:r w:rsidRPr="004F0E00">
        <w:rPr>
          <w:i/>
          <w:iCs/>
          <w:lang w:val="sv-SE"/>
        </w:rPr>
        <w:t> </w:t>
      </w:r>
      <w:r w:rsidRPr="00195B1D">
        <w:rPr>
          <w:i/>
          <w:lang w:val="sv-SE"/>
        </w:rPr>
        <w:t>år)</w:t>
      </w:r>
    </w:p>
    <w:p w14:paraId="7BD82CED" w14:textId="5F3F1F45" w:rsidR="005C6A87" w:rsidRPr="00195B1D" w:rsidRDefault="005C6A87" w:rsidP="00195B1D">
      <w:pPr>
        <w:pStyle w:val="BodyText"/>
        <w:kinsoku w:val="0"/>
        <w:overflowPunct w:val="0"/>
        <w:spacing w:before="6"/>
        <w:ind w:left="0" w:right="-24"/>
        <w:rPr>
          <w:lang w:val="sv-SE"/>
        </w:rPr>
      </w:pPr>
      <w:r w:rsidRPr="00195B1D">
        <w:rPr>
          <w:lang w:val="sv-SE"/>
        </w:rPr>
        <w:t xml:space="preserve">Det finns </w:t>
      </w:r>
      <w:r w:rsidR="000A64C4">
        <w:rPr>
          <w:lang w:val="sv-SE"/>
        </w:rPr>
        <w:t>begränsad (n=3)</w:t>
      </w:r>
      <w:r w:rsidR="000A64C4" w:rsidRPr="00195B1D">
        <w:rPr>
          <w:lang w:val="sv-SE"/>
        </w:rPr>
        <w:t xml:space="preserve"> </w:t>
      </w:r>
      <w:r w:rsidRPr="00195B1D">
        <w:rPr>
          <w:lang w:val="sv-SE"/>
        </w:rPr>
        <w:t>pediatrisk erfarenhet med posakonazol tabletter.</w:t>
      </w:r>
    </w:p>
    <w:p w14:paraId="2F408A1E" w14:textId="77777777" w:rsidR="005C6A87" w:rsidRPr="00195B1D" w:rsidRDefault="005C6A87" w:rsidP="00195B1D">
      <w:pPr>
        <w:pStyle w:val="BodyText"/>
        <w:kinsoku w:val="0"/>
        <w:overflowPunct w:val="0"/>
        <w:spacing w:before="6"/>
        <w:ind w:left="0" w:right="-24"/>
        <w:rPr>
          <w:lang w:val="sv-SE"/>
        </w:rPr>
      </w:pPr>
      <w:r w:rsidRPr="00195B1D">
        <w:rPr>
          <w:lang w:val="sv-SE"/>
        </w:rPr>
        <w:t>Farmakokinetiken för posakonazol oral suspension har utvärderats hos pediatriska patienter.</w:t>
      </w:r>
    </w:p>
    <w:p w14:paraId="59FF6ADA" w14:textId="0A94CE2B" w:rsidR="005C6A87" w:rsidRPr="00195B1D" w:rsidRDefault="005C6A87" w:rsidP="00195B1D">
      <w:pPr>
        <w:pStyle w:val="BodyText"/>
        <w:kinsoku w:val="0"/>
        <w:overflowPunct w:val="0"/>
        <w:spacing w:before="6" w:line="245" w:lineRule="auto"/>
        <w:ind w:left="0" w:right="-24"/>
        <w:rPr>
          <w:lang w:val="sv-SE"/>
        </w:rPr>
      </w:pPr>
      <w:r w:rsidRPr="00195B1D">
        <w:rPr>
          <w:lang w:val="sv-SE"/>
        </w:rPr>
        <w:t>Efter administrering av 800</w:t>
      </w:r>
      <w:r w:rsidRPr="004F0E00">
        <w:rPr>
          <w:lang w:val="sv-SE"/>
        </w:rPr>
        <w:t> </w:t>
      </w:r>
      <w:r w:rsidRPr="00195B1D">
        <w:rPr>
          <w:lang w:val="sv-SE"/>
        </w:rPr>
        <w:t xml:space="preserve">mg posakonazol oral suspension per dag i delade doser för behandling av </w:t>
      </w:r>
      <w:r w:rsidRPr="00195B1D">
        <w:rPr>
          <w:spacing w:val="-1"/>
          <w:lang w:val="sv-SE"/>
        </w:rPr>
        <w:t>invasiva</w:t>
      </w:r>
      <w:r w:rsidRPr="00195B1D">
        <w:rPr>
          <w:lang w:val="sv-SE"/>
        </w:rPr>
        <w:t xml:space="preserve"> svampinfektioner, var den genomsnittliga dalkoncentrationen i plasma hos 12</w:t>
      </w:r>
      <w:r w:rsidRPr="004F0E00">
        <w:rPr>
          <w:lang w:val="sv-SE"/>
        </w:rPr>
        <w:t> </w:t>
      </w:r>
      <w:r w:rsidRPr="00195B1D">
        <w:rPr>
          <w:lang w:val="sv-SE"/>
        </w:rPr>
        <w:t>patienter</w:t>
      </w:r>
      <w:r w:rsidRPr="00195B1D">
        <w:rPr>
          <w:spacing w:val="1"/>
          <w:lang w:val="sv-SE"/>
        </w:rPr>
        <w:t xml:space="preserve"> </w:t>
      </w:r>
      <w:r w:rsidRPr="00195B1D">
        <w:rPr>
          <w:lang w:val="sv-SE"/>
        </w:rPr>
        <w:t>i</w:t>
      </w:r>
      <w:r w:rsidRPr="00195B1D">
        <w:rPr>
          <w:spacing w:val="25"/>
          <w:lang w:val="sv-SE"/>
        </w:rPr>
        <w:t xml:space="preserve"> </w:t>
      </w:r>
      <w:r w:rsidRPr="00195B1D">
        <w:rPr>
          <w:lang w:val="sv-SE"/>
        </w:rPr>
        <w:t>åldern 8</w:t>
      </w:r>
      <w:r w:rsidR="00CF75C8">
        <w:rPr>
          <w:lang w:val="sv-SE"/>
        </w:rPr>
        <w:t xml:space="preserve"> </w:t>
      </w:r>
      <w:r w:rsidRPr="004F0E00">
        <w:rPr>
          <w:lang w:val="sv-SE"/>
        </w:rPr>
        <w:noBreakHyphen/>
      </w:r>
      <w:r w:rsidR="00CF75C8">
        <w:rPr>
          <w:lang w:val="sv-SE"/>
        </w:rPr>
        <w:t xml:space="preserve"> </w:t>
      </w:r>
      <w:r w:rsidRPr="00195B1D">
        <w:rPr>
          <w:lang w:val="sv-SE"/>
        </w:rPr>
        <w:t>17</w:t>
      </w:r>
      <w:r w:rsidRPr="004F0E00">
        <w:rPr>
          <w:lang w:val="sv-SE"/>
        </w:rPr>
        <w:t> </w:t>
      </w:r>
      <w:r w:rsidRPr="00195B1D">
        <w:rPr>
          <w:lang w:val="sv-SE"/>
        </w:rPr>
        <w:t>år (776</w:t>
      </w:r>
      <w:r w:rsidRPr="004F0E00">
        <w:rPr>
          <w:lang w:val="sv-SE"/>
        </w:rPr>
        <w:t> </w:t>
      </w:r>
      <w:r w:rsidRPr="00195B1D">
        <w:rPr>
          <w:lang w:val="sv-SE"/>
        </w:rPr>
        <w:t>ng/ml) jämförbar med koncentrationerna hos 194</w:t>
      </w:r>
      <w:r w:rsidRPr="004F0E00">
        <w:rPr>
          <w:lang w:val="sv-SE"/>
        </w:rPr>
        <w:t> </w:t>
      </w:r>
      <w:r w:rsidRPr="00195B1D">
        <w:rPr>
          <w:lang w:val="sv-SE"/>
        </w:rPr>
        <w:t>patienter</w:t>
      </w:r>
      <w:r w:rsidRPr="00195B1D">
        <w:rPr>
          <w:spacing w:val="1"/>
          <w:lang w:val="sv-SE"/>
        </w:rPr>
        <w:t xml:space="preserve"> </w:t>
      </w:r>
      <w:r w:rsidRPr="00195B1D">
        <w:rPr>
          <w:lang w:val="sv-SE"/>
        </w:rPr>
        <w:t>i</w:t>
      </w:r>
      <w:r w:rsidRPr="00195B1D">
        <w:rPr>
          <w:spacing w:val="1"/>
          <w:lang w:val="sv-SE"/>
        </w:rPr>
        <w:t xml:space="preserve"> </w:t>
      </w:r>
      <w:r w:rsidRPr="00195B1D">
        <w:rPr>
          <w:lang w:val="sv-SE"/>
        </w:rPr>
        <w:t>åldern</w:t>
      </w:r>
      <w:r w:rsidRPr="00195B1D">
        <w:rPr>
          <w:spacing w:val="1"/>
          <w:lang w:val="sv-SE"/>
        </w:rPr>
        <w:t xml:space="preserve"> </w:t>
      </w:r>
      <w:r w:rsidRPr="00195B1D">
        <w:rPr>
          <w:lang w:val="sv-SE"/>
        </w:rPr>
        <w:t>18</w:t>
      </w:r>
      <w:r w:rsidR="00CF75C8">
        <w:rPr>
          <w:lang w:val="sv-SE"/>
        </w:rPr>
        <w:t xml:space="preserve"> </w:t>
      </w:r>
      <w:r w:rsidRPr="004F0E00">
        <w:rPr>
          <w:lang w:val="sv-SE"/>
        </w:rPr>
        <w:noBreakHyphen/>
      </w:r>
      <w:r w:rsidR="00CF75C8">
        <w:rPr>
          <w:lang w:val="sv-SE"/>
        </w:rPr>
        <w:t xml:space="preserve"> </w:t>
      </w:r>
      <w:r w:rsidRPr="00195B1D">
        <w:rPr>
          <w:lang w:val="sv-SE"/>
        </w:rPr>
        <w:t>64</w:t>
      </w:r>
      <w:r w:rsidRPr="004F0E00">
        <w:rPr>
          <w:lang w:val="sv-SE"/>
        </w:rPr>
        <w:t> </w:t>
      </w:r>
      <w:r w:rsidRPr="00195B1D">
        <w:rPr>
          <w:lang w:val="sv-SE"/>
        </w:rPr>
        <w:t>år (817</w:t>
      </w:r>
      <w:r w:rsidRPr="004F0E00">
        <w:rPr>
          <w:lang w:val="sv-SE"/>
        </w:rPr>
        <w:t> </w:t>
      </w:r>
      <w:r w:rsidRPr="00195B1D">
        <w:rPr>
          <w:spacing w:val="-1"/>
          <w:lang w:val="sv-SE"/>
        </w:rPr>
        <w:t>ng/ml).</w:t>
      </w:r>
      <w:r w:rsidRPr="00195B1D">
        <w:rPr>
          <w:lang w:val="sv-SE"/>
        </w:rPr>
        <w:t xml:space="preserve"> </w:t>
      </w:r>
      <w:r w:rsidRPr="00195B1D">
        <w:rPr>
          <w:spacing w:val="-1"/>
          <w:lang w:val="sv-SE"/>
        </w:rPr>
        <w:t>Inga</w:t>
      </w:r>
      <w:r w:rsidRPr="00195B1D">
        <w:rPr>
          <w:lang w:val="sv-SE"/>
        </w:rPr>
        <w:t xml:space="preserve"> </w:t>
      </w:r>
      <w:r w:rsidRPr="00195B1D">
        <w:rPr>
          <w:spacing w:val="-1"/>
          <w:lang w:val="sv-SE"/>
        </w:rPr>
        <w:t>farmakokinetiska</w:t>
      </w:r>
      <w:r w:rsidRPr="00195B1D">
        <w:rPr>
          <w:lang w:val="sv-SE"/>
        </w:rPr>
        <w:t xml:space="preserve"> </w:t>
      </w:r>
      <w:r w:rsidRPr="00195B1D">
        <w:rPr>
          <w:spacing w:val="-1"/>
          <w:lang w:val="sv-SE"/>
        </w:rPr>
        <w:t>data</w:t>
      </w:r>
      <w:r w:rsidRPr="00195B1D">
        <w:rPr>
          <w:lang w:val="sv-SE"/>
        </w:rPr>
        <w:t xml:space="preserve"> </w:t>
      </w:r>
      <w:r w:rsidRPr="00195B1D">
        <w:rPr>
          <w:spacing w:val="-1"/>
          <w:lang w:val="sv-SE"/>
        </w:rPr>
        <w:t>finns</w:t>
      </w:r>
      <w:r w:rsidRPr="00195B1D">
        <w:rPr>
          <w:lang w:val="sv-SE"/>
        </w:rPr>
        <w:t xml:space="preserve"> </w:t>
      </w:r>
      <w:r w:rsidRPr="00195B1D">
        <w:rPr>
          <w:spacing w:val="-1"/>
          <w:lang w:val="sv-SE"/>
        </w:rPr>
        <w:t>från</w:t>
      </w:r>
      <w:r w:rsidRPr="00195B1D">
        <w:rPr>
          <w:lang w:val="sv-SE"/>
        </w:rPr>
        <w:t xml:space="preserve"> </w:t>
      </w:r>
      <w:r w:rsidRPr="00195B1D">
        <w:rPr>
          <w:spacing w:val="-1"/>
          <w:lang w:val="sv-SE"/>
        </w:rPr>
        <w:t>barn</w:t>
      </w:r>
      <w:r w:rsidRPr="00195B1D">
        <w:rPr>
          <w:lang w:val="sv-SE"/>
        </w:rPr>
        <w:t xml:space="preserve"> </w:t>
      </w:r>
      <w:r w:rsidRPr="00195B1D">
        <w:rPr>
          <w:spacing w:val="-1"/>
          <w:lang w:val="sv-SE"/>
        </w:rPr>
        <w:t>under</w:t>
      </w:r>
      <w:r w:rsidRPr="00195B1D">
        <w:rPr>
          <w:lang w:val="sv-SE"/>
        </w:rPr>
        <w:t xml:space="preserve"> 8</w:t>
      </w:r>
      <w:r w:rsidRPr="00195B1D">
        <w:rPr>
          <w:spacing w:val="-2"/>
          <w:lang w:val="sv-SE"/>
        </w:rPr>
        <w:t xml:space="preserve"> </w:t>
      </w:r>
      <w:r w:rsidRPr="00195B1D">
        <w:rPr>
          <w:lang w:val="sv-SE"/>
        </w:rPr>
        <w:t>års ålder. Likaså var den</w:t>
      </w:r>
      <w:r w:rsidRPr="00195B1D">
        <w:rPr>
          <w:spacing w:val="29"/>
          <w:lang w:val="sv-SE"/>
        </w:rPr>
        <w:t xml:space="preserve"> </w:t>
      </w:r>
      <w:r w:rsidRPr="00195B1D">
        <w:rPr>
          <w:lang w:val="sv-SE"/>
        </w:rPr>
        <w:lastRenderedPageBreak/>
        <w:t xml:space="preserve">genomsnittliga koncentrationen </w:t>
      </w:r>
      <w:r w:rsidRPr="00195B1D">
        <w:rPr>
          <w:spacing w:val="-1"/>
          <w:lang w:val="sv-SE"/>
        </w:rPr>
        <w:t>steady</w:t>
      </w:r>
      <w:r w:rsidRPr="004F0E00">
        <w:rPr>
          <w:spacing w:val="-1"/>
          <w:lang w:val="sv-SE"/>
        </w:rPr>
        <w:noBreakHyphen/>
      </w:r>
      <w:r w:rsidRPr="00195B1D">
        <w:rPr>
          <w:spacing w:val="-1"/>
          <w:lang w:val="sv-SE"/>
        </w:rPr>
        <w:t>state</w:t>
      </w:r>
      <w:r w:rsidRPr="00195B1D">
        <w:rPr>
          <w:lang w:val="sv-SE"/>
        </w:rPr>
        <w:t xml:space="preserve"> av posakonazol (C</w:t>
      </w:r>
      <w:r w:rsidRPr="00835BEE">
        <w:rPr>
          <w:vertAlign w:val="subscript"/>
          <w:lang w:val="sv-SE"/>
        </w:rPr>
        <w:t>av</w:t>
      </w:r>
      <w:r w:rsidRPr="00195B1D">
        <w:rPr>
          <w:lang w:val="sv-SE"/>
        </w:rPr>
        <w:t>) i profylaxstudier jämförbar hos tio</w:t>
      </w:r>
      <w:r w:rsidRPr="00195B1D">
        <w:rPr>
          <w:spacing w:val="26"/>
          <w:lang w:val="sv-SE"/>
        </w:rPr>
        <w:t xml:space="preserve"> </w:t>
      </w:r>
      <w:r w:rsidRPr="00195B1D">
        <w:rPr>
          <w:spacing w:val="-1"/>
          <w:lang w:val="sv-SE"/>
        </w:rPr>
        <w:t xml:space="preserve">ungdomar </w:t>
      </w:r>
      <w:r w:rsidRPr="00195B1D">
        <w:rPr>
          <w:spacing w:val="-2"/>
          <w:lang w:val="sv-SE"/>
        </w:rPr>
        <w:t>(13</w:t>
      </w:r>
      <w:r w:rsidRPr="004F0E00">
        <w:rPr>
          <w:spacing w:val="-2"/>
          <w:lang w:val="sv-SE"/>
        </w:rPr>
        <w:noBreakHyphen/>
      </w:r>
      <w:r w:rsidRPr="00195B1D">
        <w:rPr>
          <w:spacing w:val="-2"/>
          <w:lang w:val="sv-SE"/>
        </w:rPr>
        <w:t>17</w:t>
      </w:r>
      <w:r w:rsidRPr="004F0E00">
        <w:rPr>
          <w:spacing w:val="-2"/>
          <w:lang w:val="sv-SE"/>
        </w:rPr>
        <w:t> </w:t>
      </w:r>
      <w:r w:rsidRPr="00195B1D">
        <w:rPr>
          <w:spacing w:val="-1"/>
          <w:lang w:val="sv-SE"/>
        </w:rPr>
        <w:t>år) med C</w:t>
      </w:r>
      <w:r w:rsidRPr="00835BEE">
        <w:rPr>
          <w:spacing w:val="-1"/>
          <w:vertAlign w:val="subscript"/>
          <w:lang w:val="sv-SE"/>
        </w:rPr>
        <w:t>av</w:t>
      </w:r>
      <w:r w:rsidRPr="00195B1D">
        <w:rPr>
          <w:spacing w:val="-1"/>
          <w:lang w:val="sv-SE"/>
        </w:rPr>
        <w:t xml:space="preserve"> hos vuxna </w:t>
      </w:r>
      <w:r w:rsidRPr="00195B1D">
        <w:rPr>
          <w:lang w:val="sv-SE"/>
        </w:rPr>
        <w:t>(≥</w:t>
      </w:r>
      <w:r w:rsidRPr="004F0E00">
        <w:rPr>
          <w:spacing w:val="1"/>
          <w:lang w:val="sv-SE"/>
        </w:rPr>
        <w:t> </w:t>
      </w:r>
      <w:r w:rsidRPr="00195B1D">
        <w:rPr>
          <w:lang w:val="sv-SE"/>
        </w:rPr>
        <w:t>18</w:t>
      </w:r>
      <w:r w:rsidRPr="004F0E00">
        <w:rPr>
          <w:lang w:val="sv-SE"/>
        </w:rPr>
        <w:t> </w:t>
      </w:r>
      <w:r w:rsidRPr="00195B1D">
        <w:rPr>
          <w:lang w:val="sv-SE"/>
        </w:rPr>
        <w:t>år).</w:t>
      </w:r>
    </w:p>
    <w:p w14:paraId="36B311C0" w14:textId="77777777" w:rsidR="005C6A87" w:rsidRPr="00195B1D" w:rsidRDefault="005C6A87" w:rsidP="00195B1D">
      <w:pPr>
        <w:pStyle w:val="BodyText"/>
        <w:kinsoku w:val="0"/>
        <w:overflowPunct w:val="0"/>
        <w:spacing w:before="6"/>
        <w:ind w:left="0" w:right="-24"/>
        <w:rPr>
          <w:lang w:val="sv-SE"/>
        </w:rPr>
      </w:pPr>
    </w:p>
    <w:p w14:paraId="0EBCC373" w14:textId="77777777" w:rsidR="005C6A87" w:rsidRPr="00195B1D" w:rsidRDefault="005C6A87" w:rsidP="00195B1D">
      <w:pPr>
        <w:pStyle w:val="BodyText"/>
        <w:kinsoku w:val="0"/>
        <w:overflowPunct w:val="0"/>
        <w:ind w:left="0" w:right="-24"/>
        <w:rPr>
          <w:lang w:val="sv-SE"/>
        </w:rPr>
      </w:pPr>
      <w:r w:rsidRPr="00195B1D">
        <w:rPr>
          <w:i/>
          <w:spacing w:val="-1"/>
          <w:lang w:val="sv-SE"/>
        </w:rPr>
        <w:t>Kön</w:t>
      </w:r>
    </w:p>
    <w:p w14:paraId="7AA2DE4D" w14:textId="77777777" w:rsidR="005C6A87" w:rsidRPr="00195B1D" w:rsidRDefault="005C6A87" w:rsidP="00195B1D">
      <w:pPr>
        <w:pStyle w:val="BodyText"/>
        <w:kinsoku w:val="0"/>
        <w:overflowPunct w:val="0"/>
        <w:spacing w:before="6"/>
        <w:ind w:left="0" w:right="-24"/>
        <w:rPr>
          <w:lang w:val="sv-SE"/>
        </w:rPr>
      </w:pPr>
      <w:r w:rsidRPr="00195B1D">
        <w:rPr>
          <w:spacing w:val="-1"/>
          <w:lang w:val="sv-SE"/>
        </w:rPr>
        <w:t>Posakonazols farmakokinetik är jämförbar hos män och kvinnor.</w:t>
      </w:r>
    </w:p>
    <w:p w14:paraId="553733C5" w14:textId="77777777" w:rsidR="005C6A87" w:rsidRPr="00195B1D" w:rsidRDefault="005C6A87" w:rsidP="00195B1D">
      <w:pPr>
        <w:pStyle w:val="BodyText"/>
        <w:kinsoku w:val="0"/>
        <w:overflowPunct w:val="0"/>
        <w:spacing w:before="1"/>
        <w:ind w:left="0" w:right="-24"/>
        <w:rPr>
          <w:lang w:val="sv-SE"/>
        </w:rPr>
      </w:pPr>
    </w:p>
    <w:p w14:paraId="41C9F9E3" w14:textId="77777777" w:rsidR="005C6A87" w:rsidRPr="00195B1D" w:rsidRDefault="005C6A87" w:rsidP="00195B1D">
      <w:pPr>
        <w:pStyle w:val="BodyText"/>
        <w:kinsoku w:val="0"/>
        <w:overflowPunct w:val="0"/>
        <w:ind w:left="0" w:right="-24"/>
        <w:rPr>
          <w:lang w:val="sv-SE"/>
        </w:rPr>
      </w:pPr>
      <w:r w:rsidRPr="00195B1D">
        <w:rPr>
          <w:i/>
          <w:lang w:val="sv-SE"/>
        </w:rPr>
        <w:t>Äldre</w:t>
      </w:r>
    </w:p>
    <w:p w14:paraId="7C8453D3" w14:textId="2B3C05A8" w:rsidR="005C6A87" w:rsidRDefault="005C6A87" w:rsidP="00195B1D">
      <w:pPr>
        <w:pStyle w:val="BodyText"/>
        <w:kinsoku w:val="0"/>
        <w:overflowPunct w:val="0"/>
        <w:spacing w:before="6" w:line="245" w:lineRule="auto"/>
        <w:ind w:left="0" w:right="-24"/>
        <w:rPr>
          <w:lang w:val="sv-SE"/>
        </w:rPr>
      </w:pPr>
      <w:r w:rsidRPr="00195B1D">
        <w:rPr>
          <w:lang w:val="sv-SE"/>
        </w:rPr>
        <w:t>Ingen</w:t>
      </w:r>
      <w:r w:rsidRPr="00195B1D">
        <w:rPr>
          <w:spacing w:val="29"/>
          <w:lang w:val="sv-SE"/>
        </w:rPr>
        <w:t xml:space="preserve"> </w:t>
      </w:r>
      <w:r w:rsidRPr="00195B1D">
        <w:rPr>
          <w:lang w:val="sv-SE"/>
        </w:rPr>
        <w:t>övergripande skillnad i säkerhet observerades mellan gamla och unga patienter.</w:t>
      </w:r>
    </w:p>
    <w:p w14:paraId="7B90C819" w14:textId="77777777" w:rsidR="000A64C4" w:rsidRPr="000A64C4" w:rsidRDefault="000A64C4" w:rsidP="00195B1D">
      <w:pPr>
        <w:pStyle w:val="BodyText"/>
        <w:kinsoku w:val="0"/>
        <w:overflowPunct w:val="0"/>
        <w:spacing w:before="6" w:line="245" w:lineRule="auto"/>
        <w:ind w:left="0" w:right="-24"/>
        <w:rPr>
          <w:lang w:val="sv-SE"/>
        </w:rPr>
      </w:pPr>
    </w:p>
    <w:p w14:paraId="7C59706C" w14:textId="77777777" w:rsidR="000A64C4" w:rsidRPr="000A64C4" w:rsidRDefault="000A64C4" w:rsidP="000A64C4">
      <w:pPr>
        <w:rPr>
          <w:sz w:val="22"/>
          <w:szCs w:val="22"/>
          <w:lang w:val="sv-SE"/>
        </w:rPr>
      </w:pPr>
      <w:r w:rsidRPr="000A64C4">
        <w:rPr>
          <w:sz w:val="22"/>
          <w:szCs w:val="22"/>
          <w:lang w:val="sv-SE"/>
        </w:rPr>
        <w:t>Den farmakokinetiska populationsmodellen för posakonazol koncentrat till infusionsvätska, lösning och tabletter tyder på att posakonazol clearance är relaterat till ålder. Posakonazol C</w:t>
      </w:r>
      <w:r w:rsidRPr="000A64C4">
        <w:rPr>
          <w:sz w:val="22"/>
          <w:szCs w:val="22"/>
          <w:vertAlign w:val="subscript"/>
          <w:lang w:val="sv-SE"/>
        </w:rPr>
        <w:t>av</w:t>
      </w:r>
      <w:r w:rsidRPr="000A64C4">
        <w:rPr>
          <w:sz w:val="22"/>
          <w:szCs w:val="22"/>
          <w:lang w:val="sv-SE"/>
        </w:rPr>
        <w:t xml:space="preserve"> är generellt jämförbar mellan yngre och äldre patienter (≥ 65 år), C</w:t>
      </w:r>
      <w:r w:rsidRPr="000A64C4">
        <w:rPr>
          <w:sz w:val="22"/>
          <w:szCs w:val="22"/>
          <w:vertAlign w:val="subscript"/>
          <w:lang w:val="sv-SE"/>
        </w:rPr>
        <w:t>av</w:t>
      </w:r>
      <w:r w:rsidRPr="000A64C4">
        <w:rPr>
          <w:sz w:val="22"/>
          <w:szCs w:val="22"/>
          <w:lang w:val="sv-SE"/>
        </w:rPr>
        <w:t xml:space="preserve"> ökar dock med 11 % hos de allra äldsta (≥ 80 år). Det är därför rekommenderat med noggrann uppföljning med avseende på biverkningar hos de allra äldsta (≥ 80 år).</w:t>
      </w:r>
    </w:p>
    <w:p w14:paraId="0E3ADD7E" w14:textId="77777777" w:rsidR="000A64C4" w:rsidRPr="000A64C4" w:rsidRDefault="000A64C4" w:rsidP="000A64C4">
      <w:pPr>
        <w:rPr>
          <w:sz w:val="22"/>
          <w:szCs w:val="22"/>
          <w:lang w:val="sv-SE"/>
        </w:rPr>
      </w:pPr>
    </w:p>
    <w:p w14:paraId="034FE0CD" w14:textId="77777777" w:rsidR="000A64C4" w:rsidRPr="000A64C4" w:rsidRDefault="000A64C4" w:rsidP="000A64C4">
      <w:pPr>
        <w:rPr>
          <w:sz w:val="22"/>
          <w:szCs w:val="22"/>
          <w:lang w:val="sv-SE"/>
        </w:rPr>
      </w:pPr>
      <w:r w:rsidRPr="000A64C4">
        <w:rPr>
          <w:sz w:val="22"/>
          <w:szCs w:val="22"/>
          <w:lang w:val="sv-SE"/>
        </w:rPr>
        <w:t>Farmakokinetiken för posakonazol tabletter är jämförbar hos unga och äldre personer (≥ 65 år).</w:t>
      </w:r>
    </w:p>
    <w:p w14:paraId="2A6FCA87" w14:textId="77777777" w:rsidR="000A64C4" w:rsidRPr="000A64C4" w:rsidRDefault="000A64C4" w:rsidP="000A64C4">
      <w:pPr>
        <w:rPr>
          <w:sz w:val="22"/>
          <w:szCs w:val="22"/>
          <w:lang w:val="sv-SE"/>
        </w:rPr>
      </w:pPr>
    </w:p>
    <w:p w14:paraId="1DB95D69" w14:textId="77777777" w:rsidR="000A64C4" w:rsidRPr="000A64C4" w:rsidRDefault="000A64C4" w:rsidP="000A64C4">
      <w:pPr>
        <w:pStyle w:val="BodyText"/>
        <w:kinsoku w:val="0"/>
        <w:overflowPunct w:val="0"/>
        <w:spacing w:before="6" w:line="245" w:lineRule="auto"/>
        <w:ind w:left="0" w:right="-24"/>
        <w:rPr>
          <w:lang w:val="sv-SE"/>
        </w:rPr>
      </w:pPr>
      <w:r w:rsidRPr="000A64C4">
        <w:rPr>
          <w:lang w:val="sv-SE"/>
        </w:rPr>
        <w:t>Farmakokinetiska skillnader baserat på ålder anses inte vara kliniskt relevant, därför krävs ingen dosjustering.</w:t>
      </w:r>
    </w:p>
    <w:p w14:paraId="6B4150BF" w14:textId="77777777" w:rsidR="005C6A87" w:rsidRPr="00195B1D" w:rsidRDefault="005C6A87" w:rsidP="00195B1D">
      <w:pPr>
        <w:pStyle w:val="BodyText"/>
        <w:kinsoku w:val="0"/>
        <w:overflowPunct w:val="0"/>
        <w:spacing w:before="6"/>
        <w:ind w:left="0" w:right="-24"/>
        <w:rPr>
          <w:lang w:val="sv-SE"/>
        </w:rPr>
      </w:pPr>
    </w:p>
    <w:p w14:paraId="43C393CA" w14:textId="77777777" w:rsidR="005C6A87" w:rsidRPr="00195B1D" w:rsidRDefault="005C6A87" w:rsidP="00195B1D">
      <w:pPr>
        <w:pStyle w:val="BodyText"/>
        <w:kinsoku w:val="0"/>
        <w:overflowPunct w:val="0"/>
        <w:ind w:left="0" w:right="-24"/>
        <w:rPr>
          <w:lang w:val="sv-SE"/>
        </w:rPr>
      </w:pPr>
      <w:r w:rsidRPr="00195B1D">
        <w:rPr>
          <w:i/>
          <w:lang w:val="sv-SE"/>
        </w:rPr>
        <w:t>Etnicitet</w:t>
      </w:r>
    </w:p>
    <w:p w14:paraId="41099582" w14:textId="16B93A87" w:rsidR="005C6A87" w:rsidRPr="00195B1D" w:rsidRDefault="005C6A87" w:rsidP="00195B1D">
      <w:pPr>
        <w:pStyle w:val="BodyText"/>
        <w:kinsoku w:val="0"/>
        <w:overflowPunct w:val="0"/>
        <w:spacing w:before="6" w:line="241" w:lineRule="auto"/>
        <w:ind w:left="0" w:right="-24"/>
        <w:rPr>
          <w:lang w:val="sv-SE"/>
        </w:rPr>
      </w:pPr>
      <w:r w:rsidRPr="00195B1D">
        <w:rPr>
          <w:lang w:val="sv-SE"/>
        </w:rPr>
        <w:t xml:space="preserve">Det finns </w:t>
      </w:r>
      <w:r w:rsidRPr="00195B1D">
        <w:rPr>
          <w:spacing w:val="-1"/>
          <w:lang w:val="sv-SE"/>
        </w:rPr>
        <w:t>otillräckliga</w:t>
      </w:r>
      <w:r w:rsidRPr="00195B1D">
        <w:rPr>
          <w:lang w:val="sv-SE"/>
        </w:rPr>
        <w:t xml:space="preserve"> data när det gäller skillnader mellan olika etniciteter för posakonazol tabletter.</w:t>
      </w:r>
      <w:r w:rsidRPr="00195B1D">
        <w:rPr>
          <w:spacing w:val="21"/>
          <w:lang w:val="sv-SE"/>
        </w:rPr>
        <w:t xml:space="preserve"> </w:t>
      </w:r>
      <w:r w:rsidRPr="00195B1D">
        <w:rPr>
          <w:spacing w:val="-1"/>
          <w:lang w:val="sv-SE"/>
        </w:rPr>
        <w:t>Det sågs</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lätt</w:t>
      </w:r>
      <w:r w:rsidRPr="00195B1D">
        <w:rPr>
          <w:lang w:val="sv-SE"/>
        </w:rPr>
        <w:t xml:space="preserve"> </w:t>
      </w:r>
      <w:r w:rsidRPr="00195B1D">
        <w:rPr>
          <w:spacing w:val="-1"/>
          <w:lang w:val="sv-SE"/>
        </w:rPr>
        <w:t>minskning</w:t>
      </w:r>
      <w:r w:rsidRPr="00195B1D">
        <w:rPr>
          <w:lang w:val="sv-SE"/>
        </w:rPr>
        <w:t xml:space="preserve"> </w:t>
      </w:r>
      <w:r w:rsidRPr="00195B1D">
        <w:rPr>
          <w:spacing w:val="-1"/>
          <w:lang w:val="sv-SE"/>
        </w:rPr>
        <w:t>(16</w:t>
      </w:r>
      <w:r w:rsidR="00CB5BE6">
        <w:rPr>
          <w:spacing w:val="-1"/>
          <w:lang w:val="sv-SE"/>
        </w:rPr>
        <w:t> </w:t>
      </w:r>
      <w:r w:rsidRPr="00195B1D">
        <w:rPr>
          <w:spacing w:val="-1"/>
          <w:lang w:val="sv-SE"/>
        </w:rPr>
        <w:t>%)</w:t>
      </w:r>
      <w:r w:rsidRPr="00195B1D">
        <w:rPr>
          <w:spacing w:val="-2"/>
          <w:lang w:val="sv-SE"/>
        </w:rPr>
        <w:t xml:space="preserve"> </w:t>
      </w:r>
      <w:r w:rsidRPr="00195B1D">
        <w:rPr>
          <w:spacing w:val="-1"/>
          <w:lang w:val="sv-SE"/>
        </w:rPr>
        <w:t xml:space="preserve">av AUC och </w:t>
      </w:r>
      <w:r w:rsidRPr="00195B1D">
        <w:rPr>
          <w:spacing w:val="-2"/>
          <w:lang w:val="sv-SE"/>
        </w:rPr>
        <w:t>Cmax</w:t>
      </w:r>
      <w:r w:rsidRPr="00195B1D">
        <w:rPr>
          <w:spacing w:val="-2"/>
          <w:position w:val="-3"/>
          <w:lang w:val="sv-SE"/>
        </w:rPr>
        <w:t xml:space="preserve"> </w:t>
      </w:r>
      <w:r w:rsidRPr="00195B1D">
        <w:rPr>
          <w:lang w:val="sv-SE"/>
        </w:rPr>
        <w:t>för posakonazol oral</w:t>
      </w:r>
      <w:r w:rsidRPr="00195B1D">
        <w:rPr>
          <w:spacing w:val="-1"/>
          <w:lang w:val="sv-SE"/>
        </w:rPr>
        <w:t xml:space="preserve"> </w:t>
      </w:r>
      <w:r w:rsidRPr="00195B1D">
        <w:rPr>
          <w:lang w:val="sv-SE"/>
        </w:rPr>
        <w:t>suspension hos svarta</w:t>
      </w:r>
      <w:r w:rsidRPr="00195B1D">
        <w:rPr>
          <w:spacing w:val="23"/>
          <w:lang w:val="sv-SE"/>
        </w:rPr>
        <w:t xml:space="preserve"> </w:t>
      </w:r>
      <w:r w:rsidRPr="00195B1D">
        <w:rPr>
          <w:lang w:val="sv-SE"/>
        </w:rPr>
        <w:t>personer jämfört med kaukasier. Säkerhetsprofilen för posakonazol var emellertid jämförbar mellan svarta och kaukasiska personer.</w:t>
      </w:r>
    </w:p>
    <w:p w14:paraId="27B97000" w14:textId="77777777" w:rsidR="005C6A87" w:rsidRPr="00195B1D" w:rsidRDefault="005C6A87" w:rsidP="00195B1D">
      <w:pPr>
        <w:pStyle w:val="BodyText"/>
        <w:kinsoku w:val="0"/>
        <w:overflowPunct w:val="0"/>
        <w:spacing w:before="10"/>
        <w:ind w:left="0" w:right="-24"/>
        <w:rPr>
          <w:lang w:val="sv-SE"/>
        </w:rPr>
      </w:pPr>
    </w:p>
    <w:p w14:paraId="100A6654" w14:textId="77777777" w:rsidR="005C6A87" w:rsidRPr="00195B1D" w:rsidRDefault="005C6A87" w:rsidP="00195B1D">
      <w:pPr>
        <w:pStyle w:val="BodyText"/>
        <w:kinsoku w:val="0"/>
        <w:overflowPunct w:val="0"/>
        <w:ind w:left="0" w:right="-24"/>
        <w:rPr>
          <w:lang w:val="sv-SE"/>
        </w:rPr>
      </w:pPr>
      <w:r w:rsidRPr="00195B1D">
        <w:rPr>
          <w:i/>
          <w:lang w:val="sv-SE"/>
        </w:rPr>
        <w:t>Vikt</w:t>
      </w:r>
    </w:p>
    <w:p w14:paraId="7A044C13" w14:textId="2B23E7B3" w:rsidR="005C6A87" w:rsidRPr="00195B1D" w:rsidRDefault="000A64C4" w:rsidP="00195B1D">
      <w:pPr>
        <w:pStyle w:val="BodyText"/>
        <w:kinsoku w:val="0"/>
        <w:overflowPunct w:val="0"/>
        <w:spacing w:before="6" w:line="245" w:lineRule="auto"/>
        <w:ind w:left="0" w:right="-24"/>
        <w:rPr>
          <w:lang w:val="sv-SE"/>
        </w:rPr>
      </w:pPr>
      <w:r w:rsidRPr="000A64C4">
        <w:rPr>
          <w:lang w:val="sv-SE"/>
        </w:rPr>
        <w:t>Den farmakokinetiska populationsmodellen för posakonazol koncentrat till infusionsvätska, lösning och tabletter tyder på att clearence för posakonazol är kopplad till vikt. Hos patienter &gt; 120 kg, minskar C</w:t>
      </w:r>
      <w:r w:rsidRPr="000A64C4">
        <w:rPr>
          <w:vertAlign w:val="subscript"/>
          <w:lang w:val="sv-SE"/>
        </w:rPr>
        <w:t>av</w:t>
      </w:r>
      <w:r w:rsidRPr="000A64C4">
        <w:rPr>
          <w:lang w:val="sv-SE"/>
        </w:rPr>
        <w:t xml:space="preserve"> med 25 % och hos patienter &lt; 50 kg, ökar C</w:t>
      </w:r>
      <w:r w:rsidRPr="000A64C4">
        <w:rPr>
          <w:vertAlign w:val="subscript"/>
          <w:lang w:val="sv-SE"/>
        </w:rPr>
        <w:t>av</w:t>
      </w:r>
      <w:r w:rsidRPr="000A64C4">
        <w:rPr>
          <w:lang w:val="sv-SE"/>
        </w:rPr>
        <w:t xml:space="preserve"> med 19 %</w:t>
      </w:r>
      <w:r w:rsidR="005C6A87" w:rsidRPr="00195B1D">
        <w:rPr>
          <w:spacing w:val="-1"/>
          <w:lang w:val="sv-SE"/>
        </w:rPr>
        <w:t>. Det är därför rekommenderat med noggrann</w:t>
      </w:r>
      <w:r w:rsidR="005C6A87" w:rsidRPr="00195B1D">
        <w:rPr>
          <w:spacing w:val="26"/>
          <w:lang w:val="sv-SE"/>
        </w:rPr>
        <w:t xml:space="preserve"> </w:t>
      </w:r>
      <w:r w:rsidR="005C6A87" w:rsidRPr="00195B1D">
        <w:rPr>
          <w:lang w:val="sv-SE"/>
        </w:rPr>
        <w:t xml:space="preserve">uppföljning </w:t>
      </w:r>
      <w:r w:rsidR="005C6A87" w:rsidRPr="00195B1D">
        <w:rPr>
          <w:spacing w:val="-1"/>
          <w:lang w:val="sv-SE"/>
        </w:rPr>
        <w:t>när</w:t>
      </w:r>
      <w:r w:rsidR="005C6A87" w:rsidRPr="00195B1D">
        <w:rPr>
          <w:lang w:val="sv-SE"/>
        </w:rPr>
        <w:t xml:space="preserve"> </w:t>
      </w:r>
      <w:r w:rsidR="005C6A87" w:rsidRPr="00195B1D">
        <w:rPr>
          <w:spacing w:val="-1"/>
          <w:lang w:val="sv-SE"/>
        </w:rPr>
        <w:t>det</w:t>
      </w:r>
      <w:r w:rsidR="005C6A87" w:rsidRPr="00195B1D">
        <w:rPr>
          <w:lang w:val="sv-SE"/>
        </w:rPr>
        <w:t xml:space="preserve"> </w:t>
      </w:r>
      <w:r w:rsidR="005C6A87" w:rsidRPr="00195B1D">
        <w:rPr>
          <w:spacing w:val="-1"/>
          <w:lang w:val="sv-SE"/>
        </w:rPr>
        <w:t>gäller</w:t>
      </w:r>
      <w:r w:rsidR="005C6A87" w:rsidRPr="00195B1D">
        <w:rPr>
          <w:lang w:val="sv-SE"/>
        </w:rPr>
        <w:t xml:space="preserve"> </w:t>
      </w:r>
      <w:r w:rsidR="005C6A87" w:rsidRPr="00195B1D">
        <w:rPr>
          <w:spacing w:val="-1"/>
          <w:lang w:val="sv-SE"/>
        </w:rPr>
        <w:t>genombrottsinfektioner</w:t>
      </w:r>
      <w:r w:rsidR="005C6A87" w:rsidRPr="00195B1D">
        <w:rPr>
          <w:lang w:val="sv-SE"/>
        </w:rPr>
        <w:t xml:space="preserve"> </w:t>
      </w:r>
      <w:r w:rsidR="005C6A87" w:rsidRPr="00195B1D">
        <w:rPr>
          <w:spacing w:val="-1"/>
          <w:lang w:val="sv-SE"/>
        </w:rPr>
        <w:t>orsakade</w:t>
      </w:r>
      <w:r w:rsidR="005C6A87" w:rsidRPr="00195B1D">
        <w:rPr>
          <w:lang w:val="sv-SE"/>
        </w:rPr>
        <w:t xml:space="preserve"> </w:t>
      </w:r>
      <w:r w:rsidR="005C6A87" w:rsidRPr="00195B1D">
        <w:rPr>
          <w:spacing w:val="-1"/>
          <w:lang w:val="sv-SE"/>
        </w:rPr>
        <w:t>av</w:t>
      </w:r>
      <w:r w:rsidR="005C6A87" w:rsidRPr="00195B1D">
        <w:rPr>
          <w:lang w:val="sv-SE"/>
        </w:rPr>
        <w:t xml:space="preserve"> </w:t>
      </w:r>
      <w:r w:rsidR="005C6A87" w:rsidRPr="00195B1D">
        <w:rPr>
          <w:spacing w:val="-1"/>
          <w:lang w:val="sv-SE"/>
        </w:rPr>
        <w:t>svamp</w:t>
      </w:r>
      <w:r w:rsidR="005C6A87" w:rsidRPr="00195B1D">
        <w:rPr>
          <w:lang w:val="sv-SE"/>
        </w:rPr>
        <w:t xml:space="preserve"> </w:t>
      </w:r>
      <w:r w:rsidR="005C6A87" w:rsidRPr="00195B1D">
        <w:rPr>
          <w:spacing w:val="-1"/>
          <w:lang w:val="sv-SE"/>
        </w:rPr>
        <w:t>för</w:t>
      </w:r>
      <w:r w:rsidR="005C6A87" w:rsidRPr="00195B1D">
        <w:rPr>
          <w:lang w:val="sv-SE"/>
        </w:rPr>
        <w:t xml:space="preserve"> </w:t>
      </w:r>
      <w:r w:rsidR="005C6A87" w:rsidRPr="00195B1D">
        <w:rPr>
          <w:spacing w:val="-1"/>
          <w:lang w:val="sv-SE"/>
        </w:rPr>
        <w:t>patienter</w:t>
      </w:r>
      <w:r w:rsidR="005C6A87" w:rsidRPr="00195B1D">
        <w:rPr>
          <w:lang w:val="sv-SE"/>
        </w:rPr>
        <w:t xml:space="preserve"> </w:t>
      </w:r>
      <w:r w:rsidR="005C6A87" w:rsidRPr="00195B1D">
        <w:rPr>
          <w:spacing w:val="-1"/>
          <w:lang w:val="sv-SE"/>
        </w:rPr>
        <w:t>som</w:t>
      </w:r>
      <w:r w:rsidR="005C6A87" w:rsidRPr="00195B1D">
        <w:rPr>
          <w:lang w:val="sv-SE"/>
        </w:rPr>
        <w:t xml:space="preserve"> </w:t>
      </w:r>
      <w:r w:rsidR="005C6A87" w:rsidRPr="00195B1D">
        <w:rPr>
          <w:spacing w:val="-1"/>
          <w:lang w:val="sv-SE"/>
        </w:rPr>
        <w:t>väger</w:t>
      </w:r>
      <w:r w:rsidR="005C6A87" w:rsidRPr="00195B1D">
        <w:rPr>
          <w:lang w:val="sv-SE"/>
        </w:rPr>
        <w:t xml:space="preserve"> </w:t>
      </w:r>
      <w:r w:rsidR="005C6A87" w:rsidRPr="00195B1D">
        <w:rPr>
          <w:spacing w:val="-1"/>
          <w:lang w:val="sv-SE"/>
        </w:rPr>
        <w:t>mer</w:t>
      </w:r>
      <w:r w:rsidR="005C6A87" w:rsidRPr="00195B1D">
        <w:rPr>
          <w:lang w:val="sv-SE"/>
        </w:rPr>
        <w:t xml:space="preserve"> </w:t>
      </w:r>
      <w:r w:rsidR="005C6A87" w:rsidRPr="00195B1D">
        <w:rPr>
          <w:spacing w:val="-1"/>
          <w:lang w:val="sv-SE"/>
        </w:rPr>
        <w:t>än</w:t>
      </w:r>
      <w:r w:rsidR="005C6A87" w:rsidRPr="00195B1D">
        <w:rPr>
          <w:spacing w:val="24"/>
          <w:lang w:val="sv-SE"/>
        </w:rPr>
        <w:t xml:space="preserve"> </w:t>
      </w:r>
      <w:r w:rsidR="005C6A87" w:rsidRPr="00195B1D">
        <w:rPr>
          <w:spacing w:val="-1"/>
          <w:lang w:val="sv-SE"/>
        </w:rPr>
        <w:t>120</w:t>
      </w:r>
      <w:r w:rsidR="005C6A87" w:rsidRPr="004F0E00">
        <w:rPr>
          <w:spacing w:val="-1"/>
          <w:lang w:val="sv-SE"/>
        </w:rPr>
        <w:t> </w:t>
      </w:r>
      <w:r w:rsidR="005C6A87" w:rsidRPr="00195B1D">
        <w:rPr>
          <w:spacing w:val="-1"/>
          <w:lang w:val="sv-SE"/>
        </w:rPr>
        <w:t>kg.</w:t>
      </w:r>
    </w:p>
    <w:p w14:paraId="11E77183" w14:textId="77777777" w:rsidR="005C6A87" w:rsidRPr="00195B1D" w:rsidRDefault="005C6A87" w:rsidP="00195B1D">
      <w:pPr>
        <w:pStyle w:val="BodyText"/>
        <w:kinsoku w:val="0"/>
        <w:overflowPunct w:val="0"/>
        <w:spacing w:before="6"/>
        <w:ind w:left="0" w:right="-24"/>
        <w:rPr>
          <w:lang w:val="sv-SE"/>
        </w:rPr>
      </w:pPr>
    </w:p>
    <w:p w14:paraId="7EF87330" w14:textId="77777777" w:rsidR="005C6A87" w:rsidRPr="00195B1D" w:rsidRDefault="005C6A87" w:rsidP="00195B1D">
      <w:pPr>
        <w:pStyle w:val="BodyText"/>
        <w:kinsoku w:val="0"/>
        <w:overflowPunct w:val="0"/>
        <w:spacing w:before="6"/>
        <w:ind w:left="0" w:right="-24"/>
        <w:rPr>
          <w:lang w:val="sv-SE"/>
        </w:rPr>
      </w:pPr>
    </w:p>
    <w:p w14:paraId="1C67FD70" w14:textId="77777777" w:rsidR="005C6A87" w:rsidRPr="00195B1D" w:rsidRDefault="005C6A87" w:rsidP="00195B1D">
      <w:pPr>
        <w:pStyle w:val="BodyText"/>
        <w:kinsoku w:val="0"/>
        <w:overflowPunct w:val="0"/>
        <w:ind w:left="0" w:right="-24"/>
        <w:rPr>
          <w:lang w:val="sv-SE"/>
        </w:rPr>
      </w:pPr>
      <w:r w:rsidRPr="00195B1D">
        <w:rPr>
          <w:i/>
          <w:lang w:val="sv-SE"/>
        </w:rPr>
        <w:t>Nedsatt njurfunktion</w:t>
      </w:r>
    </w:p>
    <w:p w14:paraId="5C72750C" w14:textId="36C87EB2" w:rsidR="005C6A87" w:rsidRPr="00195B1D" w:rsidRDefault="005C6A87" w:rsidP="00195B1D">
      <w:pPr>
        <w:pStyle w:val="BodyText"/>
        <w:kinsoku w:val="0"/>
        <w:overflowPunct w:val="0"/>
        <w:spacing w:before="3" w:line="260" w:lineRule="exact"/>
        <w:ind w:left="0" w:right="-24"/>
        <w:rPr>
          <w:spacing w:val="-1"/>
          <w:lang w:val="sv-SE"/>
        </w:rPr>
      </w:pPr>
      <w:r w:rsidRPr="00195B1D">
        <w:rPr>
          <w:lang w:val="sv-SE"/>
        </w:rPr>
        <w:t>Efter singeldosadministrering av posakonazol oral suspension sågs ingen effekt på farmakokinetiken för</w:t>
      </w:r>
      <w:r w:rsidRPr="00195B1D">
        <w:rPr>
          <w:spacing w:val="-1"/>
          <w:lang w:val="sv-SE"/>
        </w:rPr>
        <w:t xml:space="preserve"> </w:t>
      </w:r>
      <w:r w:rsidRPr="00195B1D">
        <w:rPr>
          <w:lang w:val="sv-SE"/>
        </w:rPr>
        <w:t>posakonazol vid mild till måttlig nedsättning av njurfunktionen (n=18</w:t>
      </w:r>
      <w:r w:rsidRPr="004F0E00">
        <w:rPr>
          <w:lang w:val="sv-SE"/>
        </w:rPr>
        <w:t> </w:t>
      </w:r>
      <w:r w:rsidRPr="004F0E00">
        <w:rPr>
          <w:spacing w:val="-1"/>
          <w:lang w:val="sv-SE"/>
        </w:rPr>
        <w:t>Cl</w:t>
      </w:r>
      <w:r w:rsidR="00CF75C8">
        <w:rPr>
          <w:spacing w:val="-1"/>
          <w:lang w:val="sv-SE"/>
        </w:rPr>
        <w:t xml:space="preserve"> </w:t>
      </w:r>
      <w:r w:rsidRPr="004F0E00">
        <w:rPr>
          <w:spacing w:val="-1"/>
          <w:vertAlign w:val="subscript"/>
          <w:lang w:val="sv-SE"/>
        </w:rPr>
        <w:t>cr</w:t>
      </w:r>
      <w:r w:rsidRPr="004F0E00">
        <w:rPr>
          <w:spacing w:val="19"/>
          <w:position w:val="-3"/>
          <w:lang w:val="sv-SE"/>
        </w:rPr>
        <w:t xml:space="preserve"> </w:t>
      </w:r>
      <w:r w:rsidRPr="004F0E00">
        <w:rPr>
          <w:lang w:val="sv-SE"/>
        </w:rPr>
        <w:t>≥</w:t>
      </w:r>
      <w:r w:rsidRPr="004F0E00">
        <w:rPr>
          <w:spacing w:val="1"/>
          <w:lang w:val="sv-SE"/>
        </w:rPr>
        <w:t> </w:t>
      </w:r>
      <w:r w:rsidRPr="00195B1D">
        <w:rPr>
          <w:lang w:val="sv-SE"/>
        </w:rPr>
        <w:t>20</w:t>
      </w:r>
      <w:r w:rsidRPr="004F0E00">
        <w:rPr>
          <w:lang w:val="sv-SE"/>
        </w:rPr>
        <w:t> </w:t>
      </w:r>
      <w:r w:rsidRPr="00195B1D">
        <w:rPr>
          <w:spacing w:val="-1"/>
          <w:lang w:val="sv-SE"/>
        </w:rPr>
        <w:t>ml/min/1,73</w:t>
      </w:r>
      <w:r w:rsidRPr="004F0E00">
        <w:rPr>
          <w:spacing w:val="-1"/>
          <w:lang w:val="sv-SE"/>
        </w:rPr>
        <w:t> </w:t>
      </w:r>
      <w:r w:rsidRPr="00195B1D">
        <w:rPr>
          <w:spacing w:val="-1"/>
          <w:lang w:val="sv-SE"/>
        </w:rPr>
        <w:t>m</w:t>
      </w:r>
      <w:r w:rsidRPr="00195B1D">
        <w:rPr>
          <w:spacing w:val="-1"/>
          <w:vertAlign w:val="superscript"/>
          <w:lang w:val="sv-SE"/>
        </w:rPr>
        <w:t>2</w:t>
      </w:r>
      <w:r w:rsidRPr="00195B1D">
        <w:rPr>
          <w:spacing w:val="-1"/>
          <w:lang w:val="sv-SE"/>
        </w:rPr>
        <w:t>).</w:t>
      </w:r>
      <w:r w:rsidRPr="00195B1D">
        <w:rPr>
          <w:spacing w:val="23"/>
          <w:lang w:val="sv-SE"/>
        </w:rPr>
        <w:t xml:space="preserve"> </w:t>
      </w:r>
      <w:r w:rsidRPr="00195B1D">
        <w:rPr>
          <w:lang w:val="sv-SE"/>
        </w:rPr>
        <w:t>Därför</w:t>
      </w:r>
      <w:r w:rsidRPr="00195B1D">
        <w:rPr>
          <w:spacing w:val="-1"/>
          <w:lang w:val="sv-SE"/>
        </w:rPr>
        <w:t xml:space="preserve"> </w:t>
      </w:r>
      <w:r w:rsidRPr="00195B1D">
        <w:rPr>
          <w:lang w:val="sv-SE"/>
        </w:rPr>
        <w:t>krävs ingen dosjustering. Hos personer med svårt nedsatt njurfunktion (n=6,</w:t>
      </w:r>
      <w:r w:rsidRPr="00195B1D">
        <w:rPr>
          <w:spacing w:val="-1"/>
          <w:lang w:val="sv-SE"/>
        </w:rPr>
        <w:t xml:space="preserve"> </w:t>
      </w:r>
      <w:r w:rsidRPr="004F0E00">
        <w:rPr>
          <w:lang w:val="sv-SE"/>
        </w:rPr>
        <w:t>Cl</w:t>
      </w:r>
      <w:r w:rsidR="00CF75C8">
        <w:rPr>
          <w:lang w:val="sv-SE"/>
        </w:rPr>
        <w:t xml:space="preserve"> </w:t>
      </w:r>
      <w:r w:rsidRPr="004F0E00">
        <w:rPr>
          <w:vertAlign w:val="subscript"/>
          <w:lang w:val="sv-SE"/>
        </w:rPr>
        <w:t>cr</w:t>
      </w:r>
      <w:r w:rsidRPr="004F0E00">
        <w:rPr>
          <w:position w:val="-3"/>
          <w:lang w:val="sv-SE"/>
        </w:rPr>
        <w:t xml:space="preserve"> </w:t>
      </w:r>
      <w:r w:rsidRPr="00195B1D">
        <w:rPr>
          <w:lang w:val="sv-SE"/>
        </w:rPr>
        <w:t>&lt;</w:t>
      </w:r>
      <w:r w:rsidR="00CB5BE6">
        <w:rPr>
          <w:spacing w:val="-1"/>
          <w:lang w:val="sv-SE"/>
        </w:rPr>
        <w:t> </w:t>
      </w:r>
      <w:r w:rsidRPr="00195B1D">
        <w:rPr>
          <w:lang w:val="sv-SE"/>
        </w:rPr>
        <w:t>20</w:t>
      </w:r>
      <w:r w:rsidR="00CB5BE6">
        <w:rPr>
          <w:lang w:val="sv-SE"/>
        </w:rPr>
        <w:t> </w:t>
      </w:r>
      <w:r w:rsidRPr="00195B1D">
        <w:rPr>
          <w:spacing w:val="-1"/>
          <w:lang w:val="sv-SE"/>
        </w:rPr>
        <w:t xml:space="preserve">ml/min/1,73 </w:t>
      </w:r>
      <w:r w:rsidRPr="00195B1D">
        <w:rPr>
          <w:spacing w:val="-2"/>
          <w:lang w:val="sv-SE"/>
        </w:rPr>
        <w:t>m</w:t>
      </w:r>
      <w:r w:rsidRPr="00195B1D">
        <w:rPr>
          <w:spacing w:val="-2"/>
          <w:vertAlign w:val="superscript"/>
          <w:lang w:val="sv-SE"/>
        </w:rPr>
        <w:t>2</w:t>
      </w:r>
      <w:r w:rsidRPr="00195B1D">
        <w:rPr>
          <w:spacing w:val="-2"/>
          <w:lang w:val="sv-SE"/>
        </w:rPr>
        <w:t>)</w:t>
      </w:r>
      <w:r w:rsidRPr="00195B1D">
        <w:rPr>
          <w:lang w:val="sv-SE"/>
        </w:rPr>
        <w:t xml:space="preserve"> varierade AUC för posakonazol högst avsevärt [&gt;</w:t>
      </w:r>
      <w:r w:rsidRPr="004F0E00">
        <w:rPr>
          <w:lang w:val="sv-SE"/>
        </w:rPr>
        <w:t> </w:t>
      </w:r>
      <w:r w:rsidRPr="00195B1D">
        <w:rPr>
          <w:lang w:val="sv-SE"/>
        </w:rPr>
        <w:t>96</w:t>
      </w:r>
      <w:r w:rsidRPr="004F0E00">
        <w:rPr>
          <w:lang w:val="sv-SE"/>
        </w:rPr>
        <w:t> </w:t>
      </w:r>
      <w:r w:rsidRPr="00195B1D">
        <w:rPr>
          <w:lang w:val="sv-SE"/>
        </w:rPr>
        <w:t>% CV</w:t>
      </w:r>
      <w:r w:rsidRPr="00195B1D">
        <w:rPr>
          <w:spacing w:val="24"/>
          <w:lang w:val="sv-SE"/>
        </w:rPr>
        <w:t xml:space="preserve"> </w:t>
      </w:r>
      <w:r w:rsidRPr="00195B1D">
        <w:rPr>
          <w:lang w:val="sv-SE"/>
        </w:rPr>
        <w:t xml:space="preserve">(variationskoefficient)] jämfört med andra grupper med nedsatt </w:t>
      </w:r>
      <w:r w:rsidRPr="00195B1D">
        <w:rPr>
          <w:spacing w:val="-1"/>
          <w:lang w:val="sv-SE"/>
        </w:rPr>
        <w:t>njurfunktion</w:t>
      </w:r>
      <w:r w:rsidRPr="00195B1D">
        <w:rPr>
          <w:lang w:val="sv-SE"/>
        </w:rPr>
        <w:t xml:space="preserve"> [&lt;</w:t>
      </w:r>
      <w:r w:rsidRPr="004F0E00">
        <w:rPr>
          <w:lang w:val="sv-SE"/>
        </w:rPr>
        <w:t> </w:t>
      </w:r>
      <w:r w:rsidRPr="00195B1D">
        <w:rPr>
          <w:lang w:val="sv-SE"/>
        </w:rPr>
        <w:t>40</w:t>
      </w:r>
      <w:r w:rsidRPr="004F0E00">
        <w:rPr>
          <w:lang w:val="sv-SE"/>
        </w:rPr>
        <w:t> </w:t>
      </w:r>
      <w:r w:rsidRPr="00195B1D">
        <w:rPr>
          <w:lang w:val="sv-SE"/>
        </w:rPr>
        <w:t>% CV]. Eftersom</w:t>
      </w:r>
      <w:r w:rsidRPr="00195B1D">
        <w:rPr>
          <w:spacing w:val="22"/>
          <w:lang w:val="sv-SE"/>
        </w:rPr>
        <w:t xml:space="preserve"> </w:t>
      </w:r>
      <w:r w:rsidRPr="00195B1D">
        <w:rPr>
          <w:lang w:val="sv-SE"/>
        </w:rPr>
        <w:t xml:space="preserve">posakonazol inte elimineras via njurarna i någon betydande omfattning, förväntas inte att svår nedsättning av njurfunktionen påverkar farmakokinetiken för posakonazol och någon dosjustering </w:t>
      </w:r>
      <w:r w:rsidRPr="00195B1D">
        <w:rPr>
          <w:spacing w:val="-1"/>
          <w:lang w:val="sv-SE"/>
        </w:rPr>
        <w:t>rekommenderas inte. Posakonazol kan inte avlägsnas via hemodialys.</w:t>
      </w:r>
    </w:p>
    <w:p w14:paraId="2E013284" w14:textId="77777777" w:rsidR="005C6A87" w:rsidRPr="004F0E00" w:rsidRDefault="005C6A87" w:rsidP="005C6A87">
      <w:pPr>
        <w:pStyle w:val="BodyText"/>
        <w:kinsoku w:val="0"/>
        <w:overflowPunct w:val="0"/>
        <w:spacing w:line="260" w:lineRule="exact"/>
        <w:ind w:left="0" w:right="-24"/>
        <w:rPr>
          <w:spacing w:val="-1"/>
          <w:lang w:val="sv-SE"/>
        </w:rPr>
      </w:pPr>
    </w:p>
    <w:p w14:paraId="7EFBADAB" w14:textId="77777777" w:rsidR="005C6A87" w:rsidRPr="00195B1D" w:rsidRDefault="005C6A87" w:rsidP="00195B1D">
      <w:pPr>
        <w:pStyle w:val="BodyText"/>
        <w:kinsoku w:val="0"/>
        <w:overflowPunct w:val="0"/>
        <w:spacing w:line="260" w:lineRule="exact"/>
        <w:ind w:left="0" w:right="-24"/>
        <w:rPr>
          <w:lang w:val="sv-SE"/>
        </w:rPr>
      </w:pPr>
      <w:r w:rsidRPr="00195B1D">
        <w:rPr>
          <w:lang w:val="sv-SE"/>
        </w:rPr>
        <w:t>Liknande rekommendationer gäller för posakonazol tabletter; men någon specifik studie har inte utförts med posakonazol tabletter.</w:t>
      </w:r>
    </w:p>
    <w:p w14:paraId="18427069" w14:textId="77777777" w:rsidR="005C6A87" w:rsidRPr="00195B1D" w:rsidRDefault="005C6A87" w:rsidP="00195B1D">
      <w:pPr>
        <w:pStyle w:val="BodyText"/>
        <w:kinsoku w:val="0"/>
        <w:overflowPunct w:val="0"/>
        <w:spacing w:before="6"/>
        <w:ind w:left="0" w:right="-24"/>
        <w:rPr>
          <w:lang w:val="sv-SE"/>
        </w:rPr>
      </w:pPr>
    </w:p>
    <w:p w14:paraId="47DF2637" w14:textId="77777777" w:rsidR="005C6A87" w:rsidRPr="00195B1D" w:rsidRDefault="005C6A87" w:rsidP="00195B1D">
      <w:pPr>
        <w:pStyle w:val="BodyText"/>
        <w:kinsoku w:val="0"/>
        <w:overflowPunct w:val="0"/>
        <w:ind w:left="0" w:right="-24"/>
        <w:rPr>
          <w:lang w:val="sv-SE"/>
        </w:rPr>
      </w:pPr>
      <w:r w:rsidRPr="00195B1D">
        <w:rPr>
          <w:i/>
          <w:lang w:val="sv-SE"/>
        </w:rPr>
        <w:t>Nedsatt</w:t>
      </w:r>
      <w:r w:rsidRPr="00195B1D">
        <w:rPr>
          <w:i/>
          <w:spacing w:val="1"/>
          <w:lang w:val="sv-SE"/>
        </w:rPr>
        <w:t xml:space="preserve"> </w:t>
      </w:r>
      <w:r w:rsidRPr="00195B1D">
        <w:rPr>
          <w:i/>
          <w:lang w:val="sv-SE"/>
        </w:rPr>
        <w:t>leverfunktion</w:t>
      </w:r>
    </w:p>
    <w:p w14:paraId="56C9DD0D" w14:textId="414A0D0E" w:rsidR="005C6A87" w:rsidRPr="00195B1D" w:rsidRDefault="005C6A87" w:rsidP="00195B1D">
      <w:pPr>
        <w:pStyle w:val="BodyText"/>
        <w:kinsoku w:val="0"/>
        <w:overflowPunct w:val="0"/>
        <w:spacing w:before="6" w:line="245" w:lineRule="auto"/>
        <w:ind w:left="0" w:right="-24"/>
        <w:rPr>
          <w:lang w:val="sv-SE"/>
        </w:rPr>
      </w:pPr>
      <w:r w:rsidRPr="00195B1D">
        <w:rPr>
          <w:lang w:val="sv-SE"/>
        </w:rPr>
        <w:t>Efter en singeldos oralt av 400</w:t>
      </w:r>
      <w:r w:rsidRPr="004F0E00">
        <w:rPr>
          <w:lang w:val="sv-SE"/>
        </w:rPr>
        <w:t> </w:t>
      </w:r>
      <w:r w:rsidRPr="00195B1D">
        <w:rPr>
          <w:lang w:val="sv-SE"/>
        </w:rPr>
        <w:t xml:space="preserve">mg posakonazol oral suspension till patienter med mild </w:t>
      </w:r>
      <w:r w:rsidRPr="00195B1D">
        <w:rPr>
          <w:spacing w:val="-1"/>
          <w:lang w:val="sv-SE"/>
        </w:rPr>
        <w:t>(Child</w:t>
      </w:r>
      <w:r w:rsidRPr="004F0E00">
        <w:rPr>
          <w:spacing w:val="-1"/>
          <w:lang w:val="sv-SE"/>
        </w:rPr>
        <w:noBreakHyphen/>
      </w:r>
      <w:r w:rsidRPr="00195B1D">
        <w:rPr>
          <w:spacing w:val="-1"/>
          <w:lang w:val="sv-SE"/>
        </w:rPr>
        <w:t xml:space="preserve">Pugh </w:t>
      </w:r>
      <w:r w:rsidRPr="00195B1D">
        <w:rPr>
          <w:lang w:val="sv-SE"/>
        </w:rPr>
        <w:t>klass</w:t>
      </w:r>
      <w:r w:rsidRPr="004F0E00">
        <w:rPr>
          <w:lang w:val="sv-SE"/>
        </w:rPr>
        <w:t> </w:t>
      </w:r>
      <w:r w:rsidRPr="00195B1D">
        <w:rPr>
          <w:lang w:val="sv-SE"/>
        </w:rPr>
        <w:t xml:space="preserve">A), måttlig </w:t>
      </w:r>
      <w:r w:rsidRPr="00195B1D">
        <w:rPr>
          <w:spacing w:val="-1"/>
          <w:lang w:val="sv-SE"/>
        </w:rPr>
        <w:t>(Child</w:t>
      </w:r>
      <w:r w:rsidRPr="004F0E00">
        <w:rPr>
          <w:spacing w:val="-1"/>
          <w:lang w:val="sv-SE"/>
        </w:rPr>
        <w:noBreakHyphen/>
      </w:r>
      <w:r w:rsidRPr="00195B1D">
        <w:rPr>
          <w:spacing w:val="-1"/>
          <w:lang w:val="sv-SE"/>
        </w:rPr>
        <w:t>Pugh</w:t>
      </w:r>
      <w:r w:rsidRPr="00195B1D">
        <w:rPr>
          <w:lang w:val="sv-SE"/>
        </w:rPr>
        <w:t xml:space="preserve"> klass B) eller </w:t>
      </w:r>
      <w:r w:rsidRPr="00195B1D">
        <w:rPr>
          <w:spacing w:val="-1"/>
          <w:lang w:val="sv-SE"/>
        </w:rPr>
        <w:t>gravt</w:t>
      </w:r>
      <w:r w:rsidRPr="00195B1D">
        <w:rPr>
          <w:spacing w:val="1"/>
          <w:lang w:val="sv-SE"/>
        </w:rPr>
        <w:t xml:space="preserve"> </w:t>
      </w:r>
      <w:r w:rsidRPr="00195B1D">
        <w:rPr>
          <w:spacing w:val="-1"/>
          <w:lang w:val="sv-SE"/>
        </w:rPr>
        <w:t>(Child-Pugh klass</w:t>
      </w:r>
      <w:r w:rsidRPr="004F0E00">
        <w:rPr>
          <w:spacing w:val="-1"/>
          <w:lang w:val="sv-SE"/>
        </w:rPr>
        <w:t> </w:t>
      </w:r>
      <w:r w:rsidRPr="00195B1D">
        <w:rPr>
          <w:spacing w:val="-1"/>
          <w:lang w:val="sv-SE"/>
        </w:rPr>
        <w:t xml:space="preserve">C) </w:t>
      </w:r>
      <w:r w:rsidRPr="00195B1D">
        <w:rPr>
          <w:lang w:val="sv-SE"/>
        </w:rPr>
        <w:t>nedsatt leverfunktion (sex per</w:t>
      </w:r>
      <w:r w:rsidRPr="00195B1D">
        <w:rPr>
          <w:spacing w:val="29"/>
          <w:lang w:val="sv-SE"/>
        </w:rPr>
        <w:t xml:space="preserve"> </w:t>
      </w:r>
      <w:r w:rsidRPr="00195B1D">
        <w:rPr>
          <w:spacing w:val="-1"/>
          <w:lang w:val="sv-SE"/>
        </w:rPr>
        <w:t>grupp)</w:t>
      </w:r>
      <w:r w:rsidRPr="00195B1D">
        <w:rPr>
          <w:lang w:val="sv-SE"/>
        </w:rPr>
        <w:t xml:space="preserve"> </w:t>
      </w:r>
      <w:r w:rsidRPr="00195B1D">
        <w:rPr>
          <w:spacing w:val="-1"/>
          <w:lang w:val="sv-SE"/>
        </w:rPr>
        <w:t>var</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genomsnittliga</w:t>
      </w:r>
      <w:r w:rsidRPr="00195B1D">
        <w:rPr>
          <w:lang w:val="sv-SE"/>
        </w:rPr>
        <w:t xml:space="preserve"> </w:t>
      </w:r>
      <w:r w:rsidRPr="00195B1D">
        <w:rPr>
          <w:spacing w:val="-1"/>
          <w:lang w:val="sv-SE"/>
        </w:rPr>
        <w:t>AUC</w:t>
      </w:r>
      <w:r w:rsidRPr="00195B1D">
        <w:rPr>
          <w:lang w:val="sv-SE"/>
        </w:rPr>
        <w:t xml:space="preserve"> </w:t>
      </w:r>
      <w:r w:rsidRPr="00195B1D">
        <w:rPr>
          <w:spacing w:val="-1"/>
          <w:lang w:val="sv-SE"/>
        </w:rPr>
        <w:t>1,3</w:t>
      </w:r>
      <w:r w:rsidRPr="00195B1D">
        <w:rPr>
          <w:lang w:val="sv-SE"/>
        </w:rPr>
        <w:t xml:space="preserve"> </w:t>
      </w:r>
      <w:r w:rsidRPr="00195B1D">
        <w:rPr>
          <w:spacing w:val="-1"/>
          <w:lang w:val="sv-SE"/>
        </w:rPr>
        <w:t>till</w:t>
      </w:r>
      <w:r w:rsidRPr="00195B1D">
        <w:rPr>
          <w:lang w:val="sv-SE"/>
        </w:rPr>
        <w:t xml:space="preserve"> </w:t>
      </w:r>
      <w:r w:rsidRPr="00195B1D">
        <w:rPr>
          <w:spacing w:val="-1"/>
          <w:lang w:val="sv-SE"/>
        </w:rPr>
        <w:t>1,6</w:t>
      </w:r>
      <w:r w:rsidRPr="004F0E00">
        <w:rPr>
          <w:spacing w:val="-1"/>
          <w:lang w:val="sv-SE"/>
        </w:rPr>
        <w:t> </w:t>
      </w:r>
      <w:r w:rsidRPr="00195B1D">
        <w:rPr>
          <w:spacing w:val="-1"/>
          <w:lang w:val="sv-SE"/>
        </w:rPr>
        <w:t>gånger</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jämfört</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hos</w:t>
      </w:r>
      <w:r w:rsidRPr="00195B1D">
        <w:rPr>
          <w:lang w:val="sv-SE"/>
        </w:rPr>
        <w:t xml:space="preserve"> </w:t>
      </w:r>
      <w:r w:rsidRPr="00195B1D">
        <w:rPr>
          <w:spacing w:val="-1"/>
          <w:lang w:val="sv-SE"/>
        </w:rPr>
        <w:t>matchade</w:t>
      </w:r>
      <w:r w:rsidRPr="00195B1D">
        <w:rPr>
          <w:spacing w:val="26"/>
          <w:lang w:val="sv-SE"/>
        </w:rPr>
        <w:t xml:space="preserve"> </w:t>
      </w:r>
      <w:r w:rsidRPr="00195B1D">
        <w:rPr>
          <w:lang w:val="sv-SE"/>
        </w:rPr>
        <w:t xml:space="preserve">kontrollindivider med normal </w:t>
      </w:r>
      <w:r w:rsidRPr="00195B1D">
        <w:rPr>
          <w:spacing w:val="-1"/>
          <w:lang w:val="sv-SE"/>
        </w:rPr>
        <w:t>leverfunktion.</w:t>
      </w:r>
      <w:r w:rsidRPr="00195B1D">
        <w:rPr>
          <w:lang w:val="sv-SE"/>
        </w:rPr>
        <w:t xml:space="preserve"> Obundna koncentrationer mättes inte och det kan inte</w:t>
      </w:r>
      <w:r w:rsidRPr="00195B1D">
        <w:rPr>
          <w:spacing w:val="26"/>
          <w:lang w:val="sv-SE"/>
        </w:rPr>
        <w:t xml:space="preserve"> </w:t>
      </w:r>
      <w:r w:rsidRPr="00195B1D">
        <w:rPr>
          <w:lang w:val="sv-SE"/>
        </w:rPr>
        <w:t>uteslutas att exponeringen för obundet posakonazol ökar mer än den observerade 60</w:t>
      </w:r>
      <w:r w:rsidRPr="004F0E00">
        <w:rPr>
          <w:lang w:val="sv-SE"/>
        </w:rPr>
        <w:t> </w:t>
      </w:r>
      <w:r w:rsidRPr="004F0E00">
        <w:rPr>
          <w:spacing w:val="-2"/>
          <w:lang w:val="sv-SE"/>
        </w:rPr>
        <w:t>%</w:t>
      </w:r>
      <w:r w:rsidRPr="00195B1D">
        <w:rPr>
          <w:spacing w:val="-1"/>
          <w:lang w:val="sv-SE"/>
        </w:rPr>
        <w:t xml:space="preserve"> ökningen</w:t>
      </w:r>
      <w:r w:rsidRPr="00195B1D">
        <w:rPr>
          <w:spacing w:val="24"/>
          <w:lang w:val="sv-SE"/>
        </w:rPr>
        <w:t xml:space="preserve"> </w:t>
      </w:r>
      <w:r w:rsidRPr="00195B1D">
        <w:rPr>
          <w:lang w:val="sv-SE"/>
        </w:rPr>
        <w:t>av totala AUC. Halveringstiden för elimination (t</w:t>
      </w:r>
      <w:r w:rsidR="000A64C4" w:rsidRPr="00835BEE">
        <w:rPr>
          <w:lang w:val="sv-SE"/>
        </w:rPr>
        <w:t xml:space="preserve"> t</w:t>
      </w:r>
      <w:r w:rsidR="000A64C4" w:rsidRPr="00835BEE">
        <w:rPr>
          <w:rFonts w:eastAsia="MS Mincho"/>
          <w:vertAlign w:val="subscript"/>
          <w:lang w:val="sv-SE" w:eastAsia="ja-JP" w:bidi="gu-IN"/>
        </w:rPr>
        <w:t>½</w:t>
      </w:r>
      <w:r w:rsidRPr="00195B1D">
        <w:rPr>
          <w:lang w:val="sv-SE"/>
        </w:rPr>
        <w:t>) var förlängd från omkring 27</w:t>
      </w:r>
      <w:r w:rsidRPr="004F0E00">
        <w:rPr>
          <w:lang w:val="sv-SE"/>
        </w:rPr>
        <w:t> </w:t>
      </w:r>
      <w:r w:rsidRPr="00195B1D">
        <w:rPr>
          <w:lang w:val="sv-SE"/>
        </w:rPr>
        <w:t>timmar till</w:t>
      </w:r>
      <w:r w:rsidRPr="004F0E00">
        <w:rPr>
          <w:lang w:val="sv-SE"/>
        </w:rPr>
        <w:t xml:space="preserve"> </w:t>
      </w:r>
      <w:r w:rsidRPr="00195B1D">
        <w:rPr>
          <w:lang w:val="sv-SE"/>
        </w:rPr>
        <w:t>~43</w:t>
      </w:r>
      <w:r w:rsidRPr="004F0E00">
        <w:rPr>
          <w:lang w:val="sv-SE"/>
        </w:rPr>
        <w:t> </w:t>
      </w:r>
      <w:r w:rsidRPr="00195B1D">
        <w:rPr>
          <w:spacing w:val="-1"/>
          <w:lang w:val="sv-SE"/>
        </w:rPr>
        <w:t>timmar</w:t>
      </w:r>
      <w:r w:rsidRPr="00195B1D">
        <w:rPr>
          <w:lang w:val="sv-SE"/>
        </w:rPr>
        <w:t xml:space="preserve"> i respektive grupp. Dosjustering rekommenderas inte hos patienter med mild till </w:t>
      </w:r>
      <w:r w:rsidRPr="00195B1D">
        <w:rPr>
          <w:spacing w:val="-1"/>
          <w:lang w:val="sv-SE"/>
        </w:rPr>
        <w:t>gravt</w:t>
      </w:r>
      <w:r w:rsidRPr="00195B1D">
        <w:rPr>
          <w:spacing w:val="24"/>
          <w:lang w:val="sv-SE"/>
        </w:rPr>
        <w:t xml:space="preserve"> </w:t>
      </w:r>
      <w:r w:rsidRPr="00195B1D">
        <w:rPr>
          <w:lang w:val="sv-SE"/>
        </w:rPr>
        <w:t xml:space="preserve">nedsatt leverfunktion, </w:t>
      </w:r>
      <w:r w:rsidRPr="00195B1D">
        <w:rPr>
          <w:spacing w:val="-1"/>
          <w:lang w:val="sv-SE"/>
        </w:rPr>
        <w:t>men</w:t>
      </w:r>
      <w:r w:rsidRPr="00195B1D">
        <w:rPr>
          <w:lang w:val="sv-SE"/>
        </w:rPr>
        <w:t xml:space="preserve"> </w:t>
      </w:r>
      <w:r w:rsidRPr="00195B1D">
        <w:rPr>
          <w:spacing w:val="-1"/>
          <w:lang w:val="sv-SE"/>
        </w:rPr>
        <w:t>försiktighet</w:t>
      </w:r>
      <w:r w:rsidRPr="00195B1D">
        <w:rPr>
          <w:lang w:val="sv-SE"/>
        </w:rPr>
        <w:t xml:space="preserve"> </w:t>
      </w:r>
      <w:r w:rsidRPr="00195B1D">
        <w:rPr>
          <w:spacing w:val="-1"/>
          <w:lang w:val="sv-SE"/>
        </w:rPr>
        <w:t>rekommenderas</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grund</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risken</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exponering</w:t>
      </w:r>
      <w:r w:rsidRPr="00195B1D">
        <w:rPr>
          <w:lang w:val="sv-SE"/>
        </w:rPr>
        <w:t xml:space="preserve"> i</w:t>
      </w:r>
      <w:r w:rsidRPr="00195B1D">
        <w:rPr>
          <w:spacing w:val="21"/>
          <w:lang w:val="sv-SE"/>
        </w:rPr>
        <w:t xml:space="preserve"> </w:t>
      </w:r>
      <w:r w:rsidRPr="00195B1D">
        <w:rPr>
          <w:spacing w:val="-1"/>
          <w:lang w:val="sv-SE"/>
        </w:rPr>
        <w:t>plasma.</w:t>
      </w:r>
    </w:p>
    <w:p w14:paraId="19322A18" w14:textId="77777777" w:rsidR="005C6A87" w:rsidRPr="00195B1D" w:rsidRDefault="005C6A87" w:rsidP="00195B1D">
      <w:pPr>
        <w:pStyle w:val="BodyText"/>
        <w:kinsoku w:val="0"/>
        <w:overflowPunct w:val="0"/>
        <w:spacing w:before="6"/>
        <w:ind w:left="0" w:right="-24"/>
        <w:rPr>
          <w:lang w:val="sv-SE"/>
        </w:rPr>
      </w:pPr>
    </w:p>
    <w:p w14:paraId="3485A38D"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Liknande rekommendationer gäller för posakonazol tabletter; men</w:t>
      </w:r>
      <w:r w:rsidRPr="00195B1D">
        <w:rPr>
          <w:spacing w:val="-2"/>
          <w:lang w:val="sv-SE"/>
        </w:rPr>
        <w:t xml:space="preserve"> </w:t>
      </w:r>
      <w:r w:rsidRPr="00195B1D">
        <w:rPr>
          <w:lang w:val="sv-SE"/>
        </w:rPr>
        <w:t>någon specifik studie har inte utförts med posakonazol tabletter.</w:t>
      </w:r>
    </w:p>
    <w:p w14:paraId="05E020FB" w14:textId="77777777" w:rsidR="005C6A87" w:rsidRPr="00195B1D" w:rsidRDefault="005C6A87" w:rsidP="00195B1D">
      <w:pPr>
        <w:pStyle w:val="BodyText"/>
        <w:kinsoku w:val="0"/>
        <w:overflowPunct w:val="0"/>
        <w:spacing w:before="11"/>
        <w:ind w:left="0" w:right="-24"/>
        <w:rPr>
          <w:lang w:val="sv-SE"/>
        </w:rPr>
      </w:pPr>
    </w:p>
    <w:p w14:paraId="025DFEFA"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Prekliniska</w:t>
      </w:r>
      <w:r w:rsidRPr="00195B1D">
        <w:rPr>
          <w:rFonts w:ascii="Times New Roman" w:hAnsi="Times New Roman"/>
          <w:color w:val="auto"/>
          <w:spacing w:val="1"/>
          <w:sz w:val="22"/>
          <w:lang w:val="sv-SE"/>
        </w:rPr>
        <w:t xml:space="preserve"> </w:t>
      </w:r>
      <w:r w:rsidRPr="00195B1D">
        <w:rPr>
          <w:rFonts w:ascii="Times New Roman" w:hAnsi="Times New Roman"/>
          <w:color w:val="auto"/>
          <w:sz w:val="22"/>
          <w:lang w:val="sv-SE"/>
        </w:rPr>
        <w:t>säkerhetsuppgifter</w:t>
      </w:r>
    </w:p>
    <w:p w14:paraId="6B0B5C5D" w14:textId="77777777" w:rsidR="005C6A87" w:rsidRPr="00195B1D" w:rsidRDefault="005C6A87" w:rsidP="00195B1D">
      <w:pPr>
        <w:pStyle w:val="BodyText"/>
        <w:kinsoku w:val="0"/>
        <w:overflowPunct w:val="0"/>
        <w:spacing w:before="8"/>
        <w:ind w:left="0" w:right="-24"/>
        <w:rPr>
          <w:b/>
          <w:lang w:val="sv-SE"/>
        </w:rPr>
      </w:pPr>
    </w:p>
    <w:p w14:paraId="2DE347B0"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 xml:space="preserve">Såsom observerats för andra azolsvampmedel sågs effekter relaterade till hämning av steroidhormonsyntesen i toxikologiska studier med upprepad dosering </w:t>
      </w:r>
      <w:r w:rsidRPr="00195B1D">
        <w:rPr>
          <w:spacing w:val="-1"/>
          <w:lang w:val="sv-SE"/>
        </w:rPr>
        <w:t>av posakonazol.</w:t>
      </w:r>
      <w:r w:rsidRPr="00195B1D">
        <w:rPr>
          <w:spacing w:val="21"/>
          <w:lang w:val="sv-SE"/>
        </w:rPr>
        <w:t xml:space="preserve"> </w:t>
      </w:r>
      <w:r w:rsidRPr="00195B1D">
        <w:rPr>
          <w:lang w:val="sv-SE"/>
        </w:rPr>
        <w:t xml:space="preserve">Binjurehämmande effekter observerades i toxikologiska studier på råtta och hund vid exponeringar </w:t>
      </w:r>
      <w:r w:rsidRPr="00195B1D">
        <w:rPr>
          <w:spacing w:val="-1"/>
          <w:lang w:val="sv-SE"/>
        </w:rPr>
        <w:t>som</w:t>
      </w:r>
      <w:r w:rsidRPr="00195B1D">
        <w:rPr>
          <w:lang w:val="sv-SE"/>
        </w:rPr>
        <w:t xml:space="preserve"> </w:t>
      </w:r>
      <w:r w:rsidRPr="00195B1D">
        <w:rPr>
          <w:spacing w:val="-1"/>
          <w:lang w:val="sv-SE"/>
        </w:rPr>
        <w:t>motsvarade</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var</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än</w:t>
      </w:r>
      <w:r w:rsidRPr="00195B1D">
        <w:rPr>
          <w:lang w:val="sv-SE"/>
        </w:rPr>
        <w:t xml:space="preserve"> </w:t>
      </w:r>
      <w:r w:rsidRPr="00195B1D">
        <w:rPr>
          <w:spacing w:val="-1"/>
          <w:lang w:val="sv-SE"/>
        </w:rPr>
        <w:t>de</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uppnås</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terapeutiska</w:t>
      </w:r>
      <w:r w:rsidRPr="00195B1D">
        <w:rPr>
          <w:lang w:val="sv-SE"/>
        </w:rPr>
        <w:t xml:space="preserve"> </w:t>
      </w:r>
      <w:r w:rsidRPr="00195B1D">
        <w:rPr>
          <w:spacing w:val="-1"/>
          <w:lang w:val="sv-SE"/>
        </w:rPr>
        <w:t>doser</w:t>
      </w:r>
      <w:r w:rsidRPr="00195B1D">
        <w:rPr>
          <w:lang w:val="sv-SE"/>
        </w:rPr>
        <w:t xml:space="preserve"> </w:t>
      </w:r>
      <w:r w:rsidRPr="00195B1D">
        <w:rPr>
          <w:spacing w:val="-1"/>
          <w:lang w:val="sv-SE"/>
        </w:rPr>
        <w:t>hos</w:t>
      </w:r>
      <w:r w:rsidRPr="00195B1D">
        <w:rPr>
          <w:lang w:val="sv-SE"/>
        </w:rPr>
        <w:t xml:space="preserve"> </w:t>
      </w:r>
      <w:r w:rsidRPr="00195B1D">
        <w:rPr>
          <w:spacing w:val="-1"/>
          <w:lang w:val="sv-SE"/>
        </w:rPr>
        <w:t>människa.</w:t>
      </w:r>
    </w:p>
    <w:p w14:paraId="0341E4B6" w14:textId="77777777" w:rsidR="005C6A87" w:rsidRPr="00195B1D" w:rsidRDefault="005C6A87" w:rsidP="00195B1D">
      <w:pPr>
        <w:pStyle w:val="BodyText"/>
        <w:kinsoku w:val="0"/>
        <w:overflowPunct w:val="0"/>
        <w:spacing w:before="6"/>
        <w:ind w:left="0" w:right="-24"/>
        <w:rPr>
          <w:lang w:val="sv-SE"/>
        </w:rPr>
      </w:pPr>
    </w:p>
    <w:p w14:paraId="11EFCF52"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Neuronal fosfolipidos inträffade hos hund som doserats i ≥</w:t>
      </w:r>
      <w:r w:rsidRPr="004F0E00">
        <w:rPr>
          <w:lang w:val="sv-SE"/>
        </w:rPr>
        <w:t> </w:t>
      </w:r>
      <w:r w:rsidRPr="00195B1D">
        <w:rPr>
          <w:lang w:val="sv-SE"/>
        </w:rPr>
        <w:t>3</w:t>
      </w:r>
      <w:r w:rsidRPr="004F0E00">
        <w:rPr>
          <w:lang w:val="sv-SE"/>
        </w:rPr>
        <w:t> </w:t>
      </w:r>
      <w:r w:rsidRPr="00195B1D">
        <w:rPr>
          <w:spacing w:val="-1"/>
          <w:lang w:val="sv-SE"/>
        </w:rPr>
        <w:t>månader vid lägre systemiska</w:t>
      </w:r>
      <w:r w:rsidRPr="00195B1D">
        <w:rPr>
          <w:spacing w:val="23"/>
          <w:lang w:val="sv-SE"/>
        </w:rPr>
        <w:t xml:space="preserve"> </w:t>
      </w:r>
      <w:r w:rsidRPr="00195B1D">
        <w:rPr>
          <w:lang w:val="sv-SE"/>
        </w:rPr>
        <w:t>exponeringar än de som uppnås vid terapeutiska doser hos människa. Detta fynd sågs ej hos apa som doserats i ett år. I tolvmånaders neurotoxikologiska studier på hund och apa observerades inga funktionella effekter på centrala eller perifera nervsystemet vid systemiska exponeringar högre än de som uppnås terapeutiskt.</w:t>
      </w:r>
    </w:p>
    <w:p w14:paraId="37F12EEB" w14:textId="77777777" w:rsidR="005C6A87" w:rsidRPr="00195B1D" w:rsidRDefault="005C6A87" w:rsidP="00195B1D">
      <w:pPr>
        <w:pStyle w:val="BodyText"/>
        <w:kinsoku w:val="0"/>
        <w:overflowPunct w:val="0"/>
        <w:spacing w:before="6"/>
        <w:ind w:left="0" w:right="-24"/>
        <w:rPr>
          <w:lang w:val="sv-SE"/>
        </w:rPr>
      </w:pPr>
    </w:p>
    <w:p w14:paraId="3AA1CBB5" w14:textId="77777777" w:rsidR="005C6A87" w:rsidRPr="00195B1D" w:rsidRDefault="005C6A87" w:rsidP="00195B1D">
      <w:pPr>
        <w:pStyle w:val="BodyText"/>
        <w:kinsoku w:val="0"/>
        <w:overflowPunct w:val="0"/>
        <w:spacing w:line="245" w:lineRule="auto"/>
        <w:ind w:left="0" w:right="-24"/>
        <w:jc w:val="both"/>
        <w:rPr>
          <w:lang w:val="sv-SE"/>
        </w:rPr>
      </w:pPr>
      <w:r w:rsidRPr="00195B1D">
        <w:rPr>
          <w:lang w:val="sv-SE"/>
        </w:rPr>
        <w:t xml:space="preserve">Pulmonell fosfolipidos som resulterade i dilatation och obstruktion av alveolerna observerades i den </w:t>
      </w:r>
      <w:r w:rsidRPr="00195B1D">
        <w:rPr>
          <w:spacing w:val="-1"/>
          <w:lang w:val="sv-SE"/>
        </w:rPr>
        <w:t>2</w:t>
      </w:r>
      <w:r w:rsidRPr="004F0E00">
        <w:rPr>
          <w:spacing w:val="-1"/>
          <w:lang w:val="sv-SE"/>
        </w:rPr>
        <w:noBreakHyphen/>
      </w:r>
      <w:r w:rsidRPr="00195B1D">
        <w:rPr>
          <w:spacing w:val="-1"/>
          <w:lang w:val="sv-SE"/>
        </w:rPr>
        <w:t>åriga</w:t>
      </w:r>
      <w:r w:rsidRPr="00195B1D">
        <w:rPr>
          <w:lang w:val="sv-SE"/>
        </w:rPr>
        <w:t xml:space="preserve"> studien på råtta. Dessa fynd tyder nödvändigtvis inte på en risk för funktionella förändringar</w:t>
      </w:r>
      <w:r w:rsidRPr="00195B1D">
        <w:rPr>
          <w:spacing w:val="23"/>
          <w:lang w:val="sv-SE"/>
        </w:rPr>
        <w:t xml:space="preserve"> </w:t>
      </w:r>
      <w:r w:rsidRPr="00195B1D">
        <w:rPr>
          <w:spacing w:val="-1"/>
          <w:lang w:val="sv-SE"/>
        </w:rPr>
        <w:t>hos människa.</w:t>
      </w:r>
    </w:p>
    <w:p w14:paraId="6C10AC87" w14:textId="77777777" w:rsidR="005C6A87" w:rsidRPr="00195B1D" w:rsidRDefault="005C6A87" w:rsidP="00195B1D">
      <w:pPr>
        <w:pStyle w:val="BodyText"/>
        <w:kinsoku w:val="0"/>
        <w:overflowPunct w:val="0"/>
        <w:spacing w:before="6"/>
        <w:ind w:left="0" w:right="-24"/>
        <w:rPr>
          <w:lang w:val="sv-SE"/>
        </w:rPr>
      </w:pPr>
    </w:p>
    <w:p w14:paraId="56B7A5B6" w14:textId="77777777" w:rsidR="005C6A87" w:rsidRPr="00195B1D" w:rsidRDefault="005C6A87" w:rsidP="00195B1D">
      <w:pPr>
        <w:pStyle w:val="BodyText"/>
        <w:kinsoku w:val="0"/>
        <w:overflowPunct w:val="0"/>
        <w:spacing w:line="245" w:lineRule="auto"/>
        <w:ind w:left="0" w:right="-24"/>
        <w:rPr>
          <w:lang w:val="sv-SE"/>
        </w:rPr>
      </w:pPr>
      <w:r w:rsidRPr="00195B1D">
        <w:rPr>
          <w:spacing w:val="-1"/>
          <w:lang w:val="sv-SE"/>
        </w:rPr>
        <w:t xml:space="preserve">Inga effekter på elektrokardiogram, inklusive </w:t>
      </w:r>
      <w:r w:rsidRPr="00195B1D">
        <w:rPr>
          <w:lang w:val="sv-SE"/>
        </w:rPr>
        <w:t>QT-</w:t>
      </w:r>
      <w:r w:rsidRPr="00195B1D">
        <w:rPr>
          <w:spacing w:val="-4"/>
          <w:lang w:val="sv-SE"/>
        </w:rPr>
        <w:t xml:space="preserve"> </w:t>
      </w:r>
      <w:r w:rsidRPr="00195B1D">
        <w:rPr>
          <w:lang w:val="sv-SE"/>
        </w:rPr>
        <w:t xml:space="preserve">och </w:t>
      </w:r>
      <w:r w:rsidRPr="00195B1D">
        <w:rPr>
          <w:spacing w:val="-1"/>
          <w:lang w:val="sv-SE"/>
        </w:rPr>
        <w:t>QTc</w:t>
      </w:r>
      <w:r w:rsidRPr="004F0E00">
        <w:rPr>
          <w:spacing w:val="-1"/>
          <w:lang w:val="sv-SE"/>
        </w:rPr>
        <w:noBreakHyphen/>
      </w:r>
      <w:r w:rsidRPr="00195B1D">
        <w:rPr>
          <w:spacing w:val="-1"/>
          <w:lang w:val="sv-SE"/>
        </w:rPr>
        <w:t>intervaller,</w:t>
      </w:r>
      <w:r w:rsidRPr="00195B1D">
        <w:rPr>
          <w:lang w:val="sv-SE"/>
        </w:rPr>
        <w:t xml:space="preserve"> sågs i en farmakologisk</w:t>
      </w:r>
      <w:r w:rsidRPr="00195B1D">
        <w:rPr>
          <w:spacing w:val="35"/>
          <w:lang w:val="sv-SE"/>
        </w:rPr>
        <w:t xml:space="preserve"> </w:t>
      </w:r>
      <w:r w:rsidRPr="00195B1D">
        <w:rPr>
          <w:lang w:val="sv-SE"/>
        </w:rPr>
        <w:t xml:space="preserve">säkerhetsstudie med upprepad dosering till </w:t>
      </w:r>
      <w:r w:rsidRPr="00195B1D">
        <w:rPr>
          <w:spacing w:val="-1"/>
          <w:lang w:val="sv-SE"/>
        </w:rPr>
        <w:t>apa</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maximal</w:t>
      </w:r>
      <w:r w:rsidRPr="00195B1D">
        <w:rPr>
          <w:lang w:val="sv-SE"/>
        </w:rPr>
        <w:t xml:space="preserve"> </w:t>
      </w:r>
      <w:r w:rsidRPr="00195B1D">
        <w:rPr>
          <w:spacing w:val="-1"/>
          <w:lang w:val="sv-SE"/>
        </w:rPr>
        <w:t>plasma</w:t>
      </w:r>
      <w:r w:rsidRPr="00195B1D">
        <w:rPr>
          <w:lang w:val="sv-SE"/>
        </w:rPr>
        <w:t xml:space="preserve"> </w:t>
      </w:r>
      <w:r w:rsidRPr="00195B1D">
        <w:rPr>
          <w:spacing w:val="-1"/>
          <w:lang w:val="sv-SE"/>
        </w:rPr>
        <w:t>koncentration</w:t>
      </w:r>
      <w:r w:rsidRPr="00195B1D">
        <w:rPr>
          <w:lang w:val="sv-SE"/>
        </w:rPr>
        <w:t xml:space="preserve"> </w:t>
      </w:r>
      <w:r w:rsidRPr="00195B1D">
        <w:rPr>
          <w:spacing w:val="-1"/>
          <w:lang w:val="sv-SE"/>
        </w:rPr>
        <w:t>8,5</w:t>
      </w:r>
      <w:r w:rsidRPr="004F0E00">
        <w:rPr>
          <w:spacing w:val="-1"/>
          <w:lang w:val="sv-SE"/>
        </w:rPr>
        <w:noBreakHyphen/>
      </w:r>
      <w:r w:rsidRPr="00195B1D">
        <w:rPr>
          <w:spacing w:val="-1"/>
          <w:lang w:val="sv-SE"/>
        </w:rPr>
        <w:t>faldigt</w:t>
      </w:r>
      <w:r w:rsidRPr="00195B1D">
        <w:rPr>
          <w:lang w:val="sv-SE"/>
        </w:rPr>
        <w:t xml:space="preserve"> högre än</w:t>
      </w:r>
      <w:r w:rsidRPr="00195B1D">
        <w:rPr>
          <w:spacing w:val="29"/>
          <w:lang w:val="sv-SE"/>
        </w:rPr>
        <w:t xml:space="preserve"> </w:t>
      </w:r>
      <w:r w:rsidRPr="00195B1D">
        <w:rPr>
          <w:lang w:val="sv-SE"/>
        </w:rPr>
        <w:t>de koncentrationer som uppnås vid terapeutiska doser hos människa. Ekokardiografi avslöjade inga tecken på hjärtdekompensation i en farmakologisk säkerhetsstudie med upprepad dosering till råtta</w:t>
      </w:r>
      <w:r w:rsidRPr="004F0E00">
        <w:rPr>
          <w:lang w:val="sv-SE"/>
        </w:rPr>
        <w:t xml:space="preserve"> </w:t>
      </w:r>
      <w:r w:rsidRPr="00195B1D">
        <w:rPr>
          <w:spacing w:val="-1"/>
          <w:lang w:val="sv-SE"/>
        </w:rPr>
        <w:t>vid</w:t>
      </w:r>
      <w:r w:rsidRPr="00195B1D">
        <w:rPr>
          <w:lang w:val="sv-SE"/>
        </w:rPr>
        <w:t xml:space="preserve"> </w:t>
      </w:r>
      <w:r w:rsidRPr="00195B1D">
        <w:rPr>
          <w:spacing w:val="-1"/>
          <w:lang w:val="sv-SE"/>
        </w:rPr>
        <w:t>systemisk exponering 2,1</w:t>
      </w:r>
      <w:r w:rsidRPr="004F0E00">
        <w:rPr>
          <w:spacing w:val="-1"/>
          <w:lang w:val="sv-SE"/>
        </w:rPr>
        <w:noBreakHyphen/>
      </w:r>
      <w:r w:rsidRPr="00195B1D">
        <w:rPr>
          <w:spacing w:val="-1"/>
          <w:lang w:val="sv-SE"/>
        </w:rPr>
        <w:t>faldigt</w:t>
      </w:r>
      <w:r w:rsidRPr="00195B1D">
        <w:rPr>
          <w:lang w:val="sv-SE"/>
        </w:rPr>
        <w:t xml:space="preserve"> högre än den som uppnås terapeutiskt. Ökat systoliskt och</w:t>
      </w:r>
      <w:r w:rsidRPr="00195B1D">
        <w:rPr>
          <w:spacing w:val="28"/>
          <w:lang w:val="sv-SE"/>
        </w:rPr>
        <w:t xml:space="preserve"> </w:t>
      </w:r>
      <w:r w:rsidRPr="00195B1D">
        <w:rPr>
          <w:lang w:val="sv-SE"/>
        </w:rPr>
        <w:t xml:space="preserve">arteriellt blodtryck (upp till 29 </w:t>
      </w:r>
      <w:r w:rsidRPr="00195B1D">
        <w:rPr>
          <w:spacing w:val="-1"/>
          <w:lang w:val="sv-SE"/>
        </w:rPr>
        <w:t>mm Hg) sågs hos råtta och apa vid systemiska exponeringar 2,1</w:t>
      </w:r>
      <w:r w:rsidRPr="004F0E00">
        <w:rPr>
          <w:spacing w:val="-1"/>
          <w:lang w:val="sv-SE"/>
        </w:rPr>
        <w:noBreakHyphen/>
      </w:r>
      <w:r w:rsidRPr="00195B1D">
        <w:rPr>
          <w:spacing w:val="-1"/>
          <w:lang w:val="sv-SE"/>
        </w:rPr>
        <w:t>faldigt</w:t>
      </w:r>
      <w:r w:rsidRPr="00195B1D">
        <w:rPr>
          <w:spacing w:val="29"/>
          <w:lang w:val="sv-SE"/>
        </w:rPr>
        <w:t xml:space="preserve"> </w:t>
      </w:r>
      <w:r w:rsidRPr="00195B1D">
        <w:rPr>
          <w:lang w:val="sv-SE"/>
        </w:rPr>
        <w:t xml:space="preserve">respektive </w:t>
      </w:r>
      <w:r w:rsidRPr="00195B1D">
        <w:rPr>
          <w:spacing w:val="-1"/>
          <w:lang w:val="sv-SE"/>
        </w:rPr>
        <w:t>8,5-faldigt</w:t>
      </w:r>
      <w:r w:rsidRPr="00195B1D">
        <w:rPr>
          <w:lang w:val="sv-SE"/>
        </w:rPr>
        <w:t xml:space="preserve"> </w:t>
      </w:r>
      <w:r w:rsidRPr="00195B1D">
        <w:rPr>
          <w:spacing w:val="-1"/>
          <w:lang w:val="sv-SE"/>
        </w:rPr>
        <w:t>högre</w:t>
      </w:r>
      <w:r w:rsidRPr="00195B1D">
        <w:rPr>
          <w:lang w:val="sv-SE"/>
        </w:rPr>
        <w:t xml:space="preserve"> </w:t>
      </w:r>
      <w:r w:rsidRPr="00195B1D">
        <w:rPr>
          <w:spacing w:val="-1"/>
          <w:lang w:val="sv-SE"/>
        </w:rPr>
        <w:t>än</w:t>
      </w:r>
      <w:r w:rsidRPr="00195B1D">
        <w:rPr>
          <w:lang w:val="sv-SE"/>
        </w:rPr>
        <w:t xml:space="preserve"> </w:t>
      </w:r>
      <w:r w:rsidRPr="00195B1D">
        <w:rPr>
          <w:spacing w:val="-1"/>
          <w:lang w:val="sv-SE"/>
        </w:rPr>
        <w:t>de</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uppnås</w:t>
      </w:r>
      <w:r w:rsidRPr="00195B1D">
        <w:rPr>
          <w:lang w:val="sv-SE"/>
        </w:rPr>
        <w:t xml:space="preserve"> </w:t>
      </w:r>
      <w:r w:rsidRPr="00195B1D">
        <w:rPr>
          <w:spacing w:val="-1"/>
          <w:lang w:val="sv-SE"/>
        </w:rPr>
        <w:t>vid</w:t>
      </w:r>
      <w:r w:rsidRPr="00195B1D">
        <w:rPr>
          <w:lang w:val="sv-SE"/>
        </w:rPr>
        <w:t xml:space="preserve"> </w:t>
      </w:r>
      <w:r w:rsidRPr="00195B1D">
        <w:rPr>
          <w:spacing w:val="-1"/>
          <w:lang w:val="sv-SE"/>
        </w:rPr>
        <w:t>humana</w:t>
      </w:r>
      <w:r w:rsidRPr="00195B1D">
        <w:rPr>
          <w:lang w:val="sv-SE"/>
        </w:rPr>
        <w:t xml:space="preserve"> </w:t>
      </w:r>
      <w:r w:rsidRPr="00195B1D">
        <w:rPr>
          <w:spacing w:val="-1"/>
          <w:lang w:val="sv-SE"/>
        </w:rPr>
        <w:t>terapeutiska</w:t>
      </w:r>
      <w:r w:rsidRPr="00195B1D">
        <w:rPr>
          <w:lang w:val="sv-SE"/>
        </w:rPr>
        <w:t xml:space="preserve"> doser.</w:t>
      </w:r>
    </w:p>
    <w:p w14:paraId="5E5D1BE5" w14:textId="77777777" w:rsidR="005C6A87" w:rsidRPr="00195B1D" w:rsidRDefault="005C6A87" w:rsidP="00195B1D">
      <w:pPr>
        <w:pStyle w:val="BodyText"/>
        <w:kinsoku w:val="0"/>
        <w:overflowPunct w:val="0"/>
        <w:spacing w:before="6"/>
        <w:ind w:left="0" w:right="-24"/>
        <w:rPr>
          <w:lang w:val="sv-SE"/>
        </w:rPr>
      </w:pPr>
    </w:p>
    <w:p w14:paraId="350405CC"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Reproduktionsstudier och peri-</w:t>
      </w:r>
      <w:r w:rsidRPr="00195B1D">
        <w:rPr>
          <w:spacing w:val="-4"/>
          <w:lang w:val="sv-SE"/>
        </w:rPr>
        <w:t xml:space="preserve"> </w:t>
      </w:r>
      <w:r w:rsidRPr="00195B1D">
        <w:rPr>
          <w:lang w:val="sv-SE"/>
        </w:rPr>
        <w:t>och postnatala utvecklingsstudier utfördes på råtta. Vid exponeringar</w:t>
      </w:r>
      <w:r w:rsidRPr="00195B1D">
        <w:rPr>
          <w:spacing w:val="21"/>
          <w:lang w:val="sv-SE"/>
        </w:rPr>
        <w:t xml:space="preserve"> </w:t>
      </w:r>
      <w:r w:rsidRPr="00195B1D">
        <w:rPr>
          <w:lang w:val="sv-SE"/>
        </w:rPr>
        <w:t xml:space="preserve">lägre än de som uppnås vid terapeutiska doser hos människa orsakade posakonazol förändringar och missbildningar i skelettet, dystoki, ökad dräktighetstid, minskad medelkullstorlek och postnatal </w:t>
      </w:r>
      <w:r w:rsidRPr="00195B1D">
        <w:rPr>
          <w:spacing w:val="-1"/>
          <w:lang w:val="sv-SE"/>
        </w:rPr>
        <w:t>livsduglighet. Posakonazol var embryotoxiskt hos kanin vid exponeringar högre än de som uppnås vid</w:t>
      </w:r>
      <w:r w:rsidRPr="00195B1D">
        <w:rPr>
          <w:spacing w:val="26"/>
          <w:lang w:val="sv-SE"/>
        </w:rPr>
        <w:t xml:space="preserve"> </w:t>
      </w:r>
      <w:r w:rsidRPr="00195B1D">
        <w:rPr>
          <w:lang w:val="sv-SE"/>
        </w:rPr>
        <w:t>terapeutiska doser. Såsom observerats med andra azolsvampmedel ansågs dessa effekter på reproduktionen bero på en behandlingsrelaterad effekt på steroidgenesen.</w:t>
      </w:r>
    </w:p>
    <w:p w14:paraId="765F2245" w14:textId="77777777" w:rsidR="005C6A87" w:rsidRPr="00195B1D" w:rsidRDefault="005C6A87" w:rsidP="00195B1D">
      <w:pPr>
        <w:pStyle w:val="BodyText"/>
        <w:kinsoku w:val="0"/>
        <w:overflowPunct w:val="0"/>
        <w:spacing w:before="6"/>
        <w:ind w:left="0" w:right="-24"/>
        <w:rPr>
          <w:lang w:val="sv-SE"/>
        </w:rPr>
      </w:pPr>
    </w:p>
    <w:p w14:paraId="3AB2B5FD" w14:textId="77777777" w:rsidR="005C6A87" w:rsidRDefault="005C6A87" w:rsidP="00195B1D">
      <w:pPr>
        <w:pStyle w:val="BodyText"/>
        <w:kinsoku w:val="0"/>
        <w:overflowPunct w:val="0"/>
        <w:spacing w:line="245" w:lineRule="auto"/>
        <w:ind w:left="0" w:right="-24"/>
        <w:rPr>
          <w:lang w:val="sv-SE"/>
        </w:rPr>
      </w:pPr>
      <w:r w:rsidRPr="00195B1D">
        <w:rPr>
          <w:lang w:val="sv-SE"/>
        </w:rPr>
        <w:t>Posakonazol var inte genotoxiskt i</w:t>
      </w:r>
      <w:r w:rsidRPr="00195B1D">
        <w:rPr>
          <w:spacing w:val="-1"/>
          <w:lang w:val="sv-SE"/>
        </w:rPr>
        <w:t xml:space="preserve"> </w:t>
      </w:r>
      <w:r w:rsidRPr="00195B1D">
        <w:rPr>
          <w:i/>
          <w:lang w:val="sv-SE"/>
        </w:rPr>
        <w:t>in</w:t>
      </w:r>
      <w:r w:rsidRPr="004F0E00">
        <w:rPr>
          <w:i/>
          <w:iCs/>
          <w:lang w:val="sv-SE"/>
        </w:rPr>
        <w:t> </w:t>
      </w:r>
      <w:r w:rsidRPr="00195B1D">
        <w:rPr>
          <w:i/>
          <w:lang w:val="sv-SE"/>
        </w:rPr>
        <w:t xml:space="preserve">vivo </w:t>
      </w:r>
      <w:r w:rsidRPr="00195B1D">
        <w:rPr>
          <w:lang w:val="sv-SE"/>
        </w:rPr>
        <w:t xml:space="preserve">och </w:t>
      </w:r>
      <w:r w:rsidRPr="00195B1D">
        <w:rPr>
          <w:i/>
          <w:lang w:val="sv-SE"/>
        </w:rPr>
        <w:t>in</w:t>
      </w:r>
      <w:r w:rsidRPr="004F0E00">
        <w:rPr>
          <w:i/>
          <w:iCs/>
          <w:lang w:val="sv-SE"/>
        </w:rPr>
        <w:t> </w:t>
      </w:r>
      <w:r w:rsidRPr="00195B1D">
        <w:rPr>
          <w:i/>
          <w:lang w:val="sv-SE"/>
        </w:rPr>
        <w:t xml:space="preserve">vitro </w:t>
      </w:r>
      <w:r w:rsidRPr="00195B1D">
        <w:rPr>
          <w:lang w:val="sv-SE"/>
        </w:rPr>
        <w:t>studier. Karcinogenicitetsstudier visade inte några speciella risker för människa.</w:t>
      </w:r>
    </w:p>
    <w:p w14:paraId="7E79FDC6" w14:textId="77777777" w:rsidR="00CF75C8" w:rsidRDefault="00CF75C8" w:rsidP="00195B1D">
      <w:pPr>
        <w:pStyle w:val="BodyText"/>
        <w:kinsoku w:val="0"/>
        <w:overflowPunct w:val="0"/>
        <w:spacing w:line="245" w:lineRule="auto"/>
        <w:ind w:left="0" w:right="-24"/>
        <w:rPr>
          <w:lang w:val="sv-SE"/>
        </w:rPr>
      </w:pPr>
    </w:p>
    <w:p w14:paraId="696D3370" w14:textId="4FD6A6C7" w:rsidR="00CF75C8" w:rsidRDefault="00CF75C8" w:rsidP="00195B1D">
      <w:pPr>
        <w:pStyle w:val="BodyText"/>
        <w:kinsoku w:val="0"/>
        <w:overflowPunct w:val="0"/>
        <w:spacing w:line="245" w:lineRule="auto"/>
        <w:ind w:left="0" w:right="-24"/>
        <w:rPr>
          <w:lang w:val="sv-SE"/>
        </w:rPr>
      </w:pPr>
      <w:r w:rsidRPr="00CF75C8">
        <w:rPr>
          <w:lang w:val="sv-SE"/>
        </w:rPr>
        <w:t>I en icke-klinisk studie med intravenös administrering av posakonazol hos mycket unga hundar (doserade från 2</w:t>
      </w:r>
      <w:r w:rsidR="000A5A21">
        <w:rPr>
          <w:lang w:val="sv-SE"/>
        </w:rPr>
        <w:t>–</w:t>
      </w:r>
      <w:r w:rsidRPr="00CF75C8">
        <w:rPr>
          <w:lang w:val="sv-SE"/>
        </w:rPr>
        <w:t>8 veckors ålder) observerades en ökad omfattning av utvidgad hjärnventrikel hos behandlade djur jämfört med samtida kontrolldjur. Ingen skillnad i förekomsten av utvidgad hjärnventrikel mellan kontroll och behandlade djur observerades efter den efterföljande 5</w:t>
      </w:r>
      <w:r w:rsidR="000A5A21">
        <w:rPr>
          <w:lang w:val="sv-SE"/>
        </w:rPr>
        <w:t> </w:t>
      </w:r>
      <w:r w:rsidRPr="00CF75C8">
        <w:rPr>
          <w:lang w:val="sv-SE"/>
        </w:rPr>
        <w:t>månaders behandlingsfria perioden. Det fanns inga neurologiska, beteende-</w:t>
      </w:r>
      <w:r>
        <w:rPr>
          <w:lang w:val="sv-SE"/>
        </w:rPr>
        <w:t xml:space="preserve"> </w:t>
      </w:r>
      <w:r w:rsidRPr="00CF75C8">
        <w:rPr>
          <w:lang w:val="sv-SE"/>
        </w:rPr>
        <w:t>eller utvecklingsstörningar i hundar med detta fynd, och liknande fynd i hjärna sågs inte med posakonazol oralt administrerat till unga hundar (4</w:t>
      </w:r>
      <w:r w:rsidR="000A5A21">
        <w:rPr>
          <w:lang w:val="sv-SE"/>
        </w:rPr>
        <w:t> </w:t>
      </w:r>
      <w:r w:rsidRPr="00CF75C8">
        <w:rPr>
          <w:lang w:val="sv-SE"/>
        </w:rPr>
        <w:t>dagar till 9</w:t>
      </w:r>
      <w:r w:rsidR="000A5A21">
        <w:rPr>
          <w:lang w:val="sv-SE"/>
        </w:rPr>
        <w:t> </w:t>
      </w:r>
      <w:r w:rsidRPr="00CF75C8">
        <w:rPr>
          <w:lang w:val="sv-SE"/>
        </w:rPr>
        <w:t>månaders ålder) eller intravenös administration av posakonazol till unga hundar (10 till 23</w:t>
      </w:r>
      <w:r w:rsidR="000A5A21">
        <w:rPr>
          <w:lang w:val="sv-SE"/>
        </w:rPr>
        <w:t> </w:t>
      </w:r>
      <w:r w:rsidRPr="00CF75C8">
        <w:rPr>
          <w:lang w:val="sv-SE"/>
        </w:rPr>
        <w:t>veckor gamla). Den kliniska betydelsen av detta fynd är okänd.</w:t>
      </w:r>
    </w:p>
    <w:p w14:paraId="74FC8DBD" w14:textId="77777777" w:rsidR="0064576F" w:rsidRPr="00195B1D" w:rsidRDefault="0064576F" w:rsidP="00195B1D">
      <w:pPr>
        <w:pStyle w:val="BodyText"/>
        <w:kinsoku w:val="0"/>
        <w:overflowPunct w:val="0"/>
        <w:spacing w:line="245" w:lineRule="auto"/>
        <w:ind w:left="0" w:right="-24"/>
        <w:rPr>
          <w:lang w:val="sv-SE"/>
        </w:rPr>
      </w:pPr>
    </w:p>
    <w:p w14:paraId="17D67BE8" w14:textId="77777777" w:rsidR="005C6A87" w:rsidRPr="004F0E00" w:rsidRDefault="005C6A87" w:rsidP="005C6A87">
      <w:pPr>
        <w:pStyle w:val="BodyText"/>
        <w:kinsoku w:val="0"/>
        <w:overflowPunct w:val="0"/>
        <w:spacing w:line="245" w:lineRule="auto"/>
        <w:ind w:left="0" w:right="-24"/>
        <w:rPr>
          <w:lang w:val="sv-SE"/>
        </w:rPr>
      </w:pPr>
    </w:p>
    <w:p w14:paraId="1A5C2AA8" w14:textId="77777777" w:rsidR="005C6A87" w:rsidRPr="00195B1D" w:rsidRDefault="005C6A87" w:rsidP="00195B1D">
      <w:pPr>
        <w:pStyle w:val="Heading1"/>
        <w:keepNext w:val="0"/>
        <w:keepLines w:val="0"/>
        <w:numPr>
          <w:ilvl w:val="0"/>
          <w:numId w:val="14"/>
        </w:numPr>
        <w:tabs>
          <w:tab w:val="left" w:pos="567"/>
        </w:tabs>
        <w:kinsoku w:val="0"/>
        <w:overflowPunct w:val="0"/>
        <w:spacing w:before="45"/>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FARMACEUTISKA</w:t>
      </w:r>
      <w:r w:rsidRPr="00195B1D">
        <w:rPr>
          <w:rFonts w:ascii="Times New Roman" w:hAnsi="Times New Roman"/>
          <w:color w:val="auto"/>
          <w:sz w:val="22"/>
          <w:lang w:val="sv-SE"/>
        </w:rPr>
        <w:t xml:space="preserve"> </w:t>
      </w:r>
      <w:r w:rsidRPr="00195B1D">
        <w:rPr>
          <w:rFonts w:ascii="Times New Roman" w:hAnsi="Times New Roman"/>
          <w:color w:val="auto"/>
          <w:spacing w:val="-1"/>
          <w:sz w:val="22"/>
          <w:lang w:val="sv-SE"/>
        </w:rPr>
        <w:t>UPPGIFTER</w:t>
      </w:r>
    </w:p>
    <w:p w14:paraId="5CDD2B6C" w14:textId="77777777" w:rsidR="005C6A87" w:rsidRPr="00195B1D" w:rsidRDefault="005C6A87" w:rsidP="00195B1D">
      <w:pPr>
        <w:pStyle w:val="BodyText"/>
        <w:kinsoku w:val="0"/>
        <w:overflowPunct w:val="0"/>
        <w:spacing w:before="1"/>
        <w:ind w:left="0" w:right="-24"/>
        <w:rPr>
          <w:b/>
          <w:lang w:val="sv-SE"/>
        </w:rPr>
      </w:pPr>
    </w:p>
    <w:p w14:paraId="2BD7B783" w14:textId="77777777" w:rsidR="005C6A87" w:rsidRPr="00195B1D" w:rsidRDefault="005C6A87" w:rsidP="00195B1D">
      <w:pPr>
        <w:pStyle w:val="BodyText"/>
        <w:numPr>
          <w:ilvl w:val="1"/>
          <w:numId w:val="14"/>
        </w:numPr>
        <w:tabs>
          <w:tab w:val="left" w:pos="685"/>
        </w:tabs>
        <w:kinsoku w:val="0"/>
        <w:overflowPunct w:val="0"/>
        <w:ind w:left="0" w:right="-24" w:firstLine="0"/>
        <w:rPr>
          <w:lang w:val="sv-SE"/>
        </w:rPr>
      </w:pPr>
      <w:r w:rsidRPr="00195B1D">
        <w:rPr>
          <w:b/>
          <w:lang w:val="sv-SE"/>
        </w:rPr>
        <w:t>Förteckning över hjälpämnen</w:t>
      </w:r>
    </w:p>
    <w:p w14:paraId="0DA7D7F0" w14:textId="77777777" w:rsidR="005C6A87" w:rsidRPr="00195B1D" w:rsidRDefault="005C6A87" w:rsidP="00195B1D">
      <w:pPr>
        <w:pStyle w:val="BodyText"/>
        <w:kinsoku w:val="0"/>
        <w:overflowPunct w:val="0"/>
        <w:spacing w:before="8"/>
        <w:ind w:left="0" w:right="-24"/>
        <w:rPr>
          <w:b/>
          <w:lang w:val="sv-SE"/>
        </w:rPr>
      </w:pPr>
    </w:p>
    <w:p w14:paraId="7B13C044" w14:textId="77777777" w:rsidR="005C6A87" w:rsidRPr="004F0E00" w:rsidRDefault="005C6A87" w:rsidP="005C6A87">
      <w:pPr>
        <w:pStyle w:val="BodyText"/>
        <w:kinsoku w:val="0"/>
        <w:overflowPunct w:val="0"/>
        <w:spacing w:line="245" w:lineRule="auto"/>
        <w:ind w:left="0" w:right="-24"/>
        <w:rPr>
          <w:lang w:val="sv-SE"/>
        </w:rPr>
      </w:pPr>
      <w:r w:rsidRPr="00195B1D">
        <w:rPr>
          <w:u w:val="single"/>
          <w:lang w:val="sv-SE"/>
        </w:rPr>
        <w:t>Tablettkärna</w:t>
      </w:r>
    </w:p>
    <w:p w14:paraId="3FC3E5BE" w14:textId="77777777" w:rsidR="00884AB6" w:rsidRDefault="00884AB6" w:rsidP="005C6A87">
      <w:pPr>
        <w:pStyle w:val="BodyText"/>
        <w:kinsoku w:val="0"/>
        <w:overflowPunct w:val="0"/>
        <w:spacing w:line="245" w:lineRule="auto"/>
        <w:ind w:left="0" w:right="-24"/>
        <w:rPr>
          <w:lang w:val="sv-SE"/>
        </w:rPr>
      </w:pPr>
    </w:p>
    <w:p w14:paraId="5951795F"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Metakrylsyra</w:t>
      </w:r>
      <w:r w:rsidRPr="004F0E00">
        <w:rPr>
          <w:lang w:val="sv-SE"/>
        </w:rPr>
        <w:noBreakHyphen/>
        <w:t>etylakrylat sampolymer (1:1)</w:t>
      </w:r>
    </w:p>
    <w:p w14:paraId="25AA1911" w14:textId="77777777" w:rsidR="005C6A87" w:rsidRPr="004F0E00" w:rsidRDefault="005C6A87" w:rsidP="005C6A87">
      <w:pPr>
        <w:pStyle w:val="BodyText"/>
        <w:kinsoku w:val="0"/>
        <w:overflowPunct w:val="0"/>
        <w:spacing w:line="245" w:lineRule="auto"/>
        <w:ind w:left="0" w:right="-24"/>
        <w:rPr>
          <w:lang w:val="sv-SE"/>
        </w:rPr>
      </w:pPr>
      <w:r w:rsidRPr="004F0E00">
        <w:rPr>
          <w:lang w:val="sv-SE"/>
        </w:rPr>
        <w:lastRenderedPageBreak/>
        <w:t>Trietylcitrat (E1505)</w:t>
      </w:r>
    </w:p>
    <w:p w14:paraId="099055B4"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Xylitol (E967)</w:t>
      </w:r>
    </w:p>
    <w:p w14:paraId="01349A89"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Hydroxipropylcellul</w:t>
      </w:r>
      <w:r w:rsidR="00285C3F" w:rsidRPr="00195B1D">
        <w:rPr>
          <w:lang w:val="sv-SE"/>
        </w:rPr>
        <w:t>o</w:t>
      </w:r>
      <w:r w:rsidRPr="00195B1D">
        <w:rPr>
          <w:lang w:val="sv-SE"/>
        </w:rPr>
        <w:t>sa (E463)</w:t>
      </w:r>
    </w:p>
    <w:p w14:paraId="5A191977"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Propylgallat (E310)</w:t>
      </w:r>
    </w:p>
    <w:p w14:paraId="0FF2BDB4"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Cellulosa, mikrokristallin (E460)</w:t>
      </w:r>
    </w:p>
    <w:p w14:paraId="6E646EAA"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Kolloidal vattenfri kiseldioxid</w:t>
      </w:r>
    </w:p>
    <w:p w14:paraId="1DF66C84"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Kroskaramellosnatrium</w:t>
      </w:r>
    </w:p>
    <w:p w14:paraId="11ADC811"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Natriumstearylfumarat</w:t>
      </w:r>
    </w:p>
    <w:p w14:paraId="52E0EBEC" w14:textId="77777777" w:rsidR="005C6A87" w:rsidRPr="00195B1D" w:rsidRDefault="005C6A87" w:rsidP="00195B1D">
      <w:pPr>
        <w:pStyle w:val="BodyText"/>
        <w:kinsoku w:val="0"/>
        <w:overflowPunct w:val="0"/>
        <w:spacing w:line="245" w:lineRule="auto"/>
        <w:ind w:left="0" w:right="-24"/>
        <w:rPr>
          <w:lang w:val="sv-SE"/>
        </w:rPr>
      </w:pPr>
    </w:p>
    <w:p w14:paraId="19C79BF9" w14:textId="77777777" w:rsidR="005C6A87" w:rsidRPr="004F0E00" w:rsidRDefault="005C6A87" w:rsidP="005C6A87">
      <w:pPr>
        <w:pStyle w:val="BodyText"/>
        <w:kinsoku w:val="0"/>
        <w:overflowPunct w:val="0"/>
        <w:spacing w:line="245" w:lineRule="auto"/>
        <w:ind w:left="0" w:right="-24"/>
        <w:rPr>
          <w:u w:val="single"/>
          <w:lang w:val="sv-SE"/>
        </w:rPr>
      </w:pPr>
      <w:r w:rsidRPr="00195B1D">
        <w:rPr>
          <w:u w:val="single"/>
          <w:lang w:val="sv-SE"/>
        </w:rPr>
        <w:t>Tablettdragering</w:t>
      </w:r>
    </w:p>
    <w:p w14:paraId="19B74DC4" w14:textId="77777777" w:rsidR="00884AB6" w:rsidRDefault="00884AB6" w:rsidP="005C6A87">
      <w:pPr>
        <w:pStyle w:val="BodyText"/>
        <w:kinsoku w:val="0"/>
        <w:overflowPunct w:val="0"/>
        <w:spacing w:line="245" w:lineRule="auto"/>
        <w:ind w:left="0" w:right="-24"/>
        <w:rPr>
          <w:spacing w:val="-1"/>
          <w:lang w:val="sv-SE"/>
        </w:rPr>
      </w:pPr>
    </w:p>
    <w:p w14:paraId="282F156C" w14:textId="77777777" w:rsidR="005C6A87" w:rsidRPr="004F0E00" w:rsidRDefault="005C6A87" w:rsidP="005C6A87">
      <w:pPr>
        <w:pStyle w:val="BodyText"/>
        <w:kinsoku w:val="0"/>
        <w:overflowPunct w:val="0"/>
        <w:spacing w:line="245" w:lineRule="auto"/>
        <w:ind w:left="0" w:right="-24"/>
        <w:rPr>
          <w:spacing w:val="-1"/>
          <w:lang w:val="sv-SE"/>
        </w:rPr>
      </w:pPr>
      <w:r w:rsidRPr="00195B1D">
        <w:rPr>
          <w:spacing w:val="-1"/>
          <w:lang w:val="sv-SE"/>
        </w:rPr>
        <w:t>Polyvinylalkohol</w:t>
      </w:r>
      <w:r w:rsidRPr="004F0E00">
        <w:rPr>
          <w:spacing w:val="-1"/>
          <w:lang w:val="sv-SE"/>
        </w:rPr>
        <w:t>, del</w:t>
      </w:r>
      <w:r w:rsidR="005218DC" w:rsidRPr="004F0E00">
        <w:rPr>
          <w:spacing w:val="-1"/>
          <w:lang w:val="sv-SE"/>
        </w:rPr>
        <w:t>vis</w:t>
      </w:r>
      <w:r w:rsidR="00884AB6">
        <w:rPr>
          <w:spacing w:val="-1"/>
          <w:lang w:val="sv-SE"/>
        </w:rPr>
        <w:t xml:space="preserve"> hydroly</w:t>
      </w:r>
      <w:r w:rsidRPr="004F0E00">
        <w:rPr>
          <w:spacing w:val="-1"/>
          <w:lang w:val="sv-SE"/>
        </w:rPr>
        <w:t>sera</w:t>
      </w:r>
      <w:r w:rsidR="00884AB6">
        <w:rPr>
          <w:spacing w:val="-1"/>
          <w:lang w:val="sv-SE"/>
        </w:rPr>
        <w:t>d</w:t>
      </w:r>
    </w:p>
    <w:p w14:paraId="31559312" w14:textId="77777777" w:rsidR="005C6A87" w:rsidRPr="004F0E00" w:rsidRDefault="005C6A87" w:rsidP="005C6A87">
      <w:pPr>
        <w:pStyle w:val="BodyText"/>
        <w:kinsoku w:val="0"/>
        <w:overflowPunct w:val="0"/>
        <w:spacing w:line="245" w:lineRule="auto"/>
        <w:ind w:left="0" w:right="-24"/>
        <w:rPr>
          <w:lang w:val="sv-SE"/>
        </w:rPr>
      </w:pPr>
      <w:r w:rsidRPr="00195B1D">
        <w:rPr>
          <w:lang w:val="sv-SE"/>
        </w:rPr>
        <w:t>Titaniumdioxid (E171)</w:t>
      </w:r>
    </w:p>
    <w:p w14:paraId="3AF7F447" w14:textId="77777777" w:rsidR="005C6A87" w:rsidRPr="004F0E00" w:rsidRDefault="005C6A87" w:rsidP="005C6A87">
      <w:pPr>
        <w:pStyle w:val="BodyText"/>
        <w:kinsoku w:val="0"/>
        <w:overflowPunct w:val="0"/>
        <w:spacing w:line="245" w:lineRule="auto"/>
        <w:ind w:left="0" w:right="-24"/>
        <w:rPr>
          <w:lang w:val="sv-SE"/>
        </w:rPr>
      </w:pPr>
      <w:r w:rsidRPr="00195B1D">
        <w:rPr>
          <w:lang w:val="sv-SE"/>
        </w:rPr>
        <w:t>Makrogol</w:t>
      </w:r>
    </w:p>
    <w:p w14:paraId="5563205B" w14:textId="77777777" w:rsidR="005C6A87" w:rsidRPr="00195B1D" w:rsidRDefault="005C6A87" w:rsidP="00195B1D">
      <w:pPr>
        <w:pStyle w:val="BodyText"/>
        <w:kinsoku w:val="0"/>
        <w:overflowPunct w:val="0"/>
        <w:spacing w:line="245" w:lineRule="auto"/>
        <w:ind w:left="0" w:right="-24"/>
        <w:rPr>
          <w:lang w:val="sv-SE"/>
        </w:rPr>
      </w:pPr>
      <w:r w:rsidRPr="00195B1D">
        <w:rPr>
          <w:spacing w:val="1"/>
          <w:lang w:val="sv-SE"/>
        </w:rPr>
        <w:t>Talk</w:t>
      </w:r>
      <w:r w:rsidRPr="004F0E00">
        <w:rPr>
          <w:spacing w:val="1"/>
          <w:lang w:val="sv-SE"/>
        </w:rPr>
        <w:t xml:space="preserve"> (E553b)</w:t>
      </w:r>
    </w:p>
    <w:p w14:paraId="56DD37B9" w14:textId="77777777" w:rsidR="005C6A87" w:rsidRPr="00195B1D" w:rsidRDefault="005C6A87" w:rsidP="00195B1D">
      <w:pPr>
        <w:pStyle w:val="BodyText"/>
        <w:kinsoku w:val="0"/>
        <w:overflowPunct w:val="0"/>
        <w:ind w:left="0" w:right="-24"/>
        <w:rPr>
          <w:lang w:val="sv-SE"/>
        </w:rPr>
      </w:pPr>
      <w:r w:rsidRPr="00195B1D">
        <w:rPr>
          <w:lang w:val="sv-SE"/>
        </w:rPr>
        <w:t>Gul järnoxid (E172)</w:t>
      </w:r>
    </w:p>
    <w:p w14:paraId="7FAF86ED" w14:textId="77777777" w:rsidR="005C6A87" w:rsidRPr="00195B1D" w:rsidRDefault="005C6A87" w:rsidP="00195B1D">
      <w:pPr>
        <w:pStyle w:val="BodyText"/>
        <w:kinsoku w:val="0"/>
        <w:overflowPunct w:val="0"/>
        <w:spacing w:before="6"/>
        <w:ind w:left="0" w:right="-24"/>
        <w:rPr>
          <w:lang w:val="sv-SE"/>
        </w:rPr>
      </w:pPr>
    </w:p>
    <w:p w14:paraId="0BD82052"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Inkompatibiliteter</w:t>
      </w:r>
    </w:p>
    <w:p w14:paraId="7D5CA4C1" w14:textId="77777777" w:rsidR="005C6A87" w:rsidRPr="00195B1D" w:rsidRDefault="005C6A87" w:rsidP="00195B1D">
      <w:pPr>
        <w:pStyle w:val="BodyText"/>
        <w:kinsoku w:val="0"/>
        <w:overflowPunct w:val="0"/>
        <w:spacing w:before="8"/>
        <w:ind w:left="0" w:right="-24"/>
        <w:rPr>
          <w:b/>
          <w:lang w:val="sv-SE"/>
        </w:rPr>
      </w:pPr>
    </w:p>
    <w:p w14:paraId="66297E71" w14:textId="77777777" w:rsidR="005C6A87" w:rsidRPr="00195B1D" w:rsidRDefault="005C6A87" w:rsidP="00195B1D">
      <w:pPr>
        <w:pStyle w:val="BodyText"/>
        <w:kinsoku w:val="0"/>
        <w:overflowPunct w:val="0"/>
        <w:ind w:left="0" w:right="-24"/>
        <w:rPr>
          <w:lang w:val="sv-SE"/>
        </w:rPr>
      </w:pPr>
      <w:r w:rsidRPr="00195B1D">
        <w:rPr>
          <w:lang w:val="sv-SE"/>
        </w:rPr>
        <w:t>Ej</w:t>
      </w:r>
      <w:r w:rsidRPr="00195B1D">
        <w:rPr>
          <w:spacing w:val="1"/>
          <w:lang w:val="sv-SE"/>
        </w:rPr>
        <w:t xml:space="preserve"> </w:t>
      </w:r>
      <w:r w:rsidRPr="00195B1D">
        <w:rPr>
          <w:lang w:val="sv-SE"/>
        </w:rPr>
        <w:t>relevant.</w:t>
      </w:r>
    </w:p>
    <w:p w14:paraId="60E4987B" w14:textId="77777777" w:rsidR="005C6A87" w:rsidRPr="00195B1D" w:rsidRDefault="005C6A87" w:rsidP="00195B1D">
      <w:pPr>
        <w:pStyle w:val="BodyText"/>
        <w:kinsoku w:val="0"/>
        <w:overflowPunct w:val="0"/>
        <w:spacing w:before="6"/>
        <w:ind w:left="0" w:right="-24"/>
        <w:rPr>
          <w:lang w:val="sv-SE"/>
        </w:rPr>
      </w:pPr>
    </w:p>
    <w:p w14:paraId="3CBA81F2"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color w:val="auto"/>
          <w:sz w:val="22"/>
          <w:lang w:val="sv-SE"/>
        </w:rPr>
      </w:pPr>
      <w:r w:rsidRPr="00195B1D">
        <w:rPr>
          <w:rFonts w:ascii="Times New Roman" w:hAnsi="Times New Roman"/>
          <w:color w:val="auto"/>
          <w:sz w:val="22"/>
          <w:lang w:val="sv-SE"/>
        </w:rPr>
        <w:t>Hållbarhet</w:t>
      </w:r>
    </w:p>
    <w:p w14:paraId="5A1803E5" w14:textId="77777777" w:rsidR="005C6A87" w:rsidRPr="00195B1D" w:rsidRDefault="005C6A87" w:rsidP="00195B1D">
      <w:pPr>
        <w:rPr>
          <w:lang w:val="sv-SE"/>
        </w:rPr>
      </w:pPr>
    </w:p>
    <w:p w14:paraId="665A4001" w14:textId="77777777" w:rsidR="005C6A87" w:rsidRPr="00195B1D" w:rsidRDefault="00E905CE" w:rsidP="00195B1D">
      <w:pPr>
        <w:rPr>
          <w:lang w:val="sv-SE"/>
        </w:rPr>
      </w:pPr>
      <w:r>
        <w:rPr>
          <w:lang w:val="sv-SE"/>
        </w:rPr>
        <w:t>3</w:t>
      </w:r>
      <w:r w:rsidRPr="004F0E00">
        <w:rPr>
          <w:lang w:val="sv-SE"/>
        </w:rPr>
        <w:t> </w:t>
      </w:r>
      <w:r w:rsidR="005C6A87" w:rsidRPr="00195B1D">
        <w:rPr>
          <w:lang w:val="sv-SE"/>
        </w:rPr>
        <w:t>år</w:t>
      </w:r>
    </w:p>
    <w:p w14:paraId="2F566212" w14:textId="77777777" w:rsidR="005C6A87" w:rsidRPr="00195B1D" w:rsidRDefault="005C6A87" w:rsidP="00195B1D">
      <w:pPr>
        <w:rPr>
          <w:lang w:val="sv-SE"/>
        </w:rPr>
      </w:pPr>
    </w:p>
    <w:p w14:paraId="1FFD221C"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Särskilda förvaringsanvisningar</w:t>
      </w:r>
    </w:p>
    <w:p w14:paraId="4D125048" w14:textId="77777777" w:rsidR="005C6A87" w:rsidRPr="00195B1D" w:rsidRDefault="005C6A87" w:rsidP="00195B1D">
      <w:pPr>
        <w:pStyle w:val="BodyText"/>
        <w:kinsoku w:val="0"/>
        <w:overflowPunct w:val="0"/>
        <w:spacing w:before="8"/>
        <w:ind w:left="0" w:right="-24"/>
        <w:rPr>
          <w:b/>
          <w:lang w:val="sv-SE"/>
        </w:rPr>
      </w:pPr>
    </w:p>
    <w:p w14:paraId="529EB844" w14:textId="77777777" w:rsidR="005C6A87" w:rsidRPr="00195B1D" w:rsidRDefault="005C6A87" w:rsidP="00195B1D">
      <w:pPr>
        <w:pStyle w:val="BodyText"/>
        <w:kinsoku w:val="0"/>
        <w:overflowPunct w:val="0"/>
        <w:ind w:left="0" w:right="-24"/>
        <w:rPr>
          <w:lang w:val="sv-SE"/>
        </w:rPr>
      </w:pPr>
      <w:r w:rsidRPr="00195B1D">
        <w:rPr>
          <w:spacing w:val="-1"/>
          <w:lang w:val="sv-SE"/>
        </w:rPr>
        <w:t>Inga</w:t>
      </w:r>
      <w:r w:rsidRPr="00195B1D">
        <w:rPr>
          <w:lang w:val="sv-SE"/>
        </w:rPr>
        <w:t xml:space="preserve"> </w:t>
      </w:r>
      <w:r w:rsidRPr="00195B1D">
        <w:rPr>
          <w:spacing w:val="-1"/>
          <w:lang w:val="sv-SE"/>
        </w:rPr>
        <w:t>särskilda</w:t>
      </w:r>
      <w:r w:rsidRPr="00195B1D">
        <w:rPr>
          <w:lang w:val="sv-SE"/>
        </w:rPr>
        <w:t xml:space="preserve"> </w:t>
      </w:r>
      <w:r w:rsidRPr="00195B1D">
        <w:rPr>
          <w:spacing w:val="-1"/>
          <w:lang w:val="sv-SE"/>
        </w:rPr>
        <w:t>förvaringsanvisningar</w:t>
      </w:r>
      <w:r w:rsidRPr="00195B1D">
        <w:rPr>
          <w:lang w:val="sv-SE"/>
        </w:rPr>
        <w:t xml:space="preserve"> </w:t>
      </w:r>
      <w:r w:rsidRPr="00195B1D">
        <w:rPr>
          <w:spacing w:val="-1"/>
          <w:lang w:val="sv-SE"/>
        </w:rPr>
        <w:t>krävs</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detta</w:t>
      </w:r>
      <w:r w:rsidRPr="00195B1D">
        <w:rPr>
          <w:lang w:val="sv-SE"/>
        </w:rPr>
        <w:t xml:space="preserve"> </w:t>
      </w:r>
      <w:r w:rsidRPr="00195B1D">
        <w:rPr>
          <w:spacing w:val="-1"/>
          <w:lang w:val="sv-SE"/>
        </w:rPr>
        <w:t>läkemedel.</w:t>
      </w:r>
    </w:p>
    <w:p w14:paraId="2E0FE7F0" w14:textId="77777777" w:rsidR="005C6A87" w:rsidRPr="00195B1D" w:rsidRDefault="005C6A87" w:rsidP="00195B1D">
      <w:pPr>
        <w:pStyle w:val="BodyText"/>
        <w:kinsoku w:val="0"/>
        <w:overflowPunct w:val="0"/>
        <w:spacing w:before="6"/>
        <w:ind w:left="0" w:right="-24"/>
        <w:rPr>
          <w:lang w:val="sv-SE"/>
        </w:rPr>
      </w:pPr>
    </w:p>
    <w:p w14:paraId="3341B6DC" w14:textId="77777777" w:rsidR="005C6A87" w:rsidRPr="00195B1D" w:rsidRDefault="005C6A87" w:rsidP="00195B1D">
      <w:pPr>
        <w:pStyle w:val="Heading1"/>
        <w:keepNext w:val="0"/>
        <w:keepLines w:val="0"/>
        <w:numPr>
          <w:ilvl w:val="1"/>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Förpackningstyp och innehåll</w:t>
      </w:r>
    </w:p>
    <w:p w14:paraId="7B10D323" w14:textId="77777777" w:rsidR="005C6A87" w:rsidRPr="00195B1D" w:rsidRDefault="005C6A87" w:rsidP="00195B1D">
      <w:pPr>
        <w:pStyle w:val="BodyText"/>
        <w:kinsoku w:val="0"/>
        <w:overflowPunct w:val="0"/>
        <w:spacing w:before="8"/>
        <w:ind w:left="0" w:right="-24"/>
        <w:rPr>
          <w:b/>
          <w:lang w:val="sv-SE"/>
        </w:rPr>
      </w:pPr>
    </w:p>
    <w:p w14:paraId="4F80CEEA" w14:textId="77777777" w:rsidR="005C6A87" w:rsidRPr="004F0E00" w:rsidRDefault="005C6A87" w:rsidP="005C6A87">
      <w:pPr>
        <w:pStyle w:val="BodyText"/>
        <w:kinsoku w:val="0"/>
        <w:overflowPunct w:val="0"/>
        <w:spacing w:line="245" w:lineRule="auto"/>
        <w:ind w:left="0" w:right="-24"/>
        <w:rPr>
          <w:lang w:val="sv-SE"/>
        </w:rPr>
      </w:pPr>
      <w:r w:rsidRPr="004F0E00">
        <w:rPr>
          <w:lang w:val="sv-SE"/>
        </w:rPr>
        <w:t>Triplex (</w:t>
      </w:r>
      <w:r w:rsidRPr="00195B1D">
        <w:rPr>
          <w:lang w:val="sv-SE"/>
        </w:rPr>
        <w:t>PVC/</w:t>
      </w:r>
      <w:r w:rsidRPr="004F0E00">
        <w:rPr>
          <w:lang w:val="sv-SE"/>
        </w:rPr>
        <w:t>PE/PVdC) vitt ogenomskinligt aluminiumblister eller perforera</w:t>
      </w:r>
      <w:r w:rsidR="00884AB6">
        <w:rPr>
          <w:lang w:val="sv-SE"/>
        </w:rPr>
        <w:t>t</w:t>
      </w:r>
      <w:r w:rsidRPr="004F0E00">
        <w:rPr>
          <w:lang w:val="sv-SE"/>
        </w:rPr>
        <w:t xml:space="preserve"> endosblister</w:t>
      </w:r>
      <w:r w:rsidRPr="00195B1D">
        <w:rPr>
          <w:lang w:val="sv-SE"/>
        </w:rPr>
        <w:t xml:space="preserve"> i kartonger </w:t>
      </w:r>
      <w:r w:rsidRPr="004F0E00">
        <w:rPr>
          <w:lang w:val="sv-SE"/>
        </w:rPr>
        <w:t>med</w:t>
      </w:r>
      <w:r w:rsidRPr="00195B1D">
        <w:rPr>
          <w:lang w:val="sv-SE"/>
        </w:rPr>
        <w:t xml:space="preserve"> 24 eller 96</w:t>
      </w:r>
      <w:r w:rsidRPr="004F0E00">
        <w:rPr>
          <w:lang w:val="sv-SE"/>
        </w:rPr>
        <w:t> </w:t>
      </w:r>
      <w:r w:rsidRPr="00195B1D">
        <w:rPr>
          <w:lang w:val="sv-SE"/>
        </w:rPr>
        <w:t>tabletter.</w:t>
      </w:r>
    </w:p>
    <w:p w14:paraId="1B8EC1C0" w14:textId="77777777" w:rsidR="005C6A87" w:rsidRPr="004F0E00" w:rsidRDefault="005C6A87" w:rsidP="005C6A87">
      <w:pPr>
        <w:pStyle w:val="BodyText"/>
        <w:kinsoku w:val="0"/>
        <w:overflowPunct w:val="0"/>
        <w:spacing w:before="6"/>
        <w:ind w:left="0" w:right="-24"/>
        <w:rPr>
          <w:lang w:val="sv-SE"/>
        </w:rPr>
      </w:pPr>
    </w:p>
    <w:p w14:paraId="4EAB94F4" w14:textId="77777777" w:rsidR="005C6A87" w:rsidRPr="00195B1D" w:rsidRDefault="005C6A87" w:rsidP="00195B1D">
      <w:pPr>
        <w:pStyle w:val="BodyText"/>
        <w:kinsoku w:val="0"/>
        <w:overflowPunct w:val="0"/>
        <w:spacing w:line="491" w:lineRule="auto"/>
        <w:ind w:left="0" w:right="-24"/>
        <w:rPr>
          <w:lang w:val="sv-SE"/>
        </w:rPr>
      </w:pPr>
      <w:r w:rsidRPr="00195B1D">
        <w:rPr>
          <w:lang w:val="sv-SE"/>
        </w:rPr>
        <w:t>Eventuellt kommer inte alla förpackningsstorlekar att marknadsföras.</w:t>
      </w:r>
    </w:p>
    <w:p w14:paraId="277E22F1" w14:textId="77777777" w:rsidR="005C6A87" w:rsidRPr="00195B1D" w:rsidRDefault="005C6A87" w:rsidP="00195B1D">
      <w:pPr>
        <w:pStyle w:val="Heading1"/>
        <w:keepNext w:val="0"/>
        <w:keepLines w:val="0"/>
        <w:numPr>
          <w:ilvl w:val="1"/>
          <w:numId w:val="14"/>
        </w:numPr>
        <w:tabs>
          <w:tab w:val="left" w:pos="567"/>
        </w:tabs>
        <w:kinsoku w:val="0"/>
        <w:overflowPunct w:val="0"/>
        <w:spacing w:before="14"/>
        <w:ind w:left="0" w:right="-24" w:firstLine="0"/>
        <w:rPr>
          <w:rFonts w:ascii="Times New Roman" w:hAnsi="Times New Roman"/>
          <w:b w:val="0"/>
          <w:color w:val="auto"/>
          <w:sz w:val="22"/>
          <w:lang w:val="sv-SE"/>
        </w:rPr>
      </w:pPr>
      <w:r w:rsidRPr="00195B1D">
        <w:rPr>
          <w:rFonts w:ascii="Times New Roman" w:hAnsi="Times New Roman"/>
          <w:color w:val="auto"/>
          <w:sz w:val="22"/>
          <w:lang w:val="sv-SE"/>
        </w:rPr>
        <w:t>Särskilda anvisningar för destruktion</w:t>
      </w:r>
    </w:p>
    <w:p w14:paraId="2D0F4A46" w14:textId="77777777" w:rsidR="005C6A87" w:rsidRPr="00195B1D" w:rsidRDefault="005C6A87" w:rsidP="00195B1D">
      <w:pPr>
        <w:pStyle w:val="BodyText"/>
        <w:kinsoku w:val="0"/>
        <w:overflowPunct w:val="0"/>
        <w:spacing w:before="8"/>
        <w:ind w:left="0" w:right="-24"/>
        <w:rPr>
          <w:b/>
          <w:lang w:val="sv-SE"/>
        </w:rPr>
      </w:pPr>
    </w:p>
    <w:p w14:paraId="3EA12749" w14:textId="77777777" w:rsidR="00884AB6" w:rsidRDefault="00884AB6" w:rsidP="00195B1D">
      <w:pPr>
        <w:pStyle w:val="BodyText"/>
        <w:kinsoku w:val="0"/>
        <w:overflowPunct w:val="0"/>
        <w:ind w:left="567" w:hanging="567"/>
      </w:pPr>
      <w:r>
        <w:t xml:space="preserve">Inga </w:t>
      </w:r>
      <w:proofErr w:type="spellStart"/>
      <w:r>
        <w:t>särskilda</w:t>
      </w:r>
      <w:proofErr w:type="spellEnd"/>
      <w:r>
        <w:t xml:space="preserve"> </w:t>
      </w:r>
      <w:proofErr w:type="spellStart"/>
      <w:r>
        <w:t>anvisningar</w:t>
      </w:r>
      <w:proofErr w:type="spellEnd"/>
      <w:r>
        <w:t>.</w:t>
      </w:r>
    </w:p>
    <w:p w14:paraId="476CFCC7" w14:textId="77777777" w:rsidR="005C6A87" w:rsidRPr="00195B1D" w:rsidRDefault="005C6A87" w:rsidP="00195B1D">
      <w:pPr>
        <w:pStyle w:val="BodyText"/>
        <w:kinsoku w:val="0"/>
        <w:overflowPunct w:val="0"/>
        <w:ind w:left="0" w:right="-24"/>
        <w:rPr>
          <w:lang w:val="sv-SE"/>
        </w:rPr>
      </w:pPr>
    </w:p>
    <w:p w14:paraId="3B2A2F4B" w14:textId="77777777" w:rsidR="005C6A87" w:rsidRPr="00195B1D" w:rsidRDefault="005C6A87" w:rsidP="00195B1D">
      <w:pPr>
        <w:pStyle w:val="BodyText"/>
        <w:kinsoku w:val="0"/>
        <w:overflowPunct w:val="0"/>
        <w:ind w:left="0" w:right="-24"/>
        <w:rPr>
          <w:lang w:val="sv-SE"/>
        </w:rPr>
      </w:pPr>
    </w:p>
    <w:p w14:paraId="5C651148"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INNEHAVARE AV GODKÄNNANDE FÖR FÖRSÄLJNING</w:t>
      </w:r>
    </w:p>
    <w:p w14:paraId="2C54EA79" w14:textId="77777777" w:rsidR="005C6A87" w:rsidRPr="00195B1D" w:rsidRDefault="005C6A87" w:rsidP="00195B1D">
      <w:pPr>
        <w:pStyle w:val="BodyText"/>
        <w:kinsoku w:val="0"/>
        <w:overflowPunct w:val="0"/>
        <w:spacing w:before="8"/>
        <w:ind w:left="0" w:right="-24"/>
        <w:rPr>
          <w:b/>
          <w:lang w:val="sv-SE"/>
        </w:rPr>
      </w:pPr>
    </w:p>
    <w:p w14:paraId="50B3EC56" w14:textId="77777777" w:rsidR="005C6A87" w:rsidRPr="00282712" w:rsidRDefault="005C6A87" w:rsidP="005C6A87">
      <w:pPr>
        <w:rPr>
          <w:noProof/>
          <w:sz w:val="22"/>
          <w:szCs w:val="22"/>
          <w:lang w:val="en-US"/>
        </w:rPr>
      </w:pPr>
      <w:r w:rsidRPr="00282712">
        <w:rPr>
          <w:noProof/>
          <w:sz w:val="22"/>
          <w:szCs w:val="22"/>
          <w:lang w:val="en-US"/>
        </w:rPr>
        <w:t>Accord Healthcare S.L.U</w:t>
      </w:r>
      <w:r w:rsidR="0064576F">
        <w:rPr>
          <w:noProof/>
          <w:sz w:val="22"/>
          <w:szCs w:val="22"/>
          <w:lang w:val="en-US"/>
        </w:rPr>
        <w:t>.</w:t>
      </w:r>
    </w:p>
    <w:p w14:paraId="217E8AEB" w14:textId="77777777" w:rsidR="005C6A87" w:rsidRPr="00116A23" w:rsidRDefault="005C6A87" w:rsidP="005C6A87">
      <w:pPr>
        <w:rPr>
          <w:noProof/>
          <w:sz w:val="22"/>
          <w:szCs w:val="22"/>
          <w:lang w:val="en-US"/>
        </w:rPr>
      </w:pPr>
      <w:r w:rsidRPr="00116A23">
        <w:rPr>
          <w:noProof/>
          <w:sz w:val="22"/>
          <w:szCs w:val="22"/>
          <w:lang w:val="en-US"/>
        </w:rPr>
        <w:t xml:space="preserve">World Trade Center, Moll de Barcelona s/n, </w:t>
      </w:r>
    </w:p>
    <w:p w14:paraId="0EA40D86" w14:textId="77777777" w:rsidR="005C6A87" w:rsidRPr="002145AC" w:rsidRDefault="005C6A87" w:rsidP="005C6A87">
      <w:pPr>
        <w:rPr>
          <w:noProof/>
          <w:sz w:val="22"/>
          <w:szCs w:val="22"/>
          <w:lang w:val="it-IT"/>
        </w:rPr>
      </w:pPr>
      <w:r w:rsidRPr="002145AC">
        <w:rPr>
          <w:noProof/>
          <w:sz w:val="22"/>
          <w:szCs w:val="22"/>
          <w:lang w:val="it-IT"/>
        </w:rPr>
        <w:t>Edifici Est, 6</w:t>
      </w:r>
      <w:r w:rsidRPr="002145AC">
        <w:rPr>
          <w:noProof/>
          <w:sz w:val="22"/>
          <w:szCs w:val="22"/>
          <w:vertAlign w:val="superscript"/>
          <w:lang w:val="it-IT"/>
        </w:rPr>
        <w:t>a</w:t>
      </w:r>
      <w:r w:rsidRPr="002145AC">
        <w:rPr>
          <w:noProof/>
          <w:sz w:val="22"/>
          <w:szCs w:val="22"/>
          <w:lang w:val="it-IT"/>
        </w:rPr>
        <w:t xml:space="preserve"> planta, Barcelona,</w:t>
      </w:r>
    </w:p>
    <w:p w14:paraId="46A79157" w14:textId="77777777" w:rsidR="005C6A87" w:rsidRPr="003D7A51" w:rsidRDefault="005C6A87" w:rsidP="005C6A87">
      <w:pPr>
        <w:pStyle w:val="BodyText"/>
        <w:kinsoku w:val="0"/>
        <w:overflowPunct w:val="0"/>
        <w:spacing w:before="8"/>
        <w:ind w:left="0" w:right="-24"/>
        <w:rPr>
          <w:b/>
          <w:bCs/>
          <w:lang w:val="pl-PL"/>
        </w:rPr>
      </w:pPr>
      <w:r w:rsidRPr="003D7A51">
        <w:rPr>
          <w:noProof/>
          <w:lang w:val="pl-PL"/>
        </w:rPr>
        <w:t>08039 Barcelona, Spanien</w:t>
      </w:r>
    </w:p>
    <w:p w14:paraId="257F9145" w14:textId="77777777" w:rsidR="005C6A87" w:rsidRPr="003D7A51" w:rsidRDefault="005C6A87" w:rsidP="00195B1D">
      <w:pPr>
        <w:pStyle w:val="BodyText"/>
        <w:kinsoku w:val="0"/>
        <w:overflowPunct w:val="0"/>
        <w:spacing w:line="245" w:lineRule="auto"/>
        <w:ind w:left="0" w:right="-24"/>
        <w:rPr>
          <w:spacing w:val="-1"/>
          <w:lang w:val="pl-PL"/>
        </w:rPr>
      </w:pPr>
    </w:p>
    <w:p w14:paraId="29F4D5AA" w14:textId="77777777" w:rsidR="005C6A87" w:rsidRPr="003D7A51" w:rsidRDefault="005C6A87" w:rsidP="00195B1D">
      <w:pPr>
        <w:pStyle w:val="BodyText"/>
        <w:kinsoku w:val="0"/>
        <w:overflowPunct w:val="0"/>
        <w:spacing w:before="6"/>
        <w:ind w:left="0" w:right="-24"/>
        <w:rPr>
          <w:lang w:val="pl-PL"/>
        </w:rPr>
      </w:pPr>
    </w:p>
    <w:p w14:paraId="30B5AD2E"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 xml:space="preserve">NUMMER PÅ GODKÄNNANDE </w:t>
      </w:r>
      <w:r w:rsidRPr="00195B1D">
        <w:rPr>
          <w:rFonts w:ascii="Times New Roman" w:hAnsi="Times New Roman"/>
          <w:color w:val="auto"/>
          <w:sz w:val="22"/>
          <w:lang w:val="sv-SE"/>
        </w:rPr>
        <w:t>FÖR FÖRSÄLJNING</w:t>
      </w:r>
    </w:p>
    <w:p w14:paraId="44C1900F" w14:textId="77777777" w:rsidR="005C6A87" w:rsidRPr="00195B1D" w:rsidRDefault="005C6A87" w:rsidP="00195B1D">
      <w:pPr>
        <w:pStyle w:val="BodyText"/>
        <w:kinsoku w:val="0"/>
        <w:overflowPunct w:val="0"/>
        <w:ind w:left="0" w:right="-24"/>
        <w:rPr>
          <w:lang w:val="sv-SE"/>
        </w:rPr>
      </w:pPr>
    </w:p>
    <w:p w14:paraId="50C05AD4" w14:textId="77777777" w:rsidR="00677115" w:rsidRPr="00195B1D" w:rsidRDefault="00677115" w:rsidP="00195B1D">
      <w:pPr>
        <w:pStyle w:val="BodyText"/>
        <w:kinsoku w:val="0"/>
        <w:overflowPunct w:val="0"/>
        <w:ind w:left="0" w:right="-24"/>
        <w:rPr>
          <w:lang w:val="sv-SE"/>
        </w:rPr>
      </w:pPr>
      <w:r w:rsidRPr="00195B1D">
        <w:rPr>
          <w:lang w:val="sv-SE"/>
        </w:rPr>
        <w:t>EU/1/</w:t>
      </w:r>
      <w:r w:rsidRPr="004F0E00">
        <w:rPr>
          <w:lang w:val="sv-SE"/>
        </w:rPr>
        <w:t>19/1379/001</w:t>
      </w:r>
      <w:r w:rsidRPr="004F0E00">
        <w:rPr>
          <w:lang w:val="sv-SE"/>
        </w:rPr>
        <w:noBreakHyphen/>
        <w:t>004</w:t>
      </w:r>
    </w:p>
    <w:p w14:paraId="27C30514" w14:textId="77777777" w:rsidR="00677115" w:rsidRPr="00195B1D" w:rsidRDefault="00677115" w:rsidP="00195B1D">
      <w:pPr>
        <w:pStyle w:val="BodyText"/>
        <w:kinsoku w:val="0"/>
        <w:overflowPunct w:val="0"/>
        <w:ind w:left="0" w:right="-24"/>
        <w:rPr>
          <w:lang w:val="sv-SE"/>
        </w:rPr>
      </w:pPr>
    </w:p>
    <w:p w14:paraId="7FA6A2E8"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DATUM FÖR FÖRSTA GODKÄNNANDE/FÖRNYAT GODKÄNNANDE</w:t>
      </w:r>
    </w:p>
    <w:p w14:paraId="36C4ABE6" w14:textId="77777777" w:rsidR="005C6A87" w:rsidRPr="00195B1D" w:rsidRDefault="005C6A87" w:rsidP="00195B1D">
      <w:pPr>
        <w:pStyle w:val="BodyText"/>
        <w:kinsoku w:val="0"/>
        <w:overflowPunct w:val="0"/>
        <w:spacing w:before="8"/>
        <w:ind w:left="0" w:right="-24"/>
        <w:rPr>
          <w:b/>
          <w:lang w:val="sv-SE"/>
        </w:rPr>
      </w:pPr>
    </w:p>
    <w:p w14:paraId="320355B8" w14:textId="77777777" w:rsidR="005C6A87" w:rsidRDefault="005C6A87" w:rsidP="00195B1D">
      <w:pPr>
        <w:pStyle w:val="BodyText"/>
        <w:kinsoku w:val="0"/>
        <w:overflowPunct w:val="0"/>
        <w:ind w:left="0" w:right="-24"/>
        <w:rPr>
          <w:spacing w:val="-6"/>
          <w:lang w:val="sv-SE"/>
        </w:rPr>
      </w:pPr>
      <w:r w:rsidRPr="00195B1D">
        <w:rPr>
          <w:spacing w:val="-3"/>
          <w:lang w:val="sv-SE"/>
        </w:rPr>
        <w:t>Datum</w:t>
      </w:r>
      <w:r w:rsidRPr="00195B1D">
        <w:rPr>
          <w:spacing w:val="-5"/>
          <w:lang w:val="sv-SE"/>
        </w:rPr>
        <w:t xml:space="preserve"> </w:t>
      </w:r>
      <w:r w:rsidRPr="00195B1D">
        <w:rPr>
          <w:spacing w:val="-2"/>
          <w:lang w:val="sv-SE"/>
        </w:rPr>
        <w:t>för</w:t>
      </w:r>
      <w:r w:rsidRPr="00195B1D">
        <w:rPr>
          <w:spacing w:val="-5"/>
          <w:lang w:val="sv-SE"/>
        </w:rPr>
        <w:t xml:space="preserve"> </w:t>
      </w:r>
      <w:r w:rsidRPr="004F0E00">
        <w:rPr>
          <w:spacing w:val="-5"/>
          <w:lang w:val="sv-SE"/>
        </w:rPr>
        <w:t xml:space="preserve">det </w:t>
      </w:r>
      <w:r w:rsidRPr="00195B1D">
        <w:rPr>
          <w:spacing w:val="-3"/>
          <w:lang w:val="sv-SE"/>
        </w:rPr>
        <w:t>första</w:t>
      </w:r>
      <w:r w:rsidRPr="00195B1D">
        <w:rPr>
          <w:spacing w:val="-5"/>
          <w:lang w:val="sv-SE"/>
        </w:rPr>
        <w:t xml:space="preserve"> </w:t>
      </w:r>
      <w:r w:rsidRPr="004F0E00">
        <w:rPr>
          <w:spacing w:val="-3"/>
          <w:lang w:val="sv-SE"/>
        </w:rPr>
        <w:t>godkännandet:</w:t>
      </w:r>
      <w:r w:rsidRPr="004F0E00">
        <w:rPr>
          <w:spacing w:val="-6"/>
          <w:lang w:val="sv-SE"/>
        </w:rPr>
        <w:t xml:space="preserve"> </w:t>
      </w:r>
      <w:r w:rsidR="00F524A6" w:rsidRPr="00045ACC">
        <w:rPr>
          <w:spacing w:val="-6"/>
          <w:lang w:val="sv-SE"/>
        </w:rPr>
        <w:t>25 juli 2019</w:t>
      </w:r>
    </w:p>
    <w:p w14:paraId="51B3759D" w14:textId="5B316F5F" w:rsidR="002E137E" w:rsidRPr="00195B1D" w:rsidRDefault="00AC11F1" w:rsidP="00195B1D">
      <w:pPr>
        <w:pStyle w:val="BodyText"/>
        <w:kinsoku w:val="0"/>
        <w:overflowPunct w:val="0"/>
        <w:ind w:left="0" w:right="-24"/>
        <w:rPr>
          <w:lang w:val="sv-SE"/>
        </w:rPr>
      </w:pPr>
      <w:r>
        <w:rPr>
          <w:lang w:val="sv-SE"/>
        </w:rPr>
        <w:lastRenderedPageBreak/>
        <w:t>Datum för den senaste förnyelsen:</w:t>
      </w:r>
      <w:r w:rsidR="00003818">
        <w:rPr>
          <w:lang w:val="sv-SE"/>
        </w:rPr>
        <w:t xml:space="preserve"> </w:t>
      </w:r>
      <w:r w:rsidR="00196225">
        <w:rPr>
          <w:lang w:val="sv-SE"/>
        </w:rPr>
        <w:t>9</w:t>
      </w:r>
      <w:r w:rsidR="00003818" w:rsidRPr="00003818">
        <w:rPr>
          <w:lang w:val="sv-SE"/>
        </w:rPr>
        <w:t xml:space="preserve"> april 2024</w:t>
      </w:r>
    </w:p>
    <w:p w14:paraId="44FC5267" w14:textId="77777777" w:rsidR="005C6A87" w:rsidRPr="00195B1D" w:rsidRDefault="005C6A87" w:rsidP="00195B1D">
      <w:pPr>
        <w:pStyle w:val="BodyText"/>
        <w:kinsoku w:val="0"/>
        <w:overflowPunct w:val="0"/>
        <w:ind w:left="0" w:right="-24"/>
        <w:rPr>
          <w:lang w:val="sv-SE"/>
        </w:rPr>
      </w:pPr>
    </w:p>
    <w:p w14:paraId="1EF21C1A" w14:textId="77777777" w:rsidR="005C6A87" w:rsidRPr="00195B1D" w:rsidRDefault="005C6A87" w:rsidP="00195B1D">
      <w:pPr>
        <w:pStyle w:val="BodyText"/>
        <w:kinsoku w:val="0"/>
        <w:overflowPunct w:val="0"/>
        <w:ind w:left="0" w:right="-24"/>
        <w:rPr>
          <w:lang w:val="sv-SE"/>
        </w:rPr>
      </w:pPr>
    </w:p>
    <w:p w14:paraId="492CCD63" w14:textId="77777777" w:rsidR="005C6A87" w:rsidRPr="00195B1D" w:rsidRDefault="005C6A87" w:rsidP="00195B1D">
      <w:pPr>
        <w:pStyle w:val="Heading1"/>
        <w:keepNext w:val="0"/>
        <w:keepLines w:val="0"/>
        <w:numPr>
          <w:ilvl w:val="0"/>
          <w:numId w:val="1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pacing w:val="-1"/>
          <w:sz w:val="22"/>
          <w:lang w:val="sv-SE"/>
        </w:rPr>
        <w:t>DATUM FÖR ÖVERSYN AV PRODUKTRESUMÉN</w:t>
      </w:r>
    </w:p>
    <w:p w14:paraId="56D034CB" w14:textId="77777777" w:rsidR="005C6A87" w:rsidRPr="00195B1D" w:rsidRDefault="005C6A87" w:rsidP="00195B1D">
      <w:pPr>
        <w:pStyle w:val="BodyText"/>
        <w:kinsoku w:val="0"/>
        <w:overflowPunct w:val="0"/>
        <w:spacing w:before="8"/>
        <w:ind w:left="0" w:right="-24"/>
        <w:rPr>
          <w:b/>
          <w:lang w:val="sv-SE"/>
        </w:rPr>
      </w:pPr>
    </w:p>
    <w:p w14:paraId="0C8623D2" w14:textId="77777777" w:rsidR="005C6A87" w:rsidRPr="00195B1D" w:rsidRDefault="005C6A87" w:rsidP="00195B1D">
      <w:pPr>
        <w:pStyle w:val="BodyText"/>
        <w:kinsoku w:val="0"/>
        <w:overflowPunct w:val="0"/>
        <w:spacing w:line="245" w:lineRule="auto"/>
        <w:ind w:left="0" w:right="-24"/>
        <w:rPr>
          <w:lang w:val="sv-SE"/>
        </w:rPr>
      </w:pPr>
      <w:r w:rsidRPr="00195B1D">
        <w:rPr>
          <w:lang w:val="sv-SE"/>
        </w:rPr>
        <w:t xml:space="preserve">Ytterligare information om detta läkemedel finns på Europeiska läkemedelsmyndighetens webbplats </w:t>
      </w:r>
      <w:hyperlink r:id="rId13" w:history="1">
        <w:r w:rsidRPr="004F0E00">
          <w:rPr>
            <w:u w:val="single"/>
            <w:lang w:val="sv-SE"/>
          </w:rPr>
          <w:t>http://www.ema.europa.eu</w:t>
        </w:r>
        <w:r w:rsidRPr="004F0E00">
          <w:rPr>
            <w:lang w:val="sv-SE"/>
          </w:rPr>
          <w:t>.</w:t>
        </w:r>
      </w:hyperlink>
    </w:p>
    <w:p w14:paraId="1118DB20" w14:textId="77777777" w:rsidR="005C6A87" w:rsidRPr="004F0E00" w:rsidRDefault="005C6A87" w:rsidP="005C6A87">
      <w:pPr>
        <w:pStyle w:val="BodyText"/>
        <w:kinsoku w:val="0"/>
        <w:overflowPunct w:val="0"/>
        <w:spacing w:line="245" w:lineRule="auto"/>
        <w:ind w:left="0" w:right="-24"/>
        <w:rPr>
          <w:lang w:val="sv-SE"/>
        </w:rPr>
      </w:pPr>
    </w:p>
    <w:p w14:paraId="019B1812" w14:textId="77777777" w:rsidR="005C6A87" w:rsidRPr="004F0E00" w:rsidRDefault="005C6A87" w:rsidP="005C6A87">
      <w:pPr>
        <w:pStyle w:val="BodyText"/>
        <w:kinsoku w:val="0"/>
        <w:overflowPunct w:val="0"/>
        <w:spacing w:line="245" w:lineRule="auto"/>
        <w:ind w:left="0" w:right="-24"/>
        <w:rPr>
          <w:lang w:val="sv-SE"/>
        </w:rPr>
      </w:pPr>
    </w:p>
    <w:p w14:paraId="35F71BEB" w14:textId="77777777" w:rsidR="006209FE" w:rsidRPr="004F0E00" w:rsidRDefault="006209FE">
      <w:pPr>
        <w:widowControl/>
        <w:autoSpaceDE/>
        <w:autoSpaceDN/>
        <w:adjustRightInd/>
        <w:spacing w:after="200" w:line="276" w:lineRule="auto"/>
        <w:rPr>
          <w:lang w:val="sv-SE"/>
        </w:rPr>
      </w:pPr>
      <w:r w:rsidRPr="004F0E00">
        <w:rPr>
          <w:lang w:val="sv-SE"/>
        </w:rPr>
        <w:br w:type="page"/>
      </w:r>
    </w:p>
    <w:p w14:paraId="63F6D4BF" w14:textId="77777777" w:rsidR="00677115" w:rsidRPr="00195B1D" w:rsidRDefault="00677115" w:rsidP="00677115">
      <w:pPr>
        <w:pStyle w:val="BodyText"/>
        <w:kinsoku w:val="0"/>
        <w:overflowPunct w:val="0"/>
        <w:ind w:left="0"/>
        <w:rPr>
          <w:lang w:val="sv-SE"/>
        </w:rPr>
      </w:pPr>
    </w:p>
    <w:p w14:paraId="0F4C888B" w14:textId="77777777" w:rsidR="00677115" w:rsidRPr="00195B1D" w:rsidRDefault="00677115" w:rsidP="00677115">
      <w:pPr>
        <w:pStyle w:val="BodyText"/>
        <w:kinsoku w:val="0"/>
        <w:overflowPunct w:val="0"/>
        <w:ind w:left="0"/>
        <w:rPr>
          <w:lang w:val="sv-SE"/>
        </w:rPr>
      </w:pPr>
    </w:p>
    <w:p w14:paraId="061EF838" w14:textId="77777777" w:rsidR="00677115" w:rsidRPr="00195B1D" w:rsidRDefault="00677115" w:rsidP="00677115">
      <w:pPr>
        <w:pStyle w:val="BodyText"/>
        <w:kinsoku w:val="0"/>
        <w:overflowPunct w:val="0"/>
        <w:ind w:left="0"/>
        <w:rPr>
          <w:lang w:val="sv-SE"/>
        </w:rPr>
      </w:pPr>
    </w:p>
    <w:p w14:paraId="6D2526E7" w14:textId="77777777" w:rsidR="00677115" w:rsidRPr="00195B1D" w:rsidRDefault="00677115" w:rsidP="00677115">
      <w:pPr>
        <w:pStyle w:val="BodyText"/>
        <w:kinsoku w:val="0"/>
        <w:overflowPunct w:val="0"/>
        <w:ind w:left="0"/>
        <w:rPr>
          <w:lang w:val="sv-SE"/>
        </w:rPr>
      </w:pPr>
    </w:p>
    <w:p w14:paraId="45524C5A" w14:textId="77777777" w:rsidR="00677115" w:rsidRPr="00195B1D" w:rsidRDefault="00677115" w:rsidP="00677115">
      <w:pPr>
        <w:pStyle w:val="BodyText"/>
        <w:kinsoku w:val="0"/>
        <w:overflowPunct w:val="0"/>
        <w:ind w:left="0"/>
        <w:rPr>
          <w:lang w:val="sv-SE"/>
        </w:rPr>
      </w:pPr>
    </w:p>
    <w:p w14:paraId="0147E9D9" w14:textId="77777777" w:rsidR="00677115" w:rsidRPr="00195B1D" w:rsidRDefault="00677115" w:rsidP="00677115">
      <w:pPr>
        <w:pStyle w:val="BodyText"/>
        <w:kinsoku w:val="0"/>
        <w:overflowPunct w:val="0"/>
        <w:ind w:left="0"/>
        <w:rPr>
          <w:lang w:val="sv-SE"/>
        </w:rPr>
      </w:pPr>
    </w:p>
    <w:p w14:paraId="3EE2D272" w14:textId="77777777" w:rsidR="00677115" w:rsidRPr="00195B1D" w:rsidRDefault="00677115" w:rsidP="00677115">
      <w:pPr>
        <w:pStyle w:val="BodyText"/>
        <w:kinsoku w:val="0"/>
        <w:overflowPunct w:val="0"/>
        <w:ind w:left="0"/>
        <w:rPr>
          <w:lang w:val="sv-SE"/>
        </w:rPr>
      </w:pPr>
    </w:p>
    <w:p w14:paraId="1EB02420" w14:textId="77777777" w:rsidR="00677115" w:rsidRPr="00195B1D" w:rsidRDefault="00677115" w:rsidP="00677115">
      <w:pPr>
        <w:pStyle w:val="BodyText"/>
        <w:kinsoku w:val="0"/>
        <w:overflowPunct w:val="0"/>
        <w:ind w:left="0"/>
        <w:rPr>
          <w:lang w:val="sv-SE"/>
        </w:rPr>
      </w:pPr>
    </w:p>
    <w:p w14:paraId="6666B438" w14:textId="77777777" w:rsidR="00677115" w:rsidRPr="00195B1D" w:rsidRDefault="00677115" w:rsidP="00677115">
      <w:pPr>
        <w:pStyle w:val="BodyText"/>
        <w:kinsoku w:val="0"/>
        <w:overflowPunct w:val="0"/>
        <w:ind w:left="0"/>
        <w:rPr>
          <w:lang w:val="sv-SE"/>
        </w:rPr>
      </w:pPr>
    </w:p>
    <w:p w14:paraId="0D1CA4F5" w14:textId="77777777" w:rsidR="00677115" w:rsidRPr="00195B1D" w:rsidRDefault="00677115" w:rsidP="00677115">
      <w:pPr>
        <w:pStyle w:val="BodyText"/>
        <w:kinsoku w:val="0"/>
        <w:overflowPunct w:val="0"/>
        <w:ind w:left="0"/>
        <w:rPr>
          <w:lang w:val="sv-SE"/>
        </w:rPr>
      </w:pPr>
    </w:p>
    <w:p w14:paraId="1EF111F7" w14:textId="77777777" w:rsidR="00677115" w:rsidRPr="00195B1D" w:rsidRDefault="00677115" w:rsidP="00677115">
      <w:pPr>
        <w:pStyle w:val="BodyText"/>
        <w:kinsoku w:val="0"/>
        <w:overflowPunct w:val="0"/>
        <w:ind w:left="0"/>
        <w:rPr>
          <w:lang w:val="sv-SE"/>
        </w:rPr>
      </w:pPr>
    </w:p>
    <w:p w14:paraId="214AE4BC" w14:textId="77777777" w:rsidR="00677115" w:rsidRPr="00195B1D" w:rsidRDefault="00677115" w:rsidP="00677115">
      <w:pPr>
        <w:pStyle w:val="BodyText"/>
        <w:kinsoku w:val="0"/>
        <w:overflowPunct w:val="0"/>
        <w:ind w:left="0"/>
        <w:rPr>
          <w:lang w:val="sv-SE"/>
        </w:rPr>
      </w:pPr>
    </w:p>
    <w:p w14:paraId="5135B605" w14:textId="77777777" w:rsidR="00677115" w:rsidRPr="00195B1D" w:rsidRDefault="00677115" w:rsidP="00677115">
      <w:pPr>
        <w:pStyle w:val="BodyText"/>
        <w:kinsoku w:val="0"/>
        <w:overflowPunct w:val="0"/>
        <w:ind w:left="0"/>
        <w:rPr>
          <w:lang w:val="sv-SE"/>
        </w:rPr>
      </w:pPr>
    </w:p>
    <w:p w14:paraId="1494C0BA" w14:textId="77777777" w:rsidR="00677115" w:rsidRPr="00195B1D" w:rsidRDefault="00677115" w:rsidP="00677115">
      <w:pPr>
        <w:pStyle w:val="BodyText"/>
        <w:kinsoku w:val="0"/>
        <w:overflowPunct w:val="0"/>
        <w:ind w:left="0"/>
        <w:rPr>
          <w:lang w:val="sv-SE"/>
        </w:rPr>
      </w:pPr>
    </w:p>
    <w:p w14:paraId="29B24A0E" w14:textId="77777777" w:rsidR="00677115" w:rsidRPr="00195B1D" w:rsidRDefault="00677115" w:rsidP="00677115">
      <w:pPr>
        <w:pStyle w:val="BodyText"/>
        <w:kinsoku w:val="0"/>
        <w:overflowPunct w:val="0"/>
        <w:ind w:left="0"/>
        <w:rPr>
          <w:lang w:val="sv-SE"/>
        </w:rPr>
      </w:pPr>
    </w:p>
    <w:p w14:paraId="37CFD48D" w14:textId="77777777" w:rsidR="00677115" w:rsidRPr="00195B1D" w:rsidRDefault="00677115" w:rsidP="00677115">
      <w:pPr>
        <w:pStyle w:val="BodyText"/>
        <w:kinsoku w:val="0"/>
        <w:overflowPunct w:val="0"/>
        <w:ind w:left="0"/>
        <w:rPr>
          <w:lang w:val="sv-SE"/>
        </w:rPr>
      </w:pPr>
    </w:p>
    <w:p w14:paraId="3B19FA6B" w14:textId="77777777" w:rsidR="00677115" w:rsidRPr="00195B1D" w:rsidRDefault="00677115" w:rsidP="00677115">
      <w:pPr>
        <w:pStyle w:val="BodyText"/>
        <w:kinsoku w:val="0"/>
        <w:overflowPunct w:val="0"/>
        <w:ind w:left="0"/>
        <w:rPr>
          <w:lang w:val="sv-SE"/>
        </w:rPr>
      </w:pPr>
    </w:p>
    <w:p w14:paraId="6EA8A280" w14:textId="77777777" w:rsidR="00677115" w:rsidRPr="00195B1D" w:rsidRDefault="00677115" w:rsidP="00677115">
      <w:pPr>
        <w:pStyle w:val="BodyText"/>
        <w:kinsoku w:val="0"/>
        <w:overflowPunct w:val="0"/>
        <w:ind w:left="0"/>
        <w:rPr>
          <w:lang w:val="sv-SE"/>
        </w:rPr>
      </w:pPr>
    </w:p>
    <w:p w14:paraId="566EFB37" w14:textId="77777777" w:rsidR="00677115" w:rsidRPr="00195B1D" w:rsidRDefault="00677115" w:rsidP="00677115">
      <w:pPr>
        <w:pStyle w:val="BodyText"/>
        <w:kinsoku w:val="0"/>
        <w:overflowPunct w:val="0"/>
        <w:ind w:left="0"/>
        <w:rPr>
          <w:lang w:val="sv-SE"/>
        </w:rPr>
      </w:pPr>
    </w:p>
    <w:p w14:paraId="7AA84A6A" w14:textId="77777777" w:rsidR="00677115" w:rsidRPr="00195B1D" w:rsidRDefault="00677115" w:rsidP="00677115">
      <w:pPr>
        <w:pStyle w:val="BodyText"/>
        <w:kinsoku w:val="0"/>
        <w:overflowPunct w:val="0"/>
        <w:ind w:left="0"/>
        <w:rPr>
          <w:lang w:val="sv-SE"/>
        </w:rPr>
      </w:pPr>
    </w:p>
    <w:p w14:paraId="253BB1C1" w14:textId="77777777" w:rsidR="00677115" w:rsidRPr="00195B1D" w:rsidRDefault="00677115" w:rsidP="00677115">
      <w:pPr>
        <w:pStyle w:val="BodyText"/>
        <w:kinsoku w:val="0"/>
        <w:overflowPunct w:val="0"/>
        <w:ind w:left="0"/>
        <w:rPr>
          <w:lang w:val="sv-SE"/>
        </w:rPr>
      </w:pPr>
    </w:p>
    <w:p w14:paraId="7E1F0CA8" w14:textId="77777777" w:rsidR="00677115" w:rsidRPr="00195B1D" w:rsidRDefault="00677115" w:rsidP="00677115">
      <w:pPr>
        <w:pStyle w:val="BodyText"/>
        <w:kinsoku w:val="0"/>
        <w:overflowPunct w:val="0"/>
        <w:ind w:left="0"/>
        <w:rPr>
          <w:lang w:val="sv-SE"/>
        </w:rPr>
      </w:pPr>
    </w:p>
    <w:p w14:paraId="0835772E" w14:textId="77777777" w:rsidR="00677115" w:rsidRPr="00195B1D" w:rsidRDefault="00677115" w:rsidP="00677115">
      <w:pPr>
        <w:pStyle w:val="BodyText"/>
        <w:kinsoku w:val="0"/>
        <w:overflowPunct w:val="0"/>
        <w:ind w:left="0"/>
        <w:rPr>
          <w:lang w:val="sv-SE"/>
        </w:rPr>
      </w:pPr>
    </w:p>
    <w:p w14:paraId="0629D3CA" w14:textId="77777777" w:rsidR="00677115" w:rsidRPr="00195B1D" w:rsidRDefault="00677115" w:rsidP="00195B1D">
      <w:pPr>
        <w:jc w:val="center"/>
        <w:rPr>
          <w:b/>
          <w:sz w:val="22"/>
          <w:lang w:val="sv-SE"/>
        </w:rPr>
      </w:pPr>
      <w:r w:rsidRPr="00195B1D">
        <w:rPr>
          <w:b/>
          <w:sz w:val="22"/>
          <w:lang w:val="sv-SE"/>
        </w:rPr>
        <w:t>BILAGA II</w:t>
      </w:r>
    </w:p>
    <w:p w14:paraId="0DAEA914" w14:textId="77777777" w:rsidR="00677115" w:rsidRPr="00195B1D" w:rsidRDefault="00677115" w:rsidP="00195B1D">
      <w:pPr>
        <w:ind w:right="1416"/>
        <w:rPr>
          <w:sz w:val="22"/>
          <w:lang w:val="sv-SE"/>
        </w:rPr>
      </w:pPr>
    </w:p>
    <w:p w14:paraId="00991CB1" w14:textId="77777777" w:rsidR="00677115" w:rsidRPr="00195B1D" w:rsidRDefault="00677115" w:rsidP="00195B1D">
      <w:pPr>
        <w:widowControl/>
        <w:numPr>
          <w:ilvl w:val="0"/>
          <w:numId w:val="20"/>
        </w:numPr>
        <w:tabs>
          <w:tab w:val="left" w:pos="567"/>
          <w:tab w:val="left" w:pos="1701"/>
        </w:tabs>
        <w:autoSpaceDE/>
        <w:autoSpaceDN/>
        <w:adjustRightInd/>
        <w:ind w:right="1418"/>
        <w:rPr>
          <w:b/>
          <w:lang w:val="sv-SE"/>
        </w:rPr>
      </w:pPr>
      <w:r w:rsidRPr="00195B1D">
        <w:rPr>
          <w:b/>
          <w:sz w:val="22"/>
          <w:lang w:val="sv-SE"/>
        </w:rPr>
        <w:t xml:space="preserve">TILLVERKARE </w:t>
      </w:r>
      <w:r w:rsidRPr="004F0E00">
        <w:rPr>
          <w:b/>
          <w:noProof/>
          <w:sz w:val="22"/>
          <w:szCs w:val="22"/>
          <w:lang w:val="sv-SE"/>
        </w:rPr>
        <w:t xml:space="preserve">AV DEN (DE) AKTIVA SUBSTANSEN </w:t>
      </w:r>
      <w:r w:rsidRPr="00195B1D">
        <w:rPr>
          <w:b/>
          <w:sz w:val="22"/>
          <w:lang w:val="sv-SE"/>
        </w:rPr>
        <w:t>SOM ANSVARAR FÖR FRISLÄPPANDE AV TILLVERKNINGSSATS</w:t>
      </w:r>
    </w:p>
    <w:p w14:paraId="0CEE5D2A" w14:textId="77777777" w:rsidR="00677115" w:rsidRPr="00195B1D" w:rsidRDefault="00677115" w:rsidP="00195B1D">
      <w:pPr>
        <w:ind w:left="567" w:hanging="1701"/>
        <w:rPr>
          <w:lang w:val="sv-SE"/>
        </w:rPr>
      </w:pPr>
    </w:p>
    <w:p w14:paraId="2F78C3D7" w14:textId="77777777" w:rsidR="00677115" w:rsidRPr="00195B1D" w:rsidRDefault="00677115" w:rsidP="00195B1D">
      <w:pPr>
        <w:widowControl/>
        <w:numPr>
          <w:ilvl w:val="0"/>
          <w:numId w:val="20"/>
        </w:numPr>
        <w:tabs>
          <w:tab w:val="left" w:pos="567"/>
          <w:tab w:val="left" w:pos="1701"/>
        </w:tabs>
        <w:autoSpaceDE/>
        <w:autoSpaceDN/>
        <w:adjustRightInd/>
        <w:ind w:right="1418"/>
        <w:rPr>
          <w:b/>
          <w:lang w:val="sv-SE"/>
        </w:rPr>
      </w:pPr>
      <w:r w:rsidRPr="00195B1D">
        <w:rPr>
          <w:b/>
          <w:sz w:val="22"/>
          <w:lang w:val="sv-SE"/>
        </w:rPr>
        <w:t xml:space="preserve">VILLKOR ELLER </w:t>
      </w:r>
      <w:r w:rsidRPr="004F0E00">
        <w:rPr>
          <w:b/>
          <w:noProof/>
          <w:sz w:val="22"/>
          <w:szCs w:val="22"/>
          <w:lang w:val="sv-SE"/>
        </w:rPr>
        <w:t>BEGRÄNSNINGAR</w:t>
      </w:r>
      <w:r w:rsidRPr="00195B1D">
        <w:rPr>
          <w:b/>
          <w:sz w:val="22"/>
          <w:lang w:val="sv-SE"/>
        </w:rPr>
        <w:t xml:space="preserve"> FÖR </w:t>
      </w:r>
      <w:r w:rsidRPr="004F0E00">
        <w:rPr>
          <w:b/>
          <w:noProof/>
          <w:sz w:val="22"/>
          <w:szCs w:val="22"/>
          <w:lang w:val="sv-SE"/>
        </w:rPr>
        <w:t>TILLHANDAHÅLLANDE</w:t>
      </w:r>
      <w:r w:rsidRPr="00195B1D">
        <w:rPr>
          <w:b/>
          <w:sz w:val="22"/>
          <w:lang w:val="sv-SE"/>
        </w:rPr>
        <w:t xml:space="preserve"> OCH ANVÄNDNING</w:t>
      </w:r>
    </w:p>
    <w:p w14:paraId="46FDDB32" w14:textId="77777777" w:rsidR="00677115" w:rsidRPr="00195B1D" w:rsidRDefault="00677115" w:rsidP="00195B1D">
      <w:pPr>
        <w:ind w:left="567" w:hanging="567"/>
        <w:rPr>
          <w:lang w:val="sv-SE"/>
        </w:rPr>
      </w:pPr>
    </w:p>
    <w:p w14:paraId="13CEE552" w14:textId="77777777" w:rsidR="00677115" w:rsidRPr="00195B1D" w:rsidRDefault="00677115" w:rsidP="00195B1D">
      <w:pPr>
        <w:widowControl/>
        <w:numPr>
          <w:ilvl w:val="0"/>
          <w:numId w:val="20"/>
        </w:numPr>
        <w:tabs>
          <w:tab w:val="left" w:pos="567"/>
          <w:tab w:val="left" w:pos="1701"/>
        </w:tabs>
        <w:autoSpaceDE/>
        <w:autoSpaceDN/>
        <w:adjustRightInd/>
        <w:ind w:right="1418"/>
        <w:rPr>
          <w:b/>
          <w:lang w:val="sv-SE"/>
        </w:rPr>
      </w:pPr>
      <w:r w:rsidRPr="00195B1D">
        <w:rPr>
          <w:b/>
          <w:sz w:val="22"/>
          <w:lang w:val="sv-SE"/>
        </w:rPr>
        <w:t>ÖVRIGA VILLKOR OCH KRAV FÖR GODKÄNNANDET FÖR FÖRSÄLJNING</w:t>
      </w:r>
    </w:p>
    <w:p w14:paraId="034035FD" w14:textId="77777777" w:rsidR="00677115" w:rsidRPr="00195B1D" w:rsidRDefault="00677115" w:rsidP="00195B1D">
      <w:pPr>
        <w:ind w:right="1558"/>
        <w:rPr>
          <w:b/>
          <w:lang w:val="sv-SE"/>
        </w:rPr>
      </w:pPr>
    </w:p>
    <w:p w14:paraId="5163CB0E" w14:textId="77777777" w:rsidR="00677115" w:rsidRPr="00195B1D" w:rsidRDefault="00677115" w:rsidP="00195B1D">
      <w:pPr>
        <w:widowControl/>
        <w:numPr>
          <w:ilvl w:val="0"/>
          <w:numId w:val="20"/>
        </w:numPr>
        <w:tabs>
          <w:tab w:val="left" w:pos="567"/>
          <w:tab w:val="left" w:pos="1701"/>
        </w:tabs>
        <w:autoSpaceDE/>
        <w:autoSpaceDN/>
        <w:adjustRightInd/>
        <w:ind w:right="1418"/>
        <w:rPr>
          <w:b/>
          <w:lang w:val="sv-SE"/>
        </w:rPr>
      </w:pPr>
      <w:r w:rsidRPr="00195B1D">
        <w:rPr>
          <w:b/>
          <w:caps/>
          <w:sz w:val="22"/>
          <w:lang w:val="sv-SE"/>
        </w:rPr>
        <w:t>VILLKOR ELLER BEGRÄNSNINGAR AVSEENDE EN SÄKER OCH EFFEKTIV ANVÄNDNING AV LÄKEMEDLET</w:t>
      </w:r>
    </w:p>
    <w:p w14:paraId="7C71AF00" w14:textId="77777777" w:rsidR="00677115" w:rsidRPr="004F0E00" w:rsidRDefault="00677115" w:rsidP="00677115">
      <w:pPr>
        <w:pStyle w:val="ListParagraph"/>
        <w:rPr>
          <w:b/>
          <w:sz w:val="22"/>
          <w:szCs w:val="22"/>
          <w:lang w:val="sv-SE"/>
        </w:rPr>
      </w:pPr>
    </w:p>
    <w:p w14:paraId="30539ED1" w14:textId="77777777" w:rsidR="00677115" w:rsidRPr="004F0E00" w:rsidRDefault="00677115" w:rsidP="00677115">
      <w:pPr>
        <w:widowControl/>
        <w:autoSpaceDE/>
        <w:autoSpaceDN/>
        <w:adjustRightInd/>
        <w:spacing w:after="200" w:line="276" w:lineRule="auto"/>
        <w:rPr>
          <w:b/>
          <w:sz w:val="22"/>
          <w:szCs w:val="22"/>
          <w:lang w:val="sv-SE"/>
        </w:rPr>
      </w:pPr>
      <w:r w:rsidRPr="004F0E00">
        <w:rPr>
          <w:b/>
          <w:sz w:val="22"/>
          <w:szCs w:val="22"/>
          <w:lang w:val="sv-SE"/>
        </w:rPr>
        <w:br w:type="page"/>
      </w:r>
    </w:p>
    <w:p w14:paraId="13008FAB" w14:textId="77777777" w:rsidR="00677115" w:rsidRPr="004F0E00" w:rsidRDefault="00677115" w:rsidP="00677115">
      <w:pPr>
        <w:widowControl/>
        <w:tabs>
          <w:tab w:val="left" w:pos="567"/>
          <w:tab w:val="left" w:pos="1701"/>
        </w:tabs>
        <w:autoSpaceDE/>
        <w:autoSpaceDN/>
        <w:adjustRightInd/>
        <w:ind w:left="1701" w:right="1418"/>
        <w:rPr>
          <w:b/>
          <w:sz w:val="22"/>
          <w:szCs w:val="22"/>
          <w:lang w:val="sv-SE"/>
        </w:rPr>
      </w:pPr>
    </w:p>
    <w:p w14:paraId="17946180" w14:textId="77777777" w:rsidR="00677115" w:rsidRPr="00195B1D" w:rsidRDefault="00677115" w:rsidP="00195B1D">
      <w:pPr>
        <w:pStyle w:val="Heading1"/>
        <w:keepNext w:val="0"/>
        <w:keepLines w:val="0"/>
        <w:numPr>
          <w:ilvl w:val="0"/>
          <w:numId w:val="10"/>
        </w:numPr>
        <w:kinsoku w:val="0"/>
        <w:overflowPunct w:val="0"/>
        <w:spacing w:before="45"/>
        <w:ind w:left="567" w:right="45"/>
        <w:rPr>
          <w:rFonts w:ascii="Times New Roman" w:hAnsi="Times New Roman"/>
          <w:b w:val="0"/>
          <w:color w:val="auto"/>
          <w:sz w:val="22"/>
          <w:lang w:val="sv-SE"/>
        </w:rPr>
      </w:pPr>
      <w:bookmarkStart w:id="5" w:name="A._TILLVERKARE_SOM_ANSVARAR_FÖR_FRISLÄPP"/>
      <w:bookmarkStart w:id="6" w:name="B._VILLKOR_ELLER_BEGRÄNSNINGAR_FÖR_FÖRSK"/>
      <w:bookmarkStart w:id="7" w:name="C._ÖVRIGA_VILLKOR_OCH_KRAV_FÖR_GODKÄNNAN"/>
      <w:bookmarkStart w:id="8" w:name="D._VILLKOR_ELLER_BEGRÄNSNINGAR_AVSEENDE_"/>
      <w:bookmarkEnd w:id="5"/>
      <w:bookmarkEnd w:id="6"/>
      <w:bookmarkEnd w:id="7"/>
      <w:bookmarkEnd w:id="8"/>
      <w:r w:rsidRPr="00195B1D">
        <w:rPr>
          <w:rFonts w:ascii="Times New Roman" w:hAnsi="Times New Roman"/>
          <w:color w:val="auto"/>
          <w:spacing w:val="-1"/>
          <w:sz w:val="22"/>
          <w:lang w:val="sv-SE"/>
        </w:rPr>
        <w:t>TILLVERKARE SOM ANSVARAR FÖR FRISLÄPPANDE AV</w:t>
      </w:r>
      <w:r w:rsidRPr="00195B1D">
        <w:rPr>
          <w:rFonts w:ascii="Times New Roman" w:hAnsi="Times New Roman"/>
          <w:color w:val="auto"/>
          <w:spacing w:val="27"/>
          <w:sz w:val="22"/>
          <w:lang w:val="sv-SE"/>
        </w:rPr>
        <w:t xml:space="preserve"> </w:t>
      </w:r>
      <w:r w:rsidRPr="00195B1D">
        <w:rPr>
          <w:rFonts w:ascii="Times New Roman" w:hAnsi="Times New Roman"/>
          <w:color w:val="auto"/>
          <w:spacing w:val="-1"/>
          <w:sz w:val="22"/>
          <w:lang w:val="sv-SE"/>
        </w:rPr>
        <w:t>TILLVERKNINGSSATS</w:t>
      </w:r>
    </w:p>
    <w:p w14:paraId="326D1ED4" w14:textId="77777777" w:rsidR="00677115" w:rsidRPr="00195B1D" w:rsidRDefault="00677115" w:rsidP="00677115">
      <w:pPr>
        <w:pStyle w:val="BodyText"/>
        <w:kinsoku w:val="0"/>
        <w:overflowPunct w:val="0"/>
        <w:spacing w:before="2"/>
        <w:ind w:left="0"/>
        <w:rPr>
          <w:b/>
          <w:lang w:val="sv-SE"/>
        </w:rPr>
      </w:pPr>
    </w:p>
    <w:p w14:paraId="1F446EC1" w14:textId="77777777" w:rsidR="00677115" w:rsidRPr="00195B1D" w:rsidRDefault="00677115" w:rsidP="00195B1D">
      <w:pPr>
        <w:pStyle w:val="BodyText"/>
        <w:kinsoku w:val="0"/>
        <w:overflowPunct w:val="0"/>
        <w:ind w:left="0"/>
        <w:rPr>
          <w:lang w:val="sv-SE"/>
        </w:rPr>
      </w:pPr>
      <w:r w:rsidRPr="00195B1D">
        <w:rPr>
          <w:u w:val="single"/>
          <w:lang w:val="sv-SE"/>
        </w:rPr>
        <w:t>Namn och adress till tillverkare som ansvarar för frisläppande av tillverkningssats</w:t>
      </w:r>
    </w:p>
    <w:p w14:paraId="1F599D62" w14:textId="77777777" w:rsidR="00677115" w:rsidRPr="00195B1D" w:rsidRDefault="00677115" w:rsidP="00677115">
      <w:pPr>
        <w:pStyle w:val="BodyText"/>
        <w:kinsoku w:val="0"/>
        <w:overflowPunct w:val="0"/>
        <w:spacing w:before="9"/>
        <w:ind w:left="0"/>
        <w:rPr>
          <w:lang w:val="sv-SE"/>
        </w:rPr>
      </w:pPr>
    </w:p>
    <w:p w14:paraId="4BF78614" w14:textId="77777777" w:rsidR="00677115" w:rsidRPr="00116A23" w:rsidRDefault="00677115" w:rsidP="00677115">
      <w:pPr>
        <w:rPr>
          <w:noProof/>
          <w:sz w:val="22"/>
          <w:szCs w:val="22"/>
          <w:lang w:val="en-US"/>
        </w:rPr>
      </w:pPr>
      <w:r w:rsidRPr="00116A23">
        <w:rPr>
          <w:noProof/>
          <w:sz w:val="22"/>
          <w:szCs w:val="22"/>
          <w:lang w:val="en-US"/>
        </w:rPr>
        <w:t>Delorbis Pharmaceuticals Ltd.</w:t>
      </w:r>
    </w:p>
    <w:p w14:paraId="71DF800F" w14:textId="77777777" w:rsidR="00677115" w:rsidRPr="00116A23" w:rsidRDefault="00677115" w:rsidP="00677115">
      <w:pPr>
        <w:rPr>
          <w:noProof/>
          <w:sz w:val="22"/>
          <w:szCs w:val="22"/>
          <w:lang w:val="en-US"/>
        </w:rPr>
      </w:pPr>
      <w:r w:rsidRPr="00116A23">
        <w:rPr>
          <w:noProof/>
          <w:sz w:val="22"/>
          <w:szCs w:val="22"/>
          <w:lang w:val="en-US"/>
        </w:rPr>
        <w:t>17, Athinon Street</w:t>
      </w:r>
    </w:p>
    <w:p w14:paraId="2640B4A4" w14:textId="77777777" w:rsidR="00677115" w:rsidRPr="00116A23" w:rsidRDefault="00677115" w:rsidP="00677115">
      <w:pPr>
        <w:rPr>
          <w:noProof/>
          <w:sz w:val="22"/>
          <w:szCs w:val="22"/>
          <w:lang w:val="en-US"/>
        </w:rPr>
      </w:pPr>
      <w:r w:rsidRPr="00116A23">
        <w:rPr>
          <w:noProof/>
          <w:sz w:val="22"/>
          <w:szCs w:val="22"/>
          <w:lang w:val="en-US"/>
        </w:rPr>
        <w:t>Ergates Industrial Area</w:t>
      </w:r>
    </w:p>
    <w:p w14:paraId="1B5EAE5A" w14:textId="77777777" w:rsidR="00677115" w:rsidRPr="002145AC" w:rsidRDefault="00677115" w:rsidP="00677115">
      <w:pPr>
        <w:rPr>
          <w:noProof/>
          <w:sz w:val="22"/>
          <w:szCs w:val="22"/>
          <w:lang w:val="it-IT"/>
        </w:rPr>
      </w:pPr>
      <w:r w:rsidRPr="002145AC">
        <w:rPr>
          <w:noProof/>
          <w:sz w:val="22"/>
          <w:szCs w:val="22"/>
          <w:lang w:val="it-IT"/>
        </w:rPr>
        <w:t>2643 Nicosia</w:t>
      </w:r>
    </w:p>
    <w:p w14:paraId="1A538412" w14:textId="77777777" w:rsidR="00677115" w:rsidRPr="003D7A51" w:rsidRDefault="00677115" w:rsidP="00677115">
      <w:pPr>
        <w:rPr>
          <w:noProof/>
          <w:sz w:val="22"/>
          <w:szCs w:val="22"/>
          <w:lang w:val="pl-PL"/>
        </w:rPr>
      </w:pPr>
      <w:r w:rsidRPr="003D7A51">
        <w:rPr>
          <w:noProof/>
          <w:sz w:val="22"/>
          <w:szCs w:val="22"/>
          <w:lang w:val="pl-PL"/>
        </w:rPr>
        <w:t>CYPERN</w:t>
      </w:r>
    </w:p>
    <w:p w14:paraId="10FE640F" w14:textId="77777777" w:rsidR="00677115" w:rsidRPr="003D7A51" w:rsidRDefault="00677115" w:rsidP="00677115">
      <w:pPr>
        <w:rPr>
          <w:noProof/>
          <w:sz w:val="22"/>
          <w:szCs w:val="22"/>
          <w:lang w:val="pl-PL"/>
        </w:rPr>
      </w:pPr>
    </w:p>
    <w:p w14:paraId="0A514BCD" w14:textId="77777777" w:rsidR="00677115" w:rsidRPr="003D7A51" w:rsidRDefault="00677115" w:rsidP="00677115">
      <w:pPr>
        <w:rPr>
          <w:noProof/>
          <w:sz w:val="22"/>
          <w:szCs w:val="22"/>
          <w:lang w:val="pl-PL"/>
        </w:rPr>
      </w:pPr>
      <w:r w:rsidRPr="003D7A51">
        <w:rPr>
          <w:noProof/>
          <w:sz w:val="22"/>
          <w:szCs w:val="22"/>
          <w:lang w:val="pl-PL"/>
        </w:rPr>
        <w:t>Laboratori Fundacio Dau</w:t>
      </w:r>
    </w:p>
    <w:p w14:paraId="6BD59B5C" w14:textId="77777777" w:rsidR="00677115" w:rsidRPr="002145AC" w:rsidRDefault="00677115" w:rsidP="00677115">
      <w:pPr>
        <w:rPr>
          <w:noProof/>
          <w:sz w:val="22"/>
          <w:szCs w:val="22"/>
          <w:lang w:val="it-IT"/>
        </w:rPr>
      </w:pPr>
      <w:r w:rsidRPr="002145AC">
        <w:rPr>
          <w:noProof/>
          <w:sz w:val="22"/>
          <w:szCs w:val="22"/>
          <w:lang w:val="it-IT"/>
        </w:rPr>
        <w:t>C/ C, 12-14 Pol. Ind. Zona Franca</w:t>
      </w:r>
    </w:p>
    <w:p w14:paraId="7CB618D8" w14:textId="77777777" w:rsidR="00677115" w:rsidRPr="00045ACC" w:rsidRDefault="00677115" w:rsidP="00677115">
      <w:pPr>
        <w:rPr>
          <w:noProof/>
          <w:sz w:val="22"/>
          <w:szCs w:val="22"/>
          <w:lang w:val="en-GB"/>
        </w:rPr>
      </w:pPr>
      <w:r w:rsidRPr="00045ACC">
        <w:rPr>
          <w:noProof/>
          <w:sz w:val="22"/>
          <w:szCs w:val="22"/>
          <w:lang w:val="en-GB"/>
        </w:rPr>
        <w:t>08040 Barcelona</w:t>
      </w:r>
    </w:p>
    <w:p w14:paraId="70E4238E" w14:textId="77777777" w:rsidR="00677115" w:rsidRPr="00045ACC" w:rsidRDefault="00677115" w:rsidP="00677115">
      <w:pPr>
        <w:rPr>
          <w:noProof/>
          <w:sz w:val="22"/>
          <w:szCs w:val="22"/>
          <w:lang w:val="en-GB"/>
        </w:rPr>
      </w:pPr>
      <w:r w:rsidRPr="00045ACC">
        <w:rPr>
          <w:noProof/>
          <w:sz w:val="22"/>
          <w:szCs w:val="22"/>
          <w:lang w:val="en-GB"/>
        </w:rPr>
        <w:t>SPANIEN</w:t>
      </w:r>
    </w:p>
    <w:p w14:paraId="7B34FFFC" w14:textId="77777777" w:rsidR="00677115" w:rsidRPr="00045ACC" w:rsidRDefault="00677115" w:rsidP="00677115">
      <w:pPr>
        <w:rPr>
          <w:noProof/>
          <w:sz w:val="22"/>
          <w:szCs w:val="22"/>
          <w:lang w:val="en-GB"/>
        </w:rPr>
      </w:pPr>
    </w:p>
    <w:p w14:paraId="3B4D5B10" w14:textId="77777777" w:rsidR="00272976" w:rsidRPr="00533763" w:rsidRDefault="00272976" w:rsidP="00272976">
      <w:pPr>
        <w:rPr>
          <w:sz w:val="22"/>
          <w:szCs w:val="22"/>
          <w:lang w:val="en-GB"/>
        </w:rPr>
      </w:pPr>
      <w:r w:rsidRPr="00533763">
        <w:rPr>
          <w:sz w:val="22"/>
          <w:szCs w:val="22"/>
          <w:lang w:val="en-GB"/>
        </w:rPr>
        <w:t xml:space="preserve">Accord Healthcare B.V., </w:t>
      </w:r>
    </w:p>
    <w:p w14:paraId="21AB39AC" w14:textId="77777777" w:rsidR="00272976" w:rsidRPr="000B14AF" w:rsidRDefault="00272976" w:rsidP="00272976">
      <w:pPr>
        <w:rPr>
          <w:sz w:val="22"/>
          <w:szCs w:val="22"/>
          <w:lang w:val="en-GB"/>
        </w:rPr>
      </w:pPr>
      <w:proofErr w:type="spellStart"/>
      <w:r w:rsidRPr="000B14AF">
        <w:rPr>
          <w:sz w:val="22"/>
          <w:szCs w:val="22"/>
          <w:lang w:val="en-GB"/>
        </w:rPr>
        <w:t>Winthontlaan</w:t>
      </w:r>
      <w:proofErr w:type="spellEnd"/>
      <w:r w:rsidRPr="000B14AF">
        <w:rPr>
          <w:sz w:val="22"/>
          <w:szCs w:val="22"/>
          <w:lang w:val="en-GB"/>
        </w:rPr>
        <w:t xml:space="preserve"> 200, </w:t>
      </w:r>
    </w:p>
    <w:p w14:paraId="40D0528D" w14:textId="77777777" w:rsidR="00272976" w:rsidRPr="000B14AF" w:rsidRDefault="00272976" w:rsidP="00272976">
      <w:pPr>
        <w:rPr>
          <w:sz w:val="22"/>
          <w:szCs w:val="22"/>
          <w:lang w:val="en-GB"/>
        </w:rPr>
      </w:pPr>
      <w:r w:rsidRPr="000B14AF">
        <w:rPr>
          <w:sz w:val="22"/>
          <w:szCs w:val="22"/>
          <w:lang w:val="en-GB"/>
        </w:rPr>
        <w:t>3526 KV Utrecht,</w:t>
      </w:r>
    </w:p>
    <w:p w14:paraId="12FBC79D" w14:textId="77777777" w:rsidR="00677115" w:rsidRPr="000B14AF" w:rsidRDefault="00272976" w:rsidP="00677115">
      <w:pPr>
        <w:rPr>
          <w:noProof/>
          <w:sz w:val="22"/>
          <w:szCs w:val="22"/>
          <w:lang w:val="en-GB"/>
        </w:rPr>
      </w:pPr>
      <w:r w:rsidRPr="000B14AF">
        <w:rPr>
          <w:sz w:val="22"/>
          <w:szCs w:val="22"/>
          <w:lang w:val="en-GB"/>
        </w:rPr>
        <w:t>NEDERLÄNDERNA</w:t>
      </w:r>
    </w:p>
    <w:p w14:paraId="60258416" w14:textId="77777777" w:rsidR="00677115" w:rsidRPr="000B14AF" w:rsidRDefault="00677115" w:rsidP="00677115">
      <w:pPr>
        <w:rPr>
          <w:noProof/>
          <w:sz w:val="22"/>
          <w:szCs w:val="22"/>
          <w:lang w:val="en-GB"/>
        </w:rPr>
      </w:pPr>
    </w:p>
    <w:p w14:paraId="1A4926B9" w14:textId="77777777" w:rsidR="00677115" w:rsidRPr="000B14AF" w:rsidRDefault="00677115" w:rsidP="00677115">
      <w:pPr>
        <w:rPr>
          <w:noProof/>
          <w:sz w:val="22"/>
          <w:szCs w:val="22"/>
          <w:lang w:val="en-GB"/>
        </w:rPr>
      </w:pPr>
      <w:r w:rsidRPr="000B14AF">
        <w:rPr>
          <w:noProof/>
          <w:sz w:val="22"/>
          <w:szCs w:val="22"/>
          <w:lang w:val="en-GB"/>
        </w:rPr>
        <w:t>Pharmadox Healthcare Ltd.</w:t>
      </w:r>
    </w:p>
    <w:p w14:paraId="035F3BD0" w14:textId="77777777" w:rsidR="00677115" w:rsidRPr="004F0E00" w:rsidRDefault="00677115" w:rsidP="00677115">
      <w:pPr>
        <w:rPr>
          <w:noProof/>
          <w:sz w:val="22"/>
          <w:szCs w:val="22"/>
          <w:lang w:val="sv-SE"/>
        </w:rPr>
      </w:pPr>
      <w:r w:rsidRPr="004F0E00">
        <w:rPr>
          <w:noProof/>
          <w:sz w:val="22"/>
          <w:szCs w:val="22"/>
          <w:lang w:val="sv-SE"/>
        </w:rPr>
        <w:t>KW20A Kordin Industrial Park</w:t>
      </w:r>
    </w:p>
    <w:p w14:paraId="77863B4E" w14:textId="77777777" w:rsidR="00677115" w:rsidRPr="004F0E00" w:rsidRDefault="00677115" w:rsidP="00677115">
      <w:pPr>
        <w:rPr>
          <w:noProof/>
          <w:sz w:val="22"/>
          <w:szCs w:val="22"/>
          <w:lang w:val="sv-SE"/>
        </w:rPr>
      </w:pPr>
      <w:r w:rsidRPr="004F0E00">
        <w:rPr>
          <w:noProof/>
          <w:sz w:val="22"/>
          <w:szCs w:val="22"/>
          <w:lang w:val="sv-SE"/>
        </w:rPr>
        <w:t>Paola, PLA 3000</w:t>
      </w:r>
    </w:p>
    <w:p w14:paraId="739E07A2" w14:textId="77777777" w:rsidR="00677115" w:rsidRDefault="00677115" w:rsidP="00677115">
      <w:pPr>
        <w:pStyle w:val="BodyText"/>
        <w:kinsoku w:val="0"/>
        <w:overflowPunct w:val="0"/>
        <w:spacing w:before="9"/>
        <w:ind w:left="0"/>
        <w:rPr>
          <w:noProof/>
          <w:lang w:val="sv-SE"/>
        </w:rPr>
      </w:pPr>
      <w:r w:rsidRPr="004F0E00">
        <w:rPr>
          <w:noProof/>
          <w:lang w:val="sv-SE"/>
        </w:rPr>
        <w:t>MALTA</w:t>
      </w:r>
    </w:p>
    <w:p w14:paraId="1097CC10" w14:textId="77777777" w:rsidR="00AA53AA" w:rsidRDefault="00AA53AA" w:rsidP="00677115">
      <w:pPr>
        <w:pStyle w:val="BodyText"/>
        <w:kinsoku w:val="0"/>
        <w:overflowPunct w:val="0"/>
        <w:spacing w:before="9"/>
        <w:ind w:left="0"/>
        <w:rPr>
          <w:noProof/>
          <w:lang w:val="sv-SE"/>
        </w:rPr>
      </w:pPr>
    </w:p>
    <w:p w14:paraId="2A7C3F2E" w14:textId="77777777" w:rsidR="00AA53AA" w:rsidRPr="004A390E" w:rsidRDefault="00AA53AA" w:rsidP="004A390E">
      <w:pPr>
        <w:rPr>
          <w:noProof/>
          <w:sz w:val="22"/>
          <w:szCs w:val="22"/>
          <w:lang w:val="en-US"/>
        </w:rPr>
      </w:pPr>
      <w:r w:rsidRPr="004A390E">
        <w:rPr>
          <w:noProof/>
          <w:sz w:val="22"/>
          <w:szCs w:val="22"/>
          <w:lang w:val="en-US"/>
        </w:rPr>
        <w:t>Accord Healthcare Polska Sp.z o.o.,</w:t>
      </w:r>
    </w:p>
    <w:p w14:paraId="7B90987B" w14:textId="77777777" w:rsidR="00AA53AA" w:rsidRPr="00045ACC" w:rsidRDefault="00AA53AA" w:rsidP="004A390E">
      <w:pPr>
        <w:rPr>
          <w:noProof/>
          <w:sz w:val="22"/>
          <w:szCs w:val="22"/>
          <w:lang w:val="sv-SE"/>
        </w:rPr>
      </w:pPr>
      <w:r w:rsidRPr="00045ACC">
        <w:rPr>
          <w:noProof/>
          <w:sz w:val="22"/>
          <w:szCs w:val="22"/>
          <w:lang w:val="sv-SE"/>
        </w:rPr>
        <w:t>ul. Lutomierska 50,95-200 Pabianice, POLEN</w:t>
      </w:r>
    </w:p>
    <w:p w14:paraId="75369F8A" w14:textId="77777777" w:rsidR="00AA53AA" w:rsidRPr="00045ACC" w:rsidRDefault="00AA53AA" w:rsidP="004A390E">
      <w:pPr>
        <w:rPr>
          <w:noProof/>
          <w:sz w:val="22"/>
          <w:szCs w:val="22"/>
          <w:lang w:val="sv-SE"/>
        </w:rPr>
      </w:pPr>
    </w:p>
    <w:p w14:paraId="4B9370E3" w14:textId="77777777" w:rsidR="00677115" w:rsidRPr="00195B1D" w:rsidRDefault="00677115" w:rsidP="00195B1D">
      <w:pPr>
        <w:pStyle w:val="BodyText"/>
        <w:kinsoku w:val="0"/>
        <w:overflowPunct w:val="0"/>
        <w:ind w:left="0" w:right="135"/>
        <w:rPr>
          <w:lang w:val="sv-SE"/>
        </w:rPr>
      </w:pPr>
    </w:p>
    <w:p w14:paraId="725E82C3" w14:textId="77777777" w:rsidR="00677115" w:rsidRPr="00195B1D" w:rsidRDefault="00677115" w:rsidP="00195B1D">
      <w:pPr>
        <w:pStyle w:val="BodyText"/>
        <w:kinsoku w:val="0"/>
        <w:overflowPunct w:val="0"/>
        <w:ind w:left="0" w:right="135"/>
        <w:rPr>
          <w:lang w:val="sv-SE"/>
        </w:rPr>
      </w:pPr>
      <w:r w:rsidRPr="00195B1D">
        <w:rPr>
          <w:lang w:val="sv-SE"/>
        </w:rPr>
        <w:t xml:space="preserve">I läkemedlets tryckta bipacksedel ska namn och adress till </w:t>
      </w:r>
      <w:r w:rsidRPr="00195B1D">
        <w:rPr>
          <w:spacing w:val="-1"/>
          <w:lang w:val="sv-SE"/>
        </w:rPr>
        <w:t>tillverkaren</w:t>
      </w:r>
      <w:r w:rsidRPr="00195B1D">
        <w:rPr>
          <w:lang w:val="sv-SE"/>
        </w:rPr>
        <w:t xml:space="preserve"> som</w:t>
      </w:r>
      <w:r w:rsidRPr="00195B1D">
        <w:rPr>
          <w:spacing w:val="-4"/>
          <w:lang w:val="sv-SE"/>
        </w:rPr>
        <w:t xml:space="preserve"> </w:t>
      </w:r>
      <w:r w:rsidRPr="00195B1D">
        <w:rPr>
          <w:lang w:val="sv-SE"/>
        </w:rPr>
        <w:t>ansvarar för frisläppandet</w:t>
      </w:r>
      <w:r w:rsidRPr="00195B1D">
        <w:rPr>
          <w:spacing w:val="29"/>
          <w:lang w:val="sv-SE"/>
        </w:rPr>
        <w:t xml:space="preserve"> </w:t>
      </w:r>
      <w:r w:rsidRPr="00195B1D">
        <w:rPr>
          <w:lang w:val="sv-SE"/>
        </w:rPr>
        <w:t>av den relevanta tillverkningssatsen anges.</w:t>
      </w:r>
    </w:p>
    <w:p w14:paraId="2ECB6BED" w14:textId="77777777" w:rsidR="00677115" w:rsidRPr="00195B1D" w:rsidRDefault="00677115" w:rsidP="00677115">
      <w:pPr>
        <w:pStyle w:val="BodyText"/>
        <w:kinsoku w:val="0"/>
        <w:overflowPunct w:val="0"/>
        <w:ind w:left="0"/>
        <w:rPr>
          <w:lang w:val="sv-SE"/>
        </w:rPr>
      </w:pPr>
    </w:p>
    <w:p w14:paraId="4CF82AF4" w14:textId="77777777" w:rsidR="00677115" w:rsidRPr="00195B1D" w:rsidRDefault="00677115" w:rsidP="00677115">
      <w:pPr>
        <w:pStyle w:val="BodyText"/>
        <w:kinsoku w:val="0"/>
        <w:overflowPunct w:val="0"/>
        <w:spacing w:before="6"/>
        <w:ind w:left="0"/>
        <w:rPr>
          <w:lang w:val="sv-SE"/>
        </w:rPr>
      </w:pPr>
    </w:p>
    <w:p w14:paraId="6794B3E5" w14:textId="77777777" w:rsidR="00677115" w:rsidRPr="00195B1D" w:rsidRDefault="00677115" w:rsidP="00195B1D">
      <w:pPr>
        <w:pStyle w:val="Heading1"/>
        <w:keepNext w:val="0"/>
        <w:keepLines w:val="0"/>
        <w:numPr>
          <w:ilvl w:val="0"/>
          <w:numId w:val="10"/>
        </w:numPr>
        <w:kinsoku w:val="0"/>
        <w:overflowPunct w:val="0"/>
        <w:spacing w:before="0"/>
        <w:ind w:left="567"/>
        <w:rPr>
          <w:rFonts w:ascii="Times New Roman" w:hAnsi="Times New Roman"/>
          <w:b w:val="0"/>
          <w:color w:val="auto"/>
          <w:sz w:val="22"/>
          <w:lang w:val="sv-SE"/>
        </w:rPr>
      </w:pPr>
      <w:r w:rsidRPr="00195B1D">
        <w:rPr>
          <w:rFonts w:ascii="Times New Roman" w:hAnsi="Times New Roman"/>
          <w:color w:val="auto"/>
          <w:spacing w:val="-1"/>
          <w:sz w:val="22"/>
          <w:lang w:val="sv-SE"/>
        </w:rPr>
        <w:t>VILLKOR</w:t>
      </w:r>
      <w:r w:rsidRPr="00195B1D">
        <w:rPr>
          <w:rFonts w:ascii="Times New Roman" w:hAnsi="Times New Roman"/>
          <w:color w:val="auto"/>
          <w:sz w:val="22"/>
          <w:lang w:val="sv-SE"/>
        </w:rPr>
        <w:t xml:space="preserve"> </w:t>
      </w:r>
      <w:r w:rsidRPr="00195B1D">
        <w:rPr>
          <w:rFonts w:ascii="Times New Roman" w:hAnsi="Times New Roman"/>
          <w:color w:val="auto"/>
          <w:spacing w:val="-1"/>
          <w:sz w:val="22"/>
          <w:lang w:val="sv-SE"/>
        </w:rPr>
        <w:t>ELLER</w:t>
      </w:r>
      <w:r w:rsidRPr="00195B1D">
        <w:rPr>
          <w:rFonts w:ascii="Times New Roman" w:hAnsi="Times New Roman"/>
          <w:color w:val="auto"/>
          <w:spacing w:val="-2"/>
          <w:sz w:val="22"/>
          <w:lang w:val="sv-SE"/>
        </w:rPr>
        <w:t xml:space="preserve"> </w:t>
      </w:r>
      <w:r w:rsidRPr="00195B1D">
        <w:rPr>
          <w:rFonts w:ascii="Times New Roman" w:hAnsi="Times New Roman"/>
          <w:color w:val="auto"/>
          <w:spacing w:val="-1"/>
          <w:sz w:val="22"/>
          <w:lang w:val="sv-SE"/>
        </w:rPr>
        <w:t xml:space="preserve">BEGRÄNSNINGAR </w:t>
      </w:r>
      <w:r w:rsidRPr="00195B1D">
        <w:rPr>
          <w:rFonts w:ascii="Times New Roman" w:hAnsi="Times New Roman"/>
          <w:color w:val="auto"/>
          <w:sz w:val="22"/>
          <w:lang w:val="sv-SE"/>
        </w:rPr>
        <w:t xml:space="preserve">FÖR </w:t>
      </w:r>
      <w:r w:rsidRPr="00195B1D">
        <w:rPr>
          <w:rFonts w:ascii="Times New Roman" w:hAnsi="Times New Roman"/>
          <w:color w:val="auto"/>
          <w:spacing w:val="-1"/>
          <w:sz w:val="22"/>
          <w:lang w:val="sv-SE"/>
        </w:rPr>
        <w:t>FÖRSKRIVNING OCH ANVÄNDNING</w:t>
      </w:r>
    </w:p>
    <w:p w14:paraId="4EC64F8D" w14:textId="77777777" w:rsidR="00677115" w:rsidRPr="00195B1D" w:rsidRDefault="00677115" w:rsidP="00677115">
      <w:pPr>
        <w:pStyle w:val="BodyText"/>
        <w:kinsoku w:val="0"/>
        <w:overflowPunct w:val="0"/>
        <w:spacing w:before="8"/>
        <w:ind w:left="0"/>
        <w:rPr>
          <w:b/>
          <w:lang w:val="sv-SE"/>
        </w:rPr>
      </w:pPr>
    </w:p>
    <w:p w14:paraId="28E6BBA0" w14:textId="77777777" w:rsidR="00677115" w:rsidRPr="00195B1D" w:rsidRDefault="00677115" w:rsidP="00195B1D">
      <w:pPr>
        <w:pStyle w:val="BodyText"/>
        <w:kinsoku w:val="0"/>
        <w:overflowPunct w:val="0"/>
        <w:ind w:left="0"/>
        <w:rPr>
          <w:lang w:val="sv-SE"/>
        </w:rPr>
      </w:pPr>
      <w:r w:rsidRPr="00195B1D">
        <w:rPr>
          <w:spacing w:val="-1"/>
          <w:lang w:val="sv-SE"/>
        </w:rPr>
        <w:t>Läkemedel som med begränsningar lämnas ut mot recept (se bilaga I: Produktresumén,</w:t>
      </w:r>
      <w:r w:rsidRPr="00195B1D">
        <w:rPr>
          <w:lang w:val="sv-SE"/>
        </w:rPr>
        <w:t xml:space="preserve"> avsnitt</w:t>
      </w:r>
      <w:r w:rsidRPr="00195B1D">
        <w:rPr>
          <w:spacing w:val="1"/>
          <w:lang w:val="sv-SE"/>
        </w:rPr>
        <w:t xml:space="preserve"> </w:t>
      </w:r>
      <w:r w:rsidRPr="00195B1D">
        <w:rPr>
          <w:lang w:val="sv-SE"/>
        </w:rPr>
        <w:t>4.2).</w:t>
      </w:r>
    </w:p>
    <w:p w14:paraId="36B8B614" w14:textId="77777777" w:rsidR="00677115" w:rsidRPr="00195B1D" w:rsidRDefault="00677115" w:rsidP="00677115">
      <w:pPr>
        <w:pStyle w:val="BodyText"/>
        <w:kinsoku w:val="0"/>
        <w:overflowPunct w:val="0"/>
        <w:ind w:left="0"/>
        <w:rPr>
          <w:lang w:val="sv-SE"/>
        </w:rPr>
      </w:pPr>
    </w:p>
    <w:p w14:paraId="672DE5A5" w14:textId="77777777" w:rsidR="00677115" w:rsidRPr="00195B1D" w:rsidRDefault="00677115" w:rsidP="00677115">
      <w:pPr>
        <w:pStyle w:val="BodyText"/>
        <w:kinsoku w:val="0"/>
        <w:overflowPunct w:val="0"/>
        <w:ind w:left="0"/>
        <w:rPr>
          <w:lang w:val="sv-SE"/>
        </w:rPr>
      </w:pPr>
    </w:p>
    <w:p w14:paraId="66CFD69C" w14:textId="77777777" w:rsidR="00677115" w:rsidRPr="00195B1D" w:rsidRDefault="00677115" w:rsidP="00195B1D">
      <w:pPr>
        <w:pStyle w:val="Heading1"/>
        <w:keepNext w:val="0"/>
        <w:keepLines w:val="0"/>
        <w:numPr>
          <w:ilvl w:val="0"/>
          <w:numId w:val="10"/>
        </w:numPr>
        <w:tabs>
          <w:tab w:val="left" w:pos="567"/>
        </w:tabs>
        <w:kinsoku w:val="0"/>
        <w:overflowPunct w:val="0"/>
        <w:spacing w:before="0"/>
        <w:ind w:left="567"/>
        <w:rPr>
          <w:rFonts w:ascii="Times New Roman" w:hAnsi="Times New Roman"/>
          <w:b w:val="0"/>
          <w:color w:val="auto"/>
          <w:sz w:val="22"/>
          <w:lang w:val="sv-SE"/>
        </w:rPr>
      </w:pPr>
      <w:r w:rsidRPr="00195B1D">
        <w:rPr>
          <w:rFonts w:ascii="Times New Roman" w:hAnsi="Times New Roman"/>
          <w:color w:val="auto"/>
          <w:spacing w:val="-1"/>
          <w:sz w:val="22"/>
          <w:lang w:val="sv-SE"/>
        </w:rPr>
        <w:t>ÖVRIGA VILLKOR</w:t>
      </w:r>
      <w:r w:rsidRPr="00195B1D">
        <w:rPr>
          <w:rFonts w:ascii="Times New Roman" w:hAnsi="Times New Roman"/>
          <w:color w:val="auto"/>
          <w:sz w:val="22"/>
          <w:lang w:val="sv-SE"/>
        </w:rPr>
        <w:t xml:space="preserve"> </w:t>
      </w:r>
      <w:r w:rsidRPr="00195B1D">
        <w:rPr>
          <w:rFonts w:ascii="Times New Roman" w:hAnsi="Times New Roman"/>
          <w:color w:val="auto"/>
          <w:spacing w:val="-1"/>
          <w:sz w:val="22"/>
          <w:lang w:val="sv-SE"/>
        </w:rPr>
        <w:t>OCH KRAV FÖR GODKÄNNANDET FÖR FÖRSÄLJNING</w:t>
      </w:r>
    </w:p>
    <w:p w14:paraId="4E691F8C" w14:textId="77777777" w:rsidR="00677115" w:rsidRPr="00195B1D" w:rsidRDefault="00677115" w:rsidP="00677115">
      <w:pPr>
        <w:pStyle w:val="BodyText"/>
        <w:kinsoku w:val="0"/>
        <w:overflowPunct w:val="0"/>
        <w:spacing w:before="6"/>
        <w:ind w:left="0"/>
        <w:rPr>
          <w:b/>
          <w:lang w:val="sv-SE"/>
        </w:rPr>
      </w:pPr>
    </w:p>
    <w:p w14:paraId="31EC27E2" w14:textId="77777777" w:rsidR="00677115" w:rsidRPr="00195B1D" w:rsidRDefault="00677115" w:rsidP="00195B1D">
      <w:pPr>
        <w:pStyle w:val="BodyText"/>
        <w:numPr>
          <w:ilvl w:val="0"/>
          <w:numId w:val="15"/>
        </w:numPr>
        <w:kinsoku w:val="0"/>
        <w:overflowPunct w:val="0"/>
        <w:ind w:left="567" w:hanging="566"/>
        <w:rPr>
          <w:lang w:val="sv-SE"/>
        </w:rPr>
      </w:pPr>
      <w:r w:rsidRPr="00195B1D">
        <w:rPr>
          <w:b/>
          <w:lang w:val="sv-SE"/>
        </w:rPr>
        <w:t>Periodiska säkerhetsrapporter</w:t>
      </w:r>
    </w:p>
    <w:p w14:paraId="4BC2E3C4" w14:textId="77777777" w:rsidR="00677115" w:rsidRPr="00195B1D" w:rsidRDefault="00677115" w:rsidP="00677115">
      <w:pPr>
        <w:pStyle w:val="BodyText"/>
        <w:kinsoku w:val="0"/>
        <w:overflowPunct w:val="0"/>
        <w:spacing w:before="9"/>
        <w:ind w:left="0"/>
        <w:rPr>
          <w:b/>
          <w:lang w:val="sv-SE"/>
        </w:rPr>
      </w:pPr>
    </w:p>
    <w:p w14:paraId="0EA8A7CE" w14:textId="77777777" w:rsidR="00677115" w:rsidRPr="00195B1D" w:rsidRDefault="00677115" w:rsidP="00195B1D">
      <w:pPr>
        <w:pStyle w:val="BodyText"/>
        <w:kinsoku w:val="0"/>
        <w:overflowPunct w:val="0"/>
        <w:ind w:left="0" w:right="154"/>
        <w:rPr>
          <w:lang w:val="sv-SE"/>
        </w:rPr>
      </w:pPr>
      <w:r w:rsidRPr="00195B1D">
        <w:rPr>
          <w:lang w:val="sv-SE"/>
        </w:rPr>
        <w:t>Kraven för att lämna in periodiska säkerhetsrapporter för detta läkemedel anges i den förteckning</w:t>
      </w:r>
      <w:r w:rsidRPr="00195B1D">
        <w:rPr>
          <w:spacing w:val="21"/>
          <w:lang w:val="sv-SE"/>
        </w:rPr>
        <w:t xml:space="preserve"> </w:t>
      </w:r>
      <w:r w:rsidRPr="00195B1D">
        <w:rPr>
          <w:lang w:val="sv-SE"/>
        </w:rPr>
        <w:t xml:space="preserve">över referensdatum för unionen </w:t>
      </w:r>
      <w:r w:rsidRPr="00195B1D">
        <w:rPr>
          <w:spacing w:val="-1"/>
          <w:lang w:val="sv-SE"/>
        </w:rPr>
        <w:t>(EURD-listan)</w:t>
      </w:r>
      <w:r w:rsidRPr="00195B1D">
        <w:rPr>
          <w:lang w:val="sv-SE"/>
        </w:rPr>
        <w:t xml:space="preserve"> som föreskrivs i artikel 107c.7 i direktiv 2001/83/EG</w:t>
      </w:r>
      <w:r w:rsidRPr="00195B1D">
        <w:rPr>
          <w:spacing w:val="28"/>
          <w:lang w:val="sv-SE"/>
        </w:rPr>
        <w:t xml:space="preserve"> </w:t>
      </w:r>
      <w:r w:rsidRPr="00195B1D">
        <w:rPr>
          <w:lang w:val="sv-SE"/>
        </w:rPr>
        <w:t>och eventuella uppdateringar och som offentliggjorts på webbportalen för europeiska läkemedel.</w:t>
      </w:r>
    </w:p>
    <w:p w14:paraId="773A35E4" w14:textId="77777777" w:rsidR="00677115" w:rsidRPr="00195B1D" w:rsidRDefault="00677115" w:rsidP="00677115">
      <w:pPr>
        <w:pStyle w:val="BodyText"/>
        <w:kinsoku w:val="0"/>
        <w:overflowPunct w:val="0"/>
        <w:ind w:left="0"/>
        <w:rPr>
          <w:lang w:val="sv-SE"/>
        </w:rPr>
      </w:pPr>
    </w:p>
    <w:p w14:paraId="0F32648A" w14:textId="77777777" w:rsidR="00677115" w:rsidRPr="00195B1D" w:rsidRDefault="00677115" w:rsidP="00677115">
      <w:pPr>
        <w:pStyle w:val="BodyText"/>
        <w:kinsoku w:val="0"/>
        <w:overflowPunct w:val="0"/>
        <w:spacing w:before="6"/>
        <w:ind w:left="0"/>
        <w:rPr>
          <w:lang w:val="sv-SE"/>
        </w:rPr>
      </w:pPr>
    </w:p>
    <w:p w14:paraId="1B47CD97" w14:textId="77777777" w:rsidR="00677115" w:rsidRPr="00195B1D" w:rsidRDefault="00677115" w:rsidP="00195B1D">
      <w:pPr>
        <w:pStyle w:val="Heading1"/>
        <w:keepNext w:val="0"/>
        <w:keepLines w:val="0"/>
        <w:numPr>
          <w:ilvl w:val="0"/>
          <w:numId w:val="10"/>
        </w:numPr>
        <w:kinsoku w:val="0"/>
        <w:overflowPunct w:val="0"/>
        <w:spacing w:before="0"/>
        <w:ind w:left="567" w:right="480"/>
        <w:rPr>
          <w:rFonts w:ascii="Times New Roman" w:hAnsi="Times New Roman"/>
          <w:b w:val="0"/>
          <w:color w:val="auto"/>
          <w:sz w:val="22"/>
          <w:lang w:val="sv-SE"/>
        </w:rPr>
      </w:pPr>
      <w:r w:rsidRPr="00195B1D">
        <w:rPr>
          <w:rFonts w:ascii="Times New Roman" w:hAnsi="Times New Roman"/>
          <w:color w:val="auto"/>
          <w:spacing w:val="-1"/>
          <w:sz w:val="22"/>
          <w:lang w:val="sv-SE"/>
        </w:rPr>
        <w:t>VILLKOR ELLER BEGRÄNSNINGAR AVSEENDE EN SÄKER OCH EFFEKTIV</w:t>
      </w:r>
      <w:r w:rsidRPr="00195B1D">
        <w:rPr>
          <w:rFonts w:ascii="Times New Roman" w:hAnsi="Times New Roman"/>
          <w:color w:val="auto"/>
          <w:spacing w:val="27"/>
          <w:sz w:val="22"/>
          <w:lang w:val="sv-SE"/>
        </w:rPr>
        <w:t xml:space="preserve"> </w:t>
      </w:r>
      <w:r w:rsidRPr="00195B1D">
        <w:rPr>
          <w:rFonts w:ascii="Times New Roman" w:hAnsi="Times New Roman"/>
          <w:color w:val="auto"/>
          <w:spacing w:val="-1"/>
          <w:sz w:val="22"/>
          <w:lang w:val="sv-SE"/>
        </w:rPr>
        <w:t>ANVÄNDNING</w:t>
      </w:r>
      <w:r w:rsidRPr="00195B1D">
        <w:rPr>
          <w:rFonts w:ascii="Times New Roman" w:hAnsi="Times New Roman"/>
          <w:color w:val="auto"/>
          <w:spacing w:val="-2"/>
          <w:sz w:val="22"/>
          <w:lang w:val="sv-SE"/>
        </w:rPr>
        <w:t xml:space="preserve"> </w:t>
      </w:r>
      <w:r w:rsidRPr="00195B1D">
        <w:rPr>
          <w:rFonts w:ascii="Times New Roman" w:hAnsi="Times New Roman"/>
          <w:color w:val="auto"/>
          <w:spacing w:val="-1"/>
          <w:sz w:val="22"/>
          <w:lang w:val="sv-SE"/>
        </w:rPr>
        <w:t>AV</w:t>
      </w:r>
      <w:r w:rsidRPr="00195B1D">
        <w:rPr>
          <w:rFonts w:ascii="Times New Roman" w:hAnsi="Times New Roman"/>
          <w:color w:val="auto"/>
          <w:spacing w:val="-2"/>
          <w:sz w:val="22"/>
          <w:lang w:val="sv-SE"/>
        </w:rPr>
        <w:t xml:space="preserve"> </w:t>
      </w:r>
      <w:r w:rsidRPr="00195B1D">
        <w:rPr>
          <w:rFonts w:ascii="Times New Roman" w:hAnsi="Times New Roman"/>
          <w:color w:val="auto"/>
          <w:spacing w:val="-1"/>
          <w:sz w:val="22"/>
          <w:lang w:val="sv-SE"/>
        </w:rPr>
        <w:t>LÄKEMEDLET</w:t>
      </w:r>
    </w:p>
    <w:p w14:paraId="2CA6C9F6" w14:textId="77777777" w:rsidR="00677115" w:rsidRPr="00195B1D" w:rsidRDefault="00677115" w:rsidP="00677115">
      <w:pPr>
        <w:pStyle w:val="BodyText"/>
        <w:kinsoku w:val="0"/>
        <w:overflowPunct w:val="0"/>
        <w:spacing w:before="11"/>
        <w:ind w:left="0"/>
        <w:rPr>
          <w:b/>
          <w:lang w:val="sv-SE"/>
        </w:rPr>
      </w:pPr>
    </w:p>
    <w:p w14:paraId="159EAD60" w14:textId="77777777" w:rsidR="00677115" w:rsidRPr="00195B1D" w:rsidRDefault="00677115" w:rsidP="00195B1D">
      <w:pPr>
        <w:pStyle w:val="BodyText"/>
        <w:numPr>
          <w:ilvl w:val="0"/>
          <w:numId w:val="15"/>
        </w:numPr>
        <w:kinsoku w:val="0"/>
        <w:overflowPunct w:val="0"/>
        <w:ind w:left="567"/>
        <w:rPr>
          <w:lang w:val="sv-SE"/>
        </w:rPr>
      </w:pPr>
      <w:r w:rsidRPr="00195B1D">
        <w:rPr>
          <w:b/>
          <w:lang w:val="sv-SE"/>
        </w:rPr>
        <w:t>Riskhanteringsplan</w:t>
      </w:r>
    </w:p>
    <w:p w14:paraId="036DE889" w14:textId="77777777" w:rsidR="00677115" w:rsidRPr="00195B1D" w:rsidRDefault="00677115" w:rsidP="00677115">
      <w:pPr>
        <w:pStyle w:val="BodyText"/>
        <w:kinsoku w:val="0"/>
        <w:overflowPunct w:val="0"/>
        <w:spacing w:before="9"/>
        <w:ind w:left="0"/>
        <w:rPr>
          <w:b/>
          <w:lang w:val="sv-SE"/>
        </w:rPr>
      </w:pPr>
    </w:p>
    <w:p w14:paraId="2A7E8D23" w14:textId="77777777" w:rsidR="00677115" w:rsidRPr="00195B1D" w:rsidRDefault="00677115" w:rsidP="00195B1D">
      <w:pPr>
        <w:pStyle w:val="BodyText"/>
        <w:kinsoku w:val="0"/>
        <w:overflowPunct w:val="0"/>
        <w:ind w:left="0" w:right="154"/>
        <w:rPr>
          <w:lang w:val="sv-SE"/>
        </w:rPr>
      </w:pPr>
      <w:r w:rsidRPr="00195B1D">
        <w:rPr>
          <w:lang w:val="sv-SE"/>
        </w:rPr>
        <w:t xml:space="preserve">Innehavaren av godkännandet för försäljning ska genomföra de erforderliga </w:t>
      </w:r>
      <w:r w:rsidRPr="00195B1D">
        <w:rPr>
          <w:spacing w:val="-1"/>
          <w:lang w:val="sv-SE"/>
        </w:rPr>
        <w:t>farmakovigilansaktiviteter</w:t>
      </w:r>
      <w:r w:rsidRPr="00195B1D">
        <w:rPr>
          <w:lang w:val="sv-SE"/>
        </w:rPr>
        <w:t xml:space="preserve"> </w:t>
      </w:r>
      <w:r w:rsidRPr="00195B1D">
        <w:rPr>
          <w:spacing w:val="-1"/>
          <w:lang w:val="sv-SE"/>
        </w:rPr>
        <w:t xml:space="preserve">och </w:t>
      </w:r>
      <w:r w:rsidRPr="00195B1D">
        <w:rPr>
          <w:spacing w:val="-2"/>
          <w:lang w:val="sv-SE"/>
        </w:rPr>
        <w:t>-åtgärder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finns</w:t>
      </w:r>
      <w:r w:rsidRPr="00195B1D">
        <w:rPr>
          <w:lang w:val="sv-SE"/>
        </w:rPr>
        <w:t xml:space="preserve"> </w:t>
      </w:r>
      <w:r w:rsidRPr="00195B1D">
        <w:rPr>
          <w:spacing w:val="-1"/>
          <w:lang w:val="sv-SE"/>
        </w:rPr>
        <w:t>beskrivna</w:t>
      </w:r>
      <w:r w:rsidRPr="00195B1D">
        <w:rPr>
          <w:lang w:val="sv-SE"/>
        </w:rPr>
        <w:t xml:space="preserve"> i </w:t>
      </w:r>
      <w:r w:rsidRPr="00195B1D">
        <w:rPr>
          <w:spacing w:val="-1"/>
          <w:lang w:val="sv-SE"/>
        </w:rPr>
        <w:t>den</w:t>
      </w:r>
      <w:r w:rsidRPr="00195B1D">
        <w:rPr>
          <w:lang w:val="sv-SE"/>
        </w:rPr>
        <w:t xml:space="preserve"> </w:t>
      </w:r>
      <w:r w:rsidRPr="00195B1D">
        <w:rPr>
          <w:spacing w:val="-1"/>
          <w:lang w:val="sv-SE"/>
        </w:rPr>
        <w:t>överenskomna</w:t>
      </w:r>
      <w:r w:rsidRPr="00195B1D">
        <w:rPr>
          <w:spacing w:val="26"/>
          <w:lang w:val="sv-SE"/>
        </w:rPr>
        <w:t xml:space="preserve"> </w:t>
      </w:r>
      <w:r w:rsidRPr="00195B1D">
        <w:rPr>
          <w:spacing w:val="-1"/>
          <w:lang w:val="sv-SE"/>
        </w:rPr>
        <w:lastRenderedPageBreak/>
        <w:t>riskhanteringsplanen</w:t>
      </w:r>
      <w:r w:rsidRPr="00195B1D">
        <w:rPr>
          <w:lang w:val="sv-SE"/>
        </w:rPr>
        <w:t xml:space="preserve"> </w:t>
      </w:r>
      <w:r w:rsidRPr="00195B1D">
        <w:rPr>
          <w:spacing w:val="-1"/>
          <w:lang w:val="sv-SE"/>
        </w:rPr>
        <w:t>(Risk</w:t>
      </w:r>
      <w:r w:rsidRPr="00195B1D">
        <w:rPr>
          <w:lang w:val="sv-SE"/>
        </w:rPr>
        <w:t xml:space="preserve"> </w:t>
      </w:r>
      <w:r w:rsidRPr="00195B1D">
        <w:rPr>
          <w:spacing w:val="-1"/>
          <w:lang w:val="sv-SE"/>
        </w:rPr>
        <w:t>Management</w:t>
      </w:r>
      <w:r w:rsidRPr="00195B1D">
        <w:rPr>
          <w:lang w:val="sv-SE"/>
        </w:rPr>
        <w:t xml:space="preserve"> </w:t>
      </w:r>
      <w:r w:rsidRPr="00195B1D">
        <w:rPr>
          <w:spacing w:val="-1"/>
          <w:lang w:val="sv-SE"/>
        </w:rPr>
        <w:t>Plan,</w:t>
      </w:r>
      <w:r w:rsidRPr="00195B1D">
        <w:rPr>
          <w:lang w:val="sv-SE"/>
        </w:rPr>
        <w:t xml:space="preserve"> </w:t>
      </w:r>
      <w:r w:rsidRPr="00195B1D">
        <w:rPr>
          <w:spacing w:val="-1"/>
          <w:lang w:val="sv-SE"/>
        </w:rPr>
        <w:t>RMP)</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finns</w:t>
      </w:r>
      <w:r w:rsidRPr="00195B1D">
        <w:rPr>
          <w:lang w:val="sv-SE"/>
        </w:rPr>
        <w:t xml:space="preserve"> i </w:t>
      </w:r>
      <w:r w:rsidRPr="00195B1D">
        <w:rPr>
          <w:spacing w:val="-1"/>
          <w:lang w:val="sv-SE"/>
        </w:rPr>
        <w:t>modul</w:t>
      </w:r>
      <w:r w:rsidRPr="00195B1D">
        <w:rPr>
          <w:lang w:val="sv-SE"/>
        </w:rPr>
        <w:t xml:space="preserve"> </w:t>
      </w:r>
      <w:r w:rsidRPr="00195B1D">
        <w:rPr>
          <w:spacing w:val="-1"/>
          <w:lang w:val="sv-SE"/>
        </w:rPr>
        <w:t>1.8.2.</w:t>
      </w:r>
      <w:r w:rsidRPr="00195B1D">
        <w:rPr>
          <w:lang w:val="sv-SE"/>
        </w:rPr>
        <w:t xml:space="preserve"> i </w:t>
      </w:r>
      <w:r w:rsidRPr="00195B1D">
        <w:rPr>
          <w:spacing w:val="-1"/>
          <w:lang w:val="sv-SE"/>
        </w:rPr>
        <w:t>godkännandet</w:t>
      </w:r>
      <w:r w:rsidRPr="00195B1D">
        <w:rPr>
          <w:lang w:val="sv-SE"/>
        </w:rPr>
        <w:t xml:space="preserve"> </w:t>
      </w:r>
      <w:r w:rsidRPr="00195B1D">
        <w:rPr>
          <w:spacing w:val="-1"/>
          <w:lang w:val="sv-SE"/>
        </w:rPr>
        <w:t>för</w:t>
      </w:r>
      <w:r w:rsidRPr="00195B1D">
        <w:rPr>
          <w:spacing w:val="52"/>
          <w:lang w:val="sv-SE"/>
        </w:rPr>
        <w:t xml:space="preserve"> </w:t>
      </w:r>
      <w:r w:rsidRPr="00195B1D">
        <w:rPr>
          <w:lang w:val="sv-SE"/>
        </w:rPr>
        <w:t>försäljning samt eventuella efterföljande överenskomna uppdateringar av riskhanteringsplanen</w:t>
      </w:r>
      <w:r w:rsidRPr="00195B1D">
        <w:rPr>
          <w:i/>
          <w:lang w:val="sv-SE"/>
        </w:rPr>
        <w:t>.</w:t>
      </w:r>
    </w:p>
    <w:p w14:paraId="53F9487D" w14:textId="77777777" w:rsidR="00677115" w:rsidRPr="00195B1D" w:rsidRDefault="00677115" w:rsidP="00677115">
      <w:pPr>
        <w:pStyle w:val="BodyText"/>
        <w:kinsoku w:val="0"/>
        <w:overflowPunct w:val="0"/>
        <w:spacing w:before="6"/>
        <w:ind w:left="0"/>
        <w:rPr>
          <w:i/>
          <w:lang w:val="sv-SE"/>
        </w:rPr>
      </w:pPr>
    </w:p>
    <w:p w14:paraId="1D5EB5E9" w14:textId="77777777" w:rsidR="00677115" w:rsidRPr="00195B1D" w:rsidRDefault="00677115" w:rsidP="00195B1D">
      <w:pPr>
        <w:pStyle w:val="BodyText"/>
        <w:kinsoku w:val="0"/>
        <w:overflowPunct w:val="0"/>
        <w:ind w:left="0"/>
        <w:rPr>
          <w:lang w:val="sv-SE"/>
        </w:rPr>
      </w:pPr>
      <w:r w:rsidRPr="00195B1D">
        <w:rPr>
          <w:lang w:val="sv-SE"/>
        </w:rPr>
        <w:t>En uppdaterad riskhanteringsplan ska lämnas in</w:t>
      </w:r>
    </w:p>
    <w:p w14:paraId="55755E98" w14:textId="77777777" w:rsidR="00677115" w:rsidRPr="00195B1D" w:rsidRDefault="00677115" w:rsidP="00195B1D">
      <w:pPr>
        <w:pStyle w:val="BodyText"/>
        <w:numPr>
          <w:ilvl w:val="0"/>
          <w:numId w:val="23"/>
        </w:numPr>
        <w:tabs>
          <w:tab w:val="left" w:pos="685"/>
        </w:tabs>
        <w:kinsoku w:val="0"/>
        <w:overflowPunct w:val="0"/>
        <w:ind w:hanging="258"/>
        <w:rPr>
          <w:lang w:val="sv-SE"/>
        </w:rPr>
      </w:pPr>
      <w:r w:rsidRPr="00195B1D">
        <w:rPr>
          <w:spacing w:val="-1"/>
          <w:lang w:val="sv-SE"/>
        </w:rPr>
        <w:t>på begäran av Europeiska läkemedelsmyndigheten,</w:t>
      </w:r>
    </w:p>
    <w:p w14:paraId="12BADAD8" w14:textId="77777777" w:rsidR="00677115" w:rsidRPr="00195B1D" w:rsidRDefault="00677115" w:rsidP="00195B1D">
      <w:pPr>
        <w:pStyle w:val="BodyText"/>
        <w:numPr>
          <w:ilvl w:val="0"/>
          <w:numId w:val="23"/>
        </w:numPr>
        <w:tabs>
          <w:tab w:val="left" w:pos="685"/>
        </w:tabs>
        <w:kinsoku w:val="0"/>
        <w:overflowPunct w:val="0"/>
        <w:ind w:right="268" w:hanging="258"/>
        <w:rPr>
          <w:lang w:val="sv-SE"/>
        </w:rPr>
      </w:pPr>
      <w:r w:rsidRPr="00195B1D">
        <w:rPr>
          <w:lang w:val="sv-SE"/>
        </w:rPr>
        <w:t xml:space="preserve">när riskhanteringssystemet ändras, särskilt efter att ny information framkommit som kan leda till betydande ändringar i läkemedlets </w:t>
      </w:r>
      <w:r w:rsidRPr="00195B1D">
        <w:rPr>
          <w:spacing w:val="-1"/>
          <w:lang w:val="sv-SE"/>
        </w:rPr>
        <w:t>nytta-riskprofil</w:t>
      </w:r>
      <w:r w:rsidRPr="00195B1D">
        <w:rPr>
          <w:lang w:val="sv-SE"/>
        </w:rPr>
        <w:t xml:space="preserve"> eller efter att en viktig milstolpe (för</w:t>
      </w:r>
      <w:r w:rsidRPr="00195B1D">
        <w:rPr>
          <w:spacing w:val="25"/>
          <w:lang w:val="sv-SE"/>
        </w:rPr>
        <w:t xml:space="preserve"> </w:t>
      </w:r>
      <w:r w:rsidRPr="00195B1D">
        <w:rPr>
          <w:lang w:val="sv-SE"/>
        </w:rPr>
        <w:t>farmakovigilans eller riskminimering) har nåtts.</w:t>
      </w:r>
    </w:p>
    <w:p w14:paraId="256A39FB" w14:textId="77777777" w:rsidR="00677115" w:rsidRPr="00195B1D" w:rsidRDefault="00677115" w:rsidP="00195B1D">
      <w:pPr>
        <w:widowControl/>
        <w:autoSpaceDE/>
        <w:autoSpaceDN/>
        <w:adjustRightInd/>
        <w:spacing w:after="200"/>
        <w:rPr>
          <w:sz w:val="22"/>
          <w:lang w:val="sv-SE"/>
        </w:rPr>
      </w:pPr>
      <w:r w:rsidRPr="00195B1D">
        <w:rPr>
          <w:sz w:val="22"/>
          <w:lang w:val="sv-SE"/>
        </w:rPr>
        <w:br w:type="page"/>
      </w:r>
    </w:p>
    <w:p w14:paraId="773F1DC8" w14:textId="77777777" w:rsidR="00677115" w:rsidRPr="00195B1D" w:rsidRDefault="00677115" w:rsidP="00195B1D">
      <w:pPr>
        <w:ind w:right="566"/>
        <w:rPr>
          <w:sz w:val="22"/>
          <w:lang w:val="sv-SE"/>
        </w:rPr>
      </w:pPr>
    </w:p>
    <w:p w14:paraId="4B668C6C" w14:textId="77777777" w:rsidR="00677115" w:rsidRPr="00195B1D" w:rsidRDefault="00677115" w:rsidP="00195B1D">
      <w:pPr>
        <w:rPr>
          <w:sz w:val="22"/>
          <w:lang w:val="sv-SE"/>
        </w:rPr>
      </w:pPr>
    </w:p>
    <w:p w14:paraId="3825F45C" w14:textId="77777777" w:rsidR="00677115" w:rsidRPr="00195B1D" w:rsidRDefault="00677115" w:rsidP="00195B1D">
      <w:pPr>
        <w:rPr>
          <w:sz w:val="22"/>
          <w:lang w:val="sv-SE"/>
        </w:rPr>
      </w:pPr>
    </w:p>
    <w:p w14:paraId="231C4132" w14:textId="77777777" w:rsidR="00677115" w:rsidRPr="00195B1D" w:rsidRDefault="00677115" w:rsidP="00195B1D">
      <w:pPr>
        <w:rPr>
          <w:sz w:val="22"/>
          <w:lang w:val="sv-SE"/>
        </w:rPr>
      </w:pPr>
    </w:p>
    <w:p w14:paraId="0DFDD17E" w14:textId="77777777" w:rsidR="00677115" w:rsidRPr="00195B1D" w:rsidRDefault="00677115" w:rsidP="00195B1D">
      <w:pPr>
        <w:rPr>
          <w:sz w:val="22"/>
          <w:lang w:val="sv-SE"/>
        </w:rPr>
      </w:pPr>
    </w:p>
    <w:p w14:paraId="5D5A7656" w14:textId="77777777" w:rsidR="00677115" w:rsidRPr="00195B1D" w:rsidRDefault="00677115" w:rsidP="00195B1D">
      <w:pPr>
        <w:rPr>
          <w:sz w:val="22"/>
          <w:lang w:val="sv-SE"/>
        </w:rPr>
      </w:pPr>
    </w:p>
    <w:p w14:paraId="727A977B" w14:textId="77777777" w:rsidR="00677115" w:rsidRPr="00195B1D" w:rsidRDefault="00677115" w:rsidP="00195B1D">
      <w:pPr>
        <w:rPr>
          <w:sz w:val="22"/>
          <w:lang w:val="sv-SE"/>
        </w:rPr>
      </w:pPr>
    </w:p>
    <w:p w14:paraId="64124C82" w14:textId="77777777" w:rsidR="00677115" w:rsidRPr="00195B1D" w:rsidRDefault="00677115" w:rsidP="00195B1D">
      <w:pPr>
        <w:rPr>
          <w:sz w:val="22"/>
          <w:lang w:val="sv-SE"/>
        </w:rPr>
      </w:pPr>
    </w:p>
    <w:p w14:paraId="2D0DF6C3" w14:textId="77777777" w:rsidR="00677115" w:rsidRPr="00195B1D" w:rsidRDefault="00677115" w:rsidP="00195B1D">
      <w:pPr>
        <w:rPr>
          <w:sz w:val="22"/>
          <w:lang w:val="sv-SE"/>
        </w:rPr>
      </w:pPr>
    </w:p>
    <w:p w14:paraId="0BC06106" w14:textId="77777777" w:rsidR="00677115" w:rsidRPr="00195B1D" w:rsidRDefault="00677115" w:rsidP="00195B1D">
      <w:pPr>
        <w:rPr>
          <w:sz w:val="22"/>
          <w:lang w:val="sv-SE"/>
        </w:rPr>
      </w:pPr>
    </w:p>
    <w:p w14:paraId="6E56CFE9" w14:textId="77777777" w:rsidR="00677115" w:rsidRPr="00195B1D" w:rsidRDefault="00677115" w:rsidP="00195B1D">
      <w:pPr>
        <w:rPr>
          <w:sz w:val="22"/>
          <w:lang w:val="sv-SE"/>
        </w:rPr>
      </w:pPr>
    </w:p>
    <w:p w14:paraId="13730858" w14:textId="77777777" w:rsidR="00677115" w:rsidRPr="00195B1D" w:rsidRDefault="00677115" w:rsidP="00195B1D">
      <w:pPr>
        <w:rPr>
          <w:sz w:val="22"/>
          <w:lang w:val="sv-SE"/>
        </w:rPr>
      </w:pPr>
    </w:p>
    <w:p w14:paraId="3F13E49F" w14:textId="77777777" w:rsidR="00677115" w:rsidRPr="00195B1D" w:rsidRDefault="00677115" w:rsidP="00195B1D">
      <w:pPr>
        <w:rPr>
          <w:sz w:val="22"/>
          <w:lang w:val="sv-SE"/>
        </w:rPr>
      </w:pPr>
    </w:p>
    <w:p w14:paraId="79367AA1" w14:textId="77777777" w:rsidR="00677115" w:rsidRPr="00195B1D" w:rsidRDefault="00677115" w:rsidP="00195B1D">
      <w:pPr>
        <w:rPr>
          <w:sz w:val="22"/>
          <w:lang w:val="sv-SE"/>
        </w:rPr>
      </w:pPr>
    </w:p>
    <w:p w14:paraId="3A0B6EA5" w14:textId="77777777" w:rsidR="00677115" w:rsidRPr="00195B1D" w:rsidRDefault="00677115" w:rsidP="00195B1D">
      <w:pPr>
        <w:rPr>
          <w:sz w:val="22"/>
          <w:lang w:val="sv-SE"/>
        </w:rPr>
      </w:pPr>
    </w:p>
    <w:p w14:paraId="63A08907" w14:textId="77777777" w:rsidR="00677115" w:rsidRPr="00195B1D" w:rsidRDefault="00677115" w:rsidP="00195B1D">
      <w:pPr>
        <w:rPr>
          <w:sz w:val="22"/>
          <w:lang w:val="sv-SE"/>
        </w:rPr>
      </w:pPr>
    </w:p>
    <w:p w14:paraId="20B5D0A0" w14:textId="77777777" w:rsidR="00677115" w:rsidRPr="00195B1D" w:rsidRDefault="00677115" w:rsidP="00195B1D">
      <w:pPr>
        <w:rPr>
          <w:sz w:val="22"/>
          <w:lang w:val="sv-SE"/>
        </w:rPr>
      </w:pPr>
    </w:p>
    <w:p w14:paraId="7A113FFF" w14:textId="77777777" w:rsidR="00677115" w:rsidRPr="00195B1D" w:rsidRDefault="00677115" w:rsidP="00195B1D">
      <w:pPr>
        <w:outlineLvl w:val="0"/>
        <w:rPr>
          <w:b/>
          <w:sz w:val="22"/>
          <w:lang w:val="sv-SE"/>
        </w:rPr>
      </w:pPr>
    </w:p>
    <w:p w14:paraId="02D10A7C" w14:textId="77777777" w:rsidR="00677115" w:rsidRPr="00195B1D" w:rsidRDefault="00677115" w:rsidP="00195B1D">
      <w:pPr>
        <w:outlineLvl w:val="0"/>
        <w:rPr>
          <w:b/>
          <w:sz w:val="22"/>
          <w:lang w:val="sv-SE"/>
        </w:rPr>
      </w:pPr>
    </w:p>
    <w:p w14:paraId="288BD971" w14:textId="77777777" w:rsidR="00677115" w:rsidRPr="00195B1D" w:rsidRDefault="00677115" w:rsidP="00195B1D">
      <w:pPr>
        <w:outlineLvl w:val="0"/>
        <w:rPr>
          <w:b/>
          <w:sz w:val="22"/>
          <w:lang w:val="sv-SE"/>
        </w:rPr>
      </w:pPr>
    </w:p>
    <w:p w14:paraId="182185D8" w14:textId="77777777" w:rsidR="00677115" w:rsidRPr="00195B1D" w:rsidRDefault="00677115" w:rsidP="00195B1D">
      <w:pPr>
        <w:outlineLvl w:val="0"/>
        <w:rPr>
          <w:b/>
          <w:sz w:val="22"/>
          <w:lang w:val="sv-SE"/>
        </w:rPr>
      </w:pPr>
    </w:p>
    <w:p w14:paraId="59186604" w14:textId="77777777" w:rsidR="00677115" w:rsidRPr="00195B1D" w:rsidRDefault="00677115" w:rsidP="00195B1D">
      <w:pPr>
        <w:outlineLvl w:val="0"/>
        <w:rPr>
          <w:b/>
          <w:sz w:val="22"/>
          <w:lang w:val="sv-SE"/>
        </w:rPr>
      </w:pPr>
    </w:p>
    <w:p w14:paraId="180E8A49" w14:textId="77777777" w:rsidR="00677115" w:rsidRPr="00195B1D" w:rsidRDefault="00677115" w:rsidP="00195B1D">
      <w:pPr>
        <w:outlineLvl w:val="0"/>
        <w:rPr>
          <w:b/>
          <w:sz w:val="22"/>
          <w:lang w:val="sv-SE"/>
        </w:rPr>
      </w:pPr>
    </w:p>
    <w:p w14:paraId="00DBDC67" w14:textId="77777777" w:rsidR="00677115" w:rsidRPr="00195B1D" w:rsidRDefault="00677115" w:rsidP="00195B1D">
      <w:pPr>
        <w:jc w:val="center"/>
        <w:outlineLvl w:val="0"/>
        <w:rPr>
          <w:b/>
          <w:sz w:val="22"/>
          <w:lang w:val="sv-SE"/>
        </w:rPr>
      </w:pPr>
      <w:r w:rsidRPr="00195B1D">
        <w:rPr>
          <w:b/>
          <w:sz w:val="22"/>
          <w:lang w:val="sv-SE"/>
        </w:rPr>
        <w:t>BILAGA III</w:t>
      </w:r>
    </w:p>
    <w:p w14:paraId="0DA312A5" w14:textId="77777777" w:rsidR="00677115" w:rsidRPr="00195B1D" w:rsidRDefault="00677115" w:rsidP="00195B1D">
      <w:pPr>
        <w:jc w:val="center"/>
        <w:rPr>
          <w:b/>
          <w:sz w:val="22"/>
          <w:lang w:val="sv-SE"/>
        </w:rPr>
      </w:pPr>
    </w:p>
    <w:p w14:paraId="440EF266" w14:textId="77777777" w:rsidR="00677115" w:rsidRPr="00195B1D" w:rsidRDefault="00677115" w:rsidP="00195B1D">
      <w:pPr>
        <w:jc w:val="center"/>
        <w:outlineLvl w:val="0"/>
        <w:rPr>
          <w:b/>
          <w:lang w:val="sv-SE"/>
        </w:rPr>
      </w:pPr>
      <w:r w:rsidRPr="00195B1D">
        <w:rPr>
          <w:b/>
          <w:sz w:val="22"/>
          <w:lang w:val="sv-SE"/>
        </w:rPr>
        <w:t>MÄRKNING</w:t>
      </w:r>
      <w:r w:rsidRPr="004F0E00">
        <w:rPr>
          <w:b/>
          <w:noProof/>
          <w:sz w:val="22"/>
          <w:szCs w:val="22"/>
          <w:lang w:val="sv-SE"/>
        </w:rPr>
        <w:t xml:space="preserve"> OCH BIPACKSEDEL</w:t>
      </w:r>
    </w:p>
    <w:p w14:paraId="0C7609B6" w14:textId="77777777" w:rsidR="00677115" w:rsidRPr="004F0E00" w:rsidRDefault="00677115" w:rsidP="00677115">
      <w:pPr>
        <w:shd w:val="clear" w:color="auto" w:fill="FFFFFF"/>
        <w:rPr>
          <w:sz w:val="22"/>
          <w:szCs w:val="22"/>
          <w:lang w:val="sv-SE"/>
        </w:rPr>
      </w:pPr>
      <w:r w:rsidRPr="004F0E00">
        <w:rPr>
          <w:sz w:val="22"/>
          <w:szCs w:val="22"/>
          <w:lang w:val="sv-SE"/>
        </w:rPr>
        <w:br w:type="page"/>
      </w:r>
    </w:p>
    <w:p w14:paraId="275F5466" w14:textId="77777777" w:rsidR="00677115" w:rsidRPr="004F0E00" w:rsidRDefault="00677115" w:rsidP="00677115">
      <w:pPr>
        <w:rPr>
          <w:b/>
          <w:noProof/>
          <w:sz w:val="22"/>
          <w:szCs w:val="22"/>
          <w:lang w:val="sv-SE"/>
        </w:rPr>
      </w:pPr>
    </w:p>
    <w:p w14:paraId="0F359943" w14:textId="77777777" w:rsidR="00677115" w:rsidRPr="004F0E00" w:rsidRDefault="00677115" w:rsidP="00677115">
      <w:pPr>
        <w:outlineLvl w:val="0"/>
        <w:rPr>
          <w:b/>
          <w:noProof/>
          <w:sz w:val="22"/>
          <w:szCs w:val="22"/>
          <w:lang w:val="sv-SE"/>
        </w:rPr>
      </w:pPr>
    </w:p>
    <w:p w14:paraId="16454867" w14:textId="77777777" w:rsidR="00677115" w:rsidRPr="004F0E00" w:rsidRDefault="00677115" w:rsidP="00677115">
      <w:pPr>
        <w:outlineLvl w:val="0"/>
        <w:rPr>
          <w:b/>
          <w:noProof/>
          <w:sz w:val="22"/>
          <w:szCs w:val="22"/>
          <w:lang w:val="sv-SE"/>
        </w:rPr>
      </w:pPr>
    </w:p>
    <w:p w14:paraId="7AF75F92" w14:textId="77777777" w:rsidR="00677115" w:rsidRPr="004F0E00" w:rsidRDefault="00677115" w:rsidP="00677115">
      <w:pPr>
        <w:outlineLvl w:val="0"/>
        <w:rPr>
          <w:b/>
          <w:noProof/>
          <w:sz w:val="22"/>
          <w:szCs w:val="22"/>
          <w:lang w:val="sv-SE"/>
        </w:rPr>
      </w:pPr>
    </w:p>
    <w:p w14:paraId="7F1A612A" w14:textId="77777777" w:rsidR="00677115" w:rsidRPr="004F0E00" w:rsidRDefault="00677115" w:rsidP="00677115">
      <w:pPr>
        <w:outlineLvl w:val="0"/>
        <w:rPr>
          <w:b/>
          <w:noProof/>
          <w:sz w:val="22"/>
          <w:szCs w:val="22"/>
          <w:lang w:val="sv-SE"/>
        </w:rPr>
      </w:pPr>
    </w:p>
    <w:p w14:paraId="320E95A6" w14:textId="77777777" w:rsidR="00677115" w:rsidRPr="004F0E00" w:rsidRDefault="00677115" w:rsidP="00677115">
      <w:pPr>
        <w:outlineLvl w:val="0"/>
        <w:rPr>
          <w:b/>
          <w:noProof/>
          <w:sz w:val="22"/>
          <w:szCs w:val="22"/>
          <w:lang w:val="sv-SE"/>
        </w:rPr>
      </w:pPr>
    </w:p>
    <w:p w14:paraId="748FD1DA" w14:textId="77777777" w:rsidR="00677115" w:rsidRPr="004F0E00" w:rsidRDefault="00677115" w:rsidP="00677115">
      <w:pPr>
        <w:outlineLvl w:val="0"/>
        <w:rPr>
          <w:b/>
          <w:noProof/>
          <w:sz w:val="22"/>
          <w:szCs w:val="22"/>
          <w:lang w:val="sv-SE"/>
        </w:rPr>
      </w:pPr>
    </w:p>
    <w:p w14:paraId="4C727C26" w14:textId="77777777" w:rsidR="00677115" w:rsidRPr="004F0E00" w:rsidRDefault="00677115" w:rsidP="00677115">
      <w:pPr>
        <w:outlineLvl w:val="0"/>
        <w:rPr>
          <w:b/>
          <w:noProof/>
          <w:sz w:val="22"/>
          <w:szCs w:val="22"/>
          <w:lang w:val="sv-SE"/>
        </w:rPr>
      </w:pPr>
    </w:p>
    <w:p w14:paraId="5F11A3A1" w14:textId="77777777" w:rsidR="00677115" w:rsidRPr="004F0E00" w:rsidRDefault="00677115" w:rsidP="00677115">
      <w:pPr>
        <w:outlineLvl w:val="0"/>
        <w:rPr>
          <w:b/>
          <w:noProof/>
          <w:sz w:val="22"/>
          <w:szCs w:val="22"/>
          <w:lang w:val="sv-SE"/>
        </w:rPr>
      </w:pPr>
    </w:p>
    <w:p w14:paraId="42BF51EC" w14:textId="77777777" w:rsidR="00677115" w:rsidRPr="004F0E00" w:rsidRDefault="00677115" w:rsidP="00677115">
      <w:pPr>
        <w:outlineLvl w:val="0"/>
        <w:rPr>
          <w:b/>
          <w:noProof/>
          <w:sz w:val="22"/>
          <w:szCs w:val="22"/>
          <w:lang w:val="sv-SE"/>
        </w:rPr>
      </w:pPr>
    </w:p>
    <w:p w14:paraId="40B69CEE" w14:textId="77777777" w:rsidR="00677115" w:rsidRPr="004F0E00" w:rsidRDefault="00677115" w:rsidP="00677115">
      <w:pPr>
        <w:outlineLvl w:val="0"/>
        <w:rPr>
          <w:b/>
          <w:noProof/>
          <w:sz w:val="22"/>
          <w:szCs w:val="22"/>
          <w:lang w:val="sv-SE"/>
        </w:rPr>
      </w:pPr>
    </w:p>
    <w:p w14:paraId="38AF3A44" w14:textId="77777777" w:rsidR="00677115" w:rsidRPr="004F0E00" w:rsidRDefault="00677115" w:rsidP="00677115">
      <w:pPr>
        <w:outlineLvl w:val="0"/>
        <w:rPr>
          <w:b/>
          <w:noProof/>
          <w:sz w:val="22"/>
          <w:szCs w:val="22"/>
          <w:lang w:val="sv-SE"/>
        </w:rPr>
      </w:pPr>
    </w:p>
    <w:p w14:paraId="355B1A72" w14:textId="77777777" w:rsidR="00677115" w:rsidRPr="004F0E00" w:rsidRDefault="00677115" w:rsidP="00677115">
      <w:pPr>
        <w:outlineLvl w:val="0"/>
        <w:rPr>
          <w:b/>
          <w:noProof/>
          <w:sz w:val="22"/>
          <w:szCs w:val="22"/>
          <w:lang w:val="sv-SE"/>
        </w:rPr>
      </w:pPr>
    </w:p>
    <w:p w14:paraId="031255CB" w14:textId="77777777" w:rsidR="00677115" w:rsidRPr="004F0E00" w:rsidRDefault="00677115" w:rsidP="00677115">
      <w:pPr>
        <w:outlineLvl w:val="0"/>
        <w:rPr>
          <w:b/>
          <w:noProof/>
          <w:sz w:val="22"/>
          <w:szCs w:val="22"/>
          <w:lang w:val="sv-SE"/>
        </w:rPr>
      </w:pPr>
    </w:p>
    <w:p w14:paraId="71720012" w14:textId="77777777" w:rsidR="00677115" w:rsidRPr="004F0E00" w:rsidRDefault="00677115" w:rsidP="00677115">
      <w:pPr>
        <w:outlineLvl w:val="0"/>
        <w:rPr>
          <w:b/>
          <w:noProof/>
          <w:sz w:val="22"/>
          <w:szCs w:val="22"/>
          <w:lang w:val="sv-SE"/>
        </w:rPr>
      </w:pPr>
    </w:p>
    <w:p w14:paraId="3D799CA4" w14:textId="77777777" w:rsidR="00677115" w:rsidRPr="004F0E00" w:rsidRDefault="00677115" w:rsidP="00677115">
      <w:pPr>
        <w:outlineLvl w:val="0"/>
        <w:rPr>
          <w:b/>
          <w:noProof/>
          <w:sz w:val="22"/>
          <w:szCs w:val="22"/>
          <w:lang w:val="sv-SE"/>
        </w:rPr>
      </w:pPr>
    </w:p>
    <w:p w14:paraId="7D7B11EC" w14:textId="77777777" w:rsidR="00677115" w:rsidRPr="004F0E00" w:rsidRDefault="00677115" w:rsidP="00677115">
      <w:pPr>
        <w:outlineLvl w:val="0"/>
        <w:rPr>
          <w:b/>
          <w:noProof/>
          <w:sz w:val="22"/>
          <w:szCs w:val="22"/>
          <w:lang w:val="sv-SE"/>
        </w:rPr>
      </w:pPr>
    </w:p>
    <w:p w14:paraId="756B7C79" w14:textId="77777777" w:rsidR="00677115" w:rsidRPr="004F0E00" w:rsidRDefault="00677115" w:rsidP="00677115">
      <w:pPr>
        <w:outlineLvl w:val="0"/>
        <w:rPr>
          <w:b/>
          <w:noProof/>
          <w:sz w:val="22"/>
          <w:szCs w:val="22"/>
          <w:lang w:val="sv-SE"/>
        </w:rPr>
      </w:pPr>
    </w:p>
    <w:p w14:paraId="379323F8" w14:textId="77777777" w:rsidR="00677115" w:rsidRPr="004F0E00" w:rsidRDefault="00677115" w:rsidP="00677115">
      <w:pPr>
        <w:outlineLvl w:val="0"/>
        <w:rPr>
          <w:b/>
          <w:noProof/>
          <w:sz w:val="22"/>
          <w:szCs w:val="22"/>
          <w:lang w:val="sv-SE"/>
        </w:rPr>
      </w:pPr>
    </w:p>
    <w:p w14:paraId="22D7BE3B" w14:textId="77777777" w:rsidR="00677115" w:rsidRPr="004F0E00" w:rsidRDefault="00677115" w:rsidP="00677115">
      <w:pPr>
        <w:outlineLvl w:val="0"/>
        <w:rPr>
          <w:b/>
          <w:noProof/>
          <w:sz w:val="22"/>
          <w:szCs w:val="22"/>
          <w:lang w:val="sv-SE"/>
        </w:rPr>
      </w:pPr>
    </w:p>
    <w:p w14:paraId="49A9AECE" w14:textId="77777777" w:rsidR="00677115" w:rsidRPr="004F0E00" w:rsidRDefault="00677115" w:rsidP="00677115">
      <w:pPr>
        <w:outlineLvl w:val="0"/>
        <w:rPr>
          <w:b/>
          <w:noProof/>
          <w:sz w:val="22"/>
          <w:szCs w:val="22"/>
          <w:lang w:val="sv-SE"/>
        </w:rPr>
      </w:pPr>
    </w:p>
    <w:p w14:paraId="0DA3F8B8" w14:textId="77777777" w:rsidR="00677115" w:rsidRPr="004F0E00" w:rsidRDefault="00677115" w:rsidP="00677115">
      <w:pPr>
        <w:outlineLvl w:val="0"/>
        <w:rPr>
          <w:b/>
          <w:noProof/>
          <w:sz w:val="22"/>
          <w:szCs w:val="22"/>
          <w:lang w:val="sv-SE"/>
        </w:rPr>
      </w:pPr>
    </w:p>
    <w:p w14:paraId="66896330" w14:textId="77777777" w:rsidR="00677115" w:rsidRPr="004F0E00" w:rsidRDefault="00677115" w:rsidP="00677115">
      <w:pPr>
        <w:outlineLvl w:val="0"/>
        <w:rPr>
          <w:b/>
          <w:noProof/>
          <w:sz w:val="22"/>
          <w:szCs w:val="22"/>
          <w:lang w:val="sv-SE"/>
        </w:rPr>
      </w:pPr>
    </w:p>
    <w:p w14:paraId="3FAF190E" w14:textId="77777777" w:rsidR="00677115" w:rsidRPr="004F0E00" w:rsidRDefault="00677115" w:rsidP="00677115">
      <w:pPr>
        <w:jc w:val="center"/>
        <w:outlineLvl w:val="0"/>
        <w:rPr>
          <w:noProof/>
          <w:sz w:val="22"/>
          <w:szCs w:val="22"/>
          <w:lang w:val="sv-SE"/>
        </w:rPr>
      </w:pPr>
      <w:r w:rsidRPr="004F0E00">
        <w:rPr>
          <w:rStyle w:val="DoNotTranslateExternal1"/>
          <w:sz w:val="22"/>
          <w:lang w:val="sv-SE"/>
        </w:rPr>
        <w:t>A.</w:t>
      </w:r>
      <w:r w:rsidRPr="004F0E00">
        <w:rPr>
          <w:b/>
          <w:noProof/>
          <w:sz w:val="22"/>
          <w:szCs w:val="22"/>
          <w:lang w:val="sv-SE"/>
        </w:rPr>
        <w:t xml:space="preserve"> MÄRKNING</w:t>
      </w:r>
    </w:p>
    <w:p w14:paraId="3B610826" w14:textId="77777777" w:rsidR="00677115" w:rsidRPr="004F0E00" w:rsidRDefault="00677115" w:rsidP="00677115">
      <w:pPr>
        <w:shd w:val="clear" w:color="auto" w:fill="FFFFFF"/>
        <w:rPr>
          <w:sz w:val="22"/>
          <w:szCs w:val="22"/>
          <w:lang w:val="sv-SE"/>
        </w:rPr>
      </w:pPr>
      <w:r w:rsidRPr="004F0E00">
        <w:rPr>
          <w:sz w:val="22"/>
          <w:szCs w:val="22"/>
          <w:lang w:val="sv-SE"/>
        </w:rPr>
        <w:br w:type="page"/>
      </w:r>
    </w:p>
    <w:p w14:paraId="14828062" w14:textId="77777777" w:rsidR="006209FE" w:rsidRPr="00884AB6" w:rsidRDefault="006209FE" w:rsidP="006209FE">
      <w:pPr>
        <w:pBdr>
          <w:top w:val="single" w:sz="4" w:space="1" w:color="auto"/>
          <w:left w:val="single" w:sz="4" w:space="4" w:color="auto"/>
          <w:bottom w:val="single" w:sz="4" w:space="1" w:color="auto"/>
          <w:right w:val="single" w:sz="4" w:space="4" w:color="auto"/>
        </w:pBdr>
        <w:rPr>
          <w:b/>
          <w:noProof/>
          <w:sz w:val="22"/>
          <w:szCs w:val="22"/>
          <w:lang w:val="sv-SE"/>
        </w:rPr>
      </w:pPr>
      <w:r w:rsidRPr="00884AB6">
        <w:rPr>
          <w:b/>
          <w:noProof/>
          <w:sz w:val="22"/>
          <w:szCs w:val="22"/>
          <w:lang w:val="sv-SE"/>
        </w:rPr>
        <w:lastRenderedPageBreak/>
        <w:t>UPPGIFTER SOM SKA FINNAS PÅ YTTRE FÖRPACKNINGEN</w:t>
      </w:r>
    </w:p>
    <w:p w14:paraId="6D83FCA0" w14:textId="77777777" w:rsidR="006209FE" w:rsidRPr="00884AB6" w:rsidRDefault="006209FE" w:rsidP="006209FE">
      <w:pPr>
        <w:pBdr>
          <w:top w:val="single" w:sz="4" w:space="1" w:color="auto"/>
          <w:left w:val="single" w:sz="4" w:space="4" w:color="auto"/>
          <w:bottom w:val="single" w:sz="4" w:space="1" w:color="auto"/>
          <w:right w:val="single" w:sz="4" w:space="4" w:color="auto"/>
        </w:pBdr>
        <w:ind w:left="567" w:hanging="567"/>
        <w:rPr>
          <w:bCs/>
          <w:noProof/>
          <w:sz w:val="22"/>
          <w:szCs w:val="22"/>
          <w:lang w:val="sv-SE"/>
        </w:rPr>
      </w:pPr>
    </w:p>
    <w:p w14:paraId="7B7F7BD6" w14:textId="77777777" w:rsidR="006209FE" w:rsidRPr="00884AB6" w:rsidRDefault="006209FE" w:rsidP="006209FE">
      <w:pPr>
        <w:pBdr>
          <w:top w:val="single" w:sz="4" w:space="1" w:color="auto"/>
          <w:left w:val="single" w:sz="4" w:space="4" w:color="auto"/>
          <w:bottom w:val="single" w:sz="4" w:space="1" w:color="auto"/>
          <w:right w:val="single" w:sz="4" w:space="4" w:color="auto"/>
        </w:pBdr>
        <w:rPr>
          <w:bCs/>
          <w:noProof/>
          <w:sz w:val="22"/>
          <w:szCs w:val="22"/>
          <w:lang w:val="sv-SE"/>
        </w:rPr>
      </w:pPr>
      <w:r w:rsidRPr="00884AB6">
        <w:rPr>
          <w:b/>
          <w:noProof/>
          <w:sz w:val="22"/>
          <w:szCs w:val="22"/>
          <w:lang w:val="sv-SE"/>
        </w:rPr>
        <w:t>YTTERKARTONG</w:t>
      </w:r>
    </w:p>
    <w:p w14:paraId="64BEA85E" w14:textId="77777777" w:rsidR="006209FE" w:rsidRPr="00884AB6" w:rsidRDefault="006209FE" w:rsidP="006209FE">
      <w:pPr>
        <w:rPr>
          <w:sz w:val="22"/>
          <w:szCs w:val="22"/>
          <w:lang w:val="sv-SE"/>
        </w:rPr>
      </w:pPr>
    </w:p>
    <w:p w14:paraId="014E0015" w14:textId="77777777" w:rsidR="006209FE" w:rsidRPr="00884AB6" w:rsidRDefault="006209FE" w:rsidP="006209FE">
      <w:pPr>
        <w:rPr>
          <w:sz w:val="22"/>
          <w:szCs w:val="22"/>
          <w:lang w:val="sv-SE"/>
        </w:rPr>
      </w:pPr>
    </w:p>
    <w:p w14:paraId="2865E89E"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sz w:val="22"/>
          <w:szCs w:val="22"/>
          <w:lang w:val="sv-SE"/>
        </w:rPr>
      </w:pPr>
      <w:r w:rsidRPr="00884AB6">
        <w:rPr>
          <w:b/>
          <w:sz w:val="22"/>
          <w:szCs w:val="22"/>
          <w:lang w:val="sv-SE"/>
        </w:rPr>
        <w:t>LÄKEMEDLETS NAMN</w:t>
      </w:r>
    </w:p>
    <w:p w14:paraId="6899B7B6" w14:textId="77777777" w:rsidR="006209FE" w:rsidRPr="00884AB6" w:rsidRDefault="006209FE" w:rsidP="006209FE">
      <w:pPr>
        <w:keepNext/>
        <w:rPr>
          <w:noProof/>
          <w:sz w:val="22"/>
          <w:szCs w:val="22"/>
          <w:lang w:val="sv-SE"/>
        </w:rPr>
      </w:pPr>
    </w:p>
    <w:p w14:paraId="6C299CF0" w14:textId="77777777" w:rsidR="006209FE" w:rsidRPr="00884AB6" w:rsidRDefault="006209FE" w:rsidP="006209FE">
      <w:pPr>
        <w:rPr>
          <w:sz w:val="22"/>
          <w:szCs w:val="22"/>
          <w:lang w:val="sv-SE"/>
        </w:rPr>
      </w:pPr>
      <w:r w:rsidRPr="00884AB6">
        <w:rPr>
          <w:sz w:val="22"/>
          <w:szCs w:val="22"/>
          <w:lang w:val="sv-SE"/>
        </w:rPr>
        <w:t>Posaconazole Accord</w:t>
      </w:r>
      <w:r w:rsidRPr="00195B1D">
        <w:rPr>
          <w:sz w:val="22"/>
          <w:lang w:val="sv-SE"/>
        </w:rPr>
        <w:t xml:space="preserve"> 100</w:t>
      </w:r>
      <w:r w:rsidRPr="00884AB6">
        <w:rPr>
          <w:sz w:val="22"/>
          <w:szCs w:val="22"/>
          <w:lang w:val="sv-SE"/>
        </w:rPr>
        <w:t> </w:t>
      </w:r>
      <w:r w:rsidRPr="00195B1D">
        <w:rPr>
          <w:sz w:val="22"/>
          <w:lang w:val="sv-SE"/>
        </w:rPr>
        <w:t>mg enterotabletter</w:t>
      </w:r>
    </w:p>
    <w:p w14:paraId="1376A737" w14:textId="77777777" w:rsidR="006209FE" w:rsidRPr="00195B1D" w:rsidRDefault="006209FE" w:rsidP="00195B1D">
      <w:pPr>
        <w:rPr>
          <w:lang w:val="sv-SE"/>
        </w:rPr>
      </w:pPr>
      <w:r w:rsidRPr="00195B1D">
        <w:rPr>
          <w:spacing w:val="-1"/>
          <w:sz w:val="22"/>
          <w:lang w:val="sv-SE"/>
        </w:rPr>
        <w:t>posakonazol</w:t>
      </w:r>
    </w:p>
    <w:p w14:paraId="49F99E8E" w14:textId="77777777" w:rsidR="006209FE" w:rsidRPr="00195B1D" w:rsidRDefault="006209FE" w:rsidP="00195B1D">
      <w:pPr>
        <w:rPr>
          <w:sz w:val="22"/>
          <w:lang w:val="sv-SE"/>
        </w:rPr>
      </w:pPr>
    </w:p>
    <w:p w14:paraId="0844828F" w14:textId="77777777" w:rsidR="006209FE" w:rsidRPr="00195B1D" w:rsidRDefault="006209FE" w:rsidP="00195B1D">
      <w:pPr>
        <w:rPr>
          <w:sz w:val="22"/>
          <w:lang w:val="sv-SE"/>
        </w:rPr>
      </w:pPr>
    </w:p>
    <w:p w14:paraId="47515AAD"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t>DEKLARATION AV AKTIV(A) SUBSTANS(ER)</w:t>
      </w:r>
    </w:p>
    <w:p w14:paraId="17107791" w14:textId="77777777" w:rsidR="006209FE" w:rsidRPr="00884AB6" w:rsidRDefault="006209FE" w:rsidP="006209FE">
      <w:pPr>
        <w:keepNext/>
        <w:rPr>
          <w:noProof/>
          <w:sz w:val="22"/>
          <w:szCs w:val="22"/>
          <w:lang w:val="sv-SE"/>
        </w:rPr>
      </w:pPr>
    </w:p>
    <w:p w14:paraId="6DC7AB8C" w14:textId="77777777" w:rsidR="006209FE" w:rsidRPr="00195B1D" w:rsidRDefault="001C4E1E" w:rsidP="00195B1D">
      <w:pPr>
        <w:rPr>
          <w:lang w:val="sv-SE"/>
        </w:rPr>
      </w:pPr>
      <w:r>
        <w:rPr>
          <w:sz w:val="22"/>
          <w:lang w:val="sv-SE"/>
        </w:rPr>
        <w:t>1</w:t>
      </w:r>
      <w:r w:rsidR="006209FE" w:rsidRPr="00195B1D">
        <w:rPr>
          <w:spacing w:val="1"/>
          <w:sz w:val="22"/>
          <w:lang w:val="sv-SE"/>
        </w:rPr>
        <w:t xml:space="preserve"> </w:t>
      </w:r>
      <w:r w:rsidR="006209FE" w:rsidRPr="00195B1D">
        <w:rPr>
          <w:sz w:val="22"/>
          <w:lang w:val="sv-SE"/>
        </w:rPr>
        <w:t>enterotablett</w:t>
      </w:r>
      <w:r w:rsidR="006209FE" w:rsidRPr="00195B1D">
        <w:rPr>
          <w:spacing w:val="1"/>
          <w:sz w:val="22"/>
          <w:lang w:val="sv-SE"/>
        </w:rPr>
        <w:t xml:space="preserve"> </w:t>
      </w:r>
      <w:r w:rsidR="006209FE" w:rsidRPr="00195B1D">
        <w:rPr>
          <w:sz w:val="22"/>
          <w:lang w:val="sv-SE"/>
        </w:rPr>
        <w:t>innehåller</w:t>
      </w:r>
      <w:r w:rsidR="006209FE" w:rsidRPr="00195B1D">
        <w:rPr>
          <w:spacing w:val="1"/>
          <w:sz w:val="22"/>
          <w:lang w:val="sv-SE"/>
        </w:rPr>
        <w:t xml:space="preserve"> </w:t>
      </w:r>
      <w:r w:rsidR="006209FE" w:rsidRPr="00195B1D">
        <w:rPr>
          <w:sz w:val="22"/>
          <w:lang w:val="sv-SE"/>
        </w:rPr>
        <w:t>100</w:t>
      </w:r>
      <w:r w:rsidR="006209FE" w:rsidRPr="00884AB6">
        <w:rPr>
          <w:sz w:val="22"/>
          <w:szCs w:val="22"/>
          <w:lang w:val="sv-SE"/>
        </w:rPr>
        <w:t> </w:t>
      </w:r>
      <w:r w:rsidR="006209FE" w:rsidRPr="00195B1D">
        <w:rPr>
          <w:spacing w:val="-1"/>
          <w:sz w:val="22"/>
          <w:lang w:val="sv-SE"/>
        </w:rPr>
        <w:t>mg posakonazol.</w:t>
      </w:r>
    </w:p>
    <w:p w14:paraId="200D0AB4" w14:textId="77777777" w:rsidR="006209FE" w:rsidRPr="00195B1D" w:rsidRDefault="006209FE" w:rsidP="00195B1D">
      <w:pPr>
        <w:rPr>
          <w:sz w:val="22"/>
          <w:lang w:val="sv-SE"/>
        </w:rPr>
      </w:pPr>
    </w:p>
    <w:p w14:paraId="2F606426" w14:textId="77777777" w:rsidR="006209FE" w:rsidRPr="00195B1D" w:rsidRDefault="006209FE" w:rsidP="00195B1D">
      <w:pPr>
        <w:rPr>
          <w:sz w:val="22"/>
          <w:lang w:val="sv-SE"/>
        </w:rPr>
      </w:pPr>
    </w:p>
    <w:p w14:paraId="1FEEC798"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FÖRTECKNING ÖVER HJÄLPÄMNEN</w:t>
      </w:r>
    </w:p>
    <w:p w14:paraId="266BD821" w14:textId="77777777" w:rsidR="006209FE" w:rsidRPr="00884AB6" w:rsidRDefault="006209FE" w:rsidP="006209FE">
      <w:pPr>
        <w:rPr>
          <w:noProof/>
          <w:sz w:val="22"/>
          <w:szCs w:val="22"/>
          <w:lang w:val="sv-SE"/>
        </w:rPr>
      </w:pPr>
    </w:p>
    <w:p w14:paraId="124F2F86" w14:textId="77777777" w:rsidR="006209FE" w:rsidRPr="00884AB6" w:rsidRDefault="006209FE" w:rsidP="006209FE">
      <w:pPr>
        <w:rPr>
          <w:noProof/>
          <w:sz w:val="22"/>
          <w:szCs w:val="22"/>
          <w:lang w:val="sv-SE"/>
        </w:rPr>
      </w:pPr>
    </w:p>
    <w:p w14:paraId="02DEF0BD"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LÄKEMEDELSFORM OCH FÖRPACKNINGSSTORLEK</w:t>
      </w:r>
    </w:p>
    <w:p w14:paraId="3DC639F5" w14:textId="77777777" w:rsidR="006209FE" w:rsidRPr="00884AB6" w:rsidRDefault="006209FE" w:rsidP="006209FE">
      <w:pPr>
        <w:rPr>
          <w:noProof/>
          <w:sz w:val="22"/>
          <w:szCs w:val="22"/>
          <w:lang w:val="sv-SE"/>
        </w:rPr>
      </w:pPr>
    </w:p>
    <w:p w14:paraId="78AA47CA" w14:textId="77777777" w:rsidR="006209FE" w:rsidRPr="00884AB6" w:rsidRDefault="006209FE" w:rsidP="006209FE">
      <w:pPr>
        <w:rPr>
          <w:noProof/>
          <w:sz w:val="22"/>
          <w:szCs w:val="22"/>
          <w:lang w:val="sv-SE"/>
        </w:rPr>
      </w:pPr>
      <w:r w:rsidRPr="00195B1D">
        <w:rPr>
          <w:sz w:val="22"/>
          <w:lang w:val="sv-SE"/>
        </w:rPr>
        <w:t>24</w:t>
      </w:r>
      <w:r w:rsidRPr="00884AB6">
        <w:rPr>
          <w:noProof/>
          <w:sz w:val="22"/>
          <w:szCs w:val="22"/>
          <w:lang w:val="sv-SE"/>
        </w:rPr>
        <w:t> </w:t>
      </w:r>
      <w:r w:rsidRPr="00195B1D">
        <w:rPr>
          <w:sz w:val="22"/>
          <w:lang w:val="sv-SE"/>
        </w:rPr>
        <w:t>enterotabletter</w:t>
      </w:r>
    </w:p>
    <w:p w14:paraId="379114C8" w14:textId="77777777" w:rsidR="006209FE" w:rsidRPr="00195B1D" w:rsidRDefault="006209FE" w:rsidP="00195B1D">
      <w:pPr>
        <w:rPr>
          <w:lang w:val="sv-SE"/>
        </w:rPr>
      </w:pPr>
      <w:r>
        <w:rPr>
          <w:sz w:val="22"/>
          <w:highlight w:val="lightGray"/>
          <w:lang w:val="sv-SE"/>
        </w:rPr>
        <w:t>96</w:t>
      </w:r>
      <w:r>
        <w:rPr>
          <w:noProof/>
          <w:sz w:val="22"/>
          <w:szCs w:val="22"/>
          <w:highlight w:val="lightGray"/>
          <w:lang w:val="sv-SE"/>
        </w:rPr>
        <w:t> </w:t>
      </w:r>
      <w:r>
        <w:rPr>
          <w:sz w:val="22"/>
          <w:highlight w:val="lightGray"/>
          <w:lang w:val="sv-SE"/>
        </w:rPr>
        <w:t>enterotabletter</w:t>
      </w:r>
    </w:p>
    <w:p w14:paraId="53D714FF" w14:textId="77777777" w:rsidR="006209FE" w:rsidRPr="00195B1D" w:rsidRDefault="006209FE" w:rsidP="00195B1D">
      <w:pPr>
        <w:rPr>
          <w:sz w:val="22"/>
          <w:lang w:val="sv-SE"/>
        </w:rPr>
      </w:pPr>
    </w:p>
    <w:p w14:paraId="7D4D5A64" w14:textId="77777777" w:rsidR="006209FE" w:rsidRPr="00884AB6" w:rsidRDefault="006209FE" w:rsidP="006209FE">
      <w:pPr>
        <w:rPr>
          <w:noProof/>
          <w:sz w:val="22"/>
          <w:szCs w:val="22"/>
          <w:lang w:val="sv-SE"/>
        </w:rPr>
      </w:pPr>
      <w:r w:rsidRPr="00884AB6">
        <w:rPr>
          <w:noProof/>
          <w:sz w:val="22"/>
          <w:szCs w:val="22"/>
          <w:lang w:val="sv-SE"/>
        </w:rPr>
        <w:t>24x1 enterotablett</w:t>
      </w:r>
    </w:p>
    <w:p w14:paraId="1B91B3C7" w14:textId="77777777" w:rsidR="006209FE" w:rsidRPr="00884AB6" w:rsidRDefault="006209FE" w:rsidP="006209FE">
      <w:pPr>
        <w:rPr>
          <w:noProof/>
          <w:sz w:val="22"/>
          <w:szCs w:val="22"/>
          <w:lang w:val="sv-SE"/>
        </w:rPr>
      </w:pPr>
      <w:r w:rsidRPr="00884AB6">
        <w:rPr>
          <w:noProof/>
          <w:sz w:val="22"/>
          <w:szCs w:val="22"/>
          <w:lang w:val="sv-SE"/>
        </w:rPr>
        <w:t>96x1 enterotablett</w:t>
      </w:r>
    </w:p>
    <w:p w14:paraId="3FAAA01A" w14:textId="77777777" w:rsidR="006209FE" w:rsidRPr="00884AB6" w:rsidRDefault="006209FE" w:rsidP="006209FE">
      <w:pPr>
        <w:rPr>
          <w:noProof/>
          <w:sz w:val="22"/>
          <w:szCs w:val="22"/>
          <w:lang w:val="sv-SE"/>
        </w:rPr>
      </w:pPr>
    </w:p>
    <w:p w14:paraId="0FCCD1E0" w14:textId="77777777" w:rsidR="006209FE" w:rsidRPr="00884AB6" w:rsidRDefault="006209FE" w:rsidP="006209FE">
      <w:pPr>
        <w:rPr>
          <w:noProof/>
          <w:sz w:val="22"/>
          <w:szCs w:val="22"/>
          <w:lang w:val="sv-SE"/>
        </w:rPr>
      </w:pPr>
    </w:p>
    <w:p w14:paraId="3F9C3C57"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ADMINISTRERINGSSÄTT OCH ADMINISTRERINGSVÄG</w:t>
      </w:r>
    </w:p>
    <w:p w14:paraId="67C3B7C2" w14:textId="77777777" w:rsidR="006209FE" w:rsidRPr="00884AB6" w:rsidRDefault="006209FE" w:rsidP="006209FE">
      <w:pPr>
        <w:keepNext/>
        <w:rPr>
          <w:noProof/>
          <w:sz w:val="22"/>
          <w:szCs w:val="22"/>
          <w:lang w:val="sv-SE"/>
        </w:rPr>
      </w:pPr>
    </w:p>
    <w:p w14:paraId="5A6D8BBB" w14:textId="77777777" w:rsidR="0064576F" w:rsidRDefault="006209FE" w:rsidP="00195B1D">
      <w:pPr>
        <w:rPr>
          <w:lang w:val="sv-SE"/>
        </w:rPr>
      </w:pPr>
      <w:r w:rsidRPr="00195B1D">
        <w:rPr>
          <w:sz w:val="22"/>
          <w:lang w:val="sv-SE"/>
        </w:rPr>
        <w:t>Läs bipacksedeln före användning.</w:t>
      </w:r>
    </w:p>
    <w:p w14:paraId="3796613F" w14:textId="77777777" w:rsidR="006209FE" w:rsidRPr="00195B1D" w:rsidRDefault="006209FE" w:rsidP="00195B1D">
      <w:pPr>
        <w:rPr>
          <w:lang w:val="sv-SE"/>
        </w:rPr>
      </w:pPr>
    </w:p>
    <w:p w14:paraId="1F1D7F56" w14:textId="77777777" w:rsidR="006209FE" w:rsidRPr="00195B1D" w:rsidRDefault="006209FE" w:rsidP="00195B1D">
      <w:pPr>
        <w:rPr>
          <w:sz w:val="22"/>
          <w:lang w:val="sv-SE"/>
        </w:rPr>
      </w:pPr>
    </w:p>
    <w:p w14:paraId="49AACABA"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SÄRSKILD VARNING OM ATT LÄKEMEDLET MÅSTE FÖRVARAS UTOM SYN- OCH RÄCKHÅLL FÖR BARN</w:t>
      </w:r>
    </w:p>
    <w:p w14:paraId="38301C29" w14:textId="77777777" w:rsidR="006209FE" w:rsidRPr="00195B1D" w:rsidRDefault="006209FE" w:rsidP="00195B1D">
      <w:pPr>
        <w:keepNext/>
        <w:rPr>
          <w:sz w:val="22"/>
          <w:lang w:val="sv-SE"/>
        </w:rPr>
      </w:pPr>
    </w:p>
    <w:p w14:paraId="28B51B86" w14:textId="77777777" w:rsidR="006209FE" w:rsidRPr="00195B1D" w:rsidRDefault="006209FE" w:rsidP="00195B1D">
      <w:pPr>
        <w:outlineLvl w:val="0"/>
        <w:rPr>
          <w:lang w:val="sv-SE"/>
        </w:rPr>
      </w:pPr>
      <w:r w:rsidRPr="00195B1D">
        <w:rPr>
          <w:sz w:val="22"/>
          <w:lang w:val="sv-SE"/>
        </w:rPr>
        <w:t>Förvaras utom syn- och räckhåll för barn.</w:t>
      </w:r>
    </w:p>
    <w:p w14:paraId="46EDBA39" w14:textId="77777777" w:rsidR="006209FE" w:rsidRPr="00195B1D" w:rsidRDefault="006209FE" w:rsidP="00195B1D">
      <w:pPr>
        <w:rPr>
          <w:sz w:val="22"/>
          <w:lang w:val="sv-SE"/>
        </w:rPr>
      </w:pPr>
    </w:p>
    <w:p w14:paraId="290DEEAE" w14:textId="77777777" w:rsidR="006209FE" w:rsidRPr="00195B1D" w:rsidRDefault="006209FE" w:rsidP="00195B1D">
      <w:pPr>
        <w:rPr>
          <w:sz w:val="22"/>
          <w:lang w:val="sv-SE"/>
        </w:rPr>
      </w:pPr>
    </w:p>
    <w:p w14:paraId="168A581D"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ÖVRIGA SÄRSKILDA VARNINGAR OM SÅ ÄR NÖDVÄNDIGT</w:t>
      </w:r>
    </w:p>
    <w:p w14:paraId="54630E46" w14:textId="77777777" w:rsidR="006209FE" w:rsidRPr="00884AB6" w:rsidRDefault="006209FE" w:rsidP="006209FE">
      <w:pPr>
        <w:keepNext/>
        <w:rPr>
          <w:noProof/>
          <w:sz w:val="22"/>
          <w:szCs w:val="22"/>
          <w:lang w:val="sv-SE"/>
        </w:rPr>
      </w:pPr>
    </w:p>
    <w:p w14:paraId="7727870A" w14:textId="77777777" w:rsidR="006209FE" w:rsidRPr="00195B1D" w:rsidRDefault="006209FE" w:rsidP="00195B1D">
      <w:pPr>
        <w:tabs>
          <w:tab w:val="left" w:pos="749"/>
          <w:tab w:val="left" w:pos="4678"/>
        </w:tabs>
        <w:rPr>
          <w:b/>
          <w:sz w:val="22"/>
          <w:lang w:val="sv-SE"/>
        </w:rPr>
      </w:pPr>
      <w:r w:rsidRPr="00884AB6">
        <w:rPr>
          <w:sz w:val="22"/>
          <w:szCs w:val="22"/>
          <w:lang w:val="sv-SE"/>
        </w:rPr>
        <w:t>Posakonazol oral suspension</w:t>
      </w:r>
      <w:r w:rsidRPr="00195B1D">
        <w:rPr>
          <w:sz w:val="22"/>
          <w:lang w:val="sv-SE"/>
        </w:rPr>
        <w:t xml:space="preserve"> kan INTE bytas ut mot </w:t>
      </w:r>
      <w:r w:rsidRPr="00884AB6">
        <w:rPr>
          <w:sz w:val="22"/>
          <w:szCs w:val="22"/>
          <w:lang w:val="sv-SE"/>
        </w:rPr>
        <w:t>posakonazol tabletter</w:t>
      </w:r>
      <w:r w:rsidRPr="00195B1D">
        <w:rPr>
          <w:sz w:val="22"/>
          <w:lang w:val="sv-SE"/>
        </w:rPr>
        <w:t>.</w:t>
      </w:r>
    </w:p>
    <w:p w14:paraId="42749540" w14:textId="77777777" w:rsidR="006209FE" w:rsidRPr="00195B1D" w:rsidRDefault="006209FE" w:rsidP="00195B1D">
      <w:pPr>
        <w:tabs>
          <w:tab w:val="left" w:pos="749"/>
        </w:tabs>
        <w:rPr>
          <w:b/>
          <w:sz w:val="22"/>
          <w:lang w:val="sv-SE"/>
        </w:rPr>
      </w:pPr>
    </w:p>
    <w:p w14:paraId="0D8E9397" w14:textId="77777777" w:rsidR="006209FE" w:rsidRPr="00195B1D" w:rsidRDefault="006209FE" w:rsidP="00195B1D">
      <w:pPr>
        <w:tabs>
          <w:tab w:val="left" w:pos="749"/>
        </w:tabs>
        <w:rPr>
          <w:sz w:val="22"/>
          <w:lang w:val="sv-SE"/>
        </w:rPr>
      </w:pPr>
    </w:p>
    <w:p w14:paraId="31C0CB71"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sz w:val="22"/>
          <w:szCs w:val="22"/>
          <w:lang w:val="sv-SE"/>
        </w:rPr>
      </w:pPr>
      <w:r w:rsidRPr="00884AB6">
        <w:rPr>
          <w:b/>
          <w:sz w:val="22"/>
          <w:szCs w:val="22"/>
          <w:lang w:val="sv-SE"/>
        </w:rPr>
        <w:t>UTGÅNGSDATUM</w:t>
      </w:r>
    </w:p>
    <w:p w14:paraId="4C4981BF" w14:textId="77777777" w:rsidR="006209FE" w:rsidRPr="00884AB6" w:rsidRDefault="006209FE" w:rsidP="006209FE">
      <w:pPr>
        <w:keepNext/>
        <w:rPr>
          <w:sz w:val="22"/>
          <w:szCs w:val="22"/>
          <w:lang w:val="sv-SE"/>
        </w:rPr>
      </w:pPr>
    </w:p>
    <w:p w14:paraId="3B03521B" w14:textId="77777777" w:rsidR="006209FE" w:rsidRPr="00195B1D" w:rsidRDefault="0064576F" w:rsidP="00195B1D">
      <w:pPr>
        <w:rPr>
          <w:lang w:val="sv-SE"/>
        </w:rPr>
      </w:pPr>
      <w:r>
        <w:rPr>
          <w:sz w:val="22"/>
          <w:lang w:val="sv-SE"/>
        </w:rPr>
        <w:t>EXP</w:t>
      </w:r>
    </w:p>
    <w:p w14:paraId="0971A7DC" w14:textId="77777777" w:rsidR="006209FE" w:rsidRPr="00195B1D" w:rsidRDefault="006209FE" w:rsidP="00195B1D">
      <w:pPr>
        <w:rPr>
          <w:sz w:val="22"/>
          <w:lang w:val="sv-SE"/>
        </w:rPr>
      </w:pPr>
    </w:p>
    <w:p w14:paraId="6841526D" w14:textId="77777777" w:rsidR="006209FE" w:rsidRPr="00884AB6" w:rsidRDefault="006209FE" w:rsidP="006209FE">
      <w:pPr>
        <w:rPr>
          <w:noProof/>
          <w:sz w:val="22"/>
          <w:szCs w:val="22"/>
          <w:lang w:val="sv-SE"/>
        </w:rPr>
      </w:pPr>
    </w:p>
    <w:p w14:paraId="2D03FF95"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SÄRSKILDA FÖRVARINGSANVISNINGAR</w:t>
      </w:r>
    </w:p>
    <w:p w14:paraId="0D70C4C2" w14:textId="77777777" w:rsidR="006209FE" w:rsidRPr="00884AB6" w:rsidRDefault="006209FE" w:rsidP="006209FE">
      <w:pPr>
        <w:keepNext/>
        <w:rPr>
          <w:noProof/>
          <w:sz w:val="22"/>
          <w:szCs w:val="22"/>
          <w:lang w:val="sv-SE"/>
        </w:rPr>
      </w:pPr>
    </w:p>
    <w:p w14:paraId="3A3900D9" w14:textId="77777777" w:rsidR="006209FE" w:rsidRPr="00884AB6" w:rsidRDefault="006209FE" w:rsidP="006209FE">
      <w:pPr>
        <w:ind w:left="567" w:hanging="567"/>
        <w:rPr>
          <w:noProof/>
          <w:sz w:val="22"/>
          <w:szCs w:val="22"/>
          <w:lang w:val="sv-SE"/>
        </w:rPr>
      </w:pPr>
    </w:p>
    <w:p w14:paraId="37E24B6A"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lastRenderedPageBreak/>
        <w:t>SÄRSKILDA FÖRSIKTIGHETSÅTGÄRDER FÖR DESTRUKTION AV EJ ANVÄNT LÄKEMEDEL OCH AVFALL I FÖREKOMMANDE FALL</w:t>
      </w:r>
    </w:p>
    <w:p w14:paraId="7F73FF64" w14:textId="77777777" w:rsidR="006209FE" w:rsidRPr="00884AB6" w:rsidRDefault="006209FE" w:rsidP="006209FE">
      <w:pPr>
        <w:rPr>
          <w:noProof/>
          <w:sz w:val="22"/>
          <w:szCs w:val="22"/>
          <w:lang w:val="sv-SE"/>
        </w:rPr>
      </w:pPr>
    </w:p>
    <w:p w14:paraId="20199006" w14:textId="77777777" w:rsidR="006209FE" w:rsidRPr="00884AB6" w:rsidRDefault="006209FE" w:rsidP="006209FE">
      <w:pPr>
        <w:rPr>
          <w:noProof/>
          <w:sz w:val="22"/>
          <w:szCs w:val="22"/>
          <w:lang w:val="sv-SE"/>
        </w:rPr>
      </w:pPr>
    </w:p>
    <w:p w14:paraId="0FB6F0DA"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t>INNEHAVARE AV GODKÄNNANDE FÖR FÖRSÄLJNING (NAMN OCH ADRESS)</w:t>
      </w:r>
    </w:p>
    <w:p w14:paraId="78429749" w14:textId="77777777" w:rsidR="006209FE" w:rsidRPr="00884AB6" w:rsidRDefault="006209FE" w:rsidP="006209FE">
      <w:pPr>
        <w:rPr>
          <w:noProof/>
          <w:sz w:val="22"/>
          <w:szCs w:val="22"/>
          <w:lang w:val="sv-SE"/>
        </w:rPr>
      </w:pPr>
    </w:p>
    <w:p w14:paraId="2DB2BF49" w14:textId="77777777" w:rsidR="006209FE" w:rsidRPr="00116A23" w:rsidRDefault="006209FE" w:rsidP="00677115">
      <w:pPr>
        <w:pStyle w:val="BodyText"/>
        <w:kinsoku w:val="0"/>
        <w:overflowPunct w:val="0"/>
        <w:ind w:left="0"/>
        <w:contextualSpacing/>
        <w:rPr>
          <w:i/>
          <w:spacing w:val="-1"/>
          <w:lang w:val="en-US"/>
        </w:rPr>
      </w:pPr>
      <w:proofErr w:type="gramStart"/>
      <w:r w:rsidRPr="00116A23">
        <w:rPr>
          <w:spacing w:val="-1"/>
          <w:lang w:val="en-US"/>
        </w:rPr>
        <w:t>Accord</w:t>
      </w:r>
      <w:proofErr w:type="gramEnd"/>
      <w:r w:rsidRPr="00116A23">
        <w:rPr>
          <w:spacing w:val="-1"/>
          <w:lang w:val="en-US"/>
        </w:rPr>
        <w:t xml:space="preserve"> Healthcare S.L.U</w:t>
      </w:r>
      <w:r w:rsidR="00677115" w:rsidRPr="00116A23">
        <w:rPr>
          <w:spacing w:val="-1"/>
          <w:lang w:val="en-US"/>
        </w:rPr>
        <w:t>.</w:t>
      </w:r>
    </w:p>
    <w:p w14:paraId="3D611F6C" w14:textId="77777777" w:rsidR="006209FE" w:rsidRPr="00116A23" w:rsidRDefault="006209FE" w:rsidP="00677115">
      <w:pPr>
        <w:pStyle w:val="BodyText"/>
        <w:kinsoku w:val="0"/>
        <w:overflowPunct w:val="0"/>
        <w:ind w:left="0"/>
        <w:contextualSpacing/>
        <w:rPr>
          <w:i/>
          <w:spacing w:val="-1"/>
          <w:lang w:val="en-US"/>
        </w:rPr>
      </w:pPr>
      <w:r w:rsidRPr="00116A23">
        <w:rPr>
          <w:spacing w:val="-1"/>
          <w:lang w:val="en-US"/>
        </w:rPr>
        <w:t>World Trade Center, Moll de Barcelona s/n</w:t>
      </w:r>
    </w:p>
    <w:p w14:paraId="51FF4C26" w14:textId="77777777" w:rsidR="006209FE" w:rsidRPr="002145AC" w:rsidRDefault="006209FE" w:rsidP="00677115">
      <w:pPr>
        <w:pStyle w:val="BodyText"/>
        <w:kinsoku w:val="0"/>
        <w:overflowPunct w:val="0"/>
        <w:ind w:left="0"/>
        <w:contextualSpacing/>
        <w:rPr>
          <w:i/>
          <w:spacing w:val="-1"/>
          <w:lang w:val="it-IT"/>
        </w:rPr>
      </w:pPr>
      <w:r w:rsidRPr="002145AC">
        <w:rPr>
          <w:spacing w:val="-1"/>
          <w:lang w:val="it-IT"/>
        </w:rPr>
        <w:t>Edifici Est, 6a planta, Barcelona</w:t>
      </w:r>
    </w:p>
    <w:p w14:paraId="4A192672" w14:textId="77777777" w:rsidR="006209FE" w:rsidRPr="002145AC" w:rsidRDefault="006209FE" w:rsidP="00677115">
      <w:pPr>
        <w:pStyle w:val="BodyText"/>
        <w:kinsoku w:val="0"/>
        <w:overflowPunct w:val="0"/>
        <w:ind w:left="0"/>
        <w:contextualSpacing/>
        <w:rPr>
          <w:i/>
          <w:lang w:val="it-IT"/>
        </w:rPr>
      </w:pPr>
      <w:r w:rsidRPr="002145AC">
        <w:rPr>
          <w:spacing w:val="-1"/>
          <w:lang w:val="it-IT"/>
        </w:rPr>
        <w:t>08039 Barcelona, Spanien</w:t>
      </w:r>
    </w:p>
    <w:p w14:paraId="41E4B8AF" w14:textId="77777777" w:rsidR="006209FE" w:rsidRPr="002145AC" w:rsidRDefault="006209FE" w:rsidP="006209FE">
      <w:pPr>
        <w:rPr>
          <w:noProof/>
          <w:sz w:val="22"/>
          <w:szCs w:val="22"/>
          <w:lang w:val="it-IT"/>
        </w:rPr>
      </w:pPr>
    </w:p>
    <w:p w14:paraId="7E8DE02C" w14:textId="77777777" w:rsidR="006209FE" w:rsidRPr="002145AC" w:rsidRDefault="006209FE" w:rsidP="006209FE">
      <w:pPr>
        <w:rPr>
          <w:noProof/>
          <w:sz w:val="22"/>
          <w:szCs w:val="22"/>
          <w:lang w:val="it-IT"/>
        </w:rPr>
      </w:pPr>
    </w:p>
    <w:p w14:paraId="23DDE695"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 xml:space="preserve">NUMMER PÅ GODKÄNNANDE FÖR FÖRSÄLJNING </w:t>
      </w:r>
    </w:p>
    <w:p w14:paraId="12E39981" w14:textId="77777777" w:rsidR="006209FE" w:rsidRPr="00884AB6" w:rsidRDefault="006209FE" w:rsidP="006209FE">
      <w:pPr>
        <w:rPr>
          <w:noProof/>
          <w:sz w:val="22"/>
          <w:szCs w:val="22"/>
          <w:lang w:val="sv-SE"/>
        </w:rPr>
      </w:pPr>
    </w:p>
    <w:p w14:paraId="4084A641" w14:textId="77777777" w:rsidR="00F80456" w:rsidRPr="00884AB6" w:rsidRDefault="00F80456" w:rsidP="00F80456">
      <w:pPr>
        <w:outlineLvl w:val="0"/>
        <w:rPr>
          <w:rFonts w:cs="Verdana"/>
          <w:color w:val="000000"/>
          <w:sz w:val="22"/>
          <w:szCs w:val="22"/>
          <w:lang w:val="sv-SE"/>
        </w:rPr>
      </w:pPr>
      <w:r w:rsidRPr="00884AB6">
        <w:rPr>
          <w:rFonts w:cs="Verdana"/>
          <w:color w:val="000000"/>
          <w:sz w:val="22"/>
          <w:szCs w:val="22"/>
          <w:lang w:val="sv-SE"/>
        </w:rPr>
        <w:t>EU/1/19/1379/001</w:t>
      </w:r>
    </w:p>
    <w:p w14:paraId="3BEAF4E3" w14:textId="77777777" w:rsidR="00F80456" w:rsidRDefault="00F80456" w:rsidP="00F80456">
      <w:pPr>
        <w:outlineLvl w:val="0"/>
        <w:rPr>
          <w:rFonts w:cs="Verdana"/>
          <w:color w:val="000000"/>
          <w:sz w:val="22"/>
          <w:szCs w:val="22"/>
          <w:highlight w:val="lightGray"/>
          <w:lang w:val="sv-SE"/>
        </w:rPr>
      </w:pPr>
      <w:r>
        <w:rPr>
          <w:rFonts w:cs="Verdana"/>
          <w:color w:val="000000"/>
          <w:sz w:val="22"/>
          <w:szCs w:val="22"/>
          <w:highlight w:val="lightGray"/>
          <w:lang w:val="sv-SE"/>
        </w:rPr>
        <w:t>EU/1/19/1379/002</w:t>
      </w:r>
    </w:p>
    <w:p w14:paraId="3FC18A2C" w14:textId="77777777" w:rsidR="00F80456" w:rsidRDefault="00F80456" w:rsidP="00F80456">
      <w:pPr>
        <w:outlineLvl w:val="0"/>
        <w:rPr>
          <w:rFonts w:cs="Verdana"/>
          <w:color w:val="000000"/>
          <w:sz w:val="22"/>
          <w:szCs w:val="22"/>
          <w:highlight w:val="lightGray"/>
          <w:lang w:val="sv-SE"/>
        </w:rPr>
      </w:pPr>
      <w:r>
        <w:rPr>
          <w:rFonts w:cs="Verdana"/>
          <w:color w:val="000000"/>
          <w:sz w:val="22"/>
          <w:szCs w:val="22"/>
          <w:highlight w:val="lightGray"/>
          <w:lang w:val="sv-SE"/>
        </w:rPr>
        <w:t>EU/1/19/1379/003</w:t>
      </w:r>
    </w:p>
    <w:p w14:paraId="7EDE8E6D" w14:textId="77777777" w:rsidR="00F80456" w:rsidRPr="00884AB6" w:rsidRDefault="00F80456" w:rsidP="00F80456">
      <w:pPr>
        <w:outlineLvl w:val="0"/>
        <w:rPr>
          <w:noProof/>
          <w:sz w:val="22"/>
          <w:szCs w:val="22"/>
          <w:lang w:val="sv-SE"/>
        </w:rPr>
      </w:pPr>
      <w:r>
        <w:rPr>
          <w:rFonts w:cs="Verdana"/>
          <w:color w:val="000000"/>
          <w:sz w:val="22"/>
          <w:szCs w:val="22"/>
          <w:highlight w:val="lightGray"/>
          <w:lang w:val="sv-SE"/>
        </w:rPr>
        <w:t>EU/1/19/1379/004</w:t>
      </w:r>
    </w:p>
    <w:p w14:paraId="3B0AE0A3" w14:textId="77777777" w:rsidR="006209FE" w:rsidRPr="00884AB6" w:rsidRDefault="006209FE" w:rsidP="006209FE">
      <w:pPr>
        <w:rPr>
          <w:noProof/>
          <w:sz w:val="22"/>
          <w:szCs w:val="22"/>
          <w:lang w:val="sv-SE"/>
        </w:rPr>
      </w:pPr>
    </w:p>
    <w:p w14:paraId="2B589C91" w14:textId="77777777" w:rsidR="00F80456" w:rsidRPr="00884AB6" w:rsidRDefault="00F80456" w:rsidP="006209FE">
      <w:pPr>
        <w:rPr>
          <w:noProof/>
          <w:sz w:val="22"/>
          <w:szCs w:val="22"/>
          <w:lang w:val="sv-SE"/>
        </w:rPr>
      </w:pPr>
    </w:p>
    <w:p w14:paraId="017B27DE"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TILLVERKNINGSSATSNUMMER</w:t>
      </w:r>
    </w:p>
    <w:p w14:paraId="6CB5242C" w14:textId="77777777" w:rsidR="006209FE" w:rsidRPr="00195B1D" w:rsidRDefault="006209FE" w:rsidP="00195B1D">
      <w:pPr>
        <w:rPr>
          <w:i/>
          <w:sz w:val="22"/>
          <w:lang w:val="sv-SE"/>
        </w:rPr>
      </w:pPr>
    </w:p>
    <w:p w14:paraId="7C39927C" w14:textId="77777777" w:rsidR="006209FE" w:rsidRPr="00195B1D" w:rsidRDefault="006209FE" w:rsidP="00195B1D">
      <w:pPr>
        <w:rPr>
          <w:lang w:val="sv-SE"/>
        </w:rPr>
      </w:pPr>
      <w:r w:rsidRPr="00195B1D">
        <w:rPr>
          <w:sz w:val="22"/>
          <w:lang w:val="sv-SE"/>
        </w:rPr>
        <w:t>Lot</w:t>
      </w:r>
    </w:p>
    <w:p w14:paraId="47B59702" w14:textId="77777777" w:rsidR="006209FE" w:rsidRPr="00195B1D" w:rsidRDefault="006209FE" w:rsidP="00195B1D">
      <w:pPr>
        <w:rPr>
          <w:sz w:val="22"/>
          <w:lang w:val="sv-SE"/>
        </w:rPr>
      </w:pPr>
    </w:p>
    <w:p w14:paraId="1C6EFA3A" w14:textId="77777777" w:rsidR="006209FE" w:rsidRPr="00195B1D" w:rsidRDefault="006209FE" w:rsidP="00195B1D">
      <w:pPr>
        <w:rPr>
          <w:sz w:val="22"/>
          <w:lang w:val="sv-SE"/>
        </w:rPr>
      </w:pPr>
    </w:p>
    <w:p w14:paraId="68823605"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ALLMÄN KLASSIFICERING FÖR FÖRSKRIVNING</w:t>
      </w:r>
    </w:p>
    <w:p w14:paraId="665F4B6F" w14:textId="77777777" w:rsidR="006209FE" w:rsidRPr="00884AB6" w:rsidRDefault="006209FE" w:rsidP="006209FE">
      <w:pPr>
        <w:rPr>
          <w:i/>
          <w:noProof/>
          <w:sz w:val="22"/>
          <w:szCs w:val="22"/>
          <w:lang w:val="sv-SE"/>
        </w:rPr>
      </w:pPr>
    </w:p>
    <w:p w14:paraId="70DDD78F" w14:textId="77777777" w:rsidR="006209FE" w:rsidRPr="00884AB6" w:rsidRDefault="006209FE" w:rsidP="006209FE">
      <w:pPr>
        <w:rPr>
          <w:noProof/>
          <w:sz w:val="22"/>
          <w:szCs w:val="22"/>
          <w:lang w:val="sv-SE"/>
        </w:rPr>
      </w:pPr>
    </w:p>
    <w:p w14:paraId="09A37AEB"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BRUKSANVISNING</w:t>
      </w:r>
    </w:p>
    <w:p w14:paraId="5FAF477C" w14:textId="77777777" w:rsidR="006209FE" w:rsidRPr="00884AB6" w:rsidRDefault="006209FE" w:rsidP="006209FE">
      <w:pPr>
        <w:rPr>
          <w:noProof/>
          <w:sz w:val="22"/>
          <w:szCs w:val="22"/>
          <w:lang w:val="sv-SE"/>
        </w:rPr>
      </w:pPr>
    </w:p>
    <w:p w14:paraId="62565023" w14:textId="77777777" w:rsidR="006209FE" w:rsidRPr="00884AB6" w:rsidRDefault="006209FE" w:rsidP="006209FE">
      <w:pPr>
        <w:rPr>
          <w:noProof/>
          <w:sz w:val="22"/>
          <w:szCs w:val="22"/>
          <w:lang w:val="sv-SE"/>
        </w:rPr>
      </w:pPr>
    </w:p>
    <w:p w14:paraId="244D44BB"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884AB6">
        <w:rPr>
          <w:b/>
          <w:noProof/>
          <w:sz w:val="22"/>
          <w:szCs w:val="22"/>
          <w:lang w:val="sv-SE"/>
        </w:rPr>
        <w:t>INFORMATION I PUNKTSKRIFT</w:t>
      </w:r>
    </w:p>
    <w:p w14:paraId="435270A2" w14:textId="77777777" w:rsidR="006209FE" w:rsidRPr="00884AB6" w:rsidRDefault="006209FE" w:rsidP="006209FE">
      <w:pPr>
        <w:rPr>
          <w:noProof/>
          <w:sz w:val="22"/>
          <w:szCs w:val="22"/>
          <w:lang w:val="sv-SE"/>
        </w:rPr>
      </w:pPr>
    </w:p>
    <w:p w14:paraId="4CB7C141" w14:textId="77777777" w:rsidR="006209FE" w:rsidRPr="00884AB6" w:rsidRDefault="006209FE" w:rsidP="006209FE">
      <w:pPr>
        <w:rPr>
          <w:noProof/>
          <w:sz w:val="22"/>
          <w:szCs w:val="22"/>
          <w:shd w:val="clear" w:color="auto" w:fill="CCCCCC"/>
          <w:lang w:val="sv-SE"/>
        </w:rPr>
      </w:pPr>
      <w:r w:rsidRPr="00884AB6">
        <w:rPr>
          <w:sz w:val="22"/>
          <w:szCs w:val="22"/>
          <w:lang w:val="sv-SE"/>
        </w:rPr>
        <w:t>Posaconazole Accord 100 mg</w:t>
      </w:r>
    </w:p>
    <w:p w14:paraId="407DC29D" w14:textId="77777777" w:rsidR="006209FE" w:rsidRPr="00884AB6" w:rsidRDefault="006209FE" w:rsidP="006209FE">
      <w:pPr>
        <w:rPr>
          <w:noProof/>
          <w:sz w:val="22"/>
          <w:szCs w:val="22"/>
          <w:shd w:val="clear" w:color="auto" w:fill="CCCCCC"/>
          <w:lang w:val="sv-SE"/>
        </w:rPr>
      </w:pPr>
    </w:p>
    <w:p w14:paraId="339FDF5F" w14:textId="77777777" w:rsidR="006209FE" w:rsidRPr="00884AB6" w:rsidRDefault="006209FE" w:rsidP="006209FE">
      <w:pPr>
        <w:rPr>
          <w:noProof/>
          <w:sz w:val="22"/>
          <w:szCs w:val="22"/>
          <w:shd w:val="clear" w:color="auto" w:fill="CCCCCC"/>
          <w:lang w:val="sv-SE"/>
        </w:rPr>
      </w:pPr>
    </w:p>
    <w:p w14:paraId="17490D4A"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 w:val="22"/>
          <w:szCs w:val="22"/>
          <w:lang w:val="sv-SE"/>
        </w:rPr>
      </w:pPr>
      <w:r w:rsidRPr="00884AB6">
        <w:rPr>
          <w:b/>
          <w:noProof/>
          <w:sz w:val="22"/>
          <w:szCs w:val="22"/>
          <w:lang w:val="sv-SE"/>
        </w:rPr>
        <w:t xml:space="preserve">UNIK IDENTITETSBETECKNING – TVÅDIMENSIONELL STRECKKOD </w:t>
      </w:r>
    </w:p>
    <w:p w14:paraId="688F9830" w14:textId="77777777" w:rsidR="006209FE" w:rsidRPr="00195B1D" w:rsidRDefault="006209FE" w:rsidP="00195B1D">
      <w:pPr>
        <w:rPr>
          <w:sz w:val="22"/>
          <w:lang w:val="sv-SE"/>
        </w:rPr>
      </w:pPr>
    </w:p>
    <w:p w14:paraId="67CE4E24" w14:textId="77777777" w:rsidR="006209FE" w:rsidRPr="00195B1D" w:rsidRDefault="006209FE" w:rsidP="00195B1D">
      <w:pPr>
        <w:rPr>
          <w:shd w:val="clear" w:color="auto" w:fill="CCCCCC"/>
          <w:lang w:val="sv-SE"/>
        </w:rPr>
      </w:pPr>
      <w:r>
        <w:rPr>
          <w:sz w:val="22"/>
          <w:highlight w:val="lightGray"/>
          <w:lang w:val="sv-SE"/>
        </w:rPr>
        <w:t>Tvådimensionell streckkod som innehåller den unika identitetsbeteckningen.</w:t>
      </w:r>
    </w:p>
    <w:p w14:paraId="709899B6" w14:textId="77777777" w:rsidR="006209FE" w:rsidRPr="00195B1D" w:rsidRDefault="006209FE" w:rsidP="00195B1D">
      <w:pPr>
        <w:rPr>
          <w:sz w:val="22"/>
          <w:shd w:val="clear" w:color="auto" w:fill="CCCCCC"/>
          <w:lang w:val="sv-SE"/>
        </w:rPr>
      </w:pPr>
    </w:p>
    <w:p w14:paraId="294DC4C5" w14:textId="77777777" w:rsidR="006209FE" w:rsidRPr="00195B1D" w:rsidRDefault="006209FE" w:rsidP="00195B1D">
      <w:pPr>
        <w:rPr>
          <w:sz w:val="22"/>
          <w:lang w:val="sv-SE"/>
        </w:rPr>
      </w:pPr>
    </w:p>
    <w:p w14:paraId="2782718A" w14:textId="77777777" w:rsidR="006209FE" w:rsidRPr="00884AB6" w:rsidRDefault="006209FE" w:rsidP="006209FE">
      <w:pPr>
        <w:keepNext/>
        <w:widowControl/>
        <w:numPr>
          <w:ilvl w:val="1"/>
          <w:numId w:val="21"/>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 w:val="22"/>
          <w:szCs w:val="22"/>
          <w:lang w:val="sv-SE"/>
        </w:rPr>
      </w:pPr>
      <w:r w:rsidRPr="00884AB6">
        <w:rPr>
          <w:b/>
          <w:noProof/>
          <w:sz w:val="22"/>
          <w:szCs w:val="22"/>
          <w:lang w:val="sv-SE"/>
        </w:rPr>
        <w:t>UNIK IDENTITETSBETECKNING – I ETT FORMAT LÄSBART FÖR MÄNSKLIGT ÖGA</w:t>
      </w:r>
    </w:p>
    <w:p w14:paraId="524A88E8" w14:textId="77777777" w:rsidR="006209FE" w:rsidRPr="00195B1D" w:rsidRDefault="006209FE" w:rsidP="00195B1D">
      <w:pPr>
        <w:rPr>
          <w:sz w:val="22"/>
          <w:lang w:val="sv-SE"/>
        </w:rPr>
      </w:pPr>
    </w:p>
    <w:p w14:paraId="10731AF4" w14:textId="77777777" w:rsidR="006209FE" w:rsidRPr="00195B1D" w:rsidRDefault="006209FE" w:rsidP="00195B1D">
      <w:pPr>
        <w:rPr>
          <w:color w:val="008000"/>
          <w:lang w:val="sv-SE"/>
        </w:rPr>
      </w:pPr>
      <w:r w:rsidRPr="00195B1D">
        <w:rPr>
          <w:sz w:val="22"/>
          <w:lang w:val="sv-SE"/>
        </w:rPr>
        <w:t>PC</w:t>
      </w:r>
    </w:p>
    <w:p w14:paraId="2ADDC0FC" w14:textId="77777777" w:rsidR="006209FE" w:rsidRPr="00195B1D" w:rsidRDefault="006209FE" w:rsidP="00195B1D">
      <w:pPr>
        <w:rPr>
          <w:lang w:val="sv-SE"/>
        </w:rPr>
      </w:pPr>
      <w:r w:rsidRPr="00195B1D">
        <w:rPr>
          <w:sz w:val="22"/>
          <w:lang w:val="sv-SE"/>
        </w:rPr>
        <w:t>SN</w:t>
      </w:r>
    </w:p>
    <w:p w14:paraId="18413BD2" w14:textId="77777777" w:rsidR="006209FE" w:rsidRPr="00195B1D" w:rsidRDefault="006209FE" w:rsidP="00195B1D">
      <w:pPr>
        <w:rPr>
          <w:lang w:val="sv-SE"/>
        </w:rPr>
      </w:pPr>
      <w:r w:rsidRPr="00195B1D">
        <w:rPr>
          <w:sz w:val="22"/>
          <w:lang w:val="sv-SE"/>
        </w:rPr>
        <w:t>NN</w:t>
      </w:r>
    </w:p>
    <w:p w14:paraId="19A0AA94" w14:textId="77777777" w:rsidR="006209FE" w:rsidRPr="00884AB6" w:rsidRDefault="006209FE" w:rsidP="006209FE">
      <w:pPr>
        <w:rPr>
          <w:noProof/>
          <w:vanish/>
          <w:sz w:val="22"/>
          <w:szCs w:val="22"/>
          <w:lang w:val="sv-SE"/>
        </w:rPr>
      </w:pPr>
    </w:p>
    <w:p w14:paraId="43BCA796" w14:textId="77777777" w:rsidR="006209FE" w:rsidRPr="00884AB6" w:rsidRDefault="006209FE" w:rsidP="006209FE">
      <w:pPr>
        <w:rPr>
          <w:noProof/>
          <w:sz w:val="22"/>
          <w:szCs w:val="22"/>
          <w:shd w:val="clear" w:color="auto" w:fill="CCCCCC"/>
          <w:lang w:val="sv-SE"/>
        </w:rPr>
      </w:pPr>
    </w:p>
    <w:p w14:paraId="37760BB2" w14:textId="77777777" w:rsidR="006209FE" w:rsidRDefault="006209FE" w:rsidP="006209FE">
      <w:pPr>
        <w:rPr>
          <w:sz w:val="22"/>
          <w:szCs w:val="22"/>
          <w:lang w:val="sv-SE"/>
        </w:rPr>
      </w:pPr>
      <w:r w:rsidRPr="00884AB6">
        <w:rPr>
          <w:sz w:val="22"/>
          <w:szCs w:val="22"/>
          <w:lang w:val="sv-SE"/>
        </w:rPr>
        <w:br w:type="page"/>
      </w:r>
    </w:p>
    <w:p w14:paraId="46AB7C36" w14:textId="77777777" w:rsidR="00282712" w:rsidRPr="00884AB6" w:rsidRDefault="00282712" w:rsidP="00282712">
      <w:pPr>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84AB6">
        <w:rPr>
          <w:b/>
          <w:noProof/>
          <w:sz w:val="22"/>
          <w:szCs w:val="22"/>
          <w:lang w:val="sv-SE"/>
        </w:rPr>
        <w:lastRenderedPageBreak/>
        <w:t>UPPGIFTER SOM SKA FINNAS PÅ BLISTER ELLER STRIPS</w:t>
      </w:r>
    </w:p>
    <w:p w14:paraId="3BC90792" w14:textId="77777777" w:rsidR="00282712" w:rsidRPr="00884AB6" w:rsidRDefault="00282712" w:rsidP="00282712">
      <w:pPr>
        <w:pBdr>
          <w:top w:val="single" w:sz="4" w:space="1" w:color="auto"/>
          <w:left w:val="single" w:sz="4" w:space="4" w:color="auto"/>
          <w:bottom w:val="single" w:sz="4" w:space="1" w:color="auto"/>
          <w:right w:val="single" w:sz="4" w:space="4" w:color="auto"/>
        </w:pBdr>
        <w:ind w:left="567" w:hanging="567"/>
        <w:rPr>
          <w:b/>
          <w:noProof/>
          <w:sz w:val="22"/>
          <w:szCs w:val="22"/>
          <w:lang w:val="sv-SE"/>
        </w:rPr>
      </w:pPr>
    </w:p>
    <w:p w14:paraId="2A3451B8" w14:textId="77777777" w:rsidR="00282712" w:rsidRPr="00884AB6" w:rsidRDefault="00282712" w:rsidP="00282712">
      <w:pPr>
        <w:pBdr>
          <w:top w:val="single" w:sz="4" w:space="1" w:color="auto"/>
          <w:left w:val="single" w:sz="4" w:space="4" w:color="auto"/>
          <w:bottom w:val="single" w:sz="4" w:space="1" w:color="auto"/>
          <w:right w:val="single" w:sz="4" w:space="4" w:color="auto"/>
        </w:pBdr>
        <w:ind w:left="567" w:hanging="567"/>
        <w:rPr>
          <w:b/>
          <w:noProof/>
          <w:sz w:val="22"/>
          <w:szCs w:val="22"/>
          <w:lang w:val="sv-SE"/>
        </w:rPr>
      </w:pPr>
      <w:r>
        <w:rPr>
          <w:b/>
          <w:noProof/>
          <w:sz w:val="22"/>
          <w:szCs w:val="22"/>
          <w:lang w:val="sv-SE"/>
        </w:rPr>
        <w:t>PERFORERAT ENDOS</w:t>
      </w:r>
      <w:r w:rsidRPr="00884AB6">
        <w:rPr>
          <w:b/>
          <w:noProof/>
          <w:sz w:val="22"/>
          <w:szCs w:val="22"/>
          <w:lang w:val="sv-SE"/>
        </w:rPr>
        <w:t>BLISTER</w:t>
      </w:r>
    </w:p>
    <w:p w14:paraId="342FC5FA" w14:textId="77777777" w:rsidR="00282712" w:rsidRPr="00884AB6" w:rsidRDefault="00282712" w:rsidP="00282712">
      <w:pPr>
        <w:rPr>
          <w:noProof/>
          <w:sz w:val="22"/>
          <w:szCs w:val="22"/>
          <w:lang w:val="sv-SE"/>
        </w:rPr>
      </w:pPr>
    </w:p>
    <w:p w14:paraId="27CAE243" w14:textId="77777777" w:rsidR="00282712" w:rsidRPr="00884AB6" w:rsidRDefault="00282712" w:rsidP="00282712">
      <w:pPr>
        <w:rPr>
          <w:noProof/>
          <w:sz w:val="22"/>
          <w:szCs w:val="22"/>
          <w:lang w:val="sv-SE"/>
        </w:rPr>
      </w:pPr>
    </w:p>
    <w:p w14:paraId="2D56E109" w14:textId="77777777" w:rsidR="00282712" w:rsidRPr="00884AB6" w:rsidRDefault="00282712" w:rsidP="00282712">
      <w:pPr>
        <w:widowControl/>
        <w:numPr>
          <w:ilvl w:val="1"/>
          <w:numId w:val="20"/>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884AB6">
        <w:rPr>
          <w:b/>
          <w:noProof/>
          <w:sz w:val="22"/>
          <w:szCs w:val="22"/>
          <w:lang w:val="sv-SE"/>
        </w:rPr>
        <w:t>LÄKEMEDLETS NAMN</w:t>
      </w:r>
    </w:p>
    <w:p w14:paraId="7903CEB0" w14:textId="77777777" w:rsidR="00282712" w:rsidRPr="00884AB6" w:rsidRDefault="00282712" w:rsidP="00282712">
      <w:pPr>
        <w:rPr>
          <w:i/>
          <w:noProof/>
          <w:sz w:val="22"/>
          <w:szCs w:val="22"/>
          <w:lang w:val="sv-SE"/>
        </w:rPr>
      </w:pPr>
    </w:p>
    <w:p w14:paraId="221D2D86" w14:textId="77777777" w:rsidR="00282712" w:rsidRPr="00195B1D" w:rsidRDefault="00282712" w:rsidP="00195B1D">
      <w:pPr>
        <w:ind w:left="567" w:hanging="567"/>
        <w:rPr>
          <w:lang w:val="sv-SE"/>
        </w:rPr>
      </w:pPr>
      <w:r w:rsidRPr="00884AB6">
        <w:rPr>
          <w:sz w:val="22"/>
          <w:szCs w:val="22"/>
          <w:lang w:val="sv-SE"/>
        </w:rPr>
        <w:t>Posaconazole Accord</w:t>
      </w:r>
      <w:r w:rsidRPr="00195B1D">
        <w:rPr>
          <w:sz w:val="22"/>
          <w:lang w:val="sv-SE"/>
        </w:rPr>
        <w:t xml:space="preserve"> 100</w:t>
      </w:r>
      <w:r w:rsidRPr="00884AB6">
        <w:rPr>
          <w:sz w:val="22"/>
          <w:szCs w:val="22"/>
          <w:lang w:val="sv-SE"/>
        </w:rPr>
        <w:t> </w:t>
      </w:r>
      <w:r w:rsidRPr="00195B1D">
        <w:rPr>
          <w:sz w:val="22"/>
          <w:lang w:val="sv-SE"/>
        </w:rPr>
        <w:t>mg enterotabletter</w:t>
      </w:r>
    </w:p>
    <w:p w14:paraId="5468439F" w14:textId="77777777" w:rsidR="00282712" w:rsidRPr="00195B1D" w:rsidRDefault="00282712" w:rsidP="00195B1D">
      <w:pPr>
        <w:rPr>
          <w:sz w:val="22"/>
          <w:lang w:val="sv-SE"/>
        </w:rPr>
      </w:pPr>
    </w:p>
    <w:p w14:paraId="3EF711B7" w14:textId="77777777" w:rsidR="00282712" w:rsidRPr="00195B1D" w:rsidRDefault="00282712" w:rsidP="00195B1D">
      <w:pPr>
        <w:rPr>
          <w:sz w:val="22"/>
          <w:lang w:val="sv-SE"/>
        </w:rPr>
      </w:pPr>
    </w:p>
    <w:p w14:paraId="276F62FD" w14:textId="77777777" w:rsidR="00282712" w:rsidRPr="00884AB6" w:rsidRDefault="00282712" w:rsidP="00282712">
      <w:pPr>
        <w:widowControl/>
        <w:numPr>
          <w:ilvl w:val="1"/>
          <w:numId w:val="20"/>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sz w:val="22"/>
          <w:szCs w:val="22"/>
          <w:lang w:val="sv-SE"/>
        </w:rPr>
      </w:pPr>
      <w:r w:rsidRPr="00884AB6">
        <w:rPr>
          <w:b/>
          <w:sz w:val="22"/>
          <w:szCs w:val="22"/>
          <w:lang w:val="sv-SE"/>
        </w:rPr>
        <w:t>INNEHAVARE AV GODKÄNNANDE FÖR FÖRSÄLJNING</w:t>
      </w:r>
    </w:p>
    <w:p w14:paraId="77353EA7" w14:textId="77777777" w:rsidR="00282712" w:rsidRPr="00884AB6" w:rsidRDefault="00282712" w:rsidP="00282712">
      <w:pPr>
        <w:rPr>
          <w:noProof/>
          <w:sz w:val="22"/>
          <w:szCs w:val="22"/>
          <w:lang w:val="sv-SE"/>
        </w:rPr>
      </w:pPr>
    </w:p>
    <w:p w14:paraId="50B17617" w14:textId="77777777" w:rsidR="00282712" w:rsidRPr="00884AB6" w:rsidRDefault="00282712" w:rsidP="00282712">
      <w:pPr>
        <w:rPr>
          <w:noProof/>
          <w:sz w:val="22"/>
          <w:szCs w:val="22"/>
          <w:lang w:val="sv-SE"/>
        </w:rPr>
      </w:pPr>
      <w:r w:rsidRPr="00884AB6">
        <w:rPr>
          <w:sz w:val="22"/>
          <w:szCs w:val="22"/>
          <w:lang w:val="sv-SE"/>
        </w:rPr>
        <w:t>Accord</w:t>
      </w:r>
    </w:p>
    <w:p w14:paraId="430C4013" w14:textId="77777777" w:rsidR="00282712" w:rsidRPr="00884AB6" w:rsidRDefault="00282712" w:rsidP="00282712">
      <w:pPr>
        <w:rPr>
          <w:noProof/>
          <w:sz w:val="22"/>
          <w:szCs w:val="22"/>
          <w:lang w:val="sv-SE"/>
        </w:rPr>
      </w:pPr>
    </w:p>
    <w:p w14:paraId="4802EC13" w14:textId="77777777" w:rsidR="00282712" w:rsidRPr="00884AB6" w:rsidRDefault="00282712" w:rsidP="00282712">
      <w:pPr>
        <w:rPr>
          <w:noProof/>
          <w:sz w:val="22"/>
          <w:szCs w:val="22"/>
          <w:lang w:val="sv-SE"/>
        </w:rPr>
      </w:pPr>
    </w:p>
    <w:p w14:paraId="33276035" w14:textId="77777777" w:rsidR="00282712" w:rsidRPr="00884AB6" w:rsidRDefault="00282712" w:rsidP="00282712">
      <w:pPr>
        <w:widowControl/>
        <w:numPr>
          <w:ilvl w:val="1"/>
          <w:numId w:val="20"/>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884AB6">
        <w:rPr>
          <w:b/>
          <w:noProof/>
          <w:sz w:val="22"/>
          <w:szCs w:val="22"/>
          <w:lang w:val="sv-SE"/>
        </w:rPr>
        <w:t>UTGÅNGSDATUM</w:t>
      </w:r>
    </w:p>
    <w:p w14:paraId="08A299CA" w14:textId="77777777" w:rsidR="00282712" w:rsidRPr="00195B1D" w:rsidRDefault="00282712" w:rsidP="00195B1D">
      <w:pPr>
        <w:rPr>
          <w:sz w:val="22"/>
          <w:lang w:val="sv-SE"/>
        </w:rPr>
      </w:pPr>
    </w:p>
    <w:p w14:paraId="60F28743" w14:textId="77777777" w:rsidR="00282712" w:rsidRPr="00195B1D" w:rsidRDefault="00282712" w:rsidP="00195B1D">
      <w:pPr>
        <w:rPr>
          <w:lang w:val="sv-SE"/>
        </w:rPr>
      </w:pPr>
      <w:r w:rsidRPr="00195B1D">
        <w:rPr>
          <w:sz w:val="22"/>
          <w:lang w:val="sv-SE"/>
        </w:rPr>
        <w:t>EXP</w:t>
      </w:r>
    </w:p>
    <w:p w14:paraId="533C0DF9" w14:textId="77777777" w:rsidR="00282712" w:rsidRPr="00195B1D" w:rsidRDefault="00282712" w:rsidP="00195B1D">
      <w:pPr>
        <w:rPr>
          <w:sz w:val="22"/>
          <w:lang w:val="sv-SE"/>
        </w:rPr>
      </w:pPr>
    </w:p>
    <w:p w14:paraId="41F0F43B" w14:textId="77777777" w:rsidR="00282712" w:rsidRPr="00195B1D" w:rsidRDefault="00282712" w:rsidP="00195B1D">
      <w:pPr>
        <w:rPr>
          <w:sz w:val="22"/>
          <w:lang w:val="sv-SE"/>
        </w:rPr>
      </w:pPr>
    </w:p>
    <w:p w14:paraId="53D64F0D" w14:textId="77777777" w:rsidR="00282712" w:rsidRPr="00884AB6" w:rsidRDefault="00282712" w:rsidP="00282712">
      <w:pPr>
        <w:widowControl/>
        <w:numPr>
          <w:ilvl w:val="1"/>
          <w:numId w:val="20"/>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884AB6">
        <w:rPr>
          <w:b/>
          <w:noProof/>
          <w:sz w:val="22"/>
          <w:szCs w:val="22"/>
          <w:lang w:val="sv-SE"/>
        </w:rPr>
        <w:t>TILLVERKNINGSSATSNUMMER</w:t>
      </w:r>
    </w:p>
    <w:p w14:paraId="5FA39AD5" w14:textId="77777777" w:rsidR="00282712" w:rsidRPr="00195B1D" w:rsidRDefault="00282712" w:rsidP="00195B1D">
      <w:pPr>
        <w:rPr>
          <w:sz w:val="22"/>
          <w:lang w:val="sv-SE"/>
        </w:rPr>
      </w:pPr>
    </w:p>
    <w:p w14:paraId="2277D9E9" w14:textId="77777777" w:rsidR="00282712" w:rsidRPr="00195B1D" w:rsidRDefault="00282712" w:rsidP="00195B1D">
      <w:pPr>
        <w:rPr>
          <w:lang w:val="sv-SE"/>
        </w:rPr>
      </w:pPr>
      <w:r w:rsidRPr="00195B1D">
        <w:rPr>
          <w:sz w:val="22"/>
          <w:lang w:val="sv-SE"/>
        </w:rPr>
        <w:t>Lot</w:t>
      </w:r>
    </w:p>
    <w:p w14:paraId="6AEF9523" w14:textId="77777777" w:rsidR="00282712" w:rsidRPr="00195B1D" w:rsidRDefault="00282712" w:rsidP="00195B1D">
      <w:pPr>
        <w:rPr>
          <w:sz w:val="22"/>
          <w:lang w:val="sv-SE"/>
        </w:rPr>
      </w:pPr>
    </w:p>
    <w:p w14:paraId="04394339" w14:textId="77777777" w:rsidR="00282712" w:rsidRPr="00195B1D" w:rsidRDefault="00282712" w:rsidP="00195B1D">
      <w:pPr>
        <w:rPr>
          <w:sz w:val="22"/>
          <w:lang w:val="sv-SE"/>
        </w:rPr>
      </w:pPr>
    </w:p>
    <w:p w14:paraId="23D49D94" w14:textId="77777777" w:rsidR="00282712" w:rsidRPr="00884AB6" w:rsidRDefault="00282712" w:rsidP="00282712">
      <w:pPr>
        <w:widowControl/>
        <w:numPr>
          <w:ilvl w:val="1"/>
          <w:numId w:val="20"/>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884AB6">
        <w:rPr>
          <w:b/>
          <w:noProof/>
          <w:sz w:val="22"/>
          <w:szCs w:val="22"/>
          <w:lang w:val="sv-SE"/>
        </w:rPr>
        <w:t>ÖVRIGT</w:t>
      </w:r>
    </w:p>
    <w:p w14:paraId="2EADEF43" w14:textId="77777777" w:rsidR="00282712" w:rsidRPr="00884AB6" w:rsidRDefault="00282712" w:rsidP="00282712">
      <w:pPr>
        <w:rPr>
          <w:noProof/>
          <w:sz w:val="22"/>
          <w:szCs w:val="22"/>
          <w:lang w:val="sv-SE"/>
        </w:rPr>
      </w:pPr>
    </w:p>
    <w:p w14:paraId="61C0B587" w14:textId="77777777" w:rsidR="00282712" w:rsidRPr="00884AB6" w:rsidRDefault="00282712" w:rsidP="00282712">
      <w:pPr>
        <w:outlineLvl w:val="0"/>
        <w:rPr>
          <w:b/>
          <w:noProof/>
          <w:sz w:val="22"/>
          <w:szCs w:val="22"/>
          <w:lang w:val="sv-SE"/>
        </w:rPr>
      </w:pPr>
    </w:p>
    <w:p w14:paraId="3900F43B" w14:textId="77777777" w:rsidR="00282712" w:rsidRPr="00884AB6" w:rsidRDefault="00282712" w:rsidP="00282712">
      <w:pPr>
        <w:rPr>
          <w:sz w:val="22"/>
          <w:szCs w:val="22"/>
          <w:lang w:val="sv-SE"/>
        </w:rPr>
      </w:pPr>
    </w:p>
    <w:p w14:paraId="74A63C65" w14:textId="77777777" w:rsidR="00282712" w:rsidRPr="00884AB6" w:rsidRDefault="00282712" w:rsidP="00282712">
      <w:pPr>
        <w:widowControl/>
        <w:autoSpaceDE/>
        <w:autoSpaceDN/>
        <w:adjustRightInd/>
        <w:spacing w:after="200" w:line="276" w:lineRule="auto"/>
        <w:rPr>
          <w:sz w:val="22"/>
          <w:szCs w:val="22"/>
          <w:lang w:val="sv-SE"/>
        </w:rPr>
      </w:pPr>
      <w:r w:rsidRPr="00884AB6">
        <w:rPr>
          <w:sz w:val="22"/>
          <w:szCs w:val="22"/>
          <w:lang w:val="sv-SE"/>
        </w:rPr>
        <w:br w:type="page"/>
      </w:r>
    </w:p>
    <w:p w14:paraId="2867DB0A" w14:textId="77777777" w:rsidR="006209FE" w:rsidRPr="00884AB6" w:rsidRDefault="006209FE" w:rsidP="006209FE">
      <w:pPr>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84AB6">
        <w:rPr>
          <w:b/>
          <w:noProof/>
          <w:sz w:val="22"/>
          <w:szCs w:val="22"/>
          <w:lang w:val="sv-SE"/>
        </w:rPr>
        <w:lastRenderedPageBreak/>
        <w:t>UPPGIFTER SOM SKA FINNAS PÅ BLISTER ELLER STRIPS</w:t>
      </w:r>
    </w:p>
    <w:p w14:paraId="334ADB49" w14:textId="77777777" w:rsidR="006209FE" w:rsidRPr="00884AB6" w:rsidRDefault="006209FE" w:rsidP="006209FE">
      <w:pPr>
        <w:pBdr>
          <w:top w:val="single" w:sz="4" w:space="1" w:color="auto"/>
          <w:left w:val="single" w:sz="4" w:space="4" w:color="auto"/>
          <w:bottom w:val="single" w:sz="4" w:space="1" w:color="auto"/>
          <w:right w:val="single" w:sz="4" w:space="4" w:color="auto"/>
        </w:pBdr>
        <w:ind w:left="567" w:hanging="567"/>
        <w:rPr>
          <w:b/>
          <w:noProof/>
          <w:sz w:val="22"/>
          <w:szCs w:val="22"/>
          <w:lang w:val="sv-SE"/>
        </w:rPr>
      </w:pPr>
    </w:p>
    <w:p w14:paraId="59CB5264" w14:textId="77777777" w:rsidR="006209FE" w:rsidRPr="00884AB6" w:rsidRDefault="006209FE" w:rsidP="006209FE">
      <w:pPr>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84AB6">
        <w:rPr>
          <w:b/>
          <w:noProof/>
          <w:sz w:val="22"/>
          <w:szCs w:val="22"/>
          <w:lang w:val="sv-SE"/>
        </w:rPr>
        <w:t>BLISTER</w:t>
      </w:r>
    </w:p>
    <w:p w14:paraId="68249C1E" w14:textId="77777777" w:rsidR="006209FE" w:rsidRPr="00884AB6" w:rsidRDefault="006209FE" w:rsidP="006209FE">
      <w:pPr>
        <w:rPr>
          <w:noProof/>
          <w:sz w:val="22"/>
          <w:szCs w:val="22"/>
          <w:lang w:val="sv-SE"/>
        </w:rPr>
      </w:pPr>
    </w:p>
    <w:p w14:paraId="5F862A46" w14:textId="77777777" w:rsidR="006209FE" w:rsidRPr="00884AB6" w:rsidRDefault="006209FE" w:rsidP="006209FE">
      <w:pPr>
        <w:rPr>
          <w:noProof/>
          <w:sz w:val="22"/>
          <w:szCs w:val="22"/>
          <w:lang w:val="sv-SE"/>
        </w:rPr>
      </w:pPr>
    </w:p>
    <w:p w14:paraId="3910B78A" w14:textId="77777777" w:rsidR="006209FE" w:rsidRPr="00884AB6" w:rsidRDefault="006209FE" w:rsidP="002145AC">
      <w:pPr>
        <w:widowControl/>
        <w:numPr>
          <w:ilvl w:val="0"/>
          <w:numId w:val="3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t>LÄKEMEDLETS NAMN</w:t>
      </w:r>
    </w:p>
    <w:p w14:paraId="515E097D" w14:textId="77777777" w:rsidR="006209FE" w:rsidRPr="00884AB6" w:rsidRDefault="006209FE" w:rsidP="002145AC">
      <w:pPr>
        <w:ind w:left="567"/>
        <w:rPr>
          <w:i/>
          <w:noProof/>
          <w:sz w:val="22"/>
          <w:szCs w:val="22"/>
          <w:lang w:val="sv-SE"/>
        </w:rPr>
      </w:pPr>
    </w:p>
    <w:p w14:paraId="1F9EF0E1" w14:textId="77777777" w:rsidR="006209FE" w:rsidRPr="00195B1D" w:rsidRDefault="006209FE" w:rsidP="00195B1D">
      <w:pPr>
        <w:rPr>
          <w:lang w:val="sv-SE"/>
        </w:rPr>
      </w:pPr>
      <w:r w:rsidRPr="00884AB6">
        <w:rPr>
          <w:sz w:val="22"/>
          <w:szCs w:val="22"/>
          <w:lang w:val="sv-SE"/>
        </w:rPr>
        <w:t>Posaconazole Accord</w:t>
      </w:r>
      <w:r w:rsidRPr="00195B1D">
        <w:rPr>
          <w:sz w:val="22"/>
          <w:lang w:val="sv-SE"/>
        </w:rPr>
        <w:t xml:space="preserve"> 100</w:t>
      </w:r>
      <w:r w:rsidRPr="00884AB6">
        <w:rPr>
          <w:sz w:val="22"/>
          <w:szCs w:val="22"/>
          <w:lang w:val="sv-SE"/>
        </w:rPr>
        <w:t> </w:t>
      </w:r>
      <w:r w:rsidRPr="00195B1D">
        <w:rPr>
          <w:sz w:val="22"/>
          <w:lang w:val="sv-SE"/>
        </w:rPr>
        <w:t>mg enterotabletter</w:t>
      </w:r>
    </w:p>
    <w:p w14:paraId="2F8BB3DE" w14:textId="77777777" w:rsidR="006209FE" w:rsidRPr="00195B1D" w:rsidRDefault="00282712" w:rsidP="00195B1D">
      <w:pPr>
        <w:rPr>
          <w:sz w:val="22"/>
          <w:lang w:val="sv-SE"/>
        </w:rPr>
      </w:pPr>
      <w:r>
        <w:rPr>
          <w:sz w:val="22"/>
          <w:lang w:val="sv-SE"/>
        </w:rPr>
        <w:t>posakonazol</w:t>
      </w:r>
    </w:p>
    <w:p w14:paraId="1D80141B" w14:textId="77777777" w:rsidR="006209FE" w:rsidRDefault="006209FE" w:rsidP="00195B1D">
      <w:pPr>
        <w:ind w:left="567"/>
        <w:rPr>
          <w:lang w:val="sv-SE"/>
        </w:rPr>
      </w:pPr>
    </w:p>
    <w:p w14:paraId="55901C16" w14:textId="77777777" w:rsidR="0064576F" w:rsidRPr="00195B1D" w:rsidRDefault="0064576F" w:rsidP="00195B1D">
      <w:pPr>
        <w:ind w:left="567"/>
        <w:rPr>
          <w:sz w:val="22"/>
          <w:lang w:val="sv-SE"/>
        </w:rPr>
      </w:pPr>
    </w:p>
    <w:p w14:paraId="14924E63" w14:textId="77777777" w:rsidR="006209FE" w:rsidRPr="00884AB6" w:rsidRDefault="006209FE" w:rsidP="002145AC">
      <w:pPr>
        <w:widowControl/>
        <w:numPr>
          <w:ilvl w:val="0"/>
          <w:numId w:val="3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sz w:val="22"/>
          <w:szCs w:val="22"/>
          <w:lang w:val="sv-SE"/>
        </w:rPr>
      </w:pPr>
      <w:r w:rsidRPr="00884AB6">
        <w:rPr>
          <w:b/>
          <w:sz w:val="22"/>
          <w:szCs w:val="22"/>
          <w:lang w:val="sv-SE"/>
        </w:rPr>
        <w:t>INNEHAVARE AV GODKÄNNANDE FÖR FÖRSÄLJNING</w:t>
      </w:r>
    </w:p>
    <w:p w14:paraId="4BD5F000" w14:textId="77777777" w:rsidR="006209FE" w:rsidRPr="00884AB6" w:rsidRDefault="006209FE" w:rsidP="002145AC">
      <w:pPr>
        <w:ind w:left="567"/>
        <w:rPr>
          <w:noProof/>
          <w:sz w:val="22"/>
          <w:szCs w:val="22"/>
          <w:lang w:val="sv-SE"/>
        </w:rPr>
      </w:pPr>
    </w:p>
    <w:p w14:paraId="69650724" w14:textId="77777777" w:rsidR="006209FE" w:rsidRPr="00884AB6" w:rsidRDefault="006209FE" w:rsidP="002145AC">
      <w:pPr>
        <w:rPr>
          <w:noProof/>
          <w:sz w:val="22"/>
          <w:szCs w:val="22"/>
          <w:lang w:val="sv-SE"/>
        </w:rPr>
      </w:pPr>
      <w:r w:rsidRPr="00884AB6">
        <w:rPr>
          <w:sz w:val="22"/>
          <w:szCs w:val="22"/>
          <w:lang w:val="sv-SE"/>
        </w:rPr>
        <w:t>Accord</w:t>
      </w:r>
    </w:p>
    <w:p w14:paraId="63CFD36E" w14:textId="77777777" w:rsidR="006209FE" w:rsidRPr="00884AB6" w:rsidRDefault="006209FE" w:rsidP="002145AC">
      <w:pPr>
        <w:ind w:left="567"/>
        <w:rPr>
          <w:noProof/>
          <w:sz w:val="22"/>
          <w:szCs w:val="22"/>
          <w:lang w:val="sv-SE"/>
        </w:rPr>
      </w:pPr>
    </w:p>
    <w:p w14:paraId="36EF1D9F" w14:textId="77777777" w:rsidR="006209FE" w:rsidRPr="00884AB6" w:rsidRDefault="006209FE" w:rsidP="002145AC">
      <w:pPr>
        <w:ind w:left="567"/>
        <w:rPr>
          <w:noProof/>
          <w:sz w:val="22"/>
          <w:szCs w:val="22"/>
          <w:lang w:val="sv-SE"/>
        </w:rPr>
      </w:pPr>
    </w:p>
    <w:p w14:paraId="0E501D81" w14:textId="77777777" w:rsidR="006209FE" w:rsidRPr="00884AB6" w:rsidRDefault="006209FE" w:rsidP="002145AC">
      <w:pPr>
        <w:widowControl/>
        <w:numPr>
          <w:ilvl w:val="0"/>
          <w:numId w:val="3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t>UTGÅNGSDATUM</w:t>
      </w:r>
    </w:p>
    <w:p w14:paraId="32888EF1" w14:textId="77777777" w:rsidR="006209FE" w:rsidRPr="00195B1D" w:rsidRDefault="006209FE" w:rsidP="00195B1D">
      <w:pPr>
        <w:ind w:left="567"/>
        <w:rPr>
          <w:sz w:val="22"/>
          <w:lang w:val="sv-SE"/>
        </w:rPr>
      </w:pPr>
    </w:p>
    <w:p w14:paraId="3BE08C6B" w14:textId="77777777" w:rsidR="006209FE" w:rsidRPr="00195B1D" w:rsidRDefault="006209FE" w:rsidP="00195B1D">
      <w:pPr>
        <w:rPr>
          <w:lang w:val="sv-SE"/>
        </w:rPr>
      </w:pPr>
      <w:r w:rsidRPr="00195B1D">
        <w:rPr>
          <w:sz w:val="22"/>
          <w:lang w:val="sv-SE"/>
        </w:rPr>
        <w:t>EXP</w:t>
      </w:r>
    </w:p>
    <w:p w14:paraId="3077A8AF" w14:textId="77777777" w:rsidR="006209FE" w:rsidRPr="00195B1D" w:rsidRDefault="006209FE" w:rsidP="00195B1D">
      <w:pPr>
        <w:ind w:left="567"/>
        <w:rPr>
          <w:sz w:val="22"/>
          <w:lang w:val="sv-SE"/>
        </w:rPr>
      </w:pPr>
    </w:p>
    <w:p w14:paraId="798F03CF" w14:textId="77777777" w:rsidR="006209FE" w:rsidRPr="00195B1D" w:rsidRDefault="006209FE" w:rsidP="00195B1D">
      <w:pPr>
        <w:ind w:left="567"/>
        <w:rPr>
          <w:sz w:val="22"/>
          <w:lang w:val="sv-SE"/>
        </w:rPr>
      </w:pPr>
    </w:p>
    <w:p w14:paraId="7E920BEA" w14:textId="77777777" w:rsidR="006209FE" w:rsidRPr="00884AB6" w:rsidRDefault="006209FE" w:rsidP="002145AC">
      <w:pPr>
        <w:widowControl/>
        <w:numPr>
          <w:ilvl w:val="0"/>
          <w:numId w:val="3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t>TILLVERKNINGSSATSNUMMER</w:t>
      </w:r>
    </w:p>
    <w:p w14:paraId="43E0099E" w14:textId="77777777" w:rsidR="006209FE" w:rsidRPr="00195B1D" w:rsidRDefault="006209FE" w:rsidP="00195B1D">
      <w:pPr>
        <w:ind w:left="567"/>
        <w:rPr>
          <w:sz w:val="22"/>
          <w:lang w:val="sv-SE"/>
        </w:rPr>
      </w:pPr>
    </w:p>
    <w:p w14:paraId="04DDC4C0" w14:textId="77777777" w:rsidR="006209FE" w:rsidRPr="00195B1D" w:rsidRDefault="006209FE" w:rsidP="00195B1D">
      <w:pPr>
        <w:rPr>
          <w:lang w:val="sv-SE"/>
        </w:rPr>
      </w:pPr>
      <w:r w:rsidRPr="00195B1D">
        <w:rPr>
          <w:sz w:val="22"/>
          <w:lang w:val="sv-SE"/>
        </w:rPr>
        <w:t>Lot</w:t>
      </w:r>
    </w:p>
    <w:p w14:paraId="4AD19EC4" w14:textId="77777777" w:rsidR="006209FE" w:rsidRPr="00195B1D" w:rsidRDefault="006209FE" w:rsidP="00195B1D">
      <w:pPr>
        <w:ind w:left="567"/>
        <w:rPr>
          <w:sz w:val="22"/>
          <w:lang w:val="sv-SE"/>
        </w:rPr>
      </w:pPr>
    </w:p>
    <w:p w14:paraId="66C494B3" w14:textId="77777777" w:rsidR="006209FE" w:rsidRPr="00195B1D" w:rsidRDefault="006209FE" w:rsidP="00195B1D">
      <w:pPr>
        <w:ind w:left="567"/>
        <w:rPr>
          <w:sz w:val="22"/>
          <w:lang w:val="sv-SE"/>
        </w:rPr>
      </w:pPr>
    </w:p>
    <w:p w14:paraId="1E898C84" w14:textId="77777777" w:rsidR="006209FE" w:rsidRPr="00884AB6" w:rsidRDefault="006209FE" w:rsidP="002145AC">
      <w:pPr>
        <w:widowControl/>
        <w:numPr>
          <w:ilvl w:val="0"/>
          <w:numId w:val="3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884AB6">
        <w:rPr>
          <w:b/>
          <w:noProof/>
          <w:sz w:val="22"/>
          <w:szCs w:val="22"/>
          <w:lang w:val="sv-SE"/>
        </w:rPr>
        <w:t>ÖVRIGT</w:t>
      </w:r>
    </w:p>
    <w:p w14:paraId="1DE0769A" w14:textId="77777777" w:rsidR="006209FE" w:rsidRPr="00884AB6" w:rsidRDefault="006209FE" w:rsidP="006209FE">
      <w:pPr>
        <w:rPr>
          <w:noProof/>
          <w:sz w:val="22"/>
          <w:szCs w:val="22"/>
          <w:lang w:val="sv-SE"/>
        </w:rPr>
      </w:pPr>
    </w:p>
    <w:p w14:paraId="4732B2D5" w14:textId="77777777" w:rsidR="006209FE" w:rsidRPr="00884AB6" w:rsidRDefault="006209FE" w:rsidP="006209FE">
      <w:pPr>
        <w:outlineLvl w:val="0"/>
        <w:rPr>
          <w:b/>
          <w:noProof/>
          <w:sz w:val="22"/>
          <w:szCs w:val="22"/>
          <w:lang w:val="sv-SE"/>
        </w:rPr>
      </w:pPr>
    </w:p>
    <w:p w14:paraId="7F037AC1" w14:textId="77777777" w:rsidR="006209FE" w:rsidRPr="00884AB6" w:rsidRDefault="006209FE" w:rsidP="006209FE">
      <w:pPr>
        <w:rPr>
          <w:sz w:val="22"/>
          <w:szCs w:val="22"/>
          <w:lang w:val="sv-SE"/>
        </w:rPr>
      </w:pPr>
    </w:p>
    <w:p w14:paraId="43893519" w14:textId="77777777" w:rsidR="006209FE" w:rsidRPr="00884AB6" w:rsidRDefault="006209FE">
      <w:pPr>
        <w:widowControl/>
        <w:autoSpaceDE/>
        <w:autoSpaceDN/>
        <w:adjustRightInd/>
        <w:spacing w:after="200" w:line="276" w:lineRule="auto"/>
        <w:rPr>
          <w:sz w:val="22"/>
          <w:szCs w:val="22"/>
          <w:lang w:val="sv-SE"/>
        </w:rPr>
      </w:pPr>
      <w:r w:rsidRPr="00884AB6">
        <w:rPr>
          <w:sz w:val="22"/>
          <w:szCs w:val="22"/>
          <w:lang w:val="sv-SE"/>
        </w:rPr>
        <w:br w:type="page"/>
      </w:r>
    </w:p>
    <w:p w14:paraId="01C6EB02" w14:textId="77777777" w:rsidR="00884AB6" w:rsidRPr="006B4557" w:rsidRDefault="00884AB6" w:rsidP="00884AB6">
      <w:pPr>
        <w:outlineLvl w:val="0"/>
        <w:rPr>
          <w:b/>
        </w:rPr>
      </w:pPr>
    </w:p>
    <w:p w14:paraId="473266EB" w14:textId="77777777" w:rsidR="00884AB6" w:rsidRPr="00BC6DC2" w:rsidRDefault="00884AB6" w:rsidP="00884AB6">
      <w:pPr>
        <w:outlineLvl w:val="0"/>
        <w:rPr>
          <w:b/>
          <w:noProof/>
        </w:rPr>
      </w:pPr>
    </w:p>
    <w:p w14:paraId="73A3323E" w14:textId="77777777" w:rsidR="00884AB6" w:rsidRPr="00157895" w:rsidRDefault="00884AB6" w:rsidP="00884AB6">
      <w:pPr>
        <w:outlineLvl w:val="0"/>
        <w:rPr>
          <w:b/>
          <w:noProof/>
        </w:rPr>
      </w:pPr>
    </w:p>
    <w:p w14:paraId="56CB6271" w14:textId="77777777" w:rsidR="00884AB6" w:rsidRPr="001F6423" w:rsidRDefault="00884AB6" w:rsidP="00884AB6">
      <w:pPr>
        <w:outlineLvl w:val="0"/>
        <w:rPr>
          <w:b/>
          <w:noProof/>
        </w:rPr>
      </w:pPr>
    </w:p>
    <w:p w14:paraId="538C74DF" w14:textId="77777777" w:rsidR="00884AB6" w:rsidRPr="001F6423" w:rsidRDefault="00884AB6" w:rsidP="00884AB6">
      <w:pPr>
        <w:outlineLvl w:val="0"/>
        <w:rPr>
          <w:b/>
          <w:noProof/>
        </w:rPr>
      </w:pPr>
    </w:p>
    <w:p w14:paraId="4E6C7776" w14:textId="77777777" w:rsidR="00884AB6" w:rsidRPr="006B4557" w:rsidRDefault="00884AB6" w:rsidP="00884AB6">
      <w:pPr>
        <w:outlineLvl w:val="0"/>
        <w:rPr>
          <w:b/>
          <w:noProof/>
        </w:rPr>
      </w:pPr>
    </w:p>
    <w:p w14:paraId="322FCBA6" w14:textId="77777777" w:rsidR="00884AB6" w:rsidRPr="006B4557" w:rsidRDefault="00884AB6" w:rsidP="00884AB6">
      <w:pPr>
        <w:outlineLvl w:val="0"/>
        <w:rPr>
          <w:b/>
          <w:noProof/>
        </w:rPr>
      </w:pPr>
    </w:p>
    <w:p w14:paraId="6EA47AB7" w14:textId="77777777" w:rsidR="00884AB6" w:rsidRPr="006B4557" w:rsidRDefault="00884AB6" w:rsidP="00884AB6">
      <w:pPr>
        <w:outlineLvl w:val="0"/>
        <w:rPr>
          <w:b/>
          <w:noProof/>
        </w:rPr>
      </w:pPr>
    </w:p>
    <w:p w14:paraId="3704AF66" w14:textId="77777777" w:rsidR="00884AB6" w:rsidRPr="006B4557" w:rsidRDefault="00884AB6" w:rsidP="00884AB6">
      <w:pPr>
        <w:outlineLvl w:val="0"/>
        <w:rPr>
          <w:b/>
          <w:noProof/>
        </w:rPr>
      </w:pPr>
    </w:p>
    <w:p w14:paraId="49C9ABB4" w14:textId="77777777" w:rsidR="00884AB6" w:rsidRPr="006B4557" w:rsidRDefault="00884AB6" w:rsidP="00884AB6">
      <w:pPr>
        <w:outlineLvl w:val="0"/>
        <w:rPr>
          <w:b/>
          <w:noProof/>
        </w:rPr>
      </w:pPr>
    </w:p>
    <w:p w14:paraId="58CCF573" w14:textId="77777777" w:rsidR="00884AB6" w:rsidRPr="006B4557" w:rsidRDefault="00884AB6" w:rsidP="00884AB6">
      <w:pPr>
        <w:outlineLvl w:val="0"/>
        <w:rPr>
          <w:b/>
          <w:noProof/>
        </w:rPr>
      </w:pPr>
    </w:p>
    <w:p w14:paraId="49F12D8B" w14:textId="77777777" w:rsidR="00884AB6" w:rsidRPr="006B4557" w:rsidRDefault="00884AB6" w:rsidP="00884AB6">
      <w:pPr>
        <w:outlineLvl w:val="0"/>
        <w:rPr>
          <w:b/>
          <w:noProof/>
        </w:rPr>
      </w:pPr>
    </w:p>
    <w:p w14:paraId="446D157F" w14:textId="77777777" w:rsidR="00884AB6" w:rsidRPr="006B4557" w:rsidRDefault="00884AB6" w:rsidP="00884AB6">
      <w:pPr>
        <w:outlineLvl w:val="0"/>
        <w:rPr>
          <w:b/>
          <w:noProof/>
        </w:rPr>
      </w:pPr>
    </w:p>
    <w:p w14:paraId="27DE8779" w14:textId="77777777" w:rsidR="00884AB6" w:rsidRPr="006B4557" w:rsidRDefault="00884AB6" w:rsidP="00884AB6">
      <w:pPr>
        <w:outlineLvl w:val="0"/>
        <w:rPr>
          <w:b/>
          <w:noProof/>
        </w:rPr>
      </w:pPr>
    </w:p>
    <w:p w14:paraId="1EFFFABC" w14:textId="77777777" w:rsidR="00884AB6" w:rsidRPr="006B4557" w:rsidRDefault="00884AB6" w:rsidP="00884AB6">
      <w:pPr>
        <w:outlineLvl w:val="0"/>
        <w:rPr>
          <w:b/>
          <w:noProof/>
        </w:rPr>
      </w:pPr>
    </w:p>
    <w:p w14:paraId="5D42C69A" w14:textId="77777777" w:rsidR="00884AB6" w:rsidRPr="006B4557" w:rsidRDefault="00884AB6" w:rsidP="00884AB6">
      <w:pPr>
        <w:outlineLvl w:val="0"/>
        <w:rPr>
          <w:b/>
          <w:noProof/>
        </w:rPr>
      </w:pPr>
    </w:p>
    <w:p w14:paraId="65C9E6A6" w14:textId="77777777" w:rsidR="00884AB6" w:rsidRPr="006B4557" w:rsidRDefault="00884AB6" w:rsidP="00884AB6">
      <w:pPr>
        <w:outlineLvl w:val="0"/>
        <w:rPr>
          <w:b/>
          <w:noProof/>
        </w:rPr>
      </w:pPr>
    </w:p>
    <w:p w14:paraId="0DA24CF1" w14:textId="77777777" w:rsidR="00884AB6" w:rsidRPr="006B4557" w:rsidRDefault="00884AB6" w:rsidP="00884AB6">
      <w:pPr>
        <w:outlineLvl w:val="0"/>
        <w:rPr>
          <w:b/>
          <w:noProof/>
        </w:rPr>
      </w:pPr>
    </w:p>
    <w:p w14:paraId="266E7CD7" w14:textId="77777777" w:rsidR="00884AB6" w:rsidRPr="006B4557" w:rsidRDefault="00884AB6" w:rsidP="00884AB6">
      <w:pPr>
        <w:outlineLvl w:val="0"/>
        <w:rPr>
          <w:b/>
          <w:noProof/>
        </w:rPr>
      </w:pPr>
    </w:p>
    <w:p w14:paraId="77B7FBED" w14:textId="77777777" w:rsidR="00884AB6" w:rsidRPr="006B4557" w:rsidRDefault="00884AB6" w:rsidP="00884AB6">
      <w:pPr>
        <w:outlineLvl w:val="0"/>
        <w:rPr>
          <w:b/>
          <w:noProof/>
        </w:rPr>
      </w:pPr>
    </w:p>
    <w:p w14:paraId="6848994C" w14:textId="77777777" w:rsidR="00884AB6" w:rsidRPr="006B4557" w:rsidRDefault="00884AB6" w:rsidP="00884AB6">
      <w:pPr>
        <w:outlineLvl w:val="0"/>
        <w:rPr>
          <w:b/>
          <w:noProof/>
        </w:rPr>
      </w:pPr>
    </w:p>
    <w:p w14:paraId="442DEF85" w14:textId="77777777" w:rsidR="00884AB6" w:rsidRPr="006B4557" w:rsidRDefault="00884AB6" w:rsidP="00884AB6">
      <w:pPr>
        <w:outlineLvl w:val="0"/>
        <w:rPr>
          <w:b/>
          <w:noProof/>
        </w:rPr>
      </w:pPr>
    </w:p>
    <w:p w14:paraId="314AA546" w14:textId="77777777" w:rsidR="00884AB6" w:rsidRPr="006B4557" w:rsidRDefault="00884AB6" w:rsidP="00884AB6">
      <w:pPr>
        <w:outlineLvl w:val="0"/>
        <w:rPr>
          <w:b/>
          <w:noProof/>
        </w:rPr>
      </w:pPr>
    </w:p>
    <w:p w14:paraId="17B32DBF" w14:textId="77777777" w:rsidR="00884AB6" w:rsidRPr="00195B1D" w:rsidRDefault="00884AB6" w:rsidP="00195B1D">
      <w:pPr>
        <w:jc w:val="center"/>
        <w:outlineLvl w:val="0"/>
        <w:rPr>
          <w:b/>
        </w:rPr>
      </w:pPr>
      <w:r>
        <w:rPr>
          <w:rStyle w:val="DoNotTranslateExternal1"/>
        </w:rPr>
        <w:t>B.</w:t>
      </w:r>
      <w:r>
        <w:rPr>
          <w:b/>
          <w:noProof/>
        </w:rPr>
        <w:t xml:space="preserve"> </w:t>
      </w:r>
      <w:r w:rsidRPr="00195B1D">
        <w:rPr>
          <w:b/>
        </w:rPr>
        <w:t>BIPACKSEDEL</w:t>
      </w:r>
    </w:p>
    <w:p w14:paraId="4FEEBE85" w14:textId="77777777" w:rsidR="006209FE" w:rsidRPr="00195B1D" w:rsidRDefault="00884AB6" w:rsidP="00195B1D">
      <w:pPr>
        <w:pStyle w:val="Heading1"/>
        <w:kinsoku w:val="0"/>
        <w:overflowPunct w:val="0"/>
        <w:spacing w:before="45"/>
        <w:ind w:right="-24"/>
        <w:jc w:val="center"/>
        <w:rPr>
          <w:rFonts w:ascii="Times New Roman" w:hAnsi="Times New Roman"/>
          <w:b w:val="0"/>
          <w:color w:val="auto"/>
          <w:sz w:val="22"/>
          <w:lang w:val="sv-SE"/>
        </w:rPr>
      </w:pPr>
      <w:r w:rsidRPr="00195B1D">
        <w:br w:type="page"/>
      </w:r>
      <w:r w:rsidR="006209FE" w:rsidRPr="00195B1D">
        <w:rPr>
          <w:rFonts w:ascii="Times New Roman" w:hAnsi="Times New Roman"/>
          <w:color w:val="auto"/>
          <w:sz w:val="22"/>
          <w:lang w:val="sv-SE"/>
        </w:rPr>
        <w:lastRenderedPageBreak/>
        <w:t>Bipacksedel: Information till användaren</w:t>
      </w:r>
    </w:p>
    <w:p w14:paraId="150FCEC2" w14:textId="77777777" w:rsidR="006209FE" w:rsidRPr="00195B1D" w:rsidRDefault="006209FE" w:rsidP="00195B1D">
      <w:pPr>
        <w:pStyle w:val="BodyText"/>
        <w:kinsoku w:val="0"/>
        <w:overflowPunct w:val="0"/>
        <w:spacing w:before="1"/>
        <w:ind w:left="0" w:right="-24"/>
        <w:jc w:val="center"/>
        <w:rPr>
          <w:b/>
          <w:lang w:val="sv-SE"/>
        </w:rPr>
      </w:pPr>
    </w:p>
    <w:p w14:paraId="1A7BA52C" w14:textId="77777777" w:rsidR="006209FE" w:rsidRPr="00195B1D" w:rsidRDefault="006209FE" w:rsidP="00195B1D">
      <w:pPr>
        <w:pStyle w:val="BodyText"/>
        <w:kinsoku w:val="0"/>
        <w:overflowPunct w:val="0"/>
        <w:ind w:left="0" w:right="-24"/>
        <w:jc w:val="center"/>
        <w:rPr>
          <w:lang w:val="sv-SE"/>
        </w:rPr>
      </w:pPr>
      <w:r w:rsidRPr="004F0E00">
        <w:rPr>
          <w:b/>
          <w:bCs/>
          <w:lang w:val="sv-SE"/>
        </w:rPr>
        <w:t>Posaconazole Accord</w:t>
      </w:r>
      <w:r w:rsidRPr="00195B1D">
        <w:rPr>
          <w:b/>
          <w:lang w:val="sv-SE"/>
        </w:rPr>
        <w:t xml:space="preserve"> 100</w:t>
      </w:r>
      <w:r w:rsidRPr="004F0E00">
        <w:rPr>
          <w:b/>
          <w:bCs/>
          <w:lang w:val="sv-SE"/>
        </w:rPr>
        <w:t> </w:t>
      </w:r>
      <w:r w:rsidRPr="00195B1D">
        <w:rPr>
          <w:b/>
          <w:lang w:val="sv-SE"/>
        </w:rPr>
        <w:t>mg enterotabletter</w:t>
      </w:r>
    </w:p>
    <w:p w14:paraId="147C4169" w14:textId="77777777" w:rsidR="00884AB6" w:rsidRDefault="0064576F" w:rsidP="00884AB6">
      <w:pPr>
        <w:pStyle w:val="BodyText"/>
        <w:kinsoku w:val="0"/>
        <w:overflowPunct w:val="0"/>
        <w:spacing w:before="1"/>
        <w:ind w:left="0" w:right="-24"/>
        <w:jc w:val="center"/>
        <w:rPr>
          <w:spacing w:val="-1"/>
          <w:lang w:val="sv-SE"/>
        </w:rPr>
      </w:pPr>
      <w:r>
        <w:rPr>
          <w:spacing w:val="-1"/>
        </w:rPr>
        <w:t>p</w:t>
      </w:r>
      <w:r w:rsidR="006209FE" w:rsidRPr="004F0E00">
        <w:rPr>
          <w:spacing w:val="-1"/>
          <w:lang w:val="sv-SE"/>
        </w:rPr>
        <w:t>osakonazol</w:t>
      </w:r>
    </w:p>
    <w:p w14:paraId="7DE60400" w14:textId="77777777" w:rsidR="00884AB6" w:rsidRPr="00195B1D" w:rsidRDefault="00884AB6" w:rsidP="00195B1D">
      <w:pPr>
        <w:pStyle w:val="BodyText"/>
        <w:kinsoku w:val="0"/>
        <w:overflowPunct w:val="0"/>
        <w:spacing w:before="1"/>
        <w:ind w:left="0" w:right="-24"/>
        <w:jc w:val="center"/>
        <w:rPr>
          <w:spacing w:val="-1"/>
          <w:lang w:val="sv-SE"/>
        </w:rPr>
      </w:pPr>
    </w:p>
    <w:p w14:paraId="7C34704D" w14:textId="77777777" w:rsidR="006209FE" w:rsidRPr="00195B1D" w:rsidRDefault="006209FE" w:rsidP="00195B1D">
      <w:pPr>
        <w:pStyle w:val="BodyText"/>
        <w:kinsoku w:val="0"/>
        <w:overflowPunct w:val="0"/>
        <w:spacing w:before="1"/>
        <w:ind w:left="0" w:right="-24"/>
        <w:rPr>
          <w:b/>
          <w:lang w:val="sv-SE"/>
        </w:rPr>
      </w:pPr>
      <w:r w:rsidRPr="00195B1D">
        <w:rPr>
          <w:b/>
          <w:lang w:val="sv-SE"/>
        </w:rPr>
        <w:t>Läs noga igenom denna bipacksedel innan du börjar ta detta läkemedel. Den innehåller information</w:t>
      </w:r>
      <w:r w:rsidRPr="00195B1D">
        <w:rPr>
          <w:b/>
          <w:spacing w:val="1"/>
          <w:lang w:val="sv-SE"/>
        </w:rPr>
        <w:t xml:space="preserve"> </w:t>
      </w:r>
      <w:r w:rsidRPr="00195B1D">
        <w:rPr>
          <w:b/>
          <w:lang w:val="sv-SE"/>
        </w:rPr>
        <w:t>som</w:t>
      </w:r>
      <w:r w:rsidRPr="00195B1D">
        <w:rPr>
          <w:b/>
          <w:spacing w:val="1"/>
          <w:lang w:val="sv-SE"/>
        </w:rPr>
        <w:t xml:space="preserve"> </w:t>
      </w:r>
      <w:r w:rsidRPr="00195B1D">
        <w:rPr>
          <w:b/>
          <w:lang w:val="sv-SE"/>
        </w:rPr>
        <w:t>är</w:t>
      </w:r>
      <w:r w:rsidRPr="00195B1D">
        <w:rPr>
          <w:b/>
          <w:spacing w:val="1"/>
          <w:lang w:val="sv-SE"/>
        </w:rPr>
        <w:t xml:space="preserve"> </w:t>
      </w:r>
      <w:r w:rsidRPr="00195B1D">
        <w:rPr>
          <w:b/>
          <w:lang w:val="sv-SE"/>
        </w:rPr>
        <w:t>viktig</w:t>
      </w:r>
      <w:r w:rsidRPr="00195B1D">
        <w:rPr>
          <w:b/>
          <w:spacing w:val="1"/>
          <w:lang w:val="sv-SE"/>
        </w:rPr>
        <w:t xml:space="preserve"> </w:t>
      </w:r>
      <w:r w:rsidRPr="00195B1D">
        <w:rPr>
          <w:b/>
          <w:lang w:val="sv-SE"/>
        </w:rPr>
        <w:t>för</w:t>
      </w:r>
      <w:r w:rsidRPr="00195B1D">
        <w:rPr>
          <w:b/>
          <w:spacing w:val="1"/>
          <w:lang w:val="sv-SE"/>
        </w:rPr>
        <w:t xml:space="preserve"> </w:t>
      </w:r>
      <w:r w:rsidRPr="00195B1D">
        <w:rPr>
          <w:b/>
          <w:lang w:val="sv-SE"/>
        </w:rPr>
        <w:t>dig.</w:t>
      </w:r>
    </w:p>
    <w:p w14:paraId="02C5475E" w14:textId="77777777" w:rsidR="006209FE" w:rsidRPr="00195B1D" w:rsidRDefault="006209FE" w:rsidP="00195B1D">
      <w:pPr>
        <w:pStyle w:val="BodyText"/>
        <w:numPr>
          <w:ilvl w:val="0"/>
          <w:numId w:val="6"/>
        </w:numPr>
        <w:kinsoku w:val="0"/>
        <w:overflowPunct w:val="0"/>
        <w:spacing w:line="248" w:lineRule="exact"/>
        <w:ind w:left="567" w:right="-24"/>
        <w:rPr>
          <w:lang w:val="sv-SE"/>
        </w:rPr>
      </w:pPr>
      <w:r w:rsidRPr="00195B1D">
        <w:rPr>
          <w:spacing w:val="-1"/>
          <w:lang w:val="sv-SE"/>
        </w:rPr>
        <w:t>Spara</w:t>
      </w:r>
      <w:r w:rsidRPr="00195B1D">
        <w:rPr>
          <w:lang w:val="sv-SE"/>
        </w:rPr>
        <w:t xml:space="preserve"> denna information, du kan behöva läsa den igen.</w:t>
      </w:r>
    </w:p>
    <w:p w14:paraId="654F8B55" w14:textId="77777777" w:rsidR="006209FE" w:rsidRPr="00195B1D" w:rsidRDefault="006209FE" w:rsidP="00195B1D">
      <w:pPr>
        <w:pStyle w:val="BodyText"/>
        <w:numPr>
          <w:ilvl w:val="0"/>
          <w:numId w:val="6"/>
        </w:numPr>
        <w:kinsoku w:val="0"/>
        <w:overflowPunct w:val="0"/>
        <w:spacing w:before="6"/>
        <w:ind w:left="567" w:right="-24"/>
        <w:rPr>
          <w:lang w:val="sv-SE"/>
        </w:rPr>
      </w:pPr>
      <w:r w:rsidRPr="00195B1D">
        <w:rPr>
          <w:lang w:val="sv-SE"/>
        </w:rPr>
        <w:t>Om du har ytterligare frågor vänd dig till läkare, apotekspersonal eller sjuksköterska.</w:t>
      </w:r>
    </w:p>
    <w:p w14:paraId="37A11FD6" w14:textId="77777777" w:rsidR="006209FE" w:rsidRPr="00195B1D" w:rsidRDefault="006209FE" w:rsidP="00195B1D">
      <w:pPr>
        <w:pStyle w:val="BodyText"/>
        <w:numPr>
          <w:ilvl w:val="0"/>
          <w:numId w:val="6"/>
        </w:numPr>
        <w:kinsoku w:val="0"/>
        <w:overflowPunct w:val="0"/>
        <w:spacing w:before="6" w:line="245" w:lineRule="auto"/>
        <w:ind w:left="567" w:right="-24"/>
        <w:rPr>
          <w:lang w:val="sv-SE"/>
        </w:rPr>
      </w:pPr>
      <w:r w:rsidRPr="00195B1D">
        <w:rPr>
          <w:lang w:val="sv-SE"/>
        </w:rPr>
        <w:t xml:space="preserve">Detta läkemedel har ordinerats enbart åt dig. Ge det inte till andra. Det kan skada dem, även om de uppvisar </w:t>
      </w:r>
      <w:r w:rsidRPr="00195B1D">
        <w:rPr>
          <w:spacing w:val="-1"/>
          <w:lang w:val="sv-SE"/>
        </w:rPr>
        <w:t>sjukdomstecken</w:t>
      </w:r>
      <w:r w:rsidRPr="00195B1D">
        <w:rPr>
          <w:lang w:val="sv-SE"/>
        </w:rPr>
        <w:t xml:space="preserve"> som liknar dina.</w:t>
      </w:r>
    </w:p>
    <w:p w14:paraId="3B4F2B0F" w14:textId="52C04A0C" w:rsidR="006209FE" w:rsidRPr="00195B1D" w:rsidRDefault="006209FE" w:rsidP="00195B1D">
      <w:pPr>
        <w:pStyle w:val="BodyText"/>
        <w:numPr>
          <w:ilvl w:val="0"/>
          <w:numId w:val="6"/>
        </w:numPr>
        <w:kinsoku w:val="0"/>
        <w:overflowPunct w:val="0"/>
        <w:spacing w:line="245" w:lineRule="auto"/>
        <w:ind w:left="567" w:right="-24"/>
        <w:rPr>
          <w:lang w:val="sv-SE"/>
        </w:rPr>
      </w:pPr>
      <w:r w:rsidRPr="00195B1D">
        <w:rPr>
          <w:lang w:val="sv-SE"/>
        </w:rPr>
        <w:t>Om du får biverkningar, tala med läkare</w:t>
      </w:r>
      <w:r w:rsidR="00CB7DC3">
        <w:rPr>
          <w:lang w:val="sv-SE"/>
        </w:rPr>
        <w:t>,</w:t>
      </w:r>
      <w:r w:rsidR="00CD0B3B">
        <w:rPr>
          <w:lang w:val="sv-SE"/>
        </w:rPr>
        <w:t xml:space="preserve"> </w:t>
      </w:r>
      <w:r w:rsidRPr="00195B1D">
        <w:rPr>
          <w:lang w:val="sv-SE"/>
        </w:rPr>
        <w:t>apotekspersonal</w:t>
      </w:r>
      <w:r w:rsidR="00CB7DC3">
        <w:rPr>
          <w:lang w:val="sv-SE"/>
        </w:rPr>
        <w:t xml:space="preserve"> eller sjuksköterska</w:t>
      </w:r>
      <w:r w:rsidRPr="004F0E00">
        <w:rPr>
          <w:lang w:val="sv-SE"/>
        </w:rPr>
        <w:t>.</w:t>
      </w:r>
      <w:r w:rsidRPr="00195B1D">
        <w:rPr>
          <w:lang w:val="sv-SE"/>
        </w:rPr>
        <w:t xml:space="preserve"> Detta gäller även eventuella biverkningar som inte nämns i denna information. Se avsnitt</w:t>
      </w:r>
      <w:r w:rsidRPr="004F0E00">
        <w:rPr>
          <w:lang w:val="sv-SE"/>
        </w:rPr>
        <w:t> </w:t>
      </w:r>
      <w:r w:rsidRPr="00195B1D">
        <w:rPr>
          <w:lang w:val="sv-SE"/>
        </w:rPr>
        <w:t>4.</w:t>
      </w:r>
    </w:p>
    <w:p w14:paraId="6733C1E1" w14:textId="77777777" w:rsidR="00884AB6" w:rsidRPr="00195B1D" w:rsidRDefault="00884AB6" w:rsidP="00195B1D">
      <w:pPr>
        <w:rPr>
          <w:b/>
          <w:lang w:val="sv-SE"/>
        </w:rPr>
      </w:pPr>
    </w:p>
    <w:p w14:paraId="47A1B000" w14:textId="77777777" w:rsidR="006209FE" w:rsidRPr="00195B1D" w:rsidRDefault="006209FE" w:rsidP="00195B1D">
      <w:pPr>
        <w:rPr>
          <w:b/>
          <w:sz w:val="22"/>
          <w:lang w:val="sv-SE"/>
        </w:rPr>
      </w:pPr>
      <w:r w:rsidRPr="00195B1D">
        <w:rPr>
          <w:b/>
          <w:sz w:val="22"/>
          <w:lang w:val="sv-SE"/>
        </w:rPr>
        <w:t>I denna bipacksedel finns information om följande:</w:t>
      </w:r>
    </w:p>
    <w:p w14:paraId="20E9D2FC" w14:textId="77777777" w:rsidR="006209FE" w:rsidRPr="00195B1D" w:rsidRDefault="006209FE" w:rsidP="00195B1D">
      <w:pPr>
        <w:pStyle w:val="BodyText"/>
        <w:numPr>
          <w:ilvl w:val="0"/>
          <w:numId w:val="5"/>
        </w:numPr>
        <w:tabs>
          <w:tab w:val="left" w:pos="685"/>
        </w:tabs>
        <w:kinsoku w:val="0"/>
        <w:overflowPunct w:val="0"/>
        <w:spacing w:before="6"/>
        <w:ind w:left="0" w:right="-24" w:firstLine="0"/>
        <w:rPr>
          <w:lang w:val="sv-SE"/>
        </w:rPr>
      </w:pPr>
      <w:r w:rsidRPr="00195B1D">
        <w:rPr>
          <w:lang w:val="sv-SE"/>
        </w:rPr>
        <w:t xml:space="preserve">Vad </w:t>
      </w:r>
      <w:r w:rsidRPr="004F0E00">
        <w:rPr>
          <w:lang w:val="sv-SE"/>
        </w:rPr>
        <w:t>Posaconazole Accord</w:t>
      </w:r>
      <w:r w:rsidRPr="00195B1D">
        <w:rPr>
          <w:lang w:val="sv-SE"/>
        </w:rPr>
        <w:t xml:space="preserve"> är och vad det används för</w:t>
      </w:r>
    </w:p>
    <w:p w14:paraId="454FBF00" w14:textId="77777777" w:rsidR="006209FE" w:rsidRPr="00195B1D" w:rsidRDefault="006209FE" w:rsidP="00195B1D">
      <w:pPr>
        <w:pStyle w:val="BodyText"/>
        <w:numPr>
          <w:ilvl w:val="0"/>
          <w:numId w:val="5"/>
        </w:numPr>
        <w:tabs>
          <w:tab w:val="left" w:pos="685"/>
        </w:tabs>
        <w:kinsoku w:val="0"/>
        <w:overflowPunct w:val="0"/>
        <w:spacing w:before="6"/>
        <w:ind w:left="0" w:right="-24" w:firstLine="0"/>
        <w:rPr>
          <w:lang w:val="sv-SE"/>
        </w:rPr>
      </w:pPr>
      <w:r w:rsidRPr="00195B1D">
        <w:rPr>
          <w:lang w:val="sv-SE"/>
        </w:rPr>
        <w:t xml:space="preserve">Vad du behöver veta innan du tar </w:t>
      </w:r>
      <w:r w:rsidRPr="004F0E00">
        <w:rPr>
          <w:lang w:val="sv-SE"/>
        </w:rPr>
        <w:t>Posaconazole Accord</w:t>
      </w:r>
    </w:p>
    <w:p w14:paraId="1F5F3858" w14:textId="77777777" w:rsidR="006209FE" w:rsidRPr="00195B1D" w:rsidRDefault="006209FE" w:rsidP="00195B1D">
      <w:pPr>
        <w:pStyle w:val="BodyText"/>
        <w:numPr>
          <w:ilvl w:val="0"/>
          <w:numId w:val="5"/>
        </w:numPr>
        <w:tabs>
          <w:tab w:val="left" w:pos="685"/>
        </w:tabs>
        <w:kinsoku w:val="0"/>
        <w:overflowPunct w:val="0"/>
        <w:spacing w:before="6"/>
        <w:ind w:left="0" w:right="-24" w:firstLine="0"/>
        <w:rPr>
          <w:lang w:val="sv-SE"/>
        </w:rPr>
      </w:pPr>
      <w:r w:rsidRPr="00195B1D">
        <w:rPr>
          <w:lang w:val="sv-SE"/>
        </w:rPr>
        <w:t xml:space="preserve">Hur du tar </w:t>
      </w:r>
      <w:r w:rsidRPr="004F0E00">
        <w:rPr>
          <w:lang w:val="sv-SE"/>
        </w:rPr>
        <w:t>Posaconazole Accord</w:t>
      </w:r>
    </w:p>
    <w:p w14:paraId="23015D8A" w14:textId="77777777" w:rsidR="006209FE" w:rsidRPr="00195B1D" w:rsidRDefault="006209FE" w:rsidP="00195B1D">
      <w:pPr>
        <w:pStyle w:val="BodyText"/>
        <w:numPr>
          <w:ilvl w:val="0"/>
          <w:numId w:val="5"/>
        </w:numPr>
        <w:tabs>
          <w:tab w:val="left" w:pos="685"/>
        </w:tabs>
        <w:kinsoku w:val="0"/>
        <w:overflowPunct w:val="0"/>
        <w:spacing w:before="6"/>
        <w:ind w:left="0" w:right="-24" w:firstLine="0"/>
        <w:rPr>
          <w:lang w:val="sv-SE"/>
        </w:rPr>
      </w:pPr>
      <w:r w:rsidRPr="00195B1D">
        <w:rPr>
          <w:spacing w:val="-1"/>
          <w:lang w:val="sv-SE"/>
        </w:rPr>
        <w:t>Eventuella</w:t>
      </w:r>
      <w:r w:rsidRPr="00195B1D">
        <w:rPr>
          <w:lang w:val="sv-SE"/>
        </w:rPr>
        <w:t xml:space="preserve"> </w:t>
      </w:r>
      <w:r w:rsidRPr="00195B1D">
        <w:rPr>
          <w:spacing w:val="-1"/>
          <w:lang w:val="sv-SE"/>
        </w:rPr>
        <w:t>biverkningar</w:t>
      </w:r>
    </w:p>
    <w:p w14:paraId="066E3B3F" w14:textId="77777777" w:rsidR="006209FE" w:rsidRPr="00195B1D" w:rsidRDefault="006209FE" w:rsidP="00195B1D">
      <w:pPr>
        <w:pStyle w:val="BodyText"/>
        <w:numPr>
          <w:ilvl w:val="0"/>
          <w:numId w:val="5"/>
        </w:numPr>
        <w:tabs>
          <w:tab w:val="left" w:pos="685"/>
        </w:tabs>
        <w:kinsoku w:val="0"/>
        <w:overflowPunct w:val="0"/>
        <w:spacing w:before="6"/>
        <w:ind w:left="0" w:right="-24" w:firstLine="0"/>
        <w:rPr>
          <w:lang w:val="sv-SE"/>
        </w:rPr>
      </w:pPr>
      <w:r w:rsidRPr="00195B1D">
        <w:rPr>
          <w:lang w:val="sv-SE"/>
        </w:rPr>
        <w:t xml:space="preserve">Hur </w:t>
      </w:r>
      <w:r w:rsidRPr="004F0E00">
        <w:rPr>
          <w:lang w:val="sv-SE"/>
        </w:rPr>
        <w:t>Posaconazole Accord</w:t>
      </w:r>
      <w:r w:rsidRPr="00195B1D">
        <w:rPr>
          <w:lang w:val="sv-SE"/>
        </w:rPr>
        <w:t xml:space="preserve"> ska förvaras</w:t>
      </w:r>
    </w:p>
    <w:p w14:paraId="4DE397A2" w14:textId="77777777" w:rsidR="006209FE" w:rsidRPr="00195B1D" w:rsidRDefault="006209FE" w:rsidP="00195B1D">
      <w:pPr>
        <w:pStyle w:val="BodyText"/>
        <w:numPr>
          <w:ilvl w:val="0"/>
          <w:numId w:val="5"/>
        </w:numPr>
        <w:tabs>
          <w:tab w:val="left" w:pos="685"/>
        </w:tabs>
        <w:kinsoku w:val="0"/>
        <w:overflowPunct w:val="0"/>
        <w:spacing w:before="6"/>
        <w:ind w:left="0" w:right="-24" w:firstLine="0"/>
        <w:rPr>
          <w:lang w:val="sv-SE"/>
        </w:rPr>
      </w:pPr>
      <w:r w:rsidRPr="00195B1D">
        <w:rPr>
          <w:lang w:val="sv-SE"/>
        </w:rPr>
        <w:t xml:space="preserve">Förpackningens innehåll och övriga </w:t>
      </w:r>
      <w:r w:rsidRPr="00195B1D">
        <w:rPr>
          <w:spacing w:val="-1"/>
          <w:lang w:val="sv-SE"/>
        </w:rPr>
        <w:t>upplysningar</w:t>
      </w:r>
    </w:p>
    <w:p w14:paraId="2F3D0116" w14:textId="77777777" w:rsidR="006209FE" w:rsidRPr="00195B1D" w:rsidRDefault="006209FE" w:rsidP="00195B1D">
      <w:pPr>
        <w:pStyle w:val="BodyText"/>
        <w:kinsoku w:val="0"/>
        <w:overflowPunct w:val="0"/>
        <w:ind w:left="0" w:right="-24"/>
        <w:rPr>
          <w:lang w:val="sv-SE"/>
        </w:rPr>
      </w:pPr>
    </w:p>
    <w:p w14:paraId="525F7DA9" w14:textId="77777777" w:rsidR="006209FE" w:rsidRPr="00195B1D" w:rsidRDefault="006209FE" w:rsidP="00195B1D">
      <w:pPr>
        <w:pStyle w:val="BodyText"/>
        <w:kinsoku w:val="0"/>
        <w:overflowPunct w:val="0"/>
        <w:ind w:left="0" w:right="-24"/>
        <w:rPr>
          <w:lang w:val="sv-SE"/>
        </w:rPr>
      </w:pPr>
    </w:p>
    <w:p w14:paraId="34649FFA" w14:textId="77777777" w:rsidR="006209FE" w:rsidRPr="00195B1D" w:rsidRDefault="006209FE" w:rsidP="00195B1D">
      <w:pPr>
        <w:pStyle w:val="Heading1"/>
        <w:keepNext w:val="0"/>
        <w:keepLines w:val="0"/>
        <w:numPr>
          <w:ilvl w:val="0"/>
          <w:numId w:val="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 xml:space="preserve">Vad </w:t>
      </w:r>
      <w:r w:rsidRPr="004F0E00">
        <w:rPr>
          <w:rFonts w:ascii="Times New Roman" w:hAnsi="Times New Roman"/>
          <w:color w:val="auto"/>
          <w:sz w:val="22"/>
          <w:szCs w:val="22"/>
          <w:lang w:val="sv-SE"/>
        </w:rPr>
        <w:t>Posaconazole Accord</w:t>
      </w:r>
      <w:r w:rsidRPr="00195B1D">
        <w:rPr>
          <w:rFonts w:ascii="Times New Roman" w:hAnsi="Times New Roman"/>
          <w:color w:val="auto"/>
          <w:sz w:val="22"/>
          <w:lang w:val="sv-SE"/>
        </w:rPr>
        <w:t xml:space="preserve"> är och vad det används för</w:t>
      </w:r>
    </w:p>
    <w:p w14:paraId="1359FCA9" w14:textId="77777777" w:rsidR="006209FE" w:rsidRPr="00195B1D" w:rsidRDefault="006209FE" w:rsidP="00195B1D">
      <w:pPr>
        <w:pStyle w:val="BodyText"/>
        <w:kinsoku w:val="0"/>
        <w:overflowPunct w:val="0"/>
        <w:spacing w:before="8"/>
        <w:ind w:left="0" w:right="-24"/>
        <w:rPr>
          <w:b/>
          <w:lang w:val="sv-SE"/>
        </w:rPr>
      </w:pPr>
    </w:p>
    <w:p w14:paraId="7E3E93C4" w14:textId="77777777" w:rsidR="006209FE" w:rsidRPr="00195B1D" w:rsidRDefault="006209FE" w:rsidP="00195B1D">
      <w:pPr>
        <w:pStyle w:val="BodyText"/>
        <w:kinsoku w:val="0"/>
        <w:overflowPunct w:val="0"/>
        <w:spacing w:line="245" w:lineRule="auto"/>
        <w:ind w:left="0" w:right="-24"/>
        <w:rPr>
          <w:lang w:val="sv-SE"/>
        </w:rPr>
      </w:pPr>
      <w:r w:rsidRPr="004F0E00">
        <w:rPr>
          <w:lang w:val="sv-SE"/>
        </w:rPr>
        <w:t>Posaconazole Accord</w:t>
      </w:r>
      <w:r w:rsidRPr="00195B1D">
        <w:rPr>
          <w:lang w:val="sv-SE"/>
        </w:rPr>
        <w:t xml:space="preserve"> innehåller en läkemedelssubstans som heter posakonazol. Det tillhör en grupp läkemedel som</w:t>
      </w:r>
      <w:r w:rsidRPr="00195B1D">
        <w:rPr>
          <w:spacing w:val="21"/>
          <w:lang w:val="sv-SE"/>
        </w:rPr>
        <w:t xml:space="preserve"> </w:t>
      </w:r>
      <w:r w:rsidRPr="00195B1D">
        <w:rPr>
          <w:lang w:val="sv-SE"/>
        </w:rPr>
        <w:t xml:space="preserve">kallas för ”antisvampläkemedel”. Det används för att förebygga eller behandla många olika </w:t>
      </w:r>
      <w:r w:rsidRPr="00195B1D">
        <w:rPr>
          <w:spacing w:val="-1"/>
          <w:lang w:val="sv-SE"/>
        </w:rPr>
        <w:t>svampinfektioner.</w:t>
      </w:r>
    </w:p>
    <w:p w14:paraId="41B7C522" w14:textId="77777777" w:rsidR="006209FE" w:rsidRPr="00195B1D" w:rsidRDefault="006209FE" w:rsidP="00195B1D">
      <w:pPr>
        <w:pStyle w:val="BodyText"/>
        <w:kinsoku w:val="0"/>
        <w:overflowPunct w:val="0"/>
        <w:spacing w:before="6"/>
        <w:ind w:left="0" w:right="-24"/>
        <w:rPr>
          <w:lang w:val="sv-SE"/>
        </w:rPr>
      </w:pPr>
    </w:p>
    <w:p w14:paraId="421277CD"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 xml:space="preserve">Det här läkemedlet verkar genom att döda eller stoppa </w:t>
      </w:r>
      <w:r w:rsidRPr="00195B1D">
        <w:rPr>
          <w:spacing w:val="-1"/>
          <w:lang w:val="sv-SE"/>
        </w:rPr>
        <w:t>tillväxten av vissa typer av svampar som kan</w:t>
      </w:r>
      <w:r w:rsidRPr="00195B1D">
        <w:rPr>
          <w:spacing w:val="27"/>
          <w:lang w:val="sv-SE"/>
        </w:rPr>
        <w:t xml:space="preserve"> </w:t>
      </w:r>
      <w:r w:rsidRPr="00195B1D">
        <w:rPr>
          <w:lang w:val="sv-SE"/>
        </w:rPr>
        <w:t>orsaka infektioner.</w:t>
      </w:r>
    </w:p>
    <w:p w14:paraId="598AD421" w14:textId="77777777" w:rsidR="006209FE" w:rsidRPr="00195B1D" w:rsidRDefault="006209FE" w:rsidP="00195B1D">
      <w:pPr>
        <w:pStyle w:val="BodyText"/>
        <w:kinsoku w:val="0"/>
        <w:overflowPunct w:val="0"/>
        <w:spacing w:before="6"/>
        <w:ind w:left="0" w:right="-24"/>
        <w:rPr>
          <w:lang w:val="sv-SE"/>
        </w:rPr>
      </w:pPr>
    </w:p>
    <w:p w14:paraId="3DF8DBF7" w14:textId="35E58A72" w:rsidR="006209FE" w:rsidRDefault="006209FE" w:rsidP="00195B1D">
      <w:pPr>
        <w:pStyle w:val="BodyText"/>
        <w:kinsoku w:val="0"/>
        <w:overflowPunct w:val="0"/>
        <w:spacing w:line="245" w:lineRule="auto"/>
        <w:ind w:left="0" w:right="-24"/>
        <w:rPr>
          <w:lang w:val="sv-SE"/>
        </w:rPr>
      </w:pPr>
      <w:r w:rsidRPr="004F0E00">
        <w:rPr>
          <w:lang w:val="sv-SE"/>
        </w:rPr>
        <w:t>Posaconazole Accord</w:t>
      </w:r>
      <w:r w:rsidRPr="00195B1D">
        <w:rPr>
          <w:lang w:val="sv-SE"/>
        </w:rPr>
        <w:t xml:space="preserve"> kan användas hos vuxna för att behandla </w:t>
      </w:r>
      <w:r w:rsidR="00CB7DC3" w:rsidRPr="00CB7DC3">
        <w:rPr>
          <w:lang w:val="sv-SE"/>
        </w:rPr>
        <w:t xml:space="preserve">svampinfektioner orsakade av svamp ur familjen </w:t>
      </w:r>
      <w:r w:rsidR="00CB7DC3" w:rsidRPr="003D7A51">
        <w:rPr>
          <w:i/>
          <w:iCs/>
          <w:lang w:val="sv-SE"/>
        </w:rPr>
        <w:t>Aspergillus</w:t>
      </w:r>
      <w:r w:rsidR="00CB7DC3" w:rsidRPr="00CB7DC3">
        <w:rPr>
          <w:lang w:val="sv-SE"/>
        </w:rPr>
        <w:t xml:space="preserve">. </w:t>
      </w:r>
    </w:p>
    <w:p w14:paraId="357C25CE" w14:textId="77777777" w:rsidR="00CB7DC3" w:rsidRDefault="00CB7DC3" w:rsidP="00195B1D">
      <w:pPr>
        <w:pStyle w:val="BodyText"/>
        <w:kinsoku w:val="0"/>
        <w:overflowPunct w:val="0"/>
        <w:spacing w:line="245" w:lineRule="auto"/>
        <w:ind w:left="0" w:right="-24"/>
        <w:rPr>
          <w:lang w:val="sv-SE"/>
        </w:rPr>
      </w:pPr>
    </w:p>
    <w:p w14:paraId="1E35FBEC" w14:textId="25E78CA3" w:rsidR="00CB7DC3" w:rsidRPr="00195B1D" w:rsidRDefault="00CB7DC3" w:rsidP="00195B1D">
      <w:pPr>
        <w:pStyle w:val="BodyText"/>
        <w:kinsoku w:val="0"/>
        <w:overflowPunct w:val="0"/>
        <w:spacing w:line="245" w:lineRule="auto"/>
        <w:ind w:left="0" w:right="-24"/>
        <w:rPr>
          <w:lang w:val="sv-SE"/>
        </w:rPr>
      </w:pPr>
      <w:r w:rsidRPr="00CB7DC3">
        <w:rPr>
          <w:lang w:val="sv-SE"/>
        </w:rPr>
        <w:t>Posaconazole Accord kan användas hos vuxna och barn från 2</w:t>
      </w:r>
      <w:r w:rsidR="006C7A1C">
        <w:rPr>
          <w:lang w:val="sv-SE"/>
        </w:rPr>
        <w:t> </w:t>
      </w:r>
      <w:r w:rsidRPr="00CB7DC3">
        <w:rPr>
          <w:lang w:val="sv-SE"/>
        </w:rPr>
        <w:t>år som väger över 40</w:t>
      </w:r>
      <w:r w:rsidR="006C7A1C">
        <w:rPr>
          <w:lang w:val="sv-SE"/>
        </w:rPr>
        <w:t> </w:t>
      </w:r>
      <w:r w:rsidRPr="00CB7DC3">
        <w:rPr>
          <w:lang w:val="sv-SE"/>
        </w:rPr>
        <w:t>kg för att behandla följande typer av svampinfektioner:</w:t>
      </w:r>
    </w:p>
    <w:p w14:paraId="0F1B74BD" w14:textId="3F9BCDDB" w:rsidR="006209FE" w:rsidRPr="00195B1D" w:rsidRDefault="006209FE" w:rsidP="00777EFD">
      <w:pPr>
        <w:pStyle w:val="BodyText"/>
        <w:numPr>
          <w:ilvl w:val="0"/>
          <w:numId w:val="24"/>
        </w:numPr>
        <w:tabs>
          <w:tab w:val="left" w:pos="567"/>
        </w:tabs>
        <w:kinsoku w:val="0"/>
        <w:overflowPunct w:val="0"/>
        <w:spacing w:line="245" w:lineRule="auto"/>
        <w:ind w:left="567" w:right="-24"/>
        <w:rPr>
          <w:lang w:val="sv-SE"/>
        </w:rPr>
      </w:pPr>
      <w:r w:rsidRPr="00195B1D">
        <w:rPr>
          <w:lang w:val="sv-SE"/>
        </w:rPr>
        <w:t xml:space="preserve">infektioner, orsakade av </w:t>
      </w:r>
      <w:r w:rsidRPr="00195B1D">
        <w:rPr>
          <w:spacing w:val="-1"/>
          <w:lang w:val="sv-SE"/>
        </w:rPr>
        <w:t>svamp</w:t>
      </w:r>
      <w:r w:rsidRPr="00195B1D">
        <w:rPr>
          <w:lang w:val="sv-SE"/>
        </w:rPr>
        <w:t xml:space="preserve"> ur familjen </w:t>
      </w:r>
      <w:r w:rsidRPr="00195B1D">
        <w:rPr>
          <w:i/>
          <w:lang w:val="sv-SE"/>
        </w:rPr>
        <w:t>Aspergillus</w:t>
      </w:r>
      <w:r w:rsidR="00CB7DC3" w:rsidRPr="003D7A51">
        <w:rPr>
          <w:iCs/>
          <w:lang w:val="sv-SE"/>
        </w:rPr>
        <w:t>, som inte har förbättrats vid behandling med antisvampläkemedlen amfotericin B eller itrakonazol eller när det varit nödvändigt att avbryta behandlingen med dessa läkemedel</w:t>
      </w:r>
      <w:r w:rsidRPr="00195B1D">
        <w:rPr>
          <w:spacing w:val="-1"/>
          <w:lang w:val="sv-SE"/>
        </w:rPr>
        <w:t>.</w:t>
      </w:r>
    </w:p>
    <w:p w14:paraId="2B5A409E" w14:textId="77777777" w:rsidR="006209FE" w:rsidRPr="00195B1D" w:rsidRDefault="006209FE" w:rsidP="00777EFD">
      <w:pPr>
        <w:pStyle w:val="BodyText"/>
        <w:numPr>
          <w:ilvl w:val="0"/>
          <w:numId w:val="24"/>
        </w:numPr>
        <w:tabs>
          <w:tab w:val="left" w:pos="567"/>
        </w:tabs>
        <w:kinsoku w:val="0"/>
        <w:overflowPunct w:val="0"/>
        <w:spacing w:line="244" w:lineRule="auto"/>
        <w:ind w:left="567" w:right="-24"/>
        <w:rPr>
          <w:lang w:val="sv-SE"/>
        </w:rPr>
      </w:pPr>
      <w:r w:rsidRPr="00195B1D">
        <w:rPr>
          <w:lang w:val="sv-SE"/>
        </w:rPr>
        <w:t xml:space="preserve">infektioner, orsakade av svamp ur familjen Fusarium, </w:t>
      </w:r>
      <w:r w:rsidRPr="00195B1D">
        <w:rPr>
          <w:spacing w:val="-1"/>
          <w:lang w:val="sv-SE"/>
        </w:rPr>
        <w:t>som</w:t>
      </w:r>
      <w:r w:rsidRPr="00195B1D">
        <w:rPr>
          <w:lang w:val="sv-SE"/>
        </w:rPr>
        <w:t xml:space="preserve"> inte har förbättrats vid behandling</w:t>
      </w:r>
      <w:r w:rsidRPr="00195B1D">
        <w:rPr>
          <w:spacing w:val="22"/>
          <w:lang w:val="sv-SE"/>
        </w:rPr>
        <w:t xml:space="preserve"> </w:t>
      </w:r>
      <w:r w:rsidRPr="00195B1D">
        <w:rPr>
          <w:lang w:val="sv-SE"/>
        </w:rPr>
        <w:t>med amfotericin</w:t>
      </w:r>
      <w:r w:rsidR="00CD0B3B">
        <w:rPr>
          <w:lang w:val="sv-SE"/>
        </w:rPr>
        <w:t> </w:t>
      </w:r>
      <w:r w:rsidRPr="00195B1D">
        <w:rPr>
          <w:lang w:val="sv-SE"/>
        </w:rPr>
        <w:t>B eller när det varit nödvändigt att avbryta behandlingen med amfotericin</w:t>
      </w:r>
      <w:r w:rsidRPr="004F0E00">
        <w:rPr>
          <w:lang w:val="sv-SE"/>
        </w:rPr>
        <w:t> </w:t>
      </w:r>
      <w:r w:rsidRPr="00195B1D">
        <w:rPr>
          <w:lang w:val="sv-SE"/>
        </w:rPr>
        <w:t>B.</w:t>
      </w:r>
    </w:p>
    <w:p w14:paraId="406DAB97" w14:textId="77777777" w:rsidR="006209FE" w:rsidRPr="00195B1D" w:rsidRDefault="006209FE" w:rsidP="00777EFD">
      <w:pPr>
        <w:pStyle w:val="BodyText"/>
        <w:numPr>
          <w:ilvl w:val="0"/>
          <w:numId w:val="24"/>
        </w:numPr>
        <w:tabs>
          <w:tab w:val="left" w:pos="567"/>
        </w:tabs>
        <w:kinsoku w:val="0"/>
        <w:overflowPunct w:val="0"/>
        <w:spacing w:line="245" w:lineRule="auto"/>
        <w:ind w:left="567" w:right="-24"/>
        <w:rPr>
          <w:lang w:val="sv-SE"/>
        </w:rPr>
      </w:pPr>
      <w:r w:rsidRPr="00195B1D">
        <w:rPr>
          <w:spacing w:val="-1"/>
          <w:lang w:val="sv-SE"/>
        </w:rPr>
        <w:t>infektioner, orsakade av svamp som orsakar tillstånden ”kromoblastomykos” och ”mycetom”,</w:t>
      </w:r>
      <w:r w:rsidRPr="00195B1D">
        <w:rPr>
          <w:spacing w:val="29"/>
          <w:lang w:val="sv-SE"/>
        </w:rPr>
        <w:t xml:space="preserve"> </w:t>
      </w:r>
      <w:r w:rsidRPr="00195B1D">
        <w:rPr>
          <w:lang w:val="sv-SE"/>
        </w:rPr>
        <w:t xml:space="preserve">vilka inte har förbättrats vid behandling med itrakonazol eller när det varit nödvändigt att </w:t>
      </w:r>
      <w:r w:rsidRPr="00195B1D">
        <w:rPr>
          <w:spacing w:val="-1"/>
          <w:lang w:val="sv-SE"/>
        </w:rPr>
        <w:t>avbryta</w:t>
      </w:r>
      <w:r w:rsidRPr="00195B1D">
        <w:rPr>
          <w:lang w:val="sv-SE"/>
        </w:rPr>
        <w:t xml:space="preserve"> </w:t>
      </w:r>
      <w:r w:rsidRPr="00195B1D">
        <w:rPr>
          <w:spacing w:val="-1"/>
          <w:lang w:val="sv-SE"/>
        </w:rPr>
        <w:t>behandlingen</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itrakonazol.</w:t>
      </w:r>
    </w:p>
    <w:p w14:paraId="4A5C908E" w14:textId="77777777" w:rsidR="006209FE" w:rsidRPr="00195B1D" w:rsidRDefault="006209FE" w:rsidP="00777EFD">
      <w:pPr>
        <w:pStyle w:val="BodyText"/>
        <w:numPr>
          <w:ilvl w:val="0"/>
          <w:numId w:val="24"/>
        </w:numPr>
        <w:tabs>
          <w:tab w:val="left" w:pos="567"/>
        </w:tabs>
        <w:kinsoku w:val="0"/>
        <w:overflowPunct w:val="0"/>
        <w:spacing w:line="245" w:lineRule="auto"/>
        <w:ind w:left="567" w:right="-24"/>
        <w:rPr>
          <w:lang w:val="sv-SE"/>
        </w:rPr>
      </w:pPr>
      <w:r w:rsidRPr="00195B1D">
        <w:rPr>
          <w:lang w:val="sv-SE"/>
        </w:rPr>
        <w:t>infektioner, orsakade av svamp som kallas Coccidioides, som inte har förbättrats vid behandling med ett eller flera av läkemedlen amfotericin</w:t>
      </w:r>
      <w:r w:rsidRPr="004F0E00">
        <w:rPr>
          <w:lang w:val="sv-SE"/>
        </w:rPr>
        <w:t> </w:t>
      </w:r>
      <w:r w:rsidRPr="00195B1D">
        <w:rPr>
          <w:lang w:val="sv-SE"/>
        </w:rPr>
        <w:t xml:space="preserve">B, itrakonazol eller flukonazol eller när det varit </w:t>
      </w:r>
      <w:r w:rsidRPr="00195B1D">
        <w:rPr>
          <w:spacing w:val="-1"/>
          <w:lang w:val="sv-SE"/>
        </w:rPr>
        <w:t>nödvändigt</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avbryta</w:t>
      </w:r>
      <w:r w:rsidRPr="00195B1D">
        <w:rPr>
          <w:lang w:val="sv-SE"/>
        </w:rPr>
        <w:t xml:space="preserve"> </w:t>
      </w:r>
      <w:r w:rsidRPr="00195B1D">
        <w:rPr>
          <w:spacing w:val="-1"/>
          <w:lang w:val="sv-SE"/>
        </w:rPr>
        <w:t>behandlingen</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dessa</w:t>
      </w:r>
      <w:r w:rsidRPr="00195B1D">
        <w:rPr>
          <w:lang w:val="sv-SE"/>
        </w:rPr>
        <w:t xml:space="preserve"> </w:t>
      </w:r>
      <w:r w:rsidRPr="00195B1D">
        <w:rPr>
          <w:spacing w:val="-1"/>
          <w:lang w:val="sv-SE"/>
        </w:rPr>
        <w:t>läkemedel.</w:t>
      </w:r>
    </w:p>
    <w:p w14:paraId="5C22631D" w14:textId="77777777" w:rsidR="006209FE" w:rsidRPr="00195B1D" w:rsidRDefault="006209FE" w:rsidP="00195B1D">
      <w:pPr>
        <w:pStyle w:val="BodyText"/>
        <w:kinsoku w:val="0"/>
        <w:overflowPunct w:val="0"/>
        <w:spacing w:before="7"/>
        <w:ind w:left="0" w:right="-24"/>
        <w:rPr>
          <w:lang w:val="sv-SE"/>
        </w:rPr>
      </w:pPr>
    </w:p>
    <w:p w14:paraId="2E412CF9" w14:textId="293E4268" w:rsidR="006209FE" w:rsidRPr="00195B1D" w:rsidRDefault="006209FE" w:rsidP="00195B1D">
      <w:pPr>
        <w:pStyle w:val="BodyText"/>
        <w:kinsoku w:val="0"/>
        <w:overflowPunct w:val="0"/>
        <w:spacing w:line="245" w:lineRule="auto"/>
        <w:ind w:left="0" w:right="-24"/>
        <w:rPr>
          <w:lang w:val="sv-SE"/>
        </w:rPr>
      </w:pPr>
      <w:r w:rsidRPr="00195B1D">
        <w:rPr>
          <w:lang w:val="sv-SE"/>
        </w:rPr>
        <w:t xml:space="preserve">Det här läkemedlet </w:t>
      </w:r>
      <w:r w:rsidRPr="00195B1D">
        <w:rPr>
          <w:spacing w:val="-1"/>
          <w:lang w:val="sv-SE"/>
        </w:rPr>
        <w:t>kan</w:t>
      </w:r>
      <w:r w:rsidRPr="00195B1D">
        <w:rPr>
          <w:lang w:val="sv-SE"/>
        </w:rPr>
        <w:t xml:space="preserve"> </w:t>
      </w:r>
      <w:r w:rsidRPr="00195B1D">
        <w:rPr>
          <w:spacing w:val="-1"/>
          <w:lang w:val="sv-SE"/>
        </w:rPr>
        <w:t>också</w:t>
      </w:r>
      <w:r w:rsidRPr="00195B1D">
        <w:rPr>
          <w:lang w:val="sv-SE"/>
        </w:rPr>
        <w:t xml:space="preserve"> </w:t>
      </w:r>
      <w:r w:rsidRPr="00195B1D">
        <w:rPr>
          <w:spacing w:val="-1"/>
          <w:lang w:val="sv-SE"/>
        </w:rPr>
        <w:t>användas</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förebygga</w:t>
      </w:r>
      <w:r w:rsidRPr="00195B1D">
        <w:rPr>
          <w:lang w:val="sv-SE"/>
        </w:rPr>
        <w:t xml:space="preserve"> </w:t>
      </w:r>
      <w:r w:rsidRPr="00195B1D">
        <w:rPr>
          <w:spacing w:val="-1"/>
          <w:lang w:val="sv-SE"/>
        </w:rPr>
        <w:t>svampinfektioner</w:t>
      </w:r>
      <w:r w:rsidRPr="00195B1D">
        <w:rPr>
          <w:lang w:val="sv-SE"/>
        </w:rPr>
        <w:t xml:space="preserve"> </w:t>
      </w:r>
      <w:r w:rsidRPr="00195B1D">
        <w:rPr>
          <w:spacing w:val="-1"/>
          <w:lang w:val="sv-SE"/>
        </w:rPr>
        <w:t>hos</w:t>
      </w:r>
      <w:r w:rsidRPr="00195B1D">
        <w:rPr>
          <w:lang w:val="sv-SE"/>
        </w:rPr>
        <w:t xml:space="preserve"> </w:t>
      </w:r>
      <w:r w:rsidRPr="00195B1D">
        <w:rPr>
          <w:spacing w:val="-1"/>
          <w:lang w:val="sv-SE"/>
        </w:rPr>
        <w:t>vuxna</w:t>
      </w:r>
      <w:r w:rsidR="00CB7DC3" w:rsidRPr="003D7A51">
        <w:rPr>
          <w:lang w:val="sv-SE"/>
        </w:rPr>
        <w:t xml:space="preserve"> </w:t>
      </w:r>
      <w:r w:rsidR="00CB7DC3" w:rsidRPr="00CB7DC3">
        <w:rPr>
          <w:spacing w:val="-1"/>
          <w:lang w:val="sv-SE"/>
        </w:rPr>
        <w:t>och barn från 2</w:t>
      </w:r>
      <w:r w:rsidR="006C7A1C">
        <w:rPr>
          <w:spacing w:val="-1"/>
          <w:lang w:val="sv-SE"/>
        </w:rPr>
        <w:t> </w:t>
      </w:r>
      <w:r w:rsidR="00CB7DC3" w:rsidRPr="00CB7DC3">
        <w:rPr>
          <w:spacing w:val="-1"/>
          <w:lang w:val="sv-SE"/>
        </w:rPr>
        <w:t>år som väger över 40</w:t>
      </w:r>
      <w:r w:rsidR="006C7A1C">
        <w:rPr>
          <w:spacing w:val="-1"/>
          <w:lang w:val="sv-SE"/>
        </w:rPr>
        <w:t> </w:t>
      </w:r>
      <w:r w:rsidR="00CB7DC3" w:rsidRPr="00CB7DC3">
        <w:rPr>
          <w:spacing w:val="-1"/>
          <w:lang w:val="sv-SE"/>
        </w:rPr>
        <w:t>kg</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löper</w:t>
      </w:r>
      <w:r w:rsidRPr="00195B1D">
        <w:rPr>
          <w:lang w:val="sv-SE"/>
        </w:rPr>
        <w:t xml:space="preserve"> </w:t>
      </w:r>
      <w:r w:rsidRPr="00195B1D">
        <w:rPr>
          <w:spacing w:val="-1"/>
          <w:lang w:val="sv-SE"/>
        </w:rPr>
        <w:t>stor</w:t>
      </w:r>
      <w:r w:rsidRPr="00195B1D">
        <w:rPr>
          <w:spacing w:val="22"/>
          <w:lang w:val="sv-SE"/>
        </w:rPr>
        <w:t xml:space="preserve"> </w:t>
      </w:r>
      <w:r w:rsidRPr="00195B1D">
        <w:rPr>
          <w:spacing w:val="-1"/>
          <w:lang w:val="sv-SE"/>
        </w:rPr>
        <w:t>risk</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få</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svampinfektion</w:t>
      </w:r>
      <w:r w:rsidRPr="00195B1D">
        <w:rPr>
          <w:lang w:val="sv-SE"/>
        </w:rPr>
        <w:t xml:space="preserve"> </w:t>
      </w:r>
      <w:r w:rsidRPr="00195B1D">
        <w:rPr>
          <w:spacing w:val="-1"/>
          <w:lang w:val="sv-SE"/>
        </w:rPr>
        <w:t>så</w:t>
      </w:r>
      <w:r w:rsidRPr="00195B1D">
        <w:rPr>
          <w:lang w:val="sv-SE"/>
        </w:rPr>
        <w:t xml:space="preserve"> </w:t>
      </w:r>
      <w:r w:rsidRPr="00195B1D">
        <w:rPr>
          <w:spacing w:val="-1"/>
          <w:lang w:val="sv-SE"/>
        </w:rPr>
        <w:t>som:</w:t>
      </w:r>
    </w:p>
    <w:p w14:paraId="15671358" w14:textId="77777777" w:rsidR="006209FE" w:rsidRPr="00195B1D" w:rsidRDefault="006209FE" w:rsidP="00195B1D">
      <w:pPr>
        <w:pStyle w:val="BodyText"/>
        <w:numPr>
          <w:ilvl w:val="0"/>
          <w:numId w:val="25"/>
        </w:numPr>
        <w:kinsoku w:val="0"/>
        <w:overflowPunct w:val="0"/>
        <w:spacing w:line="244" w:lineRule="auto"/>
        <w:ind w:left="567" w:right="-24"/>
        <w:rPr>
          <w:lang w:val="sv-SE"/>
        </w:rPr>
      </w:pPr>
      <w:r w:rsidRPr="00195B1D">
        <w:rPr>
          <w:lang w:val="sv-SE"/>
        </w:rPr>
        <w:t>patienter som har ett svagt</w:t>
      </w:r>
      <w:r w:rsidRPr="00195B1D">
        <w:rPr>
          <w:spacing w:val="1"/>
          <w:lang w:val="sv-SE"/>
        </w:rPr>
        <w:t xml:space="preserve"> </w:t>
      </w:r>
      <w:r w:rsidRPr="00195B1D">
        <w:rPr>
          <w:spacing w:val="-1"/>
          <w:lang w:val="sv-SE"/>
        </w:rPr>
        <w:t>immunsystem på grund av kemoterapi mot ”akut myeloisk leukemi”</w:t>
      </w:r>
      <w:r w:rsidRPr="00195B1D">
        <w:rPr>
          <w:spacing w:val="28"/>
          <w:lang w:val="sv-SE"/>
        </w:rPr>
        <w:t xml:space="preserve"> </w:t>
      </w:r>
      <w:r w:rsidRPr="00195B1D">
        <w:rPr>
          <w:spacing w:val="-1"/>
          <w:lang w:val="sv-SE"/>
        </w:rPr>
        <w:t>(AML)</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”myelodysplastiska</w:t>
      </w:r>
      <w:r w:rsidRPr="00195B1D">
        <w:rPr>
          <w:lang w:val="sv-SE"/>
        </w:rPr>
        <w:t xml:space="preserve"> </w:t>
      </w:r>
      <w:r w:rsidRPr="00195B1D">
        <w:rPr>
          <w:spacing w:val="-1"/>
          <w:lang w:val="sv-SE"/>
        </w:rPr>
        <w:t>syndrom”</w:t>
      </w:r>
      <w:r w:rsidRPr="00195B1D">
        <w:rPr>
          <w:lang w:val="sv-SE"/>
        </w:rPr>
        <w:t xml:space="preserve"> </w:t>
      </w:r>
      <w:r w:rsidRPr="00195B1D">
        <w:rPr>
          <w:spacing w:val="-1"/>
          <w:lang w:val="sv-SE"/>
        </w:rPr>
        <w:t>(MDS)</w:t>
      </w:r>
    </w:p>
    <w:p w14:paraId="2E5DC401" w14:textId="77777777" w:rsidR="006209FE" w:rsidRPr="00195B1D" w:rsidRDefault="006209FE" w:rsidP="00195B1D">
      <w:pPr>
        <w:pStyle w:val="BodyText"/>
        <w:numPr>
          <w:ilvl w:val="0"/>
          <w:numId w:val="25"/>
        </w:numPr>
        <w:kinsoku w:val="0"/>
        <w:overflowPunct w:val="0"/>
        <w:spacing w:line="244" w:lineRule="auto"/>
        <w:ind w:left="567" w:right="-24"/>
        <w:rPr>
          <w:lang w:val="sv-SE"/>
        </w:rPr>
      </w:pPr>
      <w:r w:rsidRPr="00195B1D">
        <w:rPr>
          <w:spacing w:val="-1"/>
          <w:lang w:val="sv-SE"/>
        </w:rPr>
        <w:t>patienter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använder</w:t>
      </w:r>
      <w:r w:rsidRPr="00195B1D">
        <w:rPr>
          <w:lang w:val="sv-SE"/>
        </w:rPr>
        <w:t xml:space="preserve"> </w:t>
      </w:r>
      <w:r w:rsidRPr="00195B1D">
        <w:rPr>
          <w:spacing w:val="-1"/>
          <w:lang w:val="sv-SE"/>
        </w:rPr>
        <w:t>höga</w:t>
      </w:r>
      <w:r w:rsidRPr="00195B1D">
        <w:rPr>
          <w:lang w:val="sv-SE"/>
        </w:rPr>
        <w:t xml:space="preserve"> </w:t>
      </w:r>
      <w:r w:rsidRPr="00195B1D">
        <w:rPr>
          <w:spacing w:val="-1"/>
          <w:lang w:val="sv-SE"/>
        </w:rPr>
        <w:t>doser</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behandling</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hämmar</w:t>
      </w:r>
      <w:r w:rsidRPr="00195B1D">
        <w:rPr>
          <w:lang w:val="sv-SE"/>
        </w:rPr>
        <w:t xml:space="preserve"> </w:t>
      </w:r>
      <w:r w:rsidRPr="00195B1D">
        <w:rPr>
          <w:spacing w:val="-1"/>
          <w:lang w:val="sv-SE"/>
        </w:rPr>
        <w:t>immunförsvaret</w:t>
      </w:r>
      <w:r w:rsidRPr="00195B1D">
        <w:rPr>
          <w:lang w:val="sv-SE"/>
        </w:rPr>
        <w:t xml:space="preserve"> </w:t>
      </w:r>
      <w:r w:rsidRPr="00195B1D">
        <w:rPr>
          <w:spacing w:val="-1"/>
          <w:lang w:val="sv-SE"/>
        </w:rPr>
        <w:t>efter</w:t>
      </w:r>
      <w:r w:rsidRPr="00195B1D">
        <w:rPr>
          <w:spacing w:val="22"/>
          <w:lang w:val="sv-SE"/>
        </w:rPr>
        <w:t xml:space="preserve"> </w:t>
      </w:r>
      <w:r w:rsidRPr="00195B1D">
        <w:rPr>
          <w:lang w:val="sv-SE"/>
        </w:rPr>
        <w:t>”hematopoetisk stamcellstransplantation” (HSCT).</w:t>
      </w:r>
    </w:p>
    <w:p w14:paraId="5E351435" w14:textId="77777777" w:rsidR="006209FE" w:rsidRPr="004F0E00" w:rsidRDefault="006209FE" w:rsidP="00CD0B3B">
      <w:pPr>
        <w:pStyle w:val="BodyText"/>
        <w:tabs>
          <w:tab w:val="left" w:pos="685"/>
        </w:tabs>
        <w:kinsoku w:val="0"/>
        <w:overflowPunct w:val="0"/>
        <w:spacing w:line="244" w:lineRule="auto"/>
        <w:ind w:left="567" w:right="-24" w:hanging="567"/>
        <w:rPr>
          <w:lang w:val="sv-SE"/>
        </w:rPr>
      </w:pPr>
    </w:p>
    <w:p w14:paraId="355517C9" w14:textId="77777777" w:rsidR="006209FE" w:rsidRPr="004F0E00" w:rsidRDefault="006209FE" w:rsidP="006209FE">
      <w:pPr>
        <w:pStyle w:val="BodyText"/>
        <w:tabs>
          <w:tab w:val="left" w:pos="685"/>
        </w:tabs>
        <w:kinsoku w:val="0"/>
        <w:overflowPunct w:val="0"/>
        <w:spacing w:line="244" w:lineRule="auto"/>
        <w:ind w:left="0" w:right="-24"/>
        <w:rPr>
          <w:lang w:val="sv-SE"/>
        </w:rPr>
      </w:pPr>
    </w:p>
    <w:p w14:paraId="1C7E4E64" w14:textId="77777777" w:rsidR="006209FE" w:rsidRPr="00195B1D" w:rsidRDefault="006209FE" w:rsidP="00195B1D">
      <w:pPr>
        <w:pStyle w:val="Heading1"/>
        <w:keepLines w:val="0"/>
        <w:numPr>
          <w:ilvl w:val="0"/>
          <w:numId w:val="4"/>
        </w:numPr>
        <w:tabs>
          <w:tab w:val="left" w:pos="567"/>
        </w:tabs>
        <w:kinsoku w:val="0"/>
        <w:overflowPunct w:val="0"/>
        <w:spacing w:before="45"/>
        <w:ind w:left="0" w:right="-23" w:firstLine="0"/>
        <w:rPr>
          <w:rFonts w:ascii="Times New Roman" w:hAnsi="Times New Roman"/>
          <w:b w:val="0"/>
          <w:color w:val="auto"/>
          <w:sz w:val="22"/>
          <w:lang w:val="sv-SE"/>
        </w:rPr>
      </w:pPr>
      <w:r w:rsidRPr="00195B1D">
        <w:rPr>
          <w:rFonts w:ascii="Times New Roman" w:hAnsi="Times New Roman"/>
          <w:color w:val="auto"/>
          <w:spacing w:val="-1"/>
          <w:sz w:val="22"/>
          <w:lang w:val="sv-SE"/>
        </w:rPr>
        <w:t>Vad du behöver</w:t>
      </w:r>
      <w:r w:rsidRPr="00195B1D">
        <w:rPr>
          <w:rFonts w:ascii="Times New Roman" w:hAnsi="Times New Roman"/>
          <w:color w:val="auto"/>
          <w:sz w:val="22"/>
          <w:lang w:val="sv-SE"/>
        </w:rPr>
        <w:t xml:space="preserve"> veta innan du tar </w:t>
      </w:r>
      <w:r w:rsidRPr="004F0E00">
        <w:rPr>
          <w:rFonts w:ascii="Times New Roman" w:hAnsi="Times New Roman"/>
          <w:color w:val="auto"/>
          <w:sz w:val="22"/>
          <w:szCs w:val="22"/>
          <w:lang w:val="sv-SE"/>
        </w:rPr>
        <w:t>Posaconazole Accord</w:t>
      </w:r>
    </w:p>
    <w:p w14:paraId="34921A09" w14:textId="77777777" w:rsidR="006209FE" w:rsidRPr="00195B1D" w:rsidRDefault="006209FE" w:rsidP="00195B1D">
      <w:pPr>
        <w:pStyle w:val="BodyText"/>
        <w:keepNext/>
        <w:kinsoku w:val="0"/>
        <w:overflowPunct w:val="0"/>
        <w:spacing w:before="1"/>
        <w:ind w:left="0" w:right="-23"/>
        <w:rPr>
          <w:b/>
          <w:lang w:val="sv-SE"/>
        </w:rPr>
      </w:pPr>
    </w:p>
    <w:p w14:paraId="63FD9E97" w14:textId="77777777" w:rsidR="006209FE" w:rsidRPr="00195B1D" w:rsidRDefault="006209FE" w:rsidP="00195B1D">
      <w:pPr>
        <w:pStyle w:val="BodyText"/>
        <w:keepNext/>
        <w:kinsoku w:val="0"/>
        <w:overflowPunct w:val="0"/>
        <w:ind w:left="0" w:right="-23"/>
        <w:rPr>
          <w:lang w:val="sv-SE"/>
        </w:rPr>
      </w:pPr>
      <w:r w:rsidRPr="00195B1D">
        <w:rPr>
          <w:b/>
          <w:lang w:val="sv-SE"/>
        </w:rPr>
        <w:t xml:space="preserve">Ta inte </w:t>
      </w:r>
      <w:r w:rsidRPr="004F0E00">
        <w:rPr>
          <w:b/>
          <w:bCs/>
          <w:lang w:val="sv-SE"/>
        </w:rPr>
        <w:t>Posaconazole Accord</w:t>
      </w:r>
      <w:r w:rsidRPr="00195B1D">
        <w:rPr>
          <w:b/>
          <w:lang w:val="sv-SE"/>
        </w:rPr>
        <w:t>:</w:t>
      </w:r>
    </w:p>
    <w:p w14:paraId="13B9E019" w14:textId="77777777" w:rsidR="006209FE" w:rsidRPr="00195B1D" w:rsidRDefault="006209FE" w:rsidP="00195B1D">
      <w:pPr>
        <w:pStyle w:val="BodyText"/>
        <w:keepNext/>
        <w:numPr>
          <w:ilvl w:val="0"/>
          <w:numId w:val="6"/>
        </w:numPr>
        <w:kinsoku w:val="0"/>
        <w:overflowPunct w:val="0"/>
        <w:spacing w:before="1" w:line="245" w:lineRule="auto"/>
        <w:ind w:left="567" w:right="-23"/>
        <w:rPr>
          <w:lang w:val="sv-SE"/>
        </w:rPr>
      </w:pPr>
      <w:r w:rsidRPr="00195B1D">
        <w:rPr>
          <w:lang w:val="sv-SE"/>
        </w:rPr>
        <w:t>om du är allergisk mot posakonazol eller något annat innehållsämne i detta läkemedel (anges i avsnitt</w:t>
      </w:r>
      <w:r w:rsidRPr="004F0E00">
        <w:rPr>
          <w:lang w:val="sv-SE"/>
        </w:rPr>
        <w:t> </w:t>
      </w:r>
      <w:r w:rsidRPr="00195B1D">
        <w:rPr>
          <w:lang w:val="sv-SE"/>
        </w:rPr>
        <w:t>6).</w:t>
      </w:r>
    </w:p>
    <w:p w14:paraId="5CD6DF5E" w14:textId="0D447977" w:rsidR="006209FE" w:rsidRDefault="006209FE" w:rsidP="00195B1D">
      <w:pPr>
        <w:pStyle w:val="BodyText"/>
        <w:numPr>
          <w:ilvl w:val="0"/>
          <w:numId w:val="6"/>
        </w:numPr>
        <w:kinsoku w:val="0"/>
        <w:overflowPunct w:val="0"/>
        <w:spacing w:line="245" w:lineRule="auto"/>
        <w:ind w:left="567" w:right="-24"/>
        <w:rPr>
          <w:lang w:val="sv-SE"/>
        </w:rPr>
      </w:pPr>
      <w:r w:rsidRPr="00195B1D">
        <w:rPr>
          <w:spacing w:val="-1"/>
          <w:lang w:val="sv-SE"/>
        </w:rPr>
        <w:t>om du tar:</w:t>
      </w:r>
      <w:r w:rsidRPr="00195B1D">
        <w:rPr>
          <w:spacing w:val="1"/>
          <w:lang w:val="sv-SE"/>
        </w:rPr>
        <w:t xml:space="preserve"> </w:t>
      </w:r>
      <w:r w:rsidRPr="00195B1D">
        <w:rPr>
          <w:lang w:val="sv-SE"/>
        </w:rPr>
        <w:t>terfenadin, astemizol, cisaprid, pimozid, halofantrin, kinidin, läkemedel som</w:t>
      </w:r>
      <w:r w:rsidRPr="00195B1D">
        <w:rPr>
          <w:spacing w:val="24"/>
          <w:lang w:val="sv-SE"/>
        </w:rPr>
        <w:t xml:space="preserve"> </w:t>
      </w:r>
      <w:r w:rsidRPr="00195B1D">
        <w:rPr>
          <w:lang w:val="sv-SE"/>
        </w:rPr>
        <w:t>innehåller ”ergotalkaloider” som ergotamin eller dihydroergotamin, eller en ”statin” så som simvastatin, atorvastatin eller lovastatin.</w:t>
      </w:r>
    </w:p>
    <w:p w14:paraId="16F4728B" w14:textId="3ADB0DB2" w:rsidR="00CD33A0" w:rsidRPr="00CD33A0" w:rsidRDefault="00CD33A0" w:rsidP="00195B1D">
      <w:pPr>
        <w:pStyle w:val="BodyText"/>
        <w:numPr>
          <w:ilvl w:val="0"/>
          <w:numId w:val="6"/>
        </w:numPr>
        <w:kinsoku w:val="0"/>
        <w:overflowPunct w:val="0"/>
        <w:spacing w:line="245" w:lineRule="auto"/>
        <w:ind w:left="567" w:right="-24"/>
        <w:rPr>
          <w:spacing w:val="-1"/>
          <w:lang w:val="sv-SE"/>
        </w:rPr>
      </w:pPr>
      <w:r w:rsidRPr="00CD33A0">
        <w:rPr>
          <w:spacing w:val="-1"/>
          <w:lang w:val="sv-SE"/>
        </w:rPr>
        <w:t>om du nyligen börjat ta venetoklax eller om din dos av venetoklax långsamt höjs för behandling av kronisk lymfatisk leukemi (KLL).</w:t>
      </w:r>
    </w:p>
    <w:p w14:paraId="3A441382" w14:textId="77777777" w:rsidR="006209FE" w:rsidRPr="00195B1D" w:rsidRDefault="006209FE" w:rsidP="00195B1D">
      <w:pPr>
        <w:pStyle w:val="BodyText"/>
        <w:kinsoku w:val="0"/>
        <w:overflowPunct w:val="0"/>
        <w:spacing w:before="6"/>
        <w:ind w:left="0" w:right="-24"/>
        <w:rPr>
          <w:lang w:val="sv-SE"/>
        </w:rPr>
      </w:pPr>
    </w:p>
    <w:p w14:paraId="60AD2D74"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 xml:space="preserve">Ta inte </w:t>
      </w:r>
      <w:r w:rsidRPr="004F0E00">
        <w:rPr>
          <w:lang w:val="sv-SE"/>
        </w:rPr>
        <w:t>Posaconazole Accord</w:t>
      </w:r>
      <w:r w:rsidRPr="00195B1D">
        <w:rPr>
          <w:lang w:val="sv-SE"/>
        </w:rPr>
        <w:t xml:space="preserve"> om något av det ovan gäller för dig. Om du är osäker, tala med läkare eller apotekspersonal innan du tar </w:t>
      </w:r>
      <w:r w:rsidRPr="004F0E00">
        <w:rPr>
          <w:lang w:val="sv-SE"/>
        </w:rPr>
        <w:t>Posaconazole Accord</w:t>
      </w:r>
      <w:r w:rsidRPr="00195B1D">
        <w:rPr>
          <w:lang w:val="sv-SE"/>
        </w:rPr>
        <w:t>.</w:t>
      </w:r>
    </w:p>
    <w:p w14:paraId="6EB5A310" w14:textId="77777777" w:rsidR="006209FE" w:rsidRPr="00195B1D" w:rsidRDefault="006209FE" w:rsidP="00195B1D">
      <w:pPr>
        <w:pStyle w:val="BodyText"/>
        <w:kinsoku w:val="0"/>
        <w:overflowPunct w:val="0"/>
        <w:spacing w:before="6"/>
        <w:ind w:left="0" w:right="-24"/>
        <w:rPr>
          <w:lang w:val="sv-SE"/>
        </w:rPr>
      </w:pPr>
    </w:p>
    <w:p w14:paraId="493D9A8B"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 xml:space="preserve">Se avsnittet ”Andra läkemedel och </w:t>
      </w:r>
      <w:r w:rsidRPr="004F0E00">
        <w:rPr>
          <w:lang w:val="sv-SE"/>
        </w:rPr>
        <w:t>Posaconazole Accord</w:t>
      </w:r>
      <w:r w:rsidRPr="00195B1D">
        <w:rPr>
          <w:lang w:val="sv-SE"/>
        </w:rPr>
        <w:t xml:space="preserve">” nedan för mer information inklusive information om </w:t>
      </w:r>
      <w:r w:rsidRPr="00195B1D">
        <w:rPr>
          <w:spacing w:val="-1"/>
          <w:lang w:val="sv-SE"/>
        </w:rPr>
        <w:t xml:space="preserve">andra läkemedel som kan påverka </w:t>
      </w:r>
      <w:r w:rsidRPr="004F0E00">
        <w:rPr>
          <w:spacing w:val="-1"/>
          <w:lang w:val="sv-SE"/>
        </w:rPr>
        <w:t>Posaconazole Accord</w:t>
      </w:r>
      <w:r w:rsidRPr="00195B1D">
        <w:rPr>
          <w:spacing w:val="-1"/>
          <w:lang w:val="sv-SE"/>
        </w:rPr>
        <w:t>.</w:t>
      </w:r>
    </w:p>
    <w:p w14:paraId="5B5E988B" w14:textId="77777777" w:rsidR="00CD0B3B" w:rsidRPr="00195B1D" w:rsidRDefault="00CD0B3B" w:rsidP="00195B1D">
      <w:pPr>
        <w:rPr>
          <w:b/>
          <w:lang w:val="sv-SE"/>
        </w:rPr>
      </w:pPr>
    </w:p>
    <w:p w14:paraId="570EE25D" w14:textId="77777777" w:rsidR="006209FE" w:rsidRPr="00195B1D" w:rsidRDefault="006209FE" w:rsidP="00195B1D">
      <w:pPr>
        <w:rPr>
          <w:b/>
          <w:sz w:val="22"/>
          <w:lang w:val="sv-SE"/>
        </w:rPr>
      </w:pPr>
      <w:r w:rsidRPr="00195B1D">
        <w:rPr>
          <w:b/>
          <w:sz w:val="22"/>
          <w:lang w:val="sv-SE"/>
        </w:rPr>
        <w:t>Varningar och försiktighet</w:t>
      </w:r>
    </w:p>
    <w:p w14:paraId="710EE9C4" w14:textId="13911233" w:rsidR="006209FE" w:rsidRPr="004F0E00" w:rsidRDefault="006209FE" w:rsidP="006209FE">
      <w:pPr>
        <w:pStyle w:val="BodyText"/>
        <w:kinsoku w:val="0"/>
        <w:overflowPunct w:val="0"/>
        <w:spacing w:before="1"/>
        <w:ind w:left="0" w:right="-24"/>
        <w:rPr>
          <w:lang w:val="sv-SE"/>
        </w:rPr>
      </w:pPr>
      <w:r w:rsidRPr="00195B1D">
        <w:rPr>
          <w:lang w:val="sv-SE"/>
        </w:rPr>
        <w:t xml:space="preserve">Tala med läkare, apotekspersonal eller sjuksköterska innan du tar </w:t>
      </w:r>
      <w:r w:rsidRPr="004F0E00">
        <w:rPr>
          <w:lang w:val="sv-SE"/>
        </w:rPr>
        <w:t>Posaconazole Accord</w:t>
      </w:r>
      <w:r w:rsidR="00CB7DC3">
        <w:rPr>
          <w:lang w:val="sv-SE"/>
        </w:rPr>
        <w:t xml:space="preserve"> om du</w:t>
      </w:r>
      <w:r w:rsidRPr="004F0E00">
        <w:rPr>
          <w:lang w:val="sv-SE"/>
        </w:rPr>
        <w:t>:</w:t>
      </w:r>
    </w:p>
    <w:p w14:paraId="642AF831" w14:textId="40D449DC" w:rsidR="006209FE" w:rsidRPr="00195B1D" w:rsidRDefault="006209FE" w:rsidP="00195B1D">
      <w:pPr>
        <w:pStyle w:val="BodyText"/>
        <w:numPr>
          <w:ilvl w:val="0"/>
          <w:numId w:val="26"/>
        </w:numPr>
        <w:kinsoku w:val="0"/>
        <w:overflowPunct w:val="0"/>
        <w:spacing w:before="5" w:line="244" w:lineRule="auto"/>
        <w:ind w:left="567" w:right="-24"/>
        <w:rPr>
          <w:lang w:val="sv-SE"/>
        </w:rPr>
      </w:pPr>
      <w:r w:rsidRPr="00195B1D">
        <w:rPr>
          <w:lang w:val="sv-SE"/>
        </w:rPr>
        <w:t xml:space="preserve">har haft en </w:t>
      </w:r>
      <w:r w:rsidRPr="00195B1D">
        <w:rPr>
          <w:spacing w:val="-1"/>
          <w:lang w:val="sv-SE"/>
        </w:rPr>
        <w:t>allergisk reaktion mot något annat antisvampläkemedel så som ketokonazol,</w:t>
      </w:r>
      <w:r w:rsidRPr="00195B1D">
        <w:rPr>
          <w:spacing w:val="28"/>
          <w:lang w:val="sv-SE"/>
        </w:rPr>
        <w:t xml:space="preserve"> </w:t>
      </w:r>
      <w:r w:rsidRPr="00195B1D">
        <w:rPr>
          <w:spacing w:val="-1"/>
          <w:lang w:val="sv-SE"/>
        </w:rPr>
        <w:t>flukonazol,</w:t>
      </w:r>
      <w:r w:rsidRPr="00195B1D">
        <w:rPr>
          <w:lang w:val="sv-SE"/>
        </w:rPr>
        <w:t xml:space="preserve"> </w:t>
      </w:r>
      <w:r w:rsidRPr="00195B1D">
        <w:rPr>
          <w:spacing w:val="-1"/>
          <w:lang w:val="sv-SE"/>
        </w:rPr>
        <w:t>itrakonazol</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vorikonazol.</w:t>
      </w:r>
    </w:p>
    <w:p w14:paraId="5F805088" w14:textId="2B225A49" w:rsidR="006209FE" w:rsidRPr="00195B1D" w:rsidRDefault="006209FE" w:rsidP="00195B1D">
      <w:pPr>
        <w:pStyle w:val="BodyText"/>
        <w:numPr>
          <w:ilvl w:val="0"/>
          <w:numId w:val="26"/>
        </w:numPr>
        <w:kinsoku w:val="0"/>
        <w:overflowPunct w:val="0"/>
        <w:spacing w:line="244" w:lineRule="auto"/>
        <w:ind w:left="567" w:right="-24"/>
        <w:rPr>
          <w:lang w:val="sv-SE"/>
        </w:rPr>
      </w:pPr>
      <w:r w:rsidRPr="00195B1D">
        <w:rPr>
          <w:lang w:val="sv-SE"/>
        </w:rPr>
        <w:t xml:space="preserve">har eller någonsin har haft leverbesvär. Du kan behöva ta blodprover medan du tar detta </w:t>
      </w:r>
      <w:r w:rsidRPr="00195B1D">
        <w:rPr>
          <w:spacing w:val="-1"/>
          <w:lang w:val="sv-SE"/>
        </w:rPr>
        <w:t>läkemedel.</w:t>
      </w:r>
    </w:p>
    <w:p w14:paraId="589E5E5A" w14:textId="5FEE626F" w:rsidR="006209FE" w:rsidRPr="00195B1D" w:rsidRDefault="006209FE" w:rsidP="00195B1D">
      <w:pPr>
        <w:pStyle w:val="BodyText"/>
        <w:numPr>
          <w:ilvl w:val="0"/>
          <w:numId w:val="26"/>
        </w:numPr>
        <w:kinsoku w:val="0"/>
        <w:overflowPunct w:val="0"/>
        <w:spacing w:line="244" w:lineRule="auto"/>
        <w:ind w:left="567" w:right="-24"/>
        <w:rPr>
          <w:lang w:val="sv-SE"/>
        </w:rPr>
      </w:pPr>
      <w:r w:rsidRPr="00195B1D">
        <w:rPr>
          <w:lang w:val="sv-SE"/>
        </w:rPr>
        <w:t>utvecklar allvarlig diarré eller kräkningar, eftersom dessa tillstånd kan begränsa effekten av detta läkemedel.</w:t>
      </w:r>
    </w:p>
    <w:p w14:paraId="4E968094" w14:textId="574313D7" w:rsidR="006209FE" w:rsidRPr="00195B1D" w:rsidRDefault="006209FE" w:rsidP="00195B1D">
      <w:pPr>
        <w:pStyle w:val="BodyText"/>
        <w:numPr>
          <w:ilvl w:val="0"/>
          <w:numId w:val="26"/>
        </w:numPr>
        <w:kinsoku w:val="0"/>
        <w:overflowPunct w:val="0"/>
        <w:spacing w:line="244" w:lineRule="auto"/>
        <w:ind w:left="567" w:right="-24"/>
        <w:rPr>
          <w:spacing w:val="-1"/>
          <w:lang w:val="sv-SE"/>
        </w:rPr>
      </w:pPr>
      <w:r w:rsidRPr="00195B1D">
        <w:rPr>
          <w:lang w:val="sv-SE"/>
        </w:rPr>
        <w:t xml:space="preserve">har en onormal hjärtrytm, vid undersökning (EKG), som visar på ett besvär som kallas långt </w:t>
      </w:r>
      <w:r w:rsidRPr="00195B1D">
        <w:rPr>
          <w:spacing w:val="-1"/>
          <w:lang w:val="sv-SE"/>
        </w:rPr>
        <w:t>QTc</w:t>
      </w:r>
      <w:r w:rsidR="00CD0B3B">
        <w:rPr>
          <w:spacing w:val="-1"/>
          <w:lang w:val="sv-SE"/>
        </w:rPr>
        <w:noBreakHyphen/>
      </w:r>
      <w:r w:rsidRPr="00195B1D">
        <w:rPr>
          <w:spacing w:val="-1"/>
          <w:lang w:val="sv-SE"/>
        </w:rPr>
        <w:t>intervall.</w:t>
      </w:r>
    </w:p>
    <w:p w14:paraId="7ECF9E74" w14:textId="435CFEF0" w:rsidR="006209FE" w:rsidRPr="00195B1D" w:rsidRDefault="006209FE" w:rsidP="00195B1D">
      <w:pPr>
        <w:pStyle w:val="BodyText"/>
        <w:numPr>
          <w:ilvl w:val="0"/>
          <w:numId w:val="26"/>
        </w:numPr>
        <w:kinsoku w:val="0"/>
        <w:overflowPunct w:val="0"/>
        <w:ind w:left="567" w:right="-24"/>
        <w:rPr>
          <w:lang w:val="sv-SE"/>
        </w:rPr>
      </w:pPr>
      <w:r w:rsidRPr="00195B1D">
        <w:rPr>
          <w:lang w:val="sv-SE"/>
        </w:rPr>
        <w:t>har en svaghet i hjärtmuskeln eller hjärtsvikt.</w:t>
      </w:r>
    </w:p>
    <w:p w14:paraId="7DFECF88" w14:textId="61AD233D" w:rsidR="006209FE" w:rsidRPr="00195B1D" w:rsidRDefault="006209FE" w:rsidP="00195B1D">
      <w:pPr>
        <w:pStyle w:val="BodyText"/>
        <w:numPr>
          <w:ilvl w:val="0"/>
          <w:numId w:val="26"/>
        </w:numPr>
        <w:kinsoku w:val="0"/>
        <w:overflowPunct w:val="0"/>
        <w:spacing w:before="4"/>
        <w:ind w:left="567" w:right="-24"/>
        <w:rPr>
          <w:spacing w:val="-2"/>
          <w:lang w:val="sv-SE"/>
        </w:rPr>
      </w:pPr>
      <w:r w:rsidRPr="00195B1D">
        <w:rPr>
          <w:spacing w:val="-1"/>
          <w:lang w:val="sv-SE"/>
        </w:rPr>
        <w:t xml:space="preserve">har mycket långsamma </w:t>
      </w:r>
      <w:r w:rsidRPr="00195B1D">
        <w:rPr>
          <w:spacing w:val="-2"/>
          <w:lang w:val="sv-SE"/>
        </w:rPr>
        <w:t>hjärtslag.</w:t>
      </w:r>
    </w:p>
    <w:p w14:paraId="336C9D4D" w14:textId="4A2DC422" w:rsidR="006209FE" w:rsidRPr="00195B1D" w:rsidRDefault="006209FE" w:rsidP="00195B1D">
      <w:pPr>
        <w:pStyle w:val="BodyText"/>
        <w:numPr>
          <w:ilvl w:val="0"/>
          <w:numId w:val="26"/>
        </w:numPr>
        <w:kinsoku w:val="0"/>
        <w:overflowPunct w:val="0"/>
        <w:spacing w:before="4"/>
        <w:ind w:left="567" w:right="-24"/>
        <w:rPr>
          <w:lang w:val="sv-SE"/>
        </w:rPr>
      </w:pPr>
      <w:r w:rsidRPr="00195B1D">
        <w:rPr>
          <w:spacing w:val="-1"/>
          <w:lang w:val="sv-SE"/>
        </w:rPr>
        <w:t>har</w:t>
      </w:r>
      <w:r w:rsidRPr="00195B1D">
        <w:rPr>
          <w:lang w:val="sv-SE"/>
        </w:rPr>
        <w:t xml:space="preserve"> </w:t>
      </w:r>
      <w:r w:rsidRPr="00195B1D">
        <w:rPr>
          <w:spacing w:val="-1"/>
          <w:lang w:val="sv-SE"/>
        </w:rPr>
        <w:t>någon</w:t>
      </w:r>
      <w:r w:rsidRPr="00195B1D">
        <w:rPr>
          <w:lang w:val="sv-SE"/>
        </w:rPr>
        <w:t xml:space="preserve"> </w:t>
      </w:r>
      <w:r w:rsidRPr="00195B1D">
        <w:rPr>
          <w:spacing w:val="-1"/>
          <w:lang w:val="sv-SE"/>
        </w:rPr>
        <w:t>form</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störning</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hjärtrytmen.</w:t>
      </w:r>
    </w:p>
    <w:p w14:paraId="68DB676A" w14:textId="58CA388C" w:rsidR="006209FE" w:rsidRPr="00195B1D" w:rsidRDefault="006209FE" w:rsidP="00195B1D">
      <w:pPr>
        <w:pStyle w:val="BodyText"/>
        <w:numPr>
          <w:ilvl w:val="0"/>
          <w:numId w:val="26"/>
        </w:numPr>
        <w:kinsoku w:val="0"/>
        <w:overflowPunct w:val="0"/>
        <w:spacing w:before="4"/>
        <w:ind w:left="567" w:right="-24"/>
        <w:rPr>
          <w:lang w:val="sv-SE"/>
        </w:rPr>
      </w:pPr>
      <w:r w:rsidRPr="00195B1D">
        <w:rPr>
          <w:spacing w:val="-1"/>
          <w:lang w:val="sv-SE"/>
        </w:rPr>
        <w:t>har någon form av problem med blodnivåerna</w:t>
      </w:r>
      <w:r w:rsidRPr="00195B1D">
        <w:rPr>
          <w:lang w:val="sv-SE"/>
        </w:rPr>
        <w:t xml:space="preserve"> </w:t>
      </w:r>
      <w:r w:rsidRPr="00195B1D">
        <w:rPr>
          <w:spacing w:val="-1"/>
          <w:lang w:val="sv-SE"/>
        </w:rPr>
        <w:t>av kalium, magnesium eller kalcium.</w:t>
      </w:r>
    </w:p>
    <w:p w14:paraId="441B428C" w14:textId="60E837C9" w:rsidR="006209FE" w:rsidRDefault="006209FE" w:rsidP="00195B1D">
      <w:pPr>
        <w:pStyle w:val="BodyText"/>
        <w:numPr>
          <w:ilvl w:val="0"/>
          <w:numId w:val="26"/>
        </w:numPr>
        <w:kinsoku w:val="0"/>
        <w:overflowPunct w:val="0"/>
        <w:spacing w:before="4" w:line="244" w:lineRule="auto"/>
        <w:ind w:left="567" w:right="-24"/>
        <w:rPr>
          <w:lang w:val="sv-SE"/>
        </w:rPr>
      </w:pPr>
      <w:r w:rsidRPr="00195B1D">
        <w:rPr>
          <w:lang w:val="sv-SE"/>
        </w:rPr>
        <w:t>tar vinkristin, vinblastin eller andra ”vincaalkaloider” (läkemedel som används för att behandla cancer).</w:t>
      </w:r>
    </w:p>
    <w:p w14:paraId="3B6B32FD" w14:textId="47B10D8F" w:rsidR="00CD33A0" w:rsidRPr="00195B1D" w:rsidRDefault="00CD33A0" w:rsidP="00195B1D">
      <w:pPr>
        <w:pStyle w:val="BodyText"/>
        <w:numPr>
          <w:ilvl w:val="0"/>
          <w:numId w:val="26"/>
        </w:numPr>
        <w:kinsoku w:val="0"/>
        <w:overflowPunct w:val="0"/>
        <w:spacing w:before="4" w:line="244" w:lineRule="auto"/>
        <w:ind w:left="567" w:right="-24"/>
        <w:rPr>
          <w:lang w:val="sv-SE"/>
        </w:rPr>
      </w:pPr>
      <w:r>
        <w:rPr>
          <w:lang w:val="sv-SE"/>
        </w:rPr>
        <w:t xml:space="preserve">tar venetoklax (ett </w:t>
      </w:r>
      <w:r w:rsidRPr="00824210">
        <w:rPr>
          <w:lang w:val="sv-SE"/>
        </w:rPr>
        <w:t>läkemedel som används för att behandla cancer</w:t>
      </w:r>
      <w:r>
        <w:rPr>
          <w:lang w:val="sv-SE"/>
        </w:rPr>
        <w:t>).</w:t>
      </w:r>
    </w:p>
    <w:p w14:paraId="64D4C40F" w14:textId="77777777" w:rsidR="006209FE" w:rsidRPr="00195B1D" w:rsidRDefault="006209FE" w:rsidP="00195B1D">
      <w:pPr>
        <w:pStyle w:val="BodyText"/>
        <w:kinsoku w:val="0"/>
        <w:overflowPunct w:val="0"/>
        <w:spacing w:before="8"/>
        <w:ind w:left="0" w:right="-24"/>
        <w:rPr>
          <w:lang w:val="sv-SE"/>
        </w:rPr>
      </w:pPr>
    </w:p>
    <w:p w14:paraId="51724D10" w14:textId="77777777" w:rsidR="006209FE" w:rsidRPr="00195B1D" w:rsidRDefault="006209FE" w:rsidP="00195B1D">
      <w:pPr>
        <w:pStyle w:val="BodyText"/>
        <w:kinsoku w:val="0"/>
        <w:overflowPunct w:val="0"/>
        <w:spacing w:line="245" w:lineRule="auto"/>
        <w:ind w:left="0" w:right="-24"/>
        <w:rPr>
          <w:lang w:val="sv-SE"/>
        </w:rPr>
      </w:pPr>
      <w:r w:rsidRPr="00195B1D">
        <w:rPr>
          <w:spacing w:val="-1"/>
          <w:lang w:val="sv-SE"/>
        </w:rPr>
        <w:t>Om något av det ovan gäller</w:t>
      </w:r>
      <w:r w:rsidRPr="00195B1D">
        <w:rPr>
          <w:lang w:val="sv-SE"/>
        </w:rPr>
        <w:t xml:space="preserve"> för dig (eller om du är osäker) tala med läkare, apotekspersonal eller</w:t>
      </w:r>
      <w:r w:rsidRPr="00195B1D">
        <w:rPr>
          <w:spacing w:val="29"/>
          <w:lang w:val="sv-SE"/>
        </w:rPr>
        <w:t xml:space="preserve"> </w:t>
      </w:r>
      <w:r w:rsidRPr="00195B1D">
        <w:rPr>
          <w:lang w:val="sv-SE"/>
        </w:rPr>
        <w:t xml:space="preserve">sjuksköterska innan du tar </w:t>
      </w:r>
      <w:r w:rsidRPr="004F0E00">
        <w:rPr>
          <w:lang w:val="sv-SE"/>
        </w:rPr>
        <w:t>Posaconazole Accord</w:t>
      </w:r>
      <w:r w:rsidRPr="00195B1D">
        <w:rPr>
          <w:lang w:val="sv-SE"/>
        </w:rPr>
        <w:t>.</w:t>
      </w:r>
    </w:p>
    <w:p w14:paraId="290341F2" w14:textId="77777777" w:rsidR="006209FE" w:rsidRPr="00195B1D" w:rsidRDefault="006209FE" w:rsidP="00195B1D">
      <w:pPr>
        <w:pStyle w:val="BodyText"/>
        <w:kinsoku w:val="0"/>
        <w:overflowPunct w:val="0"/>
        <w:spacing w:before="6"/>
        <w:ind w:left="0" w:right="-24"/>
        <w:rPr>
          <w:lang w:val="sv-SE"/>
        </w:rPr>
      </w:pPr>
    </w:p>
    <w:p w14:paraId="7D05A04D"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 xml:space="preserve">Om du utvecklar allvarlig diarré eller kräkningar (mår illa) när du tar </w:t>
      </w:r>
      <w:r w:rsidRPr="004F0E00">
        <w:rPr>
          <w:lang w:val="sv-SE"/>
        </w:rPr>
        <w:t>Posaconazole Accord</w:t>
      </w:r>
      <w:r w:rsidRPr="00195B1D">
        <w:rPr>
          <w:lang w:val="sv-SE"/>
        </w:rPr>
        <w:t>, tala med läkare, apotekspersonal eller sjuksköterska genast eftersom detta kan hindra det från att fungera på rätt sätt. Se avsnitt</w:t>
      </w:r>
      <w:r w:rsidRPr="004F0E00">
        <w:rPr>
          <w:lang w:val="sv-SE"/>
        </w:rPr>
        <w:t> </w:t>
      </w:r>
      <w:r w:rsidRPr="00195B1D">
        <w:rPr>
          <w:lang w:val="sv-SE"/>
        </w:rPr>
        <w:t>4 för mer information.</w:t>
      </w:r>
    </w:p>
    <w:p w14:paraId="5BE39D70" w14:textId="77777777" w:rsidR="00CD0B3B" w:rsidRDefault="00CD0B3B" w:rsidP="00195B1D">
      <w:pPr>
        <w:rPr>
          <w:b/>
          <w:lang w:val="sv-SE"/>
        </w:rPr>
      </w:pPr>
    </w:p>
    <w:p w14:paraId="33AD00BD" w14:textId="77777777" w:rsidR="000F1838" w:rsidRDefault="000F1838" w:rsidP="000F1838">
      <w:pPr>
        <w:pStyle w:val="BodyText"/>
        <w:kinsoku w:val="0"/>
        <w:overflowPunct w:val="0"/>
        <w:ind w:left="0" w:right="190"/>
        <w:rPr>
          <w:lang w:val="sv-SE"/>
        </w:rPr>
      </w:pPr>
      <w:r w:rsidRPr="00953908">
        <w:rPr>
          <w:lang w:val="sv-SE"/>
        </w:rPr>
        <w:t>Du bör undvika att exponeras för sol under behandling. Det är viktigt att täcka utsatta delar av</w:t>
      </w:r>
      <w:r>
        <w:rPr>
          <w:lang w:val="sv-SE"/>
        </w:rPr>
        <w:t xml:space="preserve"> </w:t>
      </w:r>
      <w:r w:rsidRPr="00953908">
        <w:rPr>
          <w:lang w:val="sv-SE"/>
        </w:rPr>
        <w:t>huden med skyddande kläder och att använda solskyddsmedel med hög solskyddsfaktor (SPF),</w:t>
      </w:r>
      <w:r>
        <w:rPr>
          <w:lang w:val="sv-SE"/>
        </w:rPr>
        <w:t xml:space="preserve"> </w:t>
      </w:r>
      <w:r w:rsidRPr="00953908">
        <w:rPr>
          <w:lang w:val="sv-SE"/>
        </w:rPr>
        <w:t>eftersom huden kan bli mer känslig för solens UV-strålar.</w:t>
      </w:r>
    </w:p>
    <w:p w14:paraId="089BDA8F" w14:textId="77777777" w:rsidR="000F1838" w:rsidRPr="00195B1D" w:rsidRDefault="000F1838" w:rsidP="00195B1D">
      <w:pPr>
        <w:rPr>
          <w:b/>
          <w:lang w:val="sv-SE"/>
        </w:rPr>
      </w:pPr>
    </w:p>
    <w:p w14:paraId="461BA814" w14:textId="77777777" w:rsidR="006209FE" w:rsidRPr="00195B1D" w:rsidRDefault="006209FE" w:rsidP="00195B1D">
      <w:pPr>
        <w:rPr>
          <w:b/>
          <w:sz w:val="22"/>
          <w:lang w:val="sv-SE"/>
        </w:rPr>
      </w:pPr>
      <w:r w:rsidRPr="00195B1D">
        <w:rPr>
          <w:b/>
          <w:sz w:val="22"/>
          <w:lang w:val="sv-SE"/>
        </w:rPr>
        <w:t>Barn</w:t>
      </w:r>
    </w:p>
    <w:p w14:paraId="2E0BF1AA" w14:textId="4BCEEC96" w:rsidR="006209FE" w:rsidRPr="00195B1D" w:rsidRDefault="006209FE" w:rsidP="00195B1D">
      <w:pPr>
        <w:pStyle w:val="BodyText"/>
        <w:kinsoku w:val="0"/>
        <w:overflowPunct w:val="0"/>
        <w:spacing w:before="1"/>
        <w:ind w:left="0" w:right="-24"/>
        <w:rPr>
          <w:lang w:val="sv-SE"/>
        </w:rPr>
      </w:pPr>
      <w:r w:rsidRPr="004F0E00">
        <w:rPr>
          <w:lang w:val="sv-SE"/>
        </w:rPr>
        <w:t>Posaconazole Accord</w:t>
      </w:r>
      <w:r w:rsidRPr="00195B1D">
        <w:rPr>
          <w:lang w:val="sv-SE"/>
        </w:rPr>
        <w:t xml:space="preserve"> ska inte ges till barn</w:t>
      </w:r>
      <w:r w:rsidR="00CB7DC3" w:rsidRPr="003D7A51">
        <w:rPr>
          <w:lang w:val="sv-SE"/>
        </w:rPr>
        <w:t xml:space="preserve"> </w:t>
      </w:r>
      <w:r w:rsidR="00CB7DC3" w:rsidRPr="00CB7DC3">
        <w:rPr>
          <w:lang w:val="sv-SE"/>
        </w:rPr>
        <w:t>under 2</w:t>
      </w:r>
      <w:r w:rsidR="006C7A1C">
        <w:rPr>
          <w:lang w:val="sv-SE"/>
        </w:rPr>
        <w:t> </w:t>
      </w:r>
      <w:r w:rsidR="00CB7DC3" w:rsidRPr="00CB7DC3">
        <w:rPr>
          <w:lang w:val="sv-SE"/>
        </w:rPr>
        <w:t>år</w:t>
      </w:r>
      <w:r w:rsidRPr="00195B1D">
        <w:rPr>
          <w:lang w:val="sv-SE"/>
        </w:rPr>
        <w:t>.</w:t>
      </w:r>
    </w:p>
    <w:p w14:paraId="1B42DDE7" w14:textId="77777777" w:rsidR="00CD0B3B" w:rsidRPr="00195B1D" w:rsidRDefault="00CD0B3B" w:rsidP="00195B1D">
      <w:pPr>
        <w:rPr>
          <w:lang w:val="sv-SE"/>
        </w:rPr>
      </w:pPr>
    </w:p>
    <w:p w14:paraId="6F47A3E8" w14:textId="77777777" w:rsidR="006209FE" w:rsidRPr="00195B1D" w:rsidRDefault="00CD0B3B" w:rsidP="00195B1D">
      <w:pPr>
        <w:rPr>
          <w:b/>
          <w:sz w:val="22"/>
          <w:lang w:val="sv-SE"/>
        </w:rPr>
      </w:pPr>
      <w:r w:rsidRPr="00195B1D">
        <w:rPr>
          <w:b/>
          <w:sz w:val="22"/>
          <w:lang w:val="sv-SE"/>
        </w:rPr>
        <w:t>A</w:t>
      </w:r>
      <w:r w:rsidR="006209FE" w:rsidRPr="00195B1D">
        <w:rPr>
          <w:b/>
          <w:sz w:val="22"/>
          <w:lang w:val="sv-SE"/>
        </w:rPr>
        <w:t xml:space="preserve">ndra läkemedel och </w:t>
      </w:r>
      <w:r w:rsidR="006209FE" w:rsidRPr="00CD0B3B">
        <w:rPr>
          <w:b/>
          <w:sz w:val="22"/>
          <w:szCs w:val="22"/>
          <w:lang w:val="sv-SE"/>
        </w:rPr>
        <w:t>Posaconazole Accord</w:t>
      </w:r>
    </w:p>
    <w:p w14:paraId="2A67F5F1" w14:textId="77777777" w:rsidR="006209FE" w:rsidRPr="00195B1D" w:rsidRDefault="006209FE" w:rsidP="00195B1D">
      <w:pPr>
        <w:pStyle w:val="BodyText"/>
        <w:kinsoku w:val="0"/>
        <w:overflowPunct w:val="0"/>
        <w:spacing w:before="1" w:line="245" w:lineRule="auto"/>
        <w:ind w:left="0" w:right="-24"/>
        <w:rPr>
          <w:lang w:val="sv-SE"/>
        </w:rPr>
      </w:pPr>
      <w:r w:rsidRPr="00195B1D">
        <w:rPr>
          <w:lang w:val="sv-SE"/>
        </w:rPr>
        <w:t>Tala om för läkare eller apotekspersonal om du tar, nyligen har tagit eller kan</w:t>
      </w:r>
      <w:r w:rsidRPr="00195B1D">
        <w:rPr>
          <w:spacing w:val="-1"/>
          <w:lang w:val="sv-SE"/>
        </w:rPr>
        <w:t xml:space="preserve"> </w:t>
      </w:r>
      <w:r w:rsidRPr="00195B1D">
        <w:rPr>
          <w:lang w:val="sv-SE"/>
        </w:rPr>
        <w:t xml:space="preserve">tänkas ta andra </w:t>
      </w:r>
      <w:r w:rsidRPr="00195B1D">
        <w:rPr>
          <w:spacing w:val="-1"/>
          <w:lang w:val="sv-SE"/>
        </w:rPr>
        <w:t>läkemedel.</w:t>
      </w:r>
    </w:p>
    <w:p w14:paraId="7152DF5C" w14:textId="77777777" w:rsidR="00CD0B3B" w:rsidRPr="00195B1D" w:rsidRDefault="00CD0B3B" w:rsidP="00195B1D">
      <w:pPr>
        <w:rPr>
          <w:b/>
          <w:lang w:val="sv-SE"/>
        </w:rPr>
      </w:pPr>
    </w:p>
    <w:p w14:paraId="134FD133" w14:textId="77777777" w:rsidR="006209FE" w:rsidRPr="00195B1D" w:rsidRDefault="006209FE" w:rsidP="00195B1D">
      <w:pPr>
        <w:rPr>
          <w:b/>
          <w:sz w:val="22"/>
          <w:lang w:val="sv-SE"/>
        </w:rPr>
      </w:pPr>
      <w:r w:rsidRPr="00195B1D">
        <w:rPr>
          <w:b/>
          <w:sz w:val="22"/>
          <w:lang w:val="sv-SE"/>
        </w:rPr>
        <w:t xml:space="preserve">Ta inte </w:t>
      </w:r>
      <w:r w:rsidRPr="00CD0B3B">
        <w:rPr>
          <w:b/>
          <w:sz w:val="22"/>
          <w:szCs w:val="22"/>
          <w:lang w:val="sv-SE"/>
        </w:rPr>
        <w:t>Posaconazole Accord</w:t>
      </w:r>
      <w:r w:rsidRPr="00195B1D">
        <w:rPr>
          <w:b/>
          <w:sz w:val="22"/>
          <w:lang w:val="sv-SE"/>
        </w:rPr>
        <w:t xml:space="preserve"> om du tar något av följande:</w:t>
      </w:r>
    </w:p>
    <w:p w14:paraId="78193FE8" w14:textId="77777777" w:rsidR="006209FE" w:rsidRPr="00195B1D" w:rsidRDefault="006209FE" w:rsidP="00195B1D">
      <w:pPr>
        <w:pStyle w:val="BodyText"/>
        <w:numPr>
          <w:ilvl w:val="0"/>
          <w:numId w:val="27"/>
        </w:numPr>
        <w:tabs>
          <w:tab w:val="left" w:pos="567"/>
        </w:tabs>
        <w:kinsoku w:val="0"/>
        <w:overflowPunct w:val="0"/>
        <w:ind w:left="567" w:right="-24"/>
        <w:rPr>
          <w:lang w:val="sv-SE"/>
        </w:rPr>
      </w:pPr>
      <w:r w:rsidRPr="00195B1D">
        <w:rPr>
          <w:lang w:val="sv-SE"/>
        </w:rPr>
        <w:t>terfenadin (används för att behandla allergier)</w:t>
      </w:r>
    </w:p>
    <w:p w14:paraId="7BB591D3" w14:textId="77777777" w:rsidR="006209FE" w:rsidRPr="00195B1D" w:rsidRDefault="006209FE" w:rsidP="00195B1D">
      <w:pPr>
        <w:pStyle w:val="BodyText"/>
        <w:numPr>
          <w:ilvl w:val="0"/>
          <w:numId w:val="27"/>
        </w:numPr>
        <w:tabs>
          <w:tab w:val="left" w:pos="567"/>
        </w:tabs>
        <w:kinsoku w:val="0"/>
        <w:overflowPunct w:val="0"/>
        <w:spacing w:before="4"/>
        <w:ind w:left="567" w:right="-24"/>
        <w:rPr>
          <w:lang w:val="sv-SE"/>
        </w:rPr>
      </w:pPr>
      <w:r w:rsidRPr="00195B1D">
        <w:rPr>
          <w:lang w:val="sv-SE"/>
        </w:rPr>
        <w:lastRenderedPageBreak/>
        <w:t>astemizol (används för att behandla allergier)</w:t>
      </w:r>
    </w:p>
    <w:p w14:paraId="7FA8573D" w14:textId="77777777" w:rsidR="006209FE" w:rsidRPr="00195B1D" w:rsidRDefault="006209FE" w:rsidP="00195B1D">
      <w:pPr>
        <w:pStyle w:val="BodyText"/>
        <w:numPr>
          <w:ilvl w:val="0"/>
          <w:numId w:val="27"/>
        </w:numPr>
        <w:tabs>
          <w:tab w:val="left" w:pos="567"/>
        </w:tabs>
        <w:kinsoku w:val="0"/>
        <w:overflowPunct w:val="0"/>
        <w:spacing w:before="4"/>
        <w:ind w:left="567" w:right="-24"/>
        <w:rPr>
          <w:lang w:val="sv-SE"/>
        </w:rPr>
      </w:pPr>
      <w:r w:rsidRPr="00195B1D">
        <w:rPr>
          <w:lang w:val="sv-SE"/>
        </w:rPr>
        <w:t>cisaprid (används för att behandla magbesvär)</w:t>
      </w:r>
    </w:p>
    <w:p w14:paraId="7827CEA5" w14:textId="77777777" w:rsidR="006209FE" w:rsidRPr="00195B1D" w:rsidRDefault="006209FE" w:rsidP="00195B1D">
      <w:pPr>
        <w:pStyle w:val="BodyText"/>
        <w:numPr>
          <w:ilvl w:val="0"/>
          <w:numId w:val="27"/>
        </w:numPr>
        <w:tabs>
          <w:tab w:val="left" w:pos="567"/>
        </w:tabs>
        <w:kinsoku w:val="0"/>
        <w:overflowPunct w:val="0"/>
        <w:spacing w:before="4"/>
        <w:ind w:left="567" w:right="-24"/>
        <w:rPr>
          <w:lang w:val="sv-SE"/>
        </w:rPr>
      </w:pPr>
      <w:r w:rsidRPr="00195B1D">
        <w:rPr>
          <w:spacing w:val="-1"/>
          <w:lang w:val="sv-SE"/>
        </w:rPr>
        <w:t>pimozid (används för att behandla symtom vid</w:t>
      </w:r>
      <w:r w:rsidRPr="00195B1D">
        <w:rPr>
          <w:lang w:val="sv-SE"/>
        </w:rPr>
        <w:t xml:space="preserve"> Tourettes syndrom)</w:t>
      </w:r>
    </w:p>
    <w:p w14:paraId="2A2F8A27" w14:textId="77777777" w:rsidR="006209FE" w:rsidRPr="00195B1D" w:rsidRDefault="006209FE" w:rsidP="00195B1D">
      <w:pPr>
        <w:pStyle w:val="BodyText"/>
        <w:numPr>
          <w:ilvl w:val="0"/>
          <w:numId w:val="27"/>
        </w:numPr>
        <w:tabs>
          <w:tab w:val="left" w:pos="567"/>
        </w:tabs>
        <w:kinsoku w:val="0"/>
        <w:overflowPunct w:val="0"/>
        <w:ind w:left="567" w:right="-24"/>
        <w:rPr>
          <w:lang w:val="sv-SE"/>
        </w:rPr>
      </w:pPr>
      <w:r w:rsidRPr="00195B1D">
        <w:rPr>
          <w:lang w:val="sv-SE"/>
        </w:rPr>
        <w:t>halofantrin (används för att behandla malaria)</w:t>
      </w:r>
    </w:p>
    <w:p w14:paraId="7CD3B788" w14:textId="77777777" w:rsidR="006209FE" w:rsidRPr="00195B1D" w:rsidRDefault="006209FE" w:rsidP="00195B1D">
      <w:pPr>
        <w:pStyle w:val="BodyText"/>
        <w:numPr>
          <w:ilvl w:val="0"/>
          <w:numId w:val="27"/>
        </w:numPr>
        <w:tabs>
          <w:tab w:val="left" w:pos="567"/>
        </w:tabs>
        <w:kinsoku w:val="0"/>
        <w:overflowPunct w:val="0"/>
        <w:spacing w:line="245" w:lineRule="auto"/>
        <w:ind w:left="567" w:right="-24"/>
        <w:rPr>
          <w:lang w:val="sv-SE"/>
        </w:rPr>
      </w:pPr>
      <w:r w:rsidRPr="00195B1D">
        <w:rPr>
          <w:lang w:val="sv-SE"/>
        </w:rPr>
        <w:t>kinidin (används för att behandla onormal hjärtrytm).</w:t>
      </w:r>
    </w:p>
    <w:p w14:paraId="6134D38A" w14:textId="77777777" w:rsidR="006209FE" w:rsidRPr="004F0E00" w:rsidRDefault="006209FE" w:rsidP="00CD0B3B">
      <w:pPr>
        <w:pStyle w:val="BodyText"/>
        <w:tabs>
          <w:tab w:val="left" w:pos="685"/>
        </w:tabs>
        <w:kinsoku w:val="0"/>
        <w:overflowPunct w:val="0"/>
        <w:spacing w:line="245" w:lineRule="auto"/>
        <w:ind w:left="567" w:right="-24" w:hanging="567"/>
        <w:rPr>
          <w:lang w:val="sv-SE"/>
        </w:rPr>
      </w:pPr>
    </w:p>
    <w:p w14:paraId="42A44E24" w14:textId="77777777" w:rsidR="006209FE" w:rsidRPr="00195B1D" w:rsidRDefault="006209FE" w:rsidP="00195B1D">
      <w:pPr>
        <w:pStyle w:val="BodyText"/>
        <w:tabs>
          <w:tab w:val="left" w:pos="685"/>
        </w:tabs>
        <w:kinsoku w:val="0"/>
        <w:overflowPunct w:val="0"/>
        <w:spacing w:before="60" w:line="245" w:lineRule="auto"/>
        <w:ind w:left="0" w:right="-24"/>
        <w:rPr>
          <w:lang w:val="sv-SE"/>
        </w:rPr>
      </w:pPr>
      <w:r w:rsidRPr="004F0E00">
        <w:rPr>
          <w:spacing w:val="-1"/>
          <w:lang w:val="sv-SE"/>
        </w:rPr>
        <w:t>Posaconazole Accord</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mängden</w:t>
      </w:r>
      <w:r w:rsidRPr="00195B1D">
        <w:rPr>
          <w:lang w:val="sv-SE"/>
        </w:rPr>
        <w:t xml:space="preserve"> i </w:t>
      </w:r>
      <w:r w:rsidRPr="00195B1D">
        <w:rPr>
          <w:spacing w:val="-1"/>
          <w:lang w:val="sv-SE"/>
        </w:rPr>
        <w:t>blodet</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dessa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vilket</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orsaka</w:t>
      </w:r>
      <w:r w:rsidRPr="00195B1D">
        <w:rPr>
          <w:lang w:val="sv-SE"/>
        </w:rPr>
        <w:t xml:space="preserve"> </w:t>
      </w:r>
      <w:r w:rsidRPr="00195B1D">
        <w:rPr>
          <w:spacing w:val="-1"/>
          <w:lang w:val="sv-SE"/>
        </w:rPr>
        <w:t>väldigt</w:t>
      </w:r>
      <w:r w:rsidRPr="00195B1D">
        <w:rPr>
          <w:lang w:val="sv-SE"/>
        </w:rPr>
        <w:t xml:space="preserve"> </w:t>
      </w:r>
      <w:r w:rsidRPr="00195B1D">
        <w:rPr>
          <w:spacing w:val="-1"/>
          <w:lang w:val="sv-SE"/>
        </w:rPr>
        <w:t>allvarliga</w:t>
      </w:r>
      <w:r w:rsidRPr="00195B1D">
        <w:rPr>
          <w:lang w:val="sv-SE"/>
        </w:rPr>
        <w:t xml:space="preserve"> </w:t>
      </w:r>
      <w:r w:rsidRPr="00195B1D">
        <w:rPr>
          <w:spacing w:val="-1"/>
          <w:lang w:val="sv-SE"/>
        </w:rPr>
        <w:t>störningar</w:t>
      </w:r>
      <w:r w:rsidRPr="00195B1D">
        <w:rPr>
          <w:spacing w:val="26"/>
          <w:lang w:val="sv-SE"/>
        </w:rPr>
        <w:t xml:space="preserve"> </w:t>
      </w:r>
      <w:r w:rsidRPr="00195B1D">
        <w:rPr>
          <w:lang w:val="sv-SE"/>
        </w:rPr>
        <w:t>av din hjärtrytm</w:t>
      </w:r>
      <w:r w:rsidR="00367508">
        <w:rPr>
          <w:lang w:val="sv-SE"/>
        </w:rPr>
        <w:t>.</w:t>
      </w:r>
    </w:p>
    <w:p w14:paraId="3456A255" w14:textId="77777777" w:rsidR="006209FE" w:rsidRPr="00195B1D" w:rsidRDefault="006209FE" w:rsidP="00195B1D">
      <w:pPr>
        <w:pStyle w:val="BodyText"/>
        <w:numPr>
          <w:ilvl w:val="0"/>
          <w:numId w:val="28"/>
        </w:numPr>
        <w:tabs>
          <w:tab w:val="left" w:pos="567"/>
        </w:tabs>
        <w:kinsoku w:val="0"/>
        <w:overflowPunct w:val="0"/>
        <w:spacing w:line="245" w:lineRule="auto"/>
        <w:ind w:left="567" w:right="-24"/>
        <w:rPr>
          <w:lang w:val="sv-SE"/>
        </w:rPr>
      </w:pPr>
      <w:r w:rsidRPr="00195B1D">
        <w:rPr>
          <w:spacing w:val="-1"/>
          <w:lang w:val="sv-SE"/>
        </w:rPr>
        <w:t xml:space="preserve">läkemedel som </w:t>
      </w:r>
      <w:r w:rsidRPr="00195B1D">
        <w:rPr>
          <w:lang w:val="sv-SE"/>
        </w:rPr>
        <w:t>innehåller ”ergotalkaloider” som ergotamin eller dihydroergotamin vilka</w:t>
      </w:r>
      <w:r w:rsidRPr="00195B1D">
        <w:rPr>
          <w:spacing w:val="23"/>
          <w:lang w:val="sv-SE"/>
        </w:rPr>
        <w:t xml:space="preserve"> </w:t>
      </w:r>
      <w:r w:rsidRPr="00195B1D">
        <w:rPr>
          <w:spacing w:val="-1"/>
          <w:lang w:val="sv-SE"/>
        </w:rPr>
        <w:t>används</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behandla</w:t>
      </w:r>
      <w:r w:rsidRPr="00195B1D">
        <w:rPr>
          <w:lang w:val="sv-SE"/>
        </w:rPr>
        <w:t xml:space="preserve"> </w:t>
      </w:r>
      <w:r w:rsidRPr="00195B1D">
        <w:rPr>
          <w:spacing w:val="-1"/>
          <w:lang w:val="sv-SE"/>
        </w:rPr>
        <w:t>migrän.</w:t>
      </w:r>
      <w:r w:rsidRPr="00195B1D">
        <w:rPr>
          <w:lang w:val="sv-SE"/>
        </w:rPr>
        <w:t xml:space="preserve"> </w:t>
      </w:r>
      <w:r w:rsidRPr="004F0E00">
        <w:rPr>
          <w:spacing w:val="-1"/>
          <w:lang w:val="sv-SE"/>
        </w:rPr>
        <w:t>Posaconazole Accord</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mängden</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dessa</w:t>
      </w:r>
      <w:r w:rsidRPr="00195B1D">
        <w:rPr>
          <w:lang w:val="sv-SE"/>
        </w:rPr>
        <w:t xml:space="preserve"> </w:t>
      </w:r>
      <w:r w:rsidRPr="00195B1D">
        <w:rPr>
          <w:spacing w:val="-1"/>
          <w:lang w:val="sv-SE"/>
        </w:rPr>
        <w:t>läkemedel</w:t>
      </w:r>
      <w:r w:rsidRPr="00195B1D">
        <w:rPr>
          <w:lang w:val="sv-SE"/>
        </w:rPr>
        <w:t xml:space="preserve"> i </w:t>
      </w:r>
      <w:r w:rsidRPr="00195B1D">
        <w:rPr>
          <w:spacing w:val="-1"/>
          <w:lang w:val="sv-SE"/>
        </w:rPr>
        <w:t>blodet</w:t>
      </w:r>
      <w:r w:rsidRPr="00195B1D">
        <w:rPr>
          <w:lang w:val="sv-SE"/>
        </w:rPr>
        <w:t xml:space="preserve"> </w:t>
      </w:r>
      <w:r w:rsidRPr="00195B1D">
        <w:rPr>
          <w:spacing w:val="-1"/>
          <w:lang w:val="sv-SE"/>
        </w:rPr>
        <w:t>vilket</w:t>
      </w:r>
      <w:r w:rsidRPr="00195B1D">
        <w:rPr>
          <w:spacing w:val="26"/>
          <w:lang w:val="sv-SE"/>
        </w:rPr>
        <w:t xml:space="preserve"> </w:t>
      </w:r>
      <w:r w:rsidRPr="00195B1D">
        <w:rPr>
          <w:lang w:val="sv-SE"/>
        </w:rPr>
        <w:t>kan leda till kraftigt minskat blodflöde till dina fingrar eller tår och orsaka skador.</w:t>
      </w:r>
    </w:p>
    <w:p w14:paraId="7A9E55E4" w14:textId="4561BF49" w:rsidR="006209FE" w:rsidRDefault="006209FE" w:rsidP="00195B1D">
      <w:pPr>
        <w:pStyle w:val="BodyText"/>
        <w:numPr>
          <w:ilvl w:val="0"/>
          <w:numId w:val="28"/>
        </w:numPr>
        <w:tabs>
          <w:tab w:val="left" w:pos="567"/>
        </w:tabs>
        <w:kinsoku w:val="0"/>
        <w:overflowPunct w:val="0"/>
        <w:spacing w:line="244" w:lineRule="auto"/>
        <w:ind w:left="567" w:right="-24"/>
        <w:rPr>
          <w:lang w:val="sv-SE"/>
        </w:rPr>
      </w:pPr>
      <w:r w:rsidRPr="00195B1D">
        <w:rPr>
          <w:lang w:val="sv-SE"/>
        </w:rPr>
        <w:t>en ”statin” så som simvastatin, atorvastatin eller lovastatin som används för behandling av högt kolesterol.</w:t>
      </w:r>
    </w:p>
    <w:p w14:paraId="51F43E71" w14:textId="220C569C" w:rsidR="00CD33A0" w:rsidRPr="00195B1D" w:rsidRDefault="00CD33A0" w:rsidP="00195B1D">
      <w:pPr>
        <w:pStyle w:val="BodyText"/>
        <w:numPr>
          <w:ilvl w:val="0"/>
          <w:numId w:val="28"/>
        </w:numPr>
        <w:tabs>
          <w:tab w:val="left" w:pos="567"/>
        </w:tabs>
        <w:kinsoku w:val="0"/>
        <w:overflowPunct w:val="0"/>
        <w:spacing w:line="244" w:lineRule="auto"/>
        <w:ind w:left="567" w:right="-24"/>
        <w:rPr>
          <w:lang w:val="sv-SE"/>
        </w:rPr>
      </w:pPr>
      <w:r w:rsidRPr="00835BEE">
        <w:rPr>
          <w:lang w:val="sv-SE"/>
        </w:rPr>
        <w:t>venetoclax när det används i början av behandlingen av en typ av cancer, kronisk lymfatisk leukemi (KLL).</w:t>
      </w:r>
    </w:p>
    <w:p w14:paraId="275202D1" w14:textId="77777777" w:rsidR="006209FE" w:rsidRPr="00195B1D" w:rsidRDefault="006209FE" w:rsidP="00195B1D">
      <w:pPr>
        <w:pStyle w:val="BodyText"/>
        <w:tabs>
          <w:tab w:val="left" w:pos="567"/>
        </w:tabs>
        <w:kinsoku w:val="0"/>
        <w:overflowPunct w:val="0"/>
        <w:spacing w:before="8"/>
        <w:ind w:left="567" w:right="-24" w:hanging="567"/>
        <w:rPr>
          <w:lang w:val="sv-SE"/>
        </w:rPr>
      </w:pPr>
    </w:p>
    <w:p w14:paraId="1042D07D"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 xml:space="preserve">Ta inte </w:t>
      </w:r>
      <w:r w:rsidRPr="004F0E00">
        <w:rPr>
          <w:lang w:val="sv-SE"/>
        </w:rPr>
        <w:t>Posaconazole Accord</w:t>
      </w:r>
      <w:r w:rsidRPr="00195B1D">
        <w:rPr>
          <w:lang w:val="sv-SE"/>
        </w:rPr>
        <w:t xml:space="preserve"> om något av det ovan gäller för dig. Om du är osäker, tala med läkare eller apotekspersonal innan du tar detta läkemedel.</w:t>
      </w:r>
    </w:p>
    <w:p w14:paraId="6E45069A" w14:textId="77777777" w:rsidR="006209FE" w:rsidRPr="00195B1D" w:rsidRDefault="006209FE" w:rsidP="00195B1D">
      <w:pPr>
        <w:pStyle w:val="BodyText"/>
        <w:kinsoku w:val="0"/>
        <w:overflowPunct w:val="0"/>
        <w:spacing w:before="6"/>
        <w:ind w:left="0" w:right="-24"/>
        <w:rPr>
          <w:lang w:val="sv-SE"/>
        </w:rPr>
      </w:pPr>
    </w:p>
    <w:p w14:paraId="691B2ED0" w14:textId="77777777" w:rsidR="006209FE" w:rsidRPr="00195B1D" w:rsidRDefault="006209FE" w:rsidP="00195B1D">
      <w:pPr>
        <w:pStyle w:val="BodyText"/>
        <w:kinsoku w:val="0"/>
        <w:overflowPunct w:val="0"/>
        <w:ind w:left="0" w:right="-24"/>
        <w:rPr>
          <w:lang w:val="sv-SE"/>
        </w:rPr>
      </w:pPr>
      <w:r w:rsidRPr="00195B1D">
        <w:rPr>
          <w:spacing w:val="-1"/>
          <w:u w:val="single"/>
          <w:lang w:val="sv-SE"/>
        </w:rPr>
        <w:t>Andra läkemedel</w:t>
      </w:r>
    </w:p>
    <w:p w14:paraId="52DFDEEB" w14:textId="77777777" w:rsidR="006209FE" w:rsidRPr="00195B1D" w:rsidRDefault="006209FE" w:rsidP="00195B1D">
      <w:pPr>
        <w:pStyle w:val="BodyText"/>
        <w:kinsoku w:val="0"/>
        <w:overflowPunct w:val="0"/>
        <w:spacing w:before="6" w:line="245" w:lineRule="auto"/>
        <w:ind w:left="0" w:right="-24"/>
        <w:rPr>
          <w:lang w:val="sv-SE"/>
        </w:rPr>
      </w:pPr>
      <w:r w:rsidRPr="00195B1D">
        <w:rPr>
          <w:spacing w:val="-1"/>
          <w:lang w:val="sv-SE"/>
        </w:rPr>
        <w:t>Se</w:t>
      </w:r>
      <w:r w:rsidRPr="00195B1D">
        <w:rPr>
          <w:lang w:val="sv-SE"/>
        </w:rPr>
        <w:t xml:space="preserve"> </w:t>
      </w:r>
      <w:r w:rsidRPr="00195B1D">
        <w:rPr>
          <w:spacing w:val="-1"/>
          <w:lang w:val="sv-SE"/>
        </w:rPr>
        <w:t>listan</w:t>
      </w:r>
      <w:r w:rsidRPr="00195B1D">
        <w:rPr>
          <w:lang w:val="sv-SE"/>
        </w:rPr>
        <w:t xml:space="preserve"> </w:t>
      </w:r>
      <w:r w:rsidRPr="00195B1D">
        <w:rPr>
          <w:spacing w:val="-1"/>
          <w:lang w:val="sv-SE"/>
        </w:rPr>
        <w:t>ovan</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får</w:t>
      </w:r>
      <w:r w:rsidRPr="00195B1D">
        <w:rPr>
          <w:lang w:val="sv-SE"/>
        </w:rPr>
        <w:t xml:space="preserve"> </w:t>
      </w:r>
      <w:r w:rsidRPr="00195B1D">
        <w:rPr>
          <w:spacing w:val="-1"/>
          <w:lang w:val="sv-SE"/>
        </w:rPr>
        <w:t>användas</w:t>
      </w:r>
      <w:r w:rsidRPr="00195B1D">
        <w:rPr>
          <w:lang w:val="sv-SE"/>
        </w:rPr>
        <w:t xml:space="preserve"> </w:t>
      </w:r>
      <w:r w:rsidRPr="00195B1D">
        <w:rPr>
          <w:spacing w:val="-1"/>
          <w:lang w:val="sv-SE"/>
        </w:rPr>
        <w:t>medan</w:t>
      </w:r>
      <w:r w:rsidRPr="00195B1D">
        <w:rPr>
          <w:lang w:val="sv-SE"/>
        </w:rPr>
        <w:t xml:space="preserve"> </w:t>
      </w:r>
      <w:r w:rsidRPr="00195B1D">
        <w:rPr>
          <w:spacing w:val="-1"/>
          <w:lang w:val="sv-SE"/>
        </w:rPr>
        <w:t xml:space="preserve">du </w:t>
      </w:r>
      <w:r w:rsidRPr="00195B1D">
        <w:rPr>
          <w:lang w:val="sv-SE"/>
        </w:rPr>
        <w:t>tar</w:t>
      </w:r>
      <w:r w:rsidRPr="00195B1D">
        <w:rPr>
          <w:spacing w:val="1"/>
          <w:lang w:val="sv-SE"/>
        </w:rPr>
        <w:t xml:space="preserve"> </w:t>
      </w:r>
      <w:r w:rsidRPr="004F0E00">
        <w:rPr>
          <w:spacing w:val="-1"/>
          <w:lang w:val="sv-SE"/>
        </w:rPr>
        <w:t>Posaconazole Accord.</w:t>
      </w:r>
      <w:r w:rsidRPr="00195B1D">
        <w:rPr>
          <w:spacing w:val="-1"/>
          <w:lang w:val="sv-SE"/>
        </w:rPr>
        <w:t xml:space="preserve"> Förutom de läkemedel som</w:t>
      </w:r>
      <w:r w:rsidRPr="00195B1D">
        <w:rPr>
          <w:spacing w:val="30"/>
          <w:lang w:val="sv-SE"/>
        </w:rPr>
        <w:t xml:space="preserve"> </w:t>
      </w:r>
      <w:r w:rsidRPr="00195B1D">
        <w:rPr>
          <w:spacing w:val="-1"/>
          <w:lang w:val="sv-SE"/>
        </w:rPr>
        <w:t>nämns</w:t>
      </w:r>
      <w:r w:rsidRPr="00195B1D">
        <w:rPr>
          <w:lang w:val="sv-SE"/>
        </w:rPr>
        <w:t xml:space="preserve"> </w:t>
      </w:r>
      <w:r w:rsidRPr="00195B1D">
        <w:rPr>
          <w:spacing w:val="-1"/>
          <w:lang w:val="sv-SE"/>
        </w:rPr>
        <w:t>ovan</w:t>
      </w:r>
      <w:r w:rsidRPr="00195B1D">
        <w:rPr>
          <w:lang w:val="sv-SE"/>
        </w:rPr>
        <w:t xml:space="preserve"> </w:t>
      </w:r>
      <w:r w:rsidRPr="00195B1D">
        <w:rPr>
          <w:spacing w:val="-1"/>
          <w:lang w:val="sv-SE"/>
        </w:rPr>
        <w:t>finns</w:t>
      </w:r>
      <w:r w:rsidRPr="00195B1D">
        <w:rPr>
          <w:lang w:val="sv-SE"/>
        </w:rPr>
        <w:t xml:space="preserve"> </w:t>
      </w:r>
      <w:r w:rsidRPr="00195B1D">
        <w:rPr>
          <w:spacing w:val="-1"/>
          <w:lang w:val="sv-SE"/>
        </w:rPr>
        <w:t>det</w:t>
      </w:r>
      <w:r w:rsidRPr="00195B1D">
        <w:rPr>
          <w:lang w:val="sv-SE"/>
        </w:rPr>
        <w:t xml:space="preserve"> </w:t>
      </w:r>
      <w:r w:rsidRPr="00195B1D">
        <w:rPr>
          <w:spacing w:val="-1"/>
          <w:lang w:val="sv-SE"/>
        </w:rPr>
        <w:t>andra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medför</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risk</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rytmproblem</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bli</w:t>
      </w:r>
      <w:r w:rsidRPr="00195B1D">
        <w:rPr>
          <w:lang w:val="sv-SE"/>
        </w:rPr>
        <w:t xml:space="preserve"> </w:t>
      </w:r>
      <w:r w:rsidRPr="00195B1D">
        <w:rPr>
          <w:spacing w:val="-1"/>
          <w:lang w:val="sv-SE"/>
        </w:rPr>
        <w:t>större</w:t>
      </w:r>
      <w:r w:rsidRPr="00195B1D">
        <w:rPr>
          <w:lang w:val="sv-SE"/>
        </w:rPr>
        <w:t xml:space="preserve"> </w:t>
      </w:r>
      <w:r w:rsidRPr="00195B1D">
        <w:rPr>
          <w:spacing w:val="-1"/>
          <w:lang w:val="sv-SE"/>
        </w:rPr>
        <w:t>när</w:t>
      </w:r>
      <w:r w:rsidRPr="00195B1D">
        <w:rPr>
          <w:lang w:val="sv-SE"/>
        </w:rPr>
        <w:t xml:space="preserve"> </w:t>
      </w:r>
      <w:r w:rsidRPr="00195B1D">
        <w:rPr>
          <w:spacing w:val="-1"/>
          <w:lang w:val="sv-SE"/>
        </w:rPr>
        <w:t>de</w:t>
      </w:r>
      <w:r w:rsidRPr="00195B1D">
        <w:rPr>
          <w:spacing w:val="34"/>
          <w:lang w:val="sv-SE"/>
        </w:rPr>
        <w:t xml:space="preserve"> </w:t>
      </w:r>
      <w:r w:rsidRPr="00195B1D">
        <w:rPr>
          <w:lang w:val="sv-SE"/>
        </w:rPr>
        <w:t xml:space="preserve">tas med </w:t>
      </w:r>
      <w:r w:rsidRPr="004F0E00">
        <w:rPr>
          <w:lang w:val="sv-SE"/>
        </w:rPr>
        <w:t>Posaconazole Accord.</w:t>
      </w:r>
      <w:r w:rsidRPr="00195B1D">
        <w:rPr>
          <w:lang w:val="sv-SE"/>
        </w:rPr>
        <w:t xml:space="preserve"> Berätta för din läkare om alla läkemedel</w:t>
      </w:r>
      <w:r w:rsidRPr="00195B1D">
        <w:rPr>
          <w:spacing w:val="1"/>
          <w:lang w:val="sv-SE"/>
        </w:rPr>
        <w:t xml:space="preserve"> </w:t>
      </w:r>
      <w:r w:rsidRPr="00195B1D">
        <w:rPr>
          <w:lang w:val="sv-SE"/>
        </w:rPr>
        <w:t>du</w:t>
      </w:r>
      <w:r w:rsidRPr="00195B1D">
        <w:rPr>
          <w:spacing w:val="1"/>
          <w:lang w:val="sv-SE"/>
        </w:rPr>
        <w:t xml:space="preserve"> </w:t>
      </w:r>
      <w:r w:rsidRPr="00195B1D">
        <w:rPr>
          <w:lang w:val="sv-SE"/>
        </w:rPr>
        <w:t>tar</w:t>
      </w:r>
      <w:r w:rsidRPr="00195B1D">
        <w:rPr>
          <w:spacing w:val="1"/>
          <w:lang w:val="sv-SE"/>
        </w:rPr>
        <w:t xml:space="preserve"> </w:t>
      </w:r>
      <w:r w:rsidRPr="00195B1D">
        <w:rPr>
          <w:lang w:val="sv-SE"/>
        </w:rPr>
        <w:t>(receptbelagda</w:t>
      </w:r>
      <w:r w:rsidRPr="00195B1D">
        <w:rPr>
          <w:spacing w:val="1"/>
          <w:lang w:val="sv-SE"/>
        </w:rPr>
        <w:t xml:space="preserve"> </w:t>
      </w:r>
      <w:r w:rsidRPr="00195B1D">
        <w:rPr>
          <w:lang w:val="sv-SE"/>
        </w:rPr>
        <w:t>eller</w:t>
      </w:r>
      <w:r w:rsidRPr="00195B1D">
        <w:rPr>
          <w:spacing w:val="1"/>
          <w:lang w:val="sv-SE"/>
        </w:rPr>
        <w:t xml:space="preserve"> </w:t>
      </w:r>
      <w:r w:rsidRPr="00195B1D">
        <w:rPr>
          <w:lang w:val="sv-SE"/>
        </w:rPr>
        <w:t>receptfria).</w:t>
      </w:r>
    </w:p>
    <w:p w14:paraId="7177B2C9" w14:textId="77777777" w:rsidR="006209FE" w:rsidRPr="004F0E00" w:rsidRDefault="006209FE" w:rsidP="006209FE">
      <w:pPr>
        <w:pStyle w:val="BodyText"/>
        <w:kinsoku w:val="0"/>
        <w:overflowPunct w:val="0"/>
        <w:spacing w:before="6" w:line="245" w:lineRule="auto"/>
        <w:ind w:left="0" w:right="-24"/>
        <w:jc w:val="both"/>
        <w:rPr>
          <w:lang w:val="sv-SE"/>
        </w:rPr>
      </w:pPr>
    </w:p>
    <w:p w14:paraId="1812CBEC" w14:textId="77777777" w:rsidR="006209FE" w:rsidRPr="004F0E00" w:rsidRDefault="006209FE" w:rsidP="006209FE">
      <w:pPr>
        <w:pStyle w:val="BodyText"/>
        <w:kinsoku w:val="0"/>
        <w:overflowPunct w:val="0"/>
        <w:spacing w:before="6" w:line="245" w:lineRule="auto"/>
        <w:ind w:left="0" w:right="-24"/>
        <w:rPr>
          <w:spacing w:val="28"/>
          <w:lang w:val="sv-SE"/>
        </w:rPr>
      </w:pPr>
      <w:r w:rsidRPr="00195B1D">
        <w:rPr>
          <w:spacing w:val="-1"/>
          <w:lang w:val="sv-SE"/>
        </w:rPr>
        <w:t>Vissa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risken</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biverkningar</w:t>
      </w:r>
      <w:r w:rsidRPr="00195B1D">
        <w:rPr>
          <w:lang w:val="sv-SE"/>
        </w:rPr>
        <w:t xml:space="preserve"> </w:t>
      </w:r>
      <w:r w:rsidRPr="00195B1D">
        <w:rPr>
          <w:spacing w:val="-1"/>
          <w:lang w:val="sv-SE"/>
        </w:rPr>
        <w:t>av</w:t>
      </w:r>
      <w:r w:rsidRPr="00195B1D">
        <w:rPr>
          <w:lang w:val="sv-SE"/>
        </w:rPr>
        <w:t xml:space="preserve"> </w:t>
      </w:r>
      <w:r w:rsidRPr="004F0E00">
        <w:rPr>
          <w:spacing w:val="-1"/>
          <w:lang w:val="sv-SE"/>
        </w:rPr>
        <w:t>Posaconazole Accord</w:t>
      </w:r>
      <w:r w:rsidRPr="00195B1D">
        <w:rPr>
          <w:lang w:val="sv-SE"/>
        </w:rPr>
        <w:t xml:space="preserve"> </w:t>
      </w:r>
      <w:r w:rsidRPr="00195B1D">
        <w:rPr>
          <w:spacing w:val="-1"/>
          <w:lang w:val="sv-SE"/>
        </w:rPr>
        <w:t>genom</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öka</w:t>
      </w:r>
      <w:r w:rsidRPr="00195B1D">
        <w:rPr>
          <w:lang w:val="sv-SE"/>
        </w:rPr>
        <w:t xml:space="preserve"> </w:t>
      </w:r>
      <w:r w:rsidRPr="00195B1D">
        <w:rPr>
          <w:spacing w:val="-1"/>
          <w:lang w:val="sv-SE"/>
        </w:rPr>
        <w:t>mängden</w:t>
      </w:r>
      <w:r w:rsidRPr="00195B1D">
        <w:rPr>
          <w:lang w:val="sv-SE"/>
        </w:rPr>
        <w:t xml:space="preserve"> </w:t>
      </w:r>
      <w:r w:rsidRPr="004F0E00">
        <w:rPr>
          <w:spacing w:val="-1"/>
          <w:lang w:val="sv-SE"/>
        </w:rPr>
        <w:t>Posaconazole Accord</w:t>
      </w:r>
      <w:r w:rsidRPr="00195B1D">
        <w:rPr>
          <w:lang w:val="sv-SE"/>
        </w:rPr>
        <w:t xml:space="preserve"> i </w:t>
      </w:r>
      <w:r w:rsidRPr="00195B1D">
        <w:rPr>
          <w:spacing w:val="-1"/>
          <w:lang w:val="sv-SE"/>
        </w:rPr>
        <w:t>blodet.</w:t>
      </w:r>
    </w:p>
    <w:p w14:paraId="2425DCCD" w14:textId="77777777" w:rsidR="006209FE" w:rsidRPr="004F0E00" w:rsidRDefault="006209FE" w:rsidP="006209FE">
      <w:pPr>
        <w:pStyle w:val="BodyText"/>
        <w:kinsoku w:val="0"/>
        <w:overflowPunct w:val="0"/>
        <w:spacing w:before="6" w:line="245" w:lineRule="auto"/>
        <w:ind w:left="0" w:right="-24"/>
        <w:rPr>
          <w:spacing w:val="28"/>
          <w:lang w:val="sv-SE"/>
        </w:rPr>
      </w:pPr>
    </w:p>
    <w:p w14:paraId="5B946390" w14:textId="77777777" w:rsidR="006209FE" w:rsidRPr="00195B1D" w:rsidRDefault="006209FE" w:rsidP="00195B1D">
      <w:pPr>
        <w:pStyle w:val="BodyText"/>
        <w:kinsoku w:val="0"/>
        <w:overflowPunct w:val="0"/>
        <w:spacing w:before="6" w:line="245" w:lineRule="auto"/>
        <w:ind w:left="0" w:right="-24"/>
        <w:rPr>
          <w:spacing w:val="-1"/>
          <w:lang w:val="sv-SE"/>
        </w:rPr>
      </w:pPr>
      <w:r w:rsidRPr="00195B1D">
        <w:rPr>
          <w:spacing w:val="-1"/>
          <w:lang w:val="sv-SE"/>
        </w:rPr>
        <w:t xml:space="preserve">Följande läkemedel kan minska effekten av </w:t>
      </w:r>
      <w:r w:rsidRPr="004F0E00">
        <w:rPr>
          <w:spacing w:val="-1"/>
          <w:lang w:val="sv-SE"/>
        </w:rPr>
        <w:t>Posaconazole Accord</w:t>
      </w:r>
      <w:r w:rsidRPr="00195B1D">
        <w:rPr>
          <w:spacing w:val="-1"/>
          <w:lang w:val="sv-SE"/>
        </w:rPr>
        <w:t xml:space="preserve"> genom att minska mängden av </w:t>
      </w:r>
      <w:r w:rsidRPr="004F0E00">
        <w:rPr>
          <w:spacing w:val="-1"/>
          <w:lang w:val="sv-SE"/>
        </w:rPr>
        <w:t>Posaconazole Accord</w:t>
      </w:r>
      <w:r w:rsidRPr="00195B1D">
        <w:rPr>
          <w:spacing w:val="-1"/>
          <w:lang w:val="sv-SE"/>
        </w:rPr>
        <w:t xml:space="preserve"> </w:t>
      </w:r>
      <w:r w:rsidRPr="00195B1D">
        <w:rPr>
          <w:lang w:val="sv-SE"/>
        </w:rPr>
        <w:t>i</w:t>
      </w:r>
      <w:r w:rsidRPr="00195B1D">
        <w:rPr>
          <w:spacing w:val="-1"/>
          <w:lang w:val="sv-SE"/>
        </w:rPr>
        <w:t xml:space="preserve"> blodet:</w:t>
      </w:r>
    </w:p>
    <w:p w14:paraId="66BC62E7" w14:textId="77777777" w:rsidR="006209FE" w:rsidRPr="00195B1D" w:rsidRDefault="006209FE" w:rsidP="00195B1D">
      <w:pPr>
        <w:pStyle w:val="BodyText"/>
        <w:numPr>
          <w:ilvl w:val="0"/>
          <w:numId w:val="29"/>
        </w:numPr>
        <w:kinsoku w:val="0"/>
        <w:overflowPunct w:val="0"/>
        <w:spacing w:before="5" w:line="245" w:lineRule="auto"/>
        <w:ind w:left="567" w:right="-24"/>
        <w:rPr>
          <w:lang w:val="sv-SE"/>
        </w:rPr>
      </w:pPr>
      <w:r w:rsidRPr="00195B1D">
        <w:rPr>
          <w:lang w:val="sv-SE"/>
        </w:rPr>
        <w:t>rifabutin</w:t>
      </w:r>
      <w:r w:rsidRPr="00195B1D">
        <w:rPr>
          <w:spacing w:val="1"/>
          <w:lang w:val="sv-SE"/>
        </w:rPr>
        <w:t xml:space="preserve"> </w:t>
      </w:r>
      <w:r w:rsidRPr="00195B1D">
        <w:rPr>
          <w:lang w:val="sv-SE"/>
        </w:rPr>
        <w:t>och</w:t>
      </w:r>
      <w:r w:rsidRPr="00195B1D">
        <w:rPr>
          <w:spacing w:val="1"/>
          <w:lang w:val="sv-SE"/>
        </w:rPr>
        <w:t xml:space="preserve"> </w:t>
      </w:r>
      <w:r w:rsidRPr="00195B1D">
        <w:rPr>
          <w:lang w:val="sv-SE"/>
        </w:rPr>
        <w:t>rifampicin (används för att behandla vissa infektioner). Om du redan behandlas</w:t>
      </w:r>
      <w:r w:rsidRPr="004F0E00">
        <w:rPr>
          <w:lang w:val="sv-SE"/>
        </w:rPr>
        <w:t xml:space="preserve"> </w:t>
      </w:r>
      <w:r w:rsidRPr="00195B1D">
        <w:rPr>
          <w:lang w:val="sv-SE"/>
        </w:rPr>
        <w:t xml:space="preserve">med rifabutin måste dina blodvärden testas och vissa sannolika biverkningar av rifabutin </w:t>
      </w:r>
      <w:r w:rsidRPr="00195B1D">
        <w:rPr>
          <w:spacing w:val="-1"/>
          <w:lang w:val="sv-SE"/>
        </w:rPr>
        <w:t>övervakas.</w:t>
      </w:r>
    </w:p>
    <w:p w14:paraId="642B1EB8" w14:textId="5C570DB5" w:rsidR="006209FE" w:rsidRPr="00195B1D" w:rsidRDefault="006209FE" w:rsidP="00195B1D">
      <w:pPr>
        <w:pStyle w:val="BodyText"/>
        <w:numPr>
          <w:ilvl w:val="0"/>
          <w:numId w:val="29"/>
        </w:numPr>
        <w:kinsoku w:val="0"/>
        <w:overflowPunct w:val="0"/>
        <w:spacing w:line="244" w:lineRule="auto"/>
        <w:ind w:left="567" w:right="-24"/>
        <w:rPr>
          <w:lang w:val="sv-SE"/>
        </w:rPr>
      </w:pPr>
      <w:r w:rsidRPr="00195B1D">
        <w:rPr>
          <w:lang w:val="sv-SE"/>
        </w:rPr>
        <w:t xml:space="preserve">fenytoin, karbamazepin, fenobarbital eller </w:t>
      </w:r>
      <w:r w:rsidRPr="00195B1D">
        <w:rPr>
          <w:spacing w:val="-1"/>
          <w:lang w:val="sv-SE"/>
        </w:rPr>
        <w:t>primidon</w:t>
      </w:r>
      <w:r w:rsidR="00CB7DC3" w:rsidRPr="003D7A51">
        <w:rPr>
          <w:lang w:val="sv-SE"/>
        </w:rPr>
        <w:t xml:space="preserve"> </w:t>
      </w:r>
      <w:r w:rsidR="00CB7DC3" w:rsidRPr="00CB7DC3">
        <w:rPr>
          <w:spacing w:val="-1"/>
          <w:lang w:val="sv-SE"/>
        </w:rPr>
        <w:t>(används för att behandla eller förebygga epileptiska anfall)</w:t>
      </w:r>
      <w:r w:rsidRPr="00195B1D">
        <w:rPr>
          <w:spacing w:val="-1"/>
          <w:lang w:val="sv-SE"/>
        </w:rPr>
        <w:t>.</w:t>
      </w:r>
    </w:p>
    <w:p w14:paraId="65465AC6" w14:textId="77777777" w:rsidR="006209FE" w:rsidRDefault="006209FE" w:rsidP="00195B1D">
      <w:pPr>
        <w:pStyle w:val="BodyText"/>
        <w:numPr>
          <w:ilvl w:val="0"/>
          <w:numId w:val="29"/>
        </w:numPr>
        <w:kinsoku w:val="0"/>
        <w:overflowPunct w:val="0"/>
        <w:ind w:left="567" w:right="-24"/>
        <w:rPr>
          <w:spacing w:val="-1"/>
          <w:lang w:val="sv-SE"/>
        </w:rPr>
      </w:pPr>
      <w:r w:rsidRPr="00195B1D">
        <w:rPr>
          <w:lang w:val="sv-SE"/>
        </w:rPr>
        <w:t xml:space="preserve">efavirenz och fosamprenavir som används för att behandla </w:t>
      </w:r>
      <w:r w:rsidRPr="00195B1D">
        <w:rPr>
          <w:spacing w:val="-1"/>
          <w:lang w:val="sv-SE"/>
        </w:rPr>
        <w:t>hiv</w:t>
      </w:r>
      <w:r w:rsidR="00CD0B3B">
        <w:rPr>
          <w:spacing w:val="-1"/>
          <w:lang w:val="sv-SE"/>
        </w:rPr>
        <w:noBreakHyphen/>
      </w:r>
      <w:r w:rsidRPr="00195B1D">
        <w:rPr>
          <w:spacing w:val="-1"/>
          <w:lang w:val="sv-SE"/>
        </w:rPr>
        <w:t>infektion.</w:t>
      </w:r>
    </w:p>
    <w:p w14:paraId="2900261E" w14:textId="77777777" w:rsidR="00DF7833" w:rsidRPr="002F55C1" w:rsidRDefault="00DF7833" w:rsidP="00DF7833">
      <w:pPr>
        <w:pStyle w:val="ListParagraph"/>
        <w:numPr>
          <w:ilvl w:val="0"/>
          <w:numId w:val="29"/>
        </w:numPr>
        <w:ind w:left="567"/>
        <w:rPr>
          <w:sz w:val="22"/>
          <w:szCs w:val="22"/>
        </w:rPr>
      </w:pPr>
      <w:proofErr w:type="spellStart"/>
      <w:r w:rsidRPr="002F55C1">
        <w:rPr>
          <w:sz w:val="22"/>
          <w:szCs w:val="22"/>
        </w:rPr>
        <w:t>flukloxacillin</w:t>
      </w:r>
      <w:proofErr w:type="spellEnd"/>
      <w:r w:rsidRPr="002F55C1">
        <w:rPr>
          <w:sz w:val="22"/>
          <w:szCs w:val="22"/>
        </w:rPr>
        <w:t xml:space="preserve"> (</w:t>
      </w:r>
      <w:proofErr w:type="spellStart"/>
      <w:r w:rsidRPr="002F55C1">
        <w:rPr>
          <w:sz w:val="22"/>
          <w:szCs w:val="22"/>
        </w:rPr>
        <w:t>antibiotika</w:t>
      </w:r>
      <w:proofErr w:type="spellEnd"/>
      <w:r w:rsidRPr="002F55C1">
        <w:rPr>
          <w:sz w:val="22"/>
          <w:szCs w:val="22"/>
        </w:rPr>
        <w:t xml:space="preserve"> mot </w:t>
      </w:r>
      <w:proofErr w:type="spellStart"/>
      <w:r w:rsidRPr="002F55C1">
        <w:rPr>
          <w:sz w:val="22"/>
          <w:szCs w:val="22"/>
        </w:rPr>
        <w:t>bakterieinfektioner</w:t>
      </w:r>
      <w:proofErr w:type="spellEnd"/>
      <w:r w:rsidRPr="002F55C1">
        <w:rPr>
          <w:sz w:val="22"/>
          <w:szCs w:val="22"/>
        </w:rPr>
        <w:t>)</w:t>
      </w:r>
      <w:r>
        <w:rPr>
          <w:sz w:val="22"/>
          <w:szCs w:val="22"/>
        </w:rPr>
        <w:t>.</w:t>
      </w:r>
    </w:p>
    <w:p w14:paraId="57154747" w14:textId="77777777" w:rsidR="006209FE" w:rsidRPr="00195B1D" w:rsidRDefault="006209FE" w:rsidP="00195B1D">
      <w:pPr>
        <w:pStyle w:val="BodyText"/>
        <w:kinsoku w:val="0"/>
        <w:overflowPunct w:val="0"/>
        <w:ind w:left="567" w:right="-24" w:hanging="567"/>
        <w:rPr>
          <w:lang w:val="sv-SE"/>
        </w:rPr>
      </w:pPr>
    </w:p>
    <w:p w14:paraId="665C5777" w14:textId="77777777" w:rsidR="006209FE" w:rsidRPr="00195B1D" w:rsidRDefault="006209FE" w:rsidP="00195B1D">
      <w:pPr>
        <w:pStyle w:val="BodyText"/>
        <w:kinsoku w:val="0"/>
        <w:overflowPunct w:val="0"/>
        <w:spacing w:line="245" w:lineRule="auto"/>
        <w:ind w:left="0" w:right="-24"/>
        <w:rPr>
          <w:lang w:val="sv-SE"/>
        </w:rPr>
      </w:pPr>
      <w:r w:rsidRPr="004F0E00">
        <w:rPr>
          <w:spacing w:val="-1"/>
          <w:lang w:val="sv-SE"/>
        </w:rPr>
        <w:t>Posaconazole Accord</w:t>
      </w:r>
      <w:r w:rsidRPr="00195B1D">
        <w:rPr>
          <w:spacing w:val="-1"/>
          <w:lang w:val="sv-SE"/>
        </w:rPr>
        <w:t xml:space="preserve"> kan möjligen öka risken för biverkningar av vissa andra läkemedel genom att öka mängden av</w:t>
      </w:r>
      <w:r w:rsidRPr="00195B1D">
        <w:rPr>
          <w:spacing w:val="30"/>
          <w:lang w:val="sv-SE"/>
        </w:rPr>
        <w:t xml:space="preserve"> </w:t>
      </w:r>
      <w:r w:rsidRPr="00195B1D">
        <w:rPr>
          <w:spacing w:val="-1"/>
          <w:lang w:val="sv-SE"/>
        </w:rPr>
        <w:t>dessa</w:t>
      </w:r>
      <w:r w:rsidRPr="00195B1D">
        <w:rPr>
          <w:lang w:val="sv-SE"/>
        </w:rPr>
        <w:t xml:space="preserve"> </w:t>
      </w:r>
      <w:r w:rsidRPr="00195B1D">
        <w:rPr>
          <w:spacing w:val="-1"/>
          <w:lang w:val="sv-SE"/>
        </w:rPr>
        <w:t xml:space="preserve">läkemedel </w:t>
      </w:r>
      <w:r w:rsidRPr="00195B1D">
        <w:rPr>
          <w:lang w:val="sv-SE"/>
        </w:rPr>
        <w:t>i blodet. Dessa läkemedel inkluderar:</w:t>
      </w:r>
    </w:p>
    <w:p w14:paraId="7F9466EA" w14:textId="0286E513" w:rsidR="006209FE" w:rsidRDefault="006209FE" w:rsidP="00195B1D">
      <w:pPr>
        <w:pStyle w:val="BodyText"/>
        <w:numPr>
          <w:ilvl w:val="0"/>
          <w:numId w:val="30"/>
        </w:numPr>
        <w:tabs>
          <w:tab w:val="left" w:pos="567"/>
        </w:tabs>
        <w:kinsoku w:val="0"/>
        <w:overflowPunct w:val="0"/>
        <w:spacing w:line="268" w:lineRule="exact"/>
        <w:ind w:left="567" w:right="-24"/>
        <w:rPr>
          <w:lang w:val="sv-SE"/>
        </w:rPr>
      </w:pPr>
      <w:r w:rsidRPr="00195B1D">
        <w:rPr>
          <w:lang w:val="sv-SE"/>
        </w:rPr>
        <w:t>vinkristin, vinblastin och andra ”vincaalkaloider” (används för att behandla cancer)</w:t>
      </w:r>
    </w:p>
    <w:p w14:paraId="0C0EB25E" w14:textId="2ADD76ED" w:rsidR="00CD33A0" w:rsidRPr="00195B1D" w:rsidRDefault="00CD33A0" w:rsidP="00195B1D">
      <w:pPr>
        <w:pStyle w:val="BodyText"/>
        <w:numPr>
          <w:ilvl w:val="0"/>
          <w:numId w:val="30"/>
        </w:numPr>
        <w:tabs>
          <w:tab w:val="left" w:pos="567"/>
        </w:tabs>
        <w:kinsoku w:val="0"/>
        <w:overflowPunct w:val="0"/>
        <w:spacing w:line="268" w:lineRule="exact"/>
        <w:ind w:left="567" w:right="-24"/>
        <w:rPr>
          <w:lang w:val="sv-SE"/>
        </w:rPr>
      </w:pPr>
      <w:r w:rsidRPr="00835BEE">
        <w:rPr>
          <w:lang w:val="sv-SE"/>
        </w:rPr>
        <w:t>venetoklax (används för att behandla cancer)</w:t>
      </w:r>
    </w:p>
    <w:p w14:paraId="7B3D146B" w14:textId="77777777" w:rsidR="006209FE" w:rsidRPr="00195B1D" w:rsidRDefault="006209FE" w:rsidP="00195B1D">
      <w:pPr>
        <w:pStyle w:val="BodyText"/>
        <w:numPr>
          <w:ilvl w:val="0"/>
          <w:numId w:val="30"/>
        </w:numPr>
        <w:tabs>
          <w:tab w:val="left" w:pos="567"/>
        </w:tabs>
        <w:kinsoku w:val="0"/>
        <w:overflowPunct w:val="0"/>
        <w:spacing w:before="4"/>
        <w:ind w:left="567" w:right="-24"/>
        <w:rPr>
          <w:lang w:val="sv-SE"/>
        </w:rPr>
      </w:pPr>
      <w:r w:rsidRPr="00195B1D">
        <w:rPr>
          <w:lang w:val="sv-SE"/>
        </w:rPr>
        <w:t>ciklosporin (används under eller efter transplantationskirurgi)</w:t>
      </w:r>
    </w:p>
    <w:p w14:paraId="71453EFC" w14:textId="77777777" w:rsidR="006209FE" w:rsidRPr="00195B1D" w:rsidRDefault="006209FE" w:rsidP="00195B1D">
      <w:pPr>
        <w:pStyle w:val="BodyText"/>
        <w:numPr>
          <w:ilvl w:val="0"/>
          <w:numId w:val="30"/>
        </w:numPr>
        <w:tabs>
          <w:tab w:val="left" w:pos="567"/>
        </w:tabs>
        <w:kinsoku w:val="0"/>
        <w:overflowPunct w:val="0"/>
        <w:spacing w:before="4"/>
        <w:ind w:left="567" w:right="-24"/>
        <w:rPr>
          <w:spacing w:val="-1"/>
          <w:lang w:val="sv-SE"/>
        </w:rPr>
      </w:pPr>
      <w:r w:rsidRPr="00195B1D">
        <w:rPr>
          <w:lang w:val="sv-SE"/>
        </w:rPr>
        <w:t xml:space="preserve">takrolimus och sirolimus (används under eller efter </w:t>
      </w:r>
      <w:r w:rsidRPr="00195B1D">
        <w:rPr>
          <w:spacing w:val="-1"/>
          <w:lang w:val="sv-SE"/>
        </w:rPr>
        <w:t>transplantationskirurgi)</w:t>
      </w:r>
    </w:p>
    <w:p w14:paraId="088E3BF7" w14:textId="77777777" w:rsidR="006209FE" w:rsidRPr="00195B1D" w:rsidRDefault="006209FE" w:rsidP="00195B1D">
      <w:pPr>
        <w:pStyle w:val="BodyText"/>
        <w:numPr>
          <w:ilvl w:val="0"/>
          <w:numId w:val="30"/>
        </w:numPr>
        <w:tabs>
          <w:tab w:val="left" w:pos="567"/>
        </w:tabs>
        <w:kinsoku w:val="0"/>
        <w:overflowPunct w:val="0"/>
        <w:spacing w:before="4"/>
        <w:ind w:left="567" w:right="-24"/>
        <w:rPr>
          <w:lang w:val="sv-SE"/>
        </w:rPr>
      </w:pPr>
      <w:r w:rsidRPr="00195B1D">
        <w:rPr>
          <w:lang w:val="sv-SE"/>
        </w:rPr>
        <w:t>rifabutin (används för att behandla vissa infektioner)</w:t>
      </w:r>
    </w:p>
    <w:p w14:paraId="539F344B" w14:textId="77777777" w:rsidR="006209FE" w:rsidRPr="00195B1D" w:rsidRDefault="006209FE" w:rsidP="00195B1D">
      <w:pPr>
        <w:pStyle w:val="BodyText"/>
        <w:numPr>
          <w:ilvl w:val="0"/>
          <w:numId w:val="30"/>
        </w:numPr>
        <w:tabs>
          <w:tab w:val="left" w:pos="567"/>
        </w:tabs>
        <w:kinsoku w:val="0"/>
        <w:overflowPunct w:val="0"/>
        <w:spacing w:before="4" w:line="244" w:lineRule="auto"/>
        <w:ind w:left="567" w:right="-24"/>
        <w:rPr>
          <w:lang w:val="sv-SE"/>
        </w:rPr>
      </w:pPr>
      <w:r w:rsidRPr="00195B1D">
        <w:rPr>
          <w:spacing w:val="-1"/>
          <w:lang w:val="sv-SE"/>
        </w:rPr>
        <w:t>läkemedel mot hiv som kallas proteashämmare (däribland lopinavir och atazanavir som ges med</w:t>
      </w:r>
      <w:r w:rsidRPr="00195B1D">
        <w:rPr>
          <w:spacing w:val="24"/>
          <w:lang w:val="sv-SE"/>
        </w:rPr>
        <w:t xml:space="preserve"> </w:t>
      </w:r>
      <w:r w:rsidRPr="00195B1D">
        <w:rPr>
          <w:lang w:val="sv-SE"/>
        </w:rPr>
        <w:t>ritonavir)</w:t>
      </w:r>
    </w:p>
    <w:p w14:paraId="1DA5F89D" w14:textId="77777777" w:rsidR="006209FE" w:rsidRPr="00195B1D" w:rsidRDefault="006209FE" w:rsidP="00195B1D">
      <w:pPr>
        <w:pStyle w:val="BodyText"/>
        <w:numPr>
          <w:ilvl w:val="0"/>
          <w:numId w:val="30"/>
        </w:numPr>
        <w:tabs>
          <w:tab w:val="left" w:pos="567"/>
        </w:tabs>
        <w:kinsoku w:val="0"/>
        <w:overflowPunct w:val="0"/>
        <w:spacing w:line="244" w:lineRule="auto"/>
        <w:ind w:left="567" w:right="-24"/>
        <w:rPr>
          <w:lang w:val="sv-SE"/>
        </w:rPr>
      </w:pPr>
      <w:r w:rsidRPr="00195B1D">
        <w:rPr>
          <w:spacing w:val="-1"/>
          <w:lang w:val="sv-SE"/>
        </w:rPr>
        <w:t>midazolam,</w:t>
      </w:r>
      <w:r w:rsidRPr="00195B1D">
        <w:rPr>
          <w:lang w:val="sv-SE"/>
        </w:rPr>
        <w:t xml:space="preserve"> </w:t>
      </w:r>
      <w:r w:rsidRPr="00195B1D">
        <w:rPr>
          <w:spacing w:val="-1"/>
          <w:lang w:val="sv-SE"/>
        </w:rPr>
        <w:t>triazolam,</w:t>
      </w:r>
      <w:r w:rsidRPr="00195B1D">
        <w:rPr>
          <w:lang w:val="sv-SE"/>
        </w:rPr>
        <w:t xml:space="preserve"> </w:t>
      </w:r>
      <w:r w:rsidRPr="00195B1D">
        <w:rPr>
          <w:spacing w:val="-1"/>
          <w:lang w:val="sv-SE"/>
        </w:rPr>
        <w:t>alprazolam</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andra</w:t>
      </w:r>
      <w:r w:rsidRPr="00195B1D">
        <w:rPr>
          <w:lang w:val="sv-SE"/>
        </w:rPr>
        <w:t xml:space="preserve"> </w:t>
      </w:r>
      <w:r w:rsidRPr="00195B1D">
        <w:rPr>
          <w:spacing w:val="-1"/>
          <w:lang w:val="sv-SE"/>
        </w:rPr>
        <w:t>”bensodiazepiner”</w:t>
      </w:r>
      <w:r w:rsidRPr="00195B1D">
        <w:rPr>
          <w:lang w:val="sv-SE"/>
        </w:rPr>
        <w:t xml:space="preserve"> </w:t>
      </w:r>
      <w:r w:rsidRPr="00195B1D">
        <w:rPr>
          <w:spacing w:val="-1"/>
          <w:lang w:val="sv-SE"/>
        </w:rPr>
        <w:t>(används</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lugnande</w:t>
      </w:r>
      <w:r w:rsidRPr="00195B1D">
        <w:rPr>
          <w:lang w:val="sv-SE"/>
        </w:rPr>
        <w:t xml:space="preserve"> </w:t>
      </w:r>
      <w:r w:rsidRPr="00195B1D">
        <w:rPr>
          <w:spacing w:val="-1"/>
          <w:lang w:val="sv-SE"/>
        </w:rPr>
        <w:t>medel</w:t>
      </w:r>
      <w:r w:rsidRPr="00195B1D">
        <w:rPr>
          <w:spacing w:val="20"/>
          <w:lang w:val="sv-SE"/>
        </w:rPr>
        <w:t xml:space="preserve"> </w:t>
      </w:r>
      <w:r w:rsidRPr="00195B1D">
        <w:rPr>
          <w:spacing w:val="-1"/>
          <w:lang w:val="sv-SE"/>
        </w:rPr>
        <w:t>eller</w:t>
      </w:r>
      <w:r w:rsidRPr="00195B1D">
        <w:rPr>
          <w:lang w:val="sv-SE"/>
        </w:rPr>
        <w:t xml:space="preserve"> </w:t>
      </w:r>
      <w:r w:rsidRPr="00195B1D">
        <w:rPr>
          <w:spacing w:val="-1"/>
          <w:lang w:val="sv-SE"/>
        </w:rPr>
        <w:t>muskelavslappnande</w:t>
      </w:r>
      <w:r w:rsidRPr="00195B1D">
        <w:rPr>
          <w:lang w:val="sv-SE"/>
        </w:rPr>
        <w:t xml:space="preserve"> </w:t>
      </w:r>
      <w:r w:rsidRPr="00195B1D">
        <w:rPr>
          <w:spacing w:val="-1"/>
          <w:lang w:val="sv-SE"/>
        </w:rPr>
        <w:t>medel)</w:t>
      </w:r>
    </w:p>
    <w:p w14:paraId="033F70F0" w14:textId="77777777" w:rsidR="006209FE" w:rsidRPr="00195B1D" w:rsidRDefault="006209FE" w:rsidP="00195B1D">
      <w:pPr>
        <w:pStyle w:val="BodyText"/>
        <w:numPr>
          <w:ilvl w:val="0"/>
          <w:numId w:val="30"/>
        </w:numPr>
        <w:tabs>
          <w:tab w:val="left" w:pos="567"/>
        </w:tabs>
        <w:kinsoku w:val="0"/>
        <w:overflowPunct w:val="0"/>
        <w:spacing w:line="244" w:lineRule="auto"/>
        <w:ind w:left="567" w:right="-24"/>
        <w:rPr>
          <w:lang w:val="sv-SE"/>
        </w:rPr>
      </w:pPr>
      <w:r w:rsidRPr="00195B1D">
        <w:rPr>
          <w:lang w:val="sv-SE"/>
        </w:rPr>
        <w:t>diltiazem, verapamil, nifedipin, nisoldipin eller andra ”kalciumantagonister” (används för att behandla högt blodtryck)</w:t>
      </w:r>
    </w:p>
    <w:p w14:paraId="33DC48C2" w14:textId="77777777" w:rsidR="006209FE" w:rsidRPr="00195B1D" w:rsidRDefault="006209FE" w:rsidP="00195B1D">
      <w:pPr>
        <w:pStyle w:val="BodyText"/>
        <w:numPr>
          <w:ilvl w:val="0"/>
          <w:numId w:val="30"/>
        </w:numPr>
        <w:tabs>
          <w:tab w:val="left" w:pos="567"/>
        </w:tabs>
        <w:kinsoku w:val="0"/>
        <w:overflowPunct w:val="0"/>
        <w:ind w:left="567" w:right="-24"/>
        <w:rPr>
          <w:lang w:val="sv-SE"/>
        </w:rPr>
      </w:pPr>
      <w:r w:rsidRPr="00195B1D">
        <w:rPr>
          <w:lang w:val="sv-SE"/>
        </w:rPr>
        <w:t>digoxin (används för att behandla hjärtsvikt)</w:t>
      </w:r>
    </w:p>
    <w:p w14:paraId="24DFFC58" w14:textId="77777777" w:rsidR="006404B6" w:rsidRDefault="006209FE" w:rsidP="006404B6">
      <w:pPr>
        <w:pStyle w:val="BodyText"/>
        <w:numPr>
          <w:ilvl w:val="0"/>
          <w:numId w:val="30"/>
        </w:numPr>
        <w:tabs>
          <w:tab w:val="left" w:pos="567"/>
        </w:tabs>
        <w:kinsoku w:val="0"/>
        <w:overflowPunct w:val="0"/>
        <w:spacing w:before="4"/>
        <w:ind w:left="567" w:right="-24"/>
        <w:rPr>
          <w:lang w:val="sv-SE"/>
        </w:rPr>
      </w:pPr>
      <w:r w:rsidRPr="00195B1D">
        <w:rPr>
          <w:lang w:val="sv-SE"/>
        </w:rPr>
        <w:t>glipizid eller andra ”sulfonylurea” (används för att behandla högt blodsocker)</w:t>
      </w:r>
    </w:p>
    <w:p w14:paraId="3FE0797C" w14:textId="77777777" w:rsidR="006404B6" w:rsidRPr="00907E8B" w:rsidRDefault="006404B6" w:rsidP="006404B6">
      <w:pPr>
        <w:pStyle w:val="BodyText"/>
        <w:numPr>
          <w:ilvl w:val="0"/>
          <w:numId w:val="30"/>
        </w:numPr>
        <w:tabs>
          <w:tab w:val="left" w:pos="567"/>
        </w:tabs>
        <w:kinsoku w:val="0"/>
        <w:overflowPunct w:val="0"/>
        <w:spacing w:before="4"/>
        <w:ind w:left="567" w:right="-24"/>
        <w:rPr>
          <w:lang w:val="sv-SE"/>
        </w:rPr>
      </w:pPr>
      <w:r w:rsidRPr="006404B6">
        <w:rPr>
          <w:lang w:val="sv-SE"/>
        </w:rPr>
        <w:t xml:space="preserve">all-trans retinoinsyra (ATRA), även kallad tretinoin (används för att behandla vissa typer av </w:t>
      </w:r>
      <w:r w:rsidRPr="00907E8B">
        <w:rPr>
          <w:lang w:val="sv-SE"/>
        </w:rPr>
        <w:t>blodcancer).</w:t>
      </w:r>
    </w:p>
    <w:p w14:paraId="21A168C2" w14:textId="77777777" w:rsidR="006209FE" w:rsidRPr="00195B1D" w:rsidRDefault="006209FE" w:rsidP="00195B1D">
      <w:pPr>
        <w:pStyle w:val="BodyText"/>
        <w:kinsoku w:val="0"/>
        <w:overflowPunct w:val="0"/>
        <w:ind w:left="0" w:right="-24"/>
        <w:rPr>
          <w:lang w:val="sv-SE"/>
        </w:rPr>
      </w:pPr>
    </w:p>
    <w:p w14:paraId="483CA4BB" w14:textId="77777777" w:rsidR="006209FE" w:rsidRPr="00195B1D" w:rsidRDefault="006209FE" w:rsidP="00195B1D">
      <w:pPr>
        <w:pStyle w:val="BodyText"/>
        <w:kinsoku w:val="0"/>
        <w:overflowPunct w:val="0"/>
        <w:spacing w:line="245" w:lineRule="auto"/>
        <w:ind w:left="0" w:right="-24"/>
        <w:rPr>
          <w:lang w:val="sv-SE"/>
        </w:rPr>
      </w:pPr>
      <w:r w:rsidRPr="00195B1D">
        <w:rPr>
          <w:lang w:val="sv-SE"/>
        </w:rPr>
        <w:lastRenderedPageBreak/>
        <w:t xml:space="preserve">Om något av det ovan gäller för dig (eller om du är osäker) tala med läkare eller apotekspersonal innan du tar </w:t>
      </w:r>
      <w:r w:rsidRPr="004F0E00">
        <w:rPr>
          <w:lang w:val="sv-SE"/>
        </w:rPr>
        <w:t>Posaconazole Accord</w:t>
      </w:r>
      <w:r w:rsidRPr="00195B1D">
        <w:rPr>
          <w:lang w:val="sv-SE"/>
        </w:rPr>
        <w:t>.</w:t>
      </w:r>
    </w:p>
    <w:p w14:paraId="598873FF" w14:textId="77777777" w:rsidR="006209FE" w:rsidRPr="00195B1D" w:rsidRDefault="006209FE" w:rsidP="00195B1D">
      <w:pPr>
        <w:pStyle w:val="BodyText"/>
        <w:kinsoku w:val="0"/>
        <w:overflowPunct w:val="0"/>
        <w:spacing w:before="11"/>
        <w:ind w:left="0" w:right="-24"/>
        <w:rPr>
          <w:lang w:val="sv-SE"/>
        </w:rPr>
      </w:pPr>
    </w:p>
    <w:p w14:paraId="62D6E436" w14:textId="77777777" w:rsidR="006209FE" w:rsidRPr="00195B1D" w:rsidRDefault="006209FE" w:rsidP="00195B1D">
      <w:pPr>
        <w:rPr>
          <w:b/>
          <w:sz w:val="22"/>
          <w:lang w:val="sv-SE"/>
        </w:rPr>
      </w:pPr>
      <w:r w:rsidRPr="00195B1D">
        <w:rPr>
          <w:b/>
          <w:sz w:val="22"/>
          <w:lang w:val="sv-SE"/>
        </w:rPr>
        <w:t>Graviditet och amning</w:t>
      </w:r>
    </w:p>
    <w:p w14:paraId="68FDDF01" w14:textId="77777777" w:rsidR="006209FE" w:rsidRPr="004F0E00" w:rsidRDefault="006209FE" w:rsidP="006209FE">
      <w:pPr>
        <w:pStyle w:val="BodyText"/>
        <w:kinsoku w:val="0"/>
        <w:overflowPunct w:val="0"/>
        <w:spacing w:before="1" w:line="245" w:lineRule="auto"/>
        <w:ind w:left="0" w:right="-24"/>
        <w:rPr>
          <w:lang w:val="sv-SE"/>
        </w:rPr>
      </w:pPr>
      <w:r w:rsidRPr="00195B1D">
        <w:rPr>
          <w:lang w:val="sv-SE"/>
        </w:rPr>
        <w:t>Tala om för din läkare om du är gravid eller tror att du kan vara gravid innan du börjar</w:t>
      </w:r>
      <w:r w:rsidRPr="00195B1D">
        <w:rPr>
          <w:spacing w:val="-1"/>
          <w:lang w:val="sv-SE"/>
        </w:rPr>
        <w:t xml:space="preserve"> använda</w:t>
      </w:r>
      <w:r w:rsidRPr="00195B1D">
        <w:rPr>
          <w:spacing w:val="20"/>
          <w:lang w:val="sv-SE"/>
        </w:rPr>
        <w:t xml:space="preserve"> </w:t>
      </w:r>
      <w:r w:rsidRPr="004F0E00">
        <w:rPr>
          <w:lang w:val="sv-SE"/>
        </w:rPr>
        <w:t>Posaconazole Accord.</w:t>
      </w:r>
      <w:r w:rsidRPr="00195B1D">
        <w:rPr>
          <w:lang w:val="sv-SE"/>
        </w:rPr>
        <w:t xml:space="preserve"> Ta inte </w:t>
      </w:r>
      <w:r w:rsidRPr="004F0E00">
        <w:rPr>
          <w:lang w:val="sv-SE"/>
        </w:rPr>
        <w:t>Posaconazole Accord</w:t>
      </w:r>
      <w:r w:rsidRPr="00195B1D">
        <w:rPr>
          <w:lang w:val="sv-SE"/>
        </w:rPr>
        <w:t xml:space="preserve"> under graviditeten om inte din läkare säger till dig att göra det.</w:t>
      </w:r>
    </w:p>
    <w:p w14:paraId="6E611F13" w14:textId="77777777" w:rsidR="006209FE" w:rsidRPr="00195B1D" w:rsidRDefault="006209FE" w:rsidP="00195B1D">
      <w:pPr>
        <w:pStyle w:val="BodyText"/>
        <w:kinsoku w:val="0"/>
        <w:overflowPunct w:val="0"/>
        <w:spacing w:line="245" w:lineRule="auto"/>
        <w:ind w:left="0" w:right="-24"/>
        <w:rPr>
          <w:spacing w:val="-1"/>
          <w:lang w:val="sv-SE"/>
        </w:rPr>
      </w:pPr>
    </w:p>
    <w:p w14:paraId="1EF20375" w14:textId="77777777" w:rsidR="006209FE" w:rsidRPr="00195B1D" w:rsidRDefault="006209FE" w:rsidP="00195B1D">
      <w:pPr>
        <w:pStyle w:val="BodyText"/>
        <w:kinsoku w:val="0"/>
        <w:overflowPunct w:val="0"/>
        <w:spacing w:line="245" w:lineRule="auto"/>
        <w:ind w:left="0" w:right="-24"/>
        <w:rPr>
          <w:lang w:val="sv-SE"/>
        </w:rPr>
      </w:pPr>
      <w:r w:rsidRPr="00195B1D">
        <w:rPr>
          <w:spacing w:val="-1"/>
          <w:lang w:val="sv-SE"/>
        </w:rPr>
        <w:t>Du ska använda effektiva preventivmedel medan du</w:t>
      </w:r>
      <w:r w:rsidRPr="00195B1D">
        <w:rPr>
          <w:spacing w:val="-2"/>
          <w:lang w:val="sv-SE"/>
        </w:rPr>
        <w:t xml:space="preserve"> </w:t>
      </w:r>
      <w:r w:rsidRPr="00195B1D">
        <w:rPr>
          <w:lang w:val="sv-SE"/>
        </w:rPr>
        <w:t>tar</w:t>
      </w:r>
      <w:r w:rsidRPr="00195B1D">
        <w:rPr>
          <w:spacing w:val="1"/>
          <w:lang w:val="sv-SE"/>
        </w:rPr>
        <w:t xml:space="preserve"> </w:t>
      </w:r>
      <w:r w:rsidRPr="00195B1D">
        <w:rPr>
          <w:spacing w:val="-1"/>
          <w:lang w:val="sv-SE"/>
        </w:rPr>
        <w:t>detta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du</w:t>
      </w:r>
      <w:r w:rsidRPr="00195B1D">
        <w:rPr>
          <w:lang w:val="sv-SE"/>
        </w:rPr>
        <w:t xml:space="preserve"> </w:t>
      </w:r>
      <w:r w:rsidRPr="00195B1D">
        <w:rPr>
          <w:spacing w:val="-1"/>
          <w:lang w:val="sv-SE"/>
        </w:rPr>
        <w:t>är</w:t>
      </w:r>
      <w:r w:rsidRPr="00195B1D">
        <w:rPr>
          <w:lang w:val="sv-SE"/>
        </w:rPr>
        <w:t xml:space="preserve"> </w:t>
      </w:r>
      <w:r w:rsidRPr="00195B1D">
        <w:rPr>
          <w:spacing w:val="-1"/>
          <w:lang w:val="sv-SE"/>
        </w:rPr>
        <w:t>kvinna</w:t>
      </w:r>
      <w:r w:rsidRPr="00195B1D">
        <w:rPr>
          <w:lang w:val="sv-SE"/>
        </w:rPr>
        <w:t xml:space="preserve"> </w:t>
      </w:r>
      <w:r w:rsidRPr="00195B1D">
        <w:rPr>
          <w:spacing w:val="-1"/>
          <w:lang w:val="sv-SE"/>
        </w:rPr>
        <w:t>och</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bli</w:t>
      </w:r>
      <w:r w:rsidRPr="00195B1D">
        <w:rPr>
          <w:spacing w:val="30"/>
          <w:lang w:val="sv-SE"/>
        </w:rPr>
        <w:t xml:space="preserve"> </w:t>
      </w:r>
      <w:r w:rsidRPr="00195B1D">
        <w:rPr>
          <w:lang w:val="sv-SE"/>
        </w:rPr>
        <w:t xml:space="preserve">gravid. Kontakta omedelbart din läkare om du blir gravid </w:t>
      </w:r>
      <w:r w:rsidRPr="00195B1D">
        <w:rPr>
          <w:spacing w:val="-1"/>
          <w:lang w:val="sv-SE"/>
        </w:rPr>
        <w:t>under</w:t>
      </w:r>
      <w:r w:rsidRPr="00195B1D">
        <w:rPr>
          <w:lang w:val="sv-SE"/>
        </w:rPr>
        <w:t xml:space="preserve"> behandlingen med </w:t>
      </w:r>
      <w:r w:rsidRPr="004F0E00">
        <w:rPr>
          <w:lang w:val="sv-SE"/>
        </w:rPr>
        <w:t>Posaconazole Accord</w:t>
      </w:r>
      <w:r w:rsidRPr="00195B1D">
        <w:rPr>
          <w:lang w:val="sv-SE"/>
        </w:rPr>
        <w:t>.</w:t>
      </w:r>
    </w:p>
    <w:p w14:paraId="457B542E" w14:textId="77777777" w:rsidR="006209FE" w:rsidRPr="00195B1D" w:rsidRDefault="006209FE" w:rsidP="00195B1D">
      <w:pPr>
        <w:pStyle w:val="BodyText"/>
        <w:kinsoku w:val="0"/>
        <w:overflowPunct w:val="0"/>
        <w:spacing w:before="6"/>
        <w:ind w:left="0" w:right="-24"/>
        <w:rPr>
          <w:lang w:val="sv-SE"/>
        </w:rPr>
      </w:pPr>
    </w:p>
    <w:p w14:paraId="275936CA" w14:textId="77777777" w:rsidR="00CD0B3B" w:rsidRPr="00195B1D" w:rsidRDefault="006209FE" w:rsidP="00195B1D">
      <w:pPr>
        <w:pStyle w:val="BodyText"/>
        <w:kinsoku w:val="0"/>
        <w:overflowPunct w:val="0"/>
        <w:ind w:left="0" w:right="-24"/>
        <w:rPr>
          <w:spacing w:val="-1"/>
          <w:lang w:val="sv-SE"/>
        </w:rPr>
      </w:pPr>
      <w:r w:rsidRPr="00195B1D">
        <w:rPr>
          <w:spacing w:val="-1"/>
          <w:lang w:val="sv-SE"/>
        </w:rPr>
        <w:t xml:space="preserve">Amma inte medan du behandlas med </w:t>
      </w:r>
      <w:r w:rsidRPr="004F0E00">
        <w:rPr>
          <w:spacing w:val="-1"/>
          <w:lang w:val="sv-SE"/>
        </w:rPr>
        <w:t>Posaconazole Accord</w:t>
      </w:r>
      <w:r w:rsidRPr="00195B1D">
        <w:rPr>
          <w:spacing w:val="-1"/>
          <w:lang w:val="sv-SE"/>
        </w:rPr>
        <w:t xml:space="preserve"> eftersom små mängder kan passera över </w:t>
      </w:r>
      <w:r w:rsidRPr="00195B1D">
        <w:rPr>
          <w:lang w:val="sv-SE"/>
        </w:rPr>
        <w:t>i</w:t>
      </w:r>
      <w:r w:rsidRPr="00195B1D">
        <w:rPr>
          <w:spacing w:val="-1"/>
          <w:lang w:val="sv-SE"/>
        </w:rPr>
        <w:t xml:space="preserve"> bröstmjölk.</w:t>
      </w:r>
    </w:p>
    <w:p w14:paraId="2497A133" w14:textId="77777777" w:rsidR="00CD0B3B" w:rsidRDefault="00CD0B3B" w:rsidP="00CD0B3B">
      <w:pPr>
        <w:pStyle w:val="BodyText"/>
        <w:kinsoku w:val="0"/>
        <w:overflowPunct w:val="0"/>
        <w:ind w:left="0" w:right="-24"/>
        <w:rPr>
          <w:spacing w:val="-1"/>
          <w:lang w:val="sv-SE"/>
        </w:rPr>
      </w:pPr>
    </w:p>
    <w:p w14:paraId="680FF5BF" w14:textId="77777777" w:rsidR="006209FE" w:rsidRPr="00195B1D" w:rsidRDefault="006209FE" w:rsidP="00195B1D">
      <w:pPr>
        <w:pStyle w:val="BodyText"/>
        <w:kinsoku w:val="0"/>
        <w:overflowPunct w:val="0"/>
        <w:ind w:left="0" w:right="-24"/>
        <w:rPr>
          <w:b/>
          <w:lang w:val="sv-SE"/>
        </w:rPr>
      </w:pPr>
      <w:r w:rsidRPr="00195B1D">
        <w:rPr>
          <w:b/>
          <w:lang w:val="sv-SE"/>
        </w:rPr>
        <w:t>Körförmåga och användning av maskiner</w:t>
      </w:r>
    </w:p>
    <w:p w14:paraId="47538085" w14:textId="77777777" w:rsidR="006209FE" w:rsidRPr="00195B1D" w:rsidRDefault="006209FE" w:rsidP="00195B1D">
      <w:pPr>
        <w:pStyle w:val="BodyText"/>
        <w:kinsoku w:val="0"/>
        <w:overflowPunct w:val="0"/>
        <w:spacing w:before="1" w:line="245" w:lineRule="auto"/>
        <w:ind w:left="0" w:right="-24"/>
        <w:jc w:val="both"/>
        <w:rPr>
          <w:lang w:val="sv-SE"/>
        </w:rPr>
      </w:pPr>
      <w:r w:rsidRPr="00195B1D">
        <w:rPr>
          <w:spacing w:val="-1"/>
          <w:lang w:val="sv-SE"/>
        </w:rPr>
        <w:t>Du</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känna</w:t>
      </w:r>
      <w:r w:rsidRPr="00195B1D">
        <w:rPr>
          <w:lang w:val="sv-SE"/>
        </w:rPr>
        <w:t xml:space="preserve"> </w:t>
      </w:r>
      <w:r w:rsidRPr="00195B1D">
        <w:rPr>
          <w:spacing w:val="-1"/>
          <w:lang w:val="sv-SE"/>
        </w:rPr>
        <w:t>dig</w:t>
      </w:r>
      <w:r w:rsidRPr="00195B1D">
        <w:rPr>
          <w:lang w:val="sv-SE"/>
        </w:rPr>
        <w:t xml:space="preserve"> </w:t>
      </w:r>
      <w:r w:rsidRPr="00195B1D">
        <w:rPr>
          <w:spacing w:val="-1"/>
          <w:lang w:val="sv-SE"/>
        </w:rPr>
        <w:t>yr,</w:t>
      </w:r>
      <w:r w:rsidRPr="00195B1D">
        <w:rPr>
          <w:lang w:val="sv-SE"/>
        </w:rPr>
        <w:t xml:space="preserve"> </w:t>
      </w:r>
      <w:r w:rsidRPr="00195B1D">
        <w:rPr>
          <w:spacing w:val="-1"/>
          <w:lang w:val="sv-SE"/>
        </w:rPr>
        <w:t>dåsig</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få</w:t>
      </w:r>
      <w:r w:rsidRPr="00195B1D">
        <w:rPr>
          <w:lang w:val="sv-SE"/>
        </w:rPr>
        <w:t xml:space="preserve"> </w:t>
      </w:r>
      <w:r w:rsidRPr="00195B1D">
        <w:rPr>
          <w:spacing w:val="-1"/>
          <w:lang w:val="sv-SE"/>
        </w:rPr>
        <w:t>dimsyn</w:t>
      </w:r>
      <w:r w:rsidRPr="00195B1D">
        <w:rPr>
          <w:lang w:val="sv-SE"/>
        </w:rPr>
        <w:t xml:space="preserve"> </w:t>
      </w:r>
      <w:r w:rsidRPr="00195B1D">
        <w:rPr>
          <w:spacing w:val="-1"/>
          <w:lang w:val="sv-SE"/>
        </w:rPr>
        <w:t>när</w:t>
      </w:r>
      <w:r w:rsidRPr="00195B1D">
        <w:rPr>
          <w:lang w:val="sv-SE"/>
        </w:rPr>
        <w:t xml:space="preserve"> </w:t>
      </w:r>
      <w:r w:rsidRPr="00195B1D">
        <w:rPr>
          <w:spacing w:val="-1"/>
          <w:lang w:val="sv-SE"/>
        </w:rPr>
        <w:t>du</w:t>
      </w:r>
      <w:r w:rsidRPr="00195B1D">
        <w:rPr>
          <w:lang w:val="sv-SE"/>
        </w:rPr>
        <w:t xml:space="preserve"> </w:t>
      </w:r>
      <w:r w:rsidRPr="00195B1D">
        <w:rPr>
          <w:spacing w:val="-1"/>
          <w:lang w:val="sv-SE"/>
        </w:rPr>
        <w:t>tar</w:t>
      </w:r>
      <w:r w:rsidRPr="00195B1D">
        <w:rPr>
          <w:lang w:val="sv-SE"/>
        </w:rPr>
        <w:t xml:space="preserve"> </w:t>
      </w:r>
      <w:r w:rsidRPr="004F0E00">
        <w:rPr>
          <w:spacing w:val="-1"/>
          <w:lang w:val="sv-SE"/>
        </w:rPr>
        <w:t>Posaconazole Accord</w:t>
      </w:r>
      <w:r w:rsidRPr="00195B1D">
        <w:rPr>
          <w:spacing w:val="-1"/>
          <w:lang w:val="sv-SE"/>
        </w:rPr>
        <w:t>,</w:t>
      </w:r>
      <w:r w:rsidRPr="00195B1D">
        <w:rPr>
          <w:lang w:val="sv-SE"/>
        </w:rPr>
        <w:t xml:space="preserve"> </w:t>
      </w:r>
      <w:r w:rsidRPr="00195B1D">
        <w:rPr>
          <w:spacing w:val="-1"/>
          <w:lang w:val="sv-SE"/>
        </w:rPr>
        <w:t>vilket</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påverka</w:t>
      </w:r>
      <w:r w:rsidRPr="00195B1D">
        <w:rPr>
          <w:lang w:val="sv-SE"/>
        </w:rPr>
        <w:t xml:space="preserve"> </w:t>
      </w:r>
      <w:r w:rsidRPr="00195B1D">
        <w:rPr>
          <w:spacing w:val="-1"/>
          <w:lang w:val="sv-SE"/>
        </w:rPr>
        <w:t>din</w:t>
      </w:r>
      <w:r w:rsidRPr="00195B1D">
        <w:rPr>
          <w:lang w:val="sv-SE"/>
        </w:rPr>
        <w:t xml:space="preserve"> </w:t>
      </w:r>
      <w:r w:rsidRPr="00195B1D">
        <w:rPr>
          <w:spacing w:val="-1"/>
          <w:lang w:val="sv-SE"/>
        </w:rPr>
        <w:t>förmåga</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köra</w:t>
      </w:r>
      <w:r w:rsidRPr="00195B1D">
        <w:rPr>
          <w:spacing w:val="36"/>
          <w:lang w:val="sv-SE"/>
        </w:rPr>
        <w:t xml:space="preserve"> </w:t>
      </w:r>
      <w:r w:rsidRPr="00195B1D">
        <w:rPr>
          <w:lang w:val="sv-SE"/>
        </w:rPr>
        <w:t>bil eller använda maskiner. Om detta händer, kör inte bil eller använd inte maskiner och kontakta din läkare.</w:t>
      </w:r>
    </w:p>
    <w:p w14:paraId="697649E0" w14:textId="77777777" w:rsidR="006209FE" w:rsidRPr="00195B1D" w:rsidRDefault="006209FE" w:rsidP="00195B1D">
      <w:pPr>
        <w:pStyle w:val="BodyText"/>
        <w:kinsoku w:val="0"/>
        <w:overflowPunct w:val="0"/>
        <w:ind w:left="0" w:right="-24"/>
        <w:rPr>
          <w:lang w:val="sv-SE"/>
        </w:rPr>
      </w:pPr>
    </w:p>
    <w:p w14:paraId="79FD153A" w14:textId="77777777" w:rsidR="006209FE" w:rsidRPr="004F0E00" w:rsidRDefault="006209FE" w:rsidP="006209FE">
      <w:pPr>
        <w:pStyle w:val="BodyText"/>
        <w:kinsoku w:val="0"/>
        <w:overflowPunct w:val="0"/>
        <w:ind w:left="0" w:right="-24"/>
        <w:rPr>
          <w:b/>
          <w:spacing w:val="-1"/>
          <w:lang w:val="sv-SE"/>
        </w:rPr>
      </w:pPr>
      <w:r w:rsidRPr="004F0E00">
        <w:rPr>
          <w:b/>
          <w:spacing w:val="-1"/>
          <w:lang w:val="sv-SE"/>
        </w:rPr>
        <w:t>Posaconazole Accord innehåller natrium</w:t>
      </w:r>
    </w:p>
    <w:p w14:paraId="7D243FC3" w14:textId="77777777" w:rsidR="006209FE" w:rsidRPr="004F0E00" w:rsidRDefault="006209FE" w:rsidP="006209FE">
      <w:pPr>
        <w:pStyle w:val="BodyText"/>
        <w:kinsoku w:val="0"/>
        <w:overflowPunct w:val="0"/>
        <w:spacing w:before="11"/>
        <w:ind w:left="0" w:right="-24"/>
        <w:rPr>
          <w:lang w:val="sv-SE"/>
        </w:rPr>
      </w:pPr>
      <w:r w:rsidRPr="004F0E00">
        <w:rPr>
          <w:lang w:val="sv-SE"/>
        </w:rPr>
        <w:t>Detta läkemedel innehåller mindre än 1 mmol natrium (23 mg) per tablett, d.v.s. är näst intill ”natriumfritt”</w:t>
      </w:r>
      <w:r w:rsidR="00A851AE" w:rsidRPr="004F0E00">
        <w:rPr>
          <w:lang w:val="sv-SE"/>
        </w:rPr>
        <w:t>.</w:t>
      </w:r>
    </w:p>
    <w:p w14:paraId="72AF190B" w14:textId="77777777" w:rsidR="006209FE" w:rsidRPr="004F0E00" w:rsidRDefault="006209FE" w:rsidP="006209FE">
      <w:pPr>
        <w:pStyle w:val="BodyText"/>
        <w:kinsoku w:val="0"/>
        <w:overflowPunct w:val="0"/>
        <w:ind w:left="0" w:right="-24"/>
        <w:rPr>
          <w:lang w:val="sv-SE"/>
        </w:rPr>
      </w:pPr>
    </w:p>
    <w:p w14:paraId="4260A8EB" w14:textId="77777777" w:rsidR="006209FE" w:rsidRPr="00195B1D" w:rsidRDefault="006209FE" w:rsidP="00195B1D">
      <w:pPr>
        <w:pStyle w:val="BodyText"/>
        <w:kinsoku w:val="0"/>
        <w:overflowPunct w:val="0"/>
        <w:spacing w:before="6"/>
        <w:ind w:left="0" w:right="-24"/>
        <w:rPr>
          <w:lang w:val="sv-SE"/>
        </w:rPr>
      </w:pPr>
    </w:p>
    <w:p w14:paraId="113D04D5" w14:textId="77777777" w:rsidR="006209FE" w:rsidRPr="00195B1D" w:rsidRDefault="006209FE" w:rsidP="00195B1D">
      <w:pPr>
        <w:pStyle w:val="Heading1"/>
        <w:keepNext w:val="0"/>
        <w:keepLines w:val="0"/>
        <w:numPr>
          <w:ilvl w:val="0"/>
          <w:numId w:val="4"/>
        </w:numPr>
        <w:tabs>
          <w:tab w:val="left" w:pos="685"/>
        </w:tabs>
        <w:kinsoku w:val="0"/>
        <w:overflowPunct w:val="0"/>
        <w:spacing w:before="0"/>
        <w:ind w:left="0" w:right="-24" w:firstLine="0"/>
        <w:jc w:val="both"/>
        <w:rPr>
          <w:rFonts w:ascii="Times New Roman" w:hAnsi="Times New Roman"/>
          <w:b w:val="0"/>
          <w:color w:val="auto"/>
          <w:sz w:val="22"/>
          <w:lang w:val="sv-SE"/>
        </w:rPr>
      </w:pPr>
      <w:r w:rsidRPr="00195B1D">
        <w:rPr>
          <w:rFonts w:ascii="Times New Roman" w:hAnsi="Times New Roman"/>
          <w:color w:val="auto"/>
          <w:sz w:val="22"/>
          <w:lang w:val="sv-SE"/>
        </w:rPr>
        <w:t xml:space="preserve">Hur du tar </w:t>
      </w:r>
      <w:r w:rsidRPr="004F0E00">
        <w:rPr>
          <w:rFonts w:ascii="Times New Roman" w:hAnsi="Times New Roman"/>
          <w:color w:val="auto"/>
          <w:sz w:val="22"/>
          <w:szCs w:val="22"/>
          <w:lang w:val="sv-SE"/>
        </w:rPr>
        <w:t>Posaconazole Accord</w:t>
      </w:r>
    </w:p>
    <w:p w14:paraId="6CEF2177" w14:textId="77777777" w:rsidR="006209FE" w:rsidRPr="00195B1D" w:rsidRDefault="006209FE" w:rsidP="00195B1D">
      <w:pPr>
        <w:pStyle w:val="BodyText"/>
        <w:kinsoku w:val="0"/>
        <w:overflowPunct w:val="0"/>
        <w:spacing w:before="8"/>
        <w:ind w:left="0" w:right="-24"/>
        <w:rPr>
          <w:b/>
          <w:lang w:val="sv-SE"/>
        </w:rPr>
      </w:pPr>
    </w:p>
    <w:p w14:paraId="2CE3B403" w14:textId="12B5C315" w:rsidR="006209FE" w:rsidRPr="00195B1D" w:rsidRDefault="006209FE" w:rsidP="00195B1D">
      <w:pPr>
        <w:pStyle w:val="BodyText"/>
        <w:kinsoku w:val="0"/>
        <w:overflowPunct w:val="0"/>
        <w:spacing w:line="245" w:lineRule="auto"/>
        <w:ind w:left="0" w:right="-24"/>
        <w:rPr>
          <w:lang w:val="sv-SE"/>
        </w:rPr>
      </w:pPr>
      <w:r w:rsidRPr="00195B1D">
        <w:rPr>
          <w:lang w:val="sv-SE"/>
        </w:rPr>
        <w:t xml:space="preserve">Byt inte mellan </w:t>
      </w:r>
      <w:r w:rsidRPr="004F0E00">
        <w:rPr>
          <w:lang w:val="sv-SE"/>
        </w:rPr>
        <w:t>Posaconazole Accord</w:t>
      </w:r>
      <w:r w:rsidRPr="00195B1D">
        <w:rPr>
          <w:lang w:val="sv-SE"/>
        </w:rPr>
        <w:t xml:space="preserve"> tabletter och </w:t>
      </w:r>
      <w:r w:rsidRPr="004F0E00">
        <w:rPr>
          <w:lang w:val="sv-SE"/>
        </w:rPr>
        <w:t>posakonazol</w:t>
      </w:r>
      <w:r w:rsidRPr="00195B1D">
        <w:rPr>
          <w:lang w:val="sv-SE"/>
        </w:rPr>
        <w:t xml:space="preserve"> oral suspension utan att tala med läkare eller </w:t>
      </w:r>
      <w:r w:rsidRPr="00195B1D">
        <w:rPr>
          <w:spacing w:val="-1"/>
          <w:lang w:val="sv-SE"/>
        </w:rPr>
        <w:t>apotekspersonal,</w:t>
      </w:r>
      <w:r w:rsidRPr="00195B1D">
        <w:rPr>
          <w:lang w:val="sv-SE"/>
        </w:rPr>
        <w:t xml:space="preserve"> eftersom det kan leda till</w:t>
      </w:r>
      <w:r w:rsidRPr="00195B1D">
        <w:rPr>
          <w:spacing w:val="1"/>
          <w:lang w:val="sv-SE"/>
        </w:rPr>
        <w:t xml:space="preserve"> </w:t>
      </w:r>
      <w:r w:rsidRPr="00195B1D">
        <w:rPr>
          <w:lang w:val="sv-SE"/>
        </w:rPr>
        <w:t>bristande</w:t>
      </w:r>
      <w:r w:rsidRPr="00195B1D">
        <w:rPr>
          <w:spacing w:val="1"/>
          <w:lang w:val="sv-SE"/>
        </w:rPr>
        <w:t xml:space="preserve"> </w:t>
      </w:r>
      <w:r w:rsidRPr="00195B1D">
        <w:rPr>
          <w:lang w:val="sv-SE"/>
        </w:rPr>
        <w:t>effekt</w:t>
      </w:r>
      <w:r w:rsidRPr="00195B1D">
        <w:rPr>
          <w:spacing w:val="1"/>
          <w:lang w:val="sv-SE"/>
        </w:rPr>
        <w:t xml:space="preserve"> </w:t>
      </w:r>
      <w:r w:rsidRPr="00195B1D">
        <w:rPr>
          <w:lang w:val="sv-SE"/>
        </w:rPr>
        <w:t xml:space="preserve">eller </w:t>
      </w:r>
      <w:r w:rsidRPr="00195B1D">
        <w:rPr>
          <w:spacing w:val="-1"/>
          <w:lang w:val="sv-SE"/>
        </w:rPr>
        <w:t>ökad</w:t>
      </w:r>
      <w:r w:rsidRPr="00195B1D">
        <w:rPr>
          <w:lang w:val="sv-SE"/>
        </w:rPr>
        <w:t xml:space="preserve"> </w:t>
      </w:r>
      <w:r w:rsidRPr="00195B1D">
        <w:rPr>
          <w:spacing w:val="-1"/>
          <w:lang w:val="sv-SE"/>
        </w:rPr>
        <w:t>risk</w:t>
      </w:r>
      <w:r w:rsidRPr="00195B1D">
        <w:rPr>
          <w:lang w:val="sv-SE"/>
        </w:rPr>
        <w:t xml:space="preserve"> </w:t>
      </w:r>
      <w:r w:rsidRPr="00195B1D">
        <w:rPr>
          <w:spacing w:val="-1"/>
          <w:lang w:val="sv-SE"/>
        </w:rPr>
        <w:t>för</w:t>
      </w:r>
      <w:r w:rsidRPr="00195B1D">
        <w:rPr>
          <w:lang w:val="sv-SE"/>
        </w:rPr>
        <w:t xml:space="preserve"> </w:t>
      </w:r>
      <w:r w:rsidRPr="00195B1D">
        <w:rPr>
          <w:spacing w:val="-1"/>
          <w:lang w:val="sv-SE"/>
        </w:rPr>
        <w:t>biverkningar.</w:t>
      </w:r>
    </w:p>
    <w:p w14:paraId="367DB294" w14:textId="77777777" w:rsidR="006209FE" w:rsidRPr="00195B1D" w:rsidRDefault="006209FE" w:rsidP="00195B1D">
      <w:pPr>
        <w:pStyle w:val="BodyText"/>
        <w:kinsoku w:val="0"/>
        <w:overflowPunct w:val="0"/>
        <w:spacing w:before="6"/>
        <w:ind w:left="0" w:right="-24"/>
        <w:rPr>
          <w:lang w:val="sv-SE"/>
        </w:rPr>
      </w:pPr>
    </w:p>
    <w:p w14:paraId="0F38A94A"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Ta alltid detta läkemedel enligt läkarens eller apotekspersonalens anvisningar. Rådfråga läkare eller apotekspersonal om du är osäker.</w:t>
      </w:r>
    </w:p>
    <w:p w14:paraId="0BC34757" w14:textId="77777777" w:rsidR="006209FE" w:rsidRPr="00195B1D" w:rsidRDefault="006209FE" w:rsidP="00195B1D">
      <w:pPr>
        <w:pStyle w:val="BodyText"/>
        <w:kinsoku w:val="0"/>
        <w:overflowPunct w:val="0"/>
        <w:spacing w:before="11"/>
        <w:ind w:left="0" w:right="-24"/>
        <w:rPr>
          <w:lang w:val="sv-SE"/>
        </w:rPr>
      </w:pPr>
    </w:p>
    <w:p w14:paraId="5D9484B5" w14:textId="77777777" w:rsidR="006209FE" w:rsidRPr="00195B1D" w:rsidRDefault="006209FE" w:rsidP="00195B1D">
      <w:pPr>
        <w:rPr>
          <w:b/>
          <w:sz w:val="22"/>
          <w:lang w:val="sv-SE"/>
        </w:rPr>
      </w:pPr>
      <w:r w:rsidRPr="00195B1D">
        <w:rPr>
          <w:b/>
          <w:sz w:val="22"/>
          <w:lang w:val="sv-SE"/>
        </w:rPr>
        <w:t>Dosering</w:t>
      </w:r>
    </w:p>
    <w:p w14:paraId="25B4051F" w14:textId="77777777" w:rsidR="006209FE" w:rsidRPr="00195B1D" w:rsidRDefault="006209FE" w:rsidP="00195B1D">
      <w:pPr>
        <w:pStyle w:val="BodyText"/>
        <w:kinsoku w:val="0"/>
        <w:overflowPunct w:val="0"/>
        <w:spacing w:before="1" w:line="245" w:lineRule="auto"/>
        <w:ind w:left="0" w:right="-24"/>
        <w:rPr>
          <w:lang w:val="sv-SE"/>
        </w:rPr>
      </w:pPr>
      <w:r w:rsidRPr="004F0E00">
        <w:rPr>
          <w:spacing w:val="-1"/>
          <w:lang w:val="sv-SE"/>
        </w:rPr>
        <w:t>Den vanliga dosen</w:t>
      </w:r>
      <w:r w:rsidRPr="00195B1D">
        <w:rPr>
          <w:spacing w:val="-1"/>
          <w:lang w:val="sv-SE"/>
        </w:rPr>
        <w:t xml:space="preserve"> är 300</w:t>
      </w:r>
      <w:r w:rsidRPr="004F0E00">
        <w:rPr>
          <w:spacing w:val="-1"/>
          <w:lang w:val="sv-SE"/>
        </w:rPr>
        <w:t> </w:t>
      </w:r>
      <w:r w:rsidRPr="00195B1D">
        <w:rPr>
          <w:spacing w:val="-1"/>
          <w:lang w:val="sv-SE"/>
        </w:rPr>
        <w:t>mg</w:t>
      </w:r>
      <w:r w:rsidRPr="00195B1D">
        <w:rPr>
          <w:lang w:val="sv-SE"/>
        </w:rPr>
        <w:t xml:space="preserve"> </w:t>
      </w:r>
      <w:r w:rsidRPr="00195B1D">
        <w:rPr>
          <w:spacing w:val="-1"/>
          <w:lang w:val="sv-SE"/>
        </w:rPr>
        <w:t>(tre</w:t>
      </w:r>
      <w:r w:rsidRPr="00195B1D">
        <w:rPr>
          <w:lang w:val="sv-SE"/>
        </w:rPr>
        <w:t xml:space="preserve"> </w:t>
      </w:r>
      <w:r w:rsidRPr="00195B1D">
        <w:rPr>
          <w:spacing w:val="-1"/>
          <w:lang w:val="sv-SE"/>
        </w:rPr>
        <w:t>100</w:t>
      </w:r>
      <w:r w:rsidRPr="004F0E00">
        <w:rPr>
          <w:spacing w:val="-1"/>
          <w:lang w:val="sv-SE"/>
        </w:rPr>
        <w:t> </w:t>
      </w:r>
      <w:r w:rsidRPr="00195B1D">
        <w:rPr>
          <w:spacing w:val="-1"/>
          <w:lang w:val="sv-SE"/>
        </w:rPr>
        <w:t>mg</w:t>
      </w:r>
      <w:r w:rsidRPr="00195B1D">
        <w:rPr>
          <w:lang w:val="sv-SE"/>
        </w:rPr>
        <w:t xml:space="preserve"> </w:t>
      </w:r>
      <w:r w:rsidRPr="00195B1D">
        <w:rPr>
          <w:spacing w:val="-1"/>
          <w:lang w:val="sv-SE"/>
        </w:rPr>
        <w:t>tabletter)</w:t>
      </w:r>
      <w:r w:rsidRPr="00195B1D">
        <w:rPr>
          <w:lang w:val="sv-SE"/>
        </w:rPr>
        <w:t xml:space="preserve"> </w:t>
      </w:r>
      <w:r w:rsidRPr="00195B1D">
        <w:rPr>
          <w:spacing w:val="-1"/>
          <w:lang w:val="sv-SE"/>
        </w:rPr>
        <w:t>två</w:t>
      </w:r>
      <w:r w:rsidRPr="00195B1D">
        <w:rPr>
          <w:lang w:val="sv-SE"/>
        </w:rPr>
        <w:t xml:space="preserve"> </w:t>
      </w:r>
      <w:r w:rsidRPr="00195B1D">
        <w:rPr>
          <w:spacing w:val="-1"/>
          <w:lang w:val="sv-SE"/>
        </w:rPr>
        <w:t>gånger</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dagen</w:t>
      </w:r>
      <w:r w:rsidRPr="00195B1D">
        <w:rPr>
          <w:lang w:val="sv-SE"/>
        </w:rPr>
        <w:t xml:space="preserve"> </w:t>
      </w:r>
      <w:r w:rsidRPr="00195B1D">
        <w:rPr>
          <w:spacing w:val="-1"/>
          <w:lang w:val="sv-SE"/>
        </w:rPr>
        <w:t>under</w:t>
      </w:r>
      <w:r w:rsidRPr="00195B1D">
        <w:rPr>
          <w:lang w:val="sv-SE"/>
        </w:rPr>
        <w:t xml:space="preserve"> </w:t>
      </w:r>
      <w:r w:rsidRPr="00195B1D">
        <w:rPr>
          <w:spacing w:val="-1"/>
          <w:lang w:val="sv-SE"/>
        </w:rPr>
        <w:t>den</w:t>
      </w:r>
      <w:r w:rsidRPr="00195B1D">
        <w:rPr>
          <w:lang w:val="sv-SE"/>
        </w:rPr>
        <w:t xml:space="preserve"> </w:t>
      </w:r>
      <w:r w:rsidRPr="00195B1D">
        <w:rPr>
          <w:spacing w:val="-1"/>
          <w:lang w:val="sv-SE"/>
        </w:rPr>
        <w:t>första</w:t>
      </w:r>
      <w:r w:rsidRPr="00195B1D">
        <w:rPr>
          <w:lang w:val="sv-SE"/>
        </w:rPr>
        <w:t xml:space="preserve"> </w:t>
      </w:r>
      <w:r w:rsidRPr="00195B1D">
        <w:rPr>
          <w:spacing w:val="-1"/>
          <w:lang w:val="sv-SE"/>
        </w:rPr>
        <w:t>dagen</w:t>
      </w:r>
      <w:r w:rsidRPr="00195B1D">
        <w:rPr>
          <w:spacing w:val="32"/>
          <w:lang w:val="sv-SE"/>
        </w:rPr>
        <w:t xml:space="preserve"> </w:t>
      </w:r>
      <w:r w:rsidRPr="00195B1D">
        <w:rPr>
          <w:spacing w:val="-1"/>
          <w:lang w:val="sv-SE"/>
        </w:rPr>
        <w:t>och</w:t>
      </w:r>
      <w:r w:rsidRPr="00195B1D">
        <w:rPr>
          <w:lang w:val="sv-SE"/>
        </w:rPr>
        <w:t xml:space="preserve"> </w:t>
      </w:r>
      <w:r w:rsidRPr="00195B1D">
        <w:rPr>
          <w:spacing w:val="-1"/>
          <w:lang w:val="sv-SE"/>
        </w:rPr>
        <w:t>därefter</w:t>
      </w:r>
      <w:r w:rsidRPr="00195B1D">
        <w:rPr>
          <w:lang w:val="sv-SE"/>
        </w:rPr>
        <w:t xml:space="preserve"> </w:t>
      </w:r>
      <w:r w:rsidRPr="00195B1D">
        <w:rPr>
          <w:spacing w:val="-1"/>
          <w:lang w:val="sv-SE"/>
        </w:rPr>
        <w:t>300</w:t>
      </w:r>
      <w:r w:rsidRPr="004F0E00">
        <w:rPr>
          <w:spacing w:val="-1"/>
          <w:lang w:val="sv-SE"/>
        </w:rPr>
        <w:t> </w:t>
      </w:r>
      <w:r w:rsidRPr="00195B1D">
        <w:rPr>
          <w:spacing w:val="-1"/>
          <w:lang w:val="sv-SE"/>
        </w:rPr>
        <w:t>mg</w:t>
      </w:r>
      <w:r w:rsidRPr="00195B1D">
        <w:rPr>
          <w:lang w:val="sv-SE"/>
        </w:rPr>
        <w:t xml:space="preserve"> </w:t>
      </w:r>
      <w:r w:rsidRPr="00195B1D">
        <w:rPr>
          <w:spacing w:val="-1"/>
          <w:lang w:val="sv-SE"/>
        </w:rPr>
        <w:t>(tre</w:t>
      </w:r>
      <w:r w:rsidRPr="00195B1D">
        <w:rPr>
          <w:lang w:val="sv-SE"/>
        </w:rPr>
        <w:t xml:space="preserve"> </w:t>
      </w:r>
      <w:r w:rsidRPr="00195B1D">
        <w:rPr>
          <w:spacing w:val="-1"/>
          <w:lang w:val="sv-SE"/>
        </w:rPr>
        <w:t>100</w:t>
      </w:r>
      <w:r w:rsidRPr="004F0E00">
        <w:rPr>
          <w:spacing w:val="-1"/>
          <w:lang w:val="sv-SE"/>
        </w:rPr>
        <w:t> </w:t>
      </w:r>
      <w:r w:rsidRPr="00195B1D">
        <w:rPr>
          <w:spacing w:val="-1"/>
          <w:lang w:val="sv-SE"/>
        </w:rPr>
        <w:t>mg</w:t>
      </w:r>
      <w:r w:rsidRPr="00195B1D">
        <w:rPr>
          <w:lang w:val="sv-SE"/>
        </w:rPr>
        <w:t xml:space="preserve"> </w:t>
      </w:r>
      <w:r w:rsidRPr="00195B1D">
        <w:rPr>
          <w:spacing w:val="-1"/>
          <w:lang w:val="sv-SE"/>
        </w:rPr>
        <w:t>tabletter)</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gång</w:t>
      </w:r>
      <w:r w:rsidRPr="00195B1D">
        <w:rPr>
          <w:lang w:val="sv-SE"/>
        </w:rPr>
        <w:t xml:space="preserve"> </w:t>
      </w:r>
      <w:r w:rsidRPr="00195B1D">
        <w:rPr>
          <w:spacing w:val="-1"/>
          <w:lang w:val="sv-SE"/>
        </w:rPr>
        <w:t>om</w:t>
      </w:r>
      <w:r w:rsidRPr="00195B1D">
        <w:rPr>
          <w:lang w:val="sv-SE"/>
        </w:rPr>
        <w:t xml:space="preserve"> </w:t>
      </w:r>
      <w:r w:rsidRPr="00195B1D">
        <w:rPr>
          <w:spacing w:val="-1"/>
          <w:lang w:val="sv-SE"/>
        </w:rPr>
        <w:t>dagen.</w:t>
      </w:r>
    </w:p>
    <w:p w14:paraId="06354949" w14:textId="77777777" w:rsidR="006209FE" w:rsidRPr="00195B1D" w:rsidRDefault="006209FE" w:rsidP="00195B1D">
      <w:pPr>
        <w:pStyle w:val="BodyText"/>
        <w:kinsoku w:val="0"/>
        <w:overflowPunct w:val="0"/>
        <w:spacing w:before="6"/>
        <w:ind w:left="0" w:right="-24"/>
        <w:rPr>
          <w:lang w:val="sv-SE"/>
        </w:rPr>
      </w:pPr>
    </w:p>
    <w:p w14:paraId="454932E3"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Behandlingslängden beror på vilken typ av infektion du har och kan bli individuellt anpassade för dig av din läkare. Ändra inte dosen eller behandlingsschemat själv innan du har rådfrågat din läkare.</w:t>
      </w:r>
    </w:p>
    <w:p w14:paraId="2431FF3D" w14:textId="77777777" w:rsidR="006209FE" w:rsidRPr="00195B1D" w:rsidRDefault="006209FE" w:rsidP="00195B1D">
      <w:pPr>
        <w:pStyle w:val="BodyText"/>
        <w:kinsoku w:val="0"/>
        <w:overflowPunct w:val="0"/>
        <w:spacing w:before="11"/>
        <w:ind w:left="0" w:right="-24"/>
        <w:rPr>
          <w:lang w:val="sv-SE"/>
        </w:rPr>
      </w:pPr>
    </w:p>
    <w:p w14:paraId="2D1999A8" w14:textId="77777777" w:rsidR="006209FE" w:rsidRPr="00195B1D" w:rsidRDefault="006209FE" w:rsidP="00195B1D">
      <w:pPr>
        <w:rPr>
          <w:b/>
          <w:sz w:val="22"/>
          <w:lang w:val="sv-SE"/>
        </w:rPr>
      </w:pPr>
      <w:r w:rsidRPr="00195B1D">
        <w:rPr>
          <w:b/>
          <w:sz w:val="22"/>
          <w:lang w:val="sv-SE"/>
        </w:rPr>
        <w:t>Användning av detta läkemedel</w:t>
      </w:r>
    </w:p>
    <w:p w14:paraId="4A289B58" w14:textId="77777777" w:rsidR="006209FE" w:rsidRPr="00195B1D" w:rsidRDefault="006209FE" w:rsidP="00195B1D">
      <w:pPr>
        <w:pStyle w:val="BodyText"/>
        <w:numPr>
          <w:ilvl w:val="0"/>
          <w:numId w:val="31"/>
        </w:numPr>
        <w:tabs>
          <w:tab w:val="left" w:pos="567"/>
        </w:tabs>
        <w:kinsoku w:val="0"/>
        <w:overflowPunct w:val="0"/>
        <w:ind w:left="567" w:right="-24"/>
        <w:jc w:val="both"/>
        <w:rPr>
          <w:lang w:val="sv-SE"/>
        </w:rPr>
      </w:pPr>
      <w:r w:rsidRPr="00195B1D">
        <w:rPr>
          <w:lang w:val="sv-SE"/>
        </w:rPr>
        <w:t>Svälj tabletten hel med lite vatten.</w:t>
      </w:r>
    </w:p>
    <w:p w14:paraId="12DC6C98" w14:textId="77777777" w:rsidR="006209FE" w:rsidRPr="00195B1D" w:rsidRDefault="006209FE" w:rsidP="00195B1D">
      <w:pPr>
        <w:pStyle w:val="BodyText"/>
        <w:numPr>
          <w:ilvl w:val="0"/>
          <w:numId w:val="31"/>
        </w:numPr>
        <w:tabs>
          <w:tab w:val="left" w:pos="567"/>
        </w:tabs>
        <w:kinsoku w:val="0"/>
        <w:overflowPunct w:val="0"/>
        <w:spacing w:before="4"/>
        <w:ind w:left="567" w:right="-24"/>
        <w:jc w:val="both"/>
        <w:rPr>
          <w:lang w:val="sv-SE"/>
        </w:rPr>
      </w:pPr>
      <w:r w:rsidRPr="00195B1D">
        <w:rPr>
          <w:lang w:val="sv-SE"/>
        </w:rPr>
        <w:t>Krossa, tugga, bryt eller lös inte upp tabletten.</w:t>
      </w:r>
    </w:p>
    <w:p w14:paraId="2D3EACBB" w14:textId="77777777" w:rsidR="006209FE" w:rsidRPr="00195B1D" w:rsidRDefault="006209FE" w:rsidP="00195B1D">
      <w:pPr>
        <w:pStyle w:val="BodyText"/>
        <w:numPr>
          <w:ilvl w:val="0"/>
          <w:numId w:val="31"/>
        </w:numPr>
        <w:tabs>
          <w:tab w:val="left" w:pos="567"/>
        </w:tabs>
        <w:kinsoku w:val="0"/>
        <w:overflowPunct w:val="0"/>
        <w:spacing w:before="4"/>
        <w:ind w:left="567" w:right="-24"/>
        <w:jc w:val="both"/>
        <w:rPr>
          <w:lang w:val="sv-SE"/>
        </w:rPr>
      </w:pPr>
      <w:r w:rsidRPr="00195B1D">
        <w:rPr>
          <w:lang w:val="sv-SE"/>
        </w:rPr>
        <w:t>Tabletten kan tas med eller utan mat.</w:t>
      </w:r>
    </w:p>
    <w:p w14:paraId="58754D89" w14:textId="77777777" w:rsidR="006209FE" w:rsidRPr="00195B1D" w:rsidRDefault="006209FE" w:rsidP="00195B1D">
      <w:pPr>
        <w:pStyle w:val="BodyText"/>
        <w:kinsoku w:val="0"/>
        <w:overflowPunct w:val="0"/>
        <w:spacing w:before="5"/>
        <w:ind w:left="0" w:right="-24"/>
        <w:rPr>
          <w:b/>
          <w:lang w:val="sv-SE"/>
        </w:rPr>
      </w:pPr>
    </w:p>
    <w:p w14:paraId="272C652D" w14:textId="77777777" w:rsidR="006209FE" w:rsidRPr="00195B1D" w:rsidRDefault="006209FE" w:rsidP="00195B1D">
      <w:pPr>
        <w:rPr>
          <w:b/>
          <w:sz w:val="22"/>
          <w:lang w:val="sv-SE"/>
        </w:rPr>
      </w:pPr>
      <w:r w:rsidRPr="00195B1D">
        <w:rPr>
          <w:b/>
          <w:sz w:val="22"/>
          <w:lang w:val="sv-SE"/>
        </w:rPr>
        <w:t xml:space="preserve">Om du har tagit för stor mängd av </w:t>
      </w:r>
      <w:r w:rsidRPr="00CD0B3B">
        <w:rPr>
          <w:b/>
          <w:sz w:val="22"/>
          <w:szCs w:val="22"/>
          <w:lang w:val="sv-SE"/>
        </w:rPr>
        <w:t>Posaconazole Accord</w:t>
      </w:r>
    </w:p>
    <w:p w14:paraId="6D32321B" w14:textId="77777777" w:rsidR="006209FE" w:rsidRPr="00195B1D" w:rsidRDefault="006209FE" w:rsidP="00195B1D">
      <w:pPr>
        <w:pStyle w:val="BodyText"/>
        <w:kinsoku w:val="0"/>
        <w:overflowPunct w:val="0"/>
        <w:spacing w:before="1"/>
        <w:ind w:left="0" w:right="-24"/>
        <w:rPr>
          <w:lang w:val="sv-SE"/>
        </w:rPr>
      </w:pPr>
      <w:r w:rsidRPr="00195B1D">
        <w:rPr>
          <w:lang w:val="sv-SE"/>
        </w:rPr>
        <w:t xml:space="preserve">Om du tror att du kan ha </w:t>
      </w:r>
      <w:r w:rsidRPr="004F0E00">
        <w:rPr>
          <w:lang w:val="sv-SE"/>
        </w:rPr>
        <w:t>tagit</w:t>
      </w:r>
      <w:r w:rsidRPr="00195B1D">
        <w:rPr>
          <w:lang w:val="sv-SE"/>
        </w:rPr>
        <w:t xml:space="preserve"> för </w:t>
      </w:r>
      <w:r w:rsidRPr="004F0E00">
        <w:rPr>
          <w:lang w:val="sv-SE"/>
        </w:rPr>
        <w:t>stor mängd av Posaconazole Accord</w:t>
      </w:r>
      <w:r w:rsidRPr="00195B1D">
        <w:rPr>
          <w:lang w:val="sv-SE"/>
        </w:rPr>
        <w:t>, tala med en läkare eller gå genast till sjukhuset.</w:t>
      </w:r>
    </w:p>
    <w:p w14:paraId="39B92FF1" w14:textId="77777777" w:rsidR="006209FE" w:rsidRPr="00195B1D" w:rsidRDefault="006209FE" w:rsidP="00195B1D">
      <w:pPr>
        <w:pStyle w:val="BodyText"/>
        <w:kinsoku w:val="0"/>
        <w:overflowPunct w:val="0"/>
        <w:spacing w:before="6"/>
        <w:ind w:left="0" w:right="-24"/>
        <w:rPr>
          <w:lang w:val="sv-SE"/>
        </w:rPr>
      </w:pPr>
    </w:p>
    <w:p w14:paraId="10710D64" w14:textId="77777777" w:rsidR="006209FE" w:rsidRPr="00195B1D" w:rsidRDefault="006209FE" w:rsidP="00195B1D">
      <w:pPr>
        <w:rPr>
          <w:b/>
          <w:sz w:val="22"/>
          <w:lang w:val="sv-SE"/>
        </w:rPr>
      </w:pPr>
      <w:r w:rsidRPr="00195B1D">
        <w:rPr>
          <w:b/>
          <w:sz w:val="22"/>
          <w:lang w:val="sv-SE"/>
        </w:rPr>
        <w:t xml:space="preserve">Om du har glömt att ta </w:t>
      </w:r>
      <w:r w:rsidRPr="00CD0B3B">
        <w:rPr>
          <w:b/>
          <w:sz w:val="22"/>
          <w:szCs w:val="22"/>
          <w:lang w:val="sv-SE"/>
        </w:rPr>
        <w:t>Posaconazole Accord</w:t>
      </w:r>
    </w:p>
    <w:p w14:paraId="5C1B6AD3" w14:textId="77777777" w:rsidR="006209FE" w:rsidRPr="00195B1D" w:rsidRDefault="006209FE" w:rsidP="00195B1D">
      <w:pPr>
        <w:pStyle w:val="BodyText"/>
        <w:numPr>
          <w:ilvl w:val="0"/>
          <w:numId w:val="32"/>
        </w:numPr>
        <w:tabs>
          <w:tab w:val="left" w:pos="567"/>
        </w:tabs>
        <w:kinsoku w:val="0"/>
        <w:overflowPunct w:val="0"/>
        <w:ind w:left="567" w:right="-24"/>
        <w:jc w:val="both"/>
        <w:rPr>
          <w:lang w:val="sv-SE"/>
        </w:rPr>
      </w:pPr>
      <w:r w:rsidRPr="00195B1D">
        <w:rPr>
          <w:spacing w:val="-1"/>
          <w:lang w:val="sv-SE"/>
        </w:rPr>
        <w:t>Om</w:t>
      </w:r>
      <w:r w:rsidRPr="00195B1D">
        <w:rPr>
          <w:lang w:val="sv-SE"/>
        </w:rPr>
        <w:t xml:space="preserve"> </w:t>
      </w:r>
      <w:r w:rsidRPr="00195B1D">
        <w:rPr>
          <w:spacing w:val="-1"/>
          <w:lang w:val="sv-SE"/>
        </w:rPr>
        <w:t>du</w:t>
      </w:r>
      <w:r w:rsidRPr="00195B1D">
        <w:rPr>
          <w:lang w:val="sv-SE"/>
        </w:rPr>
        <w:t xml:space="preserve"> </w:t>
      </w:r>
      <w:r w:rsidRPr="00195B1D">
        <w:rPr>
          <w:spacing w:val="-1"/>
          <w:lang w:val="sv-SE"/>
        </w:rPr>
        <w:t>har</w:t>
      </w:r>
      <w:r w:rsidRPr="00195B1D">
        <w:rPr>
          <w:lang w:val="sv-SE"/>
        </w:rPr>
        <w:t xml:space="preserve"> </w:t>
      </w:r>
      <w:r w:rsidRPr="004F0E00">
        <w:rPr>
          <w:lang w:val="sv-SE"/>
        </w:rPr>
        <w:t>glömt</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dos,</w:t>
      </w:r>
      <w:r w:rsidRPr="00195B1D">
        <w:rPr>
          <w:lang w:val="sv-SE"/>
        </w:rPr>
        <w:t xml:space="preserve"> </w:t>
      </w:r>
      <w:r w:rsidRPr="00195B1D">
        <w:rPr>
          <w:spacing w:val="-1"/>
          <w:lang w:val="sv-SE"/>
        </w:rPr>
        <w:t>ta</w:t>
      </w:r>
      <w:r w:rsidRPr="00195B1D">
        <w:rPr>
          <w:lang w:val="sv-SE"/>
        </w:rPr>
        <w:t xml:space="preserve"> </w:t>
      </w:r>
      <w:r w:rsidRPr="00195B1D">
        <w:rPr>
          <w:spacing w:val="-1"/>
          <w:lang w:val="sv-SE"/>
        </w:rPr>
        <w:t>den</w:t>
      </w:r>
      <w:r w:rsidRPr="00195B1D">
        <w:rPr>
          <w:lang w:val="sv-SE"/>
        </w:rPr>
        <w:t xml:space="preserve"> </w:t>
      </w:r>
      <w:r w:rsidRPr="00195B1D">
        <w:rPr>
          <w:spacing w:val="-1"/>
          <w:lang w:val="sv-SE"/>
        </w:rPr>
        <w:t>så</w:t>
      </w:r>
      <w:r w:rsidRPr="00195B1D">
        <w:rPr>
          <w:lang w:val="sv-SE"/>
        </w:rPr>
        <w:t xml:space="preserve"> </w:t>
      </w:r>
      <w:r w:rsidRPr="00195B1D">
        <w:rPr>
          <w:spacing w:val="-1"/>
          <w:lang w:val="sv-SE"/>
        </w:rPr>
        <w:t>fort</w:t>
      </w:r>
      <w:r w:rsidRPr="00195B1D">
        <w:rPr>
          <w:lang w:val="sv-SE"/>
        </w:rPr>
        <w:t xml:space="preserve"> </w:t>
      </w:r>
      <w:r w:rsidRPr="00195B1D">
        <w:rPr>
          <w:spacing w:val="-1"/>
          <w:lang w:val="sv-SE"/>
        </w:rPr>
        <w:t>du</w:t>
      </w:r>
      <w:r w:rsidRPr="00195B1D">
        <w:rPr>
          <w:lang w:val="sv-SE"/>
        </w:rPr>
        <w:t xml:space="preserve"> </w:t>
      </w:r>
      <w:r w:rsidRPr="00195B1D">
        <w:rPr>
          <w:spacing w:val="-1"/>
          <w:lang w:val="sv-SE"/>
        </w:rPr>
        <w:t>kommer</w:t>
      </w:r>
      <w:r w:rsidRPr="00195B1D">
        <w:rPr>
          <w:lang w:val="sv-SE"/>
        </w:rPr>
        <w:t xml:space="preserve"> </w:t>
      </w:r>
      <w:r w:rsidRPr="00195B1D">
        <w:rPr>
          <w:spacing w:val="-1"/>
          <w:lang w:val="sv-SE"/>
        </w:rPr>
        <w:t>ihåg</w:t>
      </w:r>
    </w:p>
    <w:p w14:paraId="22DE1505" w14:textId="77777777" w:rsidR="006209FE" w:rsidRPr="00195B1D" w:rsidRDefault="006209FE" w:rsidP="00195B1D">
      <w:pPr>
        <w:pStyle w:val="BodyText"/>
        <w:numPr>
          <w:ilvl w:val="0"/>
          <w:numId w:val="32"/>
        </w:numPr>
        <w:tabs>
          <w:tab w:val="left" w:pos="567"/>
        </w:tabs>
        <w:kinsoku w:val="0"/>
        <w:overflowPunct w:val="0"/>
        <w:spacing w:before="4" w:line="244" w:lineRule="auto"/>
        <w:ind w:left="567" w:right="-24"/>
        <w:rPr>
          <w:lang w:val="sv-SE"/>
        </w:rPr>
      </w:pPr>
      <w:r w:rsidRPr="00195B1D">
        <w:rPr>
          <w:lang w:val="sv-SE"/>
        </w:rPr>
        <w:t xml:space="preserve">Om det däremot nästan är tid för nästa dos, hoppa över den missade dosen och återgå till ditt </w:t>
      </w:r>
      <w:r w:rsidRPr="00195B1D">
        <w:rPr>
          <w:spacing w:val="-1"/>
          <w:lang w:val="sv-SE"/>
        </w:rPr>
        <w:t>vanliga schema.</w:t>
      </w:r>
    </w:p>
    <w:p w14:paraId="3CD917AA" w14:textId="77777777" w:rsidR="006209FE" w:rsidRPr="00195B1D" w:rsidRDefault="006209FE" w:rsidP="00195B1D">
      <w:pPr>
        <w:pStyle w:val="BodyText"/>
        <w:numPr>
          <w:ilvl w:val="0"/>
          <w:numId w:val="32"/>
        </w:numPr>
        <w:tabs>
          <w:tab w:val="left" w:pos="567"/>
        </w:tabs>
        <w:kinsoku w:val="0"/>
        <w:overflowPunct w:val="0"/>
        <w:ind w:left="567" w:right="-24"/>
        <w:jc w:val="both"/>
        <w:rPr>
          <w:lang w:val="sv-SE"/>
        </w:rPr>
      </w:pPr>
      <w:r w:rsidRPr="00195B1D">
        <w:rPr>
          <w:lang w:val="sv-SE"/>
        </w:rPr>
        <w:t>Ta inte dubbel dos för att kompensera för glömd dos.</w:t>
      </w:r>
    </w:p>
    <w:p w14:paraId="6F6DAD18" w14:textId="77777777" w:rsidR="006209FE" w:rsidRPr="00195B1D" w:rsidRDefault="006209FE" w:rsidP="00195B1D">
      <w:pPr>
        <w:pStyle w:val="BodyText"/>
        <w:kinsoku w:val="0"/>
        <w:overflowPunct w:val="0"/>
        <w:ind w:left="0" w:right="-24"/>
        <w:rPr>
          <w:lang w:val="sv-SE"/>
        </w:rPr>
      </w:pPr>
    </w:p>
    <w:p w14:paraId="5D9677D7" w14:textId="77777777" w:rsidR="006209FE" w:rsidRPr="00195B1D" w:rsidRDefault="006209FE" w:rsidP="00195B1D">
      <w:pPr>
        <w:pStyle w:val="BodyText"/>
        <w:kinsoku w:val="0"/>
        <w:overflowPunct w:val="0"/>
        <w:ind w:left="0" w:right="-24"/>
        <w:jc w:val="both"/>
        <w:rPr>
          <w:lang w:val="sv-SE"/>
        </w:rPr>
      </w:pPr>
      <w:r w:rsidRPr="00195B1D">
        <w:rPr>
          <w:lang w:val="sv-SE"/>
        </w:rPr>
        <w:t>Om du har ytterligare frågor om detta läkemedel, kontakta läkare, apotekspersonal</w:t>
      </w:r>
      <w:r w:rsidRPr="00195B1D">
        <w:rPr>
          <w:spacing w:val="-2"/>
          <w:lang w:val="sv-SE"/>
        </w:rPr>
        <w:t xml:space="preserve"> </w:t>
      </w:r>
      <w:r w:rsidRPr="00195B1D">
        <w:rPr>
          <w:lang w:val="sv-SE"/>
        </w:rPr>
        <w:t>eller sjuksköterska.</w:t>
      </w:r>
    </w:p>
    <w:p w14:paraId="70805256" w14:textId="77777777" w:rsidR="006209FE" w:rsidRPr="00195B1D" w:rsidRDefault="006209FE" w:rsidP="00195B1D">
      <w:pPr>
        <w:pStyle w:val="BodyText"/>
        <w:kinsoku w:val="0"/>
        <w:overflowPunct w:val="0"/>
        <w:ind w:left="0" w:right="-24"/>
        <w:rPr>
          <w:lang w:val="sv-SE"/>
        </w:rPr>
      </w:pPr>
    </w:p>
    <w:p w14:paraId="05E3A847" w14:textId="77777777" w:rsidR="006209FE" w:rsidRPr="00195B1D" w:rsidRDefault="006209FE" w:rsidP="00195B1D">
      <w:pPr>
        <w:pStyle w:val="BodyText"/>
        <w:kinsoku w:val="0"/>
        <w:overflowPunct w:val="0"/>
        <w:ind w:left="0" w:right="-24"/>
        <w:rPr>
          <w:lang w:val="sv-SE"/>
        </w:rPr>
      </w:pPr>
    </w:p>
    <w:p w14:paraId="09BB692A" w14:textId="77777777" w:rsidR="006209FE" w:rsidRPr="00195B1D" w:rsidRDefault="006209FE" w:rsidP="00195B1D">
      <w:pPr>
        <w:pStyle w:val="Heading1"/>
        <w:keepNext w:val="0"/>
        <w:keepLines w:val="0"/>
        <w:numPr>
          <w:ilvl w:val="0"/>
          <w:numId w:val="4"/>
        </w:numPr>
        <w:tabs>
          <w:tab w:val="left" w:pos="567"/>
        </w:tabs>
        <w:kinsoku w:val="0"/>
        <w:overflowPunct w:val="0"/>
        <w:spacing w:before="0"/>
        <w:ind w:left="0" w:right="-24" w:firstLine="0"/>
        <w:jc w:val="both"/>
        <w:rPr>
          <w:rFonts w:ascii="Times New Roman" w:hAnsi="Times New Roman"/>
          <w:b w:val="0"/>
          <w:color w:val="auto"/>
          <w:sz w:val="22"/>
          <w:lang w:val="sv-SE"/>
        </w:rPr>
      </w:pPr>
      <w:r w:rsidRPr="00195B1D">
        <w:rPr>
          <w:rFonts w:ascii="Times New Roman" w:hAnsi="Times New Roman"/>
          <w:color w:val="auto"/>
          <w:sz w:val="22"/>
          <w:lang w:val="sv-SE"/>
        </w:rPr>
        <w:t>Eventuella biverkningar</w:t>
      </w:r>
    </w:p>
    <w:p w14:paraId="75BE1AAA" w14:textId="77777777" w:rsidR="006209FE" w:rsidRPr="00195B1D" w:rsidRDefault="006209FE" w:rsidP="00195B1D">
      <w:pPr>
        <w:pStyle w:val="BodyText"/>
        <w:kinsoku w:val="0"/>
        <w:overflowPunct w:val="0"/>
        <w:spacing w:before="8"/>
        <w:ind w:left="0" w:right="-24"/>
        <w:rPr>
          <w:b/>
          <w:lang w:val="sv-SE"/>
        </w:rPr>
      </w:pPr>
    </w:p>
    <w:p w14:paraId="1911E49F" w14:textId="77777777" w:rsidR="006209FE" w:rsidRPr="00195B1D" w:rsidRDefault="006209FE" w:rsidP="00195B1D">
      <w:pPr>
        <w:pStyle w:val="BodyText"/>
        <w:kinsoku w:val="0"/>
        <w:overflowPunct w:val="0"/>
        <w:spacing w:line="245" w:lineRule="auto"/>
        <w:ind w:left="0" w:right="-24"/>
        <w:rPr>
          <w:lang w:val="sv-SE"/>
        </w:rPr>
      </w:pPr>
      <w:r w:rsidRPr="00195B1D">
        <w:rPr>
          <w:spacing w:val="-1"/>
          <w:lang w:val="sv-SE"/>
        </w:rPr>
        <w:t>Liksom</w:t>
      </w:r>
      <w:r w:rsidRPr="00195B1D">
        <w:rPr>
          <w:lang w:val="sv-SE"/>
        </w:rPr>
        <w:t xml:space="preserve"> </w:t>
      </w:r>
      <w:r w:rsidRPr="00195B1D">
        <w:rPr>
          <w:spacing w:val="-1"/>
          <w:lang w:val="sv-SE"/>
        </w:rPr>
        <w:t>alla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detta</w:t>
      </w:r>
      <w:r w:rsidRPr="00195B1D">
        <w:rPr>
          <w:lang w:val="sv-SE"/>
        </w:rPr>
        <w:t xml:space="preserve"> </w:t>
      </w:r>
      <w:r w:rsidRPr="00195B1D">
        <w:rPr>
          <w:spacing w:val="-1"/>
          <w:lang w:val="sv-SE"/>
        </w:rPr>
        <w:t>läkemedel</w:t>
      </w:r>
      <w:r w:rsidRPr="00195B1D">
        <w:rPr>
          <w:lang w:val="sv-SE"/>
        </w:rPr>
        <w:t xml:space="preserve"> </w:t>
      </w:r>
      <w:r w:rsidRPr="00195B1D">
        <w:rPr>
          <w:spacing w:val="-1"/>
          <w:lang w:val="sv-SE"/>
        </w:rPr>
        <w:t>orsaka</w:t>
      </w:r>
      <w:r w:rsidRPr="00195B1D">
        <w:rPr>
          <w:lang w:val="sv-SE"/>
        </w:rPr>
        <w:t xml:space="preserve"> </w:t>
      </w:r>
      <w:r w:rsidRPr="00195B1D">
        <w:rPr>
          <w:spacing w:val="-1"/>
          <w:lang w:val="sv-SE"/>
        </w:rPr>
        <w:t>biverkningar,</w:t>
      </w:r>
      <w:r w:rsidRPr="00195B1D">
        <w:rPr>
          <w:lang w:val="sv-SE"/>
        </w:rPr>
        <w:t xml:space="preserve"> </w:t>
      </w:r>
      <w:r w:rsidRPr="00195B1D">
        <w:rPr>
          <w:spacing w:val="-1"/>
          <w:lang w:val="sv-SE"/>
        </w:rPr>
        <w:t>men</w:t>
      </w:r>
      <w:r w:rsidRPr="00195B1D">
        <w:rPr>
          <w:lang w:val="sv-SE"/>
        </w:rPr>
        <w:t xml:space="preserve"> </w:t>
      </w:r>
      <w:r w:rsidRPr="00195B1D">
        <w:rPr>
          <w:spacing w:val="-1"/>
          <w:lang w:val="sv-SE"/>
        </w:rPr>
        <w:t>alla</w:t>
      </w:r>
      <w:r w:rsidRPr="00195B1D">
        <w:rPr>
          <w:lang w:val="sv-SE"/>
        </w:rPr>
        <w:t xml:space="preserve"> </w:t>
      </w:r>
      <w:r w:rsidRPr="00195B1D">
        <w:rPr>
          <w:spacing w:val="-1"/>
          <w:lang w:val="sv-SE"/>
        </w:rPr>
        <w:t>användare</w:t>
      </w:r>
      <w:r w:rsidRPr="00195B1D">
        <w:rPr>
          <w:lang w:val="sv-SE"/>
        </w:rPr>
        <w:t xml:space="preserve"> </w:t>
      </w:r>
      <w:r w:rsidRPr="00195B1D">
        <w:rPr>
          <w:spacing w:val="-1"/>
          <w:lang w:val="sv-SE"/>
        </w:rPr>
        <w:t>behöver</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få</w:t>
      </w:r>
      <w:r w:rsidRPr="00195B1D">
        <w:rPr>
          <w:spacing w:val="28"/>
          <w:lang w:val="sv-SE"/>
        </w:rPr>
        <w:t xml:space="preserve"> </w:t>
      </w:r>
      <w:r w:rsidRPr="00195B1D">
        <w:rPr>
          <w:spacing w:val="-2"/>
          <w:lang w:val="sv-SE"/>
        </w:rPr>
        <w:t>dem.</w:t>
      </w:r>
    </w:p>
    <w:p w14:paraId="5E7C5AC9" w14:textId="77777777" w:rsidR="006209FE" w:rsidRPr="00195B1D" w:rsidRDefault="006209FE" w:rsidP="00195B1D">
      <w:pPr>
        <w:pStyle w:val="BodyText"/>
        <w:kinsoku w:val="0"/>
        <w:overflowPunct w:val="0"/>
        <w:spacing w:before="11"/>
        <w:ind w:left="0" w:right="-24"/>
        <w:rPr>
          <w:lang w:val="sv-SE"/>
        </w:rPr>
      </w:pPr>
    </w:p>
    <w:p w14:paraId="63B3C59B" w14:textId="77777777" w:rsidR="006209FE" w:rsidRPr="00195B1D" w:rsidRDefault="006209FE" w:rsidP="00195B1D">
      <w:pPr>
        <w:pStyle w:val="Heading1"/>
        <w:kinsoku w:val="0"/>
        <w:overflowPunct w:val="0"/>
        <w:ind w:right="-24"/>
        <w:jc w:val="both"/>
        <w:rPr>
          <w:rFonts w:ascii="Times New Roman" w:hAnsi="Times New Roman"/>
          <w:b w:val="0"/>
          <w:color w:val="auto"/>
          <w:sz w:val="22"/>
          <w:lang w:val="sv-SE"/>
        </w:rPr>
      </w:pPr>
      <w:r w:rsidRPr="00195B1D">
        <w:rPr>
          <w:rFonts w:ascii="Times New Roman" w:hAnsi="Times New Roman"/>
          <w:color w:val="auto"/>
          <w:sz w:val="22"/>
          <w:lang w:val="sv-SE"/>
        </w:rPr>
        <w:t>Allvarliga biverkningar</w:t>
      </w:r>
    </w:p>
    <w:p w14:paraId="02B0BD6E" w14:textId="77777777" w:rsidR="006209FE" w:rsidRPr="00195B1D" w:rsidRDefault="006209FE" w:rsidP="00195B1D">
      <w:pPr>
        <w:pStyle w:val="BodyText"/>
        <w:kinsoku w:val="0"/>
        <w:overflowPunct w:val="0"/>
        <w:spacing w:before="6" w:line="245" w:lineRule="auto"/>
        <w:ind w:left="0" w:right="-24"/>
        <w:rPr>
          <w:lang w:val="sv-SE"/>
        </w:rPr>
      </w:pPr>
      <w:r w:rsidRPr="00195B1D">
        <w:rPr>
          <w:b/>
          <w:lang w:val="sv-SE"/>
        </w:rPr>
        <w:t>Tala genast med läkare, apotekspersonal</w:t>
      </w:r>
      <w:r w:rsidRPr="00195B1D">
        <w:rPr>
          <w:b/>
          <w:spacing w:val="1"/>
          <w:lang w:val="sv-SE"/>
        </w:rPr>
        <w:t xml:space="preserve"> </w:t>
      </w:r>
      <w:r w:rsidRPr="00195B1D">
        <w:rPr>
          <w:b/>
          <w:lang w:val="sv-SE"/>
        </w:rPr>
        <w:t xml:space="preserve">eller sjuksköterska om du upplever någon av följande allvarliga biverkningar – </w:t>
      </w:r>
      <w:r w:rsidRPr="00195B1D">
        <w:rPr>
          <w:b/>
          <w:spacing w:val="-1"/>
          <w:lang w:val="sv-SE"/>
        </w:rPr>
        <w:t>du kan behöva</w:t>
      </w:r>
      <w:r w:rsidRPr="00195B1D">
        <w:rPr>
          <w:b/>
          <w:lang w:val="sv-SE"/>
        </w:rPr>
        <w:t xml:space="preserve"> omedelbar medicinsk vård:</w:t>
      </w:r>
    </w:p>
    <w:p w14:paraId="515FCA93" w14:textId="77777777" w:rsidR="006209FE" w:rsidRPr="00195B1D" w:rsidRDefault="006209FE" w:rsidP="00195B1D">
      <w:pPr>
        <w:pStyle w:val="BodyText"/>
        <w:numPr>
          <w:ilvl w:val="0"/>
          <w:numId w:val="33"/>
        </w:numPr>
        <w:tabs>
          <w:tab w:val="left" w:pos="567"/>
        </w:tabs>
        <w:kinsoku w:val="0"/>
        <w:overflowPunct w:val="0"/>
        <w:spacing w:line="263" w:lineRule="exact"/>
        <w:ind w:left="567" w:right="-24"/>
        <w:jc w:val="both"/>
        <w:rPr>
          <w:lang w:val="sv-SE"/>
        </w:rPr>
      </w:pPr>
      <w:r w:rsidRPr="00195B1D">
        <w:rPr>
          <w:lang w:val="sv-SE"/>
        </w:rPr>
        <w:t>illamående eller kräkning (känsla av eller uttalade symtom), diarré</w:t>
      </w:r>
    </w:p>
    <w:p w14:paraId="62EB4A49" w14:textId="77777777" w:rsidR="006209FE" w:rsidRPr="00195B1D" w:rsidRDefault="006209FE" w:rsidP="00195B1D">
      <w:pPr>
        <w:pStyle w:val="BodyText"/>
        <w:numPr>
          <w:ilvl w:val="0"/>
          <w:numId w:val="33"/>
        </w:numPr>
        <w:tabs>
          <w:tab w:val="left" w:pos="567"/>
        </w:tabs>
        <w:kinsoku w:val="0"/>
        <w:overflowPunct w:val="0"/>
        <w:spacing w:line="269" w:lineRule="exact"/>
        <w:ind w:left="567" w:right="-24"/>
        <w:jc w:val="both"/>
        <w:rPr>
          <w:lang w:val="sv-SE"/>
        </w:rPr>
      </w:pPr>
      <w:r w:rsidRPr="00195B1D">
        <w:rPr>
          <w:lang w:val="sv-SE"/>
        </w:rPr>
        <w:t xml:space="preserve">tecken på </w:t>
      </w:r>
      <w:r w:rsidRPr="00195B1D">
        <w:rPr>
          <w:spacing w:val="-1"/>
          <w:lang w:val="sv-SE"/>
        </w:rPr>
        <w:t xml:space="preserve">leverproblem </w:t>
      </w:r>
      <w:r w:rsidRPr="00195B1D">
        <w:rPr>
          <w:lang w:val="sv-SE"/>
        </w:rPr>
        <w:t xml:space="preserve">– </w:t>
      </w:r>
      <w:r w:rsidRPr="00195B1D">
        <w:rPr>
          <w:spacing w:val="-1"/>
          <w:lang w:val="sv-SE"/>
        </w:rPr>
        <w:t>kännetecknas</w:t>
      </w:r>
      <w:r w:rsidRPr="00195B1D">
        <w:rPr>
          <w:lang w:val="sv-SE"/>
        </w:rPr>
        <w:t xml:space="preserve"> </w:t>
      </w:r>
      <w:r w:rsidRPr="00195B1D">
        <w:rPr>
          <w:spacing w:val="-1"/>
          <w:lang w:val="sv-SE"/>
        </w:rPr>
        <w:t>av</w:t>
      </w:r>
      <w:r w:rsidRPr="00195B1D">
        <w:rPr>
          <w:spacing w:val="-3"/>
          <w:lang w:val="sv-SE"/>
        </w:rPr>
        <w:t xml:space="preserve"> </w:t>
      </w:r>
      <w:r w:rsidRPr="00195B1D">
        <w:rPr>
          <w:spacing w:val="-1"/>
          <w:lang w:val="sv-SE"/>
        </w:rPr>
        <w:t>gulfärgning av hud eller ögonvita, mörkfärgad urin</w:t>
      </w:r>
      <w:r w:rsidRPr="00195B1D">
        <w:rPr>
          <w:spacing w:val="29"/>
          <w:lang w:val="sv-SE"/>
        </w:rPr>
        <w:t xml:space="preserve"> </w:t>
      </w:r>
      <w:r w:rsidRPr="00195B1D">
        <w:rPr>
          <w:spacing w:val="-1"/>
          <w:lang w:val="sv-SE"/>
        </w:rPr>
        <w:t>eller blek avföring, sjukdomskänsla utan anledning, magproblem, minskad</w:t>
      </w:r>
      <w:r w:rsidRPr="00195B1D">
        <w:rPr>
          <w:lang w:val="sv-SE"/>
        </w:rPr>
        <w:t xml:space="preserve"> aptit eller onormal</w:t>
      </w:r>
      <w:r w:rsidRPr="00195B1D">
        <w:rPr>
          <w:spacing w:val="21"/>
          <w:lang w:val="sv-SE"/>
        </w:rPr>
        <w:t xml:space="preserve"> </w:t>
      </w:r>
      <w:r w:rsidRPr="00195B1D">
        <w:rPr>
          <w:lang w:val="sv-SE"/>
        </w:rPr>
        <w:t xml:space="preserve">trötthet eller kraftlöshet, ökning av leverenzymer påvisade med </w:t>
      </w:r>
      <w:r w:rsidRPr="00195B1D">
        <w:rPr>
          <w:spacing w:val="-1"/>
          <w:lang w:val="sv-SE"/>
        </w:rPr>
        <w:t>blodprov</w:t>
      </w:r>
    </w:p>
    <w:p w14:paraId="778DBE0A" w14:textId="77777777" w:rsidR="006209FE" w:rsidRPr="00195B1D" w:rsidRDefault="006209FE" w:rsidP="00195B1D">
      <w:pPr>
        <w:pStyle w:val="BodyText"/>
        <w:numPr>
          <w:ilvl w:val="0"/>
          <w:numId w:val="33"/>
        </w:numPr>
        <w:tabs>
          <w:tab w:val="left" w:pos="567"/>
        </w:tabs>
        <w:kinsoku w:val="0"/>
        <w:overflowPunct w:val="0"/>
        <w:spacing w:line="269" w:lineRule="exact"/>
        <w:ind w:left="567" w:right="-24"/>
        <w:jc w:val="both"/>
        <w:rPr>
          <w:lang w:val="sv-SE"/>
        </w:rPr>
      </w:pPr>
      <w:r w:rsidRPr="00195B1D">
        <w:rPr>
          <w:lang w:val="sv-SE"/>
        </w:rPr>
        <w:t>allergisk reaktion</w:t>
      </w:r>
    </w:p>
    <w:p w14:paraId="13C07893" w14:textId="77777777" w:rsidR="006209FE" w:rsidRPr="004F0E00" w:rsidRDefault="006209FE" w:rsidP="006209FE">
      <w:pPr>
        <w:pStyle w:val="BodyText"/>
        <w:tabs>
          <w:tab w:val="left" w:pos="685"/>
        </w:tabs>
        <w:kinsoku w:val="0"/>
        <w:overflowPunct w:val="0"/>
        <w:spacing w:before="45" w:line="269" w:lineRule="exact"/>
        <w:ind w:left="0" w:right="-24"/>
        <w:jc w:val="both"/>
        <w:rPr>
          <w:lang w:val="sv-SE"/>
        </w:rPr>
      </w:pPr>
    </w:p>
    <w:p w14:paraId="59DE6B74" w14:textId="77777777" w:rsidR="006209FE" w:rsidRPr="00195B1D" w:rsidRDefault="006209FE" w:rsidP="00195B1D">
      <w:pPr>
        <w:pStyle w:val="Heading1"/>
        <w:kinsoku w:val="0"/>
        <w:overflowPunct w:val="0"/>
        <w:spacing w:before="45"/>
        <w:ind w:right="-24"/>
        <w:rPr>
          <w:rFonts w:ascii="Times New Roman" w:hAnsi="Times New Roman"/>
          <w:b w:val="0"/>
          <w:color w:val="auto"/>
          <w:sz w:val="22"/>
          <w:lang w:val="sv-SE"/>
        </w:rPr>
      </w:pPr>
      <w:r w:rsidRPr="00195B1D">
        <w:rPr>
          <w:rFonts w:ascii="Times New Roman" w:hAnsi="Times New Roman"/>
          <w:color w:val="auto"/>
          <w:sz w:val="22"/>
          <w:lang w:val="sv-SE"/>
        </w:rPr>
        <w:t>Andra biverkningar</w:t>
      </w:r>
    </w:p>
    <w:p w14:paraId="44CD28FE" w14:textId="77777777" w:rsidR="006209FE" w:rsidRPr="00195B1D" w:rsidRDefault="006209FE" w:rsidP="00195B1D">
      <w:pPr>
        <w:pStyle w:val="BodyText"/>
        <w:kinsoku w:val="0"/>
        <w:overflowPunct w:val="0"/>
        <w:spacing w:before="1" w:line="245" w:lineRule="auto"/>
        <w:ind w:left="0" w:right="-24"/>
        <w:rPr>
          <w:lang w:val="sv-SE"/>
        </w:rPr>
      </w:pPr>
      <w:r w:rsidRPr="00195B1D">
        <w:rPr>
          <w:lang w:val="sv-SE"/>
        </w:rPr>
        <w:t xml:space="preserve">Tala om för läkare, apotekspersonal eller sjuksköterska om du upplever någon av följande </w:t>
      </w:r>
      <w:r w:rsidRPr="00195B1D">
        <w:rPr>
          <w:spacing w:val="-1"/>
          <w:lang w:val="sv-SE"/>
        </w:rPr>
        <w:t>biverkningar:</w:t>
      </w:r>
    </w:p>
    <w:p w14:paraId="0DAA68AD" w14:textId="77777777" w:rsidR="006209FE" w:rsidRPr="00195B1D" w:rsidRDefault="006209FE" w:rsidP="00195B1D">
      <w:pPr>
        <w:pStyle w:val="BodyText"/>
        <w:kinsoku w:val="0"/>
        <w:overflowPunct w:val="0"/>
        <w:spacing w:before="6"/>
        <w:ind w:left="0" w:right="-24"/>
        <w:rPr>
          <w:lang w:val="sv-SE"/>
        </w:rPr>
      </w:pPr>
    </w:p>
    <w:p w14:paraId="5D7E6480" w14:textId="77777777" w:rsidR="006209FE" w:rsidRPr="00195B1D" w:rsidRDefault="006209FE" w:rsidP="00195B1D">
      <w:pPr>
        <w:pStyle w:val="BodyText"/>
        <w:kinsoku w:val="0"/>
        <w:overflowPunct w:val="0"/>
        <w:ind w:left="0" w:right="-24"/>
        <w:rPr>
          <w:lang w:val="sv-SE"/>
        </w:rPr>
      </w:pPr>
      <w:r w:rsidRPr="00195B1D">
        <w:rPr>
          <w:u w:val="single"/>
          <w:lang w:val="sv-SE"/>
        </w:rPr>
        <w:t>Vanliga</w:t>
      </w:r>
      <w:r w:rsidRPr="00195B1D">
        <w:rPr>
          <w:spacing w:val="-1"/>
          <w:u w:val="single"/>
          <w:lang w:val="sv-SE"/>
        </w:rPr>
        <w:t xml:space="preserve"> (kan förekomma hos upp till </w:t>
      </w:r>
      <w:r w:rsidRPr="00195B1D">
        <w:rPr>
          <w:u w:val="single"/>
          <w:lang w:val="sv-SE"/>
        </w:rPr>
        <w:t>1</w:t>
      </w:r>
      <w:r w:rsidRPr="00195B1D">
        <w:rPr>
          <w:spacing w:val="-1"/>
          <w:u w:val="single"/>
          <w:lang w:val="sv-SE"/>
        </w:rPr>
        <w:t xml:space="preserve"> av 10</w:t>
      </w:r>
      <w:r w:rsidRPr="004F0E00">
        <w:rPr>
          <w:spacing w:val="-1"/>
          <w:u w:val="single"/>
          <w:lang w:val="sv-SE"/>
        </w:rPr>
        <w:t> </w:t>
      </w:r>
      <w:r w:rsidRPr="00195B1D">
        <w:rPr>
          <w:u w:val="single"/>
          <w:lang w:val="sv-SE"/>
        </w:rPr>
        <w:t>användare)</w:t>
      </w:r>
    </w:p>
    <w:p w14:paraId="54E2706B" w14:textId="77777777" w:rsidR="006209FE" w:rsidRPr="00195B1D" w:rsidRDefault="006209FE" w:rsidP="00195B1D">
      <w:pPr>
        <w:pStyle w:val="BodyText"/>
        <w:numPr>
          <w:ilvl w:val="0"/>
          <w:numId w:val="34"/>
        </w:numPr>
        <w:kinsoku w:val="0"/>
        <w:overflowPunct w:val="0"/>
        <w:spacing w:before="5" w:line="244" w:lineRule="auto"/>
        <w:ind w:left="567" w:right="-24"/>
        <w:rPr>
          <w:lang w:val="sv-SE"/>
        </w:rPr>
      </w:pPr>
      <w:r w:rsidRPr="00195B1D">
        <w:rPr>
          <w:lang w:val="sv-SE"/>
        </w:rPr>
        <w:t>en förändring av saltnivåerna i blodet påvisade med blodprov</w:t>
      </w:r>
      <w:r w:rsidRPr="00195B1D">
        <w:rPr>
          <w:spacing w:val="-3"/>
          <w:lang w:val="sv-SE"/>
        </w:rPr>
        <w:t xml:space="preserve"> </w:t>
      </w:r>
      <w:r w:rsidRPr="00195B1D">
        <w:rPr>
          <w:lang w:val="sv-SE"/>
        </w:rPr>
        <w:t xml:space="preserve">– </w:t>
      </w:r>
      <w:r w:rsidRPr="00195B1D">
        <w:rPr>
          <w:spacing w:val="-1"/>
          <w:lang w:val="sv-SE"/>
        </w:rPr>
        <w:t>kännetecknas av att man kan</w:t>
      </w:r>
      <w:r w:rsidRPr="00195B1D">
        <w:rPr>
          <w:spacing w:val="24"/>
          <w:lang w:val="sv-SE"/>
        </w:rPr>
        <w:t xml:space="preserve"> </w:t>
      </w:r>
      <w:r w:rsidRPr="00195B1D">
        <w:rPr>
          <w:lang w:val="sv-SE"/>
        </w:rPr>
        <w:t>känna sig förvirrad eller svag</w:t>
      </w:r>
    </w:p>
    <w:p w14:paraId="0DFFA49F" w14:textId="77777777" w:rsidR="006209FE" w:rsidRPr="00195B1D" w:rsidRDefault="006209FE" w:rsidP="00195B1D">
      <w:pPr>
        <w:pStyle w:val="BodyText"/>
        <w:numPr>
          <w:ilvl w:val="0"/>
          <w:numId w:val="34"/>
        </w:numPr>
        <w:kinsoku w:val="0"/>
        <w:overflowPunct w:val="0"/>
        <w:spacing w:line="244" w:lineRule="auto"/>
        <w:ind w:left="567" w:right="-24"/>
        <w:rPr>
          <w:lang w:val="sv-SE"/>
        </w:rPr>
      </w:pPr>
      <w:r w:rsidRPr="00195B1D">
        <w:rPr>
          <w:spacing w:val="-1"/>
          <w:lang w:val="sv-SE"/>
        </w:rPr>
        <w:t>en</w:t>
      </w:r>
      <w:r w:rsidRPr="00195B1D">
        <w:rPr>
          <w:lang w:val="sv-SE"/>
        </w:rPr>
        <w:t xml:space="preserve"> </w:t>
      </w:r>
      <w:r w:rsidRPr="00195B1D">
        <w:rPr>
          <w:spacing w:val="-1"/>
          <w:lang w:val="sv-SE"/>
        </w:rPr>
        <w:t>onormal</w:t>
      </w:r>
      <w:r w:rsidRPr="00195B1D">
        <w:rPr>
          <w:lang w:val="sv-SE"/>
        </w:rPr>
        <w:t xml:space="preserve"> </w:t>
      </w:r>
      <w:r w:rsidRPr="00195B1D">
        <w:rPr>
          <w:spacing w:val="-1"/>
          <w:lang w:val="sv-SE"/>
        </w:rPr>
        <w:t>känsla</w:t>
      </w:r>
      <w:r w:rsidRPr="00195B1D">
        <w:rPr>
          <w:lang w:val="sv-SE"/>
        </w:rPr>
        <w:t xml:space="preserve"> i </w:t>
      </w:r>
      <w:r w:rsidRPr="00195B1D">
        <w:rPr>
          <w:spacing w:val="-1"/>
          <w:lang w:val="sv-SE"/>
        </w:rPr>
        <w:t>huden,</w:t>
      </w:r>
      <w:r w:rsidRPr="00195B1D">
        <w:rPr>
          <w:lang w:val="sv-SE"/>
        </w:rPr>
        <w:t xml:space="preserve"> </w:t>
      </w:r>
      <w:r w:rsidRPr="00195B1D">
        <w:rPr>
          <w:spacing w:val="-1"/>
          <w:lang w:val="sv-SE"/>
        </w:rPr>
        <w:t>såsom</w:t>
      </w:r>
      <w:r w:rsidRPr="00195B1D">
        <w:rPr>
          <w:lang w:val="sv-SE"/>
        </w:rPr>
        <w:t xml:space="preserve"> </w:t>
      </w:r>
      <w:r w:rsidRPr="00195B1D">
        <w:rPr>
          <w:spacing w:val="-1"/>
          <w:lang w:val="sv-SE"/>
        </w:rPr>
        <w:t>domning,</w:t>
      </w:r>
      <w:r w:rsidRPr="00195B1D">
        <w:rPr>
          <w:lang w:val="sv-SE"/>
        </w:rPr>
        <w:t xml:space="preserve"> </w:t>
      </w:r>
      <w:r w:rsidRPr="00195B1D">
        <w:rPr>
          <w:spacing w:val="-1"/>
          <w:lang w:val="sv-SE"/>
        </w:rPr>
        <w:t xml:space="preserve">pirrande, </w:t>
      </w:r>
      <w:r w:rsidRPr="00195B1D">
        <w:rPr>
          <w:lang w:val="sv-SE"/>
        </w:rPr>
        <w:t>kliande, krypande, stickande eller</w:t>
      </w:r>
      <w:r w:rsidRPr="00195B1D">
        <w:rPr>
          <w:spacing w:val="28"/>
          <w:lang w:val="sv-SE"/>
        </w:rPr>
        <w:t xml:space="preserve"> </w:t>
      </w:r>
      <w:r w:rsidRPr="00195B1D">
        <w:rPr>
          <w:lang w:val="sv-SE"/>
        </w:rPr>
        <w:t>brännande känsla</w:t>
      </w:r>
    </w:p>
    <w:p w14:paraId="235B22E2" w14:textId="77777777" w:rsidR="006209FE" w:rsidRPr="00195B1D" w:rsidRDefault="006209FE" w:rsidP="00195B1D">
      <w:pPr>
        <w:pStyle w:val="BodyText"/>
        <w:numPr>
          <w:ilvl w:val="0"/>
          <w:numId w:val="34"/>
        </w:numPr>
        <w:kinsoku w:val="0"/>
        <w:overflowPunct w:val="0"/>
        <w:ind w:left="567" w:right="-24"/>
        <w:rPr>
          <w:lang w:val="sv-SE"/>
        </w:rPr>
      </w:pPr>
      <w:r w:rsidRPr="00195B1D">
        <w:rPr>
          <w:spacing w:val="-1"/>
          <w:lang w:val="sv-SE"/>
        </w:rPr>
        <w:t>huvudvärk</w:t>
      </w:r>
    </w:p>
    <w:p w14:paraId="7A55F7A3" w14:textId="77777777" w:rsidR="006209FE" w:rsidRPr="00195B1D" w:rsidRDefault="006209FE" w:rsidP="00195B1D">
      <w:pPr>
        <w:pStyle w:val="BodyText"/>
        <w:numPr>
          <w:ilvl w:val="0"/>
          <w:numId w:val="34"/>
        </w:numPr>
        <w:kinsoku w:val="0"/>
        <w:overflowPunct w:val="0"/>
        <w:spacing w:before="4"/>
        <w:ind w:left="567" w:right="-24"/>
        <w:rPr>
          <w:spacing w:val="-1"/>
          <w:lang w:val="sv-SE"/>
        </w:rPr>
      </w:pPr>
      <w:r w:rsidRPr="00195B1D">
        <w:rPr>
          <w:spacing w:val="-1"/>
          <w:lang w:val="sv-SE"/>
        </w:rPr>
        <w:t xml:space="preserve">låga kaliumnivåer </w:t>
      </w:r>
      <w:r w:rsidRPr="00195B1D">
        <w:rPr>
          <w:lang w:val="sv-SE"/>
        </w:rPr>
        <w:t xml:space="preserve">– </w:t>
      </w:r>
      <w:r w:rsidRPr="00195B1D">
        <w:rPr>
          <w:spacing w:val="-1"/>
          <w:lang w:val="sv-SE"/>
        </w:rPr>
        <w:t>påvisade med blodprov</w:t>
      </w:r>
    </w:p>
    <w:p w14:paraId="4F0A299E" w14:textId="77777777" w:rsidR="006209FE" w:rsidRPr="00195B1D" w:rsidRDefault="006209FE" w:rsidP="00195B1D">
      <w:pPr>
        <w:pStyle w:val="BodyText"/>
        <w:numPr>
          <w:ilvl w:val="0"/>
          <w:numId w:val="34"/>
        </w:numPr>
        <w:kinsoku w:val="0"/>
        <w:overflowPunct w:val="0"/>
        <w:spacing w:before="4"/>
        <w:ind w:left="567" w:right="-24"/>
        <w:rPr>
          <w:spacing w:val="-1"/>
          <w:lang w:val="sv-SE"/>
        </w:rPr>
      </w:pPr>
      <w:r w:rsidRPr="00195B1D">
        <w:rPr>
          <w:spacing w:val="-1"/>
          <w:lang w:val="sv-SE"/>
        </w:rPr>
        <w:t xml:space="preserve">låga magnesiumnivåer </w:t>
      </w:r>
      <w:r w:rsidRPr="00195B1D">
        <w:rPr>
          <w:lang w:val="sv-SE"/>
        </w:rPr>
        <w:t xml:space="preserve">– </w:t>
      </w:r>
      <w:r w:rsidRPr="00195B1D">
        <w:rPr>
          <w:spacing w:val="-1"/>
          <w:lang w:val="sv-SE"/>
        </w:rPr>
        <w:t>påvisade med blodprov</w:t>
      </w:r>
    </w:p>
    <w:p w14:paraId="53EB608C"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lang w:val="sv-SE"/>
        </w:rPr>
        <w:t>högt blodtryck</w:t>
      </w:r>
    </w:p>
    <w:p w14:paraId="07E3C603"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lang w:val="sv-SE"/>
        </w:rPr>
        <w:t>aptitlöshet, buksmärta eller orolig mage, väderspänning, muntorrhet,</w:t>
      </w:r>
      <w:r w:rsidRPr="00195B1D">
        <w:rPr>
          <w:spacing w:val="-1"/>
          <w:lang w:val="sv-SE"/>
        </w:rPr>
        <w:t xml:space="preserve"> smakförändringar</w:t>
      </w:r>
    </w:p>
    <w:p w14:paraId="48300AD3"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lang w:val="sv-SE"/>
        </w:rPr>
        <w:t>halsbränna (en brännande känsla i bröstet som stiger upp i halsen)</w:t>
      </w:r>
    </w:p>
    <w:p w14:paraId="761C2128" w14:textId="77777777" w:rsidR="006209FE" w:rsidRPr="00195B1D" w:rsidRDefault="006209FE" w:rsidP="00195B1D">
      <w:pPr>
        <w:pStyle w:val="BodyText"/>
        <w:numPr>
          <w:ilvl w:val="0"/>
          <w:numId w:val="34"/>
        </w:numPr>
        <w:kinsoku w:val="0"/>
        <w:overflowPunct w:val="0"/>
        <w:spacing w:before="4" w:line="244" w:lineRule="auto"/>
        <w:ind w:left="567" w:right="-24"/>
        <w:rPr>
          <w:spacing w:val="-1"/>
          <w:lang w:val="sv-SE"/>
        </w:rPr>
      </w:pPr>
      <w:r w:rsidRPr="00195B1D">
        <w:rPr>
          <w:lang w:val="sv-SE"/>
        </w:rPr>
        <w:t xml:space="preserve">lägre nivåer av ”neutrofiler”, en typ av vita blodkroppar (neutropeni) – </w:t>
      </w:r>
      <w:r w:rsidRPr="00195B1D">
        <w:rPr>
          <w:spacing w:val="-1"/>
          <w:lang w:val="sv-SE"/>
        </w:rPr>
        <w:t>vilket kan öka risken för</w:t>
      </w:r>
      <w:r w:rsidRPr="00195B1D">
        <w:rPr>
          <w:spacing w:val="24"/>
          <w:lang w:val="sv-SE"/>
        </w:rPr>
        <w:t xml:space="preserve"> </w:t>
      </w:r>
      <w:r w:rsidRPr="00195B1D">
        <w:rPr>
          <w:lang w:val="sv-SE"/>
        </w:rPr>
        <w:t xml:space="preserve">infektioner och kan påvisas i </w:t>
      </w:r>
      <w:r w:rsidRPr="00195B1D">
        <w:rPr>
          <w:spacing w:val="-1"/>
          <w:lang w:val="sv-SE"/>
        </w:rPr>
        <w:t>blodprov</w:t>
      </w:r>
    </w:p>
    <w:p w14:paraId="3030F9F0" w14:textId="77777777" w:rsidR="006209FE" w:rsidRPr="00195B1D" w:rsidRDefault="006209FE" w:rsidP="00195B1D">
      <w:pPr>
        <w:pStyle w:val="BodyText"/>
        <w:numPr>
          <w:ilvl w:val="0"/>
          <w:numId w:val="34"/>
        </w:numPr>
        <w:kinsoku w:val="0"/>
        <w:overflowPunct w:val="0"/>
        <w:ind w:left="567" w:right="-24"/>
        <w:rPr>
          <w:lang w:val="sv-SE"/>
        </w:rPr>
      </w:pPr>
      <w:r w:rsidRPr="00195B1D">
        <w:rPr>
          <w:lang w:val="sv-SE"/>
        </w:rPr>
        <w:t>feber</w:t>
      </w:r>
    </w:p>
    <w:p w14:paraId="61F13025"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lang w:val="sv-SE"/>
        </w:rPr>
        <w:t>svaghet, yrsel, trötthet eller sömnighet</w:t>
      </w:r>
    </w:p>
    <w:p w14:paraId="7CD0F1F9"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lang w:val="sv-SE"/>
        </w:rPr>
        <w:t>utslag</w:t>
      </w:r>
    </w:p>
    <w:p w14:paraId="76DFEB4B"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spacing w:val="-1"/>
          <w:lang w:val="sv-SE"/>
        </w:rPr>
        <w:t>klåda</w:t>
      </w:r>
    </w:p>
    <w:p w14:paraId="0752969C"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lang w:val="sv-SE"/>
        </w:rPr>
        <w:t>förstoppning</w:t>
      </w:r>
    </w:p>
    <w:p w14:paraId="0668839E" w14:textId="77777777" w:rsidR="006209FE" w:rsidRPr="00195B1D" w:rsidRDefault="006209FE" w:rsidP="00195B1D">
      <w:pPr>
        <w:pStyle w:val="BodyText"/>
        <w:numPr>
          <w:ilvl w:val="0"/>
          <w:numId w:val="34"/>
        </w:numPr>
        <w:kinsoku w:val="0"/>
        <w:overflowPunct w:val="0"/>
        <w:spacing w:before="4"/>
        <w:ind w:left="567" w:right="-24"/>
        <w:rPr>
          <w:lang w:val="sv-SE"/>
        </w:rPr>
      </w:pPr>
      <w:r w:rsidRPr="00195B1D">
        <w:rPr>
          <w:spacing w:val="-1"/>
          <w:lang w:val="sv-SE"/>
        </w:rPr>
        <w:t>ändtarmsbesvär</w:t>
      </w:r>
      <w:r w:rsidR="00CD0B3B">
        <w:rPr>
          <w:spacing w:val="-1"/>
          <w:lang w:val="sv-SE"/>
        </w:rPr>
        <w:t>.</w:t>
      </w:r>
    </w:p>
    <w:p w14:paraId="728DE690" w14:textId="77777777" w:rsidR="006209FE" w:rsidRPr="00195B1D" w:rsidRDefault="006209FE" w:rsidP="00195B1D">
      <w:pPr>
        <w:pStyle w:val="BodyText"/>
        <w:kinsoku w:val="0"/>
        <w:overflowPunct w:val="0"/>
        <w:ind w:left="0" w:right="-24"/>
        <w:rPr>
          <w:lang w:val="sv-SE"/>
        </w:rPr>
      </w:pPr>
    </w:p>
    <w:p w14:paraId="48D31BEC" w14:textId="77777777" w:rsidR="006209FE" w:rsidRPr="00195B1D" w:rsidRDefault="006209FE" w:rsidP="00195B1D">
      <w:pPr>
        <w:pStyle w:val="BodyText"/>
        <w:kinsoku w:val="0"/>
        <w:overflowPunct w:val="0"/>
        <w:ind w:left="0" w:right="-24"/>
        <w:rPr>
          <w:lang w:val="sv-SE"/>
        </w:rPr>
      </w:pPr>
      <w:r w:rsidRPr="00195B1D">
        <w:rPr>
          <w:u w:val="single"/>
          <w:lang w:val="sv-SE"/>
        </w:rPr>
        <w:t xml:space="preserve">Mindre vanliga </w:t>
      </w:r>
      <w:r w:rsidRPr="00195B1D">
        <w:rPr>
          <w:spacing w:val="-1"/>
          <w:u w:val="single"/>
          <w:lang w:val="sv-SE"/>
        </w:rPr>
        <w:t xml:space="preserve">(kan förekomma hos upp till </w:t>
      </w:r>
      <w:r w:rsidRPr="00195B1D">
        <w:rPr>
          <w:u w:val="single"/>
          <w:lang w:val="sv-SE"/>
        </w:rPr>
        <w:t>1</w:t>
      </w:r>
      <w:r w:rsidRPr="00195B1D">
        <w:rPr>
          <w:spacing w:val="-1"/>
          <w:u w:val="single"/>
          <w:lang w:val="sv-SE"/>
        </w:rPr>
        <w:t xml:space="preserve"> av 100</w:t>
      </w:r>
      <w:r w:rsidRPr="004F0E00">
        <w:rPr>
          <w:spacing w:val="-1"/>
          <w:u w:val="single"/>
          <w:lang w:val="sv-SE"/>
        </w:rPr>
        <w:t> </w:t>
      </w:r>
      <w:r w:rsidRPr="00195B1D">
        <w:rPr>
          <w:u w:val="single"/>
          <w:lang w:val="sv-SE"/>
        </w:rPr>
        <w:t>användare)</w:t>
      </w:r>
    </w:p>
    <w:p w14:paraId="65E2FF14" w14:textId="77777777" w:rsidR="006209FE" w:rsidRPr="00195B1D" w:rsidRDefault="006209FE" w:rsidP="00195B1D">
      <w:pPr>
        <w:pStyle w:val="BodyText"/>
        <w:numPr>
          <w:ilvl w:val="0"/>
          <w:numId w:val="35"/>
        </w:numPr>
        <w:kinsoku w:val="0"/>
        <w:overflowPunct w:val="0"/>
        <w:spacing w:before="5" w:line="244" w:lineRule="auto"/>
        <w:ind w:left="567" w:right="-24"/>
        <w:rPr>
          <w:spacing w:val="-1"/>
          <w:lang w:val="sv-SE"/>
        </w:rPr>
      </w:pPr>
      <w:r w:rsidRPr="00195B1D">
        <w:rPr>
          <w:spacing w:val="-1"/>
          <w:lang w:val="sv-SE"/>
        </w:rPr>
        <w:t xml:space="preserve">anemi </w:t>
      </w:r>
      <w:r w:rsidRPr="00195B1D">
        <w:rPr>
          <w:lang w:val="sv-SE"/>
        </w:rPr>
        <w:t>– kännetecknas av huvudvärk, trötthet eller yrsel, andfåddhet eller blekhet och en låg</w:t>
      </w:r>
      <w:r w:rsidRPr="00195B1D">
        <w:rPr>
          <w:spacing w:val="21"/>
          <w:lang w:val="sv-SE"/>
        </w:rPr>
        <w:t xml:space="preserve"> </w:t>
      </w:r>
      <w:r w:rsidRPr="00195B1D">
        <w:rPr>
          <w:spacing w:val="-1"/>
          <w:lang w:val="sv-SE"/>
        </w:rPr>
        <w:t>nivå</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hemoglobin</w:t>
      </w:r>
      <w:r w:rsidRPr="00195B1D">
        <w:rPr>
          <w:lang w:val="sv-SE"/>
        </w:rPr>
        <w:t xml:space="preserve"> </w:t>
      </w:r>
      <w:r w:rsidRPr="00195B1D">
        <w:rPr>
          <w:spacing w:val="-1"/>
          <w:lang w:val="sv-SE"/>
        </w:rPr>
        <w:t>påvisat</w:t>
      </w:r>
      <w:r w:rsidRPr="00195B1D">
        <w:rPr>
          <w:lang w:val="sv-SE"/>
        </w:rPr>
        <w:t xml:space="preserve"> i </w:t>
      </w:r>
      <w:r w:rsidRPr="00195B1D">
        <w:rPr>
          <w:spacing w:val="-1"/>
          <w:lang w:val="sv-SE"/>
        </w:rPr>
        <w:t>blodprov</w:t>
      </w:r>
    </w:p>
    <w:p w14:paraId="50609402" w14:textId="77777777" w:rsidR="006209FE" w:rsidRPr="00195B1D" w:rsidRDefault="006209FE" w:rsidP="00195B1D">
      <w:pPr>
        <w:pStyle w:val="BodyText"/>
        <w:numPr>
          <w:ilvl w:val="0"/>
          <w:numId w:val="35"/>
        </w:numPr>
        <w:kinsoku w:val="0"/>
        <w:overflowPunct w:val="0"/>
        <w:ind w:left="567" w:right="-24"/>
        <w:rPr>
          <w:lang w:val="sv-SE"/>
        </w:rPr>
      </w:pPr>
      <w:r w:rsidRPr="00195B1D">
        <w:rPr>
          <w:lang w:val="sv-SE"/>
        </w:rPr>
        <w:t xml:space="preserve">låg nivå av blodplättar (trombocytopeni) påvisade i </w:t>
      </w:r>
      <w:r w:rsidRPr="00195B1D">
        <w:rPr>
          <w:spacing w:val="-1"/>
          <w:lang w:val="sv-SE"/>
        </w:rPr>
        <w:t>blodprov</w:t>
      </w:r>
      <w:r w:rsidRPr="00195B1D">
        <w:rPr>
          <w:spacing w:val="-3"/>
          <w:lang w:val="sv-SE"/>
        </w:rPr>
        <w:t xml:space="preserve"> </w:t>
      </w:r>
      <w:r w:rsidRPr="00195B1D">
        <w:rPr>
          <w:lang w:val="sv-SE"/>
        </w:rPr>
        <w:t xml:space="preserve">– </w:t>
      </w:r>
      <w:r w:rsidRPr="00195B1D">
        <w:rPr>
          <w:spacing w:val="-1"/>
          <w:lang w:val="sv-SE"/>
        </w:rPr>
        <w:t>vilket kan</w:t>
      </w:r>
      <w:r w:rsidRPr="00195B1D">
        <w:rPr>
          <w:spacing w:val="1"/>
          <w:lang w:val="sv-SE"/>
        </w:rPr>
        <w:t xml:space="preserve"> </w:t>
      </w:r>
      <w:r w:rsidRPr="00195B1D">
        <w:rPr>
          <w:lang w:val="sv-SE"/>
        </w:rPr>
        <w:t>leda</w:t>
      </w:r>
      <w:r w:rsidRPr="00195B1D">
        <w:rPr>
          <w:spacing w:val="1"/>
          <w:lang w:val="sv-SE"/>
        </w:rPr>
        <w:t xml:space="preserve"> </w:t>
      </w:r>
      <w:r w:rsidRPr="00195B1D">
        <w:rPr>
          <w:lang w:val="sv-SE"/>
        </w:rPr>
        <w:t>till</w:t>
      </w:r>
      <w:r w:rsidRPr="00195B1D">
        <w:rPr>
          <w:spacing w:val="1"/>
          <w:lang w:val="sv-SE"/>
        </w:rPr>
        <w:t xml:space="preserve"> </w:t>
      </w:r>
      <w:r w:rsidRPr="00195B1D">
        <w:rPr>
          <w:lang w:val="sv-SE"/>
        </w:rPr>
        <w:t>blödning</w:t>
      </w:r>
    </w:p>
    <w:p w14:paraId="241AE03A" w14:textId="77777777" w:rsidR="006209FE" w:rsidRPr="00195B1D" w:rsidRDefault="006209FE" w:rsidP="00195B1D">
      <w:pPr>
        <w:pStyle w:val="BodyText"/>
        <w:numPr>
          <w:ilvl w:val="0"/>
          <w:numId w:val="35"/>
        </w:numPr>
        <w:kinsoku w:val="0"/>
        <w:overflowPunct w:val="0"/>
        <w:spacing w:before="4" w:line="244" w:lineRule="auto"/>
        <w:ind w:left="567" w:right="-24"/>
        <w:rPr>
          <w:lang w:val="sv-SE"/>
        </w:rPr>
      </w:pPr>
      <w:r w:rsidRPr="00195B1D">
        <w:rPr>
          <w:spacing w:val="-1"/>
          <w:lang w:val="sv-SE"/>
        </w:rPr>
        <w:t>låg</w:t>
      </w:r>
      <w:r w:rsidRPr="00195B1D">
        <w:rPr>
          <w:lang w:val="sv-SE"/>
        </w:rPr>
        <w:t xml:space="preserve"> </w:t>
      </w:r>
      <w:r w:rsidRPr="00195B1D">
        <w:rPr>
          <w:spacing w:val="-1"/>
          <w:lang w:val="sv-SE"/>
        </w:rPr>
        <w:t>nivå</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”leukocyter”,</w:t>
      </w:r>
      <w:r w:rsidRPr="00195B1D">
        <w:rPr>
          <w:lang w:val="sv-SE"/>
        </w:rPr>
        <w:t xml:space="preserve"> </w:t>
      </w:r>
      <w:r w:rsidRPr="00195B1D">
        <w:rPr>
          <w:spacing w:val="-1"/>
          <w:lang w:val="sv-SE"/>
        </w:rPr>
        <w:t>en</w:t>
      </w:r>
      <w:r w:rsidRPr="00195B1D">
        <w:rPr>
          <w:lang w:val="sv-SE"/>
        </w:rPr>
        <w:t xml:space="preserve"> </w:t>
      </w:r>
      <w:r w:rsidRPr="00195B1D">
        <w:rPr>
          <w:spacing w:val="-1"/>
          <w:lang w:val="sv-SE"/>
        </w:rPr>
        <w:t>typ</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vita</w:t>
      </w:r>
      <w:r w:rsidRPr="00195B1D">
        <w:rPr>
          <w:lang w:val="sv-SE"/>
        </w:rPr>
        <w:t xml:space="preserve"> </w:t>
      </w:r>
      <w:r w:rsidRPr="00195B1D">
        <w:rPr>
          <w:spacing w:val="-1"/>
          <w:lang w:val="sv-SE"/>
        </w:rPr>
        <w:t>blodkroppar</w:t>
      </w:r>
      <w:r w:rsidRPr="00195B1D">
        <w:rPr>
          <w:lang w:val="sv-SE"/>
        </w:rPr>
        <w:t xml:space="preserve"> </w:t>
      </w:r>
      <w:r w:rsidRPr="00195B1D">
        <w:rPr>
          <w:spacing w:val="-1"/>
          <w:lang w:val="sv-SE"/>
        </w:rPr>
        <w:t>(leukopeni)</w:t>
      </w:r>
      <w:r w:rsidRPr="00195B1D">
        <w:rPr>
          <w:lang w:val="sv-SE"/>
        </w:rPr>
        <w:t xml:space="preserve"> </w:t>
      </w:r>
      <w:r w:rsidRPr="00195B1D">
        <w:rPr>
          <w:spacing w:val="-1"/>
          <w:lang w:val="sv-SE"/>
        </w:rPr>
        <w:t>påvisade</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blodprov</w:t>
      </w:r>
      <w:r w:rsidRPr="00195B1D">
        <w:rPr>
          <w:spacing w:val="-3"/>
          <w:lang w:val="sv-SE"/>
        </w:rPr>
        <w:t xml:space="preserve"> </w:t>
      </w:r>
      <w:r w:rsidRPr="00195B1D">
        <w:rPr>
          <w:lang w:val="sv-SE"/>
        </w:rPr>
        <w:t>-</w:t>
      </w:r>
      <w:r w:rsidRPr="00195B1D">
        <w:rPr>
          <w:spacing w:val="-4"/>
          <w:lang w:val="sv-SE"/>
        </w:rPr>
        <w:t xml:space="preserve"> </w:t>
      </w:r>
      <w:r w:rsidRPr="00195B1D">
        <w:rPr>
          <w:spacing w:val="-1"/>
          <w:lang w:val="sv-SE"/>
        </w:rPr>
        <w:t>vilket</w:t>
      </w:r>
      <w:r w:rsidRPr="00195B1D">
        <w:rPr>
          <w:spacing w:val="30"/>
          <w:lang w:val="sv-SE"/>
        </w:rPr>
        <w:t xml:space="preserve"> </w:t>
      </w:r>
      <w:r w:rsidRPr="00195B1D">
        <w:rPr>
          <w:lang w:val="sv-SE"/>
        </w:rPr>
        <w:t>kan öka risken för infektioner</w:t>
      </w:r>
    </w:p>
    <w:p w14:paraId="3618E032" w14:textId="77777777" w:rsidR="006209FE" w:rsidRPr="00195B1D" w:rsidRDefault="006209FE" w:rsidP="00195B1D">
      <w:pPr>
        <w:pStyle w:val="BodyText"/>
        <w:numPr>
          <w:ilvl w:val="0"/>
          <w:numId w:val="35"/>
        </w:numPr>
        <w:kinsoku w:val="0"/>
        <w:overflowPunct w:val="0"/>
        <w:spacing w:line="244" w:lineRule="auto"/>
        <w:ind w:left="567" w:right="-24"/>
        <w:rPr>
          <w:lang w:val="sv-SE"/>
        </w:rPr>
      </w:pPr>
      <w:r w:rsidRPr="00195B1D">
        <w:rPr>
          <w:lang w:val="sv-SE"/>
        </w:rPr>
        <w:t xml:space="preserve">hög nivå av ”eosinofiler”, en typ av vita blodkroppar (eosinofili) – vilket kan inträffa vid </w:t>
      </w:r>
      <w:r w:rsidRPr="00195B1D">
        <w:rPr>
          <w:spacing w:val="-1"/>
          <w:lang w:val="sv-SE"/>
        </w:rPr>
        <w:t>inflammation</w:t>
      </w:r>
    </w:p>
    <w:p w14:paraId="735DB0CF" w14:textId="77777777" w:rsidR="006209FE" w:rsidRPr="00195B1D" w:rsidRDefault="006209FE" w:rsidP="00195B1D">
      <w:pPr>
        <w:pStyle w:val="BodyText"/>
        <w:numPr>
          <w:ilvl w:val="0"/>
          <w:numId w:val="35"/>
        </w:numPr>
        <w:kinsoku w:val="0"/>
        <w:overflowPunct w:val="0"/>
        <w:ind w:left="567" w:right="-24"/>
        <w:rPr>
          <w:lang w:val="sv-SE"/>
        </w:rPr>
      </w:pPr>
      <w:r w:rsidRPr="00195B1D">
        <w:rPr>
          <w:spacing w:val="-1"/>
          <w:lang w:val="sv-SE"/>
        </w:rPr>
        <w:t>inflammation av blodkärlen</w:t>
      </w:r>
    </w:p>
    <w:p w14:paraId="6C54DC73"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problem med hjärtrytmen</w:t>
      </w:r>
    </w:p>
    <w:p w14:paraId="0E9A0D4F"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anfall (kramper)</w:t>
      </w:r>
    </w:p>
    <w:p w14:paraId="46FD47F8"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nervskada (neuropati)</w:t>
      </w:r>
    </w:p>
    <w:p w14:paraId="7DBEDEBD" w14:textId="77777777" w:rsidR="006209FE" w:rsidRPr="00195B1D" w:rsidRDefault="006209FE" w:rsidP="00195B1D">
      <w:pPr>
        <w:pStyle w:val="BodyText"/>
        <w:numPr>
          <w:ilvl w:val="0"/>
          <w:numId w:val="35"/>
        </w:numPr>
        <w:kinsoku w:val="0"/>
        <w:overflowPunct w:val="0"/>
        <w:spacing w:before="4" w:line="244" w:lineRule="auto"/>
        <w:ind w:left="567" w:right="-24"/>
        <w:rPr>
          <w:lang w:val="sv-SE"/>
        </w:rPr>
      </w:pPr>
      <w:r w:rsidRPr="00195B1D">
        <w:rPr>
          <w:lang w:val="sv-SE"/>
        </w:rPr>
        <w:t>oregelbundna hjärtslag, påvisade med EKG, hjärtklappning, långsamma eller snabba hjärtslag, högt eller lågt blodtryck</w:t>
      </w:r>
    </w:p>
    <w:p w14:paraId="1E73FD36" w14:textId="77777777" w:rsidR="006209FE" w:rsidRPr="00195B1D" w:rsidRDefault="006209FE" w:rsidP="00195B1D">
      <w:pPr>
        <w:pStyle w:val="BodyText"/>
        <w:numPr>
          <w:ilvl w:val="0"/>
          <w:numId w:val="35"/>
        </w:numPr>
        <w:kinsoku w:val="0"/>
        <w:overflowPunct w:val="0"/>
        <w:ind w:left="567" w:right="-24"/>
        <w:rPr>
          <w:lang w:val="sv-SE"/>
        </w:rPr>
      </w:pPr>
      <w:r w:rsidRPr="00195B1D">
        <w:rPr>
          <w:lang w:val="sv-SE"/>
        </w:rPr>
        <w:lastRenderedPageBreak/>
        <w:t>lågt blodtryck</w:t>
      </w:r>
    </w:p>
    <w:p w14:paraId="62C5C087"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 xml:space="preserve">bukspottkörtelinflammation </w:t>
      </w:r>
      <w:r w:rsidRPr="00195B1D">
        <w:rPr>
          <w:spacing w:val="-1"/>
          <w:lang w:val="sv-SE"/>
        </w:rPr>
        <w:t>(pankreatit)</w:t>
      </w:r>
      <w:r w:rsidRPr="00195B1D">
        <w:rPr>
          <w:lang w:val="sv-SE"/>
        </w:rPr>
        <w:t xml:space="preserve"> – </w:t>
      </w:r>
      <w:r w:rsidRPr="00195B1D">
        <w:rPr>
          <w:spacing w:val="-1"/>
          <w:lang w:val="sv-SE"/>
        </w:rPr>
        <w:t>vilket kan orsaka intensiv buksmärta</w:t>
      </w:r>
    </w:p>
    <w:p w14:paraId="5777F8EC"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 xml:space="preserve">avbruten syretillförsel till mjälten (mjältinfarkt) – </w:t>
      </w:r>
      <w:r w:rsidRPr="00195B1D">
        <w:rPr>
          <w:spacing w:val="-1"/>
          <w:lang w:val="sv-SE"/>
        </w:rPr>
        <w:t>vilket kan orsaka intensiv buksmärta</w:t>
      </w:r>
    </w:p>
    <w:p w14:paraId="30955592" w14:textId="77777777" w:rsidR="006209FE" w:rsidRPr="00195B1D" w:rsidRDefault="006209FE" w:rsidP="00195B1D">
      <w:pPr>
        <w:pStyle w:val="BodyText"/>
        <w:numPr>
          <w:ilvl w:val="0"/>
          <w:numId w:val="35"/>
        </w:numPr>
        <w:kinsoku w:val="0"/>
        <w:overflowPunct w:val="0"/>
        <w:spacing w:before="4" w:line="244" w:lineRule="auto"/>
        <w:ind w:left="567" w:right="-24"/>
        <w:rPr>
          <w:lang w:val="sv-SE"/>
        </w:rPr>
      </w:pPr>
      <w:r w:rsidRPr="00195B1D">
        <w:rPr>
          <w:lang w:val="sv-SE"/>
        </w:rPr>
        <w:t xml:space="preserve">allvarliga problem med njurarna – </w:t>
      </w:r>
      <w:r w:rsidRPr="00195B1D">
        <w:rPr>
          <w:spacing w:val="-1"/>
          <w:lang w:val="sv-SE"/>
        </w:rPr>
        <w:t>kännetecknas</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ökad</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minskad</w:t>
      </w:r>
      <w:r w:rsidRPr="00195B1D">
        <w:rPr>
          <w:lang w:val="sv-SE"/>
        </w:rPr>
        <w:t xml:space="preserve"> </w:t>
      </w:r>
      <w:r w:rsidRPr="00195B1D">
        <w:rPr>
          <w:spacing w:val="-1"/>
          <w:lang w:val="sv-SE"/>
        </w:rPr>
        <w:t>urinmängd</w:t>
      </w:r>
      <w:r w:rsidRPr="00195B1D">
        <w:rPr>
          <w:lang w:val="sv-SE"/>
        </w:rPr>
        <w:t xml:space="preserve"> </w:t>
      </w:r>
      <w:r w:rsidRPr="00195B1D">
        <w:rPr>
          <w:spacing w:val="-1"/>
          <w:lang w:val="sv-SE"/>
        </w:rPr>
        <w:t>eller</w:t>
      </w:r>
      <w:r w:rsidRPr="00195B1D">
        <w:rPr>
          <w:spacing w:val="26"/>
          <w:lang w:val="sv-SE"/>
        </w:rPr>
        <w:t xml:space="preserve"> </w:t>
      </w:r>
      <w:r w:rsidRPr="00195B1D">
        <w:rPr>
          <w:lang w:val="sv-SE"/>
        </w:rPr>
        <w:t>missfärgad urin</w:t>
      </w:r>
    </w:p>
    <w:p w14:paraId="6C0081BA" w14:textId="77777777" w:rsidR="006209FE" w:rsidRPr="00195B1D" w:rsidRDefault="006209FE" w:rsidP="00195B1D">
      <w:pPr>
        <w:pStyle w:val="BodyText"/>
        <w:numPr>
          <w:ilvl w:val="0"/>
          <w:numId w:val="35"/>
        </w:numPr>
        <w:kinsoku w:val="0"/>
        <w:overflowPunct w:val="0"/>
        <w:ind w:left="567" w:right="-24"/>
        <w:rPr>
          <w:spacing w:val="-1"/>
          <w:lang w:val="sv-SE"/>
        </w:rPr>
      </w:pPr>
      <w:r w:rsidRPr="00195B1D">
        <w:rPr>
          <w:spacing w:val="-1"/>
          <w:lang w:val="sv-SE"/>
        </w:rPr>
        <w:t xml:space="preserve">höga blodnivåer av </w:t>
      </w:r>
      <w:r w:rsidRPr="00195B1D">
        <w:rPr>
          <w:lang w:val="sv-SE"/>
        </w:rPr>
        <w:t xml:space="preserve">kreatinin – </w:t>
      </w:r>
      <w:r w:rsidRPr="00195B1D">
        <w:rPr>
          <w:spacing w:val="-1"/>
          <w:lang w:val="sv-SE"/>
        </w:rPr>
        <w:t>påvisade med blodprov</w:t>
      </w:r>
    </w:p>
    <w:p w14:paraId="6A7DA58B"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hosta, hicka</w:t>
      </w:r>
    </w:p>
    <w:p w14:paraId="7144B1C4"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näsblod</w:t>
      </w:r>
    </w:p>
    <w:p w14:paraId="73649819"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svår skarp bröstsmärta vid inandning (pleuritisk smärta)</w:t>
      </w:r>
    </w:p>
    <w:p w14:paraId="752BE67F"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förstorade lymfkörtlar (lymfadenopati)</w:t>
      </w:r>
    </w:p>
    <w:p w14:paraId="30369A3D"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minskad känsel särskilt i huden</w:t>
      </w:r>
    </w:p>
    <w:p w14:paraId="39C7D2A1"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tremor</w:t>
      </w:r>
    </w:p>
    <w:p w14:paraId="41E8345E"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 xml:space="preserve">höga </w:t>
      </w:r>
      <w:r w:rsidRPr="00195B1D">
        <w:rPr>
          <w:lang w:val="sv-SE"/>
        </w:rPr>
        <w:t xml:space="preserve">eller låga </w:t>
      </w:r>
      <w:r w:rsidRPr="00195B1D">
        <w:rPr>
          <w:spacing w:val="-1"/>
          <w:lang w:val="sv-SE"/>
        </w:rPr>
        <w:t>blodsockernivåer</w:t>
      </w:r>
    </w:p>
    <w:p w14:paraId="042DD7BD"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dimsyn,</w:t>
      </w:r>
      <w:r w:rsidRPr="00195B1D">
        <w:rPr>
          <w:lang w:val="sv-SE"/>
        </w:rPr>
        <w:t xml:space="preserve"> ljuskänslighet</w:t>
      </w:r>
    </w:p>
    <w:p w14:paraId="6DBA1C1D"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håravfall (alopeci)</w:t>
      </w:r>
    </w:p>
    <w:p w14:paraId="17D5760E" w14:textId="77777777" w:rsidR="006209FE" w:rsidRPr="00195B1D" w:rsidRDefault="006209FE" w:rsidP="00195B1D">
      <w:pPr>
        <w:pStyle w:val="BodyText"/>
        <w:numPr>
          <w:ilvl w:val="0"/>
          <w:numId w:val="35"/>
        </w:numPr>
        <w:kinsoku w:val="0"/>
        <w:overflowPunct w:val="0"/>
        <w:spacing w:before="39"/>
        <w:ind w:left="567" w:right="-24"/>
        <w:rPr>
          <w:lang w:val="sv-SE"/>
        </w:rPr>
      </w:pPr>
      <w:r w:rsidRPr="00195B1D">
        <w:rPr>
          <w:spacing w:val="-1"/>
          <w:lang w:val="sv-SE"/>
        </w:rPr>
        <w:t>munsår</w:t>
      </w:r>
    </w:p>
    <w:p w14:paraId="731EB1C1" w14:textId="77777777" w:rsidR="006209FE" w:rsidRPr="00195B1D" w:rsidRDefault="006209FE" w:rsidP="00195B1D">
      <w:pPr>
        <w:pStyle w:val="BodyText"/>
        <w:numPr>
          <w:ilvl w:val="0"/>
          <w:numId w:val="35"/>
        </w:numPr>
        <w:kinsoku w:val="0"/>
        <w:overflowPunct w:val="0"/>
        <w:spacing w:before="39"/>
        <w:ind w:left="567" w:right="-24"/>
        <w:rPr>
          <w:lang w:val="sv-SE"/>
        </w:rPr>
      </w:pPr>
      <w:r w:rsidRPr="00195B1D">
        <w:rPr>
          <w:spacing w:val="-1"/>
          <w:lang w:val="sv-SE"/>
        </w:rPr>
        <w:t>skakningar, allmän sjukdomskänsla</w:t>
      </w:r>
    </w:p>
    <w:p w14:paraId="7B961B91"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 xml:space="preserve">smärta, ryggsmärta </w:t>
      </w:r>
      <w:r w:rsidRPr="00195B1D">
        <w:rPr>
          <w:lang w:val="sv-SE"/>
        </w:rPr>
        <w:t>eller nacksmärta, smärta i armar eller ben</w:t>
      </w:r>
    </w:p>
    <w:p w14:paraId="48AC7D97"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 xml:space="preserve">ansamling av vatten </w:t>
      </w:r>
      <w:r w:rsidRPr="00195B1D">
        <w:rPr>
          <w:lang w:val="sv-SE"/>
        </w:rPr>
        <w:t>i</w:t>
      </w:r>
      <w:r w:rsidRPr="00195B1D">
        <w:rPr>
          <w:spacing w:val="-1"/>
          <w:lang w:val="sv-SE"/>
        </w:rPr>
        <w:t xml:space="preserve"> kroppen (ödem)</w:t>
      </w:r>
    </w:p>
    <w:p w14:paraId="1C5AE3B2"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menstruationsrubbningar (onormal blödning från vagina)</w:t>
      </w:r>
    </w:p>
    <w:p w14:paraId="65DDF555"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oförmåga</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sova</w:t>
      </w:r>
      <w:r w:rsidRPr="00195B1D">
        <w:rPr>
          <w:lang w:val="sv-SE"/>
        </w:rPr>
        <w:t xml:space="preserve"> </w:t>
      </w:r>
      <w:r w:rsidRPr="00195B1D">
        <w:rPr>
          <w:spacing w:val="-1"/>
          <w:lang w:val="sv-SE"/>
        </w:rPr>
        <w:t>(sömnlöshet)</w:t>
      </w:r>
    </w:p>
    <w:p w14:paraId="0F19BDA3"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helt eller delvis oförmögen att tala</w:t>
      </w:r>
    </w:p>
    <w:p w14:paraId="698CBE13"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svullnad</w:t>
      </w:r>
      <w:r w:rsidRPr="00195B1D">
        <w:rPr>
          <w:lang w:val="sv-SE"/>
        </w:rPr>
        <w:t xml:space="preserve"> i </w:t>
      </w:r>
      <w:r w:rsidRPr="00195B1D">
        <w:rPr>
          <w:spacing w:val="-1"/>
          <w:lang w:val="sv-SE"/>
        </w:rPr>
        <w:t>munnen</w:t>
      </w:r>
    </w:p>
    <w:p w14:paraId="5764D104"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onormala</w:t>
      </w:r>
      <w:r w:rsidRPr="00195B1D">
        <w:rPr>
          <w:lang w:val="sv-SE"/>
        </w:rPr>
        <w:t xml:space="preserve"> </w:t>
      </w:r>
      <w:r w:rsidRPr="00195B1D">
        <w:rPr>
          <w:spacing w:val="-1"/>
          <w:lang w:val="sv-SE"/>
        </w:rPr>
        <w:t>drömmar</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svårighet</w:t>
      </w:r>
      <w:r w:rsidRPr="00195B1D">
        <w:rPr>
          <w:lang w:val="sv-SE"/>
        </w:rPr>
        <w:t xml:space="preserve"> </w:t>
      </w:r>
      <w:r w:rsidRPr="00195B1D">
        <w:rPr>
          <w:spacing w:val="-1"/>
          <w:lang w:val="sv-SE"/>
        </w:rPr>
        <w:t>att</w:t>
      </w:r>
      <w:r w:rsidRPr="00195B1D">
        <w:rPr>
          <w:lang w:val="sv-SE"/>
        </w:rPr>
        <w:t xml:space="preserve"> </w:t>
      </w:r>
      <w:r w:rsidRPr="00195B1D">
        <w:rPr>
          <w:spacing w:val="-1"/>
          <w:lang w:val="sv-SE"/>
        </w:rPr>
        <w:t>sova</w:t>
      </w:r>
    </w:p>
    <w:p w14:paraId="51B378CB"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problem med koordination eller balans</w:t>
      </w:r>
    </w:p>
    <w:p w14:paraId="6D2DE4A0"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inflammation i slemhinnorna</w:t>
      </w:r>
    </w:p>
    <w:p w14:paraId="14A8C903"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nästäppa</w:t>
      </w:r>
    </w:p>
    <w:p w14:paraId="2A34275F"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andningssvårigheter</w:t>
      </w:r>
    </w:p>
    <w:p w14:paraId="2DD73297"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obehagskänsla i bröstet</w:t>
      </w:r>
    </w:p>
    <w:p w14:paraId="33BCA4D8"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spacing w:val="-1"/>
          <w:lang w:val="sv-SE"/>
        </w:rPr>
        <w:t>känsla</w:t>
      </w:r>
      <w:r w:rsidRPr="00195B1D">
        <w:rPr>
          <w:lang w:val="sv-SE"/>
        </w:rPr>
        <w:t xml:space="preserve"> </w:t>
      </w:r>
      <w:r w:rsidRPr="00195B1D">
        <w:rPr>
          <w:spacing w:val="-1"/>
          <w:lang w:val="sv-SE"/>
        </w:rPr>
        <w:t>av</w:t>
      </w:r>
      <w:r w:rsidRPr="00195B1D">
        <w:rPr>
          <w:lang w:val="sv-SE"/>
        </w:rPr>
        <w:t xml:space="preserve"> </w:t>
      </w:r>
      <w:r w:rsidRPr="004F0E00">
        <w:rPr>
          <w:spacing w:val="-1"/>
          <w:lang w:val="sv-SE"/>
        </w:rPr>
        <w:t>uppsväl</w:t>
      </w:r>
      <w:r w:rsidR="00285C3F">
        <w:rPr>
          <w:spacing w:val="-1"/>
          <w:lang w:val="sv-SE"/>
        </w:rPr>
        <w:t>l</w:t>
      </w:r>
      <w:r w:rsidRPr="004F0E00">
        <w:rPr>
          <w:spacing w:val="-1"/>
          <w:lang w:val="sv-SE"/>
        </w:rPr>
        <w:t>dhet</w:t>
      </w:r>
    </w:p>
    <w:p w14:paraId="670CD213" w14:textId="77777777" w:rsidR="006209FE" w:rsidRPr="00195B1D" w:rsidRDefault="006209FE" w:rsidP="00195B1D">
      <w:pPr>
        <w:pStyle w:val="BodyText"/>
        <w:numPr>
          <w:ilvl w:val="0"/>
          <w:numId w:val="35"/>
        </w:numPr>
        <w:kinsoku w:val="0"/>
        <w:overflowPunct w:val="0"/>
        <w:spacing w:before="4" w:line="244" w:lineRule="auto"/>
        <w:ind w:left="567" w:right="-24"/>
        <w:rPr>
          <w:lang w:val="sv-SE"/>
        </w:rPr>
      </w:pPr>
      <w:r w:rsidRPr="00195B1D">
        <w:rPr>
          <w:spacing w:val="-1"/>
          <w:lang w:val="sv-SE"/>
        </w:rPr>
        <w:t>milt</w:t>
      </w:r>
      <w:r w:rsidRPr="00195B1D">
        <w:rPr>
          <w:spacing w:val="1"/>
          <w:lang w:val="sv-SE"/>
        </w:rPr>
        <w:t xml:space="preserve"> </w:t>
      </w:r>
      <w:r w:rsidRPr="00195B1D">
        <w:rPr>
          <w:lang w:val="sv-SE"/>
        </w:rPr>
        <w:t>till svårt</w:t>
      </w:r>
      <w:r w:rsidRPr="00195B1D">
        <w:rPr>
          <w:spacing w:val="1"/>
          <w:lang w:val="sv-SE"/>
        </w:rPr>
        <w:t xml:space="preserve"> </w:t>
      </w:r>
      <w:r w:rsidRPr="00195B1D">
        <w:rPr>
          <w:spacing w:val="-1"/>
          <w:lang w:val="sv-SE"/>
        </w:rPr>
        <w:t>illamående, kräkningar,</w:t>
      </w:r>
      <w:r w:rsidRPr="00195B1D">
        <w:rPr>
          <w:lang w:val="sv-SE"/>
        </w:rPr>
        <w:t xml:space="preserve"> kramper och diarré, vanligtvis orsakade av ett virus,</w:t>
      </w:r>
      <w:r w:rsidRPr="00195B1D">
        <w:rPr>
          <w:spacing w:val="24"/>
          <w:lang w:val="sv-SE"/>
        </w:rPr>
        <w:t xml:space="preserve"> </w:t>
      </w:r>
      <w:r w:rsidRPr="00195B1D">
        <w:rPr>
          <w:spacing w:val="-1"/>
          <w:lang w:val="sv-SE"/>
        </w:rPr>
        <w:t>buksmärta</w:t>
      </w:r>
    </w:p>
    <w:p w14:paraId="71E41A69" w14:textId="77777777" w:rsidR="006209FE" w:rsidRPr="00195B1D" w:rsidRDefault="006209FE" w:rsidP="00195B1D">
      <w:pPr>
        <w:pStyle w:val="BodyText"/>
        <w:numPr>
          <w:ilvl w:val="0"/>
          <w:numId w:val="35"/>
        </w:numPr>
        <w:kinsoku w:val="0"/>
        <w:overflowPunct w:val="0"/>
        <w:ind w:left="567" w:right="-24"/>
        <w:rPr>
          <w:lang w:val="sv-SE"/>
        </w:rPr>
      </w:pPr>
      <w:r w:rsidRPr="00195B1D">
        <w:rPr>
          <w:lang w:val="sv-SE"/>
        </w:rPr>
        <w:t>rapningar</w:t>
      </w:r>
    </w:p>
    <w:p w14:paraId="56D6237B" w14:textId="77777777" w:rsidR="006209FE" w:rsidRPr="00195B1D" w:rsidRDefault="006209FE" w:rsidP="00195B1D">
      <w:pPr>
        <w:pStyle w:val="BodyText"/>
        <w:numPr>
          <w:ilvl w:val="0"/>
          <w:numId w:val="35"/>
        </w:numPr>
        <w:kinsoku w:val="0"/>
        <w:overflowPunct w:val="0"/>
        <w:spacing w:before="4"/>
        <w:ind w:left="567" w:right="-24"/>
        <w:rPr>
          <w:lang w:val="sv-SE"/>
        </w:rPr>
      </w:pPr>
      <w:r w:rsidRPr="00195B1D">
        <w:rPr>
          <w:lang w:val="sv-SE"/>
        </w:rPr>
        <w:t>nervositetskänsla</w:t>
      </w:r>
      <w:r w:rsidR="00CD0B3B">
        <w:rPr>
          <w:lang w:val="sv-SE"/>
        </w:rPr>
        <w:t>.</w:t>
      </w:r>
    </w:p>
    <w:p w14:paraId="701C10E7" w14:textId="77777777" w:rsidR="006209FE" w:rsidRPr="00195B1D" w:rsidRDefault="006209FE" w:rsidP="00195B1D">
      <w:pPr>
        <w:pStyle w:val="BodyText"/>
        <w:kinsoku w:val="0"/>
        <w:overflowPunct w:val="0"/>
        <w:ind w:left="567" w:right="-24" w:hanging="567"/>
        <w:rPr>
          <w:lang w:val="sv-SE"/>
        </w:rPr>
      </w:pPr>
    </w:p>
    <w:p w14:paraId="7FC16B58" w14:textId="77777777" w:rsidR="006209FE" w:rsidRPr="00195B1D" w:rsidRDefault="006209FE" w:rsidP="00195B1D">
      <w:pPr>
        <w:pStyle w:val="BodyText"/>
        <w:kinsoku w:val="0"/>
        <w:overflowPunct w:val="0"/>
        <w:ind w:left="0" w:right="-24"/>
        <w:rPr>
          <w:lang w:val="sv-SE"/>
        </w:rPr>
      </w:pPr>
      <w:r w:rsidRPr="00195B1D">
        <w:rPr>
          <w:u w:val="single"/>
          <w:lang w:val="sv-SE"/>
        </w:rPr>
        <w:t xml:space="preserve">Sällsynta </w:t>
      </w:r>
      <w:r w:rsidRPr="00195B1D">
        <w:rPr>
          <w:spacing w:val="-1"/>
          <w:u w:val="single"/>
          <w:lang w:val="sv-SE"/>
        </w:rPr>
        <w:t xml:space="preserve">(kan förekomma hos upp till </w:t>
      </w:r>
      <w:r w:rsidRPr="00195B1D">
        <w:rPr>
          <w:u w:val="single"/>
          <w:lang w:val="sv-SE"/>
        </w:rPr>
        <w:t>1</w:t>
      </w:r>
      <w:r w:rsidRPr="00195B1D">
        <w:rPr>
          <w:spacing w:val="-1"/>
          <w:u w:val="single"/>
          <w:lang w:val="sv-SE"/>
        </w:rPr>
        <w:t xml:space="preserve"> av </w:t>
      </w:r>
      <w:r w:rsidRPr="00195B1D">
        <w:rPr>
          <w:u w:val="single"/>
          <w:lang w:val="sv-SE"/>
        </w:rPr>
        <w:t>1</w:t>
      </w:r>
      <w:r w:rsidRPr="004F0E00">
        <w:rPr>
          <w:u w:val="single"/>
          <w:lang w:val="sv-SE"/>
        </w:rPr>
        <w:t> </w:t>
      </w:r>
      <w:r w:rsidRPr="00195B1D">
        <w:rPr>
          <w:u w:val="single"/>
          <w:lang w:val="sv-SE"/>
        </w:rPr>
        <w:t>000</w:t>
      </w:r>
      <w:r w:rsidRPr="004F0E00">
        <w:rPr>
          <w:u w:val="single"/>
          <w:lang w:val="sv-SE"/>
        </w:rPr>
        <w:t> </w:t>
      </w:r>
      <w:r w:rsidRPr="00195B1D">
        <w:rPr>
          <w:u w:val="single"/>
          <w:lang w:val="sv-SE"/>
        </w:rPr>
        <w:t>användare)</w:t>
      </w:r>
    </w:p>
    <w:p w14:paraId="3A4011DF" w14:textId="77777777" w:rsidR="006209FE" w:rsidRPr="00195B1D" w:rsidRDefault="006209FE" w:rsidP="00195B1D">
      <w:pPr>
        <w:pStyle w:val="BodyText"/>
        <w:numPr>
          <w:ilvl w:val="0"/>
          <w:numId w:val="36"/>
        </w:numPr>
        <w:kinsoku w:val="0"/>
        <w:overflowPunct w:val="0"/>
        <w:spacing w:before="5" w:line="244" w:lineRule="auto"/>
        <w:ind w:left="567" w:right="-24"/>
        <w:rPr>
          <w:lang w:val="sv-SE"/>
        </w:rPr>
      </w:pPr>
      <w:r w:rsidRPr="00195B1D">
        <w:rPr>
          <w:spacing w:val="-1"/>
          <w:lang w:val="sv-SE"/>
        </w:rPr>
        <w:t xml:space="preserve">lunginflammation </w:t>
      </w:r>
      <w:r w:rsidRPr="00195B1D">
        <w:rPr>
          <w:lang w:val="sv-SE"/>
        </w:rPr>
        <w:t xml:space="preserve">– </w:t>
      </w:r>
      <w:r w:rsidRPr="00195B1D">
        <w:rPr>
          <w:spacing w:val="-1"/>
          <w:lang w:val="sv-SE"/>
        </w:rPr>
        <w:t>kännetecknas av känsla av andfåddhet och missfärgade slemmiga</w:t>
      </w:r>
      <w:r w:rsidRPr="00195B1D">
        <w:rPr>
          <w:spacing w:val="28"/>
          <w:lang w:val="sv-SE"/>
        </w:rPr>
        <w:t xml:space="preserve"> </w:t>
      </w:r>
      <w:r w:rsidRPr="00195B1D">
        <w:rPr>
          <w:lang w:val="sv-SE"/>
        </w:rPr>
        <w:t>upphostningar</w:t>
      </w:r>
    </w:p>
    <w:p w14:paraId="46FA5813" w14:textId="77777777" w:rsidR="006209FE" w:rsidRPr="00195B1D" w:rsidRDefault="006209FE" w:rsidP="00195B1D">
      <w:pPr>
        <w:pStyle w:val="BodyText"/>
        <w:numPr>
          <w:ilvl w:val="0"/>
          <w:numId w:val="36"/>
        </w:numPr>
        <w:kinsoku w:val="0"/>
        <w:overflowPunct w:val="0"/>
        <w:ind w:left="567" w:right="-24"/>
        <w:rPr>
          <w:lang w:val="sv-SE"/>
        </w:rPr>
      </w:pPr>
      <w:r w:rsidRPr="00195B1D">
        <w:rPr>
          <w:spacing w:val="-1"/>
          <w:lang w:val="sv-SE"/>
        </w:rPr>
        <w:t>högt blodtryck</w:t>
      </w:r>
      <w:r w:rsidRPr="00195B1D">
        <w:rPr>
          <w:lang w:val="sv-SE"/>
        </w:rPr>
        <w:t xml:space="preserve"> i kärlen i lungorna (lunghypertoni) som kan skada lungor och hjärta allvarligt</w:t>
      </w:r>
    </w:p>
    <w:p w14:paraId="0D11B65C"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problem med blodet såsom ovanlig blodlevring eller förlängd blödning</w:t>
      </w:r>
    </w:p>
    <w:p w14:paraId="7B8D98A5"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svåra allergiska reaktioner inklusive utspridda blåsutslag och hudfjällning</w:t>
      </w:r>
    </w:p>
    <w:p w14:paraId="0225FF1C"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spacing w:val="-1"/>
          <w:lang w:val="sv-SE"/>
        </w:rPr>
        <w:t xml:space="preserve">psykiska problem såsom </w:t>
      </w:r>
      <w:r w:rsidRPr="00195B1D">
        <w:rPr>
          <w:lang w:val="sv-SE"/>
        </w:rPr>
        <w:t>att höra röster eller se saker som inte finns där</w:t>
      </w:r>
    </w:p>
    <w:p w14:paraId="06B890BE"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spacing w:val="-1"/>
          <w:lang w:val="sv-SE"/>
        </w:rPr>
        <w:t>svimning</w:t>
      </w:r>
    </w:p>
    <w:p w14:paraId="71958C02"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problem att tänka eller tala, ofrivilliga muskelryckningar, speciellt i händerna</w:t>
      </w:r>
    </w:p>
    <w:p w14:paraId="11292866"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slaganfall – kännetecknas av smärta, svaghet, domningar eller stickningar i extremiteter</w:t>
      </w:r>
    </w:p>
    <w:p w14:paraId="72FF892C"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en blind eller mörk fläck i</w:t>
      </w:r>
      <w:r w:rsidRPr="00195B1D">
        <w:rPr>
          <w:spacing w:val="1"/>
          <w:lang w:val="sv-SE"/>
        </w:rPr>
        <w:t xml:space="preserve"> </w:t>
      </w:r>
      <w:r w:rsidRPr="00195B1D">
        <w:rPr>
          <w:lang w:val="sv-SE"/>
        </w:rPr>
        <w:t>synfältet</w:t>
      </w:r>
    </w:p>
    <w:p w14:paraId="503E5F0F" w14:textId="77777777" w:rsidR="006209FE" w:rsidRPr="00195B1D" w:rsidRDefault="006209FE" w:rsidP="00195B1D">
      <w:pPr>
        <w:pStyle w:val="BodyText"/>
        <w:numPr>
          <w:ilvl w:val="0"/>
          <w:numId w:val="36"/>
        </w:numPr>
        <w:kinsoku w:val="0"/>
        <w:overflowPunct w:val="0"/>
        <w:spacing w:before="4" w:line="244" w:lineRule="auto"/>
        <w:ind w:left="567" w:right="-24"/>
        <w:rPr>
          <w:lang w:val="sv-SE"/>
        </w:rPr>
      </w:pPr>
      <w:r w:rsidRPr="00195B1D">
        <w:rPr>
          <w:lang w:val="sv-SE"/>
        </w:rPr>
        <w:t>hjärtsvikt eller hjärtattack vilket kan leda till att hjärtat slutar att slå och död, rubbad hjärtrytm med plötsligt dödsfall</w:t>
      </w:r>
    </w:p>
    <w:p w14:paraId="03D1A8E1" w14:textId="77777777" w:rsidR="006209FE" w:rsidRPr="00195B1D" w:rsidRDefault="006209FE" w:rsidP="00195B1D">
      <w:pPr>
        <w:pStyle w:val="BodyText"/>
        <w:numPr>
          <w:ilvl w:val="0"/>
          <w:numId w:val="36"/>
        </w:numPr>
        <w:kinsoku w:val="0"/>
        <w:overflowPunct w:val="0"/>
        <w:spacing w:line="244" w:lineRule="auto"/>
        <w:ind w:left="567" w:right="-24"/>
        <w:rPr>
          <w:lang w:val="sv-SE"/>
        </w:rPr>
      </w:pPr>
      <w:r w:rsidRPr="00195B1D">
        <w:rPr>
          <w:lang w:val="sv-SE"/>
        </w:rPr>
        <w:t>blodproppar i benen (djup ventrombos) – kännetecknas av intensiv smärta eller svullnad av benet</w:t>
      </w:r>
    </w:p>
    <w:p w14:paraId="1D487ED5" w14:textId="77777777" w:rsidR="006209FE" w:rsidRPr="00195B1D" w:rsidRDefault="006209FE" w:rsidP="00195B1D">
      <w:pPr>
        <w:pStyle w:val="BodyText"/>
        <w:numPr>
          <w:ilvl w:val="0"/>
          <w:numId w:val="36"/>
        </w:numPr>
        <w:kinsoku w:val="0"/>
        <w:overflowPunct w:val="0"/>
        <w:ind w:left="567" w:right="-24"/>
        <w:rPr>
          <w:lang w:val="sv-SE"/>
        </w:rPr>
      </w:pPr>
      <w:r w:rsidRPr="00195B1D">
        <w:rPr>
          <w:lang w:val="sv-SE"/>
        </w:rPr>
        <w:t xml:space="preserve">blodproppar i lungorna </w:t>
      </w:r>
      <w:r w:rsidRPr="00195B1D">
        <w:rPr>
          <w:spacing w:val="-1"/>
          <w:lang w:val="sv-SE"/>
        </w:rPr>
        <w:t xml:space="preserve">(lungemboli) </w:t>
      </w:r>
      <w:r w:rsidRPr="00195B1D">
        <w:rPr>
          <w:lang w:val="sv-SE"/>
        </w:rPr>
        <w:t>– kännetecknas av andfåddhet eller smärta när man andas</w:t>
      </w:r>
    </w:p>
    <w:p w14:paraId="0136629C"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spacing w:val="-1"/>
          <w:lang w:val="sv-SE"/>
        </w:rPr>
        <w:t>blödning</w:t>
      </w:r>
      <w:r w:rsidRPr="00195B1D">
        <w:rPr>
          <w:lang w:val="sv-SE"/>
        </w:rPr>
        <w:t xml:space="preserve"> i </w:t>
      </w:r>
      <w:r w:rsidRPr="00195B1D">
        <w:rPr>
          <w:spacing w:val="-1"/>
          <w:lang w:val="sv-SE"/>
        </w:rPr>
        <w:t>magen</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 xml:space="preserve">tarmen </w:t>
      </w:r>
      <w:r w:rsidRPr="00195B1D">
        <w:rPr>
          <w:lang w:val="sv-SE"/>
        </w:rPr>
        <w:t>– kännetecknas av blodiga kräkningar eller blod i avföringen</w:t>
      </w:r>
    </w:p>
    <w:p w14:paraId="1E71BB1D" w14:textId="77777777" w:rsidR="006209FE" w:rsidRPr="00195B1D" w:rsidRDefault="006209FE" w:rsidP="00195B1D">
      <w:pPr>
        <w:pStyle w:val="BodyText"/>
        <w:numPr>
          <w:ilvl w:val="0"/>
          <w:numId w:val="36"/>
        </w:numPr>
        <w:kinsoku w:val="0"/>
        <w:overflowPunct w:val="0"/>
        <w:spacing w:before="4" w:line="245" w:lineRule="auto"/>
        <w:ind w:left="567" w:right="-24"/>
        <w:rPr>
          <w:lang w:val="sv-SE"/>
        </w:rPr>
      </w:pPr>
      <w:r w:rsidRPr="00195B1D">
        <w:rPr>
          <w:lang w:val="sv-SE"/>
        </w:rPr>
        <w:t>blockering av tarmen (tarmobstruktion) särskilt i ”ileum”, den nedersta delen av tunntarmen. Blockaden förhindrar innehållet i tarmen från att passera till tjocktarmen, vilket resulterar i uppblåst buk, kräkningar, svår förstoppning, aptitlöshet och kramper</w:t>
      </w:r>
    </w:p>
    <w:p w14:paraId="0C24031C" w14:textId="77777777" w:rsidR="006209FE" w:rsidRPr="00195B1D" w:rsidRDefault="006209FE" w:rsidP="00195B1D">
      <w:pPr>
        <w:pStyle w:val="BodyText"/>
        <w:numPr>
          <w:ilvl w:val="0"/>
          <w:numId w:val="36"/>
        </w:numPr>
        <w:kinsoku w:val="0"/>
        <w:overflowPunct w:val="0"/>
        <w:spacing w:line="244" w:lineRule="auto"/>
        <w:ind w:left="567" w:right="-24"/>
        <w:rPr>
          <w:lang w:val="sv-SE"/>
        </w:rPr>
      </w:pPr>
      <w:r w:rsidRPr="00195B1D">
        <w:rPr>
          <w:spacing w:val="-1"/>
          <w:lang w:val="sv-SE"/>
        </w:rPr>
        <w:t xml:space="preserve">”hemolytiskt uremiskt syndrom” med upplösning av röda blodkroppar (hemolys) </w:t>
      </w:r>
      <w:r w:rsidRPr="00195B1D">
        <w:rPr>
          <w:lang w:val="sv-SE"/>
        </w:rPr>
        <w:t xml:space="preserve">– </w:t>
      </w:r>
      <w:r w:rsidRPr="00195B1D">
        <w:rPr>
          <w:spacing w:val="-1"/>
          <w:lang w:val="sv-SE"/>
        </w:rPr>
        <w:t>vilket kan</w:t>
      </w:r>
      <w:r w:rsidRPr="00195B1D">
        <w:rPr>
          <w:spacing w:val="20"/>
          <w:lang w:val="sv-SE"/>
        </w:rPr>
        <w:t xml:space="preserve"> </w:t>
      </w:r>
      <w:r w:rsidRPr="00195B1D">
        <w:rPr>
          <w:lang w:val="sv-SE"/>
        </w:rPr>
        <w:lastRenderedPageBreak/>
        <w:t>hända med eller utan njursvikt</w:t>
      </w:r>
    </w:p>
    <w:p w14:paraId="5C97F14B" w14:textId="77777777" w:rsidR="006209FE" w:rsidRPr="00195B1D" w:rsidRDefault="006209FE" w:rsidP="00195B1D">
      <w:pPr>
        <w:pStyle w:val="BodyText"/>
        <w:numPr>
          <w:ilvl w:val="0"/>
          <w:numId w:val="36"/>
        </w:numPr>
        <w:kinsoku w:val="0"/>
        <w:overflowPunct w:val="0"/>
        <w:spacing w:line="244" w:lineRule="auto"/>
        <w:ind w:left="567" w:right="-24"/>
        <w:rPr>
          <w:spacing w:val="-1"/>
          <w:lang w:val="sv-SE"/>
        </w:rPr>
      </w:pPr>
      <w:r w:rsidRPr="00195B1D">
        <w:rPr>
          <w:lang w:val="sv-SE"/>
        </w:rPr>
        <w:t xml:space="preserve">”pancytopeni” onormal brist av alla blodkroppar (röda blodkroppar, vita blodkroppar och blodplättar) påvisade med </w:t>
      </w:r>
      <w:r w:rsidRPr="00195B1D">
        <w:rPr>
          <w:spacing w:val="-1"/>
          <w:lang w:val="sv-SE"/>
        </w:rPr>
        <w:t>blodprov</w:t>
      </w:r>
    </w:p>
    <w:p w14:paraId="4C10C192" w14:textId="77777777" w:rsidR="006209FE" w:rsidRPr="00195B1D" w:rsidRDefault="006209FE" w:rsidP="00195B1D">
      <w:pPr>
        <w:pStyle w:val="BodyText"/>
        <w:numPr>
          <w:ilvl w:val="0"/>
          <w:numId w:val="36"/>
        </w:numPr>
        <w:kinsoku w:val="0"/>
        <w:overflowPunct w:val="0"/>
        <w:ind w:left="567" w:right="-24"/>
        <w:rPr>
          <w:lang w:val="sv-SE"/>
        </w:rPr>
      </w:pPr>
      <w:r w:rsidRPr="00195B1D">
        <w:rPr>
          <w:lang w:val="sv-SE"/>
        </w:rPr>
        <w:t>stora purpurfärgade missfärgningar av huden (trombotisk trombocytopen purpura)</w:t>
      </w:r>
    </w:p>
    <w:p w14:paraId="39DECED0"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spacing w:val="-1"/>
          <w:lang w:val="sv-SE"/>
        </w:rPr>
        <w:t>svullnad</w:t>
      </w:r>
      <w:r w:rsidRPr="00195B1D">
        <w:rPr>
          <w:lang w:val="sv-SE"/>
        </w:rPr>
        <w:t xml:space="preserve"> av</w:t>
      </w:r>
      <w:r w:rsidRPr="00195B1D">
        <w:rPr>
          <w:spacing w:val="-3"/>
          <w:lang w:val="sv-SE"/>
        </w:rPr>
        <w:t xml:space="preserve"> </w:t>
      </w:r>
      <w:r w:rsidRPr="00195B1D">
        <w:rPr>
          <w:lang w:val="sv-SE"/>
        </w:rPr>
        <w:t xml:space="preserve">ansikte eller </w:t>
      </w:r>
      <w:r w:rsidRPr="00195B1D">
        <w:rPr>
          <w:spacing w:val="-2"/>
          <w:lang w:val="sv-SE"/>
        </w:rPr>
        <w:t>tunga</w:t>
      </w:r>
    </w:p>
    <w:p w14:paraId="33B0D40F"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depression</w:t>
      </w:r>
    </w:p>
    <w:p w14:paraId="21C41CC4"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dubbelseende</w:t>
      </w:r>
    </w:p>
    <w:p w14:paraId="7B905275"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bröstsmärta</w:t>
      </w:r>
    </w:p>
    <w:p w14:paraId="6AB848BD" w14:textId="77777777" w:rsidR="006209FE" w:rsidRPr="00195B1D" w:rsidRDefault="006209FE" w:rsidP="00195B1D">
      <w:pPr>
        <w:pStyle w:val="BodyText"/>
        <w:numPr>
          <w:ilvl w:val="0"/>
          <w:numId w:val="36"/>
        </w:numPr>
        <w:kinsoku w:val="0"/>
        <w:overflowPunct w:val="0"/>
        <w:spacing w:before="4"/>
        <w:ind w:left="567" w:right="-24"/>
        <w:rPr>
          <w:lang w:val="sv-SE"/>
        </w:rPr>
      </w:pPr>
      <w:r w:rsidRPr="00195B1D">
        <w:rPr>
          <w:lang w:val="sv-SE"/>
        </w:rPr>
        <w:t>nedsatt</w:t>
      </w:r>
      <w:r w:rsidRPr="00195B1D">
        <w:rPr>
          <w:spacing w:val="1"/>
          <w:lang w:val="sv-SE"/>
        </w:rPr>
        <w:t xml:space="preserve"> </w:t>
      </w:r>
      <w:r w:rsidRPr="00195B1D">
        <w:rPr>
          <w:lang w:val="sv-SE"/>
        </w:rPr>
        <w:t>binjurefunktion – detta kan orsaka svaghet, trötthet, aptitlöshet, missfärgning av huden</w:t>
      </w:r>
    </w:p>
    <w:p w14:paraId="3ACB6CC7" w14:textId="77777777" w:rsidR="006209FE" w:rsidRPr="00195B1D" w:rsidRDefault="006209FE" w:rsidP="00195B1D">
      <w:pPr>
        <w:pStyle w:val="BodyText"/>
        <w:numPr>
          <w:ilvl w:val="0"/>
          <w:numId w:val="36"/>
        </w:numPr>
        <w:kinsoku w:val="0"/>
        <w:overflowPunct w:val="0"/>
        <w:spacing w:line="244" w:lineRule="auto"/>
        <w:ind w:left="567" w:right="-24"/>
        <w:rPr>
          <w:lang w:val="sv-SE"/>
        </w:rPr>
      </w:pPr>
      <w:r w:rsidRPr="00195B1D">
        <w:rPr>
          <w:lang w:val="sv-SE"/>
        </w:rPr>
        <w:t>nedsatt funktion av hypofysen</w:t>
      </w:r>
      <w:r w:rsidRPr="00195B1D">
        <w:rPr>
          <w:spacing w:val="-1"/>
          <w:lang w:val="sv-SE"/>
        </w:rPr>
        <w:t xml:space="preserve"> </w:t>
      </w:r>
      <w:r w:rsidRPr="00195B1D">
        <w:rPr>
          <w:lang w:val="sv-SE"/>
        </w:rPr>
        <w:t xml:space="preserve">– </w:t>
      </w:r>
      <w:r w:rsidRPr="00195B1D">
        <w:rPr>
          <w:spacing w:val="-1"/>
          <w:lang w:val="sv-SE"/>
        </w:rPr>
        <w:t>detta</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leda</w:t>
      </w:r>
      <w:r w:rsidRPr="00195B1D">
        <w:rPr>
          <w:lang w:val="sv-SE"/>
        </w:rPr>
        <w:t xml:space="preserve"> </w:t>
      </w:r>
      <w:r w:rsidRPr="00195B1D">
        <w:rPr>
          <w:spacing w:val="-1"/>
          <w:lang w:val="sv-SE"/>
        </w:rPr>
        <w:t>till</w:t>
      </w:r>
      <w:r w:rsidRPr="00195B1D">
        <w:rPr>
          <w:lang w:val="sv-SE"/>
        </w:rPr>
        <w:t xml:space="preserve"> </w:t>
      </w:r>
      <w:r w:rsidRPr="00195B1D">
        <w:rPr>
          <w:spacing w:val="-1"/>
          <w:lang w:val="sv-SE"/>
        </w:rPr>
        <w:t>minskade</w:t>
      </w:r>
      <w:r w:rsidRPr="00195B1D">
        <w:rPr>
          <w:lang w:val="sv-SE"/>
        </w:rPr>
        <w:t xml:space="preserve"> </w:t>
      </w:r>
      <w:r w:rsidRPr="00195B1D">
        <w:rPr>
          <w:spacing w:val="-1"/>
          <w:lang w:val="sv-SE"/>
        </w:rPr>
        <w:t>blodnivåer</w:t>
      </w:r>
      <w:r w:rsidRPr="00195B1D">
        <w:rPr>
          <w:lang w:val="sv-SE"/>
        </w:rPr>
        <w:t xml:space="preserve"> </w:t>
      </w:r>
      <w:r w:rsidRPr="00195B1D">
        <w:rPr>
          <w:spacing w:val="-1"/>
          <w:lang w:val="sv-SE"/>
        </w:rPr>
        <w:t>av</w:t>
      </w:r>
      <w:r w:rsidRPr="00195B1D">
        <w:rPr>
          <w:lang w:val="sv-SE"/>
        </w:rPr>
        <w:t xml:space="preserve"> </w:t>
      </w:r>
      <w:r w:rsidRPr="00195B1D">
        <w:rPr>
          <w:spacing w:val="-1"/>
          <w:lang w:val="sv-SE"/>
        </w:rPr>
        <w:t>hormoner</w:t>
      </w:r>
      <w:r w:rsidRPr="00195B1D">
        <w:rPr>
          <w:lang w:val="sv-SE"/>
        </w:rPr>
        <w:t xml:space="preserve"> </w:t>
      </w:r>
      <w:r w:rsidRPr="00195B1D">
        <w:rPr>
          <w:spacing w:val="-1"/>
          <w:lang w:val="sv-SE"/>
        </w:rPr>
        <w:t>som</w:t>
      </w:r>
      <w:r w:rsidRPr="00195B1D">
        <w:rPr>
          <w:spacing w:val="28"/>
          <w:lang w:val="sv-SE"/>
        </w:rPr>
        <w:t xml:space="preserve"> </w:t>
      </w:r>
      <w:r w:rsidRPr="00195B1D">
        <w:rPr>
          <w:spacing w:val="-1"/>
          <w:lang w:val="sv-SE"/>
        </w:rPr>
        <w:t>påverkar funktionen av de manliga</w:t>
      </w:r>
      <w:r w:rsidRPr="00195B1D">
        <w:rPr>
          <w:lang w:val="sv-SE"/>
        </w:rPr>
        <w:t xml:space="preserve"> </w:t>
      </w:r>
      <w:r w:rsidRPr="00195B1D">
        <w:rPr>
          <w:spacing w:val="-1"/>
          <w:lang w:val="sv-SE"/>
        </w:rPr>
        <w:t>eller</w:t>
      </w:r>
      <w:r w:rsidRPr="00195B1D">
        <w:rPr>
          <w:lang w:val="sv-SE"/>
        </w:rPr>
        <w:t xml:space="preserve"> </w:t>
      </w:r>
      <w:r w:rsidRPr="00195B1D">
        <w:rPr>
          <w:spacing w:val="-1"/>
          <w:lang w:val="sv-SE"/>
        </w:rPr>
        <w:t>kvinnliga</w:t>
      </w:r>
      <w:r w:rsidRPr="00195B1D">
        <w:rPr>
          <w:lang w:val="sv-SE"/>
        </w:rPr>
        <w:t xml:space="preserve"> </w:t>
      </w:r>
      <w:r w:rsidRPr="00195B1D">
        <w:rPr>
          <w:spacing w:val="-1"/>
          <w:lang w:val="sv-SE"/>
        </w:rPr>
        <w:t>könskörtlarna</w:t>
      </w:r>
    </w:p>
    <w:p w14:paraId="2918DA46" w14:textId="77777777" w:rsidR="000A64C4" w:rsidRPr="00835BEE" w:rsidRDefault="006209FE" w:rsidP="00195B1D">
      <w:pPr>
        <w:pStyle w:val="BodyText"/>
        <w:numPr>
          <w:ilvl w:val="0"/>
          <w:numId w:val="36"/>
        </w:numPr>
        <w:kinsoku w:val="0"/>
        <w:overflowPunct w:val="0"/>
        <w:spacing w:line="245" w:lineRule="auto"/>
        <w:ind w:left="567" w:right="-24"/>
        <w:rPr>
          <w:lang w:val="sv-SE"/>
        </w:rPr>
      </w:pPr>
      <w:r w:rsidRPr="00195B1D">
        <w:rPr>
          <w:spacing w:val="-1"/>
          <w:lang w:val="sv-SE"/>
        </w:rPr>
        <w:t>problem</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hörseln</w:t>
      </w:r>
    </w:p>
    <w:p w14:paraId="397A69F3" w14:textId="77777777" w:rsidR="006209FE" w:rsidRPr="00195B1D" w:rsidRDefault="000A64C4" w:rsidP="00195B1D">
      <w:pPr>
        <w:pStyle w:val="BodyText"/>
        <w:numPr>
          <w:ilvl w:val="0"/>
          <w:numId w:val="36"/>
        </w:numPr>
        <w:kinsoku w:val="0"/>
        <w:overflowPunct w:val="0"/>
        <w:spacing w:line="245" w:lineRule="auto"/>
        <w:ind w:left="567" w:right="-24"/>
        <w:rPr>
          <w:lang w:val="sv-SE"/>
        </w:rPr>
      </w:pPr>
      <w:r w:rsidRPr="00B226D2">
        <w:rPr>
          <w:lang w:val="sv-SE"/>
        </w:rPr>
        <w:t>pseudoaldosteronism, vilket medför högt blodtryck och låga nivåer av kalium (visas i blodprov)</w:t>
      </w:r>
      <w:r w:rsidR="006209FE" w:rsidRPr="00195B1D">
        <w:rPr>
          <w:spacing w:val="-1"/>
          <w:lang w:val="sv-SE"/>
        </w:rPr>
        <w:t>.</w:t>
      </w:r>
    </w:p>
    <w:p w14:paraId="283F63CC" w14:textId="77777777" w:rsidR="006209FE" w:rsidRPr="004F0E00" w:rsidRDefault="006209FE" w:rsidP="006209FE">
      <w:pPr>
        <w:pStyle w:val="BodyText"/>
        <w:tabs>
          <w:tab w:val="left" w:pos="685"/>
        </w:tabs>
        <w:kinsoku w:val="0"/>
        <w:overflowPunct w:val="0"/>
        <w:spacing w:line="245" w:lineRule="auto"/>
        <w:ind w:left="0" w:right="-24"/>
        <w:rPr>
          <w:lang w:val="sv-SE"/>
        </w:rPr>
      </w:pPr>
    </w:p>
    <w:p w14:paraId="22E45EC1" w14:textId="77777777" w:rsidR="00367508" w:rsidRPr="00367508" w:rsidRDefault="00367508" w:rsidP="00367508">
      <w:pPr>
        <w:pStyle w:val="BodyText"/>
        <w:kinsoku w:val="0"/>
        <w:overflowPunct w:val="0"/>
        <w:ind w:left="0" w:right="170"/>
        <w:rPr>
          <w:u w:val="single"/>
          <w:lang w:val="sv-SE"/>
        </w:rPr>
      </w:pPr>
      <w:r w:rsidRPr="00367508">
        <w:rPr>
          <w:u w:val="single"/>
          <w:lang w:val="sv-SE"/>
        </w:rPr>
        <w:t>Ingen känd frekvens (kan inte beräknas från tillgängliga data)</w:t>
      </w:r>
    </w:p>
    <w:p w14:paraId="2E13DD31" w14:textId="77777777" w:rsidR="00367508" w:rsidRPr="00B226D2" w:rsidRDefault="00367508" w:rsidP="00E812D9">
      <w:pPr>
        <w:pStyle w:val="BodyText"/>
        <w:tabs>
          <w:tab w:val="left" w:pos="685"/>
        </w:tabs>
        <w:kinsoku w:val="0"/>
        <w:overflowPunct w:val="0"/>
        <w:ind w:left="567" w:hanging="567"/>
        <w:rPr>
          <w:lang w:val="sv-SE"/>
        </w:rPr>
      </w:pPr>
    </w:p>
    <w:p w14:paraId="4B197ACA" w14:textId="74C4DCCC" w:rsidR="00367508" w:rsidRDefault="00367508" w:rsidP="00835BEE">
      <w:pPr>
        <w:pStyle w:val="BodyText"/>
        <w:tabs>
          <w:tab w:val="left" w:pos="567"/>
        </w:tabs>
        <w:kinsoku w:val="0"/>
        <w:overflowPunct w:val="0"/>
        <w:ind w:left="567"/>
        <w:rPr>
          <w:lang w:val="sv-SE"/>
        </w:rPr>
      </w:pPr>
    </w:p>
    <w:p w14:paraId="2B8876FE" w14:textId="77777777" w:rsidR="006209FE" w:rsidRPr="000B14AF" w:rsidRDefault="00367508" w:rsidP="00E812D9">
      <w:pPr>
        <w:pStyle w:val="BodyText"/>
        <w:numPr>
          <w:ilvl w:val="0"/>
          <w:numId w:val="38"/>
        </w:numPr>
        <w:tabs>
          <w:tab w:val="left" w:pos="567"/>
        </w:tabs>
        <w:kinsoku w:val="0"/>
        <w:overflowPunct w:val="0"/>
        <w:ind w:left="567" w:hanging="567"/>
        <w:rPr>
          <w:lang w:val="sv-SE"/>
        </w:rPr>
      </w:pPr>
      <w:r>
        <w:rPr>
          <w:lang w:val="sv-SE"/>
        </w:rPr>
        <w:t>v</w:t>
      </w:r>
      <w:r w:rsidR="006209FE" w:rsidRPr="00195B1D">
        <w:rPr>
          <w:lang w:val="sv-SE"/>
        </w:rPr>
        <w:t xml:space="preserve">issa patienter har också rapporterat att de känt sig förvirrade efter att de tagit </w:t>
      </w:r>
      <w:r w:rsidR="006209FE" w:rsidRPr="004F0E00">
        <w:rPr>
          <w:lang w:val="sv-SE"/>
        </w:rPr>
        <w:t>Posaconazole Accord</w:t>
      </w:r>
      <w:r w:rsidR="006209FE" w:rsidRPr="00195B1D">
        <w:rPr>
          <w:spacing w:val="-1"/>
          <w:lang w:val="sv-SE"/>
        </w:rPr>
        <w:t>.</w:t>
      </w:r>
    </w:p>
    <w:p w14:paraId="46893D56" w14:textId="2FA8C74F" w:rsidR="00135AE4" w:rsidRPr="00195B1D" w:rsidRDefault="00135AE4" w:rsidP="00E812D9">
      <w:pPr>
        <w:pStyle w:val="BodyText"/>
        <w:numPr>
          <w:ilvl w:val="0"/>
          <w:numId w:val="38"/>
        </w:numPr>
        <w:tabs>
          <w:tab w:val="left" w:pos="567"/>
        </w:tabs>
        <w:kinsoku w:val="0"/>
        <w:overflowPunct w:val="0"/>
        <w:ind w:left="567" w:hanging="567"/>
        <w:rPr>
          <w:lang w:val="sv-SE"/>
        </w:rPr>
      </w:pPr>
      <w:r>
        <w:rPr>
          <w:spacing w:val="-1"/>
          <w:lang w:val="sv-SE"/>
        </w:rPr>
        <w:t>hudrodnad</w:t>
      </w:r>
    </w:p>
    <w:p w14:paraId="2D49BF6C" w14:textId="77777777" w:rsidR="006209FE" w:rsidRPr="00195B1D" w:rsidRDefault="006209FE" w:rsidP="00195B1D">
      <w:pPr>
        <w:pStyle w:val="BodyText"/>
        <w:kinsoku w:val="0"/>
        <w:overflowPunct w:val="0"/>
        <w:spacing w:before="6"/>
        <w:ind w:left="0" w:right="-24"/>
        <w:rPr>
          <w:lang w:val="sv-SE"/>
        </w:rPr>
      </w:pPr>
    </w:p>
    <w:p w14:paraId="01416137" w14:textId="77777777" w:rsidR="006209FE" w:rsidRPr="00195B1D" w:rsidRDefault="006209FE" w:rsidP="00195B1D">
      <w:pPr>
        <w:pStyle w:val="BodyText"/>
        <w:kinsoku w:val="0"/>
        <w:overflowPunct w:val="0"/>
        <w:ind w:left="0" w:right="-24"/>
        <w:rPr>
          <w:lang w:val="sv-SE"/>
        </w:rPr>
      </w:pPr>
      <w:r w:rsidRPr="00195B1D">
        <w:rPr>
          <w:lang w:val="sv-SE"/>
        </w:rPr>
        <w:t>Tala med läkare, apotekspersonal eller sjuksköterska om du får någon av biverkningarna</w:t>
      </w:r>
      <w:r w:rsidRPr="00195B1D">
        <w:rPr>
          <w:spacing w:val="-1"/>
          <w:lang w:val="sv-SE"/>
        </w:rPr>
        <w:t xml:space="preserve"> </w:t>
      </w:r>
      <w:r w:rsidRPr="00195B1D">
        <w:rPr>
          <w:lang w:val="sv-SE"/>
        </w:rPr>
        <w:t>listade ovan.</w:t>
      </w:r>
    </w:p>
    <w:p w14:paraId="443B1954" w14:textId="77777777" w:rsidR="006209FE" w:rsidRPr="00195B1D" w:rsidRDefault="006209FE" w:rsidP="00195B1D">
      <w:pPr>
        <w:pStyle w:val="BodyText"/>
        <w:kinsoku w:val="0"/>
        <w:overflowPunct w:val="0"/>
        <w:spacing w:before="6"/>
        <w:ind w:left="0" w:right="-24"/>
        <w:rPr>
          <w:lang w:val="sv-SE"/>
        </w:rPr>
      </w:pPr>
    </w:p>
    <w:p w14:paraId="2A4774A6" w14:textId="77777777" w:rsidR="006209FE" w:rsidRPr="00195B1D" w:rsidRDefault="006209FE" w:rsidP="00195B1D">
      <w:pPr>
        <w:pStyle w:val="BodyText"/>
        <w:ind w:left="0"/>
        <w:rPr>
          <w:b/>
          <w:lang w:val="sv-SE"/>
        </w:rPr>
      </w:pPr>
      <w:r w:rsidRPr="00195B1D">
        <w:rPr>
          <w:b/>
          <w:lang w:val="sv-SE"/>
        </w:rPr>
        <w:t>Rapportering av biverkningar</w:t>
      </w:r>
    </w:p>
    <w:p w14:paraId="1252CE0A" w14:textId="20268A6E" w:rsidR="006209FE" w:rsidRPr="00195B1D" w:rsidRDefault="006209FE" w:rsidP="00195B1D">
      <w:pPr>
        <w:pStyle w:val="BodyText"/>
        <w:kinsoku w:val="0"/>
        <w:overflowPunct w:val="0"/>
        <w:spacing w:before="1" w:line="245" w:lineRule="auto"/>
        <w:ind w:left="0" w:right="-24"/>
        <w:rPr>
          <w:lang w:val="sv-SE"/>
        </w:rPr>
      </w:pPr>
      <w:r w:rsidRPr="00195B1D">
        <w:rPr>
          <w:lang w:val="sv-SE"/>
        </w:rPr>
        <w:t xml:space="preserve">Om du får biverkningar, tala med läkare, apotekspersonal eller sjuksköterska. Detta gäller även eventuella </w:t>
      </w:r>
      <w:r w:rsidRPr="00195B1D">
        <w:rPr>
          <w:spacing w:val="-1"/>
          <w:lang w:val="sv-SE"/>
        </w:rPr>
        <w:t>biverkningar</w:t>
      </w:r>
      <w:r w:rsidRPr="00195B1D">
        <w:rPr>
          <w:lang w:val="sv-SE"/>
        </w:rPr>
        <w:t xml:space="preserve"> </w:t>
      </w:r>
      <w:r w:rsidRPr="00195B1D">
        <w:rPr>
          <w:spacing w:val="-1"/>
          <w:lang w:val="sv-SE"/>
        </w:rPr>
        <w:t>som</w:t>
      </w:r>
      <w:r w:rsidRPr="00195B1D">
        <w:rPr>
          <w:lang w:val="sv-SE"/>
        </w:rPr>
        <w:t xml:space="preserve"> </w:t>
      </w:r>
      <w:r w:rsidRPr="00195B1D">
        <w:rPr>
          <w:spacing w:val="-1"/>
          <w:lang w:val="sv-SE"/>
        </w:rPr>
        <w:t>inte</w:t>
      </w:r>
      <w:r w:rsidRPr="00195B1D">
        <w:rPr>
          <w:lang w:val="sv-SE"/>
        </w:rPr>
        <w:t xml:space="preserve"> </w:t>
      </w:r>
      <w:r w:rsidRPr="00195B1D">
        <w:rPr>
          <w:spacing w:val="-1"/>
          <w:lang w:val="sv-SE"/>
        </w:rPr>
        <w:t>nämns</w:t>
      </w:r>
      <w:r w:rsidRPr="00195B1D">
        <w:rPr>
          <w:lang w:val="sv-SE"/>
        </w:rPr>
        <w:t xml:space="preserve"> i </w:t>
      </w:r>
      <w:r w:rsidRPr="00195B1D">
        <w:rPr>
          <w:spacing w:val="-1"/>
          <w:lang w:val="sv-SE"/>
        </w:rPr>
        <w:t>denna</w:t>
      </w:r>
      <w:r w:rsidRPr="00195B1D">
        <w:rPr>
          <w:lang w:val="sv-SE"/>
        </w:rPr>
        <w:t xml:space="preserve"> </w:t>
      </w:r>
      <w:r w:rsidRPr="00195B1D">
        <w:rPr>
          <w:spacing w:val="-1"/>
          <w:lang w:val="sv-SE"/>
        </w:rPr>
        <w:t>information.</w:t>
      </w:r>
      <w:r w:rsidRPr="00195B1D">
        <w:rPr>
          <w:lang w:val="sv-SE"/>
        </w:rPr>
        <w:t xml:space="preserve"> </w:t>
      </w:r>
      <w:r w:rsidRPr="00195B1D">
        <w:rPr>
          <w:spacing w:val="-1"/>
          <w:lang w:val="sv-SE"/>
        </w:rPr>
        <w:t>Du</w:t>
      </w:r>
      <w:r w:rsidRPr="00195B1D">
        <w:rPr>
          <w:lang w:val="sv-SE"/>
        </w:rPr>
        <w:t xml:space="preserve"> </w:t>
      </w:r>
      <w:r w:rsidRPr="00195B1D">
        <w:rPr>
          <w:spacing w:val="-1"/>
          <w:lang w:val="sv-SE"/>
        </w:rPr>
        <w:t>kan</w:t>
      </w:r>
      <w:r w:rsidRPr="00195B1D">
        <w:rPr>
          <w:lang w:val="sv-SE"/>
        </w:rPr>
        <w:t xml:space="preserve"> </w:t>
      </w:r>
      <w:r w:rsidRPr="00195B1D">
        <w:rPr>
          <w:spacing w:val="-1"/>
          <w:lang w:val="sv-SE"/>
        </w:rPr>
        <w:t>också</w:t>
      </w:r>
      <w:r w:rsidRPr="00195B1D">
        <w:rPr>
          <w:lang w:val="sv-SE"/>
        </w:rPr>
        <w:t xml:space="preserve"> </w:t>
      </w:r>
      <w:r w:rsidRPr="00195B1D">
        <w:rPr>
          <w:spacing w:val="-1"/>
          <w:lang w:val="sv-SE"/>
        </w:rPr>
        <w:t>rapportera</w:t>
      </w:r>
      <w:r w:rsidRPr="00195B1D">
        <w:rPr>
          <w:lang w:val="sv-SE"/>
        </w:rPr>
        <w:t xml:space="preserve"> </w:t>
      </w:r>
      <w:r w:rsidRPr="00195B1D">
        <w:rPr>
          <w:spacing w:val="-1"/>
          <w:lang w:val="sv-SE"/>
        </w:rPr>
        <w:t xml:space="preserve">biverkningar </w:t>
      </w:r>
      <w:r w:rsidRPr="00195B1D">
        <w:rPr>
          <w:lang w:val="sv-SE"/>
        </w:rPr>
        <w:t xml:space="preserve">direkt via </w:t>
      </w:r>
      <w:r w:rsidR="00CD0B3B">
        <w:rPr>
          <w:highlight w:val="lightGray"/>
          <w:lang w:val="sv-SE"/>
        </w:rPr>
        <w:t xml:space="preserve">det nationella rapporteringssystemet listat i </w:t>
      </w:r>
      <w:r w:rsidR="00CD0B3B">
        <w:rPr>
          <w:rStyle w:val="Hyperlink"/>
          <w:highlight w:val="lightGray"/>
          <w:lang w:val="sv-SE"/>
        </w:rPr>
        <w:t>bilaga V</w:t>
      </w:r>
      <w:r w:rsidR="00CD0B3B" w:rsidRPr="00D42ED1">
        <w:rPr>
          <w:rStyle w:val="Hyperlink"/>
          <w:lang w:val="sv-SE"/>
        </w:rPr>
        <w:t xml:space="preserve">. </w:t>
      </w:r>
      <w:r w:rsidRPr="00195B1D">
        <w:rPr>
          <w:lang w:val="sv-SE"/>
        </w:rPr>
        <w:t>Genom att rapportera biverkningar</w:t>
      </w:r>
      <w:r w:rsidRPr="00195B1D">
        <w:rPr>
          <w:spacing w:val="21"/>
          <w:lang w:val="sv-SE"/>
        </w:rPr>
        <w:t xml:space="preserve"> </w:t>
      </w:r>
      <w:r w:rsidRPr="00195B1D">
        <w:rPr>
          <w:lang w:val="sv-SE"/>
        </w:rPr>
        <w:t>kan du bidra till att öka informationen om läkemedels säkerhet.</w:t>
      </w:r>
    </w:p>
    <w:p w14:paraId="0DB6FEEC" w14:textId="77777777" w:rsidR="006209FE" w:rsidRPr="00195B1D" w:rsidRDefault="006209FE" w:rsidP="00195B1D">
      <w:pPr>
        <w:pStyle w:val="BodyText"/>
        <w:kinsoku w:val="0"/>
        <w:overflowPunct w:val="0"/>
        <w:ind w:left="0" w:right="-24"/>
        <w:rPr>
          <w:lang w:val="sv-SE"/>
        </w:rPr>
      </w:pPr>
    </w:p>
    <w:p w14:paraId="405E5A6F" w14:textId="77777777" w:rsidR="006209FE" w:rsidRPr="00195B1D" w:rsidRDefault="006209FE" w:rsidP="00195B1D">
      <w:pPr>
        <w:pStyle w:val="BodyText"/>
        <w:kinsoku w:val="0"/>
        <w:overflowPunct w:val="0"/>
        <w:spacing w:before="6"/>
        <w:ind w:left="0" w:right="-24"/>
        <w:rPr>
          <w:lang w:val="sv-SE"/>
        </w:rPr>
      </w:pPr>
    </w:p>
    <w:p w14:paraId="7EC01EB9" w14:textId="77777777" w:rsidR="006209FE" w:rsidRPr="00195B1D" w:rsidRDefault="006209FE" w:rsidP="00195B1D">
      <w:pPr>
        <w:pStyle w:val="Heading1"/>
        <w:keepNext w:val="0"/>
        <w:keepLines w:val="0"/>
        <w:numPr>
          <w:ilvl w:val="0"/>
          <w:numId w:val="4"/>
        </w:numPr>
        <w:tabs>
          <w:tab w:val="left" w:pos="567"/>
        </w:tabs>
        <w:kinsoku w:val="0"/>
        <w:overflowPunct w:val="0"/>
        <w:spacing w:before="0"/>
        <w:ind w:left="0" w:right="-24" w:firstLine="0"/>
        <w:rPr>
          <w:rFonts w:ascii="Times New Roman" w:hAnsi="Times New Roman"/>
          <w:b w:val="0"/>
          <w:color w:val="auto"/>
          <w:sz w:val="22"/>
          <w:lang w:val="sv-SE"/>
        </w:rPr>
      </w:pPr>
      <w:r w:rsidRPr="00195B1D">
        <w:rPr>
          <w:rFonts w:ascii="Times New Roman" w:hAnsi="Times New Roman"/>
          <w:color w:val="auto"/>
          <w:sz w:val="22"/>
          <w:lang w:val="sv-SE"/>
        </w:rPr>
        <w:t xml:space="preserve">Hur </w:t>
      </w:r>
      <w:r w:rsidRPr="004F0E00">
        <w:rPr>
          <w:rFonts w:ascii="Times New Roman" w:hAnsi="Times New Roman"/>
          <w:color w:val="auto"/>
          <w:sz w:val="22"/>
          <w:szCs w:val="22"/>
          <w:lang w:val="sv-SE"/>
        </w:rPr>
        <w:t>Posaconazole Accord</w:t>
      </w:r>
      <w:r w:rsidRPr="00195B1D">
        <w:rPr>
          <w:rFonts w:ascii="Times New Roman" w:hAnsi="Times New Roman"/>
          <w:color w:val="auto"/>
          <w:sz w:val="22"/>
          <w:lang w:val="sv-SE"/>
        </w:rPr>
        <w:t xml:space="preserve"> ska förvaras</w:t>
      </w:r>
    </w:p>
    <w:p w14:paraId="2B67AD93" w14:textId="77777777" w:rsidR="006209FE" w:rsidRPr="00195B1D" w:rsidRDefault="006209FE" w:rsidP="00195B1D">
      <w:pPr>
        <w:pStyle w:val="BodyText"/>
        <w:kinsoku w:val="0"/>
        <w:overflowPunct w:val="0"/>
        <w:spacing w:before="8"/>
        <w:ind w:left="0" w:right="-24"/>
        <w:rPr>
          <w:b/>
          <w:lang w:val="sv-SE"/>
        </w:rPr>
      </w:pPr>
    </w:p>
    <w:p w14:paraId="437A9860" w14:textId="77777777" w:rsidR="006209FE" w:rsidRPr="00195B1D" w:rsidRDefault="006209FE" w:rsidP="00195B1D">
      <w:pPr>
        <w:pStyle w:val="BodyText"/>
        <w:kinsoku w:val="0"/>
        <w:overflowPunct w:val="0"/>
        <w:ind w:left="0" w:right="-24"/>
        <w:rPr>
          <w:lang w:val="sv-SE"/>
        </w:rPr>
      </w:pPr>
      <w:r w:rsidRPr="00195B1D">
        <w:rPr>
          <w:spacing w:val="-1"/>
          <w:lang w:val="sv-SE"/>
        </w:rPr>
        <w:t>Förvara detta läkemedel utom syn-</w:t>
      </w:r>
      <w:r w:rsidRPr="00195B1D">
        <w:rPr>
          <w:spacing w:val="-4"/>
          <w:lang w:val="sv-SE"/>
        </w:rPr>
        <w:t xml:space="preserve"> </w:t>
      </w:r>
      <w:r w:rsidRPr="00195B1D">
        <w:rPr>
          <w:lang w:val="sv-SE"/>
        </w:rPr>
        <w:t>och räckhåll för barn.</w:t>
      </w:r>
    </w:p>
    <w:p w14:paraId="513468A6" w14:textId="77777777" w:rsidR="006209FE" w:rsidRPr="00195B1D" w:rsidRDefault="006209FE" w:rsidP="00195B1D">
      <w:pPr>
        <w:pStyle w:val="BodyText"/>
        <w:kinsoku w:val="0"/>
        <w:overflowPunct w:val="0"/>
        <w:spacing w:before="1"/>
        <w:ind w:left="0" w:right="-24"/>
        <w:rPr>
          <w:lang w:val="sv-SE"/>
        </w:rPr>
      </w:pPr>
    </w:p>
    <w:p w14:paraId="629F96F9" w14:textId="77777777" w:rsidR="006209FE" w:rsidRPr="00195B1D" w:rsidRDefault="006209FE" w:rsidP="00195B1D">
      <w:pPr>
        <w:pStyle w:val="BodyText"/>
        <w:kinsoku w:val="0"/>
        <w:overflowPunct w:val="0"/>
        <w:spacing w:line="245" w:lineRule="auto"/>
        <w:ind w:left="0" w:right="-24"/>
        <w:rPr>
          <w:lang w:val="sv-SE"/>
        </w:rPr>
      </w:pPr>
      <w:r w:rsidRPr="00195B1D">
        <w:rPr>
          <w:spacing w:val="-1"/>
          <w:lang w:val="sv-SE"/>
        </w:rPr>
        <w:t xml:space="preserve">Används före utgångsdatum som anges på </w:t>
      </w:r>
      <w:r w:rsidRPr="00195B1D">
        <w:rPr>
          <w:lang w:val="sv-SE"/>
        </w:rPr>
        <w:t>blistret</w:t>
      </w:r>
      <w:r w:rsidRPr="00195B1D">
        <w:rPr>
          <w:spacing w:val="1"/>
          <w:lang w:val="sv-SE"/>
        </w:rPr>
        <w:t xml:space="preserve"> </w:t>
      </w:r>
      <w:r w:rsidRPr="004F0E00">
        <w:rPr>
          <w:spacing w:val="1"/>
          <w:lang w:val="sv-SE"/>
        </w:rPr>
        <w:t>eller kartonge</w:t>
      </w:r>
      <w:r w:rsidR="0092519F">
        <w:rPr>
          <w:spacing w:val="1"/>
          <w:lang w:val="sv-SE"/>
        </w:rPr>
        <w:t>n</w:t>
      </w:r>
      <w:r w:rsidRPr="004F0E00">
        <w:rPr>
          <w:spacing w:val="1"/>
          <w:lang w:val="sv-SE"/>
        </w:rPr>
        <w:t xml:space="preserve"> </w:t>
      </w:r>
      <w:r w:rsidRPr="00195B1D">
        <w:rPr>
          <w:lang w:val="sv-SE"/>
        </w:rPr>
        <w:t>efter</w:t>
      </w:r>
      <w:r w:rsidRPr="00195B1D">
        <w:rPr>
          <w:spacing w:val="1"/>
          <w:lang w:val="sv-SE"/>
        </w:rPr>
        <w:t xml:space="preserve"> </w:t>
      </w:r>
      <w:r w:rsidRPr="00195B1D">
        <w:rPr>
          <w:spacing w:val="-1"/>
          <w:lang w:val="sv-SE"/>
        </w:rPr>
        <w:t>EXP</w:t>
      </w:r>
      <w:r w:rsidRPr="004F0E00">
        <w:rPr>
          <w:spacing w:val="-1"/>
          <w:lang w:val="sv-SE"/>
        </w:rPr>
        <w:t>/Utg.dat</w:t>
      </w:r>
      <w:r w:rsidRPr="00195B1D">
        <w:rPr>
          <w:spacing w:val="-1"/>
          <w:lang w:val="sv-SE"/>
        </w:rPr>
        <w:t>.</w:t>
      </w:r>
      <w:r w:rsidRPr="00195B1D">
        <w:rPr>
          <w:lang w:val="sv-SE"/>
        </w:rPr>
        <w:t xml:space="preserve"> Utgångsdatumet är den sista dagen i</w:t>
      </w:r>
      <w:r w:rsidRPr="00195B1D">
        <w:rPr>
          <w:spacing w:val="30"/>
          <w:lang w:val="sv-SE"/>
        </w:rPr>
        <w:t xml:space="preserve"> </w:t>
      </w:r>
      <w:r w:rsidRPr="00195B1D">
        <w:rPr>
          <w:spacing w:val="-1"/>
          <w:lang w:val="sv-SE"/>
        </w:rPr>
        <w:t>angiven månad.</w:t>
      </w:r>
    </w:p>
    <w:p w14:paraId="1F6FB32A" w14:textId="77777777" w:rsidR="006209FE" w:rsidRPr="00195B1D" w:rsidRDefault="006209FE" w:rsidP="00195B1D">
      <w:pPr>
        <w:pStyle w:val="BodyText"/>
        <w:kinsoku w:val="0"/>
        <w:overflowPunct w:val="0"/>
        <w:spacing w:before="6"/>
        <w:ind w:left="0" w:right="-24"/>
        <w:rPr>
          <w:lang w:val="sv-SE"/>
        </w:rPr>
      </w:pPr>
    </w:p>
    <w:p w14:paraId="1B390A88" w14:textId="77777777" w:rsidR="006209FE" w:rsidRPr="00195B1D" w:rsidRDefault="006209FE" w:rsidP="00195B1D">
      <w:pPr>
        <w:pStyle w:val="BodyText"/>
        <w:kinsoku w:val="0"/>
        <w:overflowPunct w:val="0"/>
        <w:ind w:left="0" w:right="-24"/>
        <w:rPr>
          <w:lang w:val="sv-SE"/>
        </w:rPr>
      </w:pPr>
      <w:r w:rsidRPr="00195B1D">
        <w:rPr>
          <w:lang w:val="sv-SE"/>
        </w:rPr>
        <w:t xml:space="preserve">Detta läkemedel kräver inga särskilda </w:t>
      </w:r>
      <w:r w:rsidRPr="00195B1D">
        <w:rPr>
          <w:spacing w:val="-1"/>
          <w:lang w:val="sv-SE"/>
        </w:rPr>
        <w:t>förvaringsanvisningar.</w:t>
      </w:r>
    </w:p>
    <w:p w14:paraId="7655C6B0" w14:textId="77777777" w:rsidR="006209FE" w:rsidRPr="00195B1D" w:rsidRDefault="006209FE" w:rsidP="00195B1D">
      <w:pPr>
        <w:pStyle w:val="BodyText"/>
        <w:kinsoku w:val="0"/>
        <w:overflowPunct w:val="0"/>
        <w:spacing w:before="1"/>
        <w:ind w:left="0" w:right="-24"/>
        <w:rPr>
          <w:lang w:val="sv-SE"/>
        </w:rPr>
      </w:pPr>
    </w:p>
    <w:p w14:paraId="53B4527C" w14:textId="77777777" w:rsidR="006209FE" w:rsidRPr="00195B1D" w:rsidRDefault="006209FE" w:rsidP="00195B1D">
      <w:pPr>
        <w:pStyle w:val="BodyText"/>
        <w:kinsoku w:val="0"/>
        <w:overflowPunct w:val="0"/>
        <w:spacing w:line="245" w:lineRule="auto"/>
        <w:ind w:left="0" w:right="-24"/>
        <w:rPr>
          <w:lang w:val="sv-SE"/>
        </w:rPr>
      </w:pPr>
      <w:r w:rsidRPr="00195B1D">
        <w:rPr>
          <w:lang w:val="sv-SE"/>
        </w:rPr>
        <w:t xml:space="preserve">Läkemedel ska inte kastas i avloppet eller bland hushållsavfall. Fråga apotekspersonalen hur man </w:t>
      </w:r>
      <w:r w:rsidRPr="00195B1D">
        <w:rPr>
          <w:spacing w:val="-1"/>
          <w:lang w:val="sv-SE"/>
        </w:rPr>
        <w:t>kastar läkemedel</w:t>
      </w:r>
      <w:r w:rsidRPr="00195B1D">
        <w:rPr>
          <w:lang w:val="sv-SE"/>
        </w:rPr>
        <w:t xml:space="preserve"> som inte längre används. Dessa åtgärder är till för att skydda miljön.</w:t>
      </w:r>
    </w:p>
    <w:p w14:paraId="47CD4553" w14:textId="77777777" w:rsidR="0092519F" w:rsidRPr="00195B1D" w:rsidRDefault="0092519F" w:rsidP="00195B1D">
      <w:pPr>
        <w:pStyle w:val="BodyText"/>
        <w:kinsoku w:val="0"/>
        <w:overflowPunct w:val="0"/>
        <w:ind w:left="0" w:right="-24"/>
        <w:rPr>
          <w:lang w:val="sv-SE"/>
        </w:rPr>
      </w:pPr>
    </w:p>
    <w:p w14:paraId="28E958AC" w14:textId="77777777" w:rsidR="0092519F" w:rsidRPr="004F0E00" w:rsidRDefault="0092519F" w:rsidP="0092519F">
      <w:pPr>
        <w:pStyle w:val="BodyText"/>
        <w:kinsoku w:val="0"/>
        <w:overflowPunct w:val="0"/>
        <w:ind w:left="0" w:right="-24"/>
        <w:rPr>
          <w:lang w:val="sv-SE"/>
        </w:rPr>
      </w:pPr>
    </w:p>
    <w:p w14:paraId="1AFB77F5" w14:textId="77777777" w:rsidR="006209FE" w:rsidRPr="004F0E00" w:rsidRDefault="006209FE" w:rsidP="0092519F">
      <w:pPr>
        <w:pStyle w:val="Heading1"/>
        <w:keepNext w:val="0"/>
        <w:keepLines w:val="0"/>
        <w:numPr>
          <w:ilvl w:val="0"/>
          <w:numId w:val="4"/>
        </w:numPr>
        <w:tabs>
          <w:tab w:val="left" w:pos="567"/>
        </w:tabs>
        <w:kinsoku w:val="0"/>
        <w:overflowPunct w:val="0"/>
        <w:spacing w:before="0"/>
        <w:ind w:left="0" w:right="-24" w:firstLine="0"/>
        <w:rPr>
          <w:rFonts w:ascii="Times New Roman" w:hAnsi="Times New Roman"/>
          <w:b w:val="0"/>
          <w:bCs w:val="0"/>
          <w:color w:val="auto"/>
          <w:sz w:val="22"/>
          <w:szCs w:val="22"/>
          <w:lang w:val="sv-SE"/>
        </w:rPr>
      </w:pPr>
      <w:r w:rsidRPr="00195B1D">
        <w:rPr>
          <w:rFonts w:ascii="Times New Roman" w:hAnsi="Times New Roman"/>
          <w:color w:val="auto"/>
          <w:sz w:val="22"/>
          <w:lang w:val="sv-SE"/>
        </w:rPr>
        <w:t>Förpackningens innehåll och övriga upplysningar</w:t>
      </w:r>
    </w:p>
    <w:p w14:paraId="3C35B1B2" w14:textId="77777777" w:rsidR="006209FE" w:rsidRPr="004F0E00" w:rsidRDefault="006209FE" w:rsidP="0092519F">
      <w:pPr>
        <w:pStyle w:val="BodyText"/>
        <w:tabs>
          <w:tab w:val="left" w:pos="685"/>
        </w:tabs>
        <w:kinsoku w:val="0"/>
        <w:overflowPunct w:val="0"/>
        <w:spacing w:before="1"/>
        <w:ind w:left="0" w:right="-24"/>
        <w:rPr>
          <w:lang w:val="sv-SE"/>
        </w:rPr>
      </w:pPr>
    </w:p>
    <w:p w14:paraId="72EEBC46" w14:textId="77777777" w:rsidR="006209FE" w:rsidRPr="00195B1D" w:rsidRDefault="006209FE" w:rsidP="00195B1D">
      <w:pPr>
        <w:pStyle w:val="BodyText"/>
        <w:tabs>
          <w:tab w:val="left" w:pos="685"/>
        </w:tabs>
        <w:kinsoku w:val="0"/>
        <w:overflowPunct w:val="0"/>
        <w:spacing w:before="1"/>
        <w:ind w:left="0" w:right="-24"/>
        <w:rPr>
          <w:b/>
          <w:lang w:val="sv-SE"/>
        </w:rPr>
      </w:pPr>
      <w:r w:rsidRPr="00195B1D">
        <w:rPr>
          <w:b/>
          <w:lang w:val="sv-SE"/>
        </w:rPr>
        <w:t>Innehållsdeklaration</w:t>
      </w:r>
    </w:p>
    <w:p w14:paraId="4BB9B5A0" w14:textId="77777777" w:rsidR="006209FE" w:rsidRPr="00195B1D" w:rsidRDefault="006209FE" w:rsidP="00195B1D">
      <w:pPr>
        <w:pStyle w:val="BodyText"/>
        <w:numPr>
          <w:ilvl w:val="0"/>
          <w:numId w:val="22"/>
        </w:numPr>
        <w:kinsoku w:val="0"/>
        <w:overflowPunct w:val="0"/>
        <w:spacing w:before="1"/>
        <w:ind w:left="567" w:right="-24" w:hanging="567"/>
        <w:rPr>
          <w:lang w:val="sv-SE"/>
        </w:rPr>
      </w:pPr>
      <w:r w:rsidRPr="00195B1D">
        <w:rPr>
          <w:lang w:val="sv-SE"/>
        </w:rPr>
        <w:t xml:space="preserve">Den aktiva substansen i </w:t>
      </w:r>
      <w:r w:rsidRPr="004F0E00">
        <w:rPr>
          <w:lang w:val="sv-SE"/>
        </w:rPr>
        <w:t>Posaconazole Accord</w:t>
      </w:r>
      <w:r w:rsidRPr="00195B1D">
        <w:rPr>
          <w:lang w:val="sv-SE"/>
        </w:rPr>
        <w:t xml:space="preserve"> är posakonazol. En tablett innehåller 100</w:t>
      </w:r>
      <w:r w:rsidRPr="004F0E00">
        <w:rPr>
          <w:lang w:val="sv-SE"/>
        </w:rPr>
        <w:t> </w:t>
      </w:r>
      <w:r w:rsidRPr="00195B1D">
        <w:rPr>
          <w:spacing w:val="-1"/>
          <w:lang w:val="sv-SE"/>
        </w:rPr>
        <w:t>mg posakonazol.</w:t>
      </w:r>
    </w:p>
    <w:p w14:paraId="2E79A00E" w14:textId="77777777" w:rsidR="006209FE" w:rsidRPr="00D003AB" w:rsidRDefault="006209FE" w:rsidP="00195B1D">
      <w:pPr>
        <w:pStyle w:val="BodyText"/>
        <w:numPr>
          <w:ilvl w:val="0"/>
          <w:numId w:val="22"/>
        </w:numPr>
        <w:kinsoku w:val="0"/>
        <w:overflowPunct w:val="0"/>
        <w:spacing w:line="245" w:lineRule="auto"/>
        <w:ind w:left="567" w:right="-24" w:hanging="567"/>
        <w:rPr>
          <w:lang w:val="sv-SE"/>
        </w:rPr>
      </w:pPr>
      <w:r w:rsidRPr="00D003AB">
        <w:rPr>
          <w:lang w:val="sv-SE"/>
        </w:rPr>
        <w:t xml:space="preserve">Övriga innehållsämnen är: </w:t>
      </w:r>
      <w:r w:rsidR="0092519F" w:rsidRPr="00D003AB">
        <w:rPr>
          <w:lang w:val="sv-SE"/>
        </w:rPr>
        <w:t>m</w:t>
      </w:r>
      <w:r w:rsidRPr="00D003AB">
        <w:rPr>
          <w:lang w:val="sv-SE"/>
        </w:rPr>
        <w:t>etakrylsyra</w:t>
      </w:r>
      <w:r w:rsidRPr="00D003AB">
        <w:rPr>
          <w:lang w:val="sv-SE"/>
        </w:rPr>
        <w:noBreakHyphen/>
        <w:t xml:space="preserve">etylakrylat sampolymer (1:1), trietylcitrat (E1505), xylitol (E967), hydroxipropylcellulsa (E463), propylgallat (E310), mikrokristallin </w:t>
      </w:r>
      <w:r w:rsidR="00285C3F" w:rsidRPr="00D003AB">
        <w:rPr>
          <w:lang w:val="sv-SE"/>
        </w:rPr>
        <w:t xml:space="preserve">cellulosa </w:t>
      </w:r>
      <w:r w:rsidRPr="00D003AB">
        <w:rPr>
          <w:lang w:val="sv-SE"/>
        </w:rPr>
        <w:t>(E460), kolloidal vattenfri kiseldioxid, kroskaramellosnatrium, natriumstearylfumarat, p</w:t>
      </w:r>
      <w:r w:rsidRPr="00D003AB">
        <w:rPr>
          <w:spacing w:val="-1"/>
          <w:lang w:val="sv-SE"/>
        </w:rPr>
        <w:t>olyvinylalkohol, t</w:t>
      </w:r>
      <w:r w:rsidRPr="00D003AB">
        <w:rPr>
          <w:lang w:val="sv-SE"/>
        </w:rPr>
        <w:t>itaniumdioxid (E171), makrogol, t</w:t>
      </w:r>
      <w:r w:rsidRPr="00D003AB">
        <w:rPr>
          <w:spacing w:val="1"/>
          <w:lang w:val="sv-SE"/>
        </w:rPr>
        <w:t>alk (E553b), g</w:t>
      </w:r>
      <w:r w:rsidRPr="00D003AB">
        <w:rPr>
          <w:lang w:val="sv-SE"/>
        </w:rPr>
        <w:t>ul järnoxid (E172)</w:t>
      </w:r>
      <w:r w:rsidR="0092519F" w:rsidRPr="00D003AB">
        <w:rPr>
          <w:lang w:val="sv-SE"/>
        </w:rPr>
        <w:t>.</w:t>
      </w:r>
    </w:p>
    <w:p w14:paraId="0AFE0644" w14:textId="77777777" w:rsidR="0092519F" w:rsidRPr="00D003AB" w:rsidRDefault="0092519F" w:rsidP="00195B1D">
      <w:pPr>
        <w:rPr>
          <w:lang w:val="sv-SE"/>
        </w:rPr>
      </w:pPr>
    </w:p>
    <w:p w14:paraId="4E4315A0" w14:textId="77777777" w:rsidR="006209FE" w:rsidRPr="00195B1D" w:rsidRDefault="006209FE" w:rsidP="00195B1D">
      <w:pPr>
        <w:rPr>
          <w:b/>
          <w:sz w:val="22"/>
          <w:lang w:val="sv-SE"/>
        </w:rPr>
      </w:pPr>
      <w:r w:rsidRPr="00195B1D">
        <w:rPr>
          <w:b/>
          <w:sz w:val="22"/>
          <w:lang w:val="sv-SE"/>
        </w:rPr>
        <w:t>Läkemedlets utseende och förpackningsstorlekar</w:t>
      </w:r>
    </w:p>
    <w:p w14:paraId="7EA17A6E" w14:textId="77777777" w:rsidR="006209FE" w:rsidRPr="00195B1D" w:rsidRDefault="006209FE" w:rsidP="00195B1D">
      <w:pPr>
        <w:pStyle w:val="BodyText"/>
        <w:kinsoku w:val="0"/>
        <w:overflowPunct w:val="0"/>
        <w:spacing w:before="8"/>
        <w:ind w:left="0" w:right="-24"/>
        <w:rPr>
          <w:b/>
          <w:lang w:val="sv-SE"/>
        </w:rPr>
      </w:pPr>
    </w:p>
    <w:p w14:paraId="13E2CFF7" w14:textId="6209A670" w:rsidR="006209FE" w:rsidRPr="00195B1D" w:rsidRDefault="006209FE" w:rsidP="00195B1D">
      <w:pPr>
        <w:pStyle w:val="BodyText"/>
        <w:kinsoku w:val="0"/>
        <w:overflowPunct w:val="0"/>
        <w:spacing w:before="6"/>
        <w:ind w:left="0" w:right="-24"/>
        <w:rPr>
          <w:lang w:val="sv-SE"/>
        </w:rPr>
      </w:pPr>
      <w:r w:rsidRPr="004F0E00">
        <w:rPr>
          <w:lang w:val="sv-SE"/>
        </w:rPr>
        <w:t>Posaconazole Accord</w:t>
      </w:r>
      <w:r w:rsidRPr="00195B1D">
        <w:rPr>
          <w:lang w:val="sv-SE"/>
        </w:rPr>
        <w:t xml:space="preserve"> enterotabletter är </w:t>
      </w:r>
      <w:r w:rsidRPr="004F0E00">
        <w:rPr>
          <w:lang w:val="sv-SE"/>
        </w:rPr>
        <w:t>g</w:t>
      </w:r>
      <w:r w:rsidRPr="004F0E00">
        <w:rPr>
          <w:spacing w:val="-1"/>
          <w:lang w:val="sv-SE"/>
        </w:rPr>
        <w:t>uldragerade</w:t>
      </w:r>
      <w:r w:rsidRPr="00195B1D">
        <w:rPr>
          <w:spacing w:val="-1"/>
          <w:lang w:val="sv-SE"/>
        </w:rPr>
        <w:t>,</w:t>
      </w:r>
      <w:r w:rsidRPr="00195B1D">
        <w:rPr>
          <w:lang w:val="sv-SE"/>
        </w:rPr>
        <w:t xml:space="preserve"> </w:t>
      </w:r>
      <w:r w:rsidRPr="00195B1D">
        <w:rPr>
          <w:spacing w:val="-1"/>
          <w:lang w:val="sv-SE"/>
        </w:rPr>
        <w:t>kapselformade</w:t>
      </w:r>
      <w:r w:rsidRPr="004F0E00">
        <w:rPr>
          <w:lang w:val="sv-SE"/>
        </w:rPr>
        <w:t xml:space="preserve"> </w:t>
      </w:r>
      <w:r w:rsidRPr="004F0E00">
        <w:rPr>
          <w:spacing w:val="-1"/>
          <w:lang w:val="sv-SE"/>
        </w:rPr>
        <w:t>tabletter</w:t>
      </w:r>
      <w:r w:rsidRPr="004F0E00">
        <w:rPr>
          <w:lang w:val="sv-SE"/>
        </w:rPr>
        <w:t xml:space="preserve"> med en längd på cirka </w:t>
      </w:r>
      <w:r w:rsidRPr="004F0E00">
        <w:rPr>
          <w:spacing w:val="-1"/>
          <w:lang w:val="sv-SE"/>
        </w:rPr>
        <w:lastRenderedPageBreak/>
        <w:t>17,5 mm</w:t>
      </w:r>
      <w:r w:rsidRPr="004F0E00">
        <w:rPr>
          <w:lang w:val="sv-SE"/>
        </w:rPr>
        <w:t xml:space="preserve"> och en bredd på 6,7 mm</w:t>
      </w:r>
      <w:r w:rsidRPr="00195B1D">
        <w:rPr>
          <w:lang w:val="sv-SE"/>
        </w:rPr>
        <w:t xml:space="preserve">, </w:t>
      </w:r>
      <w:r w:rsidRPr="00195B1D">
        <w:rPr>
          <w:spacing w:val="-1"/>
          <w:lang w:val="sv-SE"/>
        </w:rPr>
        <w:t>märkta</w:t>
      </w:r>
      <w:r w:rsidRPr="00195B1D">
        <w:rPr>
          <w:lang w:val="sv-SE"/>
        </w:rPr>
        <w:t xml:space="preserve"> </w:t>
      </w:r>
      <w:r w:rsidRPr="00195B1D">
        <w:rPr>
          <w:spacing w:val="-1"/>
          <w:lang w:val="sv-SE"/>
        </w:rPr>
        <w:t>med</w:t>
      </w:r>
      <w:r w:rsidRPr="00195B1D">
        <w:rPr>
          <w:lang w:val="sv-SE"/>
        </w:rPr>
        <w:t xml:space="preserve"> </w:t>
      </w:r>
      <w:r w:rsidRPr="00195B1D">
        <w:rPr>
          <w:spacing w:val="-1"/>
          <w:lang w:val="sv-SE"/>
        </w:rPr>
        <w:t>”</w:t>
      </w:r>
      <w:r w:rsidRPr="004F0E00">
        <w:rPr>
          <w:spacing w:val="-1"/>
          <w:lang w:val="sv-SE"/>
        </w:rPr>
        <w:t>100P</w:t>
      </w:r>
      <w:r w:rsidRPr="00195B1D">
        <w:rPr>
          <w:spacing w:val="-1"/>
          <w:lang w:val="sv-SE"/>
        </w:rPr>
        <w:t>”</w:t>
      </w:r>
      <w:r w:rsidRPr="00195B1D">
        <w:rPr>
          <w:lang w:val="sv-SE"/>
        </w:rPr>
        <w:t xml:space="preserve"> </w:t>
      </w:r>
      <w:r w:rsidRPr="00195B1D">
        <w:rPr>
          <w:spacing w:val="-1"/>
          <w:lang w:val="sv-SE"/>
        </w:rPr>
        <w:t>på</w:t>
      </w:r>
      <w:r w:rsidRPr="00195B1D">
        <w:rPr>
          <w:lang w:val="sv-SE"/>
        </w:rPr>
        <w:t xml:space="preserve"> </w:t>
      </w:r>
      <w:r w:rsidRPr="00195B1D">
        <w:rPr>
          <w:spacing w:val="-1"/>
          <w:lang w:val="sv-SE"/>
        </w:rPr>
        <w:t>ena</w:t>
      </w:r>
      <w:r w:rsidRPr="00195B1D">
        <w:rPr>
          <w:lang w:val="sv-SE"/>
        </w:rPr>
        <w:t xml:space="preserve"> </w:t>
      </w:r>
      <w:r w:rsidR="0092519F" w:rsidRPr="00195B1D">
        <w:rPr>
          <w:spacing w:val="-1"/>
          <w:lang w:val="sv-SE"/>
        </w:rPr>
        <w:t>sidan</w:t>
      </w:r>
      <w:r w:rsidR="0092519F">
        <w:rPr>
          <w:spacing w:val="-1"/>
          <w:lang w:val="sv-SE"/>
        </w:rPr>
        <w:t xml:space="preserve"> och släta på andra sidan, för</w:t>
      </w:r>
      <w:r w:rsidRPr="004F0E00">
        <w:rPr>
          <w:lang w:val="sv-SE"/>
        </w:rPr>
        <w:t>packade</w:t>
      </w:r>
      <w:r w:rsidRPr="00195B1D">
        <w:rPr>
          <w:spacing w:val="1"/>
          <w:lang w:val="sv-SE"/>
        </w:rPr>
        <w:t xml:space="preserve"> </w:t>
      </w:r>
      <w:r w:rsidRPr="00195B1D">
        <w:rPr>
          <w:lang w:val="sv-SE"/>
        </w:rPr>
        <w:t xml:space="preserve">i </w:t>
      </w:r>
      <w:r w:rsidR="0092519F">
        <w:rPr>
          <w:lang w:val="sv-SE"/>
        </w:rPr>
        <w:t xml:space="preserve">ett </w:t>
      </w:r>
      <w:r w:rsidRPr="00195B1D">
        <w:rPr>
          <w:lang w:val="sv-SE"/>
        </w:rPr>
        <w:t xml:space="preserve">blister </w:t>
      </w:r>
      <w:r w:rsidR="0092519F">
        <w:rPr>
          <w:lang w:val="sv-SE"/>
        </w:rPr>
        <w:t xml:space="preserve">eller ett perforerat endosblister </w:t>
      </w:r>
      <w:r w:rsidRPr="00195B1D">
        <w:rPr>
          <w:lang w:val="sv-SE"/>
        </w:rPr>
        <w:t xml:space="preserve">i kartonger </w:t>
      </w:r>
      <w:r w:rsidR="0092519F">
        <w:rPr>
          <w:lang w:val="sv-SE"/>
        </w:rPr>
        <w:t>med</w:t>
      </w:r>
      <w:r w:rsidRPr="00195B1D">
        <w:rPr>
          <w:lang w:val="sv-SE"/>
        </w:rPr>
        <w:t xml:space="preserve"> 24 eller 96</w:t>
      </w:r>
      <w:r w:rsidRPr="004F0E00">
        <w:rPr>
          <w:lang w:val="sv-SE"/>
        </w:rPr>
        <w:t> </w:t>
      </w:r>
      <w:r w:rsidRPr="00195B1D">
        <w:rPr>
          <w:lang w:val="sv-SE"/>
        </w:rPr>
        <w:t>tabletter.</w:t>
      </w:r>
    </w:p>
    <w:p w14:paraId="7F50EFE6" w14:textId="77777777" w:rsidR="006209FE" w:rsidRPr="00195B1D" w:rsidRDefault="006209FE" w:rsidP="00195B1D">
      <w:pPr>
        <w:pStyle w:val="BodyText"/>
        <w:kinsoku w:val="0"/>
        <w:overflowPunct w:val="0"/>
        <w:spacing w:before="6"/>
        <w:ind w:left="0" w:right="-24"/>
        <w:rPr>
          <w:lang w:val="sv-SE"/>
        </w:rPr>
      </w:pPr>
    </w:p>
    <w:p w14:paraId="5F103B18" w14:textId="77777777" w:rsidR="006209FE" w:rsidRDefault="006209FE" w:rsidP="00195B1D">
      <w:pPr>
        <w:pStyle w:val="BodyText"/>
        <w:kinsoku w:val="0"/>
        <w:overflowPunct w:val="0"/>
        <w:ind w:left="0" w:right="-23"/>
        <w:contextualSpacing/>
        <w:rPr>
          <w:lang w:val="sv-SE"/>
        </w:rPr>
      </w:pPr>
      <w:r w:rsidRPr="00195B1D">
        <w:rPr>
          <w:lang w:val="sv-SE"/>
        </w:rPr>
        <w:t>Eventuellt kommer inte alla förpackningsstorlekar att marknadsföras.</w:t>
      </w:r>
    </w:p>
    <w:p w14:paraId="0CB80155" w14:textId="77777777" w:rsidR="0064576F" w:rsidRPr="00195B1D" w:rsidRDefault="0064576F" w:rsidP="00195B1D">
      <w:pPr>
        <w:pStyle w:val="BodyText"/>
        <w:kinsoku w:val="0"/>
        <w:overflowPunct w:val="0"/>
        <w:ind w:left="0" w:right="-23"/>
        <w:contextualSpacing/>
        <w:rPr>
          <w:lang w:val="sv-SE"/>
        </w:rPr>
      </w:pPr>
    </w:p>
    <w:p w14:paraId="0A17C5CA" w14:textId="77777777" w:rsidR="006209FE" w:rsidRPr="00195B1D" w:rsidRDefault="006209FE" w:rsidP="00195B1D">
      <w:pPr>
        <w:pStyle w:val="Heading1"/>
        <w:kinsoku w:val="0"/>
        <w:overflowPunct w:val="0"/>
        <w:spacing w:before="0"/>
        <w:ind w:right="-23"/>
        <w:contextualSpacing/>
        <w:rPr>
          <w:rFonts w:ascii="Times New Roman" w:hAnsi="Times New Roman"/>
          <w:b w:val="0"/>
          <w:color w:val="auto"/>
          <w:sz w:val="22"/>
          <w:lang w:val="sv-SE"/>
        </w:rPr>
      </w:pPr>
      <w:r w:rsidRPr="00195B1D">
        <w:rPr>
          <w:rFonts w:ascii="Times New Roman" w:hAnsi="Times New Roman"/>
          <w:color w:val="auto"/>
          <w:sz w:val="22"/>
          <w:lang w:val="sv-SE"/>
        </w:rPr>
        <w:t>Innehavare av godkännande för försäljning</w:t>
      </w:r>
    </w:p>
    <w:p w14:paraId="4D0B9ACB" w14:textId="77777777" w:rsidR="006209FE" w:rsidRPr="00D003AB" w:rsidRDefault="006209FE" w:rsidP="006209FE">
      <w:pPr>
        <w:rPr>
          <w:noProof/>
          <w:sz w:val="22"/>
          <w:szCs w:val="22"/>
          <w:lang w:val="sv-SE"/>
        </w:rPr>
      </w:pPr>
      <w:r w:rsidRPr="00D003AB">
        <w:rPr>
          <w:noProof/>
          <w:sz w:val="22"/>
          <w:szCs w:val="22"/>
          <w:lang w:val="sv-SE"/>
        </w:rPr>
        <w:t>Accord Healthcare S.L.U</w:t>
      </w:r>
      <w:r w:rsidR="0064576F" w:rsidRPr="00D003AB">
        <w:rPr>
          <w:noProof/>
          <w:sz w:val="22"/>
          <w:szCs w:val="22"/>
          <w:lang w:val="sv-SE"/>
        </w:rPr>
        <w:t>.</w:t>
      </w:r>
    </w:p>
    <w:p w14:paraId="513E315E" w14:textId="77777777" w:rsidR="006209FE" w:rsidRPr="00116A23" w:rsidRDefault="006209FE" w:rsidP="006209FE">
      <w:pPr>
        <w:rPr>
          <w:noProof/>
          <w:sz w:val="22"/>
          <w:szCs w:val="22"/>
          <w:lang w:val="en-US"/>
        </w:rPr>
      </w:pPr>
      <w:r w:rsidRPr="00116A23">
        <w:rPr>
          <w:noProof/>
          <w:sz w:val="22"/>
          <w:szCs w:val="22"/>
          <w:lang w:val="en-US"/>
        </w:rPr>
        <w:t xml:space="preserve">World Trade Center, Moll de Barcelona s/n, </w:t>
      </w:r>
    </w:p>
    <w:p w14:paraId="59F8B1E6" w14:textId="77777777" w:rsidR="006209FE" w:rsidRPr="002145AC" w:rsidRDefault="006209FE" w:rsidP="006209FE">
      <w:pPr>
        <w:rPr>
          <w:noProof/>
          <w:sz w:val="22"/>
          <w:szCs w:val="22"/>
          <w:lang w:val="it-IT"/>
        </w:rPr>
      </w:pPr>
      <w:r w:rsidRPr="002145AC">
        <w:rPr>
          <w:noProof/>
          <w:sz w:val="22"/>
          <w:szCs w:val="22"/>
          <w:lang w:val="it-IT"/>
        </w:rPr>
        <w:t>Edifici Est, 6</w:t>
      </w:r>
      <w:r w:rsidRPr="002145AC">
        <w:rPr>
          <w:noProof/>
          <w:sz w:val="22"/>
          <w:szCs w:val="22"/>
          <w:vertAlign w:val="superscript"/>
          <w:lang w:val="it-IT"/>
        </w:rPr>
        <w:t>a</w:t>
      </w:r>
      <w:r w:rsidRPr="002145AC">
        <w:rPr>
          <w:noProof/>
          <w:sz w:val="22"/>
          <w:szCs w:val="22"/>
          <w:lang w:val="it-IT"/>
        </w:rPr>
        <w:t xml:space="preserve"> planta, Barcelona,</w:t>
      </w:r>
    </w:p>
    <w:p w14:paraId="34CD9AB9" w14:textId="77777777" w:rsidR="006209FE" w:rsidRPr="002145AC" w:rsidRDefault="006209FE" w:rsidP="006209FE">
      <w:pPr>
        <w:rPr>
          <w:noProof/>
          <w:sz w:val="22"/>
          <w:szCs w:val="22"/>
          <w:lang w:val="it-IT"/>
        </w:rPr>
      </w:pPr>
      <w:r w:rsidRPr="002145AC">
        <w:rPr>
          <w:noProof/>
          <w:sz w:val="22"/>
          <w:szCs w:val="22"/>
          <w:lang w:val="it-IT"/>
        </w:rPr>
        <w:t>08039 Barcelona, Spanien</w:t>
      </w:r>
    </w:p>
    <w:p w14:paraId="4EB580B3" w14:textId="77777777" w:rsidR="006209FE" w:rsidRPr="00195B1D" w:rsidRDefault="006209FE" w:rsidP="00195B1D">
      <w:pPr>
        <w:pStyle w:val="BodyText"/>
        <w:kinsoku w:val="0"/>
        <w:overflowPunct w:val="0"/>
        <w:spacing w:before="8"/>
        <w:ind w:left="0" w:right="-24"/>
        <w:rPr>
          <w:b/>
          <w:lang w:val="it-IT"/>
        </w:rPr>
      </w:pPr>
    </w:p>
    <w:p w14:paraId="24173689" w14:textId="77777777" w:rsidR="006209FE" w:rsidRPr="00835BEE" w:rsidRDefault="006209FE" w:rsidP="00195B1D">
      <w:pPr>
        <w:pStyle w:val="BodyText"/>
        <w:kinsoku w:val="0"/>
        <w:overflowPunct w:val="0"/>
        <w:spacing w:before="8"/>
        <w:ind w:left="0" w:right="-24"/>
        <w:rPr>
          <w:b/>
          <w:lang w:val="sv-SE"/>
        </w:rPr>
      </w:pPr>
      <w:r w:rsidRPr="00835BEE">
        <w:rPr>
          <w:b/>
          <w:lang w:val="sv-SE"/>
        </w:rPr>
        <w:t>Tillverkare</w:t>
      </w:r>
    </w:p>
    <w:p w14:paraId="2993E1A4" w14:textId="77777777" w:rsidR="00955732" w:rsidRPr="00835BEE" w:rsidRDefault="00955732" w:rsidP="00955732">
      <w:pPr>
        <w:spacing w:line="280" w:lineRule="atLeast"/>
        <w:rPr>
          <w:rFonts w:eastAsia="Verdana"/>
          <w:noProof/>
          <w:sz w:val="22"/>
          <w:szCs w:val="22"/>
          <w:lang w:val="sv-SE" w:eastAsia="en-GB"/>
        </w:rPr>
      </w:pPr>
      <w:r w:rsidRPr="00835BEE">
        <w:rPr>
          <w:rFonts w:eastAsia="Verdana"/>
          <w:noProof/>
          <w:sz w:val="22"/>
          <w:szCs w:val="22"/>
          <w:lang w:val="sv-SE" w:eastAsia="en-GB"/>
        </w:rPr>
        <w:t>Delorbis Pharmaceuticals Ltd.</w:t>
      </w:r>
    </w:p>
    <w:p w14:paraId="29440913" w14:textId="77777777" w:rsidR="00955732" w:rsidRPr="00072E0F" w:rsidRDefault="00955732" w:rsidP="00955732">
      <w:pPr>
        <w:spacing w:line="280" w:lineRule="atLeast"/>
        <w:rPr>
          <w:rFonts w:eastAsia="Verdana"/>
          <w:noProof/>
          <w:sz w:val="22"/>
          <w:szCs w:val="22"/>
          <w:lang w:val="en-GB" w:eastAsia="en-GB"/>
        </w:rPr>
      </w:pPr>
      <w:r w:rsidRPr="00072E0F">
        <w:rPr>
          <w:rFonts w:eastAsia="Verdana"/>
          <w:noProof/>
          <w:sz w:val="22"/>
          <w:szCs w:val="22"/>
          <w:lang w:val="en-GB" w:eastAsia="en-GB"/>
        </w:rPr>
        <w:t>17, Athinon Street</w:t>
      </w:r>
    </w:p>
    <w:p w14:paraId="321CF618" w14:textId="77777777" w:rsidR="00955732" w:rsidRPr="000A5E06" w:rsidRDefault="00955732" w:rsidP="00955732">
      <w:pPr>
        <w:spacing w:line="280" w:lineRule="atLeast"/>
        <w:rPr>
          <w:rFonts w:eastAsia="Verdana"/>
          <w:noProof/>
          <w:sz w:val="22"/>
          <w:szCs w:val="22"/>
          <w:lang w:val="en-GB" w:eastAsia="en-GB"/>
        </w:rPr>
      </w:pPr>
      <w:r w:rsidRPr="000A5E06">
        <w:rPr>
          <w:rFonts w:eastAsia="Verdana"/>
          <w:noProof/>
          <w:sz w:val="22"/>
          <w:szCs w:val="22"/>
          <w:lang w:val="en-GB" w:eastAsia="en-GB"/>
        </w:rPr>
        <w:t>Ergates Industrial Area</w:t>
      </w:r>
    </w:p>
    <w:p w14:paraId="1C19C88B" w14:textId="77777777" w:rsidR="006209FE" w:rsidRPr="000A5E06" w:rsidRDefault="00955732" w:rsidP="006209FE">
      <w:pPr>
        <w:spacing w:line="280" w:lineRule="atLeast"/>
        <w:rPr>
          <w:rFonts w:eastAsia="Verdana"/>
          <w:noProof/>
          <w:sz w:val="22"/>
          <w:szCs w:val="22"/>
          <w:lang w:val="it-IT" w:eastAsia="en-GB"/>
        </w:rPr>
      </w:pPr>
      <w:r w:rsidRPr="000A5E06">
        <w:rPr>
          <w:rFonts w:eastAsia="Verdana"/>
          <w:noProof/>
          <w:sz w:val="22"/>
          <w:szCs w:val="22"/>
          <w:lang w:val="en-GB" w:eastAsia="en-GB"/>
        </w:rPr>
        <w:t>2643 Nicosia</w:t>
      </w:r>
    </w:p>
    <w:p w14:paraId="242F3D76" w14:textId="77777777" w:rsidR="006209FE" w:rsidRPr="000A5E06" w:rsidRDefault="006209FE" w:rsidP="006209FE">
      <w:pPr>
        <w:pStyle w:val="BodytextAgency"/>
        <w:tabs>
          <w:tab w:val="left" w:pos="567"/>
        </w:tabs>
        <w:spacing w:after="0"/>
        <w:rPr>
          <w:rFonts w:ascii="Times New Roman" w:hAnsi="Times New Roman" w:cs="Times New Roman"/>
          <w:noProof/>
          <w:sz w:val="22"/>
          <w:szCs w:val="22"/>
          <w:lang w:val="it-IT"/>
        </w:rPr>
      </w:pPr>
      <w:r w:rsidRPr="000A5E06">
        <w:rPr>
          <w:rFonts w:ascii="Times New Roman" w:eastAsia="Times New Roman" w:hAnsi="Times New Roman" w:cs="Times New Roman"/>
          <w:noProof/>
          <w:sz w:val="22"/>
          <w:szCs w:val="22"/>
          <w:lang w:val="it-IT" w:eastAsia="en-US"/>
        </w:rPr>
        <w:t>Cypern</w:t>
      </w:r>
    </w:p>
    <w:p w14:paraId="43559DDA" w14:textId="77777777" w:rsidR="006209FE" w:rsidRDefault="006209FE" w:rsidP="006209FE">
      <w:pPr>
        <w:pStyle w:val="BodytextAgency"/>
        <w:tabs>
          <w:tab w:val="left" w:pos="567"/>
        </w:tabs>
        <w:spacing w:after="0"/>
        <w:rPr>
          <w:rFonts w:ascii="Times New Roman" w:hAnsi="Times New Roman" w:cs="Times New Roman"/>
          <w:noProof/>
          <w:sz w:val="22"/>
          <w:szCs w:val="22"/>
          <w:highlight w:val="lightGray"/>
          <w:lang w:val="it-IT"/>
        </w:rPr>
      </w:pPr>
    </w:p>
    <w:p w14:paraId="469580B2" w14:textId="77777777" w:rsidR="00F80456" w:rsidRPr="002145AC" w:rsidRDefault="00F80456" w:rsidP="00F80456">
      <w:pPr>
        <w:pStyle w:val="BodytextAgency"/>
        <w:tabs>
          <w:tab w:val="left" w:pos="567"/>
        </w:tabs>
        <w:spacing w:after="0"/>
        <w:rPr>
          <w:rFonts w:ascii="Times New Roman" w:hAnsi="Times New Roman" w:cs="Times New Roman"/>
          <w:noProof/>
          <w:sz w:val="22"/>
          <w:szCs w:val="22"/>
          <w:lang w:val="it-IT"/>
        </w:rPr>
      </w:pPr>
      <w:r>
        <w:rPr>
          <w:rFonts w:ascii="Times New Roman" w:hAnsi="Times New Roman" w:cs="Times New Roman"/>
          <w:noProof/>
          <w:sz w:val="22"/>
          <w:szCs w:val="22"/>
          <w:highlight w:val="lightGray"/>
          <w:lang w:val="it-IT"/>
        </w:rPr>
        <w:t>Laboratori Fundacio Dau</w:t>
      </w:r>
    </w:p>
    <w:p w14:paraId="707717F5" w14:textId="77777777" w:rsidR="006209FE" w:rsidRDefault="006209FE" w:rsidP="006209FE">
      <w:pPr>
        <w:pStyle w:val="BodytextAgency"/>
        <w:tabs>
          <w:tab w:val="left" w:pos="567"/>
        </w:tabs>
        <w:spacing w:after="0"/>
        <w:rPr>
          <w:rFonts w:ascii="Times New Roman" w:hAnsi="Times New Roman" w:cs="Times New Roman"/>
          <w:noProof/>
          <w:sz w:val="22"/>
          <w:szCs w:val="22"/>
          <w:highlight w:val="lightGray"/>
          <w:lang w:val="it-IT"/>
        </w:rPr>
      </w:pPr>
      <w:r>
        <w:rPr>
          <w:rFonts w:ascii="Times New Roman" w:hAnsi="Times New Roman" w:cs="Times New Roman"/>
          <w:noProof/>
          <w:sz w:val="22"/>
          <w:szCs w:val="22"/>
          <w:highlight w:val="lightGray"/>
          <w:lang w:val="it-IT"/>
        </w:rPr>
        <w:t>C/ C, 12-14 Pol. Ind. Zona Franca,</w:t>
      </w:r>
    </w:p>
    <w:p w14:paraId="23DF1667" w14:textId="77777777" w:rsidR="006209FE" w:rsidRPr="00D003AB" w:rsidRDefault="006209FE" w:rsidP="006209FE">
      <w:pPr>
        <w:pStyle w:val="BodytextAgency"/>
        <w:tabs>
          <w:tab w:val="left" w:pos="567"/>
        </w:tabs>
        <w:spacing w:after="0"/>
        <w:rPr>
          <w:rFonts w:ascii="Times New Roman" w:hAnsi="Times New Roman" w:cs="Times New Roman"/>
          <w:noProof/>
          <w:sz w:val="22"/>
          <w:szCs w:val="22"/>
          <w:lang w:val="it-IT"/>
        </w:rPr>
      </w:pPr>
      <w:r>
        <w:rPr>
          <w:rFonts w:ascii="Times New Roman" w:hAnsi="Times New Roman" w:cs="Times New Roman"/>
          <w:noProof/>
          <w:sz w:val="22"/>
          <w:szCs w:val="22"/>
          <w:highlight w:val="lightGray"/>
          <w:lang w:val="it-IT"/>
        </w:rPr>
        <w:t>Barcelona, 08040, Spanien</w:t>
      </w:r>
    </w:p>
    <w:p w14:paraId="406B45C2" w14:textId="77777777" w:rsidR="006209FE" w:rsidRDefault="006209FE" w:rsidP="006209FE">
      <w:pPr>
        <w:pStyle w:val="BodytextAgency"/>
        <w:tabs>
          <w:tab w:val="left" w:pos="567"/>
        </w:tabs>
        <w:spacing w:after="0"/>
        <w:rPr>
          <w:rFonts w:ascii="Times New Roman" w:hAnsi="Times New Roman" w:cs="Times New Roman"/>
          <w:noProof/>
          <w:sz w:val="22"/>
          <w:szCs w:val="22"/>
          <w:highlight w:val="lightGray"/>
          <w:lang w:val="it-IT"/>
        </w:rPr>
      </w:pPr>
    </w:p>
    <w:p w14:paraId="6E60033B" w14:textId="77777777" w:rsidR="00272976" w:rsidRDefault="00272976" w:rsidP="00272976">
      <w:pPr>
        <w:pStyle w:val="BodytextAgency"/>
        <w:tabs>
          <w:tab w:val="left" w:pos="567"/>
        </w:tabs>
        <w:spacing w:after="0"/>
        <w:rPr>
          <w:rFonts w:ascii="Times New Roman" w:hAnsi="Times New Roman" w:cs="Times New Roman"/>
          <w:noProof/>
          <w:sz w:val="22"/>
          <w:szCs w:val="22"/>
          <w:highlight w:val="lightGray"/>
          <w:lang w:val="it-IT"/>
        </w:rPr>
      </w:pPr>
      <w:r>
        <w:rPr>
          <w:rFonts w:ascii="Times New Roman" w:hAnsi="Times New Roman" w:cs="Times New Roman"/>
          <w:noProof/>
          <w:sz w:val="22"/>
          <w:szCs w:val="22"/>
          <w:highlight w:val="lightGray"/>
          <w:lang w:val="it-IT"/>
        </w:rPr>
        <w:t xml:space="preserve">Accord Healthcare B.V., </w:t>
      </w:r>
    </w:p>
    <w:p w14:paraId="7468F3E1" w14:textId="77777777" w:rsidR="00272976" w:rsidRDefault="00272976" w:rsidP="00272976">
      <w:pPr>
        <w:pStyle w:val="BodytextAgency"/>
        <w:tabs>
          <w:tab w:val="left" w:pos="567"/>
        </w:tabs>
        <w:spacing w:after="0"/>
        <w:rPr>
          <w:rFonts w:ascii="Times New Roman" w:hAnsi="Times New Roman" w:cs="Times New Roman"/>
          <w:noProof/>
          <w:sz w:val="22"/>
          <w:szCs w:val="22"/>
          <w:highlight w:val="lightGray"/>
          <w:lang w:val="it-IT"/>
        </w:rPr>
      </w:pPr>
      <w:r>
        <w:rPr>
          <w:rFonts w:ascii="Times New Roman" w:hAnsi="Times New Roman" w:cs="Times New Roman"/>
          <w:noProof/>
          <w:sz w:val="22"/>
          <w:szCs w:val="22"/>
          <w:highlight w:val="lightGray"/>
          <w:lang w:val="it-IT"/>
        </w:rPr>
        <w:t xml:space="preserve">Winthontlaan 200, </w:t>
      </w:r>
    </w:p>
    <w:p w14:paraId="7960EBE8" w14:textId="77777777" w:rsidR="00272976" w:rsidRDefault="00272976" w:rsidP="00272976">
      <w:pPr>
        <w:pStyle w:val="BodytextAgency"/>
        <w:tabs>
          <w:tab w:val="left" w:pos="567"/>
        </w:tabs>
        <w:spacing w:after="0"/>
        <w:rPr>
          <w:rFonts w:ascii="Times New Roman" w:hAnsi="Times New Roman" w:cs="Times New Roman"/>
          <w:noProof/>
          <w:sz w:val="22"/>
          <w:szCs w:val="22"/>
          <w:highlight w:val="lightGray"/>
          <w:lang w:val="it-IT"/>
        </w:rPr>
      </w:pPr>
      <w:r>
        <w:rPr>
          <w:rFonts w:ascii="Times New Roman" w:hAnsi="Times New Roman" w:cs="Times New Roman"/>
          <w:noProof/>
          <w:sz w:val="22"/>
          <w:szCs w:val="22"/>
          <w:highlight w:val="lightGray"/>
          <w:lang w:val="it-IT"/>
        </w:rPr>
        <w:t>3526 KV Utrecht,</w:t>
      </w:r>
    </w:p>
    <w:p w14:paraId="16471626" w14:textId="77777777" w:rsidR="006209FE" w:rsidRDefault="00272976" w:rsidP="006209FE">
      <w:pPr>
        <w:pStyle w:val="BodytextAgency"/>
        <w:tabs>
          <w:tab w:val="left" w:pos="567"/>
        </w:tabs>
        <w:spacing w:after="0"/>
        <w:rPr>
          <w:rFonts w:ascii="Times New Roman" w:hAnsi="Times New Roman" w:cs="Times New Roman"/>
          <w:noProof/>
          <w:sz w:val="22"/>
          <w:szCs w:val="22"/>
          <w:highlight w:val="lightGray"/>
          <w:lang w:val="it-IT"/>
        </w:rPr>
      </w:pPr>
      <w:r>
        <w:rPr>
          <w:rFonts w:ascii="Times New Roman" w:hAnsi="Times New Roman" w:cs="Times New Roman"/>
          <w:noProof/>
          <w:sz w:val="22"/>
          <w:szCs w:val="22"/>
          <w:highlight w:val="lightGray"/>
          <w:lang w:val="it-IT"/>
        </w:rPr>
        <w:t>Nederländerna</w:t>
      </w:r>
    </w:p>
    <w:p w14:paraId="402974D0" w14:textId="77777777" w:rsidR="006209FE" w:rsidRPr="00D003AB" w:rsidRDefault="006209FE" w:rsidP="006209FE">
      <w:pPr>
        <w:pStyle w:val="BodytextAgency"/>
        <w:tabs>
          <w:tab w:val="left" w:pos="567"/>
        </w:tabs>
        <w:spacing w:after="0"/>
        <w:rPr>
          <w:rFonts w:ascii="Times New Roman" w:hAnsi="Times New Roman" w:cs="Times New Roman"/>
          <w:noProof/>
          <w:sz w:val="22"/>
          <w:szCs w:val="22"/>
          <w:lang w:val="it-IT"/>
        </w:rPr>
      </w:pPr>
    </w:p>
    <w:p w14:paraId="11733492" w14:textId="77777777" w:rsidR="006209FE" w:rsidRDefault="006209FE" w:rsidP="006209FE">
      <w:pPr>
        <w:pStyle w:val="BodytextAgency"/>
        <w:tabs>
          <w:tab w:val="left" w:pos="567"/>
        </w:tabs>
        <w:spacing w:after="0"/>
        <w:rPr>
          <w:rFonts w:ascii="Times New Roman" w:hAnsi="Times New Roman" w:cs="Times New Roman"/>
          <w:noProof/>
          <w:sz w:val="22"/>
          <w:szCs w:val="22"/>
          <w:highlight w:val="lightGray"/>
          <w:lang w:val="it-IT"/>
        </w:rPr>
      </w:pPr>
      <w:r>
        <w:rPr>
          <w:rFonts w:ascii="Times New Roman" w:hAnsi="Times New Roman" w:cs="Times New Roman"/>
          <w:noProof/>
          <w:sz w:val="22"/>
          <w:szCs w:val="22"/>
          <w:highlight w:val="lightGray"/>
          <w:lang w:val="it-IT"/>
        </w:rPr>
        <w:t>Pharmadox Healthcare Ltd.</w:t>
      </w:r>
    </w:p>
    <w:p w14:paraId="0BB472D3" w14:textId="77777777" w:rsidR="006209FE" w:rsidRDefault="006209FE" w:rsidP="006209FE">
      <w:pPr>
        <w:pStyle w:val="BodytextAgency"/>
        <w:tabs>
          <w:tab w:val="left" w:pos="567"/>
        </w:tabs>
        <w:spacing w:after="0"/>
        <w:rPr>
          <w:rFonts w:ascii="Times New Roman" w:hAnsi="Times New Roman" w:cs="Times New Roman"/>
          <w:noProof/>
          <w:sz w:val="22"/>
          <w:szCs w:val="22"/>
          <w:highlight w:val="lightGray"/>
          <w:lang w:val="sv-SE"/>
        </w:rPr>
      </w:pPr>
      <w:r>
        <w:rPr>
          <w:rFonts w:ascii="Times New Roman" w:hAnsi="Times New Roman" w:cs="Times New Roman"/>
          <w:noProof/>
          <w:sz w:val="22"/>
          <w:szCs w:val="22"/>
          <w:highlight w:val="lightGray"/>
          <w:lang w:val="sv-SE"/>
        </w:rPr>
        <w:t>KW20A Kordin Industrial Park</w:t>
      </w:r>
    </w:p>
    <w:p w14:paraId="24A5BB75" w14:textId="77777777" w:rsidR="006209FE" w:rsidRDefault="006209FE" w:rsidP="006209FE">
      <w:pPr>
        <w:pStyle w:val="BodytextAgency"/>
        <w:tabs>
          <w:tab w:val="left" w:pos="567"/>
        </w:tabs>
        <w:spacing w:after="0"/>
        <w:rPr>
          <w:rFonts w:ascii="Times New Roman" w:hAnsi="Times New Roman" w:cs="Times New Roman"/>
          <w:noProof/>
          <w:sz w:val="22"/>
          <w:szCs w:val="22"/>
          <w:highlight w:val="lightGray"/>
          <w:lang w:val="sv-SE"/>
        </w:rPr>
      </w:pPr>
      <w:r>
        <w:rPr>
          <w:rFonts w:ascii="Times New Roman" w:hAnsi="Times New Roman" w:cs="Times New Roman"/>
          <w:noProof/>
          <w:sz w:val="22"/>
          <w:szCs w:val="22"/>
          <w:highlight w:val="lightGray"/>
          <w:lang w:val="sv-SE"/>
        </w:rPr>
        <w:t>Paola, PLA 3000</w:t>
      </w:r>
    </w:p>
    <w:p w14:paraId="051530D4" w14:textId="77777777" w:rsidR="006209FE" w:rsidRDefault="006209FE" w:rsidP="00195B1D">
      <w:pPr>
        <w:pStyle w:val="BodytextAgency"/>
        <w:tabs>
          <w:tab w:val="left" w:pos="567"/>
        </w:tabs>
        <w:spacing w:after="0"/>
        <w:rPr>
          <w:rFonts w:ascii="Times New Roman" w:hAnsi="Times New Roman"/>
          <w:color w:val="000000"/>
          <w:sz w:val="22"/>
          <w:lang w:val="sv-SE"/>
        </w:rPr>
      </w:pPr>
      <w:r>
        <w:rPr>
          <w:rFonts w:ascii="Times New Roman" w:hAnsi="Times New Roman"/>
          <w:color w:val="000000"/>
          <w:sz w:val="22"/>
          <w:highlight w:val="lightGray"/>
          <w:lang w:val="sv-SE"/>
        </w:rPr>
        <w:t>Malta</w:t>
      </w:r>
    </w:p>
    <w:p w14:paraId="18FEE6C5" w14:textId="77777777" w:rsidR="00AA53AA" w:rsidRDefault="00AA53AA" w:rsidP="00195B1D">
      <w:pPr>
        <w:pStyle w:val="BodytextAgency"/>
        <w:tabs>
          <w:tab w:val="left" w:pos="567"/>
        </w:tabs>
        <w:spacing w:after="0"/>
        <w:rPr>
          <w:rFonts w:ascii="Times New Roman" w:hAnsi="Times New Roman"/>
          <w:color w:val="000000"/>
          <w:sz w:val="22"/>
          <w:lang w:val="sv-SE"/>
        </w:rPr>
      </w:pPr>
    </w:p>
    <w:p w14:paraId="05E7DE6C" w14:textId="77777777" w:rsidR="00AA53AA" w:rsidRDefault="00AA53AA" w:rsidP="004A390E">
      <w:pPr>
        <w:pStyle w:val="BodytextAgency"/>
        <w:tabs>
          <w:tab w:val="left" w:pos="567"/>
        </w:tabs>
        <w:spacing w:after="0"/>
        <w:rPr>
          <w:rFonts w:ascii="Times New Roman" w:hAnsi="Times New Roman" w:cs="Times New Roman"/>
          <w:noProof/>
          <w:sz w:val="22"/>
          <w:szCs w:val="22"/>
          <w:highlight w:val="lightGray"/>
        </w:rPr>
      </w:pPr>
      <w:r>
        <w:rPr>
          <w:rFonts w:ascii="Times New Roman" w:hAnsi="Times New Roman" w:cs="Times New Roman"/>
          <w:noProof/>
          <w:sz w:val="22"/>
          <w:szCs w:val="22"/>
          <w:highlight w:val="lightGray"/>
        </w:rPr>
        <w:t>Accord Healthcare Polska Sp.z o.o.,</w:t>
      </w:r>
    </w:p>
    <w:p w14:paraId="2B4C9A52" w14:textId="77777777" w:rsidR="00AA53AA" w:rsidRDefault="00AA53AA" w:rsidP="00AA53AA">
      <w:pPr>
        <w:pStyle w:val="BodytextAgency"/>
        <w:tabs>
          <w:tab w:val="left" w:pos="567"/>
        </w:tabs>
        <w:spacing w:after="0"/>
        <w:rPr>
          <w:rFonts w:ascii="Times New Roman" w:hAnsi="Times New Roman" w:cs="Times New Roman"/>
          <w:noProof/>
          <w:sz w:val="22"/>
          <w:szCs w:val="22"/>
          <w:highlight w:val="lightGray"/>
          <w:lang w:val="sv-SE"/>
        </w:rPr>
      </w:pPr>
      <w:r>
        <w:rPr>
          <w:rFonts w:ascii="Times New Roman" w:hAnsi="Times New Roman" w:cs="Times New Roman"/>
          <w:noProof/>
          <w:sz w:val="22"/>
          <w:szCs w:val="22"/>
          <w:highlight w:val="lightGray"/>
          <w:lang w:val="sv-SE"/>
        </w:rPr>
        <w:t>ul. Lutomierska 50,95-200 Pabianice, Polen</w:t>
      </w:r>
    </w:p>
    <w:p w14:paraId="34C90166" w14:textId="77777777" w:rsidR="00AA53AA" w:rsidRDefault="00AA53AA" w:rsidP="00AA53AA">
      <w:pPr>
        <w:pStyle w:val="BodytextAgency"/>
        <w:tabs>
          <w:tab w:val="left" w:pos="567"/>
        </w:tabs>
        <w:spacing w:after="0"/>
        <w:rPr>
          <w:rFonts w:ascii="Times New Roman" w:hAnsi="Times New Roman" w:cs="Times New Roman"/>
          <w:noProof/>
          <w:sz w:val="22"/>
          <w:szCs w:val="22"/>
          <w:highlight w:val="lightGray"/>
          <w:lang w:val="sv-SE"/>
        </w:rPr>
      </w:pPr>
    </w:p>
    <w:p w14:paraId="1D9A93B3" w14:textId="73767ED1" w:rsidR="00043C84" w:rsidRDefault="00043C84" w:rsidP="00043C84">
      <w:pPr>
        <w:rPr>
          <w:ins w:id="9" w:author="MA Review_AP" w:date="2025-04-19T16:02:00Z" w16du:dateUtc="2025-04-19T10:32:00Z"/>
          <w:sz w:val="22"/>
          <w:szCs w:val="22"/>
          <w:lang w:val="sv-SE"/>
        </w:rPr>
      </w:pPr>
      <w:ins w:id="10" w:author="MA Review_AP" w:date="2025-04-19T16:02:00Z" w16du:dateUtc="2025-04-19T10:32:00Z">
        <w:r w:rsidRPr="00043C84">
          <w:rPr>
            <w:sz w:val="22"/>
            <w:szCs w:val="22"/>
            <w:lang w:val="sv-SE"/>
          </w:rPr>
          <w:t>För all information om detta läkemedel, kontakta den lokala representanten för innehavaren av godkännandet för försäljning:</w:t>
        </w:r>
      </w:ins>
    </w:p>
    <w:p w14:paraId="584A5158" w14:textId="77777777" w:rsidR="00043C84" w:rsidRPr="00043C84" w:rsidRDefault="00043C84" w:rsidP="00043C84">
      <w:pPr>
        <w:rPr>
          <w:ins w:id="11" w:author="MA Review_AP" w:date="2025-04-19T16:02:00Z" w16du:dateUtc="2025-04-19T10:32:00Z"/>
          <w:sz w:val="22"/>
          <w:szCs w:val="22"/>
          <w:lang w:val="sv-SE"/>
        </w:rPr>
      </w:pPr>
    </w:p>
    <w:p w14:paraId="4E20F8E4" w14:textId="77777777" w:rsidR="00043C84" w:rsidRPr="00043C84" w:rsidRDefault="00043C84" w:rsidP="00043C84">
      <w:pPr>
        <w:rPr>
          <w:ins w:id="12" w:author="MA Review_AP" w:date="2025-04-19T16:02:00Z" w16du:dateUtc="2025-04-19T10:32:00Z"/>
          <w:sz w:val="22"/>
          <w:szCs w:val="22"/>
          <w:lang w:val="sv-SE"/>
        </w:rPr>
      </w:pPr>
      <w:ins w:id="13" w:author="MA Review_AP" w:date="2025-04-19T16:02:00Z" w16du:dateUtc="2025-04-19T10:32:00Z">
        <w:r w:rsidRPr="00043C84">
          <w:rPr>
            <w:sz w:val="22"/>
            <w:szCs w:val="22"/>
            <w:lang w:val="sv-SE"/>
          </w:rPr>
          <w:t>AT / BE / BG / CY / CZ / DE / DK / EE / ES / FI / FR / HR / HU / IE / IS / IT / LT / LV / LU / MT / NL / NO / PL / PT / RO / SE / SI / SK</w:t>
        </w:r>
      </w:ins>
    </w:p>
    <w:p w14:paraId="61F92BE0" w14:textId="77777777" w:rsidR="00043C84" w:rsidRPr="00043C84" w:rsidRDefault="00043C84" w:rsidP="00043C84">
      <w:pPr>
        <w:rPr>
          <w:ins w:id="14" w:author="MA Review_AP" w:date="2025-04-19T16:02:00Z" w16du:dateUtc="2025-04-19T10:32:00Z"/>
          <w:sz w:val="22"/>
          <w:szCs w:val="22"/>
          <w:lang w:val="sv-SE"/>
        </w:rPr>
      </w:pPr>
    </w:p>
    <w:p w14:paraId="2F15238B" w14:textId="77777777" w:rsidR="00043C84" w:rsidRPr="00043C84" w:rsidRDefault="00043C84" w:rsidP="00043C84">
      <w:pPr>
        <w:rPr>
          <w:ins w:id="15" w:author="MA Review_AP" w:date="2025-04-19T16:02:00Z" w16du:dateUtc="2025-04-19T10:32:00Z"/>
          <w:sz w:val="22"/>
          <w:szCs w:val="22"/>
          <w:lang w:val="sv-SE"/>
        </w:rPr>
      </w:pPr>
      <w:ins w:id="16" w:author="MA Review_AP" w:date="2025-04-19T16:02:00Z" w16du:dateUtc="2025-04-19T10:32:00Z">
        <w:r w:rsidRPr="00043C84">
          <w:rPr>
            <w:sz w:val="22"/>
            <w:szCs w:val="22"/>
            <w:lang w:val="sv-SE"/>
          </w:rPr>
          <w:t xml:space="preserve">Accord Healthcare S.L.U. </w:t>
        </w:r>
      </w:ins>
    </w:p>
    <w:p w14:paraId="590145F0" w14:textId="77777777" w:rsidR="00043C84" w:rsidRPr="00043C84" w:rsidRDefault="00043C84" w:rsidP="00043C84">
      <w:pPr>
        <w:rPr>
          <w:ins w:id="17" w:author="MA Review_AP" w:date="2025-04-19T16:02:00Z" w16du:dateUtc="2025-04-19T10:32:00Z"/>
          <w:sz w:val="22"/>
          <w:szCs w:val="22"/>
          <w:lang w:val="sv-SE"/>
        </w:rPr>
      </w:pPr>
      <w:ins w:id="18" w:author="MA Review_AP" w:date="2025-04-19T16:02:00Z" w16du:dateUtc="2025-04-19T10:32:00Z">
        <w:r w:rsidRPr="00043C84">
          <w:rPr>
            <w:sz w:val="22"/>
            <w:szCs w:val="22"/>
            <w:lang w:val="sv-SE"/>
          </w:rPr>
          <w:t xml:space="preserve">Tel: +34 93 301 00 64 </w:t>
        </w:r>
      </w:ins>
    </w:p>
    <w:p w14:paraId="20E4FC1B" w14:textId="77777777" w:rsidR="00043C84" w:rsidRPr="00043C84" w:rsidRDefault="00043C84" w:rsidP="00043C84">
      <w:pPr>
        <w:rPr>
          <w:ins w:id="19" w:author="MA Review_AP" w:date="2025-04-19T16:02:00Z" w16du:dateUtc="2025-04-19T10:32:00Z"/>
          <w:sz w:val="22"/>
          <w:szCs w:val="22"/>
          <w:lang w:val="sv-SE"/>
        </w:rPr>
      </w:pPr>
    </w:p>
    <w:p w14:paraId="0BA84B37" w14:textId="77777777" w:rsidR="00043C84" w:rsidRPr="00043C84" w:rsidRDefault="00043C84" w:rsidP="00043C84">
      <w:pPr>
        <w:rPr>
          <w:ins w:id="20" w:author="MA Review_AP" w:date="2025-04-19T16:02:00Z" w16du:dateUtc="2025-04-19T10:32:00Z"/>
          <w:sz w:val="22"/>
          <w:szCs w:val="22"/>
          <w:lang w:val="sv-SE"/>
        </w:rPr>
      </w:pPr>
      <w:ins w:id="21" w:author="MA Review_AP" w:date="2025-04-19T16:02:00Z" w16du:dateUtc="2025-04-19T10:32:00Z">
        <w:r w:rsidRPr="00043C84">
          <w:rPr>
            <w:sz w:val="22"/>
            <w:szCs w:val="22"/>
            <w:lang w:val="sv-SE"/>
          </w:rPr>
          <w:t xml:space="preserve">EL </w:t>
        </w:r>
      </w:ins>
    </w:p>
    <w:p w14:paraId="525A2152" w14:textId="77777777" w:rsidR="00043C84" w:rsidRPr="00043C84" w:rsidRDefault="00043C84" w:rsidP="00043C84">
      <w:pPr>
        <w:rPr>
          <w:ins w:id="22" w:author="MA Review_AP" w:date="2025-04-19T16:02:00Z" w16du:dateUtc="2025-04-19T10:32:00Z"/>
          <w:sz w:val="22"/>
          <w:szCs w:val="22"/>
          <w:lang w:val="sv-SE"/>
        </w:rPr>
      </w:pPr>
      <w:ins w:id="23" w:author="MA Review_AP" w:date="2025-04-19T16:02:00Z" w16du:dateUtc="2025-04-19T10:32:00Z">
        <w:r w:rsidRPr="00043C84">
          <w:rPr>
            <w:sz w:val="22"/>
            <w:szCs w:val="22"/>
            <w:lang w:val="sv-SE"/>
          </w:rPr>
          <w:t>Win Medica Α.Ε.</w:t>
        </w:r>
      </w:ins>
    </w:p>
    <w:p w14:paraId="1E477615" w14:textId="66BD244C" w:rsidR="006209FE" w:rsidRPr="004F0E00" w:rsidRDefault="00043C84" w:rsidP="00043C84">
      <w:pPr>
        <w:rPr>
          <w:sz w:val="22"/>
          <w:szCs w:val="22"/>
          <w:lang w:val="sv-SE"/>
        </w:rPr>
      </w:pPr>
      <w:ins w:id="24" w:author="MA Review_AP" w:date="2025-04-19T16:02:00Z" w16du:dateUtc="2025-04-19T10:32:00Z">
        <w:r w:rsidRPr="00043C84">
          <w:rPr>
            <w:sz w:val="22"/>
            <w:szCs w:val="22"/>
            <w:lang w:val="sv-SE"/>
          </w:rPr>
          <w:t>Τel: +30 210 74 88 821</w:t>
        </w:r>
      </w:ins>
    </w:p>
    <w:p w14:paraId="3689B6CE" w14:textId="77777777" w:rsidR="006209FE" w:rsidRPr="00195B1D" w:rsidRDefault="006209FE" w:rsidP="00195B1D">
      <w:pPr>
        <w:pStyle w:val="Heading1"/>
        <w:kinsoku w:val="0"/>
        <w:overflowPunct w:val="0"/>
        <w:spacing w:before="72"/>
        <w:ind w:right="-24"/>
        <w:rPr>
          <w:rFonts w:ascii="Times New Roman" w:hAnsi="Times New Roman"/>
          <w:color w:val="auto"/>
          <w:sz w:val="22"/>
          <w:lang w:val="sv-SE"/>
        </w:rPr>
      </w:pPr>
      <w:r w:rsidRPr="00195B1D">
        <w:rPr>
          <w:rFonts w:ascii="Times New Roman" w:hAnsi="Times New Roman"/>
          <w:color w:val="auto"/>
          <w:sz w:val="22"/>
          <w:lang w:val="sv-SE"/>
        </w:rPr>
        <w:t>Denna bipacksedel ändrades senast</w:t>
      </w:r>
      <w:r w:rsidR="0092519F">
        <w:rPr>
          <w:rFonts w:ascii="Times New Roman" w:hAnsi="Times New Roman"/>
          <w:color w:val="auto"/>
          <w:sz w:val="22"/>
          <w:szCs w:val="22"/>
          <w:lang w:val="sv-SE"/>
        </w:rPr>
        <w:t xml:space="preserve"> </w:t>
      </w:r>
      <w:r w:rsidR="0092519F" w:rsidRPr="0092519F">
        <w:rPr>
          <w:rFonts w:ascii="Times New Roman" w:hAnsi="Times New Roman"/>
          <w:color w:val="auto"/>
          <w:sz w:val="22"/>
          <w:szCs w:val="22"/>
          <w:lang w:val="sv-SE"/>
        </w:rPr>
        <w:t>{MM/ÅÅÅÅ}</w:t>
      </w:r>
    </w:p>
    <w:p w14:paraId="5C36D8FF" w14:textId="77777777" w:rsidR="006209FE" w:rsidRPr="00195B1D" w:rsidRDefault="006209FE" w:rsidP="00195B1D">
      <w:pPr>
        <w:pStyle w:val="BodyText"/>
        <w:kinsoku w:val="0"/>
        <w:overflowPunct w:val="0"/>
        <w:spacing w:before="1"/>
        <w:ind w:left="0" w:right="-24"/>
        <w:rPr>
          <w:b/>
          <w:lang w:val="sv-SE"/>
        </w:rPr>
      </w:pPr>
    </w:p>
    <w:p w14:paraId="3F2F9883" w14:textId="77777777" w:rsidR="006209FE" w:rsidRPr="00195B1D" w:rsidRDefault="006209FE" w:rsidP="00195B1D">
      <w:pPr>
        <w:pStyle w:val="BodyText"/>
        <w:kinsoku w:val="0"/>
        <w:overflowPunct w:val="0"/>
        <w:ind w:left="0" w:right="-24"/>
        <w:rPr>
          <w:lang w:val="sv-SE"/>
        </w:rPr>
      </w:pPr>
      <w:r w:rsidRPr="00195B1D">
        <w:rPr>
          <w:b/>
          <w:lang w:val="sv-SE"/>
        </w:rPr>
        <w:t>Övriga</w:t>
      </w:r>
      <w:r w:rsidRPr="00195B1D">
        <w:rPr>
          <w:b/>
          <w:spacing w:val="1"/>
          <w:lang w:val="sv-SE"/>
        </w:rPr>
        <w:t xml:space="preserve"> </w:t>
      </w:r>
      <w:r w:rsidRPr="00195B1D">
        <w:rPr>
          <w:b/>
          <w:lang w:val="sv-SE"/>
        </w:rPr>
        <w:t>informationskällor</w:t>
      </w:r>
    </w:p>
    <w:p w14:paraId="1FFAA652" w14:textId="77777777" w:rsidR="0092519F" w:rsidRDefault="0092519F" w:rsidP="006209FE">
      <w:pPr>
        <w:pStyle w:val="BodyText"/>
        <w:kinsoku w:val="0"/>
        <w:overflowPunct w:val="0"/>
        <w:spacing w:before="1" w:line="245" w:lineRule="auto"/>
        <w:ind w:left="0" w:right="-24"/>
        <w:rPr>
          <w:lang w:val="sv-SE"/>
        </w:rPr>
      </w:pPr>
    </w:p>
    <w:p w14:paraId="6DCB4B43" w14:textId="77777777" w:rsidR="00D707F0" w:rsidRPr="00195B1D" w:rsidRDefault="006209FE" w:rsidP="00195B1D">
      <w:pPr>
        <w:pStyle w:val="BodyText"/>
        <w:ind w:left="0"/>
        <w:rPr>
          <w:lang w:val="sv-SE"/>
        </w:rPr>
      </w:pPr>
      <w:r w:rsidRPr="00195B1D">
        <w:rPr>
          <w:lang w:val="sv-SE"/>
        </w:rPr>
        <w:t xml:space="preserve">Ytterligare information om detta läkemedel finns tillgänglig på Europeiska </w:t>
      </w:r>
      <w:r w:rsidRPr="00195B1D">
        <w:rPr>
          <w:spacing w:val="-1"/>
          <w:lang w:val="sv-SE"/>
        </w:rPr>
        <w:t>läkemedelsmyndighetens</w:t>
      </w:r>
      <w:hyperlink r:id="rId14" w:history="1">
        <w:r w:rsidRPr="004F0E00">
          <w:rPr>
            <w:spacing w:val="34"/>
            <w:lang w:val="sv-SE"/>
          </w:rPr>
          <w:t xml:space="preserve"> </w:t>
        </w:r>
        <w:r w:rsidRPr="004F0E00">
          <w:rPr>
            <w:lang w:val="sv-SE"/>
          </w:rPr>
          <w:t>webbplats http://www.ema.europa.eu.</w:t>
        </w:r>
      </w:hyperlink>
    </w:p>
    <w:sectPr w:rsidR="00D707F0" w:rsidRPr="00195B1D" w:rsidSect="00B43188">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10122" w14:textId="77777777" w:rsidR="000E08BF" w:rsidRDefault="000E08BF">
      <w:r>
        <w:separator/>
      </w:r>
    </w:p>
  </w:endnote>
  <w:endnote w:type="continuationSeparator" w:id="0">
    <w:p w14:paraId="4BB99A16" w14:textId="77777777" w:rsidR="000E08BF" w:rsidRDefault="000E08BF">
      <w:r>
        <w:continuationSeparator/>
      </w:r>
    </w:p>
  </w:endnote>
  <w:endnote w:type="continuationNotice" w:id="1">
    <w:p w14:paraId="3A5830FF" w14:textId="77777777" w:rsidR="000E08BF" w:rsidRDefault="000E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49B8" w14:textId="66407F9E" w:rsidR="00112314" w:rsidRPr="00AD4858" w:rsidRDefault="00112314">
    <w:pPr>
      <w:pStyle w:val="Footer"/>
      <w:jc w:val="center"/>
      <w:rPr>
        <w:rFonts w:ascii="Arial" w:hAnsi="Arial" w:cs="Arial"/>
        <w:sz w:val="16"/>
        <w:szCs w:val="16"/>
      </w:rPr>
    </w:pPr>
    <w:r w:rsidRPr="00AD4858">
      <w:rPr>
        <w:rFonts w:ascii="Arial" w:hAnsi="Arial" w:cs="Arial"/>
        <w:sz w:val="16"/>
        <w:szCs w:val="16"/>
      </w:rPr>
      <w:fldChar w:fldCharType="begin"/>
    </w:r>
    <w:r w:rsidRPr="00AD4858">
      <w:rPr>
        <w:rFonts w:ascii="Arial" w:hAnsi="Arial" w:cs="Arial"/>
        <w:sz w:val="16"/>
        <w:szCs w:val="16"/>
      </w:rPr>
      <w:instrText xml:space="preserve"> PAGE   \* MERGEFORMAT </w:instrText>
    </w:r>
    <w:r w:rsidRPr="00AD4858">
      <w:rPr>
        <w:rFonts w:ascii="Arial" w:hAnsi="Arial" w:cs="Arial"/>
        <w:sz w:val="16"/>
        <w:szCs w:val="16"/>
      </w:rPr>
      <w:fldChar w:fldCharType="separate"/>
    </w:r>
    <w:r w:rsidR="00003818">
      <w:rPr>
        <w:rFonts w:ascii="Arial" w:hAnsi="Arial" w:cs="Arial"/>
        <w:noProof/>
        <w:sz w:val="16"/>
        <w:szCs w:val="16"/>
      </w:rPr>
      <w:t>22</w:t>
    </w:r>
    <w:r w:rsidRPr="00AD4858">
      <w:rPr>
        <w:rFonts w:ascii="Arial" w:hAnsi="Arial" w:cs="Arial"/>
        <w:noProof/>
        <w:sz w:val="16"/>
        <w:szCs w:val="16"/>
      </w:rPr>
      <w:fldChar w:fldCharType="end"/>
    </w:r>
  </w:p>
  <w:p w14:paraId="70C117AB" w14:textId="77777777" w:rsidR="001C4E1E" w:rsidRPr="00195B1D" w:rsidRDefault="001C4E1E" w:rsidP="00195B1D">
    <w:pPr>
      <w:pStyle w:val="BodyText"/>
      <w:kinsoku w:val="0"/>
      <w:overflowPunct w:val="0"/>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CE9A" w14:textId="77777777" w:rsidR="000E08BF" w:rsidRDefault="000E08BF">
      <w:r>
        <w:separator/>
      </w:r>
    </w:p>
  </w:footnote>
  <w:footnote w:type="continuationSeparator" w:id="0">
    <w:p w14:paraId="070BDC63" w14:textId="77777777" w:rsidR="000E08BF" w:rsidRDefault="000E08BF">
      <w:r>
        <w:continuationSeparator/>
      </w:r>
    </w:p>
  </w:footnote>
  <w:footnote w:type="continuationNotice" w:id="1">
    <w:p w14:paraId="7932F615" w14:textId="77777777" w:rsidR="000E08BF" w:rsidRDefault="000E08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2" w15:restartNumberingAfterBreak="0">
    <w:nsid w:val="00000404"/>
    <w:multiLevelType w:val="multilevel"/>
    <w:tmpl w:val="BFFA9414"/>
    <w:lvl w:ilvl="0">
      <w:start w:val="1"/>
      <w:numFmt w:val="bullet"/>
      <w:lvlText w:val=""/>
      <w:lvlJc w:val="left"/>
      <w:pPr>
        <w:ind w:left="684" w:hanging="567"/>
      </w:pPr>
      <w:rPr>
        <w:rFonts w:ascii="Symbol" w:hAnsi="Symbol"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 w15:restartNumberingAfterBreak="0">
    <w:nsid w:val="00000405"/>
    <w:multiLevelType w:val="multilevel"/>
    <w:tmpl w:val="00000888"/>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 w15:restartNumberingAfterBreak="0">
    <w:nsid w:val="00000406"/>
    <w:multiLevelType w:val="multilevel"/>
    <w:tmpl w:val="00000889"/>
    <w:lvl w:ilvl="0">
      <w:start w:val="1"/>
      <w:numFmt w:val="decimal"/>
      <w:lvlText w:val="%1"/>
      <w:lvlJc w:val="left"/>
      <w:pPr>
        <w:ind w:left="284" w:hanging="166"/>
      </w:pPr>
      <w:rPr>
        <w:rFonts w:ascii="Times New Roman" w:hAnsi="Times New Roman" w:cs="Times New Roman"/>
        <w:b w:val="0"/>
        <w:bCs w:val="0"/>
        <w:sz w:val="22"/>
        <w:szCs w:val="22"/>
      </w:rPr>
    </w:lvl>
    <w:lvl w:ilvl="1">
      <w:numFmt w:val="bullet"/>
      <w:lvlText w:val="•"/>
      <w:lvlJc w:val="left"/>
      <w:pPr>
        <w:ind w:left="284" w:hanging="166"/>
      </w:pPr>
    </w:lvl>
    <w:lvl w:ilvl="2">
      <w:numFmt w:val="bullet"/>
      <w:lvlText w:val="•"/>
      <w:lvlJc w:val="left"/>
      <w:pPr>
        <w:ind w:left="1286" w:hanging="166"/>
      </w:pPr>
    </w:lvl>
    <w:lvl w:ilvl="3">
      <w:numFmt w:val="bullet"/>
      <w:lvlText w:val="•"/>
      <w:lvlJc w:val="left"/>
      <w:pPr>
        <w:ind w:left="2288" w:hanging="166"/>
      </w:pPr>
    </w:lvl>
    <w:lvl w:ilvl="4">
      <w:numFmt w:val="bullet"/>
      <w:lvlText w:val="•"/>
      <w:lvlJc w:val="left"/>
      <w:pPr>
        <w:ind w:left="3291" w:hanging="166"/>
      </w:pPr>
    </w:lvl>
    <w:lvl w:ilvl="5">
      <w:numFmt w:val="bullet"/>
      <w:lvlText w:val="•"/>
      <w:lvlJc w:val="left"/>
      <w:pPr>
        <w:ind w:left="4293" w:hanging="166"/>
      </w:pPr>
    </w:lvl>
    <w:lvl w:ilvl="6">
      <w:numFmt w:val="bullet"/>
      <w:lvlText w:val="•"/>
      <w:lvlJc w:val="left"/>
      <w:pPr>
        <w:ind w:left="5295" w:hanging="166"/>
      </w:pPr>
    </w:lvl>
    <w:lvl w:ilvl="7">
      <w:numFmt w:val="bullet"/>
      <w:lvlText w:val="•"/>
      <w:lvlJc w:val="left"/>
      <w:pPr>
        <w:ind w:left="6298" w:hanging="166"/>
      </w:pPr>
    </w:lvl>
    <w:lvl w:ilvl="8">
      <w:numFmt w:val="bullet"/>
      <w:lvlText w:val="•"/>
      <w:lvlJc w:val="left"/>
      <w:pPr>
        <w:ind w:left="7300" w:hanging="166"/>
      </w:pPr>
    </w:lvl>
  </w:abstractNum>
  <w:abstractNum w:abstractNumId="5" w15:restartNumberingAfterBreak="0">
    <w:nsid w:val="00000407"/>
    <w:multiLevelType w:val="multilevel"/>
    <w:tmpl w:val="0000088A"/>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6" w15:restartNumberingAfterBreak="0">
    <w:nsid w:val="00000408"/>
    <w:multiLevelType w:val="multilevel"/>
    <w:tmpl w:val="0000088B"/>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7" w15:restartNumberingAfterBreak="0">
    <w:nsid w:val="00000409"/>
    <w:multiLevelType w:val="multilevel"/>
    <w:tmpl w:val="0000088C"/>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772" w:hanging="269"/>
      </w:pPr>
      <w:rPr>
        <w:rFonts w:ascii="Times New Roman" w:hAnsi="Times New Roman" w:cs="Times New Roman"/>
        <w:b/>
        <w:bCs/>
        <w:spacing w:val="-1"/>
        <w:sz w:val="22"/>
        <w:szCs w:val="22"/>
      </w:rPr>
    </w:lvl>
    <w:lvl w:ilvl="2">
      <w:numFmt w:val="bullet"/>
      <w:lvlText w:val="•"/>
      <w:lvlJc w:val="left"/>
      <w:pPr>
        <w:ind w:left="4303" w:hanging="269"/>
      </w:pPr>
    </w:lvl>
    <w:lvl w:ilvl="3">
      <w:numFmt w:val="bullet"/>
      <w:lvlText w:val="•"/>
      <w:lvlJc w:val="left"/>
      <w:pPr>
        <w:ind w:left="4833" w:hanging="269"/>
      </w:pPr>
    </w:lvl>
    <w:lvl w:ilvl="4">
      <w:numFmt w:val="bullet"/>
      <w:lvlText w:val="•"/>
      <w:lvlJc w:val="left"/>
      <w:pPr>
        <w:ind w:left="5363" w:hanging="269"/>
      </w:pPr>
    </w:lvl>
    <w:lvl w:ilvl="5">
      <w:numFmt w:val="bullet"/>
      <w:lvlText w:val="•"/>
      <w:lvlJc w:val="left"/>
      <w:pPr>
        <w:ind w:left="5894" w:hanging="269"/>
      </w:pPr>
    </w:lvl>
    <w:lvl w:ilvl="6">
      <w:numFmt w:val="bullet"/>
      <w:lvlText w:val="•"/>
      <w:lvlJc w:val="left"/>
      <w:pPr>
        <w:ind w:left="6424" w:hanging="269"/>
      </w:pPr>
    </w:lvl>
    <w:lvl w:ilvl="7">
      <w:numFmt w:val="bullet"/>
      <w:lvlText w:val="•"/>
      <w:lvlJc w:val="left"/>
      <w:pPr>
        <w:ind w:left="6954" w:hanging="269"/>
      </w:pPr>
    </w:lvl>
    <w:lvl w:ilvl="8">
      <w:numFmt w:val="bullet"/>
      <w:lvlText w:val="•"/>
      <w:lvlJc w:val="left"/>
      <w:pPr>
        <w:ind w:left="7484" w:hanging="269"/>
      </w:pPr>
    </w:lvl>
  </w:abstractNum>
  <w:abstractNum w:abstractNumId="8" w15:restartNumberingAfterBreak="0">
    <w:nsid w:val="0000040A"/>
    <w:multiLevelType w:val="multilevel"/>
    <w:tmpl w:val="0000088D"/>
    <w:lvl w:ilvl="0">
      <w:numFmt w:val="bullet"/>
      <w:lvlText w:val="-"/>
      <w:lvlJc w:val="left"/>
      <w:pPr>
        <w:ind w:left="684" w:hanging="567"/>
      </w:pPr>
      <w:rPr>
        <w:rFonts w:ascii="Times New Roman" w:hAnsi="Times New Roman"/>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0" w15:restartNumberingAfterBreak="0">
    <w:nsid w:val="0000040C"/>
    <w:multiLevelType w:val="multilevel"/>
    <w:tmpl w:val="0000088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7" w:hanging="567"/>
      </w:pPr>
    </w:lvl>
    <w:lvl w:ilvl="2">
      <w:numFmt w:val="bullet"/>
      <w:lvlText w:val="•"/>
      <w:lvlJc w:val="left"/>
      <w:pPr>
        <w:ind w:left="1955" w:hanging="567"/>
      </w:pPr>
    </w:lvl>
    <w:lvl w:ilvl="3">
      <w:numFmt w:val="bullet"/>
      <w:lvlText w:val="•"/>
      <w:lvlJc w:val="left"/>
      <w:pPr>
        <w:ind w:left="2874" w:hanging="567"/>
      </w:pPr>
    </w:lvl>
    <w:lvl w:ilvl="4">
      <w:numFmt w:val="bullet"/>
      <w:lvlText w:val="•"/>
      <w:lvlJc w:val="left"/>
      <w:pPr>
        <w:ind w:left="3793" w:hanging="567"/>
      </w:pPr>
    </w:lvl>
    <w:lvl w:ilvl="5">
      <w:numFmt w:val="bullet"/>
      <w:lvlText w:val="•"/>
      <w:lvlJc w:val="left"/>
      <w:pPr>
        <w:ind w:left="4711" w:hanging="567"/>
      </w:pPr>
    </w:lvl>
    <w:lvl w:ilvl="6">
      <w:numFmt w:val="bullet"/>
      <w:lvlText w:val="•"/>
      <w:lvlJc w:val="left"/>
      <w:pPr>
        <w:ind w:left="5630" w:hanging="567"/>
      </w:pPr>
    </w:lvl>
    <w:lvl w:ilvl="7">
      <w:numFmt w:val="bullet"/>
      <w:lvlText w:val="•"/>
      <w:lvlJc w:val="left"/>
      <w:pPr>
        <w:ind w:left="6549" w:hanging="567"/>
      </w:pPr>
    </w:lvl>
    <w:lvl w:ilvl="8">
      <w:numFmt w:val="bullet"/>
      <w:lvlText w:val="•"/>
      <w:lvlJc w:val="left"/>
      <w:pPr>
        <w:ind w:left="7468" w:hanging="567"/>
      </w:pPr>
    </w:lvl>
  </w:abstractNum>
  <w:abstractNum w:abstractNumId="11"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3" w15:restartNumberingAfterBreak="0">
    <w:nsid w:val="0000040F"/>
    <w:multiLevelType w:val="multilevel"/>
    <w:tmpl w:val="0000089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7" w:hanging="567"/>
      </w:pPr>
    </w:lvl>
    <w:lvl w:ilvl="2">
      <w:numFmt w:val="bullet"/>
      <w:lvlText w:val="•"/>
      <w:lvlJc w:val="left"/>
      <w:pPr>
        <w:ind w:left="1955" w:hanging="567"/>
      </w:pPr>
    </w:lvl>
    <w:lvl w:ilvl="3">
      <w:numFmt w:val="bullet"/>
      <w:lvlText w:val="•"/>
      <w:lvlJc w:val="left"/>
      <w:pPr>
        <w:ind w:left="2874" w:hanging="567"/>
      </w:pPr>
    </w:lvl>
    <w:lvl w:ilvl="4">
      <w:numFmt w:val="bullet"/>
      <w:lvlText w:val="•"/>
      <w:lvlJc w:val="left"/>
      <w:pPr>
        <w:ind w:left="3793" w:hanging="567"/>
      </w:pPr>
    </w:lvl>
    <w:lvl w:ilvl="5">
      <w:numFmt w:val="bullet"/>
      <w:lvlText w:val="•"/>
      <w:lvlJc w:val="left"/>
      <w:pPr>
        <w:ind w:left="4711" w:hanging="567"/>
      </w:pPr>
    </w:lvl>
    <w:lvl w:ilvl="6">
      <w:numFmt w:val="bullet"/>
      <w:lvlText w:val="•"/>
      <w:lvlJc w:val="left"/>
      <w:pPr>
        <w:ind w:left="5630" w:hanging="567"/>
      </w:pPr>
    </w:lvl>
    <w:lvl w:ilvl="7">
      <w:numFmt w:val="bullet"/>
      <w:lvlText w:val="•"/>
      <w:lvlJc w:val="left"/>
      <w:pPr>
        <w:ind w:left="6549" w:hanging="567"/>
      </w:pPr>
    </w:lvl>
    <w:lvl w:ilvl="8">
      <w:numFmt w:val="bullet"/>
      <w:lvlText w:val="•"/>
      <w:lvlJc w:val="left"/>
      <w:pPr>
        <w:ind w:left="7468" w:hanging="567"/>
      </w:pPr>
    </w:lvl>
  </w:abstractNum>
  <w:abstractNum w:abstractNumId="14" w15:restartNumberingAfterBreak="0">
    <w:nsid w:val="00000410"/>
    <w:multiLevelType w:val="multilevel"/>
    <w:tmpl w:val="00000893"/>
    <w:lvl w:ilvl="0">
      <w:numFmt w:val="bullet"/>
      <w:lvlText w:val="-"/>
      <w:lvlJc w:val="left"/>
      <w:pPr>
        <w:ind w:left="684" w:hanging="567"/>
      </w:pPr>
      <w:rPr>
        <w:rFonts w:ascii="Times New Roman" w:hAnsi="Times New Roman"/>
        <w:b w:val="0"/>
        <w:sz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6" w:hanging="567"/>
      </w:p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6" w15:restartNumberingAfterBreak="0">
    <w:nsid w:val="00000412"/>
    <w:multiLevelType w:val="multilevel"/>
    <w:tmpl w:val="00000895"/>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7" w:hanging="567"/>
      </w:pPr>
    </w:lvl>
    <w:lvl w:ilvl="2">
      <w:numFmt w:val="bullet"/>
      <w:lvlText w:val="•"/>
      <w:lvlJc w:val="left"/>
      <w:pPr>
        <w:ind w:left="1955" w:hanging="567"/>
      </w:pPr>
    </w:lvl>
    <w:lvl w:ilvl="3">
      <w:numFmt w:val="bullet"/>
      <w:lvlText w:val="•"/>
      <w:lvlJc w:val="left"/>
      <w:pPr>
        <w:ind w:left="2874" w:hanging="567"/>
      </w:pPr>
    </w:lvl>
    <w:lvl w:ilvl="4">
      <w:numFmt w:val="bullet"/>
      <w:lvlText w:val="•"/>
      <w:lvlJc w:val="left"/>
      <w:pPr>
        <w:ind w:left="3793" w:hanging="567"/>
      </w:pPr>
    </w:lvl>
    <w:lvl w:ilvl="5">
      <w:numFmt w:val="bullet"/>
      <w:lvlText w:val="•"/>
      <w:lvlJc w:val="left"/>
      <w:pPr>
        <w:ind w:left="4711" w:hanging="567"/>
      </w:pPr>
    </w:lvl>
    <w:lvl w:ilvl="6">
      <w:numFmt w:val="bullet"/>
      <w:lvlText w:val="•"/>
      <w:lvlJc w:val="left"/>
      <w:pPr>
        <w:ind w:left="5630" w:hanging="567"/>
      </w:pPr>
    </w:lvl>
    <w:lvl w:ilvl="7">
      <w:numFmt w:val="bullet"/>
      <w:lvlText w:val="•"/>
      <w:lvlJc w:val="left"/>
      <w:pPr>
        <w:ind w:left="6549" w:hanging="567"/>
      </w:pPr>
    </w:lvl>
    <w:lvl w:ilvl="8">
      <w:numFmt w:val="bullet"/>
      <w:lvlText w:val="•"/>
      <w:lvlJc w:val="left"/>
      <w:pPr>
        <w:ind w:left="7468" w:hanging="567"/>
      </w:pPr>
    </w:lvl>
  </w:abstractNum>
  <w:abstractNum w:abstractNumId="17" w15:restartNumberingAfterBreak="0">
    <w:nsid w:val="01ED20DF"/>
    <w:multiLevelType w:val="hybridMultilevel"/>
    <w:tmpl w:val="9A448A84"/>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94E2C5B"/>
    <w:multiLevelType w:val="multilevel"/>
    <w:tmpl w:val="937444F4"/>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19" w15:restartNumberingAfterBreak="0">
    <w:nsid w:val="111B5C5E"/>
    <w:multiLevelType w:val="hybridMultilevel"/>
    <w:tmpl w:val="BCF48C30"/>
    <w:lvl w:ilvl="0" w:tplc="3192171C">
      <w:start w:val="1"/>
      <w:numFmt w:val="decimal"/>
      <w:lvlText w:val="%1."/>
      <w:lvlJc w:val="left"/>
      <w:pPr>
        <w:ind w:left="2283"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AD29E5"/>
    <w:multiLevelType w:val="hybridMultilevel"/>
    <w:tmpl w:val="F5E0255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6233BC7"/>
    <w:multiLevelType w:val="hybridMultilevel"/>
    <w:tmpl w:val="E05CCE7A"/>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6D2752"/>
    <w:multiLevelType w:val="multilevel"/>
    <w:tmpl w:val="5FF81C54"/>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23" w15:restartNumberingAfterBreak="0">
    <w:nsid w:val="39303405"/>
    <w:multiLevelType w:val="multilevel"/>
    <w:tmpl w:val="A0E86E7A"/>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24" w15:restartNumberingAfterBreak="0">
    <w:nsid w:val="3CFB1C08"/>
    <w:multiLevelType w:val="multilevel"/>
    <w:tmpl w:val="12024A00"/>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25" w15:restartNumberingAfterBreak="0">
    <w:nsid w:val="3F8B7637"/>
    <w:multiLevelType w:val="multilevel"/>
    <w:tmpl w:val="C346F49A"/>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26" w15:restartNumberingAfterBreak="0">
    <w:nsid w:val="4237097A"/>
    <w:multiLevelType w:val="hybridMultilevel"/>
    <w:tmpl w:val="637C2376"/>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597AAC"/>
    <w:multiLevelType w:val="hybridMultilevel"/>
    <w:tmpl w:val="7B6673BE"/>
    <w:lvl w:ilvl="0" w:tplc="82B0FAD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AEE45CA"/>
    <w:multiLevelType w:val="multilevel"/>
    <w:tmpl w:val="1E841E8C"/>
    <w:lvl w:ilvl="0">
      <w:start w:val="1"/>
      <w:numFmt w:val="bullet"/>
      <w:lvlText w:val="-"/>
      <w:lvlJc w:val="left"/>
      <w:pPr>
        <w:ind w:left="684" w:hanging="567"/>
      </w:pPr>
      <w:rPr>
        <w:b w:val="0"/>
        <w:sz w:val="22"/>
      </w:rPr>
    </w:lvl>
    <w:lvl w:ilvl="1">
      <w:start w:val="1"/>
      <w:numFmt w:val="bullet"/>
      <w:lvlText w:val="-"/>
      <w:lvlJc w:val="left"/>
      <w:pPr>
        <w:ind w:left="838" w:hanging="360"/>
      </w:pPr>
      <w:rPr>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29" w15:restartNumberingAfterBreak="0">
    <w:nsid w:val="4B997B7C"/>
    <w:multiLevelType w:val="multilevel"/>
    <w:tmpl w:val="2560215E"/>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0" w15:restartNumberingAfterBreak="0">
    <w:nsid w:val="4DAD38C6"/>
    <w:multiLevelType w:val="multilevel"/>
    <w:tmpl w:val="71A8B814"/>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1" w15:restartNumberingAfterBreak="0">
    <w:nsid w:val="512E203F"/>
    <w:multiLevelType w:val="multilevel"/>
    <w:tmpl w:val="B5C27D3A"/>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2" w15:restartNumberingAfterBreak="0">
    <w:nsid w:val="513F1E96"/>
    <w:multiLevelType w:val="multilevel"/>
    <w:tmpl w:val="11C04ED6"/>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3" w15:restartNumberingAfterBreak="0">
    <w:nsid w:val="54395553"/>
    <w:multiLevelType w:val="multilevel"/>
    <w:tmpl w:val="3F46E502"/>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4"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5" w15:restartNumberingAfterBreak="0">
    <w:nsid w:val="576175EF"/>
    <w:multiLevelType w:val="multilevel"/>
    <w:tmpl w:val="68A02DF4"/>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6" w15:restartNumberingAfterBreak="0">
    <w:nsid w:val="649F7858"/>
    <w:multiLevelType w:val="multilevel"/>
    <w:tmpl w:val="C6565F1C"/>
    <w:lvl w:ilvl="0">
      <w:start w:val="1"/>
      <w:numFmt w:val="bullet"/>
      <w:lvlText w:val=""/>
      <w:lvlJc w:val="left"/>
      <w:pPr>
        <w:ind w:left="684" w:hanging="567"/>
      </w:pPr>
      <w:rPr>
        <w:rFonts w:ascii="Symbol" w:hAnsi="Symbol"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7" w15:restartNumberingAfterBreak="0">
    <w:nsid w:val="77E5694A"/>
    <w:multiLevelType w:val="multilevel"/>
    <w:tmpl w:val="27FC4A06"/>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abstractNum w:abstractNumId="3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B1A5F48"/>
    <w:multiLevelType w:val="multilevel"/>
    <w:tmpl w:val="2C46D1BE"/>
    <w:lvl w:ilvl="0">
      <w:start w:val="1"/>
      <w:numFmt w:val="bullet"/>
      <w:lvlText w:val="-"/>
      <w:lvlJc w:val="left"/>
      <w:pPr>
        <w:ind w:left="684" w:hanging="567"/>
      </w:pPr>
      <w:rPr>
        <w:rFonts w:hint="default"/>
        <w:b w:val="0"/>
        <w:i w:val="0"/>
        <w:color w:val="auto"/>
        <w:sz w:val="22"/>
        <w:szCs w:val="22"/>
      </w:rPr>
    </w:lvl>
    <w:lvl w:ilvl="1">
      <w:numFmt w:val="bullet"/>
      <w:lvlText w:val=""/>
      <w:lvlJc w:val="left"/>
      <w:pPr>
        <w:ind w:left="838" w:hanging="360"/>
      </w:pPr>
      <w:rPr>
        <w:rFonts w:ascii="Symbol" w:hAnsi="Symbol"/>
        <w:b w:val="0"/>
        <w:sz w:val="22"/>
      </w:rPr>
    </w:lvl>
    <w:lvl w:ilvl="2">
      <w:numFmt w:val="bullet"/>
      <w:lvlText w:val="•"/>
      <w:lvlJc w:val="left"/>
      <w:pPr>
        <w:ind w:left="1770" w:hanging="360"/>
      </w:pPr>
    </w:lvl>
    <w:lvl w:ilvl="3">
      <w:numFmt w:val="bullet"/>
      <w:lvlText w:val="•"/>
      <w:lvlJc w:val="left"/>
      <w:pPr>
        <w:ind w:left="2702" w:hanging="360"/>
      </w:pPr>
    </w:lvl>
    <w:lvl w:ilvl="4">
      <w:numFmt w:val="bullet"/>
      <w:lvlText w:val="•"/>
      <w:lvlJc w:val="left"/>
      <w:pPr>
        <w:ind w:left="3634" w:hanging="360"/>
      </w:pPr>
    </w:lvl>
    <w:lvl w:ilvl="5">
      <w:numFmt w:val="bullet"/>
      <w:lvlText w:val="•"/>
      <w:lvlJc w:val="left"/>
      <w:pPr>
        <w:ind w:left="4566" w:hanging="360"/>
      </w:pPr>
    </w:lvl>
    <w:lvl w:ilvl="6">
      <w:numFmt w:val="bullet"/>
      <w:lvlText w:val="•"/>
      <w:lvlJc w:val="left"/>
      <w:pPr>
        <w:ind w:left="5497" w:hanging="360"/>
      </w:pPr>
    </w:lvl>
    <w:lvl w:ilvl="7">
      <w:numFmt w:val="bullet"/>
      <w:lvlText w:val="•"/>
      <w:lvlJc w:val="left"/>
      <w:pPr>
        <w:ind w:left="6429" w:hanging="360"/>
      </w:pPr>
    </w:lvl>
    <w:lvl w:ilvl="8">
      <w:numFmt w:val="bullet"/>
      <w:lvlText w:val="•"/>
      <w:lvlJc w:val="left"/>
      <w:pPr>
        <w:ind w:left="7361" w:hanging="360"/>
      </w:pPr>
    </w:lvl>
  </w:abstractNum>
  <w:num w:numId="1" w16cid:durableId="2004816273">
    <w:abstractNumId w:val="16"/>
  </w:num>
  <w:num w:numId="2" w16cid:durableId="1887327596">
    <w:abstractNumId w:val="15"/>
  </w:num>
  <w:num w:numId="3" w16cid:durableId="554704586">
    <w:abstractNumId w:val="14"/>
  </w:num>
  <w:num w:numId="4" w16cid:durableId="1246450748">
    <w:abstractNumId w:val="13"/>
  </w:num>
  <w:num w:numId="5" w16cid:durableId="431046763">
    <w:abstractNumId w:val="12"/>
  </w:num>
  <w:num w:numId="6" w16cid:durableId="1790540084">
    <w:abstractNumId w:val="11"/>
  </w:num>
  <w:num w:numId="7" w16cid:durableId="1159810536">
    <w:abstractNumId w:val="10"/>
  </w:num>
  <w:num w:numId="8" w16cid:durableId="780035374">
    <w:abstractNumId w:val="9"/>
  </w:num>
  <w:num w:numId="9" w16cid:durableId="311373887">
    <w:abstractNumId w:val="8"/>
  </w:num>
  <w:num w:numId="10" w16cid:durableId="234708551">
    <w:abstractNumId w:val="7"/>
  </w:num>
  <w:num w:numId="11" w16cid:durableId="2051802050">
    <w:abstractNumId w:val="6"/>
  </w:num>
  <w:num w:numId="12" w16cid:durableId="920144621">
    <w:abstractNumId w:val="5"/>
  </w:num>
  <w:num w:numId="13" w16cid:durableId="346911263">
    <w:abstractNumId w:val="4"/>
  </w:num>
  <w:num w:numId="14" w16cid:durableId="1058743377">
    <w:abstractNumId w:val="3"/>
  </w:num>
  <w:num w:numId="15" w16cid:durableId="174539108">
    <w:abstractNumId w:val="2"/>
  </w:num>
  <w:num w:numId="16" w16cid:durableId="89667418">
    <w:abstractNumId w:val="1"/>
  </w:num>
  <w:num w:numId="17" w16cid:durableId="424150073">
    <w:abstractNumId w:val="0"/>
  </w:num>
  <w:num w:numId="18" w16cid:durableId="1080176553">
    <w:abstractNumId w:val="28"/>
  </w:num>
  <w:num w:numId="19" w16cid:durableId="1931696985">
    <w:abstractNumId w:val="27"/>
  </w:num>
  <w:num w:numId="20" w16cid:durableId="1339691671">
    <w:abstractNumId w:val="34"/>
  </w:num>
  <w:num w:numId="21" w16cid:durableId="698818647">
    <w:abstractNumId w:val="38"/>
  </w:num>
  <w:num w:numId="22" w16cid:durableId="1514299208">
    <w:abstractNumId w:val="21"/>
  </w:num>
  <w:num w:numId="23" w16cid:durableId="1548298023">
    <w:abstractNumId w:val="36"/>
  </w:num>
  <w:num w:numId="24" w16cid:durableId="714936755">
    <w:abstractNumId w:val="24"/>
  </w:num>
  <w:num w:numId="25" w16cid:durableId="1183282101">
    <w:abstractNumId w:val="35"/>
  </w:num>
  <w:num w:numId="26" w16cid:durableId="814495725">
    <w:abstractNumId w:val="37"/>
  </w:num>
  <w:num w:numId="27" w16cid:durableId="332684536">
    <w:abstractNumId w:val="25"/>
  </w:num>
  <w:num w:numId="28" w16cid:durableId="966931084">
    <w:abstractNumId w:val="31"/>
  </w:num>
  <w:num w:numId="29" w16cid:durableId="682393479">
    <w:abstractNumId w:val="23"/>
  </w:num>
  <w:num w:numId="30" w16cid:durableId="284973334">
    <w:abstractNumId w:val="32"/>
  </w:num>
  <w:num w:numId="31" w16cid:durableId="265961577">
    <w:abstractNumId w:val="18"/>
  </w:num>
  <w:num w:numId="32" w16cid:durableId="1057778946">
    <w:abstractNumId w:val="22"/>
  </w:num>
  <w:num w:numId="33" w16cid:durableId="1882396258">
    <w:abstractNumId w:val="39"/>
  </w:num>
  <w:num w:numId="34" w16cid:durableId="125314118">
    <w:abstractNumId w:val="30"/>
  </w:num>
  <w:num w:numId="35" w16cid:durableId="1567186170">
    <w:abstractNumId w:val="33"/>
  </w:num>
  <w:num w:numId="36" w16cid:durableId="1060010165">
    <w:abstractNumId w:val="29"/>
  </w:num>
  <w:num w:numId="37" w16cid:durableId="1318457891">
    <w:abstractNumId w:val="19"/>
  </w:num>
  <w:num w:numId="38" w16cid:durableId="1328172844">
    <w:abstractNumId w:val="26"/>
  </w:num>
  <w:num w:numId="39" w16cid:durableId="646521242">
    <w:abstractNumId w:val="17"/>
  </w:num>
  <w:num w:numId="40" w16cid:durableId="16705990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TazMLA0Mzc2MzJU0lEKTi0uzszPAykwrgUAVDg6RiwAAAA="/>
  </w:docVars>
  <w:rsids>
    <w:rsidRoot w:val="005C6A87"/>
    <w:rsid w:val="00003818"/>
    <w:rsid w:val="00020C7B"/>
    <w:rsid w:val="00043C84"/>
    <w:rsid w:val="00045ACC"/>
    <w:rsid w:val="00051BF6"/>
    <w:rsid w:val="00055CF5"/>
    <w:rsid w:val="00072E0F"/>
    <w:rsid w:val="00086FFE"/>
    <w:rsid w:val="000A5A21"/>
    <w:rsid w:val="000A5E06"/>
    <w:rsid w:val="000A64C4"/>
    <w:rsid w:val="000B14AF"/>
    <w:rsid w:val="000B4FAC"/>
    <w:rsid w:val="000C310F"/>
    <w:rsid w:val="000E08BF"/>
    <w:rsid w:val="000F1838"/>
    <w:rsid w:val="00104DA6"/>
    <w:rsid w:val="00107D52"/>
    <w:rsid w:val="00110D59"/>
    <w:rsid w:val="00112314"/>
    <w:rsid w:val="00116A23"/>
    <w:rsid w:val="00135AE4"/>
    <w:rsid w:val="001667D3"/>
    <w:rsid w:val="0018481E"/>
    <w:rsid w:val="00195B1D"/>
    <w:rsid w:val="00196225"/>
    <w:rsid w:val="00197E2C"/>
    <w:rsid w:val="001A364E"/>
    <w:rsid w:val="001C1911"/>
    <w:rsid w:val="001C2107"/>
    <w:rsid w:val="001C4E1E"/>
    <w:rsid w:val="001D1407"/>
    <w:rsid w:val="001E6829"/>
    <w:rsid w:val="0020623E"/>
    <w:rsid w:val="002145AC"/>
    <w:rsid w:val="002212B7"/>
    <w:rsid w:val="002352C1"/>
    <w:rsid w:val="0025103B"/>
    <w:rsid w:val="0026016E"/>
    <w:rsid w:val="00271E6D"/>
    <w:rsid w:val="00272976"/>
    <w:rsid w:val="00282712"/>
    <w:rsid w:val="00284431"/>
    <w:rsid w:val="00285C3F"/>
    <w:rsid w:val="002A52EE"/>
    <w:rsid w:val="002B3F85"/>
    <w:rsid w:val="002B5D3A"/>
    <w:rsid w:val="002C09C2"/>
    <w:rsid w:val="002D5461"/>
    <w:rsid w:val="002E137E"/>
    <w:rsid w:val="002E6957"/>
    <w:rsid w:val="002F56A2"/>
    <w:rsid w:val="0034095A"/>
    <w:rsid w:val="0035727F"/>
    <w:rsid w:val="00367508"/>
    <w:rsid w:val="003A1B4E"/>
    <w:rsid w:val="003A3CA2"/>
    <w:rsid w:val="003A6CCD"/>
    <w:rsid w:val="003B1EA9"/>
    <w:rsid w:val="003B3E79"/>
    <w:rsid w:val="003D3C4B"/>
    <w:rsid w:val="003D7A51"/>
    <w:rsid w:val="003E20C8"/>
    <w:rsid w:val="003F399D"/>
    <w:rsid w:val="003F4A46"/>
    <w:rsid w:val="004023E9"/>
    <w:rsid w:val="00413281"/>
    <w:rsid w:val="0041515A"/>
    <w:rsid w:val="00436CE7"/>
    <w:rsid w:val="00440718"/>
    <w:rsid w:val="004536F5"/>
    <w:rsid w:val="00461966"/>
    <w:rsid w:val="00477447"/>
    <w:rsid w:val="004775EF"/>
    <w:rsid w:val="00482391"/>
    <w:rsid w:val="00482422"/>
    <w:rsid w:val="00486900"/>
    <w:rsid w:val="00493602"/>
    <w:rsid w:val="00496E83"/>
    <w:rsid w:val="004A390E"/>
    <w:rsid w:val="004A488A"/>
    <w:rsid w:val="004D6381"/>
    <w:rsid w:val="004F0E00"/>
    <w:rsid w:val="004F435D"/>
    <w:rsid w:val="005218DC"/>
    <w:rsid w:val="00532343"/>
    <w:rsid w:val="005508BD"/>
    <w:rsid w:val="00556E51"/>
    <w:rsid w:val="00561027"/>
    <w:rsid w:val="0057792D"/>
    <w:rsid w:val="00591E9F"/>
    <w:rsid w:val="005A137C"/>
    <w:rsid w:val="005B0EA4"/>
    <w:rsid w:val="005C6A87"/>
    <w:rsid w:val="005E1B46"/>
    <w:rsid w:val="005F1E53"/>
    <w:rsid w:val="005F2280"/>
    <w:rsid w:val="005F76AD"/>
    <w:rsid w:val="00605BDD"/>
    <w:rsid w:val="00606974"/>
    <w:rsid w:val="006209FE"/>
    <w:rsid w:val="006404B6"/>
    <w:rsid w:val="0064576F"/>
    <w:rsid w:val="006476D9"/>
    <w:rsid w:val="00651839"/>
    <w:rsid w:val="00656AEA"/>
    <w:rsid w:val="00656C76"/>
    <w:rsid w:val="00677115"/>
    <w:rsid w:val="006B0155"/>
    <w:rsid w:val="006C7A1C"/>
    <w:rsid w:val="006E6684"/>
    <w:rsid w:val="00721715"/>
    <w:rsid w:val="00741C8B"/>
    <w:rsid w:val="007455F9"/>
    <w:rsid w:val="00747430"/>
    <w:rsid w:val="00777EFD"/>
    <w:rsid w:val="00783F82"/>
    <w:rsid w:val="007920DE"/>
    <w:rsid w:val="007C1C67"/>
    <w:rsid w:val="007D4296"/>
    <w:rsid w:val="007F35C3"/>
    <w:rsid w:val="007F58A7"/>
    <w:rsid w:val="00814462"/>
    <w:rsid w:val="008147CD"/>
    <w:rsid w:val="00820C9D"/>
    <w:rsid w:val="00835BEE"/>
    <w:rsid w:val="00843A8B"/>
    <w:rsid w:val="00860F18"/>
    <w:rsid w:val="00873873"/>
    <w:rsid w:val="00884AB6"/>
    <w:rsid w:val="00892A9A"/>
    <w:rsid w:val="00897605"/>
    <w:rsid w:val="008F260A"/>
    <w:rsid w:val="008F3C56"/>
    <w:rsid w:val="009028B4"/>
    <w:rsid w:val="009055A8"/>
    <w:rsid w:val="00907E8B"/>
    <w:rsid w:val="0091518B"/>
    <w:rsid w:val="0092519F"/>
    <w:rsid w:val="00930E9A"/>
    <w:rsid w:val="009456D3"/>
    <w:rsid w:val="00946F33"/>
    <w:rsid w:val="00955732"/>
    <w:rsid w:val="009B136A"/>
    <w:rsid w:val="009C1A89"/>
    <w:rsid w:val="009F0D8B"/>
    <w:rsid w:val="00A364D3"/>
    <w:rsid w:val="00A70093"/>
    <w:rsid w:val="00A76089"/>
    <w:rsid w:val="00A851AE"/>
    <w:rsid w:val="00A9158A"/>
    <w:rsid w:val="00AA53AA"/>
    <w:rsid w:val="00AC11F1"/>
    <w:rsid w:val="00AC281A"/>
    <w:rsid w:val="00AD4858"/>
    <w:rsid w:val="00B02770"/>
    <w:rsid w:val="00B0427A"/>
    <w:rsid w:val="00B0765D"/>
    <w:rsid w:val="00B17B79"/>
    <w:rsid w:val="00B43188"/>
    <w:rsid w:val="00B55FEF"/>
    <w:rsid w:val="00B92A79"/>
    <w:rsid w:val="00BA1C5D"/>
    <w:rsid w:val="00BA3599"/>
    <w:rsid w:val="00BB32D5"/>
    <w:rsid w:val="00BF0D4F"/>
    <w:rsid w:val="00C467F1"/>
    <w:rsid w:val="00C92986"/>
    <w:rsid w:val="00CA01EE"/>
    <w:rsid w:val="00CA7DE6"/>
    <w:rsid w:val="00CB2B0A"/>
    <w:rsid w:val="00CB5BE6"/>
    <w:rsid w:val="00CB7DC3"/>
    <w:rsid w:val="00CC43F8"/>
    <w:rsid w:val="00CD0B3B"/>
    <w:rsid w:val="00CD33A0"/>
    <w:rsid w:val="00CF7539"/>
    <w:rsid w:val="00CF75C8"/>
    <w:rsid w:val="00D003AB"/>
    <w:rsid w:val="00D259DF"/>
    <w:rsid w:val="00D42ED1"/>
    <w:rsid w:val="00D66FB6"/>
    <w:rsid w:val="00D707F0"/>
    <w:rsid w:val="00D74E98"/>
    <w:rsid w:val="00DD44B1"/>
    <w:rsid w:val="00DE7F21"/>
    <w:rsid w:val="00DF13FD"/>
    <w:rsid w:val="00DF7833"/>
    <w:rsid w:val="00E02613"/>
    <w:rsid w:val="00E12A19"/>
    <w:rsid w:val="00E53A0D"/>
    <w:rsid w:val="00E60010"/>
    <w:rsid w:val="00E71F2D"/>
    <w:rsid w:val="00E77273"/>
    <w:rsid w:val="00E80FD5"/>
    <w:rsid w:val="00E812D9"/>
    <w:rsid w:val="00E905CE"/>
    <w:rsid w:val="00EC7D30"/>
    <w:rsid w:val="00EE01BF"/>
    <w:rsid w:val="00F00398"/>
    <w:rsid w:val="00F04437"/>
    <w:rsid w:val="00F063F3"/>
    <w:rsid w:val="00F524A6"/>
    <w:rsid w:val="00F61357"/>
    <w:rsid w:val="00F80456"/>
    <w:rsid w:val="00F82B0F"/>
    <w:rsid w:val="00F87374"/>
    <w:rsid w:val="00FA4180"/>
    <w:rsid w:val="00FC15A0"/>
    <w:rsid w:val="00FE5A67"/>
    <w:rsid w:val="00FF0080"/>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4FB9"/>
  <w15:chartTrackingRefBased/>
  <w15:docId w15:val="{B110A1BD-24D8-47EC-ABC0-4DC55952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6A87"/>
    <w:pPr>
      <w:widowControl w:val="0"/>
      <w:autoSpaceDE w:val="0"/>
      <w:autoSpaceDN w:val="0"/>
      <w:adjustRightInd w:val="0"/>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uiPriority w:val="1"/>
    <w:qFormat/>
    <w:rsid w:val="00860F1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B4FA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B4FA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0B4FA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0B4FA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0B4FA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0B4FA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0B4FAC"/>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0B4FA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B4FAC"/>
    <w:rPr>
      <w:rFonts w:ascii="Cambria" w:eastAsia="Times New Roman" w:hAnsi="Cambria" w:cs="Times New Roman"/>
      <w:b/>
      <w:bCs/>
      <w:color w:val="365F91"/>
      <w:sz w:val="28"/>
      <w:szCs w:val="28"/>
      <w:lang w:val="en-IN" w:eastAsia="en-IN"/>
    </w:rPr>
  </w:style>
  <w:style w:type="character" w:customStyle="1" w:styleId="Heading2Char">
    <w:name w:val="Heading 2 Char"/>
    <w:link w:val="Heading2"/>
    <w:uiPriority w:val="9"/>
    <w:semiHidden/>
    <w:rsid w:val="000B4FAC"/>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0B4FAC"/>
    <w:rPr>
      <w:rFonts w:ascii="Cambria" w:eastAsia="Times New Roman" w:hAnsi="Cambria" w:cs="Times New Roman"/>
      <w:b/>
      <w:bCs/>
      <w:color w:val="4F81BD"/>
    </w:rPr>
  </w:style>
  <w:style w:type="character" w:customStyle="1" w:styleId="Heading4Char">
    <w:name w:val="Heading 4 Char"/>
    <w:link w:val="Heading4"/>
    <w:uiPriority w:val="9"/>
    <w:semiHidden/>
    <w:rsid w:val="000B4FAC"/>
    <w:rPr>
      <w:rFonts w:ascii="Cambria" w:eastAsia="Times New Roman" w:hAnsi="Cambria" w:cs="Times New Roman"/>
      <w:b/>
      <w:bCs/>
      <w:i/>
      <w:iCs/>
      <w:color w:val="4F81BD"/>
    </w:rPr>
  </w:style>
  <w:style w:type="character" w:customStyle="1" w:styleId="Heading5Char">
    <w:name w:val="Heading 5 Char"/>
    <w:link w:val="Heading5"/>
    <w:uiPriority w:val="9"/>
    <w:semiHidden/>
    <w:rsid w:val="000B4FAC"/>
    <w:rPr>
      <w:rFonts w:ascii="Cambria" w:eastAsia="Times New Roman" w:hAnsi="Cambria" w:cs="Times New Roman"/>
      <w:color w:val="243F60"/>
    </w:rPr>
  </w:style>
  <w:style w:type="character" w:customStyle="1" w:styleId="Heading6Char">
    <w:name w:val="Heading 6 Char"/>
    <w:link w:val="Heading6"/>
    <w:uiPriority w:val="9"/>
    <w:semiHidden/>
    <w:rsid w:val="000B4FAC"/>
    <w:rPr>
      <w:rFonts w:ascii="Cambria" w:eastAsia="Times New Roman" w:hAnsi="Cambria" w:cs="Times New Roman"/>
      <w:i/>
      <w:iCs/>
      <w:color w:val="243F60"/>
    </w:rPr>
  </w:style>
  <w:style w:type="character" w:customStyle="1" w:styleId="Heading7Char">
    <w:name w:val="Heading 7 Char"/>
    <w:link w:val="Heading7"/>
    <w:uiPriority w:val="9"/>
    <w:semiHidden/>
    <w:rsid w:val="000B4FAC"/>
    <w:rPr>
      <w:rFonts w:ascii="Cambria" w:eastAsia="Times New Roman" w:hAnsi="Cambria" w:cs="Times New Roman"/>
      <w:i/>
      <w:iCs/>
      <w:color w:val="404040"/>
    </w:rPr>
  </w:style>
  <w:style w:type="character" w:customStyle="1" w:styleId="Heading8Char">
    <w:name w:val="Heading 8 Char"/>
    <w:link w:val="Heading8"/>
    <w:uiPriority w:val="9"/>
    <w:semiHidden/>
    <w:rsid w:val="000B4FAC"/>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0B4FA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0B4FAC"/>
    <w:rPr>
      <w:b/>
      <w:bCs/>
      <w:color w:val="4F81BD"/>
      <w:sz w:val="18"/>
      <w:szCs w:val="18"/>
    </w:rPr>
  </w:style>
  <w:style w:type="paragraph" w:styleId="Title">
    <w:name w:val="Title"/>
    <w:basedOn w:val="Normal"/>
    <w:next w:val="Normal"/>
    <w:link w:val="TitleChar"/>
    <w:uiPriority w:val="10"/>
    <w:qFormat/>
    <w:rsid w:val="000B4FA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0B4FA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B4FAC"/>
    <w:pPr>
      <w:numPr>
        <w:ilvl w:val="1"/>
      </w:numPr>
    </w:pPr>
    <w:rPr>
      <w:rFonts w:ascii="Cambria" w:hAnsi="Cambria"/>
      <w:i/>
      <w:iCs/>
      <w:color w:val="4F81BD"/>
      <w:spacing w:val="15"/>
    </w:rPr>
  </w:style>
  <w:style w:type="character" w:customStyle="1" w:styleId="SubtitleChar">
    <w:name w:val="Subtitle Char"/>
    <w:link w:val="Subtitle"/>
    <w:uiPriority w:val="11"/>
    <w:rsid w:val="000B4FAC"/>
    <w:rPr>
      <w:rFonts w:ascii="Cambria" w:eastAsia="Times New Roman" w:hAnsi="Cambria" w:cs="Times New Roman"/>
      <w:i/>
      <w:iCs/>
      <w:color w:val="4F81BD"/>
      <w:spacing w:val="15"/>
      <w:sz w:val="24"/>
      <w:szCs w:val="24"/>
    </w:rPr>
  </w:style>
  <w:style w:type="character" w:styleId="Strong">
    <w:name w:val="Strong"/>
    <w:uiPriority w:val="22"/>
    <w:qFormat/>
    <w:rsid w:val="000B4FAC"/>
    <w:rPr>
      <w:b/>
      <w:bCs/>
    </w:rPr>
  </w:style>
  <w:style w:type="character" w:styleId="Emphasis">
    <w:name w:val="Emphasis"/>
    <w:uiPriority w:val="20"/>
    <w:qFormat/>
    <w:rsid w:val="000B4FAC"/>
    <w:rPr>
      <w:i/>
      <w:iCs/>
    </w:rPr>
  </w:style>
  <w:style w:type="paragraph" w:styleId="NoSpacing">
    <w:name w:val="No Spacing"/>
    <w:uiPriority w:val="1"/>
    <w:qFormat/>
    <w:rsid w:val="000B4FAC"/>
    <w:rPr>
      <w:sz w:val="22"/>
      <w:szCs w:val="22"/>
    </w:rPr>
  </w:style>
  <w:style w:type="paragraph" w:styleId="ListParagraph">
    <w:name w:val="List Paragraph"/>
    <w:basedOn w:val="Normal"/>
    <w:uiPriority w:val="1"/>
    <w:qFormat/>
    <w:rsid w:val="00860F18"/>
    <w:pPr>
      <w:ind w:left="720"/>
      <w:contextualSpacing/>
    </w:pPr>
  </w:style>
  <w:style w:type="paragraph" w:styleId="Quote">
    <w:name w:val="Quote"/>
    <w:basedOn w:val="Normal"/>
    <w:next w:val="Normal"/>
    <w:link w:val="QuoteChar"/>
    <w:uiPriority w:val="29"/>
    <w:qFormat/>
    <w:rsid w:val="000B4FAC"/>
    <w:rPr>
      <w:i/>
      <w:iCs/>
      <w:color w:val="000000"/>
    </w:rPr>
  </w:style>
  <w:style w:type="character" w:customStyle="1" w:styleId="QuoteChar">
    <w:name w:val="Quote Char"/>
    <w:link w:val="Quote"/>
    <w:uiPriority w:val="29"/>
    <w:rsid w:val="000B4FAC"/>
    <w:rPr>
      <w:i/>
      <w:iCs/>
      <w:color w:val="000000"/>
    </w:rPr>
  </w:style>
  <w:style w:type="paragraph" w:styleId="IntenseQuote">
    <w:name w:val="Intense Quote"/>
    <w:basedOn w:val="Normal"/>
    <w:next w:val="Normal"/>
    <w:link w:val="IntenseQuoteChar"/>
    <w:uiPriority w:val="30"/>
    <w:qFormat/>
    <w:rsid w:val="000B4FA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B4FAC"/>
    <w:rPr>
      <w:b/>
      <w:bCs/>
      <w:i/>
      <w:iCs/>
      <w:color w:val="4F81BD"/>
    </w:rPr>
  </w:style>
  <w:style w:type="character" w:styleId="SubtleEmphasis">
    <w:name w:val="Subtle Emphasis"/>
    <w:uiPriority w:val="19"/>
    <w:qFormat/>
    <w:rsid w:val="000B4FAC"/>
    <w:rPr>
      <w:i/>
      <w:iCs/>
      <w:color w:val="808080"/>
    </w:rPr>
  </w:style>
  <w:style w:type="character" w:styleId="IntenseEmphasis">
    <w:name w:val="Intense Emphasis"/>
    <w:uiPriority w:val="21"/>
    <w:qFormat/>
    <w:rsid w:val="000B4FAC"/>
    <w:rPr>
      <w:b/>
      <w:bCs/>
      <w:i/>
      <w:iCs/>
      <w:color w:val="4F81BD"/>
    </w:rPr>
  </w:style>
  <w:style w:type="character" w:styleId="SubtleReference">
    <w:name w:val="Subtle Reference"/>
    <w:uiPriority w:val="31"/>
    <w:qFormat/>
    <w:rsid w:val="000B4FAC"/>
    <w:rPr>
      <w:smallCaps/>
      <w:color w:val="C0504D"/>
      <w:u w:val="single"/>
    </w:rPr>
  </w:style>
  <w:style w:type="character" w:styleId="IntenseReference">
    <w:name w:val="Intense Reference"/>
    <w:uiPriority w:val="32"/>
    <w:qFormat/>
    <w:rsid w:val="000B4FAC"/>
    <w:rPr>
      <w:b/>
      <w:bCs/>
      <w:smallCaps/>
      <w:color w:val="C0504D"/>
      <w:spacing w:val="5"/>
      <w:u w:val="single"/>
    </w:rPr>
  </w:style>
  <w:style w:type="character" w:styleId="BookTitle">
    <w:name w:val="Book Title"/>
    <w:uiPriority w:val="33"/>
    <w:qFormat/>
    <w:rsid w:val="000B4FAC"/>
    <w:rPr>
      <w:b/>
      <w:bCs/>
      <w:smallCaps/>
      <w:spacing w:val="5"/>
    </w:rPr>
  </w:style>
  <w:style w:type="paragraph" w:styleId="TOCHeading">
    <w:name w:val="TOC Heading"/>
    <w:basedOn w:val="Heading1"/>
    <w:next w:val="Normal"/>
    <w:uiPriority w:val="39"/>
    <w:semiHidden/>
    <w:unhideWhenUsed/>
    <w:qFormat/>
    <w:rsid w:val="000B4FAC"/>
    <w:pPr>
      <w:outlineLvl w:val="9"/>
    </w:pPr>
  </w:style>
  <w:style w:type="paragraph" w:styleId="BodyText">
    <w:name w:val="Body Text"/>
    <w:basedOn w:val="Normal"/>
    <w:link w:val="BodyTextChar"/>
    <w:uiPriority w:val="1"/>
    <w:qFormat/>
    <w:rsid w:val="005C6A87"/>
    <w:pPr>
      <w:ind w:left="118"/>
    </w:pPr>
    <w:rPr>
      <w:sz w:val="22"/>
      <w:szCs w:val="22"/>
    </w:rPr>
  </w:style>
  <w:style w:type="character" w:customStyle="1" w:styleId="BodyTextChar">
    <w:name w:val="Body Text Char"/>
    <w:link w:val="BodyText"/>
    <w:uiPriority w:val="99"/>
    <w:rsid w:val="005C6A87"/>
    <w:rPr>
      <w:rFonts w:ascii="Times New Roman" w:eastAsia="Times New Roman" w:hAnsi="Times New Roman" w:cs="Times New Roman"/>
      <w:lang w:val="en-IN" w:eastAsia="en-IN"/>
    </w:rPr>
  </w:style>
  <w:style w:type="paragraph" w:customStyle="1" w:styleId="TableParagraph">
    <w:name w:val="Table Paragraph"/>
    <w:basedOn w:val="Normal"/>
    <w:uiPriority w:val="1"/>
    <w:qFormat/>
    <w:rsid w:val="005C6A87"/>
  </w:style>
  <w:style w:type="paragraph" w:styleId="Header">
    <w:name w:val="header"/>
    <w:basedOn w:val="Normal"/>
    <w:link w:val="HeaderChar"/>
    <w:rsid w:val="005C6A87"/>
    <w:pPr>
      <w:widowControl/>
      <w:tabs>
        <w:tab w:val="left" w:pos="567"/>
        <w:tab w:val="center" w:pos="4153"/>
        <w:tab w:val="right" w:pos="8306"/>
      </w:tabs>
      <w:autoSpaceDE/>
      <w:autoSpaceDN/>
      <w:adjustRightInd/>
      <w:spacing w:line="260" w:lineRule="exact"/>
    </w:pPr>
    <w:rPr>
      <w:rFonts w:ascii="Arial" w:hAnsi="Arial"/>
      <w:sz w:val="20"/>
      <w:szCs w:val="20"/>
      <w:lang w:val="sv-SE" w:eastAsia="sv-SE" w:bidi="sv-SE"/>
    </w:rPr>
  </w:style>
  <w:style w:type="character" w:customStyle="1" w:styleId="HeaderChar">
    <w:name w:val="Header Char"/>
    <w:link w:val="Header"/>
    <w:rsid w:val="005C6A87"/>
    <w:rPr>
      <w:rFonts w:ascii="Arial" w:eastAsia="Times New Roman" w:hAnsi="Arial" w:cs="Times New Roman"/>
      <w:sz w:val="20"/>
      <w:szCs w:val="20"/>
      <w:lang w:bidi="sv-SE"/>
    </w:rPr>
  </w:style>
  <w:style w:type="character" w:styleId="CommentReference">
    <w:name w:val="annotation reference"/>
    <w:uiPriority w:val="99"/>
    <w:semiHidden/>
    <w:unhideWhenUsed/>
    <w:rsid w:val="005C6A87"/>
    <w:rPr>
      <w:sz w:val="16"/>
      <w:szCs w:val="16"/>
    </w:rPr>
  </w:style>
  <w:style w:type="paragraph" w:styleId="CommentText">
    <w:name w:val="annotation text"/>
    <w:basedOn w:val="Normal"/>
    <w:link w:val="CommentTextChar"/>
    <w:unhideWhenUsed/>
    <w:rsid w:val="005C6A87"/>
    <w:rPr>
      <w:sz w:val="20"/>
      <w:szCs w:val="20"/>
    </w:rPr>
  </w:style>
  <w:style w:type="character" w:customStyle="1" w:styleId="CommentTextChar">
    <w:name w:val="Comment Text Char"/>
    <w:link w:val="CommentText"/>
    <w:rsid w:val="005C6A87"/>
    <w:rPr>
      <w:rFonts w:ascii="Times New Roman" w:eastAsia="Times New Roman" w:hAnsi="Times New Roman"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5C6A87"/>
    <w:rPr>
      <w:b/>
      <w:bCs/>
    </w:rPr>
  </w:style>
  <w:style w:type="character" w:customStyle="1" w:styleId="CommentSubjectChar">
    <w:name w:val="Comment Subject Char"/>
    <w:link w:val="CommentSubject"/>
    <w:uiPriority w:val="99"/>
    <w:semiHidden/>
    <w:rsid w:val="005C6A87"/>
    <w:rPr>
      <w:rFonts w:ascii="Times New Roman" w:eastAsia="Times New Roman" w:hAnsi="Times New Roman" w:cs="Times New Roman"/>
      <w:b/>
      <w:bCs/>
      <w:sz w:val="20"/>
      <w:szCs w:val="20"/>
      <w:lang w:val="en-IN" w:eastAsia="en-IN"/>
    </w:rPr>
  </w:style>
  <w:style w:type="paragraph" w:styleId="BalloonText">
    <w:name w:val="Balloon Text"/>
    <w:basedOn w:val="Normal"/>
    <w:link w:val="BalloonTextChar"/>
    <w:uiPriority w:val="99"/>
    <w:semiHidden/>
    <w:unhideWhenUsed/>
    <w:rsid w:val="005C6A87"/>
    <w:rPr>
      <w:rFonts w:ascii="Tahoma" w:hAnsi="Tahoma" w:cs="Tahoma"/>
      <w:sz w:val="16"/>
      <w:szCs w:val="16"/>
    </w:rPr>
  </w:style>
  <w:style w:type="character" w:customStyle="1" w:styleId="BalloonTextChar">
    <w:name w:val="Balloon Text Char"/>
    <w:link w:val="BalloonText"/>
    <w:uiPriority w:val="99"/>
    <w:semiHidden/>
    <w:rsid w:val="005C6A87"/>
    <w:rPr>
      <w:rFonts w:ascii="Tahoma" w:eastAsia="Times New Roman" w:hAnsi="Tahoma" w:cs="Tahoma"/>
      <w:sz w:val="16"/>
      <w:szCs w:val="16"/>
      <w:lang w:val="en-IN" w:eastAsia="en-IN"/>
    </w:rPr>
  </w:style>
  <w:style w:type="character" w:styleId="Hyperlink">
    <w:name w:val="Hyperlink"/>
    <w:rsid w:val="005C6A87"/>
    <w:rPr>
      <w:color w:val="0000FF"/>
      <w:u w:val="single"/>
    </w:rPr>
  </w:style>
  <w:style w:type="paragraph" w:customStyle="1" w:styleId="BodytextAgency">
    <w:name w:val="Body text (Agency)"/>
    <w:basedOn w:val="Normal"/>
    <w:link w:val="BodytextAgencyChar"/>
    <w:qFormat/>
    <w:rsid w:val="006209FE"/>
    <w:pPr>
      <w:widowControl/>
      <w:autoSpaceDE/>
      <w:autoSpaceDN/>
      <w:adjustRightInd/>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6209FE"/>
    <w:rPr>
      <w:rFonts w:ascii="Verdana" w:eastAsia="Verdana" w:hAnsi="Verdana" w:cs="Verdana"/>
      <w:sz w:val="18"/>
      <w:szCs w:val="18"/>
      <w:lang w:val="en-GB" w:eastAsia="en-GB"/>
    </w:rPr>
  </w:style>
  <w:style w:type="character" w:customStyle="1" w:styleId="DoNotTranslateExternal1">
    <w:name w:val="DoNotTranslateExternal1"/>
    <w:qFormat/>
    <w:rsid w:val="00677115"/>
    <w:rPr>
      <w:b/>
      <w:noProof/>
      <w:szCs w:val="22"/>
    </w:rPr>
  </w:style>
  <w:style w:type="paragraph" w:styleId="Footer">
    <w:name w:val="footer"/>
    <w:basedOn w:val="Normal"/>
    <w:link w:val="FooterChar"/>
    <w:uiPriority w:val="99"/>
    <w:unhideWhenUsed/>
    <w:rsid w:val="00285C3F"/>
    <w:pPr>
      <w:tabs>
        <w:tab w:val="center" w:pos="4536"/>
        <w:tab w:val="right" w:pos="9072"/>
      </w:tabs>
    </w:pPr>
  </w:style>
  <w:style w:type="character" w:customStyle="1" w:styleId="FooterChar">
    <w:name w:val="Footer Char"/>
    <w:link w:val="Footer"/>
    <w:uiPriority w:val="99"/>
    <w:rsid w:val="00285C3F"/>
    <w:rPr>
      <w:rFonts w:ascii="Times New Roman" w:eastAsia="Times New Roman" w:hAnsi="Times New Roman" w:cs="Times New Roman"/>
      <w:sz w:val="24"/>
      <w:szCs w:val="24"/>
      <w:lang w:val="en-IN" w:eastAsia="en-IN"/>
    </w:rPr>
  </w:style>
  <w:style w:type="paragraph" w:styleId="Revision">
    <w:name w:val="Revision"/>
    <w:hidden/>
    <w:uiPriority w:val="99"/>
    <w:semiHidden/>
    <w:rsid w:val="00195B1D"/>
    <w:rPr>
      <w:rFonts w:ascii="Times New Roman" w:eastAsia="Times New Roman" w:hAnsi="Times New Roman" w:cs="Times New Roman"/>
      <w:sz w:val="24"/>
      <w:szCs w:val="24"/>
      <w:lang w:val="en-IN" w:eastAsia="en-IN"/>
    </w:rPr>
  </w:style>
  <w:style w:type="paragraph" w:styleId="BodyTextIndent3">
    <w:name w:val="Body Text Indent 3"/>
    <w:basedOn w:val="Normal"/>
    <w:link w:val="BodyTextIndent3Char"/>
    <w:rsid w:val="00B92A79"/>
    <w:pPr>
      <w:widowControl/>
      <w:autoSpaceDE/>
      <w:autoSpaceDN/>
      <w:adjustRightInd/>
      <w:spacing w:after="120"/>
      <w:ind w:left="283"/>
    </w:pPr>
    <w:rPr>
      <w:sz w:val="16"/>
      <w:szCs w:val="16"/>
      <w:lang w:val="sv-SE" w:eastAsia="en-US"/>
    </w:rPr>
  </w:style>
  <w:style w:type="character" w:customStyle="1" w:styleId="BodyTextIndent3Char">
    <w:name w:val="Body Text Indent 3 Char"/>
    <w:link w:val="BodyTextIndent3"/>
    <w:rsid w:val="00B92A79"/>
    <w:rPr>
      <w:rFonts w:ascii="Times New Roman" w:eastAsia="Times New Roman" w:hAnsi="Times New Roman" w:cs="Times New Roman"/>
      <w:sz w:val="16"/>
      <w:szCs w:val="16"/>
      <w:lang w:eastAsia="en-US"/>
    </w:rPr>
  </w:style>
  <w:style w:type="paragraph" w:styleId="BodyTextIndent">
    <w:name w:val="Body Text Indent"/>
    <w:basedOn w:val="Normal"/>
    <w:link w:val="BodyTextIndentChar"/>
    <w:uiPriority w:val="99"/>
    <w:semiHidden/>
    <w:unhideWhenUsed/>
    <w:rsid w:val="00B92A79"/>
    <w:pPr>
      <w:spacing w:after="120"/>
      <w:ind w:left="283"/>
    </w:pPr>
  </w:style>
  <w:style w:type="character" w:customStyle="1" w:styleId="BodyTextIndentChar">
    <w:name w:val="Body Text Indent Char"/>
    <w:link w:val="BodyTextIndent"/>
    <w:uiPriority w:val="99"/>
    <w:semiHidden/>
    <w:rsid w:val="00B92A79"/>
    <w:rPr>
      <w:rFonts w:ascii="Times New Roman" w:eastAsia="Times New Roman" w:hAnsi="Times New Roman" w:cs="Times New Roman"/>
      <w:sz w:val="24"/>
      <w:szCs w:val="24"/>
      <w:lang w:val="en-IN" w:eastAsia="en-IN"/>
    </w:rPr>
  </w:style>
  <w:style w:type="paragraph" w:styleId="BodyTextFirstIndent2">
    <w:name w:val="Body Text First Indent 2"/>
    <w:basedOn w:val="BodyTextIndent"/>
    <w:link w:val="BodyTextFirstIndent2Char"/>
    <w:rsid w:val="00B92A79"/>
    <w:pPr>
      <w:widowControl/>
      <w:autoSpaceDE/>
      <w:autoSpaceDN/>
      <w:adjustRightInd/>
      <w:ind w:firstLine="210"/>
    </w:pPr>
    <w:rPr>
      <w:sz w:val="22"/>
      <w:szCs w:val="22"/>
      <w:lang w:val="sv-SE" w:eastAsia="en-US"/>
    </w:rPr>
  </w:style>
  <w:style w:type="character" w:customStyle="1" w:styleId="BodyTextFirstIndent2Char">
    <w:name w:val="Body Text First Indent 2 Char"/>
    <w:link w:val="BodyTextFirstIndent2"/>
    <w:rsid w:val="00B92A79"/>
    <w:rPr>
      <w:rFonts w:ascii="Times New Roman" w:eastAsia="Times New Roman" w:hAnsi="Times New Roman" w:cs="Times New Roman"/>
      <w:sz w:val="22"/>
      <w:szCs w:val="22"/>
      <w:lang w:val="en-IN" w:eastAsia="en-US"/>
    </w:rPr>
  </w:style>
  <w:style w:type="paragraph" w:customStyle="1" w:styleId="Body">
    <w:name w:val="Body"/>
    <w:basedOn w:val="Normal"/>
    <w:link w:val="BodyChar"/>
    <w:rsid w:val="000A64C4"/>
    <w:pPr>
      <w:widowControl/>
      <w:autoSpaceDE/>
      <w:autoSpaceDN/>
      <w:adjustRightInd/>
      <w:ind w:firstLine="288"/>
      <w:jc w:val="both"/>
    </w:pPr>
    <w:rPr>
      <w:rFonts w:ascii="Arial" w:hAnsi="Arial"/>
      <w:sz w:val="20"/>
      <w:szCs w:val="20"/>
      <w:lang w:val="en-US" w:eastAsia="ja-JP"/>
    </w:rPr>
  </w:style>
  <w:style w:type="character" w:customStyle="1" w:styleId="BodyChar">
    <w:name w:val="Body Char"/>
    <w:link w:val="Body"/>
    <w:rsid w:val="000A64C4"/>
    <w:rPr>
      <w:rFonts w:ascii="Arial" w:eastAsia="Times New Roman" w:hAnsi="Arial" w:cs="Times New Roman"/>
      <w:lang w:val="en-US" w:eastAsia="ja-JP"/>
    </w:rPr>
  </w:style>
  <w:style w:type="character" w:styleId="EndnoteReference">
    <w:name w:val="endnote reference"/>
    <w:semiHidden/>
    <w:rsid w:val="00CF7539"/>
    <w:rPr>
      <w:rFonts w:ascii="Verdana" w:hAnsi="Verdan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8164">
      <w:bodyDiv w:val="1"/>
      <w:marLeft w:val="0"/>
      <w:marRight w:val="0"/>
      <w:marTop w:val="0"/>
      <w:marBottom w:val="0"/>
      <w:divBdr>
        <w:top w:val="none" w:sz="0" w:space="0" w:color="auto"/>
        <w:left w:val="none" w:sz="0" w:space="0" w:color="auto"/>
        <w:bottom w:val="none" w:sz="0" w:space="0" w:color="auto"/>
        <w:right w:val="none" w:sz="0" w:space="0" w:color="auto"/>
      </w:divBdr>
    </w:div>
    <w:div w:id="422147132">
      <w:bodyDiv w:val="1"/>
      <w:marLeft w:val="0"/>
      <w:marRight w:val="0"/>
      <w:marTop w:val="0"/>
      <w:marBottom w:val="0"/>
      <w:divBdr>
        <w:top w:val="none" w:sz="0" w:space="0" w:color="auto"/>
        <w:left w:val="none" w:sz="0" w:space="0" w:color="auto"/>
        <w:bottom w:val="none" w:sz="0" w:space="0" w:color="auto"/>
        <w:right w:val="none" w:sz="0" w:space="0" w:color="auto"/>
      </w:divBdr>
    </w:div>
    <w:div w:id="441648882">
      <w:bodyDiv w:val="1"/>
      <w:marLeft w:val="0"/>
      <w:marRight w:val="0"/>
      <w:marTop w:val="0"/>
      <w:marBottom w:val="0"/>
      <w:divBdr>
        <w:top w:val="none" w:sz="0" w:space="0" w:color="auto"/>
        <w:left w:val="none" w:sz="0" w:space="0" w:color="auto"/>
        <w:bottom w:val="none" w:sz="0" w:space="0" w:color="auto"/>
        <w:right w:val="none" w:sz="0" w:space="0" w:color="auto"/>
      </w:divBdr>
    </w:div>
    <w:div w:id="750389196">
      <w:bodyDiv w:val="1"/>
      <w:marLeft w:val="0"/>
      <w:marRight w:val="0"/>
      <w:marTop w:val="0"/>
      <w:marBottom w:val="0"/>
      <w:divBdr>
        <w:top w:val="none" w:sz="0" w:space="0" w:color="auto"/>
        <w:left w:val="none" w:sz="0" w:space="0" w:color="auto"/>
        <w:bottom w:val="none" w:sz="0" w:space="0" w:color="auto"/>
        <w:right w:val="none" w:sz="0" w:space="0" w:color="auto"/>
      </w:divBdr>
    </w:div>
    <w:div w:id="1261599958">
      <w:bodyDiv w:val="1"/>
      <w:marLeft w:val="0"/>
      <w:marRight w:val="0"/>
      <w:marTop w:val="0"/>
      <w:marBottom w:val="0"/>
      <w:divBdr>
        <w:top w:val="none" w:sz="0" w:space="0" w:color="auto"/>
        <w:left w:val="none" w:sz="0" w:space="0" w:color="auto"/>
        <w:bottom w:val="none" w:sz="0" w:space="0" w:color="auto"/>
        <w:right w:val="none" w:sz="0" w:space="0" w:color="auto"/>
      </w:divBdr>
    </w:div>
    <w:div w:id="1410662845">
      <w:bodyDiv w:val="1"/>
      <w:marLeft w:val="0"/>
      <w:marRight w:val="0"/>
      <w:marTop w:val="0"/>
      <w:marBottom w:val="0"/>
      <w:divBdr>
        <w:top w:val="none" w:sz="0" w:space="0" w:color="auto"/>
        <w:left w:val="none" w:sz="0" w:space="0" w:color="auto"/>
        <w:bottom w:val="none" w:sz="0" w:space="0" w:color="auto"/>
        <w:right w:val="none" w:sz="0" w:space="0" w:color="auto"/>
      </w:divBdr>
    </w:div>
    <w:div w:id="1815096843">
      <w:bodyDiv w:val="1"/>
      <w:marLeft w:val="0"/>
      <w:marRight w:val="0"/>
      <w:marTop w:val="0"/>
      <w:marBottom w:val="0"/>
      <w:divBdr>
        <w:top w:val="none" w:sz="0" w:space="0" w:color="auto"/>
        <w:left w:val="none" w:sz="0" w:space="0" w:color="auto"/>
        <w:bottom w:val="none" w:sz="0" w:space="0" w:color="auto"/>
        <w:right w:val="none" w:sz="0" w:space="0" w:color="auto"/>
      </w:divBdr>
    </w:div>
    <w:div w:id="1884366526">
      <w:bodyDiv w:val="1"/>
      <w:marLeft w:val="0"/>
      <w:marRight w:val="0"/>
      <w:marTop w:val="0"/>
      <w:marBottom w:val="0"/>
      <w:divBdr>
        <w:top w:val="none" w:sz="0" w:space="0" w:color="auto"/>
        <w:left w:val="none" w:sz="0" w:space="0" w:color="auto"/>
        <w:bottom w:val="none" w:sz="0" w:space="0" w:color="auto"/>
        <w:right w:val="none" w:sz="0" w:space="0" w:color="auto"/>
      </w:divBdr>
    </w:div>
    <w:div w:id="2055735571">
      <w:bodyDiv w:val="1"/>
      <w:marLeft w:val="0"/>
      <w:marRight w:val="0"/>
      <w:marTop w:val="0"/>
      <w:marBottom w:val="0"/>
      <w:divBdr>
        <w:top w:val="none" w:sz="0" w:space="0" w:color="auto"/>
        <w:left w:val="none" w:sz="0" w:space="0" w:color="auto"/>
        <w:bottom w:val="none" w:sz="0" w:space="0" w:color="auto"/>
        <w:right w:val="none" w:sz="0" w:space="0" w:color="auto"/>
      </w:divBdr>
    </w:div>
    <w:div w:id="20662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a.europa.eu/documents/other/minimum-inhibitory-concentration-mic-breakpoints_en.xls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ma.europa.eu/en/medicines/human/EPAR/posaconazole-accord"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EMADOC-1700519818-2112497</_dlc_DocId>
    <_dlc_DocIdUrl xmlns="a034c160-bfb7-45f5-8632-2eb7e0508071">
      <Url>https://euema.sharepoint.com/sites/CRM/_layouts/15/DocIdRedir.aspx?ID=EMADOC-1700519818-2112497</Url>
      <Description>EMADOC-1700519818-2112497</Description>
    </_dlc_DocIdUrl>
  </documentManagement>
</p:properties>
</file>

<file path=customXml/itemProps1.xml><?xml version="1.0" encoding="utf-8"?>
<ds:datastoreItem xmlns:ds="http://schemas.openxmlformats.org/officeDocument/2006/customXml" ds:itemID="{4D0F5795-70A1-4C71-802F-66E41A27B607}"/>
</file>

<file path=customXml/itemProps2.xml><?xml version="1.0" encoding="utf-8"?>
<ds:datastoreItem xmlns:ds="http://schemas.openxmlformats.org/officeDocument/2006/customXml" ds:itemID="{937C4602-71A3-4896-ACEF-F2AD7C3AD9B5}">
  <ds:schemaRefs>
    <ds:schemaRef ds:uri="http://schemas.microsoft.com/sharepoint/v3/contenttype/forms"/>
  </ds:schemaRefs>
</ds:datastoreItem>
</file>

<file path=customXml/itemProps3.xml><?xml version="1.0" encoding="utf-8"?>
<ds:datastoreItem xmlns:ds="http://schemas.openxmlformats.org/officeDocument/2006/customXml" ds:itemID="{44D66EFF-6D79-4C0C-89BC-96748C0D049D}">
  <ds:schemaRefs>
    <ds:schemaRef ds:uri="http://schemas.openxmlformats.org/officeDocument/2006/bibliography"/>
  </ds:schemaRefs>
</ds:datastoreItem>
</file>

<file path=customXml/itemProps4.xml><?xml version="1.0" encoding="utf-8"?>
<ds:datastoreItem xmlns:ds="http://schemas.openxmlformats.org/officeDocument/2006/customXml" ds:itemID="{5AC34491-49E3-4A17-92F2-E6636DB9D686}"/>
</file>

<file path=customXml/itemProps5.xml><?xml version="1.0" encoding="utf-8"?>
<ds:datastoreItem xmlns:ds="http://schemas.openxmlformats.org/officeDocument/2006/customXml" ds:itemID="{89723F47-701A-4DC5-BD98-1DF7919B8054}"/>
</file>

<file path=docProps/app.xml><?xml version="1.0" encoding="utf-8"?>
<Properties xmlns="http://schemas.openxmlformats.org/officeDocument/2006/extended-properties" xmlns:vt="http://schemas.openxmlformats.org/officeDocument/2006/docPropsVTypes">
  <Template>Normal</Template>
  <TotalTime>5</TotalTime>
  <Pages>41</Pages>
  <Words>13237</Words>
  <Characters>75452</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
  <LinksUpToDate>false</LinksUpToDate>
  <CharactersWithSpaces>88512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8</cp:revision>
  <dcterms:created xsi:type="dcterms:W3CDTF">2024-09-16T14:10:00Z</dcterms:created>
  <dcterms:modified xsi:type="dcterms:W3CDTF">2025-04-30T04:40:00Z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2024-02-26T14:24:08Z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577fd841-2afe-40f7-8e03-c41ed37ed895</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c92549cf-8c98-4a09-8a38-a79f1986d774</vt:lpwstr>
  </property>
</Properties>
</file>