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9061"/>
      </w:tblGrid>
      <w:tr w:rsidR="00CB0C6D" w:rsidRPr="00CB0C6D" w14:paraId="5DBCDFFB" w14:textId="77777777" w:rsidTr="00A863BD">
        <w:trPr>
          <w:trHeight w:val="1408"/>
        </w:trPr>
        <w:tc>
          <w:tcPr>
            <w:tcW w:w="9061" w:type="dxa"/>
          </w:tcPr>
          <w:p w14:paraId="599C66A1" w14:textId="12039069" w:rsidR="00CB0C6D" w:rsidRPr="003B37FA" w:rsidRDefault="00CB0C6D" w:rsidP="00CB0C6D">
            <w:pPr>
              <w:tabs>
                <w:tab w:val="left" w:pos="567"/>
              </w:tabs>
              <w:suppressAutoHyphens w:val="0"/>
              <w:outlineLvl w:val="0"/>
              <w:rPr>
                <w:rFonts w:eastAsia="Times New Roman"/>
                <w:b/>
                <w:szCs w:val="20"/>
                <w:lang w:val="sv-SE" w:eastAsia="en-US"/>
              </w:rPr>
            </w:pPr>
            <w:r w:rsidRPr="003B37FA">
              <w:rPr>
                <w:rFonts w:eastAsia="Times New Roman"/>
                <w:b/>
                <w:szCs w:val="20"/>
                <w:lang w:val="sv-SE" w:eastAsia="en-US"/>
              </w:rPr>
              <w:t>Detta dokument är den godkända produktinformationen för Prasugrel Viatris. De ändringar som gjorts sedan det tidigare förfarandet och som rör produktinformationen (</w:t>
            </w:r>
            <w:r w:rsidR="00F52823" w:rsidRPr="00F52823">
              <w:rPr>
                <w:rFonts w:eastAsia="Times New Roman"/>
                <w:b/>
                <w:szCs w:val="20"/>
                <w:lang w:val="sv-SE" w:eastAsia="en-US"/>
              </w:rPr>
              <w:t>EMAVR0000256926</w:t>
            </w:r>
            <w:r w:rsidRPr="003B37FA">
              <w:rPr>
                <w:rFonts w:eastAsia="Times New Roman"/>
                <w:b/>
                <w:szCs w:val="20"/>
                <w:lang w:val="sv-SE" w:eastAsia="en-US"/>
              </w:rPr>
              <w:t>) har markerats.</w:t>
            </w:r>
          </w:p>
          <w:p w14:paraId="601A2014" w14:textId="77777777" w:rsidR="00CB0C6D" w:rsidRPr="003B37FA" w:rsidRDefault="00CB0C6D" w:rsidP="00CB0C6D">
            <w:pPr>
              <w:tabs>
                <w:tab w:val="left" w:pos="567"/>
              </w:tabs>
              <w:suppressAutoHyphens w:val="0"/>
              <w:outlineLvl w:val="0"/>
              <w:rPr>
                <w:rFonts w:eastAsia="Times New Roman"/>
                <w:b/>
                <w:szCs w:val="20"/>
                <w:lang w:val="sv-SE" w:eastAsia="en-US"/>
              </w:rPr>
            </w:pPr>
          </w:p>
          <w:p w14:paraId="76C77ABF" w14:textId="654D8730" w:rsidR="00CB0C6D" w:rsidRPr="00CB0C6D" w:rsidRDefault="00CB0C6D" w:rsidP="00CB0C6D">
            <w:pPr>
              <w:tabs>
                <w:tab w:val="left" w:pos="567"/>
              </w:tabs>
              <w:suppressAutoHyphens w:val="0"/>
              <w:outlineLvl w:val="0"/>
              <w:rPr>
                <w:rFonts w:eastAsia="Times New Roman"/>
                <w:b/>
                <w:szCs w:val="20"/>
                <w:lang w:val="sv-SE" w:eastAsia="en-US"/>
              </w:rPr>
            </w:pPr>
            <w:r w:rsidRPr="00CB0C6D">
              <w:rPr>
                <w:rFonts w:eastAsia="Times New Roman"/>
                <w:b/>
                <w:szCs w:val="20"/>
                <w:lang w:val="sv-SE" w:eastAsia="en-US"/>
              </w:rPr>
              <w:t xml:space="preserve">Mer information finns på Europeiska läkemedelsmyndighetens webbplats: </w:t>
            </w:r>
            <w:hyperlink r:id="rId8" w:history="1">
              <w:r w:rsidRPr="00CB0C6D">
                <w:rPr>
                  <w:rStyle w:val="Hyperlink"/>
                  <w:rFonts w:eastAsia="Times New Roman"/>
                  <w:b/>
                  <w:szCs w:val="20"/>
                  <w:lang w:eastAsia="en-US"/>
                </w:rPr>
                <w:t>https://www.ema.europa.eu/en/medicines/human/EPAR/prasugrel-viatris</w:t>
              </w:r>
            </w:hyperlink>
          </w:p>
        </w:tc>
      </w:tr>
    </w:tbl>
    <w:p w14:paraId="66A3064C" w14:textId="77777777" w:rsidR="00523CA4" w:rsidRPr="00CB0C6D" w:rsidRDefault="00523CA4" w:rsidP="008527F8"/>
    <w:p w14:paraId="1735714C" w14:textId="77777777" w:rsidR="008527F8" w:rsidRPr="00CB0C6D" w:rsidRDefault="008527F8" w:rsidP="008527F8"/>
    <w:p w14:paraId="7848225C" w14:textId="77777777" w:rsidR="008527F8" w:rsidRPr="00CB0C6D" w:rsidRDefault="008527F8" w:rsidP="008527F8"/>
    <w:p w14:paraId="025B14A5" w14:textId="77777777" w:rsidR="008527F8" w:rsidRPr="00CB0C6D" w:rsidRDefault="008527F8" w:rsidP="008527F8"/>
    <w:p w14:paraId="7B339CBC" w14:textId="77777777" w:rsidR="008527F8" w:rsidRPr="00CB0C6D" w:rsidRDefault="008527F8" w:rsidP="008527F8"/>
    <w:p w14:paraId="0610CB3E" w14:textId="77777777" w:rsidR="008527F8" w:rsidRPr="00CB0C6D" w:rsidRDefault="008527F8" w:rsidP="008527F8"/>
    <w:p w14:paraId="4D51C624" w14:textId="77777777" w:rsidR="008527F8" w:rsidRPr="00CB0C6D" w:rsidRDefault="008527F8" w:rsidP="008527F8"/>
    <w:p w14:paraId="552B2AE5" w14:textId="77777777" w:rsidR="008527F8" w:rsidRPr="00CB0C6D" w:rsidRDefault="008527F8" w:rsidP="008527F8"/>
    <w:p w14:paraId="74196888" w14:textId="77777777" w:rsidR="008527F8" w:rsidRPr="00CB0C6D" w:rsidRDefault="008527F8" w:rsidP="008527F8"/>
    <w:p w14:paraId="0DCC2557" w14:textId="77777777" w:rsidR="008527F8" w:rsidRPr="00CB0C6D" w:rsidRDefault="008527F8" w:rsidP="008527F8"/>
    <w:p w14:paraId="6BC13EDD" w14:textId="77777777" w:rsidR="008527F8" w:rsidRPr="00CB0C6D" w:rsidRDefault="008527F8" w:rsidP="008527F8"/>
    <w:p w14:paraId="6F959054" w14:textId="77777777" w:rsidR="008527F8" w:rsidRPr="00CB0C6D" w:rsidRDefault="008527F8" w:rsidP="008527F8"/>
    <w:p w14:paraId="57CEE405" w14:textId="77777777" w:rsidR="008527F8" w:rsidRPr="00CB0C6D" w:rsidRDefault="008527F8" w:rsidP="008527F8"/>
    <w:p w14:paraId="370E773F" w14:textId="77777777" w:rsidR="008527F8" w:rsidRPr="00CB0C6D" w:rsidRDefault="008527F8" w:rsidP="008527F8"/>
    <w:p w14:paraId="41018726" w14:textId="77777777" w:rsidR="008527F8" w:rsidRPr="00CB0C6D" w:rsidRDefault="008527F8" w:rsidP="008527F8"/>
    <w:p w14:paraId="72AA9FC8" w14:textId="77777777" w:rsidR="008527F8" w:rsidRPr="00CB0C6D" w:rsidRDefault="008527F8" w:rsidP="008527F8"/>
    <w:p w14:paraId="16C0B9D7" w14:textId="77777777" w:rsidR="008527F8" w:rsidRPr="00CB0C6D" w:rsidRDefault="008527F8" w:rsidP="008527F8"/>
    <w:p w14:paraId="7AA61C15" w14:textId="77777777" w:rsidR="008527F8" w:rsidRPr="00CB0C6D" w:rsidRDefault="008527F8" w:rsidP="008527F8"/>
    <w:p w14:paraId="51904D8F" w14:textId="77777777" w:rsidR="008527F8" w:rsidRPr="00CB0C6D" w:rsidRDefault="008527F8" w:rsidP="008527F8"/>
    <w:p w14:paraId="27FC5193" w14:textId="77777777" w:rsidR="008527F8" w:rsidRPr="00CB0C6D" w:rsidRDefault="008527F8" w:rsidP="008527F8"/>
    <w:p w14:paraId="15D23A17" w14:textId="77777777" w:rsidR="008527F8" w:rsidRPr="00CB0C6D" w:rsidRDefault="008527F8" w:rsidP="008527F8"/>
    <w:p w14:paraId="3D0B34FC" w14:textId="77777777" w:rsidR="008527F8" w:rsidRPr="00CB0C6D" w:rsidRDefault="008527F8" w:rsidP="008527F8"/>
    <w:p w14:paraId="71FC7CF6" w14:textId="77777777" w:rsidR="008527F8" w:rsidRPr="00CB0C6D" w:rsidRDefault="008527F8" w:rsidP="008527F8"/>
    <w:p w14:paraId="7E52EC43" w14:textId="77777777" w:rsidR="008527F8" w:rsidRPr="006F3070" w:rsidRDefault="008527F8" w:rsidP="008527F8">
      <w:pPr>
        <w:pStyle w:val="Title"/>
      </w:pPr>
      <w:r w:rsidRPr="006F3070">
        <w:t>BILAGA I</w:t>
      </w:r>
    </w:p>
    <w:p w14:paraId="4E3ED321" w14:textId="77777777" w:rsidR="008527F8" w:rsidRPr="006F3070" w:rsidRDefault="008527F8" w:rsidP="008527F8"/>
    <w:p w14:paraId="5B367E84" w14:textId="77777777" w:rsidR="008527F8" w:rsidRPr="006F3070" w:rsidRDefault="008527F8" w:rsidP="008527F8">
      <w:pPr>
        <w:pStyle w:val="Title"/>
      </w:pPr>
      <w:r w:rsidRPr="006F3070">
        <w:t>PRODUKTRESUMÉ</w:t>
      </w:r>
    </w:p>
    <w:p w14:paraId="54A06C83" w14:textId="77777777" w:rsidR="008527F8" w:rsidRPr="006F3070" w:rsidRDefault="008527F8" w:rsidP="008527F8"/>
    <w:p w14:paraId="296FC046" w14:textId="77777777" w:rsidR="008527F8" w:rsidRPr="006F3070" w:rsidRDefault="008527F8" w:rsidP="008527F8"/>
    <w:p w14:paraId="3F2FF95F" w14:textId="77777777" w:rsidR="008527F8" w:rsidRPr="006F3070" w:rsidRDefault="008527F8" w:rsidP="008527F8">
      <w:pPr>
        <w:pStyle w:val="Heading1"/>
      </w:pPr>
      <w:r w:rsidRPr="006F3070">
        <w:br w:type="page"/>
      </w:r>
      <w:r w:rsidRPr="006F3070">
        <w:lastRenderedPageBreak/>
        <w:t>1.</w:t>
      </w:r>
      <w:r w:rsidRPr="006F3070">
        <w:tab/>
        <w:t>LÄKEMEDLETS NAMN</w:t>
      </w:r>
    </w:p>
    <w:p w14:paraId="2E7E9757" w14:textId="77777777" w:rsidR="008527F8" w:rsidRPr="006F3070" w:rsidRDefault="008527F8" w:rsidP="008527F8">
      <w:pPr>
        <w:pStyle w:val="NormalKeep"/>
      </w:pPr>
    </w:p>
    <w:p w14:paraId="4980B8AD" w14:textId="144FEB7B" w:rsidR="008527F8" w:rsidRPr="006F3070" w:rsidRDefault="008527F8" w:rsidP="008527F8">
      <w:r w:rsidRPr="006F3070">
        <w:t xml:space="preserve">Prasugrel </w:t>
      </w:r>
      <w:r w:rsidR="004E416B">
        <w:t>Viatris</w:t>
      </w:r>
      <w:r w:rsidR="004E416B" w:rsidRPr="006F3070">
        <w:t xml:space="preserve"> </w:t>
      </w:r>
      <w:r w:rsidRPr="006F3070">
        <w:t>5 mg filmdragerade tabletter</w:t>
      </w:r>
    </w:p>
    <w:p w14:paraId="555D4663" w14:textId="590989DA" w:rsidR="00ED34D8" w:rsidRPr="006F3070" w:rsidRDefault="00ED34D8" w:rsidP="008527F8">
      <w:r w:rsidRPr="006F3070">
        <w:t xml:space="preserve">Prasugrel </w:t>
      </w:r>
      <w:r w:rsidR="004E416B">
        <w:t>Viatris</w:t>
      </w:r>
      <w:r w:rsidR="004E416B" w:rsidRPr="006F3070">
        <w:t xml:space="preserve"> </w:t>
      </w:r>
      <w:r w:rsidRPr="006F3070">
        <w:t>10 mg filmdragerade tabletter</w:t>
      </w:r>
    </w:p>
    <w:p w14:paraId="6A39970B" w14:textId="77777777" w:rsidR="008527F8" w:rsidRPr="006F3070" w:rsidRDefault="008527F8" w:rsidP="008527F8"/>
    <w:p w14:paraId="3E6464CD" w14:textId="77777777" w:rsidR="008527F8" w:rsidRPr="006F3070" w:rsidRDefault="008527F8" w:rsidP="008527F8"/>
    <w:p w14:paraId="2C7BE437" w14:textId="77777777" w:rsidR="008527F8" w:rsidRPr="006F3070" w:rsidRDefault="008527F8" w:rsidP="008527F8">
      <w:pPr>
        <w:pStyle w:val="Heading1"/>
      </w:pPr>
      <w:r w:rsidRPr="006F3070">
        <w:t>2.</w:t>
      </w:r>
      <w:r w:rsidRPr="006F3070">
        <w:tab/>
        <w:t>KVALITATIV OCH KVANTITATIV SAMMANSÄTTNING</w:t>
      </w:r>
    </w:p>
    <w:p w14:paraId="27EEE05B" w14:textId="77777777" w:rsidR="008527F8" w:rsidRPr="006F3070" w:rsidRDefault="008527F8" w:rsidP="008527F8">
      <w:pPr>
        <w:pStyle w:val="NormalKeep"/>
      </w:pPr>
    </w:p>
    <w:p w14:paraId="3CC8600D" w14:textId="5DFA4490" w:rsidR="00ED34D8" w:rsidRPr="008B24E3" w:rsidRDefault="00ED34D8" w:rsidP="008527F8">
      <w:pPr>
        <w:rPr>
          <w:iCs/>
          <w:u w:val="single"/>
        </w:rPr>
      </w:pPr>
      <w:r w:rsidRPr="008B24E3">
        <w:rPr>
          <w:iCs/>
          <w:u w:val="single"/>
        </w:rPr>
        <w:t xml:space="preserve">Prasugrel </w:t>
      </w:r>
      <w:r w:rsidR="004E416B">
        <w:rPr>
          <w:iCs/>
          <w:u w:val="single"/>
        </w:rPr>
        <w:t>Viatris</w:t>
      </w:r>
      <w:r w:rsidR="004E416B" w:rsidRPr="008B24E3">
        <w:rPr>
          <w:iCs/>
          <w:u w:val="single"/>
        </w:rPr>
        <w:t xml:space="preserve"> </w:t>
      </w:r>
      <w:r w:rsidRPr="008B24E3">
        <w:rPr>
          <w:iCs/>
          <w:u w:val="single"/>
        </w:rPr>
        <w:t>5 mg</w:t>
      </w:r>
    </w:p>
    <w:p w14:paraId="1221DCC0" w14:textId="0DD0DE69" w:rsidR="008527F8" w:rsidRPr="006F3070" w:rsidRDefault="008527F8" w:rsidP="008527F8">
      <w:r w:rsidRPr="006F3070">
        <w:t>Varje tablett innehåller prasugrelbesilat som motsvarar 5 mg prasugrel.</w:t>
      </w:r>
    </w:p>
    <w:p w14:paraId="20F122CF" w14:textId="533F1F33" w:rsidR="00ED34D8" w:rsidRPr="006F3070" w:rsidRDefault="00ED34D8" w:rsidP="008527F8"/>
    <w:p w14:paraId="379CD898" w14:textId="65253661" w:rsidR="00ED34D8" w:rsidRPr="008B24E3" w:rsidRDefault="00ED34D8" w:rsidP="008527F8">
      <w:pPr>
        <w:rPr>
          <w:iCs/>
          <w:u w:val="single"/>
        </w:rPr>
      </w:pPr>
      <w:r w:rsidRPr="008B24E3">
        <w:rPr>
          <w:iCs/>
          <w:u w:val="single"/>
        </w:rPr>
        <w:t xml:space="preserve">Prasugrel </w:t>
      </w:r>
      <w:r w:rsidR="008331E0">
        <w:rPr>
          <w:iCs/>
          <w:u w:val="single"/>
        </w:rPr>
        <w:t>Viatris</w:t>
      </w:r>
      <w:r w:rsidR="008331E0" w:rsidRPr="008B24E3">
        <w:rPr>
          <w:iCs/>
          <w:u w:val="single"/>
        </w:rPr>
        <w:t xml:space="preserve"> </w:t>
      </w:r>
      <w:r w:rsidRPr="008B24E3">
        <w:rPr>
          <w:iCs/>
          <w:u w:val="single"/>
        </w:rPr>
        <w:t>10 mg</w:t>
      </w:r>
    </w:p>
    <w:p w14:paraId="7C39A011" w14:textId="097BAFDB" w:rsidR="00ED34D8" w:rsidRPr="006F3070" w:rsidRDefault="00ED34D8" w:rsidP="008527F8">
      <w:r w:rsidRPr="006F3070">
        <w:t>Varje tablett innehåller prasugrelbesilat som motsvarar 10 mg prasugrel.</w:t>
      </w:r>
    </w:p>
    <w:p w14:paraId="69161110" w14:textId="6C0188AF" w:rsidR="00ED34D8" w:rsidRPr="006F3070" w:rsidRDefault="00ED34D8" w:rsidP="008527F8"/>
    <w:p w14:paraId="23B64873" w14:textId="77777777" w:rsidR="00ED34D8" w:rsidRPr="006F3070" w:rsidRDefault="00ED34D8" w:rsidP="00ED34D8">
      <w:pPr>
        <w:rPr>
          <w:u w:val="single"/>
        </w:rPr>
      </w:pPr>
      <w:r w:rsidRPr="006F3070">
        <w:rPr>
          <w:u w:val="single"/>
        </w:rPr>
        <w:t>Hjälpämne(n) med känd effekt</w:t>
      </w:r>
    </w:p>
    <w:p w14:paraId="391A01AB" w14:textId="10514CC8" w:rsidR="00CA0182" w:rsidRPr="006F3070" w:rsidRDefault="00ED34D8" w:rsidP="00CA0182">
      <w:pPr>
        <w:pStyle w:val="NormalKeep"/>
      </w:pPr>
      <w:r w:rsidRPr="006F3070">
        <w:t>Varje tablett innehåller 0</w:t>
      </w:r>
      <w:r w:rsidR="00052A5C">
        <w:t>,</w:t>
      </w:r>
      <w:r w:rsidRPr="006F3070">
        <w:t xml:space="preserve">016 mg av </w:t>
      </w:r>
      <w:r w:rsidR="00842D08" w:rsidRPr="006F3070">
        <w:t>para-orange</w:t>
      </w:r>
      <w:r w:rsidR="00CA0182" w:rsidRPr="006F3070">
        <w:t xml:space="preserve"> aluminiumla</w:t>
      </w:r>
      <w:r w:rsidR="008B24E3">
        <w:t>c</w:t>
      </w:r>
      <w:r w:rsidR="00CA0182" w:rsidRPr="006F3070">
        <w:t>k (E110).</w:t>
      </w:r>
    </w:p>
    <w:p w14:paraId="11E59C16" w14:textId="19FB43B7" w:rsidR="00ED34D8" w:rsidRPr="006F3070" w:rsidRDefault="00ED34D8" w:rsidP="008527F8"/>
    <w:p w14:paraId="381E757C" w14:textId="77777777" w:rsidR="008527F8" w:rsidRPr="006F3070" w:rsidRDefault="008527F8" w:rsidP="008527F8"/>
    <w:p w14:paraId="038DF7AF" w14:textId="77777777" w:rsidR="008527F8" w:rsidRPr="006F3070" w:rsidRDefault="008527F8" w:rsidP="008527F8">
      <w:r w:rsidRPr="006F3070">
        <w:t>För fullständig förteckning över hjälpämnen, se avsnitt 6.1.</w:t>
      </w:r>
    </w:p>
    <w:p w14:paraId="78639BAF" w14:textId="77777777" w:rsidR="008527F8" w:rsidRPr="006F3070" w:rsidRDefault="008527F8" w:rsidP="008527F8"/>
    <w:p w14:paraId="205881BC" w14:textId="77777777" w:rsidR="008527F8" w:rsidRPr="006F3070" w:rsidRDefault="008527F8" w:rsidP="008527F8"/>
    <w:p w14:paraId="7E75D831" w14:textId="77777777" w:rsidR="008527F8" w:rsidRPr="006F3070" w:rsidRDefault="008527F8" w:rsidP="008527F8">
      <w:pPr>
        <w:pStyle w:val="Heading1"/>
      </w:pPr>
      <w:r w:rsidRPr="006F3070">
        <w:t>3.</w:t>
      </w:r>
      <w:r w:rsidRPr="006F3070">
        <w:tab/>
        <w:t>LÄKEMEDELSFORM</w:t>
      </w:r>
    </w:p>
    <w:p w14:paraId="09F3DA46" w14:textId="77777777" w:rsidR="008527F8" w:rsidRPr="006F3070" w:rsidRDefault="008527F8" w:rsidP="008527F8">
      <w:pPr>
        <w:pStyle w:val="NormalKeep"/>
      </w:pPr>
    </w:p>
    <w:p w14:paraId="6B095651" w14:textId="1228B750" w:rsidR="008527F8" w:rsidRPr="006F3070" w:rsidRDefault="008527F8" w:rsidP="008527F8">
      <w:r w:rsidRPr="006F3070">
        <w:t>Filmdragerad tablett</w:t>
      </w:r>
      <w:r w:rsidR="00842D08" w:rsidRPr="006F3070">
        <w:t xml:space="preserve"> </w:t>
      </w:r>
    </w:p>
    <w:p w14:paraId="604145AE" w14:textId="1B2FDDD2" w:rsidR="008527F8" w:rsidRPr="006F3070" w:rsidRDefault="008527F8" w:rsidP="008527F8"/>
    <w:p w14:paraId="165D839A" w14:textId="5FA420EC" w:rsidR="00D84EF0" w:rsidRPr="006F3070" w:rsidRDefault="00D84EF0" w:rsidP="008527F8">
      <w:pPr>
        <w:rPr>
          <w:i/>
        </w:rPr>
      </w:pPr>
      <w:r w:rsidRPr="006F3070">
        <w:rPr>
          <w:i/>
        </w:rPr>
        <w:t xml:space="preserve">Prasugrel </w:t>
      </w:r>
      <w:r w:rsidR="008331E0">
        <w:rPr>
          <w:i/>
        </w:rPr>
        <w:t>Viatris</w:t>
      </w:r>
      <w:r w:rsidRPr="006F3070">
        <w:rPr>
          <w:i/>
        </w:rPr>
        <w:t xml:space="preserve"> 5 mg:</w:t>
      </w:r>
    </w:p>
    <w:p w14:paraId="431AFF8C" w14:textId="77777777" w:rsidR="008527F8" w:rsidRPr="006F3070" w:rsidRDefault="008527F8" w:rsidP="008527F8">
      <w:r w:rsidRPr="006F3070">
        <w:t>Gul, filmdragerad, kapselformad, bikonvex tablett, med måtten 8,15 × 4,15 mm, präglad med ”PH3” på ena sidan av tabletten och ”M” på andra sidan.</w:t>
      </w:r>
    </w:p>
    <w:p w14:paraId="7DCA87CE" w14:textId="454EBA0E" w:rsidR="008527F8" w:rsidRPr="006F3070" w:rsidRDefault="008527F8" w:rsidP="008527F8"/>
    <w:p w14:paraId="784478EF" w14:textId="368FD6FA" w:rsidR="00D84EF0" w:rsidRPr="006F3070" w:rsidRDefault="00D84EF0" w:rsidP="008527F8">
      <w:pPr>
        <w:rPr>
          <w:i/>
        </w:rPr>
      </w:pPr>
      <w:r w:rsidRPr="006F3070">
        <w:rPr>
          <w:i/>
        </w:rPr>
        <w:t xml:space="preserve">Prasugrel </w:t>
      </w:r>
      <w:r w:rsidR="008331E0">
        <w:rPr>
          <w:i/>
        </w:rPr>
        <w:t>Viatris</w:t>
      </w:r>
      <w:r w:rsidRPr="006F3070">
        <w:rPr>
          <w:i/>
        </w:rPr>
        <w:t xml:space="preserve"> 10 mg:</w:t>
      </w:r>
    </w:p>
    <w:p w14:paraId="7187A6F2" w14:textId="5184E205" w:rsidR="00D84EF0" w:rsidRPr="006F3070" w:rsidRDefault="00D84EF0" w:rsidP="00D84EF0">
      <w:r w:rsidRPr="006F3070">
        <w:t>Beige, filmdragerad, kapselformad, bikonvex tablett, med måtten ”11</w:t>
      </w:r>
      <w:r w:rsidR="00052A5C">
        <w:t>,</w:t>
      </w:r>
      <w:r w:rsidRPr="006F3070">
        <w:t>15 × 5</w:t>
      </w:r>
      <w:r w:rsidR="00052A5C">
        <w:t>,</w:t>
      </w:r>
      <w:r w:rsidRPr="006F3070">
        <w:t>15”</w:t>
      </w:r>
      <w:r w:rsidR="000F6C48" w:rsidRPr="006F3070">
        <w:t> mm, präglad med ”PH4</w:t>
      </w:r>
      <w:r w:rsidRPr="006F3070">
        <w:t>” på ena sidan av tabletten och ”M” på andra sidan.</w:t>
      </w:r>
    </w:p>
    <w:p w14:paraId="062234D9" w14:textId="77777777" w:rsidR="00D84EF0" w:rsidRPr="006F3070" w:rsidRDefault="00D84EF0" w:rsidP="008527F8"/>
    <w:p w14:paraId="5DC8E3E5" w14:textId="77777777" w:rsidR="008527F8" w:rsidRPr="006F3070" w:rsidRDefault="008527F8" w:rsidP="008527F8"/>
    <w:p w14:paraId="7EDB9DFB" w14:textId="77777777" w:rsidR="008527F8" w:rsidRPr="006F3070" w:rsidRDefault="008527F8" w:rsidP="008527F8">
      <w:pPr>
        <w:pStyle w:val="Heading1"/>
      </w:pPr>
      <w:r w:rsidRPr="006F3070">
        <w:t>4.</w:t>
      </w:r>
      <w:r w:rsidRPr="006F3070">
        <w:tab/>
        <w:t>KLINISKA UPPGIFTER</w:t>
      </w:r>
    </w:p>
    <w:p w14:paraId="4A48A590" w14:textId="77777777" w:rsidR="008527F8" w:rsidRPr="006F3070" w:rsidRDefault="008527F8" w:rsidP="008527F8">
      <w:pPr>
        <w:pStyle w:val="NormalKeep"/>
      </w:pPr>
    </w:p>
    <w:p w14:paraId="6004570F" w14:textId="77777777" w:rsidR="008527F8" w:rsidRPr="006F3070" w:rsidRDefault="008527F8" w:rsidP="008527F8">
      <w:pPr>
        <w:pStyle w:val="Heading1"/>
      </w:pPr>
      <w:r w:rsidRPr="006F3070">
        <w:t>4.1</w:t>
      </w:r>
      <w:r w:rsidRPr="006F3070">
        <w:tab/>
        <w:t>Terapeutiska indikationer</w:t>
      </w:r>
    </w:p>
    <w:p w14:paraId="218CBACF" w14:textId="77777777" w:rsidR="008527F8" w:rsidRPr="006F3070" w:rsidRDefault="008527F8" w:rsidP="008527F8">
      <w:pPr>
        <w:pStyle w:val="NormalKeep"/>
      </w:pPr>
    </w:p>
    <w:p w14:paraId="2EE7614E" w14:textId="4736F51C" w:rsidR="008527F8" w:rsidRPr="006F3070" w:rsidRDefault="008527F8" w:rsidP="008527F8">
      <w:r w:rsidRPr="006F3070">
        <w:t xml:space="preserve">Prasugrel </w:t>
      </w:r>
      <w:r w:rsidR="008331E0">
        <w:t>Viatris</w:t>
      </w:r>
      <w:r w:rsidRPr="006F3070">
        <w:t>, givet tillsammans med acetylsalicylsyra (ASA), är indicerat för förebyggande behandling av aterotrombotiska händelser hos vuxna patienter med akuta koronara syndrom (dvs instabil angina, icke-ST-höjningsinfarkt (UA/NSTEMI) eller ST-höjningsinfarkt (STEMI)</w:t>
      </w:r>
      <w:r w:rsidR="00A95646">
        <w:t>)</w:t>
      </w:r>
      <w:r w:rsidRPr="006F3070">
        <w:t xml:space="preserve"> som genomgår primär eller fördröjd perkutan koronarintervention (PCI).</w:t>
      </w:r>
    </w:p>
    <w:p w14:paraId="7D8CB976" w14:textId="77777777" w:rsidR="008527F8" w:rsidRPr="006F3070" w:rsidRDefault="008527F8" w:rsidP="008527F8"/>
    <w:p w14:paraId="1AB3D2B0" w14:textId="77777777" w:rsidR="008527F8" w:rsidRPr="006F3070" w:rsidRDefault="008527F8" w:rsidP="008527F8">
      <w:r w:rsidRPr="006F3070">
        <w:t>För ytterligare information se avsnitt 5.1.</w:t>
      </w:r>
    </w:p>
    <w:p w14:paraId="7FA67649" w14:textId="77777777" w:rsidR="008527F8" w:rsidRPr="006F3070" w:rsidRDefault="008527F8" w:rsidP="008527F8"/>
    <w:p w14:paraId="3014D23F" w14:textId="77777777" w:rsidR="008527F8" w:rsidRPr="006F3070" w:rsidRDefault="008527F8" w:rsidP="008527F8">
      <w:pPr>
        <w:pStyle w:val="Heading1"/>
      </w:pPr>
      <w:r w:rsidRPr="006F3070">
        <w:t>4.2</w:t>
      </w:r>
      <w:r w:rsidRPr="006F3070">
        <w:tab/>
        <w:t>Dosering och administreringssätt</w:t>
      </w:r>
    </w:p>
    <w:p w14:paraId="29D27AF4" w14:textId="77777777" w:rsidR="008527F8" w:rsidRPr="006F3070" w:rsidRDefault="008527F8" w:rsidP="008527F8">
      <w:pPr>
        <w:pStyle w:val="NormalKeep"/>
      </w:pPr>
    </w:p>
    <w:p w14:paraId="0AC3A1BC" w14:textId="77777777" w:rsidR="008527F8" w:rsidRPr="006F3070" w:rsidRDefault="008527F8" w:rsidP="008527F8">
      <w:pPr>
        <w:pStyle w:val="HeadingUnderlined"/>
      </w:pPr>
      <w:r w:rsidRPr="006F3070">
        <w:t>Dosering</w:t>
      </w:r>
    </w:p>
    <w:p w14:paraId="0E205A87" w14:textId="77777777" w:rsidR="008527F8" w:rsidRPr="006F3070" w:rsidRDefault="008527F8" w:rsidP="008527F8">
      <w:pPr>
        <w:pStyle w:val="NormalKeep"/>
      </w:pPr>
    </w:p>
    <w:p w14:paraId="0A3DAD7C" w14:textId="77777777" w:rsidR="008527F8" w:rsidRPr="006F3070" w:rsidRDefault="008527F8" w:rsidP="008527F8">
      <w:pPr>
        <w:pStyle w:val="HeadingEmphasis"/>
      </w:pPr>
      <w:r w:rsidRPr="006F3070">
        <w:t>Vuxna</w:t>
      </w:r>
    </w:p>
    <w:p w14:paraId="7B35299D" w14:textId="2266072B" w:rsidR="008527F8" w:rsidRPr="006F3070" w:rsidRDefault="00224832" w:rsidP="008527F8">
      <w:r w:rsidRPr="006F3070">
        <w:t>Behandlingen</w:t>
      </w:r>
      <w:r w:rsidR="008527F8" w:rsidRPr="006F3070">
        <w:t xml:space="preserve"> ska inledas med en enstaka laddningsdos på 60 mg och sedan fortsätta med dosen 10 mg en gång om dagen. För UA/NSTEMI-patienter, som genomgår koronarangiografi inom 48 timmar efter sjukhusinläggning, skall laddningsdosen ges vid tidpunkten för PCI (se avsnitt 4.4, 4.8 och 5.1). Patienter som tar Prasugrel </w:t>
      </w:r>
      <w:r w:rsidR="008331E0">
        <w:t>Viatris</w:t>
      </w:r>
      <w:r w:rsidR="008527F8" w:rsidRPr="006F3070">
        <w:t xml:space="preserve"> ska också få acetylsalicylsyra (ASA) (75 mg till 325 mg dagligen).</w:t>
      </w:r>
    </w:p>
    <w:p w14:paraId="418A5562" w14:textId="77777777" w:rsidR="008527F8" w:rsidRPr="006F3070" w:rsidRDefault="008527F8" w:rsidP="008527F8"/>
    <w:p w14:paraId="72FA796C" w14:textId="5A58B7C2" w:rsidR="008527F8" w:rsidRPr="006F3070" w:rsidRDefault="008527F8" w:rsidP="008527F8">
      <w:r w:rsidRPr="006F3070">
        <w:t xml:space="preserve">För tidigt avslutad behandling med trombocytaggregationshämmande medel, inklusive Prasugrel </w:t>
      </w:r>
      <w:r w:rsidR="008331E0">
        <w:t>Viatris</w:t>
      </w:r>
      <w:r w:rsidRPr="006F3070">
        <w:t xml:space="preserve">, kan hos patienter med akuta koronara syndrom (ACS) som behandlas med PCI, resultera i en </w:t>
      </w:r>
      <w:r w:rsidRPr="006F3070">
        <w:lastRenderedPageBreak/>
        <w:t xml:space="preserve">ökad risk för trombos, myokardinfarkt eller död beroende på patientens bakomliggande sjukdom. Behandling upp till 12 månader rekommenderas, såvida inte ett avbrytande av behandlingen med Prasugrel </w:t>
      </w:r>
      <w:r w:rsidR="008331E0">
        <w:t>Viatris</w:t>
      </w:r>
      <w:r w:rsidRPr="006F3070">
        <w:t xml:space="preserve"> är kliniskt indicerad (se avsnitt 4.4 och 5.1).</w:t>
      </w:r>
    </w:p>
    <w:p w14:paraId="0E1128DC" w14:textId="77777777" w:rsidR="008527F8" w:rsidRPr="006F3070" w:rsidRDefault="008527F8" w:rsidP="008527F8"/>
    <w:p w14:paraId="435946E1" w14:textId="77777777" w:rsidR="008527F8" w:rsidRPr="006F3070" w:rsidRDefault="008527F8" w:rsidP="008527F8">
      <w:pPr>
        <w:pStyle w:val="HeadingEmphasis"/>
      </w:pPr>
      <w:r w:rsidRPr="006F3070">
        <w:t>Patienter ≥75 år</w:t>
      </w:r>
    </w:p>
    <w:p w14:paraId="5301001A" w14:textId="188E64D8" w:rsidR="008527F8" w:rsidRPr="006F3070" w:rsidRDefault="008527F8" w:rsidP="008527F8">
      <w:r w:rsidRPr="006F3070">
        <w:t xml:space="preserve">Användning av Prasugrel </w:t>
      </w:r>
      <w:r w:rsidR="008331E0">
        <w:t>Viatris</w:t>
      </w:r>
      <w:r w:rsidRPr="006F3070">
        <w:t xml:space="preserve"> till patienter ≥75 år rekommenderas i allmänhet inte. Om det efter en noggrann individuell nytta/risk utredning av den förskrivande läkaren (se avsnitt 4.4) bedöms nödvändigt att behandla denna patientgrupp, bör en engångs laddningsdos på 60 mg följt av en lägre underhållsdos på 5 mg förskrivas. Patienter ≥75 år har större blödningsbenägenhet och högre exponering för prasugrels aktiva metabolit (se avsnitt 4.4, 4.8, 5.1 och 5.2).</w:t>
      </w:r>
    </w:p>
    <w:p w14:paraId="686DC188" w14:textId="77777777" w:rsidR="008527F8" w:rsidRPr="006F3070" w:rsidRDefault="008527F8" w:rsidP="008527F8"/>
    <w:p w14:paraId="55A66150" w14:textId="77777777" w:rsidR="008527F8" w:rsidRPr="006F3070" w:rsidRDefault="008527F8" w:rsidP="008527F8">
      <w:pPr>
        <w:pStyle w:val="HeadingEmphasis"/>
      </w:pPr>
      <w:r w:rsidRPr="006F3070">
        <w:t>Patienter med kroppsvikt understigande 60 kg</w:t>
      </w:r>
    </w:p>
    <w:p w14:paraId="6AF00AE8" w14:textId="29BF845E" w:rsidR="008527F8" w:rsidRPr="006F3070" w:rsidRDefault="008527F8" w:rsidP="008527F8">
      <w:r w:rsidRPr="006F3070">
        <w:t xml:space="preserve">Behandling med Prasugrel </w:t>
      </w:r>
      <w:r w:rsidR="008331E0">
        <w:t>Viatris</w:t>
      </w:r>
      <w:r w:rsidRPr="006F3070">
        <w:t xml:space="preserve"> ska påbörjas med en engångs laddningsdos på 60 mg och sedan fortsätta med en dos på 5 mg en gång dagligen. Underhållsdosen på 10 mg rekommenderas inte. Detta beror på att patienter med en kroppsvikt under 60 kg har en ökad exponering för prasugrels aktiva metabolit och en ökad risk för blödning med en dos på 10 mg en gång dagligen jämfört med patienter med en kroppsvikt på 60 kg eller högre (se avsnitt 4.4, 4.8 och 5.2).</w:t>
      </w:r>
    </w:p>
    <w:p w14:paraId="15DF661D" w14:textId="77777777" w:rsidR="008527F8" w:rsidRPr="006F3070" w:rsidRDefault="008527F8" w:rsidP="008527F8"/>
    <w:p w14:paraId="365D1584" w14:textId="77777777" w:rsidR="008527F8" w:rsidRPr="006F3070" w:rsidRDefault="008527F8" w:rsidP="008527F8">
      <w:pPr>
        <w:pStyle w:val="HeadingEmphasis"/>
      </w:pPr>
      <w:r w:rsidRPr="006F3070">
        <w:t>Nedsatt njurfunktion</w:t>
      </w:r>
    </w:p>
    <w:p w14:paraId="2C0F3E86" w14:textId="77777777" w:rsidR="008527F8" w:rsidRPr="006F3070" w:rsidRDefault="008527F8" w:rsidP="008527F8">
      <w:r w:rsidRPr="006F3070">
        <w:t>Ingen dosjustering är nödvändig till patienter med nedsatt njurfunktion, inkluderande patienter med terminal njursjukdom (se avsnitt 5.2). Det finns begränsad erfarenhet från behandling av patienter med nedsatt njurfunktion (se avsnitt 4.4).</w:t>
      </w:r>
    </w:p>
    <w:p w14:paraId="5FDE5ECA" w14:textId="77777777" w:rsidR="008527F8" w:rsidRPr="006F3070" w:rsidRDefault="008527F8" w:rsidP="008527F8"/>
    <w:p w14:paraId="70E7497D" w14:textId="77777777" w:rsidR="008527F8" w:rsidRPr="006F3070" w:rsidRDefault="008527F8" w:rsidP="008527F8">
      <w:pPr>
        <w:pStyle w:val="HeadingEmphasis"/>
      </w:pPr>
      <w:r w:rsidRPr="006F3070">
        <w:t>Nedsatt leverfunktion</w:t>
      </w:r>
    </w:p>
    <w:p w14:paraId="73FB4601" w14:textId="3345D215" w:rsidR="008527F8" w:rsidRPr="006F3070" w:rsidRDefault="008527F8" w:rsidP="008527F8">
      <w:r w:rsidRPr="006F3070">
        <w:t xml:space="preserve">Ingen dosjustering är nödvändig till personer med lätt till måttligt nedsatt leverfunktion (Child Pugh klass A och B) (se avsnitt 5.2). Det finns begränsad erfarenhet från behandling av patienter med lätt till måttligt nedsatt leverfunktion (se avsnitt 4.4). Prasugrel </w:t>
      </w:r>
      <w:r w:rsidR="008331E0">
        <w:t>Viatris</w:t>
      </w:r>
      <w:r w:rsidRPr="006F3070">
        <w:t xml:space="preserve"> är kontraindicerat till patienter med gravt nedsatt leverfunktion (Child Pugh klass C).</w:t>
      </w:r>
    </w:p>
    <w:p w14:paraId="09B98F79" w14:textId="77777777" w:rsidR="008527F8" w:rsidRPr="006F3070" w:rsidRDefault="008527F8" w:rsidP="008527F8"/>
    <w:p w14:paraId="2EC1D938" w14:textId="77777777" w:rsidR="008527F8" w:rsidRPr="006F3070" w:rsidRDefault="008527F8" w:rsidP="008527F8">
      <w:pPr>
        <w:pStyle w:val="HeadingEmphasis"/>
      </w:pPr>
      <w:r w:rsidRPr="006F3070">
        <w:t>Pediatrisk population</w:t>
      </w:r>
    </w:p>
    <w:p w14:paraId="5DB6FF07" w14:textId="1899317E" w:rsidR="008527F8" w:rsidRPr="006F3070" w:rsidRDefault="008527F8" w:rsidP="008527F8">
      <w:r w:rsidRPr="006F3070">
        <w:t xml:space="preserve">Säkerhet och effekt för Prasugrel </w:t>
      </w:r>
      <w:r w:rsidR="008331E0">
        <w:t>Viatris</w:t>
      </w:r>
      <w:r w:rsidRPr="006F3070">
        <w:t xml:space="preserve"> för barn i åldern under 18 år har ännu inte fastställts. Begränsad data finns tillgänglig för barn med sicklecellanemi (se avsnitt 5.1).</w:t>
      </w:r>
    </w:p>
    <w:p w14:paraId="50628689" w14:textId="77777777" w:rsidR="008527F8" w:rsidRPr="006F3070" w:rsidRDefault="008527F8" w:rsidP="008527F8"/>
    <w:p w14:paraId="6ED00B2F" w14:textId="77777777" w:rsidR="008527F8" w:rsidRPr="006F3070" w:rsidRDefault="008527F8" w:rsidP="008527F8">
      <w:pPr>
        <w:pStyle w:val="HeadingUnderlined"/>
      </w:pPr>
      <w:r w:rsidRPr="006F3070">
        <w:t>Administreringssätt</w:t>
      </w:r>
    </w:p>
    <w:p w14:paraId="3E4A0CF9" w14:textId="77777777" w:rsidR="008527F8" w:rsidRPr="006F3070" w:rsidRDefault="008527F8" w:rsidP="008527F8">
      <w:pPr>
        <w:pStyle w:val="NormalKeep"/>
      </w:pPr>
    </w:p>
    <w:p w14:paraId="39E092E2" w14:textId="480C7BA6" w:rsidR="008527F8" w:rsidRPr="006F3070" w:rsidRDefault="008527F8" w:rsidP="008527F8">
      <w:r w:rsidRPr="006F3070">
        <w:t xml:space="preserve">Prasugrel </w:t>
      </w:r>
      <w:r w:rsidR="008331E0">
        <w:t>Viatris</w:t>
      </w:r>
      <w:r w:rsidRPr="006F3070">
        <w:t xml:space="preserve"> är för oral användning. Det kan intas oberoende av måltid. Administrering av 60 mg prasugrel laddningsdos vid fasta kan ge den snabbast insättande effekten (se avsnitt 5.2). Tabletterna får inte krossas eller </w:t>
      </w:r>
      <w:r w:rsidR="00EE205A" w:rsidRPr="006F3070">
        <w:t>delas</w:t>
      </w:r>
      <w:r w:rsidRPr="006F3070">
        <w:t>.</w:t>
      </w:r>
    </w:p>
    <w:p w14:paraId="776FCD8D" w14:textId="77777777" w:rsidR="008527F8" w:rsidRPr="006F3070" w:rsidRDefault="008527F8" w:rsidP="008527F8"/>
    <w:p w14:paraId="172D982E" w14:textId="77777777" w:rsidR="008527F8" w:rsidRPr="006F3070" w:rsidRDefault="008527F8" w:rsidP="008527F8">
      <w:pPr>
        <w:pStyle w:val="Heading1"/>
      </w:pPr>
      <w:r w:rsidRPr="006F3070">
        <w:t>4.3</w:t>
      </w:r>
      <w:r w:rsidRPr="006F3070">
        <w:tab/>
        <w:t>Kontraindikationer</w:t>
      </w:r>
    </w:p>
    <w:p w14:paraId="4B33DD39" w14:textId="77777777" w:rsidR="008527F8" w:rsidRPr="006F3070" w:rsidRDefault="008527F8" w:rsidP="008527F8">
      <w:pPr>
        <w:pStyle w:val="NormalKeep"/>
      </w:pPr>
    </w:p>
    <w:p w14:paraId="1FBABC9C" w14:textId="77777777" w:rsidR="008527F8" w:rsidRPr="006F3070" w:rsidRDefault="008527F8" w:rsidP="008527F8">
      <w:r w:rsidRPr="006F3070">
        <w:t>Överkänslighet mot den aktiva substansen eller mot något hjälpämne som anges i avsnitt 6.1.</w:t>
      </w:r>
    </w:p>
    <w:p w14:paraId="59E26B89" w14:textId="77777777" w:rsidR="008527F8" w:rsidRPr="006F3070" w:rsidRDefault="008527F8" w:rsidP="008527F8">
      <w:r w:rsidRPr="006F3070">
        <w:t>Aktiv patologisk blödning.</w:t>
      </w:r>
    </w:p>
    <w:p w14:paraId="5E444FD1" w14:textId="77777777" w:rsidR="008527F8" w:rsidRPr="006F3070" w:rsidRDefault="008527F8" w:rsidP="008527F8">
      <w:r w:rsidRPr="006F3070">
        <w:t>Tidigare stroke eller transitorisk ischemisk attack (TIA).</w:t>
      </w:r>
    </w:p>
    <w:p w14:paraId="7DB6F816" w14:textId="77777777" w:rsidR="008527F8" w:rsidRPr="006F3070" w:rsidRDefault="008527F8" w:rsidP="008527F8">
      <w:r w:rsidRPr="006F3070">
        <w:t>Gravt nedsatt leverfunktion (Child Pugh klass C).</w:t>
      </w:r>
    </w:p>
    <w:p w14:paraId="6F586B29" w14:textId="77777777" w:rsidR="008527F8" w:rsidRPr="006F3070" w:rsidRDefault="008527F8" w:rsidP="008527F8"/>
    <w:p w14:paraId="2E13F7CF" w14:textId="77777777" w:rsidR="008527F8" w:rsidRPr="006F3070" w:rsidRDefault="008527F8" w:rsidP="008527F8">
      <w:pPr>
        <w:pStyle w:val="Heading1"/>
      </w:pPr>
      <w:r w:rsidRPr="006F3070">
        <w:t>4.4</w:t>
      </w:r>
      <w:r w:rsidRPr="006F3070">
        <w:tab/>
        <w:t>Varningar och försiktighet</w:t>
      </w:r>
    </w:p>
    <w:p w14:paraId="4F169A0A" w14:textId="77777777" w:rsidR="008527F8" w:rsidRPr="006F3070" w:rsidRDefault="008527F8" w:rsidP="008527F8">
      <w:pPr>
        <w:pStyle w:val="NormalKeep"/>
      </w:pPr>
    </w:p>
    <w:p w14:paraId="3120434E" w14:textId="77777777" w:rsidR="008527F8" w:rsidRPr="006F3070" w:rsidRDefault="008527F8" w:rsidP="008527F8">
      <w:pPr>
        <w:pStyle w:val="HeadingUnderlined"/>
      </w:pPr>
      <w:r w:rsidRPr="006F3070">
        <w:t>Blödningsrisk</w:t>
      </w:r>
    </w:p>
    <w:p w14:paraId="3DC2E0BA" w14:textId="77777777" w:rsidR="008527F8" w:rsidRPr="006F3070" w:rsidRDefault="008527F8" w:rsidP="008527F8">
      <w:pPr>
        <w:pStyle w:val="NormalKeep"/>
      </w:pPr>
      <w:r w:rsidRPr="006F3070">
        <w:t>De viktigaste exklusionskriterierna i fas 3 studien (TRITON) innefattade ökad blödningsrisk, anemi, trombocytopeni, patologiska, intrakraniella fynd i anamnesen. Patienter med akuta koronara syndrom som genomgår PCI och som behandlats med prasugrel och ASA uppvisade en ökad risk för större och mindre blödning enligt klassificeringssystemet TIMI (Thrombolysis in Myocardial Infarction). Därför bör användning av prasugrel till patienter med ökad risk för blödning endast övervägas då fördelen med prevention av ischemiska händelser bedöms uppväga risken för allvarlig blödning. Detta berör särskilt följande patienter:</w:t>
      </w:r>
    </w:p>
    <w:p w14:paraId="78340DCB" w14:textId="77777777" w:rsidR="008527F8" w:rsidRPr="006F3070" w:rsidRDefault="008527F8" w:rsidP="008527F8">
      <w:pPr>
        <w:pStyle w:val="Bullet"/>
      </w:pPr>
      <w:r w:rsidRPr="006F3070">
        <w:t>≥75 år (se nedan).</w:t>
      </w:r>
    </w:p>
    <w:p w14:paraId="000216DE" w14:textId="77777777" w:rsidR="008527F8" w:rsidRPr="006F3070" w:rsidRDefault="008527F8" w:rsidP="008527F8">
      <w:pPr>
        <w:pStyle w:val="Bullet"/>
      </w:pPr>
      <w:r w:rsidRPr="006F3070">
        <w:lastRenderedPageBreak/>
        <w:t>med blödningsbenägenhet (t ex på grund av trauma eller operation under senaste tiden, nyligen inträffad eller återkommande gastrointestinal blödning eller aktivt peptiskt sår).</w:t>
      </w:r>
    </w:p>
    <w:p w14:paraId="6B33E856" w14:textId="77777777" w:rsidR="008527F8" w:rsidRPr="006F3070" w:rsidRDefault="008527F8" w:rsidP="008527F8">
      <w:pPr>
        <w:pStyle w:val="Bullet"/>
      </w:pPr>
      <w:r w:rsidRPr="006F3070">
        <w:t>med kroppsvikt understigande 60 kg (se avsnitt 4.2 och 4.8). Till dessa patienter rekommenderas inte en 10 mg underhållsdos. En 5 mg underhållsdos ska användas.</w:t>
      </w:r>
    </w:p>
    <w:p w14:paraId="41651318" w14:textId="77777777" w:rsidR="008527F8" w:rsidRPr="006F3070" w:rsidRDefault="008527F8" w:rsidP="008527F8">
      <w:pPr>
        <w:pStyle w:val="Bullet"/>
      </w:pPr>
      <w:r w:rsidRPr="006F3070">
        <w:t>som samtidigt får läkemedel som kan öka risken för blödning, däribland orala antikoagulantia, klopidogrel, icke-steroida antiinflammatoriska läkemedel (NSAID) och fibrinolytika.</w:t>
      </w:r>
    </w:p>
    <w:p w14:paraId="5D9A5E0D" w14:textId="77777777" w:rsidR="008527F8" w:rsidRPr="006F3070" w:rsidRDefault="008527F8" w:rsidP="008527F8"/>
    <w:p w14:paraId="06170CDE" w14:textId="77777777" w:rsidR="008527F8" w:rsidRPr="006F3070" w:rsidRDefault="008527F8" w:rsidP="008527F8">
      <w:r w:rsidRPr="006F3070">
        <w:t>För patienter med aktiv blödning där upphävande av den farmakologiska effekten av prasugrel är nödvändig kan trombocyttransfusion vara lämplig.</w:t>
      </w:r>
    </w:p>
    <w:p w14:paraId="3D554297" w14:textId="77777777" w:rsidR="008527F8" w:rsidRPr="006F3070" w:rsidRDefault="008527F8" w:rsidP="008527F8"/>
    <w:p w14:paraId="0AE87F90" w14:textId="21F07715" w:rsidR="008527F8" w:rsidRPr="006F3070" w:rsidRDefault="008527F8" w:rsidP="008527F8">
      <w:r w:rsidRPr="006F3070">
        <w:t xml:space="preserve">Användning av Prasugrel </w:t>
      </w:r>
      <w:r w:rsidR="008331E0">
        <w:t>Viatris</w:t>
      </w:r>
      <w:r w:rsidRPr="006F3070">
        <w:t xml:space="preserve"> till patienter ≥75 år rekommenderas i allmänhet inte. Endast då en noggrann individuell nytta/risk utredning av den förskrivande läkaren visar att fördelen med prevention av ischemiska händelser uppväger risken för allvarlig blödning, kan behandling påbörjas med försiktighet. I den kliniska fas 3 studien hade dessa patienter en större risk för blödning, inkluderande fatal blödning, jämfört med patienter &lt;75 år. Om det förskrivs ska en lägre underhållsdos på 5 mg användas. Underhållsdosen på 10 mg rekommenderas inte (se avsnitt 4.2 och 4.8).</w:t>
      </w:r>
    </w:p>
    <w:p w14:paraId="14726F96" w14:textId="77777777" w:rsidR="008527F8" w:rsidRPr="006F3070" w:rsidRDefault="008527F8" w:rsidP="008527F8"/>
    <w:p w14:paraId="052F90C8" w14:textId="77777777" w:rsidR="008527F8" w:rsidRPr="006F3070" w:rsidRDefault="008527F8" w:rsidP="008527F8">
      <w:r w:rsidRPr="006F3070">
        <w:t>Erfarenhet från behandling med prasugrel till patienter med nedsatt njurfunktion (inkluderande terminal njursjukdom, ESRD) och patienter med måttligt nedsatt leverfunktion är begränsad. Dessa patienter kan ha en ökad risk för blödning. Därför ska prasugrel användas med försiktighet till dessa patienter.</w:t>
      </w:r>
    </w:p>
    <w:p w14:paraId="0CD2007B" w14:textId="77777777" w:rsidR="008527F8" w:rsidRPr="006F3070" w:rsidRDefault="008527F8" w:rsidP="008527F8"/>
    <w:p w14:paraId="6F692E85" w14:textId="77777777" w:rsidR="008527F8" w:rsidRPr="006F3070" w:rsidRDefault="008527F8" w:rsidP="008527F8">
      <w:r w:rsidRPr="006F3070">
        <w:t>Patienterna ska informeras om att det kan ta längre tid än vanligt att stoppa en blödning då de tar prasugrel (tillsammans med ASA) och att de ska rapportera till läkaren om någon ovanlig blödning (ställe eller varaktighet) inträffar.</w:t>
      </w:r>
    </w:p>
    <w:p w14:paraId="312A9B3B" w14:textId="77777777" w:rsidR="008527F8" w:rsidRPr="006F3070" w:rsidRDefault="008527F8" w:rsidP="008527F8"/>
    <w:p w14:paraId="4A91E419" w14:textId="77777777" w:rsidR="008527F8" w:rsidRPr="006F3070" w:rsidRDefault="008527F8" w:rsidP="008527F8">
      <w:pPr>
        <w:pStyle w:val="HeadingUnderlined"/>
      </w:pPr>
      <w:r w:rsidRPr="006F3070">
        <w:t>Blödningsrisk associerad med tidpunkten för laddningsdos vid NSTEMI</w:t>
      </w:r>
    </w:p>
    <w:p w14:paraId="59E87FBA" w14:textId="77777777" w:rsidR="008527F8" w:rsidRPr="006F3070" w:rsidRDefault="008527F8" w:rsidP="008527F8">
      <w:r w:rsidRPr="006F3070">
        <w:t>I en klinisk studie med NSTEMI-patienter (ACCOAST studien), där patienterna skulle genomgå koronarangiografi inom 2­48 timmar efter randomisering, ökade prasugrel laddningsdos, given i genomsnitt 4 timmar före koronarangiografi, risken för större och mindre blödningar i samband med ingreppet jämfört med laddningsdos given i samband med PCI. Därför skall laddningsdosen till UA/NSTEMI-patienter, som genomgår koronar angiograi inom 48 timmar, ges vid tidpunkten för PCI. (se avsnitt 4.2, 4.8 och 5.1)</w:t>
      </w:r>
    </w:p>
    <w:p w14:paraId="4778EAF2" w14:textId="77777777" w:rsidR="008527F8" w:rsidRPr="006F3070" w:rsidRDefault="008527F8" w:rsidP="008527F8"/>
    <w:p w14:paraId="04DA20BB" w14:textId="77777777" w:rsidR="008527F8" w:rsidRPr="006F3070" w:rsidRDefault="008527F8" w:rsidP="008527F8">
      <w:pPr>
        <w:pStyle w:val="HeadingUnderlined"/>
      </w:pPr>
      <w:r w:rsidRPr="006F3070">
        <w:t>Kirurgiska ingrepp</w:t>
      </w:r>
    </w:p>
    <w:p w14:paraId="3F265F1B" w14:textId="21152A10" w:rsidR="008527F8" w:rsidRPr="006F3070" w:rsidRDefault="008527F8" w:rsidP="008527F8">
      <w:r w:rsidRPr="006F3070">
        <w:t xml:space="preserve">Patienterna ska rådas att informera läkare och tandläkare om att de tar prasugrel innan ett kirurgiskt ingrepp planeras och innan något nytt läkemedel tas i användning. Om en patient ska genomgå elektiv operation och en trombocytaggregationshämmande effekt inte är önskvärd ska Prasugrel </w:t>
      </w:r>
      <w:r w:rsidR="008331E0">
        <w:t>Viatris</w:t>
      </w:r>
      <w:r w:rsidRPr="006F3070">
        <w:t xml:space="preserve"> utsättas minst 7 dagar före operationen. Ökad blödningsfrekvens (trefaldig) och svårare blödning kan förekomma hos patienter som genomgår kranskärlskirurgi (CABG) inom 7 dagar efter utsättning av prasugrel (se avsnitt 4.8). Nytta och risk med prasugrel ska noggrant övervägas hos</w:t>
      </w:r>
      <w:r w:rsidR="00596CDC" w:rsidRPr="006F3070">
        <w:t xml:space="preserve"> </w:t>
      </w:r>
      <w:r w:rsidRPr="006F3070">
        <w:t>patienter där koronaranatomin inte har bestämts och brådskande kranskärlskirurgi är en möjlighet.</w:t>
      </w:r>
    </w:p>
    <w:p w14:paraId="3E1B58FD" w14:textId="77777777" w:rsidR="008527F8" w:rsidRPr="006F3070" w:rsidRDefault="008527F8" w:rsidP="008527F8"/>
    <w:p w14:paraId="3A31B502" w14:textId="77777777" w:rsidR="008527F8" w:rsidRPr="006F3070" w:rsidRDefault="008527F8" w:rsidP="008527F8">
      <w:pPr>
        <w:pStyle w:val="HeadingUnderlined"/>
      </w:pPr>
      <w:r w:rsidRPr="006F3070">
        <w:t>Överkänslighet inklusive angioödem</w:t>
      </w:r>
    </w:p>
    <w:p w14:paraId="1FF9D210" w14:textId="77777777" w:rsidR="008527F8" w:rsidRPr="006F3070" w:rsidRDefault="008527F8" w:rsidP="008527F8">
      <w:r w:rsidRPr="006F3070">
        <w:t>Överkänslighetsreaktioner inklusive angioödem har rapporterats hos patienter som behandlas med prasugrel, inklusive patienter som tidigare fått överkänslighetsreaktioner av klopidogrel. Övervakning avseende tecken på överkänslighet rekommenderas för patienter med känd allergi mot</w:t>
      </w:r>
      <w:r w:rsidR="00B23730" w:rsidRPr="006F3070">
        <w:t xml:space="preserve"> </w:t>
      </w:r>
      <w:r w:rsidRPr="006F3070">
        <w:t>tienopyridiner (se avsnitt 4.8).</w:t>
      </w:r>
    </w:p>
    <w:p w14:paraId="4DFC7C77" w14:textId="77777777" w:rsidR="008527F8" w:rsidRPr="006F3070" w:rsidRDefault="008527F8" w:rsidP="008527F8"/>
    <w:p w14:paraId="6A3FB419" w14:textId="77777777" w:rsidR="008527F8" w:rsidRPr="006F3070" w:rsidRDefault="008527F8" w:rsidP="008527F8">
      <w:pPr>
        <w:pStyle w:val="HeadingUnderlined"/>
      </w:pPr>
      <w:r w:rsidRPr="006F3070">
        <w:t>Trombotisk Trombocytopen Purpura (TTP)</w:t>
      </w:r>
    </w:p>
    <w:p w14:paraId="28ED1F3D" w14:textId="5927CD92" w:rsidR="008527F8" w:rsidRPr="006F3070" w:rsidRDefault="008527F8" w:rsidP="008527F8">
      <w:r w:rsidRPr="006F3070">
        <w:t>TTP har rapporterats vid användning av prasugrel. TTP är ett allvarligt tillstånd och kräver omedelbar behandling.</w:t>
      </w:r>
    </w:p>
    <w:p w14:paraId="670644E2" w14:textId="6641782F" w:rsidR="00D84EF0" w:rsidRPr="006F3070" w:rsidRDefault="00D84EF0" w:rsidP="008527F8"/>
    <w:p w14:paraId="1CA84C64" w14:textId="77777777" w:rsidR="00D84EF0" w:rsidRPr="006F3070" w:rsidRDefault="00D84EF0" w:rsidP="00D84EF0">
      <w:pPr>
        <w:rPr>
          <w:i/>
        </w:rPr>
      </w:pPr>
      <w:r w:rsidRPr="006F3070">
        <w:rPr>
          <w:i/>
        </w:rPr>
        <w:t>Morfin och andra opioider</w:t>
      </w:r>
    </w:p>
    <w:p w14:paraId="7F874A74" w14:textId="3BDAE2B2" w:rsidR="00D84EF0" w:rsidRPr="006F3070" w:rsidRDefault="00D84EF0" w:rsidP="00D84EF0">
      <w:r w:rsidRPr="006F3070">
        <w:t>Minskad effekt av prasugrel har setts hos patienter som administrerats prasugrel och morfin i kombination (se avsnitt 4.5).</w:t>
      </w:r>
    </w:p>
    <w:p w14:paraId="57379770" w14:textId="325D1715" w:rsidR="00D84EF0" w:rsidRPr="006F3070" w:rsidRDefault="00D84EF0" w:rsidP="00D84EF0"/>
    <w:p w14:paraId="384B5333" w14:textId="43FB5B97" w:rsidR="00D84EF0" w:rsidRPr="006F3070" w:rsidRDefault="00D84EF0" w:rsidP="00D84EF0">
      <w:pPr>
        <w:rPr>
          <w:u w:val="single"/>
        </w:rPr>
      </w:pPr>
      <w:r w:rsidRPr="006F3070">
        <w:rPr>
          <w:u w:val="single"/>
        </w:rPr>
        <w:lastRenderedPageBreak/>
        <w:t xml:space="preserve">Prasugrel </w:t>
      </w:r>
      <w:r w:rsidR="008331E0">
        <w:rPr>
          <w:u w:val="single"/>
        </w:rPr>
        <w:t>Viatris</w:t>
      </w:r>
      <w:r w:rsidRPr="006F3070">
        <w:rPr>
          <w:u w:val="single"/>
        </w:rPr>
        <w:t xml:space="preserve"> 5 mg innehåller natrium</w:t>
      </w:r>
    </w:p>
    <w:p w14:paraId="6F13D659" w14:textId="5F4DE894" w:rsidR="00D84EF0" w:rsidRPr="006F3070" w:rsidRDefault="00D84EF0" w:rsidP="00D84EF0">
      <w:r w:rsidRPr="006F3070">
        <w:t>Detta läkemedel innehåller mindre än 1 mmol natrium (23 mg) per tablett, vilket är nästintill ”natriumfritt”.</w:t>
      </w:r>
    </w:p>
    <w:p w14:paraId="4AE06988" w14:textId="44D68A1E" w:rsidR="00D84EF0" w:rsidRPr="006F3070" w:rsidRDefault="00D84EF0" w:rsidP="00D84EF0"/>
    <w:p w14:paraId="757D8C7E" w14:textId="1CF5770A" w:rsidR="00D84EF0" w:rsidRPr="006F3070" w:rsidRDefault="00D84EF0" w:rsidP="00D84EF0">
      <w:pPr>
        <w:rPr>
          <w:u w:val="single"/>
        </w:rPr>
      </w:pPr>
      <w:r w:rsidRPr="006F3070">
        <w:rPr>
          <w:u w:val="single"/>
        </w:rPr>
        <w:t xml:space="preserve">Prasugrel </w:t>
      </w:r>
      <w:r w:rsidR="008331E0">
        <w:rPr>
          <w:u w:val="single"/>
        </w:rPr>
        <w:t>Viatris</w:t>
      </w:r>
      <w:r w:rsidRPr="006F3070">
        <w:rPr>
          <w:u w:val="single"/>
        </w:rPr>
        <w:t xml:space="preserve"> 10 mg innehåller para-orang</w:t>
      </w:r>
      <w:r w:rsidRPr="00962CDD">
        <w:rPr>
          <w:u w:val="single"/>
        </w:rPr>
        <w:t xml:space="preserve">e </w:t>
      </w:r>
      <w:r w:rsidR="000F6C48" w:rsidRPr="00E33CD8">
        <w:rPr>
          <w:u w:val="single"/>
        </w:rPr>
        <w:t>aluminiumla</w:t>
      </w:r>
      <w:r w:rsidR="00962CDD">
        <w:rPr>
          <w:u w:val="single"/>
        </w:rPr>
        <w:t>c</w:t>
      </w:r>
      <w:r w:rsidR="000F6C48" w:rsidRPr="00E33CD8">
        <w:rPr>
          <w:u w:val="single"/>
        </w:rPr>
        <w:t xml:space="preserve">k (E110) </w:t>
      </w:r>
      <w:r w:rsidRPr="006F3070">
        <w:rPr>
          <w:u w:val="single"/>
        </w:rPr>
        <w:t>och natrium</w:t>
      </w:r>
    </w:p>
    <w:p w14:paraId="07198580" w14:textId="5E5E9B7A" w:rsidR="00D84EF0" w:rsidRPr="006F3070" w:rsidRDefault="00D84EF0" w:rsidP="00D84EF0">
      <w:r w:rsidRPr="006F3070">
        <w:t xml:space="preserve">Para-orange </w:t>
      </w:r>
      <w:r w:rsidR="000F6C48" w:rsidRPr="006F3070">
        <w:t>aluminiumla</w:t>
      </w:r>
      <w:r w:rsidR="00962CDD">
        <w:t>c</w:t>
      </w:r>
      <w:r w:rsidR="000F6C48" w:rsidRPr="006F3070">
        <w:t xml:space="preserve">k (E110) </w:t>
      </w:r>
      <w:r w:rsidRPr="006F3070">
        <w:t>är ett azofärgämne vilket kan orsaka allergiska reaktioner. Detta läkemedel innehåller mindre än 1 mmol natrium (23 mg) per tablett, vilket är nästintill ”natriumfritt”.</w:t>
      </w:r>
    </w:p>
    <w:p w14:paraId="78AC8CB8" w14:textId="111ED26A" w:rsidR="00D84EF0" w:rsidRPr="006F3070" w:rsidRDefault="00D84EF0" w:rsidP="008527F8"/>
    <w:p w14:paraId="2BD4402D" w14:textId="77777777" w:rsidR="008527F8" w:rsidRPr="006F3070" w:rsidRDefault="008527F8" w:rsidP="008527F8"/>
    <w:p w14:paraId="08AED019" w14:textId="77777777" w:rsidR="008527F8" w:rsidRPr="006F3070" w:rsidRDefault="008527F8" w:rsidP="008527F8">
      <w:pPr>
        <w:pStyle w:val="Heading1"/>
      </w:pPr>
      <w:r w:rsidRPr="006F3070">
        <w:t>4.5</w:t>
      </w:r>
      <w:r w:rsidRPr="006F3070">
        <w:tab/>
        <w:t>Interaktioner med andra läkemedel och övriga interaktioner</w:t>
      </w:r>
    </w:p>
    <w:p w14:paraId="35720914" w14:textId="77777777" w:rsidR="008527F8" w:rsidRPr="006F3070" w:rsidRDefault="008527F8" w:rsidP="008527F8">
      <w:pPr>
        <w:pStyle w:val="NormalKeep"/>
      </w:pPr>
    </w:p>
    <w:p w14:paraId="72D30E5E" w14:textId="77777777" w:rsidR="008527F8" w:rsidRPr="006F3070" w:rsidRDefault="008527F8" w:rsidP="008527F8">
      <w:pPr>
        <w:pStyle w:val="HeadingUnderlined"/>
      </w:pPr>
      <w:r w:rsidRPr="006F3070">
        <w:t>Warfarin</w:t>
      </w:r>
    </w:p>
    <w:p w14:paraId="25DB1EA4" w14:textId="0FE4838B" w:rsidR="008527F8" w:rsidRPr="006F3070" w:rsidRDefault="008527F8" w:rsidP="008527F8">
      <w:r w:rsidRPr="006F3070">
        <w:t xml:space="preserve">Samtidig administrering av Prasugrel </w:t>
      </w:r>
      <w:r w:rsidR="008331E0">
        <w:t>Viatris</w:t>
      </w:r>
      <w:r w:rsidRPr="006F3070">
        <w:t xml:space="preserve"> och kumarinderivat, förutom warfarin, har inte undersökts. På grund av den potentiellt ökade risken för blödning ska samtidig administrering av warfarin (eller andra kumarinderivat) och prasugrel ske med försiktighet (se avsnitt 4.4).</w:t>
      </w:r>
    </w:p>
    <w:p w14:paraId="62334208" w14:textId="77777777" w:rsidR="008527F8" w:rsidRPr="006F3070" w:rsidRDefault="008527F8" w:rsidP="008527F8"/>
    <w:p w14:paraId="63791F8B" w14:textId="77777777" w:rsidR="008527F8" w:rsidRPr="006F3070" w:rsidRDefault="008527F8" w:rsidP="008527F8">
      <w:pPr>
        <w:pStyle w:val="HeadingUnderlined"/>
      </w:pPr>
      <w:r w:rsidRPr="006F3070">
        <w:t>Icke-steroida antiinflammatoriska läkemedel (NSAID)</w:t>
      </w:r>
    </w:p>
    <w:p w14:paraId="38BC1441" w14:textId="4C9714DB" w:rsidR="008527F8" w:rsidRPr="006F3070" w:rsidRDefault="008527F8" w:rsidP="008527F8">
      <w:r w:rsidRPr="006F3070">
        <w:t xml:space="preserve">Samtidig administrering av icke-steroida antiinflammatoriska läkemedel (NSAID) för kroniskt bruk har inte undersökts. På grund av den potentiellt ökade risken för blödning bör samtidig administrering av Prasugrel </w:t>
      </w:r>
      <w:r w:rsidR="008331E0">
        <w:t>Viatris</w:t>
      </w:r>
      <w:r w:rsidRPr="006F3070">
        <w:t xml:space="preserve"> och NSAID-preparat för kroniskt bruk (inkluderande COX­2­hämmare) ske med försiktighet (se avsnitt 4.4).</w:t>
      </w:r>
    </w:p>
    <w:p w14:paraId="2261C5A6" w14:textId="77777777" w:rsidR="008527F8" w:rsidRPr="006F3070" w:rsidRDefault="008527F8" w:rsidP="008527F8"/>
    <w:p w14:paraId="1BE84873" w14:textId="5BFEDC23" w:rsidR="008527F8" w:rsidRPr="006F3070" w:rsidRDefault="008527F8" w:rsidP="008527F8">
      <w:r w:rsidRPr="006F3070">
        <w:t xml:space="preserve">Prasugrel </w:t>
      </w:r>
      <w:r w:rsidR="008331E0">
        <w:t>Viatris</w:t>
      </w:r>
      <w:r w:rsidRPr="006F3070">
        <w:t xml:space="preserve"> kan administreras samtidigt med läkemedel som metaboliseras med hjälp av cytokrom P450 enzymer (inkluderande statiner) och läkemedel som inducerar eller hämmar cytokrom P450 enzymer. Prasugrel </w:t>
      </w:r>
      <w:r w:rsidR="008331E0">
        <w:t>Viatris</w:t>
      </w:r>
      <w:r w:rsidRPr="006F3070">
        <w:t xml:space="preserve"> kan också administreras samtidigt med ASA, heparin, digoxin och läkemedel som höjer pH i magsäcken, inkluderande protonpumpshämmare och H</w:t>
      </w:r>
      <w:r w:rsidRPr="006F3070">
        <w:rPr>
          <w:rStyle w:val="Subscript"/>
        </w:rPr>
        <w:t>2</w:t>
      </w:r>
      <w:r w:rsidRPr="006F3070">
        <w:t>-receptorantagonister. Prasugrel har i den kliniska fas 3 studien getts samtidigt med lågmolekylärt heparin, bivalirudin och glykoprotein (GP) IIb/IIIa hämmare (ingen information föreligger angående vilken typ av GP IIb/IIIa hämmare som använts) utan tecken på kliniskt signifikanta negativa interaktioner, men några specifika interaktionsstudier har inte utförts.</w:t>
      </w:r>
    </w:p>
    <w:p w14:paraId="393020C5" w14:textId="77777777" w:rsidR="008527F8" w:rsidRPr="006F3070" w:rsidRDefault="008527F8" w:rsidP="008527F8"/>
    <w:p w14:paraId="0665F9DD" w14:textId="5B501317" w:rsidR="008527F8" w:rsidRPr="006F3070" w:rsidRDefault="008527F8" w:rsidP="008527F8">
      <w:pPr>
        <w:pStyle w:val="HeadingUnderlined"/>
      </w:pPr>
      <w:r w:rsidRPr="006F3070">
        <w:t xml:space="preserve">Effekter av andra läkemedel på Prasugrel </w:t>
      </w:r>
      <w:r w:rsidR="008331E0">
        <w:t>Viatris</w:t>
      </w:r>
    </w:p>
    <w:p w14:paraId="112F5407" w14:textId="77777777" w:rsidR="008527F8" w:rsidRPr="006F3070" w:rsidRDefault="008527F8" w:rsidP="008527F8">
      <w:pPr>
        <w:pStyle w:val="NormalKeep"/>
      </w:pPr>
    </w:p>
    <w:p w14:paraId="5FB7419F" w14:textId="77777777" w:rsidR="008527F8" w:rsidRPr="006F3070" w:rsidRDefault="008527F8" w:rsidP="008527F8">
      <w:pPr>
        <w:pStyle w:val="HeadingEmphasis"/>
      </w:pPr>
      <w:r w:rsidRPr="006F3070">
        <w:t>Acetylsalicylsyra</w:t>
      </w:r>
    </w:p>
    <w:p w14:paraId="145D49A1" w14:textId="29F9342C" w:rsidR="008527F8" w:rsidRPr="006F3070" w:rsidRDefault="008527F8" w:rsidP="008527F8">
      <w:r w:rsidRPr="006F3070">
        <w:t xml:space="preserve">Prasugrel </w:t>
      </w:r>
      <w:r w:rsidR="008331E0">
        <w:t>Viatris</w:t>
      </w:r>
      <w:r w:rsidRPr="006F3070">
        <w:t xml:space="preserve"> är avsett att administreras tillsammans med acetylsalicylsyra (ASA). Även om en farmakodynamisk interaktion med ASA är möjlig som kan medföra en ökad risk för blödning, har effekten och säkerheten av prasugrel visats hos patienter som samtidigt behandlats med ASA.</w:t>
      </w:r>
    </w:p>
    <w:p w14:paraId="59DE694C" w14:textId="77777777" w:rsidR="008527F8" w:rsidRPr="006F3070" w:rsidRDefault="008527F8" w:rsidP="008527F8"/>
    <w:p w14:paraId="447A7136" w14:textId="77777777" w:rsidR="008527F8" w:rsidRPr="006F3070" w:rsidRDefault="008527F8" w:rsidP="008527F8">
      <w:pPr>
        <w:pStyle w:val="HeadingEmphasis"/>
      </w:pPr>
      <w:r w:rsidRPr="006F3070">
        <w:t>Heparin</w:t>
      </w:r>
    </w:p>
    <w:p w14:paraId="2855EDF9" w14:textId="58533527" w:rsidR="008527F8" w:rsidRPr="006F3070" w:rsidRDefault="008527F8" w:rsidP="008527F8">
      <w:r w:rsidRPr="006F3070">
        <w:t xml:space="preserve">En enstaka intravenös bolusdos av ofraktionerat heparin (100 E/kg) förändrade inte markant den prasugrelmedierade hämningen av trombocytaggregationen. Likaledes förändrade prasugrel inte signifikant heparins effekt på koagulationsparametrarna. Därför kan båda läkemedlen administreras samtidigt. Det är möjligt att blödningsrisken ökar då Prasugrel </w:t>
      </w:r>
      <w:r w:rsidR="008331E0">
        <w:t>Viatris</w:t>
      </w:r>
      <w:r w:rsidRPr="006F3070">
        <w:t xml:space="preserve"> administreras tillsammans med heparin.</w:t>
      </w:r>
    </w:p>
    <w:p w14:paraId="03973CA2" w14:textId="77777777" w:rsidR="008527F8" w:rsidRPr="006F3070" w:rsidRDefault="008527F8" w:rsidP="008527F8"/>
    <w:p w14:paraId="5BFDB7CA" w14:textId="77777777" w:rsidR="008527F8" w:rsidRPr="006F3070" w:rsidRDefault="008527F8" w:rsidP="008527F8">
      <w:pPr>
        <w:pStyle w:val="HeadingEmphasis"/>
      </w:pPr>
      <w:r w:rsidRPr="006F3070">
        <w:t>Statiner</w:t>
      </w:r>
    </w:p>
    <w:p w14:paraId="2F80AF47" w14:textId="77777777" w:rsidR="008527F8" w:rsidRPr="006F3070" w:rsidRDefault="008527F8" w:rsidP="008527F8">
      <w:r w:rsidRPr="006F3070">
        <w:t>Atorvastatin (80 mg dagligen) förändrade inte farmakokinetiken av prasugrel och dess hämning av trombocytaggregationen. Därför förväntas inte statiner som är substrat till CYP3A ha någon effekt på prasugrels farmakokinetik eller dess hämning av trombocytaggregationen.</w:t>
      </w:r>
    </w:p>
    <w:p w14:paraId="76D10A09" w14:textId="77777777" w:rsidR="008527F8" w:rsidRPr="006F3070" w:rsidRDefault="008527F8" w:rsidP="008527F8"/>
    <w:p w14:paraId="4C7AF3E7" w14:textId="77777777" w:rsidR="008527F8" w:rsidRPr="006F3070" w:rsidRDefault="008527F8" w:rsidP="008527F8">
      <w:pPr>
        <w:pStyle w:val="HeadingEmphasis"/>
      </w:pPr>
      <w:r w:rsidRPr="006F3070">
        <w:t>Läkemedel som höjer pH i magsäcken</w:t>
      </w:r>
    </w:p>
    <w:p w14:paraId="23EBCFD8" w14:textId="77777777" w:rsidR="008527F8" w:rsidRPr="006F3070" w:rsidRDefault="008527F8" w:rsidP="008527F8">
      <w:r w:rsidRPr="006F3070">
        <w:t>Samtidig daglig administrering av ranitidin (en H</w:t>
      </w:r>
      <w:r w:rsidRPr="006F3070">
        <w:rPr>
          <w:rStyle w:val="Subscript"/>
        </w:rPr>
        <w:t>2</w:t>
      </w:r>
      <w:r w:rsidRPr="006F3070">
        <w:t>-receptorantagonist) eller lansoprazol (en protonpumpshämmare) förändrade inte AUC och T</w:t>
      </w:r>
      <w:r w:rsidRPr="006F3070">
        <w:rPr>
          <w:rStyle w:val="Subscript"/>
        </w:rPr>
        <w:t>max</w:t>
      </w:r>
      <w:r w:rsidRPr="006F3070">
        <w:t xml:space="preserve"> av prasugrels aktiva metabolit men reducerade C</w:t>
      </w:r>
      <w:r w:rsidRPr="006F3070">
        <w:rPr>
          <w:rStyle w:val="Subscript"/>
        </w:rPr>
        <w:t>max</w:t>
      </w:r>
      <w:r w:rsidRPr="006F3070">
        <w:t xml:space="preserve"> med 14 % respektive 29 %. I den kliniska fas 3 studien administrerades prasugrel utan hänsyn till samtidig administrering av protonpumpshämmare eller H</w:t>
      </w:r>
      <w:r w:rsidRPr="006F3070">
        <w:rPr>
          <w:rStyle w:val="Subscript"/>
        </w:rPr>
        <w:t>2</w:t>
      </w:r>
      <w:r w:rsidRPr="006F3070">
        <w:t>-receptorantagonist. Administrering av prasugrels laddningsdos på 60 mg utan samtidigt intag av protonpumpshämmare kan ge snabbast insättande effekt.</w:t>
      </w:r>
    </w:p>
    <w:p w14:paraId="28914CAA" w14:textId="77777777" w:rsidR="008527F8" w:rsidRPr="006F3070" w:rsidRDefault="008527F8" w:rsidP="008527F8"/>
    <w:p w14:paraId="6936DC43" w14:textId="77777777" w:rsidR="008527F8" w:rsidRPr="006F3070" w:rsidRDefault="008527F8" w:rsidP="008527F8">
      <w:pPr>
        <w:pStyle w:val="HeadingEmphasis"/>
      </w:pPr>
      <w:r w:rsidRPr="006F3070">
        <w:t>Hämmare av CYP3A</w:t>
      </w:r>
    </w:p>
    <w:p w14:paraId="78ACF39E" w14:textId="77777777" w:rsidR="008527F8" w:rsidRPr="006F3070" w:rsidRDefault="008527F8" w:rsidP="008527F8">
      <w:r w:rsidRPr="006F3070">
        <w:t>Ketokonazol (400 mg dagligen), en selektiv och potent hämmare av CYP3A4 och CYP3A5, påverkade inte prasugrel-medierad hämning av trombocytaggregationen eller AUC och T</w:t>
      </w:r>
      <w:r w:rsidRPr="006F3070">
        <w:rPr>
          <w:rStyle w:val="Subscript"/>
        </w:rPr>
        <w:t>max</w:t>
      </w:r>
      <w:r w:rsidRPr="006F3070">
        <w:t xml:space="preserve"> av prasugrels aktiva metabolit men reducerade C</w:t>
      </w:r>
      <w:r w:rsidRPr="006F3070">
        <w:rPr>
          <w:rStyle w:val="Subscript"/>
        </w:rPr>
        <w:t>max</w:t>
      </w:r>
      <w:r w:rsidRPr="006F3070">
        <w:t xml:space="preserve"> med 34 % till 46 %. Därför förväntas inte CYP3A hämmare som azol antimykotika, HIV-proteashämmare, klaritromycin, telitromycin, verapamil, diltiazem, indinavir, ciprofloxacin och grapefruktjuice ha någon signifikant effekt på farmakokinetiken av den aktiva metaboliten.</w:t>
      </w:r>
    </w:p>
    <w:p w14:paraId="1E0AE937" w14:textId="77777777" w:rsidR="008527F8" w:rsidRPr="006F3070" w:rsidRDefault="008527F8" w:rsidP="008527F8"/>
    <w:p w14:paraId="23A19D5A" w14:textId="77777777" w:rsidR="008527F8" w:rsidRPr="006F3070" w:rsidRDefault="008527F8" w:rsidP="008527F8">
      <w:pPr>
        <w:pStyle w:val="HeadingEmphasis"/>
      </w:pPr>
      <w:r w:rsidRPr="006F3070">
        <w:t>Inducerare av cytokrom P450</w:t>
      </w:r>
    </w:p>
    <w:p w14:paraId="0A1E4C48" w14:textId="40678F68" w:rsidR="008527F8" w:rsidRPr="006F3070" w:rsidRDefault="008527F8" w:rsidP="008527F8">
      <w:r w:rsidRPr="006F3070">
        <w:t>Rifampicin (600 mg dagligen), en potent inducerare av CYP3A och CYP2B6 och en inducerare av CYP2C9, CYP2C19 och CYP2C8 förändrade inte signifikant prasugrels farmakokinetik. Därför förväntas inte kända CYP3A inducerare som rifampicin, karbamazepin och andra inducerare av cytokrom P450 ha någon signifikant effekt på den aktiva metabolitens farmakokinetik.</w:t>
      </w:r>
    </w:p>
    <w:p w14:paraId="5FF563D1" w14:textId="20D643B2" w:rsidR="00D84EF0" w:rsidRPr="006F3070" w:rsidRDefault="00D84EF0" w:rsidP="008527F8"/>
    <w:p w14:paraId="56EFCCA5" w14:textId="0AE296A2" w:rsidR="00D84EF0" w:rsidRPr="006F3070" w:rsidRDefault="00D84EF0" w:rsidP="008527F8">
      <w:pPr>
        <w:rPr>
          <w:i/>
        </w:rPr>
      </w:pPr>
      <w:r w:rsidRPr="006F3070">
        <w:rPr>
          <w:i/>
        </w:rPr>
        <w:t>Morfin och andra opioider</w:t>
      </w:r>
    </w:p>
    <w:p w14:paraId="4F0F28FA" w14:textId="77777777" w:rsidR="00D84EF0" w:rsidRPr="006F3070" w:rsidRDefault="00D84EF0" w:rsidP="00D84EF0">
      <w:pPr>
        <w:pStyle w:val="Default"/>
        <w:rPr>
          <w:color w:val="auto"/>
          <w:sz w:val="22"/>
          <w:szCs w:val="22"/>
          <w:lang w:val="sv-SE"/>
        </w:rPr>
      </w:pPr>
      <w:r w:rsidRPr="006F3070">
        <w:rPr>
          <w:color w:val="auto"/>
          <w:sz w:val="22"/>
          <w:szCs w:val="22"/>
          <w:lang w:val="sv-SE"/>
        </w:rPr>
        <w:t>En fördröjd och minskad exponering för orala P2Y12-hämmare, inklusive prasugrel och dess aktiva metabolit, har observerats hos patienter med akut kranskärlssjukdom som behandlats med morfin. Denna interaktion kan vara relaterad till minskad gastrointestinal motilitet och vara tillämplig på andra opioider. Den kliniska relevansen är okänd, men data indikerar för potentiellt minskad prasugreleffekt hos patienter som kombinationsbehandlas med prasugrel och morfin. Hos patienter med akut kranskärlssjukdom, där morfin inte kan undanhållas och snabb P2Y12-hämning bedöms vara avgörande, kan användning av en parenteral P2Y12-hämmare övervägas.</w:t>
      </w:r>
    </w:p>
    <w:p w14:paraId="31B9769B" w14:textId="77777777" w:rsidR="00D84EF0" w:rsidRPr="006F3070" w:rsidRDefault="00D84EF0" w:rsidP="008527F8">
      <w:pPr>
        <w:rPr>
          <w:i/>
        </w:rPr>
      </w:pPr>
    </w:p>
    <w:p w14:paraId="47611DAE" w14:textId="77777777" w:rsidR="008527F8" w:rsidRPr="006F3070" w:rsidRDefault="008527F8" w:rsidP="008527F8"/>
    <w:p w14:paraId="73BC6689" w14:textId="0B2B09B7" w:rsidR="008527F8" w:rsidRPr="006F3070" w:rsidRDefault="008527F8" w:rsidP="008527F8">
      <w:pPr>
        <w:pStyle w:val="HeadingUnderlined"/>
      </w:pPr>
      <w:r w:rsidRPr="006F3070">
        <w:t xml:space="preserve">Prasugrel </w:t>
      </w:r>
      <w:r w:rsidR="008331E0">
        <w:t>Viatris</w:t>
      </w:r>
      <w:r w:rsidR="008331E0" w:rsidRPr="006F3070">
        <w:t xml:space="preserve"> </w:t>
      </w:r>
      <w:r w:rsidRPr="006F3070">
        <w:t>effekter på andra läkemedel</w:t>
      </w:r>
    </w:p>
    <w:p w14:paraId="1DB69D2B" w14:textId="77777777" w:rsidR="008527F8" w:rsidRPr="006F3070" w:rsidRDefault="008527F8" w:rsidP="008527F8">
      <w:pPr>
        <w:pStyle w:val="NormalKeep"/>
      </w:pPr>
    </w:p>
    <w:p w14:paraId="01B836CB" w14:textId="77777777" w:rsidR="008527F8" w:rsidRPr="006F3070" w:rsidRDefault="008527F8" w:rsidP="008527F8">
      <w:pPr>
        <w:pStyle w:val="HeadingEmphasis"/>
      </w:pPr>
      <w:r w:rsidRPr="006F3070">
        <w:t>Digoxin</w:t>
      </w:r>
    </w:p>
    <w:p w14:paraId="131AB7C1" w14:textId="77777777" w:rsidR="008527F8" w:rsidRPr="006F3070" w:rsidRDefault="008527F8" w:rsidP="008527F8">
      <w:r w:rsidRPr="006F3070">
        <w:t>Prasugrel har ingen kliniskt signifikant effekt på digoxins farmakokinetik.</w:t>
      </w:r>
    </w:p>
    <w:p w14:paraId="03082ED3" w14:textId="77777777" w:rsidR="008527F8" w:rsidRPr="006F3070" w:rsidRDefault="008527F8" w:rsidP="008527F8"/>
    <w:p w14:paraId="6BF9189C" w14:textId="77777777" w:rsidR="008527F8" w:rsidRPr="006F3070" w:rsidRDefault="008527F8" w:rsidP="008527F8">
      <w:pPr>
        <w:pStyle w:val="HeadingEmphasis"/>
      </w:pPr>
      <w:r w:rsidRPr="006F3070">
        <w:t>Läkemedel som metaboliseras med CYP2C9</w:t>
      </w:r>
    </w:p>
    <w:p w14:paraId="4E320F36" w14:textId="0D205E37" w:rsidR="008527F8" w:rsidRPr="006F3070" w:rsidRDefault="008527F8" w:rsidP="008527F8">
      <w:r w:rsidRPr="006F3070">
        <w:t xml:space="preserve">Prasugrel hämmar inte CYP2C9 eftersom det inte påverkade farmakokinetiken av S­warfarin. På grund av ökad blödningsrisk ska samtidig administrering av warfarin och Prasugrel </w:t>
      </w:r>
      <w:r w:rsidR="008331E0">
        <w:t>Viatris</w:t>
      </w:r>
      <w:r w:rsidRPr="006F3070">
        <w:t xml:space="preserve"> ske med försiktighet (se avsnitt 4.4).</w:t>
      </w:r>
    </w:p>
    <w:p w14:paraId="717E62CE" w14:textId="77777777" w:rsidR="008527F8" w:rsidRPr="006F3070" w:rsidRDefault="008527F8" w:rsidP="008527F8"/>
    <w:p w14:paraId="18A17106" w14:textId="77777777" w:rsidR="008527F8" w:rsidRPr="006F3070" w:rsidRDefault="008527F8" w:rsidP="008527F8">
      <w:pPr>
        <w:pStyle w:val="HeadingEmphasis"/>
      </w:pPr>
      <w:r w:rsidRPr="006F3070">
        <w:t>Läkemedel som metaboliseras med CYP2B6</w:t>
      </w:r>
    </w:p>
    <w:p w14:paraId="0479B425" w14:textId="77777777" w:rsidR="008527F8" w:rsidRPr="006F3070" w:rsidRDefault="008527F8" w:rsidP="008527F8">
      <w:r w:rsidRPr="006F3070">
        <w:t>Prasugrel är en svag hämmare av CYP2B6. Prasugrel reducerade exponeringen av hydroxibupropion, en CYP2B6-medierad metabolit av bupropion, hos friska försökspersoner med 23 %. Denna effekt kommer sannolikt endast få klinisk betydelse när prasugrel administreras med läkemedel för vilka CYP2B6 är det enda metaboliska steget och som har ett smalt terapeutiskt fönster (t ex cyklofosfamid, efavirenz).</w:t>
      </w:r>
    </w:p>
    <w:p w14:paraId="4C00B56D" w14:textId="77777777" w:rsidR="008527F8" w:rsidRPr="006F3070" w:rsidRDefault="008527F8" w:rsidP="008527F8"/>
    <w:p w14:paraId="523CE319" w14:textId="77777777" w:rsidR="008527F8" w:rsidRPr="006F3070" w:rsidRDefault="008527F8" w:rsidP="008527F8">
      <w:pPr>
        <w:pStyle w:val="Heading1"/>
      </w:pPr>
      <w:r w:rsidRPr="006F3070">
        <w:t>4.6</w:t>
      </w:r>
      <w:r w:rsidRPr="006F3070">
        <w:tab/>
        <w:t>Fertilitet, graviditet och amning</w:t>
      </w:r>
    </w:p>
    <w:p w14:paraId="04E12162" w14:textId="77777777" w:rsidR="008527F8" w:rsidRPr="006F3070" w:rsidRDefault="008527F8" w:rsidP="008527F8">
      <w:pPr>
        <w:pStyle w:val="NormalKeep"/>
      </w:pPr>
    </w:p>
    <w:p w14:paraId="4BCA6446" w14:textId="77777777" w:rsidR="008527F8" w:rsidRPr="006F3070" w:rsidRDefault="008527F8" w:rsidP="008527F8">
      <w:r w:rsidRPr="006F3070">
        <w:t>Inga kliniska studier har utförts på gravida eller ammande kvinnor.</w:t>
      </w:r>
    </w:p>
    <w:p w14:paraId="2E75A9B2" w14:textId="77777777" w:rsidR="008527F8" w:rsidRPr="006F3070" w:rsidRDefault="008527F8" w:rsidP="008527F8"/>
    <w:p w14:paraId="72FBEA74" w14:textId="77777777" w:rsidR="008527F8" w:rsidRPr="006F3070" w:rsidRDefault="008527F8" w:rsidP="008527F8">
      <w:pPr>
        <w:pStyle w:val="HeadingUnderlined"/>
      </w:pPr>
      <w:r w:rsidRPr="006F3070">
        <w:t>Graviditet</w:t>
      </w:r>
    </w:p>
    <w:p w14:paraId="455E4758" w14:textId="2DCB2851" w:rsidR="008527F8" w:rsidRPr="006F3070" w:rsidRDefault="008527F8" w:rsidP="008527F8">
      <w:r w:rsidRPr="006F3070">
        <w:t xml:space="preserve">Djurstudier tyder inte på direkta skadliga effekter vad gäller graviditet, embryonal-/fosterutveckling, förlossning eller utveckling efter födsel (se avsnitt 5.3). Eftersom reproduktionsstudier på djur inte alltid kan förutsäga effekten på människa ska Prasugrel </w:t>
      </w:r>
      <w:r w:rsidR="008331E0">
        <w:t>Viatris</w:t>
      </w:r>
      <w:r w:rsidRPr="006F3070">
        <w:t xml:space="preserve"> endast användas under graviditet om den potentiella nyttan för modern bedöms överstiga den potentiella risken för fostret.</w:t>
      </w:r>
    </w:p>
    <w:p w14:paraId="4CE3E7B0" w14:textId="77777777" w:rsidR="008527F8" w:rsidRPr="006F3070" w:rsidRDefault="008527F8" w:rsidP="008527F8"/>
    <w:p w14:paraId="5E3C3A48" w14:textId="77777777" w:rsidR="008527F8" w:rsidRPr="006F3070" w:rsidRDefault="008527F8" w:rsidP="008527F8">
      <w:pPr>
        <w:pStyle w:val="HeadingUnderlined"/>
      </w:pPr>
      <w:r w:rsidRPr="006F3070">
        <w:t>Amning</w:t>
      </w:r>
    </w:p>
    <w:p w14:paraId="4794B2D9" w14:textId="77777777" w:rsidR="008527F8" w:rsidRPr="006F3070" w:rsidRDefault="008527F8" w:rsidP="008527F8">
      <w:r w:rsidRPr="006F3070">
        <w:t>Det är okänt om prasugrel utsöndras i human modersmjölk. Djurstudier har visat utsöndring av prasugrel i bröstmjölk. Användning av prasugrel under amning rekommenderas inte.</w:t>
      </w:r>
    </w:p>
    <w:p w14:paraId="2E9E0EBE" w14:textId="77777777" w:rsidR="008527F8" w:rsidRPr="006F3070" w:rsidRDefault="008527F8" w:rsidP="008527F8"/>
    <w:p w14:paraId="00A855AF" w14:textId="77777777" w:rsidR="008527F8" w:rsidRPr="006F3070" w:rsidRDefault="008527F8" w:rsidP="008527F8">
      <w:pPr>
        <w:pStyle w:val="HeadingUnderlined"/>
      </w:pPr>
      <w:r w:rsidRPr="006F3070">
        <w:lastRenderedPageBreak/>
        <w:t>Fertilitet</w:t>
      </w:r>
    </w:p>
    <w:p w14:paraId="54EBD910" w14:textId="77777777" w:rsidR="008527F8" w:rsidRPr="006F3070" w:rsidRDefault="008527F8" w:rsidP="008527F8">
      <w:r w:rsidRPr="006F3070">
        <w:t>Prasugrel hade ingen effekt på fertiliteten hos han- och honråttor vid orala doser upp till en exponering på 240 gånger den rekommenderade dagliga humana underhållsdosen (baserat på mg/m²).</w:t>
      </w:r>
    </w:p>
    <w:p w14:paraId="76F32762" w14:textId="77777777" w:rsidR="008527F8" w:rsidRPr="006F3070" w:rsidRDefault="008527F8" w:rsidP="008527F8"/>
    <w:p w14:paraId="693AC778" w14:textId="77777777" w:rsidR="008527F8" w:rsidRPr="006F3070" w:rsidRDefault="008527F8" w:rsidP="008527F8">
      <w:pPr>
        <w:pStyle w:val="Heading1"/>
      </w:pPr>
      <w:r w:rsidRPr="006F3070">
        <w:t>4.7</w:t>
      </w:r>
      <w:r w:rsidRPr="006F3070">
        <w:tab/>
        <w:t>Effekter på förmågan att framföra fordon och använda maskiner</w:t>
      </w:r>
    </w:p>
    <w:p w14:paraId="0F0343F4" w14:textId="77777777" w:rsidR="008527F8" w:rsidRPr="006F3070" w:rsidRDefault="008527F8" w:rsidP="008527F8">
      <w:pPr>
        <w:pStyle w:val="NormalKeep"/>
      </w:pPr>
    </w:p>
    <w:p w14:paraId="0B5296B3" w14:textId="77777777" w:rsidR="008527F8" w:rsidRPr="006F3070" w:rsidRDefault="008527F8" w:rsidP="008527F8">
      <w:r w:rsidRPr="006F3070">
        <w:t>Prasugrel har ingen eller försumbar effekt på förmågan att framföra fordon och använda maskiner.</w:t>
      </w:r>
    </w:p>
    <w:p w14:paraId="7A6C0732" w14:textId="77777777" w:rsidR="008527F8" w:rsidRPr="006F3070" w:rsidRDefault="008527F8" w:rsidP="008527F8"/>
    <w:p w14:paraId="1D5D15E2" w14:textId="77777777" w:rsidR="008527F8" w:rsidRPr="006F3070" w:rsidRDefault="008527F8" w:rsidP="008527F8">
      <w:pPr>
        <w:pStyle w:val="Heading1"/>
      </w:pPr>
      <w:r w:rsidRPr="006F3070">
        <w:t>4.8</w:t>
      </w:r>
      <w:r w:rsidRPr="006F3070">
        <w:tab/>
        <w:t>Biverkningar</w:t>
      </w:r>
    </w:p>
    <w:p w14:paraId="171D3760" w14:textId="77777777" w:rsidR="008527F8" w:rsidRPr="006F3070" w:rsidRDefault="008527F8" w:rsidP="008527F8">
      <w:pPr>
        <w:pStyle w:val="NormalKeep"/>
      </w:pPr>
    </w:p>
    <w:p w14:paraId="56E22129" w14:textId="77777777" w:rsidR="008527F8" w:rsidRPr="006F3070" w:rsidRDefault="008527F8" w:rsidP="008527F8">
      <w:pPr>
        <w:pStyle w:val="HeadingUnderlined"/>
      </w:pPr>
      <w:r w:rsidRPr="006F3070">
        <w:t>Sammanfattning av säkerhetsprofil</w:t>
      </w:r>
    </w:p>
    <w:p w14:paraId="3C1F0014" w14:textId="77777777" w:rsidR="008527F8" w:rsidRPr="006F3070" w:rsidRDefault="008527F8" w:rsidP="008527F8">
      <w:r w:rsidRPr="006F3070">
        <w:t>Säkerheten hos patienter med akuta koronara syndrom som genomgår PCI utvärderades i en klopidogrel-kontrollerad studie (TRITON) där 6741 patienter behandlades med prasugrel (60 mg laddningsdos och 10 mg underhållsdos en gång om dagen) i 14,5 månader (median), (5802 patienter behandlades i mer än 6 månader, 4136 patienter behandlades i mer än 1 år). Intag av studieläkemedlet avbröts på grund av biverkningar hos 7,2 % som intog prasugrel och 6,3 % som intog klopidogrel. Av dessa var blödning den vanligaste biverkningen som ledde till utsättande av studieläkemedlet (2,5 % för prasugrel och 1,4 % för klopidogrel).</w:t>
      </w:r>
    </w:p>
    <w:p w14:paraId="0C52E579" w14:textId="77777777" w:rsidR="008527F8" w:rsidRPr="006F3070" w:rsidRDefault="008527F8" w:rsidP="008527F8"/>
    <w:p w14:paraId="6339FD24" w14:textId="77777777" w:rsidR="008527F8" w:rsidRPr="006F3070" w:rsidRDefault="008527F8" w:rsidP="008527F8">
      <w:pPr>
        <w:pStyle w:val="HeadingUnderlined"/>
      </w:pPr>
      <w:r w:rsidRPr="006F3070">
        <w:t>Blödning</w:t>
      </w:r>
    </w:p>
    <w:p w14:paraId="42B13208" w14:textId="77777777" w:rsidR="008527F8" w:rsidRPr="006F3070" w:rsidRDefault="008527F8" w:rsidP="008527F8">
      <w:pPr>
        <w:pStyle w:val="HeadingEmphasis"/>
      </w:pPr>
      <w:r w:rsidRPr="006F3070">
        <w:t>Blödning som inte har samband med kranskärlskirurgi (CABG)</w:t>
      </w:r>
    </w:p>
    <w:p w14:paraId="22D94296" w14:textId="77777777" w:rsidR="008527F8" w:rsidRPr="006F3070" w:rsidRDefault="008527F8" w:rsidP="008527F8">
      <w:r w:rsidRPr="006F3070">
        <w:t>Tabell 1 visar frekvensen patienter i TRITON som fick en blödning som inte var relaterad till kranskärlskirurgi. Frekvensen av icke-CABG-relaterad större blödning enligt TIMI, inkluderande livshotande och fatal blödning samt även mindre blödning (TIMI) var statistiskt signifikant högre hos patienter som behandlats med prasugrel jämfört med klopidogrel i UA/NSTEMI (Unstable Angina/Non-ST-Elevation Myocardial Infarction) populationen och hela ACS (Acute Coronary Syndrome) populationen. Ingen signifikant skillnad observerades i STEMI (ST-Elevation Myocardial Infarction) populationen. Det vanligaste stället för spontan blödning var magtarmkanalen (1,7 % med prasugrel och 1,3 % med klopidogrel). Det vanligast förekommande stället för provocerad blödning var det arteriella punktionsstället (1,3 % med prasugrel och 1,2 % med klopidogrel).</w:t>
      </w:r>
    </w:p>
    <w:p w14:paraId="03DC3AA1" w14:textId="77777777" w:rsidR="008527F8" w:rsidRPr="006F3070" w:rsidRDefault="008527F8" w:rsidP="008527F8"/>
    <w:p w14:paraId="32C1E691" w14:textId="655BE27B" w:rsidR="008527F8" w:rsidRPr="006F3070" w:rsidRDefault="008527F8" w:rsidP="008527F8">
      <w:pPr>
        <w:pStyle w:val="TableTitle"/>
      </w:pPr>
      <w:r w:rsidRPr="006F3070">
        <w:t>Tabell 1:</w:t>
      </w:r>
      <w:r w:rsidRPr="006F3070">
        <w:tab/>
        <w:t xml:space="preserve">Incidens av </w:t>
      </w:r>
      <w:r w:rsidR="00EE205A" w:rsidRPr="006F3070">
        <w:t>icke-CABG-relaterad blödning</w:t>
      </w:r>
      <w:r w:rsidRPr="006F3070">
        <w:rPr>
          <w:rStyle w:val="Superscript"/>
        </w:rPr>
        <w:t>a</w:t>
      </w:r>
      <w:r w:rsidRPr="006F3070">
        <w:t xml:space="preserve"> (% patienter)</w:t>
      </w:r>
    </w:p>
    <w:p w14:paraId="53B7055E" w14:textId="77777777" w:rsidR="008527F8" w:rsidRPr="006F3070" w:rsidRDefault="008527F8" w:rsidP="008527F8">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306"/>
        <w:gridCol w:w="1319"/>
        <w:gridCol w:w="1527"/>
        <w:gridCol w:w="1319"/>
        <w:gridCol w:w="1527"/>
        <w:gridCol w:w="1319"/>
        <w:gridCol w:w="1527"/>
      </w:tblGrid>
      <w:tr w:rsidR="008527F8" w:rsidRPr="006F3070" w14:paraId="51942E9A" w14:textId="77777777" w:rsidTr="008527F8">
        <w:trPr>
          <w:cantSplit/>
          <w:tblHeader/>
          <w:jc w:val="center"/>
        </w:trPr>
        <w:tc>
          <w:tcPr>
            <w:tcW w:w="1241" w:type="dxa"/>
            <w:vMerge w:val="restart"/>
            <w:shd w:val="clear" w:color="auto" w:fill="auto"/>
            <w:vAlign w:val="center"/>
          </w:tcPr>
          <w:p w14:paraId="2F55C5EF" w14:textId="77777777" w:rsidR="008527F8" w:rsidRPr="006F3070" w:rsidRDefault="008527F8" w:rsidP="008527F8">
            <w:pPr>
              <w:pStyle w:val="HeadingStrong"/>
            </w:pPr>
            <w:r w:rsidRPr="006F3070">
              <w:t>Händelse</w:t>
            </w:r>
          </w:p>
        </w:tc>
        <w:tc>
          <w:tcPr>
            <w:tcW w:w="2664" w:type="dxa"/>
            <w:gridSpan w:val="2"/>
            <w:shd w:val="clear" w:color="auto" w:fill="auto"/>
            <w:vAlign w:val="center"/>
          </w:tcPr>
          <w:p w14:paraId="0897330D" w14:textId="77777777" w:rsidR="008527F8" w:rsidRPr="006F3070" w:rsidRDefault="008527F8" w:rsidP="008527F8">
            <w:pPr>
              <w:pStyle w:val="Title"/>
            </w:pPr>
            <w:r w:rsidRPr="006F3070">
              <w:t>Hela ACS</w:t>
            </w:r>
          </w:p>
        </w:tc>
        <w:tc>
          <w:tcPr>
            <w:tcW w:w="2663" w:type="dxa"/>
            <w:gridSpan w:val="2"/>
            <w:shd w:val="clear" w:color="auto" w:fill="auto"/>
            <w:vAlign w:val="center"/>
          </w:tcPr>
          <w:p w14:paraId="2B8E294E" w14:textId="77777777" w:rsidR="008527F8" w:rsidRPr="006F3070" w:rsidRDefault="008527F8" w:rsidP="008527F8">
            <w:pPr>
              <w:pStyle w:val="Title"/>
            </w:pPr>
            <w:r w:rsidRPr="006F3070">
              <w:t>UA/NSTEMI</w:t>
            </w:r>
          </w:p>
        </w:tc>
        <w:tc>
          <w:tcPr>
            <w:tcW w:w="2774" w:type="dxa"/>
            <w:gridSpan w:val="2"/>
            <w:shd w:val="clear" w:color="auto" w:fill="auto"/>
            <w:vAlign w:val="center"/>
          </w:tcPr>
          <w:p w14:paraId="07D355EE" w14:textId="77777777" w:rsidR="008527F8" w:rsidRPr="006F3070" w:rsidRDefault="008527F8" w:rsidP="008527F8">
            <w:pPr>
              <w:pStyle w:val="Title"/>
            </w:pPr>
            <w:r w:rsidRPr="006F3070">
              <w:t>STEMI</w:t>
            </w:r>
          </w:p>
        </w:tc>
      </w:tr>
      <w:tr w:rsidR="008527F8" w:rsidRPr="006F3070" w14:paraId="03B52970" w14:textId="77777777" w:rsidTr="008527F8">
        <w:trPr>
          <w:cantSplit/>
          <w:tblHeader/>
          <w:jc w:val="center"/>
        </w:trPr>
        <w:tc>
          <w:tcPr>
            <w:tcW w:w="1241" w:type="dxa"/>
            <w:vMerge/>
            <w:shd w:val="clear" w:color="auto" w:fill="auto"/>
            <w:vAlign w:val="center"/>
          </w:tcPr>
          <w:p w14:paraId="3CCCAB0E" w14:textId="77777777" w:rsidR="008527F8" w:rsidRPr="006F3070" w:rsidRDefault="008527F8" w:rsidP="008527F8">
            <w:pPr>
              <w:pStyle w:val="HeadingStrong"/>
            </w:pPr>
          </w:p>
        </w:tc>
        <w:tc>
          <w:tcPr>
            <w:tcW w:w="1241" w:type="dxa"/>
            <w:shd w:val="clear" w:color="auto" w:fill="auto"/>
            <w:vAlign w:val="center"/>
          </w:tcPr>
          <w:p w14:paraId="12CAFB26" w14:textId="77777777" w:rsidR="008527F8" w:rsidRPr="006F3070" w:rsidRDefault="008527F8" w:rsidP="008527F8">
            <w:pPr>
              <w:pStyle w:val="Title"/>
            </w:pPr>
            <w:r w:rsidRPr="006F3070">
              <w:t>Prasugrel</w:t>
            </w:r>
            <w:r w:rsidRPr="006F3070">
              <w:rPr>
                <w:rStyle w:val="Superscript"/>
              </w:rPr>
              <w:t>b</w:t>
            </w:r>
            <w:r w:rsidRPr="006F3070">
              <w:t> + ASA (N = 6741)</w:t>
            </w:r>
          </w:p>
        </w:tc>
        <w:tc>
          <w:tcPr>
            <w:tcW w:w="1423" w:type="dxa"/>
            <w:shd w:val="clear" w:color="auto" w:fill="auto"/>
            <w:vAlign w:val="center"/>
          </w:tcPr>
          <w:p w14:paraId="1011AA16" w14:textId="77777777" w:rsidR="008527F8" w:rsidRPr="006F3070" w:rsidRDefault="008527F8" w:rsidP="008527F8">
            <w:pPr>
              <w:pStyle w:val="Title"/>
            </w:pPr>
            <w:r w:rsidRPr="006F3070">
              <w:t>Klopidogrel</w:t>
            </w:r>
            <w:r w:rsidRPr="006F3070">
              <w:rPr>
                <w:rStyle w:val="Superscript"/>
              </w:rPr>
              <w:t>b</w:t>
            </w:r>
            <w:r w:rsidRPr="006F3070">
              <w:t> + ASA (N = 6716)</w:t>
            </w:r>
          </w:p>
        </w:tc>
        <w:tc>
          <w:tcPr>
            <w:tcW w:w="1240" w:type="dxa"/>
            <w:shd w:val="clear" w:color="auto" w:fill="auto"/>
            <w:vAlign w:val="center"/>
          </w:tcPr>
          <w:p w14:paraId="10B6DA33" w14:textId="77777777" w:rsidR="008527F8" w:rsidRPr="006F3070" w:rsidRDefault="008527F8" w:rsidP="008527F8">
            <w:pPr>
              <w:pStyle w:val="Title"/>
            </w:pPr>
            <w:r w:rsidRPr="006F3070">
              <w:t>Prasugrel</w:t>
            </w:r>
            <w:r w:rsidRPr="006F3070">
              <w:rPr>
                <w:rStyle w:val="Superscript"/>
              </w:rPr>
              <w:t>b</w:t>
            </w:r>
            <w:r w:rsidRPr="006F3070">
              <w:t> + ASA (N = 5001)</w:t>
            </w:r>
          </w:p>
        </w:tc>
        <w:tc>
          <w:tcPr>
            <w:tcW w:w="1423" w:type="dxa"/>
            <w:shd w:val="clear" w:color="auto" w:fill="auto"/>
            <w:vAlign w:val="center"/>
          </w:tcPr>
          <w:p w14:paraId="51DD7F96" w14:textId="77777777" w:rsidR="008527F8" w:rsidRPr="006F3070" w:rsidRDefault="008527F8" w:rsidP="008527F8">
            <w:pPr>
              <w:pStyle w:val="Title"/>
            </w:pPr>
            <w:r w:rsidRPr="006F3070">
              <w:t>Klopidogrel</w:t>
            </w:r>
            <w:r w:rsidRPr="006F3070">
              <w:rPr>
                <w:rStyle w:val="Superscript"/>
              </w:rPr>
              <w:t>b</w:t>
            </w:r>
            <w:r w:rsidRPr="006F3070">
              <w:t> + ASA (N = 4980)</w:t>
            </w:r>
          </w:p>
        </w:tc>
        <w:tc>
          <w:tcPr>
            <w:tcW w:w="1240" w:type="dxa"/>
            <w:shd w:val="clear" w:color="auto" w:fill="auto"/>
            <w:vAlign w:val="center"/>
          </w:tcPr>
          <w:p w14:paraId="39748C03" w14:textId="77777777" w:rsidR="008527F8" w:rsidRPr="006F3070" w:rsidRDefault="008527F8" w:rsidP="008527F8">
            <w:pPr>
              <w:pStyle w:val="Title"/>
            </w:pPr>
            <w:r w:rsidRPr="006F3070">
              <w:t>Prasugrel</w:t>
            </w:r>
            <w:r w:rsidRPr="006F3070">
              <w:rPr>
                <w:rStyle w:val="Superscript"/>
              </w:rPr>
              <w:t>b</w:t>
            </w:r>
            <w:r w:rsidRPr="006F3070">
              <w:t> + ASA (N = 1740)</w:t>
            </w:r>
          </w:p>
        </w:tc>
        <w:tc>
          <w:tcPr>
            <w:tcW w:w="1534" w:type="dxa"/>
            <w:shd w:val="clear" w:color="auto" w:fill="auto"/>
            <w:vAlign w:val="center"/>
          </w:tcPr>
          <w:p w14:paraId="472C25DB" w14:textId="77777777" w:rsidR="008527F8" w:rsidRPr="006F3070" w:rsidRDefault="008527F8" w:rsidP="008527F8">
            <w:pPr>
              <w:pStyle w:val="Title"/>
            </w:pPr>
            <w:r w:rsidRPr="006F3070">
              <w:t>Klopidogrel</w:t>
            </w:r>
            <w:r w:rsidRPr="006F3070">
              <w:rPr>
                <w:rStyle w:val="Superscript"/>
              </w:rPr>
              <w:t>b</w:t>
            </w:r>
            <w:r w:rsidRPr="006F3070">
              <w:t> + ASA (N = 1736)</w:t>
            </w:r>
          </w:p>
        </w:tc>
      </w:tr>
      <w:tr w:rsidR="008527F8" w:rsidRPr="006F3070" w14:paraId="5B81E165" w14:textId="77777777" w:rsidTr="008527F8">
        <w:trPr>
          <w:cantSplit/>
          <w:jc w:val="center"/>
        </w:trPr>
        <w:tc>
          <w:tcPr>
            <w:tcW w:w="1241" w:type="dxa"/>
            <w:shd w:val="clear" w:color="auto" w:fill="auto"/>
            <w:vAlign w:val="center"/>
          </w:tcPr>
          <w:p w14:paraId="58037039" w14:textId="77777777" w:rsidR="008527F8" w:rsidRPr="006F3070" w:rsidRDefault="008527F8" w:rsidP="008527F8">
            <w:r w:rsidRPr="006F3070">
              <w:t>TIMI större blödning</w:t>
            </w:r>
            <w:r w:rsidRPr="006F3070">
              <w:rPr>
                <w:rStyle w:val="Superscript"/>
              </w:rPr>
              <w:t>c</w:t>
            </w:r>
          </w:p>
        </w:tc>
        <w:tc>
          <w:tcPr>
            <w:tcW w:w="1241" w:type="dxa"/>
            <w:shd w:val="clear" w:color="auto" w:fill="auto"/>
            <w:vAlign w:val="center"/>
          </w:tcPr>
          <w:p w14:paraId="16F51FF0" w14:textId="77777777" w:rsidR="008527F8" w:rsidRPr="006F3070" w:rsidRDefault="008527F8" w:rsidP="008527F8">
            <w:pPr>
              <w:pStyle w:val="NormalCentred"/>
            </w:pPr>
            <w:r w:rsidRPr="006F3070">
              <w:t>2,2</w:t>
            </w:r>
          </w:p>
        </w:tc>
        <w:tc>
          <w:tcPr>
            <w:tcW w:w="1423" w:type="dxa"/>
            <w:shd w:val="clear" w:color="auto" w:fill="auto"/>
            <w:vAlign w:val="center"/>
          </w:tcPr>
          <w:p w14:paraId="54D6FCDF" w14:textId="77777777" w:rsidR="008527F8" w:rsidRPr="006F3070" w:rsidRDefault="008527F8" w:rsidP="008527F8">
            <w:pPr>
              <w:pStyle w:val="NormalCentred"/>
            </w:pPr>
            <w:r w:rsidRPr="006F3070">
              <w:t>1,7</w:t>
            </w:r>
          </w:p>
        </w:tc>
        <w:tc>
          <w:tcPr>
            <w:tcW w:w="1240" w:type="dxa"/>
            <w:shd w:val="clear" w:color="auto" w:fill="auto"/>
            <w:vAlign w:val="center"/>
          </w:tcPr>
          <w:p w14:paraId="56AFEA2D" w14:textId="77777777" w:rsidR="008527F8" w:rsidRPr="006F3070" w:rsidRDefault="008527F8" w:rsidP="008527F8">
            <w:pPr>
              <w:pStyle w:val="NormalCentred"/>
            </w:pPr>
            <w:r w:rsidRPr="006F3070">
              <w:t>2,2</w:t>
            </w:r>
          </w:p>
        </w:tc>
        <w:tc>
          <w:tcPr>
            <w:tcW w:w="1423" w:type="dxa"/>
            <w:shd w:val="clear" w:color="auto" w:fill="auto"/>
            <w:vAlign w:val="center"/>
          </w:tcPr>
          <w:p w14:paraId="35B7A128" w14:textId="77777777" w:rsidR="008527F8" w:rsidRPr="006F3070" w:rsidRDefault="008527F8" w:rsidP="008527F8">
            <w:pPr>
              <w:pStyle w:val="NormalCentred"/>
            </w:pPr>
            <w:r w:rsidRPr="006F3070">
              <w:t>1,6</w:t>
            </w:r>
          </w:p>
        </w:tc>
        <w:tc>
          <w:tcPr>
            <w:tcW w:w="1240" w:type="dxa"/>
            <w:shd w:val="clear" w:color="auto" w:fill="auto"/>
            <w:vAlign w:val="center"/>
          </w:tcPr>
          <w:p w14:paraId="60AE4915" w14:textId="77777777" w:rsidR="008527F8" w:rsidRPr="006F3070" w:rsidRDefault="008527F8" w:rsidP="008527F8">
            <w:pPr>
              <w:pStyle w:val="NormalCentred"/>
            </w:pPr>
            <w:r w:rsidRPr="006F3070">
              <w:t>2,2</w:t>
            </w:r>
          </w:p>
        </w:tc>
        <w:tc>
          <w:tcPr>
            <w:tcW w:w="1534" w:type="dxa"/>
            <w:shd w:val="clear" w:color="auto" w:fill="auto"/>
            <w:vAlign w:val="center"/>
          </w:tcPr>
          <w:p w14:paraId="19368465" w14:textId="77777777" w:rsidR="008527F8" w:rsidRPr="006F3070" w:rsidRDefault="008527F8" w:rsidP="008527F8">
            <w:pPr>
              <w:pStyle w:val="NormalCentred"/>
            </w:pPr>
            <w:r w:rsidRPr="006F3070">
              <w:t>2,0</w:t>
            </w:r>
          </w:p>
        </w:tc>
      </w:tr>
      <w:tr w:rsidR="008527F8" w:rsidRPr="006F3070" w14:paraId="7BB076CA" w14:textId="77777777" w:rsidTr="008527F8">
        <w:trPr>
          <w:cantSplit/>
          <w:jc w:val="center"/>
        </w:trPr>
        <w:tc>
          <w:tcPr>
            <w:tcW w:w="1241" w:type="dxa"/>
            <w:shd w:val="clear" w:color="auto" w:fill="auto"/>
            <w:vAlign w:val="center"/>
          </w:tcPr>
          <w:p w14:paraId="20B0BD34" w14:textId="77777777" w:rsidR="008527F8" w:rsidRPr="006F3070" w:rsidRDefault="008527F8" w:rsidP="008527F8">
            <w:r w:rsidRPr="006F3070">
              <w:t>Livshotande</w:t>
            </w:r>
            <w:r w:rsidRPr="006F3070">
              <w:rPr>
                <w:rStyle w:val="Superscript"/>
              </w:rPr>
              <w:t>d</w:t>
            </w:r>
          </w:p>
        </w:tc>
        <w:tc>
          <w:tcPr>
            <w:tcW w:w="1241" w:type="dxa"/>
            <w:shd w:val="clear" w:color="auto" w:fill="auto"/>
            <w:vAlign w:val="center"/>
          </w:tcPr>
          <w:p w14:paraId="375741BE" w14:textId="77777777" w:rsidR="008527F8" w:rsidRPr="006F3070" w:rsidRDefault="008527F8" w:rsidP="008527F8">
            <w:pPr>
              <w:pStyle w:val="NormalCentred"/>
            </w:pPr>
            <w:r w:rsidRPr="006F3070">
              <w:t>1,3</w:t>
            </w:r>
          </w:p>
        </w:tc>
        <w:tc>
          <w:tcPr>
            <w:tcW w:w="1423" w:type="dxa"/>
            <w:shd w:val="clear" w:color="auto" w:fill="auto"/>
            <w:vAlign w:val="center"/>
          </w:tcPr>
          <w:p w14:paraId="2981E54D" w14:textId="77777777" w:rsidR="008527F8" w:rsidRPr="006F3070" w:rsidRDefault="008527F8" w:rsidP="008527F8">
            <w:pPr>
              <w:pStyle w:val="NormalCentred"/>
            </w:pPr>
            <w:r w:rsidRPr="006F3070">
              <w:t>0,8</w:t>
            </w:r>
          </w:p>
        </w:tc>
        <w:tc>
          <w:tcPr>
            <w:tcW w:w="1240" w:type="dxa"/>
            <w:shd w:val="clear" w:color="auto" w:fill="auto"/>
            <w:vAlign w:val="center"/>
          </w:tcPr>
          <w:p w14:paraId="77467530" w14:textId="77777777" w:rsidR="008527F8" w:rsidRPr="006F3070" w:rsidRDefault="008527F8" w:rsidP="008527F8">
            <w:pPr>
              <w:pStyle w:val="NormalCentred"/>
            </w:pPr>
            <w:r w:rsidRPr="006F3070">
              <w:t>1,3</w:t>
            </w:r>
          </w:p>
        </w:tc>
        <w:tc>
          <w:tcPr>
            <w:tcW w:w="1423" w:type="dxa"/>
            <w:shd w:val="clear" w:color="auto" w:fill="auto"/>
            <w:vAlign w:val="center"/>
          </w:tcPr>
          <w:p w14:paraId="650AB7CF" w14:textId="77777777" w:rsidR="008527F8" w:rsidRPr="006F3070" w:rsidRDefault="008527F8" w:rsidP="008527F8">
            <w:pPr>
              <w:pStyle w:val="NormalCentred"/>
            </w:pPr>
            <w:r w:rsidRPr="006F3070">
              <w:t>0,8</w:t>
            </w:r>
          </w:p>
        </w:tc>
        <w:tc>
          <w:tcPr>
            <w:tcW w:w="1240" w:type="dxa"/>
            <w:shd w:val="clear" w:color="auto" w:fill="auto"/>
            <w:vAlign w:val="center"/>
          </w:tcPr>
          <w:p w14:paraId="673A6653" w14:textId="77777777" w:rsidR="008527F8" w:rsidRPr="006F3070" w:rsidRDefault="008527F8" w:rsidP="008527F8">
            <w:pPr>
              <w:pStyle w:val="NormalCentred"/>
            </w:pPr>
            <w:r w:rsidRPr="006F3070">
              <w:t>1,2</w:t>
            </w:r>
          </w:p>
        </w:tc>
        <w:tc>
          <w:tcPr>
            <w:tcW w:w="1534" w:type="dxa"/>
            <w:shd w:val="clear" w:color="auto" w:fill="auto"/>
            <w:vAlign w:val="center"/>
          </w:tcPr>
          <w:p w14:paraId="46746E18" w14:textId="77777777" w:rsidR="008527F8" w:rsidRPr="006F3070" w:rsidRDefault="008527F8" w:rsidP="008527F8">
            <w:pPr>
              <w:pStyle w:val="NormalCentred"/>
            </w:pPr>
            <w:r w:rsidRPr="006F3070">
              <w:t>1,0</w:t>
            </w:r>
          </w:p>
        </w:tc>
      </w:tr>
      <w:tr w:rsidR="008527F8" w:rsidRPr="006F3070" w14:paraId="4FDEBBF2" w14:textId="77777777" w:rsidTr="008527F8">
        <w:trPr>
          <w:cantSplit/>
          <w:jc w:val="center"/>
        </w:trPr>
        <w:tc>
          <w:tcPr>
            <w:tcW w:w="1241" w:type="dxa"/>
            <w:shd w:val="clear" w:color="auto" w:fill="auto"/>
            <w:vAlign w:val="center"/>
          </w:tcPr>
          <w:p w14:paraId="3BCA2F0D" w14:textId="77777777" w:rsidR="008527F8" w:rsidRPr="006F3070" w:rsidRDefault="008527F8" w:rsidP="008527F8">
            <w:r w:rsidRPr="006F3070">
              <w:t>Fatal</w:t>
            </w:r>
          </w:p>
        </w:tc>
        <w:tc>
          <w:tcPr>
            <w:tcW w:w="1241" w:type="dxa"/>
            <w:shd w:val="clear" w:color="auto" w:fill="auto"/>
            <w:vAlign w:val="center"/>
          </w:tcPr>
          <w:p w14:paraId="567BCF60" w14:textId="77777777" w:rsidR="008527F8" w:rsidRPr="006F3070" w:rsidRDefault="008527F8" w:rsidP="008527F8">
            <w:pPr>
              <w:pStyle w:val="NormalCentred"/>
            </w:pPr>
            <w:r w:rsidRPr="006F3070">
              <w:t>0,3</w:t>
            </w:r>
          </w:p>
        </w:tc>
        <w:tc>
          <w:tcPr>
            <w:tcW w:w="1423" w:type="dxa"/>
            <w:shd w:val="clear" w:color="auto" w:fill="auto"/>
            <w:vAlign w:val="center"/>
          </w:tcPr>
          <w:p w14:paraId="66CF84EB" w14:textId="77777777" w:rsidR="008527F8" w:rsidRPr="006F3070" w:rsidRDefault="008527F8" w:rsidP="008527F8">
            <w:pPr>
              <w:pStyle w:val="NormalCentred"/>
            </w:pPr>
            <w:r w:rsidRPr="006F3070">
              <w:t>0,1</w:t>
            </w:r>
          </w:p>
        </w:tc>
        <w:tc>
          <w:tcPr>
            <w:tcW w:w="1240" w:type="dxa"/>
            <w:shd w:val="clear" w:color="auto" w:fill="auto"/>
            <w:vAlign w:val="center"/>
          </w:tcPr>
          <w:p w14:paraId="422B0C8E" w14:textId="77777777" w:rsidR="008527F8" w:rsidRPr="006F3070" w:rsidRDefault="008527F8" w:rsidP="008527F8">
            <w:pPr>
              <w:pStyle w:val="NormalCentred"/>
            </w:pPr>
            <w:r w:rsidRPr="006F3070">
              <w:t>0,3</w:t>
            </w:r>
          </w:p>
        </w:tc>
        <w:tc>
          <w:tcPr>
            <w:tcW w:w="1423" w:type="dxa"/>
            <w:shd w:val="clear" w:color="auto" w:fill="auto"/>
            <w:vAlign w:val="center"/>
          </w:tcPr>
          <w:p w14:paraId="088D6D9E" w14:textId="77777777" w:rsidR="008527F8" w:rsidRPr="006F3070" w:rsidRDefault="008527F8" w:rsidP="008527F8">
            <w:pPr>
              <w:pStyle w:val="NormalCentred"/>
            </w:pPr>
            <w:r w:rsidRPr="006F3070">
              <w:t>0,1</w:t>
            </w:r>
          </w:p>
        </w:tc>
        <w:tc>
          <w:tcPr>
            <w:tcW w:w="1240" w:type="dxa"/>
            <w:shd w:val="clear" w:color="auto" w:fill="auto"/>
            <w:vAlign w:val="center"/>
          </w:tcPr>
          <w:p w14:paraId="34B30B8F" w14:textId="77777777" w:rsidR="008527F8" w:rsidRPr="006F3070" w:rsidRDefault="008527F8" w:rsidP="008527F8">
            <w:pPr>
              <w:pStyle w:val="NormalCentred"/>
            </w:pPr>
            <w:r w:rsidRPr="006F3070">
              <w:t>0,4</w:t>
            </w:r>
          </w:p>
        </w:tc>
        <w:tc>
          <w:tcPr>
            <w:tcW w:w="1534" w:type="dxa"/>
            <w:shd w:val="clear" w:color="auto" w:fill="auto"/>
            <w:vAlign w:val="center"/>
          </w:tcPr>
          <w:p w14:paraId="53CF3986" w14:textId="77777777" w:rsidR="008527F8" w:rsidRPr="006F3070" w:rsidRDefault="008527F8" w:rsidP="008527F8">
            <w:pPr>
              <w:pStyle w:val="NormalCentred"/>
            </w:pPr>
            <w:r w:rsidRPr="006F3070">
              <w:t>0,1</w:t>
            </w:r>
          </w:p>
        </w:tc>
      </w:tr>
      <w:tr w:rsidR="008527F8" w:rsidRPr="006F3070" w14:paraId="0AD323E7" w14:textId="77777777" w:rsidTr="008527F8">
        <w:trPr>
          <w:cantSplit/>
          <w:jc w:val="center"/>
        </w:trPr>
        <w:tc>
          <w:tcPr>
            <w:tcW w:w="1241" w:type="dxa"/>
            <w:shd w:val="clear" w:color="auto" w:fill="auto"/>
            <w:vAlign w:val="center"/>
          </w:tcPr>
          <w:p w14:paraId="2EDD0CD4" w14:textId="77777777" w:rsidR="008527F8" w:rsidRPr="006F3070" w:rsidRDefault="008527F8" w:rsidP="008527F8">
            <w:r w:rsidRPr="006F3070">
              <w:t>Symtomatisk ICH</w:t>
            </w:r>
            <w:r w:rsidRPr="006F3070">
              <w:rPr>
                <w:rStyle w:val="Superscript"/>
              </w:rPr>
              <w:t>e</w:t>
            </w:r>
          </w:p>
        </w:tc>
        <w:tc>
          <w:tcPr>
            <w:tcW w:w="1241" w:type="dxa"/>
            <w:shd w:val="clear" w:color="auto" w:fill="auto"/>
            <w:vAlign w:val="center"/>
          </w:tcPr>
          <w:p w14:paraId="7141F9A7" w14:textId="77777777" w:rsidR="008527F8" w:rsidRPr="006F3070" w:rsidRDefault="008527F8" w:rsidP="008527F8">
            <w:pPr>
              <w:pStyle w:val="NormalCentred"/>
            </w:pPr>
            <w:r w:rsidRPr="006F3070">
              <w:t>0,3</w:t>
            </w:r>
          </w:p>
        </w:tc>
        <w:tc>
          <w:tcPr>
            <w:tcW w:w="1423" w:type="dxa"/>
            <w:shd w:val="clear" w:color="auto" w:fill="auto"/>
            <w:vAlign w:val="center"/>
          </w:tcPr>
          <w:p w14:paraId="0B13774E" w14:textId="77777777" w:rsidR="008527F8" w:rsidRPr="006F3070" w:rsidRDefault="008527F8" w:rsidP="008527F8">
            <w:pPr>
              <w:pStyle w:val="NormalCentred"/>
            </w:pPr>
            <w:r w:rsidRPr="006F3070">
              <w:t>0,3</w:t>
            </w:r>
          </w:p>
        </w:tc>
        <w:tc>
          <w:tcPr>
            <w:tcW w:w="1240" w:type="dxa"/>
            <w:shd w:val="clear" w:color="auto" w:fill="auto"/>
            <w:vAlign w:val="center"/>
          </w:tcPr>
          <w:p w14:paraId="04D493BA" w14:textId="77777777" w:rsidR="008527F8" w:rsidRPr="006F3070" w:rsidRDefault="008527F8" w:rsidP="008527F8">
            <w:pPr>
              <w:pStyle w:val="NormalCentred"/>
            </w:pPr>
            <w:r w:rsidRPr="006F3070">
              <w:t>0,3</w:t>
            </w:r>
          </w:p>
        </w:tc>
        <w:tc>
          <w:tcPr>
            <w:tcW w:w="1423" w:type="dxa"/>
            <w:shd w:val="clear" w:color="auto" w:fill="auto"/>
            <w:vAlign w:val="center"/>
          </w:tcPr>
          <w:p w14:paraId="6A33F65F" w14:textId="77777777" w:rsidR="008527F8" w:rsidRPr="006F3070" w:rsidRDefault="008527F8" w:rsidP="008527F8">
            <w:pPr>
              <w:pStyle w:val="NormalCentred"/>
            </w:pPr>
            <w:r w:rsidRPr="006F3070">
              <w:t>0,3</w:t>
            </w:r>
          </w:p>
        </w:tc>
        <w:tc>
          <w:tcPr>
            <w:tcW w:w="1240" w:type="dxa"/>
            <w:shd w:val="clear" w:color="auto" w:fill="auto"/>
            <w:vAlign w:val="center"/>
          </w:tcPr>
          <w:p w14:paraId="667F965E" w14:textId="77777777" w:rsidR="008527F8" w:rsidRPr="006F3070" w:rsidRDefault="008527F8" w:rsidP="008527F8">
            <w:pPr>
              <w:pStyle w:val="NormalCentred"/>
            </w:pPr>
            <w:r w:rsidRPr="006F3070">
              <w:t>0,2</w:t>
            </w:r>
          </w:p>
        </w:tc>
        <w:tc>
          <w:tcPr>
            <w:tcW w:w="1534" w:type="dxa"/>
            <w:shd w:val="clear" w:color="auto" w:fill="auto"/>
            <w:vAlign w:val="center"/>
          </w:tcPr>
          <w:p w14:paraId="47B877A7" w14:textId="77777777" w:rsidR="008527F8" w:rsidRPr="006F3070" w:rsidRDefault="008527F8" w:rsidP="008527F8">
            <w:pPr>
              <w:pStyle w:val="NormalCentred"/>
            </w:pPr>
            <w:r w:rsidRPr="006F3070">
              <w:t>0,2</w:t>
            </w:r>
          </w:p>
        </w:tc>
      </w:tr>
      <w:tr w:rsidR="008527F8" w:rsidRPr="006F3070" w14:paraId="52DB4A8A" w14:textId="77777777" w:rsidTr="008527F8">
        <w:trPr>
          <w:cantSplit/>
          <w:jc w:val="center"/>
        </w:trPr>
        <w:tc>
          <w:tcPr>
            <w:tcW w:w="1241" w:type="dxa"/>
            <w:shd w:val="clear" w:color="auto" w:fill="auto"/>
            <w:vAlign w:val="center"/>
          </w:tcPr>
          <w:p w14:paraId="61150D6A" w14:textId="77777777" w:rsidR="008527F8" w:rsidRPr="006F3070" w:rsidRDefault="008527F8" w:rsidP="008527F8">
            <w:r w:rsidRPr="006F3070">
              <w:t>Kräver inotropa läkemedel</w:t>
            </w:r>
          </w:p>
        </w:tc>
        <w:tc>
          <w:tcPr>
            <w:tcW w:w="1241" w:type="dxa"/>
            <w:shd w:val="clear" w:color="auto" w:fill="auto"/>
            <w:vAlign w:val="center"/>
          </w:tcPr>
          <w:p w14:paraId="7FB073B2" w14:textId="77777777" w:rsidR="008527F8" w:rsidRPr="006F3070" w:rsidRDefault="008527F8" w:rsidP="008527F8">
            <w:pPr>
              <w:pStyle w:val="NormalCentred"/>
            </w:pPr>
            <w:r w:rsidRPr="006F3070">
              <w:t>0,3</w:t>
            </w:r>
          </w:p>
        </w:tc>
        <w:tc>
          <w:tcPr>
            <w:tcW w:w="1423" w:type="dxa"/>
            <w:shd w:val="clear" w:color="auto" w:fill="auto"/>
            <w:vAlign w:val="center"/>
          </w:tcPr>
          <w:p w14:paraId="2F536BDA" w14:textId="77777777" w:rsidR="008527F8" w:rsidRPr="006F3070" w:rsidRDefault="008527F8" w:rsidP="008527F8">
            <w:pPr>
              <w:pStyle w:val="NormalCentred"/>
            </w:pPr>
            <w:r w:rsidRPr="006F3070">
              <w:t>0,1</w:t>
            </w:r>
          </w:p>
        </w:tc>
        <w:tc>
          <w:tcPr>
            <w:tcW w:w="1240" w:type="dxa"/>
            <w:shd w:val="clear" w:color="auto" w:fill="auto"/>
            <w:vAlign w:val="center"/>
          </w:tcPr>
          <w:p w14:paraId="2E5D4B29" w14:textId="77777777" w:rsidR="008527F8" w:rsidRPr="006F3070" w:rsidRDefault="008527F8" w:rsidP="008527F8">
            <w:pPr>
              <w:pStyle w:val="NormalCentred"/>
            </w:pPr>
            <w:r w:rsidRPr="006F3070">
              <w:t>0,3</w:t>
            </w:r>
          </w:p>
        </w:tc>
        <w:tc>
          <w:tcPr>
            <w:tcW w:w="1423" w:type="dxa"/>
            <w:shd w:val="clear" w:color="auto" w:fill="auto"/>
            <w:vAlign w:val="center"/>
          </w:tcPr>
          <w:p w14:paraId="4C1929E1" w14:textId="77777777" w:rsidR="008527F8" w:rsidRPr="006F3070" w:rsidRDefault="008527F8" w:rsidP="008527F8">
            <w:pPr>
              <w:pStyle w:val="NormalCentred"/>
            </w:pPr>
            <w:r w:rsidRPr="006F3070">
              <w:t>0,1</w:t>
            </w:r>
          </w:p>
        </w:tc>
        <w:tc>
          <w:tcPr>
            <w:tcW w:w="1240" w:type="dxa"/>
            <w:shd w:val="clear" w:color="auto" w:fill="auto"/>
            <w:vAlign w:val="center"/>
          </w:tcPr>
          <w:p w14:paraId="7C68693D" w14:textId="77777777" w:rsidR="008527F8" w:rsidRPr="006F3070" w:rsidRDefault="008527F8" w:rsidP="008527F8">
            <w:pPr>
              <w:pStyle w:val="NormalCentred"/>
            </w:pPr>
            <w:r w:rsidRPr="006F3070">
              <w:t>0,3</w:t>
            </w:r>
          </w:p>
        </w:tc>
        <w:tc>
          <w:tcPr>
            <w:tcW w:w="1534" w:type="dxa"/>
            <w:shd w:val="clear" w:color="auto" w:fill="auto"/>
            <w:vAlign w:val="center"/>
          </w:tcPr>
          <w:p w14:paraId="4C9A3475" w14:textId="77777777" w:rsidR="008527F8" w:rsidRPr="006F3070" w:rsidRDefault="008527F8" w:rsidP="008527F8">
            <w:pPr>
              <w:pStyle w:val="NormalCentred"/>
            </w:pPr>
            <w:r w:rsidRPr="006F3070">
              <w:t>0,2</w:t>
            </w:r>
          </w:p>
        </w:tc>
      </w:tr>
      <w:tr w:rsidR="008527F8" w:rsidRPr="006F3070" w14:paraId="7E368671" w14:textId="77777777" w:rsidTr="008527F8">
        <w:trPr>
          <w:cantSplit/>
          <w:jc w:val="center"/>
        </w:trPr>
        <w:tc>
          <w:tcPr>
            <w:tcW w:w="1241" w:type="dxa"/>
            <w:shd w:val="clear" w:color="auto" w:fill="auto"/>
            <w:vAlign w:val="center"/>
          </w:tcPr>
          <w:p w14:paraId="41C76866" w14:textId="77777777" w:rsidR="008527F8" w:rsidRPr="006F3070" w:rsidRDefault="008527F8" w:rsidP="008527F8">
            <w:r w:rsidRPr="006F3070">
              <w:t>Kräver kirurgiskt ingrepp</w:t>
            </w:r>
          </w:p>
        </w:tc>
        <w:tc>
          <w:tcPr>
            <w:tcW w:w="1241" w:type="dxa"/>
            <w:shd w:val="clear" w:color="auto" w:fill="auto"/>
            <w:vAlign w:val="center"/>
          </w:tcPr>
          <w:p w14:paraId="19FCE9D9" w14:textId="77777777" w:rsidR="008527F8" w:rsidRPr="006F3070" w:rsidRDefault="008527F8" w:rsidP="008527F8">
            <w:pPr>
              <w:pStyle w:val="NormalCentred"/>
            </w:pPr>
            <w:r w:rsidRPr="006F3070">
              <w:t>0,3</w:t>
            </w:r>
          </w:p>
        </w:tc>
        <w:tc>
          <w:tcPr>
            <w:tcW w:w="1423" w:type="dxa"/>
            <w:shd w:val="clear" w:color="auto" w:fill="auto"/>
            <w:vAlign w:val="center"/>
          </w:tcPr>
          <w:p w14:paraId="16A3E6AD" w14:textId="77777777" w:rsidR="008527F8" w:rsidRPr="006F3070" w:rsidRDefault="008527F8" w:rsidP="008527F8">
            <w:pPr>
              <w:pStyle w:val="NormalCentred"/>
            </w:pPr>
            <w:r w:rsidRPr="006F3070">
              <w:t>0,3</w:t>
            </w:r>
          </w:p>
        </w:tc>
        <w:tc>
          <w:tcPr>
            <w:tcW w:w="1240" w:type="dxa"/>
            <w:shd w:val="clear" w:color="auto" w:fill="auto"/>
            <w:vAlign w:val="center"/>
          </w:tcPr>
          <w:p w14:paraId="28D54135" w14:textId="77777777" w:rsidR="008527F8" w:rsidRPr="006F3070" w:rsidRDefault="008527F8" w:rsidP="008527F8">
            <w:pPr>
              <w:pStyle w:val="NormalCentred"/>
            </w:pPr>
            <w:r w:rsidRPr="006F3070">
              <w:t>0,3</w:t>
            </w:r>
          </w:p>
        </w:tc>
        <w:tc>
          <w:tcPr>
            <w:tcW w:w="1423" w:type="dxa"/>
            <w:shd w:val="clear" w:color="auto" w:fill="auto"/>
            <w:vAlign w:val="center"/>
          </w:tcPr>
          <w:p w14:paraId="1833573D" w14:textId="77777777" w:rsidR="008527F8" w:rsidRPr="006F3070" w:rsidRDefault="008527F8" w:rsidP="008527F8">
            <w:pPr>
              <w:pStyle w:val="NormalCentred"/>
            </w:pPr>
            <w:r w:rsidRPr="006F3070">
              <w:t>0,3</w:t>
            </w:r>
          </w:p>
        </w:tc>
        <w:tc>
          <w:tcPr>
            <w:tcW w:w="1240" w:type="dxa"/>
            <w:shd w:val="clear" w:color="auto" w:fill="auto"/>
            <w:vAlign w:val="center"/>
          </w:tcPr>
          <w:p w14:paraId="04A66F7E" w14:textId="77777777" w:rsidR="008527F8" w:rsidRPr="006F3070" w:rsidRDefault="008527F8" w:rsidP="008527F8">
            <w:pPr>
              <w:pStyle w:val="NormalCentred"/>
            </w:pPr>
            <w:r w:rsidRPr="006F3070">
              <w:t>0,1</w:t>
            </w:r>
          </w:p>
        </w:tc>
        <w:tc>
          <w:tcPr>
            <w:tcW w:w="1534" w:type="dxa"/>
            <w:shd w:val="clear" w:color="auto" w:fill="auto"/>
            <w:vAlign w:val="center"/>
          </w:tcPr>
          <w:p w14:paraId="000FEE53" w14:textId="77777777" w:rsidR="008527F8" w:rsidRPr="006F3070" w:rsidRDefault="008527F8" w:rsidP="008527F8">
            <w:pPr>
              <w:pStyle w:val="NormalCentred"/>
            </w:pPr>
            <w:r w:rsidRPr="006F3070">
              <w:t>0,2</w:t>
            </w:r>
          </w:p>
        </w:tc>
      </w:tr>
      <w:tr w:rsidR="008527F8" w:rsidRPr="006F3070" w14:paraId="61FE8ADA" w14:textId="77777777" w:rsidTr="008527F8">
        <w:trPr>
          <w:cantSplit/>
          <w:jc w:val="center"/>
        </w:trPr>
        <w:tc>
          <w:tcPr>
            <w:tcW w:w="1241" w:type="dxa"/>
            <w:shd w:val="clear" w:color="auto" w:fill="auto"/>
            <w:vAlign w:val="center"/>
          </w:tcPr>
          <w:p w14:paraId="0CD0A846" w14:textId="77777777" w:rsidR="008527F8" w:rsidRPr="006F3070" w:rsidRDefault="008527F8" w:rsidP="008527F8">
            <w:r w:rsidRPr="006F3070">
              <w:t>Kräver transfusion (≥4 enheter)</w:t>
            </w:r>
          </w:p>
        </w:tc>
        <w:tc>
          <w:tcPr>
            <w:tcW w:w="1241" w:type="dxa"/>
            <w:shd w:val="clear" w:color="auto" w:fill="auto"/>
            <w:vAlign w:val="center"/>
          </w:tcPr>
          <w:p w14:paraId="3BD43310" w14:textId="77777777" w:rsidR="008527F8" w:rsidRPr="006F3070" w:rsidRDefault="008527F8" w:rsidP="008527F8">
            <w:pPr>
              <w:pStyle w:val="NormalCentred"/>
            </w:pPr>
            <w:r w:rsidRPr="006F3070">
              <w:t>0,7</w:t>
            </w:r>
          </w:p>
        </w:tc>
        <w:tc>
          <w:tcPr>
            <w:tcW w:w="1423" w:type="dxa"/>
            <w:shd w:val="clear" w:color="auto" w:fill="auto"/>
            <w:vAlign w:val="center"/>
          </w:tcPr>
          <w:p w14:paraId="56B7B80A" w14:textId="77777777" w:rsidR="008527F8" w:rsidRPr="006F3070" w:rsidRDefault="008527F8" w:rsidP="008527F8">
            <w:pPr>
              <w:pStyle w:val="NormalCentred"/>
            </w:pPr>
            <w:r w:rsidRPr="006F3070">
              <w:t>0,5</w:t>
            </w:r>
          </w:p>
        </w:tc>
        <w:tc>
          <w:tcPr>
            <w:tcW w:w="1240" w:type="dxa"/>
            <w:shd w:val="clear" w:color="auto" w:fill="auto"/>
            <w:vAlign w:val="center"/>
          </w:tcPr>
          <w:p w14:paraId="611C3F8F" w14:textId="77777777" w:rsidR="008527F8" w:rsidRPr="006F3070" w:rsidRDefault="008527F8" w:rsidP="008527F8">
            <w:pPr>
              <w:pStyle w:val="NormalCentred"/>
            </w:pPr>
            <w:r w:rsidRPr="006F3070">
              <w:t>0,6</w:t>
            </w:r>
          </w:p>
        </w:tc>
        <w:tc>
          <w:tcPr>
            <w:tcW w:w="1423" w:type="dxa"/>
            <w:shd w:val="clear" w:color="auto" w:fill="auto"/>
            <w:vAlign w:val="center"/>
          </w:tcPr>
          <w:p w14:paraId="13BF2852" w14:textId="77777777" w:rsidR="008527F8" w:rsidRPr="006F3070" w:rsidRDefault="008527F8" w:rsidP="008527F8">
            <w:pPr>
              <w:pStyle w:val="NormalCentred"/>
            </w:pPr>
            <w:r w:rsidRPr="006F3070">
              <w:t>0,3</w:t>
            </w:r>
          </w:p>
        </w:tc>
        <w:tc>
          <w:tcPr>
            <w:tcW w:w="1240" w:type="dxa"/>
            <w:shd w:val="clear" w:color="auto" w:fill="auto"/>
            <w:vAlign w:val="center"/>
          </w:tcPr>
          <w:p w14:paraId="277A7D53" w14:textId="77777777" w:rsidR="008527F8" w:rsidRPr="006F3070" w:rsidRDefault="008527F8" w:rsidP="008527F8">
            <w:pPr>
              <w:pStyle w:val="NormalCentred"/>
            </w:pPr>
            <w:r w:rsidRPr="006F3070">
              <w:t>0,8</w:t>
            </w:r>
          </w:p>
        </w:tc>
        <w:tc>
          <w:tcPr>
            <w:tcW w:w="1534" w:type="dxa"/>
            <w:shd w:val="clear" w:color="auto" w:fill="auto"/>
            <w:vAlign w:val="center"/>
          </w:tcPr>
          <w:p w14:paraId="2126A116" w14:textId="77777777" w:rsidR="008527F8" w:rsidRPr="006F3070" w:rsidRDefault="008527F8" w:rsidP="008527F8">
            <w:pPr>
              <w:pStyle w:val="NormalCentred"/>
            </w:pPr>
            <w:r w:rsidRPr="006F3070">
              <w:t>0,8</w:t>
            </w:r>
          </w:p>
        </w:tc>
      </w:tr>
      <w:tr w:rsidR="008527F8" w:rsidRPr="006F3070" w14:paraId="23E6E7FC" w14:textId="77777777" w:rsidTr="008527F8">
        <w:trPr>
          <w:cantSplit/>
          <w:jc w:val="center"/>
        </w:trPr>
        <w:tc>
          <w:tcPr>
            <w:tcW w:w="1241" w:type="dxa"/>
            <w:shd w:val="clear" w:color="auto" w:fill="auto"/>
            <w:vAlign w:val="center"/>
          </w:tcPr>
          <w:p w14:paraId="7D21C06E" w14:textId="77777777" w:rsidR="008527F8" w:rsidRPr="006F3070" w:rsidRDefault="008527F8" w:rsidP="008527F8">
            <w:r w:rsidRPr="006F3070">
              <w:t>TIMI mindre blödning</w:t>
            </w:r>
            <w:r w:rsidRPr="006F3070">
              <w:rPr>
                <w:rStyle w:val="Superscript"/>
              </w:rPr>
              <w:t>f</w:t>
            </w:r>
          </w:p>
        </w:tc>
        <w:tc>
          <w:tcPr>
            <w:tcW w:w="1241" w:type="dxa"/>
            <w:shd w:val="clear" w:color="auto" w:fill="auto"/>
            <w:vAlign w:val="center"/>
          </w:tcPr>
          <w:p w14:paraId="12E04A1A" w14:textId="77777777" w:rsidR="008527F8" w:rsidRPr="006F3070" w:rsidRDefault="008527F8" w:rsidP="008527F8">
            <w:pPr>
              <w:pStyle w:val="NormalCentred"/>
            </w:pPr>
            <w:r w:rsidRPr="006F3070">
              <w:t>2,4</w:t>
            </w:r>
          </w:p>
        </w:tc>
        <w:tc>
          <w:tcPr>
            <w:tcW w:w="1423" w:type="dxa"/>
            <w:shd w:val="clear" w:color="auto" w:fill="auto"/>
            <w:vAlign w:val="center"/>
          </w:tcPr>
          <w:p w14:paraId="418790F3" w14:textId="77777777" w:rsidR="008527F8" w:rsidRPr="006F3070" w:rsidRDefault="008527F8" w:rsidP="008527F8">
            <w:pPr>
              <w:pStyle w:val="NormalCentred"/>
            </w:pPr>
            <w:r w:rsidRPr="006F3070">
              <w:t>1,9</w:t>
            </w:r>
          </w:p>
        </w:tc>
        <w:tc>
          <w:tcPr>
            <w:tcW w:w="1240" w:type="dxa"/>
            <w:shd w:val="clear" w:color="auto" w:fill="auto"/>
            <w:vAlign w:val="center"/>
          </w:tcPr>
          <w:p w14:paraId="08D09B63" w14:textId="77777777" w:rsidR="008527F8" w:rsidRPr="006F3070" w:rsidRDefault="008527F8" w:rsidP="008527F8">
            <w:pPr>
              <w:pStyle w:val="NormalCentred"/>
            </w:pPr>
            <w:r w:rsidRPr="006F3070">
              <w:t>2,3</w:t>
            </w:r>
          </w:p>
        </w:tc>
        <w:tc>
          <w:tcPr>
            <w:tcW w:w="1423" w:type="dxa"/>
            <w:shd w:val="clear" w:color="auto" w:fill="auto"/>
            <w:vAlign w:val="center"/>
          </w:tcPr>
          <w:p w14:paraId="45E5E807" w14:textId="77777777" w:rsidR="008527F8" w:rsidRPr="006F3070" w:rsidRDefault="008527F8" w:rsidP="008527F8">
            <w:pPr>
              <w:pStyle w:val="NormalCentred"/>
            </w:pPr>
            <w:r w:rsidRPr="006F3070">
              <w:t>1,6</w:t>
            </w:r>
          </w:p>
        </w:tc>
        <w:tc>
          <w:tcPr>
            <w:tcW w:w="1240" w:type="dxa"/>
            <w:shd w:val="clear" w:color="auto" w:fill="auto"/>
            <w:vAlign w:val="center"/>
          </w:tcPr>
          <w:p w14:paraId="20031DD3" w14:textId="77777777" w:rsidR="008527F8" w:rsidRPr="006F3070" w:rsidRDefault="008527F8" w:rsidP="008527F8">
            <w:pPr>
              <w:pStyle w:val="NormalCentred"/>
            </w:pPr>
            <w:r w:rsidRPr="006F3070">
              <w:t>2,7</w:t>
            </w:r>
          </w:p>
        </w:tc>
        <w:tc>
          <w:tcPr>
            <w:tcW w:w="1534" w:type="dxa"/>
            <w:shd w:val="clear" w:color="auto" w:fill="auto"/>
            <w:vAlign w:val="center"/>
          </w:tcPr>
          <w:p w14:paraId="329BF3DB" w14:textId="77777777" w:rsidR="008527F8" w:rsidRPr="006F3070" w:rsidRDefault="008527F8" w:rsidP="008527F8">
            <w:pPr>
              <w:pStyle w:val="NormalCentred"/>
            </w:pPr>
            <w:r w:rsidRPr="006F3070">
              <w:t>2,6</w:t>
            </w:r>
          </w:p>
        </w:tc>
      </w:tr>
    </w:tbl>
    <w:p w14:paraId="6C5E76B3" w14:textId="77777777" w:rsidR="008527F8" w:rsidRPr="006F3070" w:rsidRDefault="008527F8" w:rsidP="008527F8"/>
    <w:p w14:paraId="7EFCAE27" w14:textId="77777777" w:rsidR="008527F8" w:rsidRPr="006F3070" w:rsidRDefault="008527F8" w:rsidP="008527F8">
      <w:pPr>
        <w:pStyle w:val="TableFootnote"/>
      </w:pPr>
      <w:r w:rsidRPr="006F3070">
        <w:lastRenderedPageBreak/>
        <w:t>a</w:t>
      </w:r>
      <w:r w:rsidRPr="006F3070">
        <w:tab/>
        <w:t>Centralt bedömda händelser definierade enligt TIMI (Thrombolysis in Myocardial Infarction Study Group) kriterier.</w:t>
      </w:r>
    </w:p>
    <w:p w14:paraId="3EB21B8F" w14:textId="77777777" w:rsidR="008527F8" w:rsidRPr="006F3070" w:rsidRDefault="008527F8" w:rsidP="008527F8">
      <w:pPr>
        <w:pStyle w:val="TableFootnote"/>
      </w:pPr>
      <w:r w:rsidRPr="006F3070">
        <w:t>b</w:t>
      </w:r>
      <w:r w:rsidRPr="006F3070">
        <w:tab/>
        <w:t>Andra standardbehandlingar som ansågs lämpliga användes.</w:t>
      </w:r>
    </w:p>
    <w:p w14:paraId="51D80D7F" w14:textId="77777777" w:rsidR="008527F8" w:rsidRPr="006F3070" w:rsidRDefault="008527F8" w:rsidP="008527F8">
      <w:pPr>
        <w:pStyle w:val="TableFootnote"/>
      </w:pPr>
      <w:r w:rsidRPr="006F3070">
        <w:t>c</w:t>
      </w:r>
      <w:r w:rsidRPr="006F3070">
        <w:tab/>
        <w:t>Intrakraniell blödning eller kliniskt overt blödning med en minskning av hemoglobin ≥50 g/l.</w:t>
      </w:r>
    </w:p>
    <w:p w14:paraId="688AA517" w14:textId="110C7EB3" w:rsidR="008527F8" w:rsidRPr="006F3070" w:rsidRDefault="008527F8" w:rsidP="008527F8">
      <w:pPr>
        <w:pStyle w:val="TableFootnote"/>
      </w:pPr>
      <w:r w:rsidRPr="006F3070">
        <w:t>d</w:t>
      </w:r>
      <w:r w:rsidRPr="006F3070">
        <w:tab/>
        <w:t>Livshotande blödning är en undergrupp till större blödning (enligt TIMI) och inkluderar de typer angivna nedan. Patienterna kan förekomma på mer än en rad.</w:t>
      </w:r>
    </w:p>
    <w:p w14:paraId="29EC4909" w14:textId="77777777" w:rsidR="008527F8" w:rsidRPr="006F3070" w:rsidRDefault="008527F8" w:rsidP="008527F8">
      <w:pPr>
        <w:pStyle w:val="TableFootnote"/>
        <w:keepNext/>
      </w:pPr>
      <w:r w:rsidRPr="006F3070">
        <w:t>e</w:t>
      </w:r>
      <w:r w:rsidRPr="006F3070">
        <w:tab/>
        <w:t>ICH = Intrakraniell blödning.</w:t>
      </w:r>
    </w:p>
    <w:p w14:paraId="68BAA466" w14:textId="77777777" w:rsidR="008527F8" w:rsidRPr="006F3070" w:rsidRDefault="008527F8" w:rsidP="008527F8">
      <w:pPr>
        <w:pStyle w:val="TableFootnote"/>
      </w:pPr>
      <w:r w:rsidRPr="006F3070">
        <w:t>f</w:t>
      </w:r>
      <w:r w:rsidRPr="006F3070">
        <w:tab/>
        <w:t>Kliniskt overt blödning med en minskning i hemoglobin ≥30 g/l men &lt;50 g/l.</w:t>
      </w:r>
    </w:p>
    <w:p w14:paraId="5B41DDDB" w14:textId="77777777" w:rsidR="008527F8" w:rsidRPr="006F3070" w:rsidRDefault="008527F8" w:rsidP="008527F8"/>
    <w:p w14:paraId="08E8FD9E" w14:textId="77777777" w:rsidR="008527F8" w:rsidRPr="006F3070" w:rsidRDefault="008527F8" w:rsidP="008527F8">
      <w:pPr>
        <w:pStyle w:val="HeadingUnderlined"/>
      </w:pPr>
      <w:r w:rsidRPr="006F3070">
        <w:t>Patienter ≥75 år</w:t>
      </w:r>
    </w:p>
    <w:p w14:paraId="6D564ED1" w14:textId="77777777" w:rsidR="008527F8" w:rsidRPr="006F3070" w:rsidRDefault="008527F8" w:rsidP="008527F8">
      <w:pPr>
        <w:pStyle w:val="NormalKeep"/>
      </w:pPr>
      <w:r w:rsidRPr="006F3070">
        <w:t>Frekvensen icke-CABG-relaterad större eller mindre blödning (TIMI):</w:t>
      </w:r>
    </w:p>
    <w:p w14:paraId="231A9F83" w14:textId="77777777" w:rsidR="008527F8" w:rsidRPr="006F3070" w:rsidRDefault="008527F8" w:rsidP="008527F8">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8527F8" w:rsidRPr="006F3070" w14:paraId="351C1935" w14:textId="77777777" w:rsidTr="008527F8">
        <w:trPr>
          <w:cantSplit/>
        </w:trPr>
        <w:tc>
          <w:tcPr>
            <w:tcW w:w="3101" w:type="dxa"/>
            <w:shd w:val="clear" w:color="auto" w:fill="auto"/>
            <w:vAlign w:val="center"/>
          </w:tcPr>
          <w:p w14:paraId="4F663A88" w14:textId="77777777" w:rsidR="008527F8" w:rsidRPr="006F3070" w:rsidRDefault="008527F8" w:rsidP="008527F8">
            <w:pPr>
              <w:pStyle w:val="NormalKeep"/>
            </w:pPr>
            <w:r w:rsidRPr="006F3070">
              <w:t>Ålder</w:t>
            </w:r>
          </w:p>
        </w:tc>
        <w:tc>
          <w:tcPr>
            <w:tcW w:w="3101" w:type="dxa"/>
            <w:shd w:val="clear" w:color="auto" w:fill="auto"/>
            <w:vAlign w:val="center"/>
          </w:tcPr>
          <w:p w14:paraId="1FE05A5C" w14:textId="77777777" w:rsidR="008527F8" w:rsidRPr="006F3070" w:rsidRDefault="008527F8" w:rsidP="008527F8">
            <w:r w:rsidRPr="006F3070">
              <w:t xml:space="preserve">Prasugrel </w:t>
            </w:r>
            <w:r w:rsidRPr="006F3070">
              <w:rPr>
                <w:rStyle w:val="Strong"/>
              </w:rPr>
              <w:t>10 mg</w:t>
            </w:r>
          </w:p>
        </w:tc>
        <w:tc>
          <w:tcPr>
            <w:tcW w:w="3101" w:type="dxa"/>
            <w:shd w:val="clear" w:color="auto" w:fill="auto"/>
            <w:vAlign w:val="center"/>
          </w:tcPr>
          <w:p w14:paraId="7CF744EC" w14:textId="77777777" w:rsidR="008527F8" w:rsidRPr="006F3070" w:rsidRDefault="008527F8" w:rsidP="008527F8">
            <w:r w:rsidRPr="006F3070">
              <w:t>Klopidogrel 75 mg</w:t>
            </w:r>
          </w:p>
        </w:tc>
      </w:tr>
      <w:tr w:rsidR="008527F8" w:rsidRPr="006F3070" w14:paraId="00681E6F" w14:textId="77777777" w:rsidTr="008527F8">
        <w:trPr>
          <w:cantSplit/>
        </w:trPr>
        <w:tc>
          <w:tcPr>
            <w:tcW w:w="3101" w:type="dxa"/>
            <w:shd w:val="clear" w:color="auto" w:fill="auto"/>
            <w:vAlign w:val="center"/>
          </w:tcPr>
          <w:p w14:paraId="11FFC951" w14:textId="77777777" w:rsidR="008527F8" w:rsidRPr="006F3070" w:rsidRDefault="008527F8" w:rsidP="008527F8">
            <w:pPr>
              <w:pStyle w:val="NormalKeep"/>
            </w:pPr>
            <w:r w:rsidRPr="006F3070">
              <w:t>≥75 år (n = 1785)*</w:t>
            </w:r>
          </w:p>
        </w:tc>
        <w:tc>
          <w:tcPr>
            <w:tcW w:w="3101" w:type="dxa"/>
            <w:shd w:val="clear" w:color="auto" w:fill="auto"/>
            <w:vAlign w:val="center"/>
          </w:tcPr>
          <w:p w14:paraId="1CDAF1B5" w14:textId="77777777" w:rsidR="008527F8" w:rsidRPr="006F3070" w:rsidRDefault="008527F8" w:rsidP="008527F8">
            <w:r w:rsidRPr="006F3070">
              <w:t>9,0 % (1,0 % fatal)</w:t>
            </w:r>
          </w:p>
        </w:tc>
        <w:tc>
          <w:tcPr>
            <w:tcW w:w="3101" w:type="dxa"/>
            <w:shd w:val="clear" w:color="auto" w:fill="auto"/>
            <w:vAlign w:val="center"/>
          </w:tcPr>
          <w:p w14:paraId="167778F5" w14:textId="77777777" w:rsidR="008527F8" w:rsidRPr="006F3070" w:rsidRDefault="008527F8" w:rsidP="008527F8">
            <w:r w:rsidRPr="006F3070">
              <w:t>6,9% (0,1% fatal)</w:t>
            </w:r>
          </w:p>
        </w:tc>
      </w:tr>
      <w:tr w:rsidR="008527F8" w:rsidRPr="006F3070" w14:paraId="0D9F85ED" w14:textId="77777777" w:rsidTr="008527F8">
        <w:trPr>
          <w:cantSplit/>
        </w:trPr>
        <w:tc>
          <w:tcPr>
            <w:tcW w:w="3101" w:type="dxa"/>
            <w:shd w:val="clear" w:color="auto" w:fill="auto"/>
            <w:vAlign w:val="center"/>
          </w:tcPr>
          <w:p w14:paraId="35642A1E" w14:textId="77777777" w:rsidR="008527F8" w:rsidRPr="006F3070" w:rsidRDefault="008527F8" w:rsidP="008527F8">
            <w:pPr>
              <w:pStyle w:val="NormalKeep"/>
            </w:pPr>
            <w:r w:rsidRPr="006F3070">
              <w:t>&lt;75 år (n = 11672)*</w:t>
            </w:r>
          </w:p>
        </w:tc>
        <w:tc>
          <w:tcPr>
            <w:tcW w:w="3101" w:type="dxa"/>
            <w:shd w:val="clear" w:color="auto" w:fill="auto"/>
            <w:vAlign w:val="center"/>
          </w:tcPr>
          <w:p w14:paraId="5EB097AA" w14:textId="77777777" w:rsidR="008527F8" w:rsidRPr="006F3070" w:rsidRDefault="008527F8" w:rsidP="008527F8">
            <w:r w:rsidRPr="006F3070">
              <w:t>3,8% (0,2% fatal)</w:t>
            </w:r>
          </w:p>
        </w:tc>
        <w:tc>
          <w:tcPr>
            <w:tcW w:w="3101" w:type="dxa"/>
            <w:shd w:val="clear" w:color="auto" w:fill="auto"/>
            <w:vAlign w:val="center"/>
          </w:tcPr>
          <w:p w14:paraId="37B74A05" w14:textId="77777777" w:rsidR="008527F8" w:rsidRPr="006F3070" w:rsidRDefault="008527F8" w:rsidP="008527F8">
            <w:r w:rsidRPr="006F3070">
              <w:t>2,9% (0,1% fatal)</w:t>
            </w:r>
          </w:p>
        </w:tc>
      </w:tr>
      <w:tr w:rsidR="008527F8" w:rsidRPr="006F3070" w14:paraId="7F5C1C67" w14:textId="77777777" w:rsidTr="008527F8">
        <w:trPr>
          <w:cantSplit/>
        </w:trPr>
        <w:tc>
          <w:tcPr>
            <w:tcW w:w="3101" w:type="dxa"/>
            <w:shd w:val="clear" w:color="auto" w:fill="auto"/>
            <w:vAlign w:val="center"/>
          </w:tcPr>
          <w:p w14:paraId="3BE17BFC" w14:textId="77777777" w:rsidR="008527F8" w:rsidRPr="006F3070" w:rsidRDefault="008527F8" w:rsidP="008527F8">
            <w:r w:rsidRPr="006F3070">
              <w:t>&lt;75 år (n = 7180)**</w:t>
            </w:r>
          </w:p>
        </w:tc>
        <w:tc>
          <w:tcPr>
            <w:tcW w:w="3101" w:type="dxa"/>
            <w:shd w:val="clear" w:color="auto" w:fill="auto"/>
            <w:vAlign w:val="center"/>
          </w:tcPr>
          <w:p w14:paraId="545E56CD" w14:textId="77777777" w:rsidR="008527F8" w:rsidRPr="006F3070" w:rsidRDefault="008527F8" w:rsidP="008527F8">
            <w:r w:rsidRPr="006F3070">
              <w:t>2,0% (0,1% fatal)</w:t>
            </w:r>
            <w:r w:rsidRPr="006F3070">
              <w:rPr>
                <w:rStyle w:val="Superscript"/>
              </w:rPr>
              <w:t>a</w:t>
            </w:r>
          </w:p>
        </w:tc>
        <w:tc>
          <w:tcPr>
            <w:tcW w:w="3101" w:type="dxa"/>
            <w:shd w:val="clear" w:color="auto" w:fill="auto"/>
            <w:vAlign w:val="center"/>
          </w:tcPr>
          <w:p w14:paraId="4234D1A9" w14:textId="77777777" w:rsidR="008527F8" w:rsidRPr="006F3070" w:rsidRDefault="008527F8" w:rsidP="008527F8">
            <w:r w:rsidRPr="006F3070">
              <w:t>1,3% (0,1% fatal)</w:t>
            </w:r>
          </w:p>
        </w:tc>
      </w:tr>
      <w:tr w:rsidR="008527F8" w:rsidRPr="006F3070" w14:paraId="5D12AD46" w14:textId="77777777" w:rsidTr="008527F8">
        <w:trPr>
          <w:cantSplit/>
        </w:trPr>
        <w:tc>
          <w:tcPr>
            <w:tcW w:w="3101" w:type="dxa"/>
            <w:shd w:val="clear" w:color="auto" w:fill="auto"/>
            <w:vAlign w:val="center"/>
          </w:tcPr>
          <w:p w14:paraId="0BBA9DB9" w14:textId="77777777" w:rsidR="008527F8" w:rsidRPr="006F3070" w:rsidRDefault="008527F8" w:rsidP="008527F8">
            <w:pPr>
              <w:pStyle w:val="NormalKeep"/>
            </w:pPr>
          </w:p>
        </w:tc>
        <w:tc>
          <w:tcPr>
            <w:tcW w:w="3101" w:type="dxa"/>
            <w:shd w:val="clear" w:color="auto" w:fill="auto"/>
            <w:vAlign w:val="center"/>
          </w:tcPr>
          <w:p w14:paraId="114170E4" w14:textId="77777777" w:rsidR="008527F8" w:rsidRPr="006F3070" w:rsidRDefault="008527F8" w:rsidP="008527F8">
            <w:r w:rsidRPr="006F3070">
              <w:t xml:space="preserve">Prasugrel </w:t>
            </w:r>
            <w:r w:rsidRPr="006F3070">
              <w:rPr>
                <w:rStyle w:val="Strong"/>
              </w:rPr>
              <w:t>5 mg</w:t>
            </w:r>
          </w:p>
        </w:tc>
        <w:tc>
          <w:tcPr>
            <w:tcW w:w="3101" w:type="dxa"/>
            <w:shd w:val="clear" w:color="auto" w:fill="auto"/>
            <w:vAlign w:val="center"/>
          </w:tcPr>
          <w:p w14:paraId="16949487" w14:textId="77777777" w:rsidR="008527F8" w:rsidRPr="006F3070" w:rsidRDefault="008527F8" w:rsidP="008527F8">
            <w:r w:rsidRPr="006F3070">
              <w:t>Klopidogrel 75 mg</w:t>
            </w:r>
          </w:p>
        </w:tc>
      </w:tr>
      <w:tr w:rsidR="008527F8" w:rsidRPr="006F3070" w14:paraId="5D90AC73" w14:textId="77777777" w:rsidTr="008527F8">
        <w:trPr>
          <w:cantSplit/>
        </w:trPr>
        <w:tc>
          <w:tcPr>
            <w:tcW w:w="3101" w:type="dxa"/>
            <w:shd w:val="clear" w:color="auto" w:fill="auto"/>
            <w:vAlign w:val="center"/>
          </w:tcPr>
          <w:p w14:paraId="308E330B" w14:textId="77777777" w:rsidR="008527F8" w:rsidRPr="006F3070" w:rsidRDefault="008527F8" w:rsidP="008527F8">
            <w:r w:rsidRPr="006F3070">
              <w:t>≥75 år (n = 2060)**</w:t>
            </w:r>
          </w:p>
        </w:tc>
        <w:tc>
          <w:tcPr>
            <w:tcW w:w="3101" w:type="dxa"/>
            <w:shd w:val="clear" w:color="auto" w:fill="auto"/>
            <w:vAlign w:val="center"/>
          </w:tcPr>
          <w:p w14:paraId="5A48F3F4" w14:textId="77777777" w:rsidR="008527F8" w:rsidRPr="006F3070" w:rsidRDefault="008527F8" w:rsidP="008527F8">
            <w:r w:rsidRPr="006F3070">
              <w:t>2,6% (0,3% fatal)</w:t>
            </w:r>
          </w:p>
        </w:tc>
        <w:tc>
          <w:tcPr>
            <w:tcW w:w="3101" w:type="dxa"/>
            <w:shd w:val="clear" w:color="auto" w:fill="auto"/>
            <w:vAlign w:val="center"/>
          </w:tcPr>
          <w:p w14:paraId="3BC3B201" w14:textId="77777777" w:rsidR="008527F8" w:rsidRPr="006F3070" w:rsidRDefault="008527F8" w:rsidP="008527F8">
            <w:r w:rsidRPr="006F3070">
              <w:t>3,0% (0,5% fatal)</w:t>
            </w:r>
          </w:p>
        </w:tc>
      </w:tr>
    </w:tbl>
    <w:p w14:paraId="12349AB0" w14:textId="77777777" w:rsidR="008527F8" w:rsidRPr="006F3070" w:rsidRDefault="008527F8" w:rsidP="008527F8"/>
    <w:p w14:paraId="071EFC6D" w14:textId="77777777" w:rsidR="008527F8" w:rsidRPr="006F3070" w:rsidRDefault="008527F8" w:rsidP="008527F8">
      <w:pPr>
        <w:pStyle w:val="TableFootnote"/>
        <w:keepNext/>
      </w:pPr>
      <w:r w:rsidRPr="006F3070">
        <w:t>*</w:t>
      </w:r>
      <w:r w:rsidRPr="006F3070">
        <w:tab/>
        <w:t>TRITON-studien på patienter med akuta koronara syndrom (ACS) som genomgår perkutan koronarintervention (PCI).</w:t>
      </w:r>
    </w:p>
    <w:p w14:paraId="4AC694B3" w14:textId="77777777" w:rsidR="008527F8" w:rsidRPr="006F3070" w:rsidRDefault="008527F8" w:rsidP="008527F8">
      <w:pPr>
        <w:pStyle w:val="TableFootnote"/>
        <w:keepNext/>
      </w:pPr>
      <w:r w:rsidRPr="006F3070">
        <w:t>**TRILOGY-ACS-studien på patienter som inte genomgår PCI (se 5.1):</w:t>
      </w:r>
    </w:p>
    <w:p w14:paraId="3F436C39" w14:textId="77777777" w:rsidR="008527F8" w:rsidRPr="006F3070" w:rsidRDefault="008527F8" w:rsidP="008527F8">
      <w:pPr>
        <w:pStyle w:val="TableFootnote"/>
      </w:pPr>
      <w:r w:rsidRPr="006F3070">
        <w:t>a</w:t>
      </w:r>
      <w:r w:rsidRPr="006F3070">
        <w:tab/>
        <w:t>10 mg prasugrel; 5 mg prasugrel för patienter med kroppsvikt understigande 60 kg</w:t>
      </w:r>
    </w:p>
    <w:p w14:paraId="189B8E57" w14:textId="77777777" w:rsidR="008527F8" w:rsidRPr="006F3070" w:rsidRDefault="008527F8" w:rsidP="008527F8"/>
    <w:p w14:paraId="22B06BF6" w14:textId="77777777" w:rsidR="008527F8" w:rsidRPr="006F3070" w:rsidRDefault="008527F8" w:rsidP="008527F8">
      <w:pPr>
        <w:pStyle w:val="HeadingUnderlined"/>
      </w:pPr>
      <w:r w:rsidRPr="006F3070">
        <w:t>Patienter med kroppsvikt understigande 60 kg</w:t>
      </w:r>
    </w:p>
    <w:p w14:paraId="652A735D" w14:textId="77777777" w:rsidR="008527F8" w:rsidRPr="006F3070" w:rsidRDefault="008527F8" w:rsidP="008527F8">
      <w:pPr>
        <w:pStyle w:val="NormalKeep"/>
      </w:pPr>
      <w:r w:rsidRPr="006F3070">
        <w:t>Frekvensen icke-CABG-relaterad större eller mindre blödning (TIMI):</w:t>
      </w:r>
    </w:p>
    <w:p w14:paraId="28989D10" w14:textId="77777777" w:rsidR="008527F8" w:rsidRPr="006F3070" w:rsidRDefault="008527F8" w:rsidP="008527F8">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8527F8" w:rsidRPr="006F3070" w14:paraId="575E7F94" w14:textId="77777777" w:rsidTr="008527F8">
        <w:trPr>
          <w:cantSplit/>
        </w:trPr>
        <w:tc>
          <w:tcPr>
            <w:tcW w:w="3101" w:type="dxa"/>
            <w:shd w:val="clear" w:color="auto" w:fill="auto"/>
            <w:vAlign w:val="center"/>
          </w:tcPr>
          <w:p w14:paraId="01CE4655" w14:textId="77777777" w:rsidR="008527F8" w:rsidRPr="006F3070" w:rsidRDefault="008527F8" w:rsidP="008527F8">
            <w:pPr>
              <w:pStyle w:val="NormalKeep"/>
            </w:pPr>
            <w:r w:rsidRPr="006F3070">
              <w:t>Vikt</w:t>
            </w:r>
          </w:p>
        </w:tc>
        <w:tc>
          <w:tcPr>
            <w:tcW w:w="3101" w:type="dxa"/>
            <w:shd w:val="clear" w:color="auto" w:fill="auto"/>
            <w:vAlign w:val="center"/>
          </w:tcPr>
          <w:p w14:paraId="616CE459" w14:textId="77777777" w:rsidR="008527F8" w:rsidRPr="006F3070" w:rsidRDefault="008527F8" w:rsidP="008527F8">
            <w:r w:rsidRPr="006F3070">
              <w:t xml:space="preserve">Prasugrel </w:t>
            </w:r>
            <w:r w:rsidRPr="006F3070">
              <w:rPr>
                <w:rStyle w:val="Strong"/>
              </w:rPr>
              <w:t>10 mg</w:t>
            </w:r>
          </w:p>
        </w:tc>
        <w:tc>
          <w:tcPr>
            <w:tcW w:w="3101" w:type="dxa"/>
            <w:shd w:val="clear" w:color="auto" w:fill="auto"/>
            <w:vAlign w:val="center"/>
          </w:tcPr>
          <w:p w14:paraId="29811063" w14:textId="77777777" w:rsidR="008527F8" w:rsidRPr="006F3070" w:rsidRDefault="008527F8" w:rsidP="008527F8">
            <w:r w:rsidRPr="006F3070">
              <w:t>Klopidogrel 75 mg</w:t>
            </w:r>
          </w:p>
        </w:tc>
      </w:tr>
      <w:tr w:rsidR="008527F8" w:rsidRPr="006F3070" w14:paraId="16C401C6" w14:textId="77777777" w:rsidTr="008527F8">
        <w:trPr>
          <w:cantSplit/>
        </w:trPr>
        <w:tc>
          <w:tcPr>
            <w:tcW w:w="3101" w:type="dxa"/>
            <w:shd w:val="clear" w:color="auto" w:fill="auto"/>
            <w:vAlign w:val="center"/>
          </w:tcPr>
          <w:p w14:paraId="5F5133E5" w14:textId="77777777" w:rsidR="008527F8" w:rsidRPr="006F3070" w:rsidRDefault="008527F8" w:rsidP="008527F8">
            <w:pPr>
              <w:pStyle w:val="NormalKeep"/>
            </w:pPr>
            <w:r w:rsidRPr="006F3070">
              <w:t>&lt;60 kg (n = 664)*</w:t>
            </w:r>
          </w:p>
        </w:tc>
        <w:tc>
          <w:tcPr>
            <w:tcW w:w="3101" w:type="dxa"/>
            <w:shd w:val="clear" w:color="auto" w:fill="auto"/>
            <w:vAlign w:val="center"/>
          </w:tcPr>
          <w:p w14:paraId="4940BDF2" w14:textId="77777777" w:rsidR="008527F8" w:rsidRPr="006F3070" w:rsidRDefault="008527F8" w:rsidP="008527F8">
            <w:r w:rsidRPr="006F3070">
              <w:t>10,1% (0% fatal)</w:t>
            </w:r>
          </w:p>
        </w:tc>
        <w:tc>
          <w:tcPr>
            <w:tcW w:w="3101" w:type="dxa"/>
            <w:shd w:val="clear" w:color="auto" w:fill="auto"/>
            <w:vAlign w:val="center"/>
          </w:tcPr>
          <w:p w14:paraId="53C3BA04" w14:textId="77777777" w:rsidR="008527F8" w:rsidRPr="006F3070" w:rsidRDefault="008527F8" w:rsidP="008527F8">
            <w:r w:rsidRPr="006F3070">
              <w:t>6,5% (0,3% fatal)</w:t>
            </w:r>
          </w:p>
        </w:tc>
      </w:tr>
      <w:tr w:rsidR="008527F8" w:rsidRPr="006F3070" w14:paraId="33DC0354" w14:textId="77777777" w:rsidTr="008527F8">
        <w:trPr>
          <w:cantSplit/>
        </w:trPr>
        <w:tc>
          <w:tcPr>
            <w:tcW w:w="3101" w:type="dxa"/>
            <w:shd w:val="clear" w:color="auto" w:fill="auto"/>
            <w:vAlign w:val="center"/>
          </w:tcPr>
          <w:p w14:paraId="7884C5FE" w14:textId="77777777" w:rsidR="008527F8" w:rsidRPr="006F3070" w:rsidRDefault="008527F8" w:rsidP="008527F8">
            <w:pPr>
              <w:pStyle w:val="NormalKeep"/>
            </w:pPr>
            <w:r w:rsidRPr="006F3070">
              <w:t>≥60 kg (n = 12672)*</w:t>
            </w:r>
          </w:p>
        </w:tc>
        <w:tc>
          <w:tcPr>
            <w:tcW w:w="3101" w:type="dxa"/>
            <w:shd w:val="clear" w:color="auto" w:fill="auto"/>
            <w:vAlign w:val="center"/>
          </w:tcPr>
          <w:p w14:paraId="18ACA2E7" w14:textId="77777777" w:rsidR="008527F8" w:rsidRPr="006F3070" w:rsidRDefault="008527F8" w:rsidP="008527F8">
            <w:r w:rsidRPr="006F3070">
              <w:t>4,2% (0,3% fatal)</w:t>
            </w:r>
          </w:p>
        </w:tc>
        <w:tc>
          <w:tcPr>
            <w:tcW w:w="3101" w:type="dxa"/>
            <w:shd w:val="clear" w:color="auto" w:fill="auto"/>
            <w:vAlign w:val="center"/>
          </w:tcPr>
          <w:p w14:paraId="31F234B0" w14:textId="77777777" w:rsidR="008527F8" w:rsidRPr="006F3070" w:rsidRDefault="008527F8" w:rsidP="008527F8">
            <w:r w:rsidRPr="006F3070">
              <w:t>3,3% (0,1% fatal)</w:t>
            </w:r>
          </w:p>
        </w:tc>
      </w:tr>
      <w:tr w:rsidR="008527F8" w:rsidRPr="006F3070" w14:paraId="279AB5E9" w14:textId="77777777" w:rsidTr="008527F8">
        <w:trPr>
          <w:cantSplit/>
        </w:trPr>
        <w:tc>
          <w:tcPr>
            <w:tcW w:w="3101" w:type="dxa"/>
            <w:shd w:val="clear" w:color="auto" w:fill="auto"/>
            <w:vAlign w:val="center"/>
          </w:tcPr>
          <w:p w14:paraId="1A787A9F" w14:textId="77777777" w:rsidR="008527F8" w:rsidRPr="006F3070" w:rsidRDefault="008527F8" w:rsidP="008527F8">
            <w:r w:rsidRPr="006F3070">
              <w:t>≥60 kg (n = 7845)**</w:t>
            </w:r>
          </w:p>
        </w:tc>
        <w:tc>
          <w:tcPr>
            <w:tcW w:w="3101" w:type="dxa"/>
            <w:shd w:val="clear" w:color="auto" w:fill="auto"/>
            <w:vAlign w:val="center"/>
          </w:tcPr>
          <w:p w14:paraId="1B04D5B8" w14:textId="77777777" w:rsidR="008527F8" w:rsidRPr="006F3070" w:rsidRDefault="008527F8" w:rsidP="008527F8">
            <w:r w:rsidRPr="006F3070">
              <w:t>2,2% (0,2% fatal)</w:t>
            </w:r>
            <w:r w:rsidRPr="006F3070">
              <w:rPr>
                <w:rStyle w:val="Superscript"/>
              </w:rPr>
              <w:t>a</w:t>
            </w:r>
          </w:p>
        </w:tc>
        <w:tc>
          <w:tcPr>
            <w:tcW w:w="3101" w:type="dxa"/>
            <w:shd w:val="clear" w:color="auto" w:fill="auto"/>
            <w:vAlign w:val="center"/>
          </w:tcPr>
          <w:p w14:paraId="2387B0EA" w14:textId="77777777" w:rsidR="008527F8" w:rsidRPr="006F3070" w:rsidRDefault="008527F8" w:rsidP="008527F8">
            <w:r w:rsidRPr="006F3070">
              <w:t>1,6% (0,2% fatal)</w:t>
            </w:r>
          </w:p>
        </w:tc>
      </w:tr>
      <w:tr w:rsidR="008527F8" w:rsidRPr="006F3070" w14:paraId="1FAF87F2" w14:textId="77777777" w:rsidTr="008527F8">
        <w:trPr>
          <w:cantSplit/>
        </w:trPr>
        <w:tc>
          <w:tcPr>
            <w:tcW w:w="3101" w:type="dxa"/>
            <w:shd w:val="clear" w:color="auto" w:fill="auto"/>
            <w:vAlign w:val="center"/>
          </w:tcPr>
          <w:p w14:paraId="75416842" w14:textId="77777777" w:rsidR="008527F8" w:rsidRPr="006F3070" w:rsidRDefault="008527F8" w:rsidP="008527F8">
            <w:pPr>
              <w:pStyle w:val="NormalKeep"/>
            </w:pPr>
          </w:p>
        </w:tc>
        <w:tc>
          <w:tcPr>
            <w:tcW w:w="3101" w:type="dxa"/>
            <w:shd w:val="clear" w:color="auto" w:fill="auto"/>
            <w:vAlign w:val="center"/>
          </w:tcPr>
          <w:p w14:paraId="6949AA27" w14:textId="77777777" w:rsidR="008527F8" w:rsidRPr="006F3070" w:rsidRDefault="008527F8" w:rsidP="008527F8">
            <w:r w:rsidRPr="006F3070">
              <w:t xml:space="preserve">Prasugrel </w:t>
            </w:r>
            <w:r w:rsidRPr="006F3070">
              <w:rPr>
                <w:rStyle w:val="Strong"/>
              </w:rPr>
              <w:t>5 mg</w:t>
            </w:r>
          </w:p>
        </w:tc>
        <w:tc>
          <w:tcPr>
            <w:tcW w:w="3101" w:type="dxa"/>
            <w:shd w:val="clear" w:color="auto" w:fill="auto"/>
            <w:vAlign w:val="center"/>
          </w:tcPr>
          <w:p w14:paraId="4A1195E0" w14:textId="77777777" w:rsidR="008527F8" w:rsidRPr="006F3070" w:rsidRDefault="008527F8" w:rsidP="008527F8">
            <w:r w:rsidRPr="006F3070">
              <w:t>Klopidogrel 75 mg</w:t>
            </w:r>
          </w:p>
        </w:tc>
      </w:tr>
      <w:tr w:rsidR="008527F8" w:rsidRPr="006F3070" w14:paraId="709FF4A4" w14:textId="77777777" w:rsidTr="008527F8">
        <w:trPr>
          <w:cantSplit/>
        </w:trPr>
        <w:tc>
          <w:tcPr>
            <w:tcW w:w="3101" w:type="dxa"/>
            <w:shd w:val="clear" w:color="auto" w:fill="auto"/>
            <w:vAlign w:val="center"/>
          </w:tcPr>
          <w:p w14:paraId="2BFF1307" w14:textId="77777777" w:rsidR="008527F8" w:rsidRPr="006F3070" w:rsidRDefault="008527F8" w:rsidP="008527F8">
            <w:r w:rsidRPr="006F3070">
              <w:t>&lt;60 kg (n = 1391)**</w:t>
            </w:r>
          </w:p>
        </w:tc>
        <w:tc>
          <w:tcPr>
            <w:tcW w:w="3101" w:type="dxa"/>
            <w:shd w:val="clear" w:color="auto" w:fill="auto"/>
            <w:vAlign w:val="center"/>
          </w:tcPr>
          <w:p w14:paraId="7389AB49" w14:textId="77777777" w:rsidR="008527F8" w:rsidRPr="006F3070" w:rsidRDefault="008527F8" w:rsidP="008527F8">
            <w:r w:rsidRPr="006F3070">
              <w:t>1,4% (0,1% fatal)</w:t>
            </w:r>
          </w:p>
        </w:tc>
        <w:tc>
          <w:tcPr>
            <w:tcW w:w="3101" w:type="dxa"/>
            <w:shd w:val="clear" w:color="auto" w:fill="auto"/>
            <w:vAlign w:val="center"/>
          </w:tcPr>
          <w:p w14:paraId="037D151F" w14:textId="77777777" w:rsidR="008527F8" w:rsidRPr="006F3070" w:rsidRDefault="008527F8" w:rsidP="008527F8">
            <w:r w:rsidRPr="006F3070">
              <w:t>2,2% (0,3% fatal)</w:t>
            </w:r>
          </w:p>
        </w:tc>
      </w:tr>
    </w:tbl>
    <w:p w14:paraId="43792220" w14:textId="77777777" w:rsidR="008527F8" w:rsidRPr="006F3070" w:rsidRDefault="008527F8" w:rsidP="008527F8"/>
    <w:p w14:paraId="191F0ADB" w14:textId="77777777" w:rsidR="008527F8" w:rsidRPr="006F3070" w:rsidRDefault="008527F8" w:rsidP="008527F8">
      <w:pPr>
        <w:pStyle w:val="TableFootnote"/>
        <w:keepNext/>
      </w:pPr>
      <w:r w:rsidRPr="006F3070">
        <w:t>*</w:t>
      </w:r>
      <w:r w:rsidRPr="006F3070">
        <w:tab/>
        <w:t>TRITON-studien på patienter med akuta koronara syndrom (ACS) som genomgår perkutan koronarintervention (PCI).</w:t>
      </w:r>
    </w:p>
    <w:p w14:paraId="56F0363E" w14:textId="77777777" w:rsidR="008527F8" w:rsidRPr="006F3070" w:rsidRDefault="008527F8" w:rsidP="008527F8">
      <w:pPr>
        <w:pStyle w:val="TableFootnote"/>
        <w:keepNext/>
      </w:pPr>
      <w:r w:rsidRPr="006F3070">
        <w:t>**</w:t>
      </w:r>
      <w:r w:rsidRPr="006F3070">
        <w:tab/>
        <w:t>TRILOGY-ACS-studien på patienter som inte genomgår PCI (se 5.1):</w:t>
      </w:r>
    </w:p>
    <w:p w14:paraId="585DDBB0" w14:textId="77777777" w:rsidR="008527F8" w:rsidRPr="006F3070" w:rsidRDefault="008527F8" w:rsidP="008527F8">
      <w:pPr>
        <w:pStyle w:val="TableFootnote"/>
      </w:pPr>
      <w:r w:rsidRPr="006F3070">
        <w:t>a</w:t>
      </w:r>
      <w:r w:rsidRPr="006F3070">
        <w:tab/>
        <w:t>10 mg prasugrel; 5 mg prasugrel för patienter ≥75 år</w:t>
      </w:r>
    </w:p>
    <w:p w14:paraId="23C1CFBF" w14:textId="77777777" w:rsidR="008527F8" w:rsidRPr="006F3070" w:rsidRDefault="008527F8" w:rsidP="008527F8"/>
    <w:p w14:paraId="5D4B9FF0" w14:textId="77777777" w:rsidR="008527F8" w:rsidRPr="006F3070" w:rsidRDefault="008527F8" w:rsidP="008527F8">
      <w:pPr>
        <w:pStyle w:val="HeadingUnderlined"/>
      </w:pPr>
      <w:r w:rsidRPr="006F3070">
        <w:t>Patienter med kroppsvikt ≥60 kg och &lt;75 år</w:t>
      </w:r>
    </w:p>
    <w:p w14:paraId="394393F4" w14:textId="77777777" w:rsidR="008527F8" w:rsidRPr="006F3070" w:rsidRDefault="008527F8" w:rsidP="008527F8">
      <w:r w:rsidRPr="006F3070">
        <w:t>Hos patienter med kroppsvikt ≥60 kg och &lt;75 år var frekvensen icke-CABG-relaterad större eller mindre blödning (TIMI) 3,6 % för prasugrel och 2,8 % för klopidogrel, och frekvensen för fatal blödning var 0,2 % för prasugrel och 0,1 % för klopidogrel.</w:t>
      </w:r>
    </w:p>
    <w:p w14:paraId="708FC257" w14:textId="77777777" w:rsidR="008527F8" w:rsidRPr="006F3070" w:rsidRDefault="008527F8" w:rsidP="008527F8"/>
    <w:p w14:paraId="561F877A" w14:textId="77777777" w:rsidR="008527F8" w:rsidRPr="006F3070" w:rsidRDefault="008527F8" w:rsidP="008527F8">
      <w:pPr>
        <w:pStyle w:val="HeadingUnderlined"/>
      </w:pPr>
      <w:r w:rsidRPr="006F3070">
        <w:t>CABG-relaterad blödning</w:t>
      </w:r>
    </w:p>
    <w:p w14:paraId="129D478A" w14:textId="77777777" w:rsidR="008527F8" w:rsidRPr="006F3070" w:rsidRDefault="008527F8" w:rsidP="008527F8">
      <w:r w:rsidRPr="006F3070">
        <w:t xml:space="preserve">I den kliniska fas 3 studien genomgick 437 patienter kranskärlskirurgi (CABG) under studiens gång. Frekvensen CABG-relaterad större eller mindre blödning (TIMI) hos dessa patienter var 14,1 % för prasugrelgruppen och 4,5 % för klopidogrelgruppen. Den högre risken för blödningsepisoder hos patienter som behandlades med prasugrel kvarstod i upp till 7 dagar från den senast intagna dosen av studieläkemedlet. För patienter som erhöll sin tienopyridin inom 3 dagar före kranskärlskirurgin var frekvensen större och mindre blödning (TIMI) 26,7 % (12 av 45 patienter) i prasugrelgruppen jämfört med 5,0 % (3 av 60 patienter) i klopidogrelgruppen. För patienter som erhöll sin sista dos tienopyridin inom 4 till 7 dagar före kranskärlskirurgin minskade frekvensen till 11,3 % (9 av 80 patienter) i prasugrelgruppen och 3,4 % (3 av 89 patienter) i klopidogrelgruppen. Längre tid än 7 dagar efter </w:t>
      </w:r>
      <w:r w:rsidRPr="006F3070">
        <w:lastRenderedPageBreak/>
        <w:t>utsättande av läkemedlet var de observerade frekvenserna av CABG-relaterad blödning lika mellan behandlingsgrupperna (se avsnitt 4.4).</w:t>
      </w:r>
    </w:p>
    <w:p w14:paraId="36CE220B" w14:textId="77777777" w:rsidR="008527F8" w:rsidRPr="006F3070" w:rsidRDefault="008527F8" w:rsidP="008527F8"/>
    <w:p w14:paraId="1CFCE095" w14:textId="77777777" w:rsidR="008527F8" w:rsidRPr="006F3070" w:rsidRDefault="008527F8" w:rsidP="008527F8">
      <w:pPr>
        <w:pStyle w:val="HeadingUnderlined"/>
      </w:pPr>
      <w:r w:rsidRPr="006F3070">
        <w:t>Blödningsrisk associerad med tidpunkten för laddningsdos vid NSTEMI</w:t>
      </w:r>
    </w:p>
    <w:p w14:paraId="2C406CC7" w14:textId="77777777" w:rsidR="008527F8" w:rsidRPr="006F3070" w:rsidRDefault="008527F8" w:rsidP="008527F8">
      <w:r w:rsidRPr="006F3070">
        <w:t>I en klinisk studie med NSTEMI-patienter (ACCOAST studien) där patienterna skulle genomgå koronarangiografi inom 2­48 timmar efter randomisering, hade patienter som gavs en 30 mg laddningsdos av prasugrel i genomsnitt 4 timmar före koronarangiografi följt av en laddningsdos på 30 mg vid tiden för PCI, en ökad risk för icke-CABG blödning i samband med ingreppet och ingen fördel jämfört med patienter som gavs 60 mg laddningsdos vid tiden för PCI (se avsnitt 4.2 och 4.4). Frekvensen icke-CABG-relaterad TIMI blödning de första 7 dagarna för patienter var enligt följande:</w:t>
      </w:r>
    </w:p>
    <w:p w14:paraId="3E99CE0F" w14:textId="77777777" w:rsidR="008527F8" w:rsidRPr="006F3070" w:rsidRDefault="008527F8" w:rsidP="008527F8"/>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8"/>
        <w:gridCol w:w="2830"/>
        <w:gridCol w:w="2809"/>
      </w:tblGrid>
      <w:tr w:rsidR="008527F8" w:rsidRPr="006F3070" w14:paraId="6AFBBC0B" w14:textId="77777777" w:rsidTr="008527F8">
        <w:trPr>
          <w:cantSplit/>
          <w:tblHeader/>
        </w:trPr>
        <w:tc>
          <w:tcPr>
            <w:tcW w:w="3492" w:type="dxa"/>
            <w:shd w:val="clear" w:color="auto" w:fill="auto"/>
            <w:vAlign w:val="center"/>
          </w:tcPr>
          <w:p w14:paraId="2D82DF08" w14:textId="77777777" w:rsidR="008527F8" w:rsidRPr="006F3070" w:rsidRDefault="008527F8" w:rsidP="008527F8">
            <w:r w:rsidRPr="006F3070">
              <w:t>Biverkning</w:t>
            </w:r>
          </w:p>
        </w:tc>
        <w:tc>
          <w:tcPr>
            <w:tcW w:w="2880" w:type="dxa"/>
            <w:shd w:val="clear" w:color="auto" w:fill="auto"/>
            <w:vAlign w:val="center"/>
          </w:tcPr>
          <w:p w14:paraId="10B2F79F" w14:textId="77777777" w:rsidR="008527F8" w:rsidRPr="006F3070" w:rsidRDefault="008527F8" w:rsidP="008527F8">
            <w:pPr>
              <w:pStyle w:val="NormalCentred"/>
            </w:pPr>
            <w:r w:rsidRPr="006F3070">
              <w:t>Prasugrel före koronar-angiografia (N = 2037) %</w:t>
            </w:r>
          </w:p>
        </w:tc>
        <w:tc>
          <w:tcPr>
            <w:tcW w:w="2859" w:type="dxa"/>
            <w:shd w:val="clear" w:color="auto" w:fill="auto"/>
            <w:vAlign w:val="center"/>
          </w:tcPr>
          <w:p w14:paraId="3CD24DB4" w14:textId="27654FBA" w:rsidR="008527F8" w:rsidRPr="006F3070" w:rsidRDefault="008527F8" w:rsidP="008527F8">
            <w:pPr>
              <w:pStyle w:val="NormalCentred"/>
            </w:pPr>
            <w:r w:rsidRPr="006F3070">
              <w:t xml:space="preserve">Prasugrel vid </w:t>
            </w:r>
            <w:r w:rsidR="00EE205A" w:rsidRPr="006F3070">
              <w:t>tiden</w:t>
            </w:r>
            <w:r w:rsidRPr="006F3070">
              <w:t xml:space="preserve"> för PCI</w:t>
            </w:r>
            <w:r w:rsidRPr="006F3070">
              <w:rPr>
                <w:rStyle w:val="Superscript"/>
              </w:rPr>
              <w:t>a</w:t>
            </w:r>
            <w:r w:rsidRPr="006F3070">
              <w:t xml:space="preserve"> (N = 1996) %</w:t>
            </w:r>
          </w:p>
        </w:tc>
      </w:tr>
      <w:tr w:rsidR="008527F8" w:rsidRPr="006F3070" w14:paraId="38C8E3F2" w14:textId="77777777" w:rsidTr="008527F8">
        <w:trPr>
          <w:cantSplit/>
        </w:trPr>
        <w:tc>
          <w:tcPr>
            <w:tcW w:w="3492" w:type="dxa"/>
            <w:shd w:val="clear" w:color="auto" w:fill="auto"/>
            <w:vAlign w:val="center"/>
          </w:tcPr>
          <w:p w14:paraId="5669E10A" w14:textId="77777777" w:rsidR="008527F8" w:rsidRPr="006F3070" w:rsidRDefault="008527F8" w:rsidP="008527F8">
            <w:r w:rsidRPr="006F3070">
              <w:t>TIMI större blödning</w:t>
            </w:r>
            <w:r w:rsidRPr="006F3070">
              <w:rPr>
                <w:rStyle w:val="Superscript"/>
              </w:rPr>
              <w:t>b</w:t>
            </w:r>
          </w:p>
        </w:tc>
        <w:tc>
          <w:tcPr>
            <w:tcW w:w="2880" w:type="dxa"/>
            <w:shd w:val="clear" w:color="auto" w:fill="auto"/>
            <w:vAlign w:val="center"/>
          </w:tcPr>
          <w:p w14:paraId="36EB1DF7" w14:textId="77777777" w:rsidR="008527F8" w:rsidRPr="006F3070" w:rsidRDefault="008527F8" w:rsidP="008527F8">
            <w:pPr>
              <w:pStyle w:val="NormalCentred"/>
            </w:pPr>
            <w:r w:rsidRPr="006F3070">
              <w:t>1,3</w:t>
            </w:r>
          </w:p>
        </w:tc>
        <w:tc>
          <w:tcPr>
            <w:tcW w:w="2859" w:type="dxa"/>
            <w:shd w:val="clear" w:color="auto" w:fill="auto"/>
            <w:vAlign w:val="center"/>
          </w:tcPr>
          <w:p w14:paraId="74E964B2" w14:textId="77777777" w:rsidR="008527F8" w:rsidRPr="006F3070" w:rsidRDefault="008527F8" w:rsidP="008527F8">
            <w:pPr>
              <w:pStyle w:val="NormalCentred"/>
            </w:pPr>
            <w:r w:rsidRPr="006F3070">
              <w:t>0,5</w:t>
            </w:r>
          </w:p>
        </w:tc>
      </w:tr>
      <w:tr w:rsidR="008527F8" w:rsidRPr="006F3070" w14:paraId="3B4EE9B6" w14:textId="77777777" w:rsidTr="008527F8">
        <w:trPr>
          <w:cantSplit/>
        </w:trPr>
        <w:tc>
          <w:tcPr>
            <w:tcW w:w="3492" w:type="dxa"/>
            <w:shd w:val="clear" w:color="auto" w:fill="auto"/>
            <w:vAlign w:val="center"/>
          </w:tcPr>
          <w:p w14:paraId="0DDD8852" w14:textId="77777777" w:rsidR="008527F8" w:rsidRPr="006F3070" w:rsidRDefault="008527F8" w:rsidP="008527F8">
            <w:r w:rsidRPr="006F3070">
              <w:t>Livshotande</w:t>
            </w:r>
            <w:r w:rsidRPr="006F3070">
              <w:rPr>
                <w:rStyle w:val="Superscript"/>
              </w:rPr>
              <w:t>c</w:t>
            </w:r>
          </w:p>
        </w:tc>
        <w:tc>
          <w:tcPr>
            <w:tcW w:w="2880" w:type="dxa"/>
            <w:shd w:val="clear" w:color="auto" w:fill="auto"/>
            <w:vAlign w:val="center"/>
          </w:tcPr>
          <w:p w14:paraId="06C35742" w14:textId="77777777" w:rsidR="008527F8" w:rsidRPr="006F3070" w:rsidRDefault="008527F8" w:rsidP="008527F8">
            <w:pPr>
              <w:pStyle w:val="NormalCentred"/>
            </w:pPr>
            <w:r w:rsidRPr="006F3070">
              <w:t>0,8</w:t>
            </w:r>
          </w:p>
        </w:tc>
        <w:tc>
          <w:tcPr>
            <w:tcW w:w="2859" w:type="dxa"/>
            <w:shd w:val="clear" w:color="auto" w:fill="auto"/>
            <w:vAlign w:val="center"/>
          </w:tcPr>
          <w:p w14:paraId="0EF72B90" w14:textId="77777777" w:rsidR="008527F8" w:rsidRPr="006F3070" w:rsidRDefault="008527F8" w:rsidP="008527F8">
            <w:pPr>
              <w:pStyle w:val="NormalCentred"/>
            </w:pPr>
            <w:r w:rsidRPr="006F3070">
              <w:t>0,2</w:t>
            </w:r>
          </w:p>
        </w:tc>
      </w:tr>
      <w:tr w:rsidR="008527F8" w:rsidRPr="006F3070" w14:paraId="7B5ACF00" w14:textId="77777777" w:rsidTr="008527F8">
        <w:trPr>
          <w:cantSplit/>
        </w:trPr>
        <w:tc>
          <w:tcPr>
            <w:tcW w:w="3492" w:type="dxa"/>
            <w:shd w:val="clear" w:color="auto" w:fill="auto"/>
            <w:vAlign w:val="center"/>
          </w:tcPr>
          <w:p w14:paraId="5D68C002" w14:textId="77777777" w:rsidR="008527F8" w:rsidRPr="006F3070" w:rsidRDefault="008527F8" w:rsidP="008527F8">
            <w:r w:rsidRPr="006F3070">
              <w:t>Fatal</w:t>
            </w:r>
          </w:p>
        </w:tc>
        <w:tc>
          <w:tcPr>
            <w:tcW w:w="2880" w:type="dxa"/>
            <w:shd w:val="clear" w:color="auto" w:fill="auto"/>
            <w:vAlign w:val="center"/>
          </w:tcPr>
          <w:p w14:paraId="169B0537" w14:textId="77777777" w:rsidR="008527F8" w:rsidRPr="006F3070" w:rsidRDefault="008527F8" w:rsidP="008527F8">
            <w:pPr>
              <w:pStyle w:val="NormalCentred"/>
            </w:pPr>
            <w:r w:rsidRPr="006F3070">
              <w:t>0,1</w:t>
            </w:r>
          </w:p>
        </w:tc>
        <w:tc>
          <w:tcPr>
            <w:tcW w:w="2859" w:type="dxa"/>
            <w:shd w:val="clear" w:color="auto" w:fill="auto"/>
            <w:vAlign w:val="center"/>
          </w:tcPr>
          <w:p w14:paraId="5423C574" w14:textId="77777777" w:rsidR="008527F8" w:rsidRPr="006F3070" w:rsidRDefault="008527F8" w:rsidP="008527F8">
            <w:pPr>
              <w:pStyle w:val="NormalCentred"/>
            </w:pPr>
            <w:r w:rsidRPr="006F3070">
              <w:t>0,0</w:t>
            </w:r>
          </w:p>
        </w:tc>
      </w:tr>
      <w:tr w:rsidR="008527F8" w:rsidRPr="006F3070" w14:paraId="240BC579" w14:textId="77777777" w:rsidTr="008527F8">
        <w:trPr>
          <w:cantSplit/>
        </w:trPr>
        <w:tc>
          <w:tcPr>
            <w:tcW w:w="3492" w:type="dxa"/>
            <w:shd w:val="clear" w:color="auto" w:fill="auto"/>
            <w:vAlign w:val="center"/>
          </w:tcPr>
          <w:p w14:paraId="65C4275D" w14:textId="77777777" w:rsidR="008527F8" w:rsidRPr="006F3070" w:rsidRDefault="008527F8" w:rsidP="008527F8">
            <w:r w:rsidRPr="006F3070">
              <w:t>Symtomatisk ICH</w:t>
            </w:r>
            <w:r w:rsidRPr="006F3070">
              <w:rPr>
                <w:rStyle w:val="Superscript"/>
              </w:rPr>
              <w:t>d</w:t>
            </w:r>
          </w:p>
        </w:tc>
        <w:tc>
          <w:tcPr>
            <w:tcW w:w="2880" w:type="dxa"/>
            <w:shd w:val="clear" w:color="auto" w:fill="auto"/>
            <w:vAlign w:val="center"/>
          </w:tcPr>
          <w:p w14:paraId="3126F812" w14:textId="77777777" w:rsidR="008527F8" w:rsidRPr="006F3070" w:rsidRDefault="008527F8" w:rsidP="008527F8">
            <w:pPr>
              <w:pStyle w:val="NormalCentred"/>
            </w:pPr>
            <w:r w:rsidRPr="006F3070">
              <w:t>0,0</w:t>
            </w:r>
          </w:p>
        </w:tc>
        <w:tc>
          <w:tcPr>
            <w:tcW w:w="2859" w:type="dxa"/>
            <w:shd w:val="clear" w:color="auto" w:fill="auto"/>
            <w:vAlign w:val="center"/>
          </w:tcPr>
          <w:p w14:paraId="3F07A9D9" w14:textId="77777777" w:rsidR="008527F8" w:rsidRPr="006F3070" w:rsidRDefault="008527F8" w:rsidP="008527F8">
            <w:pPr>
              <w:pStyle w:val="NormalCentred"/>
            </w:pPr>
            <w:r w:rsidRPr="006F3070">
              <w:t>0,0</w:t>
            </w:r>
          </w:p>
        </w:tc>
      </w:tr>
      <w:tr w:rsidR="008527F8" w:rsidRPr="006F3070" w14:paraId="544052D9" w14:textId="77777777" w:rsidTr="008527F8">
        <w:trPr>
          <w:cantSplit/>
        </w:trPr>
        <w:tc>
          <w:tcPr>
            <w:tcW w:w="3492" w:type="dxa"/>
            <w:shd w:val="clear" w:color="auto" w:fill="auto"/>
            <w:vAlign w:val="center"/>
          </w:tcPr>
          <w:p w14:paraId="72A36C0D" w14:textId="74B05CF9" w:rsidR="008527F8" w:rsidRPr="006F3070" w:rsidRDefault="00EE205A" w:rsidP="008527F8">
            <w:r w:rsidRPr="006F3070">
              <w:t>Inotropa läkemedel krävs</w:t>
            </w:r>
          </w:p>
        </w:tc>
        <w:tc>
          <w:tcPr>
            <w:tcW w:w="2880" w:type="dxa"/>
            <w:shd w:val="clear" w:color="auto" w:fill="auto"/>
            <w:vAlign w:val="center"/>
          </w:tcPr>
          <w:p w14:paraId="0275184D" w14:textId="77777777" w:rsidR="008527F8" w:rsidRPr="006F3070" w:rsidRDefault="008527F8" w:rsidP="008527F8">
            <w:pPr>
              <w:pStyle w:val="NormalCentred"/>
            </w:pPr>
            <w:r w:rsidRPr="006F3070">
              <w:t>0,3</w:t>
            </w:r>
          </w:p>
        </w:tc>
        <w:tc>
          <w:tcPr>
            <w:tcW w:w="2859" w:type="dxa"/>
            <w:shd w:val="clear" w:color="auto" w:fill="auto"/>
            <w:vAlign w:val="center"/>
          </w:tcPr>
          <w:p w14:paraId="6131F2E6" w14:textId="77777777" w:rsidR="008527F8" w:rsidRPr="006F3070" w:rsidRDefault="008527F8" w:rsidP="008527F8">
            <w:pPr>
              <w:pStyle w:val="NormalCentred"/>
            </w:pPr>
            <w:r w:rsidRPr="006F3070">
              <w:t>0,2</w:t>
            </w:r>
          </w:p>
        </w:tc>
      </w:tr>
      <w:tr w:rsidR="008527F8" w:rsidRPr="006F3070" w14:paraId="66F5EFE6" w14:textId="77777777" w:rsidTr="008527F8">
        <w:trPr>
          <w:cantSplit/>
        </w:trPr>
        <w:tc>
          <w:tcPr>
            <w:tcW w:w="3492" w:type="dxa"/>
            <w:shd w:val="clear" w:color="auto" w:fill="auto"/>
            <w:vAlign w:val="center"/>
          </w:tcPr>
          <w:p w14:paraId="42B731E3" w14:textId="2CEBA476" w:rsidR="008527F8" w:rsidRPr="006F3070" w:rsidRDefault="00EE205A" w:rsidP="008527F8">
            <w:r w:rsidRPr="006F3070">
              <w:t>Kiruriskt ingrepp krävs</w:t>
            </w:r>
          </w:p>
        </w:tc>
        <w:tc>
          <w:tcPr>
            <w:tcW w:w="2880" w:type="dxa"/>
            <w:shd w:val="clear" w:color="auto" w:fill="auto"/>
            <w:vAlign w:val="center"/>
          </w:tcPr>
          <w:p w14:paraId="0901B041" w14:textId="77777777" w:rsidR="008527F8" w:rsidRPr="006F3070" w:rsidRDefault="008527F8" w:rsidP="008527F8">
            <w:pPr>
              <w:pStyle w:val="NormalCentred"/>
            </w:pPr>
            <w:r w:rsidRPr="006F3070">
              <w:t>0,4</w:t>
            </w:r>
          </w:p>
        </w:tc>
        <w:tc>
          <w:tcPr>
            <w:tcW w:w="2859" w:type="dxa"/>
            <w:shd w:val="clear" w:color="auto" w:fill="auto"/>
            <w:vAlign w:val="center"/>
          </w:tcPr>
          <w:p w14:paraId="20D35879" w14:textId="77777777" w:rsidR="008527F8" w:rsidRPr="006F3070" w:rsidRDefault="008527F8" w:rsidP="008527F8">
            <w:pPr>
              <w:pStyle w:val="NormalCentred"/>
            </w:pPr>
            <w:r w:rsidRPr="006F3070">
              <w:t>0,1</w:t>
            </w:r>
          </w:p>
        </w:tc>
      </w:tr>
      <w:tr w:rsidR="008527F8" w:rsidRPr="006F3070" w14:paraId="4B0BAD0E" w14:textId="77777777" w:rsidTr="008527F8">
        <w:trPr>
          <w:cantSplit/>
        </w:trPr>
        <w:tc>
          <w:tcPr>
            <w:tcW w:w="3492" w:type="dxa"/>
            <w:shd w:val="clear" w:color="auto" w:fill="auto"/>
            <w:vAlign w:val="center"/>
          </w:tcPr>
          <w:p w14:paraId="04013183" w14:textId="77777777" w:rsidR="008527F8" w:rsidRPr="006F3070" w:rsidRDefault="008527F8" w:rsidP="008527F8">
            <w:r w:rsidRPr="006F3070">
              <w:t>Kräver transfusion (≥4 enheter)</w:t>
            </w:r>
          </w:p>
        </w:tc>
        <w:tc>
          <w:tcPr>
            <w:tcW w:w="2880" w:type="dxa"/>
            <w:shd w:val="clear" w:color="auto" w:fill="auto"/>
            <w:vAlign w:val="center"/>
          </w:tcPr>
          <w:p w14:paraId="3CD511BB" w14:textId="77777777" w:rsidR="008527F8" w:rsidRPr="006F3070" w:rsidRDefault="008527F8" w:rsidP="008527F8">
            <w:pPr>
              <w:pStyle w:val="NormalCentred"/>
            </w:pPr>
            <w:r w:rsidRPr="006F3070">
              <w:t>0,3</w:t>
            </w:r>
          </w:p>
        </w:tc>
        <w:tc>
          <w:tcPr>
            <w:tcW w:w="2859" w:type="dxa"/>
            <w:shd w:val="clear" w:color="auto" w:fill="auto"/>
            <w:vAlign w:val="center"/>
          </w:tcPr>
          <w:p w14:paraId="5516140A" w14:textId="77777777" w:rsidR="008527F8" w:rsidRPr="006F3070" w:rsidRDefault="008527F8" w:rsidP="008527F8">
            <w:pPr>
              <w:pStyle w:val="NormalCentred"/>
            </w:pPr>
            <w:r w:rsidRPr="006F3070">
              <w:t>0,1</w:t>
            </w:r>
          </w:p>
        </w:tc>
      </w:tr>
      <w:tr w:rsidR="008527F8" w:rsidRPr="006F3070" w14:paraId="377A8A3C" w14:textId="77777777" w:rsidTr="008527F8">
        <w:trPr>
          <w:cantSplit/>
        </w:trPr>
        <w:tc>
          <w:tcPr>
            <w:tcW w:w="3492" w:type="dxa"/>
            <w:shd w:val="clear" w:color="auto" w:fill="auto"/>
            <w:vAlign w:val="center"/>
          </w:tcPr>
          <w:p w14:paraId="19FAE1BB" w14:textId="77777777" w:rsidR="008527F8" w:rsidRPr="006F3070" w:rsidRDefault="008527F8" w:rsidP="008527F8">
            <w:r w:rsidRPr="006F3070">
              <w:t>TIMI mindre blödning</w:t>
            </w:r>
            <w:r w:rsidRPr="006F3070">
              <w:rPr>
                <w:rStyle w:val="Superscript"/>
              </w:rPr>
              <w:t>e</w:t>
            </w:r>
          </w:p>
        </w:tc>
        <w:tc>
          <w:tcPr>
            <w:tcW w:w="2880" w:type="dxa"/>
            <w:shd w:val="clear" w:color="auto" w:fill="auto"/>
            <w:vAlign w:val="center"/>
          </w:tcPr>
          <w:p w14:paraId="48B28F23" w14:textId="77777777" w:rsidR="008527F8" w:rsidRPr="006F3070" w:rsidRDefault="008527F8" w:rsidP="008527F8">
            <w:pPr>
              <w:pStyle w:val="NormalCentred"/>
            </w:pPr>
            <w:r w:rsidRPr="006F3070">
              <w:t>1,7</w:t>
            </w:r>
          </w:p>
        </w:tc>
        <w:tc>
          <w:tcPr>
            <w:tcW w:w="2859" w:type="dxa"/>
            <w:shd w:val="clear" w:color="auto" w:fill="auto"/>
            <w:vAlign w:val="center"/>
          </w:tcPr>
          <w:p w14:paraId="052A0125" w14:textId="77777777" w:rsidR="008527F8" w:rsidRPr="006F3070" w:rsidRDefault="008527F8" w:rsidP="008527F8">
            <w:pPr>
              <w:pStyle w:val="NormalCentred"/>
            </w:pPr>
            <w:r w:rsidRPr="006F3070">
              <w:t>0,6</w:t>
            </w:r>
          </w:p>
        </w:tc>
      </w:tr>
    </w:tbl>
    <w:p w14:paraId="7315F690" w14:textId="77777777" w:rsidR="008527F8" w:rsidRPr="006F3070" w:rsidRDefault="008527F8" w:rsidP="008527F8"/>
    <w:p w14:paraId="2CA0D931" w14:textId="77777777" w:rsidR="008527F8" w:rsidRPr="006F3070" w:rsidRDefault="008527F8" w:rsidP="008527F8">
      <w:pPr>
        <w:pStyle w:val="TableFootnote"/>
      </w:pPr>
      <w:r w:rsidRPr="006F3070">
        <w:t>a</w:t>
      </w:r>
      <w:r w:rsidRPr="006F3070">
        <w:tab/>
        <w:t>Andra standardbehandlingar som ansågs lämpliga användes. Det kliniska studieprotokollet angav att alla patienter skulle få aspirin och daglig underhållsdos av prasugrel.</w:t>
      </w:r>
    </w:p>
    <w:p w14:paraId="31B8EF6A" w14:textId="77777777" w:rsidR="008527F8" w:rsidRPr="006F3070" w:rsidRDefault="008527F8" w:rsidP="008527F8">
      <w:pPr>
        <w:pStyle w:val="TableFootnote"/>
      </w:pPr>
      <w:r w:rsidRPr="006F3070">
        <w:t>b</w:t>
      </w:r>
      <w:r w:rsidRPr="006F3070">
        <w:tab/>
        <w:t>Intrakraniell blödning eller kliniskt overt blödning med en minskning av hemoglobin ≥5 g/l.</w:t>
      </w:r>
    </w:p>
    <w:p w14:paraId="1EC57B58" w14:textId="2EFFC3B5" w:rsidR="008527F8" w:rsidRPr="006F3070" w:rsidRDefault="008527F8" w:rsidP="008527F8">
      <w:pPr>
        <w:pStyle w:val="TableFootnote"/>
      </w:pPr>
      <w:r w:rsidRPr="006F3070">
        <w:t>c</w:t>
      </w:r>
      <w:r w:rsidRPr="006F3070">
        <w:tab/>
        <w:t xml:space="preserve">Livshotande </w:t>
      </w:r>
      <w:r w:rsidR="00EE205A" w:rsidRPr="006F3070">
        <w:t xml:space="preserve">blödning </w:t>
      </w:r>
      <w:r w:rsidRPr="006F3070">
        <w:t>är en undergrupp av TIMI större blödning och inkluderar de typer som anges nedan. Patienterna kan förekomma på mer än en rad.</w:t>
      </w:r>
    </w:p>
    <w:p w14:paraId="19199D89" w14:textId="77777777" w:rsidR="008527F8" w:rsidRPr="006F3070" w:rsidRDefault="008527F8" w:rsidP="008527F8">
      <w:pPr>
        <w:pStyle w:val="TableFootnote"/>
        <w:keepNext/>
      </w:pPr>
      <w:r w:rsidRPr="006F3070">
        <w:t>d</w:t>
      </w:r>
      <w:r w:rsidRPr="006F3070">
        <w:tab/>
        <w:t>ICH = Intrakraniell blödning.</w:t>
      </w:r>
    </w:p>
    <w:p w14:paraId="06BD5DF3" w14:textId="77777777" w:rsidR="008527F8" w:rsidRPr="006F3070" w:rsidRDefault="008527F8" w:rsidP="008527F8">
      <w:pPr>
        <w:pStyle w:val="TableFootnote"/>
      </w:pPr>
      <w:r w:rsidRPr="006F3070">
        <w:t>e</w:t>
      </w:r>
      <w:r w:rsidRPr="006F3070">
        <w:tab/>
        <w:t>Kliniskt overt blödning med en minskning i hemoglobin ≥30 g/l men &lt;50 g/l.</w:t>
      </w:r>
    </w:p>
    <w:p w14:paraId="29C9EA34" w14:textId="77777777" w:rsidR="008527F8" w:rsidRPr="006F3070" w:rsidRDefault="008527F8" w:rsidP="008527F8"/>
    <w:p w14:paraId="422A85D6" w14:textId="77777777" w:rsidR="008527F8" w:rsidRPr="006F3070" w:rsidRDefault="008527F8" w:rsidP="008527F8">
      <w:pPr>
        <w:pStyle w:val="HeadingUnderlined"/>
      </w:pPr>
      <w:r w:rsidRPr="006F3070">
        <w:t>Förteckning i tabellform av biverkningar</w:t>
      </w:r>
    </w:p>
    <w:p w14:paraId="745D3E60" w14:textId="77777777" w:rsidR="008527F8" w:rsidRPr="006F3070" w:rsidRDefault="008527F8" w:rsidP="008527F8">
      <w:pPr>
        <w:pStyle w:val="NormalKeep"/>
      </w:pPr>
      <w:r w:rsidRPr="006F3070">
        <w:t>Tabell 2 sammanfattar hemorragiska och icke-hemorragiska biverkningar från TRITON studien, och från spontanrapporter, klassificerade enligt frekvens och organssystemklass. Frekvenserna definieras enligt följande:</w:t>
      </w:r>
    </w:p>
    <w:p w14:paraId="382EEEB3" w14:textId="77777777" w:rsidR="008527F8" w:rsidRPr="006F3070" w:rsidRDefault="008527F8" w:rsidP="008527F8">
      <w:pPr>
        <w:pStyle w:val="NormalKeep"/>
      </w:pPr>
    </w:p>
    <w:p w14:paraId="7B880C62" w14:textId="77777777" w:rsidR="008527F8" w:rsidRPr="006F3070" w:rsidRDefault="008527F8" w:rsidP="008527F8">
      <w:r w:rsidRPr="006F3070">
        <w:t>Mycket vanliga (≥1/10); vanliga (≥1/100, &lt;1/10); mindre vanliga (≥1/1 000, &lt;1/100); sällsynta (≥1/10 000, &lt;1/1 000); mycket sällsynta (&lt;1/10 000); ingen känd frekvens (kan inte beräknas från tillgängliga data).</w:t>
      </w:r>
    </w:p>
    <w:p w14:paraId="2D50171F" w14:textId="77777777" w:rsidR="008527F8" w:rsidRPr="006F3070" w:rsidRDefault="008527F8" w:rsidP="008527F8"/>
    <w:p w14:paraId="7493BC20" w14:textId="77777777" w:rsidR="008527F8" w:rsidRPr="006F3070" w:rsidRDefault="008527F8" w:rsidP="008527F8">
      <w:pPr>
        <w:pStyle w:val="TableTitle"/>
      </w:pPr>
      <w:r w:rsidRPr="006F3070">
        <w:t>Tabell 2:</w:t>
      </w:r>
      <w:r w:rsidRPr="006F3070">
        <w:tab/>
        <w:t>Hemorragiska och icke-hemorragiska biverkningar</w:t>
      </w:r>
    </w:p>
    <w:p w14:paraId="62A51CD9" w14:textId="77777777" w:rsidR="008527F8" w:rsidRPr="006F3070" w:rsidRDefault="008527F8" w:rsidP="008527F8">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552"/>
        <w:gridCol w:w="1880"/>
        <w:gridCol w:w="1525"/>
        <w:gridCol w:w="1620"/>
        <w:gridCol w:w="1490"/>
      </w:tblGrid>
      <w:tr w:rsidR="008527F8" w:rsidRPr="006F3070" w14:paraId="7E8C7667" w14:textId="77777777" w:rsidTr="007775BB">
        <w:trPr>
          <w:cantSplit/>
          <w:tblHeader/>
        </w:trPr>
        <w:tc>
          <w:tcPr>
            <w:tcW w:w="1860" w:type="dxa"/>
            <w:shd w:val="clear" w:color="auto" w:fill="auto"/>
            <w:vAlign w:val="center"/>
          </w:tcPr>
          <w:p w14:paraId="7350892B" w14:textId="77777777" w:rsidR="008527F8" w:rsidRPr="006F3070" w:rsidRDefault="008527F8" w:rsidP="008527F8">
            <w:pPr>
              <w:pStyle w:val="HeadingStrong"/>
            </w:pPr>
            <w:r w:rsidRPr="006F3070">
              <w:t>Organsystem</w:t>
            </w:r>
          </w:p>
        </w:tc>
        <w:tc>
          <w:tcPr>
            <w:tcW w:w="1860" w:type="dxa"/>
            <w:shd w:val="clear" w:color="auto" w:fill="auto"/>
            <w:vAlign w:val="center"/>
          </w:tcPr>
          <w:p w14:paraId="73AB3CBD" w14:textId="6710FAD6" w:rsidR="008527F8" w:rsidRPr="006F3070" w:rsidRDefault="00EE205A" w:rsidP="008527F8">
            <w:pPr>
              <w:pStyle w:val="HeadingStrong"/>
            </w:pPr>
            <w:r w:rsidRPr="006F3070">
              <w:t>Vanliga</w:t>
            </w:r>
          </w:p>
        </w:tc>
        <w:tc>
          <w:tcPr>
            <w:tcW w:w="1861" w:type="dxa"/>
            <w:shd w:val="clear" w:color="auto" w:fill="auto"/>
            <w:vAlign w:val="center"/>
          </w:tcPr>
          <w:p w14:paraId="0B462443" w14:textId="77777777" w:rsidR="008527F8" w:rsidRPr="006F3070" w:rsidRDefault="008527F8" w:rsidP="008527F8">
            <w:pPr>
              <w:pStyle w:val="HeadingStrong"/>
            </w:pPr>
            <w:r w:rsidRPr="006F3070">
              <w:t>Ovanlig</w:t>
            </w:r>
          </w:p>
        </w:tc>
        <w:tc>
          <w:tcPr>
            <w:tcW w:w="1861" w:type="dxa"/>
            <w:shd w:val="clear" w:color="auto" w:fill="auto"/>
            <w:vAlign w:val="center"/>
          </w:tcPr>
          <w:p w14:paraId="1CE9CCB9" w14:textId="1173D7E2" w:rsidR="008527F8" w:rsidRPr="006F3070" w:rsidRDefault="00EE205A" w:rsidP="008527F8">
            <w:pPr>
              <w:pStyle w:val="HeadingStrong"/>
            </w:pPr>
            <w:r w:rsidRPr="006F3070">
              <w:t>Sällsynta</w:t>
            </w:r>
          </w:p>
        </w:tc>
        <w:tc>
          <w:tcPr>
            <w:tcW w:w="1861" w:type="dxa"/>
            <w:shd w:val="clear" w:color="auto" w:fill="auto"/>
            <w:vAlign w:val="center"/>
          </w:tcPr>
          <w:p w14:paraId="505F9964" w14:textId="77777777" w:rsidR="008527F8" w:rsidRPr="006F3070" w:rsidRDefault="008527F8" w:rsidP="008527F8">
            <w:pPr>
              <w:pStyle w:val="HeadingStrong"/>
            </w:pPr>
            <w:r w:rsidRPr="006F3070">
              <w:t>Ingen känd frekvens</w:t>
            </w:r>
          </w:p>
        </w:tc>
      </w:tr>
      <w:tr w:rsidR="008527F8" w:rsidRPr="006F3070" w14:paraId="316856D1" w14:textId="77777777" w:rsidTr="008527F8">
        <w:trPr>
          <w:cantSplit/>
        </w:trPr>
        <w:tc>
          <w:tcPr>
            <w:tcW w:w="1860" w:type="dxa"/>
            <w:shd w:val="clear" w:color="auto" w:fill="auto"/>
            <w:vAlign w:val="center"/>
          </w:tcPr>
          <w:p w14:paraId="6DA74EE4" w14:textId="77777777" w:rsidR="008527F8" w:rsidRPr="006F3070" w:rsidRDefault="008527F8" w:rsidP="008527F8">
            <w:pPr>
              <w:rPr>
                <w:rStyle w:val="Emphasis"/>
              </w:rPr>
            </w:pPr>
            <w:r w:rsidRPr="006F3070">
              <w:rPr>
                <w:rStyle w:val="Emphasis"/>
              </w:rPr>
              <w:t>Blodet och lymfsystemet</w:t>
            </w:r>
          </w:p>
        </w:tc>
        <w:tc>
          <w:tcPr>
            <w:tcW w:w="1860" w:type="dxa"/>
            <w:shd w:val="clear" w:color="auto" w:fill="auto"/>
            <w:vAlign w:val="center"/>
          </w:tcPr>
          <w:p w14:paraId="468A7C3C" w14:textId="77777777" w:rsidR="008527F8" w:rsidRPr="006F3070" w:rsidRDefault="008527F8" w:rsidP="008527F8">
            <w:r w:rsidRPr="006F3070">
              <w:t>Anemi</w:t>
            </w:r>
          </w:p>
        </w:tc>
        <w:tc>
          <w:tcPr>
            <w:tcW w:w="1861" w:type="dxa"/>
            <w:shd w:val="clear" w:color="auto" w:fill="auto"/>
            <w:vAlign w:val="center"/>
          </w:tcPr>
          <w:p w14:paraId="49CCE9EE" w14:textId="77777777" w:rsidR="008527F8" w:rsidRPr="006F3070" w:rsidRDefault="008527F8" w:rsidP="008527F8"/>
        </w:tc>
        <w:tc>
          <w:tcPr>
            <w:tcW w:w="1861" w:type="dxa"/>
            <w:shd w:val="clear" w:color="auto" w:fill="auto"/>
            <w:vAlign w:val="center"/>
          </w:tcPr>
          <w:p w14:paraId="55372B06" w14:textId="77777777" w:rsidR="008527F8" w:rsidRPr="006F3070" w:rsidRDefault="008527F8" w:rsidP="008527F8">
            <w:r w:rsidRPr="006F3070">
              <w:t>Trombocytopeni</w:t>
            </w:r>
          </w:p>
        </w:tc>
        <w:tc>
          <w:tcPr>
            <w:tcW w:w="1861" w:type="dxa"/>
            <w:shd w:val="clear" w:color="auto" w:fill="auto"/>
            <w:vAlign w:val="center"/>
          </w:tcPr>
          <w:p w14:paraId="407A5DAC" w14:textId="77777777" w:rsidR="008527F8" w:rsidRPr="006F3070" w:rsidRDefault="008527F8" w:rsidP="008527F8">
            <w:r w:rsidRPr="006F3070">
              <w:t xml:space="preserve">Trombotisk trombocytopen purpura (TTP) – </w:t>
            </w:r>
            <w:r w:rsidR="007775BB" w:rsidRPr="006F3070">
              <w:rPr>
                <w:rStyle w:val="Emphasis"/>
              </w:rPr>
              <w:t>s</w:t>
            </w:r>
            <w:r w:rsidRPr="006F3070">
              <w:rPr>
                <w:rStyle w:val="Emphasis"/>
              </w:rPr>
              <w:t>e avsnitt 4.4</w:t>
            </w:r>
          </w:p>
        </w:tc>
      </w:tr>
      <w:tr w:rsidR="008527F8" w:rsidRPr="006F3070" w14:paraId="6FB25B33" w14:textId="77777777" w:rsidTr="008527F8">
        <w:trPr>
          <w:cantSplit/>
        </w:trPr>
        <w:tc>
          <w:tcPr>
            <w:tcW w:w="1860" w:type="dxa"/>
            <w:shd w:val="clear" w:color="auto" w:fill="auto"/>
            <w:vAlign w:val="center"/>
          </w:tcPr>
          <w:p w14:paraId="0AD766C5" w14:textId="77777777" w:rsidR="008527F8" w:rsidRPr="006F3070" w:rsidRDefault="008527F8" w:rsidP="008527F8">
            <w:pPr>
              <w:rPr>
                <w:rStyle w:val="Emphasis"/>
              </w:rPr>
            </w:pPr>
            <w:r w:rsidRPr="006F3070">
              <w:rPr>
                <w:rStyle w:val="Emphasis"/>
              </w:rPr>
              <w:t>Immunsystemet</w:t>
            </w:r>
          </w:p>
        </w:tc>
        <w:tc>
          <w:tcPr>
            <w:tcW w:w="1860" w:type="dxa"/>
            <w:shd w:val="clear" w:color="auto" w:fill="auto"/>
            <w:vAlign w:val="center"/>
          </w:tcPr>
          <w:p w14:paraId="048E5B0D" w14:textId="77777777" w:rsidR="008527F8" w:rsidRPr="006F3070" w:rsidRDefault="008527F8" w:rsidP="008527F8"/>
        </w:tc>
        <w:tc>
          <w:tcPr>
            <w:tcW w:w="1861" w:type="dxa"/>
            <w:shd w:val="clear" w:color="auto" w:fill="auto"/>
            <w:vAlign w:val="center"/>
          </w:tcPr>
          <w:p w14:paraId="6447C023" w14:textId="77777777" w:rsidR="008527F8" w:rsidRPr="006F3070" w:rsidRDefault="008527F8" w:rsidP="008527F8">
            <w:r w:rsidRPr="006F3070">
              <w:t>Överkänslighet inklusive angioödem</w:t>
            </w:r>
          </w:p>
        </w:tc>
        <w:tc>
          <w:tcPr>
            <w:tcW w:w="1861" w:type="dxa"/>
            <w:shd w:val="clear" w:color="auto" w:fill="auto"/>
            <w:vAlign w:val="center"/>
          </w:tcPr>
          <w:p w14:paraId="2FA2E452" w14:textId="77777777" w:rsidR="008527F8" w:rsidRPr="006F3070" w:rsidRDefault="008527F8" w:rsidP="008527F8"/>
        </w:tc>
        <w:tc>
          <w:tcPr>
            <w:tcW w:w="1861" w:type="dxa"/>
            <w:shd w:val="clear" w:color="auto" w:fill="auto"/>
            <w:vAlign w:val="center"/>
          </w:tcPr>
          <w:p w14:paraId="171DDCF5" w14:textId="77777777" w:rsidR="008527F8" w:rsidRPr="006F3070" w:rsidRDefault="008527F8" w:rsidP="008527F8"/>
        </w:tc>
      </w:tr>
      <w:tr w:rsidR="008527F8" w:rsidRPr="006F3070" w14:paraId="3D248B5C" w14:textId="77777777" w:rsidTr="008527F8">
        <w:trPr>
          <w:cantSplit/>
        </w:trPr>
        <w:tc>
          <w:tcPr>
            <w:tcW w:w="1860" w:type="dxa"/>
            <w:shd w:val="clear" w:color="auto" w:fill="auto"/>
            <w:vAlign w:val="center"/>
          </w:tcPr>
          <w:p w14:paraId="28619636" w14:textId="77777777" w:rsidR="008527F8" w:rsidRPr="006F3070" w:rsidRDefault="008527F8" w:rsidP="008527F8">
            <w:pPr>
              <w:rPr>
                <w:rStyle w:val="Emphasis"/>
              </w:rPr>
            </w:pPr>
            <w:r w:rsidRPr="006F3070">
              <w:rPr>
                <w:rStyle w:val="Emphasis"/>
              </w:rPr>
              <w:t>Ögon</w:t>
            </w:r>
          </w:p>
        </w:tc>
        <w:tc>
          <w:tcPr>
            <w:tcW w:w="1860" w:type="dxa"/>
            <w:shd w:val="clear" w:color="auto" w:fill="auto"/>
            <w:vAlign w:val="center"/>
          </w:tcPr>
          <w:p w14:paraId="42CC51A3" w14:textId="77777777" w:rsidR="008527F8" w:rsidRPr="006F3070" w:rsidRDefault="008527F8" w:rsidP="008527F8"/>
        </w:tc>
        <w:tc>
          <w:tcPr>
            <w:tcW w:w="1861" w:type="dxa"/>
            <w:shd w:val="clear" w:color="auto" w:fill="auto"/>
            <w:vAlign w:val="center"/>
          </w:tcPr>
          <w:p w14:paraId="3364A0A6" w14:textId="77777777" w:rsidR="008527F8" w:rsidRPr="006F3070" w:rsidRDefault="008527F8" w:rsidP="008527F8">
            <w:r w:rsidRPr="006F3070">
              <w:t>Blödning i ögat</w:t>
            </w:r>
          </w:p>
        </w:tc>
        <w:tc>
          <w:tcPr>
            <w:tcW w:w="1861" w:type="dxa"/>
            <w:shd w:val="clear" w:color="auto" w:fill="auto"/>
            <w:vAlign w:val="center"/>
          </w:tcPr>
          <w:p w14:paraId="3673D041" w14:textId="77777777" w:rsidR="008527F8" w:rsidRPr="006F3070" w:rsidRDefault="008527F8" w:rsidP="008527F8"/>
        </w:tc>
        <w:tc>
          <w:tcPr>
            <w:tcW w:w="1861" w:type="dxa"/>
            <w:shd w:val="clear" w:color="auto" w:fill="auto"/>
            <w:vAlign w:val="center"/>
          </w:tcPr>
          <w:p w14:paraId="14092030" w14:textId="77777777" w:rsidR="008527F8" w:rsidRPr="006F3070" w:rsidRDefault="008527F8" w:rsidP="008527F8"/>
        </w:tc>
      </w:tr>
      <w:tr w:rsidR="008527F8" w:rsidRPr="006F3070" w14:paraId="2EECB062" w14:textId="77777777" w:rsidTr="008527F8">
        <w:trPr>
          <w:cantSplit/>
        </w:trPr>
        <w:tc>
          <w:tcPr>
            <w:tcW w:w="1860" w:type="dxa"/>
            <w:shd w:val="clear" w:color="auto" w:fill="auto"/>
            <w:vAlign w:val="center"/>
          </w:tcPr>
          <w:p w14:paraId="3E030B8F" w14:textId="77777777" w:rsidR="008527F8" w:rsidRPr="006F3070" w:rsidRDefault="008527F8" w:rsidP="008527F8">
            <w:pPr>
              <w:rPr>
                <w:rStyle w:val="Emphasis"/>
              </w:rPr>
            </w:pPr>
            <w:r w:rsidRPr="006F3070">
              <w:rPr>
                <w:rStyle w:val="Emphasis"/>
              </w:rPr>
              <w:t>Blodkärl</w:t>
            </w:r>
          </w:p>
        </w:tc>
        <w:tc>
          <w:tcPr>
            <w:tcW w:w="1860" w:type="dxa"/>
            <w:shd w:val="clear" w:color="auto" w:fill="auto"/>
            <w:vAlign w:val="center"/>
          </w:tcPr>
          <w:p w14:paraId="15DF3D33" w14:textId="77777777" w:rsidR="008527F8" w:rsidRPr="006F3070" w:rsidRDefault="008527F8" w:rsidP="008527F8">
            <w:r w:rsidRPr="006F3070">
              <w:t>Hematom</w:t>
            </w:r>
          </w:p>
        </w:tc>
        <w:tc>
          <w:tcPr>
            <w:tcW w:w="1861" w:type="dxa"/>
            <w:shd w:val="clear" w:color="auto" w:fill="auto"/>
            <w:vAlign w:val="center"/>
          </w:tcPr>
          <w:p w14:paraId="303B959C" w14:textId="77777777" w:rsidR="008527F8" w:rsidRPr="006F3070" w:rsidRDefault="008527F8" w:rsidP="008527F8"/>
        </w:tc>
        <w:tc>
          <w:tcPr>
            <w:tcW w:w="1861" w:type="dxa"/>
            <w:shd w:val="clear" w:color="auto" w:fill="auto"/>
            <w:vAlign w:val="center"/>
          </w:tcPr>
          <w:p w14:paraId="78E75178" w14:textId="77777777" w:rsidR="008527F8" w:rsidRPr="006F3070" w:rsidRDefault="008527F8" w:rsidP="008527F8"/>
        </w:tc>
        <w:tc>
          <w:tcPr>
            <w:tcW w:w="1861" w:type="dxa"/>
            <w:shd w:val="clear" w:color="auto" w:fill="auto"/>
            <w:vAlign w:val="center"/>
          </w:tcPr>
          <w:p w14:paraId="5D2D5397" w14:textId="77777777" w:rsidR="008527F8" w:rsidRPr="006F3070" w:rsidRDefault="008527F8" w:rsidP="008527F8"/>
        </w:tc>
      </w:tr>
      <w:tr w:rsidR="008527F8" w:rsidRPr="006F3070" w14:paraId="19AC910E" w14:textId="77777777" w:rsidTr="008527F8">
        <w:trPr>
          <w:cantSplit/>
        </w:trPr>
        <w:tc>
          <w:tcPr>
            <w:tcW w:w="1860" w:type="dxa"/>
            <w:shd w:val="clear" w:color="auto" w:fill="auto"/>
            <w:vAlign w:val="center"/>
          </w:tcPr>
          <w:p w14:paraId="493761FD" w14:textId="77777777" w:rsidR="008527F8" w:rsidRPr="006F3070" w:rsidRDefault="008527F8" w:rsidP="008527F8">
            <w:pPr>
              <w:rPr>
                <w:rStyle w:val="Emphasis"/>
              </w:rPr>
            </w:pPr>
            <w:r w:rsidRPr="006F3070">
              <w:rPr>
                <w:rStyle w:val="Emphasis"/>
              </w:rPr>
              <w:lastRenderedPageBreak/>
              <w:t>Andningsvägar, bröstkorg och mediastinum</w:t>
            </w:r>
          </w:p>
        </w:tc>
        <w:tc>
          <w:tcPr>
            <w:tcW w:w="1860" w:type="dxa"/>
            <w:shd w:val="clear" w:color="auto" w:fill="auto"/>
            <w:vAlign w:val="center"/>
          </w:tcPr>
          <w:p w14:paraId="6CB6FE33" w14:textId="77777777" w:rsidR="008527F8" w:rsidRPr="006F3070" w:rsidRDefault="008527F8" w:rsidP="008527F8">
            <w:r w:rsidRPr="006F3070">
              <w:t>Epistaxis</w:t>
            </w:r>
          </w:p>
        </w:tc>
        <w:tc>
          <w:tcPr>
            <w:tcW w:w="1861" w:type="dxa"/>
            <w:shd w:val="clear" w:color="auto" w:fill="auto"/>
            <w:vAlign w:val="center"/>
          </w:tcPr>
          <w:p w14:paraId="4342DBD2" w14:textId="77777777" w:rsidR="008527F8" w:rsidRPr="006F3070" w:rsidRDefault="008527F8" w:rsidP="008527F8">
            <w:r w:rsidRPr="006F3070">
              <w:t>Hemoptys</w:t>
            </w:r>
          </w:p>
        </w:tc>
        <w:tc>
          <w:tcPr>
            <w:tcW w:w="1861" w:type="dxa"/>
            <w:shd w:val="clear" w:color="auto" w:fill="auto"/>
            <w:vAlign w:val="center"/>
          </w:tcPr>
          <w:p w14:paraId="76F7D357" w14:textId="77777777" w:rsidR="008527F8" w:rsidRPr="006F3070" w:rsidRDefault="008527F8" w:rsidP="008527F8"/>
        </w:tc>
        <w:tc>
          <w:tcPr>
            <w:tcW w:w="1861" w:type="dxa"/>
            <w:shd w:val="clear" w:color="auto" w:fill="auto"/>
            <w:vAlign w:val="center"/>
          </w:tcPr>
          <w:p w14:paraId="1C739875" w14:textId="77777777" w:rsidR="008527F8" w:rsidRPr="006F3070" w:rsidRDefault="008527F8" w:rsidP="008527F8"/>
        </w:tc>
      </w:tr>
      <w:tr w:rsidR="008527F8" w:rsidRPr="006F3070" w14:paraId="56FBBE10" w14:textId="77777777" w:rsidTr="008527F8">
        <w:trPr>
          <w:cantSplit/>
        </w:trPr>
        <w:tc>
          <w:tcPr>
            <w:tcW w:w="1860" w:type="dxa"/>
            <w:shd w:val="clear" w:color="auto" w:fill="auto"/>
            <w:vAlign w:val="center"/>
          </w:tcPr>
          <w:p w14:paraId="0C4583AE" w14:textId="77777777" w:rsidR="008527F8" w:rsidRPr="006F3070" w:rsidRDefault="008527F8" w:rsidP="008527F8">
            <w:pPr>
              <w:rPr>
                <w:rStyle w:val="Emphasis"/>
              </w:rPr>
            </w:pPr>
            <w:r w:rsidRPr="006F3070">
              <w:rPr>
                <w:rStyle w:val="Emphasis"/>
              </w:rPr>
              <w:t>Magtarmkanalen</w:t>
            </w:r>
          </w:p>
        </w:tc>
        <w:tc>
          <w:tcPr>
            <w:tcW w:w="1860" w:type="dxa"/>
            <w:shd w:val="clear" w:color="auto" w:fill="auto"/>
            <w:vAlign w:val="center"/>
          </w:tcPr>
          <w:p w14:paraId="61D96986" w14:textId="77777777" w:rsidR="008527F8" w:rsidRPr="006F3070" w:rsidRDefault="008527F8" w:rsidP="008527F8">
            <w:r w:rsidRPr="006F3070">
              <w:t>Blödning från magtarmkanalen</w:t>
            </w:r>
          </w:p>
        </w:tc>
        <w:tc>
          <w:tcPr>
            <w:tcW w:w="1861" w:type="dxa"/>
            <w:shd w:val="clear" w:color="auto" w:fill="auto"/>
            <w:vAlign w:val="center"/>
          </w:tcPr>
          <w:p w14:paraId="6CB2262C" w14:textId="77777777" w:rsidR="008527F8" w:rsidRPr="006F3070" w:rsidRDefault="008527F8" w:rsidP="008527F8">
            <w:r w:rsidRPr="006F3070">
              <w:t>Retroperitoneal blödning</w:t>
            </w:r>
          </w:p>
          <w:p w14:paraId="096F66CA" w14:textId="77777777" w:rsidR="008527F8" w:rsidRPr="006F3070" w:rsidRDefault="008527F8" w:rsidP="008527F8">
            <w:r w:rsidRPr="006F3070">
              <w:t>Rektal blödning</w:t>
            </w:r>
          </w:p>
          <w:p w14:paraId="11C71027" w14:textId="77777777" w:rsidR="008527F8" w:rsidRPr="006F3070" w:rsidRDefault="008527F8" w:rsidP="008527F8">
            <w:r w:rsidRPr="006F3070">
              <w:t>Hematochezi</w:t>
            </w:r>
          </w:p>
          <w:p w14:paraId="1CC3678F" w14:textId="77777777" w:rsidR="008527F8" w:rsidRPr="006F3070" w:rsidRDefault="008527F8" w:rsidP="008527F8">
            <w:r w:rsidRPr="006F3070">
              <w:t>Blödning från tandköttet</w:t>
            </w:r>
          </w:p>
        </w:tc>
        <w:tc>
          <w:tcPr>
            <w:tcW w:w="1861" w:type="dxa"/>
            <w:shd w:val="clear" w:color="auto" w:fill="auto"/>
            <w:vAlign w:val="center"/>
          </w:tcPr>
          <w:p w14:paraId="0F68A60E" w14:textId="77777777" w:rsidR="008527F8" w:rsidRPr="006F3070" w:rsidRDefault="008527F8" w:rsidP="008527F8"/>
        </w:tc>
        <w:tc>
          <w:tcPr>
            <w:tcW w:w="1861" w:type="dxa"/>
            <w:shd w:val="clear" w:color="auto" w:fill="auto"/>
            <w:vAlign w:val="center"/>
          </w:tcPr>
          <w:p w14:paraId="3CB7170A" w14:textId="77777777" w:rsidR="008527F8" w:rsidRPr="006F3070" w:rsidRDefault="008527F8" w:rsidP="008527F8"/>
        </w:tc>
      </w:tr>
      <w:tr w:rsidR="008527F8" w:rsidRPr="006F3070" w14:paraId="4E9DC87D" w14:textId="77777777" w:rsidTr="008527F8">
        <w:trPr>
          <w:cantSplit/>
        </w:trPr>
        <w:tc>
          <w:tcPr>
            <w:tcW w:w="1860" w:type="dxa"/>
            <w:shd w:val="clear" w:color="auto" w:fill="auto"/>
            <w:vAlign w:val="center"/>
          </w:tcPr>
          <w:p w14:paraId="12B74714" w14:textId="77777777" w:rsidR="008527F8" w:rsidRPr="006F3070" w:rsidRDefault="008527F8" w:rsidP="008527F8">
            <w:pPr>
              <w:rPr>
                <w:rStyle w:val="Emphasis"/>
              </w:rPr>
            </w:pPr>
            <w:r w:rsidRPr="006F3070">
              <w:rPr>
                <w:rStyle w:val="Emphasis"/>
              </w:rPr>
              <w:t>Hud och subkutan vävnad</w:t>
            </w:r>
          </w:p>
        </w:tc>
        <w:tc>
          <w:tcPr>
            <w:tcW w:w="1860" w:type="dxa"/>
            <w:shd w:val="clear" w:color="auto" w:fill="auto"/>
            <w:vAlign w:val="center"/>
          </w:tcPr>
          <w:p w14:paraId="1C2E86E3" w14:textId="77777777" w:rsidR="008527F8" w:rsidRPr="006F3070" w:rsidRDefault="008527F8" w:rsidP="008527F8">
            <w:r w:rsidRPr="006F3070">
              <w:t>Utslag</w:t>
            </w:r>
          </w:p>
          <w:p w14:paraId="3FF963EB" w14:textId="77777777" w:rsidR="008527F8" w:rsidRPr="006F3070" w:rsidRDefault="008527F8" w:rsidP="008527F8">
            <w:r w:rsidRPr="006F3070">
              <w:t>Ekkymos</w:t>
            </w:r>
          </w:p>
        </w:tc>
        <w:tc>
          <w:tcPr>
            <w:tcW w:w="1861" w:type="dxa"/>
            <w:shd w:val="clear" w:color="auto" w:fill="auto"/>
            <w:vAlign w:val="center"/>
          </w:tcPr>
          <w:p w14:paraId="5D7B03B7" w14:textId="77777777" w:rsidR="008527F8" w:rsidRPr="006F3070" w:rsidRDefault="008527F8" w:rsidP="008527F8"/>
        </w:tc>
        <w:tc>
          <w:tcPr>
            <w:tcW w:w="1861" w:type="dxa"/>
            <w:shd w:val="clear" w:color="auto" w:fill="auto"/>
            <w:vAlign w:val="center"/>
          </w:tcPr>
          <w:p w14:paraId="534A590C" w14:textId="77777777" w:rsidR="008527F8" w:rsidRPr="006F3070" w:rsidRDefault="008527F8" w:rsidP="008527F8"/>
        </w:tc>
        <w:tc>
          <w:tcPr>
            <w:tcW w:w="1861" w:type="dxa"/>
            <w:shd w:val="clear" w:color="auto" w:fill="auto"/>
            <w:vAlign w:val="center"/>
          </w:tcPr>
          <w:p w14:paraId="66470BD5" w14:textId="77777777" w:rsidR="008527F8" w:rsidRPr="006F3070" w:rsidRDefault="008527F8" w:rsidP="008527F8"/>
        </w:tc>
      </w:tr>
      <w:tr w:rsidR="008527F8" w:rsidRPr="006F3070" w14:paraId="015F7A86" w14:textId="77777777" w:rsidTr="008527F8">
        <w:trPr>
          <w:cantSplit/>
        </w:trPr>
        <w:tc>
          <w:tcPr>
            <w:tcW w:w="1860" w:type="dxa"/>
            <w:shd w:val="clear" w:color="auto" w:fill="auto"/>
            <w:vAlign w:val="center"/>
          </w:tcPr>
          <w:p w14:paraId="162142A6" w14:textId="77777777" w:rsidR="008527F8" w:rsidRPr="006F3070" w:rsidRDefault="008527F8" w:rsidP="008527F8">
            <w:pPr>
              <w:rPr>
                <w:rStyle w:val="Emphasis"/>
              </w:rPr>
            </w:pPr>
            <w:r w:rsidRPr="006F3070">
              <w:rPr>
                <w:rStyle w:val="Emphasis"/>
              </w:rPr>
              <w:t>Njurar och urinvägar</w:t>
            </w:r>
          </w:p>
        </w:tc>
        <w:tc>
          <w:tcPr>
            <w:tcW w:w="1860" w:type="dxa"/>
            <w:shd w:val="clear" w:color="auto" w:fill="auto"/>
            <w:vAlign w:val="center"/>
          </w:tcPr>
          <w:p w14:paraId="1506889D" w14:textId="77777777" w:rsidR="008527F8" w:rsidRPr="006F3070" w:rsidRDefault="008527F8" w:rsidP="008527F8">
            <w:r w:rsidRPr="006F3070">
              <w:t>Hematuri</w:t>
            </w:r>
          </w:p>
        </w:tc>
        <w:tc>
          <w:tcPr>
            <w:tcW w:w="1861" w:type="dxa"/>
            <w:shd w:val="clear" w:color="auto" w:fill="auto"/>
            <w:vAlign w:val="center"/>
          </w:tcPr>
          <w:p w14:paraId="36B3AC41" w14:textId="77777777" w:rsidR="008527F8" w:rsidRPr="006F3070" w:rsidRDefault="008527F8" w:rsidP="008527F8"/>
        </w:tc>
        <w:tc>
          <w:tcPr>
            <w:tcW w:w="1861" w:type="dxa"/>
            <w:shd w:val="clear" w:color="auto" w:fill="auto"/>
            <w:vAlign w:val="center"/>
          </w:tcPr>
          <w:p w14:paraId="25E3FC74" w14:textId="77777777" w:rsidR="008527F8" w:rsidRPr="006F3070" w:rsidRDefault="008527F8" w:rsidP="008527F8"/>
        </w:tc>
        <w:tc>
          <w:tcPr>
            <w:tcW w:w="1861" w:type="dxa"/>
            <w:shd w:val="clear" w:color="auto" w:fill="auto"/>
            <w:vAlign w:val="center"/>
          </w:tcPr>
          <w:p w14:paraId="3658A284" w14:textId="77777777" w:rsidR="008527F8" w:rsidRPr="006F3070" w:rsidRDefault="008527F8" w:rsidP="008527F8"/>
        </w:tc>
      </w:tr>
      <w:tr w:rsidR="008527F8" w:rsidRPr="006F3070" w14:paraId="508F35D2" w14:textId="77777777" w:rsidTr="008527F8">
        <w:trPr>
          <w:cantSplit/>
        </w:trPr>
        <w:tc>
          <w:tcPr>
            <w:tcW w:w="1860" w:type="dxa"/>
            <w:shd w:val="clear" w:color="auto" w:fill="auto"/>
            <w:vAlign w:val="center"/>
          </w:tcPr>
          <w:p w14:paraId="46EC0E9E" w14:textId="77777777" w:rsidR="008527F8" w:rsidRPr="006F3070" w:rsidRDefault="008527F8" w:rsidP="008527F8">
            <w:pPr>
              <w:rPr>
                <w:rStyle w:val="Emphasis"/>
              </w:rPr>
            </w:pPr>
            <w:r w:rsidRPr="006F3070">
              <w:rPr>
                <w:rStyle w:val="Emphasis"/>
              </w:rPr>
              <w:t>Allmänna symtom och/eller symtom vid administreringsstället</w:t>
            </w:r>
          </w:p>
        </w:tc>
        <w:tc>
          <w:tcPr>
            <w:tcW w:w="1860" w:type="dxa"/>
            <w:shd w:val="clear" w:color="auto" w:fill="auto"/>
            <w:vAlign w:val="center"/>
          </w:tcPr>
          <w:p w14:paraId="68F9961E" w14:textId="77777777" w:rsidR="008527F8" w:rsidRPr="006F3070" w:rsidRDefault="008527F8" w:rsidP="008527F8">
            <w:r w:rsidRPr="006F3070">
              <w:t>Hematom vid kärlpunktionsstället</w:t>
            </w:r>
          </w:p>
          <w:p w14:paraId="4A00F695" w14:textId="77777777" w:rsidR="008527F8" w:rsidRPr="006F3070" w:rsidRDefault="008527F8" w:rsidP="008527F8">
            <w:r w:rsidRPr="006F3070">
              <w:t>Blödning vid punktionsstället</w:t>
            </w:r>
          </w:p>
        </w:tc>
        <w:tc>
          <w:tcPr>
            <w:tcW w:w="1861" w:type="dxa"/>
            <w:shd w:val="clear" w:color="auto" w:fill="auto"/>
            <w:vAlign w:val="center"/>
          </w:tcPr>
          <w:p w14:paraId="22008B5F" w14:textId="77777777" w:rsidR="008527F8" w:rsidRPr="006F3070" w:rsidRDefault="008527F8" w:rsidP="008527F8"/>
        </w:tc>
        <w:tc>
          <w:tcPr>
            <w:tcW w:w="1861" w:type="dxa"/>
            <w:shd w:val="clear" w:color="auto" w:fill="auto"/>
            <w:vAlign w:val="center"/>
          </w:tcPr>
          <w:p w14:paraId="09EF7BCE" w14:textId="77777777" w:rsidR="008527F8" w:rsidRPr="006F3070" w:rsidRDefault="008527F8" w:rsidP="008527F8"/>
        </w:tc>
        <w:tc>
          <w:tcPr>
            <w:tcW w:w="1861" w:type="dxa"/>
            <w:shd w:val="clear" w:color="auto" w:fill="auto"/>
            <w:vAlign w:val="center"/>
          </w:tcPr>
          <w:p w14:paraId="436D3B78" w14:textId="77777777" w:rsidR="008527F8" w:rsidRPr="006F3070" w:rsidRDefault="008527F8" w:rsidP="008527F8"/>
        </w:tc>
      </w:tr>
      <w:tr w:rsidR="008527F8" w:rsidRPr="006F3070" w14:paraId="324788F8" w14:textId="77777777" w:rsidTr="008527F8">
        <w:trPr>
          <w:cantSplit/>
        </w:trPr>
        <w:tc>
          <w:tcPr>
            <w:tcW w:w="1860" w:type="dxa"/>
            <w:shd w:val="clear" w:color="auto" w:fill="auto"/>
            <w:vAlign w:val="center"/>
          </w:tcPr>
          <w:p w14:paraId="2110A138" w14:textId="77777777" w:rsidR="008527F8" w:rsidRPr="006F3070" w:rsidRDefault="008527F8" w:rsidP="008527F8">
            <w:pPr>
              <w:rPr>
                <w:rStyle w:val="Emphasis"/>
              </w:rPr>
            </w:pPr>
            <w:r w:rsidRPr="006F3070">
              <w:rPr>
                <w:rStyle w:val="Emphasis"/>
              </w:rPr>
              <w:t>Skador och förgiftningar och behandlingskomplikationer</w:t>
            </w:r>
          </w:p>
        </w:tc>
        <w:tc>
          <w:tcPr>
            <w:tcW w:w="1860" w:type="dxa"/>
            <w:shd w:val="clear" w:color="auto" w:fill="auto"/>
            <w:vAlign w:val="center"/>
          </w:tcPr>
          <w:p w14:paraId="1605925A" w14:textId="77777777" w:rsidR="008527F8" w:rsidRPr="006F3070" w:rsidRDefault="008527F8" w:rsidP="008527F8">
            <w:r w:rsidRPr="006F3070">
              <w:t>Kontusion</w:t>
            </w:r>
          </w:p>
        </w:tc>
        <w:tc>
          <w:tcPr>
            <w:tcW w:w="1861" w:type="dxa"/>
            <w:shd w:val="clear" w:color="auto" w:fill="auto"/>
            <w:vAlign w:val="center"/>
          </w:tcPr>
          <w:p w14:paraId="6ECC323A" w14:textId="77777777" w:rsidR="008527F8" w:rsidRPr="006F3070" w:rsidRDefault="008527F8" w:rsidP="008527F8">
            <w:r w:rsidRPr="006F3070">
              <w:t>Blödning efter ingrepp</w:t>
            </w:r>
          </w:p>
        </w:tc>
        <w:tc>
          <w:tcPr>
            <w:tcW w:w="1861" w:type="dxa"/>
            <w:shd w:val="clear" w:color="auto" w:fill="auto"/>
            <w:vAlign w:val="center"/>
          </w:tcPr>
          <w:p w14:paraId="2AAFC95E" w14:textId="77777777" w:rsidR="008527F8" w:rsidRPr="006F3070" w:rsidRDefault="008527F8" w:rsidP="008527F8">
            <w:r w:rsidRPr="006F3070">
              <w:t>Subkutant hematom</w:t>
            </w:r>
          </w:p>
        </w:tc>
        <w:tc>
          <w:tcPr>
            <w:tcW w:w="1861" w:type="dxa"/>
            <w:shd w:val="clear" w:color="auto" w:fill="auto"/>
            <w:vAlign w:val="center"/>
          </w:tcPr>
          <w:p w14:paraId="34CCDD03" w14:textId="77777777" w:rsidR="008527F8" w:rsidRPr="006F3070" w:rsidRDefault="008527F8" w:rsidP="008527F8"/>
        </w:tc>
      </w:tr>
    </w:tbl>
    <w:p w14:paraId="7D5E5381" w14:textId="77777777" w:rsidR="008527F8" w:rsidRPr="006F3070" w:rsidRDefault="008527F8" w:rsidP="008527F8"/>
    <w:p w14:paraId="26B66BA8" w14:textId="77777777" w:rsidR="008527F8" w:rsidRPr="006F3070" w:rsidRDefault="008527F8" w:rsidP="008527F8">
      <w:pPr>
        <w:pStyle w:val="NormalKeep"/>
      </w:pPr>
      <w:r w:rsidRPr="006F3070">
        <w:t>Hos patienter med eller utan TIA eller stroke i anamnesen var incidensen av stroke i den kliniska fas 3 studien enligt följande (se avsnitt 4.4):</w:t>
      </w:r>
    </w:p>
    <w:p w14:paraId="3F4CE62C" w14:textId="77777777" w:rsidR="008527F8" w:rsidRPr="006F3070" w:rsidRDefault="008527F8" w:rsidP="008527F8">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5"/>
        <w:gridCol w:w="3016"/>
        <w:gridCol w:w="3026"/>
      </w:tblGrid>
      <w:tr w:rsidR="008527F8" w:rsidRPr="006F3070" w14:paraId="6C7C103B" w14:textId="77777777" w:rsidTr="008527F8">
        <w:trPr>
          <w:cantSplit/>
          <w:tblHeader/>
        </w:trPr>
        <w:tc>
          <w:tcPr>
            <w:tcW w:w="3101" w:type="dxa"/>
            <w:shd w:val="clear" w:color="auto" w:fill="auto"/>
          </w:tcPr>
          <w:p w14:paraId="0426ED2C" w14:textId="77777777" w:rsidR="008527F8" w:rsidRPr="006F3070" w:rsidRDefault="008527F8" w:rsidP="008527F8">
            <w:pPr>
              <w:pStyle w:val="NormalKeep"/>
            </w:pPr>
            <w:r w:rsidRPr="006F3070">
              <w:t>TIA eller stroke i anamnesen</w:t>
            </w:r>
          </w:p>
        </w:tc>
        <w:tc>
          <w:tcPr>
            <w:tcW w:w="3101" w:type="dxa"/>
            <w:shd w:val="clear" w:color="auto" w:fill="auto"/>
          </w:tcPr>
          <w:p w14:paraId="64655386" w14:textId="77777777" w:rsidR="008527F8" w:rsidRPr="006F3070" w:rsidRDefault="008527F8" w:rsidP="008527F8">
            <w:r w:rsidRPr="006F3070">
              <w:t>Prasugrel</w:t>
            </w:r>
          </w:p>
        </w:tc>
        <w:tc>
          <w:tcPr>
            <w:tcW w:w="3101" w:type="dxa"/>
            <w:shd w:val="clear" w:color="auto" w:fill="auto"/>
          </w:tcPr>
          <w:p w14:paraId="1E4231C5" w14:textId="77777777" w:rsidR="008527F8" w:rsidRPr="006F3070" w:rsidRDefault="008527F8" w:rsidP="008527F8">
            <w:r w:rsidRPr="006F3070">
              <w:t>Klopidogrel</w:t>
            </w:r>
          </w:p>
        </w:tc>
      </w:tr>
      <w:tr w:rsidR="008527F8" w:rsidRPr="006F3070" w14:paraId="48E5C883" w14:textId="77777777" w:rsidTr="008527F8">
        <w:trPr>
          <w:cantSplit/>
        </w:trPr>
        <w:tc>
          <w:tcPr>
            <w:tcW w:w="3101" w:type="dxa"/>
            <w:shd w:val="clear" w:color="auto" w:fill="auto"/>
          </w:tcPr>
          <w:p w14:paraId="6E879414" w14:textId="77777777" w:rsidR="008527F8" w:rsidRPr="006F3070" w:rsidRDefault="008527F8" w:rsidP="008527F8">
            <w:pPr>
              <w:pStyle w:val="NormalKeep"/>
            </w:pPr>
            <w:r w:rsidRPr="006F3070">
              <w:t>Ja (n = 518)</w:t>
            </w:r>
          </w:p>
        </w:tc>
        <w:tc>
          <w:tcPr>
            <w:tcW w:w="3101" w:type="dxa"/>
            <w:shd w:val="clear" w:color="auto" w:fill="auto"/>
          </w:tcPr>
          <w:p w14:paraId="6248ABCA" w14:textId="77777777" w:rsidR="008527F8" w:rsidRPr="006F3070" w:rsidRDefault="008527F8" w:rsidP="008527F8">
            <w:r w:rsidRPr="006F3070">
              <w:t>6,5 % (2,3 % ICH*)</w:t>
            </w:r>
          </w:p>
        </w:tc>
        <w:tc>
          <w:tcPr>
            <w:tcW w:w="3101" w:type="dxa"/>
            <w:shd w:val="clear" w:color="auto" w:fill="auto"/>
          </w:tcPr>
          <w:p w14:paraId="18F34D36" w14:textId="77777777" w:rsidR="008527F8" w:rsidRPr="006F3070" w:rsidRDefault="008527F8" w:rsidP="008527F8">
            <w:r w:rsidRPr="006F3070">
              <w:t>1,2% (0% ICH*)</w:t>
            </w:r>
          </w:p>
        </w:tc>
      </w:tr>
      <w:tr w:rsidR="008527F8" w:rsidRPr="006F3070" w14:paraId="6BE0B10F" w14:textId="77777777" w:rsidTr="008527F8">
        <w:trPr>
          <w:cantSplit/>
        </w:trPr>
        <w:tc>
          <w:tcPr>
            <w:tcW w:w="3101" w:type="dxa"/>
            <w:shd w:val="clear" w:color="auto" w:fill="auto"/>
          </w:tcPr>
          <w:p w14:paraId="324A36C3" w14:textId="77777777" w:rsidR="008527F8" w:rsidRPr="006F3070" w:rsidRDefault="008527F8" w:rsidP="008527F8">
            <w:r w:rsidRPr="006F3070">
              <w:t>Nej (n = 13090)</w:t>
            </w:r>
          </w:p>
        </w:tc>
        <w:tc>
          <w:tcPr>
            <w:tcW w:w="3101" w:type="dxa"/>
            <w:shd w:val="clear" w:color="auto" w:fill="auto"/>
          </w:tcPr>
          <w:p w14:paraId="6423A344" w14:textId="77777777" w:rsidR="008527F8" w:rsidRPr="006F3070" w:rsidRDefault="008527F8" w:rsidP="008527F8">
            <w:r w:rsidRPr="006F3070">
              <w:t>0,9% (0,2% ICH*)</w:t>
            </w:r>
          </w:p>
        </w:tc>
        <w:tc>
          <w:tcPr>
            <w:tcW w:w="3101" w:type="dxa"/>
            <w:shd w:val="clear" w:color="auto" w:fill="auto"/>
          </w:tcPr>
          <w:p w14:paraId="463B4C08" w14:textId="77777777" w:rsidR="008527F8" w:rsidRPr="006F3070" w:rsidRDefault="008527F8" w:rsidP="008527F8">
            <w:r w:rsidRPr="006F3070">
              <w:t>1,0% (0,3% ICH*)</w:t>
            </w:r>
          </w:p>
        </w:tc>
      </w:tr>
    </w:tbl>
    <w:p w14:paraId="25F58AB5" w14:textId="77777777" w:rsidR="008527F8" w:rsidRPr="006F3070" w:rsidRDefault="008527F8" w:rsidP="008527F8"/>
    <w:p w14:paraId="57D6F7C7" w14:textId="77777777" w:rsidR="008527F8" w:rsidRPr="006F3070" w:rsidRDefault="008527F8" w:rsidP="008527F8">
      <w:pPr>
        <w:pStyle w:val="TableFootnote"/>
      </w:pPr>
      <w:r w:rsidRPr="006F3070">
        <w:t>*ICH = Intrakraniell blödning</w:t>
      </w:r>
    </w:p>
    <w:p w14:paraId="6CEC65B5" w14:textId="77777777" w:rsidR="008527F8" w:rsidRPr="006F3070" w:rsidRDefault="008527F8" w:rsidP="008527F8"/>
    <w:p w14:paraId="4406B77B" w14:textId="77777777" w:rsidR="008527F8" w:rsidRPr="006F3070" w:rsidRDefault="008527F8" w:rsidP="008527F8">
      <w:pPr>
        <w:pStyle w:val="HeadingUnderlined"/>
      </w:pPr>
      <w:r w:rsidRPr="006F3070">
        <w:t>Rapportering av misstänkta biverkningar</w:t>
      </w:r>
    </w:p>
    <w:p w14:paraId="50B9C4B9" w14:textId="5C2A29F3" w:rsidR="008527F8" w:rsidRPr="006F3070" w:rsidRDefault="008527F8" w:rsidP="008527F8">
      <w:r w:rsidRPr="006F3070">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F3070">
        <w:rPr>
          <w:highlight w:val="lightGray"/>
        </w:rPr>
        <w:t xml:space="preserve">det nationella rapporteringssystemet listat i </w:t>
      </w:r>
      <w:r w:rsidR="00225417">
        <w:fldChar w:fldCharType="begin"/>
      </w:r>
      <w:r w:rsidR="00225417">
        <w:instrText>HYPERLINK "http://www.ema.europa.eu/docs/en_GB/document_library/Template_or_form/2013/03/WC500139752.doc"</w:instrText>
      </w:r>
      <w:r w:rsidR="00225417">
        <w:fldChar w:fldCharType="separate"/>
      </w:r>
      <w:r w:rsidRPr="006F3070">
        <w:rPr>
          <w:rStyle w:val="Hyperlink"/>
          <w:highlight w:val="lightGray"/>
        </w:rPr>
        <w:t>Bilaga V</w:t>
      </w:r>
      <w:r w:rsidR="00225417">
        <w:rPr>
          <w:rStyle w:val="Hyperlink"/>
          <w:highlight w:val="lightGray"/>
        </w:rPr>
        <w:fldChar w:fldCharType="end"/>
      </w:r>
      <w:r w:rsidRPr="006F3070">
        <w:t>.</w:t>
      </w:r>
    </w:p>
    <w:p w14:paraId="01BCBB49" w14:textId="77777777" w:rsidR="008527F8" w:rsidRPr="006F3070" w:rsidRDefault="008527F8" w:rsidP="008527F8"/>
    <w:p w14:paraId="40699D56" w14:textId="77777777" w:rsidR="008527F8" w:rsidRPr="006F3070" w:rsidRDefault="008527F8" w:rsidP="008527F8">
      <w:pPr>
        <w:pStyle w:val="Heading1"/>
      </w:pPr>
      <w:r w:rsidRPr="006F3070">
        <w:t>4.9</w:t>
      </w:r>
      <w:r w:rsidRPr="006F3070">
        <w:tab/>
        <w:t>Överdosering</w:t>
      </w:r>
    </w:p>
    <w:p w14:paraId="2EC5C077" w14:textId="77777777" w:rsidR="008527F8" w:rsidRPr="006F3070" w:rsidRDefault="008527F8" w:rsidP="008527F8">
      <w:pPr>
        <w:pStyle w:val="NormalKeep"/>
      </w:pPr>
    </w:p>
    <w:p w14:paraId="73756600" w14:textId="65D67813" w:rsidR="008527F8" w:rsidRPr="006F3070" w:rsidRDefault="008527F8" w:rsidP="008527F8">
      <w:r w:rsidRPr="006F3070">
        <w:t xml:space="preserve">Överdosering av Prasugrel </w:t>
      </w:r>
      <w:r w:rsidR="008331E0">
        <w:t>Viatris</w:t>
      </w:r>
      <w:r w:rsidRPr="006F3070">
        <w:t xml:space="preserve"> kan medföra förlängd blödningstid och efterföljande blödningskomplikationer. Inga data finns tillgängliga angående upphävande av den farmakologiska effekten av prasugrel. Om omedelbar korrigering av förlängd blödningstid är nödvändig kan dock trombocyttransfusion och/eller andra blodprodukter övervägas.</w:t>
      </w:r>
    </w:p>
    <w:p w14:paraId="79D706DB" w14:textId="77777777" w:rsidR="008527F8" w:rsidRPr="006F3070" w:rsidRDefault="008527F8" w:rsidP="008527F8"/>
    <w:p w14:paraId="492EFF50" w14:textId="77777777" w:rsidR="008527F8" w:rsidRPr="006F3070" w:rsidRDefault="008527F8" w:rsidP="008527F8"/>
    <w:p w14:paraId="2B056E5D" w14:textId="77777777" w:rsidR="008527F8" w:rsidRPr="006F3070" w:rsidRDefault="008527F8" w:rsidP="008527F8">
      <w:pPr>
        <w:pStyle w:val="Heading1"/>
      </w:pPr>
      <w:r w:rsidRPr="006F3070">
        <w:t>5.</w:t>
      </w:r>
      <w:r w:rsidRPr="006F3070">
        <w:tab/>
        <w:t>FARMAKOLOGISKA EGENSKAPER</w:t>
      </w:r>
    </w:p>
    <w:p w14:paraId="0A67B882" w14:textId="77777777" w:rsidR="008527F8" w:rsidRPr="006F3070" w:rsidRDefault="008527F8" w:rsidP="008527F8">
      <w:pPr>
        <w:pStyle w:val="NormalKeep"/>
      </w:pPr>
    </w:p>
    <w:p w14:paraId="481E1B15" w14:textId="77777777" w:rsidR="008527F8" w:rsidRPr="006F3070" w:rsidRDefault="008527F8" w:rsidP="008527F8">
      <w:pPr>
        <w:pStyle w:val="Heading1"/>
      </w:pPr>
      <w:r w:rsidRPr="006F3070">
        <w:t>5.1</w:t>
      </w:r>
      <w:r w:rsidRPr="006F3070">
        <w:tab/>
        <w:t>Farmakodynamiska egenskaper</w:t>
      </w:r>
    </w:p>
    <w:p w14:paraId="4601D5E3" w14:textId="77777777" w:rsidR="008527F8" w:rsidRPr="006F3070" w:rsidRDefault="008527F8" w:rsidP="008527F8">
      <w:pPr>
        <w:pStyle w:val="NormalKeep"/>
      </w:pPr>
    </w:p>
    <w:p w14:paraId="4F773676" w14:textId="77777777" w:rsidR="008527F8" w:rsidRPr="006F3070" w:rsidRDefault="008527F8" w:rsidP="008527F8">
      <w:r w:rsidRPr="006F3070">
        <w:t>Farmakoterapeutisk grupp: Antitrombotiska medel, trombocytaggregationshämmare exkl. heparin, ATC-kod: B01AC22.</w:t>
      </w:r>
    </w:p>
    <w:p w14:paraId="2B713445" w14:textId="77777777" w:rsidR="008527F8" w:rsidRPr="006F3070" w:rsidRDefault="008527F8" w:rsidP="008527F8"/>
    <w:p w14:paraId="30EF0805" w14:textId="77777777" w:rsidR="008527F8" w:rsidRPr="006F3070" w:rsidRDefault="008527F8" w:rsidP="008527F8">
      <w:pPr>
        <w:pStyle w:val="HeadingUnderlined"/>
      </w:pPr>
      <w:r w:rsidRPr="006F3070">
        <w:t>Verkningsmekanism/Farmakodynamisk effekt</w:t>
      </w:r>
    </w:p>
    <w:p w14:paraId="5D137032" w14:textId="77777777" w:rsidR="008527F8" w:rsidRPr="006F3070" w:rsidRDefault="008527F8" w:rsidP="008527F8">
      <w:r w:rsidRPr="006F3070">
        <w:t xml:space="preserve">Prasugrel är en hämmare av trombocytaktiveringen och trombocytaggregationen genom att dess aktiva metabolit irreversibelt binder sig till P2Y12-gruppen på trombocyternas adenosindifosfatreceptorer (ADP). Eftersom trombocyter deltar i initieringen och/eller utvecklingen av trombotiska </w:t>
      </w:r>
      <w:r w:rsidRPr="006F3070">
        <w:lastRenderedPageBreak/>
        <w:t>komplikationer av aterosklerotisk sjukdom, kan hämning av trombocytfunktionen resultera i en reducerad frekvens kardiovaskulära händelser som död, myokardinfarkt och stroke.</w:t>
      </w:r>
    </w:p>
    <w:p w14:paraId="4DC419D6" w14:textId="77777777" w:rsidR="008527F8" w:rsidRPr="006F3070" w:rsidRDefault="008527F8" w:rsidP="008527F8"/>
    <w:p w14:paraId="77200141" w14:textId="77777777" w:rsidR="008527F8" w:rsidRPr="006F3070" w:rsidRDefault="008527F8" w:rsidP="008527F8">
      <w:r w:rsidRPr="006F3070">
        <w:t>Efter en laddningsdos på 60 mg sker hämning av ADP-inducerad trombocytaggregation vid 15 minuter med 5 µM ADP och vid 30 minuter med 20 µM ADP. Maximal hämning av ADP-inducerad trombocytaggregation med prasugrel är 83 % med 5 µM ADP och 79 % med 20 µM. I båda fallen erhöll 89 % av friska försökspersoner och patienter med stabil ateroskleros minst 50 % hämning av trombocytaggregationen vid 1 timme. Prasugrel-medierad hämning av trombocytaggregationen visar låg variabilitet mellan individer (9 %) och inom individer (12 %) med både 5 µM och 20 µM ADP. Steady-state hämning av trombocytaggregationen var i genomsnitt 74 % och 69 % för 5 µM respektive 20 µM ADP och uppnåddes efter 3 till 5 dagars administrering av 10 mg underhållsdos av prasugrel som föregåtts av en 60 mg laddningsdos. Mer än 98 % av försökspersonerna hade ≥20 % hämning av trombocytaggregationen vid underhållsdosering.</w:t>
      </w:r>
    </w:p>
    <w:p w14:paraId="21DD04A4" w14:textId="77777777" w:rsidR="008527F8" w:rsidRPr="006F3070" w:rsidRDefault="008527F8" w:rsidP="008527F8"/>
    <w:p w14:paraId="3707BBF4" w14:textId="77777777" w:rsidR="008527F8" w:rsidRPr="006F3070" w:rsidRDefault="008527F8" w:rsidP="008527F8">
      <w:r w:rsidRPr="006F3070">
        <w:t>Trombocytaggregationen återvände gradvis till utgångsvärdet inom 7 till 9 dagar efter behandling med en enstaka laddningsdos prasugrel på 60 mg, och efter 5 dagar efter utsättande av underhållsdosen vid steady-state.</w:t>
      </w:r>
    </w:p>
    <w:p w14:paraId="3EC25835" w14:textId="77777777" w:rsidR="008527F8" w:rsidRPr="006F3070" w:rsidRDefault="008527F8" w:rsidP="008527F8"/>
    <w:p w14:paraId="40BEB78E" w14:textId="77777777" w:rsidR="008527F8" w:rsidRPr="006F3070" w:rsidRDefault="008527F8" w:rsidP="008527F8">
      <w:pPr>
        <w:pStyle w:val="HeadingUnderlined"/>
      </w:pPr>
      <w:r w:rsidRPr="006F3070">
        <w:t>Data gällande byte</w:t>
      </w:r>
    </w:p>
    <w:p w14:paraId="6F94954E" w14:textId="77777777" w:rsidR="008527F8" w:rsidRPr="006F3070" w:rsidRDefault="008527F8" w:rsidP="008527F8">
      <w:r w:rsidRPr="006F3070">
        <w:t>Efter administrering av 75 mg klopidogrel en gång dagligen i 10 dagar övergick 40 friska försökspersoner till prasugrel 10 mg en gång dagligen med eller utan en laddningsdos på 60 mg. Liknande eller högre hämning av trombocytaggregation har observerats med prasugrel. Då bytet skedde direkt till prasugrel 60 mg laddningsdos erhölls den snabbast insättande högre trombocythämningen. Efter administrering av en 900 mg laddningsdos av klopidogrel (med ASA) behandlades 56 försökspersoner med akuta koronara syndrom i 14 dagar med antingen prasugrel 10 mg en gång dagligen eller klopidogrel 150 mg en gång dagligen och därefter bytte de till antingen klopidogrel 150 mg eller prasugrel 10 mg i ytterligare 14 dagar. Högre hämning av trombocytaggregation har observerats hos patienter som bytt till prasugrel 10 mg i jämförelse med dem som behandlats med klopidogrel 150 mg. I en studie av 276 ACS-patienter som behandlats med PCI ledde ett byte från en initial laddningsdos på 600 mg klopidogrel eller placebo administrerad vid presentation för sjukhuset före koronar angiografi till en laddningsdos på 60 mg av prasugrel administrerad vid tidpunkten för perkutan koronarintervention till en liknande ökning av hämning av trombocytaggregation under studiens 72 timmars löptid.</w:t>
      </w:r>
    </w:p>
    <w:p w14:paraId="3230BF8E" w14:textId="77777777" w:rsidR="008527F8" w:rsidRPr="006F3070" w:rsidRDefault="008527F8" w:rsidP="008527F8"/>
    <w:p w14:paraId="13318BEC" w14:textId="77777777" w:rsidR="008527F8" w:rsidRPr="006F3070" w:rsidRDefault="008527F8" w:rsidP="008527F8">
      <w:pPr>
        <w:pStyle w:val="HeadingUnderlined"/>
      </w:pPr>
      <w:r w:rsidRPr="006F3070">
        <w:t>Klinisk effekt och säkerhet</w:t>
      </w:r>
    </w:p>
    <w:p w14:paraId="6ED18E56" w14:textId="77777777" w:rsidR="008527F8" w:rsidRPr="006F3070" w:rsidRDefault="008527F8" w:rsidP="008527F8">
      <w:pPr>
        <w:pStyle w:val="NormalKeep"/>
      </w:pPr>
    </w:p>
    <w:p w14:paraId="784E5C85" w14:textId="77777777" w:rsidR="008527F8" w:rsidRPr="006F3070" w:rsidRDefault="008527F8" w:rsidP="008527F8">
      <w:pPr>
        <w:pStyle w:val="HeadingEmphasis"/>
      </w:pPr>
      <w:r w:rsidRPr="006F3070">
        <w:t>Akuta koronara syndrom (ACS)</w:t>
      </w:r>
    </w:p>
    <w:p w14:paraId="71404E14" w14:textId="77777777" w:rsidR="008527F8" w:rsidRPr="006F3070" w:rsidRDefault="008527F8" w:rsidP="008527F8">
      <w:r w:rsidRPr="006F3070">
        <w:t>Den kliniska fas 3 studien TRITON jämförde prasugrel med klopidogrel och båda läkemedlen gavs tillsammans med ASA och annan standardbehandling. TRITON var en internationell, randomiserad, dubbelblind multicenterstudie med parallella grupper och inkluderade 13608 patienter. Patienterna hade akuta koronara syndrom med måttlig till hög risk för instabil angina (UA), icke-ST-höjningsinfarkt (NSTEMI) eller ST-höjningsinfarkt (STEMI) och som behandlades med perkutan koronarintervention (PCI).</w:t>
      </w:r>
    </w:p>
    <w:p w14:paraId="4B004788" w14:textId="77777777" w:rsidR="008527F8" w:rsidRPr="006F3070" w:rsidRDefault="008527F8" w:rsidP="008527F8"/>
    <w:p w14:paraId="64C50665" w14:textId="77777777" w:rsidR="008527F8" w:rsidRPr="006F3070" w:rsidRDefault="008527F8" w:rsidP="008527F8">
      <w:r w:rsidRPr="006F3070">
        <w:t>Patienter med UA/NSTEMI randomiserades inom loppet av 72 timmar efter symtomens insättande eller för STEMI patienter mellan 12 timmar till 14 dagar efter symtomstart, efter att kännedom om koronaranatomin inhämtats. STEMI patienter som planerades genomgå primär koronarintervention kunde randomiseras inom 12 timmar efter symtomens uppträdande utan kännedom om koronaranatomin. För alla patienter kunde laddningsdosen administreras närsomhelst mellan randomiseringstidpunkten och 1 timme efter det att patienten lämnat katetriseringslaboratoriet.</w:t>
      </w:r>
    </w:p>
    <w:p w14:paraId="7593304C" w14:textId="77777777" w:rsidR="008527F8" w:rsidRPr="006F3070" w:rsidRDefault="008527F8" w:rsidP="008527F8"/>
    <w:p w14:paraId="2AB0CB1F" w14:textId="77777777" w:rsidR="008527F8" w:rsidRPr="006F3070" w:rsidRDefault="008527F8" w:rsidP="008527F8">
      <w:r w:rsidRPr="006F3070">
        <w:t xml:space="preserve">Patienter som randomiserats att få prasugrel (60 mg laddningsdos följt av 10 mg en gång om dagen) eller klopidogrel (300 mg laddningsdos följt av 75 mg en gång om dagen) behandlades i 14,5 månader (median), (maximalt 15 månader med minst 6 månaders uppföljning). Patienterna erhöll även ASA (75 mg till 325 mg en gång dagligen). Användning av en tienopyridin inom 5 dagar före studiestart var ett exklusionskriterium. Andra behandlingar, till exempel heparin och GP IIb/IIIa hämmare, kunde administreras baserat på läkarens bedömning. Cirka 40 % av patienterna (i varje behandlingsgrupp) </w:t>
      </w:r>
      <w:r w:rsidRPr="006F3070">
        <w:lastRenderedPageBreak/>
        <w:t>fick GP IIb/IIIa hämmare som understödjande behandling för den perkutana koronarinterventionen (ingen information finns tillgänglig angående typ av GP IIb/IIIa hämmare som användes). Cirka 98 % av patienterna (i varje behandlingsgrupp) fick antitrombotiska läkemedel (heparin, lågmolekylärt heparin, bivalirudin eller andra läkemedel) som direkt understödjande behandling vid den perkutana koronarinterventionen.</w:t>
      </w:r>
    </w:p>
    <w:p w14:paraId="5B6D334F" w14:textId="77777777" w:rsidR="008527F8" w:rsidRPr="006F3070" w:rsidRDefault="008527F8" w:rsidP="008527F8"/>
    <w:p w14:paraId="07564FBE" w14:textId="77777777" w:rsidR="008527F8" w:rsidRPr="006F3070" w:rsidRDefault="008527F8" w:rsidP="008527F8">
      <w:r w:rsidRPr="006F3070">
        <w:t>Studiens primära effektmått var tid till första uppträdande av kardiovaskulär död, icke-fatal myokardinfarkt eller icke-fatal stroke. Analys av det sammansatta effektmåttet i hela ACS populationen (UA/NSTEMI och STEMI kohorterna sammanslagna) var betingat av att prasugrel visade sig vara statistiskt överlägset klopidogrel i UA/STEMI kohorten (p &lt; 0,05).</w:t>
      </w:r>
    </w:p>
    <w:p w14:paraId="153DF109" w14:textId="77777777" w:rsidR="008527F8" w:rsidRPr="006F3070" w:rsidRDefault="008527F8" w:rsidP="008527F8"/>
    <w:p w14:paraId="0454A4EA" w14:textId="77777777" w:rsidR="008527F8" w:rsidRPr="006F3070" w:rsidRDefault="008527F8" w:rsidP="008527F8">
      <w:pPr>
        <w:pStyle w:val="HeadingEmphasis"/>
      </w:pPr>
      <w:r w:rsidRPr="006F3070">
        <w:t>Hela ACS-populationen</w:t>
      </w:r>
    </w:p>
    <w:p w14:paraId="3E4752CA" w14:textId="77777777" w:rsidR="008527F8" w:rsidRPr="006F3070" w:rsidRDefault="008527F8" w:rsidP="008527F8">
      <w:r w:rsidRPr="006F3070">
        <w:t>Prasugrel visade överlägsen effekt jämfört med klopidogrel med avseende på att både reducera de olika händelser som ingick i det primära effektmåttet och de händelser som förspecificerats i det sekundära effektmåttet, inkluderande stenttrombos (se tabell 3). Prasugrels fördel blev märkbar under de första tre dagarna och den kvarstod till studiens slut. Den överlägsna effekten åtföljdes av en ökning i större blödning (se avsnitt 4.4 och 4.8). Populationen bestod av 92 % kaukasier, 26 % kvinnor och 39 % ≥65 år. De fördelar som sågs med prasugrel var oberoende av användningen av andra akuta eller långtidsbehandlingar av kardiovaskulär sjukdom, inkluderande heparin/lågmolekylärt heparin, bivalirudin, intravenösa GP IIb/IIIa hämmare, lipidsänkande medel, betablockerare och ACE-hämmare. Effekten av prasugrel var oberoende av ASA-dosen (75 mg till 325 mg en gång om dagen). Användning av orala antikoagulantia, andra trombocytaggregationshämmande medel än de som ingick i studien och NSAID (icke-steroida antiinflammatoriska läkemedel) för kroniskt bruk var inte tillåtna i TRITON. I den totala ACS-populationen var prasugrel förenat med en lägre incidens av kardiovaskulär död, icke-fatal myokardinfarkt och icke-fatal stroke jämfört med klopidogrel, oberoende av ålder, kön, kroppsvikt, geografiskt område, användning av GP IIb/IIIa hämmare och stenttyp vid studiestart. Fördelen berodde framförallt på en betydande minskning av icke-fatal myokardinfarkt (se tabell 3). Personer med diabetes hade signifikant reducering i det primära och i alla sekundära sammansatta effektmått.</w:t>
      </w:r>
    </w:p>
    <w:p w14:paraId="513FE88C" w14:textId="77777777" w:rsidR="008527F8" w:rsidRPr="006F3070" w:rsidRDefault="008527F8" w:rsidP="008527F8"/>
    <w:p w14:paraId="1BC9228C" w14:textId="77777777" w:rsidR="008527F8" w:rsidRPr="006F3070" w:rsidRDefault="008527F8" w:rsidP="008527F8">
      <w:r w:rsidRPr="006F3070">
        <w:t>Den observerade fördelen med prasugrel var mindre hos patienter ≥75 år än hos patienter &lt;75 år. Patienter ≥75 år hade en ökad risk för blödning, även för fatal blödning (se avsnitt 4.2, 4.4 och 4.8). Hos patienter ≥75 år var nyttan av prasugrel mera påtaglig hos patienter med diabetes, STEMI, högre risk för stenttrombos eller patienter med återkommande händelser.</w:t>
      </w:r>
    </w:p>
    <w:p w14:paraId="0E3F069D" w14:textId="77777777" w:rsidR="008527F8" w:rsidRPr="006F3070" w:rsidRDefault="008527F8" w:rsidP="008527F8"/>
    <w:p w14:paraId="22ED7FE4" w14:textId="77777777" w:rsidR="008527F8" w:rsidRPr="006F3070" w:rsidRDefault="008527F8" w:rsidP="008527F8">
      <w:r w:rsidRPr="006F3070">
        <w:t>Patienter som haft TIA eller ischemisk stroke mer än 3 månader före prasugrelbehandlingen hade ingen reduktion i det primära sammansatta effektmåttet.</w:t>
      </w:r>
    </w:p>
    <w:p w14:paraId="0C5012EA" w14:textId="77777777" w:rsidR="008527F8" w:rsidRPr="006F3070" w:rsidRDefault="008527F8" w:rsidP="008527F8"/>
    <w:p w14:paraId="76F2609D" w14:textId="77777777" w:rsidR="008527F8" w:rsidRPr="006F3070" w:rsidRDefault="008527F8" w:rsidP="008527F8">
      <w:pPr>
        <w:pStyle w:val="TableTitle"/>
      </w:pPr>
      <w:r w:rsidRPr="006F3070">
        <w:lastRenderedPageBreak/>
        <w:t>Tabell 3:</w:t>
      </w:r>
      <w:r w:rsidRPr="006F3070">
        <w:tab/>
        <w:t>Primär analys av TRITON: patienter med händelser som ingick i effektmåttet</w:t>
      </w:r>
    </w:p>
    <w:p w14:paraId="4B715D6C" w14:textId="77777777" w:rsidR="008527F8" w:rsidRPr="006F3070" w:rsidRDefault="008527F8" w:rsidP="008527F8">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31"/>
        <w:gridCol w:w="1702"/>
        <w:gridCol w:w="1825"/>
        <w:gridCol w:w="1836"/>
        <w:gridCol w:w="1773"/>
      </w:tblGrid>
      <w:tr w:rsidR="008527F8" w:rsidRPr="006F3070" w14:paraId="70DA58F7" w14:textId="77777777" w:rsidTr="008527F8">
        <w:trPr>
          <w:cantSplit/>
        </w:trPr>
        <w:tc>
          <w:tcPr>
            <w:tcW w:w="1962" w:type="dxa"/>
            <w:shd w:val="clear" w:color="auto" w:fill="auto"/>
            <w:vAlign w:val="center"/>
          </w:tcPr>
          <w:p w14:paraId="5719D1C6" w14:textId="77777777" w:rsidR="008527F8" w:rsidRPr="006F3070" w:rsidRDefault="008527F8" w:rsidP="008527F8">
            <w:pPr>
              <w:pStyle w:val="HeadingStrong"/>
            </w:pPr>
            <w:r w:rsidRPr="006F3070">
              <w:t>Händelser</w:t>
            </w:r>
          </w:p>
        </w:tc>
        <w:tc>
          <w:tcPr>
            <w:tcW w:w="1734" w:type="dxa"/>
            <w:shd w:val="clear" w:color="auto" w:fill="auto"/>
            <w:vAlign w:val="center"/>
          </w:tcPr>
          <w:p w14:paraId="14917518" w14:textId="77777777" w:rsidR="008527F8" w:rsidRPr="006F3070" w:rsidRDefault="008527F8" w:rsidP="008527F8">
            <w:pPr>
              <w:pStyle w:val="Title"/>
            </w:pPr>
            <w:r w:rsidRPr="006F3070">
              <w:t>Prasugrel + ASA</w:t>
            </w:r>
          </w:p>
        </w:tc>
        <w:tc>
          <w:tcPr>
            <w:tcW w:w="1851" w:type="dxa"/>
            <w:shd w:val="clear" w:color="auto" w:fill="auto"/>
            <w:vAlign w:val="center"/>
          </w:tcPr>
          <w:p w14:paraId="2B45DD3B" w14:textId="77777777" w:rsidR="008527F8" w:rsidRPr="006F3070" w:rsidRDefault="008527F8" w:rsidP="008527F8">
            <w:pPr>
              <w:pStyle w:val="Title"/>
            </w:pPr>
            <w:r w:rsidRPr="006F3070">
              <w:t>Klopidogrel + ASA</w:t>
            </w:r>
          </w:p>
        </w:tc>
        <w:tc>
          <w:tcPr>
            <w:tcW w:w="1848" w:type="dxa"/>
            <w:shd w:val="clear" w:color="auto" w:fill="auto"/>
            <w:vAlign w:val="center"/>
          </w:tcPr>
          <w:p w14:paraId="3244ED29" w14:textId="77777777" w:rsidR="008527F8" w:rsidRPr="006F3070" w:rsidRDefault="008527F8" w:rsidP="008527F8">
            <w:pPr>
              <w:pStyle w:val="Title"/>
            </w:pPr>
            <w:r w:rsidRPr="006F3070">
              <w:t>Riskförhållande (HR) (95 % KI)</w:t>
            </w:r>
          </w:p>
        </w:tc>
        <w:tc>
          <w:tcPr>
            <w:tcW w:w="1836" w:type="dxa"/>
            <w:shd w:val="clear" w:color="auto" w:fill="auto"/>
            <w:vAlign w:val="center"/>
          </w:tcPr>
          <w:p w14:paraId="194B17BC" w14:textId="77777777" w:rsidR="008527F8" w:rsidRPr="006F3070" w:rsidRDefault="008527F8" w:rsidP="008527F8">
            <w:pPr>
              <w:pStyle w:val="Title"/>
            </w:pPr>
            <w:r w:rsidRPr="006F3070">
              <w:t>p­värde</w:t>
            </w:r>
          </w:p>
        </w:tc>
      </w:tr>
      <w:tr w:rsidR="008527F8" w:rsidRPr="006F3070" w14:paraId="1A0FDB12" w14:textId="77777777" w:rsidTr="008527F8">
        <w:trPr>
          <w:cantSplit/>
        </w:trPr>
        <w:tc>
          <w:tcPr>
            <w:tcW w:w="1962" w:type="dxa"/>
            <w:shd w:val="clear" w:color="auto" w:fill="auto"/>
            <w:vAlign w:val="center"/>
          </w:tcPr>
          <w:p w14:paraId="0393FB7D" w14:textId="77777777" w:rsidR="008527F8" w:rsidRPr="006F3070" w:rsidRDefault="008527F8" w:rsidP="008527F8">
            <w:pPr>
              <w:pStyle w:val="HeadingStrong"/>
            </w:pPr>
            <w:r w:rsidRPr="006F3070">
              <w:t>Hela ACS</w:t>
            </w:r>
          </w:p>
        </w:tc>
        <w:tc>
          <w:tcPr>
            <w:tcW w:w="1734" w:type="dxa"/>
            <w:shd w:val="clear" w:color="auto" w:fill="auto"/>
            <w:vAlign w:val="center"/>
          </w:tcPr>
          <w:p w14:paraId="5F239258" w14:textId="77777777" w:rsidR="008527F8" w:rsidRPr="006F3070" w:rsidRDefault="008527F8" w:rsidP="008527F8">
            <w:pPr>
              <w:pStyle w:val="Title"/>
            </w:pPr>
            <w:r w:rsidRPr="006F3070">
              <w:t>(N = 6813) %</w:t>
            </w:r>
          </w:p>
        </w:tc>
        <w:tc>
          <w:tcPr>
            <w:tcW w:w="1851" w:type="dxa"/>
            <w:shd w:val="clear" w:color="auto" w:fill="auto"/>
            <w:vAlign w:val="center"/>
          </w:tcPr>
          <w:p w14:paraId="72B2330D" w14:textId="77777777" w:rsidR="008527F8" w:rsidRPr="006F3070" w:rsidRDefault="008527F8" w:rsidP="008527F8">
            <w:pPr>
              <w:pStyle w:val="Title"/>
            </w:pPr>
            <w:r w:rsidRPr="006F3070">
              <w:t>(N = 6795) %</w:t>
            </w:r>
          </w:p>
        </w:tc>
        <w:tc>
          <w:tcPr>
            <w:tcW w:w="1848" w:type="dxa"/>
            <w:vMerge w:val="restart"/>
            <w:shd w:val="clear" w:color="auto" w:fill="auto"/>
            <w:vAlign w:val="center"/>
          </w:tcPr>
          <w:p w14:paraId="395D67F1" w14:textId="77777777" w:rsidR="008527F8" w:rsidRPr="006F3070" w:rsidRDefault="008527F8" w:rsidP="008527F8">
            <w:pPr>
              <w:pStyle w:val="NormalCentred"/>
            </w:pPr>
            <w:r w:rsidRPr="006F3070">
              <w:t>0,812 (0,732, 0,902)</w:t>
            </w:r>
          </w:p>
        </w:tc>
        <w:tc>
          <w:tcPr>
            <w:tcW w:w="1836" w:type="dxa"/>
            <w:vMerge w:val="restart"/>
            <w:shd w:val="clear" w:color="auto" w:fill="auto"/>
            <w:vAlign w:val="center"/>
          </w:tcPr>
          <w:p w14:paraId="4F6969E2" w14:textId="77777777" w:rsidR="008527F8" w:rsidRPr="006F3070" w:rsidRDefault="008527F8" w:rsidP="008527F8">
            <w:pPr>
              <w:pStyle w:val="NormalCentred"/>
            </w:pPr>
            <w:r w:rsidRPr="006F3070">
              <w:t>&lt;0,001</w:t>
            </w:r>
          </w:p>
        </w:tc>
      </w:tr>
      <w:tr w:rsidR="008527F8" w:rsidRPr="006F3070" w14:paraId="1F63C91A" w14:textId="77777777" w:rsidTr="008527F8">
        <w:trPr>
          <w:cantSplit/>
          <w:trHeight w:val="1771"/>
        </w:trPr>
        <w:tc>
          <w:tcPr>
            <w:tcW w:w="1962" w:type="dxa"/>
            <w:tcBorders>
              <w:bottom w:val="single" w:sz="8" w:space="0" w:color="auto"/>
            </w:tcBorders>
            <w:shd w:val="clear" w:color="auto" w:fill="auto"/>
            <w:vAlign w:val="center"/>
          </w:tcPr>
          <w:p w14:paraId="6D53FE74" w14:textId="77777777" w:rsidR="008527F8" w:rsidRPr="006F3070" w:rsidRDefault="008527F8" w:rsidP="008527F8">
            <w:pPr>
              <w:pStyle w:val="HeadingStrong"/>
            </w:pPr>
            <w:r w:rsidRPr="006F3070">
              <w:t>Primärt sammansatt effektmått</w:t>
            </w:r>
          </w:p>
          <w:p w14:paraId="4A559BD4" w14:textId="77777777" w:rsidR="008527F8" w:rsidRPr="006F3070" w:rsidRDefault="008527F8" w:rsidP="008527F8">
            <w:r w:rsidRPr="006F3070">
              <w:t>Kardiovaskulär död, icke-fatal myokardinfarkt eller icke-fatal stroke</w:t>
            </w:r>
          </w:p>
        </w:tc>
        <w:tc>
          <w:tcPr>
            <w:tcW w:w="1734" w:type="dxa"/>
            <w:tcBorders>
              <w:bottom w:val="single" w:sz="8" w:space="0" w:color="auto"/>
            </w:tcBorders>
            <w:shd w:val="clear" w:color="auto" w:fill="auto"/>
            <w:vAlign w:val="center"/>
          </w:tcPr>
          <w:p w14:paraId="5147FF3D" w14:textId="77777777" w:rsidR="008527F8" w:rsidRPr="006F3070" w:rsidRDefault="008527F8" w:rsidP="008527F8">
            <w:pPr>
              <w:pStyle w:val="NormalCentred"/>
            </w:pPr>
            <w:r w:rsidRPr="006F3070">
              <w:t>9,4</w:t>
            </w:r>
          </w:p>
        </w:tc>
        <w:tc>
          <w:tcPr>
            <w:tcW w:w="1851" w:type="dxa"/>
            <w:tcBorders>
              <w:bottom w:val="single" w:sz="8" w:space="0" w:color="auto"/>
            </w:tcBorders>
            <w:shd w:val="clear" w:color="auto" w:fill="auto"/>
            <w:vAlign w:val="center"/>
          </w:tcPr>
          <w:p w14:paraId="52179E3A" w14:textId="77777777" w:rsidR="008527F8" w:rsidRPr="006F3070" w:rsidRDefault="008527F8" w:rsidP="008527F8">
            <w:pPr>
              <w:pStyle w:val="NormalCentred"/>
            </w:pPr>
            <w:r w:rsidRPr="006F3070">
              <w:t>11,5</w:t>
            </w:r>
          </w:p>
        </w:tc>
        <w:tc>
          <w:tcPr>
            <w:tcW w:w="1848" w:type="dxa"/>
            <w:vMerge/>
            <w:tcBorders>
              <w:bottom w:val="single" w:sz="8" w:space="0" w:color="auto"/>
            </w:tcBorders>
            <w:shd w:val="clear" w:color="auto" w:fill="auto"/>
            <w:vAlign w:val="center"/>
          </w:tcPr>
          <w:p w14:paraId="6F1DF374" w14:textId="77777777" w:rsidR="008527F8" w:rsidRPr="006F3070" w:rsidRDefault="008527F8" w:rsidP="008527F8">
            <w:pPr>
              <w:pStyle w:val="NormalCentred"/>
            </w:pPr>
          </w:p>
        </w:tc>
        <w:tc>
          <w:tcPr>
            <w:tcW w:w="1836" w:type="dxa"/>
            <w:vMerge/>
            <w:tcBorders>
              <w:bottom w:val="single" w:sz="8" w:space="0" w:color="auto"/>
            </w:tcBorders>
            <w:shd w:val="clear" w:color="auto" w:fill="auto"/>
            <w:vAlign w:val="center"/>
          </w:tcPr>
          <w:p w14:paraId="6B11A7EB" w14:textId="77777777" w:rsidR="008527F8" w:rsidRPr="006F3070" w:rsidRDefault="008527F8" w:rsidP="008527F8">
            <w:pPr>
              <w:pStyle w:val="NormalCentred"/>
            </w:pPr>
          </w:p>
        </w:tc>
      </w:tr>
      <w:tr w:rsidR="008527F8" w:rsidRPr="006F3070" w14:paraId="2EB33657" w14:textId="77777777" w:rsidTr="008527F8">
        <w:trPr>
          <w:cantSplit/>
        </w:trPr>
        <w:tc>
          <w:tcPr>
            <w:tcW w:w="9231" w:type="dxa"/>
            <w:gridSpan w:val="5"/>
            <w:shd w:val="clear" w:color="auto" w:fill="auto"/>
            <w:vAlign w:val="center"/>
          </w:tcPr>
          <w:p w14:paraId="52269F1E" w14:textId="77777777" w:rsidR="008527F8" w:rsidRPr="006F3070" w:rsidRDefault="008527F8" w:rsidP="008527F8">
            <w:pPr>
              <w:pStyle w:val="HeadingStrong"/>
            </w:pPr>
            <w:r w:rsidRPr="006F3070">
              <w:t>Primärt enskilt effektmått</w:t>
            </w:r>
          </w:p>
        </w:tc>
      </w:tr>
      <w:tr w:rsidR="008527F8" w:rsidRPr="006F3070" w14:paraId="74D78446" w14:textId="77777777" w:rsidTr="008527F8">
        <w:trPr>
          <w:cantSplit/>
        </w:trPr>
        <w:tc>
          <w:tcPr>
            <w:tcW w:w="1962" w:type="dxa"/>
            <w:shd w:val="clear" w:color="auto" w:fill="auto"/>
            <w:vAlign w:val="center"/>
          </w:tcPr>
          <w:p w14:paraId="2C38656C" w14:textId="77777777" w:rsidR="008527F8" w:rsidRPr="006F3070" w:rsidRDefault="008527F8" w:rsidP="008527F8">
            <w:pPr>
              <w:pStyle w:val="NormalKeep"/>
            </w:pPr>
            <w:r w:rsidRPr="006F3070">
              <w:t>Kardiovaskulär död</w:t>
            </w:r>
          </w:p>
        </w:tc>
        <w:tc>
          <w:tcPr>
            <w:tcW w:w="1734" w:type="dxa"/>
            <w:shd w:val="clear" w:color="auto" w:fill="auto"/>
            <w:vAlign w:val="center"/>
          </w:tcPr>
          <w:p w14:paraId="0A97B475" w14:textId="77777777" w:rsidR="008527F8" w:rsidRPr="006F3070" w:rsidRDefault="008527F8" w:rsidP="008527F8">
            <w:pPr>
              <w:pStyle w:val="NormalCentred"/>
            </w:pPr>
            <w:r w:rsidRPr="006F3070">
              <w:t>2,0</w:t>
            </w:r>
          </w:p>
        </w:tc>
        <w:tc>
          <w:tcPr>
            <w:tcW w:w="1851" w:type="dxa"/>
            <w:shd w:val="clear" w:color="auto" w:fill="auto"/>
            <w:vAlign w:val="center"/>
          </w:tcPr>
          <w:p w14:paraId="78F2A645" w14:textId="77777777" w:rsidR="008527F8" w:rsidRPr="006F3070" w:rsidRDefault="008527F8" w:rsidP="008527F8">
            <w:pPr>
              <w:pStyle w:val="NormalCentred"/>
            </w:pPr>
            <w:r w:rsidRPr="006F3070">
              <w:t>2,2</w:t>
            </w:r>
          </w:p>
        </w:tc>
        <w:tc>
          <w:tcPr>
            <w:tcW w:w="1848" w:type="dxa"/>
            <w:shd w:val="clear" w:color="auto" w:fill="auto"/>
            <w:vAlign w:val="center"/>
          </w:tcPr>
          <w:p w14:paraId="0FE1A6FF" w14:textId="77777777" w:rsidR="008527F8" w:rsidRPr="006F3070" w:rsidRDefault="008527F8" w:rsidP="008527F8">
            <w:pPr>
              <w:pStyle w:val="NormalCentred"/>
            </w:pPr>
            <w:r w:rsidRPr="006F3070">
              <w:t>0,886 (0,701, 1,118)</w:t>
            </w:r>
          </w:p>
        </w:tc>
        <w:tc>
          <w:tcPr>
            <w:tcW w:w="1836" w:type="dxa"/>
            <w:shd w:val="clear" w:color="auto" w:fill="auto"/>
            <w:vAlign w:val="center"/>
          </w:tcPr>
          <w:p w14:paraId="5ED036E9" w14:textId="77777777" w:rsidR="008527F8" w:rsidRPr="006F3070" w:rsidRDefault="008527F8" w:rsidP="008527F8">
            <w:pPr>
              <w:pStyle w:val="NormalCentred"/>
            </w:pPr>
            <w:r w:rsidRPr="006F3070">
              <w:t>0,307</w:t>
            </w:r>
          </w:p>
        </w:tc>
      </w:tr>
      <w:tr w:rsidR="008527F8" w:rsidRPr="006F3070" w14:paraId="6B7BC388" w14:textId="77777777" w:rsidTr="008527F8">
        <w:trPr>
          <w:cantSplit/>
        </w:trPr>
        <w:tc>
          <w:tcPr>
            <w:tcW w:w="1962" w:type="dxa"/>
            <w:shd w:val="clear" w:color="auto" w:fill="auto"/>
            <w:vAlign w:val="center"/>
          </w:tcPr>
          <w:p w14:paraId="0AFA6665" w14:textId="77777777" w:rsidR="008527F8" w:rsidRPr="006F3070" w:rsidRDefault="008527F8" w:rsidP="008527F8">
            <w:pPr>
              <w:pStyle w:val="NormalKeep"/>
            </w:pPr>
            <w:r w:rsidRPr="006F3070">
              <w:t>Icke-fatal myokardinfarkt</w:t>
            </w:r>
          </w:p>
        </w:tc>
        <w:tc>
          <w:tcPr>
            <w:tcW w:w="1734" w:type="dxa"/>
            <w:shd w:val="clear" w:color="auto" w:fill="auto"/>
            <w:vAlign w:val="center"/>
          </w:tcPr>
          <w:p w14:paraId="4336F8FF" w14:textId="77777777" w:rsidR="008527F8" w:rsidRPr="006F3070" w:rsidRDefault="008527F8" w:rsidP="008527F8">
            <w:pPr>
              <w:pStyle w:val="NormalCentred"/>
            </w:pPr>
            <w:r w:rsidRPr="006F3070">
              <w:t>7,0</w:t>
            </w:r>
          </w:p>
        </w:tc>
        <w:tc>
          <w:tcPr>
            <w:tcW w:w="1851" w:type="dxa"/>
            <w:shd w:val="clear" w:color="auto" w:fill="auto"/>
            <w:vAlign w:val="center"/>
          </w:tcPr>
          <w:p w14:paraId="2EFB3357" w14:textId="77777777" w:rsidR="008527F8" w:rsidRPr="006F3070" w:rsidRDefault="008527F8" w:rsidP="008527F8">
            <w:pPr>
              <w:pStyle w:val="NormalCentred"/>
            </w:pPr>
            <w:r w:rsidRPr="006F3070">
              <w:t>9,1</w:t>
            </w:r>
          </w:p>
        </w:tc>
        <w:tc>
          <w:tcPr>
            <w:tcW w:w="1848" w:type="dxa"/>
            <w:shd w:val="clear" w:color="auto" w:fill="auto"/>
            <w:vAlign w:val="center"/>
          </w:tcPr>
          <w:p w14:paraId="75ED6F3D" w14:textId="77777777" w:rsidR="008527F8" w:rsidRPr="006F3070" w:rsidRDefault="008527F8" w:rsidP="008527F8">
            <w:pPr>
              <w:pStyle w:val="NormalCentred"/>
            </w:pPr>
            <w:r w:rsidRPr="006F3070">
              <w:t>0,757 (0,672, 0,853)</w:t>
            </w:r>
          </w:p>
        </w:tc>
        <w:tc>
          <w:tcPr>
            <w:tcW w:w="1836" w:type="dxa"/>
            <w:shd w:val="clear" w:color="auto" w:fill="auto"/>
            <w:vAlign w:val="center"/>
          </w:tcPr>
          <w:p w14:paraId="30D160CF" w14:textId="77777777" w:rsidR="008527F8" w:rsidRPr="006F3070" w:rsidRDefault="008527F8" w:rsidP="008527F8">
            <w:pPr>
              <w:pStyle w:val="NormalCentred"/>
            </w:pPr>
            <w:r w:rsidRPr="006F3070">
              <w:t>&lt;0,001</w:t>
            </w:r>
          </w:p>
        </w:tc>
      </w:tr>
      <w:tr w:rsidR="008527F8" w:rsidRPr="006F3070" w14:paraId="5471883A" w14:textId="77777777" w:rsidTr="008527F8">
        <w:trPr>
          <w:cantSplit/>
        </w:trPr>
        <w:tc>
          <w:tcPr>
            <w:tcW w:w="1962" w:type="dxa"/>
            <w:shd w:val="clear" w:color="auto" w:fill="auto"/>
            <w:vAlign w:val="center"/>
          </w:tcPr>
          <w:p w14:paraId="06092C8D" w14:textId="77777777" w:rsidR="008527F8" w:rsidRPr="006F3070" w:rsidRDefault="008527F8" w:rsidP="008527F8">
            <w:r w:rsidRPr="006F3070">
              <w:t>Icke-fatal stroke</w:t>
            </w:r>
          </w:p>
        </w:tc>
        <w:tc>
          <w:tcPr>
            <w:tcW w:w="1734" w:type="dxa"/>
            <w:shd w:val="clear" w:color="auto" w:fill="auto"/>
            <w:vAlign w:val="center"/>
          </w:tcPr>
          <w:p w14:paraId="28FEBF51" w14:textId="77777777" w:rsidR="008527F8" w:rsidRPr="006F3070" w:rsidRDefault="008527F8" w:rsidP="008527F8">
            <w:pPr>
              <w:pStyle w:val="NormalCentred"/>
            </w:pPr>
            <w:r w:rsidRPr="006F3070">
              <w:t>0,9</w:t>
            </w:r>
          </w:p>
        </w:tc>
        <w:tc>
          <w:tcPr>
            <w:tcW w:w="1851" w:type="dxa"/>
            <w:shd w:val="clear" w:color="auto" w:fill="auto"/>
            <w:vAlign w:val="center"/>
          </w:tcPr>
          <w:p w14:paraId="4FFE52B4" w14:textId="77777777" w:rsidR="008527F8" w:rsidRPr="006F3070" w:rsidRDefault="008527F8" w:rsidP="008527F8">
            <w:pPr>
              <w:pStyle w:val="NormalCentred"/>
            </w:pPr>
            <w:r w:rsidRPr="006F3070">
              <w:t>0,9</w:t>
            </w:r>
          </w:p>
        </w:tc>
        <w:tc>
          <w:tcPr>
            <w:tcW w:w="1848" w:type="dxa"/>
            <w:shd w:val="clear" w:color="auto" w:fill="auto"/>
            <w:vAlign w:val="center"/>
          </w:tcPr>
          <w:p w14:paraId="6AB799C8" w14:textId="77777777" w:rsidR="008527F8" w:rsidRPr="006F3070" w:rsidRDefault="008527F8" w:rsidP="008527F8">
            <w:pPr>
              <w:pStyle w:val="NormalCentred"/>
            </w:pPr>
            <w:r w:rsidRPr="006F3070">
              <w:t>1,016 (0,712, 1,451)</w:t>
            </w:r>
          </w:p>
        </w:tc>
        <w:tc>
          <w:tcPr>
            <w:tcW w:w="1836" w:type="dxa"/>
            <w:shd w:val="clear" w:color="auto" w:fill="auto"/>
            <w:vAlign w:val="center"/>
          </w:tcPr>
          <w:p w14:paraId="2093780F" w14:textId="77777777" w:rsidR="008527F8" w:rsidRPr="006F3070" w:rsidRDefault="008527F8" w:rsidP="008527F8">
            <w:pPr>
              <w:pStyle w:val="NormalCentred"/>
            </w:pPr>
            <w:r w:rsidRPr="006F3070">
              <w:t>0,930</w:t>
            </w:r>
          </w:p>
        </w:tc>
      </w:tr>
      <w:tr w:rsidR="008527F8" w:rsidRPr="006F3070" w14:paraId="660023D4" w14:textId="77777777" w:rsidTr="008527F8">
        <w:trPr>
          <w:cantSplit/>
        </w:trPr>
        <w:tc>
          <w:tcPr>
            <w:tcW w:w="1962" w:type="dxa"/>
            <w:shd w:val="clear" w:color="auto" w:fill="auto"/>
            <w:vAlign w:val="center"/>
          </w:tcPr>
          <w:p w14:paraId="2283FC6D" w14:textId="77777777" w:rsidR="008527F8" w:rsidRPr="006F3070" w:rsidRDefault="008527F8" w:rsidP="008527F8">
            <w:pPr>
              <w:pStyle w:val="HeadingStrong"/>
            </w:pPr>
            <w:r w:rsidRPr="006F3070">
              <w:t>UA/NSTEMI Primärt sammansatt effektmått</w:t>
            </w:r>
          </w:p>
        </w:tc>
        <w:tc>
          <w:tcPr>
            <w:tcW w:w="1734" w:type="dxa"/>
            <w:shd w:val="clear" w:color="auto" w:fill="auto"/>
            <w:vAlign w:val="center"/>
          </w:tcPr>
          <w:p w14:paraId="3C77B5E4" w14:textId="77777777" w:rsidR="008527F8" w:rsidRPr="006F3070" w:rsidRDefault="008527F8" w:rsidP="008527F8">
            <w:pPr>
              <w:pStyle w:val="Title"/>
            </w:pPr>
            <w:r w:rsidRPr="006F3070">
              <w:t>(N = 5044) %</w:t>
            </w:r>
          </w:p>
        </w:tc>
        <w:tc>
          <w:tcPr>
            <w:tcW w:w="1851" w:type="dxa"/>
            <w:shd w:val="clear" w:color="auto" w:fill="auto"/>
            <w:vAlign w:val="center"/>
          </w:tcPr>
          <w:p w14:paraId="5789D2EE" w14:textId="77777777" w:rsidR="008527F8" w:rsidRPr="006F3070" w:rsidRDefault="008527F8" w:rsidP="008527F8">
            <w:pPr>
              <w:pStyle w:val="Title"/>
            </w:pPr>
            <w:r w:rsidRPr="006F3070">
              <w:t>(N = 5030) %</w:t>
            </w:r>
          </w:p>
        </w:tc>
        <w:tc>
          <w:tcPr>
            <w:tcW w:w="1848" w:type="dxa"/>
            <w:shd w:val="clear" w:color="auto" w:fill="auto"/>
            <w:vAlign w:val="center"/>
          </w:tcPr>
          <w:p w14:paraId="5D6DCBE7" w14:textId="77777777" w:rsidR="008527F8" w:rsidRPr="006F3070" w:rsidRDefault="008527F8" w:rsidP="008527F8">
            <w:pPr>
              <w:pStyle w:val="NormalCentred"/>
            </w:pPr>
          </w:p>
        </w:tc>
        <w:tc>
          <w:tcPr>
            <w:tcW w:w="1836" w:type="dxa"/>
            <w:shd w:val="clear" w:color="auto" w:fill="auto"/>
            <w:vAlign w:val="center"/>
          </w:tcPr>
          <w:p w14:paraId="583435C8" w14:textId="77777777" w:rsidR="008527F8" w:rsidRPr="006F3070" w:rsidRDefault="008527F8" w:rsidP="008527F8">
            <w:pPr>
              <w:pStyle w:val="NormalCentred"/>
            </w:pPr>
          </w:p>
        </w:tc>
      </w:tr>
      <w:tr w:rsidR="008527F8" w:rsidRPr="006F3070" w14:paraId="5652C152" w14:textId="77777777" w:rsidTr="008527F8">
        <w:trPr>
          <w:cantSplit/>
        </w:trPr>
        <w:tc>
          <w:tcPr>
            <w:tcW w:w="1962" w:type="dxa"/>
            <w:shd w:val="clear" w:color="auto" w:fill="auto"/>
            <w:vAlign w:val="center"/>
          </w:tcPr>
          <w:p w14:paraId="2E6B649E" w14:textId="77777777" w:rsidR="008527F8" w:rsidRPr="006F3070" w:rsidRDefault="008527F8" w:rsidP="008527F8">
            <w:pPr>
              <w:pStyle w:val="NormalKeep"/>
            </w:pPr>
            <w:r w:rsidRPr="006F3070">
              <w:t>Kardiovaskulär död, icke-fatal myokardinfarkt eller icke-fatal stroke</w:t>
            </w:r>
          </w:p>
        </w:tc>
        <w:tc>
          <w:tcPr>
            <w:tcW w:w="1734" w:type="dxa"/>
            <w:shd w:val="clear" w:color="auto" w:fill="auto"/>
            <w:vAlign w:val="center"/>
          </w:tcPr>
          <w:p w14:paraId="68FFCAC0" w14:textId="77777777" w:rsidR="008527F8" w:rsidRPr="006F3070" w:rsidRDefault="008527F8" w:rsidP="008527F8">
            <w:pPr>
              <w:pStyle w:val="NormalCentred"/>
            </w:pPr>
            <w:r w:rsidRPr="006F3070">
              <w:t>9,3</w:t>
            </w:r>
          </w:p>
        </w:tc>
        <w:tc>
          <w:tcPr>
            <w:tcW w:w="1851" w:type="dxa"/>
            <w:shd w:val="clear" w:color="auto" w:fill="auto"/>
            <w:vAlign w:val="center"/>
          </w:tcPr>
          <w:p w14:paraId="38122149" w14:textId="77777777" w:rsidR="008527F8" w:rsidRPr="006F3070" w:rsidRDefault="008527F8" w:rsidP="008527F8">
            <w:pPr>
              <w:pStyle w:val="NormalCentred"/>
            </w:pPr>
            <w:r w:rsidRPr="006F3070">
              <w:t>11,2</w:t>
            </w:r>
          </w:p>
        </w:tc>
        <w:tc>
          <w:tcPr>
            <w:tcW w:w="1848" w:type="dxa"/>
            <w:shd w:val="clear" w:color="auto" w:fill="auto"/>
            <w:vAlign w:val="center"/>
          </w:tcPr>
          <w:p w14:paraId="2A93B8D3" w14:textId="77777777" w:rsidR="008527F8" w:rsidRPr="006F3070" w:rsidRDefault="008527F8" w:rsidP="008527F8">
            <w:pPr>
              <w:pStyle w:val="NormalCentred"/>
            </w:pPr>
            <w:r w:rsidRPr="006F3070">
              <w:t>0,820 (0,726, 0,927)</w:t>
            </w:r>
          </w:p>
        </w:tc>
        <w:tc>
          <w:tcPr>
            <w:tcW w:w="1836" w:type="dxa"/>
            <w:shd w:val="clear" w:color="auto" w:fill="auto"/>
            <w:vAlign w:val="center"/>
          </w:tcPr>
          <w:p w14:paraId="00263F30" w14:textId="77777777" w:rsidR="008527F8" w:rsidRPr="006F3070" w:rsidRDefault="008527F8" w:rsidP="008527F8">
            <w:pPr>
              <w:pStyle w:val="NormalCentred"/>
            </w:pPr>
            <w:r w:rsidRPr="006F3070">
              <w:t>0,002</w:t>
            </w:r>
          </w:p>
        </w:tc>
      </w:tr>
      <w:tr w:rsidR="008527F8" w:rsidRPr="006F3070" w14:paraId="5A68275A" w14:textId="77777777" w:rsidTr="008527F8">
        <w:trPr>
          <w:cantSplit/>
        </w:trPr>
        <w:tc>
          <w:tcPr>
            <w:tcW w:w="1962" w:type="dxa"/>
            <w:shd w:val="clear" w:color="auto" w:fill="auto"/>
            <w:vAlign w:val="center"/>
          </w:tcPr>
          <w:p w14:paraId="3FCF3910" w14:textId="77777777" w:rsidR="008527F8" w:rsidRPr="006F3070" w:rsidRDefault="008527F8" w:rsidP="008527F8">
            <w:pPr>
              <w:pStyle w:val="NormalKeep"/>
            </w:pPr>
            <w:r w:rsidRPr="006F3070">
              <w:t>Kardiovaskulär död</w:t>
            </w:r>
          </w:p>
        </w:tc>
        <w:tc>
          <w:tcPr>
            <w:tcW w:w="1734" w:type="dxa"/>
            <w:shd w:val="clear" w:color="auto" w:fill="auto"/>
            <w:vAlign w:val="center"/>
          </w:tcPr>
          <w:p w14:paraId="0BCCED9D" w14:textId="77777777" w:rsidR="008527F8" w:rsidRPr="006F3070" w:rsidRDefault="008527F8" w:rsidP="008527F8">
            <w:pPr>
              <w:pStyle w:val="NormalCentred"/>
            </w:pPr>
            <w:r w:rsidRPr="006F3070">
              <w:t>1,8</w:t>
            </w:r>
          </w:p>
        </w:tc>
        <w:tc>
          <w:tcPr>
            <w:tcW w:w="1851" w:type="dxa"/>
            <w:shd w:val="clear" w:color="auto" w:fill="auto"/>
            <w:vAlign w:val="center"/>
          </w:tcPr>
          <w:p w14:paraId="4FC4487F" w14:textId="77777777" w:rsidR="008527F8" w:rsidRPr="006F3070" w:rsidRDefault="008527F8" w:rsidP="008527F8">
            <w:pPr>
              <w:pStyle w:val="NormalCentred"/>
            </w:pPr>
            <w:r w:rsidRPr="006F3070">
              <w:t>1,8</w:t>
            </w:r>
          </w:p>
        </w:tc>
        <w:tc>
          <w:tcPr>
            <w:tcW w:w="1848" w:type="dxa"/>
            <w:shd w:val="clear" w:color="auto" w:fill="auto"/>
            <w:vAlign w:val="center"/>
          </w:tcPr>
          <w:p w14:paraId="381E0D46" w14:textId="77777777" w:rsidR="008527F8" w:rsidRPr="006F3070" w:rsidRDefault="008527F8" w:rsidP="008527F8">
            <w:pPr>
              <w:pStyle w:val="NormalCentred"/>
            </w:pPr>
            <w:r w:rsidRPr="006F3070">
              <w:t>0,979 (0,732, 1,309)</w:t>
            </w:r>
          </w:p>
        </w:tc>
        <w:tc>
          <w:tcPr>
            <w:tcW w:w="1836" w:type="dxa"/>
            <w:shd w:val="clear" w:color="auto" w:fill="auto"/>
            <w:vAlign w:val="center"/>
          </w:tcPr>
          <w:p w14:paraId="73F007CD" w14:textId="77777777" w:rsidR="008527F8" w:rsidRPr="006F3070" w:rsidRDefault="008527F8" w:rsidP="008527F8">
            <w:pPr>
              <w:pStyle w:val="NormalCentred"/>
            </w:pPr>
            <w:r w:rsidRPr="006F3070">
              <w:t>0,885</w:t>
            </w:r>
          </w:p>
        </w:tc>
      </w:tr>
      <w:tr w:rsidR="008527F8" w:rsidRPr="006F3070" w14:paraId="47A1D3AA" w14:textId="77777777" w:rsidTr="008527F8">
        <w:trPr>
          <w:cantSplit/>
        </w:trPr>
        <w:tc>
          <w:tcPr>
            <w:tcW w:w="1962" w:type="dxa"/>
            <w:shd w:val="clear" w:color="auto" w:fill="auto"/>
            <w:vAlign w:val="center"/>
          </w:tcPr>
          <w:p w14:paraId="68BA867A" w14:textId="77777777" w:rsidR="008527F8" w:rsidRPr="006F3070" w:rsidRDefault="008527F8" w:rsidP="008527F8">
            <w:pPr>
              <w:pStyle w:val="NormalKeep"/>
            </w:pPr>
            <w:r w:rsidRPr="006F3070">
              <w:t>Icke-fatal myokardinfarkt</w:t>
            </w:r>
          </w:p>
        </w:tc>
        <w:tc>
          <w:tcPr>
            <w:tcW w:w="1734" w:type="dxa"/>
            <w:shd w:val="clear" w:color="auto" w:fill="auto"/>
            <w:vAlign w:val="center"/>
          </w:tcPr>
          <w:p w14:paraId="56C5EDE8" w14:textId="77777777" w:rsidR="008527F8" w:rsidRPr="006F3070" w:rsidRDefault="008527F8" w:rsidP="008527F8">
            <w:pPr>
              <w:pStyle w:val="NormalCentred"/>
            </w:pPr>
            <w:r w:rsidRPr="006F3070">
              <w:t>7,1</w:t>
            </w:r>
          </w:p>
        </w:tc>
        <w:tc>
          <w:tcPr>
            <w:tcW w:w="1851" w:type="dxa"/>
            <w:shd w:val="clear" w:color="auto" w:fill="auto"/>
            <w:vAlign w:val="center"/>
          </w:tcPr>
          <w:p w14:paraId="0244B33A" w14:textId="77777777" w:rsidR="008527F8" w:rsidRPr="006F3070" w:rsidRDefault="008527F8" w:rsidP="008527F8">
            <w:pPr>
              <w:pStyle w:val="NormalCentred"/>
            </w:pPr>
            <w:r w:rsidRPr="006F3070">
              <w:t>9,2</w:t>
            </w:r>
          </w:p>
        </w:tc>
        <w:tc>
          <w:tcPr>
            <w:tcW w:w="1848" w:type="dxa"/>
            <w:shd w:val="clear" w:color="auto" w:fill="auto"/>
            <w:vAlign w:val="center"/>
          </w:tcPr>
          <w:p w14:paraId="209C78A9" w14:textId="77777777" w:rsidR="008527F8" w:rsidRPr="006F3070" w:rsidRDefault="008527F8" w:rsidP="008527F8">
            <w:pPr>
              <w:pStyle w:val="NormalCentred"/>
            </w:pPr>
            <w:r w:rsidRPr="006F3070">
              <w:t>0,761 (0,663, 0,873)</w:t>
            </w:r>
          </w:p>
        </w:tc>
        <w:tc>
          <w:tcPr>
            <w:tcW w:w="1836" w:type="dxa"/>
            <w:shd w:val="clear" w:color="auto" w:fill="auto"/>
            <w:vAlign w:val="center"/>
          </w:tcPr>
          <w:p w14:paraId="2DCDB4E7" w14:textId="77777777" w:rsidR="008527F8" w:rsidRPr="006F3070" w:rsidRDefault="008527F8" w:rsidP="008527F8">
            <w:pPr>
              <w:pStyle w:val="NormalCentred"/>
            </w:pPr>
            <w:r w:rsidRPr="006F3070">
              <w:t>&lt;0,001</w:t>
            </w:r>
          </w:p>
        </w:tc>
      </w:tr>
      <w:tr w:rsidR="008527F8" w:rsidRPr="006F3070" w14:paraId="04380DAA" w14:textId="77777777" w:rsidTr="008527F8">
        <w:trPr>
          <w:cantSplit/>
        </w:trPr>
        <w:tc>
          <w:tcPr>
            <w:tcW w:w="1962" w:type="dxa"/>
            <w:shd w:val="clear" w:color="auto" w:fill="auto"/>
            <w:vAlign w:val="center"/>
          </w:tcPr>
          <w:p w14:paraId="2642011E" w14:textId="77777777" w:rsidR="008527F8" w:rsidRPr="006F3070" w:rsidRDefault="008527F8" w:rsidP="008527F8">
            <w:r w:rsidRPr="006F3070">
              <w:t>Icke-fatal stroke</w:t>
            </w:r>
          </w:p>
        </w:tc>
        <w:tc>
          <w:tcPr>
            <w:tcW w:w="1734" w:type="dxa"/>
            <w:shd w:val="clear" w:color="auto" w:fill="auto"/>
            <w:vAlign w:val="center"/>
          </w:tcPr>
          <w:p w14:paraId="4D31A601" w14:textId="77777777" w:rsidR="008527F8" w:rsidRPr="006F3070" w:rsidRDefault="008527F8" w:rsidP="008527F8">
            <w:pPr>
              <w:pStyle w:val="NormalCentred"/>
            </w:pPr>
            <w:r w:rsidRPr="006F3070">
              <w:t>0,8</w:t>
            </w:r>
          </w:p>
        </w:tc>
        <w:tc>
          <w:tcPr>
            <w:tcW w:w="1851" w:type="dxa"/>
            <w:shd w:val="clear" w:color="auto" w:fill="auto"/>
            <w:vAlign w:val="center"/>
          </w:tcPr>
          <w:p w14:paraId="04BA407F" w14:textId="77777777" w:rsidR="008527F8" w:rsidRPr="006F3070" w:rsidRDefault="008527F8" w:rsidP="008527F8">
            <w:pPr>
              <w:pStyle w:val="NormalCentred"/>
            </w:pPr>
            <w:r w:rsidRPr="006F3070">
              <w:t>0,8</w:t>
            </w:r>
          </w:p>
        </w:tc>
        <w:tc>
          <w:tcPr>
            <w:tcW w:w="1848" w:type="dxa"/>
            <w:shd w:val="clear" w:color="auto" w:fill="auto"/>
            <w:vAlign w:val="center"/>
          </w:tcPr>
          <w:p w14:paraId="7848EA3A" w14:textId="77777777" w:rsidR="008527F8" w:rsidRPr="006F3070" w:rsidRDefault="008527F8" w:rsidP="008527F8">
            <w:pPr>
              <w:pStyle w:val="NormalCentred"/>
            </w:pPr>
            <w:r w:rsidRPr="006F3070">
              <w:t>0,979 (0,633, 1,513)</w:t>
            </w:r>
          </w:p>
        </w:tc>
        <w:tc>
          <w:tcPr>
            <w:tcW w:w="1836" w:type="dxa"/>
            <w:shd w:val="clear" w:color="auto" w:fill="auto"/>
            <w:vAlign w:val="center"/>
          </w:tcPr>
          <w:p w14:paraId="204EA5B6" w14:textId="77777777" w:rsidR="008527F8" w:rsidRPr="006F3070" w:rsidRDefault="008527F8" w:rsidP="008527F8">
            <w:pPr>
              <w:pStyle w:val="NormalCentred"/>
            </w:pPr>
            <w:r w:rsidRPr="006F3070">
              <w:t>0,922</w:t>
            </w:r>
          </w:p>
        </w:tc>
      </w:tr>
      <w:tr w:rsidR="008527F8" w:rsidRPr="006F3070" w14:paraId="0A180995" w14:textId="77777777" w:rsidTr="008527F8">
        <w:trPr>
          <w:cantSplit/>
        </w:trPr>
        <w:tc>
          <w:tcPr>
            <w:tcW w:w="1962" w:type="dxa"/>
            <w:shd w:val="clear" w:color="auto" w:fill="auto"/>
            <w:vAlign w:val="center"/>
          </w:tcPr>
          <w:p w14:paraId="7570DE5D" w14:textId="77777777" w:rsidR="008527F8" w:rsidRPr="006F3070" w:rsidRDefault="008527F8" w:rsidP="008527F8">
            <w:pPr>
              <w:pStyle w:val="HeadingStrong"/>
            </w:pPr>
            <w:r w:rsidRPr="006F3070">
              <w:t>STEMI Primärt sammansatt effektmått</w:t>
            </w:r>
          </w:p>
        </w:tc>
        <w:tc>
          <w:tcPr>
            <w:tcW w:w="1734" w:type="dxa"/>
            <w:shd w:val="clear" w:color="auto" w:fill="auto"/>
            <w:vAlign w:val="center"/>
          </w:tcPr>
          <w:p w14:paraId="060F8B0D" w14:textId="77777777" w:rsidR="008527F8" w:rsidRPr="006F3070" w:rsidRDefault="008527F8" w:rsidP="008527F8">
            <w:pPr>
              <w:pStyle w:val="Title"/>
            </w:pPr>
            <w:r w:rsidRPr="006F3070">
              <w:t>(N = 1769) %</w:t>
            </w:r>
          </w:p>
        </w:tc>
        <w:tc>
          <w:tcPr>
            <w:tcW w:w="1851" w:type="dxa"/>
            <w:shd w:val="clear" w:color="auto" w:fill="auto"/>
            <w:vAlign w:val="center"/>
          </w:tcPr>
          <w:p w14:paraId="1D562F8A" w14:textId="77777777" w:rsidR="008527F8" w:rsidRPr="006F3070" w:rsidRDefault="008527F8" w:rsidP="008527F8">
            <w:pPr>
              <w:pStyle w:val="Title"/>
            </w:pPr>
            <w:r w:rsidRPr="006F3070">
              <w:t>(N = 1765) %</w:t>
            </w:r>
          </w:p>
        </w:tc>
        <w:tc>
          <w:tcPr>
            <w:tcW w:w="1848" w:type="dxa"/>
            <w:shd w:val="clear" w:color="auto" w:fill="auto"/>
            <w:vAlign w:val="center"/>
          </w:tcPr>
          <w:p w14:paraId="0E6A955B" w14:textId="77777777" w:rsidR="008527F8" w:rsidRPr="006F3070" w:rsidRDefault="008527F8" w:rsidP="008527F8">
            <w:pPr>
              <w:pStyle w:val="NormalCentred"/>
            </w:pPr>
          </w:p>
        </w:tc>
        <w:tc>
          <w:tcPr>
            <w:tcW w:w="1836" w:type="dxa"/>
            <w:shd w:val="clear" w:color="auto" w:fill="auto"/>
            <w:vAlign w:val="center"/>
          </w:tcPr>
          <w:p w14:paraId="29F07DD4" w14:textId="77777777" w:rsidR="008527F8" w:rsidRPr="006F3070" w:rsidRDefault="008527F8" w:rsidP="008527F8">
            <w:pPr>
              <w:pStyle w:val="NormalCentred"/>
            </w:pPr>
          </w:p>
        </w:tc>
      </w:tr>
      <w:tr w:rsidR="008527F8" w:rsidRPr="006F3070" w14:paraId="5632002F" w14:textId="77777777" w:rsidTr="008527F8">
        <w:trPr>
          <w:cantSplit/>
        </w:trPr>
        <w:tc>
          <w:tcPr>
            <w:tcW w:w="1962" w:type="dxa"/>
            <w:shd w:val="clear" w:color="auto" w:fill="auto"/>
            <w:vAlign w:val="center"/>
          </w:tcPr>
          <w:p w14:paraId="57344B41" w14:textId="77777777" w:rsidR="008527F8" w:rsidRPr="006F3070" w:rsidRDefault="008527F8" w:rsidP="008527F8">
            <w:pPr>
              <w:pStyle w:val="NormalKeep"/>
            </w:pPr>
            <w:r w:rsidRPr="006F3070">
              <w:t>Kardiovaskulär död, icke-fatal myokardinfarkt eller icke-fatal stroke</w:t>
            </w:r>
          </w:p>
        </w:tc>
        <w:tc>
          <w:tcPr>
            <w:tcW w:w="1734" w:type="dxa"/>
            <w:shd w:val="clear" w:color="auto" w:fill="auto"/>
            <w:vAlign w:val="center"/>
          </w:tcPr>
          <w:p w14:paraId="0C37EA50" w14:textId="77777777" w:rsidR="008527F8" w:rsidRPr="006F3070" w:rsidRDefault="008527F8" w:rsidP="008527F8">
            <w:pPr>
              <w:pStyle w:val="NormalCentred"/>
            </w:pPr>
            <w:r w:rsidRPr="006F3070">
              <w:t>9,8</w:t>
            </w:r>
          </w:p>
        </w:tc>
        <w:tc>
          <w:tcPr>
            <w:tcW w:w="1851" w:type="dxa"/>
            <w:shd w:val="clear" w:color="auto" w:fill="auto"/>
            <w:vAlign w:val="center"/>
          </w:tcPr>
          <w:p w14:paraId="5824AF8A" w14:textId="77777777" w:rsidR="008527F8" w:rsidRPr="006F3070" w:rsidRDefault="008527F8" w:rsidP="008527F8">
            <w:pPr>
              <w:pStyle w:val="NormalCentred"/>
            </w:pPr>
            <w:r w:rsidRPr="006F3070">
              <w:t>12,2</w:t>
            </w:r>
          </w:p>
        </w:tc>
        <w:tc>
          <w:tcPr>
            <w:tcW w:w="1848" w:type="dxa"/>
            <w:shd w:val="clear" w:color="auto" w:fill="auto"/>
            <w:vAlign w:val="center"/>
          </w:tcPr>
          <w:p w14:paraId="126F2EFB" w14:textId="77777777" w:rsidR="008527F8" w:rsidRPr="006F3070" w:rsidRDefault="008527F8" w:rsidP="008527F8">
            <w:pPr>
              <w:pStyle w:val="NormalCentred"/>
            </w:pPr>
            <w:r w:rsidRPr="006F3070">
              <w:t>0,793 (0,649, 0,968)</w:t>
            </w:r>
          </w:p>
        </w:tc>
        <w:tc>
          <w:tcPr>
            <w:tcW w:w="1836" w:type="dxa"/>
            <w:shd w:val="clear" w:color="auto" w:fill="auto"/>
            <w:vAlign w:val="center"/>
          </w:tcPr>
          <w:p w14:paraId="4E6A1199" w14:textId="77777777" w:rsidR="008527F8" w:rsidRPr="006F3070" w:rsidRDefault="008527F8" w:rsidP="008527F8">
            <w:pPr>
              <w:pStyle w:val="NormalCentred"/>
            </w:pPr>
            <w:r w:rsidRPr="006F3070">
              <w:t>0,019</w:t>
            </w:r>
          </w:p>
        </w:tc>
      </w:tr>
      <w:tr w:rsidR="008527F8" w:rsidRPr="006F3070" w14:paraId="2367E8EF" w14:textId="77777777" w:rsidTr="008527F8">
        <w:trPr>
          <w:cantSplit/>
        </w:trPr>
        <w:tc>
          <w:tcPr>
            <w:tcW w:w="1962" w:type="dxa"/>
            <w:shd w:val="clear" w:color="auto" w:fill="auto"/>
            <w:vAlign w:val="center"/>
          </w:tcPr>
          <w:p w14:paraId="573DF09A" w14:textId="77777777" w:rsidR="008527F8" w:rsidRPr="006F3070" w:rsidRDefault="008527F8" w:rsidP="008527F8">
            <w:pPr>
              <w:pStyle w:val="NormalKeep"/>
            </w:pPr>
            <w:r w:rsidRPr="006F3070">
              <w:t>Kardiovaskulär död</w:t>
            </w:r>
          </w:p>
        </w:tc>
        <w:tc>
          <w:tcPr>
            <w:tcW w:w="1734" w:type="dxa"/>
            <w:shd w:val="clear" w:color="auto" w:fill="auto"/>
            <w:vAlign w:val="center"/>
          </w:tcPr>
          <w:p w14:paraId="7E442280" w14:textId="77777777" w:rsidR="008527F8" w:rsidRPr="006F3070" w:rsidRDefault="008527F8" w:rsidP="008527F8">
            <w:pPr>
              <w:pStyle w:val="NormalCentred"/>
            </w:pPr>
            <w:r w:rsidRPr="006F3070">
              <w:t>2,4</w:t>
            </w:r>
          </w:p>
        </w:tc>
        <w:tc>
          <w:tcPr>
            <w:tcW w:w="1851" w:type="dxa"/>
            <w:shd w:val="clear" w:color="auto" w:fill="auto"/>
            <w:vAlign w:val="center"/>
          </w:tcPr>
          <w:p w14:paraId="16EC918C" w14:textId="77777777" w:rsidR="008527F8" w:rsidRPr="006F3070" w:rsidRDefault="008527F8" w:rsidP="008527F8">
            <w:pPr>
              <w:pStyle w:val="NormalCentred"/>
            </w:pPr>
            <w:r w:rsidRPr="006F3070">
              <w:t>3,3</w:t>
            </w:r>
          </w:p>
        </w:tc>
        <w:tc>
          <w:tcPr>
            <w:tcW w:w="1848" w:type="dxa"/>
            <w:shd w:val="clear" w:color="auto" w:fill="auto"/>
            <w:vAlign w:val="center"/>
          </w:tcPr>
          <w:p w14:paraId="0C9863E1" w14:textId="77777777" w:rsidR="008527F8" w:rsidRPr="006F3070" w:rsidRDefault="008527F8" w:rsidP="008527F8">
            <w:pPr>
              <w:pStyle w:val="NormalCentred"/>
            </w:pPr>
            <w:r w:rsidRPr="006F3070">
              <w:t>0,738 (0,497, 1,094)</w:t>
            </w:r>
          </w:p>
        </w:tc>
        <w:tc>
          <w:tcPr>
            <w:tcW w:w="1836" w:type="dxa"/>
            <w:shd w:val="clear" w:color="auto" w:fill="auto"/>
            <w:vAlign w:val="center"/>
          </w:tcPr>
          <w:p w14:paraId="4D3C752C" w14:textId="77777777" w:rsidR="008527F8" w:rsidRPr="006F3070" w:rsidRDefault="008527F8" w:rsidP="008527F8">
            <w:pPr>
              <w:pStyle w:val="NormalCentred"/>
            </w:pPr>
            <w:r w:rsidRPr="006F3070">
              <w:t>0,129</w:t>
            </w:r>
          </w:p>
        </w:tc>
      </w:tr>
      <w:tr w:rsidR="008527F8" w:rsidRPr="006F3070" w14:paraId="6B311A9C" w14:textId="77777777" w:rsidTr="008527F8">
        <w:trPr>
          <w:cantSplit/>
        </w:trPr>
        <w:tc>
          <w:tcPr>
            <w:tcW w:w="1962" w:type="dxa"/>
            <w:shd w:val="clear" w:color="auto" w:fill="auto"/>
            <w:vAlign w:val="center"/>
          </w:tcPr>
          <w:p w14:paraId="645FEB65" w14:textId="77777777" w:rsidR="008527F8" w:rsidRPr="006F3070" w:rsidRDefault="008527F8" w:rsidP="008527F8">
            <w:pPr>
              <w:pStyle w:val="NormalKeep"/>
            </w:pPr>
            <w:r w:rsidRPr="006F3070">
              <w:t>Icke-fatal myokardinfarkt</w:t>
            </w:r>
          </w:p>
        </w:tc>
        <w:tc>
          <w:tcPr>
            <w:tcW w:w="1734" w:type="dxa"/>
            <w:shd w:val="clear" w:color="auto" w:fill="auto"/>
            <w:vAlign w:val="center"/>
          </w:tcPr>
          <w:p w14:paraId="4ED661F9" w14:textId="77777777" w:rsidR="008527F8" w:rsidRPr="006F3070" w:rsidRDefault="008527F8" w:rsidP="008527F8">
            <w:pPr>
              <w:pStyle w:val="NormalCentred"/>
            </w:pPr>
            <w:r w:rsidRPr="006F3070">
              <w:t>6,7</w:t>
            </w:r>
          </w:p>
        </w:tc>
        <w:tc>
          <w:tcPr>
            <w:tcW w:w="1851" w:type="dxa"/>
            <w:shd w:val="clear" w:color="auto" w:fill="auto"/>
            <w:vAlign w:val="center"/>
          </w:tcPr>
          <w:p w14:paraId="117976F6" w14:textId="77777777" w:rsidR="008527F8" w:rsidRPr="006F3070" w:rsidRDefault="008527F8" w:rsidP="008527F8">
            <w:pPr>
              <w:pStyle w:val="NormalCentred"/>
            </w:pPr>
            <w:r w:rsidRPr="006F3070">
              <w:t>8,8</w:t>
            </w:r>
          </w:p>
        </w:tc>
        <w:tc>
          <w:tcPr>
            <w:tcW w:w="1848" w:type="dxa"/>
            <w:shd w:val="clear" w:color="auto" w:fill="auto"/>
            <w:vAlign w:val="center"/>
          </w:tcPr>
          <w:p w14:paraId="7BD56540" w14:textId="77777777" w:rsidR="008527F8" w:rsidRPr="006F3070" w:rsidRDefault="008527F8" w:rsidP="008527F8">
            <w:pPr>
              <w:pStyle w:val="NormalCentred"/>
            </w:pPr>
            <w:r w:rsidRPr="006F3070">
              <w:t>0,746 (0,588, 0,948)</w:t>
            </w:r>
          </w:p>
        </w:tc>
        <w:tc>
          <w:tcPr>
            <w:tcW w:w="1836" w:type="dxa"/>
            <w:shd w:val="clear" w:color="auto" w:fill="auto"/>
            <w:vAlign w:val="center"/>
          </w:tcPr>
          <w:p w14:paraId="449A36B2" w14:textId="77777777" w:rsidR="008527F8" w:rsidRPr="006F3070" w:rsidRDefault="008527F8" w:rsidP="008527F8">
            <w:pPr>
              <w:pStyle w:val="NormalCentred"/>
            </w:pPr>
            <w:r w:rsidRPr="006F3070">
              <w:t>0,016</w:t>
            </w:r>
          </w:p>
        </w:tc>
      </w:tr>
      <w:tr w:rsidR="008527F8" w:rsidRPr="006F3070" w14:paraId="6ADC0331" w14:textId="77777777" w:rsidTr="008527F8">
        <w:trPr>
          <w:cantSplit/>
        </w:trPr>
        <w:tc>
          <w:tcPr>
            <w:tcW w:w="1962" w:type="dxa"/>
            <w:shd w:val="clear" w:color="auto" w:fill="auto"/>
            <w:vAlign w:val="center"/>
          </w:tcPr>
          <w:p w14:paraId="55D6CB9B" w14:textId="77777777" w:rsidR="008527F8" w:rsidRPr="006F3070" w:rsidRDefault="008527F8" w:rsidP="008527F8">
            <w:r w:rsidRPr="006F3070">
              <w:t>Icke-fatal stroke</w:t>
            </w:r>
          </w:p>
        </w:tc>
        <w:tc>
          <w:tcPr>
            <w:tcW w:w="1734" w:type="dxa"/>
            <w:shd w:val="clear" w:color="auto" w:fill="auto"/>
            <w:vAlign w:val="center"/>
          </w:tcPr>
          <w:p w14:paraId="2C4DD9BE" w14:textId="77777777" w:rsidR="008527F8" w:rsidRPr="006F3070" w:rsidRDefault="008527F8" w:rsidP="008527F8">
            <w:pPr>
              <w:pStyle w:val="NormalCentred"/>
            </w:pPr>
            <w:r w:rsidRPr="006F3070">
              <w:t>1,2</w:t>
            </w:r>
          </w:p>
        </w:tc>
        <w:tc>
          <w:tcPr>
            <w:tcW w:w="1851" w:type="dxa"/>
            <w:shd w:val="clear" w:color="auto" w:fill="auto"/>
            <w:vAlign w:val="center"/>
          </w:tcPr>
          <w:p w14:paraId="41A71F19" w14:textId="77777777" w:rsidR="008527F8" w:rsidRPr="006F3070" w:rsidRDefault="008527F8" w:rsidP="008527F8">
            <w:pPr>
              <w:pStyle w:val="NormalCentred"/>
            </w:pPr>
            <w:r w:rsidRPr="006F3070">
              <w:t>1,1</w:t>
            </w:r>
          </w:p>
        </w:tc>
        <w:tc>
          <w:tcPr>
            <w:tcW w:w="1848" w:type="dxa"/>
            <w:shd w:val="clear" w:color="auto" w:fill="auto"/>
            <w:vAlign w:val="center"/>
          </w:tcPr>
          <w:p w14:paraId="4360CA17" w14:textId="77777777" w:rsidR="008527F8" w:rsidRPr="006F3070" w:rsidRDefault="008527F8" w:rsidP="008527F8">
            <w:pPr>
              <w:pStyle w:val="NormalCentred"/>
            </w:pPr>
            <w:r w:rsidRPr="006F3070">
              <w:t>1,097 (0,590, 2,040)</w:t>
            </w:r>
          </w:p>
        </w:tc>
        <w:tc>
          <w:tcPr>
            <w:tcW w:w="1836" w:type="dxa"/>
            <w:shd w:val="clear" w:color="auto" w:fill="auto"/>
            <w:vAlign w:val="center"/>
          </w:tcPr>
          <w:p w14:paraId="73359D2F" w14:textId="77777777" w:rsidR="008527F8" w:rsidRPr="006F3070" w:rsidRDefault="008527F8" w:rsidP="008527F8">
            <w:pPr>
              <w:pStyle w:val="NormalCentred"/>
            </w:pPr>
            <w:r w:rsidRPr="006F3070">
              <w:t>0,770</w:t>
            </w:r>
          </w:p>
        </w:tc>
      </w:tr>
    </w:tbl>
    <w:p w14:paraId="15735707" w14:textId="77777777" w:rsidR="008527F8" w:rsidRPr="006F3070" w:rsidRDefault="008527F8" w:rsidP="008527F8"/>
    <w:p w14:paraId="04DE7480" w14:textId="77777777" w:rsidR="008527F8" w:rsidRPr="006F3070" w:rsidRDefault="008527F8" w:rsidP="008527F8">
      <w:r w:rsidRPr="006F3070">
        <w:t xml:space="preserve">I den totala ACS-populationen visade analysen av varje enskilt sekundärt effektmått en signifikant fördel (p &lt; 0,001) för prasugrel gentemot klopidogrel. Dessa inkluderade fastställd eller trolig stenttrombos vid studieslut (0,9 % mot 1,8 %; HR 0,498; KI 0,364, 0,683); kardiovaskulär död, icke-fatal myokardinfarkt eller brådskande kärlrevaskularisering upp till 30 dagar (5,9 % mot 7,4 %; HR </w:t>
      </w:r>
      <w:r w:rsidRPr="006F3070">
        <w:lastRenderedPageBreak/>
        <w:t>0,784; KI 0,688, 0,894); totala dödsfall (oberoende av orsak), icke-fatal myokardinfarkt eller icke-fatal stroke fram till studieslut (10,2 % mot 12,1 %; HR 0,831; KI 0,751, 0,919); kardiovaskulär död, icke-fatal myokardinfarkt, icke-fatal stroke eller ischemisk hjärtsjukdom som krävde förnyad sjukhusvistelse fram till studieslut (11,7 % mot 13,8 %; HR 0,838; KI 0,762, 0,921). Analys av alla dödsfall (oberoende av orsak) visade inte någon signifikant skillnad mellan prasugrel och klopidogrel i hela ACS populationen (2,76 % mot 2,90 %), i UA/NSTEMI populationen (2,58 % mot 2,41 %) eller i STEMI populationen (3,28 % mot 4,31 %).</w:t>
      </w:r>
    </w:p>
    <w:p w14:paraId="6527F484" w14:textId="77777777" w:rsidR="008527F8" w:rsidRPr="006F3070" w:rsidRDefault="008527F8" w:rsidP="008527F8"/>
    <w:p w14:paraId="48DC57A0" w14:textId="77777777" w:rsidR="008527F8" w:rsidRPr="006F3070" w:rsidRDefault="008527F8" w:rsidP="008527F8">
      <w:r w:rsidRPr="006F3070">
        <w:t>Prasugrel var förenat med en 50 %-ig minskning av stenttrombos under den 15 månader långa uppföljningsperioden. Minskningen av stenttrombos med prasugrel observerades både tidigt och senare än 30 dagar för både rena metallstentar och läkemedelsavgivande stentar.</w:t>
      </w:r>
    </w:p>
    <w:p w14:paraId="481A6FA3" w14:textId="77777777" w:rsidR="008527F8" w:rsidRPr="006F3070" w:rsidRDefault="008527F8" w:rsidP="008527F8"/>
    <w:p w14:paraId="3939AA3D" w14:textId="77777777" w:rsidR="008527F8" w:rsidRPr="006F3070" w:rsidRDefault="008527F8" w:rsidP="008527F8">
      <w:r w:rsidRPr="006F3070">
        <w:t>En analys gjord på patienter som överlevde en ischemisk händelse visade att prasugrel var förenat med en minskning i incidens av efterföljande primära effektmåttshändelser (7,8 % för prasugrel mot 11,9 % för klopidogrel). Trots att prasugrel gav ökad blödning visade analys av det sammansatta effektmåttet av dödsfall (oberoende av orsak), icke-fatal myokardinfarkt, icke-fatal stroke och icke-CABG-relaterad större blödning (TIMI) en fördel för prasugrel i jämförelse med klopidogrel (riskförhållande (HR), 0,87; 95 % KI, 0,79 till 0,95; p = 0,004). För varje tusen patienter som behandlades med prasugrel i TRITON-studien var det 22 färre patienter med myokardinfarkt och 5 patienter mer med icke-CABG-relaterad större blödning (TIMI) jämfört med patienter som behandlades med klopidogrel.</w:t>
      </w:r>
    </w:p>
    <w:p w14:paraId="7444C0D2" w14:textId="77777777" w:rsidR="008527F8" w:rsidRPr="006F3070" w:rsidRDefault="008527F8" w:rsidP="008527F8"/>
    <w:p w14:paraId="0CA63041" w14:textId="77777777" w:rsidR="008527F8" w:rsidRPr="006F3070" w:rsidRDefault="008527F8" w:rsidP="008527F8">
      <w:r w:rsidRPr="006F3070">
        <w:t>Resultat från en farmakodynamisk/farmakogenomisk studie på 720 asiatiska ACS PCI patienter visade att inhibering av trombocyter uppnås i högre utsträckning med prasugrel jämfört med klopidogrel, och att prasugrel 60­mg laddningsdos/10­mg underhållsdos är lämplig dosering för asiater som väger minst 60 kg och är yngre än 75 år (se avsnitt 4.2).</w:t>
      </w:r>
    </w:p>
    <w:p w14:paraId="5E95D9BF" w14:textId="77777777" w:rsidR="008527F8" w:rsidRPr="006F3070" w:rsidRDefault="008527F8" w:rsidP="008527F8"/>
    <w:p w14:paraId="35CF4DB4" w14:textId="77777777" w:rsidR="008527F8" w:rsidRPr="006F3070" w:rsidRDefault="008527F8" w:rsidP="008527F8">
      <w:r w:rsidRPr="006F3070">
        <w:t>I en 30 månaders studie (TRILOGY-ACS) på 9326 patienter med UA/NSTEMI akuta koronara syndrom (ACS) som fått medicinsk behandling utan revaskularisering (ej godkänd indikation), sågs ingen signifikant reducering i frekvensen av det sammansatta effektmåttet kardiovaskulär död, myokardinfarkt eller stroke, för prasugrel jämfört med klopidogrel. Förekomsten av större TIMI-blödning (inklusive livshotande, fatal och intrakraniell blödning) var jämförbar för patienterna som behandlades med prasugrel respektive klopidogrel. Patienter ≥75 års ålder eller patienter med kroppsvikt understigande 60 kg (n = 3022) randomiserades till 5 mg prasugrel. Liksom för gruppen patienter under 75 års ålder och med kroppsvikt ≥60 kg som behandlades med 10 mg prasugrel, var det ingen skillnad mellan 5 mg prasugrel och 75 mg klopidogrel vad gäller kardiovaskulära händelser. Förekomsten av större blödningar var jämförbar för patienterna som behandlats med 5 mg prasugrel och de som behandlats med 75 mg klopidogrel. Prasugrel 5 mg gav starkare trombocythämmande effekt än klopidogrel 75 mg. Prasugrel ska ges med försiktighet till patienter ≥75 års ålder och till patienter med en kroppsvikt understigande 60 kg (se avsnitt 4,2, 4,4 och 4.8).</w:t>
      </w:r>
    </w:p>
    <w:p w14:paraId="6CE4B9A5" w14:textId="77777777" w:rsidR="008527F8" w:rsidRPr="006F3070" w:rsidRDefault="008527F8" w:rsidP="008527F8"/>
    <w:p w14:paraId="1DB2E52E" w14:textId="77777777" w:rsidR="008527F8" w:rsidRPr="006F3070" w:rsidRDefault="008527F8" w:rsidP="008527F8">
      <w:r w:rsidRPr="006F3070">
        <w:t>ACCOAST var en 30­dagars studie på 4033 NSTEMI-patienter med förhöjt troponin som skulle genomgå koronarangiografi följt av PCI inom 2­48 timmar efter randomiseringen. Patienterna som fick en laddningsdos med 30 mg prasugrel i genomsnitt 4 timmar före koronarangiografi följt av en laddningsdos med 30 mg prasugrel vid tiden för PCI (n = 2037) hade en ökad risk för icke-CABG blödning i samband med ingreppet och ingen ytterligare fördel jämfört med patienter som fick en 60 mg laddningsdos vid tiden för PCI (n = 1996). Specifikt var frekvensen av den sammansatta effektvariabeln kardiovaskulär död (CV), myokardinfarkt (MI), stroke, akut revaskularisering (UR) eller användningen av glykoprotein (GP) IIb/IIIa hämmare som räddningsbehandling inom 7 dagar efter randomisering inte signifikant reducerad hos patienter som fick prasugrel före koronarangiografi jämfört med patienter som fick hela laddningsdosen vid tiden för PCI. Dessutom var förekomsten av det viktigaste säkerhetsmåttet för samtliga TIMI större blödning (CABG och icke-CABG händelser) inom 7 dagar efter randomiseringen i alla behandlade studiedeltagare signifikant högre hos de som fick prasugrel före koronarangiografi jämfört med de patienter som fick hela laddningsdosen av prasugrel vid tiden för PCI. Därför skall laddningsdosen till UA/NSTEMI-patienter, som genomgår koronar angiograi inom 48 timmar, ges vid tidpunkten för PCI. (se avsnitt 4.2, 4.4 och 4.8)</w:t>
      </w:r>
    </w:p>
    <w:p w14:paraId="730EE176" w14:textId="77777777" w:rsidR="008527F8" w:rsidRPr="006F3070" w:rsidRDefault="008527F8" w:rsidP="008527F8"/>
    <w:p w14:paraId="1CEC5E36" w14:textId="77777777" w:rsidR="008527F8" w:rsidRPr="006F3070" w:rsidRDefault="008527F8" w:rsidP="008527F8">
      <w:pPr>
        <w:pStyle w:val="HeadingUnderlined"/>
      </w:pPr>
      <w:r w:rsidRPr="006F3070">
        <w:lastRenderedPageBreak/>
        <w:t>Pediatrisk population</w:t>
      </w:r>
    </w:p>
    <w:p w14:paraId="32E6F84A" w14:textId="77777777" w:rsidR="008527F8" w:rsidRPr="006F3070" w:rsidRDefault="008527F8" w:rsidP="008527F8">
      <w:r w:rsidRPr="006F3070">
        <w:t>I studien TADO testades prasugrel (n = 171) jämfört med placebo (n = 170) till patienter med sicklecellanemi i åldern från 2 och upp till 18 år, för minskning av vaso-ocklusiv kris i en fas III-studie. Studien uppfyllde inte några av de primära eller sekundära effektmåtten. Totalt identifierades inga nya säkerhetsdata för prasugrel som monoterapi i denna patientgrupp.”</w:t>
      </w:r>
    </w:p>
    <w:p w14:paraId="61CFEAF9" w14:textId="77777777" w:rsidR="008527F8" w:rsidRPr="006F3070" w:rsidRDefault="008527F8" w:rsidP="008527F8"/>
    <w:p w14:paraId="0076463A" w14:textId="77777777" w:rsidR="008527F8" w:rsidRPr="006F3070" w:rsidRDefault="008527F8" w:rsidP="008527F8">
      <w:pPr>
        <w:pStyle w:val="Heading1"/>
      </w:pPr>
      <w:r w:rsidRPr="006F3070">
        <w:t>5.2</w:t>
      </w:r>
      <w:r w:rsidRPr="006F3070">
        <w:tab/>
        <w:t>Farmakokinetiska egenskaper</w:t>
      </w:r>
    </w:p>
    <w:p w14:paraId="5470C489" w14:textId="77777777" w:rsidR="008527F8" w:rsidRPr="006F3070" w:rsidRDefault="008527F8" w:rsidP="008527F8">
      <w:pPr>
        <w:pStyle w:val="NormalKeep"/>
      </w:pPr>
    </w:p>
    <w:p w14:paraId="05308EB8" w14:textId="77777777" w:rsidR="008527F8" w:rsidRPr="006F3070" w:rsidRDefault="008527F8" w:rsidP="008527F8">
      <w:r w:rsidRPr="006F3070">
        <w:t xml:space="preserve">Prasugrel är en ”prodrug” och metaboliseras </w:t>
      </w:r>
      <w:r w:rsidRPr="006F3070">
        <w:rPr>
          <w:rStyle w:val="Emphasis"/>
        </w:rPr>
        <w:t>snabbt in vivo</w:t>
      </w:r>
      <w:r w:rsidRPr="006F3070">
        <w:t xml:space="preserve"> till en aktiv metabolit och inaktiva metaboliter. Variabiliteten i AUC (exponering) för den aktiva metaboliten mellan individer (27 %) och inom individer (19 %) är låg till måttlig. Prasugrels farmakokinetik är likartad hos friska försökspersoner, patienter med stabil ateroskleros och patienter som genomgår perkutan koronarintervention.</w:t>
      </w:r>
    </w:p>
    <w:p w14:paraId="32DFEAB5" w14:textId="77777777" w:rsidR="008527F8" w:rsidRPr="006F3070" w:rsidRDefault="008527F8" w:rsidP="008527F8"/>
    <w:p w14:paraId="533BEEA1" w14:textId="77777777" w:rsidR="008527F8" w:rsidRPr="006F3070" w:rsidRDefault="008527F8" w:rsidP="008527F8">
      <w:pPr>
        <w:pStyle w:val="HeadingUnderlined"/>
      </w:pPr>
      <w:r w:rsidRPr="006F3070">
        <w:t>Absorption</w:t>
      </w:r>
    </w:p>
    <w:p w14:paraId="3D3E7E44" w14:textId="77777777" w:rsidR="008527F8" w:rsidRPr="006F3070" w:rsidRDefault="008527F8" w:rsidP="008527F8">
      <w:r w:rsidRPr="006F3070">
        <w:t>Absorptionen och metabolismen av prasugrel är snabb med maximal plasmakoncentration (C</w:t>
      </w:r>
      <w:r w:rsidRPr="006F3070">
        <w:rPr>
          <w:rStyle w:val="Subscript"/>
        </w:rPr>
        <w:t>max</w:t>
      </w:r>
      <w:r w:rsidRPr="006F3070">
        <w:t>) av den aktiva metaboliten på cirka 30 minuter. Den aktiva metabolitens AUC (exponering) ökar proportionellt inom det terapeutiska dosintervallet. AUC av den aktiva metaboliten var i en studie på friska försökspersoner opåverkad av en kaloririk måltid med högt fettinnehåll, men C</w:t>
      </w:r>
      <w:r w:rsidRPr="006F3070">
        <w:rPr>
          <w:rStyle w:val="Subscript"/>
        </w:rPr>
        <w:t>max</w:t>
      </w:r>
      <w:r w:rsidRPr="006F3070">
        <w:t xml:space="preserve"> minskade med 49 % och tiden för att nå C</w:t>
      </w:r>
      <w:r w:rsidRPr="006F3070">
        <w:rPr>
          <w:rStyle w:val="Subscript"/>
        </w:rPr>
        <w:t>max</w:t>
      </w:r>
      <w:r w:rsidRPr="006F3070">
        <w:t xml:space="preserve">  (T</w:t>
      </w:r>
      <w:r w:rsidRPr="006F3070">
        <w:rPr>
          <w:rStyle w:val="Subscript"/>
        </w:rPr>
        <w:t>max</w:t>
      </w:r>
      <w:r w:rsidRPr="006F3070">
        <w:t>) ökade från 0,5 till 1,5 timme. I TRITON-studien administrerades Prasugrel utan hänsyn till födointag. Därför kan prasugrel administreras oberoende av måltid, men administrering av laddningsdosen av prasugrel vid fasta kan ge snabbast insättande effekt (se avsnitt 4.2).</w:t>
      </w:r>
    </w:p>
    <w:p w14:paraId="217EC023" w14:textId="77777777" w:rsidR="008527F8" w:rsidRPr="006F3070" w:rsidRDefault="008527F8" w:rsidP="008527F8"/>
    <w:p w14:paraId="169DB27E" w14:textId="77777777" w:rsidR="008527F8" w:rsidRPr="006F3070" w:rsidRDefault="008527F8" w:rsidP="008527F8">
      <w:pPr>
        <w:pStyle w:val="HeadingUnderlined"/>
      </w:pPr>
      <w:r w:rsidRPr="006F3070">
        <w:t>Distribution</w:t>
      </w:r>
    </w:p>
    <w:p w14:paraId="3AD552F5" w14:textId="77777777" w:rsidR="008527F8" w:rsidRPr="006F3070" w:rsidRDefault="008527F8" w:rsidP="008527F8">
      <w:r w:rsidRPr="006F3070">
        <w:t>Bindningen till humant albumin i serum (4 % buffrad lösning) av den aktiva metaboliten var 98 %.</w:t>
      </w:r>
    </w:p>
    <w:p w14:paraId="24DC49E9" w14:textId="77777777" w:rsidR="008527F8" w:rsidRPr="006F3070" w:rsidRDefault="008527F8" w:rsidP="008527F8"/>
    <w:p w14:paraId="320C3F5F" w14:textId="77777777" w:rsidR="008527F8" w:rsidRPr="006F3070" w:rsidRDefault="008527F8" w:rsidP="008527F8">
      <w:pPr>
        <w:pStyle w:val="HeadingUnderlined"/>
      </w:pPr>
      <w:r w:rsidRPr="006F3070">
        <w:t>Metabolism</w:t>
      </w:r>
    </w:p>
    <w:p w14:paraId="1AE7DD2E" w14:textId="77777777" w:rsidR="008527F8" w:rsidRPr="006F3070" w:rsidRDefault="008527F8" w:rsidP="008527F8">
      <w:r w:rsidRPr="006F3070">
        <w:t>Prasugrel kan inte påvisas i plasma efter oral administrering. Det hydrolyseras snabbt i tarmen till en tiolakton som därefter omvandlas till den aktiva metaboliten genom ett enda cytokrom P450 metabolismsteg, framförallt av CYP3A4 och CYP2B6 och i mindre grad av CYP2C9 och CYP2C19. Den aktiva metaboliten metaboliseras vidare till två inaktiva substanser genom S­metylering eller konjugering med cystein.</w:t>
      </w:r>
    </w:p>
    <w:p w14:paraId="4C1CF3FE" w14:textId="77777777" w:rsidR="008527F8" w:rsidRPr="006F3070" w:rsidRDefault="008527F8" w:rsidP="008527F8"/>
    <w:p w14:paraId="0DC93FA7" w14:textId="77777777" w:rsidR="008527F8" w:rsidRPr="006F3070" w:rsidRDefault="008527F8" w:rsidP="008527F8">
      <w:r w:rsidRPr="006F3070">
        <w:t>Hos friska försökspersoner, patienter med stabil ateroskleros och patienter med ACS som erhållit prasugrel konstaterades ingen relevant effekt på prasugrels farmakokinetik eller dess hämning av trombocytaggregationen orsakad av genetisk variation i CYP3A5, CYP2B6, CYP2C9 eller CYP2C19.</w:t>
      </w:r>
    </w:p>
    <w:p w14:paraId="7C9B9E1D" w14:textId="77777777" w:rsidR="008527F8" w:rsidRPr="006F3070" w:rsidRDefault="008527F8" w:rsidP="008527F8"/>
    <w:p w14:paraId="790DC46E" w14:textId="77777777" w:rsidR="008527F8" w:rsidRPr="006F3070" w:rsidRDefault="008527F8" w:rsidP="008527F8">
      <w:pPr>
        <w:pStyle w:val="HeadingUnderlined"/>
      </w:pPr>
      <w:r w:rsidRPr="006F3070">
        <w:t>Eliminering</w:t>
      </w:r>
    </w:p>
    <w:p w14:paraId="2035A095" w14:textId="77777777" w:rsidR="008527F8" w:rsidRPr="006F3070" w:rsidRDefault="008527F8" w:rsidP="008527F8">
      <w:r w:rsidRPr="006F3070">
        <w:t>Cirka 68 % av prasugreldosen utsöndras i urinen och 27 % i feces som inaktiva metaboliter. Den aktiva metaboliten har en eliminationshalveringstid på cirka 7,4 timmar (intervall 2 till 15 timmar).</w:t>
      </w:r>
    </w:p>
    <w:p w14:paraId="445E27E8" w14:textId="77777777" w:rsidR="008527F8" w:rsidRPr="006F3070" w:rsidRDefault="008527F8" w:rsidP="008527F8"/>
    <w:p w14:paraId="6B2DB676" w14:textId="77777777" w:rsidR="008527F8" w:rsidRPr="006F3070" w:rsidRDefault="008527F8" w:rsidP="008527F8">
      <w:pPr>
        <w:pStyle w:val="HeadingUnderlined"/>
      </w:pPr>
      <w:r w:rsidRPr="006F3070">
        <w:t>Farmakokinetik i speciella grupper</w:t>
      </w:r>
    </w:p>
    <w:p w14:paraId="53BDBC23" w14:textId="77777777" w:rsidR="008527F8" w:rsidRPr="006F3070" w:rsidRDefault="008527F8" w:rsidP="008527F8">
      <w:pPr>
        <w:pStyle w:val="NormalKeep"/>
      </w:pPr>
    </w:p>
    <w:p w14:paraId="30E75A84" w14:textId="77777777" w:rsidR="008527F8" w:rsidRPr="006F3070" w:rsidRDefault="008527F8" w:rsidP="008527F8">
      <w:pPr>
        <w:pStyle w:val="HeadingEmphasis"/>
      </w:pPr>
      <w:r w:rsidRPr="006F3070">
        <w:t>Äldre</w:t>
      </w:r>
    </w:p>
    <w:p w14:paraId="36883E97" w14:textId="77777777" w:rsidR="008527F8" w:rsidRPr="006F3070" w:rsidRDefault="008527F8" w:rsidP="008527F8">
      <w:r w:rsidRPr="006F3070">
        <w:t>En studie på friska försökspersoner mellan 20 och 80 år visade att ålder inte hade någon signifikant effekt på prasugrels farmakokinetik eller dess hämning av trombocytaggregationen. I den stora fas 3 studien var den genomsnittliga, uppskattade exponeringen (AUC) av den aktiva metaboliten 19 % högre hos mycket gamla patienter (≥75 år) jämfört med personer &lt;75 år. Prasugrel ska användas med försiktighet till patienter ≥75 år på grund av den potentiella risken för blödning i denna population (se avsnitt 4.2 och 4.4). I en studie på patienter med stabil ateroskleros var genomsnittlig AUC av den aktiva metaboliten hos patienter ≥75 år som tog 5 mg prasugrel ungefär hälften av AUC hos patienter &lt;65 år som tog 10 mg prasugrel. Den trombocytaggregationshämmande effekten för 5 mg var minskad, men inte sämre, jämfört med 10 mg.</w:t>
      </w:r>
    </w:p>
    <w:p w14:paraId="23D5E905" w14:textId="77777777" w:rsidR="008527F8" w:rsidRPr="006F3070" w:rsidRDefault="008527F8" w:rsidP="008527F8"/>
    <w:p w14:paraId="60592734" w14:textId="77777777" w:rsidR="008527F8" w:rsidRPr="006F3070" w:rsidRDefault="008527F8" w:rsidP="008527F8">
      <w:pPr>
        <w:pStyle w:val="HeadingEmphasis"/>
      </w:pPr>
      <w:r w:rsidRPr="006F3070">
        <w:lastRenderedPageBreak/>
        <w:t>Nedsatt leverfunktion</w:t>
      </w:r>
    </w:p>
    <w:p w14:paraId="5741CD2E" w14:textId="77777777" w:rsidR="008527F8" w:rsidRPr="006F3070" w:rsidRDefault="008527F8" w:rsidP="008527F8">
      <w:r w:rsidRPr="006F3070">
        <w:t>Ingen dosjustering krävs för patienter med lätt till måttligt nedsatt leverfunktion (Child Pugh klass A och B). Prasugrels farmakokinetik och dess hämning av trombocytaggregationen var likartad hos personer med lätt till måttligt nedsatt leverfunktion och friska försökpersoner. Farmakokinetik och farmakodynamik av prasugrel hos patienter med gravt nedsatt leverfunktion har inte undersökts. Prasugrel får inte användas till patienter med gravt nedsatt leverfunktion (se avsnitt 4.3).</w:t>
      </w:r>
    </w:p>
    <w:p w14:paraId="12694F01" w14:textId="77777777" w:rsidR="008527F8" w:rsidRPr="006F3070" w:rsidRDefault="008527F8" w:rsidP="008527F8"/>
    <w:p w14:paraId="6D08A56A" w14:textId="77777777" w:rsidR="008527F8" w:rsidRPr="006F3070" w:rsidRDefault="008527F8" w:rsidP="008527F8">
      <w:pPr>
        <w:pStyle w:val="HeadingEmphasis"/>
      </w:pPr>
      <w:r w:rsidRPr="006F3070">
        <w:t>Nedsatt njurfunktion</w:t>
      </w:r>
    </w:p>
    <w:p w14:paraId="7FBEBB5B" w14:textId="77777777" w:rsidR="008527F8" w:rsidRPr="006F3070" w:rsidRDefault="008527F8" w:rsidP="008527F8">
      <w:r w:rsidRPr="006F3070">
        <w:t>Ingen dosjustering krävs för patienter med nedsatt njurfunktion, inlusive patienter med terminal njursjukdom (ESRD). Prasugrels farmakokinetik och dess hämning av trombocytaggregationen är likartrad hos patienter med måttligt nedsatt njurfunktion (GFR 30­&lt;50 ml/min/1,73 m²) och friska försökspersoner. Prasugrel-medierad hämning av trombocytaggregationen var också lika hos patienter med terminal njursjukdom, som krävde hemodialys, jämfört med friska försökspersoner, dock minskade C</w:t>
      </w:r>
      <w:r w:rsidRPr="006F3070">
        <w:rPr>
          <w:rStyle w:val="Subscript"/>
        </w:rPr>
        <w:t>max</w:t>
      </w:r>
      <w:r w:rsidRPr="006F3070">
        <w:t xml:space="preserve"> och AUC av den aktiva metaboliten med 51 % respektive 42 % hos ESRD patienter.</w:t>
      </w:r>
    </w:p>
    <w:p w14:paraId="532688F8" w14:textId="77777777" w:rsidR="008527F8" w:rsidRPr="006F3070" w:rsidRDefault="008527F8" w:rsidP="008527F8"/>
    <w:p w14:paraId="08617620" w14:textId="77777777" w:rsidR="008527F8" w:rsidRPr="006F3070" w:rsidRDefault="008527F8" w:rsidP="008527F8">
      <w:pPr>
        <w:pStyle w:val="HeadingEmphasis"/>
      </w:pPr>
      <w:r w:rsidRPr="006F3070">
        <w:t>Kroppsvikt</w:t>
      </w:r>
    </w:p>
    <w:p w14:paraId="1DFD6FE9" w14:textId="77777777" w:rsidR="008527F8" w:rsidRPr="006F3070" w:rsidRDefault="008527F8" w:rsidP="008527F8">
      <w:r w:rsidRPr="006F3070">
        <w:t>Den genomsnittliga exponeringen (AUC) för den aktiva metaboliten av prasugrel är cirka 30 till 40 % högre hos friska försökspersoner och patienter med en kroppsvikt understigande 60 kg jämfört med personer som väger ≥60 kg. Prasugrel ska användas med försiktighet till patienter med en kroppsvikt understigande 60 kg på grund av den potentiella risken för blödning i denna population (se avsnitt 4.4). I en studie på patienter med stabil ateroskleros var genomsnittlig AUC av den aktiva metaboliten hos patienter med kroppsvikt understigande 60 kg som tog 5 mg prasugrel 38 % lägre jämfört med AUC hos patienter ≥60 kg som tog 10 mg prasugrel. Den trombocytaggregationshämmande effekten för 5 mg var likvärdig med 10 mg.</w:t>
      </w:r>
    </w:p>
    <w:p w14:paraId="1EBAFFA9" w14:textId="77777777" w:rsidR="008527F8" w:rsidRPr="006F3070" w:rsidRDefault="008527F8" w:rsidP="008527F8"/>
    <w:p w14:paraId="06EEAAD9" w14:textId="77777777" w:rsidR="008527F8" w:rsidRPr="006F3070" w:rsidRDefault="008527F8" w:rsidP="008527F8">
      <w:pPr>
        <w:pStyle w:val="HeadingEmphasis"/>
      </w:pPr>
      <w:r w:rsidRPr="006F3070">
        <w:t>Etnicitet</w:t>
      </w:r>
    </w:p>
    <w:p w14:paraId="0D1D0001" w14:textId="77777777" w:rsidR="008527F8" w:rsidRPr="006F3070" w:rsidRDefault="008527F8" w:rsidP="008527F8">
      <w:r w:rsidRPr="006F3070">
        <w:t>I kliniska farmakologistudier var AUC av den aktiva metaboliten cirka 19 % högre hos kineser, japaner och koreaner jämfört med kaukasier, efter justering av kroppsvikt. Detta hänför sig huvudsakligen till högre exponering hos asiater med kroppsvikt understigande 60 kg. Det föreligger ingen skillnad i exponering mellan kineser, japaner och koreaner. Exponering hos personer med afrikanskt och latinamerikanskt ursprung är jämförbar med exponering hos kaukasier. Ingen dosjustering rekommenderas enbart baserat på etnisk tillhörighet.</w:t>
      </w:r>
    </w:p>
    <w:p w14:paraId="2C95F08B" w14:textId="77777777" w:rsidR="008527F8" w:rsidRPr="006F3070" w:rsidRDefault="008527F8" w:rsidP="008527F8"/>
    <w:p w14:paraId="0F39D798" w14:textId="77777777" w:rsidR="008527F8" w:rsidRPr="006F3070" w:rsidRDefault="008527F8" w:rsidP="008527F8">
      <w:pPr>
        <w:pStyle w:val="HeadingEmphasis"/>
      </w:pPr>
      <w:r w:rsidRPr="006F3070">
        <w:t>Kön</w:t>
      </w:r>
    </w:p>
    <w:p w14:paraId="3910A68E" w14:textId="77777777" w:rsidR="007775BB" w:rsidRPr="006F3070" w:rsidRDefault="008527F8" w:rsidP="008527F8">
      <w:r w:rsidRPr="006F3070">
        <w:t>Prasugrels farmakokinetik är hos friska försökspersoner och patienter lika för män och kvinnor.</w:t>
      </w:r>
    </w:p>
    <w:p w14:paraId="4ED2623D" w14:textId="77777777" w:rsidR="007775BB" w:rsidRPr="006F3070" w:rsidRDefault="007775BB" w:rsidP="008527F8"/>
    <w:p w14:paraId="780F9107" w14:textId="77777777" w:rsidR="007775BB" w:rsidRPr="006F3070" w:rsidRDefault="008527F8" w:rsidP="007775BB">
      <w:pPr>
        <w:pStyle w:val="HeadingEmphasis"/>
      </w:pPr>
      <w:r w:rsidRPr="006F3070">
        <w:t>Pediatrisk population:</w:t>
      </w:r>
    </w:p>
    <w:p w14:paraId="083BB5B4" w14:textId="77777777" w:rsidR="008527F8" w:rsidRPr="006F3070" w:rsidRDefault="008527F8" w:rsidP="008527F8">
      <w:r w:rsidRPr="006F3070">
        <w:t>Farmakokinetik och farmakodynamik av prasugrel har inte undersökts i den pediatriska populationen (se avsnitt 4.2).</w:t>
      </w:r>
    </w:p>
    <w:p w14:paraId="75B66D1D" w14:textId="77777777" w:rsidR="008527F8" w:rsidRPr="006F3070" w:rsidRDefault="008527F8" w:rsidP="008527F8"/>
    <w:p w14:paraId="7284F09C" w14:textId="77777777" w:rsidR="008527F8" w:rsidRPr="006F3070" w:rsidRDefault="008527F8" w:rsidP="008527F8">
      <w:pPr>
        <w:pStyle w:val="Heading1"/>
      </w:pPr>
      <w:r w:rsidRPr="006F3070">
        <w:t>5.3</w:t>
      </w:r>
      <w:r w:rsidRPr="006F3070">
        <w:tab/>
        <w:t>Prekliniska säkerhetsuppgifter</w:t>
      </w:r>
    </w:p>
    <w:p w14:paraId="710F9345" w14:textId="77777777" w:rsidR="008527F8" w:rsidRPr="006F3070" w:rsidRDefault="008527F8" w:rsidP="008527F8">
      <w:pPr>
        <w:pStyle w:val="NormalKeep"/>
      </w:pPr>
    </w:p>
    <w:p w14:paraId="7D91AEFB" w14:textId="77777777" w:rsidR="008527F8" w:rsidRPr="006F3070" w:rsidRDefault="008527F8" w:rsidP="008527F8">
      <w:r w:rsidRPr="006F3070">
        <w:t>Gängse studier avseende säkerhetsfarmakologi, allmäntoxicitet, gentoxicitet, karcinogenicitet, och reproduktionseffekter visade inte några särskilda risker för människa. I toxikologiska studier sågs effekter endast vid exponeringar avsevärt högre än klinisk exponering. Dessa effekter bedöms därför sakna klinisk relevans.</w:t>
      </w:r>
    </w:p>
    <w:p w14:paraId="58F2C932" w14:textId="77777777" w:rsidR="008527F8" w:rsidRPr="006F3070" w:rsidRDefault="008527F8" w:rsidP="008527F8"/>
    <w:p w14:paraId="751D604C" w14:textId="77777777" w:rsidR="008527F8" w:rsidRPr="006F3070" w:rsidRDefault="008527F8" w:rsidP="008527F8">
      <w:r w:rsidRPr="006F3070">
        <w:t>Toxikologiska studier på embryo- och fosterutveckling hos råtta och kanin visade inga tecken på missbildningar av prasugrel. Vid mycket hög dos (&gt;240 gånger rekommenderad daglig human underhållsdos, baserat på mg/m²) som gav upphov till effekter på moderns kroppsvikt och/eller födointag sågs en mindre reduktion i avkommans kroppsvikt (relativt till kontroller). I pre- och postnatala studier på råtta visades att behandling av modern inte hade någon effekt på avkommans beteende eller reproduktionsutveckling vid doser upp till en exponering som var 240 gånger den rekommenderade dagliga humana underhållsdosen (baser på mg/m²).</w:t>
      </w:r>
    </w:p>
    <w:p w14:paraId="03043B59" w14:textId="77777777" w:rsidR="008527F8" w:rsidRPr="006F3070" w:rsidRDefault="008527F8" w:rsidP="008527F8"/>
    <w:p w14:paraId="546582FF" w14:textId="77777777" w:rsidR="008527F8" w:rsidRPr="006F3070" w:rsidRDefault="008527F8" w:rsidP="008527F8">
      <w:r w:rsidRPr="006F3070">
        <w:t xml:space="preserve">Inga substansrelaterade tumörer observerades i en 2­årig studie på råtta med prasugrelexponering upp till högre än 75 gånger rekommenderad human exponering (baserat på exponering av den aktiva </w:t>
      </w:r>
      <w:r w:rsidRPr="006F3070">
        <w:lastRenderedPageBreak/>
        <w:t>metaboliten och de viktigaste humana metaboliterna i plasma). En ökad incidens tumörer (hepatocellulära adenom) observerades hos möss som exponerats i 2 år för höga doser (&gt;75 gånger exponering hos människa), men detta ansågs vara en sekundär effekt av prasugrel-inducerad enzymhämning. Sambandet mellan levertumörer och läkemedelsinducerad enzymhämning specifikt hos gnagare är välkänt i litteraturen. Ökningen av levertumörer vid prasugreladministrering till möss bedöms inte utgöra någon relevant risk för människa.</w:t>
      </w:r>
    </w:p>
    <w:p w14:paraId="555F5D49" w14:textId="77777777" w:rsidR="008527F8" w:rsidRPr="006F3070" w:rsidRDefault="008527F8" w:rsidP="008527F8"/>
    <w:p w14:paraId="468A9289" w14:textId="77777777" w:rsidR="008527F8" w:rsidRPr="006F3070" w:rsidRDefault="008527F8" w:rsidP="008527F8"/>
    <w:p w14:paraId="4D246384" w14:textId="77777777" w:rsidR="008527F8" w:rsidRPr="006F3070" w:rsidRDefault="008527F8" w:rsidP="008527F8">
      <w:pPr>
        <w:pStyle w:val="Heading1"/>
      </w:pPr>
      <w:r w:rsidRPr="006F3070">
        <w:t>6.</w:t>
      </w:r>
      <w:r w:rsidRPr="006F3070">
        <w:tab/>
        <w:t>FARMACEUTISKA UPPGIFTER</w:t>
      </w:r>
    </w:p>
    <w:p w14:paraId="080A9F51" w14:textId="77777777" w:rsidR="008527F8" w:rsidRPr="006F3070" w:rsidRDefault="008527F8" w:rsidP="008527F8">
      <w:pPr>
        <w:pStyle w:val="NormalKeep"/>
      </w:pPr>
    </w:p>
    <w:p w14:paraId="1A8E8A2B" w14:textId="77777777" w:rsidR="008527F8" w:rsidRPr="006F3070" w:rsidRDefault="008527F8" w:rsidP="008527F8">
      <w:pPr>
        <w:pStyle w:val="Heading1"/>
      </w:pPr>
      <w:r w:rsidRPr="006F3070">
        <w:t>6.1</w:t>
      </w:r>
      <w:r w:rsidRPr="006F3070">
        <w:tab/>
        <w:t>Förteckning över hjälpämnen</w:t>
      </w:r>
    </w:p>
    <w:p w14:paraId="69575FBF" w14:textId="77777777" w:rsidR="008527F8" w:rsidRPr="006F3070" w:rsidRDefault="008527F8" w:rsidP="008527F8">
      <w:pPr>
        <w:pStyle w:val="NormalKeep"/>
      </w:pPr>
    </w:p>
    <w:p w14:paraId="58011134" w14:textId="77777777" w:rsidR="008527F8" w:rsidRPr="006F3070" w:rsidRDefault="008527F8" w:rsidP="008527F8">
      <w:pPr>
        <w:pStyle w:val="HeadingUnderlined"/>
      </w:pPr>
      <w:r w:rsidRPr="006F3070">
        <w:t>Tablettkärna</w:t>
      </w:r>
    </w:p>
    <w:p w14:paraId="3BFDEA88" w14:textId="77777777" w:rsidR="008527F8" w:rsidRPr="006F3070" w:rsidRDefault="008527F8" w:rsidP="008527F8">
      <w:pPr>
        <w:pStyle w:val="NormalKeep"/>
      </w:pPr>
      <w:r w:rsidRPr="006F3070">
        <w:t>Mikrokristallin cellulosa</w:t>
      </w:r>
    </w:p>
    <w:p w14:paraId="171B39CD" w14:textId="77777777" w:rsidR="008527F8" w:rsidRPr="006F3070" w:rsidRDefault="008527F8" w:rsidP="008527F8">
      <w:r w:rsidRPr="006F3070">
        <w:t>Mannitol</w:t>
      </w:r>
    </w:p>
    <w:p w14:paraId="0A853183" w14:textId="77777777" w:rsidR="008527F8" w:rsidRPr="006F3070" w:rsidRDefault="008527F8" w:rsidP="008527F8">
      <w:r w:rsidRPr="006F3070">
        <w:t>Krospovidon</w:t>
      </w:r>
    </w:p>
    <w:p w14:paraId="32C91F5F" w14:textId="77777777" w:rsidR="008527F8" w:rsidRPr="006F3070" w:rsidRDefault="008527F8" w:rsidP="008527F8">
      <w:pPr>
        <w:pStyle w:val="NormalKeep"/>
      </w:pPr>
      <w:r w:rsidRPr="006F3070">
        <w:t>Kolloidal vattenfri kiseldioxid</w:t>
      </w:r>
    </w:p>
    <w:p w14:paraId="68C53C80" w14:textId="77777777" w:rsidR="008527F8" w:rsidRPr="006F3070" w:rsidRDefault="008527F8" w:rsidP="008527F8">
      <w:r w:rsidRPr="006F3070">
        <w:t>Magnesiumstearat</w:t>
      </w:r>
    </w:p>
    <w:p w14:paraId="71AEF528" w14:textId="77777777" w:rsidR="008527F8" w:rsidRPr="006F3070" w:rsidRDefault="008527F8" w:rsidP="008527F8"/>
    <w:p w14:paraId="5FFFE6A2" w14:textId="77777777" w:rsidR="008527F8" w:rsidRPr="006F3070" w:rsidRDefault="008527F8" w:rsidP="008527F8">
      <w:pPr>
        <w:pStyle w:val="HeadingUnderlined"/>
      </w:pPr>
      <w:r w:rsidRPr="006F3070">
        <w:t>Filmdragering</w:t>
      </w:r>
    </w:p>
    <w:p w14:paraId="773FAC4A" w14:textId="77777777" w:rsidR="008527F8" w:rsidRPr="006F3070" w:rsidRDefault="008527F8" w:rsidP="008527F8">
      <w:pPr>
        <w:pStyle w:val="NormalKeep"/>
      </w:pPr>
      <w:r w:rsidRPr="006F3070">
        <w:t>Polyvinylalkohol</w:t>
      </w:r>
    </w:p>
    <w:p w14:paraId="60C1921C" w14:textId="77777777" w:rsidR="008527F8" w:rsidRPr="006F3070" w:rsidRDefault="008527F8" w:rsidP="008527F8">
      <w:r w:rsidRPr="006F3070">
        <w:t>Talk</w:t>
      </w:r>
    </w:p>
    <w:p w14:paraId="7D0F267E" w14:textId="77777777" w:rsidR="008527F8" w:rsidRPr="006F3070" w:rsidRDefault="008527F8" w:rsidP="008527F8">
      <w:r w:rsidRPr="006F3070">
        <w:t>Titandioxid (E171)</w:t>
      </w:r>
    </w:p>
    <w:p w14:paraId="4944A64F" w14:textId="77777777" w:rsidR="008527F8" w:rsidRPr="006F3070" w:rsidRDefault="008527F8" w:rsidP="008527F8">
      <w:r w:rsidRPr="006F3070">
        <w:t>Glycerylmonokaprylokaprat</w:t>
      </w:r>
    </w:p>
    <w:p w14:paraId="69AD0C53" w14:textId="242DC169" w:rsidR="008527F8" w:rsidRPr="006F3070" w:rsidRDefault="00EE205A" w:rsidP="008527F8">
      <w:pPr>
        <w:pStyle w:val="NormalKeep"/>
      </w:pPr>
      <w:r w:rsidRPr="006F3070">
        <w:t>Natriumlaurilsulfat</w:t>
      </w:r>
    </w:p>
    <w:p w14:paraId="2EBEAE03" w14:textId="4A855704" w:rsidR="008527F8" w:rsidRPr="006F3070" w:rsidRDefault="008527F8" w:rsidP="008527F8">
      <w:r w:rsidRPr="006F3070">
        <w:t>Järnoxid gul (E172)</w:t>
      </w:r>
    </w:p>
    <w:p w14:paraId="7868018D" w14:textId="027AAE25" w:rsidR="000F6C48" w:rsidRPr="006F3070" w:rsidRDefault="000F6C48" w:rsidP="008527F8">
      <w:r w:rsidRPr="006F3070">
        <w:t>Para-orange aluminiumla</w:t>
      </w:r>
      <w:r w:rsidR="00962CDD">
        <w:t>c</w:t>
      </w:r>
      <w:r w:rsidRPr="006F3070">
        <w:t xml:space="preserve">k (E110) </w:t>
      </w:r>
      <w:r w:rsidR="00661735" w:rsidRPr="006F3070">
        <w:t>[</w:t>
      </w:r>
      <w:r w:rsidR="00661735" w:rsidRPr="006F3070">
        <w:rPr>
          <w:i/>
        </w:rPr>
        <w:t xml:space="preserve">endast Prasugrel </w:t>
      </w:r>
      <w:r w:rsidR="009E17D4">
        <w:rPr>
          <w:i/>
        </w:rPr>
        <w:t xml:space="preserve">Viatris </w:t>
      </w:r>
      <w:r w:rsidR="00661735" w:rsidRPr="006F3070">
        <w:rPr>
          <w:i/>
        </w:rPr>
        <w:t>10 mg</w:t>
      </w:r>
      <w:r w:rsidR="00661735" w:rsidRPr="006F3070">
        <w:t>]</w:t>
      </w:r>
    </w:p>
    <w:p w14:paraId="698C8561" w14:textId="29C2E58C" w:rsidR="00661735" w:rsidRPr="006F3070" w:rsidRDefault="00661735" w:rsidP="008527F8">
      <w:r w:rsidRPr="006F3070">
        <w:t>Järnoxid röd (E172) [</w:t>
      </w:r>
      <w:r w:rsidRPr="006F3070">
        <w:rPr>
          <w:i/>
        </w:rPr>
        <w:t xml:space="preserve">endast Prasugrel </w:t>
      </w:r>
      <w:r w:rsidR="009E17D4">
        <w:rPr>
          <w:i/>
        </w:rPr>
        <w:t xml:space="preserve">Viatris </w:t>
      </w:r>
      <w:r w:rsidRPr="006F3070">
        <w:rPr>
          <w:i/>
        </w:rPr>
        <w:t>10 mg</w:t>
      </w:r>
      <w:r w:rsidRPr="006F3070">
        <w:t>]</w:t>
      </w:r>
    </w:p>
    <w:p w14:paraId="6426651B" w14:textId="77777777" w:rsidR="008527F8" w:rsidRPr="006F3070" w:rsidRDefault="008527F8" w:rsidP="008527F8"/>
    <w:p w14:paraId="3001A99B" w14:textId="77777777" w:rsidR="008527F8" w:rsidRPr="006F3070" w:rsidRDefault="008527F8" w:rsidP="008527F8">
      <w:pPr>
        <w:pStyle w:val="Heading1"/>
      </w:pPr>
      <w:r w:rsidRPr="006F3070">
        <w:t>6.2</w:t>
      </w:r>
      <w:r w:rsidRPr="006F3070">
        <w:tab/>
        <w:t>Inkompatibiliteter</w:t>
      </w:r>
    </w:p>
    <w:p w14:paraId="4AD46F42" w14:textId="77777777" w:rsidR="008527F8" w:rsidRPr="006F3070" w:rsidRDefault="008527F8" w:rsidP="008527F8">
      <w:pPr>
        <w:pStyle w:val="NormalKeep"/>
      </w:pPr>
    </w:p>
    <w:p w14:paraId="52BD098C" w14:textId="0A61977D" w:rsidR="008527F8" w:rsidRPr="006F3070" w:rsidRDefault="00EE205A" w:rsidP="008527F8">
      <w:r w:rsidRPr="006F3070">
        <w:t>Ej relevant</w:t>
      </w:r>
      <w:r w:rsidR="008527F8" w:rsidRPr="006F3070">
        <w:t>.</w:t>
      </w:r>
    </w:p>
    <w:p w14:paraId="39242025" w14:textId="77777777" w:rsidR="008527F8" w:rsidRPr="006F3070" w:rsidRDefault="008527F8" w:rsidP="008527F8"/>
    <w:p w14:paraId="39F1EE94" w14:textId="77777777" w:rsidR="008527F8" w:rsidRPr="006F3070" w:rsidRDefault="008527F8" w:rsidP="008527F8">
      <w:pPr>
        <w:pStyle w:val="Heading1"/>
      </w:pPr>
      <w:r w:rsidRPr="006F3070">
        <w:t>6.3</w:t>
      </w:r>
      <w:r w:rsidRPr="006F3070">
        <w:tab/>
        <w:t>Hållbarhet</w:t>
      </w:r>
    </w:p>
    <w:p w14:paraId="115A7404" w14:textId="77777777" w:rsidR="008527F8" w:rsidRPr="006F3070" w:rsidRDefault="008527F8" w:rsidP="008527F8">
      <w:pPr>
        <w:pStyle w:val="NormalKeep"/>
      </w:pPr>
    </w:p>
    <w:p w14:paraId="56218588" w14:textId="6F07FCBB" w:rsidR="008527F8" w:rsidRDefault="00835AD1" w:rsidP="008527F8">
      <w:r>
        <w:t>2 år.</w:t>
      </w:r>
    </w:p>
    <w:p w14:paraId="5F0CA891" w14:textId="77777777" w:rsidR="008527F8" w:rsidRPr="006F3070" w:rsidRDefault="008527F8" w:rsidP="008527F8"/>
    <w:p w14:paraId="03ABADAD" w14:textId="77777777" w:rsidR="008527F8" w:rsidRPr="006F3070" w:rsidRDefault="008527F8" w:rsidP="008527F8">
      <w:pPr>
        <w:pStyle w:val="Heading1"/>
      </w:pPr>
      <w:r w:rsidRPr="006F3070">
        <w:t>6.4</w:t>
      </w:r>
      <w:r w:rsidRPr="006F3070">
        <w:tab/>
        <w:t>Särskilda förvaringsanvisningar</w:t>
      </w:r>
    </w:p>
    <w:p w14:paraId="6C328802" w14:textId="77777777" w:rsidR="008527F8" w:rsidRPr="006F3070" w:rsidRDefault="008527F8" w:rsidP="008527F8">
      <w:pPr>
        <w:pStyle w:val="NormalKeep"/>
      </w:pPr>
    </w:p>
    <w:p w14:paraId="4EBF1FC3" w14:textId="6FC96A22" w:rsidR="00661735" w:rsidRPr="006F3070" w:rsidRDefault="00661735" w:rsidP="00661735">
      <w:pPr>
        <w:rPr>
          <w:i/>
        </w:rPr>
      </w:pPr>
      <w:r w:rsidRPr="006F3070">
        <w:rPr>
          <w:i/>
        </w:rPr>
        <w:t xml:space="preserve">Prasugrel </w:t>
      </w:r>
      <w:r w:rsidR="008331E0">
        <w:rPr>
          <w:i/>
        </w:rPr>
        <w:t>Viatris</w:t>
      </w:r>
      <w:r w:rsidRPr="006F3070">
        <w:rPr>
          <w:i/>
        </w:rPr>
        <w:t xml:space="preserve"> 5 mg:</w:t>
      </w:r>
    </w:p>
    <w:p w14:paraId="69989D79" w14:textId="6060D0F0" w:rsidR="008527F8" w:rsidRPr="006F3070" w:rsidRDefault="00D64959" w:rsidP="008527F8">
      <w:r w:rsidRPr="006F3070">
        <w:t>Förvaras vid högst</w:t>
      </w:r>
      <w:r w:rsidR="008527F8" w:rsidRPr="006F3070">
        <w:t xml:space="preserve"> 30</w:t>
      </w:r>
      <w:r w:rsidR="00E36CB2" w:rsidRPr="006F3070">
        <w:t> </w:t>
      </w:r>
      <w:r w:rsidR="008527F8" w:rsidRPr="006F3070">
        <w:t>°C. Förvaras i originalförpackningen</w:t>
      </w:r>
      <w:r w:rsidR="002A05CE" w:rsidRPr="006F3070">
        <w:t>.</w:t>
      </w:r>
      <w:r w:rsidR="008527F8" w:rsidRPr="006F3070">
        <w:t xml:space="preserve"> </w:t>
      </w:r>
      <w:r w:rsidR="0042312D" w:rsidRPr="006F3070">
        <w:t>Fuktkänsligt</w:t>
      </w:r>
      <w:r w:rsidR="008527F8" w:rsidRPr="006F3070">
        <w:t>.</w:t>
      </w:r>
    </w:p>
    <w:p w14:paraId="0C353CC6" w14:textId="2FB70088" w:rsidR="00661735" w:rsidRPr="006F3070" w:rsidRDefault="00661735" w:rsidP="008527F8"/>
    <w:p w14:paraId="49951929" w14:textId="1CF99683" w:rsidR="00661735" w:rsidRPr="006F3070" w:rsidRDefault="00661735" w:rsidP="00661735">
      <w:pPr>
        <w:rPr>
          <w:i/>
        </w:rPr>
      </w:pPr>
      <w:r w:rsidRPr="006F3070">
        <w:rPr>
          <w:i/>
        </w:rPr>
        <w:t xml:space="preserve">Prasugrel </w:t>
      </w:r>
      <w:r w:rsidR="008331E0">
        <w:rPr>
          <w:i/>
        </w:rPr>
        <w:t>Viatris</w:t>
      </w:r>
      <w:r w:rsidRPr="006F3070">
        <w:rPr>
          <w:i/>
        </w:rPr>
        <w:t xml:space="preserve"> 10 mg:</w:t>
      </w:r>
    </w:p>
    <w:p w14:paraId="1A9C2E36" w14:textId="37703892" w:rsidR="00661735" w:rsidRPr="006F3070" w:rsidRDefault="002009D9" w:rsidP="008527F8">
      <w:r w:rsidRPr="006F3070">
        <w:t xml:space="preserve">HDPE-burk: </w:t>
      </w:r>
      <w:r w:rsidR="00750BBE">
        <w:t>F</w:t>
      </w:r>
      <w:r w:rsidR="00750BBE" w:rsidRPr="006F3070">
        <w:t xml:space="preserve">örvaras </w:t>
      </w:r>
      <w:r w:rsidR="00661735" w:rsidRPr="006F3070">
        <w:t>vid högst 25 °C. Förvaras i originalförpackningen. Fuktkänsligt.</w:t>
      </w:r>
      <w:r w:rsidR="002A05CE" w:rsidRPr="006F3070">
        <w:br/>
      </w:r>
      <w:r w:rsidR="002A05CE" w:rsidRPr="0061731C">
        <w:rPr>
          <w:i/>
          <w:iCs/>
        </w:rPr>
        <w:t>Blisterförpackningar:</w:t>
      </w:r>
      <w:r w:rsidR="002A05CE" w:rsidRPr="006F3070">
        <w:br/>
        <w:t>Förvaras vid högst 30</w:t>
      </w:r>
      <w:r w:rsidR="00E36CB2" w:rsidRPr="006F3070">
        <w:t> </w:t>
      </w:r>
      <w:r w:rsidR="002A05CE" w:rsidRPr="006F3070">
        <w:t>°C. Förvaras i originalförpackningen. Fuktkänsligt.</w:t>
      </w:r>
    </w:p>
    <w:p w14:paraId="1EDE28C4" w14:textId="77777777" w:rsidR="008527F8" w:rsidRPr="006F3070" w:rsidRDefault="008527F8" w:rsidP="008527F8"/>
    <w:p w14:paraId="4BCE99B4" w14:textId="77777777" w:rsidR="008527F8" w:rsidRPr="006F3070" w:rsidRDefault="008527F8" w:rsidP="008527F8">
      <w:pPr>
        <w:pStyle w:val="Heading1"/>
      </w:pPr>
      <w:r w:rsidRPr="006F3070">
        <w:t>6.5</w:t>
      </w:r>
      <w:r w:rsidRPr="006F3070">
        <w:tab/>
        <w:t>Förpackningstyp och innehåll</w:t>
      </w:r>
    </w:p>
    <w:p w14:paraId="0D14FF36" w14:textId="2E0FD251" w:rsidR="005B4A34" w:rsidRDefault="005B4A34" w:rsidP="008527F8">
      <w:pPr>
        <w:pStyle w:val="NormalKeep"/>
        <w:rPr>
          <w:iCs/>
          <w:u w:val="single"/>
        </w:rPr>
      </w:pPr>
      <w:r w:rsidRPr="008B24E3">
        <w:rPr>
          <w:iCs/>
          <w:u w:val="single"/>
        </w:rPr>
        <w:t xml:space="preserve">Prasugrel </w:t>
      </w:r>
      <w:r w:rsidR="008331E0">
        <w:rPr>
          <w:iCs/>
          <w:u w:val="single"/>
        </w:rPr>
        <w:t>Viatris</w:t>
      </w:r>
      <w:r w:rsidRPr="008B24E3">
        <w:rPr>
          <w:iCs/>
          <w:u w:val="single"/>
        </w:rPr>
        <w:t xml:space="preserve"> 5 mg:</w:t>
      </w:r>
    </w:p>
    <w:p w14:paraId="31982F7D" w14:textId="3662AB19" w:rsidR="00835AD1" w:rsidRDefault="00835AD1" w:rsidP="008527F8">
      <w:pPr>
        <w:pStyle w:val="NormalKeep"/>
        <w:rPr>
          <w:iCs/>
          <w:u w:val="single"/>
        </w:rPr>
      </w:pPr>
    </w:p>
    <w:p w14:paraId="024AAC03" w14:textId="38EDF637" w:rsidR="00835AD1" w:rsidRPr="00835AD1" w:rsidRDefault="00835AD1" w:rsidP="008527F8">
      <w:pPr>
        <w:pStyle w:val="NormalKeep"/>
        <w:rPr>
          <w:i/>
          <w:u w:val="single"/>
        </w:rPr>
      </w:pPr>
      <w:r w:rsidRPr="008B24E3">
        <w:rPr>
          <w:i/>
          <w:u w:val="single"/>
        </w:rPr>
        <w:t>HDPE-burk</w:t>
      </w:r>
    </w:p>
    <w:p w14:paraId="177D14EA" w14:textId="439D58C9" w:rsidR="008527F8" w:rsidRPr="006F3070" w:rsidRDefault="008527F8" w:rsidP="008527F8">
      <w:pPr>
        <w:pStyle w:val="NormalKeep"/>
      </w:pPr>
      <w:r w:rsidRPr="006F3070">
        <w:t>Vit ogenomskinlig HDPE-</w:t>
      </w:r>
      <w:r w:rsidR="0042312D" w:rsidRPr="006F3070">
        <w:t>burk</w:t>
      </w:r>
      <w:r w:rsidRPr="006F3070">
        <w:t xml:space="preserve"> </w:t>
      </w:r>
      <w:r w:rsidR="00750BBE">
        <w:t>försluten</w:t>
      </w:r>
      <w:r w:rsidR="00750BBE" w:rsidRPr="006F3070">
        <w:t xml:space="preserve"> </w:t>
      </w:r>
      <w:r w:rsidRPr="006F3070">
        <w:t xml:space="preserve">med vitt ogenomskinligt skruvlock av polypropylen och induktionsförslutning av aluminium, samt vadd. Varje </w:t>
      </w:r>
      <w:r w:rsidR="0042312D" w:rsidRPr="006F3070">
        <w:t>burk</w:t>
      </w:r>
      <w:r w:rsidRPr="006F3070">
        <w:t xml:space="preserve"> innehåller ett torkmedel som märkts ”FÅR EJ ÄTAS” och 28 </w:t>
      </w:r>
      <w:r w:rsidR="00DC5C5C" w:rsidRPr="006F3070">
        <w:t xml:space="preserve">eller 30 </w:t>
      </w:r>
      <w:r w:rsidRPr="006F3070">
        <w:t>filmdragerade tabletter.</w:t>
      </w:r>
    </w:p>
    <w:p w14:paraId="34981E5D" w14:textId="1C0B6663" w:rsidR="008527F8" w:rsidRDefault="008527F8" w:rsidP="008527F8">
      <w:r w:rsidRPr="006F3070">
        <w:t xml:space="preserve">Varje förpackning innehåller en </w:t>
      </w:r>
      <w:r w:rsidR="0042312D" w:rsidRPr="006F3070">
        <w:t>burk</w:t>
      </w:r>
      <w:r w:rsidRPr="006F3070">
        <w:t>.</w:t>
      </w:r>
    </w:p>
    <w:p w14:paraId="7C63A599" w14:textId="15D4E348" w:rsidR="00835AD1" w:rsidRDefault="00835AD1" w:rsidP="008527F8"/>
    <w:p w14:paraId="23200F02" w14:textId="1344D1F7" w:rsidR="00835AD1" w:rsidRPr="008B24E3" w:rsidRDefault="00835AD1" w:rsidP="008527F8">
      <w:pPr>
        <w:rPr>
          <w:i/>
          <w:iCs/>
        </w:rPr>
      </w:pPr>
      <w:r>
        <w:rPr>
          <w:i/>
          <w:iCs/>
        </w:rPr>
        <w:t>Blisterförpackingar</w:t>
      </w:r>
    </w:p>
    <w:p w14:paraId="4AD1A8F5" w14:textId="3448147E" w:rsidR="008527F8" w:rsidRPr="006F3070" w:rsidRDefault="005B4A34" w:rsidP="008527F8">
      <w:r w:rsidRPr="006F3070">
        <w:lastRenderedPageBreak/>
        <w:t>Blisterförpackningar av OPA/aluminium/PE/torkmedel/PE-aluminium innehållande 28, 30, 84 eller 98 filmdragerade tabletter.</w:t>
      </w:r>
    </w:p>
    <w:p w14:paraId="4C46E876" w14:textId="5750D20E" w:rsidR="005B4A34" w:rsidRPr="006F3070" w:rsidRDefault="005B4A34" w:rsidP="008527F8"/>
    <w:p w14:paraId="0CC17F82" w14:textId="30044624" w:rsidR="005B4A34" w:rsidRPr="008B24E3" w:rsidRDefault="005B4A34" w:rsidP="005B4A34">
      <w:pPr>
        <w:rPr>
          <w:u w:val="single"/>
        </w:rPr>
      </w:pPr>
      <w:r w:rsidRPr="008B24E3">
        <w:rPr>
          <w:u w:val="single"/>
        </w:rPr>
        <w:t xml:space="preserve">Prasugrel </w:t>
      </w:r>
      <w:r w:rsidR="008331E0">
        <w:rPr>
          <w:u w:val="single"/>
        </w:rPr>
        <w:t>Viatris</w:t>
      </w:r>
      <w:r w:rsidRPr="008B24E3">
        <w:rPr>
          <w:u w:val="single"/>
        </w:rPr>
        <w:t xml:space="preserve"> 10 mg:</w:t>
      </w:r>
    </w:p>
    <w:p w14:paraId="149E7028" w14:textId="746D2973" w:rsidR="00835AD1" w:rsidRPr="008B24E3" w:rsidRDefault="00835AD1" w:rsidP="008B24E3">
      <w:pPr>
        <w:pStyle w:val="NormalKeep"/>
        <w:rPr>
          <w:i/>
          <w:u w:val="single"/>
        </w:rPr>
      </w:pPr>
      <w:r w:rsidRPr="00373C38">
        <w:rPr>
          <w:i/>
          <w:u w:val="single"/>
        </w:rPr>
        <w:t>HDPE-burk</w:t>
      </w:r>
    </w:p>
    <w:p w14:paraId="76454663" w14:textId="68BC232D" w:rsidR="005B4A34" w:rsidRPr="006F3070" w:rsidRDefault="005B4A34" w:rsidP="005B4A34">
      <w:r w:rsidRPr="006F3070">
        <w:t>Vit ogenomskinlig HDPE-burk stängd med vitt ogenomskinligt skruvlock av polypropylen och induktionsförslutning av aluminium, samt vadd och torkmedel.</w:t>
      </w:r>
    </w:p>
    <w:p w14:paraId="59E73CA4" w14:textId="170E4D33" w:rsidR="00835AD1" w:rsidRPr="006F3070" w:rsidRDefault="005B4A34" w:rsidP="005B4A34">
      <w:r w:rsidRPr="006F3070">
        <w:t>Varje burk innehåller ett torkmedel som märkts ”FÅR EJ ÄTAS” och 28 eller 30 filmdragerade tabletter.</w:t>
      </w:r>
    </w:p>
    <w:p w14:paraId="4D5721C9" w14:textId="77777777" w:rsidR="005B4A34" w:rsidRPr="006F3070" w:rsidRDefault="005B4A34" w:rsidP="005B4A34">
      <w:r w:rsidRPr="006F3070">
        <w:t>Varje förpackning innehåller en burk.</w:t>
      </w:r>
    </w:p>
    <w:p w14:paraId="16D5D406" w14:textId="77777777" w:rsidR="00835AD1" w:rsidRDefault="00835AD1" w:rsidP="005B4A34"/>
    <w:p w14:paraId="6CC95577" w14:textId="6282FBA0" w:rsidR="00835AD1" w:rsidRPr="008B24E3" w:rsidRDefault="00835AD1" w:rsidP="005B4A34">
      <w:pPr>
        <w:rPr>
          <w:i/>
          <w:iCs/>
        </w:rPr>
      </w:pPr>
      <w:r>
        <w:rPr>
          <w:i/>
          <w:iCs/>
        </w:rPr>
        <w:t>Blisterförpackingar</w:t>
      </w:r>
    </w:p>
    <w:p w14:paraId="22B8055F" w14:textId="2433A839" w:rsidR="005B4A34" w:rsidRPr="006F3070" w:rsidRDefault="005B4A34" w:rsidP="005B4A34">
      <w:r w:rsidRPr="006F3070">
        <w:t>Blisterförpackningar av OPA/aluminium/PE/torkmedel/PE-aluminium innehållande 28, 30, 84, 90 eller 98 filmdragerade tabletter.</w:t>
      </w:r>
    </w:p>
    <w:p w14:paraId="52973F19" w14:textId="0BFD68FE" w:rsidR="005B4A34" w:rsidRPr="006F3070" w:rsidRDefault="005B4A34" w:rsidP="005B4A34">
      <w:r w:rsidRPr="006F3070">
        <w:t>Perforerade endosblisterförpackningar av OPA/aluminium/PE/torkmedel/PE-aluminium innehållande 30 </w:t>
      </w:r>
      <w:r w:rsidR="006F3070" w:rsidRPr="006F3070">
        <w:t>×</w:t>
      </w:r>
      <w:r w:rsidRPr="006F3070">
        <w:t> 1 eller 90 </w:t>
      </w:r>
      <w:r w:rsidR="006F3070" w:rsidRPr="006F3070">
        <w:t>×</w:t>
      </w:r>
      <w:r w:rsidRPr="006F3070">
        <w:t> 1 filmdragerade tabletter.</w:t>
      </w:r>
    </w:p>
    <w:p w14:paraId="5AE1C2DE" w14:textId="21FDB0B1" w:rsidR="005B4A34" w:rsidRPr="006F3070" w:rsidRDefault="005B4A34" w:rsidP="005B4A34"/>
    <w:p w14:paraId="1C703B50" w14:textId="77777777" w:rsidR="005B4A34" w:rsidRPr="006F3070" w:rsidRDefault="005B4A34" w:rsidP="005B4A34"/>
    <w:p w14:paraId="684B8A4E" w14:textId="77777777" w:rsidR="008527F8" w:rsidRPr="006F3070" w:rsidRDefault="008527F8" w:rsidP="008527F8">
      <w:pPr>
        <w:pStyle w:val="Heading1"/>
      </w:pPr>
      <w:r w:rsidRPr="006F3070">
        <w:t>6.6</w:t>
      </w:r>
      <w:r w:rsidRPr="006F3070">
        <w:tab/>
        <w:t>Särskilda anvisningar för destruktion.</w:t>
      </w:r>
    </w:p>
    <w:p w14:paraId="3505C13B" w14:textId="77777777" w:rsidR="008527F8" w:rsidRPr="006F3070" w:rsidRDefault="008527F8" w:rsidP="008527F8">
      <w:pPr>
        <w:pStyle w:val="NormalKeep"/>
      </w:pPr>
    </w:p>
    <w:p w14:paraId="38D2C7AE" w14:textId="77777777" w:rsidR="008527F8" w:rsidRPr="006F3070" w:rsidRDefault="008527F8" w:rsidP="008527F8">
      <w:r w:rsidRPr="006F3070">
        <w:t>Inga särskilda anvisningar.</w:t>
      </w:r>
    </w:p>
    <w:p w14:paraId="0943307C" w14:textId="77777777" w:rsidR="008527F8" w:rsidRPr="006F3070" w:rsidRDefault="008527F8" w:rsidP="008527F8"/>
    <w:p w14:paraId="71A7C974" w14:textId="77777777" w:rsidR="008527F8" w:rsidRPr="006F3070" w:rsidRDefault="008527F8" w:rsidP="008527F8"/>
    <w:p w14:paraId="4CE86120" w14:textId="77777777" w:rsidR="008527F8" w:rsidRPr="006F3070" w:rsidRDefault="008527F8" w:rsidP="008527F8">
      <w:pPr>
        <w:pStyle w:val="Heading1"/>
      </w:pPr>
      <w:r w:rsidRPr="006F3070">
        <w:t>7.</w:t>
      </w:r>
      <w:r w:rsidRPr="006F3070">
        <w:tab/>
        <w:t>INNEHAVARE AV GODKÄNNANDE FÖR FÖRSÄLJNING</w:t>
      </w:r>
    </w:p>
    <w:p w14:paraId="09E2D761" w14:textId="77777777" w:rsidR="008527F8" w:rsidRPr="006F3070" w:rsidRDefault="008527F8" w:rsidP="008527F8">
      <w:pPr>
        <w:pStyle w:val="NormalKeep"/>
      </w:pPr>
    </w:p>
    <w:p w14:paraId="6547EA55" w14:textId="45849F63" w:rsidR="00D65BFD" w:rsidRPr="00D65BFD" w:rsidRDefault="00C13CA2" w:rsidP="00D65BFD">
      <w:pPr>
        <w:rPr>
          <w:lang w:val="fr-FR"/>
        </w:rPr>
      </w:pPr>
      <w:r>
        <w:rPr>
          <w:lang w:val="fr-FR"/>
        </w:rPr>
        <w:t>Viatris</w:t>
      </w:r>
      <w:r w:rsidR="00D65BFD" w:rsidRPr="00D65BFD">
        <w:rPr>
          <w:lang w:val="fr-FR"/>
        </w:rPr>
        <w:t xml:space="preserve"> Limited</w:t>
      </w:r>
    </w:p>
    <w:p w14:paraId="1C7F41EB" w14:textId="022B272E" w:rsidR="008527F8" w:rsidRPr="0061731C" w:rsidRDefault="00D65BFD" w:rsidP="00D65BFD">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Dublin 15, DUBLIN</w:t>
      </w:r>
      <w:r>
        <w:rPr>
          <w:lang w:val="fr-FR"/>
        </w:rPr>
        <w:t xml:space="preserve">, </w:t>
      </w:r>
      <w:proofErr w:type="spellStart"/>
      <w:r w:rsidRPr="00D65BFD">
        <w:rPr>
          <w:lang w:val="fr-FR"/>
        </w:rPr>
        <w:t>Irland</w:t>
      </w:r>
      <w:proofErr w:type="spellEnd"/>
    </w:p>
    <w:p w14:paraId="5910903D" w14:textId="77777777" w:rsidR="008527F8" w:rsidRPr="0061731C" w:rsidRDefault="008527F8" w:rsidP="008527F8">
      <w:pPr>
        <w:rPr>
          <w:lang w:val="fr-FR"/>
        </w:rPr>
      </w:pPr>
    </w:p>
    <w:p w14:paraId="6B7A5304" w14:textId="77777777" w:rsidR="008527F8" w:rsidRPr="006F3070" w:rsidRDefault="008527F8" w:rsidP="008527F8">
      <w:pPr>
        <w:pStyle w:val="Heading1"/>
      </w:pPr>
      <w:r w:rsidRPr="006F3070">
        <w:t>8.</w:t>
      </w:r>
      <w:r w:rsidRPr="006F3070">
        <w:tab/>
        <w:t>NUMMER PÅ GODKÄNNANDE FÖR FÖRSÄLJNING</w:t>
      </w:r>
    </w:p>
    <w:p w14:paraId="4ECFBF02" w14:textId="77777777" w:rsidR="008527F8" w:rsidRPr="006F3070" w:rsidRDefault="008527F8" w:rsidP="008527F8">
      <w:pPr>
        <w:pStyle w:val="NormalKeep"/>
      </w:pPr>
    </w:p>
    <w:p w14:paraId="54A4C4C3" w14:textId="2F03AF51" w:rsidR="00661735" w:rsidRPr="006F3070" w:rsidRDefault="009F3565" w:rsidP="008527F8">
      <w:r w:rsidRPr="006F3070">
        <w:t xml:space="preserve">Prasugrel </w:t>
      </w:r>
      <w:r w:rsidR="008331E0">
        <w:t>Viatris</w:t>
      </w:r>
      <w:r w:rsidRPr="006F3070">
        <w:t xml:space="preserve"> 5 mg:</w:t>
      </w:r>
    </w:p>
    <w:p w14:paraId="12DF81A0" w14:textId="75F02F55" w:rsidR="008527F8" w:rsidRPr="0061731C" w:rsidRDefault="007775BB" w:rsidP="008527F8">
      <w:pPr>
        <w:rPr>
          <w:lang w:val="pt-PT"/>
        </w:rPr>
      </w:pPr>
      <w:r w:rsidRPr="0061731C">
        <w:rPr>
          <w:lang w:val="pt-PT"/>
        </w:rPr>
        <w:t>EU/1/18/1273/001</w:t>
      </w:r>
    </w:p>
    <w:p w14:paraId="13CEF5D1" w14:textId="63F068CF" w:rsidR="00DC5C5C" w:rsidRPr="0061731C" w:rsidRDefault="00DC5C5C" w:rsidP="008527F8">
      <w:pPr>
        <w:rPr>
          <w:lang w:val="pt-PT"/>
        </w:rPr>
      </w:pPr>
      <w:r w:rsidRPr="0061731C">
        <w:rPr>
          <w:lang w:val="pt-PT"/>
        </w:rPr>
        <w:t>EU/1/18/1273/003</w:t>
      </w:r>
    </w:p>
    <w:p w14:paraId="0BC423BC" w14:textId="77777777" w:rsidR="00881DF3" w:rsidRPr="0061731C" w:rsidRDefault="00881DF3" w:rsidP="00881DF3">
      <w:pPr>
        <w:rPr>
          <w:lang w:val="pt-PT"/>
        </w:rPr>
      </w:pPr>
      <w:r w:rsidRPr="0061731C">
        <w:rPr>
          <w:lang w:val="pt-PT"/>
        </w:rPr>
        <w:t>EU/1/18/1273/005</w:t>
      </w:r>
    </w:p>
    <w:p w14:paraId="7E9BACF3" w14:textId="77777777" w:rsidR="00881DF3" w:rsidRPr="0061731C" w:rsidRDefault="00881DF3" w:rsidP="00881DF3">
      <w:pPr>
        <w:rPr>
          <w:lang w:val="pt-PT"/>
        </w:rPr>
      </w:pPr>
      <w:r w:rsidRPr="0061731C">
        <w:rPr>
          <w:lang w:val="pt-PT"/>
        </w:rPr>
        <w:t>EU/1/18/1273/006</w:t>
      </w:r>
    </w:p>
    <w:p w14:paraId="3546D552" w14:textId="77D46977" w:rsidR="00881DF3" w:rsidRPr="0061731C" w:rsidRDefault="00881DF3" w:rsidP="00881DF3">
      <w:pPr>
        <w:rPr>
          <w:lang w:val="pt-PT"/>
        </w:rPr>
      </w:pPr>
      <w:r w:rsidRPr="0061731C">
        <w:rPr>
          <w:lang w:val="pt-PT"/>
        </w:rPr>
        <w:t>EU/1/18/1273/007</w:t>
      </w:r>
    </w:p>
    <w:p w14:paraId="484A8BCE" w14:textId="13B196D7" w:rsidR="006F3070" w:rsidRDefault="00573C49" w:rsidP="008527F8">
      <w:r w:rsidRPr="0061731C">
        <w:t>EU/1/18/1273/008</w:t>
      </w:r>
    </w:p>
    <w:p w14:paraId="01064373" w14:textId="77777777" w:rsidR="006F3070" w:rsidRPr="006F3070" w:rsidRDefault="006F3070" w:rsidP="008527F8"/>
    <w:p w14:paraId="025D8D33" w14:textId="3B6980E8" w:rsidR="009F3565" w:rsidRPr="0061731C" w:rsidRDefault="009F3565" w:rsidP="008527F8">
      <w:pPr>
        <w:rPr>
          <w:lang w:val="pt-PT"/>
        </w:rPr>
      </w:pPr>
      <w:r w:rsidRPr="0061731C">
        <w:rPr>
          <w:lang w:val="pt-PT"/>
        </w:rPr>
        <w:t xml:space="preserve">Prasugrel </w:t>
      </w:r>
      <w:r w:rsidR="008331E0">
        <w:rPr>
          <w:lang w:val="pt-PT"/>
        </w:rPr>
        <w:t>Viatris</w:t>
      </w:r>
      <w:r w:rsidRPr="0061731C">
        <w:rPr>
          <w:lang w:val="pt-PT"/>
        </w:rPr>
        <w:t xml:space="preserve"> 10 mg:</w:t>
      </w:r>
    </w:p>
    <w:p w14:paraId="36C459FE" w14:textId="77777777" w:rsidR="009F3565" w:rsidRPr="0061731C" w:rsidRDefault="009F3565" w:rsidP="009F3565">
      <w:pPr>
        <w:rPr>
          <w:lang w:val="pt-PT"/>
        </w:rPr>
      </w:pPr>
      <w:r w:rsidRPr="0061731C">
        <w:rPr>
          <w:lang w:val="pt-PT"/>
        </w:rPr>
        <w:t>EU/1/18/1273/002</w:t>
      </w:r>
    </w:p>
    <w:p w14:paraId="795163F4" w14:textId="6970E662" w:rsidR="009F3565" w:rsidRPr="0061731C" w:rsidRDefault="009F3565" w:rsidP="008527F8">
      <w:pPr>
        <w:rPr>
          <w:lang w:val="pt-PT"/>
        </w:rPr>
      </w:pPr>
      <w:r w:rsidRPr="0061731C">
        <w:rPr>
          <w:lang w:val="pt-PT"/>
        </w:rPr>
        <w:t>EU/1/18/1273/004</w:t>
      </w:r>
    </w:p>
    <w:p w14:paraId="49B02729" w14:textId="77777777" w:rsidR="0089040A" w:rsidRPr="0061731C" w:rsidRDefault="0089040A" w:rsidP="0089040A">
      <w:pPr>
        <w:rPr>
          <w:lang w:val="pt-PT"/>
        </w:rPr>
      </w:pPr>
      <w:r w:rsidRPr="0061731C">
        <w:rPr>
          <w:lang w:val="pt-PT"/>
        </w:rPr>
        <w:t>EU/1/18/1273/009</w:t>
      </w:r>
    </w:p>
    <w:p w14:paraId="05DB2637" w14:textId="77777777" w:rsidR="0089040A" w:rsidRPr="0061731C" w:rsidRDefault="0089040A" w:rsidP="0089040A">
      <w:pPr>
        <w:rPr>
          <w:lang w:val="pt-PT"/>
        </w:rPr>
      </w:pPr>
      <w:r w:rsidRPr="0061731C">
        <w:rPr>
          <w:lang w:val="pt-PT"/>
        </w:rPr>
        <w:t>EU/1/18/1273/010</w:t>
      </w:r>
    </w:p>
    <w:p w14:paraId="4355C90C" w14:textId="77777777" w:rsidR="0089040A" w:rsidRPr="0061731C" w:rsidRDefault="0089040A" w:rsidP="0089040A">
      <w:pPr>
        <w:rPr>
          <w:lang w:val="pt-PT"/>
        </w:rPr>
      </w:pPr>
      <w:r w:rsidRPr="0061731C">
        <w:rPr>
          <w:lang w:val="pt-PT"/>
        </w:rPr>
        <w:t>EU/1/18/1273/011</w:t>
      </w:r>
    </w:p>
    <w:p w14:paraId="4D0EAC9F" w14:textId="77777777" w:rsidR="0089040A" w:rsidRPr="0061731C" w:rsidRDefault="0089040A" w:rsidP="0089040A">
      <w:pPr>
        <w:rPr>
          <w:lang w:val="pt-PT"/>
        </w:rPr>
      </w:pPr>
      <w:r w:rsidRPr="0061731C">
        <w:rPr>
          <w:lang w:val="pt-PT"/>
        </w:rPr>
        <w:t>EU/1/18/1273/012</w:t>
      </w:r>
    </w:p>
    <w:p w14:paraId="470132BE" w14:textId="77777777" w:rsidR="0089040A" w:rsidRPr="0061731C" w:rsidRDefault="0089040A" w:rsidP="0089040A">
      <w:pPr>
        <w:rPr>
          <w:lang w:val="pt-PT"/>
        </w:rPr>
      </w:pPr>
      <w:r w:rsidRPr="0061731C">
        <w:rPr>
          <w:lang w:val="pt-PT"/>
        </w:rPr>
        <w:t>EU/1/18/1273/013</w:t>
      </w:r>
    </w:p>
    <w:p w14:paraId="14047AD8" w14:textId="77777777" w:rsidR="0089040A" w:rsidRPr="0061731C" w:rsidRDefault="0089040A" w:rsidP="0089040A">
      <w:pPr>
        <w:rPr>
          <w:lang w:val="pt-PT"/>
        </w:rPr>
      </w:pPr>
      <w:r w:rsidRPr="0061731C">
        <w:rPr>
          <w:lang w:val="pt-PT"/>
        </w:rPr>
        <w:t>EU/1/18/1273/014</w:t>
      </w:r>
    </w:p>
    <w:p w14:paraId="2B43235B" w14:textId="55647329" w:rsidR="0089040A" w:rsidRPr="006F3070" w:rsidRDefault="0089040A" w:rsidP="008527F8">
      <w:r w:rsidRPr="0061731C">
        <w:t>EU/1/18/1273/015</w:t>
      </w:r>
    </w:p>
    <w:p w14:paraId="237C9F0F" w14:textId="77777777" w:rsidR="007775BB" w:rsidRPr="006F3070" w:rsidRDefault="007775BB" w:rsidP="008527F8"/>
    <w:p w14:paraId="7EEEC44F" w14:textId="77777777" w:rsidR="008527F8" w:rsidRPr="006F3070" w:rsidRDefault="008527F8" w:rsidP="008527F8"/>
    <w:p w14:paraId="28EDFDF1" w14:textId="77777777" w:rsidR="008527F8" w:rsidRPr="006F3070" w:rsidRDefault="008527F8" w:rsidP="008527F8">
      <w:pPr>
        <w:pStyle w:val="Heading1"/>
      </w:pPr>
      <w:r w:rsidRPr="006F3070">
        <w:t>9.</w:t>
      </w:r>
      <w:r w:rsidRPr="006F3070">
        <w:tab/>
        <w:t>DATUM FÖR DET FÖRSTA GODKÄNNANDE/FÖRNYAT GODKÄNNANDE</w:t>
      </w:r>
    </w:p>
    <w:p w14:paraId="4D33C81D" w14:textId="77777777" w:rsidR="008527F8" w:rsidRPr="006F3070" w:rsidRDefault="008527F8" w:rsidP="008527F8">
      <w:pPr>
        <w:pStyle w:val="NormalKeep"/>
      </w:pPr>
    </w:p>
    <w:p w14:paraId="5690D7E7" w14:textId="55FC0E1F" w:rsidR="008527F8" w:rsidRDefault="00DC5C5C" w:rsidP="008527F8">
      <w:r w:rsidRPr="006F3070">
        <w:t>Datum för första godkännande: 16 maj 2018</w:t>
      </w:r>
    </w:p>
    <w:p w14:paraId="41B6A2AA" w14:textId="1F47DA9E" w:rsidR="00835AD1" w:rsidRPr="006F3070" w:rsidRDefault="00835AD1" w:rsidP="008527F8">
      <w:r>
        <w:t>Datum för senaste förnyelsen:</w:t>
      </w:r>
      <w:r w:rsidR="008331E0">
        <w:t xml:space="preserve"> 20 mars 2023</w:t>
      </w:r>
    </w:p>
    <w:p w14:paraId="0DB78AD1" w14:textId="77777777" w:rsidR="008527F8" w:rsidRPr="006F3070" w:rsidRDefault="008527F8" w:rsidP="008527F8"/>
    <w:p w14:paraId="55553BDB" w14:textId="77777777" w:rsidR="008527F8" w:rsidRPr="006F3070" w:rsidRDefault="008527F8" w:rsidP="008527F8">
      <w:pPr>
        <w:pStyle w:val="Heading1"/>
      </w:pPr>
      <w:r w:rsidRPr="006F3070">
        <w:lastRenderedPageBreak/>
        <w:t>10.</w:t>
      </w:r>
      <w:r w:rsidRPr="006F3070">
        <w:tab/>
        <w:t>DATUM FÖR ÖVERSYN AV PRODUKTRESUMÉN</w:t>
      </w:r>
    </w:p>
    <w:p w14:paraId="41E628C9" w14:textId="77777777" w:rsidR="008527F8" w:rsidRPr="006F3070" w:rsidRDefault="008527F8" w:rsidP="008527F8">
      <w:pPr>
        <w:pStyle w:val="NormalKeep"/>
      </w:pPr>
    </w:p>
    <w:p w14:paraId="35B773E6" w14:textId="77777777" w:rsidR="008527F8" w:rsidRPr="006F3070" w:rsidRDefault="008527F8" w:rsidP="008527F8"/>
    <w:p w14:paraId="59E5FFF7" w14:textId="61822927" w:rsidR="008527F8" w:rsidRPr="006F3070" w:rsidRDefault="008527F8" w:rsidP="007775BB">
      <w:r w:rsidRPr="006F3070">
        <w:t>Ytterligare information om detta läkemedel finns på Europeiska läkemedelsmyndighetens webbplats</w:t>
      </w:r>
      <w:r w:rsidR="007775BB" w:rsidRPr="006F3070">
        <w:t xml:space="preserve"> </w:t>
      </w:r>
      <w:hyperlink r:id="rId9" w:history="1">
        <w:r w:rsidRPr="006F3070">
          <w:rPr>
            <w:rStyle w:val="Hyperlink"/>
          </w:rPr>
          <w:t>http://www.ema.europa.eu</w:t>
        </w:r>
      </w:hyperlink>
      <w:r w:rsidRPr="006F3070">
        <w:t>.</w:t>
      </w:r>
    </w:p>
    <w:p w14:paraId="67999685" w14:textId="77777777" w:rsidR="008527F8" w:rsidRPr="006F3070" w:rsidRDefault="008527F8" w:rsidP="008527F8"/>
    <w:p w14:paraId="55F37C5C" w14:textId="2E1667A4" w:rsidR="008527F8" w:rsidRPr="006F3070" w:rsidRDefault="008527F8" w:rsidP="00216E1C">
      <w:pPr>
        <w:pStyle w:val="Heading1"/>
      </w:pPr>
      <w:r w:rsidRPr="006F3070">
        <w:br w:type="page"/>
      </w:r>
    </w:p>
    <w:p w14:paraId="78F6A897" w14:textId="77777777" w:rsidR="008527F8" w:rsidRPr="006F3070" w:rsidRDefault="008527F8" w:rsidP="008527F8"/>
    <w:p w14:paraId="29AE9A86" w14:textId="77777777" w:rsidR="008527F8" w:rsidRPr="006F3070" w:rsidRDefault="008527F8" w:rsidP="008527F8"/>
    <w:p w14:paraId="2A6ACF49" w14:textId="77777777" w:rsidR="008527F8" w:rsidRPr="006F3070" w:rsidRDefault="008527F8" w:rsidP="008527F8"/>
    <w:p w14:paraId="5E9EFDBB" w14:textId="77777777" w:rsidR="008527F8" w:rsidRPr="006F3070" w:rsidRDefault="008527F8" w:rsidP="008527F8"/>
    <w:p w14:paraId="1478E373" w14:textId="77777777" w:rsidR="008527F8" w:rsidRPr="006F3070" w:rsidRDefault="008527F8" w:rsidP="008527F8"/>
    <w:p w14:paraId="7CBA778F" w14:textId="77777777" w:rsidR="008527F8" w:rsidRPr="006F3070" w:rsidRDefault="008527F8" w:rsidP="008527F8"/>
    <w:p w14:paraId="18899F6A" w14:textId="77777777" w:rsidR="008527F8" w:rsidRPr="006F3070" w:rsidRDefault="008527F8" w:rsidP="008527F8"/>
    <w:p w14:paraId="72B55FB9" w14:textId="77777777" w:rsidR="008527F8" w:rsidRPr="006F3070" w:rsidRDefault="008527F8" w:rsidP="008527F8"/>
    <w:p w14:paraId="33264195" w14:textId="77777777" w:rsidR="008527F8" w:rsidRPr="006F3070" w:rsidRDefault="008527F8" w:rsidP="008527F8"/>
    <w:p w14:paraId="5DAEB0E4" w14:textId="77777777" w:rsidR="008527F8" w:rsidRPr="006F3070" w:rsidRDefault="008527F8" w:rsidP="008527F8"/>
    <w:p w14:paraId="11C50AC6" w14:textId="77777777" w:rsidR="008527F8" w:rsidRPr="006F3070" w:rsidRDefault="008527F8" w:rsidP="008527F8"/>
    <w:p w14:paraId="4F3B0FA4" w14:textId="77777777" w:rsidR="008527F8" w:rsidRPr="006F3070" w:rsidRDefault="008527F8" w:rsidP="008527F8"/>
    <w:p w14:paraId="27D3EBE2" w14:textId="77777777" w:rsidR="008527F8" w:rsidRPr="006F3070" w:rsidRDefault="008527F8" w:rsidP="008527F8"/>
    <w:p w14:paraId="080D06C3" w14:textId="77777777" w:rsidR="008527F8" w:rsidRPr="006F3070" w:rsidRDefault="008527F8" w:rsidP="008527F8"/>
    <w:p w14:paraId="76C90927" w14:textId="77777777" w:rsidR="008527F8" w:rsidRPr="006F3070" w:rsidRDefault="008527F8" w:rsidP="008527F8"/>
    <w:p w14:paraId="197124B7" w14:textId="77777777" w:rsidR="008527F8" w:rsidRPr="006F3070" w:rsidRDefault="008527F8" w:rsidP="008527F8"/>
    <w:p w14:paraId="249A4A96" w14:textId="77777777" w:rsidR="008527F8" w:rsidRPr="006F3070" w:rsidRDefault="008527F8" w:rsidP="008527F8"/>
    <w:p w14:paraId="4E2C289E" w14:textId="77777777" w:rsidR="008527F8" w:rsidRPr="006F3070" w:rsidRDefault="008527F8" w:rsidP="008527F8"/>
    <w:p w14:paraId="0F1F2438" w14:textId="77777777" w:rsidR="008527F8" w:rsidRPr="006F3070" w:rsidRDefault="008527F8" w:rsidP="008527F8"/>
    <w:p w14:paraId="38BD449F" w14:textId="77777777" w:rsidR="008527F8" w:rsidRPr="006F3070" w:rsidRDefault="008527F8" w:rsidP="008527F8"/>
    <w:p w14:paraId="4FFE5E27" w14:textId="77777777" w:rsidR="008527F8" w:rsidRPr="006F3070" w:rsidRDefault="008527F8" w:rsidP="008527F8"/>
    <w:p w14:paraId="6C6EE890" w14:textId="77777777" w:rsidR="008527F8" w:rsidRPr="006F3070" w:rsidRDefault="008527F8" w:rsidP="008527F8"/>
    <w:p w14:paraId="75DCD9D0" w14:textId="77777777" w:rsidR="008527F8" w:rsidRPr="006F3070" w:rsidRDefault="008527F8" w:rsidP="008527F8">
      <w:pPr>
        <w:pStyle w:val="Title"/>
      </w:pPr>
      <w:r w:rsidRPr="006F3070">
        <w:t>BILAGA II</w:t>
      </w:r>
    </w:p>
    <w:p w14:paraId="349D0A5B" w14:textId="77777777" w:rsidR="008527F8" w:rsidRPr="006F3070" w:rsidRDefault="008527F8" w:rsidP="008527F8">
      <w:pPr>
        <w:pStyle w:val="NormalKeep"/>
      </w:pPr>
    </w:p>
    <w:p w14:paraId="07A32066" w14:textId="77777777" w:rsidR="008527F8" w:rsidRPr="006F3070" w:rsidRDefault="008527F8" w:rsidP="008527F8">
      <w:pPr>
        <w:pStyle w:val="Heading1Indent"/>
      </w:pPr>
      <w:r w:rsidRPr="006F3070">
        <w:t>A.</w:t>
      </w:r>
      <w:r w:rsidRPr="006F3070">
        <w:tab/>
        <w:t>TILLVERKARE SOM ANSVARAR FÖR FRISLÄPPANDE AV TILLVERKNINGSSATS</w:t>
      </w:r>
    </w:p>
    <w:p w14:paraId="181EACA5" w14:textId="77777777" w:rsidR="008527F8" w:rsidRPr="006F3070" w:rsidRDefault="008527F8" w:rsidP="008527F8">
      <w:pPr>
        <w:pStyle w:val="NormalKeep"/>
      </w:pPr>
    </w:p>
    <w:p w14:paraId="6BD1E345" w14:textId="77777777" w:rsidR="008527F8" w:rsidRPr="006F3070" w:rsidRDefault="008527F8" w:rsidP="008527F8">
      <w:pPr>
        <w:pStyle w:val="Heading1Indent"/>
      </w:pPr>
      <w:r w:rsidRPr="006F3070">
        <w:t>B.</w:t>
      </w:r>
      <w:r w:rsidRPr="006F3070">
        <w:tab/>
        <w:t>VILLKOR ELLER BEGRÄNSNINGAR FÖR TILLHANDAHÅLLANDE OCH ANVÄNDNING</w:t>
      </w:r>
    </w:p>
    <w:p w14:paraId="6E08CA25" w14:textId="77777777" w:rsidR="008527F8" w:rsidRPr="006F3070" w:rsidRDefault="008527F8" w:rsidP="008527F8">
      <w:pPr>
        <w:pStyle w:val="NormalKeep"/>
      </w:pPr>
    </w:p>
    <w:p w14:paraId="623FE5D9" w14:textId="77777777" w:rsidR="008527F8" w:rsidRPr="006F3070" w:rsidRDefault="008527F8" w:rsidP="008527F8">
      <w:pPr>
        <w:pStyle w:val="Heading1Indent"/>
      </w:pPr>
      <w:r w:rsidRPr="006F3070">
        <w:t>C.</w:t>
      </w:r>
      <w:r w:rsidRPr="006F3070">
        <w:tab/>
        <w:t>ÖVRIGA VILLKOR OCH KRAV FÖR GODKÄNNANDET FÖR FÖRSÄLJNING</w:t>
      </w:r>
    </w:p>
    <w:p w14:paraId="4861B223" w14:textId="77777777" w:rsidR="008527F8" w:rsidRPr="006F3070" w:rsidRDefault="008527F8" w:rsidP="008527F8">
      <w:pPr>
        <w:pStyle w:val="NormalKeep"/>
      </w:pPr>
    </w:p>
    <w:p w14:paraId="66FBCFAA" w14:textId="77777777" w:rsidR="008527F8" w:rsidRPr="006F3070" w:rsidRDefault="008527F8" w:rsidP="008527F8">
      <w:pPr>
        <w:pStyle w:val="Heading1Indent"/>
      </w:pPr>
      <w:r w:rsidRPr="006F3070">
        <w:t>D.</w:t>
      </w:r>
      <w:r w:rsidRPr="006F3070">
        <w:tab/>
        <w:t>VILLKOR ELLER BEGRÄNSNINGAR AVSEENDE EN SÄKER OCH EFFEKTIV ANVÄNDNING AV LÄKEMEDLET</w:t>
      </w:r>
    </w:p>
    <w:p w14:paraId="655A9CA0" w14:textId="77777777" w:rsidR="008527F8" w:rsidRPr="006F3070" w:rsidRDefault="008527F8" w:rsidP="008527F8"/>
    <w:p w14:paraId="6037873B" w14:textId="77777777" w:rsidR="008527F8" w:rsidRPr="006F3070" w:rsidRDefault="008527F8" w:rsidP="008527F8"/>
    <w:p w14:paraId="4D4BCBDB" w14:textId="77777777" w:rsidR="008527F8" w:rsidRPr="006F3070" w:rsidRDefault="008527F8" w:rsidP="008527F8">
      <w:pPr>
        <w:pStyle w:val="Heading1"/>
      </w:pPr>
      <w:r w:rsidRPr="006F3070">
        <w:br w:type="page"/>
      </w:r>
      <w:r w:rsidRPr="006F3070">
        <w:lastRenderedPageBreak/>
        <w:t>A.</w:t>
      </w:r>
      <w:r w:rsidRPr="006F3070">
        <w:tab/>
        <w:t>TILLVERKARE SOM ANSVARAR FÖR FRISLÄPPANDE AV TILLVERKNINGSSATS</w:t>
      </w:r>
    </w:p>
    <w:p w14:paraId="6FD88033" w14:textId="77777777" w:rsidR="008527F8" w:rsidRPr="006F3070" w:rsidRDefault="008527F8" w:rsidP="008527F8">
      <w:pPr>
        <w:pStyle w:val="NormalKeep"/>
      </w:pPr>
    </w:p>
    <w:p w14:paraId="5FBB1717" w14:textId="77777777" w:rsidR="008527F8" w:rsidRPr="006F3070" w:rsidRDefault="008527F8" w:rsidP="008527F8">
      <w:pPr>
        <w:pStyle w:val="HeadingUnderlined"/>
      </w:pPr>
      <w:r w:rsidRPr="006F3070">
        <w:t>Namn och adress till tillverkare som ansvarar för frisläppande av tillverkningssats</w:t>
      </w:r>
    </w:p>
    <w:p w14:paraId="2771C338" w14:textId="77777777" w:rsidR="008527F8" w:rsidRPr="006F3070" w:rsidDel="0085514E" w:rsidRDefault="008527F8" w:rsidP="008527F8">
      <w:pPr>
        <w:pStyle w:val="NormalKeep"/>
        <w:rPr>
          <w:del w:id="0" w:author="Author"/>
        </w:rPr>
      </w:pPr>
    </w:p>
    <w:p w14:paraId="525B0A78" w14:textId="614570EB" w:rsidR="008527F8" w:rsidRPr="0061731C" w:rsidDel="0085514E" w:rsidRDefault="008527F8" w:rsidP="008527F8">
      <w:pPr>
        <w:pStyle w:val="NormalKeep"/>
        <w:rPr>
          <w:del w:id="1" w:author="Author"/>
          <w:lang w:val="fr-FR"/>
        </w:rPr>
      </w:pPr>
      <w:del w:id="2" w:author="Author">
        <w:r w:rsidRPr="0061731C" w:rsidDel="0085514E">
          <w:rPr>
            <w:lang w:val="fr-FR"/>
          </w:rPr>
          <w:delText>McDermott Laboratories t/a Gerard Laboratories t/a Mylan Dublin</w:delText>
        </w:r>
      </w:del>
    </w:p>
    <w:p w14:paraId="09AD703E" w14:textId="52937749" w:rsidR="008527F8" w:rsidRPr="008F49BF" w:rsidDel="0085514E" w:rsidRDefault="008527F8" w:rsidP="008527F8">
      <w:pPr>
        <w:pStyle w:val="NormalKeep"/>
        <w:rPr>
          <w:del w:id="3" w:author="Author"/>
        </w:rPr>
      </w:pPr>
      <w:del w:id="4" w:author="Author">
        <w:r w:rsidRPr="008F49BF" w:rsidDel="0085514E">
          <w:delText>35/36 Baldoyle Industrial Estate</w:delText>
        </w:r>
      </w:del>
    </w:p>
    <w:p w14:paraId="5DB7BB69" w14:textId="7B66892C" w:rsidR="008527F8" w:rsidRPr="008F49BF" w:rsidDel="0085514E" w:rsidRDefault="008527F8" w:rsidP="008527F8">
      <w:pPr>
        <w:pStyle w:val="NormalKeep"/>
        <w:rPr>
          <w:del w:id="5" w:author="Author"/>
        </w:rPr>
      </w:pPr>
      <w:del w:id="6" w:author="Author">
        <w:r w:rsidRPr="008F49BF" w:rsidDel="0085514E">
          <w:delText>Grange Road</w:delText>
        </w:r>
      </w:del>
    </w:p>
    <w:p w14:paraId="6C9D9085" w14:textId="2751CD39" w:rsidR="008527F8" w:rsidRPr="008F49BF" w:rsidDel="0085514E" w:rsidRDefault="008527F8" w:rsidP="008527F8">
      <w:pPr>
        <w:pStyle w:val="NormalKeep"/>
        <w:rPr>
          <w:del w:id="7" w:author="Author"/>
        </w:rPr>
      </w:pPr>
      <w:del w:id="8" w:author="Author">
        <w:r w:rsidRPr="008F49BF" w:rsidDel="0085514E">
          <w:delText>Dublin 13</w:delText>
        </w:r>
      </w:del>
    </w:p>
    <w:p w14:paraId="73BE354D" w14:textId="4FBD75CE" w:rsidR="008527F8" w:rsidRPr="008F49BF" w:rsidDel="0085514E" w:rsidRDefault="008527F8" w:rsidP="008527F8">
      <w:pPr>
        <w:rPr>
          <w:del w:id="9" w:author="Author"/>
        </w:rPr>
      </w:pPr>
      <w:del w:id="10" w:author="Author">
        <w:r w:rsidRPr="008F49BF" w:rsidDel="0085514E">
          <w:delText>Irland</w:delText>
        </w:r>
      </w:del>
    </w:p>
    <w:p w14:paraId="630FB5E5" w14:textId="77777777" w:rsidR="008527F8" w:rsidRPr="008F49BF" w:rsidRDefault="008527F8" w:rsidP="008527F8"/>
    <w:p w14:paraId="6CC1F3D2" w14:textId="77777777" w:rsidR="008527F8" w:rsidRPr="008F49BF" w:rsidRDefault="008527F8" w:rsidP="008527F8">
      <w:pPr>
        <w:pStyle w:val="NormalKeep"/>
      </w:pPr>
      <w:r w:rsidRPr="008F49BF">
        <w:t>Mylan Hungary Kft./Mylan Hungary Ltd.</w:t>
      </w:r>
    </w:p>
    <w:p w14:paraId="67B3B320" w14:textId="77777777" w:rsidR="008527F8" w:rsidRPr="006F3070" w:rsidRDefault="008527F8" w:rsidP="008527F8">
      <w:pPr>
        <w:pStyle w:val="NormalKeep"/>
      </w:pPr>
      <w:r w:rsidRPr="006F3070">
        <w:t>Mylan utca 1</w:t>
      </w:r>
    </w:p>
    <w:p w14:paraId="73EBCBEE" w14:textId="77777777" w:rsidR="008527F8" w:rsidRPr="006F3070" w:rsidRDefault="008527F8" w:rsidP="008527F8">
      <w:pPr>
        <w:pStyle w:val="NormalKeep"/>
      </w:pPr>
      <w:r w:rsidRPr="006F3070">
        <w:t>2900 Komarom</w:t>
      </w:r>
    </w:p>
    <w:p w14:paraId="37FB6C96" w14:textId="77777777" w:rsidR="008527F8" w:rsidRPr="006F3070" w:rsidRDefault="008527F8" w:rsidP="008527F8">
      <w:r w:rsidRPr="006F3070">
        <w:t>Ungern</w:t>
      </w:r>
    </w:p>
    <w:p w14:paraId="43818B89" w14:textId="77777777" w:rsidR="008527F8" w:rsidRPr="006F3070" w:rsidRDefault="008527F8" w:rsidP="008527F8"/>
    <w:p w14:paraId="5BD2E6D4" w14:textId="77777777" w:rsidR="008527F8" w:rsidRPr="006F3070" w:rsidRDefault="008527F8" w:rsidP="008527F8">
      <w:r w:rsidRPr="006F3070">
        <w:t>I läkemedlets tryckta bipacksedel ska namn och adress till tillverkaren som ansvarar för frisläppandet av den relevanta tillverkningssatsen anges.</w:t>
      </w:r>
    </w:p>
    <w:p w14:paraId="44EE279C" w14:textId="77777777" w:rsidR="008527F8" w:rsidRPr="006F3070" w:rsidRDefault="008527F8" w:rsidP="008527F8"/>
    <w:p w14:paraId="7F726848" w14:textId="77777777" w:rsidR="008527F8" w:rsidRPr="006F3070" w:rsidRDefault="008527F8" w:rsidP="008527F8"/>
    <w:p w14:paraId="63177F7A" w14:textId="77777777" w:rsidR="008527F8" w:rsidRPr="006F3070" w:rsidRDefault="008527F8" w:rsidP="008527F8">
      <w:pPr>
        <w:pStyle w:val="Heading1"/>
      </w:pPr>
      <w:r w:rsidRPr="006F3070">
        <w:t>B.</w:t>
      </w:r>
      <w:r w:rsidRPr="006F3070">
        <w:tab/>
        <w:t>VILLKOR ELLER BEGRÄNSNINGAR FÖR TILLHANDAHÅLLANDE OCH ANVÄNDNING</w:t>
      </w:r>
    </w:p>
    <w:p w14:paraId="178245C3" w14:textId="77777777" w:rsidR="008527F8" w:rsidRPr="006F3070" w:rsidRDefault="008527F8" w:rsidP="008527F8">
      <w:pPr>
        <w:pStyle w:val="NormalKeep"/>
      </w:pPr>
    </w:p>
    <w:p w14:paraId="7BBB0687" w14:textId="77777777" w:rsidR="008527F8" w:rsidRPr="006F3070" w:rsidRDefault="008527F8" w:rsidP="008527F8">
      <w:r w:rsidRPr="006F3070">
        <w:t>Receptbelagt läkemedel.</w:t>
      </w:r>
    </w:p>
    <w:p w14:paraId="50F66E31" w14:textId="77777777" w:rsidR="008527F8" w:rsidRPr="006F3070" w:rsidRDefault="008527F8" w:rsidP="008527F8"/>
    <w:p w14:paraId="18EE1F1A" w14:textId="77777777" w:rsidR="008527F8" w:rsidRPr="006F3070" w:rsidRDefault="008527F8" w:rsidP="008527F8"/>
    <w:p w14:paraId="022BDEFF" w14:textId="77777777" w:rsidR="008527F8" w:rsidRPr="006F3070" w:rsidRDefault="008527F8" w:rsidP="008527F8">
      <w:pPr>
        <w:pStyle w:val="Heading1"/>
      </w:pPr>
      <w:r w:rsidRPr="006F3070">
        <w:t>C.</w:t>
      </w:r>
      <w:r w:rsidRPr="006F3070">
        <w:tab/>
        <w:t>ÖVRIGA VILLKOR OCH KRAV FÖR GODKÄNNANDET FÖR FÖRSÄLJNING</w:t>
      </w:r>
    </w:p>
    <w:p w14:paraId="6816991A" w14:textId="77777777" w:rsidR="008527F8" w:rsidRPr="006F3070" w:rsidRDefault="008527F8" w:rsidP="008527F8">
      <w:pPr>
        <w:pStyle w:val="NormalKeep"/>
      </w:pPr>
    </w:p>
    <w:p w14:paraId="45FC6AB1" w14:textId="0663F223" w:rsidR="008527F8" w:rsidRPr="006F3070" w:rsidRDefault="008527F8" w:rsidP="008527F8">
      <w:pPr>
        <w:pStyle w:val="Bullet"/>
        <w:keepNext/>
        <w:rPr>
          <w:rStyle w:val="Strong"/>
        </w:rPr>
      </w:pPr>
      <w:r w:rsidRPr="006F3070">
        <w:rPr>
          <w:rStyle w:val="Strong"/>
        </w:rPr>
        <w:t>Periodiska säkerhetsrapporter</w:t>
      </w:r>
    </w:p>
    <w:p w14:paraId="7F95D686" w14:textId="77777777" w:rsidR="008527F8" w:rsidRPr="006F3070" w:rsidRDefault="008527F8" w:rsidP="008527F8">
      <w:pPr>
        <w:pStyle w:val="NormalKeep"/>
      </w:pPr>
    </w:p>
    <w:p w14:paraId="3253C4CC" w14:textId="0D18D1F6" w:rsidR="008527F8" w:rsidRPr="006F3070" w:rsidRDefault="008527F8" w:rsidP="008527F8">
      <w:r w:rsidRPr="006F3070">
        <w:t xml:space="preserve">Kraven för </w:t>
      </w:r>
      <w:r w:rsidR="006F3070" w:rsidRPr="006F3070">
        <w:t xml:space="preserve">att lämna in </w:t>
      </w:r>
      <w:r w:rsidRPr="006F3070">
        <w:t>periodiska säkerhetsrapporter för detta läkemedel anges i den förteckning över referensdatum för unionen (EURD-listan) som föreskrivs i artikel 107c</w:t>
      </w:r>
      <w:r w:rsidR="006F3070" w:rsidRPr="006F3070">
        <w:t>.</w:t>
      </w:r>
      <w:r w:rsidRPr="006F3070">
        <w:t xml:space="preserve">7 i direktiv 2001/83/EG och </w:t>
      </w:r>
      <w:r w:rsidR="006F3070" w:rsidRPr="006F3070">
        <w:t xml:space="preserve">eventuella </w:t>
      </w:r>
      <w:r w:rsidRPr="006F3070">
        <w:t xml:space="preserve">uppdateringar </w:t>
      </w:r>
      <w:r w:rsidR="006F3070" w:rsidRPr="006F3070">
        <w:t xml:space="preserve">och </w:t>
      </w:r>
      <w:r w:rsidRPr="006F3070">
        <w:t>som offentliggjorts på webbportalen för europeiska läkemedel.</w:t>
      </w:r>
    </w:p>
    <w:p w14:paraId="52B19229" w14:textId="77777777" w:rsidR="008527F8" w:rsidRPr="006F3070" w:rsidRDefault="008527F8" w:rsidP="008527F8"/>
    <w:p w14:paraId="014116C0" w14:textId="77777777" w:rsidR="008527F8" w:rsidRPr="006F3070" w:rsidRDefault="008527F8" w:rsidP="008527F8"/>
    <w:p w14:paraId="39126DC9" w14:textId="77777777" w:rsidR="008527F8" w:rsidRPr="006F3070" w:rsidRDefault="008527F8" w:rsidP="008527F8">
      <w:pPr>
        <w:pStyle w:val="Heading1"/>
      </w:pPr>
      <w:r w:rsidRPr="006F3070">
        <w:t>D.</w:t>
      </w:r>
      <w:r w:rsidRPr="006F3070">
        <w:tab/>
        <w:t>VILLKOR ELLER BEGRÄNSNINGAR AVSEENDE EN SÄKER OCH EFFEKTIV ANVÄNDNING AV LÄKEMEDLET</w:t>
      </w:r>
    </w:p>
    <w:p w14:paraId="130A8E0B" w14:textId="77777777" w:rsidR="008527F8" w:rsidRPr="006F3070" w:rsidRDefault="008527F8" w:rsidP="008527F8">
      <w:pPr>
        <w:pStyle w:val="NormalKeep"/>
      </w:pPr>
    </w:p>
    <w:p w14:paraId="16F7E8A8" w14:textId="77777777" w:rsidR="008527F8" w:rsidRPr="006F3070" w:rsidRDefault="008527F8" w:rsidP="008527F8">
      <w:pPr>
        <w:pStyle w:val="Bullet"/>
        <w:keepNext/>
        <w:rPr>
          <w:rStyle w:val="Strong"/>
        </w:rPr>
      </w:pPr>
      <w:r w:rsidRPr="006F3070">
        <w:rPr>
          <w:rStyle w:val="Strong"/>
        </w:rPr>
        <w:t>Riskhanteringsplan</w:t>
      </w:r>
    </w:p>
    <w:p w14:paraId="3FA53266" w14:textId="77777777" w:rsidR="008527F8" w:rsidRPr="006F3070" w:rsidRDefault="008527F8" w:rsidP="008527F8">
      <w:pPr>
        <w:pStyle w:val="NormalKeep"/>
      </w:pPr>
    </w:p>
    <w:p w14:paraId="3F8B43D4" w14:textId="60CD9F59" w:rsidR="008527F8" w:rsidRPr="006F3070" w:rsidRDefault="008527F8" w:rsidP="008527F8">
      <w:r w:rsidRPr="006F3070">
        <w:t>Innehavaren av godkännandet för försäljning</w:t>
      </w:r>
      <w:r w:rsidR="00D00D07" w:rsidRPr="006F3070">
        <w:t xml:space="preserve"> </w:t>
      </w:r>
      <w:r w:rsidRPr="006F3070">
        <w:t>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5CB5EE83" w14:textId="77777777" w:rsidR="008527F8" w:rsidRPr="006F3070" w:rsidRDefault="008527F8" w:rsidP="008527F8"/>
    <w:p w14:paraId="4A8BF0E7" w14:textId="77777777" w:rsidR="008527F8" w:rsidRPr="006F3070" w:rsidRDefault="008527F8" w:rsidP="008527F8">
      <w:pPr>
        <w:pStyle w:val="NormalKeep"/>
      </w:pPr>
      <w:r w:rsidRPr="006F3070">
        <w:t>En uppdaterad riskhanteringsplan ska lämnas in:</w:t>
      </w:r>
    </w:p>
    <w:p w14:paraId="75A5BB89" w14:textId="77777777" w:rsidR="008527F8" w:rsidRPr="006F3070" w:rsidRDefault="008527F8" w:rsidP="008527F8">
      <w:pPr>
        <w:pStyle w:val="Bullet"/>
        <w:keepNext/>
      </w:pPr>
      <w:r w:rsidRPr="006F3070">
        <w:t>på begäran av Europeiska läkemedelsmyndigheten,</w:t>
      </w:r>
    </w:p>
    <w:p w14:paraId="72186D01" w14:textId="77777777" w:rsidR="008527F8" w:rsidRPr="006F3070" w:rsidRDefault="008527F8" w:rsidP="008527F8">
      <w:pPr>
        <w:pStyle w:val="Bullet"/>
      </w:pPr>
      <w:r w:rsidRPr="006F3070">
        <w:t>när riskhanteringssystemet ändras, särskilt efter att ny information framkommit som kan leda till betydande ändringar i läkemedlets nytta-riskprofil eller efter att en viktig milstolpe (för farmakovigilans eller riskminimering) har nåtts.</w:t>
      </w:r>
    </w:p>
    <w:p w14:paraId="2E1AB17B" w14:textId="77777777" w:rsidR="008527F8" w:rsidRPr="006F3070" w:rsidRDefault="008527F8" w:rsidP="008527F8"/>
    <w:p w14:paraId="5B904967" w14:textId="77777777" w:rsidR="008527F8" w:rsidRPr="006F3070" w:rsidRDefault="008527F8" w:rsidP="008527F8">
      <w:r w:rsidRPr="006F3070">
        <w:br w:type="page"/>
      </w:r>
    </w:p>
    <w:p w14:paraId="495CD3CD" w14:textId="77777777" w:rsidR="008527F8" w:rsidRPr="006F3070" w:rsidRDefault="008527F8" w:rsidP="008527F8"/>
    <w:p w14:paraId="09364215" w14:textId="77777777" w:rsidR="008527F8" w:rsidRPr="006F3070" w:rsidRDefault="008527F8" w:rsidP="008527F8"/>
    <w:p w14:paraId="0191D49B" w14:textId="77777777" w:rsidR="008527F8" w:rsidRPr="006F3070" w:rsidRDefault="008527F8" w:rsidP="008527F8"/>
    <w:p w14:paraId="529601E5" w14:textId="77777777" w:rsidR="008527F8" w:rsidRPr="006F3070" w:rsidRDefault="008527F8" w:rsidP="008527F8"/>
    <w:p w14:paraId="5FD381E3" w14:textId="77777777" w:rsidR="008527F8" w:rsidRPr="006F3070" w:rsidRDefault="008527F8" w:rsidP="008527F8"/>
    <w:p w14:paraId="502AC2A5" w14:textId="77777777" w:rsidR="008527F8" w:rsidRPr="006F3070" w:rsidRDefault="008527F8" w:rsidP="008527F8"/>
    <w:p w14:paraId="137A2456" w14:textId="77777777" w:rsidR="008527F8" w:rsidRPr="006F3070" w:rsidRDefault="008527F8" w:rsidP="008527F8"/>
    <w:p w14:paraId="4FD0BC66" w14:textId="77777777" w:rsidR="008527F8" w:rsidRPr="006F3070" w:rsidRDefault="008527F8" w:rsidP="008527F8"/>
    <w:p w14:paraId="15D887FF" w14:textId="77777777" w:rsidR="008527F8" w:rsidRPr="006F3070" w:rsidRDefault="008527F8" w:rsidP="008527F8"/>
    <w:p w14:paraId="2EE60D8A" w14:textId="77777777" w:rsidR="008527F8" w:rsidRPr="006F3070" w:rsidRDefault="008527F8" w:rsidP="008527F8"/>
    <w:p w14:paraId="4AA2410C" w14:textId="77777777" w:rsidR="008527F8" w:rsidRPr="006F3070" w:rsidRDefault="008527F8" w:rsidP="008527F8"/>
    <w:p w14:paraId="4DA64200" w14:textId="77777777" w:rsidR="008527F8" w:rsidRPr="006F3070" w:rsidRDefault="008527F8" w:rsidP="008527F8"/>
    <w:p w14:paraId="7E3ECF44" w14:textId="77777777" w:rsidR="008527F8" w:rsidRPr="006F3070" w:rsidRDefault="008527F8" w:rsidP="008527F8"/>
    <w:p w14:paraId="4AA258AA" w14:textId="77777777" w:rsidR="008527F8" w:rsidRPr="006F3070" w:rsidRDefault="008527F8" w:rsidP="008527F8"/>
    <w:p w14:paraId="5130606D" w14:textId="77777777" w:rsidR="008527F8" w:rsidRPr="006F3070" w:rsidRDefault="008527F8" w:rsidP="008527F8"/>
    <w:p w14:paraId="47F01A4D" w14:textId="77777777" w:rsidR="008527F8" w:rsidRPr="006F3070" w:rsidRDefault="008527F8" w:rsidP="008527F8"/>
    <w:p w14:paraId="612DDA9B" w14:textId="77777777" w:rsidR="008527F8" w:rsidRPr="006F3070" w:rsidRDefault="008527F8" w:rsidP="008527F8"/>
    <w:p w14:paraId="372855F5" w14:textId="77777777" w:rsidR="008527F8" w:rsidRPr="006F3070" w:rsidRDefault="008527F8" w:rsidP="008527F8"/>
    <w:p w14:paraId="21767631" w14:textId="77777777" w:rsidR="008527F8" w:rsidRPr="006F3070" w:rsidRDefault="008527F8" w:rsidP="008527F8"/>
    <w:p w14:paraId="58A0F5A3" w14:textId="77777777" w:rsidR="008527F8" w:rsidRPr="006F3070" w:rsidRDefault="008527F8" w:rsidP="008527F8"/>
    <w:p w14:paraId="31FC6521" w14:textId="77777777" w:rsidR="008527F8" w:rsidRPr="006F3070" w:rsidRDefault="008527F8" w:rsidP="008527F8"/>
    <w:p w14:paraId="3AC06094" w14:textId="77777777" w:rsidR="008527F8" w:rsidRPr="006F3070" w:rsidRDefault="008527F8" w:rsidP="008527F8"/>
    <w:p w14:paraId="0145F373" w14:textId="77777777" w:rsidR="008527F8" w:rsidRPr="006F3070" w:rsidRDefault="008527F8" w:rsidP="008527F8">
      <w:pPr>
        <w:pStyle w:val="Title"/>
      </w:pPr>
      <w:r w:rsidRPr="006F3070">
        <w:t>BILAGA III</w:t>
      </w:r>
    </w:p>
    <w:p w14:paraId="7399228B" w14:textId="77777777" w:rsidR="008527F8" w:rsidRPr="006F3070" w:rsidRDefault="008527F8" w:rsidP="008527F8">
      <w:pPr>
        <w:pStyle w:val="NormalKeep"/>
      </w:pPr>
    </w:p>
    <w:p w14:paraId="54CF2F4C" w14:textId="77777777" w:rsidR="008527F8" w:rsidRPr="006F3070" w:rsidRDefault="008527F8" w:rsidP="008527F8">
      <w:pPr>
        <w:pStyle w:val="Title"/>
      </w:pPr>
      <w:r w:rsidRPr="006F3070">
        <w:t>MÄRKNING OCH BIPACKSEDEL</w:t>
      </w:r>
    </w:p>
    <w:p w14:paraId="2B566548" w14:textId="77777777" w:rsidR="008527F8" w:rsidRPr="006F3070" w:rsidRDefault="008527F8" w:rsidP="008527F8"/>
    <w:p w14:paraId="2C783980" w14:textId="77777777" w:rsidR="008527F8" w:rsidRPr="006F3070" w:rsidRDefault="008527F8" w:rsidP="008527F8"/>
    <w:p w14:paraId="1B429BC6" w14:textId="77777777" w:rsidR="008527F8" w:rsidRPr="006F3070" w:rsidRDefault="008527F8" w:rsidP="008527F8">
      <w:r w:rsidRPr="006F3070">
        <w:br w:type="page"/>
      </w:r>
    </w:p>
    <w:p w14:paraId="655EBE37" w14:textId="77777777" w:rsidR="008527F8" w:rsidRPr="006F3070" w:rsidRDefault="008527F8" w:rsidP="008527F8"/>
    <w:p w14:paraId="7EB42229" w14:textId="77777777" w:rsidR="008527F8" w:rsidRPr="006F3070" w:rsidRDefault="008527F8" w:rsidP="008527F8"/>
    <w:p w14:paraId="5F8F8B75" w14:textId="77777777" w:rsidR="008527F8" w:rsidRPr="006F3070" w:rsidRDefault="008527F8" w:rsidP="008527F8"/>
    <w:p w14:paraId="20E5FE6B" w14:textId="77777777" w:rsidR="008527F8" w:rsidRPr="006F3070" w:rsidRDefault="008527F8" w:rsidP="008527F8"/>
    <w:p w14:paraId="325E0C77" w14:textId="77777777" w:rsidR="008527F8" w:rsidRPr="006F3070" w:rsidRDefault="008527F8" w:rsidP="008527F8"/>
    <w:p w14:paraId="5D10F08B" w14:textId="77777777" w:rsidR="008527F8" w:rsidRPr="006F3070" w:rsidRDefault="008527F8" w:rsidP="008527F8"/>
    <w:p w14:paraId="6DE8F0FD" w14:textId="77777777" w:rsidR="008527F8" w:rsidRPr="006F3070" w:rsidRDefault="008527F8" w:rsidP="008527F8"/>
    <w:p w14:paraId="1C721AB7" w14:textId="77777777" w:rsidR="008527F8" w:rsidRPr="006F3070" w:rsidRDefault="008527F8" w:rsidP="008527F8"/>
    <w:p w14:paraId="60779B3F" w14:textId="77777777" w:rsidR="008527F8" w:rsidRPr="006F3070" w:rsidRDefault="008527F8" w:rsidP="008527F8"/>
    <w:p w14:paraId="678BA5A3" w14:textId="77777777" w:rsidR="008527F8" w:rsidRPr="006F3070" w:rsidRDefault="008527F8" w:rsidP="008527F8"/>
    <w:p w14:paraId="735E51AD" w14:textId="77777777" w:rsidR="008527F8" w:rsidRPr="006F3070" w:rsidRDefault="008527F8" w:rsidP="008527F8"/>
    <w:p w14:paraId="04705688" w14:textId="77777777" w:rsidR="008527F8" w:rsidRPr="006F3070" w:rsidRDefault="008527F8" w:rsidP="008527F8"/>
    <w:p w14:paraId="64B45C79" w14:textId="77777777" w:rsidR="008527F8" w:rsidRPr="006F3070" w:rsidRDefault="008527F8" w:rsidP="008527F8"/>
    <w:p w14:paraId="764C6937" w14:textId="77777777" w:rsidR="008527F8" w:rsidRPr="006F3070" w:rsidRDefault="008527F8" w:rsidP="008527F8"/>
    <w:p w14:paraId="6C6D6C52" w14:textId="77777777" w:rsidR="008527F8" w:rsidRPr="006F3070" w:rsidRDefault="008527F8" w:rsidP="008527F8"/>
    <w:p w14:paraId="3CE1840B" w14:textId="77777777" w:rsidR="008527F8" w:rsidRPr="006F3070" w:rsidRDefault="008527F8" w:rsidP="008527F8"/>
    <w:p w14:paraId="32937662" w14:textId="77777777" w:rsidR="008527F8" w:rsidRPr="006F3070" w:rsidRDefault="008527F8" w:rsidP="008527F8"/>
    <w:p w14:paraId="5E316604" w14:textId="77777777" w:rsidR="008527F8" w:rsidRPr="006F3070" w:rsidRDefault="008527F8" w:rsidP="008527F8"/>
    <w:p w14:paraId="28238E2E" w14:textId="77777777" w:rsidR="008527F8" w:rsidRPr="006F3070" w:rsidRDefault="008527F8" w:rsidP="008527F8"/>
    <w:p w14:paraId="771255AC" w14:textId="77777777" w:rsidR="008527F8" w:rsidRPr="006F3070" w:rsidRDefault="008527F8" w:rsidP="008527F8"/>
    <w:p w14:paraId="156D94F5" w14:textId="77777777" w:rsidR="008527F8" w:rsidRPr="006F3070" w:rsidRDefault="008527F8" w:rsidP="008527F8"/>
    <w:p w14:paraId="27F83D04" w14:textId="77777777" w:rsidR="008527F8" w:rsidRPr="006F3070" w:rsidRDefault="008527F8" w:rsidP="008527F8"/>
    <w:p w14:paraId="79499D43" w14:textId="77777777" w:rsidR="008527F8" w:rsidRPr="006F3070" w:rsidRDefault="008527F8" w:rsidP="008527F8">
      <w:pPr>
        <w:pStyle w:val="Title"/>
      </w:pPr>
      <w:r w:rsidRPr="006F3070">
        <w:t>A. MÄRKNING</w:t>
      </w:r>
    </w:p>
    <w:p w14:paraId="1823193D" w14:textId="77777777" w:rsidR="008527F8" w:rsidRPr="006F3070" w:rsidRDefault="008527F8" w:rsidP="008527F8"/>
    <w:p w14:paraId="158C036B" w14:textId="77777777" w:rsidR="008527F8" w:rsidRPr="006F3070" w:rsidRDefault="008527F8" w:rsidP="008527F8"/>
    <w:p w14:paraId="376BD393" w14:textId="77777777" w:rsidR="008527F8" w:rsidRPr="006F3070" w:rsidRDefault="008527F8" w:rsidP="008527F8">
      <w:pPr>
        <w:pStyle w:val="HeadingStrLAB"/>
      </w:pPr>
      <w:r w:rsidRPr="006F3070">
        <w:br w:type="page"/>
      </w:r>
      <w:r w:rsidRPr="006F3070">
        <w:lastRenderedPageBreak/>
        <w:t>UPPGIFTER SOM SKA FINNAS PÅ YTTRE FÖRPACKNINGEN OCH PÅ INNERFÖRPACKNINGEN</w:t>
      </w:r>
    </w:p>
    <w:p w14:paraId="3EA06E9E" w14:textId="77777777" w:rsidR="008527F8" w:rsidRPr="006F3070" w:rsidRDefault="008527F8" w:rsidP="008527F8">
      <w:pPr>
        <w:pStyle w:val="HeadingStrLAB"/>
      </w:pPr>
    </w:p>
    <w:p w14:paraId="2BC0706D" w14:textId="48606716" w:rsidR="008527F8" w:rsidRPr="006F3070" w:rsidRDefault="008605E4" w:rsidP="008527F8">
      <w:pPr>
        <w:pStyle w:val="HeadingStrLAB"/>
      </w:pPr>
      <w:r>
        <w:t>KARTONG FÖR BURK</w:t>
      </w:r>
      <w:r w:rsidRPr="006F3070">
        <w:t xml:space="preserve"> </w:t>
      </w:r>
      <w:r w:rsidR="008527F8" w:rsidRPr="006F3070">
        <w:t xml:space="preserve">OCH </w:t>
      </w:r>
      <w:r w:rsidR="003019D9" w:rsidRPr="006F3070">
        <w:t>BURK</w:t>
      </w:r>
      <w:r w:rsidR="008527F8" w:rsidRPr="006F3070">
        <w:t>ETIKETT FÖR 5 MG FILMDRAGERADE TABLETTER</w:t>
      </w:r>
    </w:p>
    <w:p w14:paraId="10A5D4F3" w14:textId="77777777" w:rsidR="008527F8" w:rsidRPr="006F3070" w:rsidRDefault="008527F8" w:rsidP="008527F8"/>
    <w:p w14:paraId="44E72F77" w14:textId="77777777" w:rsidR="008527F8" w:rsidRPr="006F3070" w:rsidRDefault="008527F8" w:rsidP="008527F8"/>
    <w:p w14:paraId="7414C31E" w14:textId="77777777" w:rsidR="008527F8" w:rsidRPr="006F3070" w:rsidRDefault="008527F8" w:rsidP="008527F8">
      <w:pPr>
        <w:pStyle w:val="Heading1LAB"/>
      </w:pPr>
      <w:r w:rsidRPr="006F3070">
        <w:t>1.</w:t>
      </w:r>
      <w:r w:rsidRPr="006F3070">
        <w:tab/>
        <w:t>LÄKEMEDLETS NAMN</w:t>
      </w:r>
    </w:p>
    <w:p w14:paraId="5B8E3C66" w14:textId="77777777" w:rsidR="008527F8" w:rsidRPr="006F3070" w:rsidRDefault="008527F8" w:rsidP="008527F8">
      <w:pPr>
        <w:pStyle w:val="NormalKeep"/>
      </w:pPr>
    </w:p>
    <w:p w14:paraId="7AB00179" w14:textId="59830CE3" w:rsidR="008527F8" w:rsidRPr="006F3070" w:rsidRDefault="008527F8" w:rsidP="008527F8">
      <w:pPr>
        <w:pStyle w:val="NormalKeep"/>
      </w:pPr>
      <w:r w:rsidRPr="006F3070">
        <w:t xml:space="preserve">Prasugrel </w:t>
      </w:r>
      <w:r w:rsidR="008331E0">
        <w:t>Viatris</w:t>
      </w:r>
      <w:r w:rsidRPr="006F3070">
        <w:t xml:space="preserve"> 5 mg filmdragerade tabletter</w:t>
      </w:r>
    </w:p>
    <w:p w14:paraId="4D3578CA" w14:textId="77777777" w:rsidR="008527F8" w:rsidRPr="006F3070" w:rsidRDefault="008527F8" w:rsidP="008527F8">
      <w:r w:rsidRPr="006F3070">
        <w:t>prasugrel</w:t>
      </w:r>
    </w:p>
    <w:p w14:paraId="1767C4B6" w14:textId="77777777" w:rsidR="008527F8" w:rsidRPr="006F3070" w:rsidRDefault="008527F8" w:rsidP="008527F8"/>
    <w:p w14:paraId="02F2401B" w14:textId="77777777" w:rsidR="008527F8" w:rsidRPr="006F3070" w:rsidRDefault="008527F8" w:rsidP="008527F8"/>
    <w:p w14:paraId="2291F1F3" w14:textId="77777777" w:rsidR="008527F8" w:rsidRPr="006F3070" w:rsidRDefault="008527F8" w:rsidP="008527F8">
      <w:pPr>
        <w:pStyle w:val="Heading1LAB"/>
      </w:pPr>
      <w:r w:rsidRPr="006F3070">
        <w:t>2.</w:t>
      </w:r>
      <w:r w:rsidRPr="006F3070">
        <w:tab/>
        <w:t>DEKLARATION AV AKTIV SUBSTANS</w:t>
      </w:r>
    </w:p>
    <w:p w14:paraId="53FBBC36" w14:textId="77777777" w:rsidR="008527F8" w:rsidRPr="006F3070" w:rsidRDefault="008527F8" w:rsidP="008527F8">
      <w:pPr>
        <w:pStyle w:val="NormalKeep"/>
      </w:pPr>
    </w:p>
    <w:p w14:paraId="7B7058A7" w14:textId="77777777" w:rsidR="008527F8" w:rsidRPr="006F3070" w:rsidRDefault="008527F8" w:rsidP="008527F8">
      <w:r w:rsidRPr="006F3070">
        <w:t>Varje tablett innehåller prasugrel</w:t>
      </w:r>
      <w:r w:rsidR="009245AE" w:rsidRPr="006F3070">
        <w:t xml:space="preserve"> </w:t>
      </w:r>
      <w:r w:rsidRPr="006F3070">
        <w:t>besilat som motsvarar 5 mg prasugrel.</w:t>
      </w:r>
    </w:p>
    <w:p w14:paraId="2005F43C" w14:textId="77777777" w:rsidR="008527F8" w:rsidRPr="006F3070" w:rsidRDefault="008527F8" w:rsidP="008527F8"/>
    <w:p w14:paraId="1F775520" w14:textId="77777777" w:rsidR="008527F8" w:rsidRPr="006F3070" w:rsidRDefault="008527F8" w:rsidP="008527F8"/>
    <w:p w14:paraId="4009705C" w14:textId="77777777" w:rsidR="008527F8" w:rsidRPr="006F3070" w:rsidRDefault="008527F8" w:rsidP="008527F8">
      <w:pPr>
        <w:pStyle w:val="Heading1LAB"/>
      </w:pPr>
      <w:r w:rsidRPr="006F3070">
        <w:t>3.</w:t>
      </w:r>
      <w:r w:rsidRPr="006F3070">
        <w:tab/>
        <w:t>FÖRTECKNING ÖVER HJÄLPÄMNEN</w:t>
      </w:r>
    </w:p>
    <w:p w14:paraId="45285B0E" w14:textId="77777777" w:rsidR="008527F8" w:rsidRPr="006F3070" w:rsidRDefault="008527F8" w:rsidP="008527F8">
      <w:pPr>
        <w:pStyle w:val="NormalKeep"/>
      </w:pPr>
    </w:p>
    <w:p w14:paraId="3839F590" w14:textId="77777777" w:rsidR="008527F8" w:rsidRPr="006F3070" w:rsidRDefault="008527F8" w:rsidP="008527F8"/>
    <w:p w14:paraId="228E681C" w14:textId="77777777" w:rsidR="008527F8" w:rsidRPr="006F3070" w:rsidRDefault="008527F8" w:rsidP="008527F8"/>
    <w:p w14:paraId="4C3CC8FF" w14:textId="77777777" w:rsidR="008527F8" w:rsidRPr="006F3070" w:rsidRDefault="008527F8" w:rsidP="008527F8">
      <w:pPr>
        <w:pStyle w:val="Heading1LAB"/>
      </w:pPr>
      <w:r w:rsidRPr="006F3070">
        <w:t>4.</w:t>
      </w:r>
      <w:r w:rsidRPr="006F3070">
        <w:tab/>
        <w:t>LÄKEMEDELSFORM OCH FÖRPACKNINGSSTORLEK</w:t>
      </w:r>
    </w:p>
    <w:p w14:paraId="52F7BBC6" w14:textId="77777777" w:rsidR="008527F8" w:rsidRPr="006F3070" w:rsidRDefault="008527F8" w:rsidP="008527F8">
      <w:pPr>
        <w:pStyle w:val="NormalKeep"/>
      </w:pPr>
    </w:p>
    <w:p w14:paraId="04EB6C4E" w14:textId="77777777" w:rsidR="008527F8" w:rsidRPr="006F3070" w:rsidRDefault="008527F8" w:rsidP="008527F8">
      <w:r w:rsidRPr="006F3070">
        <w:rPr>
          <w:highlight w:val="lightGray"/>
        </w:rPr>
        <w:t>Filmdragerad tablett</w:t>
      </w:r>
    </w:p>
    <w:p w14:paraId="56A6A9DA" w14:textId="77777777" w:rsidR="008527F8" w:rsidRPr="006F3070" w:rsidRDefault="008527F8" w:rsidP="008527F8"/>
    <w:p w14:paraId="52CEEEE7" w14:textId="41A232DE" w:rsidR="008527F8" w:rsidRPr="006F3070" w:rsidRDefault="008527F8" w:rsidP="008527F8">
      <w:r w:rsidRPr="006F3070">
        <w:t>28 filmdragerade tabletter</w:t>
      </w:r>
    </w:p>
    <w:p w14:paraId="06864A70" w14:textId="47A4442B" w:rsidR="00DC5C5C" w:rsidRPr="006F3070" w:rsidRDefault="00DC5C5C" w:rsidP="008527F8">
      <w:r w:rsidRPr="006F3070">
        <w:rPr>
          <w:highlight w:val="lightGray"/>
        </w:rPr>
        <w:t>30 filmdragerade tabletter</w:t>
      </w:r>
    </w:p>
    <w:p w14:paraId="67B00488" w14:textId="77777777" w:rsidR="008527F8" w:rsidRPr="006F3070" w:rsidRDefault="008527F8" w:rsidP="008527F8"/>
    <w:p w14:paraId="66AAD5D5" w14:textId="77777777" w:rsidR="008527F8" w:rsidRPr="006F3070" w:rsidRDefault="008527F8" w:rsidP="008527F8"/>
    <w:p w14:paraId="42DA32F5" w14:textId="77777777" w:rsidR="008527F8" w:rsidRPr="006F3070" w:rsidRDefault="008527F8" w:rsidP="008527F8">
      <w:pPr>
        <w:pStyle w:val="Heading1LAB"/>
      </w:pPr>
      <w:r w:rsidRPr="006F3070">
        <w:t>5.</w:t>
      </w:r>
      <w:r w:rsidRPr="006F3070">
        <w:tab/>
        <w:t>ADMINISTRERINGSSÄTT OCH ADMINISTRERINGSVÄG</w:t>
      </w:r>
    </w:p>
    <w:p w14:paraId="47E1AE08" w14:textId="77777777" w:rsidR="008527F8" w:rsidRPr="006F3070" w:rsidRDefault="008527F8" w:rsidP="008527F8">
      <w:pPr>
        <w:pStyle w:val="NormalKeep"/>
      </w:pPr>
    </w:p>
    <w:p w14:paraId="37DE3842" w14:textId="77777777" w:rsidR="008527F8" w:rsidRPr="006F3070" w:rsidRDefault="008527F8" w:rsidP="008527F8">
      <w:pPr>
        <w:pStyle w:val="NormalKeep"/>
      </w:pPr>
      <w:r w:rsidRPr="006F3070">
        <w:t>Läs bipacksedeln före användning.</w:t>
      </w:r>
    </w:p>
    <w:p w14:paraId="6320FD2A" w14:textId="2E7D8A77" w:rsidR="008527F8" w:rsidRPr="006F3070" w:rsidRDefault="00AE029C" w:rsidP="008527F8">
      <w:r>
        <w:t>Ska sväljas</w:t>
      </w:r>
    </w:p>
    <w:p w14:paraId="039D0F26" w14:textId="77777777" w:rsidR="008527F8" w:rsidRPr="006F3070" w:rsidRDefault="008527F8" w:rsidP="008527F8"/>
    <w:p w14:paraId="3B5AE4F2" w14:textId="77777777" w:rsidR="008527F8" w:rsidRPr="006F3070" w:rsidRDefault="008527F8" w:rsidP="008527F8"/>
    <w:p w14:paraId="290DDDF9" w14:textId="77777777" w:rsidR="008527F8" w:rsidRPr="006F3070" w:rsidRDefault="008527F8" w:rsidP="008527F8">
      <w:pPr>
        <w:pStyle w:val="Heading1LAB"/>
      </w:pPr>
      <w:r w:rsidRPr="006F3070">
        <w:t>6.</w:t>
      </w:r>
      <w:r w:rsidRPr="006F3070">
        <w:tab/>
        <w:t>SÄRSKILD VARNING OM ATT LÄKEMEDLET MÅSTE FÖRVARAS UTOM SYN- OCH RÄCKHÅLL FÖR BARN</w:t>
      </w:r>
    </w:p>
    <w:p w14:paraId="14096CEE" w14:textId="77777777" w:rsidR="008527F8" w:rsidRPr="006F3070" w:rsidRDefault="008527F8" w:rsidP="008527F8">
      <w:pPr>
        <w:pStyle w:val="NormalKeep"/>
      </w:pPr>
    </w:p>
    <w:p w14:paraId="48A4A746" w14:textId="77777777" w:rsidR="008527F8" w:rsidRPr="006F3070" w:rsidRDefault="008527F8" w:rsidP="008527F8">
      <w:r w:rsidRPr="006F3070">
        <w:t>Förvaras utom syn- och räckhåll för barn.</w:t>
      </w:r>
    </w:p>
    <w:p w14:paraId="6FB206D6" w14:textId="77777777" w:rsidR="008527F8" w:rsidRPr="006F3070" w:rsidRDefault="008527F8" w:rsidP="008527F8"/>
    <w:p w14:paraId="1BBD3ADA" w14:textId="77777777" w:rsidR="008527F8" w:rsidRPr="006F3070" w:rsidRDefault="008527F8" w:rsidP="008527F8"/>
    <w:p w14:paraId="45878174" w14:textId="77777777" w:rsidR="008527F8" w:rsidRPr="006F3070" w:rsidRDefault="008527F8" w:rsidP="008527F8">
      <w:pPr>
        <w:pStyle w:val="Heading1LAB"/>
      </w:pPr>
      <w:r w:rsidRPr="006F3070">
        <w:t>7.</w:t>
      </w:r>
      <w:r w:rsidRPr="006F3070">
        <w:tab/>
        <w:t>ÖVRIGA SÄRSKILDA VARNINGAR OM SÅ ÄR NÖDVÄNDIGT</w:t>
      </w:r>
    </w:p>
    <w:p w14:paraId="7A7E2B2F" w14:textId="77777777" w:rsidR="008527F8" w:rsidRPr="006F3070" w:rsidRDefault="008527F8" w:rsidP="008527F8">
      <w:pPr>
        <w:pStyle w:val="NormalKeep"/>
      </w:pPr>
    </w:p>
    <w:p w14:paraId="554BA76E" w14:textId="77777777" w:rsidR="008527F8" w:rsidRPr="006F3070" w:rsidRDefault="008527F8" w:rsidP="008527F8"/>
    <w:p w14:paraId="5262FC74" w14:textId="77777777" w:rsidR="008527F8" w:rsidRPr="006F3070" w:rsidRDefault="008527F8" w:rsidP="008527F8"/>
    <w:p w14:paraId="3A7BD1A5" w14:textId="77777777" w:rsidR="008527F8" w:rsidRPr="006F3070" w:rsidRDefault="008527F8" w:rsidP="008527F8">
      <w:pPr>
        <w:pStyle w:val="Heading1LAB"/>
      </w:pPr>
      <w:r w:rsidRPr="006F3070">
        <w:t>8.</w:t>
      </w:r>
      <w:r w:rsidRPr="006F3070">
        <w:tab/>
        <w:t>UTGÅNGSDATUM</w:t>
      </w:r>
    </w:p>
    <w:p w14:paraId="3B26892C" w14:textId="77777777" w:rsidR="008527F8" w:rsidRPr="006F3070" w:rsidRDefault="008527F8" w:rsidP="008527F8">
      <w:pPr>
        <w:pStyle w:val="NormalKeep"/>
      </w:pPr>
    </w:p>
    <w:p w14:paraId="50693BD8" w14:textId="77777777" w:rsidR="008527F8" w:rsidRPr="006F3070" w:rsidRDefault="008527F8" w:rsidP="008527F8">
      <w:r w:rsidRPr="006F3070">
        <w:t>EXP</w:t>
      </w:r>
    </w:p>
    <w:p w14:paraId="7029A5A8" w14:textId="77777777" w:rsidR="008527F8" w:rsidRPr="006F3070" w:rsidRDefault="008527F8" w:rsidP="008527F8"/>
    <w:p w14:paraId="08C51638" w14:textId="77777777" w:rsidR="008527F8" w:rsidRPr="006F3070" w:rsidRDefault="008527F8" w:rsidP="008527F8"/>
    <w:p w14:paraId="0BF2234F" w14:textId="77777777" w:rsidR="008527F8" w:rsidRPr="006F3070" w:rsidRDefault="008527F8" w:rsidP="008527F8">
      <w:pPr>
        <w:pStyle w:val="Heading1LAB"/>
      </w:pPr>
      <w:r w:rsidRPr="006F3070">
        <w:t>9.</w:t>
      </w:r>
      <w:r w:rsidRPr="006F3070">
        <w:tab/>
        <w:t>SÄRSKILDA FÖRVARINGSANVISNINGAR</w:t>
      </w:r>
    </w:p>
    <w:p w14:paraId="634153AE" w14:textId="77777777" w:rsidR="008527F8" w:rsidRPr="006F3070" w:rsidRDefault="008527F8" w:rsidP="008527F8">
      <w:pPr>
        <w:pStyle w:val="NormalKeep"/>
      </w:pPr>
    </w:p>
    <w:p w14:paraId="5C342D13" w14:textId="667CB66A" w:rsidR="008527F8" w:rsidRPr="006F3070" w:rsidRDefault="004E2B3C" w:rsidP="008527F8">
      <w:r w:rsidRPr="006F3070">
        <w:t>Förvaras vid högst</w:t>
      </w:r>
      <w:r w:rsidR="008527F8" w:rsidRPr="006F3070">
        <w:t xml:space="preserve"> 30</w:t>
      </w:r>
      <w:r w:rsidR="00E36CB2" w:rsidRPr="006F3070">
        <w:t> </w:t>
      </w:r>
      <w:r w:rsidR="008527F8" w:rsidRPr="006F3070">
        <w:t>°C. Förvaras i originalförpackningen</w:t>
      </w:r>
      <w:r w:rsidR="00F87624" w:rsidRPr="006F3070">
        <w:t>.</w:t>
      </w:r>
      <w:r w:rsidR="008527F8" w:rsidRPr="006F3070">
        <w:t xml:space="preserve"> </w:t>
      </w:r>
      <w:r w:rsidR="00851B31" w:rsidRPr="006F3070">
        <w:t>Fuktkänsligt</w:t>
      </w:r>
      <w:r w:rsidR="008527F8" w:rsidRPr="006F3070">
        <w:t>.</w:t>
      </w:r>
    </w:p>
    <w:p w14:paraId="58B21D33" w14:textId="77777777" w:rsidR="008527F8" w:rsidRPr="006F3070" w:rsidRDefault="008527F8" w:rsidP="008527F8"/>
    <w:p w14:paraId="44170B90" w14:textId="77777777" w:rsidR="008527F8" w:rsidRPr="006F3070" w:rsidRDefault="008527F8" w:rsidP="008527F8"/>
    <w:p w14:paraId="43236B94" w14:textId="77777777" w:rsidR="008527F8" w:rsidRPr="006F3070" w:rsidRDefault="008527F8" w:rsidP="008527F8">
      <w:pPr>
        <w:pStyle w:val="Heading1LAB"/>
      </w:pPr>
      <w:r w:rsidRPr="006F3070">
        <w:t>10.</w:t>
      </w:r>
      <w:r w:rsidRPr="006F3070">
        <w:tab/>
        <w:t>SÄRSKILDA FÖRSIKTIGHETSÅTGÄRDER FÖR DESTRUKTION AV EJ ANVÄNT LÄKEMEDEL OCH AVFALL I FÖREKOMMANDE FALL</w:t>
      </w:r>
    </w:p>
    <w:p w14:paraId="40E2E58E" w14:textId="77777777" w:rsidR="008527F8" w:rsidRPr="006F3070" w:rsidRDefault="008527F8" w:rsidP="008527F8">
      <w:pPr>
        <w:pStyle w:val="NormalKeep"/>
      </w:pPr>
    </w:p>
    <w:p w14:paraId="5B8D5BCA" w14:textId="77777777" w:rsidR="008527F8" w:rsidRPr="006F3070" w:rsidRDefault="008527F8" w:rsidP="008527F8"/>
    <w:p w14:paraId="5907411A" w14:textId="77777777" w:rsidR="008527F8" w:rsidRPr="006F3070" w:rsidRDefault="008527F8" w:rsidP="008527F8"/>
    <w:p w14:paraId="065971CB" w14:textId="77777777" w:rsidR="008527F8" w:rsidRPr="006F3070" w:rsidRDefault="008527F8" w:rsidP="008527F8">
      <w:pPr>
        <w:pStyle w:val="Heading1LAB"/>
      </w:pPr>
      <w:r w:rsidRPr="006F3070">
        <w:t>11.</w:t>
      </w:r>
      <w:r w:rsidRPr="006F3070">
        <w:tab/>
        <w:t>INNEHAVARE AV GODKÄNNANDE FÖR FÖRSÄLJNING (NAMN OCH ADRESS)</w:t>
      </w:r>
    </w:p>
    <w:p w14:paraId="306F2913" w14:textId="77777777" w:rsidR="008527F8" w:rsidRPr="006F3070" w:rsidRDefault="008527F8" w:rsidP="008527F8">
      <w:pPr>
        <w:pStyle w:val="NormalKeep"/>
      </w:pPr>
    </w:p>
    <w:p w14:paraId="4F125F79" w14:textId="3944D8FF" w:rsidR="00022850" w:rsidRPr="00022850" w:rsidRDefault="00022850" w:rsidP="00022850">
      <w:pPr>
        <w:pStyle w:val="HeadingEmphasis"/>
      </w:pPr>
      <w:r w:rsidRPr="00E33CD8">
        <w:rPr>
          <w:highlight w:val="lightGray"/>
        </w:rPr>
        <w:t xml:space="preserve">endast </w:t>
      </w:r>
      <w:r w:rsidR="003D0D93">
        <w:rPr>
          <w:highlight w:val="lightGray"/>
        </w:rPr>
        <w:t>kartong</w:t>
      </w:r>
      <w:r w:rsidRPr="00E33CD8">
        <w:rPr>
          <w:highlight w:val="lightGray"/>
        </w:rPr>
        <w:t>:</w:t>
      </w:r>
    </w:p>
    <w:p w14:paraId="52F71B3B" w14:textId="0BE366AB" w:rsidR="00D65BFD" w:rsidRPr="00D65BFD" w:rsidRDefault="00C13CA2" w:rsidP="00D65BFD">
      <w:pPr>
        <w:rPr>
          <w:lang w:val="fr-FR"/>
        </w:rPr>
      </w:pPr>
      <w:r>
        <w:rPr>
          <w:lang w:val="fr-FR"/>
        </w:rPr>
        <w:t>Viatris</w:t>
      </w:r>
      <w:r w:rsidR="00D65BFD" w:rsidRPr="00D65BFD">
        <w:rPr>
          <w:lang w:val="fr-FR"/>
        </w:rPr>
        <w:t xml:space="preserve"> Limited</w:t>
      </w:r>
    </w:p>
    <w:p w14:paraId="375B7833" w14:textId="6CDC7987" w:rsidR="008527F8" w:rsidRPr="0061731C" w:rsidRDefault="00D65BFD" w:rsidP="00D65BFD">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xml:space="preserve">, Dublin 15, DUBLIN, </w:t>
      </w:r>
      <w:proofErr w:type="spellStart"/>
      <w:r w:rsidRPr="00D65BFD">
        <w:rPr>
          <w:lang w:val="fr-FR"/>
        </w:rPr>
        <w:t>Irland</w:t>
      </w:r>
      <w:proofErr w:type="spellEnd"/>
    </w:p>
    <w:p w14:paraId="7EB2FDB5" w14:textId="77777777" w:rsidR="00022850" w:rsidRDefault="00022850" w:rsidP="008527F8">
      <w:pPr>
        <w:rPr>
          <w:lang w:val="fr-FR"/>
        </w:rPr>
      </w:pPr>
    </w:p>
    <w:p w14:paraId="4B1F02E2" w14:textId="737C32BA" w:rsidR="008527F8" w:rsidRPr="00E33CD8" w:rsidRDefault="00022850" w:rsidP="008527F8">
      <w:pPr>
        <w:rPr>
          <w:i/>
          <w:iCs/>
          <w:lang w:val="fr-FR"/>
        </w:rPr>
      </w:pPr>
      <w:proofErr w:type="spellStart"/>
      <w:proofErr w:type="gramStart"/>
      <w:r w:rsidRPr="00E33CD8">
        <w:rPr>
          <w:i/>
          <w:iCs/>
          <w:highlight w:val="lightGray"/>
          <w:lang w:val="fr-FR"/>
        </w:rPr>
        <w:t>endast</w:t>
      </w:r>
      <w:proofErr w:type="spellEnd"/>
      <w:proofErr w:type="gramEnd"/>
      <w:r w:rsidRPr="00E33CD8">
        <w:rPr>
          <w:i/>
          <w:iCs/>
          <w:highlight w:val="lightGray"/>
          <w:lang w:val="fr-FR"/>
        </w:rPr>
        <w:t xml:space="preserve"> </w:t>
      </w:r>
      <w:proofErr w:type="spellStart"/>
      <w:r w:rsidRPr="00E33CD8">
        <w:rPr>
          <w:i/>
          <w:iCs/>
          <w:highlight w:val="lightGray"/>
          <w:lang w:val="fr-FR"/>
        </w:rPr>
        <w:t>burketikett</w:t>
      </w:r>
      <w:proofErr w:type="spellEnd"/>
      <w:r w:rsidRPr="00E33CD8">
        <w:rPr>
          <w:i/>
          <w:iCs/>
          <w:highlight w:val="lightGray"/>
          <w:lang w:val="fr-FR"/>
        </w:rPr>
        <w:t>:</w:t>
      </w:r>
    </w:p>
    <w:p w14:paraId="2A2BF5AA" w14:textId="2DE66F76" w:rsidR="00022850" w:rsidRPr="00D65BFD" w:rsidRDefault="00C13CA2" w:rsidP="00022850">
      <w:pPr>
        <w:rPr>
          <w:lang w:val="fr-FR"/>
        </w:rPr>
      </w:pPr>
      <w:r>
        <w:rPr>
          <w:lang w:val="fr-FR"/>
        </w:rPr>
        <w:t>Viatris</w:t>
      </w:r>
      <w:r w:rsidR="00022850" w:rsidRPr="00D65BFD">
        <w:rPr>
          <w:lang w:val="fr-FR"/>
        </w:rPr>
        <w:t xml:space="preserve"> Limited</w:t>
      </w:r>
    </w:p>
    <w:p w14:paraId="3F5AA8D6" w14:textId="77777777" w:rsidR="00022850" w:rsidRPr="0061731C" w:rsidRDefault="00022850" w:rsidP="008527F8">
      <w:pPr>
        <w:rPr>
          <w:lang w:val="fr-FR"/>
        </w:rPr>
      </w:pPr>
    </w:p>
    <w:p w14:paraId="7FBE8771" w14:textId="77777777" w:rsidR="008527F8" w:rsidRPr="006F3070" w:rsidRDefault="008527F8" w:rsidP="008527F8">
      <w:pPr>
        <w:pStyle w:val="Heading1LAB"/>
      </w:pPr>
      <w:r w:rsidRPr="006F3070">
        <w:t>12.</w:t>
      </w:r>
      <w:r w:rsidRPr="006F3070">
        <w:tab/>
        <w:t>NUMMER PÅ GODKÄNNANDE FÖR FÖRSÄLJNING</w:t>
      </w:r>
    </w:p>
    <w:p w14:paraId="4B5EF71B" w14:textId="77777777" w:rsidR="008527F8" w:rsidRPr="006F3070" w:rsidRDefault="008527F8" w:rsidP="008527F8">
      <w:pPr>
        <w:pStyle w:val="NormalKeep"/>
      </w:pPr>
    </w:p>
    <w:p w14:paraId="153AA6CB" w14:textId="5087F46E" w:rsidR="008527F8" w:rsidRPr="006F3070" w:rsidRDefault="007775BB" w:rsidP="008527F8">
      <w:r w:rsidRPr="006F3070">
        <w:t>EU/1/18/1273/001</w:t>
      </w:r>
    </w:p>
    <w:p w14:paraId="0AB906FE" w14:textId="6C302A79" w:rsidR="00DC5C5C" w:rsidRPr="006F3070" w:rsidRDefault="00DC5C5C" w:rsidP="008527F8">
      <w:r w:rsidRPr="006F3070">
        <w:rPr>
          <w:highlight w:val="lightGray"/>
        </w:rPr>
        <w:t>EU/1/18/1273/003</w:t>
      </w:r>
    </w:p>
    <w:p w14:paraId="061D8760" w14:textId="77777777" w:rsidR="008527F8" w:rsidRPr="006F3070" w:rsidRDefault="008527F8" w:rsidP="008527F8"/>
    <w:p w14:paraId="35DF283F" w14:textId="77777777" w:rsidR="008527F8" w:rsidRPr="006F3070" w:rsidRDefault="008527F8" w:rsidP="008527F8"/>
    <w:p w14:paraId="4D17BF78" w14:textId="77777777" w:rsidR="008527F8" w:rsidRPr="006F3070" w:rsidRDefault="008527F8" w:rsidP="008527F8">
      <w:pPr>
        <w:pStyle w:val="Heading1LAB"/>
      </w:pPr>
      <w:r w:rsidRPr="006F3070">
        <w:t>13.</w:t>
      </w:r>
      <w:r w:rsidRPr="006F3070">
        <w:tab/>
        <w:t>TILLVERKNINGSSATSNUMMER</w:t>
      </w:r>
    </w:p>
    <w:p w14:paraId="23193C7B" w14:textId="77777777" w:rsidR="008527F8" w:rsidRPr="006F3070" w:rsidRDefault="008527F8" w:rsidP="008527F8">
      <w:pPr>
        <w:pStyle w:val="NormalKeep"/>
      </w:pPr>
    </w:p>
    <w:p w14:paraId="1A320504" w14:textId="77777777" w:rsidR="008527F8" w:rsidRPr="006F3070" w:rsidRDefault="008527F8" w:rsidP="008527F8">
      <w:r w:rsidRPr="006F3070">
        <w:t>Lot</w:t>
      </w:r>
    </w:p>
    <w:p w14:paraId="0BF72520" w14:textId="77777777" w:rsidR="008527F8" w:rsidRPr="006F3070" w:rsidRDefault="008527F8" w:rsidP="008527F8"/>
    <w:p w14:paraId="2357F8B8" w14:textId="77777777" w:rsidR="008527F8" w:rsidRPr="006F3070" w:rsidRDefault="008527F8" w:rsidP="008527F8"/>
    <w:p w14:paraId="00ED7840" w14:textId="77777777" w:rsidR="008527F8" w:rsidRPr="006F3070" w:rsidRDefault="008527F8" w:rsidP="008527F8">
      <w:pPr>
        <w:pStyle w:val="Heading1LAB"/>
      </w:pPr>
      <w:r w:rsidRPr="006F3070">
        <w:t>14.</w:t>
      </w:r>
      <w:r w:rsidRPr="006F3070">
        <w:tab/>
        <w:t>ALLMÄN KLASSIFICERING FÖR FÖRSKRIVNING</w:t>
      </w:r>
    </w:p>
    <w:p w14:paraId="312AD4B7" w14:textId="77777777" w:rsidR="008527F8" w:rsidRPr="006F3070" w:rsidRDefault="008527F8" w:rsidP="008527F8">
      <w:pPr>
        <w:pStyle w:val="NormalKeep"/>
      </w:pPr>
    </w:p>
    <w:p w14:paraId="532F436D" w14:textId="77777777" w:rsidR="008527F8" w:rsidRPr="006F3070" w:rsidRDefault="008527F8" w:rsidP="008527F8"/>
    <w:p w14:paraId="573A94DC" w14:textId="77777777" w:rsidR="008527F8" w:rsidRPr="006F3070" w:rsidRDefault="008527F8" w:rsidP="008527F8"/>
    <w:p w14:paraId="7D6D9F6C" w14:textId="77777777" w:rsidR="008527F8" w:rsidRPr="006F3070" w:rsidRDefault="008527F8" w:rsidP="008527F8">
      <w:pPr>
        <w:pStyle w:val="Heading1LAB"/>
      </w:pPr>
      <w:r w:rsidRPr="006F3070">
        <w:t>15.</w:t>
      </w:r>
      <w:r w:rsidRPr="006F3070">
        <w:tab/>
        <w:t>BRUKSANVISNING</w:t>
      </w:r>
    </w:p>
    <w:p w14:paraId="7189FAD3" w14:textId="77777777" w:rsidR="008527F8" w:rsidRPr="006F3070" w:rsidRDefault="008527F8" w:rsidP="008527F8">
      <w:pPr>
        <w:pStyle w:val="NormalKeep"/>
      </w:pPr>
    </w:p>
    <w:p w14:paraId="556875F3" w14:textId="77777777" w:rsidR="008527F8" w:rsidRPr="006F3070" w:rsidRDefault="008527F8" w:rsidP="008527F8"/>
    <w:p w14:paraId="2381CA83" w14:textId="77777777" w:rsidR="008527F8" w:rsidRPr="006F3070" w:rsidRDefault="008527F8" w:rsidP="008527F8"/>
    <w:p w14:paraId="4542D842" w14:textId="77777777" w:rsidR="008527F8" w:rsidRPr="006F3070" w:rsidRDefault="008527F8" w:rsidP="008527F8">
      <w:pPr>
        <w:pStyle w:val="Heading1LAB"/>
      </w:pPr>
      <w:r w:rsidRPr="006F3070">
        <w:t>16.</w:t>
      </w:r>
      <w:r w:rsidRPr="006F3070">
        <w:tab/>
        <w:t>INFORMATION I PUNKTSKRIFT</w:t>
      </w:r>
    </w:p>
    <w:p w14:paraId="306F3F8F" w14:textId="2145816F" w:rsidR="008527F8" w:rsidRPr="006F3070" w:rsidRDefault="00C779F5" w:rsidP="008B24E3">
      <w:pPr>
        <w:pStyle w:val="HeadingEmphasis"/>
      </w:pPr>
      <w:r>
        <w:rPr>
          <w:highlight w:val="lightGray"/>
        </w:rPr>
        <w:t xml:space="preserve">endast </w:t>
      </w:r>
      <w:r w:rsidR="003D0D93">
        <w:rPr>
          <w:highlight w:val="lightGray"/>
        </w:rPr>
        <w:t>kartong</w:t>
      </w:r>
      <w:r w:rsidR="00192121" w:rsidRPr="006F3070">
        <w:rPr>
          <w:highlight w:val="lightGray"/>
        </w:rPr>
        <w:t>:</w:t>
      </w:r>
    </w:p>
    <w:p w14:paraId="36E613C9" w14:textId="13923AAE" w:rsidR="008527F8" w:rsidRPr="006F3070" w:rsidRDefault="008527F8" w:rsidP="008527F8">
      <w:r w:rsidRPr="006F3070">
        <w:rPr>
          <w:highlight w:val="lightGray"/>
        </w:rPr>
        <w:t xml:space="preserve">prasugrel </w:t>
      </w:r>
      <w:r w:rsidR="008331E0">
        <w:rPr>
          <w:highlight w:val="lightGray"/>
        </w:rPr>
        <w:t>Viatris</w:t>
      </w:r>
      <w:r w:rsidRPr="006F3070">
        <w:rPr>
          <w:highlight w:val="lightGray"/>
        </w:rPr>
        <w:t xml:space="preserve"> 5 mg</w:t>
      </w:r>
    </w:p>
    <w:p w14:paraId="3391E0C2" w14:textId="77777777" w:rsidR="008527F8" w:rsidRPr="006F3070" w:rsidRDefault="008527F8" w:rsidP="008527F8"/>
    <w:p w14:paraId="7E684B0A" w14:textId="77777777" w:rsidR="008527F8" w:rsidRPr="006F3070" w:rsidRDefault="008527F8" w:rsidP="008527F8"/>
    <w:p w14:paraId="0213B34D" w14:textId="77777777" w:rsidR="008527F8" w:rsidRPr="006F3070" w:rsidRDefault="008527F8" w:rsidP="008527F8">
      <w:pPr>
        <w:pStyle w:val="Heading1LAB"/>
      </w:pPr>
      <w:r w:rsidRPr="006F3070">
        <w:t>17. UNIK IDENTITETSBETECKNING – TVÅDIMENSIONELL STRECKKOD</w:t>
      </w:r>
    </w:p>
    <w:p w14:paraId="48D23D68" w14:textId="77777777" w:rsidR="008527F8" w:rsidRPr="006F3070" w:rsidRDefault="008527F8" w:rsidP="008527F8">
      <w:pPr>
        <w:pStyle w:val="NormalKeep"/>
      </w:pPr>
    </w:p>
    <w:p w14:paraId="448A8D9C" w14:textId="02834E27" w:rsidR="008527F8" w:rsidRPr="006F3070" w:rsidRDefault="008527F8" w:rsidP="008527F8">
      <w:pPr>
        <w:pStyle w:val="HeadingEmphasis"/>
      </w:pPr>
      <w:r w:rsidRPr="006F3070">
        <w:rPr>
          <w:highlight w:val="lightGray"/>
        </w:rPr>
        <w:t xml:space="preserve">endast </w:t>
      </w:r>
      <w:r w:rsidR="003D0D93">
        <w:rPr>
          <w:highlight w:val="lightGray"/>
        </w:rPr>
        <w:t>kartong</w:t>
      </w:r>
      <w:r w:rsidRPr="006F3070">
        <w:rPr>
          <w:highlight w:val="lightGray"/>
        </w:rPr>
        <w:t>:</w:t>
      </w:r>
    </w:p>
    <w:p w14:paraId="0CCA5D56" w14:textId="1CF6C9F7" w:rsidR="008527F8" w:rsidRDefault="008527F8" w:rsidP="008527F8">
      <w:r w:rsidRPr="006F3070">
        <w:rPr>
          <w:highlight w:val="lightGray"/>
        </w:rPr>
        <w:t>Tvådimensionell streckkod som innehåller den unika identitetsbeteckningen.</w:t>
      </w:r>
    </w:p>
    <w:p w14:paraId="42AEC379" w14:textId="77777777" w:rsidR="00DB7FB9" w:rsidRPr="006F3070" w:rsidRDefault="00DB7FB9" w:rsidP="008527F8"/>
    <w:p w14:paraId="4A6B6483" w14:textId="77777777" w:rsidR="008527F8" w:rsidRPr="006F3070" w:rsidRDefault="008527F8" w:rsidP="008527F8">
      <w:pPr>
        <w:pStyle w:val="Heading1LAB"/>
      </w:pPr>
      <w:r w:rsidRPr="006F3070">
        <w:t>18. UNIK IDENTITETSBETECKNING – I ETT FORMAT LÄSBART FÖR MÄNSKLIGT ÖGA</w:t>
      </w:r>
    </w:p>
    <w:p w14:paraId="14FBDF3E" w14:textId="77777777" w:rsidR="008527F8" w:rsidRPr="006F3070" w:rsidRDefault="008527F8" w:rsidP="008527F8">
      <w:pPr>
        <w:pStyle w:val="NormalKeep"/>
      </w:pPr>
    </w:p>
    <w:p w14:paraId="1DB00559" w14:textId="0259E4F2" w:rsidR="008527F8" w:rsidRPr="006F3070" w:rsidRDefault="008527F8" w:rsidP="008527F8">
      <w:pPr>
        <w:pStyle w:val="HeadingEmphasis"/>
      </w:pPr>
      <w:r w:rsidRPr="006F3070">
        <w:rPr>
          <w:highlight w:val="lightGray"/>
        </w:rPr>
        <w:t xml:space="preserve">endast </w:t>
      </w:r>
      <w:r w:rsidR="003D0D93">
        <w:rPr>
          <w:highlight w:val="lightGray"/>
        </w:rPr>
        <w:t>kartong</w:t>
      </w:r>
      <w:r w:rsidRPr="006F3070">
        <w:rPr>
          <w:highlight w:val="lightGray"/>
        </w:rPr>
        <w:t>:</w:t>
      </w:r>
    </w:p>
    <w:p w14:paraId="04C9E72D" w14:textId="77777777" w:rsidR="008527F8" w:rsidRPr="006F3070" w:rsidRDefault="008527F8" w:rsidP="008527F8">
      <w:pPr>
        <w:pStyle w:val="NormalKeep"/>
      </w:pPr>
      <w:r w:rsidRPr="006F3070">
        <w:t>PC:</w:t>
      </w:r>
    </w:p>
    <w:p w14:paraId="50B65388" w14:textId="77777777" w:rsidR="008527F8" w:rsidRPr="006F3070" w:rsidRDefault="008527F8" w:rsidP="008527F8">
      <w:pPr>
        <w:pStyle w:val="NormalKeep"/>
      </w:pPr>
      <w:r w:rsidRPr="006F3070">
        <w:t>SN:</w:t>
      </w:r>
    </w:p>
    <w:p w14:paraId="7DAF6C5B" w14:textId="4227E772" w:rsidR="008527F8" w:rsidRPr="006F3070" w:rsidRDefault="008527F8" w:rsidP="008527F8">
      <w:pPr>
        <w:pStyle w:val="NormalKeep"/>
      </w:pPr>
      <w:r w:rsidRPr="006F3070">
        <w:t>NN:</w:t>
      </w:r>
    </w:p>
    <w:p w14:paraId="0FE6D490" w14:textId="25754B1E" w:rsidR="009C0BF1" w:rsidRPr="006F3070" w:rsidRDefault="009C0BF1" w:rsidP="008527F8">
      <w:pPr>
        <w:pStyle w:val="NormalKeep"/>
      </w:pPr>
    </w:p>
    <w:p w14:paraId="1FCF7739" w14:textId="751D7775" w:rsidR="009C0BF1" w:rsidRPr="006F3070" w:rsidRDefault="009C0BF1" w:rsidP="008527F8">
      <w:pPr>
        <w:pStyle w:val="NormalKeep"/>
      </w:pPr>
    </w:p>
    <w:p w14:paraId="4BE8554E" w14:textId="2135CAED" w:rsidR="009C0BF1" w:rsidRPr="006F3070" w:rsidRDefault="009C0BF1" w:rsidP="0061731C">
      <w:pPr>
        <w:pStyle w:val="HeadingStrLAB"/>
        <w:pageBreakBefore/>
      </w:pPr>
      <w:r w:rsidRPr="006F3070">
        <w:lastRenderedPageBreak/>
        <w:t xml:space="preserve">UPPGIFTER SOM SKA FINNAS PÅ YTTRE FÖRPACKNINGEN </w:t>
      </w:r>
    </w:p>
    <w:p w14:paraId="2B1D633C" w14:textId="77777777" w:rsidR="009C0BF1" w:rsidRPr="006F3070" w:rsidRDefault="009C0BF1" w:rsidP="009C0BF1">
      <w:pPr>
        <w:pStyle w:val="HeadingStrLAB"/>
      </w:pPr>
    </w:p>
    <w:p w14:paraId="2174BCBB" w14:textId="27B6BBD1" w:rsidR="009C0BF1" w:rsidRPr="006F3070" w:rsidRDefault="008605E4" w:rsidP="009C0BF1">
      <w:pPr>
        <w:pStyle w:val="HeadingStrLAB"/>
      </w:pPr>
      <w:r>
        <w:t>KARTONG FÖR BLISTER</w:t>
      </w:r>
      <w:r w:rsidRPr="006F3070">
        <w:t xml:space="preserve"> </w:t>
      </w:r>
      <w:r w:rsidR="009C0BF1" w:rsidRPr="006F3070">
        <w:t>FÖR 5 MG FILMDRAGERADE TABLETTER</w:t>
      </w:r>
    </w:p>
    <w:p w14:paraId="167913CC" w14:textId="77777777" w:rsidR="009C0BF1" w:rsidRPr="006F3070" w:rsidRDefault="009C0BF1" w:rsidP="009C0BF1"/>
    <w:p w14:paraId="3DF945FC" w14:textId="77777777" w:rsidR="009C0BF1" w:rsidRPr="006F3070" w:rsidRDefault="009C0BF1" w:rsidP="009C0BF1"/>
    <w:p w14:paraId="1EFEBC53" w14:textId="77777777" w:rsidR="009C0BF1" w:rsidRPr="006F3070" w:rsidRDefault="009C0BF1" w:rsidP="009C0BF1">
      <w:pPr>
        <w:pStyle w:val="Heading1LAB"/>
      </w:pPr>
      <w:r w:rsidRPr="006F3070">
        <w:t>1.</w:t>
      </w:r>
      <w:r w:rsidRPr="006F3070">
        <w:tab/>
        <w:t>LÄKEMEDLETS NAMN</w:t>
      </w:r>
    </w:p>
    <w:p w14:paraId="2D8B8595" w14:textId="77777777" w:rsidR="009C0BF1" w:rsidRPr="006F3070" w:rsidRDefault="009C0BF1" w:rsidP="009C0BF1">
      <w:pPr>
        <w:pStyle w:val="NormalKeep"/>
      </w:pPr>
    </w:p>
    <w:p w14:paraId="5C907F44" w14:textId="6BE1F35C" w:rsidR="009C0BF1" w:rsidRPr="006F3070" w:rsidRDefault="009C0BF1" w:rsidP="009C0BF1">
      <w:pPr>
        <w:pStyle w:val="NormalKeep"/>
      </w:pPr>
      <w:r w:rsidRPr="006F3070">
        <w:t xml:space="preserve">Prasugrel </w:t>
      </w:r>
      <w:r w:rsidR="008331E0">
        <w:t>Viatris</w:t>
      </w:r>
      <w:r w:rsidRPr="006F3070">
        <w:t xml:space="preserve"> 5 mg filmdragerade tabletter</w:t>
      </w:r>
    </w:p>
    <w:p w14:paraId="2E6F4140" w14:textId="77777777" w:rsidR="009C0BF1" w:rsidRPr="006F3070" w:rsidRDefault="009C0BF1" w:rsidP="009C0BF1">
      <w:r w:rsidRPr="006F3070">
        <w:t>prasugrel</w:t>
      </w:r>
    </w:p>
    <w:p w14:paraId="7D26FD27" w14:textId="77777777" w:rsidR="009C0BF1" w:rsidRPr="006F3070" w:rsidRDefault="009C0BF1" w:rsidP="009C0BF1"/>
    <w:p w14:paraId="5BCAB741" w14:textId="77777777" w:rsidR="009C0BF1" w:rsidRPr="006F3070" w:rsidRDefault="009C0BF1" w:rsidP="009C0BF1"/>
    <w:p w14:paraId="0AE51CA5" w14:textId="77777777" w:rsidR="009C0BF1" w:rsidRPr="006F3070" w:rsidRDefault="009C0BF1" w:rsidP="009C0BF1">
      <w:pPr>
        <w:pStyle w:val="Heading1LAB"/>
      </w:pPr>
      <w:r w:rsidRPr="006F3070">
        <w:t>2.</w:t>
      </w:r>
      <w:r w:rsidRPr="006F3070">
        <w:tab/>
        <w:t>DEKLARATION AV AKTIV SUBSTANS</w:t>
      </w:r>
    </w:p>
    <w:p w14:paraId="1288AC3A" w14:textId="77777777" w:rsidR="009C0BF1" w:rsidRPr="006F3070" w:rsidRDefault="009C0BF1" w:rsidP="009C0BF1">
      <w:pPr>
        <w:pStyle w:val="NormalKeep"/>
      </w:pPr>
    </w:p>
    <w:p w14:paraId="2043EF16" w14:textId="77777777" w:rsidR="009C0BF1" w:rsidRPr="006F3070" w:rsidRDefault="009C0BF1" w:rsidP="009C0BF1">
      <w:r w:rsidRPr="006F3070">
        <w:t>Varje tablett innehåller prasugrel besilat som motsvarar 5 mg prasugrel.</w:t>
      </w:r>
    </w:p>
    <w:p w14:paraId="6937D371" w14:textId="77777777" w:rsidR="009C0BF1" w:rsidRPr="006F3070" w:rsidRDefault="009C0BF1" w:rsidP="009C0BF1"/>
    <w:p w14:paraId="1DB77596" w14:textId="77777777" w:rsidR="009C0BF1" w:rsidRPr="006F3070" w:rsidRDefault="009C0BF1" w:rsidP="009C0BF1"/>
    <w:p w14:paraId="2226C5AC" w14:textId="77777777" w:rsidR="009C0BF1" w:rsidRPr="006F3070" w:rsidRDefault="009C0BF1" w:rsidP="009C0BF1">
      <w:pPr>
        <w:pStyle w:val="Heading1LAB"/>
      </w:pPr>
      <w:r w:rsidRPr="006F3070">
        <w:t>3.</w:t>
      </w:r>
      <w:r w:rsidRPr="006F3070">
        <w:tab/>
        <w:t>FÖRTECKNING ÖVER HJÄLPÄMNEN</w:t>
      </w:r>
    </w:p>
    <w:p w14:paraId="447A2A94" w14:textId="77777777" w:rsidR="009C0BF1" w:rsidRPr="006F3070" w:rsidRDefault="009C0BF1" w:rsidP="009C0BF1">
      <w:pPr>
        <w:pStyle w:val="NormalKeep"/>
      </w:pPr>
    </w:p>
    <w:p w14:paraId="1DC05A77" w14:textId="77777777" w:rsidR="009C0BF1" w:rsidRPr="006F3070" w:rsidRDefault="009C0BF1" w:rsidP="009C0BF1"/>
    <w:p w14:paraId="775B53E1" w14:textId="77777777" w:rsidR="009C0BF1" w:rsidRPr="006F3070" w:rsidRDefault="009C0BF1" w:rsidP="009C0BF1"/>
    <w:p w14:paraId="05ADD7FA" w14:textId="77777777" w:rsidR="009C0BF1" w:rsidRPr="006F3070" w:rsidRDefault="009C0BF1" w:rsidP="009C0BF1">
      <w:pPr>
        <w:pStyle w:val="Heading1LAB"/>
      </w:pPr>
      <w:r w:rsidRPr="006F3070">
        <w:t>4.</w:t>
      </w:r>
      <w:r w:rsidRPr="006F3070">
        <w:tab/>
        <w:t>LÄKEMEDELSFORM OCH FÖRPACKNINGSSTORLEK</w:t>
      </w:r>
    </w:p>
    <w:p w14:paraId="79434166" w14:textId="77777777" w:rsidR="009C0BF1" w:rsidRPr="006F3070" w:rsidRDefault="009C0BF1" w:rsidP="009C0BF1">
      <w:pPr>
        <w:pStyle w:val="NormalKeep"/>
      </w:pPr>
    </w:p>
    <w:p w14:paraId="2430CD02" w14:textId="77777777" w:rsidR="009C0BF1" w:rsidRPr="006F3070" w:rsidRDefault="009C0BF1" w:rsidP="009C0BF1">
      <w:r w:rsidRPr="006F3070">
        <w:rPr>
          <w:highlight w:val="lightGray"/>
        </w:rPr>
        <w:t>Filmdragerad tablett</w:t>
      </w:r>
    </w:p>
    <w:p w14:paraId="7F358F61" w14:textId="77777777" w:rsidR="009C0BF1" w:rsidRPr="006F3070" w:rsidRDefault="009C0BF1" w:rsidP="009C0BF1"/>
    <w:p w14:paraId="44CA6B48" w14:textId="77777777" w:rsidR="009C0BF1" w:rsidRPr="006F3070" w:rsidRDefault="009C0BF1" w:rsidP="009C0BF1">
      <w:r w:rsidRPr="006F3070">
        <w:t>28 filmdragerade tabletter</w:t>
      </w:r>
    </w:p>
    <w:p w14:paraId="24828A7D" w14:textId="1AC6DE8E" w:rsidR="009C0BF1" w:rsidRPr="006F3070" w:rsidRDefault="009C0BF1" w:rsidP="009C0BF1">
      <w:r w:rsidRPr="006F3070">
        <w:rPr>
          <w:highlight w:val="lightGray"/>
        </w:rPr>
        <w:t>30 filmdragerade tabletter</w:t>
      </w:r>
      <w:r w:rsidRPr="006F3070">
        <w:br/>
        <w:t xml:space="preserve">84 </w:t>
      </w:r>
      <w:r w:rsidRPr="006F3070">
        <w:rPr>
          <w:highlight w:val="lightGray"/>
        </w:rPr>
        <w:t>filmdragerade tabletter</w:t>
      </w:r>
    </w:p>
    <w:p w14:paraId="5A549C0A" w14:textId="5A269EC7" w:rsidR="009C0BF1" w:rsidRPr="006F3070" w:rsidRDefault="009C0BF1" w:rsidP="009C0BF1">
      <w:r w:rsidRPr="006F3070">
        <w:t xml:space="preserve">98 </w:t>
      </w:r>
      <w:r w:rsidRPr="006F3070">
        <w:rPr>
          <w:highlight w:val="lightGray"/>
        </w:rPr>
        <w:t>filmdragerade tabletter</w:t>
      </w:r>
    </w:p>
    <w:p w14:paraId="3F07B560" w14:textId="77777777" w:rsidR="009C0BF1" w:rsidRPr="006F3070" w:rsidRDefault="009C0BF1" w:rsidP="009C0BF1"/>
    <w:p w14:paraId="25C60728" w14:textId="77777777" w:rsidR="009C0BF1" w:rsidRPr="006F3070" w:rsidRDefault="009C0BF1" w:rsidP="009C0BF1"/>
    <w:p w14:paraId="390D56DC" w14:textId="77777777" w:rsidR="009C0BF1" w:rsidRPr="006F3070" w:rsidRDefault="009C0BF1" w:rsidP="009C0BF1">
      <w:pPr>
        <w:pStyle w:val="Heading1LAB"/>
      </w:pPr>
      <w:r w:rsidRPr="006F3070">
        <w:t>5.</w:t>
      </w:r>
      <w:r w:rsidRPr="006F3070">
        <w:tab/>
        <w:t>ADMINISTRERINGSSÄTT OCH ADMINISTRERINGSVÄG</w:t>
      </w:r>
    </w:p>
    <w:p w14:paraId="4FC9FAC8" w14:textId="77777777" w:rsidR="009C0BF1" w:rsidRPr="006F3070" w:rsidRDefault="009C0BF1" w:rsidP="009C0BF1">
      <w:pPr>
        <w:pStyle w:val="NormalKeep"/>
      </w:pPr>
    </w:p>
    <w:p w14:paraId="12A6A1BA" w14:textId="77777777" w:rsidR="009C0BF1" w:rsidRPr="006F3070" w:rsidRDefault="009C0BF1" w:rsidP="009C0BF1">
      <w:pPr>
        <w:pStyle w:val="NormalKeep"/>
      </w:pPr>
      <w:r w:rsidRPr="006F3070">
        <w:t>Läs bipacksedeln före användning.</w:t>
      </w:r>
    </w:p>
    <w:p w14:paraId="1D971299" w14:textId="285012F9" w:rsidR="009C0BF1" w:rsidRPr="006F3070" w:rsidRDefault="00AE029C" w:rsidP="009C0BF1">
      <w:r>
        <w:t>Ska sväljas</w:t>
      </w:r>
    </w:p>
    <w:p w14:paraId="47B129A2" w14:textId="77777777" w:rsidR="009C0BF1" w:rsidRPr="006F3070" w:rsidRDefault="009C0BF1" w:rsidP="009C0BF1"/>
    <w:p w14:paraId="72971293" w14:textId="77777777" w:rsidR="009C0BF1" w:rsidRPr="006F3070" w:rsidRDefault="009C0BF1" w:rsidP="009C0BF1"/>
    <w:p w14:paraId="28B092BB" w14:textId="77777777" w:rsidR="009C0BF1" w:rsidRPr="006F3070" w:rsidRDefault="009C0BF1" w:rsidP="009C0BF1">
      <w:pPr>
        <w:pStyle w:val="Heading1LAB"/>
      </w:pPr>
      <w:r w:rsidRPr="006F3070">
        <w:t>6.</w:t>
      </w:r>
      <w:r w:rsidRPr="006F3070">
        <w:tab/>
        <w:t>SÄRSKILD VARNING OM ATT LÄKEMEDLET MÅSTE FÖRVARAS UTOM SYN- OCH RÄCKHÅLL FÖR BARN</w:t>
      </w:r>
    </w:p>
    <w:p w14:paraId="18F9D731" w14:textId="77777777" w:rsidR="009C0BF1" w:rsidRPr="006F3070" w:rsidRDefault="009C0BF1" w:rsidP="009C0BF1">
      <w:pPr>
        <w:pStyle w:val="NormalKeep"/>
      </w:pPr>
    </w:p>
    <w:p w14:paraId="43C142AD" w14:textId="77777777" w:rsidR="009C0BF1" w:rsidRPr="006F3070" w:rsidRDefault="009C0BF1" w:rsidP="009C0BF1">
      <w:r w:rsidRPr="006F3070">
        <w:t>Förvaras utom syn- och räckhåll för barn.</w:t>
      </w:r>
    </w:p>
    <w:p w14:paraId="6827B273" w14:textId="77777777" w:rsidR="009C0BF1" w:rsidRPr="006F3070" w:rsidRDefault="009C0BF1" w:rsidP="009C0BF1"/>
    <w:p w14:paraId="55F5CA2E" w14:textId="77777777" w:rsidR="009C0BF1" w:rsidRPr="006F3070" w:rsidRDefault="009C0BF1" w:rsidP="009C0BF1"/>
    <w:p w14:paraId="515A2FD6" w14:textId="77777777" w:rsidR="009C0BF1" w:rsidRPr="006F3070" w:rsidRDefault="009C0BF1" w:rsidP="009C0BF1">
      <w:pPr>
        <w:pStyle w:val="Heading1LAB"/>
      </w:pPr>
      <w:r w:rsidRPr="006F3070">
        <w:t>7.</w:t>
      </w:r>
      <w:r w:rsidRPr="006F3070">
        <w:tab/>
        <w:t>ÖVRIGA SÄRSKILDA VARNINGAR OM SÅ ÄR NÖDVÄNDIGT</w:t>
      </w:r>
    </w:p>
    <w:p w14:paraId="0BE9F884" w14:textId="77777777" w:rsidR="009C0BF1" w:rsidRPr="006F3070" w:rsidRDefault="009C0BF1" w:rsidP="009C0BF1">
      <w:pPr>
        <w:pStyle w:val="NormalKeep"/>
      </w:pPr>
    </w:p>
    <w:p w14:paraId="29EF9647" w14:textId="77777777" w:rsidR="009C0BF1" w:rsidRPr="006F3070" w:rsidRDefault="009C0BF1" w:rsidP="009C0BF1"/>
    <w:p w14:paraId="6764EFB7" w14:textId="77777777" w:rsidR="009C0BF1" w:rsidRPr="006F3070" w:rsidRDefault="009C0BF1" w:rsidP="009C0BF1"/>
    <w:p w14:paraId="264D3C17" w14:textId="77777777" w:rsidR="009C0BF1" w:rsidRPr="006F3070" w:rsidRDefault="009C0BF1" w:rsidP="009C0BF1">
      <w:pPr>
        <w:pStyle w:val="Heading1LAB"/>
      </w:pPr>
      <w:r w:rsidRPr="006F3070">
        <w:t>8.</w:t>
      </w:r>
      <w:r w:rsidRPr="006F3070">
        <w:tab/>
        <w:t>UTGÅNGSDATUM</w:t>
      </w:r>
    </w:p>
    <w:p w14:paraId="7C06F473" w14:textId="77777777" w:rsidR="009C0BF1" w:rsidRPr="006F3070" w:rsidRDefault="009C0BF1" w:rsidP="009C0BF1">
      <w:pPr>
        <w:pStyle w:val="NormalKeep"/>
      </w:pPr>
    </w:p>
    <w:p w14:paraId="31DCE587" w14:textId="77777777" w:rsidR="009C0BF1" w:rsidRPr="006F3070" w:rsidRDefault="009C0BF1" w:rsidP="009C0BF1">
      <w:r w:rsidRPr="006F3070">
        <w:t>EXP</w:t>
      </w:r>
    </w:p>
    <w:p w14:paraId="025E285D" w14:textId="77777777" w:rsidR="009C0BF1" w:rsidRPr="006F3070" w:rsidRDefault="009C0BF1" w:rsidP="009C0BF1"/>
    <w:p w14:paraId="713F33BA" w14:textId="77777777" w:rsidR="009C0BF1" w:rsidRPr="006F3070" w:rsidRDefault="009C0BF1" w:rsidP="009C0BF1"/>
    <w:p w14:paraId="20B04C67" w14:textId="77777777" w:rsidR="009C0BF1" w:rsidRPr="006F3070" w:rsidRDefault="009C0BF1" w:rsidP="009C0BF1">
      <w:pPr>
        <w:pStyle w:val="Heading1LAB"/>
      </w:pPr>
      <w:r w:rsidRPr="006F3070">
        <w:t>9.</w:t>
      </w:r>
      <w:r w:rsidRPr="006F3070">
        <w:tab/>
        <w:t>SÄRSKILDA FÖRVARINGSANVISNINGAR</w:t>
      </w:r>
    </w:p>
    <w:p w14:paraId="266FD021" w14:textId="77777777" w:rsidR="009C0BF1" w:rsidRPr="006F3070" w:rsidRDefault="009C0BF1" w:rsidP="009C0BF1">
      <w:pPr>
        <w:pStyle w:val="NormalKeep"/>
      </w:pPr>
    </w:p>
    <w:p w14:paraId="2A904B1F" w14:textId="6FFBD70C" w:rsidR="009C0BF1" w:rsidRPr="006F3070" w:rsidRDefault="009C0BF1" w:rsidP="009C0BF1">
      <w:r w:rsidRPr="006F3070">
        <w:t>Förvaras vid högst 30</w:t>
      </w:r>
      <w:r w:rsidR="00E36CB2" w:rsidRPr="006F3070">
        <w:t> </w:t>
      </w:r>
      <w:r w:rsidRPr="006F3070">
        <w:t>°C. Förvaras i originalförpackningen</w:t>
      </w:r>
      <w:r w:rsidR="00F87624" w:rsidRPr="006F3070">
        <w:t>.</w:t>
      </w:r>
      <w:r w:rsidRPr="006F3070">
        <w:t xml:space="preserve"> Fuktkänsligt.</w:t>
      </w:r>
    </w:p>
    <w:p w14:paraId="7C9EA286" w14:textId="77777777" w:rsidR="009C0BF1" w:rsidRPr="006F3070" w:rsidRDefault="009C0BF1" w:rsidP="009C0BF1"/>
    <w:p w14:paraId="6CCDECB5" w14:textId="77777777" w:rsidR="009C0BF1" w:rsidRPr="006F3070" w:rsidRDefault="009C0BF1" w:rsidP="009C0BF1"/>
    <w:p w14:paraId="32FEC9AD" w14:textId="77777777" w:rsidR="009C0BF1" w:rsidRPr="006F3070" w:rsidRDefault="009C0BF1" w:rsidP="009C0BF1">
      <w:pPr>
        <w:pStyle w:val="Heading1LAB"/>
      </w:pPr>
      <w:r w:rsidRPr="006F3070">
        <w:t>10.</w:t>
      </w:r>
      <w:r w:rsidRPr="006F3070">
        <w:tab/>
        <w:t>SÄRSKILDA FÖRSIKTIGHETSÅTGÄRDER FÖR DESTRUKTION AV EJ ANVÄNT LÄKEMEDEL OCH AVFALL I FÖREKOMMANDE FALL</w:t>
      </w:r>
    </w:p>
    <w:p w14:paraId="738BB74E" w14:textId="77777777" w:rsidR="009C0BF1" w:rsidRPr="006F3070" w:rsidRDefault="009C0BF1" w:rsidP="009C0BF1">
      <w:pPr>
        <w:pStyle w:val="NormalKeep"/>
      </w:pPr>
    </w:p>
    <w:p w14:paraId="520413C9" w14:textId="77777777" w:rsidR="009C0BF1" w:rsidRPr="006F3070" w:rsidRDefault="009C0BF1" w:rsidP="009C0BF1"/>
    <w:p w14:paraId="0177E7F4" w14:textId="77777777" w:rsidR="009C0BF1" w:rsidRPr="006F3070" w:rsidRDefault="009C0BF1" w:rsidP="009C0BF1"/>
    <w:p w14:paraId="700A3EA0" w14:textId="77777777" w:rsidR="009C0BF1" w:rsidRPr="006F3070" w:rsidRDefault="009C0BF1" w:rsidP="009C0BF1">
      <w:pPr>
        <w:pStyle w:val="Heading1LAB"/>
      </w:pPr>
      <w:r w:rsidRPr="006F3070">
        <w:t>11.</w:t>
      </w:r>
      <w:r w:rsidRPr="006F3070">
        <w:tab/>
        <w:t>INNEHAVARE AV GODKÄNNANDE FÖR FÖRSÄLJNING (NAMN OCH ADRESS)</w:t>
      </w:r>
    </w:p>
    <w:p w14:paraId="541168CD" w14:textId="77777777" w:rsidR="009C0BF1" w:rsidRPr="006F3070" w:rsidRDefault="009C0BF1" w:rsidP="009C0BF1">
      <w:pPr>
        <w:pStyle w:val="NormalKeep"/>
      </w:pPr>
    </w:p>
    <w:p w14:paraId="1747E77D" w14:textId="7C4EC453" w:rsidR="00D65BFD" w:rsidRPr="00D65BFD" w:rsidRDefault="00C13CA2" w:rsidP="00D65BFD">
      <w:pPr>
        <w:rPr>
          <w:lang w:val="fr-FR"/>
        </w:rPr>
      </w:pPr>
      <w:r>
        <w:rPr>
          <w:lang w:val="fr-FR"/>
        </w:rPr>
        <w:t>Viatris</w:t>
      </w:r>
      <w:r w:rsidR="00D65BFD" w:rsidRPr="00D65BFD">
        <w:rPr>
          <w:lang w:val="fr-FR"/>
        </w:rPr>
        <w:t xml:space="preserve"> Limited</w:t>
      </w:r>
    </w:p>
    <w:p w14:paraId="150A1AA1" w14:textId="3C885FE1" w:rsidR="009C0BF1" w:rsidRPr="0061731C" w:rsidRDefault="00D65BFD" w:rsidP="00D65BFD">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xml:space="preserve">, Dublin 15, DUBLIN, </w:t>
      </w:r>
      <w:proofErr w:type="spellStart"/>
      <w:r w:rsidRPr="00D65BFD">
        <w:rPr>
          <w:lang w:val="fr-FR"/>
        </w:rPr>
        <w:t>Irland</w:t>
      </w:r>
      <w:proofErr w:type="spellEnd"/>
    </w:p>
    <w:p w14:paraId="3FAC44D7" w14:textId="77777777" w:rsidR="009C0BF1" w:rsidRPr="0061731C" w:rsidRDefault="009C0BF1" w:rsidP="009C0BF1">
      <w:pPr>
        <w:rPr>
          <w:lang w:val="fr-FR"/>
        </w:rPr>
      </w:pPr>
    </w:p>
    <w:p w14:paraId="4ED9C857" w14:textId="77777777" w:rsidR="009C0BF1" w:rsidRPr="006F3070" w:rsidRDefault="009C0BF1" w:rsidP="009C0BF1">
      <w:pPr>
        <w:pStyle w:val="Heading1LAB"/>
      </w:pPr>
      <w:r w:rsidRPr="006F3070">
        <w:t>12.</w:t>
      </w:r>
      <w:r w:rsidRPr="006F3070">
        <w:tab/>
        <w:t>NUMMER PÅ GODKÄNNANDE FÖR FÖRSÄLJNING</w:t>
      </w:r>
    </w:p>
    <w:p w14:paraId="13E7A273" w14:textId="77777777" w:rsidR="009C0BF1" w:rsidRPr="006F3070" w:rsidRDefault="009C0BF1" w:rsidP="009C0BF1">
      <w:pPr>
        <w:pStyle w:val="NormalKeep"/>
      </w:pPr>
    </w:p>
    <w:p w14:paraId="4DFAC95A" w14:textId="77777777" w:rsidR="00F87624" w:rsidRPr="006F3070" w:rsidRDefault="00F87624" w:rsidP="00F87624">
      <w:r w:rsidRPr="006F3070">
        <w:t>EU/1/18/1273/005</w:t>
      </w:r>
    </w:p>
    <w:p w14:paraId="290B5DC9" w14:textId="77777777" w:rsidR="00F87624" w:rsidRPr="006F3070" w:rsidRDefault="00F87624" w:rsidP="00F87624">
      <w:r w:rsidRPr="006F3070">
        <w:t>EU/1/18/1273/006</w:t>
      </w:r>
    </w:p>
    <w:p w14:paraId="3419A490" w14:textId="77777777" w:rsidR="00F87624" w:rsidRPr="006F3070" w:rsidRDefault="00F87624" w:rsidP="00F87624">
      <w:r w:rsidRPr="006F3070">
        <w:t>EU/1/18/1273/007</w:t>
      </w:r>
    </w:p>
    <w:p w14:paraId="5A1E3313" w14:textId="43C5735C" w:rsidR="009C0BF1" w:rsidRPr="006F3070" w:rsidRDefault="00F87624" w:rsidP="00F87624">
      <w:r w:rsidRPr="006F3070">
        <w:t>EU/1/18/1273/008</w:t>
      </w:r>
    </w:p>
    <w:p w14:paraId="08E7659E" w14:textId="77777777" w:rsidR="00F87624" w:rsidRPr="006F3070" w:rsidRDefault="00F87624" w:rsidP="00F87624"/>
    <w:p w14:paraId="539A4B20" w14:textId="77777777" w:rsidR="009C0BF1" w:rsidRPr="006F3070" w:rsidRDefault="009C0BF1" w:rsidP="009C0BF1"/>
    <w:p w14:paraId="6140E1B1" w14:textId="77777777" w:rsidR="009C0BF1" w:rsidRPr="006F3070" w:rsidRDefault="009C0BF1" w:rsidP="009C0BF1">
      <w:pPr>
        <w:pStyle w:val="Heading1LAB"/>
      </w:pPr>
      <w:r w:rsidRPr="006F3070">
        <w:t>13.</w:t>
      </w:r>
      <w:r w:rsidRPr="006F3070">
        <w:tab/>
        <w:t>TILLVERKNINGSSATSNUMMER</w:t>
      </w:r>
    </w:p>
    <w:p w14:paraId="111F1FB1" w14:textId="77777777" w:rsidR="009C0BF1" w:rsidRPr="006F3070" w:rsidRDefault="009C0BF1" w:rsidP="009C0BF1">
      <w:pPr>
        <w:pStyle w:val="NormalKeep"/>
      </w:pPr>
    </w:p>
    <w:p w14:paraId="720F7B5A" w14:textId="77777777" w:rsidR="009C0BF1" w:rsidRPr="006F3070" w:rsidRDefault="009C0BF1" w:rsidP="009C0BF1">
      <w:r w:rsidRPr="006F3070">
        <w:t>Lot</w:t>
      </w:r>
    </w:p>
    <w:p w14:paraId="56FC126C" w14:textId="77777777" w:rsidR="009C0BF1" w:rsidRPr="006F3070" w:rsidRDefault="009C0BF1" w:rsidP="009C0BF1"/>
    <w:p w14:paraId="1F5B9446" w14:textId="77777777" w:rsidR="009C0BF1" w:rsidRPr="006F3070" w:rsidRDefault="009C0BF1" w:rsidP="009C0BF1"/>
    <w:p w14:paraId="17540F82" w14:textId="77777777" w:rsidR="009C0BF1" w:rsidRPr="006F3070" w:rsidRDefault="009C0BF1" w:rsidP="009C0BF1">
      <w:pPr>
        <w:pStyle w:val="Heading1LAB"/>
      </w:pPr>
      <w:r w:rsidRPr="006F3070">
        <w:t>14.</w:t>
      </w:r>
      <w:r w:rsidRPr="006F3070">
        <w:tab/>
        <w:t>ALLMÄN KLASSIFICERING FÖR FÖRSKRIVNING</w:t>
      </w:r>
    </w:p>
    <w:p w14:paraId="0EE3AC0C" w14:textId="77777777" w:rsidR="009C0BF1" w:rsidRPr="006F3070" w:rsidRDefault="009C0BF1" w:rsidP="009C0BF1">
      <w:pPr>
        <w:pStyle w:val="NormalKeep"/>
      </w:pPr>
    </w:p>
    <w:p w14:paraId="4F4BF637" w14:textId="77777777" w:rsidR="009C0BF1" w:rsidRPr="006F3070" w:rsidRDefault="009C0BF1" w:rsidP="009C0BF1"/>
    <w:p w14:paraId="30317C1D" w14:textId="77777777" w:rsidR="009C0BF1" w:rsidRPr="006F3070" w:rsidRDefault="009C0BF1" w:rsidP="009C0BF1"/>
    <w:p w14:paraId="75734018" w14:textId="77777777" w:rsidR="009C0BF1" w:rsidRPr="006F3070" w:rsidRDefault="009C0BF1" w:rsidP="009C0BF1">
      <w:pPr>
        <w:pStyle w:val="Heading1LAB"/>
      </w:pPr>
      <w:r w:rsidRPr="006F3070">
        <w:t>15.</w:t>
      </w:r>
      <w:r w:rsidRPr="006F3070">
        <w:tab/>
        <w:t>BRUKSANVISNING</w:t>
      </w:r>
    </w:p>
    <w:p w14:paraId="616ED792" w14:textId="77777777" w:rsidR="009C0BF1" w:rsidRPr="006F3070" w:rsidRDefault="009C0BF1" w:rsidP="009C0BF1">
      <w:pPr>
        <w:pStyle w:val="NormalKeep"/>
      </w:pPr>
    </w:p>
    <w:p w14:paraId="7450E9CE" w14:textId="77777777" w:rsidR="009C0BF1" w:rsidRPr="006F3070" w:rsidRDefault="009C0BF1" w:rsidP="009C0BF1"/>
    <w:p w14:paraId="5F268802" w14:textId="77777777" w:rsidR="009C0BF1" w:rsidRPr="006F3070" w:rsidRDefault="009C0BF1" w:rsidP="009C0BF1"/>
    <w:p w14:paraId="643C9E73" w14:textId="77777777" w:rsidR="009C0BF1" w:rsidRPr="006F3070" w:rsidRDefault="009C0BF1" w:rsidP="009C0BF1">
      <w:pPr>
        <w:pStyle w:val="Heading1LAB"/>
      </w:pPr>
      <w:r w:rsidRPr="006F3070">
        <w:t>16.</w:t>
      </w:r>
      <w:r w:rsidRPr="006F3070">
        <w:tab/>
        <w:t>INFORMATION I PUNKTSKRIFT</w:t>
      </w:r>
    </w:p>
    <w:p w14:paraId="049786EF" w14:textId="77777777" w:rsidR="009C0BF1" w:rsidRPr="006F3070" w:rsidRDefault="009C0BF1" w:rsidP="009C0BF1">
      <w:pPr>
        <w:pStyle w:val="NormalKeep"/>
      </w:pPr>
    </w:p>
    <w:p w14:paraId="44203A8B" w14:textId="5641FB91" w:rsidR="009C0BF1" w:rsidRPr="006F3070" w:rsidRDefault="009C0BF1" w:rsidP="009C0BF1">
      <w:r w:rsidRPr="006F3070">
        <w:rPr>
          <w:highlight w:val="lightGray"/>
        </w:rPr>
        <w:t xml:space="preserve">prasugrel </w:t>
      </w:r>
      <w:r w:rsidR="008331E0">
        <w:rPr>
          <w:highlight w:val="lightGray"/>
        </w:rPr>
        <w:t>Viatris</w:t>
      </w:r>
      <w:r w:rsidRPr="006F3070">
        <w:rPr>
          <w:highlight w:val="lightGray"/>
        </w:rPr>
        <w:t xml:space="preserve"> 5 mg</w:t>
      </w:r>
    </w:p>
    <w:p w14:paraId="2372B76C" w14:textId="77777777" w:rsidR="009C0BF1" w:rsidRPr="006F3070" w:rsidRDefault="009C0BF1" w:rsidP="009C0BF1"/>
    <w:p w14:paraId="02F3644F" w14:textId="77777777" w:rsidR="009C0BF1" w:rsidRPr="006F3070" w:rsidRDefault="009C0BF1" w:rsidP="009C0BF1"/>
    <w:p w14:paraId="4E5BD568" w14:textId="77777777" w:rsidR="009C0BF1" w:rsidRPr="006F3070" w:rsidRDefault="009C0BF1" w:rsidP="009C0BF1">
      <w:pPr>
        <w:pStyle w:val="Heading1LAB"/>
      </w:pPr>
      <w:r w:rsidRPr="006F3070">
        <w:t>17. UNIK IDENTITETSBETECKNING – TVÅDIMENSIONELL STRECKKOD</w:t>
      </w:r>
    </w:p>
    <w:p w14:paraId="3416E527" w14:textId="77777777" w:rsidR="009C0BF1" w:rsidRPr="006F3070" w:rsidRDefault="009C0BF1" w:rsidP="009C0BF1">
      <w:pPr>
        <w:pStyle w:val="NormalKeep"/>
      </w:pPr>
    </w:p>
    <w:p w14:paraId="60348B0D" w14:textId="77777777" w:rsidR="009C0BF1" w:rsidRPr="006F3070" w:rsidRDefault="009C0BF1" w:rsidP="009C0BF1">
      <w:r w:rsidRPr="006F3070">
        <w:rPr>
          <w:highlight w:val="lightGray"/>
        </w:rPr>
        <w:t>Tvådimensionell streckkod som innehåller den unika identitetsbeteckningen.</w:t>
      </w:r>
    </w:p>
    <w:p w14:paraId="5AC75AD9" w14:textId="77777777" w:rsidR="009C0BF1" w:rsidRPr="006F3070" w:rsidRDefault="009C0BF1" w:rsidP="009C0BF1"/>
    <w:p w14:paraId="2CF50A9A" w14:textId="77777777" w:rsidR="009C0BF1" w:rsidRPr="006F3070" w:rsidRDefault="009C0BF1" w:rsidP="009C0BF1"/>
    <w:p w14:paraId="4FA492A2" w14:textId="77777777" w:rsidR="009C0BF1" w:rsidRPr="006F3070" w:rsidRDefault="009C0BF1" w:rsidP="009C0BF1">
      <w:pPr>
        <w:pStyle w:val="Heading1LAB"/>
      </w:pPr>
      <w:r w:rsidRPr="006F3070">
        <w:t>18. UNIK IDENTITETSBETECKNING – I ETT FORMAT LÄSBART FÖR MÄNSKLIGT ÖGA</w:t>
      </w:r>
    </w:p>
    <w:p w14:paraId="779A1EC6" w14:textId="77777777" w:rsidR="009C0BF1" w:rsidRPr="006F3070" w:rsidRDefault="009C0BF1" w:rsidP="009C0BF1">
      <w:pPr>
        <w:pStyle w:val="NormalKeep"/>
      </w:pPr>
    </w:p>
    <w:p w14:paraId="60B7FA4E" w14:textId="77777777" w:rsidR="009C0BF1" w:rsidRPr="006F3070" w:rsidRDefault="009C0BF1" w:rsidP="009C0BF1">
      <w:pPr>
        <w:pStyle w:val="NormalKeep"/>
      </w:pPr>
      <w:r w:rsidRPr="006F3070">
        <w:t>PC:</w:t>
      </w:r>
    </w:p>
    <w:p w14:paraId="0D0A68C4" w14:textId="77777777" w:rsidR="009C0BF1" w:rsidRPr="006F3070" w:rsidRDefault="009C0BF1" w:rsidP="009C0BF1">
      <w:pPr>
        <w:pStyle w:val="NormalKeep"/>
      </w:pPr>
      <w:r w:rsidRPr="006F3070">
        <w:t>SN:</w:t>
      </w:r>
    </w:p>
    <w:p w14:paraId="067CB4B9" w14:textId="22865CD9" w:rsidR="009C0BF1" w:rsidRPr="006F3070" w:rsidRDefault="009C0BF1" w:rsidP="009C0BF1">
      <w:pPr>
        <w:pStyle w:val="NormalKeep"/>
      </w:pPr>
      <w:r w:rsidRPr="006F3070">
        <w:t>NN:</w:t>
      </w:r>
    </w:p>
    <w:p w14:paraId="17A4A416" w14:textId="22379CC3" w:rsidR="00F87624" w:rsidRPr="006F3070" w:rsidRDefault="00F87624" w:rsidP="009C0BF1">
      <w:pPr>
        <w:pStyle w:val="NormalKeep"/>
      </w:pPr>
    </w:p>
    <w:p w14:paraId="4A85A43B" w14:textId="085B8C66" w:rsidR="00F87624" w:rsidRPr="006F3070" w:rsidRDefault="00F87624" w:rsidP="009C0BF1">
      <w:pPr>
        <w:pStyle w:val="NormalKeep"/>
      </w:pPr>
    </w:p>
    <w:p w14:paraId="0677021F" w14:textId="22F4B054" w:rsidR="00F87624" w:rsidRPr="006F3070" w:rsidRDefault="00F87624" w:rsidP="00E32908">
      <w:pPr>
        <w:pStyle w:val="HeadingStrLAB"/>
        <w:pageBreakBefore/>
      </w:pPr>
      <w:r w:rsidRPr="006F3070">
        <w:lastRenderedPageBreak/>
        <w:t xml:space="preserve">UPPGIFTER SOM SKA FINNAS PÅ </w:t>
      </w:r>
      <w:r w:rsidR="00521C59">
        <w:t>BLISTER ELLER STRIPS</w:t>
      </w:r>
    </w:p>
    <w:p w14:paraId="1E9910B7" w14:textId="77777777" w:rsidR="00F87624" w:rsidRPr="006F3070" w:rsidRDefault="00F87624" w:rsidP="00F87624">
      <w:pPr>
        <w:pStyle w:val="HeadingStrLAB"/>
      </w:pPr>
    </w:p>
    <w:p w14:paraId="712311D2" w14:textId="77777777" w:rsidR="00F87624" w:rsidRPr="006F3070" w:rsidRDefault="00F87624" w:rsidP="00F87624">
      <w:pPr>
        <w:pStyle w:val="HeadingStrLAB"/>
      </w:pPr>
      <w:r w:rsidRPr="006F3070">
        <w:t>BLISTERFÖRPACKNING FÖR 5 MG FILMDRAGERADE TABLETTER</w:t>
      </w:r>
    </w:p>
    <w:p w14:paraId="696FA138" w14:textId="77777777" w:rsidR="00F87624" w:rsidRPr="006F3070" w:rsidRDefault="00F87624" w:rsidP="00F87624"/>
    <w:p w14:paraId="7A88CBF7" w14:textId="77777777" w:rsidR="00F87624" w:rsidRPr="006F3070" w:rsidRDefault="00F87624" w:rsidP="00F87624"/>
    <w:p w14:paraId="6D05AEC6" w14:textId="77777777" w:rsidR="00F87624" w:rsidRPr="006F3070" w:rsidRDefault="00F87624" w:rsidP="00F87624">
      <w:pPr>
        <w:pStyle w:val="Heading1LAB"/>
      </w:pPr>
      <w:r w:rsidRPr="006F3070">
        <w:t>1.</w:t>
      </w:r>
      <w:r w:rsidRPr="006F3070">
        <w:tab/>
        <w:t>LÄKEMEDLETS NAMN</w:t>
      </w:r>
    </w:p>
    <w:p w14:paraId="0E0EDF70" w14:textId="77777777" w:rsidR="00F87624" w:rsidRPr="006F3070" w:rsidRDefault="00F87624" w:rsidP="00F87624">
      <w:pPr>
        <w:pStyle w:val="NormalKeep"/>
      </w:pPr>
    </w:p>
    <w:p w14:paraId="6B9E88C0" w14:textId="3C5CE04A" w:rsidR="00F87624" w:rsidRPr="006F3070" w:rsidRDefault="00F87624" w:rsidP="00F87624">
      <w:pPr>
        <w:pStyle w:val="NormalKeep"/>
      </w:pPr>
      <w:r w:rsidRPr="006F3070">
        <w:t xml:space="preserve">Prasugrel </w:t>
      </w:r>
      <w:r w:rsidR="008331E0">
        <w:t>Viatris</w:t>
      </w:r>
      <w:r w:rsidRPr="006F3070">
        <w:t xml:space="preserve"> 5 mg filmdragerade tabletter</w:t>
      </w:r>
    </w:p>
    <w:p w14:paraId="3BF12F60" w14:textId="77777777" w:rsidR="00F87624" w:rsidRPr="006F3070" w:rsidRDefault="00F87624" w:rsidP="00F87624">
      <w:r w:rsidRPr="006F3070">
        <w:t>prasugrel</w:t>
      </w:r>
    </w:p>
    <w:p w14:paraId="2EB35902" w14:textId="77777777" w:rsidR="00F87624" w:rsidRPr="006F3070" w:rsidRDefault="00F87624" w:rsidP="00F87624"/>
    <w:p w14:paraId="316A611E" w14:textId="77777777" w:rsidR="00F87624" w:rsidRPr="006F3070" w:rsidRDefault="00F87624" w:rsidP="00F87624"/>
    <w:p w14:paraId="591C8900" w14:textId="361553E8" w:rsidR="00F87624" w:rsidRPr="006F3070" w:rsidRDefault="00F87624" w:rsidP="00F87624">
      <w:pPr>
        <w:pStyle w:val="Heading1LAB"/>
      </w:pPr>
      <w:r w:rsidRPr="006F3070">
        <w:t>2.</w:t>
      </w:r>
      <w:r w:rsidRPr="006F3070">
        <w:tab/>
        <w:t>INNEHAVARE AV GODKÄNNANDE FÖR FÖRSÄLJNING (NAMN OCH ADRESS)</w:t>
      </w:r>
    </w:p>
    <w:p w14:paraId="36C09B51" w14:textId="77777777" w:rsidR="00F87624" w:rsidRPr="006F3070" w:rsidRDefault="00F87624" w:rsidP="00F87624">
      <w:pPr>
        <w:pStyle w:val="NormalKeep"/>
      </w:pPr>
    </w:p>
    <w:p w14:paraId="70A13E80" w14:textId="74CEA8C6" w:rsidR="00D65BFD" w:rsidRDefault="00D65BFD" w:rsidP="00D65BFD">
      <w:r w:rsidRPr="00D65BFD">
        <w:t xml:space="preserve"> </w:t>
      </w:r>
      <w:r w:rsidR="00C13CA2">
        <w:t>Viatris</w:t>
      </w:r>
      <w:r>
        <w:t xml:space="preserve"> Limited</w:t>
      </w:r>
    </w:p>
    <w:p w14:paraId="7ED18DD1" w14:textId="77777777" w:rsidR="00F87624" w:rsidRPr="006F3070" w:rsidRDefault="00F87624" w:rsidP="00F87624"/>
    <w:p w14:paraId="483A9445" w14:textId="77777777" w:rsidR="00F87624" w:rsidRPr="006F3070" w:rsidRDefault="00F87624" w:rsidP="00F87624"/>
    <w:p w14:paraId="0A56F2F6" w14:textId="1D893E72" w:rsidR="00F87624" w:rsidRPr="006F3070" w:rsidRDefault="00F87624" w:rsidP="00F87624">
      <w:pPr>
        <w:pStyle w:val="Heading1LAB"/>
      </w:pPr>
      <w:r w:rsidRPr="006F3070">
        <w:t>3.</w:t>
      </w:r>
      <w:r w:rsidRPr="006F3070">
        <w:tab/>
        <w:t>UTGÅNGSDATUM</w:t>
      </w:r>
    </w:p>
    <w:p w14:paraId="44B37D51" w14:textId="77777777" w:rsidR="00F87624" w:rsidRPr="006F3070" w:rsidRDefault="00F87624" w:rsidP="00F87624">
      <w:pPr>
        <w:pStyle w:val="NormalKeep"/>
      </w:pPr>
    </w:p>
    <w:p w14:paraId="34DB5DE0" w14:textId="1E2F8C03" w:rsidR="00F87624" w:rsidRPr="006F3070" w:rsidRDefault="00DB5E34" w:rsidP="00F87624">
      <w:r w:rsidRPr="006F3070">
        <w:t>EXP</w:t>
      </w:r>
    </w:p>
    <w:p w14:paraId="211B05CA" w14:textId="77777777" w:rsidR="00DB5E34" w:rsidRPr="006F3070" w:rsidRDefault="00DB5E34" w:rsidP="00F87624"/>
    <w:p w14:paraId="5EAD1EDC" w14:textId="77777777" w:rsidR="00F87624" w:rsidRPr="006F3070" w:rsidRDefault="00F87624" w:rsidP="00F87624"/>
    <w:p w14:paraId="3285B883" w14:textId="79DA213A" w:rsidR="00F87624" w:rsidRPr="006F3070" w:rsidRDefault="00F87624" w:rsidP="00F87624">
      <w:pPr>
        <w:pStyle w:val="Heading1LAB"/>
      </w:pPr>
      <w:r w:rsidRPr="006F3070">
        <w:t>4.</w:t>
      </w:r>
      <w:r w:rsidRPr="006F3070">
        <w:tab/>
      </w:r>
      <w:r w:rsidR="00DB5E34" w:rsidRPr="006F3070">
        <w:t>TILLVERKNINGSSATSNUMMER</w:t>
      </w:r>
    </w:p>
    <w:p w14:paraId="4F044438" w14:textId="77777777" w:rsidR="00F87624" w:rsidRPr="006F3070" w:rsidRDefault="00F87624" w:rsidP="00F87624">
      <w:pPr>
        <w:pStyle w:val="NormalKeep"/>
      </w:pPr>
    </w:p>
    <w:p w14:paraId="5452CF0A" w14:textId="24B9E0CA" w:rsidR="00F87624" w:rsidRPr="006F3070" w:rsidRDefault="00DB5E34" w:rsidP="00F87624">
      <w:r w:rsidRPr="006F3070">
        <w:t>Lot</w:t>
      </w:r>
    </w:p>
    <w:p w14:paraId="09F16706" w14:textId="77777777" w:rsidR="00DB5E34" w:rsidRPr="006F3070" w:rsidRDefault="00DB5E34" w:rsidP="00F87624"/>
    <w:p w14:paraId="07DD86C8" w14:textId="77777777" w:rsidR="00F87624" w:rsidRPr="006F3070" w:rsidRDefault="00F87624" w:rsidP="00F87624"/>
    <w:p w14:paraId="58885975" w14:textId="600292BF" w:rsidR="00F87624" w:rsidRPr="006F3070" w:rsidRDefault="00F87624" w:rsidP="00F87624">
      <w:pPr>
        <w:pStyle w:val="Heading1LAB"/>
      </w:pPr>
      <w:r w:rsidRPr="006F3070">
        <w:t>5.</w:t>
      </w:r>
      <w:r w:rsidRPr="006F3070">
        <w:tab/>
      </w:r>
      <w:r w:rsidR="0017676D" w:rsidRPr="006F3070">
        <w:t>ÖVRIGT</w:t>
      </w:r>
    </w:p>
    <w:p w14:paraId="20340380" w14:textId="77777777" w:rsidR="00F87624" w:rsidRPr="006F3070" w:rsidRDefault="00F87624" w:rsidP="009C0BF1">
      <w:pPr>
        <w:pStyle w:val="NormalKeep"/>
      </w:pPr>
    </w:p>
    <w:p w14:paraId="4DDCEB19" w14:textId="77777777" w:rsidR="008527F8" w:rsidRPr="006F3070" w:rsidRDefault="008527F8" w:rsidP="008527F8"/>
    <w:p w14:paraId="2F340AA8" w14:textId="1D324C58" w:rsidR="008527F8" w:rsidRPr="006F3070" w:rsidRDefault="008527F8" w:rsidP="008527F8">
      <w:pPr>
        <w:pStyle w:val="HeadingStrLAB"/>
      </w:pPr>
      <w:r w:rsidRPr="006F3070">
        <w:br w:type="page"/>
      </w:r>
      <w:r w:rsidRPr="006F3070">
        <w:lastRenderedPageBreak/>
        <w:t xml:space="preserve">UPPGIFTER SOM SKA FINNAS PÅ YTTRE FÖRPACKNINGEN OCH PÅ </w:t>
      </w:r>
      <w:r w:rsidR="00AE029C">
        <w:t>INNER</w:t>
      </w:r>
      <w:r w:rsidR="00AE029C" w:rsidRPr="006F3070">
        <w:t>FÖRPACKNINGEN</w:t>
      </w:r>
    </w:p>
    <w:p w14:paraId="7A898A12" w14:textId="77777777" w:rsidR="008527F8" w:rsidRPr="006F3070" w:rsidRDefault="008527F8" w:rsidP="008527F8">
      <w:pPr>
        <w:pStyle w:val="HeadingStrLAB"/>
      </w:pPr>
    </w:p>
    <w:p w14:paraId="0982D9D7" w14:textId="0ED97E31" w:rsidR="008527F8" w:rsidRPr="006F3070" w:rsidRDefault="00841F4D" w:rsidP="008527F8">
      <w:pPr>
        <w:pStyle w:val="HeadingStrLAB"/>
      </w:pPr>
      <w:r>
        <w:t>KARTONG FÖR BURK</w:t>
      </w:r>
      <w:r w:rsidRPr="006F3070">
        <w:t xml:space="preserve"> </w:t>
      </w:r>
      <w:r w:rsidR="008527F8" w:rsidRPr="006F3070">
        <w:t xml:space="preserve">OCH </w:t>
      </w:r>
      <w:r w:rsidR="0017676D" w:rsidRPr="006F3070">
        <w:t>BURK</w:t>
      </w:r>
      <w:r w:rsidR="008527F8" w:rsidRPr="006F3070">
        <w:t>ETIKETT AV 10 MG FILMDRAGERADE TABLETTER</w:t>
      </w:r>
    </w:p>
    <w:p w14:paraId="7BEBC5F9" w14:textId="77777777" w:rsidR="008527F8" w:rsidRPr="006F3070" w:rsidRDefault="008527F8" w:rsidP="008527F8"/>
    <w:p w14:paraId="1F16DC7E" w14:textId="77777777" w:rsidR="008527F8" w:rsidRPr="006F3070" w:rsidRDefault="008527F8" w:rsidP="008527F8"/>
    <w:p w14:paraId="4B158B24" w14:textId="77777777" w:rsidR="008527F8" w:rsidRPr="006F3070" w:rsidRDefault="008527F8" w:rsidP="008527F8">
      <w:pPr>
        <w:pStyle w:val="Heading1LAB"/>
      </w:pPr>
      <w:r w:rsidRPr="006F3070">
        <w:t>1.</w:t>
      </w:r>
      <w:r w:rsidRPr="006F3070">
        <w:tab/>
        <w:t>LÄKEMEDLETS NAMN</w:t>
      </w:r>
    </w:p>
    <w:p w14:paraId="1487B4DB" w14:textId="77777777" w:rsidR="008527F8" w:rsidRPr="006F3070" w:rsidRDefault="008527F8" w:rsidP="008527F8">
      <w:pPr>
        <w:pStyle w:val="NormalKeep"/>
      </w:pPr>
    </w:p>
    <w:p w14:paraId="3531E1B1" w14:textId="52153EF7" w:rsidR="008527F8" w:rsidRPr="006F3070" w:rsidRDefault="008527F8" w:rsidP="008527F8">
      <w:pPr>
        <w:pStyle w:val="NormalKeep"/>
      </w:pPr>
      <w:r w:rsidRPr="006F3070">
        <w:t xml:space="preserve">Prasugrel </w:t>
      </w:r>
      <w:r w:rsidR="008331E0">
        <w:t>Viatris</w:t>
      </w:r>
      <w:r w:rsidRPr="006F3070">
        <w:t xml:space="preserve"> 10 mg filmdragerade tabletter</w:t>
      </w:r>
    </w:p>
    <w:p w14:paraId="55AC1C9D" w14:textId="77777777" w:rsidR="008527F8" w:rsidRPr="006F3070" w:rsidRDefault="008527F8" w:rsidP="008527F8">
      <w:r w:rsidRPr="006F3070">
        <w:t>prasugrel</w:t>
      </w:r>
    </w:p>
    <w:p w14:paraId="46D2A0A8" w14:textId="77777777" w:rsidR="008527F8" w:rsidRPr="006F3070" w:rsidRDefault="008527F8" w:rsidP="008527F8"/>
    <w:p w14:paraId="196A1CE8" w14:textId="77777777" w:rsidR="008527F8" w:rsidRPr="006F3070" w:rsidRDefault="008527F8" w:rsidP="008527F8"/>
    <w:p w14:paraId="16E3BBE3" w14:textId="77777777" w:rsidR="008527F8" w:rsidRPr="006F3070" w:rsidRDefault="008527F8" w:rsidP="008527F8">
      <w:pPr>
        <w:pStyle w:val="Heading1LAB"/>
      </w:pPr>
      <w:r w:rsidRPr="006F3070">
        <w:t>2.</w:t>
      </w:r>
      <w:r w:rsidRPr="006F3070">
        <w:tab/>
        <w:t>DEKLARATION AV AKTIV SUBSTANS</w:t>
      </w:r>
    </w:p>
    <w:p w14:paraId="39ABB182" w14:textId="77777777" w:rsidR="008527F8" w:rsidRPr="006F3070" w:rsidRDefault="008527F8" w:rsidP="008527F8">
      <w:pPr>
        <w:pStyle w:val="NormalKeep"/>
      </w:pPr>
    </w:p>
    <w:p w14:paraId="0AC58AFE" w14:textId="77777777" w:rsidR="008527F8" w:rsidRPr="006F3070" w:rsidRDefault="008527F8" w:rsidP="008527F8">
      <w:r w:rsidRPr="006F3070">
        <w:t>Varje tablett innehåller prasugrelbesilat som motsvarar 10 mg prasugrel.</w:t>
      </w:r>
    </w:p>
    <w:p w14:paraId="5771DFAE" w14:textId="77777777" w:rsidR="008527F8" w:rsidRPr="006F3070" w:rsidRDefault="008527F8" w:rsidP="008527F8"/>
    <w:p w14:paraId="469EF2E6" w14:textId="77777777" w:rsidR="008527F8" w:rsidRPr="006F3070" w:rsidRDefault="008527F8" w:rsidP="008527F8"/>
    <w:p w14:paraId="5AD92F7B" w14:textId="77777777" w:rsidR="008527F8" w:rsidRPr="006F3070" w:rsidRDefault="008527F8" w:rsidP="008527F8">
      <w:pPr>
        <w:pStyle w:val="Heading1LAB"/>
      </w:pPr>
      <w:r w:rsidRPr="006F3070">
        <w:t>3.</w:t>
      </w:r>
      <w:r w:rsidRPr="006F3070">
        <w:tab/>
        <w:t>FÖRTECKNING ÖVER HJÄLPÄMNEN</w:t>
      </w:r>
    </w:p>
    <w:p w14:paraId="58FF57ED" w14:textId="77777777" w:rsidR="008527F8" w:rsidRPr="006F3070" w:rsidRDefault="008527F8" w:rsidP="008527F8">
      <w:pPr>
        <w:pStyle w:val="NormalKeep"/>
      </w:pPr>
    </w:p>
    <w:p w14:paraId="56DCFB8F" w14:textId="65C69F09" w:rsidR="008527F8" w:rsidRPr="006F3070" w:rsidRDefault="008527F8" w:rsidP="008527F8">
      <w:r w:rsidRPr="006F3070">
        <w:t>Innehåller para-orange aluminiumla</w:t>
      </w:r>
      <w:r w:rsidR="00962CDD">
        <w:t>c</w:t>
      </w:r>
      <w:r w:rsidRPr="006F3070">
        <w:t>k (E110). Se bipacksedeln för ytterligare information.</w:t>
      </w:r>
    </w:p>
    <w:p w14:paraId="76AB7C54" w14:textId="77777777" w:rsidR="008527F8" w:rsidRPr="006F3070" w:rsidRDefault="008527F8" w:rsidP="008527F8"/>
    <w:p w14:paraId="2BCDAB7C" w14:textId="77777777" w:rsidR="008527F8" w:rsidRPr="006F3070" w:rsidRDefault="008527F8" w:rsidP="008527F8"/>
    <w:p w14:paraId="0C388F63" w14:textId="77777777" w:rsidR="008527F8" w:rsidRPr="006F3070" w:rsidRDefault="008527F8" w:rsidP="008527F8">
      <w:pPr>
        <w:pStyle w:val="Heading1LAB"/>
      </w:pPr>
      <w:r w:rsidRPr="006F3070">
        <w:t>4.</w:t>
      </w:r>
      <w:r w:rsidRPr="006F3070">
        <w:tab/>
        <w:t>LÄKEMEDELSFORM OCH FÖRPACKNINGSSTORLEK</w:t>
      </w:r>
    </w:p>
    <w:p w14:paraId="70E18C8C" w14:textId="77777777" w:rsidR="008527F8" w:rsidRPr="006F3070" w:rsidRDefault="008527F8" w:rsidP="008527F8">
      <w:pPr>
        <w:pStyle w:val="NormalKeep"/>
      </w:pPr>
    </w:p>
    <w:p w14:paraId="17D9D0EC" w14:textId="77777777" w:rsidR="008527F8" w:rsidRPr="006F3070" w:rsidRDefault="008527F8" w:rsidP="008527F8">
      <w:r w:rsidRPr="006F3070">
        <w:rPr>
          <w:highlight w:val="lightGray"/>
        </w:rPr>
        <w:t>Filmdragerad tablett</w:t>
      </w:r>
    </w:p>
    <w:p w14:paraId="1A309D2B" w14:textId="77777777" w:rsidR="008527F8" w:rsidRPr="006F3070" w:rsidRDefault="008527F8" w:rsidP="008527F8"/>
    <w:p w14:paraId="560A2D46" w14:textId="04FA9F21" w:rsidR="008527F8" w:rsidRPr="006F3070" w:rsidRDefault="008527F8" w:rsidP="008527F8">
      <w:r w:rsidRPr="006F3070">
        <w:t>28 filmdragerade tabletter</w:t>
      </w:r>
    </w:p>
    <w:p w14:paraId="1DB75AC1" w14:textId="0A773C35" w:rsidR="00DC5C5C" w:rsidRPr="006F3070" w:rsidRDefault="00DC5C5C" w:rsidP="008527F8">
      <w:r w:rsidRPr="006F3070">
        <w:rPr>
          <w:highlight w:val="lightGray"/>
        </w:rPr>
        <w:t>30 filmdragerade tabletter</w:t>
      </w:r>
    </w:p>
    <w:p w14:paraId="5F77A82D" w14:textId="77777777" w:rsidR="008527F8" w:rsidRPr="006F3070" w:rsidRDefault="008527F8" w:rsidP="008527F8"/>
    <w:p w14:paraId="0C7BA6B5" w14:textId="77777777" w:rsidR="008527F8" w:rsidRPr="006F3070" w:rsidRDefault="008527F8" w:rsidP="008527F8"/>
    <w:p w14:paraId="7EB737DB" w14:textId="77777777" w:rsidR="008527F8" w:rsidRPr="006F3070" w:rsidRDefault="008527F8" w:rsidP="008527F8">
      <w:pPr>
        <w:pStyle w:val="Heading1LAB"/>
      </w:pPr>
      <w:r w:rsidRPr="006F3070">
        <w:t>5.</w:t>
      </w:r>
      <w:r w:rsidRPr="006F3070">
        <w:tab/>
        <w:t>ADMINISTRERINGSSÄTT OCH ADMINISTRERINGSVÄG</w:t>
      </w:r>
    </w:p>
    <w:p w14:paraId="55E6BF0C" w14:textId="77777777" w:rsidR="008527F8" w:rsidRPr="006F3070" w:rsidRDefault="008527F8" w:rsidP="008527F8">
      <w:pPr>
        <w:pStyle w:val="NormalKeep"/>
      </w:pPr>
    </w:p>
    <w:p w14:paraId="103C1E2E" w14:textId="77777777" w:rsidR="008527F8" w:rsidRPr="006F3070" w:rsidRDefault="008527F8" w:rsidP="008527F8">
      <w:pPr>
        <w:pStyle w:val="NormalKeep"/>
      </w:pPr>
      <w:r w:rsidRPr="006F3070">
        <w:t>Läs bipacksedeln före användning.</w:t>
      </w:r>
    </w:p>
    <w:p w14:paraId="6D5E96FC" w14:textId="28669B7C" w:rsidR="008527F8" w:rsidRPr="006F3070" w:rsidRDefault="002F1EF3" w:rsidP="008527F8">
      <w:r>
        <w:t>Ska sväljas</w:t>
      </w:r>
    </w:p>
    <w:p w14:paraId="60D33E4D" w14:textId="77777777" w:rsidR="008527F8" w:rsidRPr="006F3070" w:rsidRDefault="008527F8" w:rsidP="008527F8"/>
    <w:p w14:paraId="2309FA73" w14:textId="77777777" w:rsidR="008527F8" w:rsidRPr="006F3070" w:rsidRDefault="008527F8" w:rsidP="008527F8"/>
    <w:p w14:paraId="50D9C586" w14:textId="77777777" w:rsidR="008527F8" w:rsidRPr="006F3070" w:rsidRDefault="008527F8" w:rsidP="008527F8">
      <w:pPr>
        <w:pStyle w:val="Heading1LAB"/>
      </w:pPr>
      <w:r w:rsidRPr="006F3070">
        <w:t>6.</w:t>
      </w:r>
      <w:r w:rsidRPr="006F3070">
        <w:tab/>
        <w:t>SÄRSKILD VARNING OM ATT LÄKEMEDLET MÅSTE FÖRVARAS UTOM SYN- OCH RÄCKHÅLL FÖR BARN</w:t>
      </w:r>
    </w:p>
    <w:p w14:paraId="4D7B84EA" w14:textId="77777777" w:rsidR="008527F8" w:rsidRPr="006F3070" w:rsidRDefault="008527F8" w:rsidP="008527F8">
      <w:pPr>
        <w:pStyle w:val="NormalKeep"/>
      </w:pPr>
    </w:p>
    <w:p w14:paraId="16A6D9AE" w14:textId="77777777" w:rsidR="008527F8" w:rsidRPr="006F3070" w:rsidRDefault="008527F8" w:rsidP="008527F8">
      <w:r w:rsidRPr="006F3070">
        <w:t>Förvaras utom syn- och räckhåll för barn.</w:t>
      </w:r>
    </w:p>
    <w:p w14:paraId="19F9A56E" w14:textId="77777777" w:rsidR="008527F8" w:rsidRPr="006F3070" w:rsidRDefault="008527F8" w:rsidP="008527F8"/>
    <w:p w14:paraId="194C2FCD" w14:textId="77777777" w:rsidR="008527F8" w:rsidRPr="006F3070" w:rsidRDefault="008527F8" w:rsidP="008527F8"/>
    <w:p w14:paraId="1AD27FDA" w14:textId="77777777" w:rsidR="008527F8" w:rsidRPr="006F3070" w:rsidRDefault="008527F8" w:rsidP="008527F8">
      <w:pPr>
        <w:pStyle w:val="Heading1LAB"/>
      </w:pPr>
      <w:r w:rsidRPr="006F3070">
        <w:t>7.</w:t>
      </w:r>
      <w:r w:rsidRPr="006F3070">
        <w:tab/>
        <w:t>ÖVRIGA SÄRSKILDA VARNINGAR OM SÅ ÄR NÖDVÄNDIGT</w:t>
      </w:r>
    </w:p>
    <w:p w14:paraId="187F8066" w14:textId="77777777" w:rsidR="008527F8" w:rsidRPr="006F3070" w:rsidRDefault="008527F8" w:rsidP="008527F8">
      <w:pPr>
        <w:pStyle w:val="NormalKeep"/>
      </w:pPr>
    </w:p>
    <w:p w14:paraId="6E6D975A" w14:textId="77777777" w:rsidR="008527F8" w:rsidRPr="006F3070" w:rsidRDefault="008527F8" w:rsidP="008527F8"/>
    <w:p w14:paraId="7D5450C7" w14:textId="77777777" w:rsidR="008527F8" w:rsidRPr="006F3070" w:rsidRDefault="008527F8" w:rsidP="008527F8"/>
    <w:p w14:paraId="26ABD084" w14:textId="77777777" w:rsidR="008527F8" w:rsidRPr="006F3070" w:rsidRDefault="008527F8" w:rsidP="008527F8">
      <w:pPr>
        <w:pStyle w:val="Heading1LAB"/>
      </w:pPr>
      <w:r w:rsidRPr="006F3070">
        <w:t>8.</w:t>
      </w:r>
      <w:r w:rsidRPr="006F3070">
        <w:tab/>
        <w:t>UTGÅNGSDATUM</w:t>
      </w:r>
    </w:p>
    <w:p w14:paraId="286B12EC" w14:textId="77777777" w:rsidR="008527F8" w:rsidRPr="006F3070" w:rsidRDefault="008527F8" w:rsidP="008527F8">
      <w:pPr>
        <w:pStyle w:val="NormalKeep"/>
      </w:pPr>
    </w:p>
    <w:p w14:paraId="2EC1BFB4" w14:textId="77777777" w:rsidR="008527F8" w:rsidRPr="006F3070" w:rsidRDefault="008527F8" w:rsidP="008527F8">
      <w:r w:rsidRPr="006F3070">
        <w:t>EXP</w:t>
      </w:r>
    </w:p>
    <w:p w14:paraId="59E4194E" w14:textId="77777777" w:rsidR="008527F8" w:rsidRPr="006F3070" w:rsidRDefault="008527F8" w:rsidP="008527F8"/>
    <w:p w14:paraId="1EABB907" w14:textId="77777777" w:rsidR="008527F8" w:rsidRPr="006F3070" w:rsidRDefault="008527F8" w:rsidP="008527F8"/>
    <w:p w14:paraId="3CE60667" w14:textId="77777777" w:rsidR="008527F8" w:rsidRPr="006F3070" w:rsidRDefault="008527F8" w:rsidP="008527F8">
      <w:pPr>
        <w:pStyle w:val="Heading1LAB"/>
      </w:pPr>
      <w:r w:rsidRPr="006F3070">
        <w:lastRenderedPageBreak/>
        <w:t>9.</w:t>
      </w:r>
      <w:r w:rsidRPr="006F3070">
        <w:tab/>
        <w:t>SÄRSKILDA FÖRVARINGSANVISNINGAR</w:t>
      </w:r>
    </w:p>
    <w:p w14:paraId="5F90747C" w14:textId="77777777" w:rsidR="008527F8" w:rsidRPr="006F3070" w:rsidRDefault="008527F8" w:rsidP="008527F8">
      <w:pPr>
        <w:pStyle w:val="NormalKeep"/>
      </w:pPr>
    </w:p>
    <w:p w14:paraId="43D1956F" w14:textId="707054EC" w:rsidR="008527F8" w:rsidRPr="006F3070" w:rsidRDefault="00851B31" w:rsidP="008527F8">
      <w:r w:rsidRPr="006F3070">
        <w:t>Förvaras vid högst</w:t>
      </w:r>
      <w:r w:rsidR="008527F8" w:rsidRPr="006F3070">
        <w:t xml:space="preserve"> 25</w:t>
      </w:r>
      <w:r w:rsidR="00E36CB2" w:rsidRPr="006F3070">
        <w:t> </w:t>
      </w:r>
      <w:r w:rsidR="008527F8" w:rsidRPr="006F3070">
        <w:t>°C. Förvaras i originalförpackningen</w:t>
      </w:r>
      <w:r w:rsidR="002B4F42" w:rsidRPr="006F3070">
        <w:t>.</w:t>
      </w:r>
      <w:r w:rsidR="008527F8" w:rsidRPr="006F3070">
        <w:t xml:space="preserve"> </w:t>
      </w:r>
      <w:r w:rsidR="002B4F42" w:rsidRPr="006F3070">
        <w:t>F</w:t>
      </w:r>
      <w:r w:rsidRPr="006F3070">
        <w:t>uktkänsligt</w:t>
      </w:r>
      <w:r w:rsidR="008527F8" w:rsidRPr="006F3070">
        <w:t>.</w:t>
      </w:r>
    </w:p>
    <w:p w14:paraId="5A5E9BBD" w14:textId="77777777" w:rsidR="008527F8" w:rsidRPr="006F3070" w:rsidRDefault="008527F8" w:rsidP="008527F8"/>
    <w:p w14:paraId="7A898862" w14:textId="77777777" w:rsidR="008527F8" w:rsidRPr="006F3070" w:rsidRDefault="008527F8" w:rsidP="008527F8"/>
    <w:p w14:paraId="094218EE" w14:textId="77777777" w:rsidR="008527F8" w:rsidRPr="006F3070" w:rsidRDefault="008527F8" w:rsidP="008527F8">
      <w:pPr>
        <w:pStyle w:val="Heading1LAB"/>
      </w:pPr>
      <w:r w:rsidRPr="006F3070">
        <w:t>10.</w:t>
      </w:r>
      <w:r w:rsidRPr="006F3070">
        <w:tab/>
        <w:t>SÄRSKILDA FÖRSIKTIGHETSÅTGÄRDER FÖR DESTRUKTION AV EJ ANVÄNT LÄKEMEDEL OCH AVFALL I FÖREKOMMANDE FALL</w:t>
      </w:r>
    </w:p>
    <w:p w14:paraId="47C329B8" w14:textId="77777777" w:rsidR="008527F8" w:rsidRPr="006F3070" w:rsidRDefault="008527F8" w:rsidP="008527F8">
      <w:pPr>
        <w:pStyle w:val="NormalKeep"/>
      </w:pPr>
    </w:p>
    <w:p w14:paraId="252447B8" w14:textId="77777777" w:rsidR="008527F8" w:rsidRPr="006F3070" w:rsidRDefault="008527F8" w:rsidP="008527F8"/>
    <w:p w14:paraId="7BE02971" w14:textId="77777777" w:rsidR="008527F8" w:rsidRPr="006F3070" w:rsidRDefault="008527F8" w:rsidP="008527F8"/>
    <w:p w14:paraId="61A2DED1" w14:textId="77777777" w:rsidR="008527F8" w:rsidRPr="006F3070" w:rsidRDefault="008527F8" w:rsidP="008527F8">
      <w:pPr>
        <w:pStyle w:val="Heading1LAB"/>
      </w:pPr>
      <w:r w:rsidRPr="006F3070">
        <w:t>11.</w:t>
      </w:r>
      <w:r w:rsidRPr="006F3070">
        <w:tab/>
        <w:t>INNEHAVARE AV GODKÄNNANDE FÖR FÖRSÄLJNING (NAMN OCH ADRESS)</w:t>
      </w:r>
    </w:p>
    <w:p w14:paraId="404AE10D" w14:textId="77777777" w:rsidR="008527F8" w:rsidRPr="006F3070" w:rsidRDefault="008527F8" w:rsidP="008527F8">
      <w:pPr>
        <w:pStyle w:val="NormalKeep"/>
      </w:pPr>
    </w:p>
    <w:p w14:paraId="74B72286" w14:textId="0FCFF97C" w:rsidR="00022850" w:rsidRPr="00022850" w:rsidRDefault="00022850" w:rsidP="00022850">
      <w:pPr>
        <w:pStyle w:val="HeadingEmphasis"/>
      </w:pPr>
      <w:r w:rsidRPr="00E33CD8">
        <w:rPr>
          <w:highlight w:val="lightGray"/>
        </w:rPr>
        <w:t xml:space="preserve">endast </w:t>
      </w:r>
      <w:r w:rsidR="003D0D93" w:rsidRPr="00E33CD8">
        <w:rPr>
          <w:highlight w:val="lightGray"/>
        </w:rPr>
        <w:t>kartong</w:t>
      </w:r>
      <w:r w:rsidRPr="00022850">
        <w:t>:</w:t>
      </w:r>
    </w:p>
    <w:p w14:paraId="30B473D4" w14:textId="372DA140" w:rsidR="00022850" w:rsidRPr="00D65BFD" w:rsidRDefault="00C13CA2" w:rsidP="00022850">
      <w:pPr>
        <w:rPr>
          <w:lang w:val="fr-FR"/>
        </w:rPr>
      </w:pPr>
      <w:r>
        <w:rPr>
          <w:lang w:val="fr-FR"/>
        </w:rPr>
        <w:t>Viatris</w:t>
      </w:r>
      <w:r w:rsidR="00022850" w:rsidRPr="00D65BFD">
        <w:rPr>
          <w:lang w:val="fr-FR"/>
        </w:rPr>
        <w:t xml:space="preserve"> Limited</w:t>
      </w:r>
    </w:p>
    <w:p w14:paraId="15CC5D51" w14:textId="77777777" w:rsidR="00022850" w:rsidRPr="0061731C" w:rsidRDefault="00022850" w:rsidP="00022850">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xml:space="preserve">, Dublin 15, DUBLIN, </w:t>
      </w:r>
      <w:proofErr w:type="spellStart"/>
      <w:r w:rsidRPr="00D65BFD">
        <w:rPr>
          <w:lang w:val="fr-FR"/>
        </w:rPr>
        <w:t>Irland</w:t>
      </w:r>
      <w:proofErr w:type="spellEnd"/>
    </w:p>
    <w:p w14:paraId="5C24A2F9" w14:textId="77777777" w:rsidR="00022850" w:rsidRPr="00E33CD8" w:rsidRDefault="00022850" w:rsidP="00022850">
      <w:pPr>
        <w:rPr>
          <w:i/>
          <w:iCs/>
          <w:lang w:val="fr-FR"/>
        </w:rPr>
      </w:pPr>
    </w:p>
    <w:p w14:paraId="048D0D4B" w14:textId="77777777" w:rsidR="00022850" w:rsidRPr="00E33CD8" w:rsidRDefault="00022850" w:rsidP="00022850">
      <w:pPr>
        <w:rPr>
          <w:i/>
          <w:iCs/>
          <w:lang w:val="fr-FR"/>
        </w:rPr>
      </w:pPr>
      <w:proofErr w:type="spellStart"/>
      <w:proofErr w:type="gramStart"/>
      <w:r w:rsidRPr="00E33CD8">
        <w:rPr>
          <w:i/>
          <w:iCs/>
          <w:highlight w:val="lightGray"/>
          <w:lang w:val="fr-FR"/>
        </w:rPr>
        <w:t>endast</w:t>
      </w:r>
      <w:proofErr w:type="spellEnd"/>
      <w:proofErr w:type="gramEnd"/>
      <w:r w:rsidRPr="00E33CD8">
        <w:rPr>
          <w:i/>
          <w:iCs/>
          <w:highlight w:val="lightGray"/>
          <w:lang w:val="fr-FR"/>
        </w:rPr>
        <w:t xml:space="preserve"> </w:t>
      </w:r>
      <w:proofErr w:type="spellStart"/>
      <w:r w:rsidRPr="00E33CD8">
        <w:rPr>
          <w:i/>
          <w:iCs/>
          <w:highlight w:val="lightGray"/>
          <w:lang w:val="fr-FR"/>
        </w:rPr>
        <w:t>burketikett</w:t>
      </w:r>
      <w:proofErr w:type="spellEnd"/>
      <w:r w:rsidRPr="00E33CD8">
        <w:rPr>
          <w:i/>
          <w:iCs/>
          <w:highlight w:val="lightGray"/>
          <w:lang w:val="fr-FR"/>
        </w:rPr>
        <w:t>:</w:t>
      </w:r>
    </w:p>
    <w:p w14:paraId="324399C3" w14:textId="6C8FEEB0" w:rsidR="00022850" w:rsidRPr="00D65BFD" w:rsidRDefault="00C13CA2" w:rsidP="00022850">
      <w:pPr>
        <w:rPr>
          <w:lang w:val="fr-FR"/>
        </w:rPr>
      </w:pPr>
      <w:r>
        <w:rPr>
          <w:lang w:val="fr-FR"/>
        </w:rPr>
        <w:t>Viatris</w:t>
      </w:r>
      <w:r w:rsidR="00022850" w:rsidRPr="00D65BFD">
        <w:rPr>
          <w:lang w:val="fr-FR"/>
        </w:rPr>
        <w:t xml:space="preserve"> Limited</w:t>
      </w:r>
    </w:p>
    <w:p w14:paraId="7A7B0AFC" w14:textId="77777777" w:rsidR="008527F8" w:rsidRPr="0061731C" w:rsidRDefault="008527F8" w:rsidP="008527F8">
      <w:pPr>
        <w:rPr>
          <w:lang w:val="fr-FR"/>
        </w:rPr>
      </w:pPr>
    </w:p>
    <w:p w14:paraId="5D61685F" w14:textId="77777777" w:rsidR="008527F8" w:rsidRPr="006F3070" w:rsidRDefault="008527F8" w:rsidP="008527F8">
      <w:pPr>
        <w:pStyle w:val="Heading1LAB"/>
      </w:pPr>
      <w:r w:rsidRPr="006F3070">
        <w:t>12.</w:t>
      </w:r>
      <w:r w:rsidRPr="006F3070">
        <w:tab/>
        <w:t>NUMMER PÅ GODKÄNNANDE FÖR FÖRSÄLJNING</w:t>
      </w:r>
    </w:p>
    <w:p w14:paraId="7CEDE40B" w14:textId="77777777" w:rsidR="008527F8" w:rsidRPr="006F3070" w:rsidRDefault="008527F8" w:rsidP="008527F8">
      <w:pPr>
        <w:pStyle w:val="NormalKeep"/>
      </w:pPr>
    </w:p>
    <w:p w14:paraId="4D526A8A" w14:textId="15B5967B" w:rsidR="008527F8" w:rsidRPr="006F3070" w:rsidRDefault="007775BB" w:rsidP="008527F8">
      <w:r w:rsidRPr="006F3070">
        <w:t>EU/1/18/1273/002</w:t>
      </w:r>
    </w:p>
    <w:p w14:paraId="725AA746" w14:textId="444D1ABD" w:rsidR="00DC5C5C" w:rsidRPr="006F3070" w:rsidRDefault="00DC5C5C" w:rsidP="008527F8">
      <w:r w:rsidRPr="006F3070">
        <w:rPr>
          <w:highlight w:val="lightGray"/>
        </w:rPr>
        <w:t>EU/1/18/1273/004</w:t>
      </w:r>
    </w:p>
    <w:p w14:paraId="6DCE0360" w14:textId="77777777" w:rsidR="008527F8" w:rsidRPr="006F3070" w:rsidRDefault="008527F8" w:rsidP="008527F8"/>
    <w:p w14:paraId="13647283" w14:textId="77777777" w:rsidR="008527F8" w:rsidRPr="006F3070" w:rsidRDefault="008527F8" w:rsidP="008527F8"/>
    <w:p w14:paraId="0F89D027" w14:textId="77777777" w:rsidR="008527F8" w:rsidRPr="006F3070" w:rsidRDefault="008527F8" w:rsidP="008527F8">
      <w:pPr>
        <w:pStyle w:val="Heading1LAB"/>
      </w:pPr>
      <w:r w:rsidRPr="006F3070">
        <w:t>13.</w:t>
      </w:r>
      <w:r w:rsidRPr="006F3070">
        <w:tab/>
        <w:t>TILLVERKNINGSSATSNUMMER</w:t>
      </w:r>
    </w:p>
    <w:p w14:paraId="3503235D" w14:textId="77777777" w:rsidR="008527F8" w:rsidRPr="006F3070" w:rsidRDefault="008527F8" w:rsidP="008527F8">
      <w:pPr>
        <w:pStyle w:val="NormalKeep"/>
      </w:pPr>
    </w:p>
    <w:p w14:paraId="54706D4B" w14:textId="77777777" w:rsidR="008527F8" w:rsidRPr="006F3070" w:rsidRDefault="008527F8" w:rsidP="008527F8">
      <w:r w:rsidRPr="006F3070">
        <w:t>Lot</w:t>
      </w:r>
    </w:p>
    <w:p w14:paraId="781DAD29" w14:textId="77777777" w:rsidR="008527F8" w:rsidRPr="006F3070" w:rsidRDefault="008527F8" w:rsidP="008527F8"/>
    <w:p w14:paraId="2588F2B6" w14:textId="77777777" w:rsidR="008527F8" w:rsidRPr="006F3070" w:rsidRDefault="008527F8" w:rsidP="008527F8"/>
    <w:p w14:paraId="11D3EA7D" w14:textId="77777777" w:rsidR="008527F8" w:rsidRPr="006F3070" w:rsidRDefault="008527F8" w:rsidP="008527F8">
      <w:pPr>
        <w:pStyle w:val="Heading1LAB"/>
      </w:pPr>
      <w:r w:rsidRPr="006F3070">
        <w:t>14.</w:t>
      </w:r>
      <w:r w:rsidRPr="006F3070">
        <w:tab/>
        <w:t>ALLMÄN KLASSIFICERING FÖR FÖRSKRIVNING</w:t>
      </w:r>
    </w:p>
    <w:p w14:paraId="09D783FF" w14:textId="77777777" w:rsidR="008527F8" w:rsidRPr="006F3070" w:rsidRDefault="008527F8" w:rsidP="008527F8">
      <w:pPr>
        <w:pStyle w:val="NormalKeep"/>
      </w:pPr>
    </w:p>
    <w:p w14:paraId="2BEF8529" w14:textId="77777777" w:rsidR="008527F8" w:rsidRPr="006F3070" w:rsidRDefault="008527F8" w:rsidP="008527F8"/>
    <w:p w14:paraId="1ED4403A" w14:textId="77777777" w:rsidR="008527F8" w:rsidRPr="006F3070" w:rsidRDefault="008527F8" w:rsidP="008527F8"/>
    <w:p w14:paraId="4FB0ABBD" w14:textId="77777777" w:rsidR="008527F8" w:rsidRPr="006F3070" w:rsidRDefault="008527F8" w:rsidP="008527F8">
      <w:pPr>
        <w:pStyle w:val="Heading1LAB"/>
      </w:pPr>
      <w:r w:rsidRPr="006F3070">
        <w:t>15.</w:t>
      </w:r>
      <w:r w:rsidRPr="006F3070">
        <w:tab/>
        <w:t>BRUKSANVISNING</w:t>
      </w:r>
    </w:p>
    <w:p w14:paraId="47B9541E" w14:textId="77777777" w:rsidR="008527F8" w:rsidRPr="006F3070" w:rsidRDefault="008527F8" w:rsidP="008527F8">
      <w:pPr>
        <w:pStyle w:val="NormalKeep"/>
      </w:pPr>
    </w:p>
    <w:p w14:paraId="2BDCD04D" w14:textId="77777777" w:rsidR="008527F8" w:rsidRPr="006F3070" w:rsidRDefault="008527F8" w:rsidP="008527F8"/>
    <w:p w14:paraId="512FE5CD" w14:textId="77777777" w:rsidR="008527F8" w:rsidRPr="006F3070" w:rsidRDefault="008527F8" w:rsidP="008527F8"/>
    <w:p w14:paraId="358FBC6B" w14:textId="77777777" w:rsidR="008527F8" w:rsidRPr="006F3070" w:rsidRDefault="008527F8" w:rsidP="008527F8">
      <w:pPr>
        <w:pStyle w:val="Heading1LAB"/>
      </w:pPr>
      <w:r w:rsidRPr="006F3070">
        <w:t>16.</w:t>
      </w:r>
      <w:r w:rsidRPr="006F3070">
        <w:tab/>
        <w:t>INFORMATION I PUNKTSKRIFT</w:t>
      </w:r>
    </w:p>
    <w:p w14:paraId="663C31A1" w14:textId="77777777" w:rsidR="008527F8" w:rsidRPr="006F3070" w:rsidRDefault="008527F8" w:rsidP="008527F8">
      <w:pPr>
        <w:pStyle w:val="NormalKeep"/>
      </w:pPr>
    </w:p>
    <w:p w14:paraId="16204526" w14:textId="38A2BC06" w:rsidR="00192121" w:rsidRPr="006F3070" w:rsidRDefault="00192121" w:rsidP="00192121">
      <w:pPr>
        <w:pStyle w:val="HeadingEmphasis"/>
      </w:pPr>
      <w:r w:rsidRPr="006F3070">
        <w:rPr>
          <w:highlight w:val="lightGray"/>
        </w:rPr>
        <w:t xml:space="preserve">endast </w:t>
      </w:r>
      <w:r w:rsidR="003D0D93">
        <w:rPr>
          <w:highlight w:val="lightGray"/>
        </w:rPr>
        <w:t>kartong</w:t>
      </w:r>
      <w:r w:rsidRPr="006F3070">
        <w:rPr>
          <w:highlight w:val="lightGray"/>
        </w:rPr>
        <w:t>:</w:t>
      </w:r>
    </w:p>
    <w:p w14:paraId="2E48E8BF" w14:textId="141D5988" w:rsidR="008527F8" w:rsidRPr="006F3070" w:rsidRDefault="008527F8" w:rsidP="008527F8">
      <w:r w:rsidRPr="006F3070">
        <w:rPr>
          <w:highlight w:val="lightGray"/>
        </w:rPr>
        <w:t xml:space="preserve">prasugrel </w:t>
      </w:r>
      <w:r w:rsidR="008331E0">
        <w:rPr>
          <w:highlight w:val="lightGray"/>
        </w:rPr>
        <w:t>Viatris</w:t>
      </w:r>
      <w:r w:rsidRPr="006F3070">
        <w:rPr>
          <w:highlight w:val="lightGray"/>
        </w:rPr>
        <w:t xml:space="preserve"> 10 mg</w:t>
      </w:r>
    </w:p>
    <w:p w14:paraId="3E15B982" w14:textId="77777777" w:rsidR="008527F8" w:rsidRPr="006F3070" w:rsidRDefault="008527F8" w:rsidP="008527F8"/>
    <w:p w14:paraId="627A8D10" w14:textId="77777777" w:rsidR="008527F8" w:rsidRPr="006F3070" w:rsidRDefault="008527F8" w:rsidP="008527F8"/>
    <w:p w14:paraId="12827AAD" w14:textId="77777777" w:rsidR="008527F8" w:rsidRPr="006F3070" w:rsidRDefault="008527F8" w:rsidP="008527F8">
      <w:pPr>
        <w:pStyle w:val="Heading1LAB"/>
      </w:pPr>
      <w:r w:rsidRPr="006F3070">
        <w:t>17. UNIK IDENTITETSBETECKNING – TVÅDIMENSIONELL STRECKKOD</w:t>
      </w:r>
    </w:p>
    <w:p w14:paraId="32A90CD9" w14:textId="77777777" w:rsidR="008527F8" w:rsidRPr="006F3070" w:rsidRDefault="008527F8" w:rsidP="008527F8">
      <w:pPr>
        <w:pStyle w:val="NormalKeep"/>
      </w:pPr>
    </w:p>
    <w:p w14:paraId="1A5EBE0C" w14:textId="561411F0" w:rsidR="008527F8" w:rsidRPr="006F3070" w:rsidRDefault="008527F8" w:rsidP="008527F8">
      <w:pPr>
        <w:pStyle w:val="HeadingEmphasis"/>
      </w:pPr>
      <w:r w:rsidRPr="006F3070">
        <w:rPr>
          <w:highlight w:val="lightGray"/>
        </w:rPr>
        <w:t xml:space="preserve">endast </w:t>
      </w:r>
      <w:r w:rsidR="003D0D93">
        <w:rPr>
          <w:highlight w:val="lightGray"/>
        </w:rPr>
        <w:t>kartong</w:t>
      </w:r>
      <w:r w:rsidRPr="006F3070">
        <w:rPr>
          <w:highlight w:val="lightGray"/>
        </w:rPr>
        <w:t>:</w:t>
      </w:r>
    </w:p>
    <w:p w14:paraId="3FAD8456" w14:textId="77777777" w:rsidR="008527F8" w:rsidRPr="006F3070" w:rsidRDefault="008527F8" w:rsidP="008527F8">
      <w:r w:rsidRPr="006F3070">
        <w:rPr>
          <w:highlight w:val="lightGray"/>
        </w:rPr>
        <w:t>Tvådimensionell streckkod som innehåller den unika identitetsbeteckningen.</w:t>
      </w:r>
    </w:p>
    <w:p w14:paraId="7EBAB6FF" w14:textId="77777777" w:rsidR="008527F8" w:rsidRPr="006F3070" w:rsidRDefault="008527F8" w:rsidP="008527F8"/>
    <w:p w14:paraId="5C0B5A15" w14:textId="77777777" w:rsidR="008527F8" w:rsidRPr="006F3070" w:rsidRDefault="008527F8" w:rsidP="008527F8"/>
    <w:p w14:paraId="3A8BC4CD" w14:textId="77777777" w:rsidR="008527F8" w:rsidRPr="006F3070" w:rsidRDefault="008527F8" w:rsidP="008527F8">
      <w:pPr>
        <w:pStyle w:val="Heading1LAB"/>
      </w:pPr>
      <w:r w:rsidRPr="006F3070">
        <w:lastRenderedPageBreak/>
        <w:t>18. UNIK IDENTITETSBETECKNING – I ETT FORMAT LÄSBART FÖR MÄNSKLIGT ÖGA</w:t>
      </w:r>
    </w:p>
    <w:p w14:paraId="1F09B8E7" w14:textId="77777777" w:rsidR="008527F8" w:rsidRPr="006F3070" w:rsidRDefault="008527F8" w:rsidP="008527F8">
      <w:pPr>
        <w:pStyle w:val="NormalKeep"/>
      </w:pPr>
    </w:p>
    <w:p w14:paraId="530733E2" w14:textId="5B010345" w:rsidR="008527F8" w:rsidRPr="006F3070" w:rsidRDefault="008527F8" w:rsidP="008527F8">
      <w:pPr>
        <w:pStyle w:val="HeadingEmphasis"/>
      </w:pPr>
      <w:r w:rsidRPr="006F3070">
        <w:rPr>
          <w:highlight w:val="lightGray"/>
        </w:rPr>
        <w:t xml:space="preserve">endast </w:t>
      </w:r>
      <w:r w:rsidR="003D0D93">
        <w:rPr>
          <w:highlight w:val="lightGray"/>
        </w:rPr>
        <w:t>kartong</w:t>
      </w:r>
      <w:r w:rsidRPr="006F3070">
        <w:rPr>
          <w:highlight w:val="lightGray"/>
        </w:rPr>
        <w:t>:</w:t>
      </w:r>
    </w:p>
    <w:p w14:paraId="565E4742" w14:textId="77777777" w:rsidR="008527F8" w:rsidRPr="006F3070" w:rsidRDefault="008527F8" w:rsidP="008527F8">
      <w:pPr>
        <w:pStyle w:val="NormalKeep"/>
      </w:pPr>
      <w:r w:rsidRPr="006F3070">
        <w:t>PC:</w:t>
      </w:r>
    </w:p>
    <w:p w14:paraId="79E086DD" w14:textId="77777777" w:rsidR="008527F8" w:rsidRPr="006F3070" w:rsidRDefault="008527F8" w:rsidP="008527F8">
      <w:pPr>
        <w:pStyle w:val="NormalKeep"/>
      </w:pPr>
      <w:r w:rsidRPr="006F3070">
        <w:t>SN:</w:t>
      </w:r>
    </w:p>
    <w:p w14:paraId="35A2CEF6" w14:textId="78026542" w:rsidR="008527F8" w:rsidRPr="006F3070" w:rsidRDefault="008527F8" w:rsidP="008527F8">
      <w:pPr>
        <w:pStyle w:val="NormalKeep"/>
      </w:pPr>
      <w:r w:rsidRPr="006F3070">
        <w:t>NN:</w:t>
      </w:r>
    </w:p>
    <w:p w14:paraId="7BBFEEAC" w14:textId="77777777" w:rsidR="002B4F42" w:rsidRPr="006F3070" w:rsidRDefault="002B4F42" w:rsidP="008527F8">
      <w:pPr>
        <w:pStyle w:val="NormalKeep"/>
      </w:pPr>
    </w:p>
    <w:p w14:paraId="7C9FC39B" w14:textId="04D38116" w:rsidR="002B4F42" w:rsidRPr="006F3070" w:rsidRDefault="002B4F42" w:rsidP="008527F8">
      <w:pPr>
        <w:pStyle w:val="NormalKeep"/>
      </w:pPr>
    </w:p>
    <w:p w14:paraId="0F756A8C" w14:textId="3DA3F4AF" w:rsidR="002B4F42" w:rsidRPr="006F3070" w:rsidRDefault="002B4F42" w:rsidP="00505E5A">
      <w:pPr>
        <w:pStyle w:val="HeadingStrLAB"/>
        <w:pageBreakBefore/>
      </w:pPr>
      <w:r w:rsidRPr="006F3070">
        <w:lastRenderedPageBreak/>
        <w:t xml:space="preserve">UPPGIFTER SOM SKA FINNAS PÅ YTTRE FÖRPACKNINGEN </w:t>
      </w:r>
    </w:p>
    <w:p w14:paraId="2685282B" w14:textId="77777777" w:rsidR="002B4F42" w:rsidRPr="006F3070" w:rsidRDefault="002B4F42" w:rsidP="002B4F42">
      <w:pPr>
        <w:pStyle w:val="HeadingStrLAB"/>
      </w:pPr>
    </w:p>
    <w:p w14:paraId="5D62D302" w14:textId="55EEB085" w:rsidR="002B4F42" w:rsidRPr="006F3070" w:rsidRDefault="00841F4D" w:rsidP="002B4F42">
      <w:pPr>
        <w:pStyle w:val="HeadingStrLAB"/>
      </w:pPr>
      <w:r>
        <w:t xml:space="preserve">KARTONG FÖR BLISTER </w:t>
      </w:r>
      <w:r w:rsidRPr="006F3070">
        <w:t xml:space="preserve"> </w:t>
      </w:r>
      <w:r w:rsidR="002B4F42" w:rsidRPr="006F3070">
        <w:t>AV 10 MG FILMDRAGERADE TABLETTER</w:t>
      </w:r>
    </w:p>
    <w:p w14:paraId="3345E851" w14:textId="77777777" w:rsidR="002B4F42" w:rsidRPr="006F3070" w:rsidRDefault="002B4F42" w:rsidP="002B4F42"/>
    <w:p w14:paraId="1BEE372E" w14:textId="77777777" w:rsidR="002B4F42" w:rsidRPr="006F3070" w:rsidRDefault="002B4F42" w:rsidP="002B4F42"/>
    <w:p w14:paraId="1CC7ABB1" w14:textId="77777777" w:rsidR="002B4F42" w:rsidRPr="006F3070" w:rsidRDefault="002B4F42" w:rsidP="002B4F42">
      <w:pPr>
        <w:pStyle w:val="Heading1LAB"/>
      </w:pPr>
      <w:r w:rsidRPr="006F3070">
        <w:t>1.</w:t>
      </w:r>
      <w:r w:rsidRPr="006F3070">
        <w:tab/>
        <w:t>LÄKEMEDLETS NAMN</w:t>
      </w:r>
    </w:p>
    <w:p w14:paraId="33125FD2" w14:textId="77777777" w:rsidR="002B4F42" w:rsidRPr="006F3070" w:rsidRDefault="002B4F42" w:rsidP="002B4F42">
      <w:pPr>
        <w:pStyle w:val="NormalKeep"/>
      </w:pPr>
    </w:p>
    <w:p w14:paraId="62F2CFCE" w14:textId="45007B0A" w:rsidR="002B4F42" w:rsidRPr="006F3070" w:rsidRDefault="002B4F42" w:rsidP="002B4F42">
      <w:pPr>
        <w:pStyle w:val="NormalKeep"/>
      </w:pPr>
      <w:r w:rsidRPr="006F3070">
        <w:t xml:space="preserve">Prasugrel </w:t>
      </w:r>
      <w:r w:rsidR="008331E0">
        <w:t>Viatris</w:t>
      </w:r>
      <w:r w:rsidRPr="006F3070">
        <w:t xml:space="preserve"> 10 mg filmdragerade tabletter</w:t>
      </w:r>
    </w:p>
    <w:p w14:paraId="181B0DD8" w14:textId="77777777" w:rsidR="002B4F42" w:rsidRPr="006F3070" w:rsidRDefault="002B4F42" w:rsidP="002B4F42">
      <w:r w:rsidRPr="006F3070">
        <w:t>prasugrel</w:t>
      </w:r>
    </w:p>
    <w:p w14:paraId="60EEE28C" w14:textId="77777777" w:rsidR="002B4F42" w:rsidRPr="006F3070" w:rsidRDefault="002B4F42" w:rsidP="002B4F42"/>
    <w:p w14:paraId="4775EED9" w14:textId="77777777" w:rsidR="002B4F42" w:rsidRPr="006F3070" w:rsidRDefault="002B4F42" w:rsidP="002B4F42"/>
    <w:p w14:paraId="1258DA72" w14:textId="77777777" w:rsidR="002B4F42" w:rsidRPr="006F3070" w:rsidRDefault="002B4F42" w:rsidP="002B4F42">
      <w:pPr>
        <w:pStyle w:val="Heading1LAB"/>
      </w:pPr>
      <w:r w:rsidRPr="006F3070">
        <w:t>2.</w:t>
      </w:r>
      <w:r w:rsidRPr="006F3070">
        <w:tab/>
        <w:t>DEKLARATION AV AKTIV SUBSTANS</w:t>
      </w:r>
    </w:p>
    <w:p w14:paraId="75C0F232" w14:textId="77777777" w:rsidR="002B4F42" w:rsidRPr="006F3070" w:rsidRDefault="002B4F42" w:rsidP="002B4F42">
      <w:pPr>
        <w:pStyle w:val="NormalKeep"/>
      </w:pPr>
    </w:p>
    <w:p w14:paraId="06185D81" w14:textId="77777777" w:rsidR="002B4F42" w:rsidRPr="006F3070" w:rsidRDefault="002B4F42" w:rsidP="002B4F42">
      <w:r w:rsidRPr="006F3070">
        <w:t>Varje tablett innehåller prasugrelbesilat som motsvarar 10 mg prasugrel.</w:t>
      </w:r>
    </w:p>
    <w:p w14:paraId="6FC7E2B8" w14:textId="77777777" w:rsidR="002B4F42" w:rsidRPr="006F3070" w:rsidRDefault="002B4F42" w:rsidP="002B4F42"/>
    <w:p w14:paraId="6251AA46" w14:textId="77777777" w:rsidR="002B4F42" w:rsidRPr="006F3070" w:rsidRDefault="002B4F42" w:rsidP="002B4F42"/>
    <w:p w14:paraId="71FE1BF7" w14:textId="77777777" w:rsidR="002B4F42" w:rsidRPr="006F3070" w:rsidRDefault="002B4F42" w:rsidP="002B4F42">
      <w:pPr>
        <w:pStyle w:val="Heading1LAB"/>
      </w:pPr>
      <w:r w:rsidRPr="006F3070">
        <w:t>3.</w:t>
      </w:r>
      <w:r w:rsidRPr="006F3070">
        <w:tab/>
        <w:t>FÖRTECKNING ÖVER HJÄLPÄMNEN</w:t>
      </w:r>
    </w:p>
    <w:p w14:paraId="3C83B915" w14:textId="77777777" w:rsidR="002B4F42" w:rsidRPr="006F3070" w:rsidRDefault="002B4F42" w:rsidP="002B4F42">
      <w:pPr>
        <w:pStyle w:val="NormalKeep"/>
      </w:pPr>
    </w:p>
    <w:p w14:paraId="24603944" w14:textId="7E4A97ED" w:rsidR="002B4F42" w:rsidRPr="006F3070" w:rsidRDefault="002B4F42" w:rsidP="002B4F42">
      <w:r w:rsidRPr="006F3070">
        <w:t>Innehåller para-orange aluminiumla</w:t>
      </w:r>
      <w:r w:rsidR="00962CDD">
        <w:t>c</w:t>
      </w:r>
      <w:r w:rsidRPr="006F3070">
        <w:t>k (E110). Se bipacksedeln för ytterligare information.</w:t>
      </w:r>
    </w:p>
    <w:p w14:paraId="1A81A8FE" w14:textId="77777777" w:rsidR="002B4F42" w:rsidRPr="006F3070" w:rsidRDefault="002B4F42" w:rsidP="002B4F42"/>
    <w:p w14:paraId="7B3CD017" w14:textId="77777777" w:rsidR="002B4F42" w:rsidRPr="006F3070" w:rsidRDefault="002B4F42" w:rsidP="002B4F42"/>
    <w:p w14:paraId="67080EEB" w14:textId="77777777" w:rsidR="002B4F42" w:rsidRPr="006F3070" w:rsidRDefault="002B4F42" w:rsidP="002B4F42">
      <w:pPr>
        <w:pStyle w:val="Heading1LAB"/>
      </w:pPr>
      <w:r w:rsidRPr="006F3070">
        <w:t>4.</w:t>
      </w:r>
      <w:r w:rsidRPr="006F3070">
        <w:tab/>
        <w:t>LÄKEMEDELSFORM OCH FÖRPACKNINGSSTORLEK</w:t>
      </w:r>
    </w:p>
    <w:p w14:paraId="3B314448" w14:textId="77777777" w:rsidR="002B4F42" w:rsidRPr="006F3070" w:rsidRDefault="002B4F42" w:rsidP="002B4F42">
      <w:pPr>
        <w:pStyle w:val="NormalKeep"/>
      </w:pPr>
    </w:p>
    <w:p w14:paraId="6C15621C" w14:textId="77777777" w:rsidR="002B4F42" w:rsidRPr="006F3070" w:rsidRDefault="002B4F42" w:rsidP="002B4F42">
      <w:r w:rsidRPr="006F3070">
        <w:rPr>
          <w:highlight w:val="lightGray"/>
        </w:rPr>
        <w:t>Filmdragerad tablett</w:t>
      </w:r>
    </w:p>
    <w:p w14:paraId="0B61B1DA" w14:textId="77777777" w:rsidR="002B4F42" w:rsidRPr="006F3070" w:rsidRDefault="002B4F42" w:rsidP="002B4F42"/>
    <w:p w14:paraId="3DF0BE67" w14:textId="77777777" w:rsidR="002B4F42" w:rsidRPr="006F3070" w:rsidRDefault="002B4F42" w:rsidP="002B4F42">
      <w:r w:rsidRPr="006F3070">
        <w:t>28 filmdragerade tabletter</w:t>
      </w:r>
    </w:p>
    <w:p w14:paraId="57C556D3" w14:textId="1C43F86C" w:rsidR="002B4F42" w:rsidRPr="006F3070" w:rsidRDefault="002B4F42" w:rsidP="002B4F42">
      <w:r w:rsidRPr="006F3070">
        <w:rPr>
          <w:highlight w:val="lightGray"/>
        </w:rPr>
        <w:t>30 filmdragerade tabletter</w:t>
      </w:r>
    </w:p>
    <w:p w14:paraId="769DF90F" w14:textId="77CD66A9" w:rsidR="002B4F42" w:rsidRPr="00E33CD8" w:rsidRDefault="002B4F42" w:rsidP="002B4F42">
      <w:pPr>
        <w:rPr>
          <w:highlight w:val="lightGray"/>
        </w:rPr>
      </w:pPr>
      <w:r w:rsidRPr="00E33CD8">
        <w:rPr>
          <w:highlight w:val="lightGray"/>
        </w:rPr>
        <w:t xml:space="preserve">30 x 1 </w:t>
      </w:r>
      <w:r w:rsidRPr="009B3B07">
        <w:rPr>
          <w:highlight w:val="lightGray"/>
        </w:rPr>
        <w:t>filmdragerade tabletter</w:t>
      </w:r>
    </w:p>
    <w:p w14:paraId="1DE85B88" w14:textId="64107103" w:rsidR="002B4F42" w:rsidRPr="00E33CD8" w:rsidRDefault="002B4F42" w:rsidP="002B4F42">
      <w:pPr>
        <w:rPr>
          <w:highlight w:val="lightGray"/>
        </w:rPr>
      </w:pPr>
      <w:r w:rsidRPr="00E33CD8">
        <w:rPr>
          <w:highlight w:val="lightGray"/>
        </w:rPr>
        <w:t xml:space="preserve">84 </w:t>
      </w:r>
      <w:r w:rsidRPr="009B3B07">
        <w:rPr>
          <w:highlight w:val="lightGray"/>
        </w:rPr>
        <w:t>filmdragerade tabletter</w:t>
      </w:r>
    </w:p>
    <w:p w14:paraId="65CC6577" w14:textId="45FEB875" w:rsidR="002B4F42" w:rsidRPr="00E33CD8" w:rsidRDefault="002B4F42" w:rsidP="002B4F42">
      <w:pPr>
        <w:rPr>
          <w:highlight w:val="lightGray"/>
        </w:rPr>
      </w:pPr>
      <w:r w:rsidRPr="00E33CD8">
        <w:rPr>
          <w:highlight w:val="lightGray"/>
        </w:rPr>
        <w:t xml:space="preserve">90 </w:t>
      </w:r>
      <w:r w:rsidRPr="009B3B07">
        <w:rPr>
          <w:highlight w:val="lightGray"/>
        </w:rPr>
        <w:t>filmdragerade tabletter</w:t>
      </w:r>
    </w:p>
    <w:p w14:paraId="57F739BE" w14:textId="5ABB4496" w:rsidR="002B4F42" w:rsidRPr="00E33CD8" w:rsidRDefault="002B4F42" w:rsidP="002B4F42">
      <w:pPr>
        <w:rPr>
          <w:highlight w:val="lightGray"/>
        </w:rPr>
      </w:pPr>
      <w:r w:rsidRPr="00E33CD8">
        <w:rPr>
          <w:highlight w:val="lightGray"/>
        </w:rPr>
        <w:t xml:space="preserve">90 x 1 </w:t>
      </w:r>
      <w:r w:rsidRPr="009B3B07">
        <w:rPr>
          <w:highlight w:val="lightGray"/>
        </w:rPr>
        <w:t>filmdragerade tabletter</w:t>
      </w:r>
    </w:p>
    <w:p w14:paraId="5D430D6D" w14:textId="4E1C2FF7" w:rsidR="002B4F42" w:rsidRPr="006F3070" w:rsidRDefault="002B4F42" w:rsidP="002B4F42">
      <w:r w:rsidRPr="00E33CD8">
        <w:rPr>
          <w:highlight w:val="lightGray"/>
        </w:rPr>
        <w:t xml:space="preserve">98 </w:t>
      </w:r>
      <w:r w:rsidRPr="009B3B07">
        <w:rPr>
          <w:highlight w:val="lightGray"/>
        </w:rPr>
        <w:t>fil</w:t>
      </w:r>
      <w:r w:rsidRPr="006F3070">
        <w:rPr>
          <w:highlight w:val="lightGray"/>
        </w:rPr>
        <w:t>mdragerade tabletter</w:t>
      </w:r>
    </w:p>
    <w:p w14:paraId="48A0BB96" w14:textId="77777777" w:rsidR="002B4F42" w:rsidRPr="006F3070" w:rsidRDefault="002B4F42" w:rsidP="002B4F42"/>
    <w:p w14:paraId="594948A6" w14:textId="77777777" w:rsidR="002B4F42" w:rsidRPr="006F3070" w:rsidRDefault="002B4F42" w:rsidP="002B4F42"/>
    <w:p w14:paraId="6B74FC5E" w14:textId="77777777" w:rsidR="002B4F42" w:rsidRPr="006F3070" w:rsidRDefault="002B4F42" w:rsidP="002B4F42">
      <w:pPr>
        <w:pStyle w:val="Heading1LAB"/>
      </w:pPr>
      <w:r w:rsidRPr="006F3070">
        <w:t>5.</w:t>
      </w:r>
      <w:r w:rsidRPr="006F3070">
        <w:tab/>
        <w:t>ADMINISTRERINGSSÄTT OCH ADMINISTRERINGSVÄG</w:t>
      </w:r>
    </w:p>
    <w:p w14:paraId="020289DA" w14:textId="77777777" w:rsidR="002B4F42" w:rsidRPr="006F3070" w:rsidRDefault="002B4F42" w:rsidP="002B4F42">
      <w:pPr>
        <w:pStyle w:val="NormalKeep"/>
      </w:pPr>
    </w:p>
    <w:p w14:paraId="366F32A8" w14:textId="77777777" w:rsidR="002B4F42" w:rsidRPr="006F3070" w:rsidRDefault="002B4F42" w:rsidP="002B4F42">
      <w:pPr>
        <w:pStyle w:val="NormalKeep"/>
      </w:pPr>
      <w:r w:rsidRPr="006F3070">
        <w:t>Läs bipacksedeln före användning.</w:t>
      </w:r>
    </w:p>
    <w:p w14:paraId="62F7354B" w14:textId="57E63B75" w:rsidR="002B4F42" w:rsidRPr="006F3070" w:rsidRDefault="002F1EF3" w:rsidP="002B4F42">
      <w:r>
        <w:t>Ska sväljas</w:t>
      </w:r>
    </w:p>
    <w:p w14:paraId="40C45C0E" w14:textId="77777777" w:rsidR="002B4F42" w:rsidRPr="006F3070" w:rsidRDefault="002B4F42" w:rsidP="002B4F42"/>
    <w:p w14:paraId="480C6ECF" w14:textId="77777777" w:rsidR="002B4F42" w:rsidRPr="006F3070" w:rsidRDefault="002B4F42" w:rsidP="002B4F42"/>
    <w:p w14:paraId="2003E05B" w14:textId="77777777" w:rsidR="002B4F42" w:rsidRPr="006F3070" w:rsidRDefault="002B4F42" w:rsidP="002B4F42">
      <w:pPr>
        <w:pStyle w:val="Heading1LAB"/>
      </w:pPr>
      <w:r w:rsidRPr="006F3070">
        <w:t>6.</w:t>
      </w:r>
      <w:r w:rsidRPr="006F3070">
        <w:tab/>
        <w:t>SÄRSKILD VARNING OM ATT LÄKEMEDLET MÅSTE FÖRVARAS UTOM SYN- OCH RÄCKHÅLL FÖR BARN</w:t>
      </w:r>
    </w:p>
    <w:p w14:paraId="4FC2BEC7" w14:textId="77777777" w:rsidR="002B4F42" w:rsidRPr="006F3070" w:rsidRDefault="002B4F42" w:rsidP="002B4F42">
      <w:pPr>
        <w:pStyle w:val="NormalKeep"/>
      </w:pPr>
    </w:p>
    <w:p w14:paraId="7D1DA936" w14:textId="77777777" w:rsidR="002B4F42" w:rsidRPr="006F3070" w:rsidRDefault="002B4F42" w:rsidP="002B4F42">
      <w:r w:rsidRPr="006F3070">
        <w:t>Förvaras utom syn- och räckhåll för barn.</w:t>
      </w:r>
    </w:p>
    <w:p w14:paraId="75F18369" w14:textId="77777777" w:rsidR="002B4F42" w:rsidRPr="006F3070" w:rsidRDefault="002B4F42" w:rsidP="002B4F42"/>
    <w:p w14:paraId="4D4B4AA8" w14:textId="77777777" w:rsidR="002B4F42" w:rsidRPr="006F3070" w:rsidRDefault="002B4F42" w:rsidP="002B4F42"/>
    <w:p w14:paraId="5C7BDE14" w14:textId="77777777" w:rsidR="002B4F42" w:rsidRPr="006F3070" w:rsidRDefault="002B4F42" w:rsidP="002B4F42">
      <w:pPr>
        <w:pStyle w:val="Heading1LAB"/>
      </w:pPr>
      <w:r w:rsidRPr="006F3070">
        <w:t>7.</w:t>
      </w:r>
      <w:r w:rsidRPr="006F3070">
        <w:tab/>
        <w:t>ÖVRIGA SÄRSKILDA VARNINGAR OM SÅ ÄR NÖDVÄNDIGT</w:t>
      </w:r>
    </w:p>
    <w:p w14:paraId="1703974F" w14:textId="77777777" w:rsidR="002B4F42" w:rsidRPr="006F3070" w:rsidRDefault="002B4F42" w:rsidP="002B4F42">
      <w:pPr>
        <w:pStyle w:val="NormalKeep"/>
      </w:pPr>
    </w:p>
    <w:p w14:paraId="7FD076B4" w14:textId="77777777" w:rsidR="002B4F42" w:rsidRPr="006F3070" w:rsidRDefault="002B4F42" w:rsidP="002B4F42"/>
    <w:p w14:paraId="7B66E2C1" w14:textId="77777777" w:rsidR="002B4F42" w:rsidRPr="006F3070" w:rsidRDefault="002B4F42" w:rsidP="002B4F42"/>
    <w:p w14:paraId="3516009F" w14:textId="77777777" w:rsidR="002B4F42" w:rsidRPr="006F3070" w:rsidRDefault="002B4F42" w:rsidP="002B4F42">
      <w:pPr>
        <w:pStyle w:val="Heading1LAB"/>
      </w:pPr>
      <w:r w:rsidRPr="006F3070">
        <w:t>8.</w:t>
      </w:r>
      <w:r w:rsidRPr="006F3070">
        <w:tab/>
        <w:t>UTGÅNGSDATUM</w:t>
      </w:r>
    </w:p>
    <w:p w14:paraId="2822AD01" w14:textId="77777777" w:rsidR="002B4F42" w:rsidRPr="006F3070" w:rsidRDefault="002B4F42" w:rsidP="002B4F42">
      <w:pPr>
        <w:pStyle w:val="NormalKeep"/>
      </w:pPr>
    </w:p>
    <w:p w14:paraId="5553BFA7" w14:textId="77777777" w:rsidR="002B4F42" w:rsidRPr="006F3070" w:rsidRDefault="002B4F42" w:rsidP="002B4F42">
      <w:r w:rsidRPr="006F3070">
        <w:t>EXP</w:t>
      </w:r>
    </w:p>
    <w:p w14:paraId="08EC3DAB" w14:textId="77777777" w:rsidR="002B4F42" w:rsidRPr="006F3070" w:rsidRDefault="002B4F42" w:rsidP="002B4F42"/>
    <w:p w14:paraId="6A066DFC" w14:textId="77777777" w:rsidR="002B4F42" w:rsidRPr="006F3070" w:rsidRDefault="002B4F42" w:rsidP="002B4F42"/>
    <w:p w14:paraId="13B6447A" w14:textId="77777777" w:rsidR="002B4F42" w:rsidRPr="006F3070" w:rsidRDefault="002B4F42" w:rsidP="002B4F42">
      <w:pPr>
        <w:pStyle w:val="Heading1LAB"/>
      </w:pPr>
      <w:r w:rsidRPr="006F3070">
        <w:t>9.</w:t>
      </w:r>
      <w:r w:rsidRPr="006F3070">
        <w:tab/>
        <w:t>SÄRSKILDA FÖRVARINGSANVISNINGAR</w:t>
      </w:r>
    </w:p>
    <w:p w14:paraId="526DAD53" w14:textId="77777777" w:rsidR="002B4F42" w:rsidRPr="006F3070" w:rsidRDefault="002B4F42" w:rsidP="002B4F42">
      <w:pPr>
        <w:pStyle w:val="NormalKeep"/>
      </w:pPr>
    </w:p>
    <w:p w14:paraId="549F1B0C" w14:textId="3B9BB724" w:rsidR="002B4F42" w:rsidRPr="006F3070" w:rsidRDefault="002B4F42" w:rsidP="002B4F42">
      <w:r w:rsidRPr="006F3070">
        <w:t xml:space="preserve">Förvaras vid högst </w:t>
      </w:r>
      <w:r w:rsidR="00087C4F" w:rsidRPr="006F3070">
        <w:t xml:space="preserve">30 </w:t>
      </w:r>
      <w:r w:rsidRPr="006F3070">
        <w:t>°C. Förvaras i originalförpackningen. Fuktkänsligt.</w:t>
      </w:r>
    </w:p>
    <w:p w14:paraId="76DD89A7" w14:textId="77777777" w:rsidR="002B4F42" w:rsidRPr="006F3070" w:rsidRDefault="002B4F42" w:rsidP="002B4F42"/>
    <w:p w14:paraId="2BF6B3E5" w14:textId="77777777" w:rsidR="002B4F42" w:rsidRPr="006F3070" w:rsidRDefault="002B4F42" w:rsidP="002B4F42"/>
    <w:p w14:paraId="32602525" w14:textId="77777777" w:rsidR="002B4F42" w:rsidRPr="006F3070" w:rsidRDefault="002B4F42" w:rsidP="002B4F42">
      <w:pPr>
        <w:pStyle w:val="Heading1LAB"/>
      </w:pPr>
      <w:r w:rsidRPr="006F3070">
        <w:t>10.</w:t>
      </w:r>
      <w:r w:rsidRPr="006F3070">
        <w:tab/>
        <w:t>SÄRSKILDA FÖRSIKTIGHETSÅTGÄRDER FÖR DESTRUKTION AV EJ ANVÄNT LÄKEMEDEL OCH AVFALL I FÖREKOMMANDE FALL</w:t>
      </w:r>
    </w:p>
    <w:p w14:paraId="2D7DC4D3" w14:textId="77777777" w:rsidR="002B4F42" w:rsidRPr="006F3070" w:rsidRDefault="002B4F42" w:rsidP="002B4F42">
      <w:pPr>
        <w:pStyle w:val="NormalKeep"/>
      </w:pPr>
    </w:p>
    <w:p w14:paraId="4CF497F6" w14:textId="77777777" w:rsidR="002B4F42" w:rsidRPr="006F3070" w:rsidRDefault="002B4F42" w:rsidP="002B4F42"/>
    <w:p w14:paraId="5E7692E1" w14:textId="77777777" w:rsidR="002B4F42" w:rsidRPr="006F3070" w:rsidRDefault="002B4F42" w:rsidP="002B4F42"/>
    <w:p w14:paraId="05EDABC4" w14:textId="77777777" w:rsidR="002B4F42" w:rsidRPr="006F3070" w:rsidRDefault="002B4F42" w:rsidP="002B4F42">
      <w:pPr>
        <w:pStyle w:val="Heading1LAB"/>
      </w:pPr>
      <w:r w:rsidRPr="006F3070">
        <w:t>11.</w:t>
      </w:r>
      <w:r w:rsidRPr="006F3070">
        <w:tab/>
        <w:t>INNEHAVARE AV GODKÄNNANDE FÖR FÖRSÄLJNING (NAMN OCH ADRESS)</w:t>
      </w:r>
    </w:p>
    <w:p w14:paraId="3626985E" w14:textId="68C4B8FE" w:rsidR="00D65BFD" w:rsidRPr="00D65BFD" w:rsidRDefault="00C13CA2" w:rsidP="00D65BFD">
      <w:pPr>
        <w:rPr>
          <w:lang w:val="fr-FR"/>
        </w:rPr>
      </w:pPr>
      <w:r>
        <w:rPr>
          <w:lang w:val="fr-FR"/>
        </w:rPr>
        <w:t>Viatris</w:t>
      </w:r>
      <w:r w:rsidR="00D65BFD" w:rsidRPr="00D65BFD">
        <w:rPr>
          <w:lang w:val="fr-FR"/>
        </w:rPr>
        <w:t xml:space="preserve"> Limited</w:t>
      </w:r>
    </w:p>
    <w:p w14:paraId="451E963B" w14:textId="01B02BBD" w:rsidR="002B4F42" w:rsidRPr="0061731C" w:rsidRDefault="00D65BFD" w:rsidP="00D65BFD">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xml:space="preserve">, Dublin 15, DUBLIN, </w:t>
      </w:r>
      <w:proofErr w:type="spellStart"/>
      <w:r w:rsidRPr="00D65BFD">
        <w:rPr>
          <w:lang w:val="fr-FR"/>
        </w:rPr>
        <w:t>Irland</w:t>
      </w:r>
      <w:proofErr w:type="spellEnd"/>
    </w:p>
    <w:p w14:paraId="417620D0" w14:textId="77777777" w:rsidR="002B4F42" w:rsidRPr="0061731C" w:rsidRDefault="002B4F42" w:rsidP="002B4F42">
      <w:pPr>
        <w:rPr>
          <w:lang w:val="fr-FR"/>
        </w:rPr>
      </w:pPr>
    </w:p>
    <w:p w14:paraId="6BD59B0F" w14:textId="77777777" w:rsidR="002B4F42" w:rsidRPr="006F3070" w:rsidRDefault="002B4F42" w:rsidP="002B4F42">
      <w:pPr>
        <w:pStyle w:val="Heading1LAB"/>
      </w:pPr>
      <w:r w:rsidRPr="006F3070">
        <w:t>12.</w:t>
      </w:r>
      <w:r w:rsidRPr="006F3070">
        <w:tab/>
        <w:t>NUMMER PÅ GODKÄNNANDE FÖR FÖRSÄLJNING</w:t>
      </w:r>
    </w:p>
    <w:p w14:paraId="7CAA83EF" w14:textId="77777777" w:rsidR="002B4F42" w:rsidRPr="006F3070" w:rsidRDefault="002B4F42" w:rsidP="002B4F42">
      <w:pPr>
        <w:pStyle w:val="NormalKeep"/>
      </w:pPr>
    </w:p>
    <w:p w14:paraId="6CF64751" w14:textId="77777777" w:rsidR="00862849" w:rsidRPr="0061731C" w:rsidRDefault="00862849" w:rsidP="00862849">
      <w:r w:rsidRPr="0061731C">
        <w:t>EU/1/18/1273/009</w:t>
      </w:r>
    </w:p>
    <w:p w14:paraId="3F1AEE41" w14:textId="77777777" w:rsidR="00862849" w:rsidRPr="00E33CD8" w:rsidRDefault="00862849" w:rsidP="00862849">
      <w:pPr>
        <w:rPr>
          <w:highlight w:val="lightGray"/>
          <w:lang w:val="pt-PT"/>
        </w:rPr>
      </w:pPr>
      <w:r w:rsidRPr="00E33CD8">
        <w:rPr>
          <w:highlight w:val="lightGray"/>
          <w:lang w:val="pt-PT"/>
        </w:rPr>
        <w:t>EU/1/18/1273/010</w:t>
      </w:r>
    </w:p>
    <w:p w14:paraId="073308F6" w14:textId="77777777" w:rsidR="00862849" w:rsidRPr="00E33CD8" w:rsidRDefault="00862849" w:rsidP="00862849">
      <w:pPr>
        <w:rPr>
          <w:highlight w:val="lightGray"/>
          <w:lang w:val="pt-PT"/>
        </w:rPr>
      </w:pPr>
      <w:r w:rsidRPr="00E33CD8">
        <w:rPr>
          <w:highlight w:val="lightGray"/>
          <w:lang w:val="pt-PT"/>
        </w:rPr>
        <w:t>EU/1/18/1273/011</w:t>
      </w:r>
    </w:p>
    <w:p w14:paraId="4BEB7492" w14:textId="77777777" w:rsidR="00862849" w:rsidRPr="00E33CD8" w:rsidRDefault="00862849" w:rsidP="00862849">
      <w:pPr>
        <w:rPr>
          <w:highlight w:val="lightGray"/>
          <w:lang w:val="pt-PT"/>
        </w:rPr>
      </w:pPr>
      <w:r w:rsidRPr="00E33CD8">
        <w:rPr>
          <w:highlight w:val="lightGray"/>
          <w:lang w:val="pt-PT"/>
        </w:rPr>
        <w:t>EU/1/18/1273/012</w:t>
      </w:r>
    </w:p>
    <w:p w14:paraId="22E3EF84" w14:textId="77777777" w:rsidR="00862849" w:rsidRPr="00E33CD8" w:rsidRDefault="00862849" w:rsidP="00862849">
      <w:pPr>
        <w:rPr>
          <w:highlight w:val="lightGray"/>
          <w:lang w:val="pt-PT"/>
        </w:rPr>
      </w:pPr>
      <w:r w:rsidRPr="00E33CD8">
        <w:rPr>
          <w:highlight w:val="lightGray"/>
          <w:lang w:val="pt-PT"/>
        </w:rPr>
        <w:t>EU/1/18/1273/013</w:t>
      </w:r>
    </w:p>
    <w:p w14:paraId="1D6852B4" w14:textId="77777777" w:rsidR="00862849" w:rsidRPr="00E33CD8" w:rsidRDefault="00862849" w:rsidP="00862849">
      <w:pPr>
        <w:rPr>
          <w:highlight w:val="lightGray"/>
          <w:lang w:val="pt-PT"/>
        </w:rPr>
      </w:pPr>
      <w:r w:rsidRPr="00E33CD8">
        <w:rPr>
          <w:highlight w:val="lightGray"/>
          <w:lang w:val="pt-PT"/>
        </w:rPr>
        <w:t>EU/1/18/1273/014</w:t>
      </w:r>
    </w:p>
    <w:p w14:paraId="46397C43" w14:textId="77777777" w:rsidR="00862849" w:rsidRPr="0061731C" w:rsidRDefault="00862849" w:rsidP="00862849">
      <w:r w:rsidRPr="00E33CD8">
        <w:rPr>
          <w:highlight w:val="lightGray"/>
        </w:rPr>
        <w:t>EU/1/18/1273/015</w:t>
      </w:r>
    </w:p>
    <w:p w14:paraId="14FB8FBD" w14:textId="77777777" w:rsidR="002B4F42" w:rsidRPr="006F3070" w:rsidRDefault="002B4F42" w:rsidP="002B4F42"/>
    <w:p w14:paraId="11C6122A" w14:textId="77777777" w:rsidR="002B4F42" w:rsidRPr="006F3070" w:rsidRDefault="002B4F42" w:rsidP="002B4F42"/>
    <w:p w14:paraId="76B39A30" w14:textId="77777777" w:rsidR="002B4F42" w:rsidRPr="006F3070" w:rsidRDefault="002B4F42" w:rsidP="002B4F42">
      <w:pPr>
        <w:pStyle w:val="Heading1LAB"/>
      </w:pPr>
      <w:r w:rsidRPr="006F3070">
        <w:t>13.</w:t>
      </w:r>
      <w:r w:rsidRPr="006F3070">
        <w:tab/>
        <w:t>TILLVERKNINGSSATSNUMMER</w:t>
      </w:r>
    </w:p>
    <w:p w14:paraId="632F27D5" w14:textId="77777777" w:rsidR="002B4F42" w:rsidRPr="006F3070" w:rsidRDefault="002B4F42" w:rsidP="002B4F42">
      <w:pPr>
        <w:pStyle w:val="NormalKeep"/>
      </w:pPr>
    </w:p>
    <w:p w14:paraId="23181516" w14:textId="77777777" w:rsidR="002B4F42" w:rsidRPr="006F3070" w:rsidRDefault="002B4F42" w:rsidP="002B4F42">
      <w:r w:rsidRPr="006F3070">
        <w:t>Lot</w:t>
      </w:r>
    </w:p>
    <w:p w14:paraId="6DEDA663" w14:textId="77777777" w:rsidR="002B4F42" w:rsidRPr="006F3070" w:rsidRDefault="002B4F42" w:rsidP="002B4F42"/>
    <w:p w14:paraId="5115030C" w14:textId="77777777" w:rsidR="002B4F42" w:rsidRPr="006F3070" w:rsidRDefault="002B4F42" w:rsidP="002B4F42"/>
    <w:p w14:paraId="2E22D088" w14:textId="77777777" w:rsidR="002B4F42" w:rsidRPr="006F3070" w:rsidRDefault="002B4F42" w:rsidP="002B4F42">
      <w:pPr>
        <w:pStyle w:val="Heading1LAB"/>
      </w:pPr>
      <w:r w:rsidRPr="006F3070">
        <w:t>14.</w:t>
      </w:r>
      <w:r w:rsidRPr="006F3070">
        <w:tab/>
        <w:t>ALLMÄN KLASSIFICERING FÖR FÖRSKRIVNING</w:t>
      </w:r>
    </w:p>
    <w:p w14:paraId="08A6BDD6" w14:textId="77777777" w:rsidR="002B4F42" w:rsidRPr="006F3070" w:rsidRDefault="002B4F42" w:rsidP="002B4F42">
      <w:pPr>
        <w:pStyle w:val="NormalKeep"/>
      </w:pPr>
    </w:p>
    <w:p w14:paraId="7FCD78B4" w14:textId="77777777" w:rsidR="002B4F42" w:rsidRPr="006F3070" w:rsidRDefault="002B4F42" w:rsidP="002B4F42"/>
    <w:p w14:paraId="089C99EA" w14:textId="77777777" w:rsidR="002B4F42" w:rsidRPr="006F3070" w:rsidRDefault="002B4F42" w:rsidP="002B4F42"/>
    <w:p w14:paraId="7AC957AF" w14:textId="77777777" w:rsidR="002B4F42" w:rsidRPr="006F3070" w:rsidRDefault="002B4F42" w:rsidP="002B4F42">
      <w:pPr>
        <w:pStyle w:val="Heading1LAB"/>
      </w:pPr>
      <w:r w:rsidRPr="006F3070">
        <w:t>15.</w:t>
      </w:r>
      <w:r w:rsidRPr="006F3070">
        <w:tab/>
        <w:t>BRUKSANVISNING</w:t>
      </w:r>
    </w:p>
    <w:p w14:paraId="1935BED3" w14:textId="77777777" w:rsidR="002B4F42" w:rsidRPr="006F3070" w:rsidRDefault="002B4F42" w:rsidP="002B4F42">
      <w:pPr>
        <w:pStyle w:val="NormalKeep"/>
      </w:pPr>
    </w:p>
    <w:p w14:paraId="3DE66E02" w14:textId="77777777" w:rsidR="002B4F42" w:rsidRPr="006F3070" w:rsidRDefault="002B4F42" w:rsidP="002B4F42"/>
    <w:p w14:paraId="4C1715E6" w14:textId="77777777" w:rsidR="002B4F42" w:rsidRPr="006F3070" w:rsidRDefault="002B4F42" w:rsidP="002B4F42"/>
    <w:p w14:paraId="2CAFE3DC" w14:textId="77777777" w:rsidR="002B4F42" w:rsidRPr="006F3070" w:rsidRDefault="002B4F42" w:rsidP="002B4F42">
      <w:pPr>
        <w:pStyle w:val="Heading1LAB"/>
      </w:pPr>
      <w:r w:rsidRPr="006F3070">
        <w:t>16.</w:t>
      </w:r>
      <w:r w:rsidRPr="006F3070">
        <w:tab/>
        <w:t>INFORMATION I PUNKTSKRIFT</w:t>
      </w:r>
    </w:p>
    <w:p w14:paraId="72C53773" w14:textId="77777777" w:rsidR="002B4F42" w:rsidRPr="006F3070" w:rsidRDefault="002B4F42" w:rsidP="002B4F42">
      <w:pPr>
        <w:pStyle w:val="NormalKeep"/>
      </w:pPr>
    </w:p>
    <w:p w14:paraId="12ED3064" w14:textId="3E7D1728" w:rsidR="002B4F42" w:rsidRPr="006F3070" w:rsidRDefault="002B4F42" w:rsidP="002B4F42">
      <w:r w:rsidRPr="00E33CD8">
        <w:t xml:space="preserve">prasugrel </w:t>
      </w:r>
      <w:r w:rsidR="008331E0">
        <w:t>Viatris</w:t>
      </w:r>
      <w:r w:rsidRPr="00E33CD8">
        <w:t xml:space="preserve"> 10 mg</w:t>
      </w:r>
    </w:p>
    <w:p w14:paraId="30661850" w14:textId="77777777" w:rsidR="002B4F42" w:rsidRPr="006F3070" w:rsidRDefault="002B4F42" w:rsidP="002B4F42"/>
    <w:p w14:paraId="57BF8070" w14:textId="77777777" w:rsidR="002B4F42" w:rsidRPr="006F3070" w:rsidRDefault="002B4F42" w:rsidP="002B4F42"/>
    <w:p w14:paraId="68AF3E8C" w14:textId="77777777" w:rsidR="002B4F42" w:rsidRPr="006F3070" w:rsidRDefault="002B4F42" w:rsidP="002B4F42">
      <w:pPr>
        <w:pStyle w:val="Heading1LAB"/>
      </w:pPr>
      <w:r w:rsidRPr="006F3070">
        <w:t>17. UNIK IDENTITETSBETECKNING – TVÅDIMENSIONELL STRECKKOD</w:t>
      </w:r>
    </w:p>
    <w:p w14:paraId="25FF7659" w14:textId="77777777" w:rsidR="002B4F42" w:rsidRPr="006F3070" w:rsidRDefault="002B4F42" w:rsidP="002B4F42">
      <w:pPr>
        <w:pStyle w:val="NormalKeep"/>
      </w:pPr>
    </w:p>
    <w:p w14:paraId="4F548C12" w14:textId="77777777" w:rsidR="002B4F42" w:rsidRPr="006F3070" w:rsidRDefault="002B4F42" w:rsidP="002B4F42">
      <w:r w:rsidRPr="006F3070">
        <w:rPr>
          <w:highlight w:val="lightGray"/>
        </w:rPr>
        <w:t>Tvådimensionell streckkod som innehåller den unika identitetsbeteckningen.</w:t>
      </w:r>
    </w:p>
    <w:p w14:paraId="798E73EA" w14:textId="77777777" w:rsidR="002B4F42" w:rsidRPr="006F3070" w:rsidRDefault="002B4F42" w:rsidP="002B4F42"/>
    <w:p w14:paraId="6901CEFE" w14:textId="77777777" w:rsidR="002B4F42" w:rsidRPr="006F3070" w:rsidRDefault="002B4F42" w:rsidP="002B4F42"/>
    <w:p w14:paraId="056ED133" w14:textId="77777777" w:rsidR="002B4F42" w:rsidRPr="006F3070" w:rsidRDefault="002B4F42" w:rsidP="002B4F42">
      <w:pPr>
        <w:pStyle w:val="Heading1LAB"/>
      </w:pPr>
      <w:r w:rsidRPr="006F3070">
        <w:lastRenderedPageBreak/>
        <w:t>18. UNIK IDENTITETSBETECKNING – I ETT FORMAT LÄSBART FÖR MÄNSKLIGT ÖGA</w:t>
      </w:r>
    </w:p>
    <w:p w14:paraId="075C4CB9" w14:textId="77777777" w:rsidR="002B4F42" w:rsidRPr="006F3070" w:rsidRDefault="002B4F42" w:rsidP="002B4F42">
      <w:pPr>
        <w:pStyle w:val="NormalKeep"/>
      </w:pPr>
    </w:p>
    <w:p w14:paraId="1B4C1266" w14:textId="77777777" w:rsidR="002B4F42" w:rsidRPr="006F3070" w:rsidRDefault="002B4F42" w:rsidP="002B4F42">
      <w:pPr>
        <w:pStyle w:val="NormalKeep"/>
      </w:pPr>
      <w:r w:rsidRPr="006F3070">
        <w:t>PC:</w:t>
      </w:r>
    </w:p>
    <w:p w14:paraId="506AA181" w14:textId="77777777" w:rsidR="002B4F42" w:rsidRPr="006F3070" w:rsidRDefault="002B4F42" w:rsidP="002B4F42">
      <w:pPr>
        <w:pStyle w:val="NormalKeep"/>
      </w:pPr>
      <w:r w:rsidRPr="006F3070">
        <w:t>SN:</w:t>
      </w:r>
    </w:p>
    <w:p w14:paraId="25C2B286" w14:textId="77777777" w:rsidR="002B4F42" w:rsidRPr="006F3070" w:rsidRDefault="002B4F42" w:rsidP="002B4F42">
      <w:pPr>
        <w:pStyle w:val="NormalKeep"/>
      </w:pPr>
      <w:r w:rsidRPr="006F3070">
        <w:t>NN:</w:t>
      </w:r>
    </w:p>
    <w:p w14:paraId="410BEC6E" w14:textId="77777777" w:rsidR="002B4F42" w:rsidRPr="006F3070" w:rsidRDefault="002B4F42" w:rsidP="008527F8">
      <w:pPr>
        <w:pStyle w:val="NormalKeep"/>
      </w:pPr>
    </w:p>
    <w:p w14:paraId="0E277127" w14:textId="77777777" w:rsidR="00862849" w:rsidRPr="006F3070" w:rsidRDefault="00862849" w:rsidP="008527F8"/>
    <w:p w14:paraId="696F0A54" w14:textId="3683CA73" w:rsidR="00862849" w:rsidRPr="006F3070" w:rsidRDefault="00862849" w:rsidP="00505E5A">
      <w:pPr>
        <w:pStyle w:val="HeadingStrLAB"/>
        <w:pageBreakBefore/>
      </w:pPr>
      <w:r w:rsidRPr="006F3070">
        <w:lastRenderedPageBreak/>
        <w:t xml:space="preserve">UPPGIFTER SOM SKA FINNAS PÅ </w:t>
      </w:r>
      <w:r w:rsidR="002F1EF3">
        <w:t>BLISTER ELLER STRIPS</w:t>
      </w:r>
    </w:p>
    <w:p w14:paraId="63EC16A0" w14:textId="77777777" w:rsidR="00862849" w:rsidRPr="006F3070" w:rsidRDefault="00862849" w:rsidP="00862849">
      <w:pPr>
        <w:pStyle w:val="HeadingStrLAB"/>
      </w:pPr>
    </w:p>
    <w:p w14:paraId="732CD75B" w14:textId="78FA7A89" w:rsidR="00862849" w:rsidRPr="006F3070" w:rsidRDefault="00862849" w:rsidP="00862849">
      <w:pPr>
        <w:pStyle w:val="HeadingStrLAB"/>
      </w:pPr>
      <w:r w:rsidRPr="006F3070">
        <w:t xml:space="preserve">BLISTERFÖRPACKNING FÖR </w:t>
      </w:r>
      <w:r w:rsidR="002F1EF3">
        <w:t>10</w:t>
      </w:r>
      <w:r w:rsidR="002F1EF3" w:rsidRPr="006F3070">
        <w:t> </w:t>
      </w:r>
      <w:r w:rsidRPr="006F3070">
        <w:t>MG FILMDRAGERADE TABLETTER</w:t>
      </w:r>
    </w:p>
    <w:p w14:paraId="1A4EB918" w14:textId="77777777" w:rsidR="00862849" w:rsidRPr="006F3070" w:rsidRDefault="00862849" w:rsidP="00862849"/>
    <w:p w14:paraId="591F8B15" w14:textId="77777777" w:rsidR="00862849" w:rsidRPr="006F3070" w:rsidRDefault="00862849" w:rsidP="00862849"/>
    <w:p w14:paraId="2A279BC4" w14:textId="77777777" w:rsidR="00862849" w:rsidRPr="006F3070" w:rsidRDefault="00862849" w:rsidP="00862849">
      <w:pPr>
        <w:pStyle w:val="Heading1LAB"/>
      </w:pPr>
      <w:r w:rsidRPr="006F3070">
        <w:t>1.</w:t>
      </w:r>
      <w:r w:rsidRPr="006F3070">
        <w:tab/>
        <w:t>LÄKEMEDLETS NAMN</w:t>
      </w:r>
    </w:p>
    <w:p w14:paraId="4C8F80B3" w14:textId="77777777" w:rsidR="00862849" w:rsidRPr="006F3070" w:rsidRDefault="00862849" w:rsidP="00862849">
      <w:pPr>
        <w:pStyle w:val="NormalKeep"/>
      </w:pPr>
    </w:p>
    <w:p w14:paraId="38492C58" w14:textId="5FEE4248" w:rsidR="00862849" w:rsidRPr="006F3070" w:rsidRDefault="00862849" w:rsidP="00862849">
      <w:pPr>
        <w:pStyle w:val="NormalKeep"/>
      </w:pPr>
      <w:r w:rsidRPr="006F3070">
        <w:t xml:space="preserve">Prasugrel </w:t>
      </w:r>
      <w:r w:rsidR="008331E0">
        <w:t>Viatris</w:t>
      </w:r>
      <w:r w:rsidRPr="006F3070">
        <w:t xml:space="preserve"> </w:t>
      </w:r>
      <w:r w:rsidR="002F1EF3">
        <w:t>10</w:t>
      </w:r>
      <w:r w:rsidR="002F1EF3" w:rsidRPr="006F3070">
        <w:t> </w:t>
      </w:r>
      <w:r w:rsidRPr="006F3070">
        <w:t>mg filmdragerade tabletter</w:t>
      </w:r>
    </w:p>
    <w:p w14:paraId="6A36F339" w14:textId="77777777" w:rsidR="00862849" w:rsidRPr="006F3070" w:rsidRDefault="00862849" w:rsidP="00862849">
      <w:r w:rsidRPr="006F3070">
        <w:t>prasugrel</w:t>
      </w:r>
    </w:p>
    <w:p w14:paraId="591DC7F1" w14:textId="77777777" w:rsidR="00862849" w:rsidRPr="006F3070" w:rsidRDefault="00862849" w:rsidP="00862849"/>
    <w:p w14:paraId="668C5A84" w14:textId="77777777" w:rsidR="00862849" w:rsidRPr="006F3070" w:rsidRDefault="00862849" w:rsidP="00862849"/>
    <w:p w14:paraId="31795E5C" w14:textId="77777777" w:rsidR="00862849" w:rsidRPr="006F3070" w:rsidRDefault="00862849" w:rsidP="00862849">
      <w:pPr>
        <w:pStyle w:val="Heading1LAB"/>
      </w:pPr>
      <w:r w:rsidRPr="006F3070">
        <w:t>2.</w:t>
      </w:r>
      <w:r w:rsidRPr="006F3070">
        <w:tab/>
        <w:t>INNEHAVARE AV GODKÄNNANDE FÖR FÖRSÄLJNING (NAMN OCH ADRESS)</w:t>
      </w:r>
    </w:p>
    <w:p w14:paraId="1825B230" w14:textId="77777777" w:rsidR="00862849" w:rsidRPr="006F3070" w:rsidRDefault="00862849" w:rsidP="00862849">
      <w:pPr>
        <w:pStyle w:val="NormalKeep"/>
      </w:pPr>
    </w:p>
    <w:p w14:paraId="4063481B" w14:textId="5DF9C735" w:rsidR="00D65BFD" w:rsidRDefault="00D65BFD" w:rsidP="00D65BFD">
      <w:r w:rsidRPr="00D65BFD">
        <w:t xml:space="preserve"> </w:t>
      </w:r>
      <w:r w:rsidR="00C13CA2">
        <w:t>Viatris</w:t>
      </w:r>
      <w:r>
        <w:t xml:space="preserve"> Limited</w:t>
      </w:r>
    </w:p>
    <w:p w14:paraId="7C5BA327" w14:textId="77777777" w:rsidR="00862849" w:rsidRPr="006F3070" w:rsidRDefault="00862849" w:rsidP="00862849"/>
    <w:p w14:paraId="628F0388" w14:textId="77777777" w:rsidR="00862849" w:rsidRPr="006F3070" w:rsidRDefault="00862849" w:rsidP="00862849"/>
    <w:p w14:paraId="238755B2" w14:textId="77777777" w:rsidR="00862849" w:rsidRPr="006F3070" w:rsidRDefault="00862849" w:rsidP="00862849">
      <w:pPr>
        <w:pStyle w:val="Heading1LAB"/>
      </w:pPr>
      <w:r w:rsidRPr="006F3070">
        <w:t>3.</w:t>
      </w:r>
      <w:r w:rsidRPr="006F3070">
        <w:tab/>
        <w:t>UTGÅNGSDATUM</w:t>
      </w:r>
    </w:p>
    <w:p w14:paraId="19EF469D" w14:textId="77777777" w:rsidR="00862849" w:rsidRPr="006F3070" w:rsidRDefault="00862849" w:rsidP="00862849">
      <w:pPr>
        <w:pStyle w:val="NormalKeep"/>
      </w:pPr>
    </w:p>
    <w:p w14:paraId="0B74AA50" w14:textId="77777777" w:rsidR="00862849" w:rsidRPr="006F3070" w:rsidRDefault="00862849" w:rsidP="00862849">
      <w:r w:rsidRPr="006F3070">
        <w:t>EXP</w:t>
      </w:r>
    </w:p>
    <w:p w14:paraId="15B67829" w14:textId="77777777" w:rsidR="00862849" w:rsidRPr="006F3070" w:rsidRDefault="00862849" w:rsidP="00862849"/>
    <w:p w14:paraId="142C801C" w14:textId="77777777" w:rsidR="00862849" w:rsidRPr="006F3070" w:rsidRDefault="00862849" w:rsidP="00862849"/>
    <w:p w14:paraId="0A3B6307" w14:textId="77777777" w:rsidR="00862849" w:rsidRPr="006F3070" w:rsidRDefault="00862849" w:rsidP="00862849">
      <w:pPr>
        <w:pStyle w:val="Heading1LAB"/>
      </w:pPr>
      <w:r w:rsidRPr="006F3070">
        <w:t>4.</w:t>
      </w:r>
      <w:r w:rsidRPr="006F3070">
        <w:tab/>
        <w:t>TILLVERKNINGSSATSNUMMER</w:t>
      </w:r>
    </w:p>
    <w:p w14:paraId="2352C781" w14:textId="77777777" w:rsidR="00862849" w:rsidRPr="006F3070" w:rsidRDefault="00862849" w:rsidP="00862849">
      <w:pPr>
        <w:pStyle w:val="NormalKeep"/>
      </w:pPr>
    </w:p>
    <w:p w14:paraId="39BC700A" w14:textId="77777777" w:rsidR="00862849" w:rsidRPr="006F3070" w:rsidRDefault="00862849" w:rsidP="00862849">
      <w:r w:rsidRPr="006F3070">
        <w:t>Lot</w:t>
      </w:r>
    </w:p>
    <w:p w14:paraId="0D22F0C0" w14:textId="77777777" w:rsidR="00862849" w:rsidRPr="006F3070" w:rsidRDefault="00862849" w:rsidP="00862849"/>
    <w:p w14:paraId="107AA34F" w14:textId="77777777" w:rsidR="00862849" w:rsidRPr="006F3070" w:rsidRDefault="00862849" w:rsidP="00862849"/>
    <w:p w14:paraId="4BD7D1F5" w14:textId="77777777" w:rsidR="00862849" w:rsidRPr="006F3070" w:rsidRDefault="00862849" w:rsidP="00862849">
      <w:pPr>
        <w:pStyle w:val="Heading1LAB"/>
      </w:pPr>
      <w:r w:rsidRPr="006F3070">
        <w:t>5.</w:t>
      </w:r>
      <w:r w:rsidRPr="006F3070">
        <w:tab/>
        <w:t>ÖVRIGT</w:t>
      </w:r>
    </w:p>
    <w:p w14:paraId="7BDE92E0" w14:textId="77777777" w:rsidR="00505E5A" w:rsidRDefault="00505E5A" w:rsidP="008527F8"/>
    <w:p w14:paraId="656EF679" w14:textId="77777777" w:rsidR="00505E5A" w:rsidRDefault="00505E5A" w:rsidP="008527F8"/>
    <w:p w14:paraId="2D9E9CE8" w14:textId="77777777" w:rsidR="00505E5A" w:rsidRDefault="00505E5A" w:rsidP="008527F8"/>
    <w:p w14:paraId="5CF60A69" w14:textId="6CF27C7C" w:rsidR="008527F8" w:rsidRPr="006F3070" w:rsidRDefault="008527F8" w:rsidP="008527F8">
      <w:r w:rsidRPr="006F3070">
        <w:br w:type="page"/>
      </w:r>
    </w:p>
    <w:p w14:paraId="65FA38BB" w14:textId="77777777" w:rsidR="008527F8" w:rsidRPr="006F3070" w:rsidRDefault="008527F8" w:rsidP="008527F8"/>
    <w:p w14:paraId="4B5F4EED" w14:textId="77777777" w:rsidR="008527F8" w:rsidRPr="006F3070" w:rsidRDefault="008527F8" w:rsidP="008527F8"/>
    <w:p w14:paraId="2263B0A4" w14:textId="77777777" w:rsidR="008527F8" w:rsidRPr="006F3070" w:rsidRDefault="008527F8" w:rsidP="008527F8"/>
    <w:p w14:paraId="657C558C" w14:textId="77777777" w:rsidR="008527F8" w:rsidRPr="006F3070" w:rsidRDefault="008527F8" w:rsidP="008527F8"/>
    <w:p w14:paraId="6DEAD11F" w14:textId="77777777" w:rsidR="008527F8" w:rsidRPr="006F3070" w:rsidRDefault="008527F8" w:rsidP="008527F8"/>
    <w:p w14:paraId="6465765D" w14:textId="77777777" w:rsidR="008527F8" w:rsidRPr="006F3070" w:rsidRDefault="008527F8" w:rsidP="008527F8"/>
    <w:p w14:paraId="237AC167" w14:textId="77777777" w:rsidR="008527F8" w:rsidRPr="006F3070" w:rsidRDefault="008527F8" w:rsidP="008527F8"/>
    <w:p w14:paraId="375A4A4F" w14:textId="77777777" w:rsidR="008527F8" w:rsidRPr="006F3070" w:rsidRDefault="008527F8" w:rsidP="008527F8"/>
    <w:p w14:paraId="1DE193E4" w14:textId="77777777" w:rsidR="008527F8" w:rsidRPr="006F3070" w:rsidRDefault="008527F8" w:rsidP="008527F8"/>
    <w:p w14:paraId="71F34779" w14:textId="77777777" w:rsidR="008527F8" w:rsidRPr="006F3070" w:rsidRDefault="008527F8" w:rsidP="008527F8"/>
    <w:p w14:paraId="1D09EF43" w14:textId="77777777" w:rsidR="008527F8" w:rsidRPr="006F3070" w:rsidRDefault="008527F8" w:rsidP="008527F8"/>
    <w:p w14:paraId="212C8C06" w14:textId="77777777" w:rsidR="008527F8" w:rsidRPr="006F3070" w:rsidRDefault="008527F8" w:rsidP="008527F8"/>
    <w:p w14:paraId="45047BE0" w14:textId="77777777" w:rsidR="008527F8" w:rsidRPr="006F3070" w:rsidRDefault="008527F8" w:rsidP="008527F8"/>
    <w:p w14:paraId="581114F8" w14:textId="77777777" w:rsidR="008527F8" w:rsidRPr="006F3070" w:rsidRDefault="008527F8" w:rsidP="008527F8"/>
    <w:p w14:paraId="225E4AB5" w14:textId="77777777" w:rsidR="008527F8" w:rsidRPr="006F3070" w:rsidRDefault="008527F8" w:rsidP="008527F8"/>
    <w:p w14:paraId="1664C8B7" w14:textId="77777777" w:rsidR="008527F8" w:rsidRPr="006F3070" w:rsidRDefault="008527F8" w:rsidP="008527F8"/>
    <w:p w14:paraId="3374C87B" w14:textId="77777777" w:rsidR="008527F8" w:rsidRPr="006F3070" w:rsidRDefault="008527F8" w:rsidP="008527F8"/>
    <w:p w14:paraId="223BF2C6" w14:textId="77777777" w:rsidR="008527F8" w:rsidRPr="006F3070" w:rsidRDefault="008527F8" w:rsidP="008527F8"/>
    <w:p w14:paraId="70DD5278" w14:textId="77777777" w:rsidR="008527F8" w:rsidRPr="006F3070" w:rsidRDefault="008527F8" w:rsidP="008527F8"/>
    <w:p w14:paraId="75B1BCCD" w14:textId="77777777" w:rsidR="008527F8" w:rsidRPr="006F3070" w:rsidRDefault="008527F8" w:rsidP="008527F8"/>
    <w:p w14:paraId="3EA50460" w14:textId="77777777" w:rsidR="008527F8" w:rsidRPr="006F3070" w:rsidRDefault="008527F8" w:rsidP="008527F8"/>
    <w:p w14:paraId="5BA5B31C" w14:textId="77777777" w:rsidR="008527F8" w:rsidRPr="006F3070" w:rsidRDefault="008527F8" w:rsidP="008527F8"/>
    <w:p w14:paraId="7ED52A03" w14:textId="77777777" w:rsidR="008527F8" w:rsidRPr="006F3070" w:rsidRDefault="008527F8" w:rsidP="008527F8">
      <w:pPr>
        <w:pStyle w:val="Title"/>
      </w:pPr>
      <w:r w:rsidRPr="006F3070">
        <w:t>B. BIPACKSEDEL</w:t>
      </w:r>
    </w:p>
    <w:p w14:paraId="52B9A40F" w14:textId="77777777" w:rsidR="008527F8" w:rsidRPr="006F3070" w:rsidRDefault="008527F8" w:rsidP="008527F8"/>
    <w:p w14:paraId="36D7ADBD" w14:textId="77777777" w:rsidR="008527F8" w:rsidRPr="006F3070" w:rsidRDefault="008527F8" w:rsidP="008527F8"/>
    <w:p w14:paraId="0B3100C8" w14:textId="77777777" w:rsidR="008527F8" w:rsidRPr="006F3070" w:rsidRDefault="008527F8" w:rsidP="008527F8">
      <w:pPr>
        <w:pStyle w:val="Title"/>
      </w:pPr>
      <w:r w:rsidRPr="006F3070">
        <w:br w:type="page"/>
      </w:r>
      <w:r w:rsidRPr="006F3070">
        <w:lastRenderedPageBreak/>
        <w:t>Bipacksedel: Information till användaren</w:t>
      </w:r>
    </w:p>
    <w:p w14:paraId="71F7B951" w14:textId="77777777" w:rsidR="007775BB" w:rsidRPr="006F3070" w:rsidRDefault="007775BB" w:rsidP="007775BB">
      <w:pPr>
        <w:pStyle w:val="NormalKeep"/>
      </w:pPr>
    </w:p>
    <w:p w14:paraId="478D4F43" w14:textId="52719B72" w:rsidR="008527F8" w:rsidRPr="006F3070" w:rsidRDefault="008527F8" w:rsidP="008527F8">
      <w:pPr>
        <w:pStyle w:val="Title"/>
      </w:pPr>
      <w:r w:rsidRPr="006F3070">
        <w:t xml:space="preserve">Prasugrel </w:t>
      </w:r>
      <w:r w:rsidR="008331E0">
        <w:t>Viatris</w:t>
      </w:r>
      <w:r w:rsidRPr="006F3070">
        <w:t xml:space="preserve"> </w:t>
      </w:r>
      <w:r w:rsidR="00EA62F1" w:rsidRPr="006F3070">
        <w:t>5</w:t>
      </w:r>
      <w:r w:rsidRPr="006F3070">
        <w:t> mg filmdragerade tabletter</w:t>
      </w:r>
    </w:p>
    <w:p w14:paraId="13269A7B" w14:textId="6B6555B4" w:rsidR="008527F8" w:rsidRPr="006F3070" w:rsidRDefault="008527F8" w:rsidP="008527F8">
      <w:pPr>
        <w:pStyle w:val="Title"/>
      </w:pPr>
      <w:r w:rsidRPr="006F3070">
        <w:t xml:space="preserve">Prasugrel </w:t>
      </w:r>
      <w:r w:rsidR="008331E0">
        <w:t>Viatris</w:t>
      </w:r>
      <w:r w:rsidRPr="006F3070">
        <w:t xml:space="preserve"> </w:t>
      </w:r>
      <w:r w:rsidR="00EA62F1" w:rsidRPr="006F3070">
        <w:t>10</w:t>
      </w:r>
      <w:r w:rsidRPr="006F3070">
        <w:t> mg filmdragerade tabletter</w:t>
      </w:r>
    </w:p>
    <w:p w14:paraId="4B010BB1" w14:textId="77777777" w:rsidR="008527F8" w:rsidRPr="006F3070" w:rsidRDefault="008527F8" w:rsidP="008527F8">
      <w:pPr>
        <w:pStyle w:val="NormalCentred"/>
      </w:pPr>
      <w:r w:rsidRPr="006F3070">
        <w:t>prasugrel</w:t>
      </w:r>
    </w:p>
    <w:p w14:paraId="022A692F" w14:textId="77777777" w:rsidR="008527F8" w:rsidRPr="006F3070" w:rsidRDefault="008527F8" w:rsidP="008527F8"/>
    <w:p w14:paraId="3011E86C" w14:textId="518471EA" w:rsidR="008527F8" w:rsidRPr="006F3070" w:rsidRDefault="008527F8" w:rsidP="008527F8">
      <w:pPr>
        <w:pStyle w:val="HeadingStrong"/>
      </w:pPr>
      <w:r w:rsidRPr="006F3070">
        <w:t>Läs noga igenom denna bipacksedel innan du börjar ta detta läkemedel</w:t>
      </w:r>
      <w:r w:rsidR="005F78EC" w:rsidRPr="006F3070">
        <w:t>.</w:t>
      </w:r>
      <w:r w:rsidRPr="006F3070">
        <w:t xml:space="preserve"> </w:t>
      </w:r>
      <w:r w:rsidR="005F78EC" w:rsidRPr="006F3070">
        <w:t>D</w:t>
      </w:r>
      <w:r w:rsidRPr="006F3070">
        <w:t>en innehåller information som är viktig för dig.</w:t>
      </w:r>
    </w:p>
    <w:p w14:paraId="3A0E417E" w14:textId="77777777" w:rsidR="008527F8" w:rsidRPr="006F3070" w:rsidRDefault="008527F8" w:rsidP="008527F8">
      <w:pPr>
        <w:pStyle w:val="Bullet-"/>
        <w:keepNext/>
      </w:pPr>
      <w:r w:rsidRPr="006F3070">
        <w:t>Spara denna information, du kan behöva läsa den igen.</w:t>
      </w:r>
    </w:p>
    <w:p w14:paraId="4FF3497A" w14:textId="77777777" w:rsidR="008527F8" w:rsidRPr="006F3070" w:rsidRDefault="008527F8" w:rsidP="008527F8">
      <w:pPr>
        <w:pStyle w:val="Bullet-"/>
      </w:pPr>
      <w:r w:rsidRPr="006F3070">
        <w:t>Om du har ytterligare frågor vänd dig till läkare eller apotekspersonal.</w:t>
      </w:r>
    </w:p>
    <w:p w14:paraId="4356AAD5" w14:textId="77777777" w:rsidR="008527F8" w:rsidRPr="006F3070" w:rsidRDefault="008527F8" w:rsidP="008527F8">
      <w:pPr>
        <w:pStyle w:val="Bullet-"/>
      </w:pPr>
      <w:r w:rsidRPr="006F3070">
        <w:t>Detta läkemedel har ordinerats enbart åt dig. Ge det inte till andra. Det kan skada dem, även om de uppvisar sjukdomstecken som liknar dina.</w:t>
      </w:r>
    </w:p>
    <w:p w14:paraId="6EE47B3A" w14:textId="350F5E16" w:rsidR="008527F8" w:rsidRPr="006F3070" w:rsidRDefault="008527F8" w:rsidP="008527F8">
      <w:pPr>
        <w:pStyle w:val="Bullet-"/>
      </w:pPr>
      <w:r w:rsidRPr="006F3070">
        <w:t>Om du får biverkningar, tala med läkare eller apotekspersonal. Detta gäller även eventuella biverkningar som inte nämns i denna information.</w:t>
      </w:r>
      <w:r w:rsidR="00EA62F1" w:rsidRPr="006F3070">
        <w:t xml:space="preserve"> Se sektion 4.</w:t>
      </w:r>
    </w:p>
    <w:p w14:paraId="4E5855B5" w14:textId="77777777" w:rsidR="008527F8" w:rsidRPr="006F3070" w:rsidRDefault="008527F8" w:rsidP="008527F8"/>
    <w:p w14:paraId="2DDCE17D" w14:textId="77777777" w:rsidR="008527F8" w:rsidRPr="006F3070" w:rsidRDefault="008527F8" w:rsidP="008527F8"/>
    <w:p w14:paraId="0DC33EFF" w14:textId="77777777" w:rsidR="008527F8" w:rsidRPr="006F3070" w:rsidRDefault="008527F8" w:rsidP="008527F8">
      <w:pPr>
        <w:pStyle w:val="HeadingStrong"/>
      </w:pPr>
      <w:r w:rsidRPr="006F3070">
        <w:t>I denna bipacksedel finns information om följande</w:t>
      </w:r>
    </w:p>
    <w:p w14:paraId="16547429" w14:textId="2995CCCF" w:rsidR="008527F8" w:rsidRPr="006F3070" w:rsidRDefault="008527F8" w:rsidP="008527F8">
      <w:pPr>
        <w:pStyle w:val="NormalHanging"/>
        <w:keepNext/>
      </w:pPr>
      <w:r w:rsidRPr="006F3070">
        <w:t>1.</w:t>
      </w:r>
      <w:r w:rsidRPr="006F3070">
        <w:tab/>
        <w:t xml:space="preserve">Vad Prasugrel </w:t>
      </w:r>
      <w:r w:rsidR="008331E0">
        <w:t>Viatris</w:t>
      </w:r>
      <w:r w:rsidRPr="006F3070">
        <w:t xml:space="preserve"> är och vad det används för</w:t>
      </w:r>
    </w:p>
    <w:p w14:paraId="40F91339" w14:textId="72DEE2C2" w:rsidR="008527F8" w:rsidRPr="006F3070" w:rsidRDefault="008527F8" w:rsidP="008527F8">
      <w:pPr>
        <w:pStyle w:val="NormalHanging"/>
      </w:pPr>
      <w:r w:rsidRPr="006F3070">
        <w:t>2.</w:t>
      </w:r>
      <w:r w:rsidRPr="006F3070">
        <w:tab/>
        <w:t xml:space="preserve">Vad du behöver veta innan du tar Prasugrel </w:t>
      </w:r>
      <w:r w:rsidR="008331E0">
        <w:t>Viatris</w:t>
      </w:r>
    </w:p>
    <w:p w14:paraId="2E6352BE" w14:textId="6BAE2A34" w:rsidR="008527F8" w:rsidRPr="006F3070" w:rsidRDefault="008527F8" w:rsidP="008527F8">
      <w:pPr>
        <w:pStyle w:val="NormalHanging"/>
      </w:pPr>
      <w:r w:rsidRPr="006F3070">
        <w:t>3.</w:t>
      </w:r>
      <w:r w:rsidRPr="006F3070">
        <w:tab/>
        <w:t xml:space="preserve">Hur du tar Prasugrel </w:t>
      </w:r>
      <w:r w:rsidR="008331E0">
        <w:t>Viatris</w:t>
      </w:r>
    </w:p>
    <w:p w14:paraId="3369FF1E" w14:textId="77777777" w:rsidR="008527F8" w:rsidRPr="006F3070" w:rsidRDefault="008527F8" w:rsidP="008527F8">
      <w:pPr>
        <w:pStyle w:val="NormalHanging"/>
      </w:pPr>
      <w:r w:rsidRPr="006F3070">
        <w:t>4.</w:t>
      </w:r>
      <w:r w:rsidRPr="006F3070">
        <w:tab/>
        <w:t>Eventuella biverkningar</w:t>
      </w:r>
    </w:p>
    <w:p w14:paraId="046CEF4E" w14:textId="1396054E" w:rsidR="008527F8" w:rsidRPr="006F3070" w:rsidRDefault="008527F8" w:rsidP="008527F8">
      <w:pPr>
        <w:pStyle w:val="NormalHanging"/>
        <w:keepNext/>
      </w:pPr>
      <w:r w:rsidRPr="006F3070">
        <w:t>5.</w:t>
      </w:r>
      <w:r w:rsidRPr="006F3070">
        <w:tab/>
        <w:t xml:space="preserve">Hur Prasugrel </w:t>
      </w:r>
      <w:r w:rsidR="008331E0">
        <w:t>Viatris</w:t>
      </w:r>
      <w:r w:rsidRPr="006F3070">
        <w:t xml:space="preserve"> ska förvaras</w:t>
      </w:r>
    </w:p>
    <w:p w14:paraId="622528CC" w14:textId="77777777" w:rsidR="008527F8" w:rsidRPr="006F3070" w:rsidRDefault="008527F8" w:rsidP="008527F8">
      <w:pPr>
        <w:pStyle w:val="NormalHanging"/>
      </w:pPr>
      <w:r w:rsidRPr="006F3070">
        <w:t>6.</w:t>
      </w:r>
      <w:r w:rsidRPr="006F3070">
        <w:tab/>
        <w:t>Förpackningens innehåll och övriga upplysningar</w:t>
      </w:r>
    </w:p>
    <w:p w14:paraId="469B136B" w14:textId="77777777" w:rsidR="008527F8" w:rsidRPr="006F3070" w:rsidRDefault="008527F8" w:rsidP="008527F8"/>
    <w:p w14:paraId="4644CCA2" w14:textId="77777777" w:rsidR="008527F8" w:rsidRPr="006F3070" w:rsidRDefault="008527F8" w:rsidP="008527F8"/>
    <w:p w14:paraId="586B37BF" w14:textId="7D5630E9" w:rsidR="008527F8" w:rsidRPr="006F3070" w:rsidRDefault="008527F8" w:rsidP="008527F8">
      <w:pPr>
        <w:pStyle w:val="Heading1"/>
      </w:pPr>
      <w:r w:rsidRPr="006F3070">
        <w:t>1.</w:t>
      </w:r>
      <w:r w:rsidRPr="006F3070">
        <w:tab/>
        <w:t xml:space="preserve">Vad Prasugrel </w:t>
      </w:r>
      <w:r w:rsidR="008331E0">
        <w:t>Viatris</w:t>
      </w:r>
      <w:r w:rsidRPr="006F3070">
        <w:t xml:space="preserve"> är och vad det används för</w:t>
      </w:r>
    </w:p>
    <w:p w14:paraId="24466C83" w14:textId="77777777" w:rsidR="008527F8" w:rsidRPr="006F3070" w:rsidRDefault="008527F8" w:rsidP="008527F8">
      <w:pPr>
        <w:pStyle w:val="NormalKeep"/>
      </w:pPr>
    </w:p>
    <w:p w14:paraId="3CBD9410" w14:textId="6E9F67F5" w:rsidR="008527F8" w:rsidRPr="006F3070" w:rsidRDefault="008527F8" w:rsidP="008527F8">
      <w:r w:rsidRPr="006F3070">
        <w:t xml:space="preserve">Prasugrel </w:t>
      </w:r>
      <w:r w:rsidR="008331E0">
        <w:t>Viatris</w:t>
      </w:r>
      <w:r w:rsidRPr="006F3070">
        <w:t>, som innehåller den aktiva substansen prasugrel, tillhör en grupp läkemedel som kallas trombocythämmande medel. Trombocyter är mycket små celler i blodet. Då ett blodkärl är skadat, till exempel vid skärsår, klumpar trombocyterna ihop sig för att bilda en blodpropp (koagel). Därför är trombocyter nödvändiga för att stoppa blödning. Om blodproppar bildas i ett åderförkalkat blodkärl, som till exempel en artär, kan de bli mycket farliga eftersom de kan stänga av blodförsörjningen och kan orsaka en hjärtattack (hjärtinfarkt), slaganfall eller död. Blodproppar i artärer (blodkärl) som förser hjärtat med blod kan också minska blodtillförseln och orsaka instabil angina (kärlkramp).</w:t>
      </w:r>
    </w:p>
    <w:p w14:paraId="4FE605AD" w14:textId="77777777" w:rsidR="008527F8" w:rsidRPr="006F3070" w:rsidRDefault="008527F8" w:rsidP="008527F8"/>
    <w:p w14:paraId="46748BD9" w14:textId="74641205" w:rsidR="008527F8" w:rsidRPr="006F3070" w:rsidRDefault="008527F8" w:rsidP="008527F8">
      <w:r w:rsidRPr="006F3070">
        <w:t xml:space="preserve">Prasugrel </w:t>
      </w:r>
      <w:r w:rsidR="008331E0">
        <w:t>Viatris</w:t>
      </w:r>
      <w:r w:rsidRPr="006F3070">
        <w:t xml:space="preserve"> förhindrar att trombocyterna klumpar ihop sig och minskar på så sätt risken för att en blodpropp bildas.</w:t>
      </w:r>
    </w:p>
    <w:p w14:paraId="0025E10C" w14:textId="77777777" w:rsidR="008527F8" w:rsidRPr="006F3070" w:rsidRDefault="008527F8" w:rsidP="008527F8"/>
    <w:p w14:paraId="48373B56" w14:textId="28D9110D" w:rsidR="008527F8" w:rsidRPr="006F3070" w:rsidRDefault="008527F8" w:rsidP="008527F8">
      <w:r w:rsidRPr="006F3070">
        <w:t xml:space="preserve">Du har fått Prasugrel </w:t>
      </w:r>
      <w:r w:rsidR="008331E0">
        <w:t>Viatris</w:t>
      </w:r>
      <w:r w:rsidRPr="006F3070">
        <w:t xml:space="preserve"> eftersom du redan haft en hjärtattack eller har instabil angina och har blivit behandlad med en metod som öppnar tilltäppta artärer i hjärtat. Du kan också ha fått en eller flera stentar insatta för att hålla öppen en tilltäppt eller trång artär som förser hjärtat med blod. Prasugrel </w:t>
      </w:r>
      <w:r w:rsidR="008331E0">
        <w:t>Viatris</w:t>
      </w:r>
      <w:r w:rsidRPr="006F3070">
        <w:t xml:space="preserve"> minskar risken för att du ska få en ny hjärtattack eller slaganfall eller att dö till följd av en blodpropp i blodkärlen. Läkaren har också förskrivit att du ska ta acetylsalicylsyra, som är ett annat trombocythämmande medel.</w:t>
      </w:r>
    </w:p>
    <w:p w14:paraId="09EC3201" w14:textId="77777777" w:rsidR="008527F8" w:rsidRPr="006F3070" w:rsidRDefault="008527F8" w:rsidP="008527F8"/>
    <w:p w14:paraId="45471778" w14:textId="77777777" w:rsidR="008527F8" w:rsidRPr="006F3070" w:rsidRDefault="008527F8" w:rsidP="008527F8"/>
    <w:p w14:paraId="535C3EE5" w14:textId="2A6FEC9A" w:rsidR="008527F8" w:rsidRPr="006F3070" w:rsidRDefault="008527F8" w:rsidP="008527F8">
      <w:pPr>
        <w:pStyle w:val="Heading1"/>
      </w:pPr>
      <w:r w:rsidRPr="006F3070">
        <w:t>2.</w:t>
      </w:r>
      <w:r w:rsidRPr="006F3070">
        <w:tab/>
        <w:t xml:space="preserve">Vad du behöver veta innan du tar Prasugrel </w:t>
      </w:r>
      <w:r w:rsidR="008331E0">
        <w:t>Viatris</w:t>
      </w:r>
    </w:p>
    <w:p w14:paraId="14E5AB0A" w14:textId="77777777" w:rsidR="008527F8" w:rsidRPr="006F3070" w:rsidRDefault="008527F8" w:rsidP="008527F8">
      <w:pPr>
        <w:pStyle w:val="NormalKeep"/>
      </w:pPr>
    </w:p>
    <w:p w14:paraId="49DF5BED" w14:textId="22D4915C" w:rsidR="008527F8" w:rsidRPr="006F3070" w:rsidRDefault="008527F8" w:rsidP="008527F8">
      <w:pPr>
        <w:pStyle w:val="HeadingStrong"/>
      </w:pPr>
      <w:r w:rsidRPr="006F3070">
        <w:t xml:space="preserve">Ta inte Prasugrel </w:t>
      </w:r>
      <w:r w:rsidR="008331E0">
        <w:t>Viatris</w:t>
      </w:r>
      <w:r w:rsidRPr="006F3070">
        <w:t xml:space="preserve"> om du</w:t>
      </w:r>
    </w:p>
    <w:p w14:paraId="18D65CE8" w14:textId="77777777" w:rsidR="008527F8" w:rsidRPr="006F3070" w:rsidRDefault="008527F8" w:rsidP="008527F8">
      <w:pPr>
        <w:pStyle w:val="Bullet-"/>
      </w:pPr>
      <w:r w:rsidRPr="006F3070">
        <w:t>är allergisk mot prasugrel eller mot något annat innehållsämne i detta läkemedel (anges i avsnitt 6). En allergisk reaktion yttrar sig som utslag på huden, klåda, svullnad i ansikte eller läppar eller andfåddhet. Om detta har hänt dig, kontakta omedelbart din läkare.</w:t>
      </w:r>
    </w:p>
    <w:p w14:paraId="72B6E088" w14:textId="77777777" w:rsidR="008527F8" w:rsidRPr="006F3070" w:rsidRDefault="008527F8" w:rsidP="008527F8">
      <w:pPr>
        <w:pStyle w:val="Bullet-"/>
      </w:pPr>
      <w:r w:rsidRPr="006F3070">
        <w:t>har någon sjukdom som orsakar blödning till exempel blödning från mage eller tarm.</w:t>
      </w:r>
    </w:p>
    <w:p w14:paraId="6CD0C0B5" w14:textId="77777777" w:rsidR="008527F8" w:rsidRPr="006F3070" w:rsidRDefault="008527F8" w:rsidP="008527F8">
      <w:pPr>
        <w:pStyle w:val="Bullet-"/>
        <w:keepNext/>
      </w:pPr>
      <w:r w:rsidRPr="006F3070">
        <w:t>någon gång haft slaganfall eller transitorisk ischemisk attack (TIA).</w:t>
      </w:r>
    </w:p>
    <w:p w14:paraId="1F7DD0F9" w14:textId="77777777" w:rsidR="008527F8" w:rsidRPr="006F3070" w:rsidRDefault="008527F8" w:rsidP="008527F8">
      <w:pPr>
        <w:pStyle w:val="Bullet-"/>
      </w:pPr>
      <w:r w:rsidRPr="006F3070">
        <w:t>har allvarlig leversjukdom.</w:t>
      </w:r>
    </w:p>
    <w:p w14:paraId="38C6A59E" w14:textId="77777777" w:rsidR="008527F8" w:rsidRPr="006F3070" w:rsidRDefault="008527F8" w:rsidP="008527F8"/>
    <w:p w14:paraId="37CC6AFA" w14:textId="77777777" w:rsidR="008527F8" w:rsidRPr="006F3070" w:rsidRDefault="008527F8" w:rsidP="008527F8">
      <w:pPr>
        <w:pStyle w:val="HeadingStrong"/>
      </w:pPr>
      <w:r w:rsidRPr="006F3070">
        <w:lastRenderedPageBreak/>
        <w:t>Varningar och försiktighet</w:t>
      </w:r>
    </w:p>
    <w:p w14:paraId="3830C4B9" w14:textId="77777777" w:rsidR="008527F8" w:rsidRPr="006F3070" w:rsidRDefault="008527F8" w:rsidP="008527F8">
      <w:pPr>
        <w:pStyle w:val="NormalKeep"/>
      </w:pPr>
    </w:p>
    <w:p w14:paraId="41F7C71F" w14:textId="4FD93FDA" w:rsidR="008527F8" w:rsidRPr="006F3070" w:rsidRDefault="008527F8" w:rsidP="008527F8">
      <w:pPr>
        <w:pStyle w:val="Bullet"/>
        <w:keepNext/>
        <w:rPr>
          <w:rStyle w:val="Strong"/>
        </w:rPr>
      </w:pPr>
      <w:r w:rsidRPr="006F3070">
        <w:rPr>
          <w:rStyle w:val="Strong"/>
        </w:rPr>
        <w:t xml:space="preserve">Innan du tar Prasugrel </w:t>
      </w:r>
      <w:r w:rsidR="008331E0">
        <w:rPr>
          <w:rStyle w:val="Strong"/>
        </w:rPr>
        <w:t>Viatris</w:t>
      </w:r>
      <w:r w:rsidRPr="006F3070">
        <w:rPr>
          <w:rStyle w:val="Strong"/>
        </w:rPr>
        <w:t>:</w:t>
      </w:r>
    </w:p>
    <w:p w14:paraId="599EC8E7" w14:textId="77777777" w:rsidR="008527F8" w:rsidRPr="006F3070" w:rsidRDefault="008527F8" w:rsidP="008527F8">
      <w:pPr>
        <w:pStyle w:val="NormalKeep"/>
      </w:pPr>
    </w:p>
    <w:p w14:paraId="3B8E1B30" w14:textId="5C736855" w:rsidR="008527F8" w:rsidRPr="006F3070" w:rsidRDefault="008527F8" w:rsidP="008527F8">
      <w:r w:rsidRPr="006F3070">
        <w:t xml:space="preserve">Tala med din läkare innan du tar Prasugrel </w:t>
      </w:r>
      <w:r w:rsidR="008331E0">
        <w:t>Viatris</w:t>
      </w:r>
      <w:r w:rsidRPr="006F3070">
        <w:t>.</w:t>
      </w:r>
    </w:p>
    <w:p w14:paraId="55B5CF09" w14:textId="77777777" w:rsidR="008527F8" w:rsidRPr="006F3070" w:rsidRDefault="008527F8" w:rsidP="008527F8"/>
    <w:p w14:paraId="3AD47ADD" w14:textId="5276726C" w:rsidR="008527F8" w:rsidRPr="006F3070" w:rsidRDefault="008527F8" w:rsidP="008527F8">
      <w:pPr>
        <w:pStyle w:val="NormalKeep"/>
      </w:pPr>
      <w:r w:rsidRPr="006F3070">
        <w:t xml:space="preserve">Tala om för din läkare innan du tar Prasugrel </w:t>
      </w:r>
      <w:r w:rsidR="008331E0">
        <w:t>Viatris</w:t>
      </w:r>
      <w:r w:rsidRPr="006F3070">
        <w:t xml:space="preserve"> om något av nedanstående passar in på dig:</w:t>
      </w:r>
    </w:p>
    <w:p w14:paraId="047A4E06" w14:textId="77777777" w:rsidR="008527F8" w:rsidRPr="006F3070" w:rsidRDefault="008527F8" w:rsidP="008527F8">
      <w:pPr>
        <w:pStyle w:val="NormalKeep"/>
      </w:pPr>
    </w:p>
    <w:p w14:paraId="630FF892" w14:textId="77777777" w:rsidR="008527F8" w:rsidRPr="006F3070" w:rsidRDefault="008527F8" w:rsidP="008527F8">
      <w:pPr>
        <w:pStyle w:val="Bullet"/>
        <w:keepNext/>
      </w:pPr>
      <w:r w:rsidRPr="006F3070">
        <w:t>om du har en ökad risk för blödning till exempel:</w:t>
      </w:r>
    </w:p>
    <w:p w14:paraId="76BFE24F" w14:textId="77777777" w:rsidR="008527F8" w:rsidRPr="006F3070" w:rsidRDefault="008527F8" w:rsidP="008527F8">
      <w:pPr>
        <w:pStyle w:val="Bullet-2"/>
      </w:pPr>
      <w:r w:rsidRPr="006F3070">
        <w:t>är 75 år eller äldre. Din läkare ska förskriva en daglig dos på 5 mg eftersom risken för blödning är större hos patienter över 75 år.</w:t>
      </w:r>
    </w:p>
    <w:p w14:paraId="3A59F8C5" w14:textId="77777777" w:rsidR="008527F8" w:rsidRPr="006F3070" w:rsidRDefault="008527F8" w:rsidP="008527F8">
      <w:pPr>
        <w:pStyle w:val="Bullet-2"/>
      </w:pPr>
      <w:r w:rsidRPr="006F3070">
        <w:t>en nyligen inträffad, allvarlig skada.</w:t>
      </w:r>
    </w:p>
    <w:p w14:paraId="28A97203" w14:textId="77777777" w:rsidR="008527F8" w:rsidRPr="006F3070" w:rsidRDefault="008527F8" w:rsidP="008527F8">
      <w:pPr>
        <w:pStyle w:val="Bullet-2"/>
      </w:pPr>
      <w:r w:rsidRPr="006F3070">
        <w:t>nyligen genomgått operation (inklusive vissa tandkirurgiska ingrepp).</w:t>
      </w:r>
    </w:p>
    <w:p w14:paraId="0787ABC5" w14:textId="25108881" w:rsidR="008527F8" w:rsidRPr="006F3070" w:rsidRDefault="008527F8" w:rsidP="008527F8">
      <w:pPr>
        <w:pStyle w:val="Bullet-2"/>
      </w:pPr>
      <w:r w:rsidRPr="006F3070">
        <w:t xml:space="preserve">nyligen inträffad eller återkommande blödning från mage eller tarm (t ex magsår, polyper i tjocktarmen) kroppsvikt på mindre än 60 kg. Din läkare ska förskriva en daglig dos på 5 mg av Prasugrel </w:t>
      </w:r>
      <w:r w:rsidR="008331E0">
        <w:t>Viatris</w:t>
      </w:r>
      <w:r w:rsidRPr="006F3070">
        <w:t xml:space="preserve"> om du väger mindre än 60 kg.</w:t>
      </w:r>
    </w:p>
    <w:p w14:paraId="7AD54D66" w14:textId="77777777" w:rsidR="008527F8" w:rsidRPr="006F3070" w:rsidRDefault="008527F8" w:rsidP="008527F8">
      <w:pPr>
        <w:pStyle w:val="Bullet-2"/>
      </w:pPr>
      <w:r w:rsidRPr="006F3070">
        <w:t>njursjukdom eller leverproblem som inte anses som allvarliga.</w:t>
      </w:r>
    </w:p>
    <w:p w14:paraId="64074208" w14:textId="06518C97" w:rsidR="008527F8" w:rsidRPr="006F3070" w:rsidRDefault="008527F8" w:rsidP="008527F8">
      <w:pPr>
        <w:pStyle w:val="Bullet-2"/>
      </w:pPr>
      <w:r w:rsidRPr="006F3070">
        <w:t>tar vissa typer av läkemedel (se ”</w:t>
      </w:r>
      <w:r w:rsidR="00192121" w:rsidRPr="00192121">
        <w:t xml:space="preserve">Andra läkemedel och Prasugrel </w:t>
      </w:r>
      <w:r w:rsidR="008331E0">
        <w:t>Viatris</w:t>
      </w:r>
      <w:r w:rsidRPr="006F3070">
        <w:t>” nedan).</w:t>
      </w:r>
    </w:p>
    <w:p w14:paraId="057D100A" w14:textId="018B3A87" w:rsidR="008527F8" w:rsidRPr="006F3070" w:rsidRDefault="008527F8" w:rsidP="008527F8">
      <w:pPr>
        <w:pStyle w:val="Bullet-2"/>
      </w:pPr>
      <w:r w:rsidRPr="006F3070">
        <w:t xml:space="preserve">planerad operation (inklusive vissa tandkirurgiska ingrepp) inom de närmaste sju dagarna. Din läkare kan vilja att du slutar ta Prasugrel </w:t>
      </w:r>
      <w:r w:rsidR="008331E0">
        <w:t>Viatris</w:t>
      </w:r>
      <w:r w:rsidRPr="006F3070">
        <w:t xml:space="preserve"> tillfälligt på grund av risken för blödning.</w:t>
      </w:r>
    </w:p>
    <w:p w14:paraId="29DD0F06" w14:textId="5550ECF6" w:rsidR="008527F8" w:rsidRPr="006F3070" w:rsidRDefault="008527F8" w:rsidP="008527F8">
      <w:pPr>
        <w:pStyle w:val="Bullet"/>
      </w:pPr>
      <w:r w:rsidRPr="006F3070">
        <w:t xml:space="preserve">om du har haft allergiska reaktioner (överkänslighet) mot klopidogrel eller något annat trombocythämmande medel bör du tala om det för din läkare innan du påbörjar behandling med Prasugrel </w:t>
      </w:r>
      <w:r w:rsidR="008331E0">
        <w:t>Viatris</w:t>
      </w:r>
      <w:r w:rsidRPr="006F3070">
        <w:t xml:space="preserve">. Om du tar Prasugrel </w:t>
      </w:r>
      <w:r w:rsidR="009E17D4">
        <w:t xml:space="preserve">Viatris </w:t>
      </w:r>
      <w:r w:rsidRPr="006F3070">
        <w:t xml:space="preserve">och upplever allergiska reaktioner som till exempel utslag, klåda, svullet ansikte, svullna läppar eller andningssvårigheter bör du informera din läkare </w:t>
      </w:r>
      <w:r w:rsidRPr="006F3070">
        <w:rPr>
          <w:rStyle w:val="Strong"/>
        </w:rPr>
        <w:t>omedelbart.</w:t>
      </w:r>
    </w:p>
    <w:p w14:paraId="20962648" w14:textId="77777777" w:rsidR="008527F8" w:rsidRPr="006F3070" w:rsidRDefault="008527F8" w:rsidP="008527F8"/>
    <w:p w14:paraId="3B476E79" w14:textId="1C9F81BF" w:rsidR="008527F8" w:rsidRPr="006F3070" w:rsidRDefault="008527F8" w:rsidP="008527F8">
      <w:pPr>
        <w:pStyle w:val="Bullet"/>
        <w:keepNext/>
        <w:rPr>
          <w:rStyle w:val="Strong"/>
        </w:rPr>
      </w:pPr>
      <w:r w:rsidRPr="006F3070">
        <w:rPr>
          <w:rStyle w:val="Strong"/>
        </w:rPr>
        <w:t xml:space="preserve">När du tar Prasugrel </w:t>
      </w:r>
      <w:r w:rsidR="00877E8D">
        <w:rPr>
          <w:rStyle w:val="Strong"/>
        </w:rPr>
        <w:t>Viatris</w:t>
      </w:r>
      <w:r w:rsidRPr="006F3070">
        <w:rPr>
          <w:rStyle w:val="Strong"/>
        </w:rPr>
        <w:t>:</w:t>
      </w:r>
    </w:p>
    <w:p w14:paraId="3E65FB63" w14:textId="77777777" w:rsidR="008527F8" w:rsidRPr="006F3070" w:rsidRDefault="008527F8" w:rsidP="008527F8">
      <w:pPr>
        <w:pStyle w:val="NormalKeep"/>
      </w:pPr>
    </w:p>
    <w:p w14:paraId="6969E03A" w14:textId="77777777" w:rsidR="008527F8" w:rsidRPr="006F3070" w:rsidRDefault="008527F8" w:rsidP="008527F8">
      <w:r w:rsidRPr="006F3070">
        <w:t>Du bör informera din läkare omedelbart om du får en sjukdom som kallas trombotisk trombocytopen purpura (eller TTP) som medför feber och blödningar under huden som yttrar sig som röda knappnålsstora prickar, med eller utan oförklarlig extrem trötthet, förvirring, gulfärgning av hud eller ögon (gulsot) (se avsnitt 4 Eventuella biverkningar).</w:t>
      </w:r>
    </w:p>
    <w:p w14:paraId="1DCBF40E" w14:textId="77777777" w:rsidR="008527F8" w:rsidRPr="006F3070" w:rsidRDefault="008527F8" w:rsidP="008527F8"/>
    <w:p w14:paraId="345E6E8A" w14:textId="77777777" w:rsidR="008527F8" w:rsidRPr="006F3070" w:rsidRDefault="008527F8" w:rsidP="008527F8">
      <w:pPr>
        <w:pStyle w:val="HeadingStrong"/>
      </w:pPr>
      <w:r w:rsidRPr="006F3070">
        <w:t>Barn och ungdomar</w:t>
      </w:r>
    </w:p>
    <w:p w14:paraId="25C3797A" w14:textId="2E413C4D" w:rsidR="008527F8" w:rsidRPr="006F3070" w:rsidRDefault="008527F8" w:rsidP="008527F8">
      <w:r w:rsidRPr="006F3070">
        <w:t xml:space="preserve">Prasugrel </w:t>
      </w:r>
      <w:r w:rsidR="00877E8D">
        <w:t>Viatris</w:t>
      </w:r>
      <w:r w:rsidRPr="006F3070">
        <w:t xml:space="preserve"> får inte användas av barn eller ungdomar under 18 år.</w:t>
      </w:r>
    </w:p>
    <w:p w14:paraId="571812E3" w14:textId="77777777" w:rsidR="008527F8" w:rsidRPr="006F3070" w:rsidRDefault="008527F8" w:rsidP="008527F8"/>
    <w:p w14:paraId="519978F0" w14:textId="17B32D7E" w:rsidR="008527F8" w:rsidRPr="006F3070" w:rsidRDefault="008527F8" w:rsidP="008527F8">
      <w:pPr>
        <w:pStyle w:val="HeadingStrong"/>
      </w:pPr>
      <w:r w:rsidRPr="006F3070">
        <w:t xml:space="preserve">Andra läkemedel och Prasugrel </w:t>
      </w:r>
      <w:r w:rsidR="00877E8D">
        <w:t>Viatris</w:t>
      </w:r>
    </w:p>
    <w:p w14:paraId="3A14807D" w14:textId="77777777" w:rsidR="00EA62F1" w:rsidRPr="006F3070" w:rsidRDefault="008527F8" w:rsidP="008527F8">
      <w:r w:rsidRPr="006F3070">
        <w:t>Tala om för läkare eller apotekspersonal om du tar, nyligen har tagit eller kan tänkas ta andra läkemedel, även receptfria sådana, kosttillskott och naturläkemedel. Särskilt viktigt är det att tala om för läkaren om du behandlas med</w:t>
      </w:r>
      <w:r w:rsidR="00EA62F1" w:rsidRPr="006F3070">
        <w:t>:</w:t>
      </w:r>
    </w:p>
    <w:p w14:paraId="7741F5CD" w14:textId="61F88397" w:rsidR="00EA62F1" w:rsidRPr="006F3070" w:rsidRDefault="008527F8" w:rsidP="00216E1C">
      <w:pPr>
        <w:numPr>
          <w:ilvl w:val="0"/>
          <w:numId w:val="21"/>
        </w:numPr>
      </w:pPr>
      <w:r w:rsidRPr="006F3070">
        <w:t>klopidogrel (ett trombocythämmande medel)</w:t>
      </w:r>
    </w:p>
    <w:p w14:paraId="6576B35C" w14:textId="15DD32E4" w:rsidR="003D3642" w:rsidRPr="006F3070" w:rsidRDefault="008527F8" w:rsidP="00216E1C">
      <w:pPr>
        <w:numPr>
          <w:ilvl w:val="0"/>
          <w:numId w:val="21"/>
        </w:numPr>
      </w:pPr>
      <w:r w:rsidRPr="006F3070">
        <w:t xml:space="preserve"> warfarin (medel mot koagulation) </w:t>
      </w:r>
    </w:p>
    <w:p w14:paraId="3B88173F" w14:textId="61F6120B" w:rsidR="003D3642" w:rsidRPr="006F3070" w:rsidRDefault="008527F8" w:rsidP="00216E1C">
      <w:pPr>
        <w:numPr>
          <w:ilvl w:val="0"/>
          <w:numId w:val="21"/>
        </w:numPr>
      </w:pPr>
      <w:r w:rsidRPr="006F3070">
        <w:t xml:space="preserve">icke-steroida antiinflammatoriska läkemedel för smärta och feber (som t ex ibuprofen, naproxen, etoricoxib). </w:t>
      </w:r>
    </w:p>
    <w:p w14:paraId="166060C6" w14:textId="4FE4F43E" w:rsidR="003D3642" w:rsidRPr="006F3070" w:rsidRDefault="008527F8" w:rsidP="003D3642">
      <w:r w:rsidRPr="006F3070">
        <w:t xml:space="preserve">Om dessa läkemedel intas tillsammans med Prasugrel </w:t>
      </w:r>
      <w:r w:rsidR="00877E8D">
        <w:t>Viatris</w:t>
      </w:r>
      <w:r w:rsidRPr="006F3070">
        <w:t xml:space="preserve"> kan de öka risken för blödning.</w:t>
      </w:r>
      <w:r w:rsidR="003D3642" w:rsidRPr="006F3070">
        <w:br/>
      </w:r>
    </w:p>
    <w:p w14:paraId="50D3A749" w14:textId="72EF9ECA" w:rsidR="003D3642" w:rsidRPr="006F3070" w:rsidRDefault="003D3642" w:rsidP="003D3642">
      <w:r w:rsidRPr="006F3070">
        <w:t>Berätta för din läkare om du tar morfin eller andra opioider (för behandling av svår smärta).</w:t>
      </w:r>
    </w:p>
    <w:p w14:paraId="6DAB97F4" w14:textId="77777777" w:rsidR="003D3642" w:rsidRPr="006F3070" w:rsidRDefault="003D3642" w:rsidP="003D3642"/>
    <w:p w14:paraId="07C16D4D" w14:textId="1D7AD494" w:rsidR="008527F8" w:rsidRPr="006F3070" w:rsidRDefault="008527F8" w:rsidP="003D3642">
      <w:r w:rsidRPr="006F3070">
        <w:t xml:space="preserve">Ta endast sådana läkemedel tillsammans med Prasugrel </w:t>
      </w:r>
      <w:r w:rsidR="00877E8D">
        <w:t>Viatris</w:t>
      </w:r>
      <w:r w:rsidRPr="006F3070">
        <w:t>, som din läkare sagt att du kan använda.</w:t>
      </w:r>
    </w:p>
    <w:p w14:paraId="228ADBD8" w14:textId="77777777" w:rsidR="008527F8" w:rsidRPr="006F3070" w:rsidRDefault="008527F8" w:rsidP="008527F8"/>
    <w:p w14:paraId="4420C223" w14:textId="77777777" w:rsidR="008527F8" w:rsidRPr="006F3070" w:rsidRDefault="008527F8" w:rsidP="008527F8">
      <w:pPr>
        <w:pStyle w:val="HeadingStrong"/>
      </w:pPr>
      <w:r w:rsidRPr="006F3070">
        <w:t>Graviditet och amning</w:t>
      </w:r>
    </w:p>
    <w:p w14:paraId="37C49C4C" w14:textId="77777777" w:rsidR="008527F8" w:rsidRPr="006F3070" w:rsidRDefault="008527F8" w:rsidP="008527F8">
      <w:r w:rsidRPr="006F3070">
        <w:t>Om du är gravid eller ammar, tror att du kan vara gravid eller planerar att skaffa barn, rådfråga läkare innan du använder detta läkemedel.</w:t>
      </w:r>
    </w:p>
    <w:p w14:paraId="0CACD273" w14:textId="77777777" w:rsidR="008527F8" w:rsidRPr="006F3070" w:rsidRDefault="008527F8" w:rsidP="008527F8"/>
    <w:p w14:paraId="5D123A27" w14:textId="2660F313" w:rsidR="008527F8" w:rsidRPr="006F3070" w:rsidRDefault="008527F8" w:rsidP="008527F8">
      <w:r w:rsidRPr="006F3070">
        <w:lastRenderedPageBreak/>
        <w:t xml:space="preserve">Tala om för din läkare om du blir gravid eller försöker bli gravid under tiden du tar Prasugrel </w:t>
      </w:r>
      <w:r w:rsidR="00877E8D">
        <w:t>Viatris</w:t>
      </w:r>
      <w:r w:rsidRPr="006F3070">
        <w:t xml:space="preserve">. Du ska använda Prasugrel </w:t>
      </w:r>
      <w:r w:rsidR="00877E8D">
        <w:t>Viatris</w:t>
      </w:r>
      <w:r w:rsidRPr="006F3070">
        <w:t xml:space="preserve"> endast efter att ha diskuterat med din läkare möjliga fördelar för dig och eventuella risker för fostret.</w:t>
      </w:r>
    </w:p>
    <w:p w14:paraId="1F4DC2BC" w14:textId="77777777" w:rsidR="008527F8" w:rsidRPr="006F3070" w:rsidRDefault="008527F8" w:rsidP="008527F8"/>
    <w:p w14:paraId="0534749A" w14:textId="77777777" w:rsidR="008527F8" w:rsidRPr="006F3070" w:rsidRDefault="008527F8" w:rsidP="008527F8">
      <w:r w:rsidRPr="006F3070">
        <w:t>Om du ammar ska du rådfråga läkare eller apotekspersonal innan du tar något läkemedel.</w:t>
      </w:r>
    </w:p>
    <w:p w14:paraId="4869E44D" w14:textId="77777777" w:rsidR="008527F8" w:rsidRPr="006F3070" w:rsidRDefault="008527F8" w:rsidP="008527F8"/>
    <w:p w14:paraId="21684C32" w14:textId="77777777" w:rsidR="008527F8" w:rsidRPr="006F3070" w:rsidRDefault="008527F8" w:rsidP="008527F8">
      <w:pPr>
        <w:pStyle w:val="HeadingStrong"/>
      </w:pPr>
      <w:r w:rsidRPr="006F3070">
        <w:t>Körförmåga och användning av maskiner</w:t>
      </w:r>
    </w:p>
    <w:p w14:paraId="393FD50F" w14:textId="7059DE77" w:rsidR="008527F8" w:rsidRPr="006F3070" w:rsidRDefault="008527F8" w:rsidP="008527F8">
      <w:r w:rsidRPr="006F3070">
        <w:t xml:space="preserve">Det är inte troligt att Prasugrel </w:t>
      </w:r>
      <w:r w:rsidR="00877E8D">
        <w:t>Viatris</w:t>
      </w:r>
      <w:r w:rsidRPr="006F3070">
        <w:t xml:space="preserve"> påverkar körförmåga eller användning av maskiner.</w:t>
      </w:r>
    </w:p>
    <w:p w14:paraId="4C32A85E" w14:textId="32093E21" w:rsidR="003D3642" w:rsidRPr="006F3070" w:rsidRDefault="003D3642" w:rsidP="008527F8"/>
    <w:p w14:paraId="27A151E7" w14:textId="42B86EC5" w:rsidR="003D3642" w:rsidRPr="006F3070" w:rsidRDefault="003D3642" w:rsidP="008527F8">
      <w:pPr>
        <w:rPr>
          <w:b/>
        </w:rPr>
      </w:pPr>
      <w:r w:rsidRPr="006F3070">
        <w:rPr>
          <w:b/>
        </w:rPr>
        <w:t xml:space="preserve">Prasugrel </w:t>
      </w:r>
      <w:r w:rsidR="00877E8D">
        <w:rPr>
          <w:b/>
        </w:rPr>
        <w:t>Viatris</w:t>
      </w:r>
      <w:r w:rsidRPr="006F3070">
        <w:rPr>
          <w:b/>
        </w:rPr>
        <w:t xml:space="preserve"> 5 mg innehåller natrium</w:t>
      </w:r>
    </w:p>
    <w:p w14:paraId="62D8A9EE" w14:textId="77777777" w:rsidR="003D3642" w:rsidRPr="006F3070" w:rsidRDefault="003D3642" w:rsidP="003D3642">
      <w:r w:rsidRPr="006F3070">
        <w:t>Detta läkemedel innehåller mindre än 1 mmol natrium (23 mg) per tablett, vilket är nästintill ”natriumfritt”.</w:t>
      </w:r>
    </w:p>
    <w:p w14:paraId="60DD7172" w14:textId="77777777" w:rsidR="008527F8" w:rsidRPr="006F3070" w:rsidRDefault="008527F8" w:rsidP="008527F8"/>
    <w:p w14:paraId="2A5609D1" w14:textId="387E5901" w:rsidR="008527F8" w:rsidRPr="006F3070" w:rsidRDefault="008527F8" w:rsidP="008527F8">
      <w:pPr>
        <w:pStyle w:val="HeadingStrong"/>
      </w:pPr>
      <w:r w:rsidRPr="006F3070">
        <w:t xml:space="preserve">Prasugrel </w:t>
      </w:r>
      <w:r w:rsidR="00877E8D">
        <w:t>Viatris</w:t>
      </w:r>
      <w:r w:rsidRPr="006F3070">
        <w:t xml:space="preserve"> 10 mg innehåller para-orange aluminiumla</w:t>
      </w:r>
      <w:r w:rsidR="00962CDD">
        <w:t>c</w:t>
      </w:r>
      <w:r w:rsidRPr="006F3070">
        <w:t>k</w:t>
      </w:r>
      <w:r w:rsidR="003D3642" w:rsidRPr="006F3070">
        <w:t xml:space="preserve"> (E110) och natrium</w:t>
      </w:r>
    </w:p>
    <w:p w14:paraId="2A2E9AE1" w14:textId="07B646BF" w:rsidR="003D3642" w:rsidRPr="006F3070" w:rsidRDefault="003D3642" w:rsidP="003D3642">
      <w:r w:rsidRPr="006F3070">
        <w:t>P</w:t>
      </w:r>
      <w:r w:rsidR="008527F8" w:rsidRPr="006F3070">
        <w:t>ara-orange aluminiumla</w:t>
      </w:r>
      <w:r w:rsidR="00962CDD">
        <w:t>c</w:t>
      </w:r>
      <w:r w:rsidR="008527F8" w:rsidRPr="006F3070">
        <w:t>k (E110)</w:t>
      </w:r>
      <w:r w:rsidRPr="006F3070">
        <w:t xml:space="preserve"> är ett färgämne</w:t>
      </w:r>
      <w:r w:rsidR="008527F8" w:rsidRPr="006F3070">
        <w:t>, vilket kan orsaka allergiska reaktioner.</w:t>
      </w:r>
      <w:r w:rsidRPr="006F3070">
        <w:t xml:space="preserve"> Detta läkemedel innehåller mindre än 1 mmol natrium (23 mg) per tablett, vilket är nästintill ”natriumfritt”.</w:t>
      </w:r>
    </w:p>
    <w:p w14:paraId="7FDB771E" w14:textId="77777777" w:rsidR="008527F8" w:rsidRPr="006F3070" w:rsidRDefault="008527F8" w:rsidP="008527F8"/>
    <w:p w14:paraId="2175A593" w14:textId="77777777" w:rsidR="008527F8" w:rsidRPr="006F3070" w:rsidRDefault="008527F8" w:rsidP="008527F8"/>
    <w:p w14:paraId="395DACA1" w14:textId="6229423E" w:rsidR="008527F8" w:rsidRPr="006F3070" w:rsidRDefault="008527F8" w:rsidP="008527F8">
      <w:pPr>
        <w:pStyle w:val="Heading1"/>
      </w:pPr>
      <w:r w:rsidRPr="006F3070">
        <w:t>3.</w:t>
      </w:r>
      <w:r w:rsidRPr="006F3070">
        <w:tab/>
        <w:t xml:space="preserve">Hur du tar Prasugrel </w:t>
      </w:r>
      <w:r w:rsidR="00877E8D">
        <w:t>Viatris</w:t>
      </w:r>
    </w:p>
    <w:p w14:paraId="59B4671E" w14:textId="77777777" w:rsidR="008527F8" w:rsidRPr="006F3070" w:rsidRDefault="008527F8" w:rsidP="008527F8">
      <w:pPr>
        <w:pStyle w:val="NormalKeep"/>
      </w:pPr>
    </w:p>
    <w:p w14:paraId="78E4C070" w14:textId="634762F4" w:rsidR="008527F8" w:rsidRPr="006F3070" w:rsidRDefault="008527F8" w:rsidP="008527F8">
      <w:r w:rsidRPr="006F3070">
        <w:t xml:space="preserve">Ta alltid </w:t>
      </w:r>
      <w:r w:rsidR="00192121">
        <w:t>detta läkemedel</w:t>
      </w:r>
      <w:r w:rsidRPr="006F3070">
        <w:t xml:space="preserve"> enligt läkarens anvisningar. </w:t>
      </w:r>
      <w:r w:rsidR="00192121">
        <w:t>R</w:t>
      </w:r>
      <w:r w:rsidRPr="006F3070">
        <w:t>ådfråga läkare eller apotekspersonal om du är osäker.</w:t>
      </w:r>
    </w:p>
    <w:p w14:paraId="7AB78105" w14:textId="77777777" w:rsidR="008527F8" w:rsidRPr="006F3070" w:rsidRDefault="008527F8" w:rsidP="008527F8"/>
    <w:p w14:paraId="6CDD923A" w14:textId="63DF3E48" w:rsidR="008527F8" w:rsidRPr="006F3070" w:rsidRDefault="008527F8" w:rsidP="008527F8">
      <w:r w:rsidRPr="006F3070">
        <w:t xml:space="preserve">Vanlig dos av prasugrel är 10 mg en gång om dagen. Du kommer att </w:t>
      </w:r>
      <w:r w:rsidR="00851B31" w:rsidRPr="006F3070">
        <w:t>påbörja</w:t>
      </w:r>
      <w:r w:rsidRPr="006F3070">
        <w:t xml:space="preserve"> behandlingen med en engångsdos på 60 mg. Om du väger mindre än 60 mg eller är äldre än 75 år </w:t>
      </w:r>
      <w:r w:rsidR="00851B31" w:rsidRPr="006F3070">
        <w:t>är</w:t>
      </w:r>
      <w:r w:rsidRPr="006F3070">
        <w:t xml:space="preserve"> dosen 5 mg Prasugrel </w:t>
      </w:r>
      <w:r w:rsidR="00877E8D">
        <w:t>Viatris</w:t>
      </w:r>
      <w:r w:rsidRPr="006F3070">
        <w:t xml:space="preserve"> </w:t>
      </w:r>
      <w:r w:rsidR="00851B31" w:rsidRPr="006F3070">
        <w:t>per dag</w:t>
      </w:r>
      <w:r w:rsidRPr="006F3070">
        <w:t>. Din läkare kommer även att tala om att du ska ta acetylsalicylsyra och hur stor dos du ska ta (vanligen mellan 75 mg och 325 mg dagligen).</w:t>
      </w:r>
    </w:p>
    <w:p w14:paraId="0B3FAD31" w14:textId="77777777" w:rsidR="008527F8" w:rsidRPr="006F3070" w:rsidRDefault="008527F8" w:rsidP="008527F8"/>
    <w:p w14:paraId="24E3D67E" w14:textId="0665305E" w:rsidR="008527F8" w:rsidRPr="006F3070" w:rsidRDefault="008527F8" w:rsidP="008527F8">
      <w:r w:rsidRPr="006F3070">
        <w:t xml:space="preserve">Du kan ta Prasugrel </w:t>
      </w:r>
      <w:r w:rsidR="00877E8D">
        <w:t>Viatris</w:t>
      </w:r>
      <w:r w:rsidRPr="006F3070">
        <w:t xml:space="preserve"> oberoende av måltid. Ta dosen vid ungefär samma tid varje dag. Bryt eller krossa inte tabletterna.</w:t>
      </w:r>
    </w:p>
    <w:p w14:paraId="53A86143" w14:textId="77777777" w:rsidR="008527F8" w:rsidRPr="006F3070" w:rsidRDefault="008527F8" w:rsidP="008527F8"/>
    <w:p w14:paraId="7DA817BC" w14:textId="72FD4250" w:rsidR="008527F8" w:rsidRPr="006F3070" w:rsidRDefault="008527F8" w:rsidP="008527F8">
      <w:r w:rsidRPr="006F3070">
        <w:t xml:space="preserve">Det är viktigt att tala om för din läkare, tandläkare och apotekspersonal att du tar Prasugrel </w:t>
      </w:r>
      <w:r w:rsidR="00877E8D">
        <w:t>Viatris</w:t>
      </w:r>
      <w:r w:rsidRPr="006F3070">
        <w:t>.</w:t>
      </w:r>
    </w:p>
    <w:p w14:paraId="34A383AE" w14:textId="77777777" w:rsidR="008527F8" w:rsidRPr="006F3070" w:rsidRDefault="008527F8" w:rsidP="008527F8"/>
    <w:p w14:paraId="7FFF71C4" w14:textId="78E5F1CB" w:rsidR="008527F8" w:rsidRPr="006F3070" w:rsidRDefault="008527F8" w:rsidP="008527F8">
      <w:pPr>
        <w:pStyle w:val="HeadingStrong"/>
      </w:pPr>
      <w:r w:rsidRPr="006F3070">
        <w:t xml:space="preserve">Om du har tagit för stor mängd av Prasugrel </w:t>
      </w:r>
      <w:r w:rsidR="00877E8D">
        <w:t>Viatris</w:t>
      </w:r>
    </w:p>
    <w:p w14:paraId="05BC57F4" w14:textId="2879E6F8" w:rsidR="008527F8" w:rsidRPr="006F3070" w:rsidRDefault="008527F8" w:rsidP="008527F8">
      <w:r w:rsidRPr="006F3070">
        <w:t xml:space="preserve">Kontakta din läkare eller sjukhus omedelbart, eftersom det finns risk för svår blödning. Visa läkaren din förpackning av Prasugrel </w:t>
      </w:r>
      <w:r w:rsidR="00877E8D">
        <w:t>Viatris</w:t>
      </w:r>
      <w:r w:rsidRPr="006F3070">
        <w:t>.</w:t>
      </w:r>
    </w:p>
    <w:p w14:paraId="2586E6E9" w14:textId="77777777" w:rsidR="008527F8" w:rsidRPr="006F3070" w:rsidRDefault="008527F8" w:rsidP="008527F8"/>
    <w:p w14:paraId="4355461F" w14:textId="679E730F" w:rsidR="008527F8" w:rsidRPr="006F3070" w:rsidRDefault="008527F8" w:rsidP="008527F8">
      <w:pPr>
        <w:pStyle w:val="HeadingStrong"/>
      </w:pPr>
      <w:r w:rsidRPr="006F3070">
        <w:t xml:space="preserve">Om du har glömt att ta Prasugrel </w:t>
      </w:r>
      <w:r w:rsidR="00877E8D">
        <w:t>Viatris</w:t>
      </w:r>
    </w:p>
    <w:p w14:paraId="396FE60F" w14:textId="56112992" w:rsidR="008527F8" w:rsidRPr="006F3070" w:rsidRDefault="008527F8" w:rsidP="008527F8">
      <w:r w:rsidRPr="006F3070">
        <w:t xml:space="preserve">Om du har glömt att ta din dagliga dos, ta Prasugrel </w:t>
      </w:r>
      <w:r w:rsidR="00877E8D">
        <w:t>Viatris</w:t>
      </w:r>
      <w:r w:rsidRPr="006F3070">
        <w:t xml:space="preserve"> när du kommer på det. Om du inte har kommit ihåg att ta Prasugrel </w:t>
      </w:r>
      <w:r w:rsidR="00877E8D">
        <w:t>Viatris</w:t>
      </w:r>
      <w:r w:rsidRPr="006F3070">
        <w:t xml:space="preserve"> på hela dagen, ta då bara den vanliga dosen nästa dag. Ta inte </w:t>
      </w:r>
      <w:r w:rsidR="00192121">
        <w:t>dubbel dos för att kompensera för glömd dos.</w:t>
      </w:r>
    </w:p>
    <w:p w14:paraId="14D99C47" w14:textId="77777777" w:rsidR="008527F8" w:rsidRPr="006F3070" w:rsidRDefault="008527F8" w:rsidP="008527F8"/>
    <w:p w14:paraId="7B4D0690" w14:textId="6B74B9BA" w:rsidR="008527F8" w:rsidRPr="006F3070" w:rsidRDefault="008527F8" w:rsidP="008527F8">
      <w:pPr>
        <w:pStyle w:val="HeadingStrong"/>
      </w:pPr>
      <w:r w:rsidRPr="006F3070">
        <w:t xml:space="preserve">Om du slutar ta Prasugrel </w:t>
      </w:r>
      <w:r w:rsidR="00877E8D">
        <w:t>Viatris</w:t>
      </w:r>
    </w:p>
    <w:p w14:paraId="5501BA0C" w14:textId="1932E5E4" w:rsidR="008527F8" w:rsidRPr="006F3070" w:rsidRDefault="008527F8" w:rsidP="008527F8">
      <w:r w:rsidRPr="006F3070">
        <w:t xml:space="preserve">Avbryt inte behandlingen med Prasugrel </w:t>
      </w:r>
      <w:r w:rsidR="00877E8D">
        <w:t>Viatris</w:t>
      </w:r>
      <w:r w:rsidRPr="006F3070">
        <w:t xml:space="preserve"> utan att rådfråga din läkare, om du slutar ta Prasugrel </w:t>
      </w:r>
      <w:r w:rsidR="00877E8D">
        <w:t>Viatris</w:t>
      </w:r>
      <w:r w:rsidRPr="006F3070">
        <w:t xml:space="preserve"> för tidigt är risken för att du ska få en hjärtattack större.</w:t>
      </w:r>
    </w:p>
    <w:p w14:paraId="3E4B4264" w14:textId="77777777" w:rsidR="008527F8" w:rsidRPr="006F3070" w:rsidRDefault="008527F8" w:rsidP="008527F8"/>
    <w:p w14:paraId="683EBC9C" w14:textId="77777777" w:rsidR="008527F8" w:rsidRPr="006F3070" w:rsidRDefault="008527F8" w:rsidP="008527F8">
      <w:r w:rsidRPr="006F3070">
        <w:t>Om du har ytterligare frågor om detta läkemedel kontaktar du läkare eller apotekspersonal.</w:t>
      </w:r>
    </w:p>
    <w:p w14:paraId="49D6950C" w14:textId="77777777" w:rsidR="008527F8" w:rsidRPr="006F3070" w:rsidRDefault="008527F8" w:rsidP="008527F8"/>
    <w:p w14:paraId="4820C82C" w14:textId="77777777" w:rsidR="008527F8" w:rsidRPr="006F3070" w:rsidRDefault="008527F8" w:rsidP="008527F8"/>
    <w:p w14:paraId="2CAC1F85" w14:textId="77777777" w:rsidR="008527F8" w:rsidRPr="006F3070" w:rsidRDefault="008527F8" w:rsidP="008527F8">
      <w:pPr>
        <w:pStyle w:val="Heading1"/>
      </w:pPr>
      <w:r w:rsidRPr="006F3070">
        <w:t>4.</w:t>
      </w:r>
      <w:r w:rsidRPr="006F3070">
        <w:tab/>
        <w:t>Eventuella biverkningar</w:t>
      </w:r>
    </w:p>
    <w:p w14:paraId="6241FB7E" w14:textId="77777777" w:rsidR="008527F8" w:rsidRPr="006F3070" w:rsidRDefault="008527F8" w:rsidP="008527F8">
      <w:pPr>
        <w:pStyle w:val="NormalKeep"/>
      </w:pPr>
    </w:p>
    <w:p w14:paraId="185A0A3C" w14:textId="77777777" w:rsidR="008527F8" w:rsidRPr="006F3070" w:rsidRDefault="008527F8" w:rsidP="008527F8">
      <w:r w:rsidRPr="006F3070">
        <w:t>Liksom alla läkemedel kan detta läkemedel orsaka biverkningar men alla användare behöver inte få dem.</w:t>
      </w:r>
    </w:p>
    <w:p w14:paraId="51476421" w14:textId="77777777" w:rsidR="008527F8" w:rsidRPr="006F3070" w:rsidRDefault="008527F8" w:rsidP="008527F8"/>
    <w:p w14:paraId="3AD93901" w14:textId="77777777" w:rsidR="008527F8" w:rsidRPr="006F3070" w:rsidRDefault="008527F8" w:rsidP="008527F8">
      <w:pPr>
        <w:pStyle w:val="NormalKeep"/>
      </w:pPr>
      <w:r w:rsidRPr="006F3070">
        <w:lastRenderedPageBreak/>
        <w:t>Kontaka din läkare omedelbart om du observerar något av följande:</w:t>
      </w:r>
    </w:p>
    <w:p w14:paraId="3A6CAE3C" w14:textId="77777777" w:rsidR="008527F8" w:rsidRPr="006F3070" w:rsidRDefault="008527F8" w:rsidP="008527F8">
      <w:pPr>
        <w:pStyle w:val="NormalKeep"/>
      </w:pPr>
    </w:p>
    <w:p w14:paraId="76650996" w14:textId="77777777" w:rsidR="008527F8" w:rsidRPr="006F3070" w:rsidRDefault="008527F8" w:rsidP="008527F8">
      <w:pPr>
        <w:pStyle w:val="Bullet"/>
        <w:keepNext/>
      </w:pPr>
      <w:r w:rsidRPr="006F3070">
        <w:t>Plötslig känsellöshet eller svaghet i arm, ben eller ansikte, speciellt om endast ena sidan av kroppen drabbas</w:t>
      </w:r>
    </w:p>
    <w:p w14:paraId="1D2DBEDF" w14:textId="77777777" w:rsidR="008527F8" w:rsidRPr="006F3070" w:rsidRDefault="008527F8" w:rsidP="008527F8">
      <w:pPr>
        <w:pStyle w:val="Bullet"/>
      </w:pPr>
      <w:r w:rsidRPr="006F3070">
        <w:t>Plötslig förvirring, svårigheter att tala eller förstå andra</w:t>
      </w:r>
    </w:p>
    <w:p w14:paraId="7F0042C1" w14:textId="77777777" w:rsidR="008527F8" w:rsidRPr="006F3070" w:rsidRDefault="008527F8" w:rsidP="008527F8">
      <w:pPr>
        <w:pStyle w:val="Bullet"/>
        <w:keepNext/>
      </w:pPr>
      <w:r w:rsidRPr="006F3070">
        <w:t>Plötsliga svårigheter att gå eller hålla balansen eller koordinationssvårigheter</w:t>
      </w:r>
    </w:p>
    <w:p w14:paraId="480DECD6" w14:textId="77777777" w:rsidR="008527F8" w:rsidRPr="006F3070" w:rsidRDefault="008527F8" w:rsidP="008527F8">
      <w:pPr>
        <w:pStyle w:val="Bullet"/>
      </w:pPr>
      <w:r w:rsidRPr="006F3070">
        <w:t>Plötslig yrsel eller plötslig stark huvudvärk utan någon känd anledning</w:t>
      </w:r>
    </w:p>
    <w:p w14:paraId="594397FF" w14:textId="77777777" w:rsidR="008527F8" w:rsidRPr="006F3070" w:rsidRDefault="008527F8" w:rsidP="008527F8"/>
    <w:p w14:paraId="112AEBB4" w14:textId="50AA18E5" w:rsidR="008527F8" w:rsidRPr="006F3070" w:rsidRDefault="008527F8" w:rsidP="008527F8">
      <w:r w:rsidRPr="006F3070">
        <w:t xml:space="preserve">Alla de ovan angivna reaktionerna kan vara tecken på ett slaganfall (stroke). Stroke är en mindre vanlig biverkning av Prasugrel </w:t>
      </w:r>
      <w:r w:rsidR="00877E8D">
        <w:t>Viatris</w:t>
      </w:r>
      <w:r w:rsidRPr="006F3070">
        <w:t xml:space="preserve"> hos patienter som aldrig har haft stroke eller transitorisk ischemisk attack (TIA).</w:t>
      </w:r>
    </w:p>
    <w:p w14:paraId="36A1189B" w14:textId="77777777" w:rsidR="008527F8" w:rsidRPr="006F3070" w:rsidRDefault="008527F8" w:rsidP="008527F8"/>
    <w:p w14:paraId="5D39BF55" w14:textId="77777777" w:rsidR="008527F8" w:rsidRPr="006F3070" w:rsidRDefault="008527F8" w:rsidP="008527F8">
      <w:pPr>
        <w:pStyle w:val="NormalKeep"/>
      </w:pPr>
      <w:r w:rsidRPr="006F3070">
        <w:t>Du ska också kontakta din läkare omedelbart om du observerar något av följande:</w:t>
      </w:r>
    </w:p>
    <w:p w14:paraId="0B6E1598" w14:textId="77777777" w:rsidR="008527F8" w:rsidRPr="006F3070" w:rsidRDefault="008527F8" w:rsidP="008527F8">
      <w:pPr>
        <w:pStyle w:val="NormalKeep"/>
      </w:pPr>
    </w:p>
    <w:p w14:paraId="193F2969" w14:textId="2889E475" w:rsidR="008527F8" w:rsidRPr="006F3070" w:rsidRDefault="008527F8" w:rsidP="008527F8">
      <w:pPr>
        <w:pStyle w:val="Bullet"/>
      </w:pPr>
      <w:r w:rsidRPr="006F3070">
        <w:t xml:space="preserve">Feber och blödningar under huden som yttrar sig som röda knappnålsstora prickar, med eller utan oförklarlig extrem trötthet, förvirring, gulfärgning av hud eller ögon (gulsot) (se avsnitt 2 ”Vad du behöver veta innan du tar Prasugrel </w:t>
      </w:r>
      <w:r w:rsidR="00877E8D">
        <w:t>Viatris</w:t>
      </w:r>
      <w:r w:rsidRPr="006F3070">
        <w:t>”)</w:t>
      </w:r>
    </w:p>
    <w:p w14:paraId="272455AC" w14:textId="4D0E191F" w:rsidR="008527F8" w:rsidRPr="006F3070" w:rsidRDefault="008527F8" w:rsidP="008527F8">
      <w:pPr>
        <w:pStyle w:val="Bullet"/>
      </w:pPr>
      <w:r w:rsidRPr="006F3070">
        <w:t xml:space="preserve">Utslag, klåda eller svullet ansikte, svullna läppar, svullen tunga eller andningssvårigheter. Detta kan vara tecken på en allvarlig allergisk reaktion (se avsnitt 2 ”Vad du behöver veta innan du tar Prasugrel </w:t>
      </w:r>
      <w:r w:rsidR="00877E8D">
        <w:t>Viatris</w:t>
      </w:r>
      <w:r w:rsidRPr="006F3070">
        <w:t>”)</w:t>
      </w:r>
    </w:p>
    <w:p w14:paraId="37F767A0" w14:textId="77777777" w:rsidR="008527F8" w:rsidRPr="006F3070" w:rsidRDefault="008527F8" w:rsidP="008527F8"/>
    <w:p w14:paraId="294F2B2F" w14:textId="77777777" w:rsidR="008527F8" w:rsidRPr="006F3070" w:rsidRDefault="008527F8" w:rsidP="008527F8">
      <w:pPr>
        <w:pStyle w:val="NormalKeep"/>
      </w:pPr>
      <w:r w:rsidRPr="006F3070">
        <w:t>Tala snarast om för din läkare om du observerar något av följande:</w:t>
      </w:r>
    </w:p>
    <w:p w14:paraId="5D387D8B" w14:textId="77777777" w:rsidR="008527F8" w:rsidRPr="006F3070" w:rsidRDefault="008527F8" w:rsidP="008527F8">
      <w:pPr>
        <w:pStyle w:val="NormalKeep"/>
      </w:pPr>
    </w:p>
    <w:p w14:paraId="5B3524AC" w14:textId="77777777" w:rsidR="008527F8" w:rsidRPr="006F3070" w:rsidRDefault="008527F8" w:rsidP="008527F8">
      <w:pPr>
        <w:pStyle w:val="Bullet"/>
        <w:keepNext/>
      </w:pPr>
      <w:r w:rsidRPr="006F3070">
        <w:t>Blod i urinen</w:t>
      </w:r>
    </w:p>
    <w:p w14:paraId="20CCB8E5" w14:textId="77777777" w:rsidR="008527F8" w:rsidRPr="006F3070" w:rsidRDefault="008527F8" w:rsidP="008527F8">
      <w:pPr>
        <w:pStyle w:val="Bullet"/>
        <w:keepNext/>
      </w:pPr>
      <w:r w:rsidRPr="006F3070">
        <w:t>Blödning från ändtarmen, blod i avföringen eller svart avföring</w:t>
      </w:r>
    </w:p>
    <w:p w14:paraId="68DDFDEF" w14:textId="77777777" w:rsidR="008527F8" w:rsidRPr="006F3070" w:rsidRDefault="008527F8" w:rsidP="008527F8">
      <w:pPr>
        <w:pStyle w:val="Bullet"/>
      </w:pPr>
      <w:r w:rsidRPr="006F3070">
        <w:t>Blödning som inte går att stoppa till exempel från ett skärsår</w:t>
      </w:r>
    </w:p>
    <w:p w14:paraId="2763A460" w14:textId="77777777" w:rsidR="008527F8" w:rsidRPr="006F3070" w:rsidRDefault="008527F8" w:rsidP="008527F8"/>
    <w:p w14:paraId="34A5B597" w14:textId="30E69214" w:rsidR="008527F8" w:rsidRPr="006F3070" w:rsidRDefault="008527F8" w:rsidP="008527F8">
      <w:r w:rsidRPr="006F3070">
        <w:t xml:space="preserve">Alla de ovan angivna reaktionerna kan vara tecken på blödning som är den vanligaste biverkningen av Prasugrel </w:t>
      </w:r>
      <w:r w:rsidR="00877E8D">
        <w:t>Viatris</w:t>
      </w:r>
      <w:r w:rsidRPr="006F3070">
        <w:t>. Allvarlig blödning kan vara livshotande, men är mindre vanlig.</w:t>
      </w:r>
    </w:p>
    <w:p w14:paraId="54343CF8" w14:textId="77777777" w:rsidR="008527F8" w:rsidRPr="006F3070" w:rsidRDefault="008527F8" w:rsidP="008527F8"/>
    <w:p w14:paraId="7313CB22" w14:textId="77777777" w:rsidR="008527F8" w:rsidRPr="006F3070" w:rsidRDefault="008527F8" w:rsidP="008527F8">
      <w:pPr>
        <w:pStyle w:val="HeadingStrong"/>
      </w:pPr>
      <w:r w:rsidRPr="006F3070">
        <w:t>Vanliga biverkningar (kan påverka upp till 1 av 10 användare)</w:t>
      </w:r>
    </w:p>
    <w:p w14:paraId="5964DDC6" w14:textId="77777777" w:rsidR="008527F8" w:rsidRPr="006F3070" w:rsidRDefault="008527F8" w:rsidP="008527F8">
      <w:pPr>
        <w:pStyle w:val="Bullet"/>
        <w:keepNext/>
      </w:pPr>
      <w:r w:rsidRPr="006F3070">
        <w:t>Blödning från mage eller tarm</w:t>
      </w:r>
    </w:p>
    <w:p w14:paraId="0D9CC9AD" w14:textId="77777777" w:rsidR="008527F8" w:rsidRPr="006F3070" w:rsidRDefault="008527F8" w:rsidP="008527F8">
      <w:pPr>
        <w:pStyle w:val="Bullet"/>
      </w:pPr>
      <w:r w:rsidRPr="006F3070">
        <w:t>Blödning från kanylens insticksställe</w:t>
      </w:r>
    </w:p>
    <w:p w14:paraId="52F1B608" w14:textId="77777777" w:rsidR="008527F8" w:rsidRPr="006F3070" w:rsidRDefault="008527F8" w:rsidP="008527F8">
      <w:pPr>
        <w:pStyle w:val="Bullet"/>
      </w:pPr>
      <w:r w:rsidRPr="006F3070">
        <w:t>Näsblödning</w:t>
      </w:r>
    </w:p>
    <w:p w14:paraId="1DE135FD" w14:textId="77777777" w:rsidR="008527F8" w:rsidRPr="006F3070" w:rsidRDefault="008527F8" w:rsidP="008527F8">
      <w:pPr>
        <w:pStyle w:val="Bullet"/>
      </w:pPr>
      <w:r w:rsidRPr="006F3070">
        <w:t>Hudutslag</w:t>
      </w:r>
    </w:p>
    <w:p w14:paraId="63E0DFA8" w14:textId="77777777" w:rsidR="008527F8" w:rsidRPr="006F3070" w:rsidRDefault="008527F8" w:rsidP="008527F8">
      <w:pPr>
        <w:pStyle w:val="Bullet"/>
      </w:pPr>
      <w:r w:rsidRPr="006F3070">
        <w:t>Små röda blåmärken på huden (ekkymos)</w:t>
      </w:r>
    </w:p>
    <w:p w14:paraId="44F12B70" w14:textId="77777777" w:rsidR="008527F8" w:rsidRPr="006F3070" w:rsidRDefault="008527F8" w:rsidP="008527F8">
      <w:pPr>
        <w:pStyle w:val="Bullet"/>
      </w:pPr>
      <w:r w:rsidRPr="006F3070">
        <w:t>Blod i urinen</w:t>
      </w:r>
    </w:p>
    <w:p w14:paraId="731C47BE" w14:textId="77777777" w:rsidR="008527F8" w:rsidRPr="006F3070" w:rsidRDefault="008527F8" w:rsidP="008527F8">
      <w:pPr>
        <w:pStyle w:val="Bullet"/>
      </w:pPr>
      <w:r w:rsidRPr="006F3070">
        <w:t>Blödning under huden vid ett injektionsställe, eller i en muskel som ger svullnad (hematom)</w:t>
      </w:r>
    </w:p>
    <w:p w14:paraId="1EF93EFC" w14:textId="77777777" w:rsidR="008527F8" w:rsidRPr="006F3070" w:rsidRDefault="008527F8" w:rsidP="008527F8">
      <w:pPr>
        <w:pStyle w:val="Bullet"/>
        <w:keepNext/>
      </w:pPr>
      <w:r w:rsidRPr="006F3070">
        <w:t>Lågt värde på hemoglobin eller antal röda blodkroppar (anemi)</w:t>
      </w:r>
    </w:p>
    <w:p w14:paraId="5AF1FFDE" w14:textId="77777777" w:rsidR="008527F8" w:rsidRPr="006F3070" w:rsidRDefault="008527F8" w:rsidP="008527F8">
      <w:pPr>
        <w:pStyle w:val="Bullet"/>
      </w:pPr>
      <w:r w:rsidRPr="006F3070">
        <w:t>Blåmärken.</w:t>
      </w:r>
    </w:p>
    <w:p w14:paraId="10F1DBF1" w14:textId="77777777" w:rsidR="008527F8" w:rsidRPr="006F3070" w:rsidRDefault="008527F8" w:rsidP="008527F8"/>
    <w:p w14:paraId="298F5C6F" w14:textId="77777777" w:rsidR="008527F8" w:rsidRPr="006F3070" w:rsidRDefault="008527F8" w:rsidP="008527F8">
      <w:pPr>
        <w:pStyle w:val="HeadingStrong"/>
      </w:pPr>
      <w:r w:rsidRPr="006F3070">
        <w:t>Mindre vanliga biverkningar (kan påverka upp till 1 av 100 användare)</w:t>
      </w:r>
    </w:p>
    <w:p w14:paraId="7BD9C46B" w14:textId="77777777" w:rsidR="008527F8" w:rsidRPr="006F3070" w:rsidRDefault="008527F8" w:rsidP="008527F8">
      <w:pPr>
        <w:pStyle w:val="Bullet"/>
        <w:keepNext/>
      </w:pPr>
      <w:r w:rsidRPr="006F3070">
        <w:t>Allergiska reaktioner (utslag, klåda, svullna läppar/tunga eller andningssvårigheter)</w:t>
      </w:r>
    </w:p>
    <w:p w14:paraId="6C51429E" w14:textId="77777777" w:rsidR="008527F8" w:rsidRPr="006F3070" w:rsidRDefault="008527F8" w:rsidP="008527F8">
      <w:pPr>
        <w:pStyle w:val="Bullet"/>
      </w:pPr>
      <w:r w:rsidRPr="006F3070">
        <w:t>Spontan blödning från öga, ändtarm, tandkött eller i buken omkring de inre organen</w:t>
      </w:r>
    </w:p>
    <w:p w14:paraId="04758A15" w14:textId="77777777" w:rsidR="008527F8" w:rsidRPr="006F3070" w:rsidRDefault="008527F8" w:rsidP="008527F8">
      <w:pPr>
        <w:pStyle w:val="Bullet"/>
      </w:pPr>
      <w:r w:rsidRPr="006F3070">
        <w:t>Blödning efter operation</w:t>
      </w:r>
    </w:p>
    <w:p w14:paraId="2C3F03A6" w14:textId="77777777" w:rsidR="008527F8" w:rsidRPr="006F3070" w:rsidRDefault="008527F8" w:rsidP="008527F8">
      <w:pPr>
        <w:pStyle w:val="Bullet"/>
        <w:keepNext/>
      </w:pPr>
      <w:r w:rsidRPr="006F3070">
        <w:t>Blodig upphostning</w:t>
      </w:r>
    </w:p>
    <w:p w14:paraId="087BBDBE" w14:textId="77777777" w:rsidR="008527F8" w:rsidRPr="006F3070" w:rsidRDefault="008527F8" w:rsidP="008527F8">
      <w:pPr>
        <w:pStyle w:val="Bullet"/>
      </w:pPr>
      <w:r w:rsidRPr="006F3070">
        <w:t>Blod i avföring.</w:t>
      </w:r>
    </w:p>
    <w:p w14:paraId="0E2ACB9D" w14:textId="77777777" w:rsidR="008527F8" w:rsidRPr="006F3070" w:rsidRDefault="008527F8" w:rsidP="008527F8"/>
    <w:p w14:paraId="1AD1F23F" w14:textId="77777777" w:rsidR="008527F8" w:rsidRPr="006F3070" w:rsidRDefault="008527F8" w:rsidP="008527F8">
      <w:pPr>
        <w:pStyle w:val="HeadingStrong"/>
      </w:pPr>
      <w:r w:rsidRPr="006F3070">
        <w:t>Sällsynta biverkningar (kan påverka upp till 1 av 1 000 användare)</w:t>
      </w:r>
    </w:p>
    <w:p w14:paraId="034714CF" w14:textId="77777777" w:rsidR="008527F8" w:rsidRPr="006F3070" w:rsidRDefault="008527F8" w:rsidP="008527F8">
      <w:pPr>
        <w:pStyle w:val="Bullet"/>
        <w:keepNext/>
      </w:pPr>
      <w:r w:rsidRPr="006F3070">
        <w:t>Lågt antal röda blodkroppar</w:t>
      </w:r>
    </w:p>
    <w:p w14:paraId="58F60C55" w14:textId="77777777" w:rsidR="008527F8" w:rsidRPr="006F3070" w:rsidRDefault="008527F8" w:rsidP="008527F8">
      <w:pPr>
        <w:pStyle w:val="Bullet"/>
      </w:pPr>
      <w:r w:rsidRPr="006F3070">
        <w:t>Blödning under huden som ger svullnad (subkutant hematom).</w:t>
      </w:r>
    </w:p>
    <w:p w14:paraId="72440F7D" w14:textId="77777777" w:rsidR="008527F8" w:rsidRPr="006F3070" w:rsidRDefault="008527F8" w:rsidP="008527F8"/>
    <w:p w14:paraId="381333DC" w14:textId="77777777" w:rsidR="008527F8" w:rsidRPr="006F3070" w:rsidRDefault="008527F8" w:rsidP="008527F8">
      <w:pPr>
        <w:pStyle w:val="HeadingStrong"/>
      </w:pPr>
      <w:r w:rsidRPr="006F3070">
        <w:t>Rapportering av biverkningar</w:t>
      </w:r>
    </w:p>
    <w:p w14:paraId="53B945BA" w14:textId="799D8CA6" w:rsidR="008527F8" w:rsidRPr="006F3070" w:rsidRDefault="009001DD" w:rsidP="008527F8">
      <w:r>
        <w:rPr>
          <w:noProof/>
        </w:rPr>
        <w:t>Om du får biverkningar, tala med läkare eller apotekspersonal.</w:t>
      </w:r>
      <w:r>
        <w:rPr>
          <w:color w:val="FF0000"/>
        </w:rPr>
        <w:t xml:space="preserve"> </w:t>
      </w:r>
      <w:r>
        <w:rPr>
          <w:noProof/>
        </w:rPr>
        <w:t>Detta gäller även</w:t>
      </w:r>
      <w:r>
        <w:t xml:space="preserve"> eventuella </w:t>
      </w:r>
      <w:r>
        <w:rPr>
          <w:noProof/>
        </w:rPr>
        <w:t>biverkningar som inte nämns i denna information.</w:t>
      </w:r>
      <w:r w:rsidR="008527F8" w:rsidRPr="006F3070">
        <w:t xml:space="preserve">Du kan också rapportera biverkningar direkt via </w:t>
      </w:r>
      <w:r w:rsidR="008527F8" w:rsidRPr="006F3070">
        <w:rPr>
          <w:highlight w:val="lightGray"/>
        </w:rPr>
        <w:t xml:space="preserve">det nationella rapporteringssystemet listat i </w:t>
      </w:r>
      <w:r w:rsidR="00225417">
        <w:fldChar w:fldCharType="begin"/>
      </w:r>
      <w:r w:rsidR="00225417">
        <w:instrText>HYPERLINK "http://www.ema.europa.eu/docs/en_GB/document_library/Template_or_form/2013/03/WC500139752.doc"</w:instrText>
      </w:r>
      <w:r w:rsidR="00225417">
        <w:fldChar w:fldCharType="separate"/>
      </w:r>
      <w:r w:rsidR="008527F8" w:rsidRPr="006F3070">
        <w:rPr>
          <w:rStyle w:val="Hyperlink"/>
          <w:highlight w:val="lightGray"/>
        </w:rPr>
        <w:t>bilaga</w:t>
      </w:r>
      <w:r w:rsidR="007775BB" w:rsidRPr="006F3070">
        <w:rPr>
          <w:rStyle w:val="Hyperlink"/>
          <w:highlight w:val="lightGray"/>
        </w:rPr>
        <w:t> </w:t>
      </w:r>
      <w:r w:rsidR="008527F8" w:rsidRPr="006F3070">
        <w:rPr>
          <w:rStyle w:val="Hyperlink"/>
          <w:highlight w:val="lightGray"/>
        </w:rPr>
        <w:t>V</w:t>
      </w:r>
      <w:r w:rsidR="00225417">
        <w:rPr>
          <w:rStyle w:val="Hyperlink"/>
          <w:highlight w:val="lightGray"/>
        </w:rPr>
        <w:fldChar w:fldCharType="end"/>
      </w:r>
      <w:r w:rsidR="008527F8" w:rsidRPr="006F3070">
        <w:t>. Genom att rapportera biverkningar kan du bidra till att öka informationen om läkemedels säkerhet.</w:t>
      </w:r>
    </w:p>
    <w:p w14:paraId="05B4E35D" w14:textId="77777777" w:rsidR="008527F8" w:rsidRPr="006F3070" w:rsidRDefault="008527F8" w:rsidP="008527F8"/>
    <w:p w14:paraId="078324C1" w14:textId="77777777" w:rsidR="008527F8" w:rsidRPr="006F3070" w:rsidRDefault="008527F8" w:rsidP="008527F8"/>
    <w:p w14:paraId="4D25BBE8" w14:textId="187EDE9D" w:rsidR="008527F8" w:rsidRPr="006F3070" w:rsidRDefault="008527F8" w:rsidP="008527F8">
      <w:pPr>
        <w:pStyle w:val="Heading1"/>
      </w:pPr>
      <w:r w:rsidRPr="006F3070">
        <w:t>5.</w:t>
      </w:r>
      <w:r w:rsidRPr="006F3070">
        <w:tab/>
        <w:t xml:space="preserve">Hur Prasugrel </w:t>
      </w:r>
      <w:r w:rsidR="00877E8D">
        <w:t>Viatris</w:t>
      </w:r>
      <w:r w:rsidRPr="006F3070">
        <w:t xml:space="preserve"> ska förvaras</w:t>
      </w:r>
    </w:p>
    <w:p w14:paraId="3BA68B2C" w14:textId="77777777" w:rsidR="008527F8" w:rsidRPr="006F3070" w:rsidRDefault="008527F8" w:rsidP="008527F8">
      <w:pPr>
        <w:pStyle w:val="NormalKeep"/>
      </w:pPr>
    </w:p>
    <w:p w14:paraId="7F35F34B" w14:textId="77777777" w:rsidR="008527F8" w:rsidRPr="006F3070" w:rsidRDefault="008527F8" w:rsidP="008527F8">
      <w:r w:rsidRPr="006F3070">
        <w:t>Förvara detta läkemedel utom syn- och räckhåll för barn.</w:t>
      </w:r>
    </w:p>
    <w:p w14:paraId="53C37C0E" w14:textId="77777777" w:rsidR="008527F8" w:rsidRPr="006F3070" w:rsidRDefault="008527F8" w:rsidP="008527F8"/>
    <w:p w14:paraId="0D7B1003" w14:textId="753AADA5" w:rsidR="008527F8" w:rsidRPr="006F3070" w:rsidRDefault="008527F8" w:rsidP="008527F8">
      <w:r w:rsidRPr="006F3070">
        <w:t xml:space="preserve">Används före utgångsdatum som anges på </w:t>
      </w:r>
      <w:r w:rsidR="00A9254B" w:rsidRPr="006F3070">
        <w:t>burk</w:t>
      </w:r>
      <w:r w:rsidRPr="006F3070">
        <w:t xml:space="preserve"> och på kartongen efter ”Utg.dat”. Utgångsdatumet är den sista dagen i angiven månad.</w:t>
      </w:r>
    </w:p>
    <w:p w14:paraId="4521FE49" w14:textId="77777777" w:rsidR="008527F8" w:rsidRPr="006F3070" w:rsidRDefault="008527F8" w:rsidP="008527F8"/>
    <w:p w14:paraId="4424FD07" w14:textId="562EDC3D" w:rsidR="008527F8" w:rsidRPr="006F3070" w:rsidRDefault="008527F8" w:rsidP="008527F8">
      <w:r w:rsidRPr="006F3070">
        <w:t xml:space="preserve">Prasugrel </w:t>
      </w:r>
      <w:r w:rsidR="00877E8D">
        <w:t>Viatris</w:t>
      </w:r>
      <w:r w:rsidRPr="006F3070">
        <w:t xml:space="preserve"> 5 mg: Förvaras </w:t>
      </w:r>
      <w:r w:rsidR="00A9254B" w:rsidRPr="006F3070">
        <w:t>vid högst</w:t>
      </w:r>
      <w:r w:rsidRPr="006F3070">
        <w:t xml:space="preserve"> 30</w:t>
      </w:r>
      <w:r w:rsidR="00E36CB2" w:rsidRPr="006F3070">
        <w:t> </w:t>
      </w:r>
      <w:r w:rsidRPr="006F3070">
        <w:t xml:space="preserve">°C. Förvaras i originalförpackningen </w:t>
      </w:r>
      <w:r w:rsidR="00A9254B" w:rsidRPr="006F3070">
        <w:t>Fuktkänsligt</w:t>
      </w:r>
      <w:r w:rsidRPr="006F3070">
        <w:t>.</w:t>
      </w:r>
    </w:p>
    <w:p w14:paraId="5A0BCC75" w14:textId="77777777" w:rsidR="008527F8" w:rsidRPr="006F3070" w:rsidRDefault="008527F8" w:rsidP="008527F8"/>
    <w:p w14:paraId="11AF9952" w14:textId="5EC3FAA2" w:rsidR="008527F8" w:rsidRPr="006F3070" w:rsidRDefault="008527F8" w:rsidP="00862849">
      <w:r w:rsidRPr="006F3070">
        <w:t xml:space="preserve">Prasugrel </w:t>
      </w:r>
      <w:r w:rsidR="00877E8D">
        <w:t>Viatris</w:t>
      </w:r>
      <w:r w:rsidRPr="006F3070">
        <w:t xml:space="preserve"> 10 mg: Förvaras </w:t>
      </w:r>
      <w:r w:rsidR="00F55A73" w:rsidRPr="006F3070">
        <w:t>vid högst</w:t>
      </w:r>
      <w:r w:rsidRPr="006F3070">
        <w:t xml:space="preserve"> 25</w:t>
      </w:r>
      <w:r w:rsidR="00E36CB2" w:rsidRPr="006F3070">
        <w:t> </w:t>
      </w:r>
      <w:r w:rsidRPr="006F3070">
        <w:t xml:space="preserve">°C. Förvaras i originalförpackningen </w:t>
      </w:r>
      <w:r w:rsidR="00F55A73" w:rsidRPr="006F3070">
        <w:t>Fuktkänsligt</w:t>
      </w:r>
      <w:r w:rsidRPr="006F3070">
        <w:t>.</w:t>
      </w:r>
      <w:r w:rsidR="00862849" w:rsidRPr="006F3070">
        <w:br/>
      </w:r>
      <w:r w:rsidR="00862849" w:rsidRPr="0061731C">
        <w:rPr>
          <w:i/>
          <w:iCs/>
        </w:rPr>
        <w:t>Endast blisterförpackningar:</w:t>
      </w:r>
      <w:r w:rsidR="00862849" w:rsidRPr="006F3070">
        <w:t xml:space="preserve"> Förvaras </w:t>
      </w:r>
      <w:r w:rsidR="006F3070" w:rsidRPr="006F3070">
        <w:t xml:space="preserve">vid högst </w:t>
      </w:r>
      <w:r w:rsidR="00862849" w:rsidRPr="006F3070">
        <w:t>30 °C. Förvaras i originalförpackningen. Fuktkänsligt.</w:t>
      </w:r>
    </w:p>
    <w:p w14:paraId="18999916" w14:textId="77777777" w:rsidR="008527F8" w:rsidRPr="006F3070" w:rsidRDefault="008527F8" w:rsidP="008527F8"/>
    <w:p w14:paraId="5792A09B" w14:textId="55155F11" w:rsidR="008527F8" w:rsidRPr="006F3070" w:rsidRDefault="008527F8" w:rsidP="008527F8">
      <w:r w:rsidRPr="006F3070">
        <w:t xml:space="preserve">Läkemedel </w:t>
      </w:r>
      <w:r w:rsidR="00BE721B" w:rsidRPr="006F3070">
        <w:t xml:space="preserve">ska inte kastas i </w:t>
      </w:r>
      <w:r w:rsidRPr="006F3070">
        <w:t>avlopp</w:t>
      </w:r>
      <w:r w:rsidR="00BE721B" w:rsidRPr="006F3070">
        <w:t>et</w:t>
      </w:r>
      <w:r w:rsidRPr="006F3070">
        <w:t xml:space="preserve"> eller </w:t>
      </w:r>
      <w:r w:rsidR="00BE721B" w:rsidRPr="006F3070">
        <w:t xml:space="preserve">bland </w:t>
      </w:r>
      <w:r w:rsidRPr="006F3070">
        <w:t>hushållsavfall. Fråga apotekspersonalen hur man kas</w:t>
      </w:r>
      <w:r w:rsidR="00BE721B" w:rsidRPr="006F3070">
        <w:t>tar</w:t>
      </w:r>
      <w:r w:rsidRPr="006F3070">
        <w:t xml:space="preserve"> läkemedel som inte längre </w:t>
      </w:r>
      <w:r w:rsidR="00BE721B" w:rsidRPr="006F3070">
        <w:t>används</w:t>
      </w:r>
      <w:r w:rsidRPr="006F3070">
        <w:t>. Dessa åtgärder är till för att skydda miljön.</w:t>
      </w:r>
    </w:p>
    <w:p w14:paraId="2F283C51" w14:textId="77777777" w:rsidR="008527F8" w:rsidRPr="006F3070" w:rsidRDefault="008527F8" w:rsidP="008527F8"/>
    <w:p w14:paraId="359EB962" w14:textId="77777777" w:rsidR="008527F8" w:rsidRPr="006F3070" w:rsidRDefault="008527F8" w:rsidP="008527F8"/>
    <w:p w14:paraId="253AA2CB" w14:textId="77777777" w:rsidR="008527F8" w:rsidRPr="006F3070" w:rsidRDefault="008527F8" w:rsidP="008527F8">
      <w:pPr>
        <w:pStyle w:val="Heading1"/>
      </w:pPr>
      <w:r w:rsidRPr="006F3070">
        <w:t>6.</w:t>
      </w:r>
      <w:r w:rsidRPr="006F3070">
        <w:tab/>
        <w:t>Förpackningens innehåll och övriga upplysningar</w:t>
      </w:r>
    </w:p>
    <w:p w14:paraId="55841671" w14:textId="77777777" w:rsidR="008527F8" w:rsidRPr="006F3070" w:rsidRDefault="008527F8" w:rsidP="008527F8">
      <w:pPr>
        <w:pStyle w:val="NormalKeep"/>
      </w:pPr>
    </w:p>
    <w:p w14:paraId="475DDEF1" w14:textId="77777777" w:rsidR="008527F8" w:rsidRPr="006F3070" w:rsidRDefault="008527F8" w:rsidP="008527F8">
      <w:pPr>
        <w:pStyle w:val="HeadingStrong"/>
      </w:pPr>
      <w:r w:rsidRPr="006F3070">
        <w:t>Innehållsdeklaration</w:t>
      </w:r>
    </w:p>
    <w:p w14:paraId="773EA0FC" w14:textId="77777777" w:rsidR="008527F8" w:rsidRPr="006F3070" w:rsidRDefault="008527F8" w:rsidP="008527F8">
      <w:pPr>
        <w:pStyle w:val="Bullet-"/>
        <w:keepNext/>
      </w:pPr>
      <w:r w:rsidRPr="006F3070">
        <w:t>Den aktiva substansen är prasugrel.</w:t>
      </w:r>
    </w:p>
    <w:p w14:paraId="38B2D0CB" w14:textId="1F72F6F7" w:rsidR="008527F8" w:rsidRPr="006F3070" w:rsidRDefault="008527F8" w:rsidP="008527F8">
      <w:pPr>
        <w:pStyle w:val="NormalKeep"/>
      </w:pPr>
      <w:r w:rsidRPr="006F3070">
        <w:t xml:space="preserve">Prasugrel </w:t>
      </w:r>
      <w:r w:rsidR="00877E8D">
        <w:t>Viatris</w:t>
      </w:r>
      <w:r w:rsidRPr="006F3070">
        <w:t xml:space="preserve"> 5 mg: Varje </w:t>
      </w:r>
      <w:r w:rsidR="009001DD">
        <w:t xml:space="preserve">filmdragerad </w:t>
      </w:r>
      <w:r w:rsidRPr="006F3070">
        <w:t>tablett innehåller prasugrelbesilat som motsvarar 5 mg prasugrel.</w:t>
      </w:r>
    </w:p>
    <w:p w14:paraId="3F00CF4B" w14:textId="18791A9B" w:rsidR="008527F8" w:rsidRPr="006F3070" w:rsidRDefault="008527F8" w:rsidP="008527F8">
      <w:r w:rsidRPr="006F3070">
        <w:t xml:space="preserve">Prasugrel </w:t>
      </w:r>
      <w:r w:rsidR="00877E8D">
        <w:t>Viatris</w:t>
      </w:r>
      <w:r w:rsidRPr="006F3070">
        <w:t xml:space="preserve"> 10 mg: Varje </w:t>
      </w:r>
      <w:r w:rsidR="009001DD">
        <w:t xml:space="preserve">filmdragerad </w:t>
      </w:r>
      <w:r w:rsidRPr="006F3070">
        <w:t>tablett innehåller prasugrelbesilat som motsvarar 10 mg prasugrel.</w:t>
      </w:r>
    </w:p>
    <w:p w14:paraId="1D1D3808" w14:textId="77777777" w:rsidR="008527F8" w:rsidRPr="006F3070" w:rsidRDefault="008527F8" w:rsidP="008527F8"/>
    <w:p w14:paraId="04FB3ED6" w14:textId="77777777" w:rsidR="008527F8" w:rsidRPr="006F3070" w:rsidRDefault="008527F8" w:rsidP="008527F8">
      <w:pPr>
        <w:pStyle w:val="Bullet-"/>
        <w:keepNext/>
      </w:pPr>
      <w:r w:rsidRPr="006F3070">
        <w:t>Övriga innehållsämnen är:</w:t>
      </w:r>
    </w:p>
    <w:p w14:paraId="35A64680" w14:textId="69166467" w:rsidR="008527F8" w:rsidRPr="006F3070" w:rsidRDefault="008527F8" w:rsidP="008527F8">
      <w:r w:rsidRPr="006F3070">
        <w:t xml:space="preserve">Prasugrel </w:t>
      </w:r>
      <w:r w:rsidR="00877E8D">
        <w:t>Viatris</w:t>
      </w:r>
      <w:r w:rsidRPr="006F3070">
        <w:t xml:space="preserve"> 5 mg: mikrokristallin cellulosa, mannitol, krospovidon, kolloidal vattenfri kiseldioxid, magnesiumstearat, polyvinylalkohol, talk, titandioxid (E171), glycerylmonokaprylokaprat, n</w:t>
      </w:r>
      <w:r w:rsidR="00F55A73" w:rsidRPr="006F3070">
        <w:t>atriumlaurilsulfat</w:t>
      </w:r>
      <w:r w:rsidRPr="006F3070">
        <w:t>, gul järnoxid (E172).</w:t>
      </w:r>
      <w:r w:rsidR="009001DD">
        <w:t xml:space="preserve"> Se avsnitt 2 ”Prasugrel </w:t>
      </w:r>
      <w:r w:rsidR="00877E8D">
        <w:t>Viatris</w:t>
      </w:r>
      <w:r w:rsidR="009001DD">
        <w:t xml:space="preserve"> 5 mg innehåller natrium”</w:t>
      </w:r>
    </w:p>
    <w:p w14:paraId="46EB5D2A" w14:textId="77777777" w:rsidR="008527F8" w:rsidRPr="006F3070" w:rsidRDefault="008527F8" w:rsidP="008527F8"/>
    <w:p w14:paraId="4E61E4BB" w14:textId="528C85BF" w:rsidR="008527F8" w:rsidRPr="006F3070" w:rsidRDefault="008527F8" w:rsidP="008527F8">
      <w:r w:rsidRPr="006F3070">
        <w:t xml:space="preserve">Prasugrel </w:t>
      </w:r>
      <w:r w:rsidR="00877E8D">
        <w:t>Viatris</w:t>
      </w:r>
      <w:r w:rsidRPr="006F3070">
        <w:t xml:space="preserve"> 10 mg: mikrokristallin cellulosa, mannitol, krospovidon, kolloidal vattenfri kiseldioxid, magnesiumstearat, polyvinylalkohol, talk, titandioxid (E171), glycerylmonokaprylokaprat, n</w:t>
      </w:r>
      <w:r w:rsidR="00F55A73" w:rsidRPr="006F3070">
        <w:t>atriumlaurilsulfat</w:t>
      </w:r>
      <w:r w:rsidRPr="006F3070">
        <w:t>, gul järnoxid (E172), para-orange aluminiumla</w:t>
      </w:r>
      <w:r w:rsidR="00962CDD">
        <w:t>c</w:t>
      </w:r>
      <w:r w:rsidRPr="006F3070">
        <w:t>k (E110), röd järnoxid (E172).</w:t>
      </w:r>
      <w:r w:rsidR="009001DD" w:rsidRPr="009001DD">
        <w:t xml:space="preserve"> </w:t>
      </w:r>
      <w:r w:rsidR="009001DD">
        <w:t>S</w:t>
      </w:r>
      <w:r w:rsidR="009001DD" w:rsidRPr="006F3070">
        <w:t xml:space="preserve">e avsnitt 2 ”Prasugrel </w:t>
      </w:r>
      <w:r w:rsidR="00877E8D">
        <w:t>Viatris</w:t>
      </w:r>
      <w:r w:rsidR="009001DD" w:rsidRPr="006F3070">
        <w:t xml:space="preserve"> 10 mg innehåller para-orange aluminiumla</w:t>
      </w:r>
      <w:r w:rsidR="00993DA9">
        <w:t>c</w:t>
      </w:r>
      <w:r w:rsidR="009001DD" w:rsidRPr="006F3070">
        <w:t>k</w:t>
      </w:r>
      <w:r w:rsidR="009001DD">
        <w:t xml:space="preserve"> och natrium</w:t>
      </w:r>
      <w:r w:rsidR="009001DD" w:rsidRPr="006F3070">
        <w:t>”)</w:t>
      </w:r>
    </w:p>
    <w:p w14:paraId="1C90B6EC" w14:textId="77777777" w:rsidR="008527F8" w:rsidRPr="006F3070" w:rsidRDefault="008527F8" w:rsidP="008527F8"/>
    <w:p w14:paraId="76C63F2B" w14:textId="77777777" w:rsidR="008527F8" w:rsidRPr="006F3070" w:rsidRDefault="008527F8" w:rsidP="008527F8">
      <w:pPr>
        <w:pStyle w:val="HeadingStrong"/>
      </w:pPr>
      <w:r w:rsidRPr="006F3070">
        <w:t>Läkemedlets utseende och förpackningsstorlekar</w:t>
      </w:r>
    </w:p>
    <w:p w14:paraId="2E7240BE" w14:textId="77777777" w:rsidR="008527F8" w:rsidRPr="006F3070" w:rsidRDefault="008527F8" w:rsidP="008527F8">
      <w:pPr>
        <w:pStyle w:val="NormalKeep"/>
      </w:pPr>
    </w:p>
    <w:p w14:paraId="702A970E" w14:textId="73F3BF95" w:rsidR="008527F8" w:rsidRPr="006F3070" w:rsidRDefault="008527F8" w:rsidP="008527F8">
      <w:r w:rsidRPr="006F3070">
        <w:t xml:space="preserve">Prasugrel </w:t>
      </w:r>
      <w:r w:rsidR="00877E8D">
        <w:t>Viatris</w:t>
      </w:r>
      <w:r w:rsidR="00E130D9">
        <w:t xml:space="preserve"> </w:t>
      </w:r>
      <w:r w:rsidRPr="006F3070">
        <w:t>10 mg filmdragerade tabletter är beigea filmdragerade, kapselformade, bikonvexa tabletter med måtten 11,15 mm × 5,15 mm, märkt med ”PH4” på ena sidan av tabletten och med ”M” på andra sidan</w:t>
      </w:r>
    </w:p>
    <w:p w14:paraId="58F92F6B" w14:textId="6837AD27" w:rsidR="008527F8" w:rsidRPr="006F3070" w:rsidRDefault="00BF21AD" w:rsidP="008527F8">
      <w:r w:rsidRPr="006F3070">
        <w:t xml:space="preserve"> Detta läkemedel finns tillgängligt i plastburkar som innehåller torkmedel och 28 eller 30 filmdragerade tabletter, i blisterförpackningar innehållande 28, 30, 84, 90, 98 filmdragerade tabletter samt i perforerade blisterförpackningar innehållande 30 × 1 och 90 × 1 filmdragerade tabletter.</w:t>
      </w:r>
    </w:p>
    <w:p w14:paraId="6A9D0D03" w14:textId="6909B71B" w:rsidR="008527F8" w:rsidRPr="006F3070" w:rsidRDefault="008527F8" w:rsidP="008527F8">
      <w:r w:rsidRPr="006F3070">
        <w:t xml:space="preserve">Prasugrel </w:t>
      </w:r>
      <w:r w:rsidR="00877E8D">
        <w:t>Viatris</w:t>
      </w:r>
      <w:r w:rsidR="00E130D9">
        <w:t xml:space="preserve"> </w:t>
      </w:r>
      <w:r w:rsidRPr="006F3070">
        <w:t>5 mg filmdragerade tabletter är gula filmdragerade, kapselformade, bikonvexa tabletter med måtten 8,15 mm × 4,15 mm, märkt med ”PH3” på ena sidan av tabletten och med ”M” på andra sidan</w:t>
      </w:r>
    </w:p>
    <w:p w14:paraId="44CD7AC5" w14:textId="259F4C97" w:rsidR="008527F8" w:rsidRPr="006F3070" w:rsidRDefault="00BF21AD" w:rsidP="008527F8">
      <w:r w:rsidRPr="006F3070">
        <w:t xml:space="preserve"> Det här läkemedlet finns tillgängligt i plastburkar som innehåller ett torkmedel och 28 eller 30 filmdragerade tabletter, samt i blisterförpackningar innehållande 28, 30, 84 eller 98 filmdragerade tabletter.</w:t>
      </w:r>
    </w:p>
    <w:p w14:paraId="19EBA738" w14:textId="2AF626E6" w:rsidR="008527F8" w:rsidRPr="006F3070" w:rsidRDefault="008527F8" w:rsidP="008527F8">
      <w:r w:rsidRPr="006F3070">
        <w:rPr>
          <w:rStyle w:val="Strong"/>
        </w:rPr>
        <w:t>Ät inte och ta inte bort torkmedlet</w:t>
      </w:r>
      <w:r w:rsidRPr="006F3070">
        <w:t xml:space="preserve"> som</w:t>
      </w:r>
      <w:r w:rsidR="00BB48DB" w:rsidRPr="006F3070">
        <w:t xml:space="preserve"> finns i burken</w:t>
      </w:r>
    </w:p>
    <w:p w14:paraId="74071BDD" w14:textId="2705FD11" w:rsidR="00BB48DB" w:rsidRPr="006F3070" w:rsidRDefault="00BB48DB" w:rsidP="008527F8"/>
    <w:p w14:paraId="2BCA30AC" w14:textId="09138736" w:rsidR="00BB48DB" w:rsidRPr="006F3070" w:rsidRDefault="00BB48DB" w:rsidP="008527F8">
      <w:r w:rsidRPr="006F3070">
        <w:t>Eventuellt kommer inte alla förpackningsstorlekar att marknadsföras.</w:t>
      </w:r>
    </w:p>
    <w:p w14:paraId="007AC60C" w14:textId="77777777" w:rsidR="008527F8" w:rsidRPr="006F3070" w:rsidRDefault="008527F8" w:rsidP="008527F8"/>
    <w:p w14:paraId="010C5E67" w14:textId="77777777" w:rsidR="008527F8" w:rsidRPr="006F3070" w:rsidRDefault="008527F8" w:rsidP="008527F8">
      <w:pPr>
        <w:pStyle w:val="HeadingStrong"/>
      </w:pPr>
      <w:r w:rsidRPr="006F3070">
        <w:lastRenderedPageBreak/>
        <w:t>Innehavare av godkännande för försäljning</w:t>
      </w:r>
    </w:p>
    <w:p w14:paraId="22630EF8" w14:textId="525C1B69" w:rsidR="00D65BFD" w:rsidRPr="00D65BFD" w:rsidRDefault="00C13CA2" w:rsidP="00D65BFD">
      <w:pPr>
        <w:rPr>
          <w:lang w:val="fr-FR"/>
        </w:rPr>
      </w:pPr>
      <w:r>
        <w:rPr>
          <w:lang w:val="fr-FR"/>
        </w:rPr>
        <w:t>Viatris</w:t>
      </w:r>
      <w:r w:rsidR="00D65BFD" w:rsidRPr="00D65BFD">
        <w:rPr>
          <w:lang w:val="fr-FR"/>
        </w:rPr>
        <w:t xml:space="preserve"> Limited</w:t>
      </w:r>
    </w:p>
    <w:p w14:paraId="1A5E5A45" w14:textId="4D41F73E" w:rsidR="00D65BFD" w:rsidRPr="0061731C" w:rsidRDefault="00D65BFD" w:rsidP="00D65BFD">
      <w:pPr>
        <w:rPr>
          <w:lang w:val="fr-FR"/>
        </w:rPr>
      </w:pPr>
      <w:proofErr w:type="spellStart"/>
      <w:r w:rsidRPr="00D65BFD">
        <w:rPr>
          <w:lang w:val="fr-FR"/>
        </w:rPr>
        <w:t>Damastown</w:t>
      </w:r>
      <w:proofErr w:type="spellEnd"/>
      <w:r w:rsidRPr="00D65BFD">
        <w:rPr>
          <w:lang w:val="fr-FR"/>
        </w:rPr>
        <w:t xml:space="preserve"> </w:t>
      </w:r>
      <w:proofErr w:type="spellStart"/>
      <w:r w:rsidRPr="00D65BFD">
        <w:rPr>
          <w:lang w:val="fr-FR"/>
        </w:rPr>
        <w:t>Industrial</w:t>
      </w:r>
      <w:proofErr w:type="spellEnd"/>
      <w:r w:rsidRPr="00D65BFD">
        <w:rPr>
          <w:lang w:val="fr-FR"/>
        </w:rPr>
        <w:t xml:space="preserve"> Park, </w:t>
      </w:r>
      <w:proofErr w:type="spellStart"/>
      <w:r w:rsidRPr="00D65BFD">
        <w:rPr>
          <w:lang w:val="fr-FR"/>
        </w:rPr>
        <w:t>Mulhuddart</w:t>
      </w:r>
      <w:proofErr w:type="spellEnd"/>
      <w:r w:rsidRPr="00D65BFD">
        <w:rPr>
          <w:lang w:val="fr-FR"/>
        </w:rPr>
        <w:t xml:space="preserve">, Dublin 15, DUBLIN, </w:t>
      </w:r>
      <w:proofErr w:type="spellStart"/>
      <w:r w:rsidRPr="00D65BFD">
        <w:rPr>
          <w:lang w:val="fr-FR"/>
        </w:rPr>
        <w:t>Irland</w:t>
      </w:r>
      <w:proofErr w:type="spellEnd"/>
    </w:p>
    <w:p w14:paraId="7AED2C31" w14:textId="77777777" w:rsidR="008527F8" w:rsidRPr="0061731C" w:rsidRDefault="008527F8" w:rsidP="008527F8">
      <w:pPr>
        <w:rPr>
          <w:lang w:val="fr-FR"/>
        </w:rPr>
      </w:pPr>
    </w:p>
    <w:p w14:paraId="77C53C3F" w14:textId="77777777" w:rsidR="008527F8" w:rsidRPr="006F3070" w:rsidRDefault="008527F8" w:rsidP="008527F8">
      <w:pPr>
        <w:pStyle w:val="HeadingStrong"/>
      </w:pPr>
      <w:r w:rsidRPr="006F3070">
        <w:t>Tillverkare</w:t>
      </w:r>
    </w:p>
    <w:p w14:paraId="64A5452E" w14:textId="77777777" w:rsidR="008527F8" w:rsidRPr="006F3070" w:rsidRDefault="008527F8" w:rsidP="008527F8">
      <w:pPr>
        <w:pStyle w:val="NormalKeep"/>
      </w:pPr>
      <w:r w:rsidRPr="006F3070">
        <w:t>Mylan Hungary Kft</w:t>
      </w:r>
    </w:p>
    <w:p w14:paraId="335BDF23" w14:textId="77777777" w:rsidR="008527F8" w:rsidRPr="006F3070" w:rsidRDefault="008527F8" w:rsidP="008527F8">
      <w:r w:rsidRPr="006F3070">
        <w:t>Mylan utca 1, Komárom, 2900, Hungary</w:t>
      </w:r>
    </w:p>
    <w:p w14:paraId="668C0AFE" w14:textId="77777777" w:rsidR="008527F8" w:rsidRPr="006F3070" w:rsidDel="0085514E" w:rsidRDefault="008527F8" w:rsidP="008527F8">
      <w:pPr>
        <w:rPr>
          <w:del w:id="11" w:author="Author"/>
        </w:rPr>
      </w:pPr>
    </w:p>
    <w:p w14:paraId="258EA4D7" w14:textId="227A797D" w:rsidR="008527F8" w:rsidRPr="00E130D9" w:rsidDel="0085514E" w:rsidRDefault="008527F8" w:rsidP="008527F8">
      <w:pPr>
        <w:pStyle w:val="NormalKeep"/>
        <w:rPr>
          <w:del w:id="12" w:author="Author"/>
          <w:highlight w:val="lightGray"/>
          <w:lang w:val="en-US"/>
        </w:rPr>
      </w:pPr>
      <w:del w:id="13" w:author="Author">
        <w:r w:rsidRPr="00E130D9" w:rsidDel="0085514E">
          <w:rPr>
            <w:highlight w:val="lightGray"/>
            <w:lang w:val="en-US"/>
          </w:rPr>
          <w:delText>McDermott Laboratories Limited t/a Gerard Laboratories</w:delText>
        </w:r>
      </w:del>
    </w:p>
    <w:p w14:paraId="6C569B87" w14:textId="67DB6590" w:rsidR="008527F8" w:rsidRPr="0061731C" w:rsidDel="0085514E" w:rsidRDefault="008527F8" w:rsidP="008527F8">
      <w:pPr>
        <w:rPr>
          <w:del w:id="14" w:author="Author"/>
        </w:rPr>
      </w:pPr>
      <w:del w:id="15" w:author="Author">
        <w:r w:rsidRPr="0061731C" w:rsidDel="0085514E">
          <w:rPr>
            <w:highlight w:val="lightGray"/>
          </w:rPr>
          <w:delText>35/36 Baldoyle Industrial Estate, Grange State, Dublin 13, Ireland</w:delText>
        </w:r>
      </w:del>
    </w:p>
    <w:p w14:paraId="51997890" w14:textId="77777777" w:rsidR="008527F8" w:rsidRPr="0061731C" w:rsidRDefault="008527F8" w:rsidP="008527F8"/>
    <w:p w14:paraId="07B30328" w14:textId="77777777" w:rsidR="008527F8" w:rsidRPr="0061731C" w:rsidRDefault="008527F8" w:rsidP="008527F8"/>
    <w:p w14:paraId="798CDD02" w14:textId="77777777" w:rsidR="008527F8" w:rsidRPr="006F3070" w:rsidRDefault="008527F8" w:rsidP="008527F8">
      <w:pPr>
        <w:pStyle w:val="NormalKeep"/>
      </w:pPr>
      <w:r w:rsidRPr="006F3070">
        <w:t>Kontakta ombudet för innehavaren av godkännandet för försäljning om du vill veta mer om detta läkemedel.</w:t>
      </w:r>
    </w:p>
    <w:p w14:paraId="2C07A0DF" w14:textId="77777777" w:rsidR="008527F8" w:rsidRPr="006F3070" w:rsidRDefault="008527F8" w:rsidP="008527F8">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505E5A" w:rsidRPr="00C13CA2" w14:paraId="19A0451B" w14:textId="77777777" w:rsidTr="008605E4">
        <w:trPr>
          <w:cantSplit/>
        </w:trPr>
        <w:tc>
          <w:tcPr>
            <w:tcW w:w="4543" w:type="dxa"/>
            <w:shd w:val="clear" w:color="auto" w:fill="auto"/>
          </w:tcPr>
          <w:p w14:paraId="7CBFDF9D" w14:textId="77777777" w:rsidR="00505E5A" w:rsidRPr="00505E5A" w:rsidRDefault="00505E5A" w:rsidP="008605E4">
            <w:pPr>
              <w:rPr>
                <w:rStyle w:val="Strong"/>
                <w:lang w:val="fr-FR"/>
              </w:rPr>
            </w:pPr>
            <w:proofErr w:type="spellStart"/>
            <w:r w:rsidRPr="00505E5A">
              <w:rPr>
                <w:rStyle w:val="Strong"/>
                <w:lang w:val="fr-FR"/>
              </w:rPr>
              <w:t>België</w:t>
            </w:r>
            <w:proofErr w:type="spellEnd"/>
            <w:r w:rsidRPr="00505E5A">
              <w:rPr>
                <w:rStyle w:val="Strong"/>
                <w:lang w:val="fr-FR"/>
              </w:rPr>
              <w:t>/Belgique/</w:t>
            </w:r>
            <w:proofErr w:type="spellStart"/>
            <w:r w:rsidRPr="00505E5A">
              <w:rPr>
                <w:rStyle w:val="Strong"/>
                <w:lang w:val="fr-FR"/>
              </w:rPr>
              <w:t>Belgien</w:t>
            </w:r>
            <w:proofErr w:type="spellEnd"/>
          </w:p>
          <w:p w14:paraId="67F28E95" w14:textId="33B797A3" w:rsidR="00505E5A" w:rsidRPr="00505E5A" w:rsidRDefault="00E830F1" w:rsidP="008605E4">
            <w:pPr>
              <w:rPr>
                <w:lang w:val="fr-FR"/>
              </w:rPr>
            </w:pPr>
            <w:r>
              <w:rPr>
                <w:lang w:val="fr-FR"/>
              </w:rPr>
              <w:t>Viatris</w:t>
            </w:r>
          </w:p>
          <w:p w14:paraId="5F54D068" w14:textId="77777777" w:rsidR="00505E5A" w:rsidRPr="007A7209" w:rsidRDefault="00505E5A" w:rsidP="008605E4">
            <w:pPr>
              <w:rPr>
                <w:lang w:val="en-US"/>
              </w:rPr>
            </w:pPr>
            <w:proofErr w:type="spellStart"/>
            <w:r w:rsidRPr="007A7209">
              <w:rPr>
                <w:lang w:val="en-US"/>
              </w:rPr>
              <w:t>Tél</w:t>
            </w:r>
            <w:proofErr w:type="spellEnd"/>
            <w:r w:rsidRPr="007A7209">
              <w:rPr>
                <w:lang w:val="en-US"/>
              </w:rPr>
              <w:t>/Tel: + 32 (0)2 658 61 00</w:t>
            </w:r>
          </w:p>
          <w:p w14:paraId="53CBFD4C" w14:textId="77777777" w:rsidR="00505E5A" w:rsidRPr="007A7209" w:rsidRDefault="00505E5A" w:rsidP="008605E4">
            <w:pPr>
              <w:rPr>
                <w:lang w:val="en-US"/>
              </w:rPr>
            </w:pPr>
          </w:p>
        </w:tc>
        <w:tc>
          <w:tcPr>
            <w:tcW w:w="4544" w:type="dxa"/>
            <w:shd w:val="clear" w:color="auto" w:fill="auto"/>
          </w:tcPr>
          <w:p w14:paraId="53C12C71" w14:textId="77777777" w:rsidR="00505E5A" w:rsidRPr="00505E5A" w:rsidRDefault="00505E5A" w:rsidP="008605E4">
            <w:pPr>
              <w:rPr>
                <w:rStyle w:val="Strong"/>
                <w:lang w:val="en-GB"/>
              </w:rPr>
            </w:pPr>
            <w:proofErr w:type="spellStart"/>
            <w:r w:rsidRPr="00505E5A">
              <w:rPr>
                <w:rStyle w:val="Strong"/>
                <w:lang w:val="en-GB"/>
              </w:rPr>
              <w:t>Lietuva</w:t>
            </w:r>
            <w:proofErr w:type="spellEnd"/>
          </w:p>
          <w:p w14:paraId="25530C31" w14:textId="32947F36" w:rsidR="0038425E" w:rsidRDefault="00C13CA2" w:rsidP="008605E4">
            <w:pPr>
              <w:rPr>
                <w:lang w:val="en-GB"/>
              </w:rPr>
            </w:pPr>
            <w:r>
              <w:rPr>
                <w:lang w:val="en-GB"/>
              </w:rPr>
              <w:t>Viatris</w:t>
            </w:r>
            <w:r w:rsidR="000C1B04" w:rsidRPr="000C1B04">
              <w:rPr>
                <w:lang w:val="en-GB"/>
              </w:rPr>
              <w:t xml:space="preserve"> UAB</w:t>
            </w:r>
          </w:p>
          <w:p w14:paraId="16ACBB6C" w14:textId="78B07A5C" w:rsidR="00505E5A" w:rsidRPr="00505E5A" w:rsidRDefault="00505E5A" w:rsidP="008605E4">
            <w:pPr>
              <w:rPr>
                <w:lang w:val="en-GB"/>
              </w:rPr>
            </w:pPr>
            <w:r w:rsidRPr="00505E5A">
              <w:rPr>
                <w:lang w:val="en-GB"/>
              </w:rPr>
              <w:t>Tel: +370 5 205 1288</w:t>
            </w:r>
          </w:p>
          <w:p w14:paraId="7B9EE410" w14:textId="77777777" w:rsidR="00505E5A" w:rsidRPr="00505E5A" w:rsidRDefault="00505E5A" w:rsidP="008605E4">
            <w:pPr>
              <w:rPr>
                <w:lang w:val="en-GB"/>
              </w:rPr>
            </w:pPr>
          </w:p>
        </w:tc>
      </w:tr>
      <w:tr w:rsidR="00505E5A" w:rsidRPr="00192121" w14:paraId="18FBDB1B" w14:textId="77777777" w:rsidTr="008605E4">
        <w:trPr>
          <w:cantSplit/>
        </w:trPr>
        <w:tc>
          <w:tcPr>
            <w:tcW w:w="4543" w:type="dxa"/>
            <w:shd w:val="clear" w:color="auto" w:fill="auto"/>
          </w:tcPr>
          <w:p w14:paraId="3487EA10" w14:textId="77777777" w:rsidR="00505E5A" w:rsidRPr="00505E5A" w:rsidRDefault="00505E5A" w:rsidP="008605E4">
            <w:pPr>
              <w:rPr>
                <w:rStyle w:val="Strong"/>
              </w:rPr>
            </w:pPr>
            <w:r w:rsidRPr="00505E5A">
              <w:rPr>
                <w:rStyle w:val="Strong"/>
              </w:rPr>
              <w:t>България</w:t>
            </w:r>
          </w:p>
          <w:p w14:paraId="5D2B25B4" w14:textId="77777777" w:rsidR="00505E5A" w:rsidRPr="00505E5A" w:rsidRDefault="00505E5A" w:rsidP="008605E4">
            <w:r w:rsidRPr="00505E5A">
              <w:t>Майлан ЕООД</w:t>
            </w:r>
          </w:p>
          <w:p w14:paraId="5B524594" w14:textId="77777777" w:rsidR="00505E5A" w:rsidRPr="00505E5A" w:rsidRDefault="00505E5A" w:rsidP="008605E4">
            <w:r w:rsidRPr="00505E5A">
              <w:t>Тел: +359 2 44 55 400</w:t>
            </w:r>
          </w:p>
          <w:p w14:paraId="7E441AC6" w14:textId="77777777" w:rsidR="00505E5A" w:rsidRPr="00505E5A" w:rsidRDefault="00505E5A" w:rsidP="008605E4"/>
        </w:tc>
        <w:tc>
          <w:tcPr>
            <w:tcW w:w="4544" w:type="dxa"/>
            <w:shd w:val="clear" w:color="auto" w:fill="auto"/>
          </w:tcPr>
          <w:p w14:paraId="15C4203C" w14:textId="77777777" w:rsidR="00505E5A" w:rsidRPr="00505E5A" w:rsidRDefault="00505E5A" w:rsidP="008605E4">
            <w:pPr>
              <w:rPr>
                <w:rStyle w:val="Strong"/>
                <w:lang w:val="de-DE"/>
              </w:rPr>
            </w:pPr>
            <w:r w:rsidRPr="00505E5A">
              <w:rPr>
                <w:rStyle w:val="Strong"/>
                <w:lang w:val="de-DE"/>
              </w:rPr>
              <w:t>Luxembourg/Luxemburg</w:t>
            </w:r>
          </w:p>
          <w:p w14:paraId="20154C7B" w14:textId="58AE8D59" w:rsidR="00505E5A" w:rsidRPr="00505E5A" w:rsidRDefault="00E830F1" w:rsidP="008605E4">
            <w:pPr>
              <w:rPr>
                <w:lang w:val="de-DE"/>
              </w:rPr>
            </w:pPr>
            <w:r>
              <w:rPr>
                <w:lang w:val="de-DE"/>
              </w:rPr>
              <w:t>Viatris</w:t>
            </w:r>
          </w:p>
          <w:p w14:paraId="6C23C460" w14:textId="520D45A9" w:rsidR="00505E5A" w:rsidRPr="00505E5A" w:rsidRDefault="009001DD" w:rsidP="008605E4">
            <w:pPr>
              <w:rPr>
                <w:lang w:val="de-DE"/>
              </w:rPr>
            </w:pPr>
            <w:r>
              <w:t>Tél/</w:t>
            </w:r>
            <w:r w:rsidR="00505E5A" w:rsidRPr="00505E5A">
              <w:rPr>
                <w:lang w:val="de-DE"/>
              </w:rPr>
              <w:t>Tel: + 32 (0)2 658 61 00</w:t>
            </w:r>
          </w:p>
          <w:p w14:paraId="333191D5" w14:textId="77777777" w:rsidR="00505E5A" w:rsidRPr="00E130D9" w:rsidRDefault="00505E5A" w:rsidP="008605E4">
            <w:pPr>
              <w:rPr>
                <w:lang w:val="en-US"/>
              </w:rPr>
            </w:pPr>
            <w:r w:rsidRPr="00E130D9">
              <w:rPr>
                <w:lang w:val="en-US"/>
              </w:rPr>
              <w:t>(Belgique/</w:t>
            </w:r>
            <w:proofErr w:type="spellStart"/>
            <w:r w:rsidRPr="00E130D9">
              <w:rPr>
                <w:lang w:val="en-US"/>
              </w:rPr>
              <w:t>Belgien</w:t>
            </w:r>
            <w:proofErr w:type="spellEnd"/>
            <w:r w:rsidRPr="00E130D9">
              <w:rPr>
                <w:lang w:val="en-US"/>
              </w:rPr>
              <w:t>)</w:t>
            </w:r>
          </w:p>
          <w:p w14:paraId="0FB47512" w14:textId="77777777" w:rsidR="00505E5A" w:rsidRPr="00E130D9" w:rsidRDefault="00505E5A" w:rsidP="008605E4">
            <w:pPr>
              <w:rPr>
                <w:lang w:val="en-US"/>
              </w:rPr>
            </w:pPr>
          </w:p>
        </w:tc>
      </w:tr>
      <w:tr w:rsidR="00505E5A" w:rsidRPr="003B37FA" w14:paraId="40F0820A" w14:textId="77777777" w:rsidTr="008605E4">
        <w:trPr>
          <w:cantSplit/>
        </w:trPr>
        <w:tc>
          <w:tcPr>
            <w:tcW w:w="4543" w:type="dxa"/>
            <w:shd w:val="clear" w:color="auto" w:fill="auto"/>
          </w:tcPr>
          <w:p w14:paraId="11114AB1" w14:textId="77777777" w:rsidR="00505E5A" w:rsidRPr="00505E5A" w:rsidRDefault="00505E5A" w:rsidP="008605E4">
            <w:pPr>
              <w:rPr>
                <w:rStyle w:val="Strong"/>
              </w:rPr>
            </w:pPr>
            <w:r w:rsidRPr="00505E5A">
              <w:rPr>
                <w:rStyle w:val="Strong"/>
              </w:rPr>
              <w:t>Česká republika</w:t>
            </w:r>
          </w:p>
          <w:p w14:paraId="5F6B1E66" w14:textId="12468492" w:rsidR="00505E5A" w:rsidRPr="00505E5A" w:rsidRDefault="009001DD" w:rsidP="008605E4">
            <w:r>
              <w:t>Viatris</w:t>
            </w:r>
            <w:r w:rsidR="00505E5A" w:rsidRPr="00505E5A">
              <w:t xml:space="preserve"> CZ</w:t>
            </w:r>
            <w:r w:rsidR="00D84E4F">
              <w:t xml:space="preserve"> s.r.o</w:t>
            </w:r>
            <w:r w:rsidR="00505E5A" w:rsidRPr="00505E5A">
              <w:t>.</w:t>
            </w:r>
          </w:p>
          <w:p w14:paraId="2B7A0E71" w14:textId="77777777" w:rsidR="00505E5A" w:rsidRPr="00505E5A" w:rsidRDefault="00505E5A" w:rsidP="008605E4">
            <w:r w:rsidRPr="00505E5A">
              <w:t>Tel: + 420 222 004 400</w:t>
            </w:r>
          </w:p>
          <w:p w14:paraId="0488C14C" w14:textId="77777777" w:rsidR="00505E5A" w:rsidRPr="00505E5A" w:rsidRDefault="00505E5A" w:rsidP="008605E4"/>
        </w:tc>
        <w:tc>
          <w:tcPr>
            <w:tcW w:w="4544" w:type="dxa"/>
            <w:shd w:val="clear" w:color="auto" w:fill="auto"/>
          </w:tcPr>
          <w:p w14:paraId="0D6C3596" w14:textId="77777777" w:rsidR="00505E5A" w:rsidRPr="007A7209" w:rsidRDefault="00505E5A" w:rsidP="008605E4">
            <w:pPr>
              <w:rPr>
                <w:rStyle w:val="Strong"/>
                <w:lang w:val="en-US"/>
              </w:rPr>
            </w:pPr>
            <w:proofErr w:type="spellStart"/>
            <w:r w:rsidRPr="007A7209">
              <w:rPr>
                <w:rStyle w:val="Strong"/>
                <w:lang w:val="en-US"/>
              </w:rPr>
              <w:t>Magyarország</w:t>
            </w:r>
            <w:proofErr w:type="spellEnd"/>
          </w:p>
          <w:p w14:paraId="0B507F15" w14:textId="31C772A2" w:rsidR="00505E5A" w:rsidRPr="007A7209" w:rsidRDefault="00E830F1" w:rsidP="008605E4">
            <w:pPr>
              <w:rPr>
                <w:lang w:val="en-US"/>
              </w:rPr>
            </w:pPr>
            <w:r w:rsidRPr="007A7209">
              <w:rPr>
                <w:lang w:val="en-US"/>
              </w:rPr>
              <w:t>Viatris Healthcare</w:t>
            </w:r>
            <w:r w:rsidR="00505E5A" w:rsidRPr="007A7209">
              <w:rPr>
                <w:lang w:val="en-US"/>
              </w:rPr>
              <w:t xml:space="preserve"> </w:t>
            </w:r>
            <w:proofErr w:type="spellStart"/>
            <w:r w:rsidR="00505E5A" w:rsidRPr="007A7209">
              <w:rPr>
                <w:lang w:val="en-US"/>
              </w:rPr>
              <w:t>Kft</w:t>
            </w:r>
            <w:proofErr w:type="spellEnd"/>
            <w:r w:rsidRPr="007A7209">
              <w:rPr>
                <w:lang w:val="en-US"/>
              </w:rPr>
              <w:t>.</w:t>
            </w:r>
          </w:p>
          <w:p w14:paraId="2A27F5F6" w14:textId="3FB94AB7" w:rsidR="00505E5A" w:rsidRPr="007A7209" w:rsidRDefault="00505E5A" w:rsidP="008605E4">
            <w:pPr>
              <w:rPr>
                <w:lang w:val="en-US"/>
              </w:rPr>
            </w:pPr>
            <w:r w:rsidRPr="007A7209">
              <w:rPr>
                <w:lang w:val="en-US"/>
              </w:rPr>
              <w:t>Tel</w:t>
            </w:r>
            <w:r w:rsidR="00E830F1" w:rsidRPr="007A7209">
              <w:rPr>
                <w:lang w:val="en-US"/>
              </w:rPr>
              <w:t>.</w:t>
            </w:r>
            <w:r w:rsidRPr="007A7209">
              <w:rPr>
                <w:lang w:val="en-US"/>
              </w:rPr>
              <w:t>: + 36 1 465 2100</w:t>
            </w:r>
          </w:p>
          <w:p w14:paraId="5A13B415" w14:textId="77777777" w:rsidR="00505E5A" w:rsidRPr="007A7209" w:rsidRDefault="00505E5A" w:rsidP="008605E4">
            <w:pPr>
              <w:rPr>
                <w:lang w:val="en-US"/>
              </w:rPr>
            </w:pPr>
          </w:p>
        </w:tc>
      </w:tr>
      <w:tr w:rsidR="00505E5A" w:rsidRPr="00505E5A" w14:paraId="34940C83" w14:textId="77777777" w:rsidTr="008605E4">
        <w:trPr>
          <w:cantSplit/>
        </w:trPr>
        <w:tc>
          <w:tcPr>
            <w:tcW w:w="4543" w:type="dxa"/>
            <w:shd w:val="clear" w:color="auto" w:fill="auto"/>
          </w:tcPr>
          <w:p w14:paraId="65B98F80" w14:textId="77777777" w:rsidR="00505E5A" w:rsidRPr="00505E5A" w:rsidRDefault="00505E5A" w:rsidP="008605E4">
            <w:pPr>
              <w:rPr>
                <w:rStyle w:val="Strong"/>
              </w:rPr>
            </w:pPr>
            <w:r w:rsidRPr="00505E5A">
              <w:rPr>
                <w:rStyle w:val="Strong"/>
              </w:rPr>
              <w:t>Danmark</w:t>
            </w:r>
          </w:p>
          <w:p w14:paraId="1AC3017C" w14:textId="604487C2" w:rsidR="00505E5A" w:rsidRPr="00E130D9" w:rsidRDefault="00D65BFD" w:rsidP="008605E4">
            <w:pPr>
              <w:pStyle w:val="MGGTextLeft"/>
              <w:spacing w:line="276" w:lineRule="auto"/>
              <w:rPr>
                <w:lang w:val="sv-SE"/>
              </w:rPr>
            </w:pPr>
            <w:r>
              <w:rPr>
                <w:lang w:val="sv-SE"/>
              </w:rPr>
              <w:t xml:space="preserve">Viatris </w:t>
            </w:r>
            <w:r w:rsidR="00505E5A" w:rsidRPr="00E130D9">
              <w:rPr>
                <w:lang w:val="sv-SE"/>
              </w:rPr>
              <w:t>ApS</w:t>
            </w:r>
          </w:p>
          <w:p w14:paraId="4A887DFC" w14:textId="40190A59" w:rsidR="00505E5A" w:rsidRPr="00505E5A" w:rsidRDefault="00505E5A" w:rsidP="008605E4">
            <w:r w:rsidRPr="00E130D9">
              <w:t>T</w:t>
            </w:r>
            <w:r w:rsidR="00D65BFD">
              <w:t>lf</w:t>
            </w:r>
            <w:r w:rsidRPr="00E130D9">
              <w:t>: +45 28 11 69 32</w:t>
            </w:r>
          </w:p>
        </w:tc>
        <w:tc>
          <w:tcPr>
            <w:tcW w:w="4544" w:type="dxa"/>
            <w:shd w:val="clear" w:color="auto" w:fill="auto"/>
          </w:tcPr>
          <w:p w14:paraId="7155F6F3" w14:textId="77777777" w:rsidR="00505E5A" w:rsidRPr="00505E5A" w:rsidRDefault="00505E5A" w:rsidP="008605E4">
            <w:pPr>
              <w:rPr>
                <w:rStyle w:val="Strong"/>
                <w:lang w:val="fi-FI"/>
              </w:rPr>
            </w:pPr>
            <w:r w:rsidRPr="00505E5A">
              <w:rPr>
                <w:rStyle w:val="Strong"/>
                <w:lang w:val="fi-FI"/>
              </w:rPr>
              <w:t>Malta</w:t>
            </w:r>
          </w:p>
          <w:p w14:paraId="09EFB048" w14:textId="77777777" w:rsidR="00505E5A" w:rsidRPr="00505E5A" w:rsidRDefault="00505E5A" w:rsidP="008605E4">
            <w:pPr>
              <w:rPr>
                <w:lang w:val="fi-FI"/>
              </w:rPr>
            </w:pPr>
            <w:r w:rsidRPr="00505E5A">
              <w:rPr>
                <w:lang w:val="fi-FI"/>
              </w:rPr>
              <w:t>V.J. Salomone Pharma Ltd</w:t>
            </w:r>
          </w:p>
          <w:p w14:paraId="4B4A7221" w14:textId="77777777" w:rsidR="00505E5A" w:rsidRPr="00505E5A" w:rsidRDefault="00505E5A" w:rsidP="008605E4">
            <w:r w:rsidRPr="00505E5A">
              <w:t>Tel: + 356 21 22 01 74</w:t>
            </w:r>
          </w:p>
          <w:p w14:paraId="020929C5" w14:textId="77777777" w:rsidR="00505E5A" w:rsidRPr="00505E5A" w:rsidRDefault="00505E5A" w:rsidP="008605E4"/>
        </w:tc>
      </w:tr>
      <w:tr w:rsidR="00505E5A" w:rsidRPr="00505E5A" w14:paraId="0A2EB0BD" w14:textId="77777777" w:rsidTr="008605E4">
        <w:trPr>
          <w:cantSplit/>
        </w:trPr>
        <w:tc>
          <w:tcPr>
            <w:tcW w:w="4543" w:type="dxa"/>
            <w:shd w:val="clear" w:color="auto" w:fill="auto"/>
          </w:tcPr>
          <w:p w14:paraId="2EB0BBEF" w14:textId="77777777" w:rsidR="00505E5A" w:rsidRPr="00505E5A" w:rsidRDefault="00505E5A" w:rsidP="008605E4">
            <w:pPr>
              <w:rPr>
                <w:rStyle w:val="Strong"/>
                <w:lang w:val="de-DE"/>
              </w:rPr>
            </w:pPr>
            <w:r w:rsidRPr="00505E5A">
              <w:rPr>
                <w:rStyle w:val="Strong"/>
                <w:lang w:val="de-DE"/>
              </w:rPr>
              <w:t>Deutschland</w:t>
            </w:r>
          </w:p>
          <w:p w14:paraId="4D268F19" w14:textId="2EBA7ABC" w:rsidR="00505E5A" w:rsidRPr="00505E5A" w:rsidRDefault="00A72C99" w:rsidP="008605E4">
            <w:pPr>
              <w:pStyle w:val="MGGTextLeft"/>
              <w:tabs>
                <w:tab w:val="left" w:pos="567"/>
              </w:tabs>
              <w:spacing w:line="276" w:lineRule="auto"/>
              <w:rPr>
                <w:szCs w:val="22"/>
              </w:rPr>
            </w:pPr>
            <w:r>
              <w:rPr>
                <w:szCs w:val="22"/>
              </w:rPr>
              <w:t>Viatris</w:t>
            </w:r>
            <w:r w:rsidR="00505E5A" w:rsidRPr="00505E5A">
              <w:rPr>
                <w:szCs w:val="22"/>
              </w:rPr>
              <w:t xml:space="preserve"> Healthcare GmbH</w:t>
            </w:r>
          </w:p>
          <w:p w14:paraId="23A362C5" w14:textId="7E19F297" w:rsidR="00505E5A" w:rsidRPr="00505E5A" w:rsidRDefault="00505E5A" w:rsidP="008605E4">
            <w:pPr>
              <w:rPr>
                <w:lang w:val="de-DE"/>
              </w:rPr>
            </w:pPr>
            <w:r w:rsidRPr="00505E5A">
              <w:rPr>
                <w:lang w:val="de-DE"/>
              </w:rPr>
              <w:t xml:space="preserve">Tel: </w:t>
            </w:r>
            <w:r w:rsidRPr="00E130D9">
              <w:rPr>
                <w:lang w:val="en-US"/>
              </w:rPr>
              <w:t>+49 800 0700 800</w:t>
            </w:r>
          </w:p>
          <w:p w14:paraId="4E10DF54" w14:textId="77777777" w:rsidR="00505E5A" w:rsidRPr="00505E5A" w:rsidRDefault="00505E5A" w:rsidP="008605E4">
            <w:pPr>
              <w:rPr>
                <w:lang w:val="de-DE"/>
              </w:rPr>
            </w:pPr>
          </w:p>
        </w:tc>
        <w:tc>
          <w:tcPr>
            <w:tcW w:w="4544" w:type="dxa"/>
            <w:shd w:val="clear" w:color="auto" w:fill="auto"/>
          </w:tcPr>
          <w:p w14:paraId="78548975" w14:textId="77777777" w:rsidR="00505E5A" w:rsidRPr="00505E5A" w:rsidRDefault="00505E5A" w:rsidP="008605E4">
            <w:pPr>
              <w:rPr>
                <w:rStyle w:val="Strong"/>
              </w:rPr>
            </w:pPr>
            <w:r w:rsidRPr="00505E5A">
              <w:rPr>
                <w:rStyle w:val="Strong"/>
              </w:rPr>
              <w:t>Nederland</w:t>
            </w:r>
          </w:p>
          <w:p w14:paraId="5E2A3594" w14:textId="77777777" w:rsidR="00505E5A" w:rsidRPr="00505E5A" w:rsidRDefault="00505E5A" w:rsidP="008605E4">
            <w:r w:rsidRPr="00505E5A">
              <w:t>Mylan BV</w:t>
            </w:r>
          </w:p>
          <w:p w14:paraId="14565426" w14:textId="77777777" w:rsidR="00505E5A" w:rsidRPr="00505E5A" w:rsidRDefault="00505E5A" w:rsidP="008605E4">
            <w:r w:rsidRPr="00505E5A">
              <w:t>Tel: +31 (0)20 426 3300</w:t>
            </w:r>
          </w:p>
          <w:p w14:paraId="4EE6E010" w14:textId="77777777" w:rsidR="00505E5A" w:rsidRPr="00505E5A" w:rsidRDefault="00505E5A" w:rsidP="008605E4">
            <w:pPr>
              <w:rPr>
                <w:lang w:val="de-DE"/>
              </w:rPr>
            </w:pPr>
          </w:p>
        </w:tc>
      </w:tr>
      <w:tr w:rsidR="00505E5A" w:rsidRPr="00E130D9" w14:paraId="2D5E49BD" w14:textId="77777777" w:rsidTr="008605E4">
        <w:trPr>
          <w:cantSplit/>
        </w:trPr>
        <w:tc>
          <w:tcPr>
            <w:tcW w:w="4543" w:type="dxa"/>
            <w:shd w:val="clear" w:color="auto" w:fill="auto"/>
          </w:tcPr>
          <w:p w14:paraId="3C3EFDDB" w14:textId="77777777" w:rsidR="00505E5A" w:rsidRPr="00E130D9" w:rsidRDefault="00505E5A" w:rsidP="008605E4">
            <w:pPr>
              <w:rPr>
                <w:rStyle w:val="Strong"/>
                <w:lang w:val="en-US"/>
              </w:rPr>
            </w:pPr>
            <w:proofErr w:type="spellStart"/>
            <w:r w:rsidRPr="00E130D9">
              <w:rPr>
                <w:rStyle w:val="Strong"/>
                <w:lang w:val="en-US"/>
              </w:rPr>
              <w:t>Eesti</w:t>
            </w:r>
            <w:proofErr w:type="spellEnd"/>
          </w:p>
          <w:p w14:paraId="506D4018" w14:textId="232EA878" w:rsidR="00505E5A" w:rsidRPr="00E130D9" w:rsidRDefault="00C13CA2" w:rsidP="008605E4">
            <w:pPr>
              <w:rPr>
                <w:lang w:val="en-US"/>
              </w:rPr>
            </w:pPr>
            <w:r>
              <w:rPr>
                <w:lang w:val="en-US"/>
              </w:rPr>
              <w:t xml:space="preserve">Viatris </w:t>
            </w:r>
            <w:r w:rsidRPr="00437249">
              <w:t>OÜ</w:t>
            </w:r>
          </w:p>
          <w:p w14:paraId="0A40A72C" w14:textId="77777777" w:rsidR="00505E5A" w:rsidRPr="00505E5A" w:rsidRDefault="00505E5A" w:rsidP="008605E4">
            <w:r w:rsidRPr="00505E5A">
              <w:t>Tel: + 372 6363 052</w:t>
            </w:r>
          </w:p>
          <w:p w14:paraId="6D59FD47" w14:textId="77777777" w:rsidR="00505E5A" w:rsidRPr="00505E5A" w:rsidRDefault="00505E5A" w:rsidP="008605E4">
            <w:pPr>
              <w:rPr>
                <w:lang w:val="de-DE"/>
              </w:rPr>
            </w:pPr>
          </w:p>
        </w:tc>
        <w:tc>
          <w:tcPr>
            <w:tcW w:w="4544" w:type="dxa"/>
            <w:shd w:val="clear" w:color="auto" w:fill="auto"/>
          </w:tcPr>
          <w:p w14:paraId="305672C6" w14:textId="77777777" w:rsidR="00505E5A" w:rsidRPr="00E130D9" w:rsidRDefault="00505E5A" w:rsidP="008605E4">
            <w:pPr>
              <w:rPr>
                <w:rStyle w:val="Strong"/>
                <w:lang w:val="en-US"/>
              </w:rPr>
            </w:pPr>
            <w:r w:rsidRPr="00E130D9">
              <w:rPr>
                <w:rStyle w:val="Strong"/>
                <w:lang w:val="en-US"/>
              </w:rPr>
              <w:t>Norge</w:t>
            </w:r>
          </w:p>
          <w:p w14:paraId="7F7DD1A5" w14:textId="430342B5" w:rsidR="00505E5A" w:rsidRPr="00505E5A" w:rsidRDefault="00A72C99" w:rsidP="008605E4">
            <w:pPr>
              <w:pStyle w:val="MGGTextLeft"/>
              <w:tabs>
                <w:tab w:val="left" w:pos="567"/>
              </w:tabs>
              <w:spacing w:line="276" w:lineRule="auto"/>
              <w:rPr>
                <w:lang w:val="en-US" w:eastAsia="da-DK"/>
              </w:rPr>
            </w:pPr>
            <w:r>
              <w:rPr>
                <w:lang w:val="en-US" w:eastAsia="da-DK"/>
              </w:rPr>
              <w:t>Viatris</w:t>
            </w:r>
            <w:r w:rsidR="00505E5A" w:rsidRPr="00505E5A">
              <w:rPr>
                <w:lang w:val="en-US" w:eastAsia="da-DK"/>
              </w:rPr>
              <w:t xml:space="preserve"> AS</w:t>
            </w:r>
          </w:p>
          <w:p w14:paraId="4C2B1F58" w14:textId="6F22ED5F" w:rsidR="00505E5A" w:rsidRPr="00505E5A" w:rsidRDefault="00505E5A" w:rsidP="008605E4">
            <w:pPr>
              <w:rPr>
                <w:lang w:val="de-DE"/>
              </w:rPr>
            </w:pPr>
            <w:proofErr w:type="spellStart"/>
            <w:r w:rsidRPr="00505E5A">
              <w:rPr>
                <w:lang w:val="en-US" w:eastAsia="da-DK"/>
              </w:rPr>
              <w:t>T</w:t>
            </w:r>
            <w:r w:rsidR="00A72C99">
              <w:rPr>
                <w:lang w:val="en-US" w:eastAsia="da-DK"/>
              </w:rPr>
              <w:t>lf</w:t>
            </w:r>
            <w:proofErr w:type="spellEnd"/>
            <w:r w:rsidRPr="00505E5A">
              <w:rPr>
                <w:lang w:val="en-US" w:eastAsia="da-DK"/>
              </w:rPr>
              <w:t>: + 47 66 75 33 00</w:t>
            </w:r>
          </w:p>
        </w:tc>
      </w:tr>
      <w:tr w:rsidR="00505E5A" w:rsidRPr="00505E5A" w14:paraId="17024E77" w14:textId="77777777" w:rsidTr="008605E4">
        <w:trPr>
          <w:cantSplit/>
        </w:trPr>
        <w:tc>
          <w:tcPr>
            <w:tcW w:w="4543" w:type="dxa"/>
            <w:shd w:val="clear" w:color="auto" w:fill="auto"/>
          </w:tcPr>
          <w:p w14:paraId="153F982D" w14:textId="77777777" w:rsidR="00505E5A" w:rsidRPr="00505E5A" w:rsidRDefault="00505E5A" w:rsidP="008605E4">
            <w:pPr>
              <w:rPr>
                <w:rStyle w:val="Strong"/>
              </w:rPr>
            </w:pPr>
            <w:r w:rsidRPr="00505E5A">
              <w:rPr>
                <w:rStyle w:val="Strong"/>
              </w:rPr>
              <w:t>Ελλάδα</w:t>
            </w:r>
          </w:p>
          <w:p w14:paraId="43BDB8E2" w14:textId="6C59A3C9" w:rsidR="00505E5A" w:rsidRPr="00505E5A" w:rsidRDefault="00E830F1" w:rsidP="008605E4">
            <w:r>
              <w:t>Viatris</w:t>
            </w:r>
            <w:r w:rsidR="00505E5A" w:rsidRPr="00505E5A">
              <w:t xml:space="preserve"> Hellas </w:t>
            </w:r>
            <w:r>
              <w:t>Ltd</w:t>
            </w:r>
          </w:p>
          <w:p w14:paraId="606A9B54" w14:textId="1A19242C" w:rsidR="00505E5A" w:rsidRPr="00505E5A" w:rsidRDefault="00505E5A" w:rsidP="008605E4">
            <w:r w:rsidRPr="00505E5A">
              <w:t>Τηλ: +30 210</w:t>
            </w:r>
            <w:r w:rsidR="00E830F1" w:rsidRPr="007A7209">
              <w:rPr>
                <w:lang w:eastAsia="zh-CN"/>
              </w:rPr>
              <w:t>0 100 002</w:t>
            </w:r>
          </w:p>
          <w:p w14:paraId="74D5CE90" w14:textId="77777777" w:rsidR="00505E5A" w:rsidRPr="00505E5A" w:rsidRDefault="00505E5A" w:rsidP="008605E4"/>
        </w:tc>
        <w:tc>
          <w:tcPr>
            <w:tcW w:w="4544" w:type="dxa"/>
            <w:shd w:val="clear" w:color="auto" w:fill="auto"/>
          </w:tcPr>
          <w:p w14:paraId="49625D7A" w14:textId="77777777" w:rsidR="00505E5A" w:rsidRPr="00505E5A" w:rsidRDefault="00505E5A" w:rsidP="008605E4">
            <w:pPr>
              <w:rPr>
                <w:rStyle w:val="Strong"/>
                <w:lang w:val="de-DE"/>
              </w:rPr>
            </w:pPr>
            <w:r w:rsidRPr="00505E5A">
              <w:rPr>
                <w:rStyle w:val="Strong"/>
                <w:lang w:val="de-DE"/>
              </w:rPr>
              <w:t>Österreich</w:t>
            </w:r>
          </w:p>
          <w:p w14:paraId="5DA8F233" w14:textId="54759027" w:rsidR="00505E5A" w:rsidRPr="00505E5A" w:rsidRDefault="00D03ABA" w:rsidP="008605E4">
            <w:pPr>
              <w:rPr>
                <w:lang w:val="de-DE"/>
              </w:rPr>
            </w:pPr>
            <w:r>
              <w:rPr>
                <w:lang w:val="de-DE"/>
              </w:rPr>
              <w:t>Viatris Austria</w:t>
            </w:r>
          </w:p>
          <w:p w14:paraId="35608969" w14:textId="3D2812CB" w:rsidR="00505E5A" w:rsidRPr="00505E5A" w:rsidRDefault="00505E5A" w:rsidP="008605E4">
            <w:pPr>
              <w:rPr>
                <w:lang w:val="de-DE"/>
              </w:rPr>
            </w:pPr>
            <w:r w:rsidRPr="00505E5A">
              <w:rPr>
                <w:lang w:val="de-DE"/>
              </w:rPr>
              <w:t>Tel: +43 1 </w:t>
            </w:r>
            <w:r w:rsidR="00D03ABA" w:rsidRPr="00D03ABA">
              <w:rPr>
                <w:lang w:val="de-DE"/>
              </w:rPr>
              <w:t>86390</w:t>
            </w:r>
          </w:p>
          <w:p w14:paraId="538456C9" w14:textId="77777777" w:rsidR="00505E5A" w:rsidRPr="00505E5A" w:rsidRDefault="00505E5A" w:rsidP="008605E4">
            <w:pPr>
              <w:rPr>
                <w:lang w:val="de-DE"/>
              </w:rPr>
            </w:pPr>
          </w:p>
        </w:tc>
      </w:tr>
      <w:tr w:rsidR="00505E5A" w:rsidRPr="00C13CA2" w14:paraId="1F149AD6" w14:textId="77777777" w:rsidTr="008605E4">
        <w:trPr>
          <w:cantSplit/>
        </w:trPr>
        <w:tc>
          <w:tcPr>
            <w:tcW w:w="4543" w:type="dxa"/>
            <w:shd w:val="clear" w:color="auto" w:fill="auto"/>
          </w:tcPr>
          <w:p w14:paraId="4E88DEDB" w14:textId="77777777" w:rsidR="00505E5A" w:rsidRPr="00505E5A" w:rsidRDefault="00505E5A" w:rsidP="008605E4">
            <w:pPr>
              <w:rPr>
                <w:rStyle w:val="Strong"/>
                <w:lang w:val="es-ES"/>
              </w:rPr>
            </w:pPr>
            <w:r w:rsidRPr="00505E5A">
              <w:rPr>
                <w:rStyle w:val="Strong"/>
                <w:lang w:val="es-ES"/>
              </w:rPr>
              <w:t>España</w:t>
            </w:r>
          </w:p>
          <w:p w14:paraId="73DA572A" w14:textId="5001BB7D" w:rsidR="00505E5A" w:rsidRPr="00505E5A" w:rsidRDefault="00A72C99" w:rsidP="008605E4">
            <w:pPr>
              <w:rPr>
                <w:lang w:val="es-ES"/>
              </w:rPr>
            </w:pPr>
            <w:r>
              <w:rPr>
                <w:lang w:val="es-ES"/>
              </w:rPr>
              <w:t>Viatris</w:t>
            </w:r>
            <w:r w:rsidRPr="00505E5A">
              <w:rPr>
                <w:lang w:val="es-ES"/>
              </w:rPr>
              <w:t xml:space="preserve"> </w:t>
            </w:r>
            <w:proofErr w:type="spellStart"/>
            <w:r w:rsidR="00505E5A" w:rsidRPr="00505E5A">
              <w:rPr>
                <w:lang w:val="es-ES"/>
              </w:rPr>
              <w:t>Pharmaceuticals</w:t>
            </w:r>
            <w:proofErr w:type="spellEnd"/>
            <w:r w:rsidR="00505E5A" w:rsidRPr="00505E5A">
              <w:rPr>
                <w:lang w:val="es-ES"/>
              </w:rPr>
              <w:t>, S.L.</w:t>
            </w:r>
          </w:p>
          <w:p w14:paraId="1A4EDDC5" w14:textId="77777777" w:rsidR="00505E5A" w:rsidRPr="00835AD1" w:rsidRDefault="00505E5A" w:rsidP="008605E4">
            <w:pPr>
              <w:rPr>
                <w:lang w:val="en-US"/>
              </w:rPr>
            </w:pPr>
            <w:r w:rsidRPr="00835AD1">
              <w:rPr>
                <w:lang w:val="en-US"/>
              </w:rPr>
              <w:t>Tel: + 34 900 102 712</w:t>
            </w:r>
          </w:p>
          <w:p w14:paraId="5E9E9D9D" w14:textId="77777777" w:rsidR="00505E5A" w:rsidRPr="00505E5A" w:rsidRDefault="00505E5A" w:rsidP="008605E4">
            <w:pPr>
              <w:rPr>
                <w:lang w:val="de-DE"/>
              </w:rPr>
            </w:pPr>
          </w:p>
        </w:tc>
        <w:tc>
          <w:tcPr>
            <w:tcW w:w="4544" w:type="dxa"/>
            <w:shd w:val="clear" w:color="auto" w:fill="auto"/>
          </w:tcPr>
          <w:p w14:paraId="06118214" w14:textId="77777777" w:rsidR="00505E5A" w:rsidRPr="00505E5A" w:rsidRDefault="00505E5A" w:rsidP="008605E4">
            <w:pPr>
              <w:rPr>
                <w:rStyle w:val="Strong"/>
                <w:lang w:val="pl-PL"/>
              </w:rPr>
            </w:pPr>
            <w:r w:rsidRPr="00505E5A">
              <w:rPr>
                <w:rStyle w:val="Strong"/>
                <w:lang w:val="pl-PL"/>
              </w:rPr>
              <w:t>Polska</w:t>
            </w:r>
          </w:p>
          <w:p w14:paraId="68B7FE46" w14:textId="6D829794" w:rsidR="00505E5A" w:rsidRPr="00505E5A" w:rsidRDefault="00C13CA2" w:rsidP="008605E4">
            <w:pPr>
              <w:rPr>
                <w:lang w:val="pl-PL"/>
              </w:rPr>
            </w:pPr>
            <w:r>
              <w:rPr>
                <w:lang w:val="pl-PL"/>
              </w:rPr>
              <w:t>Viatris</w:t>
            </w:r>
            <w:r w:rsidR="00505E5A" w:rsidRPr="00505E5A">
              <w:rPr>
                <w:lang w:val="pl-PL"/>
              </w:rPr>
              <w:t xml:space="preserve"> Healthcare Sp. </w:t>
            </w:r>
            <w:r w:rsidR="00D84E4F">
              <w:rPr>
                <w:lang w:val="pl-PL"/>
              </w:rPr>
              <w:t>z.</w:t>
            </w:r>
            <w:r w:rsidR="00505E5A" w:rsidRPr="00505E5A">
              <w:rPr>
                <w:lang w:val="pl-PL"/>
              </w:rPr>
              <w:t>o.o.</w:t>
            </w:r>
          </w:p>
          <w:p w14:paraId="75A2A86E" w14:textId="77777777" w:rsidR="00505E5A" w:rsidRPr="00505E5A" w:rsidRDefault="00505E5A" w:rsidP="008605E4">
            <w:pPr>
              <w:rPr>
                <w:lang w:val="de-DE"/>
              </w:rPr>
            </w:pPr>
            <w:r w:rsidRPr="00505E5A">
              <w:rPr>
                <w:lang w:val="de-DE"/>
              </w:rPr>
              <w:t>Tel: + 48 22 546 64 00</w:t>
            </w:r>
          </w:p>
          <w:p w14:paraId="7C247E77" w14:textId="77777777" w:rsidR="00505E5A" w:rsidRPr="00505E5A" w:rsidRDefault="00505E5A" w:rsidP="008605E4">
            <w:pPr>
              <w:rPr>
                <w:lang w:val="de-DE"/>
              </w:rPr>
            </w:pPr>
          </w:p>
        </w:tc>
      </w:tr>
      <w:tr w:rsidR="00505E5A" w:rsidRPr="00505E5A" w14:paraId="7F252453" w14:textId="77777777" w:rsidTr="008605E4">
        <w:trPr>
          <w:cantSplit/>
        </w:trPr>
        <w:tc>
          <w:tcPr>
            <w:tcW w:w="4543" w:type="dxa"/>
            <w:shd w:val="clear" w:color="auto" w:fill="auto"/>
          </w:tcPr>
          <w:p w14:paraId="7484C41A" w14:textId="77777777" w:rsidR="00505E5A" w:rsidRPr="00505E5A" w:rsidRDefault="00505E5A" w:rsidP="008605E4">
            <w:pPr>
              <w:rPr>
                <w:rStyle w:val="Strong"/>
                <w:lang w:val="fr-FR"/>
              </w:rPr>
            </w:pPr>
            <w:r w:rsidRPr="00505E5A">
              <w:rPr>
                <w:rStyle w:val="Strong"/>
                <w:lang w:val="fr-FR"/>
              </w:rPr>
              <w:t>France</w:t>
            </w:r>
          </w:p>
          <w:p w14:paraId="70187F75" w14:textId="77777777" w:rsidR="00154A9E" w:rsidRDefault="00A72C99" w:rsidP="008605E4">
            <w:pPr>
              <w:rPr>
                <w:lang w:val="fr-FR"/>
              </w:rPr>
            </w:pPr>
            <w:r w:rsidRPr="00A72C99">
              <w:rPr>
                <w:lang w:val="fr-FR"/>
              </w:rPr>
              <w:t>Viatris Santé</w:t>
            </w:r>
          </w:p>
          <w:p w14:paraId="2F63E530" w14:textId="4C298678" w:rsidR="00505E5A" w:rsidRPr="00505E5A" w:rsidRDefault="00505E5A" w:rsidP="008605E4">
            <w:pPr>
              <w:rPr>
                <w:lang w:val="fr-FR"/>
              </w:rPr>
            </w:pPr>
            <w:r w:rsidRPr="00505E5A">
              <w:rPr>
                <w:lang w:val="fr-FR"/>
              </w:rPr>
              <w:t>Tél : +33 4 37 25 75 00</w:t>
            </w:r>
          </w:p>
          <w:p w14:paraId="265C3250" w14:textId="77777777" w:rsidR="00505E5A" w:rsidRPr="00505E5A" w:rsidRDefault="00505E5A" w:rsidP="008605E4">
            <w:pPr>
              <w:rPr>
                <w:lang w:val="fr-FR"/>
              </w:rPr>
            </w:pPr>
          </w:p>
        </w:tc>
        <w:tc>
          <w:tcPr>
            <w:tcW w:w="4544" w:type="dxa"/>
            <w:shd w:val="clear" w:color="auto" w:fill="auto"/>
          </w:tcPr>
          <w:p w14:paraId="3A02F2AA" w14:textId="77777777" w:rsidR="00505E5A" w:rsidRPr="00505E5A" w:rsidRDefault="00505E5A" w:rsidP="008605E4">
            <w:pPr>
              <w:rPr>
                <w:rStyle w:val="Strong"/>
              </w:rPr>
            </w:pPr>
            <w:r w:rsidRPr="00505E5A">
              <w:rPr>
                <w:rStyle w:val="Strong"/>
              </w:rPr>
              <w:t>Portugal</w:t>
            </w:r>
          </w:p>
          <w:p w14:paraId="1E24482A" w14:textId="77777777" w:rsidR="00505E5A" w:rsidRPr="00505E5A" w:rsidRDefault="00505E5A" w:rsidP="008605E4">
            <w:r w:rsidRPr="00505E5A">
              <w:t>Mylan, Lda.</w:t>
            </w:r>
          </w:p>
          <w:p w14:paraId="70F13604" w14:textId="4E9F96AE" w:rsidR="00505E5A" w:rsidRPr="00505E5A" w:rsidRDefault="00505E5A" w:rsidP="008605E4">
            <w:r w:rsidRPr="00505E5A">
              <w:t>Tel: + 351 21 412 72 </w:t>
            </w:r>
            <w:r w:rsidR="009001DD">
              <w:t>00</w:t>
            </w:r>
          </w:p>
          <w:p w14:paraId="70B23195" w14:textId="77777777" w:rsidR="00505E5A" w:rsidRPr="00505E5A" w:rsidRDefault="00505E5A" w:rsidP="008605E4">
            <w:pPr>
              <w:rPr>
                <w:lang w:val="fr-FR"/>
              </w:rPr>
            </w:pPr>
          </w:p>
        </w:tc>
      </w:tr>
      <w:tr w:rsidR="00505E5A" w:rsidRPr="003B37FA" w14:paraId="167C02D0" w14:textId="77777777" w:rsidTr="008605E4">
        <w:trPr>
          <w:cantSplit/>
        </w:trPr>
        <w:tc>
          <w:tcPr>
            <w:tcW w:w="4543" w:type="dxa"/>
            <w:shd w:val="clear" w:color="auto" w:fill="auto"/>
          </w:tcPr>
          <w:p w14:paraId="4EEF8674" w14:textId="77777777" w:rsidR="00505E5A" w:rsidRPr="00505E5A" w:rsidRDefault="00505E5A" w:rsidP="008605E4">
            <w:pPr>
              <w:rPr>
                <w:rStyle w:val="Strong"/>
              </w:rPr>
            </w:pPr>
            <w:r w:rsidRPr="00505E5A">
              <w:rPr>
                <w:rStyle w:val="Strong"/>
              </w:rPr>
              <w:t>Hrvatska</w:t>
            </w:r>
          </w:p>
          <w:p w14:paraId="5605E52F" w14:textId="52FCC949" w:rsidR="00505E5A" w:rsidRPr="00505E5A" w:rsidRDefault="00E830F1" w:rsidP="008605E4">
            <w:r>
              <w:t>Viatris</w:t>
            </w:r>
            <w:r w:rsidR="00505E5A" w:rsidRPr="00505E5A">
              <w:t xml:space="preserve"> Hrvatska d.o.o.</w:t>
            </w:r>
          </w:p>
          <w:p w14:paraId="3B361C22" w14:textId="77777777" w:rsidR="00505E5A" w:rsidRPr="00505E5A" w:rsidRDefault="00505E5A" w:rsidP="008605E4">
            <w:r w:rsidRPr="00505E5A">
              <w:t>Tel: +385 1 23 50 599</w:t>
            </w:r>
          </w:p>
          <w:p w14:paraId="25E218F3" w14:textId="77777777" w:rsidR="00505E5A" w:rsidRPr="00505E5A" w:rsidRDefault="00505E5A" w:rsidP="008605E4">
            <w:pPr>
              <w:rPr>
                <w:lang w:val="fr-FR"/>
              </w:rPr>
            </w:pPr>
          </w:p>
        </w:tc>
        <w:tc>
          <w:tcPr>
            <w:tcW w:w="4544" w:type="dxa"/>
            <w:shd w:val="clear" w:color="auto" w:fill="auto"/>
          </w:tcPr>
          <w:p w14:paraId="6DE3D886" w14:textId="77777777" w:rsidR="00505E5A" w:rsidRPr="00505E5A" w:rsidRDefault="00505E5A" w:rsidP="008605E4">
            <w:pPr>
              <w:rPr>
                <w:rStyle w:val="Strong"/>
                <w:lang w:val="en-GB"/>
              </w:rPr>
            </w:pPr>
            <w:proofErr w:type="spellStart"/>
            <w:r w:rsidRPr="00505E5A">
              <w:rPr>
                <w:rStyle w:val="Strong"/>
                <w:lang w:val="en-GB"/>
              </w:rPr>
              <w:t>România</w:t>
            </w:r>
            <w:proofErr w:type="spellEnd"/>
          </w:p>
          <w:p w14:paraId="58F67A00" w14:textId="77777777" w:rsidR="00505E5A" w:rsidRPr="00505E5A" w:rsidRDefault="00505E5A" w:rsidP="008605E4">
            <w:pPr>
              <w:rPr>
                <w:lang w:val="en-GB"/>
              </w:rPr>
            </w:pPr>
            <w:r w:rsidRPr="00505E5A">
              <w:rPr>
                <w:lang w:val="en-GB"/>
              </w:rPr>
              <w:t>BGP Products SRL</w:t>
            </w:r>
          </w:p>
          <w:p w14:paraId="02B32C71" w14:textId="77777777" w:rsidR="00505E5A" w:rsidRPr="00505E5A" w:rsidRDefault="00505E5A" w:rsidP="008605E4">
            <w:pPr>
              <w:rPr>
                <w:lang w:val="en-GB"/>
              </w:rPr>
            </w:pPr>
            <w:r w:rsidRPr="00505E5A">
              <w:rPr>
                <w:lang w:val="en-GB"/>
              </w:rPr>
              <w:t>Tel: + 40 372 579 000</w:t>
            </w:r>
          </w:p>
          <w:p w14:paraId="2EBCA7BE" w14:textId="77777777" w:rsidR="00505E5A" w:rsidRPr="00505E5A" w:rsidRDefault="00505E5A" w:rsidP="008605E4">
            <w:pPr>
              <w:rPr>
                <w:lang w:val="en-GB"/>
              </w:rPr>
            </w:pPr>
          </w:p>
        </w:tc>
      </w:tr>
      <w:tr w:rsidR="00505E5A" w:rsidRPr="00505E5A" w14:paraId="75AAA024" w14:textId="77777777" w:rsidTr="008605E4">
        <w:trPr>
          <w:cantSplit/>
        </w:trPr>
        <w:tc>
          <w:tcPr>
            <w:tcW w:w="4543" w:type="dxa"/>
            <w:shd w:val="clear" w:color="auto" w:fill="auto"/>
          </w:tcPr>
          <w:p w14:paraId="2E84A76D" w14:textId="77777777" w:rsidR="00505E5A" w:rsidRPr="00505E5A" w:rsidRDefault="00505E5A" w:rsidP="008605E4">
            <w:pPr>
              <w:rPr>
                <w:rStyle w:val="Strong"/>
                <w:lang w:val="nl-NL"/>
              </w:rPr>
            </w:pPr>
            <w:r w:rsidRPr="00505E5A">
              <w:rPr>
                <w:rStyle w:val="Strong"/>
                <w:lang w:val="nl-NL"/>
              </w:rPr>
              <w:t>Ireland</w:t>
            </w:r>
          </w:p>
          <w:p w14:paraId="3217CD7A" w14:textId="6AD441F3" w:rsidR="00505E5A" w:rsidRPr="00505E5A" w:rsidRDefault="00D03ABA" w:rsidP="008605E4">
            <w:pPr>
              <w:rPr>
                <w:lang w:val="nl-NL"/>
              </w:rPr>
            </w:pPr>
            <w:r>
              <w:rPr>
                <w:lang w:val="nl-NL"/>
              </w:rPr>
              <w:t>Viatris Limited</w:t>
            </w:r>
          </w:p>
          <w:p w14:paraId="6ACE2FB9" w14:textId="1BAECF40" w:rsidR="00505E5A" w:rsidRPr="00505E5A" w:rsidRDefault="00505E5A" w:rsidP="008605E4">
            <w:pPr>
              <w:rPr>
                <w:lang w:val="nl-NL"/>
              </w:rPr>
            </w:pPr>
            <w:r w:rsidRPr="00505E5A">
              <w:rPr>
                <w:lang w:val="nl-NL"/>
              </w:rPr>
              <w:t xml:space="preserve">Tel: </w:t>
            </w:r>
            <w:r w:rsidR="00D65BFD" w:rsidRPr="00835AD1">
              <w:rPr>
                <w:lang w:val="en-US"/>
              </w:rPr>
              <w:t>+353 1 8711600</w:t>
            </w:r>
          </w:p>
          <w:p w14:paraId="29FF2960" w14:textId="77777777" w:rsidR="00505E5A" w:rsidRPr="00505E5A" w:rsidRDefault="00505E5A" w:rsidP="008605E4">
            <w:pPr>
              <w:rPr>
                <w:lang w:val="fr-FR"/>
              </w:rPr>
            </w:pPr>
          </w:p>
        </w:tc>
        <w:tc>
          <w:tcPr>
            <w:tcW w:w="4544" w:type="dxa"/>
            <w:shd w:val="clear" w:color="auto" w:fill="auto"/>
          </w:tcPr>
          <w:p w14:paraId="3CE317C0" w14:textId="77777777" w:rsidR="00505E5A" w:rsidRPr="00505E5A" w:rsidRDefault="00505E5A" w:rsidP="008605E4">
            <w:pPr>
              <w:rPr>
                <w:rStyle w:val="Strong"/>
                <w:lang w:val="fr-FR"/>
              </w:rPr>
            </w:pPr>
            <w:r w:rsidRPr="00505E5A">
              <w:rPr>
                <w:rStyle w:val="Strong"/>
                <w:lang w:val="fr-FR"/>
              </w:rPr>
              <w:t>Slovenija</w:t>
            </w:r>
          </w:p>
          <w:p w14:paraId="6F13035A" w14:textId="4E9B4856" w:rsidR="00505E5A" w:rsidRPr="00505E5A" w:rsidRDefault="009001DD" w:rsidP="008605E4">
            <w:pPr>
              <w:rPr>
                <w:lang w:val="fr-FR"/>
              </w:rPr>
            </w:pPr>
            <w:r>
              <w:rPr>
                <w:color w:val="000000"/>
                <w:lang w:val="fr-FR"/>
              </w:rPr>
              <w:t>Viatris</w:t>
            </w:r>
            <w:r w:rsidR="00505E5A" w:rsidRPr="00505E5A">
              <w:rPr>
                <w:color w:val="000000"/>
                <w:lang w:val="fr-FR"/>
              </w:rPr>
              <w:t xml:space="preserve"> </w:t>
            </w:r>
            <w:proofErr w:type="spellStart"/>
            <w:r w:rsidR="00505E5A" w:rsidRPr="00505E5A">
              <w:rPr>
                <w:color w:val="000000"/>
                <w:lang w:val="fr-FR"/>
              </w:rPr>
              <w:t>d.o.o</w:t>
            </w:r>
            <w:proofErr w:type="spellEnd"/>
            <w:r w:rsidR="00505E5A" w:rsidRPr="00505E5A">
              <w:rPr>
                <w:color w:val="000000"/>
                <w:lang w:val="fr-FR"/>
              </w:rPr>
              <w:t>.</w:t>
            </w:r>
          </w:p>
          <w:p w14:paraId="47749565" w14:textId="6F914449" w:rsidR="00505E5A" w:rsidRPr="00505E5A" w:rsidRDefault="00505E5A" w:rsidP="008605E4">
            <w:r w:rsidRPr="00505E5A">
              <w:t xml:space="preserve">Tel: </w:t>
            </w:r>
            <w:r w:rsidRPr="00505E5A">
              <w:rPr>
                <w:color w:val="000000"/>
              </w:rPr>
              <w:t>+ 386 1 23 63 180</w:t>
            </w:r>
          </w:p>
          <w:p w14:paraId="5E942DB7" w14:textId="77777777" w:rsidR="00505E5A" w:rsidRPr="00505E5A" w:rsidRDefault="00505E5A" w:rsidP="008605E4">
            <w:pPr>
              <w:rPr>
                <w:lang w:val="fr-FR"/>
              </w:rPr>
            </w:pPr>
          </w:p>
        </w:tc>
      </w:tr>
      <w:tr w:rsidR="00505E5A" w:rsidRPr="00505E5A" w14:paraId="293F2711" w14:textId="77777777" w:rsidTr="008605E4">
        <w:trPr>
          <w:cantSplit/>
        </w:trPr>
        <w:tc>
          <w:tcPr>
            <w:tcW w:w="4543" w:type="dxa"/>
            <w:shd w:val="clear" w:color="auto" w:fill="auto"/>
          </w:tcPr>
          <w:p w14:paraId="2DCE7D0A" w14:textId="77777777" w:rsidR="00505E5A" w:rsidRPr="00505E5A" w:rsidRDefault="00505E5A" w:rsidP="008605E4">
            <w:pPr>
              <w:rPr>
                <w:rStyle w:val="Strong"/>
                <w:lang w:val="de-DE"/>
              </w:rPr>
            </w:pPr>
            <w:r w:rsidRPr="00505E5A">
              <w:rPr>
                <w:rStyle w:val="Strong"/>
                <w:lang w:val="de-DE"/>
              </w:rPr>
              <w:lastRenderedPageBreak/>
              <w:t>Ísland</w:t>
            </w:r>
          </w:p>
          <w:p w14:paraId="659FBB20" w14:textId="5A06967A" w:rsidR="00505E5A" w:rsidRPr="00505E5A" w:rsidRDefault="00505E5A" w:rsidP="008605E4">
            <w:pPr>
              <w:pStyle w:val="MGGTextLeft"/>
              <w:tabs>
                <w:tab w:val="left" w:pos="567"/>
              </w:tabs>
              <w:spacing w:line="276" w:lineRule="auto"/>
              <w:rPr>
                <w:szCs w:val="22"/>
              </w:rPr>
            </w:pPr>
            <w:proofErr w:type="spellStart"/>
            <w:r w:rsidRPr="00505E5A">
              <w:rPr>
                <w:szCs w:val="22"/>
              </w:rPr>
              <w:t>Icepharma</w:t>
            </w:r>
            <w:proofErr w:type="spellEnd"/>
            <w:r w:rsidRPr="00505E5A">
              <w:rPr>
                <w:szCs w:val="22"/>
              </w:rPr>
              <w:t xml:space="preserve"> hf</w:t>
            </w:r>
            <w:r w:rsidR="00E830F1">
              <w:rPr>
                <w:szCs w:val="22"/>
              </w:rPr>
              <w:t>.</w:t>
            </w:r>
          </w:p>
          <w:p w14:paraId="3BDABA4E" w14:textId="32FFEC0F" w:rsidR="00505E5A" w:rsidRPr="00505E5A" w:rsidRDefault="00D65BFD" w:rsidP="008605E4">
            <w:pPr>
              <w:pStyle w:val="MGGTextLeft"/>
              <w:tabs>
                <w:tab w:val="left" w:pos="567"/>
              </w:tabs>
              <w:rPr>
                <w:szCs w:val="22"/>
              </w:rPr>
            </w:pPr>
            <w:proofErr w:type="spellStart"/>
            <w:r>
              <w:t>Sím</w:t>
            </w:r>
            <w:r w:rsidR="00A72C99">
              <w:t>i</w:t>
            </w:r>
            <w:proofErr w:type="spellEnd"/>
            <w:r w:rsidR="00505E5A" w:rsidRPr="00505E5A">
              <w:rPr>
                <w:szCs w:val="22"/>
              </w:rPr>
              <w:t>: +</w:t>
            </w:r>
            <w:r w:rsidR="00505E5A" w:rsidRPr="00505E5A">
              <w:t>354 540 8000</w:t>
            </w:r>
          </w:p>
          <w:p w14:paraId="752C3E31" w14:textId="77777777" w:rsidR="00505E5A" w:rsidRPr="00505E5A" w:rsidRDefault="00505E5A" w:rsidP="008605E4">
            <w:pPr>
              <w:rPr>
                <w:lang w:val="de-DE"/>
              </w:rPr>
            </w:pPr>
          </w:p>
        </w:tc>
        <w:tc>
          <w:tcPr>
            <w:tcW w:w="4544" w:type="dxa"/>
            <w:shd w:val="clear" w:color="auto" w:fill="auto"/>
          </w:tcPr>
          <w:p w14:paraId="3D5AC6ED" w14:textId="77777777" w:rsidR="00505E5A" w:rsidRPr="00505E5A" w:rsidRDefault="00505E5A" w:rsidP="008605E4">
            <w:pPr>
              <w:rPr>
                <w:rStyle w:val="Strong"/>
              </w:rPr>
            </w:pPr>
            <w:r w:rsidRPr="00505E5A">
              <w:rPr>
                <w:rStyle w:val="Strong"/>
              </w:rPr>
              <w:t>Slovenská republika</w:t>
            </w:r>
          </w:p>
          <w:p w14:paraId="5E8E45F1" w14:textId="1F0FB7B2" w:rsidR="00505E5A" w:rsidRPr="00505E5A" w:rsidRDefault="00A72C99" w:rsidP="008605E4">
            <w:r w:rsidRPr="00A72C99">
              <w:t>Viatris Slovakia</w:t>
            </w:r>
            <w:r w:rsidR="00505E5A" w:rsidRPr="00505E5A">
              <w:t xml:space="preserve"> s.r.o.</w:t>
            </w:r>
          </w:p>
          <w:p w14:paraId="131E1235" w14:textId="77777777" w:rsidR="00505E5A" w:rsidRPr="00505E5A" w:rsidRDefault="00505E5A" w:rsidP="008605E4">
            <w:r w:rsidRPr="00505E5A">
              <w:t>Tel: +421 2 32 199 100</w:t>
            </w:r>
          </w:p>
          <w:p w14:paraId="03AD4510" w14:textId="77777777" w:rsidR="00505E5A" w:rsidRPr="00505E5A" w:rsidRDefault="00505E5A" w:rsidP="008605E4">
            <w:pPr>
              <w:rPr>
                <w:lang w:val="de-DE"/>
              </w:rPr>
            </w:pPr>
          </w:p>
        </w:tc>
      </w:tr>
      <w:tr w:rsidR="00505E5A" w:rsidRPr="00505E5A" w14:paraId="767773E7" w14:textId="77777777" w:rsidTr="008605E4">
        <w:trPr>
          <w:cantSplit/>
        </w:trPr>
        <w:tc>
          <w:tcPr>
            <w:tcW w:w="4543" w:type="dxa"/>
            <w:shd w:val="clear" w:color="auto" w:fill="auto"/>
          </w:tcPr>
          <w:p w14:paraId="76CA901D" w14:textId="77777777" w:rsidR="00505E5A" w:rsidRPr="00505E5A" w:rsidRDefault="00505E5A" w:rsidP="008605E4">
            <w:pPr>
              <w:rPr>
                <w:rStyle w:val="Strong"/>
                <w:lang w:val="fi-FI"/>
              </w:rPr>
            </w:pPr>
            <w:r w:rsidRPr="00505E5A">
              <w:rPr>
                <w:rStyle w:val="Strong"/>
                <w:lang w:val="fi-FI"/>
              </w:rPr>
              <w:t>Italia</w:t>
            </w:r>
          </w:p>
          <w:p w14:paraId="540799AD" w14:textId="2C12DD5E" w:rsidR="00505E5A" w:rsidRPr="007A7209" w:rsidRDefault="00E830F1" w:rsidP="008605E4">
            <w:pPr>
              <w:pStyle w:val="MGGTextLeft"/>
              <w:tabs>
                <w:tab w:val="left" w:pos="567"/>
              </w:tabs>
              <w:spacing w:line="276" w:lineRule="auto"/>
              <w:rPr>
                <w:szCs w:val="22"/>
                <w:lang w:val="sv-SE"/>
              </w:rPr>
            </w:pPr>
            <w:r w:rsidRPr="007A7209">
              <w:rPr>
                <w:szCs w:val="22"/>
                <w:lang w:val="sv-SE"/>
              </w:rPr>
              <w:t>Viatris</w:t>
            </w:r>
            <w:r w:rsidR="00505E5A" w:rsidRPr="007A7209">
              <w:rPr>
                <w:szCs w:val="22"/>
                <w:lang w:val="sv-SE"/>
              </w:rPr>
              <w:t xml:space="preserve"> Italia S.r.l.</w:t>
            </w:r>
          </w:p>
          <w:p w14:paraId="782B2DFC" w14:textId="77777777" w:rsidR="00505E5A" w:rsidRPr="00505E5A" w:rsidRDefault="00505E5A" w:rsidP="008605E4">
            <w:pPr>
              <w:rPr>
                <w:lang w:val="fi-FI"/>
              </w:rPr>
            </w:pPr>
            <w:r w:rsidRPr="00505E5A">
              <w:rPr>
                <w:lang w:val="fi-FI"/>
              </w:rPr>
              <w:t>Tel: + 39 02 612 46921</w:t>
            </w:r>
          </w:p>
          <w:p w14:paraId="2B900A52" w14:textId="77777777" w:rsidR="00505E5A" w:rsidRPr="00505E5A" w:rsidRDefault="00505E5A" w:rsidP="008605E4">
            <w:pPr>
              <w:rPr>
                <w:lang w:val="fi-FI"/>
              </w:rPr>
            </w:pPr>
          </w:p>
        </w:tc>
        <w:tc>
          <w:tcPr>
            <w:tcW w:w="4544" w:type="dxa"/>
            <w:shd w:val="clear" w:color="auto" w:fill="auto"/>
          </w:tcPr>
          <w:p w14:paraId="4FE8A34F" w14:textId="77777777" w:rsidR="00505E5A" w:rsidRPr="00505E5A" w:rsidRDefault="00505E5A" w:rsidP="008605E4">
            <w:pPr>
              <w:rPr>
                <w:rStyle w:val="Strong"/>
              </w:rPr>
            </w:pPr>
            <w:r w:rsidRPr="00505E5A">
              <w:rPr>
                <w:rStyle w:val="Strong"/>
              </w:rPr>
              <w:t>Suomi/Finland</w:t>
            </w:r>
          </w:p>
          <w:p w14:paraId="2ACDFE65" w14:textId="574B432A" w:rsidR="00505E5A" w:rsidRPr="00505E5A" w:rsidRDefault="00A72C99" w:rsidP="008605E4">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505E5A" w:rsidRPr="00505E5A">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494A62E1" w14:textId="77777777" w:rsidR="00505E5A" w:rsidRPr="00505E5A" w:rsidRDefault="00505E5A" w:rsidP="008605E4">
            <w:r w:rsidRPr="00505E5A">
              <w:t>Puh/Tel: + 358 20 720 9555</w:t>
            </w:r>
          </w:p>
          <w:p w14:paraId="45C01F24" w14:textId="77777777" w:rsidR="00505E5A" w:rsidRPr="00505E5A" w:rsidRDefault="00505E5A" w:rsidP="008605E4"/>
        </w:tc>
      </w:tr>
      <w:tr w:rsidR="00505E5A" w:rsidRPr="00505E5A" w14:paraId="6D769C84" w14:textId="77777777" w:rsidTr="008605E4">
        <w:trPr>
          <w:cantSplit/>
        </w:trPr>
        <w:tc>
          <w:tcPr>
            <w:tcW w:w="4543" w:type="dxa"/>
            <w:shd w:val="clear" w:color="auto" w:fill="auto"/>
          </w:tcPr>
          <w:p w14:paraId="5FA65E3A" w14:textId="77777777" w:rsidR="00505E5A" w:rsidRPr="00A413A4" w:rsidRDefault="00505E5A" w:rsidP="008605E4">
            <w:pPr>
              <w:rPr>
                <w:rStyle w:val="Strong"/>
                <w:lang w:val="en-US"/>
              </w:rPr>
            </w:pPr>
            <w:r w:rsidRPr="00505E5A">
              <w:rPr>
                <w:rStyle w:val="Strong"/>
              </w:rPr>
              <w:t>Κύπρος</w:t>
            </w:r>
          </w:p>
          <w:p w14:paraId="6E7DB206" w14:textId="3843DE0B" w:rsidR="00D84E4F" w:rsidRPr="00F52823" w:rsidRDefault="00225417" w:rsidP="00D84E4F">
            <w:pPr>
              <w:rPr>
                <w:lang w:val="en-US"/>
              </w:rPr>
            </w:pPr>
            <w:r w:rsidRPr="00A413A4">
              <w:rPr>
                <w:rFonts w:eastAsia="Times New Roman"/>
                <w:lang w:val="en-US" w:eastAsia="en-US"/>
              </w:rPr>
              <w:t>CPO Pharmaceuticals Limited</w:t>
            </w:r>
          </w:p>
          <w:p w14:paraId="3ED40471" w14:textId="44B4A52A" w:rsidR="00505E5A" w:rsidRPr="00A413A4" w:rsidRDefault="00D84E4F">
            <w:pPr>
              <w:rPr>
                <w:lang w:val="en-US"/>
              </w:rPr>
            </w:pPr>
            <w:r>
              <w:t>Τηλ</w:t>
            </w:r>
            <w:r w:rsidRPr="00A413A4">
              <w:rPr>
                <w:lang w:val="en-US"/>
              </w:rPr>
              <w:t xml:space="preserve">: +357 </w:t>
            </w:r>
            <w:r w:rsidR="00C13CA2" w:rsidRPr="00A413A4">
              <w:rPr>
                <w:lang w:val="en-US"/>
              </w:rPr>
              <w:t>22863100</w:t>
            </w:r>
          </w:p>
        </w:tc>
        <w:tc>
          <w:tcPr>
            <w:tcW w:w="4544" w:type="dxa"/>
            <w:shd w:val="clear" w:color="auto" w:fill="auto"/>
          </w:tcPr>
          <w:p w14:paraId="66BB4042" w14:textId="77777777" w:rsidR="00505E5A" w:rsidRPr="00505E5A" w:rsidRDefault="00505E5A" w:rsidP="008605E4">
            <w:pPr>
              <w:rPr>
                <w:rStyle w:val="Strong"/>
              </w:rPr>
            </w:pPr>
            <w:r w:rsidRPr="00505E5A">
              <w:rPr>
                <w:rStyle w:val="Strong"/>
              </w:rPr>
              <w:t>Sverige</w:t>
            </w:r>
          </w:p>
          <w:p w14:paraId="389D22AE" w14:textId="7D5C75F3" w:rsidR="00505E5A" w:rsidRPr="00505E5A" w:rsidRDefault="00A72C99" w:rsidP="008605E4">
            <w:r>
              <w:t>Viatris</w:t>
            </w:r>
            <w:r w:rsidR="00505E5A" w:rsidRPr="00505E5A">
              <w:t xml:space="preserve"> AB</w:t>
            </w:r>
          </w:p>
          <w:p w14:paraId="7F484CF7" w14:textId="5F25E75B" w:rsidR="00505E5A" w:rsidRPr="00505E5A" w:rsidRDefault="00505E5A" w:rsidP="008605E4">
            <w:r w:rsidRPr="00505E5A">
              <w:t>Tel: + 46 </w:t>
            </w:r>
            <w:r w:rsidR="00A72C99" w:rsidRPr="00A72C99">
              <w:t>(0)8 630 19 00</w:t>
            </w:r>
          </w:p>
          <w:p w14:paraId="13BDA52E" w14:textId="77777777" w:rsidR="00505E5A" w:rsidRPr="00505E5A" w:rsidRDefault="00505E5A" w:rsidP="008605E4"/>
        </w:tc>
      </w:tr>
      <w:tr w:rsidR="00505E5A" w:rsidRPr="00953FE6" w14:paraId="1A1CA3ED" w14:textId="77777777" w:rsidTr="008605E4">
        <w:trPr>
          <w:cantSplit/>
        </w:trPr>
        <w:tc>
          <w:tcPr>
            <w:tcW w:w="4543" w:type="dxa"/>
            <w:shd w:val="clear" w:color="auto" w:fill="auto"/>
          </w:tcPr>
          <w:p w14:paraId="7A5F66BD" w14:textId="77777777" w:rsidR="00505E5A" w:rsidRPr="00E130D9" w:rsidRDefault="00505E5A" w:rsidP="008605E4">
            <w:pPr>
              <w:rPr>
                <w:rStyle w:val="Strong"/>
                <w:lang w:val="en-US"/>
              </w:rPr>
            </w:pPr>
            <w:proofErr w:type="spellStart"/>
            <w:r w:rsidRPr="00E130D9">
              <w:rPr>
                <w:rStyle w:val="Strong"/>
                <w:lang w:val="en-US"/>
              </w:rPr>
              <w:t>Latvija</w:t>
            </w:r>
            <w:proofErr w:type="spellEnd"/>
          </w:p>
          <w:p w14:paraId="3D5C519E" w14:textId="61311426" w:rsidR="00E830F1" w:rsidRDefault="00C13CA2" w:rsidP="008605E4">
            <w:pPr>
              <w:rPr>
                <w:lang w:val="en-US"/>
              </w:rPr>
            </w:pPr>
            <w:r>
              <w:rPr>
                <w:lang w:val="en-US"/>
              </w:rPr>
              <w:t>Viatris</w:t>
            </w:r>
            <w:r w:rsidR="00505E5A" w:rsidRPr="00505E5A">
              <w:rPr>
                <w:lang w:val="en-US"/>
              </w:rPr>
              <w:t xml:space="preserve"> SIA</w:t>
            </w:r>
          </w:p>
          <w:p w14:paraId="3A243DED" w14:textId="69E97C8E" w:rsidR="00505E5A" w:rsidRPr="00E130D9" w:rsidRDefault="00505E5A" w:rsidP="008605E4">
            <w:pPr>
              <w:rPr>
                <w:lang w:val="en-US"/>
              </w:rPr>
            </w:pPr>
            <w:r w:rsidRPr="00E130D9">
              <w:rPr>
                <w:lang w:val="en-US"/>
              </w:rPr>
              <w:t>Tel: +371 676 055 80</w:t>
            </w:r>
          </w:p>
          <w:p w14:paraId="1B688BF6" w14:textId="77777777" w:rsidR="00505E5A" w:rsidRPr="00E130D9" w:rsidRDefault="00505E5A" w:rsidP="008605E4">
            <w:pPr>
              <w:rPr>
                <w:lang w:val="en-US"/>
              </w:rPr>
            </w:pPr>
          </w:p>
        </w:tc>
        <w:tc>
          <w:tcPr>
            <w:tcW w:w="4544" w:type="dxa"/>
            <w:shd w:val="clear" w:color="auto" w:fill="auto"/>
          </w:tcPr>
          <w:p w14:paraId="210D665C" w14:textId="77777777" w:rsidR="00505E5A" w:rsidRPr="00953FE6" w:rsidRDefault="00505E5A" w:rsidP="00D03ABA"/>
        </w:tc>
      </w:tr>
    </w:tbl>
    <w:p w14:paraId="3A24E943" w14:textId="77777777" w:rsidR="008527F8" w:rsidRPr="006F3070" w:rsidRDefault="008527F8" w:rsidP="008527F8"/>
    <w:p w14:paraId="35157912" w14:textId="2C9F47C7" w:rsidR="008527F8" w:rsidRPr="006F3070" w:rsidRDefault="008527F8" w:rsidP="008527F8">
      <w:pPr>
        <w:rPr>
          <w:rStyle w:val="Strong"/>
        </w:rPr>
      </w:pPr>
      <w:r w:rsidRPr="006F3070">
        <w:rPr>
          <w:rStyle w:val="Strong"/>
        </w:rPr>
        <w:t xml:space="preserve">Denna bipacksedel ändrades senast </w:t>
      </w:r>
    </w:p>
    <w:p w14:paraId="13D27731" w14:textId="77777777" w:rsidR="008527F8" w:rsidRPr="006F3070" w:rsidRDefault="008527F8" w:rsidP="008527F8"/>
    <w:p w14:paraId="0C334980" w14:textId="77777777" w:rsidR="008527F8" w:rsidRPr="006F3070" w:rsidRDefault="008527F8" w:rsidP="008527F8">
      <w:pPr>
        <w:pStyle w:val="HeadingStrong"/>
      </w:pPr>
      <w:r w:rsidRPr="006F3070">
        <w:t>Övriga informationskällor</w:t>
      </w:r>
    </w:p>
    <w:p w14:paraId="26977DE8" w14:textId="0429791E" w:rsidR="008527F8" w:rsidRPr="006F3070" w:rsidRDefault="008527F8" w:rsidP="008527F8">
      <w:r w:rsidRPr="006F3070">
        <w:t xml:space="preserve">Ytterligare information om detta läkemedel finns på Europeiska läkemedelsmyndighetens webbplats: </w:t>
      </w:r>
      <w:hyperlink r:id="rId10" w:history="1">
        <w:r w:rsidR="00D44462" w:rsidRPr="00F307E4">
          <w:rPr>
            <w:rStyle w:val="Hyperlink"/>
          </w:rPr>
          <w:t>https://www.ema.europa.eu</w:t>
        </w:r>
      </w:hyperlink>
      <w:r w:rsidRPr="006F3070">
        <w:t>.</w:t>
      </w:r>
    </w:p>
    <w:p w14:paraId="1CC5EEEC" w14:textId="77777777" w:rsidR="008527F8" w:rsidRPr="006F3070" w:rsidRDefault="008527F8" w:rsidP="008527F8"/>
    <w:sectPr w:rsidR="008527F8" w:rsidRPr="006F3070" w:rsidSect="008527F8">
      <w:footerReference w:type="default" r:id="rId11"/>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257D" w14:textId="77777777" w:rsidR="00706D3E" w:rsidRDefault="00706D3E" w:rsidP="008527F8">
      <w:r>
        <w:separator/>
      </w:r>
    </w:p>
  </w:endnote>
  <w:endnote w:type="continuationSeparator" w:id="0">
    <w:p w14:paraId="4DE03BA6" w14:textId="77777777" w:rsidR="00706D3E" w:rsidRDefault="00706D3E" w:rsidP="0085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B44F" w14:textId="3F442D1B" w:rsidR="006C4D84" w:rsidRPr="00C43A9F" w:rsidRDefault="006C4D84" w:rsidP="008527F8">
    <w:pPr>
      <w:pStyle w:val="Footer"/>
    </w:pPr>
    <w:r>
      <w:fldChar w:fldCharType="begin"/>
    </w:r>
    <w:r>
      <w:instrText xml:space="preserve"> PAGE  \* Arabic  \* MERGEFORMAT </w:instrText>
    </w:r>
    <w:r>
      <w:fldChar w:fldCharType="separate"/>
    </w:r>
    <w:r w:rsidR="00FB3911">
      <w:rPr>
        <w:noProof/>
      </w:rPr>
      <w:t>42</w:t>
    </w:r>
    <w:r>
      <w:fldChar w:fldCharType="end"/>
    </w:r>
    <w:r>
      <w:t>/</w:t>
    </w:r>
    <w:r w:rsidR="000177F2">
      <w:fldChar w:fldCharType="begin"/>
    </w:r>
    <w:r w:rsidR="000177F2">
      <w:instrText xml:space="preserve"> NUMPAGES  \* Arabic  \* MERGEFORMAT </w:instrText>
    </w:r>
    <w:r w:rsidR="000177F2">
      <w:fldChar w:fldCharType="separate"/>
    </w:r>
    <w:r w:rsidR="00FB3911">
      <w:rPr>
        <w:noProof/>
      </w:rPr>
      <w:t>44</w:t>
    </w:r>
    <w:r w:rsidR="000177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E277" w14:textId="77777777" w:rsidR="00706D3E" w:rsidRDefault="00706D3E" w:rsidP="008527F8">
      <w:r>
        <w:separator/>
      </w:r>
    </w:p>
  </w:footnote>
  <w:footnote w:type="continuationSeparator" w:id="0">
    <w:p w14:paraId="47F895A0" w14:textId="77777777" w:rsidR="00706D3E" w:rsidRDefault="00706D3E" w:rsidP="0085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CE96FAFE">
      <w:start w:val="1"/>
      <w:numFmt w:val="bullet"/>
      <w:lvlText w:val="­"/>
      <w:lvlJc w:val="left"/>
      <w:pPr>
        <w:ind w:left="720" w:hanging="360"/>
      </w:pPr>
      <w:rPr>
        <w:rFonts w:ascii="Courier New" w:hAnsi="Courier New" w:hint="default"/>
      </w:rPr>
    </w:lvl>
    <w:lvl w:ilvl="1" w:tplc="8FAACEFA" w:tentative="1">
      <w:start w:val="1"/>
      <w:numFmt w:val="bullet"/>
      <w:lvlText w:val="o"/>
      <w:lvlJc w:val="left"/>
      <w:pPr>
        <w:ind w:left="1440" w:hanging="360"/>
      </w:pPr>
      <w:rPr>
        <w:rFonts w:ascii="Courier New" w:hAnsi="Courier New" w:cs="Courier New" w:hint="default"/>
      </w:rPr>
    </w:lvl>
    <w:lvl w:ilvl="2" w:tplc="E490226C" w:tentative="1">
      <w:start w:val="1"/>
      <w:numFmt w:val="bullet"/>
      <w:lvlText w:val=""/>
      <w:lvlJc w:val="left"/>
      <w:pPr>
        <w:ind w:left="2160" w:hanging="360"/>
      </w:pPr>
      <w:rPr>
        <w:rFonts w:ascii="Wingdings" w:hAnsi="Wingdings" w:hint="default"/>
      </w:rPr>
    </w:lvl>
    <w:lvl w:ilvl="3" w:tplc="FB12A798" w:tentative="1">
      <w:start w:val="1"/>
      <w:numFmt w:val="bullet"/>
      <w:lvlText w:val=""/>
      <w:lvlJc w:val="left"/>
      <w:pPr>
        <w:ind w:left="2880" w:hanging="360"/>
      </w:pPr>
      <w:rPr>
        <w:rFonts w:ascii="Symbol" w:hAnsi="Symbol" w:hint="default"/>
      </w:rPr>
    </w:lvl>
    <w:lvl w:ilvl="4" w:tplc="DB48E79C" w:tentative="1">
      <w:start w:val="1"/>
      <w:numFmt w:val="bullet"/>
      <w:lvlText w:val="o"/>
      <w:lvlJc w:val="left"/>
      <w:pPr>
        <w:ind w:left="3600" w:hanging="360"/>
      </w:pPr>
      <w:rPr>
        <w:rFonts w:ascii="Courier New" w:hAnsi="Courier New" w:cs="Courier New" w:hint="default"/>
      </w:rPr>
    </w:lvl>
    <w:lvl w:ilvl="5" w:tplc="CB40F060" w:tentative="1">
      <w:start w:val="1"/>
      <w:numFmt w:val="bullet"/>
      <w:lvlText w:val=""/>
      <w:lvlJc w:val="left"/>
      <w:pPr>
        <w:ind w:left="4320" w:hanging="360"/>
      </w:pPr>
      <w:rPr>
        <w:rFonts w:ascii="Wingdings" w:hAnsi="Wingdings" w:hint="default"/>
      </w:rPr>
    </w:lvl>
    <w:lvl w:ilvl="6" w:tplc="1F708E7C" w:tentative="1">
      <w:start w:val="1"/>
      <w:numFmt w:val="bullet"/>
      <w:lvlText w:val=""/>
      <w:lvlJc w:val="left"/>
      <w:pPr>
        <w:ind w:left="5040" w:hanging="360"/>
      </w:pPr>
      <w:rPr>
        <w:rFonts w:ascii="Symbol" w:hAnsi="Symbol" w:hint="default"/>
      </w:rPr>
    </w:lvl>
    <w:lvl w:ilvl="7" w:tplc="BB1496F6" w:tentative="1">
      <w:start w:val="1"/>
      <w:numFmt w:val="bullet"/>
      <w:lvlText w:val="o"/>
      <w:lvlJc w:val="left"/>
      <w:pPr>
        <w:ind w:left="5760" w:hanging="360"/>
      </w:pPr>
      <w:rPr>
        <w:rFonts w:ascii="Courier New" w:hAnsi="Courier New" w:cs="Courier New" w:hint="default"/>
      </w:rPr>
    </w:lvl>
    <w:lvl w:ilvl="8" w:tplc="C94E4810"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DD5233D2">
      <w:start w:val="1"/>
      <w:numFmt w:val="bullet"/>
      <w:lvlText w:val="●"/>
      <w:lvlJc w:val="left"/>
      <w:pPr>
        <w:ind w:left="720" w:hanging="360"/>
      </w:pPr>
      <w:rPr>
        <w:rFonts w:ascii="Arial" w:hAnsi="Arial" w:hint="default"/>
      </w:rPr>
    </w:lvl>
    <w:lvl w:ilvl="1" w:tplc="7A966AD2" w:tentative="1">
      <w:start w:val="1"/>
      <w:numFmt w:val="bullet"/>
      <w:lvlText w:val="o"/>
      <w:lvlJc w:val="left"/>
      <w:pPr>
        <w:ind w:left="1440" w:hanging="360"/>
      </w:pPr>
      <w:rPr>
        <w:rFonts w:ascii="Courier New" w:hAnsi="Courier New" w:hint="default"/>
      </w:rPr>
    </w:lvl>
    <w:lvl w:ilvl="2" w:tplc="608A1C8C" w:tentative="1">
      <w:start w:val="1"/>
      <w:numFmt w:val="bullet"/>
      <w:lvlText w:val=""/>
      <w:lvlJc w:val="left"/>
      <w:pPr>
        <w:ind w:left="2160" w:hanging="360"/>
      </w:pPr>
      <w:rPr>
        <w:rFonts w:ascii="Wingdings" w:hAnsi="Wingdings" w:hint="default"/>
      </w:rPr>
    </w:lvl>
    <w:lvl w:ilvl="3" w:tplc="88768ECE" w:tentative="1">
      <w:start w:val="1"/>
      <w:numFmt w:val="bullet"/>
      <w:lvlText w:val=""/>
      <w:lvlJc w:val="left"/>
      <w:pPr>
        <w:ind w:left="2880" w:hanging="360"/>
      </w:pPr>
      <w:rPr>
        <w:rFonts w:ascii="Symbol" w:hAnsi="Symbol" w:hint="default"/>
      </w:rPr>
    </w:lvl>
    <w:lvl w:ilvl="4" w:tplc="E788C87C" w:tentative="1">
      <w:start w:val="1"/>
      <w:numFmt w:val="bullet"/>
      <w:lvlText w:val="o"/>
      <w:lvlJc w:val="left"/>
      <w:pPr>
        <w:ind w:left="3600" w:hanging="360"/>
      </w:pPr>
      <w:rPr>
        <w:rFonts w:ascii="Courier New" w:hAnsi="Courier New" w:hint="default"/>
      </w:rPr>
    </w:lvl>
    <w:lvl w:ilvl="5" w:tplc="BD7AA04C" w:tentative="1">
      <w:start w:val="1"/>
      <w:numFmt w:val="bullet"/>
      <w:lvlText w:val=""/>
      <w:lvlJc w:val="left"/>
      <w:pPr>
        <w:ind w:left="4320" w:hanging="360"/>
      </w:pPr>
      <w:rPr>
        <w:rFonts w:ascii="Wingdings" w:hAnsi="Wingdings" w:hint="default"/>
      </w:rPr>
    </w:lvl>
    <w:lvl w:ilvl="6" w:tplc="1B76FC06" w:tentative="1">
      <w:start w:val="1"/>
      <w:numFmt w:val="bullet"/>
      <w:lvlText w:val=""/>
      <w:lvlJc w:val="left"/>
      <w:pPr>
        <w:ind w:left="5040" w:hanging="360"/>
      </w:pPr>
      <w:rPr>
        <w:rFonts w:ascii="Symbol" w:hAnsi="Symbol" w:hint="default"/>
      </w:rPr>
    </w:lvl>
    <w:lvl w:ilvl="7" w:tplc="22243996" w:tentative="1">
      <w:start w:val="1"/>
      <w:numFmt w:val="bullet"/>
      <w:lvlText w:val="o"/>
      <w:lvlJc w:val="left"/>
      <w:pPr>
        <w:ind w:left="5760" w:hanging="360"/>
      </w:pPr>
      <w:rPr>
        <w:rFonts w:ascii="Courier New" w:hAnsi="Courier New" w:hint="default"/>
      </w:rPr>
    </w:lvl>
    <w:lvl w:ilvl="8" w:tplc="B240F00C"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B8B8F580">
      <w:start w:val="1"/>
      <w:numFmt w:val="bullet"/>
      <w:pStyle w:val="Bullet-2"/>
      <w:lvlText w:val="–"/>
      <w:lvlJc w:val="left"/>
      <w:pPr>
        <w:ind w:left="1134" w:hanging="567"/>
      </w:pPr>
      <w:rPr>
        <w:rFonts w:ascii="Times New Roman" w:hAnsi="Times New Roman" w:cs="Times New Roman" w:hint="default"/>
      </w:rPr>
    </w:lvl>
    <w:lvl w:ilvl="1" w:tplc="B00A04F0" w:tentative="1">
      <w:start w:val="1"/>
      <w:numFmt w:val="bullet"/>
      <w:lvlText w:val="o"/>
      <w:lvlJc w:val="left"/>
      <w:pPr>
        <w:ind w:left="1440" w:hanging="360"/>
      </w:pPr>
      <w:rPr>
        <w:rFonts w:ascii="Courier New" w:hAnsi="Courier New" w:cs="Courier New" w:hint="default"/>
      </w:rPr>
    </w:lvl>
    <w:lvl w:ilvl="2" w:tplc="CC765A2A" w:tentative="1">
      <w:start w:val="1"/>
      <w:numFmt w:val="bullet"/>
      <w:lvlText w:val=""/>
      <w:lvlJc w:val="left"/>
      <w:pPr>
        <w:ind w:left="2160" w:hanging="360"/>
      </w:pPr>
      <w:rPr>
        <w:rFonts w:ascii="Wingdings" w:hAnsi="Wingdings" w:hint="default"/>
      </w:rPr>
    </w:lvl>
    <w:lvl w:ilvl="3" w:tplc="76F62A80" w:tentative="1">
      <w:start w:val="1"/>
      <w:numFmt w:val="bullet"/>
      <w:lvlText w:val=""/>
      <w:lvlJc w:val="left"/>
      <w:pPr>
        <w:ind w:left="2880" w:hanging="360"/>
      </w:pPr>
      <w:rPr>
        <w:rFonts w:ascii="Symbol" w:hAnsi="Symbol" w:hint="default"/>
      </w:rPr>
    </w:lvl>
    <w:lvl w:ilvl="4" w:tplc="E362D7CE" w:tentative="1">
      <w:start w:val="1"/>
      <w:numFmt w:val="bullet"/>
      <w:lvlText w:val="o"/>
      <w:lvlJc w:val="left"/>
      <w:pPr>
        <w:ind w:left="3600" w:hanging="360"/>
      </w:pPr>
      <w:rPr>
        <w:rFonts w:ascii="Courier New" w:hAnsi="Courier New" w:cs="Courier New" w:hint="default"/>
      </w:rPr>
    </w:lvl>
    <w:lvl w:ilvl="5" w:tplc="71261C3C" w:tentative="1">
      <w:start w:val="1"/>
      <w:numFmt w:val="bullet"/>
      <w:lvlText w:val=""/>
      <w:lvlJc w:val="left"/>
      <w:pPr>
        <w:ind w:left="4320" w:hanging="360"/>
      </w:pPr>
      <w:rPr>
        <w:rFonts w:ascii="Wingdings" w:hAnsi="Wingdings" w:hint="default"/>
      </w:rPr>
    </w:lvl>
    <w:lvl w:ilvl="6" w:tplc="A0C2B4C8" w:tentative="1">
      <w:start w:val="1"/>
      <w:numFmt w:val="bullet"/>
      <w:lvlText w:val=""/>
      <w:lvlJc w:val="left"/>
      <w:pPr>
        <w:ind w:left="5040" w:hanging="360"/>
      </w:pPr>
      <w:rPr>
        <w:rFonts w:ascii="Symbol" w:hAnsi="Symbol" w:hint="default"/>
      </w:rPr>
    </w:lvl>
    <w:lvl w:ilvl="7" w:tplc="D0EEC566" w:tentative="1">
      <w:start w:val="1"/>
      <w:numFmt w:val="bullet"/>
      <w:lvlText w:val="o"/>
      <w:lvlJc w:val="left"/>
      <w:pPr>
        <w:ind w:left="5760" w:hanging="360"/>
      </w:pPr>
      <w:rPr>
        <w:rFonts w:ascii="Courier New" w:hAnsi="Courier New" w:cs="Courier New" w:hint="default"/>
      </w:rPr>
    </w:lvl>
    <w:lvl w:ilvl="8" w:tplc="653407A6"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E67EEE42">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52E7B1A" w:tentative="1">
      <w:start w:val="1"/>
      <w:numFmt w:val="bullet"/>
      <w:lvlText w:val="o"/>
      <w:lvlJc w:val="left"/>
      <w:pPr>
        <w:ind w:left="1440" w:hanging="360"/>
      </w:pPr>
      <w:rPr>
        <w:rFonts w:ascii="Courier New" w:hAnsi="Courier New" w:hint="default"/>
      </w:rPr>
    </w:lvl>
    <w:lvl w:ilvl="2" w:tplc="2004BA64" w:tentative="1">
      <w:start w:val="1"/>
      <w:numFmt w:val="bullet"/>
      <w:lvlText w:val=""/>
      <w:lvlJc w:val="left"/>
      <w:pPr>
        <w:ind w:left="2160" w:hanging="360"/>
      </w:pPr>
      <w:rPr>
        <w:rFonts w:ascii="Wingdings" w:hAnsi="Wingdings" w:hint="default"/>
      </w:rPr>
    </w:lvl>
    <w:lvl w:ilvl="3" w:tplc="27704C6C" w:tentative="1">
      <w:start w:val="1"/>
      <w:numFmt w:val="bullet"/>
      <w:lvlText w:val=""/>
      <w:lvlJc w:val="left"/>
      <w:pPr>
        <w:ind w:left="2880" w:hanging="360"/>
      </w:pPr>
      <w:rPr>
        <w:rFonts w:ascii="Symbol" w:hAnsi="Symbol" w:hint="default"/>
      </w:rPr>
    </w:lvl>
    <w:lvl w:ilvl="4" w:tplc="3E54A184" w:tentative="1">
      <w:start w:val="1"/>
      <w:numFmt w:val="bullet"/>
      <w:lvlText w:val="o"/>
      <w:lvlJc w:val="left"/>
      <w:pPr>
        <w:ind w:left="3600" w:hanging="360"/>
      </w:pPr>
      <w:rPr>
        <w:rFonts w:ascii="Courier New" w:hAnsi="Courier New" w:hint="default"/>
      </w:rPr>
    </w:lvl>
    <w:lvl w:ilvl="5" w:tplc="DA5EF29E" w:tentative="1">
      <w:start w:val="1"/>
      <w:numFmt w:val="bullet"/>
      <w:lvlText w:val=""/>
      <w:lvlJc w:val="left"/>
      <w:pPr>
        <w:ind w:left="4320" w:hanging="360"/>
      </w:pPr>
      <w:rPr>
        <w:rFonts w:ascii="Wingdings" w:hAnsi="Wingdings" w:hint="default"/>
      </w:rPr>
    </w:lvl>
    <w:lvl w:ilvl="6" w:tplc="5B96267E" w:tentative="1">
      <w:start w:val="1"/>
      <w:numFmt w:val="bullet"/>
      <w:lvlText w:val=""/>
      <w:lvlJc w:val="left"/>
      <w:pPr>
        <w:ind w:left="5040" w:hanging="360"/>
      </w:pPr>
      <w:rPr>
        <w:rFonts w:ascii="Symbol" w:hAnsi="Symbol" w:hint="default"/>
      </w:rPr>
    </w:lvl>
    <w:lvl w:ilvl="7" w:tplc="0262AA3A" w:tentative="1">
      <w:start w:val="1"/>
      <w:numFmt w:val="bullet"/>
      <w:lvlText w:val="o"/>
      <w:lvlJc w:val="left"/>
      <w:pPr>
        <w:ind w:left="5760" w:hanging="360"/>
      </w:pPr>
      <w:rPr>
        <w:rFonts w:ascii="Courier New" w:hAnsi="Courier New" w:hint="default"/>
      </w:rPr>
    </w:lvl>
    <w:lvl w:ilvl="8" w:tplc="FD1A8F54"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D45A1B78">
      <w:start w:val="1"/>
      <w:numFmt w:val="bullet"/>
      <w:pStyle w:val="Bulleto2"/>
      <w:lvlText w:val="◦"/>
      <w:lvlJc w:val="left"/>
      <w:pPr>
        <w:ind w:left="1134" w:hanging="567"/>
      </w:pPr>
      <w:rPr>
        <w:rFonts w:ascii="Arial" w:hAnsi="Arial" w:hint="default"/>
      </w:rPr>
    </w:lvl>
    <w:lvl w:ilvl="1" w:tplc="4BA44BE6" w:tentative="1">
      <w:start w:val="1"/>
      <w:numFmt w:val="bullet"/>
      <w:lvlText w:val="o"/>
      <w:lvlJc w:val="left"/>
      <w:pPr>
        <w:ind w:left="1440" w:hanging="360"/>
      </w:pPr>
      <w:rPr>
        <w:rFonts w:ascii="Courier New" w:hAnsi="Courier New" w:cs="Courier New" w:hint="default"/>
      </w:rPr>
    </w:lvl>
    <w:lvl w:ilvl="2" w:tplc="2FFC33BC" w:tentative="1">
      <w:start w:val="1"/>
      <w:numFmt w:val="bullet"/>
      <w:lvlText w:val=""/>
      <w:lvlJc w:val="left"/>
      <w:pPr>
        <w:ind w:left="2160" w:hanging="360"/>
      </w:pPr>
      <w:rPr>
        <w:rFonts w:ascii="Wingdings" w:hAnsi="Wingdings" w:hint="default"/>
      </w:rPr>
    </w:lvl>
    <w:lvl w:ilvl="3" w:tplc="3E3C1406" w:tentative="1">
      <w:start w:val="1"/>
      <w:numFmt w:val="bullet"/>
      <w:lvlText w:val=""/>
      <w:lvlJc w:val="left"/>
      <w:pPr>
        <w:ind w:left="2880" w:hanging="360"/>
      </w:pPr>
      <w:rPr>
        <w:rFonts w:ascii="Symbol" w:hAnsi="Symbol" w:hint="default"/>
      </w:rPr>
    </w:lvl>
    <w:lvl w:ilvl="4" w:tplc="99FE09FE" w:tentative="1">
      <w:start w:val="1"/>
      <w:numFmt w:val="bullet"/>
      <w:lvlText w:val="o"/>
      <w:lvlJc w:val="left"/>
      <w:pPr>
        <w:ind w:left="3600" w:hanging="360"/>
      </w:pPr>
      <w:rPr>
        <w:rFonts w:ascii="Courier New" w:hAnsi="Courier New" w:cs="Courier New" w:hint="default"/>
      </w:rPr>
    </w:lvl>
    <w:lvl w:ilvl="5" w:tplc="95DCC12A" w:tentative="1">
      <w:start w:val="1"/>
      <w:numFmt w:val="bullet"/>
      <w:lvlText w:val=""/>
      <w:lvlJc w:val="left"/>
      <w:pPr>
        <w:ind w:left="4320" w:hanging="360"/>
      </w:pPr>
      <w:rPr>
        <w:rFonts w:ascii="Wingdings" w:hAnsi="Wingdings" w:hint="default"/>
      </w:rPr>
    </w:lvl>
    <w:lvl w:ilvl="6" w:tplc="EBCC706A" w:tentative="1">
      <w:start w:val="1"/>
      <w:numFmt w:val="bullet"/>
      <w:lvlText w:val=""/>
      <w:lvlJc w:val="left"/>
      <w:pPr>
        <w:ind w:left="5040" w:hanging="360"/>
      </w:pPr>
      <w:rPr>
        <w:rFonts w:ascii="Symbol" w:hAnsi="Symbol" w:hint="default"/>
      </w:rPr>
    </w:lvl>
    <w:lvl w:ilvl="7" w:tplc="0DB2A404" w:tentative="1">
      <w:start w:val="1"/>
      <w:numFmt w:val="bullet"/>
      <w:lvlText w:val="o"/>
      <w:lvlJc w:val="left"/>
      <w:pPr>
        <w:ind w:left="5760" w:hanging="360"/>
      </w:pPr>
      <w:rPr>
        <w:rFonts w:ascii="Courier New" w:hAnsi="Courier New" w:cs="Courier New" w:hint="default"/>
      </w:rPr>
    </w:lvl>
    <w:lvl w:ilvl="8" w:tplc="BFA8272C" w:tentative="1">
      <w:start w:val="1"/>
      <w:numFmt w:val="bullet"/>
      <w:lvlText w:val=""/>
      <w:lvlJc w:val="left"/>
      <w:pPr>
        <w:ind w:left="6480" w:hanging="360"/>
      </w:pPr>
      <w:rPr>
        <w:rFonts w:ascii="Wingdings" w:hAnsi="Wingdings" w:hint="default"/>
      </w:rPr>
    </w:lvl>
  </w:abstractNum>
  <w:abstractNum w:abstractNumId="15" w15:restartNumberingAfterBreak="0">
    <w:nsid w:val="4AAE2BB8"/>
    <w:multiLevelType w:val="hybridMultilevel"/>
    <w:tmpl w:val="DB9807F0"/>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16" w15:restartNumberingAfterBreak="0">
    <w:nsid w:val="68E600F6"/>
    <w:multiLevelType w:val="hybridMultilevel"/>
    <w:tmpl w:val="33DCF656"/>
    <w:lvl w:ilvl="0" w:tplc="2CE25AF0">
      <w:start w:val="1"/>
      <w:numFmt w:val="bullet"/>
      <w:pStyle w:val="Bullet-"/>
      <w:lvlText w:val="–"/>
      <w:lvlJc w:val="left"/>
      <w:pPr>
        <w:ind w:left="562" w:hanging="562"/>
      </w:pPr>
      <w:rPr>
        <w:rFonts w:ascii="Times New Roman" w:hAnsi="Times New Roman" w:hint="default"/>
      </w:rPr>
    </w:lvl>
    <w:lvl w:ilvl="1" w:tplc="02000046" w:tentative="1">
      <w:start w:val="1"/>
      <w:numFmt w:val="bullet"/>
      <w:lvlText w:val="o"/>
      <w:lvlJc w:val="left"/>
      <w:pPr>
        <w:ind w:left="1440" w:hanging="360"/>
      </w:pPr>
      <w:rPr>
        <w:rFonts w:ascii="Courier New" w:hAnsi="Courier New" w:hint="default"/>
      </w:rPr>
    </w:lvl>
    <w:lvl w:ilvl="2" w:tplc="DBF24D8C" w:tentative="1">
      <w:start w:val="1"/>
      <w:numFmt w:val="bullet"/>
      <w:lvlText w:val=""/>
      <w:lvlJc w:val="left"/>
      <w:pPr>
        <w:ind w:left="2160" w:hanging="360"/>
      </w:pPr>
      <w:rPr>
        <w:rFonts w:ascii="Wingdings" w:hAnsi="Wingdings" w:hint="default"/>
      </w:rPr>
    </w:lvl>
    <w:lvl w:ilvl="3" w:tplc="8382A0A8" w:tentative="1">
      <w:start w:val="1"/>
      <w:numFmt w:val="bullet"/>
      <w:lvlText w:val=""/>
      <w:lvlJc w:val="left"/>
      <w:pPr>
        <w:ind w:left="2880" w:hanging="360"/>
      </w:pPr>
      <w:rPr>
        <w:rFonts w:ascii="Symbol" w:hAnsi="Symbol" w:hint="default"/>
      </w:rPr>
    </w:lvl>
    <w:lvl w:ilvl="4" w:tplc="BE02ED58" w:tentative="1">
      <w:start w:val="1"/>
      <w:numFmt w:val="bullet"/>
      <w:lvlText w:val="o"/>
      <w:lvlJc w:val="left"/>
      <w:pPr>
        <w:ind w:left="3600" w:hanging="360"/>
      </w:pPr>
      <w:rPr>
        <w:rFonts w:ascii="Courier New" w:hAnsi="Courier New" w:hint="default"/>
      </w:rPr>
    </w:lvl>
    <w:lvl w:ilvl="5" w:tplc="F23696FE" w:tentative="1">
      <w:start w:val="1"/>
      <w:numFmt w:val="bullet"/>
      <w:lvlText w:val=""/>
      <w:lvlJc w:val="left"/>
      <w:pPr>
        <w:ind w:left="4320" w:hanging="360"/>
      </w:pPr>
      <w:rPr>
        <w:rFonts w:ascii="Wingdings" w:hAnsi="Wingdings" w:hint="default"/>
      </w:rPr>
    </w:lvl>
    <w:lvl w:ilvl="6" w:tplc="FDFAF9FC" w:tentative="1">
      <w:start w:val="1"/>
      <w:numFmt w:val="bullet"/>
      <w:lvlText w:val=""/>
      <w:lvlJc w:val="left"/>
      <w:pPr>
        <w:ind w:left="5040" w:hanging="360"/>
      </w:pPr>
      <w:rPr>
        <w:rFonts w:ascii="Symbol" w:hAnsi="Symbol" w:hint="default"/>
      </w:rPr>
    </w:lvl>
    <w:lvl w:ilvl="7" w:tplc="E9445342" w:tentative="1">
      <w:start w:val="1"/>
      <w:numFmt w:val="bullet"/>
      <w:lvlText w:val="o"/>
      <w:lvlJc w:val="left"/>
      <w:pPr>
        <w:ind w:left="5760" w:hanging="360"/>
      </w:pPr>
      <w:rPr>
        <w:rFonts w:ascii="Courier New" w:hAnsi="Courier New" w:hint="default"/>
      </w:rPr>
    </w:lvl>
    <w:lvl w:ilvl="8" w:tplc="A1AEFED6" w:tentative="1">
      <w:start w:val="1"/>
      <w:numFmt w:val="bullet"/>
      <w:lvlText w:val=""/>
      <w:lvlJc w:val="left"/>
      <w:pPr>
        <w:ind w:left="6480" w:hanging="360"/>
      </w:pPr>
      <w:rPr>
        <w:rFonts w:ascii="Wingdings" w:hAnsi="Wingdings" w:hint="default"/>
      </w:rPr>
    </w:lvl>
  </w:abstractNum>
  <w:num w:numId="1" w16cid:durableId="643050506">
    <w:abstractNumId w:val="11"/>
  </w:num>
  <w:num w:numId="2" w16cid:durableId="1056970769">
    <w:abstractNumId w:val="13"/>
  </w:num>
  <w:num w:numId="3" w16cid:durableId="1362516103">
    <w:abstractNumId w:val="16"/>
  </w:num>
  <w:num w:numId="4" w16cid:durableId="765810558">
    <w:abstractNumId w:val="9"/>
  </w:num>
  <w:num w:numId="5" w16cid:durableId="1723556668">
    <w:abstractNumId w:val="7"/>
  </w:num>
  <w:num w:numId="6" w16cid:durableId="1237937754">
    <w:abstractNumId w:val="6"/>
  </w:num>
  <w:num w:numId="7" w16cid:durableId="1245188186">
    <w:abstractNumId w:val="5"/>
  </w:num>
  <w:num w:numId="8" w16cid:durableId="1943418997">
    <w:abstractNumId w:val="4"/>
  </w:num>
  <w:num w:numId="9" w16cid:durableId="327173924">
    <w:abstractNumId w:val="8"/>
  </w:num>
  <w:num w:numId="10" w16cid:durableId="1688096883">
    <w:abstractNumId w:val="3"/>
  </w:num>
  <w:num w:numId="11" w16cid:durableId="601377444">
    <w:abstractNumId w:val="2"/>
  </w:num>
  <w:num w:numId="12" w16cid:durableId="1770153093">
    <w:abstractNumId w:val="1"/>
  </w:num>
  <w:num w:numId="13" w16cid:durableId="1761833430">
    <w:abstractNumId w:val="0"/>
  </w:num>
  <w:num w:numId="14" w16cid:durableId="115760654">
    <w:abstractNumId w:val="16"/>
    <w:lvlOverride w:ilvl="0">
      <w:startOverride w:val="1"/>
    </w:lvlOverride>
  </w:num>
  <w:num w:numId="15" w16cid:durableId="860242457">
    <w:abstractNumId w:val="13"/>
    <w:lvlOverride w:ilvl="0">
      <w:startOverride w:val="1"/>
    </w:lvlOverride>
  </w:num>
  <w:num w:numId="16" w16cid:durableId="2106610312">
    <w:abstractNumId w:val="14"/>
  </w:num>
  <w:num w:numId="17" w16cid:durableId="2029484263">
    <w:abstractNumId w:val="14"/>
    <w:lvlOverride w:ilvl="0">
      <w:startOverride w:val="1"/>
    </w:lvlOverride>
  </w:num>
  <w:num w:numId="18" w16cid:durableId="86847299">
    <w:abstractNumId w:val="10"/>
  </w:num>
  <w:num w:numId="19" w16cid:durableId="2042627155">
    <w:abstractNumId w:val="12"/>
  </w:num>
  <w:num w:numId="20" w16cid:durableId="1689405389">
    <w:abstractNumId w:val="12"/>
    <w:lvlOverride w:ilvl="0">
      <w:startOverride w:val="1"/>
    </w:lvlOverride>
  </w:num>
  <w:num w:numId="21" w16cid:durableId="752118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22850"/>
    <w:rsid w:val="00050892"/>
    <w:rsid w:val="00052A5C"/>
    <w:rsid w:val="00055498"/>
    <w:rsid w:val="00087C4F"/>
    <w:rsid w:val="000A4F42"/>
    <w:rsid w:val="000B7E45"/>
    <w:rsid w:val="000C1B04"/>
    <w:rsid w:val="000C60FB"/>
    <w:rsid w:val="000D1742"/>
    <w:rsid w:val="000E30D5"/>
    <w:rsid w:val="000F6C48"/>
    <w:rsid w:val="00105226"/>
    <w:rsid w:val="00107DA1"/>
    <w:rsid w:val="00120884"/>
    <w:rsid w:val="00120FD3"/>
    <w:rsid w:val="00134456"/>
    <w:rsid w:val="0013782E"/>
    <w:rsid w:val="00140945"/>
    <w:rsid w:val="00151F5C"/>
    <w:rsid w:val="001547DC"/>
    <w:rsid w:val="00154A9E"/>
    <w:rsid w:val="0017676D"/>
    <w:rsid w:val="00192121"/>
    <w:rsid w:val="001950ED"/>
    <w:rsid w:val="001B4ED1"/>
    <w:rsid w:val="001B60EE"/>
    <w:rsid w:val="002009D9"/>
    <w:rsid w:val="00202F53"/>
    <w:rsid w:val="00216E1C"/>
    <w:rsid w:val="00224832"/>
    <w:rsid w:val="00225417"/>
    <w:rsid w:val="002319F7"/>
    <w:rsid w:val="00234228"/>
    <w:rsid w:val="00251F01"/>
    <w:rsid w:val="00266CCF"/>
    <w:rsid w:val="0029536E"/>
    <w:rsid w:val="002A05CE"/>
    <w:rsid w:val="002A64EF"/>
    <w:rsid w:val="002B377C"/>
    <w:rsid w:val="002B4F42"/>
    <w:rsid w:val="002B60DB"/>
    <w:rsid w:val="002D116A"/>
    <w:rsid w:val="002E3F15"/>
    <w:rsid w:val="002E6C1C"/>
    <w:rsid w:val="002F1EF3"/>
    <w:rsid w:val="003019D9"/>
    <w:rsid w:val="00315FD8"/>
    <w:rsid w:val="003427D4"/>
    <w:rsid w:val="00357676"/>
    <w:rsid w:val="0038425E"/>
    <w:rsid w:val="003B37FA"/>
    <w:rsid w:val="003D0D93"/>
    <w:rsid w:val="003D3642"/>
    <w:rsid w:val="003E471C"/>
    <w:rsid w:val="003F0A33"/>
    <w:rsid w:val="003F4F2F"/>
    <w:rsid w:val="00412A32"/>
    <w:rsid w:val="0042163C"/>
    <w:rsid w:val="0042312D"/>
    <w:rsid w:val="00432C1A"/>
    <w:rsid w:val="00463907"/>
    <w:rsid w:val="00485A52"/>
    <w:rsid w:val="00495C07"/>
    <w:rsid w:val="00495EDE"/>
    <w:rsid w:val="004B3C34"/>
    <w:rsid w:val="004C04FE"/>
    <w:rsid w:val="004D26E6"/>
    <w:rsid w:val="004D2B05"/>
    <w:rsid w:val="004E2B3C"/>
    <w:rsid w:val="004E416B"/>
    <w:rsid w:val="004E5924"/>
    <w:rsid w:val="004E6A12"/>
    <w:rsid w:val="00505E5A"/>
    <w:rsid w:val="00516B84"/>
    <w:rsid w:val="00521C59"/>
    <w:rsid w:val="0052349F"/>
    <w:rsid w:val="00523CA4"/>
    <w:rsid w:val="005348C3"/>
    <w:rsid w:val="00561086"/>
    <w:rsid w:val="005717B0"/>
    <w:rsid w:val="00573C49"/>
    <w:rsid w:val="00587D38"/>
    <w:rsid w:val="005950F9"/>
    <w:rsid w:val="00596CDC"/>
    <w:rsid w:val="005A0E7B"/>
    <w:rsid w:val="005B1A16"/>
    <w:rsid w:val="005B4A34"/>
    <w:rsid w:val="005C27DD"/>
    <w:rsid w:val="005C6A82"/>
    <w:rsid w:val="005E7E1C"/>
    <w:rsid w:val="005F1024"/>
    <w:rsid w:val="005F6ACD"/>
    <w:rsid w:val="005F78EC"/>
    <w:rsid w:val="006021EF"/>
    <w:rsid w:val="0061731C"/>
    <w:rsid w:val="0062206F"/>
    <w:rsid w:val="00630712"/>
    <w:rsid w:val="00641540"/>
    <w:rsid w:val="006535C1"/>
    <w:rsid w:val="00661735"/>
    <w:rsid w:val="00661B0E"/>
    <w:rsid w:val="006667D3"/>
    <w:rsid w:val="006703D4"/>
    <w:rsid w:val="006751EF"/>
    <w:rsid w:val="00675549"/>
    <w:rsid w:val="006966FA"/>
    <w:rsid w:val="006C4D84"/>
    <w:rsid w:val="006C5F1C"/>
    <w:rsid w:val="006D618E"/>
    <w:rsid w:val="006F3070"/>
    <w:rsid w:val="006F6ED6"/>
    <w:rsid w:val="00706D3E"/>
    <w:rsid w:val="00722BCC"/>
    <w:rsid w:val="0072333C"/>
    <w:rsid w:val="007252E1"/>
    <w:rsid w:val="00734848"/>
    <w:rsid w:val="007354BE"/>
    <w:rsid w:val="00750BBE"/>
    <w:rsid w:val="00756F09"/>
    <w:rsid w:val="0077163F"/>
    <w:rsid w:val="00772C40"/>
    <w:rsid w:val="00774358"/>
    <w:rsid w:val="007775BB"/>
    <w:rsid w:val="007A1BD2"/>
    <w:rsid w:val="007A2CBC"/>
    <w:rsid w:val="007A7209"/>
    <w:rsid w:val="007B1F85"/>
    <w:rsid w:val="007B2F05"/>
    <w:rsid w:val="007C3230"/>
    <w:rsid w:val="007E6FE9"/>
    <w:rsid w:val="00804AC6"/>
    <w:rsid w:val="008275F1"/>
    <w:rsid w:val="008331E0"/>
    <w:rsid w:val="00835AD1"/>
    <w:rsid w:val="00841F4D"/>
    <w:rsid w:val="00842D08"/>
    <w:rsid w:val="00851B31"/>
    <w:rsid w:val="008527F8"/>
    <w:rsid w:val="0085514E"/>
    <w:rsid w:val="008605E4"/>
    <w:rsid w:val="00862849"/>
    <w:rsid w:val="00863416"/>
    <w:rsid w:val="00877E8D"/>
    <w:rsid w:val="00881DF3"/>
    <w:rsid w:val="00881F51"/>
    <w:rsid w:val="00886CAD"/>
    <w:rsid w:val="0089040A"/>
    <w:rsid w:val="0089654D"/>
    <w:rsid w:val="008B24E3"/>
    <w:rsid w:val="008B484E"/>
    <w:rsid w:val="008D2E2F"/>
    <w:rsid w:val="008E3758"/>
    <w:rsid w:val="008F49BF"/>
    <w:rsid w:val="009001DD"/>
    <w:rsid w:val="00902DEF"/>
    <w:rsid w:val="00904EE5"/>
    <w:rsid w:val="00923EEF"/>
    <w:rsid w:val="009245AE"/>
    <w:rsid w:val="00962CDD"/>
    <w:rsid w:val="009718D3"/>
    <w:rsid w:val="009841F5"/>
    <w:rsid w:val="00993DA9"/>
    <w:rsid w:val="009A53F8"/>
    <w:rsid w:val="009B3B07"/>
    <w:rsid w:val="009C0BF1"/>
    <w:rsid w:val="009C268D"/>
    <w:rsid w:val="009D6980"/>
    <w:rsid w:val="009E17D4"/>
    <w:rsid w:val="009F3565"/>
    <w:rsid w:val="00A062D0"/>
    <w:rsid w:val="00A1086F"/>
    <w:rsid w:val="00A12766"/>
    <w:rsid w:val="00A15E2A"/>
    <w:rsid w:val="00A413A4"/>
    <w:rsid w:val="00A67F50"/>
    <w:rsid w:val="00A72C99"/>
    <w:rsid w:val="00A91567"/>
    <w:rsid w:val="00A9254B"/>
    <w:rsid w:val="00A95646"/>
    <w:rsid w:val="00AB2630"/>
    <w:rsid w:val="00AC1BA0"/>
    <w:rsid w:val="00AE029C"/>
    <w:rsid w:val="00B16450"/>
    <w:rsid w:val="00B17459"/>
    <w:rsid w:val="00B21C06"/>
    <w:rsid w:val="00B23730"/>
    <w:rsid w:val="00B577CB"/>
    <w:rsid w:val="00B92B57"/>
    <w:rsid w:val="00BB37AE"/>
    <w:rsid w:val="00BB48DB"/>
    <w:rsid w:val="00BD7D3A"/>
    <w:rsid w:val="00BE721B"/>
    <w:rsid w:val="00BF21AD"/>
    <w:rsid w:val="00BF28A5"/>
    <w:rsid w:val="00BF5439"/>
    <w:rsid w:val="00C06ED4"/>
    <w:rsid w:val="00C13CA2"/>
    <w:rsid w:val="00C254EB"/>
    <w:rsid w:val="00C65F40"/>
    <w:rsid w:val="00C75844"/>
    <w:rsid w:val="00C765E9"/>
    <w:rsid w:val="00C779F5"/>
    <w:rsid w:val="00CA0182"/>
    <w:rsid w:val="00CA20D5"/>
    <w:rsid w:val="00CA422B"/>
    <w:rsid w:val="00CB009F"/>
    <w:rsid w:val="00CB0C6D"/>
    <w:rsid w:val="00CD398D"/>
    <w:rsid w:val="00CF2728"/>
    <w:rsid w:val="00D00D07"/>
    <w:rsid w:val="00D03ABA"/>
    <w:rsid w:val="00D351DF"/>
    <w:rsid w:val="00D43C1E"/>
    <w:rsid w:val="00D44462"/>
    <w:rsid w:val="00D54D47"/>
    <w:rsid w:val="00D64959"/>
    <w:rsid w:val="00D65BFD"/>
    <w:rsid w:val="00D74BA2"/>
    <w:rsid w:val="00D84E4F"/>
    <w:rsid w:val="00D84EF0"/>
    <w:rsid w:val="00D85D83"/>
    <w:rsid w:val="00D9547E"/>
    <w:rsid w:val="00DB5E34"/>
    <w:rsid w:val="00DB7FB9"/>
    <w:rsid w:val="00DC5C5C"/>
    <w:rsid w:val="00DD108A"/>
    <w:rsid w:val="00E130D9"/>
    <w:rsid w:val="00E15293"/>
    <w:rsid w:val="00E32908"/>
    <w:rsid w:val="00E33CD8"/>
    <w:rsid w:val="00E36CB2"/>
    <w:rsid w:val="00E47DA6"/>
    <w:rsid w:val="00E56E2F"/>
    <w:rsid w:val="00E70034"/>
    <w:rsid w:val="00E721D5"/>
    <w:rsid w:val="00E829C5"/>
    <w:rsid w:val="00E830F1"/>
    <w:rsid w:val="00EA456F"/>
    <w:rsid w:val="00EA62F1"/>
    <w:rsid w:val="00EC7803"/>
    <w:rsid w:val="00ED34D8"/>
    <w:rsid w:val="00EE205A"/>
    <w:rsid w:val="00F06757"/>
    <w:rsid w:val="00F307E4"/>
    <w:rsid w:val="00F367D7"/>
    <w:rsid w:val="00F371F6"/>
    <w:rsid w:val="00F37F7C"/>
    <w:rsid w:val="00F52823"/>
    <w:rsid w:val="00F55A73"/>
    <w:rsid w:val="00F57271"/>
    <w:rsid w:val="00F606E7"/>
    <w:rsid w:val="00F61B99"/>
    <w:rsid w:val="00F718D3"/>
    <w:rsid w:val="00F85EA0"/>
    <w:rsid w:val="00F87624"/>
    <w:rsid w:val="00FA381D"/>
    <w:rsid w:val="00FB3911"/>
    <w:rsid w:val="00FD6CEC"/>
    <w:rsid w:val="00FF5F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0900F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sv-SE" w:eastAsia="sv-SE"/>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sv-SE" w:eastAsia="sv-SE"/>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sv-SE" w:eastAsia="sv-SE"/>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sv-SE" w:eastAsia="sv-SE"/>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sv-SE" w:eastAsia="sv-SE"/>
    </w:rPr>
  </w:style>
  <w:style w:type="character" w:customStyle="1" w:styleId="Heading1LABChar">
    <w:name w:val="Heading 1 LAB Char"/>
    <w:link w:val="Heading1LAB"/>
    <w:locked/>
    <w:rsid w:val="00900A1D"/>
    <w:rPr>
      <w:rFonts w:ascii="Times New Roman" w:hAnsi="Times New Roman" w:cs="Times New Roman"/>
      <w:b/>
      <w:sz w:val="22"/>
      <w:szCs w:val="22"/>
      <w:lang w:val="sv-SE" w:eastAsia="sv-SE"/>
    </w:rPr>
  </w:style>
  <w:style w:type="character" w:styleId="Strong">
    <w:name w:val="Strong"/>
    <w:uiPriority w:val="22"/>
    <w:qFormat/>
    <w:rsid w:val="00C935B9"/>
    <w:rPr>
      <w:b/>
      <w:bCs/>
      <w:lang w:val="sv-SE" w:eastAsia="sv-SE"/>
    </w:rPr>
  </w:style>
  <w:style w:type="character" w:customStyle="1" w:styleId="Underline">
    <w:name w:val="Underline"/>
    <w:uiPriority w:val="1"/>
    <w:qFormat/>
    <w:rsid w:val="00344488"/>
    <w:rPr>
      <w:u w:val="single"/>
      <w:lang w:val="sv-SE" w:eastAsia="sv-SE"/>
    </w:rPr>
  </w:style>
  <w:style w:type="character" w:customStyle="1" w:styleId="Superscript">
    <w:name w:val="Superscript"/>
    <w:uiPriority w:val="1"/>
    <w:qFormat/>
    <w:rsid w:val="00344488"/>
    <w:rPr>
      <w:vertAlign w:val="superscript"/>
      <w:lang w:val="sv-SE" w:eastAsia="sv-SE"/>
    </w:rPr>
  </w:style>
  <w:style w:type="character" w:customStyle="1" w:styleId="Subscript">
    <w:name w:val="Subscript"/>
    <w:uiPriority w:val="1"/>
    <w:qFormat/>
    <w:rsid w:val="00344488"/>
    <w:rPr>
      <w:vertAlign w:val="subscript"/>
      <w:lang w:val="sv-SE" w:eastAsia="sv-SE"/>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sv-SE" w:eastAsia="sv-SE"/>
    </w:rPr>
  </w:style>
  <w:style w:type="character" w:customStyle="1" w:styleId="HeadingStrongChar">
    <w:name w:val="Heading Strong Char"/>
    <w:link w:val="HeadingStrong"/>
    <w:locked/>
    <w:rsid w:val="00F47A8B"/>
    <w:rPr>
      <w:rFonts w:ascii="Times New Roman" w:hAnsi="Times New Roman"/>
      <w:b/>
      <w:bCs/>
      <w:sz w:val="22"/>
      <w:szCs w:val="22"/>
      <w:lang w:val="sv-SE" w:eastAsia="sv-SE"/>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sv-SE" w:eastAsia="sv-SE"/>
    </w:rPr>
  </w:style>
  <w:style w:type="character" w:customStyle="1" w:styleId="HeadingUnderlinedChar">
    <w:name w:val="Heading Underlined Char"/>
    <w:link w:val="HeadingUnderlined"/>
    <w:locked/>
    <w:rsid w:val="007548B3"/>
    <w:rPr>
      <w:rFonts w:ascii="Times New Roman" w:hAnsi="Times New Roman"/>
      <w:sz w:val="22"/>
      <w:u w:val="single"/>
      <w:lang w:val="sv-SE" w:eastAsia="sv-SE"/>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sv-SE" w:eastAsia="sv-S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sv-SE" w:eastAsia="sv-SE"/>
    </w:rPr>
  </w:style>
  <w:style w:type="paragraph" w:customStyle="1" w:styleId="Bulleto2">
    <w:name w:val="Bullet o 2"/>
    <w:basedOn w:val="Normal"/>
    <w:qFormat/>
    <w:rsid w:val="00E37095"/>
    <w:pPr>
      <w:numPr>
        <w:numId w:val="16"/>
      </w:numPr>
    </w:pPr>
  </w:style>
  <w:style w:type="character" w:styleId="CommentReference">
    <w:name w:val="annotation reference"/>
    <w:uiPriority w:val="99"/>
    <w:semiHidden/>
    <w:unhideWhenUsed/>
    <w:rsid w:val="00523CA4"/>
    <w:rPr>
      <w:sz w:val="16"/>
      <w:szCs w:val="16"/>
    </w:rPr>
  </w:style>
  <w:style w:type="paragraph" w:styleId="CommentText">
    <w:name w:val="annotation text"/>
    <w:basedOn w:val="Normal"/>
    <w:link w:val="CommentTextChar"/>
    <w:uiPriority w:val="99"/>
    <w:unhideWhenUsed/>
    <w:rsid w:val="00523CA4"/>
    <w:rPr>
      <w:sz w:val="20"/>
      <w:szCs w:val="20"/>
    </w:rPr>
  </w:style>
  <w:style w:type="character" w:customStyle="1" w:styleId="CommentTextChar">
    <w:name w:val="Comment Text Char"/>
    <w:link w:val="CommentText"/>
    <w:uiPriority w:val="99"/>
    <w:rsid w:val="00523CA4"/>
    <w:rPr>
      <w:rFonts w:ascii="Times New Roman" w:hAnsi="Times New Roman"/>
      <w:lang w:val="sv-SE" w:eastAsia="sv-SE"/>
    </w:rPr>
  </w:style>
  <w:style w:type="paragraph" w:styleId="CommentSubject">
    <w:name w:val="annotation subject"/>
    <w:basedOn w:val="CommentText"/>
    <w:next w:val="CommentText"/>
    <w:link w:val="CommentSubjectChar"/>
    <w:uiPriority w:val="99"/>
    <w:semiHidden/>
    <w:unhideWhenUsed/>
    <w:rsid w:val="00523CA4"/>
    <w:rPr>
      <w:b/>
      <w:bCs/>
    </w:rPr>
  </w:style>
  <w:style w:type="character" w:customStyle="1" w:styleId="CommentSubjectChar">
    <w:name w:val="Comment Subject Char"/>
    <w:link w:val="CommentSubject"/>
    <w:uiPriority w:val="99"/>
    <w:semiHidden/>
    <w:rsid w:val="00523CA4"/>
    <w:rPr>
      <w:rFonts w:ascii="Times New Roman" w:hAnsi="Times New Roman"/>
      <w:b/>
      <w:bCs/>
      <w:lang w:val="sv-SE" w:eastAsia="sv-SE"/>
    </w:rPr>
  </w:style>
  <w:style w:type="paragraph" w:styleId="BalloonText">
    <w:name w:val="Balloon Text"/>
    <w:basedOn w:val="Normal"/>
    <w:link w:val="BalloonTextChar"/>
    <w:uiPriority w:val="99"/>
    <w:semiHidden/>
    <w:unhideWhenUsed/>
    <w:rsid w:val="00523CA4"/>
    <w:rPr>
      <w:rFonts w:ascii="Tahoma" w:hAnsi="Tahoma" w:cs="Tahoma"/>
      <w:sz w:val="16"/>
      <w:szCs w:val="16"/>
    </w:rPr>
  </w:style>
  <w:style w:type="character" w:customStyle="1" w:styleId="BalloonTextChar">
    <w:name w:val="Balloon Text Char"/>
    <w:link w:val="BalloonText"/>
    <w:uiPriority w:val="99"/>
    <w:semiHidden/>
    <w:rsid w:val="00523CA4"/>
    <w:rPr>
      <w:rFonts w:ascii="Tahoma" w:hAnsi="Tahoma" w:cs="Tahoma"/>
      <w:sz w:val="16"/>
      <w:szCs w:val="16"/>
      <w:lang w:val="sv-SE" w:eastAsia="sv-SE"/>
    </w:rPr>
  </w:style>
  <w:style w:type="paragraph" w:customStyle="1" w:styleId="Default">
    <w:name w:val="Default"/>
    <w:rsid w:val="00D84EF0"/>
    <w:pPr>
      <w:widowControl w:val="0"/>
      <w:autoSpaceDE w:val="0"/>
      <w:autoSpaceDN w:val="0"/>
      <w:adjustRightInd w:val="0"/>
    </w:pPr>
    <w:rPr>
      <w:rFonts w:ascii="Times New Roman" w:eastAsia="Times New Roman" w:hAnsi="Times New Roman"/>
      <w:color w:val="000000"/>
      <w:sz w:val="24"/>
      <w:szCs w:val="24"/>
      <w:lang w:val="en-GB" w:eastAsia="en-GB"/>
    </w:rPr>
  </w:style>
  <w:style w:type="paragraph" w:styleId="Revision">
    <w:name w:val="Revision"/>
    <w:hidden/>
    <w:uiPriority w:val="99"/>
    <w:semiHidden/>
    <w:rsid w:val="0017676D"/>
    <w:rPr>
      <w:rFonts w:ascii="Times New Roman" w:hAnsi="Times New Roman"/>
      <w:sz w:val="22"/>
      <w:szCs w:val="22"/>
    </w:rPr>
  </w:style>
  <w:style w:type="paragraph" w:customStyle="1" w:styleId="MGGTextLeft">
    <w:name w:val="MGG Text Left"/>
    <w:basedOn w:val="BodyText"/>
    <w:link w:val="MGGTextLeftChar1"/>
    <w:rsid w:val="00505E5A"/>
    <w:pPr>
      <w:suppressAutoHyphens w:val="0"/>
      <w:spacing w:after="0"/>
    </w:pPr>
    <w:rPr>
      <w:rFonts w:eastAsia="Times New Roman"/>
      <w:szCs w:val="24"/>
      <w:lang w:val="en-GB" w:eastAsia="en-US"/>
    </w:rPr>
  </w:style>
  <w:style w:type="character" w:customStyle="1" w:styleId="MGGTextLeftChar1">
    <w:name w:val="MGG Text Left Char1"/>
    <w:link w:val="MGGTextLeft"/>
    <w:rsid w:val="00505E5A"/>
    <w:rPr>
      <w:rFonts w:ascii="Times New Roman" w:eastAsia="Times New Roman" w:hAnsi="Times New Roman"/>
      <w:sz w:val="22"/>
      <w:szCs w:val="24"/>
      <w:lang w:val="en-GB" w:eastAsia="en-US"/>
    </w:rPr>
  </w:style>
  <w:style w:type="paragraph" w:styleId="BodyText">
    <w:name w:val="Body Text"/>
    <w:basedOn w:val="Normal"/>
    <w:link w:val="BodyTextChar"/>
    <w:uiPriority w:val="99"/>
    <w:semiHidden/>
    <w:unhideWhenUsed/>
    <w:rsid w:val="00505E5A"/>
    <w:pPr>
      <w:spacing w:after="120"/>
    </w:pPr>
  </w:style>
  <w:style w:type="character" w:customStyle="1" w:styleId="BodyTextChar">
    <w:name w:val="Body Text Char"/>
    <w:basedOn w:val="DefaultParagraphFont"/>
    <w:link w:val="BodyText"/>
    <w:uiPriority w:val="99"/>
    <w:semiHidden/>
    <w:rsid w:val="00505E5A"/>
    <w:rPr>
      <w:rFonts w:ascii="Times New Roman" w:hAnsi="Times New Roman"/>
      <w:sz w:val="22"/>
      <w:szCs w:val="22"/>
    </w:rPr>
  </w:style>
  <w:style w:type="table" w:customStyle="1" w:styleId="TableGrid1">
    <w:name w:val="Table Grid1"/>
    <w:basedOn w:val="TableNormal"/>
    <w:next w:val="TableGrid"/>
    <w:rsid w:val="00CB0C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9475">
      <w:bodyDiv w:val="1"/>
      <w:marLeft w:val="0"/>
      <w:marRight w:val="0"/>
      <w:marTop w:val="0"/>
      <w:marBottom w:val="0"/>
      <w:divBdr>
        <w:top w:val="none" w:sz="0" w:space="0" w:color="auto"/>
        <w:left w:val="none" w:sz="0" w:space="0" w:color="auto"/>
        <w:bottom w:val="none" w:sz="0" w:space="0" w:color="auto"/>
        <w:right w:val="none" w:sz="0" w:space="0" w:color="auto"/>
      </w:divBdr>
    </w:div>
    <w:div w:id="688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EMADOC-1700519818-2477228</_dlc_DocId>
    <_dlc_DocIdUrl xmlns="a034c160-bfb7-45f5-8632-2eb7e0508071">
      <Url>https://euema.sharepoint.com/sites/CRM/_layouts/15/DocIdRedir.aspx?ID=EMADOC-1700519818-2477228</Url>
      <Description>EMADOC-1700519818-2477228</Description>
    </_dlc_DocIdUrl>
  </documentManagement>
</p:properties>
</file>

<file path=customXml/itemProps1.xml><?xml version="1.0" encoding="utf-8"?>
<ds:datastoreItem xmlns:ds="http://schemas.openxmlformats.org/officeDocument/2006/customXml" ds:itemID="{50199E79-8898-4872-8F9A-B0850EC37C66}">
  <ds:schemaRefs>
    <ds:schemaRef ds:uri="http://schemas.openxmlformats.org/officeDocument/2006/bibliography"/>
  </ds:schemaRefs>
</ds:datastoreItem>
</file>

<file path=customXml/itemProps2.xml><?xml version="1.0" encoding="utf-8"?>
<ds:datastoreItem xmlns:ds="http://schemas.openxmlformats.org/officeDocument/2006/customXml" ds:itemID="{CBF49557-4BBF-4E14-9902-E22F98C0694A}"/>
</file>

<file path=customXml/itemProps3.xml><?xml version="1.0" encoding="utf-8"?>
<ds:datastoreItem xmlns:ds="http://schemas.openxmlformats.org/officeDocument/2006/customXml" ds:itemID="{990313F0-FA57-433D-B1A4-FE7D925BD1ED}"/>
</file>

<file path=customXml/itemProps4.xml><?xml version="1.0" encoding="utf-8"?>
<ds:datastoreItem xmlns:ds="http://schemas.openxmlformats.org/officeDocument/2006/customXml" ds:itemID="{A0708DDA-DFE4-4D07-8CEF-5510A5633D89}"/>
</file>

<file path=customXml/itemProps5.xml><?xml version="1.0" encoding="utf-8"?>
<ds:datastoreItem xmlns:ds="http://schemas.openxmlformats.org/officeDocument/2006/customXml" ds:itemID="{741D6C1F-CFBD-4744-AB50-9CE2A40518DD}"/>
</file>

<file path=docProps/app.xml><?xml version="1.0" encoding="utf-8"?>
<Properties xmlns="http://schemas.openxmlformats.org/officeDocument/2006/extended-properties" xmlns:vt="http://schemas.openxmlformats.org/officeDocument/2006/docPropsVTypes">
  <Template>Normal</Template>
  <TotalTime>0</TotalTime>
  <Pages>43</Pages>
  <Words>10464</Words>
  <Characters>66053</Characters>
  <Application>Microsoft Office Word</Application>
  <DocSecurity>0</DocSecurity>
  <Lines>550</Lines>
  <Paragraphs>152</Paragraphs>
  <ScaleCrop>false</ScaleCrop>
  <Company/>
  <LinksUpToDate>false</LinksUpToDate>
  <CharactersWithSpaces>76365</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2024-01-08T11:56:00Z</dcterms:created>
  <dcterms:modified xsi:type="dcterms:W3CDTF">2025-09-08T11:24:00Z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2025-01-19T21:28:34Z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a56f1b84-b24e-4205-afce-6ba89c1a93d2</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685a7f31-b837-4061-b73e-9016b8234c5b</vt:lpwstr>
  </property>
  <property fmtid="{D5CDD505-2E9C-101B-9397-08002B2CF9AE}" pid="11" name="MediaServiceImageTags">
    <vt:lpwstr/>
  </property>
</Properties>
</file>