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4929" w14:textId="2DE42690" w:rsidR="005D5ABB" w:rsidRPr="00041B72" w:rsidRDefault="00737123">
      <w:pPr>
        <w:jc w:val="center"/>
        <w:rPr>
          <w:color w:val="000000"/>
          <w:lang w:val="sv-SE"/>
        </w:rPr>
      </w:pPr>
      <w:r>
        <w:rPr>
          <w:noProof/>
        </w:rPr>
        <mc:AlternateContent>
          <mc:Choice Requires="wps">
            <w:drawing>
              <wp:anchor distT="45720" distB="45720" distL="114300" distR="114300" simplePos="0" relativeHeight="251659264" behindDoc="0" locked="0" layoutInCell="1" allowOverlap="1" wp14:anchorId="24A81DE2" wp14:editId="608F2A16">
                <wp:simplePos x="0" y="0"/>
                <wp:positionH relativeFrom="margin">
                  <wp:posOffset>0</wp:posOffset>
                </wp:positionH>
                <wp:positionV relativeFrom="paragraph">
                  <wp:posOffset>197485</wp:posOffset>
                </wp:positionV>
                <wp:extent cx="5891530" cy="1404620"/>
                <wp:effectExtent l="0" t="0" r="1397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404620"/>
                        </a:xfrm>
                        <a:prstGeom prst="rect">
                          <a:avLst/>
                        </a:prstGeom>
                        <a:solidFill>
                          <a:srgbClr val="FFFFFF"/>
                        </a:solidFill>
                        <a:ln w="9525">
                          <a:solidFill>
                            <a:srgbClr val="000000"/>
                          </a:solidFill>
                          <a:miter lim="800000"/>
                          <a:headEnd/>
                          <a:tailEnd/>
                        </a:ln>
                      </wps:spPr>
                      <wps:txbx>
                        <w:txbxContent>
                          <w:p w14:paraId="6673054F" w14:textId="4987F3BC" w:rsidR="00737123" w:rsidRPr="002D2D19" w:rsidRDefault="00737123" w:rsidP="00737123">
                            <w:pPr>
                              <w:widowControl w:val="0"/>
                              <w:rPr>
                                <w:lang w:val="sv-SE"/>
                              </w:rPr>
                            </w:pPr>
                            <w:r w:rsidRPr="002D2D19">
                              <w:rPr>
                                <w:lang w:val="sv-SE"/>
                              </w:rPr>
                              <w:t xml:space="preserve">Detta dokument är den godkända produktinformationen för </w:t>
                            </w:r>
                            <w:r>
                              <w:rPr>
                                <w:lang w:val="sv-SE"/>
                              </w:rPr>
                              <w:t>Pregabalin Viatris Pharma.</w:t>
                            </w:r>
                            <w:r w:rsidRPr="002D2D19">
                              <w:rPr>
                                <w:lang w:val="sv-SE"/>
                              </w:rPr>
                              <w:t xml:space="preserve"> De ändringar som </w:t>
                            </w:r>
                            <w:ins w:id="0" w:author="Charlotte Nicolas" w:date="2025-09-04T13:43:00Z">
                              <w:r w:rsidR="00D25DD2">
                                <w:rPr>
                                  <w:lang w:val="sv-SE"/>
                                </w:rPr>
                                <w:t xml:space="preserve">har </w:t>
                              </w:r>
                            </w:ins>
                            <w:r w:rsidRPr="002D2D19">
                              <w:rPr>
                                <w:lang w:val="sv-SE"/>
                              </w:rPr>
                              <w:t xml:space="preserve">gjorts sedan det tidigare </w:t>
                            </w:r>
                            <w:ins w:id="1" w:author="Charlotte Nicolas" w:date="2025-09-04T13:43:00Z">
                              <w:r w:rsidR="00D25DD2">
                                <w:rPr>
                                  <w:lang w:val="sv-SE"/>
                                </w:rPr>
                                <w:t>procedur</w:t>
                              </w:r>
                            </w:ins>
                            <w:del w:id="2" w:author="Charlotte Nicolas" w:date="2025-09-04T13:43:00Z">
                              <w:r w:rsidRPr="002D2D19" w:rsidDel="00D25DD2">
                                <w:rPr>
                                  <w:lang w:val="sv-SE"/>
                                </w:rPr>
                                <w:delText>förfarandet</w:delText>
                              </w:r>
                            </w:del>
                            <w:r w:rsidRPr="002D2D19">
                              <w:rPr>
                                <w:lang w:val="sv-SE"/>
                              </w:rPr>
                              <w:t xml:space="preserve"> och som rör produktinformationen (</w:t>
                            </w:r>
                            <w:ins w:id="3" w:author="Charlotte Nicolas" w:date="2025-09-04T13:43:00Z">
                              <w:r w:rsidR="00D25DD2" w:rsidRPr="00922603">
                                <w:rPr>
                                  <w:szCs w:val="22"/>
                                  <w:lang w:val="sv-SE"/>
                                </w:rPr>
                                <w:t>EMA/VR/0000290223</w:t>
                              </w:r>
                            </w:ins>
                            <w:del w:id="4" w:author="Charlotte Nicolas" w:date="2025-09-04T13:43:00Z">
                              <w:r w:rsidR="002F540B" w:rsidDel="00D25DD2">
                                <w:rPr>
                                  <w:szCs w:val="22"/>
                                  <w:lang w:val="sv-SE"/>
                                </w:rPr>
                                <w:delText>EMA/T/</w:delText>
                              </w:r>
                              <w:r w:rsidR="00CF7DCA" w:rsidDel="00D25DD2">
                                <w:rPr>
                                  <w:szCs w:val="22"/>
                                  <w:lang w:val="sv-SE"/>
                                </w:rPr>
                                <w:delText>0000267061</w:delText>
                              </w:r>
                            </w:del>
                            <w:r w:rsidRPr="002D2D19">
                              <w:rPr>
                                <w:lang w:val="sv-SE"/>
                              </w:rPr>
                              <w:t>) har markerats.</w:t>
                            </w:r>
                          </w:p>
                          <w:p w14:paraId="659FA786" w14:textId="77777777" w:rsidR="00737123" w:rsidRPr="002D2D19" w:rsidRDefault="00737123" w:rsidP="00737123">
                            <w:pPr>
                              <w:widowControl w:val="0"/>
                              <w:rPr>
                                <w:lang w:val="sv-SE"/>
                              </w:rPr>
                            </w:pPr>
                          </w:p>
                          <w:p w14:paraId="34194C2F" w14:textId="1547C2FB" w:rsidR="00737123" w:rsidRPr="00737123" w:rsidRDefault="00737123" w:rsidP="00737123">
                            <w:pPr>
                              <w:rPr>
                                <w:szCs w:val="22"/>
                                <w:lang w:val="sv-SE"/>
                              </w:rPr>
                            </w:pPr>
                            <w:r w:rsidRPr="002D2D19">
                              <w:rPr>
                                <w:lang w:val="sv-SE"/>
                              </w:rPr>
                              <w:t xml:space="preserve">Mer information finns på Europeiska läkemedelsmyndighetens webbplats: </w:t>
                            </w:r>
                            <w:hyperlink r:id="rId11" w:history="1">
                              <w:r w:rsidR="003A2B4F" w:rsidRPr="00C05527">
                                <w:rPr>
                                  <w:rStyle w:val="Hyperlink"/>
                                  <w:lang w:val="sv-SE"/>
                                </w:rPr>
                                <w:t>https://www.ema.europa.eu/en/medicines/human/EPAR/pregabalin-viatris-pharma</w:t>
                              </w:r>
                            </w:hyperlink>
                            <w:r w:rsidR="003A2B4F" w:rsidRPr="00C05527">
                              <w:rPr>
                                <w:lang w:val="sv-S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A81DE2" id="_x0000_t202" coordsize="21600,21600" o:spt="202" path="m,l,21600r21600,l21600,xe">
                <v:stroke joinstyle="miter"/>
                <v:path gradientshapeok="t" o:connecttype="rect"/>
              </v:shapetype>
              <v:shape id="Text Box 2" o:spid="_x0000_s1026" type="#_x0000_t202" style="position:absolute;left:0;text-align:left;margin-left:0;margin-top:15.55pt;width:463.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ooEQIAACAEAAAOAAAAZHJzL2Uyb0RvYy54bWysk82O0zAQx+9IvIPlO01a2qW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">
                <v:textbox style="mso-fit-shape-to-text:t">
                  <w:txbxContent>
                    <w:p w14:paraId="6673054F" w14:textId="4987F3BC" w:rsidR="00737123" w:rsidRPr="002D2D19" w:rsidRDefault="00737123" w:rsidP="00737123">
                      <w:pPr>
                        <w:widowControl w:val="0"/>
                        <w:rPr>
                          <w:lang w:val="sv-SE"/>
                        </w:rPr>
                      </w:pPr>
                      <w:r w:rsidRPr="002D2D19">
                        <w:rPr>
                          <w:lang w:val="sv-SE"/>
                        </w:rPr>
                        <w:t xml:space="preserve">Detta dokument är den godkända produktinformationen för </w:t>
                      </w:r>
                      <w:r>
                        <w:rPr>
                          <w:lang w:val="sv-SE"/>
                        </w:rPr>
                        <w:t>Pregabalin Viatris Pharma.</w:t>
                      </w:r>
                      <w:r w:rsidRPr="002D2D19">
                        <w:rPr>
                          <w:lang w:val="sv-SE"/>
                        </w:rPr>
                        <w:t xml:space="preserve"> De ändringar som </w:t>
                      </w:r>
                      <w:ins w:id="5" w:author="Charlotte Nicolas" w:date="2025-09-04T13:43:00Z">
                        <w:r w:rsidR="00D25DD2">
                          <w:rPr>
                            <w:lang w:val="sv-SE"/>
                          </w:rPr>
                          <w:t xml:space="preserve">har </w:t>
                        </w:r>
                      </w:ins>
                      <w:r w:rsidRPr="002D2D19">
                        <w:rPr>
                          <w:lang w:val="sv-SE"/>
                        </w:rPr>
                        <w:t xml:space="preserve">gjorts sedan det tidigare </w:t>
                      </w:r>
                      <w:ins w:id="6" w:author="Charlotte Nicolas" w:date="2025-09-04T13:43:00Z">
                        <w:r w:rsidR="00D25DD2">
                          <w:rPr>
                            <w:lang w:val="sv-SE"/>
                          </w:rPr>
                          <w:t>procedur</w:t>
                        </w:r>
                      </w:ins>
                      <w:del w:id="7" w:author="Charlotte Nicolas" w:date="2025-09-04T13:43:00Z">
                        <w:r w:rsidRPr="002D2D19" w:rsidDel="00D25DD2">
                          <w:rPr>
                            <w:lang w:val="sv-SE"/>
                          </w:rPr>
                          <w:delText>förfarandet</w:delText>
                        </w:r>
                      </w:del>
                      <w:r w:rsidRPr="002D2D19">
                        <w:rPr>
                          <w:lang w:val="sv-SE"/>
                        </w:rPr>
                        <w:t xml:space="preserve"> och som rör produktinformationen (</w:t>
                      </w:r>
                      <w:ins w:id="8" w:author="Charlotte Nicolas" w:date="2025-09-04T13:43:00Z">
                        <w:r w:rsidR="00D25DD2" w:rsidRPr="00922603">
                          <w:rPr>
                            <w:szCs w:val="22"/>
                            <w:lang w:val="sv-SE"/>
                          </w:rPr>
                          <w:t>EMA/VR/0000290223</w:t>
                        </w:r>
                      </w:ins>
                      <w:del w:id="9" w:author="Charlotte Nicolas" w:date="2025-09-04T13:43:00Z">
                        <w:r w:rsidR="002F540B" w:rsidDel="00D25DD2">
                          <w:rPr>
                            <w:szCs w:val="22"/>
                            <w:lang w:val="sv-SE"/>
                          </w:rPr>
                          <w:delText>EMA/T/</w:delText>
                        </w:r>
                        <w:r w:rsidR="00CF7DCA" w:rsidDel="00D25DD2">
                          <w:rPr>
                            <w:szCs w:val="22"/>
                            <w:lang w:val="sv-SE"/>
                          </w:rPr>
                          <w:delText>0000267061</w:delText>
                        </w:r>
                      </w:del>
                      <w:r w:rsidRPr="002D2D19">
                        <w:rPr>
                          <w:lang w:val="sv-SE"/>
                        </w:rPr>
                        <w:t>) har markerats.</w:t>
                      </w:r>
                    </w:p>
                    <w:p w14:paraId="659FA786" w14:textId="77777777" w:rsidR="00737123" w:rsidRPr="002D2D19" w:rsidRDefault="00737123" w:rsidP="00737123">
                      <w:pPr>
                        <w:widowControl w:val="0"/>
                        <w:rPr>
                          <w:lang w:val="sv-SE"/>
                        </w:rPr>
                      </w:pPr>
                    </w:p>
                    <w:p w14:paraId="34194C2F" w14:textId="1547C2FB" w:rsidR="00737123" w:rsidRPr="00737123" w:rsidRDefault="00737123" w:rsidP="00737123">
                      <w:pPr>
                        <w:rPr>
                          <w:szCs w:val="22"/>
                          <w:lang w:val="sv-SE"/>
                        </w:rPr>
                      </w:pPr>
                      <w:r w:rsidRPr="002D2D19">
                        <w:rPr>
                          <w:lang w:val="sv-SE"/>
                        </w:rPr>
                        <w:t xml:space="preserve">Mer information finns på Europeiska läkemedelsmyndighetens webbplats: </w:t>
                      </w:r>
                      <w:hyperlink r:id="rId12" w:history="1">
                        <w:r w:rsidR="003A2B4F" w:rsidRPr="00C05527">
                          <w:rPr>
                            <w:rStyle w:val="Hyperlink"/>
                            <w:lang w:val="sv-SE"/>
                          </w:rPr>
                          <w:t>https://www.ema.europa.eu/en/medicines/human/EPAR/pregabalin-viatris-pharma</w:t>
                        </w:r>
                      </w:hyperlink>
                      <w:r w:rsidR="003A2B4F" w:rsidRPr="00C05527">
                        <w:rPr>
                          <w:lang w:val="sv-SE"/>
                        </w:rPr>
                        <w:t xml:space="preserve"> </w:t>
                      </w:r>
                    </w:p>
                  </w:txbxContent>
                </v:textbox>
                <w10:wrap type="square" anchorx="margin"/>
              </v:shape>
            </w:pict>
          </mc:Fallback>
        </mc:AlternateContent>
      </w:r>
    </w:p>
    <w:p w14:paraId="49EB7187" w14:textId="77777777" w:rsidR="005D5ABB" w:rsidRPr="00041B72" w:rsidRDefault="005D5ABB">
      <w:pPr>
        <w:jc w:val="center"/>
        <w:rPr>
          <w:color w:val="000000"/>
          <w:lang w:val="sv-SE"/>
        </w:rPr>
      </w:pPr>
    </w:p>
    <w:p w14:paraId="686F1465" w14:textId="77777777" w:rsidR="005D5ABB" w:rsidRPr="00041B72" w:rsidRDefault="005D5ABB">
      <w:pPr>
        <w:jc w:val="center"/>
        <w:rPr>
          <w:color w:val="000000"/>
          <w:lang w:val="sv-SE"/>
        </w:rPr>
      </w:pPr>
    </w:p>
    <w:p w14:paraId="666F1084" w14:textId="77777777" w:rsidR="005D5ABB" w:rsidRPr="00041B72" w:rsidRDefault="005D5ABB">
      <w:pPr>
        <w:jc w:val="center"/>
        <w:rPr>
          <w:color w:val="000000"/>
          <w:lang w:val="sv-SE"/>
        </w:rPr>
      </w:pPr>
    </w:p>
    <w:p w14:paraId="4DD977C9" w14:textId="77777777" w:rsidR="005D5ABB" w:rsidRPr="00041B72" w:rsidRDefault="005D5ABB">
      <w:pPr>
        <w:jc w:val="center"/>
        <w:rPr>
          <w:color w:val="000000"/>
          <w:lang w:val="sv-SE"/>
        </w:rPr>
      </w:pPr>
    </w:p>
    <w:p w14:paraId="2AD54013" w14:textId="77777777" w:rsidR="005D5ABB" w:rsidRPr="00041B72" w:rsidRDefault="005D5ABB">
      <w:pPr>
        <w:jc w:val="center"/>
        <w:rPr>
          <w:color w:val="000000"/>
          <w:lang w:val="sv-SE"/>
        </w:rPr>
      </w:pPr>
    </w:p>
    <w:p w14:paraId="5207DB83" w14:textId="77777777" w:rsidR="005D5ABB" w:rsidRPr="00041B72" w:rsidRDefault="005D5ABB">
      <w:pPr>
        <w:jc w:val="center"/>
        <w:rPr>
          <w:color w:val="000000"/>
          <w:lang w:val="sv-SE"/>
        </w:rPr>
      </w:pPr>
    </w:p>
    <w:p w14:paraId="127D1CCA" w14:textId="77777777" w:rsidR="005D5ABB" w:rsidRPr="00041B72" w:rsidRDefault="005D5ABB">
      <w:pPr>
        <w:jc w:val="center"/>
        <w:rPr>
          <w:color w:val="000000"/>
          <w:lang w:val="sv-SE"/>
        </w:rPr>
      </w:pPr>
    </w:p>
    <w:p w14:paraId="64C62FF2" w14:textId="77777777" w:rsidR="005D5ABB" w:rsidRPr="00041B72" w:rsidRDefault="005D5ABB">
      <w:pPr>
        <w:jc w:val="center"/>
        <w:rPr>
          <w:color w:val="000000"/>
          <w:lang w:val="sv-SE"/>
        </w:rPr>
      </w:pPr>
    </w:p>
    <w:p w14:paraId="222A4A75" w14:textId="77777777" w:rsidR="005D5ABB" w:rsidRPr="00041B72" w:rsidRDefault="005D5ABB">
      <w:pPr>
        <w:jc w:val="center"/>
        <w:rPr>
          <w:color w:val="000000"/>
          <w:lang w:val="sv-SE"/>
        </w:rPr>
      </w:pPr>
    </w:p>
    <w:p w14:paraId="4B77216D" w14:textId="77777777" w:rsidR="005D5ABB" w:rsidRPr="00041B72" w:rsidRDefault="005D5ABB">
      <w:pPr>
        <w:jc w:val="center"/>
        <w:rPr>
          <w:color w:val="000000"/>
          <w:lang w:val="sv-SE"/>
        </w:rPr>
      </w:pPr>
    </w:p>
    <w:p w14:paraId="344A31E8" w14:textId="77777777" w:rsidR="005D5ABB" w:rsidRPr="00041B72" w:rsidRDefault="005D5ABB">
      <w:pPr>
        <w:jc w:val="center"/>
        <w:rPr>
          <w:color w:val="000000"/>
          <w:lang w:val="sv-SE"/>
        </w:rPr>
      </w:pPr>
    </w:p>
    <w:p w14:paraId="1D696CEC" w14:textId="77777777" w:rsidR="005D5ABB" w:rsidRPr="00041B72" w:rsidRDefault="005D5ABB">
      <w:pPr>
        <w:jc w:val="center"/>
        <w:rPr>
          <w:color w:val="000000"/>
          <w:lang w:val="sv-SE"/>
        </w:rPr>
      </w:pPr>
    </w:p>
    <w:p w14:paraId="708452D4" w14:textId="77777777" w:rsidR="005D5ABB" w:rsidRPr="00041B72" w:rsidRDefault="005D5ABB">
      <w:pPr>
        <w:jc w:val="center"/>
        <w:rPr>
          <w:color w:val="000000"/>
          <w:lang w:val="sv-SE"/>
        </w:rPr>
      </w:pPr>
    </w:p>
    <w:p w14:paraId="1F6A7898" w14:textId="77777777" w:rsidR="005D5ABB" w:rsidRPr="00041B72" w:rsidRDefault="005D5ABB">
      <w:pPr>
        <w:jc w:val="center"/>
        <w:rPr>
          <w:color w:val="000000"/>
          <w:lang w:val="sv-SE"/>
        </w:rPr>
      </w:pPr>
    </w:p>
    <w:p w14:paraId="52A11025" w14:textId="77777777" w:rsidR="005D5ABB" w:rsidRPr="00041B72" w:rsidRDefault="005D5ABB">
      <w:pPr>
        <w:jc w:val="center"/>
        <w:rPr>
          <w:color w:val="000000"/>
          <w:lang w:val="sv-SE"/>
        </w:rPr>
      </w:pPr>
    </w:p>
    <w:p w14:paraId="07F54CBD" w14:textId="77777777" w:rsidR="005D5ABB" w:rsidRPr="00041B72" w:rsidRDefault="005D5ABB">
      <w:pPr>
        <w:jc w:val="center"/>
        <w:rPr>
          <w:b/>
          <w:bCs/>
          <w:color w:val="000000"/>
          <w:lang w:val="sv-SE"/>
        </w:rPr>
      </w:pPr>
      <w:r w:rsidRPr="00041B72">
        <w:rPr>
          <w:b/>
          <w:bCs/>
          <w:color w:val="000000"/>
          <w:lang w:val="sv-SE"/>
        </w:rPr>
        <w:t>BILAGA I</w:t>
      </w:r>
    </w:p>
    <w:p w14:paraId="688D9459" w14:textId="77777777" w:rsidR="005D5ABB" w:rsidRPr="00041B72" w:rsidRDefault="005D5ABB">
      <w:pPr>
        <w:jc w:val="center"/>
        <w:rPr>
          <w:b/>
          <w:bCs/>
          <w:color w:val="000000"/>
          <w:lang w:val="sv-SE"/>
        </w:rPr>
      </w:pPr>
    </w:p>
    <w:p w14:paraId="1A81022F" w14:textId="77777777" w:rsidR="005D5ABB" w:rsidRPr="00041B72" w:rsidRDefault="005D5ABB">
      <w:pPr>
        <w:pStyle w:val="Heading1"/>
        <w:jc w:val="center"/>
      </w:pPr>
      <w:r w:rsidRPr="00041B72">
        <w:t>PRODUKTRESUMÉ</w:t>
      </w:r>
    </w:p>
    <w:p w14:paraId="623D9578" w14:textId="77777777" w:rsidR="005D5ABB" w:rsidRPr="00041B72" w:rsidRDefault="005D5ABB" w:rsidP="00F21A78">
      <w:pPr>
        <w:keepNext/>
        <w:ind w:left="567" w:hanging="567"/>
        <w:rPr>
          <w:color w:val="000000"/>
          <w:lang w:val="sv-SE"/>
        </w:rPr>
      </w:pPr>
      <w:r w:rsidRPr="00041B72">
        <w:rPr>
          <w:color w:val="000000"/>
          <w:lang w:val="sv-SE"/>
        </w:rPr>
        <w:br w:type="page"/>
      </w:r>
      <w:r w:rsidRPr="00041B72">
        <w:rPr>
          <w:b/>
          <w:color w:val="000000"/>
          <w:lang w:val="sv-SE"/>
        </w:rPr>
        <w:lastRenderedPageBreak/>
        <w:t>1.</w:t>
      </w:r>
      <w:r w:rsidRPr="00041B72">
        <w:rPr>
          <w:b/>
          <w:color w:val="000000"/>
          <w:lang w:val="sv-SE"/>
        </w:rPr>
        <w:tab/>
        <w:t>LÄKEMEDLETS NAMN</w:t>
      </w:r>
    </w:p>
    <w:p w14:paraId="6F9C18F9" w14:textId="77777777" w:rsidR="005D5ABB" w:rsidRPr="00041B72" w:rsidRDefault="005D5ABB" w:rsidP="00F21A78">
      <w:pPr>
        <w:keepNext/>
        <w:rPr>
          <w:color w:val="000000"/>
          <w:lang w:val="sv-SE"/>
        </w:rPr>
      </w:pPr>
    </w:p>
    <w:p w14:paraId="5276F660" w14:textId="5F94843D" w:rsidR="005D5ABB" w:rsidRPr="00041B72" w:rsidRDefault="005D5ABB" w:rsidP="00F21A78">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25 mg hårda kapslar</w:t>
      </w:r>
    </w:p>
    <w:p w14:paraId="38D6ACB3" w14:textId="5FA1F179" w:rsidR="005D5ABB" w:rsidRPr="00041B72" w:rsidRDefault="005D5ABB" w:rsidP="00F21A78">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50 mg hårda kapslar</w:t>
      </w:r>
    </w:p>
    <w:p w14:paraId="1EAC111E" w14:textId="62B99C93" w:rsidR="005D5ABB" w:rsidRPr="00041B72" w:rsidRDefault="005D5ABB" w:rsidP="00F21A78">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75 mg hårda kapslar</w:t>
      </w:r>
    </w:p>
    <w:p w14:paraId="4A196751" w14:textId="05B8A9A5" w:rsidR="005D5ABB" w:rsidRPr="00041B72" w:rsidRDefault="005D5ABB" w:rsidP="00F21A78">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100 mg hårda kapslar</w:t>
      </w:r>
    </w:p>
    <w:p w14:paraId="4B9D69D7" w14:textId="1850C42F" w:rsidR="005D5ABB" w:rsidRPr="00041B72" w:rsidRDefault="005D5ABB" w:rsidP="00F21A78">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150 mg hårda kapslar</w:t>
      </w:r>
    </w:p>
    <w:p w14:paraId="70F227A8" w14:textId="6D82FD1D" w:rsidR="005D5ABB" w:rsidRPr="00041B72" w:rsidRDefault="005D5ABB" w:rsidP="00F21A78">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200 mg hårda kapslar</w:t>
      </w:r>
    </w:p>
    <w:p w14:paraId="14E84DF9" w14:textId="55352AA9" w:rsidR="005D5ABB" w:rsidRPr="00041B72" w:rsidRDefault="005D5ABB" w:rsidP="00F21A78">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225 mg hårda kapslar</w:t>
      </w:r>
    </w:p>
    <w:p w14:paraId="2F03F956" w14:textId="73B2693D" w:rsidR="005D5ABB" w:rsidRPr="00041B72" w:rsidRDefault="005D5ABB" w:rsidP="00F21A78">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300 mg hårda kapslar</w:t>
      </w:r>
    </w:p>
    <w:p w14:paraId="468134B4" w14:textId="77777777" w:rsidR="005D5ABB" w:rsidRPr="00041B72" w:rsidRDefault="005D5ABB" w:rsidP="00F21A78">
      <w:pPr>
        <w:rPr>
          <w:color w:val="000000"/>
          <w:lang w:val="sv-SE"/>
        </w:rPr>
      </w:pPr>
    </w:p>
    <w:p w14:paraId="65CFBCC6" w14:textId="77777777" w:rsidR="005D5ABB" w:rsidRPr="00041B72" w:rsidRDefault="005D5ABB" w:rsidP="00F21A78">
      <w:pPr>
        <w:rPr>
          <w:color w:val="000000"/>
          <w:lang w:val="sv-SE"/>
        </w:rPr>
      </w:pPr>
    </w:p>
    <w:p w14:paraId="6D89DA88" w14:textId="77777777" w:rsidR="005D5ABB" w:rsidRPr="00041B72" w:rsidRDefault="005D5ABB" w:rsidP="00F21A78">
      <w:pPr>
        <w:keepNext/>
        <w:ind w:left="567" w:hanging="567"/>
        <w:rPr>
          <w:color w:val="000000"/>
          <w:lang w:val="sv-SE"/>
        </w:rPr>
      </w:pPr>
      <w:r w:rsidRPr="00041B72">
        <w:rPr>
          <w:b/>
          <w:color w:val="000000"/>
          <w:lang w:val="sv-SE"/>
        </w:rPr>
        <w:t>2.</w:t>
      </w:r>
      <w:r w:rsidRPr="00041B72">
        <w:rPr>
          <w:b/>
          <w:color w:val="000000"/>
          <w:lang w:val="sv-SE"/>
        </w:rPr>
        <w:tab/>
        <w:t>KVALITATIV OCH KVANTITATIV SAMMANSÄTTNING</w:t>
      </w:r>
    </w:p>
    <w:p w14:paraId="5C91951B" w14:textId="77777777" w:rsidR="005D5ABB" w:rsidRPr="00041B72" w:rsidRDefault="005D5ABB" w:rsidP="00F21A78">
      <w:pPr>
        <w:keepNext/>
        <w:rPr>
          <w:color w:val="000000"/>
          <w:lang w:val="sv-SE"/>
        </w:rPr>
      </w:pPr>
    </w:p>
    <w:p w14:paraId="581216D5" w14:textId="1E7C2CD1"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25 mg hårda kapslar</w:t>
      </w:r>
    </w:p>
    <w:p w14:paraId="4902C40B" w14:textId="77777777" w:rsidR="005D5ABB" w:rsidRPr="00041B72" w:rsidRDefault="005D5ABB" w:rsidP="00F21A78">
      <w:pPr>
        <w:rPr>
          <w:color w:val="000000"/>
          <w:lang w:val="sv-SE"/>
        </w:rPr>
      </w:pPr>
      <w:r w:rsidRPr="00041B72">
        <w:rPr>
          <w:color w:val="000000"/>
          <w:lang w:val="sv-SE"/>
        </w:rPr>
        <w:t>Varje hård kapsel innehåller 25 mg pregabalin.</w:t>
      </w:r>
    </w:p>
    <w:p w14:paraId="0A27AB99" w14:textId="77777777" w:rsidR="005D5ABB" w:rsidRPr="00041B72" w:rsidRDefault="005D5ABB" w:rsidP="00F21A78">
      <w:pPr>
        <w:rPr>
          <w:color w:val="000000"/>
          <w:lang w:val="sv-SE"/>
        </w:rPr>
      </w:pPr>
    </w:p>
    <w:p w14:paraId="2EEEB8A4" w14:textId="1CD017E2"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50 mg hårda kapslar</w:t>
      </w:r>
    </w:p>
    <w:p w14:paraId="172E3DED" w14:textId="77777777" w:rsidR="005D5ABB" w:rsidRPr="00041B72" w:rsidRDefault="005D5ABB" w:rsidP="00F21A78">
      <w:pPr>
        <w:rPr>
          <w:color w:val="000000"/>
          <w:lang w:val="sv-SE"/>
        </w:rPr>
      </w:pPr>
      <w:r w:rsidRPr="00041B72">
        <w:rPr>
          <w:color w:val="000000"/>
          <w:lang w:val="sv-SE"/>
        </w:rPr>
        <w:t>Varje hård kapsel innehåller 50 mg pregabalin.</w:t>
      </w:r>
    </w:p>
    <w:p w14:paraId="640A7879" w14:textId="77777777" w:rsidR="005D5ABB" w:rsidRPr="00041B72" w:rsidRDefault="005D5ABB" w:rsidP="00F21A78">
      <w:pPr>
        <w:rPr>
          <w:color w:val="000000"/>
          <w:u w:val="single"/>
          <w:lang w:val="sv-SE"/>
        </w:rPr>
      </w:pPr>
    </w:p>
    <w:p w14:paraId="00BCAFD3" w14:textId="7630F74A"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75 mg hårda kapslar</w:t>
      </w:r>
    </w:p>
    <w:p w14:paraId="61B1DA69" w14:textId="77777777" w:rsidR="005D5ABB" w:rsidRPr="00041B72" w:rsidRDefault="005D5ABB" w:rsidP="00F21A78">
      <w:pPr>
        <w:rPr>
          <w:color w:val="000000"/>
          <w:lang w:val="sv-SE"/>
        </w:rPr>
      </w:pPr>
      <w:r w:rsidRPr="00041B72">
        <w:rPr>
          <w:color w:val="000000"/>
          <w:lang w:val="sv-SE"/>
        </w:rPr>
        <w:t>Varje hård kapsel innehåller 75 mg pregabalin.</w:t>
      </w:r>
    </w:p>
    <w:p w14:paraId="7F14E727" w14:textId="77777777" w:rsidR="005D5ABB" w:rsidRPr="00041B72" w:rsidRDefault="005D5ABB" w:rsidP="00F21A78">
      <w:pPr>
        <w:rPr>
          <w:color w:val="000000"/>
          <w:lang w:val="sv-SE"/>
        </w:rPr>
      </w:pPr>
    </w:p>
    <w:p w14:paraId="5FF4B5E2" w14:textId="4F8BC8F1"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100 mg hårda kapslar</w:t>
      </w:r>
    </w:p>
    <w:p w14:paraId="49F27C89" w14:textId="77777777" w:rsidR="005D5ABB" w:rsidRPr="00041B72" w:rsidRDefault="005D5ABB" w:rsidP="00F21A78">
      <w:pPr>
        <w:rPr>
          <w:color w:val="000000"/>
          <w:lang w:val="sv-SE"/>
        </w:rPr>
      </w:pPr>
      <w:r w:rsidRPr="00041B72">
        <w:rPr>
          <w:color w:val="000000"/>
          <w:lang w:val="sv-SE"/>
        </w:rPr>
        <w:t>Varje hård kapsel innehåller 100 mg pregabalin.</w:t>
      </w:r>
    </w:p>
    <w:p w14:paraId="76A08103" w14:textId="77777777" w:rsidR="005D5ABB" w:rsidRPr="00041B72" w:rsidRDefault="005D5ABB" w:rsidP="00F21A78">
      <w:pPr>
        <w:rPr>
          <w:i/>
          <w:color w:val="000000"/>
          <w:u w:val="single"/>
          <w:lang w:val="sv-SE"/>
        </w:rPr>
      </w:pPr>
    </w:p>
    <w:p w14:paraId="068249DA" w14:textId="40A8B784"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150 mg hårda kapslar</w:t>
      </w:r>
    </w:p>
    <w:p w14:paraId="4F57EA1D" w14:textId="77777777" w:rsidR="005D5ABB" w:rsidRPr="00041B72" w:rsidRDefault="005D5ABB" w:rsidP="00F21A78">
      <w:pPr>
        <w:rPr>
          <w:color w:val="000000"/>
          <w:lang w:val="sv-SE"/>
        </w:rPr>
      </w:pPr>
      <w:r w:rsidRPr="00041B72">
        <w:rPr>
          <w:color w:val="000000"/>
          <w:lang w:val="sv-SE"/>
        </w:rPr>
        <w:t>Varje hård kapsel innehåller 150 mg pregabalin.</w:t>
      </w:r>
    </w:p>
    <w:p w14:paraId="7ABD4408" w14:textId="77777777" w:rsidR="005D5ABB" w:rsidRPr="00041B72" w:rsidRDefault="005D5ABB" w:rsidP="00F21A78">
      <w:pPr>
        <w:rPr>
          <w:color w:val="000000"/>
          <w:lang w:val="sv-SE"/>
        </w:rPr>
      </w:pPr>
    </w:p>
    <w:p w14:paraId="49E7DD84" w14:textId="2395275C"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200 mg hårda kapslar</w:t>
      </w:r>
    </w:p>
    <w:p w14:paraId="5F29FF79" w14:textId="77777777" w:rsidR="005D5ABB" w:rsidRPr="00041B72" w:rsidRDefault="005D5ABB" w:rsidP="00F21A78">
      <w:pPr>
        <w:rPr>
          <w:color w:val="000000"/>
          <w:lang w:val="sv-SE"/>
        </w:rPr>
      </w:pPr>
      <w:r w:rsidRPr="00041B72">
        <w:rPr>
          <w:color w:val="000000"/>
          <w:lang w:val="sv-SE"/>
        </w:rPr>
        <w:t>Varje hård kapsel innehåller 200 mg pregabalin.</w:t>
      </w:r>
    </w:p>
    <w:p w14:paraId="693A9BB9" w14:textId="77777777" w:rsidR="005D5ABB" w:rsidRPr="00041B72" w:rsidRDefault="005D5ABB" w:rsidP="00F21A78">
      <w:pPr>
        <w:rPr>
          <w:color w:val="000000"/>
          <w:lang w:val="sv-SE"/>
        </w:rPr>
      </w:pPr>
    </w:p>
    <w:p w14:paraId="0874EF16" w14:textId="2C13B72F"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225 mg hårda kapslar</w:t>
      </w:r>
    </w:p>
    <w:p w14:paraId="0904E188" w14:textId="77777777" w:rsidR="005D5ABB" w:rsidRPr="00041B72" w:rsidRDefault="005D5ABB" w:rsidP="00F21A78">
      <w:pPr>
        <w:rPr>
          <w:color w:val="000000"/>
          <w:lang w:val="sv-SE"/>
        </w:rPr>
      </w:pPr>
      <w:r w:rsidRPr="00041B72">
        <w:rPr>
          <w:color w:val="000000"/>
          <w:lang w:val="sv-SE"/>
        </w:rPr>
        <w:t>Varje hård kapsel innehåller 225 mg pregabalin.</w:t>
      </w:r>
    </w:p>
    <w:p w14:paraId="1B4CDD46" w14:textId="77777777" w:rsidR="005D5ABB" w:rsidRPr="00041B72" w:rsidRDefault="005D5ABB" w:rsidP="00F21A78">
      <w:pPr>
        <w:rPr>
          <w:color w:val="000000"/>
          <w:lang w:val="sv-SE"/>
        </w:rPr>
      </w:pPr>
    </w:p>
    <w:p w14:paraId="6ED1891D" w14:textId="0B6759D9"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300 mg hårda kapslar</w:t>
      </w:r>
    </w:p>
    <w:p w14:paraId="778610B2" w14:textId="77777777" w:rsidR="005D5ABB" w:rsidRPr="00041B72" w:rsidRDefault="005D5ABB" w:rsidP="00F21A78">
      <w:pPr>
        <w:rPr>
          <w:color w:val="000000"/>
          <w:lang w:val="sv-SE"/>
        </w:rPr>
      </w:pPr>
      <w:r w:rsidRPr="00041B72">
        <w:rPr>
          <w:color w:val="000000"/>
          <w:lang w:val="sv-SE"/>
        </w:rPr>
        <w:t>Varje hård kapsel innehåller 300 mg pregabalin.</w:t>
      </w:r>
    </w:p>
    <w:p w14:paraId="6D3B83E8" w14:textId="77777777" w:rsidR="005D5ABB" w:rsidRPr="00041B72" w:rsidRDefault="005D5ABB" w:rsidP="00F21A78">
      <w:pPr>
        <w:rPr>
          <w:color w:val="000000"/>
          <w:lang w:val="sv-SE"/>
        </w:rPr>
      </w:pPr>
    </w:p>
    <w:p w14:paraId="1F40563E" w14:textId="77777777" w:rsidR="005D5ABB" w:rsidRPr="00041B72" w:rsidRDefault="005D5ABB" w:rsidP="00F21A78">
      <w:pPr>
        <w:keepNext/>
        <w:rPr>
          <w:color w:val="000000"/>
          <w:u w:val="single"/>
          <w:lang w:val="sv-SE"/>
        </w:rPr>
      </w:pPr>
      <w:r w:rsidRPr="00041B72">
        <w:rPr>
          <w:color w:val="000000"/>
          <w:u w:val="single"/>
          <w:lang w:val="sv-SE"/>
        </w:rPr>
        <w:t>Hjälpämne med känd effekt</w:t>
      </w:r>
    </w:p>
    <w:p w14:paraId="02393EDA" w14:textId="77777777" w:rsidR="005D5ABB" w:rsidRPr="00041B72" w:rsidRDefault="005D5ABB" w:rsidP="00F21A78">
      <w:pPr>
        <w:keepNext/>
        <w:rPr>
          <w:color w:val="000000"/>
          <w:u w:val="single"/>
          <w:lang w:val="sv-SE"/>
        </w:rPr>
      </w:pPr>
    </w:p>
    <w:p w14:paraId="692CD8C1" w14:textId="16EE9028"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25 mg hårda kapslar</w:t>
      </w:r>
    </w:p>
    <w:p w14:paraId="788460B8" w14:textId="77777777" w:rsidR="005D5ABB" w:rsidRPr="00041B72" w:rsidRDefault="005D5ABB" w:rsidP="00F21A78">
      <w:pPr>
        <w:rPr>
          <w:color w:val="000000"/>
          <w:lang w:val="sv-SE"/>
        </w:rPr>
      </w:pPr>
      <w:r w:rsidRPr="00041B72">
        <w:rPr>
          <w:color w:val="000000"/>
          <w:lang w:val="sv-SE"/>
        </w:rPr>
        <w:t>Varje hård kapsel innehåller också 35 mg laktosmonohydrat.</w:t>
      </w:r>
    </w:p>
    <w:p w14:paraId="097F6650" w14:textId="77777777" w:rsidR="005D5ABB" w:rsidRPr="00041B72" w:rsidRDefault="005D5ABB" w:rsidP="00F21A78">
      <w:pPr>
        <w:rPr>
          <w:color w:val="000000"/>
          <w:lang w:val="sv-SE"/>
        </w:rPr>
      </w:pPr>
    </w:p>
    <w:p w14:paraId="7784BB17" w14:textId="591D1C75"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50 mg hårda kapslar</w:t>
      </w:r>
    </w:p>
    <w:p w14:paraId="3A0A4BC1" w14:textId="77777777" w:rsidR="005D5ABB" w:rsidRPr="00041B72" w:rsidRDefault="005D5ABB" w:rsidP="00F21A78">
      <w:pPr>
        <w:rPr>
          <w:color w:val="000000"/>
          <w:lang w:val="sv-SE"/>
        </w:rPr>
      </w:pPr>
      <w:r w:rsidRPr="00041B72">
        <w:rPr>
          <w:color w:val="000000"/>
          <w:lang w:val="sv-SE"/>
        </w:rPr>
        <w:t>Varje hård kapsel innehåller också 70 mg laktosmonohydrat.</w:t>
      </w:r>
    </w:p>
    <w:p w14:paraId="38090241" w14:textId="77777777" w:rsidR="005D5ABB" w:rsidRPr="00041B72" w:rsidRDefault="005D5ABB" w:rsidP="00F21A78">
      <w:pPr>
        <w:rPr>
          <w:color w:val="000000"/>
          <w:lang w:val="sv-SE"/>
        </w:rPr>
      </w:pPr>
    </w:p>
    <w:p w14:paraId="4CA85AF8" w14:textId="4CD98ABF"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75 mg hårda kapslar</w:t>
      </w:r>
    </w:p>
    <w:p w14:paraId="71B6B063" w14:textId="77777777" w:rsidR="005D5ABB" w:rsidRPr="00041B72" w:rsidRDefault="005D5ABB" w:rsidP="00F21A78">
      <w:pPr>
        <w:rPr>
          <w:color w:val="000000"/>
          <w:lang w:val="sv-SE"/>
        </w:rPr>
      </w:pPr>
      <w:r w:rsidRPr="00041B72">
        <w:rPr>
          <w:color w:val="000000"/>
          <w:lang w:val="sv-SE"/>
        </w:rPr>
        <w:t>Varje hård kapsel innehåller också 8,25 mg laktosmonohydrat.</w:t>
      </w:r>
    </w:p>
    <w:p w14:paraId="0899AD12" w14:textId="77777777" w:rsidR="005D5ABB" w:rsidRPr="00041B72" w:rsidRDefault="005D5ABB" w:rsidP="00F21A78">
      <w:pPr>
        <w:rPr>
          <w:color w:val="000000"/>
          <w:lang w:val="sv-SE"/>
        </w:rPr>
      </w:pPr>
    </w:p>
    <w:p w14:paraId="0A913C9F" w14:textId="50AC9DD9"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100 mg hårda kapslar</w:t>
      </w:r>
    </w:p>
    <w:p w14:paraId="00CF5244" w14:textId="77777777" w:rsidR="005D5ABB" w:rsidRPr="00041B72" w:rsidRDefault="005D5ABB" w:rsidP="00F21A78">
      <w:pPr>
        <w:rPr>
          <w:color w:val="000000"/>
          <w:lang w:val="sv-SE"/>
        </w:rPr>
      </w:pPr>
      <w:r w:rsidRPr="00041B72">
        <w:rPr>
          <w:color w:val="000000"/>
          <w:lang w:val="sv-SE"/>
        </w:rPr>
        <w:t>Varje hård kapsel innehåller också 11 mg laktosmonohydrat.</w:t>
      </w:r>
    </w:p>
    <w:p w14:paraId="2C93BE84" w14:textId="77777777" w:rsidR="005D5ABB" w:rsidRPr="00041B72" w:rsidRDefault="005D5ABB" w:rsidP="00F21A78">
      <w:pPr>
        <w:rPr>
          <w:color w:val="000000"/>
          <w:lang w:val="sv-SE"/>
        </w:rPr>
      </w:pPr>
    </w:p>
    <w:p w14:paraId="3B009031" w14:textId="09306D38"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150 mg hårda kapslar</w:t>
      </w:r>
    </w:p>
    <w:p w14:paraId="1FA87CA9" w14:textId="77777777" w:rsidR="005D5ABB" w:rsidRPr="00041B72" w:rsidRDefault="005D5ABB" w:rsidP="00F21A78">
      <w:pPr>
        <w:rPr>
          <w:color w:val="000000"/>
          <w:lang w:val="sv-SE"/>
        </w:rPr>
      </w:pPr>
      <w:r w:rsidRPr="00041B72">
        <w:rPr>
          <w:color w:val="000000"/>
          <w:lang w:val="sv-SE"/>
        </w:rPr>
        <w:t>Varje hård kapsel innehåller också 16,50 mg laktosmonohydrat.</w:t>
      </w:r>
    </w:p>
    <w:p w14:paraId="1DC31AE4" w14:textId="77777777" w:rsidR="005D5ABB" w:rsidRPr="00041B72" w:rsidRDefault="005D5ABB" w:rsidP="00F21A78">
      <w:pPr>
        <w:rPr>
          <w:color w:val="000000"/>
          <w:lang w:val="sv-SE"/>
        </w:rPr>
      </w:pPr>
    </w:p>
    <w:p w14:paraId="60EB58D8" w14:textId="21DAB997" w:rsidR="005D5ABB" w:rsidRPr="00041B72" w:rsidRDefault="005D5ABB" w:rsidP="00F21A78">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200 mg hårda kapslar</w:t>
      </w:r>
    </w:p>
    <w:p w14:paraId="3FBC4344" w14:textId="77777777" w:rsidR="005D5ABB" w:rsidRPr="00041B72" w:rsidRDefault="005D5ABB" w:rsidP="00F21A78">
      <w:pPr>
        <w:rPr>
          <w:color w:val="000000"/>
          <w:lang w:val="sv-SE"/>
        </w:rPr>
      </w:pPr>
      <w:r w:rsidRPr="00041B72">
        <w:rPr>
          <w:color w:val="000000"/>
          <w:lang w:val="sv-SE"/>
        </w:rPr>
        <w:t>Varje hård kapsel innehåller också 22 mg laktosmonohydrat.</w:t>
      </w:r>
    </w:p>
    <w:p w14:paraId="346D57A7" w14:textId="77777777" w:rsidR="005D5ABB" w:rsidRPr="00041B72" w:rsidRDefault="005D5ABB" w:rsidP="00B2765F">
      <w:pPr>
        <w:rPr>
          <w:color w:val="000000"/>
          <w:lang w:val="sv-SE"/>
        </w:rPr>
      </w:pPr>
    </w:p>
    <w:p w14:paraId="61C8743D" w14:textId="5F0E8AD4" w:rsidR="005D5ABB" w:rsidRPr="00041B72" w:rsidRDefault="005D5ABB" w:rsidP="00B2765F">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225 mg hårda kapslar</w:t>
      </w:r>
    </w:p>
    <w:p w14:paraId="62202871" w14:textId="77777777" w:rsidR="005D5ABB" w:rsidRPr="00041B72" w:rsidRDefault="005D5ABB" w:rsidP="00B2765F">
      <w:pPr>
        <w:rPr>
          <w:color w:val="000000"/>
          <w:lang w:val="sv-SE"/>
        </w:rPr>
      </w:pPr>
      <w:r w:rsidRPr="00041B72">
        <w:rPr>
          <w:color w:val="000000"/>
          <w:lang w:val="sv-SE"/>
        </w:rPr>
        <w:t>Varje hård kapsel innehåller också 24,75 mg laktosmonohydrat.</w:t>
      </w:r>
    </w:p>
    <w:p w14:paraId="06BC608E" w14:textId="77777777" w:rsidR="005D5ABB" w:rsidRPr="00041B72" w:rsidRDefault="005D5ABB" w:rsidP="00B2765F">
      <w:pPr>
        <w:rPr>
          <w:color w:val="000000"/>
          <w:lang w:val="sv-SE"/>
        </w:rPr>
      </w:pPr>
    </w:p>
    <w:p w14:paraId="03D0D17A" w14:textId="4BF0D0F7" w:rsidR="005D5ABB" w:rsidRPr="00041B72" w:rsidRDefault="005D5ABB" w:rsidP="00B2765F">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300 mg hårda kapslar</w:t>
      </w:r>
    </w:p>
    <w:p w14:paraId="7D00D709" w14:textId="77777777" w:rsidR="005D5ABB" w:rsidRPr="00041B72" w:rsidRDefault="005D5ABB" w:rsidP="00B2765F">
      <w:pPr>
        <w:rPr>
          <w:color w:val="000000"/>
          <w:lang w:val="sv-SE"/>
        </w:rPr>
      </w:pPr>
      <w:r w:rsidRPr="00041B72">
        <w:rPr>
          <w:color w:val="000000"/>
          <w:lang w:val="sv-SE"/>
        </w:rPr>
        <w:t>Varje hård kapsel innehåller också 33 mg laktosmonohydrat.</w:t>
      </w:r>
    </w:p>
    <w:p w14:paraId="24466A6F" w14:textId="77777777" w:rsidR="005D5ABB" w:rsidRPr="00041B72" w:rsidRDefault="005D5ABB" w:rsidP="00B2765F">
      <w:pPr>
        <w:rPr>
          <w:color w:val="000000"/>
          <w:lang w:val="sv-SE"/>
        </w:rPr>
      </w:pPr>
    </w:p>
    <w:p w14:paraId="3C6DE909" w14:textId="77777777" w:rsidR="005D5ABB" w:rsidRPr="00041B72" w:rsidRDefault="005D5ABB" w:rsidP="00B2765F">
      <w:pPr>
        <w:rPr>
          <w:color w:val="000000"/>
          <w:lang w:val="sv-SE"/>
        </w:rPr>
      </w:pPr>
      <w:r w:rsidRPr="00041B72">
        <w:rPr>
          <w:color w:val="000000"/>
          <w:lang w:val="sv-SE"/>
        </w:rPr>
        <w:t>För fullständig förteckning över hjälpämnen, se avsnitt 6.1.</w:t>
      </w:r>
    </w:p>
    <w:p w14:paraId="5F91C766" w14:textId="77777777" w:rsidR="005D5ABB" w:rsidRPr="00041B72" w:rsidRDefault="005D5ABB" w:rsidP="00B2765F">
      <w:pPr>
        <w:rPr>
          <w:color w:val="000000"/>
          <w:lang w:val="sv-SE"/>
        </w:rPr>
      </w:pPr>
    </w:p>
    <w:p w14:paraId="769B78AE" w14:textId="77777777" w:rsidR="005D5ABB" w:rsidRPr="00041B72" w:rsidRDefault="005D5ABB" w:rsidP="00B2765F">
      <w:pPr>
        <w:rPr>
          <w:color w:val="000000"/>
          <w:lang w:val="sv-SE"/>
        </w:rPr>
      </w:pPr>
    </w:p>
    <w:p w14:paraId="4571A93E" w14:textId="77777777" w:rsidR="005D5ABB" w:rsidRPr="00041B72" w:rsidRDefault="005D5ABB" w:rsidP="00B2765F">
      <w:pPr>
        <w:keepNext/>
        <w:ind w:left="567" w:hanging="567"/>
        <w:rPr>
          <w:color w:val="000000"/>
          <w:lang w:val="sv-SE"/>
        </w:rPr>
      </w:pPr>
      <w:r w:rsidRPr="00041B72">
        <w:rPr>
          <w:b/>
          <w:color w:val="000000"/>
          <w:lang w:val="sv-SE"/>
        </w:rPr>
        <w:t>3.</w:t>
      </w:r>
      <w:r w:rsidRPr="00041B72">
        <w:rPr>
          <w:b/>
          <w:color w:val="000000"/>
          <w:lang w:val="sv-SE"/>
        </w:rPr>
        <w:tab/>
        <w:t>LÄKEMEDELSFORM</w:t>
      </w:r>
    </w:p>
    <w:p w14:paraId="34767715" w14:textId="77777777" w:rsidR="005D5ABB" w:rsidRPr="00041B72" w:rsidRDefault="005D5ABB" w:rsidP="00B2765F">
      <w:pPr>
        <w:keepNext/>
        <w:rPr>
          <w:color w:val="000000"/>
          <w:lang w:val="sv-SE"/>
        </w:rPr>
      </w:pPr>
    </w:p>
    <w:p w14:paraId="3FC32603" w14:textId="77777777" w:rsidR="005D5ABB" w:rsidRPr="00041B72" w:rsidRDefault="005D5ABB" w:rsidP="00B2765F">
      <w:pPr>
        <w:keepNext/>
        <w:rPr>
          <w:color w:val="000000"/>
          <w:lang w:val="sv-SE"/>
        </w:rPr>
      </w:pPr>
      <w:r w:rsidRPr="00041B72">
        <w:rPr>
          <w:color w:val="000000"/>
          <w:lang w:val="sv-SE"/>
        </w:rPr>
        <w:t>Hård kapsel</w:t>
      </w:r>
    </w:p>
    <w:p w14:paraId="3C962292" w14:textId="77777777" w:rsidR="005D5ABB" w:rsidRPr="00041B72" w:rsidRDefault="005D5ABB" w:rsidP="00B2765F">
      <w:pPr>
        <w:keepNext/>
        <w:rPr>
          <w:color w:val="000000"/>
          <w:lang w:val="sv-SE"/>
        </w:rPr>
      </w:pPr>
    </w:p>
    <w:p w14:paraId="66B920F1" w14:textId="708D676C" w:rsidR="005D5ABB" w:rsidRPr="00041B72" w:rsidRDefault="005D5ABB" w:rsidP="00B2765F">
      <w:pPr>
        <w:keepNext/>
        <w:rPr>
          <w:color w:val="000000"/>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25 mg hårda kapslar</w:t>
      </w:r>
    </w:p>
    <w:p w14:paraId="67319896" w14:textId="7BC59650" w:rsidR="005D5ABB" w:rsidRPr="00041B72" w:rsidRDefault="005D5ABB" w:rsidP="00B2765F">
      <w:pPr>
        <w:rPr>
          <w:color w:val="000000"/>
          <w:lang w:val="sv-SE"/>
        </w:rPr>
      </w:pPr>
      <w:r w:rsidRPr="00041B72">
        <w:rPr>
          <w:color w:val="000000"/>
          <w:lang w:val="sv-SE"/>
        </w:rPr>
        <w:t>Vita, märkta ”</w:t>
      </w:r>
      <w:r w:rsidR="00737123">
        <w:rPr>
          <w:color w:val="000000"/>
          <w:lang w:val="sv-SE"/>
        </w:rPr>
        <w:t>VTRS</w:t>
      </w:r>
      <w:r w:rsidRPr="00041B72">
        <w:rPr>
          <w:color w:val="000000"/>
          <w:lang w:val="sv-SE"/>
        </w:rPr>
        <w:t>” på överdelen och ”PGN 25” på underdelen med svart bläck.</w:t>
      </w:r>
    </w:p>
    <w:p w14:paraId="74B7A6EE" w14:textId="77777777" w:rsidR="005D5ABB" w:rsidRPr="00041B72" w:rsidRDefault="005D5ABB" w:rsidP="00B2765F">
      <w:pPr>
        <w:rPr>
          <w:color w:val="000000"/>
          <w:lang w:val="sv-SE"/>
        </w:rPr>
      </w:pPr>
    </w:p>
    <w:p w14:paraId="448BDCA4" w14:textId="66247378" w:rsidR="005D5ABB" w:rsidRPr="00041B72" w:rsidRDefault="005D5ABB" w:rsidP="00B2765F">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50 mg hårda kapslar</w:t>
      </w:r>
    </w:p>
    <w:p w14:paraId="449C53DF" w14:textId="1F6EBEE7" w:rsidR="005D5ABB" w:rsidRPr="00041B72" w:rsidRDefault="005D5ABB" w:rsidP="00B2765F">
      <w:pPr>
        <w:rPr>
          <w:color w:val="000000"/>
          <w:lang w:val="sv-SE"/>
        </w:rPr>
      </w:pPr>
      <w:r w:rsidRPr="00041B72">
        <w:rPr>
          <w:color w:val="000000"/>
          <w:lang w:val="sv-SE"/>
        </w:rPr>
        <w:t>Vita, märkta ”</w:t>
      </w:r>
      <w:r w:rsidR="00737123">
        <w:rPr>
          <w:color w:val="000000"/>
          <w:lang w:val="sv-SE"/>
        </w:rPr>
        <w:t>VTRS</w:t>
      </w:r>
      <w:r w:rsidRPr="00041B72">
        <w:rPr>
          <w:color w:val="000000"/>
          <w:lang w:val="sv-SE"/>
        </w:rPr>
        <w:t>” på överdelen och ”PGN 50” på underdelen med svart bläck. Underdelen är också märkt med en svart rand.</w:t>
      </w:r>
    </w:p>
    <w:p w14:paraId="3C4A791D" w14:textId="77777777" w:rsidR="005D5ABB" w:rsidRPr="00041B72" w:rsidRDefault="005D5ABB" w:rsidP="00B2765F">
      <w:pPr>
        <w:rPr>
          <w:color w:val="000000"/>
          <w:lang w:val="sv-SE"/>
        </w:rPr>
      </w:pPr>
    </w:p>
    <w:p w14:paraId="101524FB" w14:textId="769E6481" w:rsidR="005D5ABB" w:rsidRPr="00041B72" w:rsidRDefault="005D5ABB" w:rsidP="00B2765F">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75 mg hårda kapslar</w:t>
      </w:r>
    </w:p>
    <w:p w14:paraId="163863B0" w14:textId="358298BB" w:rsidR="005D5ABB" w:rsidRPr="00041B72" w:rsidRDefault="005D5ABB" w:rsidP="00B2765F">
      <w:pPr>
        <w:rPr>
          <w:color w:val="000000"/>
          <w:lang w:val="sv-SE"/>
        </w:rPr>
      </w:pPr>
      <w:r w:rsidRPr="00041B72">
        <w:rPr>
          <w:color w:val="000000"/>
          <w:lang w:val="sv-SE"/>
        </w:rPr>
        <w:t>Vita och orange, märkta ”</w:t>
      </w:r>
      <w:r w:rsidR="00737123">
        <w:rPr>
          <w:color w:val="000000"/>
          <w:lang w:val="sv-SE"/>
        </w:rPr>
        <w:t>VTRS</w:t>
      </w:r>
      <w:r w:rsidRPr="00041B72">
        <w:rPr>
          <w:color w:val="000000"/>
          <w:lang w:val="sv-SE"/>
        </w:rPr>
        <w:t>” på överdelen och ”PGN 75” på underdelen med svart bläck.</w:t>
      </w:r>
    </w:p>
    <w:p w14:paraId="0C551AC0" w14:textId="77777777" w:rsidR="005D5ABB" w:rsidRPr="00041B72" w:rsidRDefault="005D5ABB" w:rsidP="00B2765F">
      <w:pPr>
        <w:rPr>
          <w:color w:val="000000"/>
          <w:lang w:val="sv-SE"/>
        </w:rPr>
      </w:pPr>
    </w:p>
    <w:p w14:paraId="37EFF9FD" w14:textId="6E2A1F1D" w:rsidR="005D5ABB" w:rsidRPr="00041B72" w:rsidRDefault="005D5ABB" w:rsidP="00B2765F">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100 mg hårda kapslar</w:t>
      </w:r>
    </w:p>
    <w:p w14:paraId="0C562845" w14:textId="60F88BED" w:rsidR="005D5ABB" w:rsidRPr="00041B72" w:rsidRDefault="005D5ABB" w:rsidP="00B2765F">
      <w:pPr>
        <w:rPr>
          <w:color w:val="000000"/>
          <w:lang w:val="sv-SE"/>
        </w:rPr>
      </w:pPr>
      <w:r w:rsidRPr="00041B72">
        <w:rPr>
          <w:color w:val="000000"/>
          <w:lang w:val="sv-SE"/>
        </w:rPr>
        <w:t>Orange, märkta ”</w:t>
      </w:r>
      <w:r w:rsidR="00737123">
        <w:rPr>
          <w:color w:val="000000"/>
          <w:lang w:val="sv-SE"/>
        </w:rPr>
        <w:t>VTRS</w:t>
      </w:r>
      <w:r w:rsidRPr="00041B72">
        <w:rPr>
          <w:color w:val="000000"/>
          <w:lang w:val="sv-SE"/>
        </w:rPr>
        <w:t>” på överdelen och ”PGN 100” på underdelen med svart bläck.</w:t>
      </w:r>
    </w:p>
    <w:p w14:paraId="60538BDF" w14:textId="77777777" w:rsidR="005D5ABB" w:rsidRPr="00041B72" w:rsidRDefault="005D5ABB" w:rsidP="00B2765F">
      <w:pPr>
        <w:rPr>
          <w:color w:val="000000"/>
          <w:lang w:val="sv-SE"/>
        </w:rPr>
      </w:pPr>
    </w:p>
    <w:p w14:paraId="0029DBAF" w14:textId="3A1CEE9F" w:rsidR="005D5ABB" w:rsidRPr="00041B72" w:rsidRDefault="005D5ABB" w:rsidP="00B2765F">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150 mg hårda kapslar</w:t>
      </w:r>
    </w:p>
    <w:p w14:paraId="60DD6ABD" w14:textId="02FB1658" w:rsidR="005D5ABB" w:rsidRPr="00041B72" w:rsidRDefault="005D5ABB" w:rsidP="00B2765F">
      <w:pPr>
        <w:rPr>
          <w:color w:val="000000"/>
          <w:lang w:val="sv-SE"/>
        </w:rPr>
      </w:pPr>
      <w:r w:rsidRPr="00041B72">
        <w:rPr>
          <w:color w:val="000000"/>
          <w:lang w:val="sv-SE"/>
        </w:rPr>
        <w:t>Vita, märkta ”</w:t>
      </w:r>
      <w:r w:rsidR="00737123">
        <w:rPr>
          <w:color w:val="000000"/>
          <w:lang w:val="sv-SE"/>
        </w:rPr>
        <w:t>VTRS</w:t>
      </w:r>
      <w:r w:rsidRPr="00041B72">
        <w:rPr>
          <w:color w:val="000000"/>
          <w:lang w:val="sv-SE"/>
        </w:rPr>
        <w:t>” på överdelen och ”PGN 150” på underdelen med svart bläck.</w:t>
      </w:r>
    </w:p>
    <w:p w14:paraId="2954CE46" w14:textId="77777777" w:rsidR="005D5ABB" w:rsidRPr="00041B72" w:rsidRDefault="005D5ABB" w:rsidP="00B2765F">
      <w:pPr>
        <w:rPr>
          <w:color w:val="000000"/>
          <w:lang w:val="sv-SE"/>
        </w:rPr>
      </w:pPr>
    </w:p>
    <w:p w14:paraId="357A0DBA" w14:textId="7594D381" w:rsidR="005D5ABB" w:rsidRPr="00041B72" w:rsidRDefault="005D5ABB" w:rsidP="00B2765F">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200 mg hårda kapslar</w:t>
      </w:r>
    </w:p>
    <w:p w14:paraId="266D5830" w14:textId="6982FC24" w:rsidR="005D5ABB" w:rsidRPr="00041B72" w:rsidRDefault="005D5ABB" w:rsidP="00B2765F">
      <w:pPr>
        <w:rPr>
          <w:color w:val="000000"/>
          <w:lang w:val="sv-SE"/>
        </w:rPr>
      </w:pPr>
      <w:r w:rsidRPr="00041B72">
        <w:rPr>
          <w:color w:val="000000"/>
          <w:lang w:val="sv-SE"/>
        </w:rPr>
        <w:t>Ljust orange, märkta ”</w:t>
      </w:r>
      <w:r w:rsidR="00737123">
        <w:rPr>
          <w:color w:val="000000"/>
          <w:lang w:val="sv-SE"/>
        </w:rPr>
        <w:t>VTRS</w:t>
      </w:r>
      <w:r w:rsidRPr="00041B72">
        <w:rPr>
          <w:color w:val="000000"/>
          <w:lang w:val="sv-SE"/>
        </w:rPr>
        <w:t>” på överdelen och ”PGN 200” på underdelen med svart bläck.</w:t>
      </w:r>
    </w:p>
    <w:p w14:paraId="4BDCE514" w14:textId="77777777" w:rsidR="005D5ABB" w:rsidRPr="00041B72" w:rsidRDefault="005D5ABB" w:rsidP="00B2765F">
      <w:pPr>
        <w:rPr>
          <w:color w:val="000000"/>
          <w:lang w:val="sv-SE"/>
        </w:rPr>
      </w:pPr>
    </w:p>
    <w:p w14:paraId="744D2095" w14:textId="610FE0CB" w:rsidR="005D5ABB" w:rsidRPr="00041B72" w:rsidRDefault="005D5ABB" w:rsidP="00B2765F">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225 mg hårda kapslar</w:t>
      </w:r>
    </w:p>
    <w:p w14:paraId="4DE7D8AF" w14:textId="392FC548" w:rsidR="005D5ABB" w:rsidRPr="00041B72" w:rsidRDefault="005D5ABB" w:rsidP="00B2765F">
      <w:pPr>
        <w:rPr>
          <w:color w:val="000000"/>
          <w:lang w:val="sv-SE"/>
        </w:rPr>
      </w:pPr>
      <w:r w:rsidRPr="00041B72">
        <w:rPr>
          <w:color w:val="000000"/>
          <w:lang w:val="sv-SE"/>
        </w:rPr>
        <w:t>Vita och ljust orange, märkta ”</w:t>
      </w:r>
      <w:r w:rsidR="00737123">
        <w:rPr>
          <w:color w:val="000000"/>
          <w:lang w:val="sv-SE"/>
        </w:rPr>
        <w:t>VTRS</w:t>
      </w:r>
      <w:r w:rsidRPr="00041B72">
        <w:rPr>
          <w:color w:val="000000"/>
          <w:lang w:val="sv-SE"/>
        </w:rPr>
        <w:t>” på överdelen och ”PGN 225” på underdelen med svart bläck.</w:t>
      </w:r>
    </w:p>
    <w:p w14:paraId="5270826C" w14:textId="77777777" w:rsidR="005D5ABB" w:rsidRPr="00041B72" w:rsidRDefault="005D5ABB" w:rsidP="00B2765F">
      <w:pPr>
        <w:rPr>
          <w:color w:val="000000"/>
          <w:lang w:val="sv-SE"/>
        </w:rPr>
      </w:pPr>
    </w:p>
    <w:p w14:paraId="414842B3" w14:textId="78B02675" w:rsidR="005D5ABB" w:rsidRPr="00041B72" w:rsidRDefault="005D5ABB" w:rsidP="00B2765F">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300 mg hårda kapslar</w:t>
      </w:r>
    </w:p>
    <w:p w14:paraId="0C33A239" w14:textId="18C04567" w:rsidR="005D5ABB" w:rsidRPr="00041B72" w:rsidRDefault="005D5ABB" w:rsidP="00B2765F">
      <w:pPr>
        <w:rPr>
          <w:color w:val="000000"/>
          <w:lang w:val="sv-SE"/>
        </w:rPr>
      </w:pPr>
      <w:r w:rsidRPr="00041B72">
        <w:rPr>
          <w:color w:val="000000"/>
          <w:lang w:val="sv-SE"/>
        </w:rPr>
        <w:t>Vita och orange, märkta ”</w:t>
      </w:r>
      <w:r w:rsidR="00737123">
        <w:rPr>
          <w:color w:val="000000"/>
          <w:lang w:val="sv-SE"/>
        </w:rPr>
        <w:t>VTRS</w:t>
      </w:r>
      <w:r w:rsidRPr="00041B72">
        <w:rPr>
          <w:color w:val="000000"/>
          <w:lang w:val="sv-SE"/>
        </w:rPr>
        <w:t>” på överdelen och ”PGN 300” på underdelen med svart bläck.</w:t>
      </w:r>
    </w:p>
    <w:p w14:paraId="33E32C57" w14:textId="77777777" w:rsidR="005D5ABB" w:rsidRPr="00041B72" w:rsidRDefault="005D5ABB" w:rsidP="00B2765F">
      <w:pPr>
        <w:rPr>
          <w:color w:val="000000"/>
          <w:lang w:val="sv-SE"/>
        </w:rPr>
      </w:pPr>
    </w:p>
    <w:p w14:paraId="2D28D1F5" w14:textId="77777777" w:rsidR="005D5ABB" w:rsidRPr="00041B72" w:rsidRDefault="005D5ABB" w:rsidP="00B2765F">
      <w:pPr>
        <w:rPr>
          <w:color w:val="000000"/>
          <w:lang w:val="sv-SE"/>
        </w:rPr>
      </w:pPr>
    </w:p>
    <w:p w14:paraId="120B815E" w14:textId="77777777" w:rsidR="005D5ABB" w:rsidRPr="00041B72" w:rsidRDefault="005D5ABB" w:rsidP="00B2765F">
      <w:pPr>
        <w:keepNext/>
        <w:ind w:left="567" w:hanging="567"/>
        <w:rPr>
          <w:color w:val="000000"/>
          <w:lang w:val="sv-SE"/>
        </w:rPr>
      </w:pPr>
      <w:r w:rsidRPr="00041B72">
        <w:rPr>
          <w:b/>
          <w:color w:val="000000"/>
          <w:lang w:val="sv-SE"/>
        </w:rPr>
        <w:t>4.</w:t>
      </w:r>
      <w:r w:rsidRPr="00041B72">
        <w:rPr>
          <w:b/>
          <w:color w:val="000000"/>
          <w:lang w:val="sv-SE"/>
        </w:rPr>
        <w:tab/>
        <w:t>KLINISKA UPPGIFTER</w:t>
      </w:r>
    </w:p>
    <w:p w14:paraId="5E6EB310" w14:textId="77777777" w:rsidR="005D5ABB" w:rsidRPr="00041B72" w:rsidRDefault="005D5ABB" w:rsidP="00B2765F">
      <w:pPr>
        <w:keepNext/>
        <w:rPr>
          <w:color w:val="000000"/>
          <w:lang w:val="sv-SE"/>
        </w:rPr>
      </w:pPr>
    </w:p>
    <w:p w14:paraId="57D84454" w14:textId="77777777" w:rsidR="005D5ABB" w:rsidRPr="00041B72" w:rsidRDefault="005D5ABB" w:rsidP="00B2765F">
      <w:pPr>
        <w:keepNext/>
        <w:ind w:left="567" w:hanging="567"/>
        <w:rPr>
          <w:color w:val="000000"/>
          <w:lang w:val="sv-SE"/>
        </w:rPr>
      </w:pPr>
      <w:r w:rsidRPr="00041B72">
        <w:rPr>
          <w:b/>
          <w:color w:val="000000"/>
          <w:lang w:val="sv-SE"/>
        </w:rPr>
        <w:t>4.1</w:t>
      </w:r>
      <w:r w:rsidRPr="00041B72">
        <w:rPr>
          <w:b/>
          <w:color w:val="000000"/>
          <w:lang w:val="sv-SE"/>
        </w:rPr>
        <w:tab/>
        <w:t>Terapeutiska indikationer</w:t>
      </w:r>
    </w:p>
    <w:p w14:paraId="1EC22A5A" w14:textId="77777777" w:rsidR="005D5ABB" w:rsidRPr="00041B72" w:rsidRDefault="005D5ABB" w:rsidP="00B2765F">
      <w:pPr>
        <w:keepNext/>
        <w:rPr>
          <w:color w:val="000000"/>
          <w:lang w:val="sv-SE"/>
        </w:rPr>
      </w:pPr>
    </w:p>
    <w:p w14:paraId="19DF7E63" w14:textId="77777777" w:rsidR="005D5ABB" w:rsidRPr="00041B72" w:rsidRDefault="005D5ABB" w:rsidP="00B2765F">
      <w:pPr>
        <w:keepNext/>
        <w:rPr>
          <w:color w:val="000000"/>
          <w:u w:val="single"/>
          <w:lang w:val="sv-SE"/>
        </w:rPr>
      </w:pPr>
      <w:r w:rsidRPr="00041B72">
        <w:rPr>
          <w:color w:val="000000"/>
          <w:u w:val="single"/>
          <w:lang w:val="sv-SE"/>
        </w:rPr>
        <w:t>Neuropatisk smärta</w:t>
      </w:r>
    </w:p>
    <w:p w14:paraId="2E005E94" w14:textId="23332D4D" w:rsidR="005D5ABB" w:rsidRPr="00041B72" w:rsidRDefault="005D5ABB" w:rsidP="00B2765F">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är indicerat för behandling av perifer och central neuropatisk smärta hos vuxna.</w:t>
      </w:r>
    </w:p>
    <w:p w14:paraId="5F391999" w14:textId="77777777" w:rsidR="005D5ABB" w:rsidRPr="00041B72" w:rsidRDefault="005D5ABB" w:rsidP="00B2765F">
      <w:pPr>
        <w:rPr>
          <w:color w:val="000000"/>
          <w:lang w:val="sv-SE"/>
        </w:rPr>
      </w:pPr>
    </w:p>
    <w:p w14:paraId="2C97E783" w14:textId="77777777" w:rsidR="005D5ABB" w:rsidRPr="00041B72" w:rsidRDefault="005D5ABB" w:rsidP="00B2765F">
      <w:pPr>
        <w:keepNext/>
        <w:rPr>
          <w:color w:val="000000"/>
          <w:u w:val="single"/>
          <w:lang w:val="sv-SE"/>
        </w:rPr>
      </w:pPr>
      <w:r w:rsidRPr="00041B72">
        <w:rPr>
          <w:color w:val="000000"/>
          <w:u w:val="single"/>
          <w:lang w:val="sv-SE"/>
        </w:rPr>
        <w:t>Epilepsi</w:t>
      </w:r>
    </w:p>
    <w:p w14:paraId="5A9959C4" w14:textId="7D5DB53E" w:rsidR="005D5ABB" w:rsidRPr="00041B72" w:rsidRDefault="005D5ABB" w:rsidP="00B2765F">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är indicerat som tilläggsbehandling för vuxna med partiella anfall med eller utan sekundär generalisering.</w:t>
      </w:r>
    </w:p>
    <w:p w14:paraId="4815917D" w14:textId="77777777" w:rsidR="005D5ABB" w:rsidRPr="00041B72" w:rsidRDefault="005D5ABB" w:rsidP="00B2765F">
      <w:pPr>
        <w:rPr>
          <w:color w:val="000000"/>
          <w:lang w:val="sv-SE"/>
        </w:rPr>
      </w:pPr>
    </w:p>
    <w:p w14:paraId="7E7B47B7" w14:textId="77777777" w:rsidR="005D5ABB" w:rsidRPr="00041B72" w:rsidRDefault="005D5ABB" w:rsidP="00B2765F">
      <w:pPr>
        <w:keepNext/>
        <w:rPr>
          <w:color w:val="000000"/>
          <w:u w:val="single"/>
          <w:lang w:val="sv-SE"/>
        </w:rPr>
      </w:pPr>
      <w:r w:rsidRPr="00041B72">
        <w:rPr>
          <w:color w:val="000000"/>
          <w:u w:val="single"/>
          <w:lang w:val="sv-SE"/>
        </w:rPr>
        <w:t>Generaliserat ångestsyndrom</w:t>
      </w:r>
    </w:p>
    <w:p w14:paraId="5A7B397B" w14:textId="0EFEF64D" w:rsidR="005D5ABB" w:rsidRPr="00041B72" w:rsidRDefault="005D5ABB" w:rsidP="00B2765F">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är indicerat för behandling av generaliserat ångestsyndrom hos vuxna.</w:t>
      </w:r>
    </w:p>
    <w:p w14:paraId="44590338" w14:textId="77777777" w:rsidR="005D5ABB" w:rsidRPr="00041B72" w:rsidRDefault="005D5ABB">
      <w:pPr>
        <w:rPr>
          <w:color w:val="000000"/>
          <w:lang w:val="sv-SE"/>
        </w:rPr>
      </w:pPr>
    </w:p>
    <w:p w14:paraId="25DD4586" w14:textId="77777777" w:rsidR="005D5ABB" w:rsidRPr="00041B72" w:rsidRDefault="005D5ABB" w:rsidP="002F3FFA">
      <w:pPr>
        <w:keepNext/>
        <w:ind w:left="567" w:hanging="567"/>
        <w:rPr>
          <w:color w:val="000000"/>
          <w:lang w:val="sv-SE"/>
        </w:rPr>
      </w:pPr>
      <w:r w:rsidRPr="00041B72">
        <w:rPr>
          <w:b/>
          <w:color w:val="000000"/>
          <w:lang w:val="sv-SE"/>
        </w:rPr>
        <w:lastRenderedPageBreak/>
        <w:t>4.2</w:t>
      </w:r>
      <w:r w:rsidRPr="00041B72">
        <w:rPr>
          <w:b/>
          <w:color w:val="000000"/>
          <w:lang w:val="sv-SE"/>
        </w:rPr>
        <w:tab/>
        <w:t>Dosering och administreringssätt</w:t>
      </w:r>
    </w:p>
    <w:p w14:paraId="34C0F8C7" w14:textId="77777777" w:rsidR="005D5ABB" w:rsidRPr="00041B72" w:rsidRDefault="005D5ABB" w:rsidP="002F3FFA">
      <w:pPr>
        <w:keepNext/>
        <w:rPr>
          <w:color w:val="000000"/>
          <w:lang w:val="sv-SE"/>
        </w:rPr>
      </w:pPr>
    </w:p>
    <w:p w14:paraId="6A14AEA0" w14:textId="77777777" w:rsidR="005D5ABB" w:rsidRPr="00041B72" w:rsidRDefault="005D5ABB" w:rsidP="002F3FFA">
      <w:pPr>
        <w:keepNext/>
        <w:rPr>
          <w:color w:val="000000"/>
          <w:u w:val="single"/>
          <w:lang w:val="sv-SE"/>
        </w:rPr>
      </w:pPr>
      <w:r w:rsidRPr="00041B72">
        <w:rPr>
          <w:color w:val="000000"/>
          <w:u w:val="single"/>
          <w:lang w:val="sv-SE"/>
        </w:rPr>
        <w:t>Dosering</w:t>
      </w:r>
    </w:p>
    <w:p w14:paraId="367C2324" w14:textId="77777777" w:rsidR="005D5ABB" w:rsidRPr="00041B72" w:rsidRDefault="005D5ABB" w:rsidP="002F3FFA">
      <w:pPr>
        <w:keepNext/>
        <w:rPr>
          <w:color w:val="000000"/>
          <w:lang w:val="sv-SE"/>
        </w:rPr>
      </w:pPr>
      <w:r w:rsidRPr="00041B72">
        <w:rPr>
          <w:color w:val="000000"/>
          <w:lang w:val="sv-SE"/>
        </w:rPr>
        <w:t>Dosintervallet är 150-600 mg per dag, uppdelat på två eller tre doseringstillfällen.</w:t>
      </w:r>
    </w:p>
    <w:p w14:paraId="535CEEF3" w14:textId="77777777" w:rsidR="005D5ABB" w:rsidRPr="00041B72" w:rsidRDefault="005D5ABB" w:rsidP="002F3FFA">
      <w:pPr>
        <w:keepNext/>
        <w:rPr>
          <w:color w:val="000000"/>
          <w:lang w:val="sv-SE"/>
        </w:rPr>
      </w:pPr>
    </w:p>
    <w:p w14:paraId="2F47B612" w14:textId="77777777" w:rsidR="005D5ABB" w:rsidRPr="00041B72" w:rsidRDefault="005D5ABB" w:rsidP="002F3FFA">
      <w:pPr>
        <w:keepNext/>
        <w:rPr>
          <w:i/>
          <w:color w:val="000000"/>
          <w:lang w:val="sv-SE"/>
        </w:rPr>
      </w:pPr>
      <w:r w:rsidRPr="00041B72">
        <w:rPr>
          <w:i/>
          <w:color w:val="000000"/>
          <w:lang w:val="sv-SE"/>
        </w:rPr>
        <w:t>Neuropatisk smärta</w:t>
      </w:r>
    </w:p>
    <w:p w14:paraId="6D20A98D" w14:textId="77777777" w:rsidR="005D5ABB" w:rsidRPr="00041B72" w:rsidRDefault="005D5ABB" w:rsidP="002F3FFA">
      <w:pPr>
        <w:keepNext/>
        <w:rPr>
          <w:color w:val="000000"/>
          <w:lang w:val="sv-SE"/>
        </w:rPr>
      </w:pPr>
      <w:r w:rsidRPr="00041B72">
        <w:rPr>
          <w:color w:val="000000"/>
          <w:lang w:val="sv-SE"/>
        </w:rPr>
        <w:t>Behandlingen med pregabalin kan inledas med dosen 150 mg per dag uppdelat på två eller tre doseringstillfällen. Beroende på den enskilda patientens svar och tolerans kan dosen ökas till 300 mg per dag efter ett intervall på 3-7 dagar, och vid behov kan dosen ökas till maximalt 600 mg per dag efter ett ytterligare 7-dagars intervall.</w:t>
      </w:r>
    </w:p>
    <w:p w14:paraId="19157E56" w14:textId="77777777" w:rsidR="005D5ABB" w:rsidRPr="00041B72" w:rsidRDefault="005D5ABB" w:rsidP="002F3FFA">
      <w:pPr>
        <w:rPr>
          <w:color w:val="000000"/>
          <w:lang w:val="sv-SE"/>
        </w:rPr>
      </w:pPr>
    </w:p>
    <w:p w14:paraId="689C634F" w14:textId="77777777" w:rsidR="005D5ABB" w:rsidRPr="00041B72" w:rsidRDefault="005D5ABB" w:rsidP="002F3FFA">
      <w:pPr>
        <w:keepNext/>
        <w:rPr>
          <w:i/>
          <w:color w:val="000000"/>
          <w:lang w:val="sv-SE"/>
        </w:rPr>
      </w:pPr>
      <w:r w:rsidRPr="00041B72">
        <w:rPr>
          <w:i/>
          <w:color w:val="000000"/>
          <w:lang w:val="sv-SE"/>
        </w:rPr>
        <w:t>Epilepsi</w:t>
      </w:r>
    </w:p>
    <w:p w14:paraId="529AC522" w14:textId="77777777" w:rsidR="005D5ABB" w:rsidRPr="00041B72" w:rsidRDefault="005D5ABB" w:rsidP="002F3FFA">
      <w:pPr>
        <w:rPr>
          <w:color w:val="000000"/>
          <w:lang w:val="sv-SE"/>
        </w:rPr>
      </w:pPr>
      <w:r w:rsidRPr="00041B72">
        <w:rPr>
          <w:color w:val="000000"/>
          <w:lang w:val="sv-SE"/>
        </w:rPr>
        <w:t>Behandlingen med pregabalin kan inledas med 150 mg per dag uppdelat på två eller tre doseringstillfällen. Beroende på den enskilda patientens svar och tolerans kan dosen ökas till 300 mg per dag efter 1 vecka. Den maximala dosen på 600 mg per dag kan uppnås efter ytterligare en vecka.</w:t>
      </w:r>
    </w:p>
    <w:p w14:paraId="168997B9" w14:textId="77777777" w:rsidR="005D5ABB" w:rsidRPr="00041B72" w:rsidRDefault="005D5ABB" w:rsidP="002F3FFA">
      <w:pPr>
        <w:rPr>
          <w:color w:val="000000"/>
          <w:lang w:val="sv-SE"/>
        </w:rPr>
      </w:pPr>
    </w:p>
    <w:p w14:paraId="378E5D0A" w14:textId="77777777" w:rsidR="005D5ABB" w:rsidRPr="00041B72" w:rsidRDefault="005D5ABB" w:rsidP="002F3FFA">
      <w:pPr>
        <w:keepNext/>
        <w:rPr>
          <w:i/>
          <w:color w:val="000000"/>
          <w:lang w:val="sv-SE"/>
        </w:rPr>
      </w:pPr>
      <w:r w:rsidRPr="00041B72">
        <w:rPr>
          <w:i/>
          <w:color w:val="000000"/>
          <w:lang w:val="sv-SE"/>
        </w:rPr>
        <w:t>Generaliserat ångestsyndrom</w:t>
      </w:r>
    </w:p>
    <w:p w14:paraId="6B941163" w14:textId="77777777" w:rsidR="005D5ABB" w:rsidRPr="00041B72" w:rsidRDefault="005D5ABB" w:rsidP="002F3FFA">
      <w:pPr>
        <w:rPr>
          <w:color w:val="000000"/>
          <w:lang w:val="sv-SE"/>
        </w:rPr>
      </w:pPr>
      <w:r w:rsidRPr="00041B72">
        <w:rPr>
          <w:color w:val="000000"/>
          <w:lang w:val="sv-SE"/>
        </w:rPr>
        <w:t>Dosintervallet är 150 till 600 mg per dag uppdelat på två eller tre doseringstillfällen. Behandlingsbehovet bör utvärderas regelbundet.</w:t>
      </w:r>
    </w:p>
    <w:p w14:paraId="2A6BEB1E" w14:textId="77777777" w:rsidR="005D5ABB" w:rsidRPr="00041B72" w:rsidRDefault="005D5ABB" w:rsidP="002F3FFA">
      <w:pPr>
        <w:rPr>
          <w:color w:val="000000"/>
          <w:lang w:val="sv-SE"/>
        </w:rPr>
      </w:pPr>
    </w:p>
    <w:p w14:paraId="0927A3F6" w14:textId="77777777" w:rsidR="005D5ABB" w:rsidRPr="00041B72" w:rsidRDefault="005D5ABB" w:rsidP="002F3FFA">
      <w:pPr>
        <w:rPr>
          <w:color w:val="000000"/>
          <w:lang w:val="sv-SE"/>
        </w:rPr>
      </w:pPr>
      <w:r w:rsidRPr="00041B72">
        <w:rPr>
          <w:color w:val="000000"/>
          <w:lang w:val="sv-SE"/>
        </w:rPr>
        <w:t>Behandling med pregabalin kan inledas med dosen 150 mg per dag. Beroende på den enskilda patientens svar och tolerans kan dosen ökas till 300 mg per dag efter 1 vecka. Efter ytterligare en vecka kan dosen ökas till 450 mg per dag. Den maximala dosen på 600 mg per dag kan uppnås efter ytterligare en vecka.</w:t>
      </w:r>
    </w:p>
    <w:p w14:paraId="50C9C179" w14:textId="77777777" w:rsidR="005D5ABB" w:rsidRPr="00041B72" w:rsidRDefault="005D5ABB" w:rsidP="002F3FFA">
      <w:pPr>
        <w:rPr>
          <w:color w:val="000000"/>
          <w:lang w:val="sv-SE"/>
        </w:rPr>
      </w:pPr>
    </w:p>
    <w:p w14:paraId="67102622" w14:textId="77777777" w:rsidR="005D5ABB" w:rsidRPr="00041B72" w:rsidRDefault="005D5ABB" w:rsidP="002F3FFA">
      <w:pPr>
        <w:keepNext/>
        <w:rPr>
          <w:i/>
          <w:color w:val="000000"/>
          <w:lang w:val="sv-SE"/>
        </w:rPr>
      </w:pPr>
      <w:r w:rsidRPr="00041B72">
        <w:rPr>
          <w:i/>
          <w:color w:val="000000"/>
          <w:lang w:val="sv-SE"/>
        </w:rPr>
        <w:t>Utsättning av pregabalin</w:t>
      </w:r>
    </w:p>
    <w:p w14:paraId="7193C4C2" w14:textId="77777777" w:rsidR="005D5ABB" w:rsidRPr="00041B72" w:rsidRDefault="005D5ABB" w:rsidP="002F3FFA">
      <w:pPr>
        <w:rPr>
          <w:color w:val="000000"/>
          <w:lang w:val="sv-SE"/>
        </w:rPr>
      </w:pPr>
      <w:r w:rsidRPr="00041B72">
        <w:rPr>
          <w:color w:val="000000"/>
          <w:lang w:val="sv-SE"/>
        </w:rPr>
        <w:t>Om pregabalin måste sättas ut rekommenderas att det görs gradvis under minst en vecka enligt gällande klinisk praxis oberoende av indikation (se avsnitt 4.4 och 4.8).</w:t>
      </w:r>
    </w:p>
    <w:p w14:paraId="4CF04195" w14:textId="77777777" w:rsidR="005D5ABB" w:rsidRPr="00041B72" w:rsidRDefault="005D5ABB" w:rsidP="002F3FFA">
      <w:pPr>
        <w:rPr>
          <w:color w:val="000000"/>
          <w:lang w:val="sv-SE"/>
        </w:rPr>
      </w:pPr>
    </w:p>
    <w:p w14:paraId="3810DBC1" w14:textId="77777777" w:rsidR="005D5ABB" w:rsidRPr="00041B72" w:rsidRDefault="005D5ABB" w:rsidP="002F3FFA">
      <w:pPr>
        <w:keepNext/>
        <w:rPr>
          <w:color w:val="000000"/>
          <w:u w:val="single"/>
          <w:lang w:val="sv-SE"/>
        </w:rPr>
      </w:pPr>
      <w:r w:rsidRPr="00041B72">
        <w:rPr>
          <w:iCs/>
          <w:color w:val="000000"/>
          <w:u w:val="single"/>
          <w:lang w:val="sv-SE"/>
        </w:rPr>
        <w:t>Nedsatt njurfunktion</w:t>
      </w:r>
    </w:p>
    <w:p w14:paraId="79CB40CB" w14:textId="77777777" w:rsidR="005D5ABB" w:rsidRPr="00041B72" w:rsidRDefault="005D5ABB" w:rsidP="002F3FFA">
      <w:pPr>
        <w:rPr>
          <w:color w:val="000000"/>
          <w:lang w:val="sv-SE"/>
        </w:rPr>
      </w:pPr>
      <w:r w:rsidRPr="00041B72">
        <w:rPr>
          <w:color w:val="000000"/>
          <w:lang w:val="sv-SE"/>
        </w:rPr>
        <w:t>Pregabalin elimineras från blodcirkulationen huvudsakligen genom utsöndring via njurarna som oförändrat läkemedel. Eftersom pregabalinclearance är direkt proportionellt mot kreatininclearance (se 5.2), måste en dossänkning hos patienter med nedsatt njurfunktion individualiseras med hänsyn till kreatininclearance (CLcr), som framgår av Tabell 1, framräknad enligt följande formel:</w:t>
      </w:r>
    </w:p>
    <w:p w14:paraId="0581A91B" w14:textId="77777777" w:rsidR="005D5ABB" w:rsidRPr="00041B72" w:rsidRDefault="005D5ABB" w:rsidP="002F3FFA">
      <w:pPr>
        <w:rPr>
          <w:color w:val="000000"/>
          <w:lang w:val="sv-SE"/>
        </w:rPr>
      </w:pPr>
    </w:p>
    <w:p w14:paraId="5A411FF0" w14:textId="77777777" w:rsidR="005D5ABB" w:rsidRPr="00041B72" w:rsidRDefault="005D5ABB" w:rsidP="002F3FFA">
      <w:pPr>
        <w:jc w:val="center"/>
        <w:rPr>
          <w:color w:val="000000"/>
          <w:lang w:val="sv-SE"/>
        </w:rPr>
      </w:pPr>
      <w:r w:rsidRPr="00041B72">
        <w:rPr>
          <w:color w:val="000000"/>
          <w:position w:val="-38"/>
          <w:lang w:val="sv-SE"/>
        </w:rPr>
        <w:object w:dxaOrig="5960" w:dyaOrig="880" w14:anchorId="04347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45pt;height:45pt" o:ole="">
            <v:imagedata r:id="rId13" o:title=""/>
          </v:shape>
          <o:OLEObject Type="Embed" ProgID="Equation.3" ShapeID="_x0000_i1025" DrawAspect="Content" ObjectID="_1818498757" r:id="rId14"/>
        </w:object>
      </w:r>
    </w:p>
    <w:p w14:paraId="0F731DB2" w14:textId="77777777" w:rsidR="005D5ABB" w:rsidRPr="00041B72" w:rsidRDefault="005D5ABB" w:rsidP="002F3FFA">
      <w:pPr>
        <w:rPr>
          <w:color w:val="000000"/>
          <w:lang w:val="sv-SE"/>
        </w:rPr>
      </w:pPr>
    </w:p>
    <w:p w14:paraId="4E46F188" w14:textId="77777777" w:rsidR="005D5ABB" w:rsidRPr="00041B72" w:rsidRDefault="005D5ABB" w:rsidP="002F3FFA">
      <w:pPr>
        <w:rPr>
          <w:color w:val="000000"/>
          <w:lang w:val="sv-SE"/>
        </w:rPr>
      </w:pPr>
      <w:r w:rsidRPr="00041B72">
        <w:rPr>
          <w:color w:val="000000"/>
          <w:lang w:val="sv-SE"/>
        </w:rPr>
        <w:t>Pregabalin avlägsnas effektivt från plasma genom hemodialys (50 % av läkemedlet inom 4 timmar). För patienter som får hemodialys, ska den dagliga pregabalindosen justeras med hänsyn till njurfunktionen. Utöver den dagliga dosen ska en tilläggsdos ges omedelbart efter varje 4</w:t>
      </w:r>
      <w:r w:rsidRPr="00041B72">
        <w:rPr>
          <w:color w:val="000000"/>
          <w:lang w:val="sv-SE"/>
        </w:rPr>
        <w:noBreakHyphen/>
        <w:t>timmarsbehandling med hemodialys (se Tabell 1).</w:t>
      </w:r>
    </w:p>
    <w:p w14:paraId="12ACCD45" w14:textId="77777777" w:rsidR="005D5ABB" w:rsidRPr="00041B72" w:rsidRDefault="005D5ABB">
      <w:pPr>
        <w:rPr>
          <w:color w:val="000000"/>
          <w:lang w:val="sv-SE"/>
        </w:rPr>
      </w:pPr>
    </w:p>
    <w:p w14:paraId="0A4B81E6" w14:textId="77777777" w:rsidR="005D5ABB" w:rsidRPr="00041B72" w:rsidRDefault="005D5ABB" w:rsidP="00987764">
      <w:pPr>
        <w:keepNext/>
        <w:keepLines/>
        <w:rPr>
          <w:b/>
          <w:color w:val="000000"/>
          <w:lang w:val="sv-SE"/>
        </w:rPr>
      </w:pPr>
      <w:r w:rsidRPr="00041B72">
        <w:rPr>
          <w:b/>
          <w:color w:val="000000"/>
          <w:lang w:val="sv-SE"/>
        </w:rPr>
        <w:lastRenderedPageBreak/>
        <w:t>Tabell 1. Justering av pregabalindosen med hänsyn till njurfunktionen</w:t>
      </w:r>
    </w:p>
    <w:p w14:paraId="0DC30004" w14:textId="77777777" w:rsidR="005D5ABB" w:rsidRPr="00041B72" w:rsidRDefault="005D5ABB" w:rsidP="00987764">
      <w:pPr>
        <w:keepNext/>
        <w:keepLines/>
        <w:rPr>
          <w:color w:val="000000"/>
          <w:lang w:val="sv-S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90"/>
        <w:gridCol w:w="1441"/>
        <w:gridCol w:w="1705"/>
        <w:gridCol w:w="1971"/>
      </w:tblGrid>
      <w:tr w:rsidR="005D5ABB" w:rsidRPr="00041B72" w14:paraId="0F824D6D" w14:textId="77777777" w:rsidTr="001F6F60">
        <w:trPr>
          <w:cantSplit/>
          <w:jc w:val="center"/>
        </w:trPr>
        <w:tc>
          <w:tcPr>
            <w:tcW w:w="1990" w:type="dxa"/>
          </w:tcPr>
          <w:p w14:paraId="0CE45A6B" w14:textId="77777777" w:rsidR="005D5ABB" w:rsidRPr="00041B72" w:rsidRDefault="005D5ABB" w:rsidP="00987764">
            <w:pPr>
              <w:keepNext/>
              <w:keepLines/>
              <w:rPr>
                <w:b/>
                <w:color w:val="000000"/>
                <w:lang w:val="en-GB"/>
              </w:rPr>
            </w:pPr>
            <w:proofErr w:type="spellStart"/>
            <w:r w:rsidRPr="00041B72">
              <w:rPr>
                <w:b/>
                <w:color w:val="000000"/>
                <w:lang w:val="en-GB"/>
              </w:rPr>
              <w:t>Kreatininclearance</w:t>
            </w:r>
            <w:proofErr w:type="spellEnd"/>
            <w:r w:rsidRPr="00041B72">
              <w:rPr>
                <w:b/>
                <w:color w:val="000000"/>
                <w:lang w:val="en-GB"/>
              </w:rPr>
              <w:t xml:space="preserve"> (</w:t>
            </w:r>
            <w:proofErr w:type="spellStart"/>
            <w:r w:rsidRPr="00041B72">
              <w:rPr>
                <w:b/>
                <w:color w:val="000000"/>
                <w:lang w:val="en-GB"/>
              </w:rPr>
              <w:t>CL</w:t>
            </w:r>
            <w:r w:rsidRPr="00041B72">
              <w:rPr>
                <w:b/>
                <w:color w:val="000000"/>
                <w:vertAlign w:val="subscript"/>
                <w:lang w:val="en-GB"/>
              </w:rPr>
              <w:t>cr</w:t>
            </w:r>
            <w:proofErr w:type="spellEnd"/>
            <w:r w:rsidRPr="00041B72">
              <w:rPr>
                <w:b/>
                <w:color w:val="000000"/>
                <w:lang w:val="en-GB"/>
              </w:rPr>
              <w:t>)</w:t>
            </w:r>
          </w:p>
          <w:p w14:paraId="2F6D80DB" w14:textId="77777777" w:rsidR="005D5ABB" w:rsidRPr="00041B72" w:rsidRDefault="005D5ABB" w:rsidP="00987764">
            <w:pPr>
              <w:keepNext/>
              <w:keepLines/>
              <w:rPr>
                <w:b/>
                <w:color w:val="000000"/>
                <w:lang w:val="en-GB"/>
              </w:rPr>
            </w:pPr>
            <w:r w:rsidRPr="00041B72">
              <w:rPr>
                <w:b/>
                <w:color w:val="000000"/>
                <w:lang w:val="en-GB"/>
              </w:rPr>
              <w:t>(ml/min)</w:t>
            </w:r>
          </w:p>
        </w:tc>
        <w:tc>
          <w:tcPr>
            <w:tcW w:w="3146" w:type="dxa"/>
            <w:gridSpan w:val="2"/>
            <w:vAlign w:val="center"/>
          </w:tcPr>
          <w:p w14:paraId="16F51E10" w14:textId="77777777" w:rsidR="005D5ABB" w:rsidRPr="00041B72" w:rsidRDefault="005D5ABB" w:rsidP="00987764">
            <w:pPr>
              <w:keepNext/>
              <w:keepLines/>
              <w:rPr>
                <w:b/>
                <w:color w:val="000000"/>
                <w:lang w:val="sv-SE"/>
              </w:rPr>
            </w:pPr>
            <w:r w:rsidRPr="00041B72">
              <w:rPr>
                <w:b/>
                <w:color w:val="000000"/>
                <w:lang w:val="sv-SE"/>
              </w:rPr>
              <w:t>Total daglig dos av pregabalin*</w:t>
            </w:r>
          </w:p>
        </w:tc>
        <w:tc>
          <w:tcPr>
            <w:tcW w:w="1971" w:type="dxa"/>
            <w:vAlign w:val="center"/>
          </w:tcPr>
          <w:p w14:paraId="548F10BF" w14:textId="77777777" w:rsidR="005D5ABB" w:rsidRPr="00041B72" w:rsidRDefault="005D5ABB" w:rsidP="00987764">
            <w:pPr>
              <w:keepNext/>
              <w:keepLines/>
              <w:rPr>
                <w:b/>
                <w:color w:val="000000"/>
                <w:lang w:val="sv-SE"/>
              </w:rPr>
            </w:pPr>
            <w:r w:rsidRPr="00041B72">
              <w:rPr>
                <w:b/>
                <w:color w:val="000000"/>
                <w:lang w:val="sv-SE"/>
              </w:rPr>
              <w:t>Dosregim</w:t>
            </w:r>
          </w:p>
        </w:tc>
      </w:tr>
      <w:tr w:rsidR="005D5ABB" w:rsidRPr="00D25DD2" w14:paraId="3C8AFA76" w14:textId="77777777" w:rsidTr="001F6F60">
        <w:trPr>
          <w:jc w:val="center"/>
        </w:trPr>
        <w:tc>
          <w:tcPr>
            <w:tcW w:w="1990" w:type="dxa"/>
          </w:tcPr>
          <w:p w14:paraId="14E10081" w14:textId="77777777" w:rsidR="005D5ABB" w:rsidRPr="00041B72" w:rsidRDefault="005D5ABB" w:rsidP="00987764">
            <w:pPr>
              <w:keepNext/>
              <w:keepLines/>
              <w:rPr>
                <w:color w:val="000000"/>
                <w:lang w:val="sv-SE"/>
              </w:rPr>
            </w:pPr>
          </w:p>
        </w:tc>
        <w:tc>
          <w:tcPr>
            <w:tcW w:w="1441" w:type="dxa"/>
          </w:tcPr>
          <w:p w14:paraId="16DD074B" w14:textId="77777777" w:rsidR="005D5ABB" w:rsidRPr="00041B72" w:rsidRDefault="005D5ABB" w:rsidP="00987764">
            <w:pPr>
              <w:keepNext/>
              <w:keepLines/>
              <w:rPr>
                <w:color w:val="000000"/>
                <w:lang w:val="sv-SE"/>
              </w:rPr>
            </w:pPr>
            <w:r w:rsidRPr="00041B72">
              <w:rPr>
                <w:color w:val="000000"/>
                <w:lang w:val="sv-SE"/>
              </w:rPr>
              <w:t>Startdos (mg/dag)</w:t>
            </w:r>
          </w:p>
        </w:tc>
        <w:tc>
          <w:tcPr>
            <w:tcW w:w="1705" w:type="dxa"/>
          </w:tcPr>
          <w:p w14:paraId="386D8517" w14:textId="77777777" w:rsidR="005D5ABB" w:rsidRPr="00041B72" w:rsidRDefault="005D5ABB" w:rsidP="00987764">
            <w:pPr>
              <w:keepNext/>
              <w:keepLines/>
              <w:rPr>
                <w:color w:val="000000"/>
                <w:lang w:val="sv-SE"/>
              </w:rPr>
            </w:pPr>
            <w:r w:rsidRPr="00041B72">
              <w:rPr>
                <w:color w:val="000000"/>
                <w:lang w:val="sv-SE"/>
              </w:rPr>
              <w:t>Maximal dos (mg/dag)</w:t>
            </w:r>
          </w:p>
        </w:tc>
        <w:tc>
          <w:tcPr>
            <w:tcW w:w="1971" w:type="dxa"/>
          </w:tcPr>
          <w:p w14:paraId="5C9789B6" w14:textId="77777777" w:rsidR="005D5ABB" w:rsidRPr="00041B72" w:rsidRDefault="005D5ABB" w:rsidP="00987764">
            <w:pPr>
              <w:keepNext/>
              <w:keepLines/>
              <w:rPr>
                <w:color w:val="000000"/>
                <w:lang w:val="sv-SE"/>
              </w:rPr>
            </w:pPr>
            <w:r w:rsidRPr="00041B72">
              <w:rPr>
                <w:color w:val="000000"/>
                <w:lang w:val="sv-SE"/>
              </w:rPr>
              <w:t>Dosen kan uppdelas enligt följande:</w:t>
            </w:r>
          </w:p>
        </w:tc>
      </w:tr>
      <w:tr w:rsidR="005D5ABB" w:rsidRPr="00D25DD2" w14:paraId="6840DA1E" w14:textId="77777777" w:rsidTr="001F6F60">
        <w:trPr>
          <w:jc w:val="center"/>
        </w:trPr>
        <w:tc>
          <w:tcPr>
            <w:tcW w:w="1990" w:type="dxa"/>
          </w:tcPr>
          <w:p w14:paraId="3AB7578F" w14:textId="77777777" w:rsidR="005D5ABB" w:rsidRPr="00041B72" w:rsidRDefault="005D5ABB" w:rsidP="00987764">
            <w:pPr>
              <w:keepNext/>
              <w:keepLines/>
              <w:rPr>
                <w:color w:val="000000"/>
                <w:lang w:val="sv-SE"/>
              </w:rPr>
            </w:pPr>
            <w:r w:rsidRPr="00041B72">
              <w:rPr>
                <w:color w:val="000000"/>
                <w:lang w:val="sv-SE"/>
              </w:rPr>
              <w:t>≥ 60</w:t>
            </w:r>
          </w:p>
        </w:tc>
        <w:tc>
          <w:tcPr>
            <w:tcW w:w="1441" w:type="dxa"/>
          </w:tcPr>
          <w:p w14:paraId="26A6E8DC" w14:textId="77777777" w:rsidR="005D5ABB" w:rsidRPr="00041B72" w:rsidRDefault="005D5ABB" w:rsidP="00987764">
            <w:pPr>
              <w:keepNext/>
              <w:keepLines/>
              <w:rPr>
                <w:color w:val="000000"/>
                <w:lang w:val="sv-SE"/>
              </w:rPr>
            </w:pPr>
            <w:r w:rsidRPr="00041B72">
              <w:rPr>
                <w:color w:val="000000"/>
                <w:lang w:val="sv-SE"/>
              </w:rPr>
              <w:t>150</w:t>
            </w:r>
          </w:p>
        </w:tc>
        <w:tc>
          <w:tcPr>
            <w:tcW w:w="1705" w:type="dxa"/>
          </w:tcPr>
          <w:p w14:paraId="6C400694" w14:textId="77777777" w:rsidR="005D5ABB" w:rsidRPr="00041B72" w:rsidRDefault="005D5ABB" w:rsidP="00987764">
            <w:pPr>
              <w:keepNext/>
              <w:keepLines/>
              <w:rPr>
                <w:color w:val="000000"/>
                <w:lang w:val="sv-SE"/>
              </w:rPr>
            </w:pPr>
            <w:r w:rsidRPr="00041B72">
              <w:rPr>
                <w:color w:val="000000"/>
                <w:lang w:val="sv-SE"/>
              </w:rPr>
              <w:t>600</w:t>
            </w:r>
          </w:p>
        </w:tc>
        <w:tc>
          <w:tcPr>
            <w:tcW w:w="1971" w:type="dxa"/>
          </w:tcPr>
          <w:p w14:paraId="6F49409E" w14:textId="77777777" w:rsidR="005D5ABB" w:rsidRPr="00041B72" w:rsidRDefault="005D5ABB" w:rsidP="00987764">
            <w:pPr>
              <w:keepNext/>
              <w:keepLines/>
              <w:rPr>
                <w:color w:val="000000"/>
                <w:lang w:val="sv-SE"/>
              </w:rPr>
            </w:pPr>
            <w:r w:rsidRPr="00041B72">
              <w:rPr>
                <w:color w:val="000000"/>
                <w:lang w:val="sv-SE"/>
              </w:rPr>
              <w:t>Två eller tre doseringstillfällen per dag.</w:t>
            </w:r>
          </w:p>
        </w:tc>
      </w:tr>
      <w:tr w:rsidR="005D5ABB" w:rsidRPr="00D25DD2" w14:paraId="2765E845" w14:textId="77777777" w:rsidTr="001F6F60">
        <w:trPr>
          <w:jc w:val="center"/>
        </w:trPr>
        <w:tc>
          <w:tcPr>
            <w:tcW w:w="1990" w:type="dxa"/>
          </w:tcPr>
          <w:p w14:paraId="1AFCA052" w14:textId="77777777" w:rsidR="005D5ABB" w:rsidRPr="00041B72" w:rsidRDefault="005D5ABB" w:rsidP="00987764">
            <w:pPr>
              <w:keepNext/>
              <w:keepLines/>
              <w:rPr>
                <w:color w:val="000000"/>
                <w:lang w:val="sv-SE"/>
              </w:rPr>
            </w:pPr>
            <w:r w:rsidRPr="00041B72">
              <w:rPr>
                <w:color w:val="000000"/>
                <w:lang w:val="sv-SE"/>
              </w:rPr>
              <w:t>≥ 30 - &lt; 60</w:t>
            </w:r>
          </w:p>
        </w:tc>
        <w:tc>
          <w:tcPr>
            <w:tcW w:w="1441" w:type="dxa"/>
          </w:tcPr>
          <w:p w14:paraId="689F2116" w14:textId="77777777" w:rsidR="005D5ABB" w:rsidRPr="00041B72" w:rsidRDefault="005D5ABB" w:rsidP="00987764">
            <w:pPr>
              <w:keepNext/>
              <w:keepLines/>
              <w:rPr>
                <w:color w:val="000000"/>
                <w:lang w:val="sv-SE"/>
              </w:rPr>
            </w:pPr>
            <w:r w:rsidRPr="00041B72">
              <w:rPr>
                <w:color w:val="000000"/>
                <w:lang w:val="sv-SE"/>
              </w:rPr>
              <w:t>75</w:t>
            </w:r>
          </w:p>
        </w:tc>
        <w:tc>
          <w:tcPr>
            <w:tcW w:w="1705" w:type="dxa"/>
          </w:tcPr>
          <w:p w14:paraId="3BC524C8" w14:textId="77777777" w:rsidR="005D5ABB" w:rsidRPr="00041B72" w:rsidRDefault="005D5ABB" w:rsidP="00987764">
            <w:pPr>
              <w:keepNext/>
              <w:keepLines/>
              <w:rPr>
                <w:color w:val="000000"/>
                <w:lang w:val="sv-SE"/>
              </w:rPr>
            </w:pPr>
            <w:r w:rsidRPr="00041B72">
              <w:rPr>
                <w:color w:val="000000"/>
                <w:lang w:val="sv-SE"/>
              </w:rPr>
              <w:t>300</w:t>
            </w:r>
          </w:p>
        </w:tc>
        <w:tc>
          <w:tcPr>
            <w:tcW w:w="1971" w:type="dxa"/>
          </w:tcPr>
          <w:p w14:paraId="1520D3B1" w14:textId="77777777" w:rsidR="005D5ABB" w:rsidRPr="00041B72" w:rsidRDefault="005D5ABB" w:rsidP="00987764">
            <w:pPr>
              <w:keepNext/>
              <w:keepLines/>
              <w:rPr>
                <w:color w:val="000000"/>
                <w:lang w:val="sv-SE"/>
              </w:rPr>
            </w:pPr>
            <w:r w:rsidRPr="00041B72">
              <w:rPr>
                <w:color w:val="000000"/>
                <w:lang w:val="sv-SE"/>
              </w:rPr>
              <w:t>Två eller tre doseringstillfällen per dag.</w:t>
            </w:r>
          </w:p>
        </w:tc>
      </w:tr>
      <w:tr w:rsidR="005D5ABB" w:rsidRPr="00D25DD2" w14:paraId="3DF353E1" w14:textId="77777777" w:rsidTr="001F6F60">
        <w:trPr>
          <w:jc w:val="center"/>
        </w:trPr>
        <w:tc>
          <w:tcPr>
            <w:tcW w:w="1990" w:type="dxa"/>
          </w:tcPr>
          <w:p w14:paraId="0B8C7709" w14:textId="77777777" w:rsidR="005D5ABB" w:rsidRPr="00041B72" w:rsidRDefault="005D5ABB" w:rsidP="00987764">
            <w:pPr>
              <w:keepNext/>
              <w:keepLines/>
              <w:rPr>
                <w:color w:val="000000"/>
                <w:lang w:val="sv-SE"/>
              </w:rPr>
            </w:pPr>
            <w:r w:rsidRPr="00041B72">
              <w:rPr>
                <w:color w:val="000000"/>
                <w:lang w:val="sv-SE"/>
              </w:rPr>
              <w:t>≥ 15 - &lt; 30</w:t>
            </w:r>
          </w:p>
        </w:tc>
        <w:tc>
          <w:tcPr>
            <w:tcW w:w="1441" w:type="dxa"/>
          </w:tcPr>
          <w:p w14:paraId="26BF5130" w14:textId="77777777" w:rsidR="005D5ABB" w:rsidRPr="00041B72" w:rsidRDefault="005D5ABB" w:rsidP="00987764">
            <w:pPr>
              <w:keepNext/>
              <w:keepLines/>
              <w:rPr>
                <w:color w:val="000000"/>
                <w:lang w:val="sv-SE"/>
              </w:rPr>
            </w:pPr>
            <w:r w:rsidRPr="00041B72">
              <w:rPr>
                <w:color w:val="000000"/>
                <w:lang w:val="sv-SE"/>
              </w:rPr>
              <w:t>25 – 50</w:t>
            </w:r>
          </w:p>
        </w:tc>
        <w:tc>
          <w:tcPr>
            <w:tcW w:w="1705" w:type="dxa"/>
          </w:tcPr>
          <w:p w14:paraId="149A6BC4" w14:textId="77777777" w:rsidR="005D5ABB" w:rsidRPr="00041B72" w:rsidRDefault="005D5ABB" w:rsidP="00987764">
            <w:pPr>
              <w:keepNext/>
              <w:keepLines/>
              <w:rPr>
                <w:color w:val="000000"/>
                <w:lang w:val="sv-SE"/>
              </w:rPr>
            </w:pPr>
            <w:r w:rsidRPr="00041B72">
              <w:rPr>
                <w:color w:val="000000"/>
                <w:lang w:val="sv-SE"/>
              </w:rPr>
              <w:t>150</w:t>
            </w:r>
          </w:p>
        </w:tc>
        <w:tc>
          <w:tcPr>
            <w:tcW w:w="1971" w:type="dxa"/>
          </w:tcPr>
          <w:p w14:paraId="03250311" w14:textId="77777777" w:rsidR="005D5ABB" w:rsidRPr="00041B72" w:rsidRDefault="005D5ABB" w:rsidP="00987764">
            <w:pPr>
              <w:keepNext/>
              <w:keepLines/>
              <w:rPr>
                <w:color w:val="000000"/>
                <w:lang w:val="sv-SE"/>
              </w:rPr>
            </w:pPr>
            <w:r w:rsidRPr="00041B72">
              <w:rPr>
                <w:color w:val="000000"/>
                <w:lang w:val="sv-SE"/>
              </w:rPr>
              <w:t>Ett eller två doseringstillfällen per dag.</w:t>
            </w:r>
          </w:p>
        </w:tc>
      </w:tr>
      <w:tr w:rsidR="005D5ABB" w:rsidRPr="00041B72" w14:paraId="35845466" w14:textId="77777777" w:rsidTr="001F6F60">
        <w:trPr>
          <w:jc w:val="center"/>
        </w:trPr>
        <w:tc>
          <w:tcPr>
            <w:tcW w:w="1990" w:type="dxa"/>
          </w:tcPr>
          <w:p w14:paraId="3AE5BB21" w14:textId="77777777" w:rsidR="005D5ABB" w:rsidRPr="00041B72" w:rsidRDefault="005D5ABB" w:rsidP="00987764">
            <w:pPr>
              <w:keepNext/>
              <w:keepLines/>
              <w:rPr>
                <w:color w:val="000000"/>
                <w:lang w:val="sv-SE"/>
              </w:rPr>
            </w:pPr>
            <w:r w:rsidRPr="00041B72">
              <w:rPr>
                <w:color w:val="000000"/>
                <w:lang w:val="sv-SE"/>
              </w:rPr>
              <w:t>&lt; 15</w:t>
            </w:r>
          </w:p>
        </w:tc>
        <w:tc>
          <w:tcPr>
            <w:tcW w:w="1441" w:type="dxa"/>
          </w:tcPr>
          <w:p w14:paraId="1A48AA0C" w14:textId="77777777" w:rsidR="005D5ABB" w:rsidRPr="00041B72" w:rsidRDefault="005D5ABB" w:rsidP="00987764">
            <w:pPr>
              <w:keepNext/>
              <w:keepLines/>
              <w:rPr>
                <w:color w:val="000000"/>
                <w:lang w:val="sv-SE"/>
              </w:rPr>
            </w:pPr>
            <w:r w:rsidRPr="00041B72">
              <w:rPr>
                <w:color w:val="000000"/>
                <w:lang w:val="sv-SE"/>
              </w:rPr>
              <w:t>25</w:t>
            </w:r>
          </w:p>
        </w:tc>
        <w:tc>
          <w:tcPr>
            <w:tcW w:w="1705" w:type="dxa"/>
          </w:tcPr>
          <w:p w14:paraId="70B045A7" w14:textId="77777777" w:rsidR="005D5ABB" w:rsidRPr="00041B72" w:rsidRDefault="005D5ABB" w:rsidP="00987764">
            <w:pPr>
              <w:keepNext/>
              <w:keepLines/>
              <w:rPr>
                <w:color w:val="000000"/>
                <w:lang w:val="sv-SE"/>
              </w:rPr>
            </w:pPr>
            <w:r w:rsidRPr="00041B72">
              <w:rPr>
                <w:color w:val="000000"/>
                <w:lang w:val="sv-SE"/>
              </w:rPr>
              <w:t>75</w:t>
            </w:r>
          </w:p>
        </w:tc>
        <w:tc>
          <w:tcPr>
            <w:tcW w:w="1971" w:type="dxa"/>
          </w:tcPr>
          <w:p w14:paraId="356D19D2" w14:textId="77777777" w:rsidR="005D5ABB" w:rsidRPr="00041B72" w:rsidRDefault="005D5ABB" w:rsidP="00987764">
            <w:pPr>
              <w:keepNext/>
              <w:keepLines/>
              <w:rPr>
                <w:color w:val="000000"/>
                <w:lang w:val="sv-SE"/>
              </w:rPr>
            </w:pPr>
            <w:r w:rsidRPr="00041B72">
              <w:rPr>
                <w:color w:val="000000"/>
                <w:lang w:val="sv-SE"/>
              </w:rPr>
              <w:t>Ett doseringstillfälle per dag.</w:t>
            </w:r>
          </w:p>
        </w:tc>
      </w:tr>
      <w:tr w:rsidR="005D5ABB" w:rsidRPr="00041B72" w14:paraId="00C87A1F" w14:textId="77777777" w:rsidTr="001F6F60">
        <w:trPr>
          <w:cantSplit/>
          <w:jc w:val="center"/>
        </w:trPr>
        <w:tc>
          <w:tcPr>
            <w:tcW w:w="7107" w:type="dxa"/>
            <w:gridSpan w:val="4"/>
          </w:tcPr>
          <w:p w14:paraId="30A68EFE" w14:textId="77777777" w:rsidR="005D5ABB" w:rsidRPr="00041B72" w:rsidRDefault="005D5ABB" w:rsidP="00987764">
            <w:pPr>
              <w:keepNext/>
              <w:keepLines/>
              <w:rPr>
                <w:color w:val="000000"/>
                <w:lang w:val="sv-SE"/>
              </w:rPr>
            </w:pPr>
            <w:r w:rsidRPr="00041B72">
              <w:rPr>
                <w:color w:val="000000"/>
                <w:lang w:val="sv-SE"/>
              </w:rPr>
              <w:t>Tilläggsdos efter hemodialys (mg)</w:t>
            </w:r>
          </w:p>
        </w:tc>
      </w:tr>
      <w:tr w:rsidR="005D5ABB" w:rsidRPr="00041B72" w14:paraId="45097197" w14:textId="77777777" w:rsidTr="001F6F60">
        <w:trPr>
          <w:jc w:val="center"/>
        </w:trPr>
        <w:tc>
          <w:tcPr>
            <w:tcW w:w="1990" w:type="dxa"/>
          </w:tcPr>
          <w:p w14:paraId="2601B48E" w14:textId="77777777" w:rsidR="005D5ABB" w:rsidRPr="00041B72" w:rsidRDefault="005D5ABB" w:rsidP="00987764">
            <w:pPr>
              <w:keepNext/>
              <w:keepLines/>
              <w:rPr>
                <w:color w:val="000000"/>
                <w:lang w:val="sv-SE"/>
              </w:rPr>
            </w:pPr>
          </w:p>
        </w:tc>
        <w:tc>
          <w:tcPr>
            <w:tcW w:w="1441" w:type="dxa"/>
          </w:tcPr>
          <w:p w14:paraId="2A787565" w14:textId="77777777" w:rsidR="005D5ABB" w:rsidRPr="00041B72" w:rsidRDefault="005D5ABB" w:rsidP="00987764">
            <w:pPr>
              <w:keepNext/>
              <w:keepLines/>
              <w:rPr>
                <w:color w:val="000000"/>
                <w:lang w:val="sv-SE"/>
              </w:rPr>
            </w:pPr>
            <w:r w:rsidRPr="00041B72">
              <w:rPr>
                <w:color w:val="000000"/>
                <w:lang w:val="sv-SE"/>
              </w:rPr>
              <w:t>25</w:t>
            </w:r>
          </w:p>
        </w:tc>
        <w:tc>
          <w:tcPr>
            <w:tcW w:w="1705" w:type="dxa"/>
          </w:tcPr>
          <w:p w14:paraId="6A3C5F72" w14:textId="77777777" w:rsidR="005D5ABB" w:rsidRPr="00041B72" w:rsidRDefault="005D5ABB" w:rsidP="00987764">
            <w:pPr>
              <w:keepNext/>
              <w:keepLines/>
              <w:rPr>
                <w:color w:val="000000"/>
                <w:lang w:val="sv-SE"/>
              </w:rPr>
            </w:pPr>
            <w:r w:rsidRPr="00041B72">
              <w:rPr>
                <w:color w:val="000000"/>
                <w:lang w:val="sv-SE"/>
              </w:rPr>
              <w:t>100</w:t>
            </w:r>
          </w:p>
        </w:tc>
        <w:tc>
          <w:tcPr>
            <w:tcW w:w="1971" w:type="dxa"/>
          </w:tcPr>
          <w:p w14:paraId="29268001" w14:textId="77777777" w:rsidR="005D5ABB" w:rsidRPr="00041B72" w:rsidRDefault="005D5ABB" w:rsidP="00987764">
            <w:pPr>
              <w:keepNext/>
              <w:keepLines/>
              <w:rPr>
                <w:color w:val="000000"/>
                <w:lang w:val="sv-SE"/>
              </w:rPr>
            </w:pPr>
            <w:r w:rsidRPr="00041B72">
              <w:rPr>
                <w:color w:val="000000"/>
                <w:lang w:val="sv-SE"/>
              </w:rPr>
              <w:t>Engångsdos</w:t>
            </w:r>
            <w:r w:rsidRPr="00041B72">
              <w:rPr>
                <w:color w:val="000000"/>
                <w:vertAlign w:val="superscript"/>
                <w:lang w:val="sv-SE"/>
              </w:rPr>
              <w:t>+</w:t>
            </w:r>
          </w:p>
        </w:tc>
      </w:tr>
    </w:tbl>
    <w:p w14:paraId="165795C9" w14:textId="77777777" w:rsidR="005D5ABB" w:rsidRPr="000A5AE8" w:rsidRDefault="005D5ABB" w:rsidP="00987764">
      <w:pPr>
        <w:keepNext/>
        <w:keepLines/>
        <w:rPr>
          <w:color w:val="000000"/>
          <w:sz w:val="20"/>
          <w:lang w:val="sv-SE"/>
        </w:rPr>
      </w:pPr>
      <w:r w:rsidRPr="000A5AE8">
        <w:rPr>
          <w:color w:val="000000"/>
          <w:sz w:val="20"/>
          <w:lang w:val="sv-SE"/>
        </w:rPr>
        <w:t>* Total daglig dos (mg/dag) ska fördelas enligt dosregimen för att ge mängden mg/dos</w:t>
      </w:r>
    </w:p>
    <w:p w14:paraId="3919F106" w14:textId="77777777" w:rsidR="005D5ABB" w:rsidRPr="000A5AE8" w:rsidRDefault="005D5ABB" w:rsidP="00987764">
      <w:pPr>
        <w:keepNext/>
        <w:keepLines/>
        <w:rPr>
          <w:color w:val="000000"/>
          <w:sz w:val="20"/>
          <w:lang w:val="sv-SE"/>
        </w:rPr>
      </w:pPr>
      <w:r w:rsidRPr="000A5AE8">
        <w:rPr>
          <w:color w:val="000000"/>
          <w:sz w:val="20"/>
          <w:vertAlign w:val="superscript"/>
          <w:lang w:val="sv-SE"/>
        </w:rPr>
        <w:t>+</w:t>
      </w:r>
      <w:r w:rsidRPr="000A5AE8">
        <w:rPr>
          <w:color w:val="000000"/>
          <w:sz w:val="20"/>
          <w:lang w:val="sv-SE"/>
        </w:rPr>
        <w:t xml:space="preserve"> Tilläggsdosen är en engångsdos som tillägg</w:t>
      </w:r>
    </w:p>
    <w:p w14:paraId="33404514" w14:textId="77777777" w:rsidR="005D5ABB" w:rsidRPr="00041B72" w:rsidRDefault="005D5ABB" w:rsidP="00987764">
      <w:pPr>
        <w:rPr>
          <w:color w:val="000000"/>
          <w:lang w:val="sv-SE"/>
        </w:rPr>
      </w:pPr>
    </w:p>
    <w:p w14:paraId="43A6D832" w14:textId="77777777" w:rsidR="005D5ABB" w:rsidRPr="00041B72" w:rsidRDefault="005D5ABB" w:rsidP="00987764">
      <w:pPr>
        <w:keepNext/>
        <w:rPr>
          <w:iCs/>
          <w:color w:val="000000"/>
          <w:u w:val="single"/>
          <w:lang w:val="sv-SE"/>
        </w:rPr>
      </w:pPr>
      <w:r w:rsidRPr="00041B72">
        <w:rPr>
          <w:iCs/>
          <w:color w:val="000000"/>
          <w:u w:val="single"/>
          <w:lang w:val="sv-SE"/>
        </w:rPr>
        <w:t>Nedsatt leverfunktion</w:t>
      </w:r>
    </w:p>
    <w:p w14:paraId="72C0DE63" w14:textId="77777777" w:rsidR="005D5ABB" w:rsidRPr="00041B72" w:rsidRDefault="005D5ABB" w:rsidP="00987764">
      <w:pPr>
        <w:rPr>
          <w:color w:val="000000"/>
          <w:lang w:val="sv-SE"/>
        </w:rPr>
      </w:pPr>
      <w:r w:rsidRPr="00041B72">
        <w:rPr>
          <w:color w:val="000000"/>
          <w:lang w:val="sv-SE"/>
        </w:rPr>
        <w:t>Ingen dosjustering krävs för patienter med nedsatt leverfunktion (se avsnitt 5.2).</w:t>
      </w:r>
    </w:p>
    <w:p w14:paraId="6C206F34" w14:textId="77777777" w:rsidR="005D5ABB" w:rsidRPr="00041B72" w:rsidRDefault="005D5ABB" w:rsidP="00987764">
      <w:pPr>
        <w:rPr>
          <w:color w:val="000000"/>
          <w:lang w:val="sv-SE"/>
        </w:rPr>
      </w:pPr>
    </w:p>
    <w:p w14:paraId="335705D1" w14:textId="77777777" w:rsidR="005D5ABB" w:rsidRPr="00041B72" w:rsidRDefault="005D5ABB" w:rsidP="00987764">
      <w:pPr>
        <w:keepNext/>
        <w:rPr>
          <w:color w:val="000000"/>
          <w:u w:val="single"/>
          <w:lang w:val="sv-SE"/>
        </w:rPr>
      </w:pPr>
      <w:r w:rsidRPr="00041B72">
        <w:rPr>
          <w:iCs/>
          <w:color w:val="000000"/>
          <w:u w:val="single"/>
          <w:lang w:val="sv-SE"/>
        </w:rPr>
        <w:t>Pediatrisk population</w:t>
      </w:r>
    </w:p>
    <w:p w14:paraId="2C86FA5E" w14:textId="663B954D" w:rsidR="005D5ABB" w:rsidRPr="00041B72" w:rsidRDefault="005D5ABB" w:rsidP="00987764">
      <w:pPr>
        <w:rPr>
          <w:color w:val="000000"/>
          <w:lang w:val="sv-SE"/>
        </w:rPr>
      </w:pPr>
      <w:r w:rsidRPr="00041B72">
        <w:rPr>
          <w:color w:val="000000"/>
          <w:szCs w:val="24"/>
          <w:lang w:val="sv-SE"/>
        </w:rPr>
        <w:t xml:space="preserve">Säkerhet och effekt för Pregabalin </w:t>
      </w:r>
      <w:r w:rsidR="00737123">
        <w:rPr>
          <w:color w:val="000000"/>
          <w:szCs w:val="24"/>
          <w:lang w:val="sv-SE"/>
        </w:rPr>
        <w:t>Viatris Pharma</w:t>
      </w:r>
      <w:r w:rsidRPr="00041B72">
        <w:rPr>
          <w:color w:val="000000"/>
          <w:szCs w:val="24"/>
          <w:lang w:val="sv-SE"/>
        </w:rPr>
        <w:t xml:space="preserve"> för barn under 12 år och ungdomar (12–17 år) har inte fastställts.</w:t>
      </w:r>
      <w:r w:rsidRPr="00041B72">
        <w:rPr>
          <w:noProof/>
          <w:color w:val="000000"/>
          <w:szCs w:val="24"/>
          <w:lang w:val="sv-SE"/>
        </w:rPr>
        <w:t xml:space="preserve"> Tillgänglig information finns</w:t>
      </w:r>
      <w:r w:rsidRPr="00041B72">
        <w:rPr>
          <w:color w:val="000000"/>
          <w:szCs w:val="24"/>
          <w:lang w:val="sv-SE"/>
        </w:rPr>
        <w:t xml:space="preserve"> i avsnitt 4.8, 5.1 och 5.2, men ingen dosrekommendation kan fastställas.</w:t>
      </w:r>
    </w:p>
    <w:p w14:paraId="513FC103" w14:textId="77777777" w:rsidR="005D5ABB" w:rsidRPr="00041B72" w:rsidRDefault="005D5ABB" w:rsidP="00987764">
      <w:pPr>
        <w:rPr>
          <w:color w:val="000000"/>
          <w:lang w:val="sv-SE"/>
        </w:rPr>
      </w:pPr>
    </w:p>
    <w:p w14:paraId="15DC7A44" w14:textId="77777777" w:rsidR="005D5ABB" w:rsidRPr="00041B72" w:rsidRDefault="005D5ABB" w:rsidP="00987764">
      <w:pPr>
        <w:keepNext/>
        <w:rPr>
          <w:color w:val="000000"/>
          <w:lang w:val="sv-SE"/>
        </w:rPr>
      </w:pPr>
      <w:r w:rsidRPr="00041B72">
        <w:rPr>
          <w:iCs/>
          <w:color w:val="000000"/>
          <w:u w:val="single"/>
          <w:lang w:val="sv-SE"/>
        </w:rPr>
        <w:t>Äldre</w:t>
      </w:r>
    </w:p>
    <w:p w14:paraId="464B44F1" w14:textId="77777777" w:rsidR="005D5ABB" w:rsidRPr="00041B72" w:rsidRDefault="005D5ABB" w:rsidP="00987764">
      <w:pPr>
        <w:rPr>
          <w:color w:val="000000"/>
          <w:lang w:val="sv-SE"/>
        </w:rPr>
      </w:pPr>
      <w:r w:rsidRPr="00041B72">
        <w:rPr>
          <w:color w:val="000000"/>
          <w:lang w:val="sv-SE"/>
        </w:rPr>
        <w:t>Äldre patienter kan behöva en lägre dos av pregabalin på grund av nedsatt njurfunktion (se avsnitt 5.2).</w:t>
      </w:r>
    </w:p>
    <w:p w14:paraId="50A09AE8" w14:textId="77777777" w:rsidR="005D5ABB" w:rsidRPr="00041B72" w:rsidRDefault="005D5ABB" w:rsidP="00987764">
      <w:pPr>
        <w:rPr>
          <w:color w:val="000000"/>
          <w:lang w:val="sv-SE"/>
        </w:rPr>
      </w:pPr>
    </w:p>
    <w:p w14:paraId="3C638974" w14:textId="77777777" w:rsidR="005D5ABB" w:rsidRPr="00041B72" w:rsidRDefault="005D5ABB" w:rsidP="00987764">
      <w:pPr>
        <w:keepNext/>
        <w:rPr>
          <w:color w:val="000000"/>
          <w:u w:val="single"/>
          <w:lang w:val="sv-SE"/>
        </w:rPr>
      </w:pPr>
      <w:r w:rsidRPr="00041B72">
        <w:rPr>
          <w:color w:val="000000"/>
          <w:u w:val="single"/>
          <w:lang w:val="sv-SE"/>
        </w:rPr>
        <w:t>Administreringssätt</w:t>
      </w:r>
    </w:p>
    <w:p w14:paraId="519CF271" w14:textId="16DBA70F" w:rsidR="005D5ABB" w:rsidRPr="00041B72" w:rsidRDefault="005D5ABB" w:rsidP="00987764">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kan tas med eller utan föda.</w:t>
      </w:r>
    </w:p>
    <w:p w14:paraId="0D0DC7F3" w14:textId="03A49623" w:rsidR="005D5ABB" w:rsidRPr="00041B72" w:rsidRDefault="005D5ABB" w:rsidP="00987764">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är endast för peroral användning.</w:t>
      </w:r>
    </w:p>
    <w:p w14:paraId="64BC6228" w14:textId="77777777" w:rsidR="005D5ABB" w:rsidRPr="00041B72" w:rsidRDefault="005D5ABB" w:rsidP="00987764">
      <w:pPr>
        <w:rPr>
          <w:color w:val="000000"/>
          <w:lang w:val="sv-SE"/>
        </w:rPr>
      </w:pPr>
    </w:p>
    <w:p w14:paraId="2A0E912B" w14:textId="77777777" w:rsidR="005D5ABB" w:rsidRPr="00041B72" w:rsidRDefault="005D5ABB" w:rsidP="00987764">
      <w:pPr>
        <w:keepNext/>
        <w:ind w:left="567" w:hanging="567"/>
        <w:rPr>
          <w:color w:val="000000"/>
          <w:lang w:val="sv-SE"/>
        </w:rPr>
      </w:pPr>
      <w:r w:rsidRPr="00041B72">
        <w:rPr>
          <w:b/>
          <w:color w:val="000000"/>
          <w:lang w:val="sv-SE"/>
        </w:rPr>
        <w:t>4.3</w:t>
      </w:r>
      <w:r w:rsidRPr="00041B72">
        <w:rPr>
          <w:b/>
          <w:color w:val="000000"/>
          <w:lang w:val="sv-SE"/>
        </w:rPr>
        <w:tab/>
        <w:t>Kontraindikationer</w:t>
      </w:r>
    </w:p>
    <w:p w14:paraId="0BE3E309" w14:textId="77777777" w:rsidR="005D5ABB" w:rsidRPr="00041B72" w:rsidRDefault="005D5ABB" w:rsidP="00987764">
      <w:pPr>
        <w:keepNext/>
        <w:rPr>
          <w:color w:val="000000"/>
          <w:lang w:val="sv-SE"/>
        </w:rPr>
      </w:pPr>
    </w:p>
    <w:p w14:paraId="40897D87" w14:textId="77777777" w:rsidR="005D5ABB" w:rsidRPr="00041B72" w:rsidRDefault="005D5ABB" w:rsidP="00987764">
      <w:pPr>
        <w:rPr>
          <w:color w:val="000000"/>
          <w:lang w:val="sv-SE"/>
        </w:rPr>
      </w:pPr>
      <w:r w:rsidRPr="00041B72">
        <w:rPr>
          <w:color w:val="000000"/>
          <w:lang w:val="sv-SE"/>
        </w:rPr>
        <w:t xml:space="preserve">Överkänslighet mot den aktiva substansen eller mot något hjälpämne </w:t>
      </w:r>
      <w:r w:rsidRPr="00041B72">
        <w:rPr>
          <w:noProof/>
          <w:color w:val="000000"/>
          <w:szCs w:val="22"/>
          <w:lang w:val="sv-SE"/>
        </w:rPr>
        <w:t>som anges i avsnitt 6.1</w:t>
      </w:r>
      <w:r w:rsidRPr="00041B72">
        <w:rPr>
          <w:color w:val="000000"/>
          <w:lang w:val="sv-SE"/>
        </w:rPr>
        <w:t>.</w:t>
      </w:r>
    </w:p>
    <w:p w14:paraId="75A172CA" w14:textId="77777777" w:rsidR="005D5ABB" w:rsidRPr="00041B72" w:rsidRDefault="005D5ABB" w:rsidP="00987764">
      <w:pPr>
        <w:rPr>
          <w:color w:val="000000"/>
          <w:lang w:val="sv-SE"/>
        </w:rPr>
      </w:pPr>
    </w:p>
    <w:p w14:paraId="4DBDABEA" w14:textId="77777777" w:rsidR="005D5ABB" w:rsidRPr="00041B72" w:rsidRDefault="005D5ABB" w:rsidP="00987764">
      <w:pPr>
        <w:keepNext/>
        <w:ind w:left="567" w:hanging="567"/>
        <w:rPr>
          <w:color w:val="000000"/>
          <w:lang w:val="sv-SE"/>
        </w:rPr>
      </w:pPr>
      <w:r w:rsidRPr="00041B72">
        <w:rPr>
          <w:b/>
          <w:color w:val="000000"/>
          <w:lang w:val="sv-SE"/>
        </w:rPr>
        <w:t>4.4</w:t>
      </w:r>
      <w:r w:rsidRPr="00041B72">
        <w:rPr>
          <w:b/>
          <w:color w:val="000000"/>
          <w:lang w:val="sv-SE"/>
        </w:rPr>
        <w:tab/>
        <w:t>Varningar och försiktighet</w:t>
      </w:r>
    </w:p>
    <w:p w14:paraId="007905A8" w14:textId="77777777" w:rsidR="005D5ABB" w:rsidRPr="00041B72" w:rsidRDefault="005D5ABB" w:rsidP="00987764">
      <w:pPr>
        <w:keepNext/>
        <w:rPr>
          <w:color w:val="000000"/>
          <w:lang w:val="sv-SE"/>
        </w:rPr>
      </w:pPr>
    </w:p>
    <w:p w14:paraId="3DDAA2BF" w14:textId="77777777" w:rsidR="005D5ABB" w:rsidRPr="00041B72" w:rsidRDefault="005D5ABB" w:rsidP="00987764">
      <w:pPr>
        <w:keepNext/>
        <w:rPr>
          <w:color w:val="000000"/>
          <w:u w:val="single"/>
          <w:lang w:val="sv-SE"/>
        </w:rPr>
      </w:pPr>
      <w:r w:rsidRPr="00041B72">
        <w:rPr>
          <w:color w:val="000000"/>
          <w:u w:val="single"/>
          <w:lang w:val="sv-SE"/>
        </w:rPr>
        <w:t>Diabetespatienter</w:t>
      </w:r>
    </w:p>
    <w:p w14:paraId="07A25361" w14:textId="77777777" w:rsidR="005D5ABB" w:rsidRPr="00041B72" w:rsidRDefault="005D5ABB" w:rsidP="00987764">
      <w:pPr>
        <w:rPr>
          <w:color w:val="000000"/>
          <w:lang w:val="sv-SE"/>
        </w:rPr>
      </w:pPr>
      <w:r w:rsidRPr="00041B72">
        <w:rPr>
          <w:color w:val="000000"/>
          <w:lang w:val="sv-SE"/>
        </w:rPr>
        <w:t>Enligt gällande klinisk praxis kan de diabetespatienter som får viktökning av behandlingen med pregabalin behöva ändra sin hypoglykemiska medicinering.</w:t>
      </w:r>
    </w:p>
    <w:p w14:paraId="796574F2" w14:textId="77777777" w:rsidR="005D5ABB" w:rsidRPr="00041B72" w:rsidRDefault="005D5ABB" w:rsidP="00987764">
      <w:pPr>
        <w:rPr>
          <w:color w:val="000000"/>
          <w:lang w:val="sv-SE"/>
        </w:rPr>
      </w:pPr>
    </w:p>
    <w:p w14:paraId="44445768" w14:textId="77777777" w:rsidR="005D5ABB" w:rsidRPr="00041B72" w:rsidRDefault="005D5ABB" w:rsidP="00987764">
      <w:pPr>
        <w:keepNext/>
        <w:rPr>
          <w:color w:val="000000"/>
          <w:u w:val="single"/>
          <w:lang w:val="sv-SE"/>
        </w:rPr>
      </w:pPr>
      <w:r w:rsidRPr="00041B72">
        <w:rPr>
          <w:color w:val="000000"/>
          <w:u w:val="single"/>
          <w:lang w:val="sv-SE"/>
        </w:rPr>
        <w:t>Allergiska reaktioner</w:t>
      </w:r>
    </w:p>
    <w:p w14:paraId="0CDA156A" w14:textId="77777777" w:rsidR="005D5ABB" w:rsidRPr="00041B72" w:rsidRDefault="005D5ABB" w:rsidP="00987764">
      <w:pPr>
        <w:rPr>
          <w:color w:val="000000"/>
          <w:lang w:val="sv-SE"/>
        </w:rPr>
      </w:pPr>
      <w:r w:rsidRPr="00041B72">
        <w:rPr>
          <w:color w:val="000000"/>
          <w:lang w:val="sv-SE"/>
        </w:rPr>
        <w:t>Det har efter marknadsintroduktion förekommit rapporter om överkänslighetsreaktioner, innefattande fall av angioödem. Behandlingen med pregabalin ska avbrytas omedelbart vid symtom på angioödem, såsom svullnad av ansikte, i och runt munnen eller svullnad av de övre luftvägarna.</w:t>
      </w:r>
    </w:p>
    <w:p w14:paraId="257434D0" w14:textId="77777777" w:rsidR="008E573C" w:rsidRPr="00041B72" w:rsidRDefault="008E573C" w:rsidP="0042138F">
      <w:pPr>
        <w:keepNext/>
        <w:rPr>
          <w:color w:val="000000"/>
          <w:u w:val="single"/>
          <w:lang w:val="sv-SE"/>
        </w:rPr>
      </w:pPr>
      <w:bookmarkStart w:id="10" w:name="_Hlk97711849"/>
      <w:r w:rsidRPr="00041B72">
        <w:rPr>
          <w:color w:val="000000"/>
          <w:u w:val="single"/>
          <w:lang w:val="sv-SE"/>
        </w:rPr>
        <w:lastRenderedPageBreak/>
        <w:t>Allvarliga kutana biverkningar (SCAR)</w:t>
      </w:r>
    </w:p>
    <w:bookmarkEnd w:id="10"/>
    <w:p w14:paraId="761AD6F7" w14:textId="77777777" w:rsidR="008E573C" w:rsidRPr="00041B72" w:rsidRDefault="008E573C" w:rsidP="0042138F">
      <w:pPr>
        <w:rPr>
          <w:color w:val="000000"/>
          <w:lang w:val="sv-SE"/>
        </w:rPr>
      </w:pPr>
      <w:r w:rsidRPr="00041B72">
        <w:rPr>
          <w:color w:val="000000"/>
          <w:lang w:val="sv-SE"/>
        </w:rPr>
        <w:t>Allvarliga hudbiverkningar som Stevens-Johnsons syndrom och toxisk epidermal nekrolys, som kan vara livshotande, har i sällsynta fall rapporterats i samband med pregabalin-behandling. I samband med att läkemedlet förskrivs bör patienten informeras om tecken och symtom samt övervakas noggrant för hudbiverkningar. Vid tecken och symtom som tyder på sådana reaktioner ska pregabalin sättas ut omedelbart och en alternativ behandling övervägas (enligt vad som är lämpligt).</w:t>
      </w:r>
    </w:p>
    <w:p w14:paraId="7EB5C5E7" w14:textId="77777777" w:rsidR="005D5ABB" w:rsidRPr="00041B72" w:rsidRDefault="005D5ABB" w:rsidP="0042138F">
      <w:pPr>
        <w:rPr>
          <w:color w:val="000000"/>
          <w:lang w:val="sv-SE"/>
        </w:rPr>
      </w:pPr>
    </w:p>
    <w:p w14:paraId="1E7618A5" w14:textId="77777777" w:rsidR="005D5ABB" w:rsidRPr="00041B72" w:rsidRDefault="005D5ABB" w:rsidP="0042138F">
      <w:pPr>
        <w:keepNext/>
        <w:rPr>
          <w:color w:val="000000"/>
          <w:u w:val="single"/>
          <w:lang w:val="sv-SE"/>
        </w:rPr>
      </w:pPr>
      <w:r w:rsidRPr="00041B72">
        <w:rPr>
          <w:color w:val="000000"/>
          <w:u w:val="single"/>
          <w:lang w:val="sv-SE"/>
        </w:rPr>
        <w:t>Yrsel, somnolens, förlust av medvetande, konfusion och psykisk försämring</w:t>
      </w:r>
    </w:p>
    <w:p w14:paraId="339C30CF" w14:textId="77777777" w:rsidR="005D5ABB" w:rsidRPr="00041B72" w:rsidRDefault="005D5ABB" w:rsidP="0042138F">
      <w:pPr>
        <w:rPr>
          <w:color w:val="000000"/>
          <w:lang w:val="sv-SE"/>
        </w:rPr>
      </w:pPr>
      <w:r w:rsidRPr="00041B72">
        <w:rPr>
          <w:color w:val="000000"/>
          <w:lang w:val="sv-SE"/>
        </w:rPr>
        <w:t>Behandlingen med pregabalin har förknippats med yrsel och somnolens, vilket skulle kunna öka förekomsten av fallskador hos den äldre patientgruppen. Efter lansering har det också förekommit rapporter om förlust av medvetandet, konfusion och psykisk försämring. Patienter bör därför tillrådas att vara försiktiga tills de känner till läkemedlets potentiella effekter.</w:t>
      </w:r>
    </w:p>
    <w:p w14:paraId="0A0937E4" w14:textId="77777777" w:rsidR="005D5ABB" w:rsidRPr="00041B72" w:rsidRDefault="005D5ABB" w:rsidP="0042138F">
      <w:pPr>
        <w:rPr>
          <w:color w:val="000000"/>
          <w:lang w:val="sv-SE"/>
        </w:rPr>
      </w:pPr>
    </w:p>
    <w:p w14:paraId="1EB1CC45" w14:textId="77777777" w:rsidR="005D5ABB" w:rsidRPr="00041B72" w:rsidRDefault="005D5ABB" w:rsidP="0042138F">
      <w:pPr>
        <w:keepNext/>
        <w:rPr>
          <w:color w:val="000000"/>
          <w:u w:val="single"/>
          <w:lang w:val="sv-SE"/>
        </w:rPr>
      </w:pPr>
      <w:r w:rsidRPr="00041B72">
        <w:rPr>
          <w:color w:val="000000"/>
          <w:u w:val="single"/>
          <w:lang w:val="sv-SE"/>
        </w:rPr>
        <w:t>Synrelaterade effekter</w:t>
      </w:r>
    </w:p>
    <w:p w14:paraId="25F62D83" w14:textId="77777777" w:rsidR="005D5ABB" w:rsidRPr="00041B72" w:rsidRDefault="005D5ABB" w:rsidP="0042138F">
      <w:pPr>
        <w:rPr>
          <w:color w:val="000000"/>
          <w:lang w:val="sv-SE"/>
        </w:rPr>
      </w:pPr>
      <w:r w:rsidRPr="00041B72">
        <w:rPr>
          <w:color w:val="000000"/>
          <w:lang w:val="sv-SE"/>
        </w:rPr>
        <w:t>En högre andel patienter behandlade med pregabalin i kontrollerade studier rapporterade dimsyn jämfört med patienter behandlade med placebo. I de flesta fallen försvann besvären då behandlingen fortgick. I kliniska studier där oftalmologiska undersökningar genomfördes sågs en ökad incidens av nedsatt synskärpa och synfältsförändringar i den grupp som fick behandling med pregabalin jämfört med den grupp av patienter som fick behandling med placebo. Incidensen av förändringar av ögonbotten var högre i den grupp som fick behandling med placebo (se avsnitt 5.1).</w:t>
      </w:r>
    </w:p>
    <w:p w14:paraId="703CC823" w14:textId="77777777" w:rsidR="005D5ABB" w:rsidRPr="00041B72" w:rsidRDefault="005D5ABB" w:rsidP="0042138F">
      <w:pPr>
        <w:rPr>
          <w:color w:val="000000"/>
          <w:lang w:val="sv-SE"/>
        </w:rPr>
      </w:pPr>
    </w:p>
    <w:p w14:paraId="66D6E6D7" w14:textId="77777777" w:rsidR="005D5ABB" w:rsidRPr="00041B72" w:rsidRDefault="005D5ABB" w:rsidP="0042138F">
      <w:pPr>
        <w:rPr>
          <w:color w:val="000000"/>
          <w:lang w:val="sv-SE"/>
        </w:rPr>
      </w:pPr>
      <w:r w:rsidRPr="00041B72">
        <w:rPr>
          <w:color w:val="000000"/>
          <w:lang w:val="sv-SE"/>
        </w:rPr>
        <w:t>Synbiverkningar inklusive synnedsättning, dimsyn eller annan påverkan på synskärpan, av vilka många har varit övergående, har också rapporterats efter marknadsintroduktion. Utsättning av pregabalin kan resultera i att dessa synbiverkningar försvinner eller mildras.</w:t>
      </w:r>
    </w:p>
    <w:p w14:paraId="5D62B752" w14:textId="77777777" w:rsidR="005D5ABB" w:rsidRPr="00041B72" w:rsidRDefault="005D5ABB" w:rsidP="0042138F">
      <w:pPr>
        <w:rPr>
          <w:color w:val="000000"/>
          <w:lang w:val="sv-SE"/>
        </w:rPr>
      </w:pPr>
    </w:p>
    <w:p w14:paraId="2F1FB03D" w14:textId="77777777" w:rsidR="005D5ABB" w:rsidRPr="00041B72" w:rsidRDefault="005D5ABB" w:rsidP="0042138F">
      <w:pPr>
        <w:keepNext/>
        <w:rPr>
          <w:color w:val="000000"/>
          <w:u w:val="single"/>
          <w:lang w:val="sv-SE"/>
        </w:rPr>
      </w:pPr>
      <w:r w:rsidRPr="00041B72">
        <w:rPr>
          <w:color w:val="000000"/>
          <w:u w:val="single"/>
          <w:lang w:val="sv-SE"/>
        </w:rPr>
        <w:t>Njursvikt</w:t>
      </w:r>
    </w:p>
    <w:p w14:paraId="6DB8D9C4" w14:textId="77777777" w:rsidR="005D5ABB" w:rsidRPr="00041B72" w:rsidRDefault="005D5ABB" w:rsidP="0042138F">
      <w:pPr>
        <w:rPr>
          <w:color w:val="000000"/>
          <w:lang w:val="sv-SE"/>
        </w:rPr>
      </w:pPr>
      <w:r w:rsidRPr="00041B72">
        <w:rPr>
          <w:color w:val="000000"/>
          <w:lang w:val="sv-SE"/>
        </w:rPr>
        <w:t>Fall av njursvikt har rapporterats och i vissa fall har utsättning av pregabalin visat att denna biverkning är reversibel.</w:t>
      </w:r>
    </w:p>
    <w:p w14:paraId="67872A96" w14:textId="77777777" w:rsidR="005D5ABB" w:rsidRPr="00041B72" w:rsidRDefault="005D5ABB" w:rsidP="0042138F">
      <w:pPr>
        <w:rPr>
          <w:color w:val="000000"/>
          <w:lang w:val="sv-SE"/>
        </w:rPr>
      </w:pPr>
    </w:p>
    <w:p w14:paraId="4779BC65" w14:textId="77777777" w:rsidR="005D5ABB" w:rsidRPr="00041B72" w:rsidRDefault="005D5ABB" w:rsidP="0042138F">
      <w:pPr>
        <w:keepNext/>
        <w:rPr>
          <w:color w:val="000000"/>
          <w:szCs w:val="24"/>
          <w:u w:val="single"/>
          <w:lang w:val="sv-SE"/>
        </w:rPr>
      </w:pPr>
      <w:r w:rsidRPr="00041B72">
        <w:rPr>
          <w:color w:val="000000"/>
          <w:szCs w:val="24"/>
          <w:u w:val="single"/>
          <w:lang w:val="sv-SE"/>
        </w:rPr>
        <w:t>Utsättning av andra samtidigt administrerade antiepileptika</w:t>
      </w:r>
    </w:p>
    <w:p w14:paraId="243D4ADB" w14:textId="77777777" w:rsidR="005D5ABB" w:rsidRPr="00041B72" w:rsidRDefault="005D5ABB" w:rsidP="0042138F">
      <w:pPr>
        <w:rPr>
          <w:color w:val="000000"/>
          <w:lang w:val="sv-SE"/>
        </w:rPr>
      </w:pPr>
      <w:r w:rsidRPr="00041B72">
        <w:rPr>
          <w:color w:val="000000"/>
          <w:lang w:val="sv-SE"/>
        </w:rPr>
        <w:t>Det finns otillräckliga data för att stödja utsättning av andra samtidigt administrerade antiepileptika i syftet att uppnå monoterapi med pregabalin, när kontroll över anfallen har uppnåtts med pregabalin som tilläggsbehandling.</w:t>
      </w:r>
    </w:p>
    <w:p w14:paraId="5E6D7711" w14:textId="77777777" w:rsidR="005D5ABB" w:rsidRPr="00041B72" w:rsidRDefault="005D5ABB" w:rsidP="0042138F">
      <w:pPr>
        <w:rPr>
          <w:color w:val="000000"/>
          <w:lang w:val="sv-SE"/>
        </w:rPr>
      </w:pPr>
    </w:p>
    <w:p w14:paraId="287DBA44" w14:textId="77777777" w:rsidR="005D5ABB" w:rsidRPr="00041B72" w:rsidRDefault="005D5ABB" w:rsidP="005D0D57">
      <w:pPr>
        <w:keepNext/>
        <w:rPr>
          <w:color w:val="000000"/>
          <w:szCs w:val="24"/>
          <w:u w:val="single"/>
          <w:lang w:val="sv-SE"/>
        </w:rPr>
      </w:pPr>
      <w:r w:rsidRPr="00041B72">
        <w:rPr>
          <w:color w:val="000000"/>
          <w:szCs w:val="24"/>
          <w:u w:val="single"/>
          <w:lang w:val="sv-SE"/>
        </w:rPr>
        <w:t>Hjärtsvikt</w:t>
      </w:r>
    </w:p>
    <w:p w14:paraId="7A5F9C8A" w14:textId="77777777" w:rsidR="005D5ABB" w:rsidRPr="00041B72" w:rsidRDefault="005D5ABB" w:rsidP="0042138F">
      <w:pPr>
        <w:rPr>
          <w:color w:val="000000"/>
          <w:lang w:val="sv-SE"/>
        </w:rPr>
      </w:pPr>
      <w:r w:rsidRPr="00041B72">
        <w:rPr>
          <w:color w:val="000000"/>
          <w:szCs w:val="24"/>
          <w:lang w:val="sv-SE"/>
        </w:rPr>
        <w:t>Det har efter marknadsintroduktionen förekommit rapporter om hjärtsvikt hos vissa patienter som behandlats med pregabalin. Dessa reaktioner har mestadels påträffats hos äldre patienter med hjärt-kärlsjukdom vid pregabalinbehandling av en neuropatisk indikation. Pregabalin ska användas med försiktighet till dessa patienter. Vid utsättande av pregabalin kan reaktionen avta.</w:t>
      </w:r>
    </w:p>
    <w:p w14:paraId="4105522B" w14:textId="77777777" w:rsidR="005D5ABB" w:rsidRPr="00041B72" w:rsidRDefault="005D5ABB" w:rsidP="0042138F">
      <w:pPr>
        <w:rPr>
          <w:color w:val="000000"/>
          <w:lang w:val="sv-SE"/>
        </w:rPr>
      </w:pPr>
    </w:p>
    <w:p w14:paraId="042E152A" w14:textId="77777777" w:rsidR="005D5ABB" w:rsidRPr="00041B72" w:rsidRDefault="005D5ABB" w:rsidP="005D0D57">
      <w:pPr>
        <w:keepNext/>
        <w:rPr>
          <w:color w:val="000000"/>
          <w:u w:val="single"/>
          <w:lang w:val="sv-SE"/>
        </w:rPr>
      </w:pPr>
      <w:r w:rsidRPr="00041B72">
        <w:rPr>
          <w:color w:val="000000"/>
          <w:szCs w:val="24"/>
          <w:u w:val="single"/>
          <w:lang w:val="sv-SE"/>
        </w:rPr>
        <w:t>Behandling av central neuropatisk smärta på grund av ryggmärgsskada</w:t>
      </w:r>
    </w:p>
    <w:p w14:paraId="76EEA20E" w14:textId="77777777" w:rsidR="008E0AC2" w:rsidRPr="00041B72" w:rsidRDefault="005D5ABB" w:rsidP="0042138F">
      <w:pPr>
        <w:rPr>
          <w:color w:val="000000"/>
          <w:szCs w:val="24"/>
          <w:lang w:val="sv-SE"/>
        </w:rPr>
      </w:pPr>
      <w:r w:rsidRPr="00041B72">
        <w:rPr>
          <w:color w:val="000000"/>
          <w:szCs w:val="24"/>
          <w:lang w:val="sv-SE"/>
        </w:rPr>
        <w:t>Vid behandling av central neuropatisk smärta på grund av ryggmärgsskada, ökade incidensen av biverkningar i allmänhet, CNS biverkningar och speciellt somnolens. Detta kan hänföras till en additiv effekt på grund av samtidig medicinering (t.ex. anti-spastiska medel) nödvändig för detta tillstånd. Detta skall tas i beaktande vid förskrivning av pregabalin för detta tillstånd.</w:t>
      </w:r>
      <w:r w:rsidR="008E0AC2" w:rsidRPr="00041B72">
        <w:rPr>
          <w:color w:val="000000"/>
          <w:szCs w:val="24"/>
          <w:lang w:val="sv-SE"/>
        </w:rPr>
        <w:t xml:space="preserve"> </w:t>
      </w:r>
    </w:p>
    <w:p w14:paraId="3BCBDCF6" w14:textId="77777777" w:rsidR="008E0AC2" w:rsidRPr="00041B72" w:rsidRDefault="008E0AC2" w:rsidP="0042138F">
      <w:pPr>
        <w:rPr>
          <w:color w:val="000000"/>
          <w:szCs w:val="24"/>
          <w:lang w:val="sv-SE"/>
        </w:rPr>
      </w:pPr>
    </w:p>
    <w:p w14:paraId="16E8962C" w14:textId="77777777" w:rsidR="008E0AC2" w:rsidRPr="00041B72" w:rsidRDefault="008E0AC2" w:rsidP="005D0D57">
      <w:pPr>
        <w:keepNext/>
        <w:rPr>
          <w:color w:val="000000"/>
          <w:lang w:val="sv-SE"/>
        </w:rPr>
      </w:pPr>
      <w:r w:rsidRPr="00041B72">
        <w:rPr>
          <w:color w:val="000000"/>
          <w:u w:val="single"/>
          <w:lang w:val="sv-SE"/>
        </w:rPr>
        <w:t>Andningsdepression</w:t>
      </w:r>
    </w:p>
    <w:p w14:paraId="73D5D06D" w14:textId="77777777" w:rsidR="005D5ABB" w:rsidRPr="00041B72" w:rsidRDefault="008E0AC2" w:rsidP="0042138F">
      <w:pPr>
        <w:rPr>
          <w:color w:val="000000"/>
          <w:u w:val="single"/>
          <w:lang w:val="sv-SE"/>
        </w:rPr>
      </w:pPr>
      <w:r w:rsidRPr="00041B72">
        <w:rPr>
          <w:color w:val="000000"/>
          <w:lang w:val="sv-SE"/>
        </w:rPr>
        <w:t>Allvarlig andningsdepression har rapporterats kopplat till användning av pregabalin. Patienter med nedsatt andningsfunktion, sjukdom i andningssystemet eller neurologisk sjukdom, nedsatt njurfunktion, samtidig användning av CNS-depressiva läkemedel och äldre kan löpa högre risk att få denna allvarliga biverkning. Dosjusteringar kan krävas för sådana patienter (se avsnitt 4.2).</w:t>
      </w:r>
    </w:p>
    <w:p w14:paraId="6CA9D982" w14:textId="77777777" w:rsidR="005D5ABB" w:rsidRPr="00041B72" w:rsidRDefault="005D5ABB" w:rsidP="0042138F">
      <w:pPr>
        <w:rPr>
          <w:color w:val="000000"/>
          <w:szCs w:val="24"/>
          <w:lang w:val="sv-SE"/>
        </w:rPr>
      </w:pPr>
    </w:p>
    <w:p w14:paraId="4B0A506E" w14:textId="77777777" w:rsidR="005D5ABB" w:rsidRPr="00041B72" w:rsidRDefault="005D5ABB" w:rsidP="002F7A9A">
      <w:pPr>
        <w:keepNext/>
        <w:rPr>
          <w:color w:val="000000"/>
          <w:u w:val="single"/>
          <w:lang w:val="sv-SE"/>
        </w:rPr>
      </w:pPr>
      <w:r w:rsidRPr="00041B72">
        <w:rPr>
          <w:color w:val="000000"/>
          <w:u w:val="single"/>
          <w:lang w:val="sv-SE"/>
        </w:rPr>
        <w:t>Suicidtankar och självmordsbeteende</w:t>
      </w:r>
    </w:p>
    <w:p w14:paraId="65BC5DB5" w14:textId="77777777" w:rsidR="005D5ABB" w:rsidRPr="00041B72" w:rsidRDefault="005D5ABB" w:rsidP="004204D7">
      <w:pPr>
        <w:rPr>
          <w:iCs/>
          <w:color w:val="000000"/>
          <w:szCs w:val="22"/>
          <w:lang w:val="sv-SE"/>
        </w:rPr>
      </w:pPr>
      <w:r w:rsidRPr="00041B72">
        <w:rPr>
          <w:color w:val="000000"/>
          <w:lang w:val="sv-SE"/>
        </w:rPr>
        <w:t>Suicidtankar och självmordsbeteende har rapporterats hos patienter som behandlas med antiepileptika för flera indikationer. En metaanalys av randomiserade placebokontrollerade studier med antiepileptika har också visat en liten ökad risk för suicidtankar och självmordsbeteende. Mekanismen för denna risk är inte känd.</w:t>
      </w:r>
      <w:r w:rsidR="00D679B3" w:rsidRPr="00041B72">
        <w:rPr>
          <w:color w:val="000000"/>
          <w:lang w:val="sv-SE"/>
        </w:rPr>
        <w:t xml:space="preserve"> </w:t>
      </w:r>
      <w:r w:rsidR="00D679B3" w:rsidRPr="00041B72">
        <w:rPr>
          <w:iCs/>
          <w:color w:val="000000"/>
          <w:szCs w:val="22"/>
          <w:lang w:val="sv-SE"/>
        </w:rPr>
        <w:t xml:space="preserve">Fall med suicidtankar och självmordsbeteende har observerats efter </w:t>
      </w:r>
      <w:r w:rsidR="00D679B3" w:rsidRPr="00041B72">
        <w:rPr>
          <w:iCs/>
          <w:color w:val="000000"/>
          <w:szCs w:val="22"/>
          <w:lang w:val="sv-SE"/>
        </w:rPr>
        <w:lastRenderedPageBreak/>
        <w:t xml:space="preserve">godkännandet för försäljning hos patienter som behandlats med pregabalin (se avsnitt 4.8). En epidemiologisk studie där man använde sig av egenkontroll (jämförde behandlingsperioder med perioder utan behandling hos en och samma individ) visade på en ökad risk för </w:t>
      </w:r>
      <w:r w:rsidR="00B46C1B" w:rsidRPr="00041B72">
        <w:rPr>
          <w:iCs/>
          <w:color w:val="000000"/>
          <w:szCs w:val="22"/>
          <w:lang w:val="sv-SE"/>
        </w:rPr>
        <w:t>utveckling av</w:t>
      </w:r>
      <w:r w:rsidR="00D679B3" w:rsidRPr="00041B72">
        <w:rPr>
          <w:iCs/>
          <w:color w:val="000000"/>
          <w:szCs w:val="22"/>
          <w:lang w:val="sv-SE"/>
        </w:rPr>
        <w:t xml:space="preserve"> självmordsbeteende och självmord hos patienter som behandlades med pregabalin.</w:t>
      </w:r>
    </w:p>
    <w:p w14:paraId="0663C91E" w14:textId="77777777" w:rsidR="005D5ABB" w:rsidRPr="00041B72" w:rsidRDefault="005D5ABB" w:rsidP="004204D7">
      <w:pPr>
        <w:rPr>
          <w:color w:val="000000"/>
          <w:lang w:val="sv-SE"/>
        </w:rPr>
      </w:pPr>
    </w:p>
    <w:p w14:paraId="3D2727A4" w14:textId="77777777" w:rsidR="005D5ABB" w:rsidRPr="00041B72" w:rsidRDefault="00D679B3" w:rsidP="004204D7">
      <w:pPr>
        <w:rPr>
          <w:color w:val="000000"/>
          <w:lang w:val="sv-SE"/>
        </w:rPr>
      </w:pPr>
      <w:r w:rsidRPr="00041B72">
        <w:rPr>
          <w:iCs/>
          <w:color w:val="000000"/>
          <w:szCs w:val="22"/>
          <w:lang w:val="sv-SE"/>
        </w:rPr>
        <w:t xml:space="preserve">Patienter (och deras vårdare) ska rådas till att söka medicinsk rådgivning vid tecken på suicidtankar eller självmordsbeteende. </w:t>
      </w:r>
      <w:r w:rsidRPr="00041B72">
        <w:rPr>
          <w:color w:val="000000"/>
          <w:lang w:val="sv-SE"/>
        </w:rPr>
        <w:t>P</w:t>
      </w:r>
      <w:r w:rsidR="005D5ABB" w:rsidRPr="00041B72">
        <w:rPr>
          <w:color w:val="000000"/>
          <w:lang w:val="sv-SE"/>
        </w:rPr>
        <w:t>atienter</w:t>
      </w:r>
      <w:r w:rsidRPr="00041B72">
        <w:rPr>
          <w:color w:val="000000"/>
          <w:lang w:val="sv-SE"/>
        </w:rPr>
        <w:t>na</w:t>
      </w:r>
      <w:r w:rsidR="005D5ABB" w:rsidRPr="00041B72">
        <w:rPr>
          <w:color w:val="000000"/>
          <w:lang w:val="sv-SE"/>
        </w:rPr>
        <w:t xml:space="preserve"> </w:t>
      </w:r>
      <w:r w:rsidRPr="00041B72">
        <w:rPr>
          <w:color w:val="000000"/>
          <w:lang w:val="sv-SE"/>
        </w:rPr>
        <w:t xml:space="preserve">ska </w:t>
      </w:r>
      <w:r w:rsidR="005D5ABB" w:rsidRPr="00041B72">
        <w:rPr>
          <w:color w:val="000000"/>
          <w:lang w:val="sv-SE"/>
        </w:rPr>
        <w:t xml:space="preserve">övervakas för tecken på suicidtankar och självmordsbeteende och lämplig behandling </w:t>
      </w:r>
      <w:r w:rsidRPr="00041B72">
        <w:rPr>
          <w:color w:val="000000"/>
          <w:lang w:val="sv-SE"/>
        </w:rPr>
        <w:t xml:space="preserve">ska </w:t>
      </w:r>
      <w:r w:rsidR="005D5ABB" w:rsidRPr="00041B72">
        <w:rPr>
          <w:color w:val="000000"/>
          <w:lang w:val="sv-SE"/>
        </w:rPr>
        <w:t xml:space="preserve">övervägas. </w:t>
      </w:r>
      <w:r w:rsidRPr="00041B72">
        <w:rPr>
          <w:color w:val="000000"/>
          <w:lang w:val="sv-SE"/>
        </w:rPr>
        <w:t>Utsättning av pregabalin ska övervägas vid suicidtankar och självmordsbeteende.</w:t>
      </w:r>
    </w:p>
    <w:p w14:paraId="22288AB5" w14:textId="77777777" w:rsidR="005D5ABB" w:rsidRPr="00041B72" w:rsidRDefault="005D5ABB" w:rsidP="004204D7">
      <w:pPr>
        <w:rPr>
          <w:color w:val="000000"/>
          <w:lang w:val="sv-SE"/>
        </w:rPr>
      </w:pPr>
    </w:p>
    <w:p w14:paraId="085E0A37" w14:textId="77777777" w:rsidR="005D5ABB" w:rsidRPr="00041B72" w:rsidRDefault="005D5ABB" w:rsidP="00362346">
      <w:pPr>
        <w:keepNext/>
        <w:rPr>
          <w:color w:val="000000"/>
          <w:u w:val="single"/>
          <w:lang w:val="sv-SE"/>
        </w:rPr>
      </w:pPr>
      <w:r w:rsidRPr="00041B72">
        <w:rPr>
          <w:color w:val="000000"/>
          <w:u w:val="single"/>
          <w:lang w:val="sv-SE"/>
        </w:rPr>
        <w:t>Minskad funktion i nedre mag-tarmkanalen</w:t>
      </w:r>
    </w:p>
    <w:p w14:paraId="1ABA85E6" w14:textId="77777777" w:rsidR="005D5ABB" w:rsidRPr="00041B72" w:rsidRDefault="005D5ABB" w:rsidP="004204D7">
      <w:pPr>
        <w:rPr>
          <w:color w:val="000000"/>
          <w:lang w:val="sv-SE"/>
        </w:rPr>
      </w:pPr>
      <w:r w:rsidRPr="00041B72">
        <w:rPr>
          <w:color w:val="000000"/>
          <w:lang w:val="sv-SE"/>
        </w:rPr>
        <w:t>Det finns händelser som rapporterats efter marknadsintroduktion relaterade till minskad funktion i nedre mag-tarmsystemet (t ex tarmobstruktion, paralytisk ileus, förstoppning) när pregabalin togs samtidigt med mediciner som potentiellt kan orsaka förstoppning, såsom opioidanalgetika. När pregabalin och opioider kommer att användas i kombination kan åtgärder för att förhindra förstoppning övervägas (särskilt hos kvinnliga patienter och äldre).</w:t>
      </w:r>
    </w:p>
    <w:p w14:paraId="00AF7897" w14:textId="77777777" w:rsidR="005D5ABB" w:rsidRPr="00041B72" w:rsidRDefault="005D5ABB" w:rsidP="004204D7">
      <w:pPr>
        <w:rPr>
          <w:iCs/>
          <w:color w:val="000000"/>
          <w:szCs w:val="22"/>
          <w:lang w:val="sv-SE"/>
        </w:rPr>
      </w:pPr>
    </w:p>
    <w:p w14:paraId="66B1D686" w14:textId="77777777" w:rsidR="005D5ABB" w:rsidRPr="00041B72" w:rsidRDefault="005D5ABB" w:rsidP="004204D7">
      <w:pPr>
        <w:keepNext/>
        <w:rPr>
          <w:iCs/>
          <w:color w:val="000000"/>
          <w:szCs w:val="22"/>
          <w:u w:val="single"/>
          <w:lang w:val="sv-SE"/>
        </w:rPr>
      </w:pPr>
      <w:r w:rsidRPr="00041B72">
        <w:rPr>
          <w:iCs/>
          <w:color w:val="000000"/>
          <w:szCs w:val="22"/>
          <w:u w:val="single"/>
          <w:lang w:val="sv-SE"/>
        </w:rPr>
        <w:t>Samtidig användning med opioider</w:t>
      </w:r>
    </w:p>
    <w:p w14:paraId="4F7FD02F" w14:textId="77777777" w:rsidR="005D5ABB" w:rsidRPr="00041B72" w:rsidRDefault="005D5ABB" w:rsidP="00362346">
      <w:pPr>
        <w:rPr>
          <w:iCs/>
          <w:color w:val="000000"/>
          <w:szCs w:val="22"/>
          <w:lang w:val="sv-SE"/>
        </w:rPr>
      </w:pPr>
      <w:r w:rsidRPr="00041B72">
        <w:rPr>
          <w:iCs/>
          <w:color w:val="000000"/>
          <w:szCs w:val="22"/>
          <w:lang w:val="sv-SE"/>
        </w:rPr>
        <w:t xml:space="preserve">Försiktighet bör iakttas när pregabalin förskrivs samtidigt med opioider på grund av risken för CNS-depression (se avsnitt 4.5). I en fall-kontrollstudie av opioidanvändare hade de patienter som tog pregabalin samtidigt med en opioid en förhöjd risk för opioidrelaterad död jämfört med enbart opioidanvändning (justerad oddskvot </w:t>
      </w:r>
      <w:bookmarkStart w:id="11" w:name="_Hlk12436237"/>
      <w:r w:rsidRPr="00041B72">
        <w:rPr>
          <w:rFonts w:eastAsia="Arial Unicode MS"/>
          <w:color w:val="000000"/>
          <w:lang w:val="sv-SE"/>
        </w:rPr>
        <w:t>[aOR], 1,68 [95 % KI, 1,19 till 2,36])</w:t>
      </w:r>
      <w:r w:rsidRPr="00041B72">
        <w:rPr>
          <w:iCs/>
          <w:color w:val="000000"/>
          <w:szCs w:val="22"/>
          <w:lang w:val="sv-SE"/>
        </w:rPr>
        <w:t>.</w:t>
      </w:r>
      <w:bookmarkEnd w:id="11"/>
      <w:r w:rsidRPr="00041B72">
        <w:rPr>
          <w:iCs/>
          <w:color w:val="000000"/>
          <w:szCs w:val="22"/>
          <w:lang w:val="sv-SE"/>
        </w:rPr>
        <w:t xml:space="preserve"> Denna ökade risk observerades vid låga doser av pregabalin (≤ 300 mg, aOR 1,52 [95% KI, 1,04 – 2,22]) och det fanns en trend för en större risk vid höga doser av pregabalin (&gt; 300 mg, aOR 2,51 [95% KI 1,24 – 5,06]).</w:t>
      </w:r>
    </w:p>
    <w:p w14:paraId="756289E4" w14:textId="77777777" w:rsidR="005D5ABB" w:rsidRPr="00041B72" w:rsidRDefault="005D5ABB" w:rsidP="004204D7">
      <w:pPr>
        <w:rPr>
          <w:color w:val="000000"/>
          <w:lang w:val="sv-SE"/>
        </w:rPr>
      </w:pPr>
    </w:p>
    <w:p w14:paraId="6050E277" w14:textId="77777777" w:rsidR="005D5ABB" w:rsidRPr="00041B72" w:rsidRDefault="005D5ABB" w:rsidP="00362346">
      <w:pPr>
        <w:keepNext/>
        <w:rPr>
          <w:color w:val="000000"/>
          <w:u w:val="single"/>
          <w:lang w:val="sv-SE"/>
        </w:rPr>
      </w:pPr>
      <w:r w:rsidRPr="00041B72">
        <w:rPr>
          <w:color w:val="000000"/>
          <w:u w:val="single"/>
          <w:lang w:val="sv-SE"/>
        </w:rPr>
        <w:t>Felaktig användning, risk för missbruk eller beroende</w:t>
      </w:r>
    </w:p>
    <w:p w14:paraId="1A0CEC23" w14:textId="77777777" w:rsidR="0058452D" w:rsidRPr="00041B72" w:rsidRDefault="0058452D" w:rsidP="004204D7">
      <w:pPr>
        <w:rPr>
          <w:color w:val="000000"/>
          <w:lang w:val="sv-SE"/>
        </w:rPr>
      </w:pPr>
      <w:r w:rsidRPr="00041B72">
        <w:rPr>
          <w:color w:val="000000"/>
          <w:lang w:val="sv-SE"/>
        </w:rPr>
        <w:t>Pregabalin kan orsaka läkemedelsberoende, vilket kan förekomma vid terapeutiska doser. Fall av missbruk och felaktig användning har rapporterats. Patienter med tidigare missbruksproblem kan löpa högre risk för felaktig användning, missbruk och beroende av pregalabin, och pregabalin bör därför användas med försiktighet till sådana patienter. Innan pregabalin förskrivs ska patientens risk för felaktig användning, missbruk och beroende utvärderas noga.</w:t>
      </w:r>
    </w:p>
    <w:p w14:paraId="7CCBCCAF" w14:textId="77777777" w:rsidR="0058452D" w:rsidRPr="00041B72" w:rsidRDefault="0058452D" w:rsidP="004204D7">
      <w:pPr>
        <w:rPr>
          <w:color w:val="000000"/>
          <w:lang w:val="sv-SE"/>
        </w:rPr>
      </w:pPr>
    </w:p>
    <w:p w14:paraId="31784AD7" w14:textId="1A725CF8" w:rsidR="005D5ABB" w:rsidRPr="00041B72" w:rsidRDefault="0058452D" w:rsidP="004204D7">
      <w:pPr>
        <w:rPr>
          <w:color w:val="000000"/>
          <w:lang w:val="sv-SE"/>
        </w:rPr>
      </w:pPr>
      <w:r w:rsidRPr="00041B72">
        <w:rPr>
          <w:color w:val="000000"/>
          <w:lang w:val="sv-SE"/>
        </w:rPr>
        <w:t xml:space="preserve">Patienter som behandlas med pregabalin ska övervakas för </w:t>
      </w:r>
      <w:r w:rsidR="001D5C71">
        <w:rPr>
          <w:color w:val="000000"/>
          <w:lang w:val="sv-SE"/>
        </w:rPr>
        <w:t xml:space="preserve">tecken och </w:t>
      </w:r>
      <w:r w:rsidRPr="00041B72">
        <w:rPr>
          <w:color w:val="000000"/>
          <w:lang w:val="sv-SE"/>
        </w:rPr>
        <w:t>symtom på felaktig användning, missbruk eller beroende av pregabalin, till exempel utveckling av tolerans, dosökningar och läkemedelsuppsökande beteende.</w:t>
      </w:r>
    </w:p>
    <w:p w14:paraId="6EDBD7EB" w14:textId="77777777" w:rsidR="0058452D" w:rsidRPr="00041B72" w:rsidRDefault="0058452D" w:rsidP="004204D7">
      <w:pPr>
        <w:rPr>
          <w:color w:val="000000"/>
          <w:lang w:val="sv-SE"/>
        </w:rPr>
      </w:pPr>
    </w:p>
    <w:p w14:paraId="02F74CF5" w14:textId="77777777" w:rsidR="0058452D" w:rsidRPr="00041B72" w:rsidRDefault="0058452D" w:rsidP="009E0959">
      <w:pPr>
        <w:keepNext/>
        <w:rPr>
          <w:color w:val="000000"/>
          <w:u w:val="single"/>
          <w:lang w:val="sv-SE"/>
        </w:rPr>
      </w:pPr>
      <w:r w:rsidRPr="00041B72">
        <w:rPr>
          <w:color w:val="000000"/>
          <w:u w:val="single"/>
          <w:lang w:val="sv-SE"/>
        </w:rPr>
        <w:t>Utsättningssymtom</w:t>
      </w:r>
    </w:p>
    <w:p w14:paraId="64500CC6" w14:textId="1CC16A2D" w:rsidR="0058452D" w:rsidRPr="00041B72" w:rsidRDefault="0058452D" w:rsidP="004204D7">
      <w:pPr>
        <w:rPr>
          <w:color w:val="000000"/>
          <w:lang w:val="sv-SE"/>
        </w:rPr>
      </w:pPr>
      <w:r w:rsidRPr="00041B72">
        <w:rPr>
          <w:color w:val="000000"/>
          <w:lang w:val="sv-SE"/>
        </w:rPr>
        <w:t xml:space="preserve">Efter utsättning av pregabalin vid korttids- och långtidsbehandling har utsättningssymtom observerats. Följande symtom har rapporterats: insomnia, huvudvärk, illamående, ångest, diarré, influensaliknande symtom, ängslan, depression, </w:t>
      </w:r>
      <w:r w:rsidR="0090008F">
        <w:rPr>
          <w:color w:val="000000"/>
          <w:lang w:val="sv-SE"/>
        </w:rPr>
        <w:t>s</w:t>
      </w:r>
      <w:r w:rsidR="007B662D">
        <w:rPr>
          <w:color w:val="000000"/>
          <w:lang w:val="sv-SE"/>
        </w:rPr>
        <w:t>uicid</w:t>
      </w:r>
      <w:r w:rsidR="0090008F">
        <w:rPr>
          <w:color w:val="000000"/>
          <w:lang w:val="sv-SE"/>
        </w:rPr>
        <w:t xml:space="preserve">tankar, </w:t>
      </w:r>
      <w:r w:rsidRPr="00041B72">
        <w:rPr>
          <w:color w:val="000000"/>
          <w:lang w:val="sv-SE"/>
        </w:rPr>
        <w:t>smärta, krampanfall, hyperhidros och yrsel. Förekomsten av utsättningssymtom efter avslutad pregabalin-behandling kan tyda på läkemedelsberoende (se avsnitt 4.8). Patienten ska informeras om detta vid behandlingens början. Om pregabalin ska sättas ut rekommenderas att det görs gradvis under minst 1 vecka oberoende av indikation (se avsnitt 4.2).</w:t>
      </w:r>
    </w:p>
    <w:p w14:paraId="6E06E37E" w14:textId="77777777" w:rsidR="0058452D" w:rsidRPr="00041B72" w:rsidRDefault="0058452D" w:rsidP="004204D7">
      <w:pPr>
        <w:rPr>
          <w:color w:val="000000"/>
          <w:lang w:val="sv-SE"/>
        </w:rPr>
      </w:pPr>
    </w:p>
    <w:p w14:paraId="19524845" w14:textId="77777777" w:rsidR="0058452D" w:rsidRPr="00041B72" w:rsidRDefault="0058452D" w:rsidP="004204D7">
      <w:pPr>
        <w:rPr>
          <w:color w:val="000000"/>
          <w:lang w:val="sv-SE"/>
        </w:rPr>
      </w:pPr>
      <w:r w:rsidRPr="00041B72">
        <w:rPr>
          <w:color w:val="000000"/>
          <w:lang w:val="sv-SE"/>
        </w:rPr>
        <w:t>Krampanfall, inklusive status epilepticus och grand mal-anfall, kan förekomma under behandling med pregabalin eller kort efter utsättning av pregabalin.</w:t>
      </w:r>
    </w:p>
    <w:p w14:paraId="04AB3D56" w14:textId="77777777" w:rsidR="0058452D" w:rsidRPr="00041B72" w:rsidRDefault="0058452D" w:rsidP="004204D7">
      <w:pPr>
        <w:rPr>
          <w:color w:val="000000"/>
          <w:lang w:val="sv-SE"/>
        </w:rPr>
      </w:pPr>
    </w:p>
    <w:p w14:paraId="385CBD8C" w14:textId="77777777" w:rsidR="0058452D" w:rsidRPr="00041B72" w:rsidRDefault="0058452D" w:rsidP="004204D7">
      <w:pPr>
        <w:rPr>
          <w:color w:val="000000"/>
          <w:lang w:val="sv-SE"/>
        </w:rPr>
      </w:pPr>
      <w:r w:rsidRPr="00041B72">
        <w:rPr>
          <w:color w:val="000000"/>
          <w:lang w:val="sv-SE"/>
        </w:rPr>
        <w:t>Vid utsättning av pregabalin vid långtidsbehandling tyder data på att incidens och svårighetsgrad av utsättningssymtomen kan vara dosrelaterade.</w:t>
      </w:r>
    </w:p>
    <w:p w14:paraId="58E06B44" w14:textId="77777777" w:rsidR="0058452D" w:rsidRPr="00041B72" w:rsidRDefault="0058452D" w:rsidP="004204D7">
      <w:pPr>
        <w:rPr>
          <w:color w:val="000000"/>
          <w:lang w:val="sv-SE"/>
        </w:rPr>
      </w:pPr>
    </w:p>
    <w:p w14:paraId="347FED84" w14:textId="77777777" w:rsidR="005D5ABB" w:rsidRPr="00041B72" w:rsidRDefault="005D5ABB" w:rsidP="009E0959">
      <w:pPr>
        <w:keepNext/>
        <w:rPr>
          <w:color w:val="000000"/>
          <w:u w:val="single"/>
          <w:lang w:val="sv-SE"/>
        </w:rPr>
      </w:pPr>
      <w:r w:rsidRPr="00041B72">
        <w:rPr>
          <w:color w:val="000000"/>
          <w:u w:val="single"/>
          <w:lang w:val="sv-SE"/>
        </w:rPr>
        <w:t>Encefalopati</w:t>
      </w:r>
    </w:p>
    <w:p w14:paraId="2AC7A451" w14:textId="77777777" w:rsidR="005D5ABB" w:rsidRPr="00041B72" w:rsidRDefault="005D5ABB" w:rsidP="004204D7">
      <w:pPr>
        <w:rPr>
          <w:color w:val="000000"/>
          <w:lang w:val="sv-SE"/>
        </w:rPr>
      </w:pPr>
      <w:r w:rsidRPr="00041B72">
        <w:rPr>
          <w:color w:val="000000"/>
          <w:lang w:val="sv-SE"/>
        </w:rPr>
        <w:t>Fall av encefalopati har rapporterats, främst hos patienter med bakomliggande sjukdomar som kan utlösa encefalopati.</w:t>
      </w:r>
    </w:p>
    <w:p w14:paraId="47F77637" w14:textId="77777777" w:rsidR="005D5ABB" w:rsidRPr="00041B72" w:rsidRDefault="005D5ABB" w:rsidP="004204D7">
      <w:pPr>
        <w:rPr>
          <w:color w:val="000000"/>
          <w:lang w:val="sv-SE"/>
        </w:rPr>
      </w:pPr>
    </w:p>
    <w:p w14:paraId="7B7EFE0F" w14:textId="77777777" w:rsidR="009039C9" w:rsidRPr="00041B72" w:rsidRDefault="009039C9" w:rsidP="009E0959">
      <w:pPr>
        <w:keepNext/>
        <w:rPr>
          <w:color w:val="000000"/>
          <w:u w:val="single"/>
          <w:lang w:val="sv-SE"/>
        </w:rPr>
      </w:pPr>
      <w:r w:rsidRPr="00041B72">
        <w:rPr>
          <w:color w:val="000000"/>
          <w:u w:val="single"/>
          <w:lang w:val="sv-SE"/>
        </w:rPr>
        <w:t>Fertila kvinnor/Preventivmetoder</w:t>
      </w:r>
    </w:p>
    <w:p w14:paraId="51E57CBC" w14:textId="5C206C38" w:rsidR="009039C9" w:rsidRPr="00041B72" w:rsidRDefault="009039C9" w:rsidP="004204D7">
      <w:pPr>
        <w:rPr>
          <w:color w:val="000000"/>
          <w:lang w:val="sv-SE"/>
        </w:rPr>
      </w:pPr>
      <w:r w:rsidRPr="00041B72">
        <w:rPr>
          <w:color w:val="000000"/>
          <w:lang w:val="sv-SE"/>
        </w:rPr>
        <w:t xml:space="preserve">Användning av Pregabalin </w:t>
      </w:r>
      <w:r w:rsidR="00737123">
        <w:rPr>
          <w:color w:val="000000"/>
          <w:lang w:val="sv-SE"/>
        </w:rPr>
        <w:t>Viatris Pharma</w:t>
      </w:r>
      <w:r w:rsidRPr="00041B72">
        <w:rPr>
          <w:color w:val="000000"/>
          <w:lang w:val="sv-SE"/>
        </w:rPr>
        <w:t xml:space="preserve"> under den första graviditetstrimestern kan orsaka allvarliga missbildningar hos fostret. Pregabalin ska inte användas under graviditet såvida inte nyttan för modern </w:t>
      </w:r>
      <w:r w:rsidRPr="00041B72">
        <w:rPr>
          <w:color w:val="000000"/>
          <w:lang w:val="sv-SE"/>
        </w:rPr>
        <w:lastRenderedPageBreak/>
        <w:t>klart överväger den potentiella risken för fostret. Fertila kvinnor måste använda effektiv preventivmetod under behandlingen (se avsnitt 4.6).</w:t>
      </w:r>
    </w:p>
    <w:p w14:paraId="6BEF18BA" w14:textId="77777777" w:rsidR="009039C9" w:rsidRPr="00041B72" w:rsidRDefault="009039C9">
      <w:pPr>
        <w:rPr>
          <w:color w:val="000000"/>
          <w:lang w:val="sv-SE"/>
        </w:rPr>
      </w:pPr>
    </w:p>
    <w:p w14:paraId="4E948F01" w14:textId="77777777" w:rsidR="005D5ABB" w:rsidRPr="00041B72" w:rsidRDefault="005D5ABB">
      <w:pPr>
        <w:keepNext/>
        <w:rPr>
          <w:color w:val="000000"/>
          <w:u w:val="single"/>
          <w:lang w:val="sv-SE"/>
        </w:rPr>
      </w:pPr>
      <w:r w:rsidRPr="00041B72">
        <w:rPr>
          <w:color w:val="000000"/>
          <w:u w:val="single"/>
          <w:lang w:val="sv-SE"/>
        </w:rPr>
        <w:t>Laktosintolerans</w:t>
      </w:r>
    </w:p>
    <w:p w14:paraId="343F07E2" w14:textId="62E48053" w:rsidR="005D5ABB" w:rsidRPr="00041B72" w:rsidRDefault="005D5ABB">
      <w:pPr>
        <w:rPr>
          <w:color w:val="000000"/>
          <w:szCs w:val="24"/>
          <w:lang w:val="sv-SE"/>
        </w:rPr>
      </w:pPr>
      <w:r w:rsidRPr="00041B72">
        <w:rPr>
          <w:color w:val="000000"/>
          <w:szCs w:val="24"/>
          <w:lang w:val="sv-SE"/>
        </w:rPr>
        <w:t xml:space="preserve">Pregabalin </w:t>
      </w:r>
      <w:r w:rsidR="00737123">
        <w:rPr>
          <w:color w:val="000000"/>
          <w:szCs w:val="24"/>
          <w:lang w:val="sv-SE"/>
        </w:rPr>
        <w:t>Viatris Pharma</w:t>
      </w:r>
      <w:r w:rsidRPr="00041B72">
        <w:rPr>
          <w:color w:val="000000"/>
          <w:szCs w:val="24"/>
          <w:lang w:val="sv-SE"/>
        </w:rPr>
        <w:t xml:space="preserve"> innehåller laktosmonohydrat. Patienter med något av följande sällsynta ärftliga tillstånd bör inte använda detta läkemedel: galaktosintolerans, total laktasbrist eller glukos-galaktos-malabsorption.</w:t>
      </w:r>
    </w:p>
    <w:p w14:paraId="711E3FDE" w14:textId="77777777" w:rsidR="005D5ABB" w:rsidRPr="00041B72" w:rsidRDefault="005D5ABB">
      <w:pPr>
        <w:rPr>
          <w:color w:val="000000"/>
          <w:szCs w:val="24"/>
          <w:lang w:val="sv-SE"/>
        </w:rPr>
      </w:pPr>
    </w:p>
    <w:p w14:paraId="30850E87" w14:textId="77777777" w:rsidR="005D5ABB" w:rsidRPr="00041B72" w:rsidRDefault="005D5ABB" w:rsidP="00AC1A46">
      <w:pPr>
        <w:keepNext/>
        <w:rPr>
          <w:color w:val="000000"/>
          <w:szCs w:val="24"/>
          <w:u w:val="single"/>
          <w:lang w:val="sv-SE"/>
        </w:rPr>
      </w:pPr>
      <w:r w:rsidRPr="00041B72">
        <w:rPr>
          <w:color w:val="000000"/>
          <w:szCs w:val="24"/>
          <w:u w:val="single"/>
          <w:lang w:val="sv-SE"/>
        </w:rPr>
        <w:t>Natriuminnehåll</w:t>
      </w:r>
    </w:p>
    <w:p w14:paraId="7B8B13A7" w14:textId="731BE423" w:rsidR="005D5ABB" w:rsidRPr="00041B72" w:rsidRDefault="005D5ABB">
      <w:pPr>
        <w:rPr>
          <w:color w:val="000000"/>
          <w:szCs w:val="24"/>
          <w:lang w:val="sv-SE"/>
        </w:rPr>
      </w:pPr>
      <w:r w:rsidRPr="00041B72">
        <w:rPr>
          <w:color w:val="000000"/>
          <w:szCs w:val="24"/>
          <w:lang w:val="sv-SE"/>
        </w:rPr>
        <w:t xml:space="preserve">Pregabalin </w:t>
      </w:r>
      <w:r w:rsidR="00737123">
        <w:rPr>
          <w:color w:val="000000"/>
          <w:szCs w:val="24"/>
          <w:lang w:val="sv-SE"/>
        </w:rPr>
        <w:t>Viatris Pharma</w:t>
      </w:r>
      <w:r w:rsidRPr="00041B72">
        <w:rPr>
          <w:color w:val="000000"/>
          <w:szCs w:val="24"/>
          <w:lang w:val="sv-SE"/>
        </w:rPr>
        <w:t xml:space="preserve"> innehåller mindre än 1 mmol (23 mg) natrium per hård kapsel. Patienter som står på en natriumfattig kost kan informeras om att detta läkemedel är näst intill ”natriumfritt”.</w:t>
      </w:r>
    </w:p>
    <w:p w14:paraId="217DD9DE" w14:textId="77777777" w:rsidR="005D5ABB" w:rsidRPr="00041B72" w:rsidRDefault="005D5ABB">
      <w:pPr>
        <w:rPr>
          <w:color w:val="000000"/>
          <w:lang w:val="sv-SE"/>
        </w:rPr>
      </w:pPr>
    </w:p>
    <w:p w14:paraId="741BD836" w14:textId="77777777" w:rsidR="005D5ABB" w:rsidRPr="00041B72" w:rsidRDefault="005D5ABB" w:rsidP="00AC1A46">
      <w:pPr>
        <w:keepNext/>
        <w:ind w:left="567" w:hanging="567"/>
        <w:rPr>
          <w:color w:val="000000"/>
          <w:lang w:val="sv-SE"/>
        </w:rPr>
      </w:pPr>
      <w:r w:rsidRPr="00041B72">
        <w:rPr>
          <w:b/>
          <w:color w:val="000000"/>
          <w:lang w:val="sv-SE"/>
        </w:rPr>
        <w:t>4.5</w:t>
      </w:r>
      <w:r w:rsidRPr="00041B72">
        <w:rPr>
          <w:b/>
          <w:color w:val="000000"/>
          <w:lang w:val="sv-SE"/>
        </w:rPr>
        <w:tab/>
        <w:t>Interaktioner med andra läkemedel och övriga interaktioner</w:t>
      </w:r>
    </w:p>
    <w:p w14:paraId="6B428328" w14:textId="77777777" w:rsidR="005D5ABB" w:rsidRPr="00041B72" w:rsidRDefault="005D5ABB">
      <w:pPr>
        <w:keepNext/>
        <w:rPr>
          <w:color w:val="000000"/>
          <w:lang w:val="sv-SE"/>
        </w:rPr>
      </w:pPr>
    </w:p>
    <w:p w14:paraId="71AE72F7" w14:textId="77777777" w:rsidR="005D5ABB" w:rsidRPr="00041B72" w:rsidRDefault="005D5ABB" w:rsidP="00013BC8">
      <w:pPr>
        <w:widowControl w:val="0"/>
        <w:rPr>
          <w:color w:val="000000"/>
          <w:lang w:val="sv-SE"/>
        </w:rPr>
      </w:pPr>
      <w:r w:rsidRPr="00041B72">
        <w:rPr>
          <w:color w:val="000000"/>
          <w:lang w:val="sv-SE"/>
        </w:rPr>
        <w:t xml:space="preserve">Eftersom pregabalin huvudsakligen utsöndras oförändrat i urinen, genomgår försumbar metabolism hos människa (&lt; 2 % av dosen återfinns i urinen som metaboliter), inte hämmar läkemedelsmetabolism </w:t>
      </w:r>
      <w:r w:rsidRPr="00041B72">
        <w:rPr>
          <w:i/>
          <w:color w:val="000000"/>
          <w:lang w:val="sv-SE"/>
        </w:rPr>
        <w:t>in vitro</w:t>
      </w:r>
      <w:r w:rsidRPr="00041B72">
        <w:rPr>
          <w:color w:val="000000"/>
          <w:lang w:val="sv-SE"/>
        </w:rPr>
        <w:t xml:space="preserve"> samt inte är bundet till plasmaproteiner, är det osannolikt att det kan orsaka eller bli föremål för farmakokinetiska interaktioner.</w:t>
      </w:r>
    </w:p>
    <w:p w14:paraId="4C7D5B0D" w14:textId="77777777" w:rsidR="005D5ABB" w:rsidRPr="00041B72" w:rsidRDefault="005D5ABB" w:rsidP="00013BC8">
      <w:pPr>
        <w:widowControl w:val="0"/>
        <w:rPr>
          <w:color w:val="000000"/>
          <w:lang w:val="sv-SE"/>
        </w:rPr>
      </w:pPr>
    </w:p>
    <w:p w14:paraId="001ADC2A" w14:textId="77777777" w:rsidR="005D5ABB" w:rsidRPr="00041B72" w:rsidRDefault="005D5ABB" w:rsidP="00263EF5">
      <w:pPr>
        <w:keepNext/>
        <w:widowControl w:val="0"/>
        <w:rPr>
          <w:color w:val="000000"/>
          <w:u w:val="single"/>
          <w:lang w:val="sv-SE"/>
        </w:rPr>
      </w:pPr>
      <w:r w:rsidRPr="00041B72">
        <w:rPr>
          <w:i/>
          <w:color w:val="000000"/>
          <w:u w:val="single"/>
          <w:lang w:val="sv-SE"/>
        </w:rPr>
        <w:t>In vivo</w:t>
      </w:r>
      <w:r w:rsidRPr="00041B72">
        <w:rPr>
          <w:color w:val="000000"/>
          <w:u w:val="single"/>
          <w:lang w:val="sv-SE"/>
        </w:rPr>
        <w:t>-studier och populationsfarmakokinetiska analyser</w:t>
      </w:r>
    </w:p>
    <w:p w14:paraId="217CF3F4" w14:textId="77777777" w:rsidR="005D5ABB" w:rsidRPr="00041B72" w:rsidRDefault="005D5ABB" w:rsidP="00013BC8">
      <w:pPr>
        <w:widowControl w:val="0"/>
        <w:rPr>
          <w:color w:val="000000"/>
          <w:lang w:val="sv-SE"/>
        </w:rPr>
      </w:pPr>
      <w:r w:rsidRPr="00041B72">
        <w:rPr>
          <w:color w:val="000000"/>
          <w:lang w:val="sv-SE"/>
        </w:rPr>
        <w:t xml:space="preserve">Följaktligen har inga kliniskt relevanta farmakokinetiska interaktioner observerats i </w:t>
      </w:r>
      <w:r w:rsidRPr="00041B72">
        <w:rPr>
          <w:i/>
          <w:iCs/>
          <w:color w:val="000000"/>
          <w:lang w:val="sv-SE"/>
        </w:rPr>
        <w:t>in vivo</w:t>
      </w:r>
      <w:r w:rsidRPr="00041B72">
        <w:rPr>
          <w:color w:val="000000"/>
          <w:lang w:val="sv-SE"/>
        </w:rPr>
        <w:t xml:space="preserve"> studier mellan pregabalin och fenytoin, karbamazepin, valproinsyra, lamotrigin, gabapentin, lorazepam, oxykodon eller etanol. Populationsfarmakokinetiska analyser visade att perorala diabetesmedel, diuretika, insulin, fenobarbital, tiagabin och topiramat hade inte någon kliniskt signifikant påverkan på pregabalinclearance.</w:t>
      </w:r>
    </w:p>
    <w:p w14:paraId="51A79010" w14:textId="77777777" w:rsidR="005D5ABB" w:rsidRPr="00041B72" w:rsidRDefault="005D5ABB">
      <w:pPr>
        <w:rPr>
          <w:color w:val="000000"/>
          <w:lang w:val="sv-SE"/>
        </w:rPr>
      </w:pPr>
    </w:p>
    <w:p w14:paraId="244E956C" w14:textId="77777777" w:rsidR="005D5ABB" w:rsidRPr="00041B72" w:rsidRDefault="005D5ABB" w:rsidP="00263EF5">
      <w:pPr>
        <w:keepNext/>
        <w:rPr>
          <w:color w:val="000000"/>
          <w:u w:val="single"/>
          <w:lang w:val="sv-SE"/>
        </w:rPr>
      </w:pPr>
      <w:r w:rsidRPr="00041B72">
        <w:rPr>
          <w:color w:val="000000"/>
          <w:u w:val="single"/>
          <w:lang w:val="sv-SE"/>
        </w:rPr>
        <w:t>Perorala antikonceptionella medel, noretisteron och/eller etinylestradiol</w:t>
      </w:r>
    </w:p>
    <w:p w14:paraId="75C72161" w14:textId="77777777" w:rsidR="005D5ABB" w:rsidRPr="00041B72" w:rsidRDefault="005D5ABB">
      <w:pPr>
        <w:rPr>
          <w:color w:val="000000"/>
          <w:lang w:val="sv-SE"/>
        </w:rPr>
      </w:pPr>
      <w:r w:rsidRPr="00041B72">
        <w:rPr>
          <w:color w:val="000000"/>
          <w:lang w:val="sv-SE"/>
        </w:rPr>
        <w:t>Samtidig administrering av pregabalin och de perorala antikonceptionella medlen noretisteron och/eller etinylestradiol påverkar inte steady-state-farmakokinetiken hos någon av substanserna.</w:t>
      </w:r>
    </w:p>
    <w:p w14:paraId="73587B93" w14:textId="77777777" w:rsidR="005D5ABB" w:rsidRPr="00041B72" w:rsidRDefault="005D5ABB">
      <w:pPr>
        <w:rPr>
          <w:color w:val="000000"/>
          <w:lang w:val="sv-SE"/>
        </w:rPr>
      </w:pPr>
    </w:p>
    <w:p w14:paraId="2489A1A0" w14:textId="77777777" w:rsidR="005D5ABB" w:rsidRPr="00041B72" w:rsidRDefault="005D5ABB" w:rsidP="00263EF5">
      <w:pPr>
        <w:keepNext/>
        <w:rPr>
          <w:color w:val="000000"/>
          <w:u w:val="single"/>
          <w:lang w:val="sv-SE"/>
        </w:rPr>
      </w:pPr>
      <w:r w:rsidRPr="00041B72">
        <w:rPr>
          <w:color w:val="000000"/>
          <w:u w:val="single"/>
          <w:lang w:val="sv-SE"/>
        </w:rPr>
        <w:t>Läkemedel som påverkar centrala nervsystemet</w:t>
      </w:r>
    </w:p>
    <w:p w14:paraId="4F0A4E44" w14:textId="77777777" w:rsidR="005D5ABB" w:rsidRPr="00041B72" w:rsidRDefault="005D5ABB">
      <w:pPr>
        <w:rPr>
          <w:color w:val="000000"/>
          <w:lang w:val="sv-SE"/>
        </w:rPr>
      </w:pPr>
      <w:r w:rsidRPr="00041B72">
        <w:rPr>
          <w:color w:val="000000"/>
          <w:lang w:val="sv-SE"/>
        </w:rPr>
        <w:t xml:space="preserve">Pregabalin kan förstärka effekterna av etanol och lorazepam. </w:t>
      </w:r>
    </w:p>
    <w:p w14:paraId="59696A0F" w14:textId="77777777" w:rsidR="005D5ABB" w:rsidRPr="00041B72" w:rsidRDefault="005D5ABB">
      <w:pPr>
        <w:rPr>
          <w:color w:val="000000"/>
          <w:lang w:val="sv-SE"/>
        </w:rPr>
      </w:pPr>
    </w:p>
    <w:p w14:paraId="3C1695BE" w14:textId="77777777" w:rsidR="005D5ABB" w:rsidRPr="00041B72" w:rsidRDefault="005D5ABB">
      <w:pPr>
        <w:rPr>
          <w:color w:val="000000"/>
          <w:lang w:val="sv-SE"/>
        </w:rPr>
      </w:pPr>
      <w:r w:rsidRPr="00041B72">
        <w:rPr>
          <w:color w:val="000000"/>
          <w:lang w:val="sv-SE"/>
        </w:rPr>
        <w:t>Efter lansering har det förekommit rapporter om andningssvikt, koma och dödsfall hos patienter som använt pregabalin tillsammans med opioider och/eller med andra läkemedel med nedsättande effekt på centrala nervsystemet (CNS). Pregabalin tycks ha en additiv effekt till den kognitiva och grovmotoriska funktionsnedsättningen som orsakas av oxykodon.</w:t>
      </w:r>
    </w:p>
    <w:p w14:paraId="497B8120" w14:textId="77777777" w:rsidR="005D5ABB" w:rsidRPr="00041B72" w:rsidRDefault="005D5ABB">
      <w:pPr>
        <w:rPr>
          <w:color w:val="000000"/>
          <w:lang w:val="sv-SE"/>
        </w:rPr>
      </w:pPr>
    </w:p>
    <w:p w14:paraId="22158012" w14:textId="77777777" w:rsidR="005D5ABB" w:rsidRPr="00041B72" w:rsidRDefault="005D5ABB" w:rsidP="00263EF5">
      <w:pPr>
        <w:keepNext/>
        <w:rPr>
          <w:color w:val="000000"/>
          <w:u w:val="single"/>
          <w:lang w:val="sv-SE"/>
        </w:rPr>
      </w:pPr>
      <w:r w:rsidRPr="00041B72">
        <w:rPr>
          <w:color w:val="000000"/>
          <w:u w:val="single"/>
          <w:lang w:val="sv-SE"/>
        </w:rPr>
        <w:t>Interaktioner och äldre</w:t>
      </w:r>
    </w:p>
    <w:p w14:paraId="2DDEE50B" w14:textId="77777777" w:rsidR="005D5ABB" w:rsidRPr="00041B72" w:rsidRDefault="005D5ABB">
      <w:pPr>
        <w:rPr>
          <w:color w:val="000000"/>
          <w:lang w:val="sv-SE"/>
        </w:rPr>
      </w:pPr>
      <w:r w:rsidRPr="00041B72">
        <w:rPr>
          <w:color w:val="000000"/>
          <w:lang w:val="sv-SE"/>
        </w:rPr>
        <w:t>Inga specifika farmakodynamiska interaktionsstudier har utförts på äldre frivilliga. Interaktionsstudier har endast utförts på vuxna.</w:t>
      </w:r>
    </w:p>
    <w:p w14:paraId="5B059ACE" w14:textId="77777777" w:rsidR="005D5ABB" w:rsidRPr="00041B72" w:rsidRDefault="005D5ABB">
      <w:pPr>
        <w:rPr>
          <w:color w:val="000000"/>
          <w:lang w:val="sv-SE"/>
        </w:rPr>
      </w:pPr>
    </w:p>
    <w:p w14:paraId="0110B971" w14:textId="77777777" w:rsidR="005D5ABB" w:rsidRPr="00041B72" w:rsidRDefault="005D5ABB" w:rsidP="003D39D7">
      <w:pPr>
        <w:keepNext/>
        <w:ind w:left="567" w:hanging="567"/>
        <w:rPr>
          <w:color w:val="000000"/>
          <w:lang w:val="sv-SE"/>
        </w:rPr>
      </w:pPr>
      <w:r w:rsidRPr="00041B72">
        <w:rPr>
          <w:b/>
          <w:color w:val="000000"/>
          <w:lang w:val="sv-SE"/>
        </w:rPr>
        <w:t>4.6</w:t>
      </w:r>
      <w:r w:rsidRPr="00041B72">
        <w:rPr>
          <w:b/>
          <w:color w:val="000000"/>
          <w:lang w:val="sv-SE"/>
        </w:rPr>
        <w:tab/>
        <w:t>Fertilitet, graviditet och amning</w:t>
      </w:r>
    </w:p>
    <w:p w14:paraId="79A6C70A" w14:textId="77777777" w:rsidR="005D5ABB" w:rsidRPr="00041B72" w:rsidRDefault="005D5ABB">
      <w:pPr>
        <w:keepNext/>
        <w:rPr>
          <w:color w:val="000000"/>
          <w:lang w:val="sv-SE"/>
        </w:rPr>
      </w:pPr>
    </w:p>
    <w:p w14:paraId="0E2EC42C" w14:textId="77777777" w:rsidR="005D5ABB" w:rsidRPr="00041B72" w:rsidRDefault="005D5ABB">
      <w:pPr>
        <w:keepNext/>
        <w:rPr>
          <w:b/>
          <w:color w:val="000000"/>
          <w:szCs w:val="24"/>
          <w:u w:val="single"/>
          <w:lang w:val="sv-SE"/>
        </w:rPr>
      </w:pPr>
      <w:r w:rsidRPr="00041B72">
        <w:rPr>
          <w:color w:val="000000"/>
          <w:szCs w:val="24"/>
          <w:u w:val="single"/>
          <w:lang w:val="sv-SE"/>
        </w:rPr>
        <w:t>Kvinnor i fertil ålder/Preventivmetoder</w:t>
      </w:r>
    </w:p>
    <w:p w14:paraId="33287C77" w14:textId="77777777" w:rsidR="005D5ABB" w:rsidRPr="00041B72" w:rsidRDefault="009039C9">
      <w:pPr>
        <w:rPr>
          <w:color w:val="000000"/>
          <w:szCs w:val="24"/>
          <w:lang w:val="sv-SE"/>
        </w:rPr>
      </w:pPr>
      <w:r w:rsidRPr="00041B72">
        <w:rPr>
          <w:color w:val="000000"/>
          <w:szCs w:val="24"/>
          <w:lang w:val="sv-SE"/>
        </w:rPr>
        <w:t>Fertila kvinnor måste använda effektiv preventivmetod under behandlingen (se avsnitt 4.4).</w:t>
      </w:r>
    </w:p>
    <w:p w14:paraId="333BA8B7" w14:textId="77777777" w:rsidR="009039C9" w:rsidRPr="00041B72" w:rsidRDefault="009039C9">
      <w:pPr>
        <w:rPr>
          <w:color w:val="000000"/>
          <w:u w:val="single"/>
          <w:lang w:val="sv-SE"/>
        </w:rPr>
      </w:pPr>
    </w:p>
    <w:p w14:paraId="12C432E6" w14:textId="77777777" w:rsidR="005D5ABB" w:rsidRPr="00041B72" w:rsidRDefault="005D5ABB" w:rsidP="003D39D7">
      <w:pPr>
        <w:keepNext/>
        <w:rPr>
          <w:color w:val="000000"/>
          <w:lang w:val="sv-SE"/>
        </w:rPr>
      </w:pPr>
      <w:r w:rsidRPr="00041B72">
        <w:rPr>
          <w:color w:val="000000"/>
          <w:u w:val="single"/>
          <w:lang w:val="sv-SE"/>
        </w:rPr>
        <w:t>Graviditet</w:t>
      </w:r>
    </w:p>
    <w:p w14:paraId="0BE160CC" w14:textId="77777777" w:rsidR="005D5ABB" w:rsidRPr="00041B72" w:rsidRDefault="005D5ABB">
      <w:pPr>
        <w:rPr>
          <w:color w:val="000000"/>
          <w:lang w:val="sv-SE"/>
        </w:rPr>
      </w:pPr>
      <w:r w:rsidRPr="00041B72">
        <w:rPr>
          <w:color w:val="000000"/>
          <w:lang w:val="sv-SE"/>
        </w:rPr>
        <w:t xml:space="preserve">Djurstudier har visat reproduktionstoxikologiska effekter (se avsnitt 5.3). </w:t>
      </w:r>
    </w:p>
    <w:p w14:paraId="604B3146" w14:textId="77777777" w:rsidR="009039C9" w:rsidRPr="00041B72" w:rsidRDefault="009039C9" w:rsidP="009039C9">
      <w:pPr>
        <w:rPr>
          <w:color w:val="000000"/>
          <w:lang w:val="sv-SE"/>
        </w:rPr>
      </w:pPr>
    </w:p>
    <w:p w14:paraId="3FAE28FD" w14:textId="77777777" w:rsidR="009039C9" w:rsidRPr="00041B72" w:rsidRDefault="009039C9" w:rsidP="009039C9">
      <w:pPr>
        <w:rPr>
          <w:color w:val="000000"/>
          <w:lang w:val="sv-SE"/>
        </w:rPr>
      </w:pPr>
      <w:r w:rsidRPr="00041B72">
        <w:rPr>
          <w:color w:val="000000"/>
          <w:lang w:val="sv-SE"/>
        </w:rPr>
        <w:t>Pregabalin har visats passera placenta hos råtta (se avsnitt 5.2). Pregabalin kan eventuellt passera placenta hos människa.</w:t>
      </w:r>
    </w:p>
    <w:p w14:paraId="17675498" w14:textId="77777777" w:rsidR="009039C9" w:rsidRPr="00041B72" w:rsidRDefault="009039C9" w:rsidP="009039C9">
      <w:pPr>
        <w:rPr>
          <w:color w:val="000000"/>
          <w:lang w:val="sv-SE"/>
        </w:rPr>
      </w:pPr>
    </w:p>
    <w:p w14:paraId="72250729" w14:textId="77777777" w:rsidR="009039C9" w:rsidRPr="00041B72" w:rsidRDefault="009039C9" w:rsidP="003D39D7">
      <w:pPr>
        <w:keepNext/>
        <w:rPr>
          <w:color w:val="000000"/>
          <w:u w:val="single"/>
          <w:lang w:val="sv-SE"/>
        </w:rPr>
      </w:pPr>
      <w:r w:rsidRPr="00041B72">
        <w:rPr>
          <w:color w:val="000000"/>
          <w:u w:val="single"/>
          <w:lang w:val="sv-SE"/>
        </w:rPr>
        <w:t>Allvarliga medfödda missbildningar</w:t>
      </w:r>
    </w:p>
    <w:p w14:paraId="119095BA" w14:textId="77777777" w:rsidR="009039C9" w:rsidRPr="00041B72" w:rsidRDefault="009039C9" w:rsidP="009039C9">
      <w:pPr>
        <w:rPr>
          <w:color w:val="000000"/>
          <w:lang w:val="sv-SE"/>
        </w:rPr>
      </w:pPr>
      <w:r w:rsidRPr="00041B72">
        <w:rPr>
          <w:color w:val="000000"/>
          <w:lang w:val="sv-SE"/>
        </w:rPr>
        <w:t xml:space="preserve">Data från en nordisk observationsstudie på över 2 700 graviditeter med exponering för pregabalin under den första trimestern visade högre prevalens av allvarliga medfödda missbildningar hos barn </w:t>
      </w:r>
      <w:r w:rsidRPr="00041B72">
        <w:rPr>
          <w:color w:val="000000"/>
          <w:lang w:val="sv-SE"/>
        </w:rPr>
        <w:lastRenderedPageBreak/>
        <w:t>(levande födda eller dödfödda) som exponerats för pregabalin än i populationen som inte exponerats (5,9 % jämfört med 4,1 %).</w:t>
      </w:r>
    </w:p>
    <w:p w14:paraId="72CCAE59" w14:textId="77777777" w:rsidR="009039C9" w:rsidRPr="00041B72" w:rsidRDefault="009039C9" w:rsidP="009039C9">
      <w:pPr>
        <w:rPr>
          <w:color w:val="000000"/>
          <w:lang w:val="sv-SE"/>
        </w:rPr>
      </w:pPr>
    </w:p>
    <w:p w14:paraId="31498BDC" w14:textId="77777777" w:rsidR="009039C9" w:rsidRPr="00041B72" w:rsidRDefault="009039C9" w:rsidP="009039C9">
      <w:pPr>
        <w:rPr>
          <w:color w:val="000000"/>
          <w:lang w:val="sv-SE"/>
        </w:rPr>
      </w:pPr>
      <w:r w:rsidRPr="00041B72">
        <w:rPr>
          <w:color w:val="000000"/>
          <w:lang w:val="sv-SE"/>
        </w:rPr>
        <w:t>Risken för allvarliga medfödda missbildningar i den pediatriska population som exponerats för pregabalin under den första trimestern var något förhöjd jämfört med i populationen som inte exponerats (justerad prevalenskvot och 95 % konfidensintervall: 1,14 [0,96–1,35]) och jämfört med populationen som exponerats för lamotrigin (1,29 [1,01–1,65]) eller för duloxetin (1,39 [1,07–1,82]).</w:t>
      </w:r>
    </w:p>
    <w:p w14:paraId="6D8756C1" w14:textId="77777777" w:rsidR="009039C9" w:rsidRPr="00041B72" w:rsidRDefault="009039C9" w:rsidP="009039C9">
      <w:pPr>
        <w:rPr>
          <w:color w:val="000000"/>
          <w:lang w:val="sv-SE"/>
        </w:rPr>
      </w:pPr>
    </w:p>
    <w:p w14:paraId="7C18102A" w14:textId="77777777" w:rsidR="009039C9" w:rsidRPr="00041B72" w:rsidRDefault="009039C9" w:rsidP="009039C9">
      <w:pPr>
        <w:rPr>
          <w:color w:val="000000"/>
          <w:lang w:val="sv-SE"/>
        </w:rPr>
      </w:pPr>
      <w:r w:rsidRPr="00041B72">
        <w:rPr>
          <w:color w:val="000000"/>
          <w:lang w:val="sv-SE"/>
        </w:rPr>
        <w:t>Analyser av specifika missbildningar visade på en högre risk för missbildningar i nervsystemet, ögonen, läpp-käk-gomspalt samt missbildningar i urinvägar och könsorgan, men antalet var lågt och beräkningarna inte exakta.</w:t>
      </w:r>
    </w:p>
    <w:p w14:paraId="42310462" w14:textId="77777777" w:rsidR="005D5ABB" w:rsidRPr="00041B72" w:rsidRDefault="005D5ABB">
      <w:pPr>
        <w:rPr>
          <w:color w:val="000000"/>
          <w:lang w:val="sv-SE"/>
        </w:rPr>
      </w:pPr>
    </w:p>
    <w:p w14:paraId="6D81F772" w14:textId="100C19D0"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ska användas under graviditet endast då det är absolut nödvändigt (om nyttan för mamman klart överväger den potentiella risken för fostret).</w:t>
      </w:r>
    </w:p>
    <w:p w14:paraId="2DFEB412" w14:textId="77777777" w:rsidR="005D5ABB" w:rsidRPr="00041B72" w:rsidRDefault="005D5ABB">
      <w:pPr>
        <w:rPr>
          <w:color w:val="000000"/>
          <w:lang w:val="sv-SE"/>
        </w:rPr>
      </w:pPr>
    </w:p>
    <w:p w14:paraId="1F4EE07F" w14:textId="77777777" w:rsidR="005D5ABB" w:rsidRPr="00041B72" w:rsidRDefault="005D5ABB" w:rsidP="005B0FB0">
      <w:pPr>
        <w:keepNext/>
        <w:rPr>
          <w:color w:val="000000"/>
          <w:u w:val="single"/>
          <w:lang w:val="sv-SE"/>
        </w:rPr>
      </w:pPr>
      <w:r w:rsidRPr="00041B72">
        <w:rPr>
          <w:color w:val="000000"/>
          <w:u w:val="single"/>
          <w:lang w:val="sv-SE"/>
        </w:rPr>
        <w:t>Amning</w:t>
      </w:r>
    </w:p>
    <w:p w14:paraId="30072654" w14:textId="77777777" w:rsidR="005D5ABB" w:rsidRPr="00041B72" w:rsidRDefault="005D5ABB">
      <w:pPr>
        <w:rPr>
          <w:color w:val="000000"/>
          <w:lang w:val="sv-SE"/>
        </w:rPr>
      </w:pPr>
      <w:r w:rsidRPr="00041B72">
        <w:rPr>
          <w:color w:val="000000"/>
          <w:lang w:val="sv-SE"/>
        </w:rPr>
        <w:t>Pregabalin utsöndras i bröstmjölk (se avsnitt 5.2). Effekten av pregabalin på nyfödda/spädbarn är inte känd. Ett beslut måste fattas om man ska avbryta amningen eller avbryta behandling med pregabalin, efter att man tagit hänsyn till fördelen med amning för barnet och fördelen med behandling för kvinnan.</w:t>
      </w:r>
    </w:p>
    <w:p w14:paraId="1D563537" w14:textId="77777777" w:rsidR="005D5ABB" w:rsidRPr="00041B72" w:rsidRDefault="005D5ABB">
      <w:pPr>
        <w:rPr>
          <w:color w:val="000000"/>
          <w:lang w:val="sv-SE"/>
        </w:rPr>
      </w:pPr>
    </w:p>
    <w:p w14:paraId="0F444A83" w14:textId="77777777" w:rsidR="005D5ABB" w:rsidRPr="00041B72" w:rsidRDefault="005D5ABB" w:rsidP="005B0FB0">
      <w:pPr>
        <w:keepNext/>
        <w:rPr>
          <w:color w:val="000000"/>
          <w:u w:val="single"/>
          <w:lang w:val="sv-SE"/>
        </w:rPr>
      </w:pPr>
      <w:r w:rsidRPr="00041B72">
        <w:rPr>
          <w:color w:val="000000"/>
          <w:u w:val="single"/>
          <w:lang w:val="sv-SE"/>
        </w:rPr>
        <w:t>Fertilitet</w:t>
      </w:r>
    </w:p>
    <w:p w14:paraId="49EB3AA9" w14:textId="77777777" w:rsidR="005D5ABB" w:rsidRPr="00041B72" w:rsidRDefault="005D5ABB">
      <w:pPr>
        <w:rPr>
          <w:color w:val="000000"/>
          <w:szCs w:val="24"/>
          <w:lang w:val="sv-SE"/>
        </w:rPr>
      </w:pPr>
      <w:r w:rsidRPr="00041B72">
        <w:rPr>
          <w:color w:val="000000"/>
          <w:szCs w:val="24"/>
          <w:lang w:val="sv-SE"/>
        </w:rPr>
        <w:t xml:space="preserve">Det finns inga kliniska data om pregabalins effekter på kvinnlig fertilitet. </w:t>
      </w:r>
    </w:p>
    <w:p w14:paraId="603652A3" w14:textId="77777777" w:rsidR="005D5ABB" w:rsidRPr="00041B72" w:rsidRDefault="005D5ABB">
      <w:pPr>
        <w:rPr>
          <w:rFonts w:eastAsia="MS Mincho"/>
          <w:color w:val="000000"/>
          <w:szCs w:val="22"/>
          <w:lang w:val="sv-SE" w:eastAsia="ja-JP"/>
        </w:rPr>
      </w:pPr>
    </w:p>
    <w:p w14:paraId="1F0D30FA" w14:textId="77777777" w:rsidR="005D5ABB" w:rsidRPr="00041B72" w:rsidRDefault="005D5ABB">
      <w:pPr>
        <w:rPr>
          <w:rFonts w:eastAsia="MS Mincho"/>
          <w:color w:val="000000"/>
          <w:szCs w:val="22"/>
          <w:lang w:val="sv-SE"/>
        </w:rPr>
      </w:pPr>
      <w:r w:rsidRPr="00041B72">
        <w:rPr>
          <w:color w:val="000000"/>
          <w:szCs w:val="22"/>
          <w:lang w:val="sv-SE"/>
        </w:rPr>
        <w:t>I en klinisk prövning för att bedöma pregabalins effekt på spermierörlighet fick friska män pregabalin med en dosering på 600 mg/dag. Efter 3 månaders behandling fanns det inga effekter på spermierörligheten</w:t>
      </w:r>
      <w:r w:rsidRPr="00041B72">
        <w:rPr>
          <w:rFonts w:eastAsia="MS Mincho"/>
          <w:color w:val="000000"/>
          <w:szCs w:val="22"/>
          <w:lang w:val="sv-SE"/>
        </w:rPr>
        <w:t>.</w:t>
      </w:r>
      <w:r w:rsidRPr="00041B72">
        <w:rPr>
          <w:color w:val="000000"/>
          <w:szCs w:val="22"/>
          <w:lang w:val="sv-SE"/>
        </w:rPr>
        <w:t xml:space="preserve"> </w:t>
      </w:r>
    </w:p>
    <w:p w14:paraId="581CA0AA" w14:textId="77777777" w:rsidR="005D5ABB" w:rsidRPr="00041B72" w:rsidRDefault="005D5ABB">
      <w:pPr>
        <w:rPr>
          <w:rFonts w:eastAsia="MS Mincho"/>
          <w:strike/>
          <w:color w:val="000000"/>
          <w:szCs w:val="22"/>
          <w:lang w:val="sv-SE" w:eastAsia="ja-JP"/>
        </w:rPr>
      </w:pPr>
    </w:p>
    <w:p w14:paraId="5D4C7C49" w14:textId="77777777" w:rsidR="005D5ABB" w:rsidRPr="00041B72" w:rsidRDefault="005D5ABB" w:rsidP="00013BC8">
      <w:pPr>
        <w:widowControl w:val="0"/>
        <w:rPr>
          <w:color w:val="000000"/>
          <w:lang w:val="sv-SE"/>
        </w:rPr>
      </w:pPr>
      <w:r w:rsidRPr="00041B72">
        <w:rPr>
          <w:color w:val="000000"/>
          <w:szCs w:val="24"/>
          <w:lang w:val="sv-SE"/>
        </w:rPr>
        <w:t>En fertilitetsstudie hos råtthonor har visat skadliga reproduktionseffekter. Fertilitetsstudier hos råtthanar har visat skadliga reproduktions- och utvecklingseffekter. Den kliniska relevansen av dessa resultat är okänd (se avsnitt 5.3).</w:t>
      </w:r>
    </w:p>
    <w:p w14:paraId="5A48F740" w14:textId="77777777" w:rsidR="005D5ABB" w:rsidRPr="00041B72" w:rsidRDefault="005D5ABB" w:rsidP="00013BC8">
      <w:pPr>
        <w:widowControl w:val="0"/>
        <w:rPr>
          <w:color w:val="000000"/>
          <w:lang w:val="sv-SE"/>
        </w:rPr>
      </w:pPr>
    </w:p>
    <w:p w14:paraId="3C424052" w14:textId="77777777" w:rsidR="005D5ABB" w:rsidRPr="00041B72" w:rsidRDefault="005D5ABB" w:rsidP="002B0ADC">
      <w:pPr>
        <w:keepNext/>
        <w:widowControl w:val="0"/>
        <w:ind w:left="567" w:hanging="567"/>
        <w:rPr>
          <w:snapToGrid w:val="0"/>
          <w:color w:val="000000"/>
          <w:lang w:val="sv-SE"/>
        </w:rPr>
      </w:pPr>
      <w:r w:rsidRPr="00041B72">
        <w:rPr>
          <w:b/>
          <w:snapToGrid w:val="0"/>
          <w:color w:val="000000"/>
          <w:lang w:val="sv-SE"/>
        </w:rPr>
        <w:t>4.7</w:t>
      </w:r>
      <w:r w:rsidRPr="00041B72">
        <w:rPr>
          <w:b/>
          <w:snapToGrid w:val="0"/>
          <w:color w:val="000000"/>
          <w:lang w:val="sv-SE"/>
        </w:rPr>
        <w:tab/>
        <w:t>Effekter på förmågan att framföra fordon och använda maskiner</w:t>
      </w:r>
    </w:p>
    <w:p w14:paraId="54AA5D1C" w14:textId="77777777" w:rsidR="005D5ABB" w:rsidRPr="00041B72" w:rsidRDefault="005D5ABB" w:rsidP="002B0ADC">
      <w:pPr>
        <w:keepNext/>
        <w:widowControl w:val="0"/>
        <w:rPr>
          <w:color w:val="000000"/>
          <w:lang w:val="sv-SE"/>
        </w:rPr>
      </w:pPr>
    </w:p>
    <w:p w14:paraId="26C2D46A" w14:textId="2EECD433" w:rsidR="005D5ABB" w:rsidRPr="00041B72" w:rsidRDefault="005D5ABB" w:rsidP="00013BC8">
      <w:pPr>
        <w:widowControl w:val="0"/>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har mindre eller måttlig effekt på förmågan att framföra fordon och använda maskiner. Pregabalin </w:t>
      </w:r>
      <w:r w:rsidR="00737123">
        <w:rPr>
          <w:color w:val="000000"/>
          <w:lang w:val="sv-SE"/>
        </w:rPr>
        <w:t>Viatris Pharma</w:t>
      </w:r>
      <w:r w:rsidRPr="00041B72">
        <w:rPr>
          <w:color w:val="000000"/>
          <w:lang w:val="sv-SE"/>
        </w:rPr>
        <w:t xml:space="preserve"> kan orsaka yrsel och somnolens och kan därför påverka förmågan att framföra fordon eller använda maskiner. Patienter avråds från att köra bil, sköta avancerade maskiner eller delta i andra potentiellt riskfyllda aktiviteter innan det är känt huruvida detta läkemedel påverkar deras förmåga att utföra dessa aktiviteter.</w:t>
      </w:r>
    </w:p>
    <w:p w14:paraId="1B5BA6CD" w14:textId="77777777" w:rsidR="005D5ABB" w:rsidRPr="00041B72" w:rsidRDefault="005D5ABB" w:rsidP="002B0ADC">
      <w:pPr>
        <w:rPr>
          <w:color w:val="000000"/>
          <w:lang w:val="sv-SE"/>
        </w:rPr>
      </w:pPr>
    </w:p>
    <w:p w14:paraId="261AB41B" w14:textId="77777777" w:rsidR="005D5ABB" w:rsidRPr="00041B72" w:rsidRDefault="005D5ABB" w:rsidP="002B0ADC">
      <w:pPr>
        <w:keepNext/>
        <w:keepLines/>
        <w:ind w:left="567" w:hanging="567"/>
        <w:rPr>
          <w:color w:val="000000"/>
          <w:lang w:val="sv-SE"/>
        </w:rPr>
      </w:pPr>
      <w:r w:rsidRPr="00041B72">
        <w:rPr>
          <w:b/>
          <w:color w:val="000000"/>
          <w:lang w:val="sv-SE"/>
        </w:rPr>
        <w:t>4.8</w:t>
      </w:r>
      <w:r w:rsidRPr="00041B72">
        <w:rPr>
          <w:b/>
          <w:color w:val="000000"/>
          <w:lang w:val="sv-SE"/>
        </w:rPr>
        <w:tab/>
        <w:t>Biverkningar</w:t>
      </w:r>
    </w:p>
    <w:p w14:paraId="697C3B09" w14:textId="77777777" w:rsidR="005D5ABB" w:rsidRPr="00041B72" w:rsidRDefault="005D5ABB" w:rsidP="002B0ADC">
      <w:pPr>
        <w:keepNext/>
        <w:rPr>
          <w:color w:val="000000"/>
          <w:lang w:val="sv-SE"/>
        </w:rPr>
      </w:pPr>
    </w:p>
    <w:p w14:paraId="5DF1B032" w14:textId="77777777" w:rsidR="005D5ABB" w:rsidRPr="00041B72" w:rsidRDefault="005D5ABB">
      <w:pPr>
        <w:rPr>
          <w:color w:val="000000"/>
          <w:lang w:val="sv-SE"/>
        </w:rPr>
      </w:pPr>
      <w:r w:rsidRPr="00041B72">
        <w:rPr>
          <w:color w:val="000000"/>
          <w:lang w:val="sv-SE"/>
        </w:rPr>
        <w:t>Det kliniska programmet för pregabalin omfattade över 8900 patienter exponerade för pregabalin, av vilka över 5600 deltog i dubbelblinda, placebokontrollerade prövningar. De vanligast rapporterade biverkningarna var yrsel och somnolens. Biverkningarna var vanligen milda till måttliga i intensitet. I alla kontrollerade studier, var andelen patienter som avbröt studierna på grund av biverkningar 12 % för patienter som fick pregabalin och 5 % för patienter som fick placebo. De vanligaste biverkningarna som resulterade i läkemedelsutsättning hos pregabalinbehandlade grupper var yrsel och somnolens.</w:t>
      </w:r>
    </w:p>
    <w:p w14:paraId="1C014588" w14:textId="77777777" w:rsidR="005D5ABB" w:rsidRPr="00041B72" w:rsidRDefault="005D5ABB">
      <w:pPr>
        <w:rPr>
          <w:color w:val="000000"/>
          <w:lang w:val="sv-SE"/>
        </w:rPr>
      </w:pPr>
    </w:p>
    <w:p w14:paraId="77D5444D" w14:textId="77777777" w:rsidR="005D5ABB" w:rsidRPr="00041B72" w:rsidRDefault="005D5ABB">
      <w:pPr>
        <w:rPr>
          <w:color w:val="000000"/>
          <w:lang w:val="sv-SE"/>
        </w:rPr>
      </w:pPr>
      <w:r w:rsidRPr="00041B72">
        <w:rPr>
          <w:color w:val="000000"/>
          <w:lang w:val="sv-SE"/>
        </w:rPr>
        <w:t>I tabell 2 nedan är alla biverkningar, som förekom i högre frekvens än placebo och hos mer än en patient, listade efter klassificering och frekvens (mycket vanliga (≥ 1/10), vanliga (≥ 1/100, &lt; 1/10), mindre vanliga (≥ 1/1000, &lt; 1/100), sällsynta (≥ 1/10 000, &lt; 1/1000), m</w:t>
      </w:r>
      <w:r w:rsidRPr="00041B72">
        <w:rPr>
          <w:noProof/>
          <w:color w:val="000000"/>
          <w:lang w:val="sv-SE"/>
        </w:rPr>
        <w:t>ycket sällsynta (</w:t>
      </w:r>
      <w:r w:rsidRPr="00041B72">
        <w:rPr>
          <w:color w:val="000000"/>
          <w:lang w:val="sv-SE"/>
        </w:rPr>
        <w:t>&lt;</w:t>
      </w:r>
      <w:r w:rsidRPr="00041B72">
        <w:rPr>
          <w:noProof/>
          <w:color w:val="000000"/>
          <w:lang w:val="sv-SE"/>
        </w:rPr>
        <w:t>1/10 000), ingen känd frekvens (kan inte beräknas från tillgängliga data</w:t>
      </w:r>
      <w:r w:rsidRPr="00041B72">
        <w:rPr>
          <w:color w:val="000000"/>
          <w:lang w:val="sv-SE"/>
        </w:rPr>
        <w:t>). Biverkningarna presenteras inom varje frekvensområde efter fallande allvarlighetsgrad.</w:t>
      </w:r>
    </w:p>
    <w:p w14:paraId="4BAA2C44" w14:textId="77777777" w:rsidR="005D5ABB" w:rsidRPr="00041B72" w:rsidRDefault="005D5ABB">
      <w:pPr>
        <w:rPr>
          <w:color w:val="000000"/>
          <w:lang w:val="sv-SE"/>
        </w:rPr>
      </w:pPr>
    </w:p>
    <w:p w14:paraId="5A7114ED" w14:textId="77777777" w:rsidR="005D5ABB" w:rsidRPr="00041B72" w:rsidRDefault="005D5ABB">
      <w:pPr>
        <w:rPr>
          <w:color w:val="000000"/>
          <w:lang w:val="sv-SE"/>
        </w:rPr>
      </w:pPr>
      <w:r w:rsidRPr="00041B72">
        <w:rPr>
          <w:color w:val="000000"/>
          <w:lang w:val="sv-SE"/>
        </w:rPr>
        <w:t>De listade biverkningarna kan också förknippas med den underliggande sjukdomen och/eller annan samtidig administrering av läkemedel.</w:t>
      </w:r>
    </w:p>
    <w:p w14:paraId="3F3CBB56" w14:textId="77777777" w:rsidR="005D5ABB" w:rsidRPr="00041B72" w:rsidRDefault="005D5ABB">
      <w:pPr>
        <w:rPr>
          <w:color w:val="000000"/>
          <w:lang w:val="sv-SE"/>
        </w:rPr>
      </w:pPr>
    </w:p>
    <w:p w14:paraId="17EBBA05" w14:textId="77777777" w:rsidR="005D5ABB" w:rsidRPr="00041B72" w:rsidRDefault="005D5ABB">
      <w:pPr>
        <w:rPr>
          <w:color w:val="000000"/>
          <w:szCs w:val="24"/>
          <w:lang w:val="sv-SE"/>
        </w:rPr>
      </w:pPr>
      <w:r w:rsidRPr="00041B72">
        <w:rPr>
          <w:color w:val="000000"/>
          <w:szCs w:val="24"/>
          <w:lang w:val="sv-SE"/>
        </w:rPr>
        <w:t>Vid behandling av central neuropatisk smärta på grund av ryggmärgsskada, ökade incidensen av biverkningar i allmänhet, CNS biverkningar och speciellt somnolens (se avsnitt 4.4).</w:t>
      </w:r>
    </w:p>
    <w:p w14:paraId="494C1B3F" w14:textId="77777777" w:rsidR="005D5ABB" w:rsidRPr="00041B72" w:rsidRDefault="005D5ABB">
      <w:pPr>
        <w:rPr>
          <w:color w:val="000000"/>
          <w:szCs w:val="24"/>
          <w:lang w:val="sv-SE"/>
        </w:rPr>
      </w:pPr>
    </w:p>
    <w:p w14:paraId="07BE1A07" w14:textId="77777777" w:rsidR="005D5ABB" w:rsidRPr="00041B72" w:rsidRDefault="005D5ABB">
      <w:pPr>
        <w:rPr>
          <w:color w:val="000000"/>
          <w:szCs w:val="24"/>
          <w:lang w:val="sv-SE"/>
        </w:rPr>
      </w:pPr>
      <w:r w:rsidRPr="00041B72">
        <w:rPr>
          <w:color w:val="000000"/>
          <w:szCs w:val="24"/>
          <w:lang w:val="sv-SE"/>
        </w:rPr>
        <w:t xml:space="preserve">Ytterligare biverkningar rapporterade efter lansering är inkluderade i listan nedan i </w:t>
      </w:r>
      <w:r w:rsidRPr="00041B72">
        <w:rPr>
          <w:i/>
          <w:iCs/>
          <w:color w:val="000000"/>
          <w:szCs w:val="24"/>
          <w:lang w:val="sv-SE"/>
        </w:rPr>
        <w:t>kursiv</w:t>
      </w:r>
      <w:r w:rsidRPr="00041B72">
        <w:rPr>
          <w:color w:val="000000"/>
          <w:szCs w:val="24"/>
          <w:lang w:val="sv-SE"/>
        </w:rPr>
        <w:t xml:space="preserve"> stil.</w:t>
      </w:r>
    </w:p>
    <w:p w14:paraId="22F945BA" w14:textId="77777777" w:rsidR="005D5ABB" w:rsidRPr="00041B72" w:rsidRDefault="005D5ABB">
      <w:pPr>
        <w:rPr>
          <w:color w:val="000000"/>
          <w:lang w:val="sv-SE"/>
        </w:rPr>
      </w:pPr>
    </w:p>
    <w:p w14:paraId="4FF4B97A" w14:textId="77777777" w:rsidR="005D5ABB" w:rsidRPr="00041B72" w:rsidRDefault="005D5ABB">
      <w:pPr>
        <w:keepNext/>
        <w:rPr>
          <w:b/>
          <w:color w:val="000000"/>
          <w:lang w:val="sv-SE"/>
        </w:rPr>
      </w:pPr>
      <w:r w:rsidRPr="00041B72">
        <w:rPr>
          <w:b/>
          <w:color w:val="000000"/>
          <w:lang w:val="sv-SE"/>
        </w:rPr>
        <w:t>Tabell 2. Biverkningar av pregabalin</w:t>
      </w:r>
    </w:p>
    <w:p w14:paraId="7A7C4D0A" w14:textId="77777777" w:rsidR="005D5ABB" w:rsidRPr="00041B72" w:rsidRDefault="005D5ABB">
      <w:pPr>
        <w:keepNext/>
        <w:rPr>
          <w:color w:val="000000"/>
          <w:lang w:val="sv-S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28"/>
        <w:gridCol w:w="1110"/>
        <w:gridCol w:w="4523"/>
      </w:tblGrid>
      <w:tr w:rsidR="005D5ABB" w:rsidRPr="00041B72" w14:paraId="64428BE5" w14:textId="77777777">
        <w:trPr>
          <w:tblHeader/>
        </w:trPr>
        <w:tc>
          <w:tcPr>
            <w:tcW w:w="3488" w:type="dxa"/>
            <w:tcBorders>
              <w:top w:val="single" w:sz="4" w:space="0" w:color="auto"/>
              <w:bottom w:val="single" w:sz="4" w:space="0" w:color="auto"/>
            </w:tcBorders>
            <w:shd w:val="clear" w:color="auto" w:fill="auto"/>
          </w:tcPr>
          <w:p w14:paraId="0DA48307" w14:textId="77777777" w:rsidR="005D5ABB" w:rsidRPr="00041B72" w:rsidRDefault="005D5ABB">
            <w:pPr>
              <w:keepNext/>
              <w:rPr>
                <w:b/>
                <w:bCs/>
                <w:color w:val="000000"/>
                <w:lang w:val="sv-SE"/>
              </w:rPr>
            </w:pPr>
            <w:r w:rsidRPr="00041B72">
              <w:rPr>
                <w:b/>
                <w:bCs/>
                <w:color w:val="000000"/>
                <w:lang w:val="sv-SE"/>
              </w:rPr>
              <w:t>Systemorganklass</w:t>
            </w:r>
          </w:p>
        </w:tc>
        <w:tc>
          <w:tcPr>
            <w:tcW w:w="5799" w:type="dxa"/>
            <w:gridSpan w:val="2"/>
            <w:tcBorders>
              <w:top w:val="single" w:sz="4" w:space="0" w:color="auto"/>
              <w:bottom w:val="single" w:sz="4" w:space="0" w:color="auto"/>
            </w:tcBorders>
            <w:shd w:val="clear" w:color="auto" w:fill="auto"/>
          </w:tcPr>
          <w:p w14:paraId="7B4369E6" w14:textId="77777777" w:rsidR="005D5ABB" w:rsidRPr="00041B72" w:rsidRDefault="005D5ABB">
            <w:pPr>
              <w:rPr>
                <w:b/>
                <w:color w:val="000000"/>
                <w:lang w:val="sv-SE"/>
              </w:rPr>
            </w:pPr>
            <w:r w:rsidRPr="00041B72">
              <w:rPr>
                <w:b/>
                <w:color w:val="000000"/>
                <w:lang w:val="sv-SE"/>
              </w:rPr>
              <w:t>Biverkningar</w:t>
            </w:r>
          </w:p>
        </w:tc>
      </w:tr>
      <w:tr w:rsidR="005D5ABB" w:rsidRPr="00041B72" w14:paraId="1852318D" w14:textId="77777777">
        <w:tc>
          <w:tcPr>
            <w:tcW w:w="3488" w:type="dxa"/>
            <w:tcBorders>
              <w:top w:val="single" w:sz="4" w:space="0" w:color="auto"/>
            </w:tcBorders>
          </w:tcPr>
          <w:p w14:paraId="67FDCD65" w14:textId="77777777" w:rsidR="005D5ABB" w:rsidRPr="00041B72" w:rsidRDefault="005D5ABB" w:rsidP="001767CC">
            <w:pPr>
              <w:keepNext/>
              <w:rPr>
                <w:b/>
                <w:bCs/>
                <w:color w:val="000000"/>
                <w:lang w:val="sv-SE"/>
              </w:rPr>
            </w:pPr>
            <w:r w:rsidRPr="00041B72">
              <w:rPr>
                <w:b/>
                <w:noProof/>
                <w:color w:val="000000"/>
                <w:lang w:val="sv-SE"/>
              </w:rPr>
              <w:t>Infektioner och infestationer</w:t>
            </w:r>
          </w:p>
        </w:tc>
        <w:tc>
          <w:tcPr>
            <w:tcW w:w="5799" w:type="dxa"/>
            <w:gridSpan w:val="2"/>
            <w:tcBorders>
              <w:top w:val="single" w:sz="4" w:space="0" w:color="auto"/>
            </w:tcBorders>
          </w:tcPr>
          <w:p w14:paraId="0EBD898A" w14:textId="77777777" w:rsidR="005D5ABB" w:rsidRPr="00041B72" w:rsidRDefault="005D5ABB">
            <w:pPr>
              <w:rPr>
                <w:b/>
                <w:bCs/>
                <w:color w:val="000000"/>
                <w:lang w:val="sv-SE"/>
              </w:rPr>
            </w:pPr>
          </w:p>
        </w:tc>
      </w:tr>
      <w:tr w:rsidR="005D5ABB" w:rsidRPr="00041B72" w14:paraId="020B9A41" w14:textId="77777777">
        <w:tc>
          <w:tcPr>
            <w:tcW w:w="3488" w:type="dxa"/>
          </w:tcPr>
          <w:p w14:paraId="2443AD77" w14:textId="77777777" w:rsidR="005D5ABB" w:rsidRPr="00041B72" w:rsidRDefault="005D5ABB">
            <w:pPr>
              <w:rPr>
                <w:bCs/>
                <w:color w:val="000000"/>
                <w:lang w:val="sv-SE"/>
              </w:rPr>
            </w:pPr>
            <w:r w:rsidRPr="00041B72">
              <w:rPr>
                <w:bCs/>
                <w:color w:val="000000"/>
                <w:lang w:val="sv-SE"/>
              </w:rPr>
              <w:t>Vanliga</w:t>
            </w:r>
          </w:p>
        </w:tc>
        <w:tc>
          <w:tcPr>
            <w:tcW w:w="5799" w:type="dxa"/>
            <w:gridSpan w:val="2"/>
          </w:tcPr>
          <w:p w14:paraId="53626D65" w14:textId="77777777" w:rsidR="005D5ABB" w:rsidRPr="00041B72" w:rsidRDefault="005D5ABB">
            <w:pPr>
              <w:rPr>
                <w:color w:val="000000"/>
                <w:lang w:val="sv-SE"/>
              </w:rPr>
            </w:pPr>
            <w:r w:rsidRPr="00041B72">
              <w:rPr>
                <w:color w:val="000000"/>
                <w:lang w:val="sv-SE"/>
              </w:rPr>
              <w:t>Nasofaryngit</w:t>
            </w:r>
          </w:p>
        </w:tc>
      </w:tr>
      <w:tr w:rsidR="005D5ABB" w:rsidRPr="00041B72" w14:paraId="5C193B08" w14:textId="77777777">
        <w:tc>
          <w:tcPr>
            <w:tcW w:w="3488" w:type="dxa"/>
          </w:tcPr>
          <w:p w14:paraId="12296BEF" w14:textId="77777777" w:rsidR="005D5ABB" w:rsidRPr="00041B72" w:rsidRDefault="005D5ABB" w:rsidP="001767CC">
            <w:pPr>
              <w:keepNext/>
              <w:rPr>
                <w:color w:val="000000"/>
                <w:lang w:val="sv-SE"/>
              </w:rPr>
            </w:pPr>
            <w:r w:rsidRPr="00041B72">
              <w:rPr>
                <w:b/>
                <w:bCs/>
                <w:color w:val="000000"/>
                <w:lang w:val="sv-SE"/>
              </w:rPr>
              <w:t>Blodet och lymfsystemet</w:t>
            </w:r>
          </w:p>
        </w:tc>
        <w:tc>
          <w:tcPr>
            <w:tcW w:w="5799" w:type="dxa"/>
            <w:gridSpan w:val="2"/>
          </w:tcPr>
          <w:p w14:paraId="5A1E6BC5" w14:textId="77777777" w:rsidR="005D5ABB" w:rsidRPr="00041B72" w:rsidRDefault="005D5ABB">
            <w:pPr>
              <w:rPr>
                <w:color w:val="000000"/>
                <w:lang w:val="sv-SE"/>
              </w:rPr>
            </w:pPr>
          </w:p>
        </w:tc>
      </w:tr>
      <w:tr w:rsidR="005D5ABB" w:rsidRPr="00041B72" w14:paraId="16BA9A82" w14:textId="77777777">
        <w:tc>
          <w:tcPr>
            <w:tcW w:w="3488" w:type="dxa"/>
          </w:tcPr>
          <w:p w14:paraId="4EFA9346" w14:textId="77777777" w:rsidR="005D5ABB" w:rsidRPr="00041B72" w:rsidRDefault="005D5ABB">
            <w:pPr>
              <w:rPr>
                <w:color w:val="000000"/>
                <w:lang w:val="sv-SE"/>
              </w:rPr>
            </w:pPr>
            <w:r w:rsidRPr="00041B72">
              <w:rPr>
                <w:color w:val="000000"/>
                <w:lang w:val="sv-SE"/>
              </w:rPr>
              <w:t>Mindre vanliga</w:t>
            </w:r>
          </w:p>
        </w:tc>
        <w:tc>
          <w:tcPr>
            <w:tcW w:w="5799" w:type="dxa"/>
            <w:gridSpan w:val="2"/>
          </w:tcPr>
          <w:p w14:paraId="7DF0B772" w14:textId="77777777" w:rsidR="005D5ABB" w:rsidRPr="00041B72" w:rsidRDefault="005D5ABB">
            <w:pPr>
              <w:rPr>
                <w:color w:val="000000"/>
                <w:lang w:val="sv-SE"/>
              </w:rPr>
            </w:pPr>
            <w:r w:rsidRPr="00041B72">
              <w:rPr>
                <w:color w:val="000000"/>
                <w:lang w:val="sv-SE"/>
              </w:rPr>
              <w:t>Neutropeni</w:t>
            </w:r>
          </w:p>
        </w:tc>
      </w:tr>
      <w:tr w:rsidR="005D5ABB" w:rsidRPr="00041B72" w14:paraId="44A74358" w14:textId="77777777">
        <w:tc>
          <w:tcPr>
            <w:tcW w:w="3488" w:type="dxa"/>
          </w:tcPr>
          <w:p w14:paraId="0FC63E14" w14:textId="77777777" w:rsidR="005D5ABB" w:rsidRPr="00041B72" w:rsidRDefault="005D5ABB" w:rsidP="001767CC">
            <w:pPr>
              <w:keepNext/>
              <w:rPr>
                <w:b/>
                <w:bCs/>
                <w:color w:val="000000"/>
                <w:lang w:val="sv-SE"/>
              </w:rPr>
            </w:pPr>
            <w:r w:rsidRPr="00041B72">
              <w:rPr>
                <w:b/>
                <w:bCs/>
                <w:color w:val="000000"/>
                <w:lang w:val="sv-SE"/>
              </w:rPr>
              <w:t>Immunsystemet</w:t>
            </w:r>
          </w:p>
        </w:tc>
        <w:tc>
          <w:tcPr>
            <w:tcW w:w="5799" w:type="dxa"/>
            <w:gridSpan w:val="2"/>
          </w:tcPr>
          <w:p w14:paraId="4348385E" w14:textId="77777777" w:rsidR="005D5ABB" w:rsidRPr="00041B72" w:rsidRDefault="005D5ABB">
            <w:pPr>
              <w:rPr>
                <w:b/>
                <w:bCs/>
                <w:color w:val="000000"/>
                <w:lang w:val="sv-SE"/>
              </w:rPr>
            </w:pPr>
          </w:p>
        </w:tc>
      </w:tr>
      <w:tr w:rsidR="005D5ABB" w:rsidRPr="00041B72" w14:paraId="42BADEF8" w14:textId="77777777">
        <w:tc>
          <w:tcPr>
            <w:tcW w:w="3488" w:type="dxa"/>
          </w:tcPr>
          <w:p w14:paraId="5FCF4E99" w14:textId="77777777" w:rsidR="005D5ABB" w:rsidRPr="00041B72" w:rsidRDefault="005D5ABB" w:rsidP="001767CC">
            <w:pPr>
              <w:keepNext/>
              <w:rPr>
                <w:color w:val="000000"/>
                <w:lang w:val="sv-SE"/>
              </w:rPr>
            </w:pPr>
            <w:r w:rsidRPr="00041B72">
              <w:rPr>
                <w:color w:val="000000"/>
                <w:lang w:val="sv-SE"/>
              </w:rPr>
              <w:t>Mindre vanliga</w:t>
            </w:r>
          </w:p>
        </w:tc>
        <w:tc>
          <w:tcPr>
            <w:tcW w:w="5799" w:type="dxa"/>
            <w:gridSpan w:val="2"/>
          </w:tcPr>
          <w:p w14:paraId="2F07364C" w14:textId="77777777" w:rsidR="005D5ABB" w:rsidRPr="00041B72" w:rsidRDefault="005D5ABB">
            <w:pPr>
              <w:rPr>
                <w:i/>
                <w:iCs/>
                <w:color w:val="000000"/>
                <w:lang w:val="sv-SE"/>
              </w:rPr>
            </w:pPr>
            <w:r w:rsidRPr="00041B72">
              <w:rPr>
                <w:i/>
                <w:iCs/>
                <w:color w:val="000000"/>
                <w:lang w:val="sv-SE"/>
              </w:rPr>
              <w:t>Överkänslighet</w:t>
            </w:r>
          </w:p>
        </w:tc>
      </w:tr>
      <w:tr w:rsidR="005D5ABB" w:rsidRPr="00041B72" w14:paraId="7E11165F" w14:textId="77777777">
        <w:tc>
          <w:tcPr>
            <w:tcW w:w="3488" w:type="dxa"/>
          </w:tcPr>
          <w:p w14:paraId="1608B660" w14:textId="77777777" w:rsidR="005D5ABB" w:rsidRPr="00041B72" w:rsidRDefault="005D5ABB">
            <w:pPr>
              <w:rPr>
                <w:color w:val="000000"/>
                <w:lang w:val="sv-SE"/>
              </w:rPr>
            </w:pPr>
            <w:r w:rsidRPr="00041B72">
              <w:rPr>
                <w:color w:val="000000"/>
                <w:lang w:val="sv-SE"/>
              </w:rPr>
              <w:t>Sällsynta</w:t>
            </w:r>
          </w:p>
        </w:tc>
        <w:tc>
          <w:tcPr>
            <w:tcW w:w="5799" w:type="dxa"/>
            <w:gridSpan w:val="2"/>
          </w:tcPr>
          <w:p w14:paraId="67493207" w14:textId="77777777" w:rsidR="005D5ABB" w:rsidRPr="00041B72" w:rsidRDefault="005D5ABB">
            <w:pPr>
              <w:rPr>
                <w:i/>
                <w:iCs/>
                <w:color w:val="000000"/>
                <w:lang w:val="sv-SE"/>
              </w:rPr>
            </w:pPr>
            <w:r w:rsidRPr="00041B72">
              <w:rPr>
                <w:i/>
                <w:iCs/>
                <w:color w:val="000000"/>
                <w:lang w:val="sv-SE"/>
              </w:rPr>
              <w:t>Angioödem, allergisk reaktion</w:t>
            </w:r>
          </w:p>
        </w:tc>
      </w:tr>
      <w:tr w:rsidR="005D5ABB" w:rsidRPr="00041B72" w14:paraId="41F3ED8D" w14:textId="77777777">
        <w:tc>
          <w:tcPr>
            <w:tcW w:w="3488" w:type="dxa"/>
          </w:tcPr>
          <w:p w14:paraId="709446ED" w14:textId="77777777" w:rsidR="005D5ABB" w:rsidRPr="00041B72" w:rsidRDefault="005D5ABB" w:rsidP="001767CC">
            <w:pPr>
              <w:keepNext/>
              <w:rPr>
                <w:b/>
                <w:bCs/>
                <w:color w:val="000000"/>
                <w:lang w:val="sv-SE"/>
              </w:rPr>
            </w:pPr>
            <w:r w:rsidRPr="00041B72">
              <w:rPr>
                <w:b/>
                <w:bCs/>
                <w:color w:val="000000"/>
                <w:lang w:val="sv-SE"/>
              </w:rPr>
              <w:t>Metabolism och nutrition</w:t>
            </w:r>
          </w:p>
        </w:tc>
        <w:tc>
          <w:tcPr>
            <w:tcW w:w="5799" w:type="dxa"/>
            <w:gridSpan w:val="2"/>
          </w:tcPr>
          <w:p w14:paraId="0371DB3A" w14:textId="77777777" w:rsidR="005D5ABB" w:rsidRPr="00041B72" w:rsidRDefault="005D5ABB">
            <w:pPr>
              <w:rPr>
                <w:b/>
                <w:bCs/>
                <w:color w:val="000000"/>
                <w:lang w:val="sv-SE"/>
              </w:rPr>
            </w:pPr>
          </w:p>
        </w:tc>
      </w:tr>
      <w:tr w:rsidR="005D5ABB" w:rsidRPr="00041B72" w14:paraId="7AC14D1C" w14:textId="77777777">
        <w:tc>
          <w:tcPr>
            <w:tcW w:w="3488" w:type="dxa"/>
          </w:tcPr>
          <w:p w14:paraId="45ED1DE1" w14:textId="77777777" w:rsidR="005D5ABB" w:rsidRPr="00041B72" w:rsidRDefault="005D5ABB">
            <w:pPr>
              <w:rPr>
                <w:color w:val="000000"/>
                <w:lang w:val="sv-SE"/>
              </w:rPr>
            </w:pPr>
            <w:r w:rsidRPr="00041B72">
              <w:rPr>
                <w:color w:val="000000"/>
                <w:lang w:val="sv-SE"/>
              </w:rPr>
              <w:t>Vanliga</w:t>
            </w:r>
          </w:p>
        </w:tc>
        <w:tc>
          <w:tcPr>
            <w:tcW w:w="5799" w:type="dxa"/>
            <w:gridSpan w:val="2"/>
          </w:tcPr>
          <w:p w14:paraId="34A00A8B" w14:textId="77777777" w:rsidR="005D5ABB" w:rsidRPr="00041B72" w:rsidRDefault="005D5ABB">
            <w:pPr>
              <w:rPr>
                <w:color w:val="000000"/>
                <w:lang w:val="sv-SE"/>
              </w:rPr>
            </w:pPr>
            <w:r w:rsidRPr="00041B72">
              <w:rPr>
                <w:color w:val="000000"/>
                <w:lang w:val="sv-SE"/>
              </w:rPr>
              <w:t>Ökad aptit</w:t>
            </w:r>
          </w:p>
        </w:tc>
      </w:tr>
      <w:tr w:rsidR="005D5ABB" w:rsidRPr="00041B72" w14:paraId="73CA646E" w14:textId="77777777">
        <w:tc>
          <w:tcPr>
            <w:tcW w:w="3488" w:type="dxa"/>
          </w:tcPr>
          <w:p w14:paraId="64B82A79" w14:textId="77777777" w:rsidR="005D5ABB" w:rsidRPr="00041B72" w:rsidRDefault="005D5ABB">
            <w:pPr>
              <w:rPr>
                <w:color w:val="000000"/>
                <w:lang w:val="sv-SE"/>
              </w:rPr>
            </w:pPr>
            <w:r w:rsidRPr="00041B72">
              <w:rPr>
                <w:color w:val="000000"/>
                <w:lang w:val="sv-SE"/>
              </w:rPr>
              <w:t>Mindre vanliga</w:t>
            </w:r>
          </w:p>
        </w:tc>
        <w:tc>
          <w:tcPr>
            <w:tcW w:w="5799" w:type="dxa"/>
            <w:gridSpan w:val="2"/>
          </w:tcPr>
          <w:p w14:paraId="0842552D" w14:textId="77777777" w:rsidR="005D5ABB" w:rsidRPr="00041B72" w:rsidRDefault="005D5ABB">
            <w:pPr>
              <w:rPr>
                <w:color w:val="000000"/>
                <w:lang w:val="sv-SE"/>
              </w:rPr>
            </w:pPr>
            <w:r w:rsidRPr="00041B72">
              <w:rPr>
                <w:color w:val="000000"/>
                <w:lang w:val="sv-SE"/>
              </w:rPr>
              <w:t>Anorexi, hypoglykemi</w:t>
            </w:r>
          </w:p>
        </w:tc>
      </w:tr>
      <w:tr w:rsidR="005D5ABB" w:rsidRPr="00041B72" w14:paraId="58CF313E" w14:textId="77777777">
        <w:tc>
          <w:tcPr>
            <w:tcW w:w="3488" w:type="dxa"/>
          </w:tcPr>
          <w:p w14:paraId="367BBBEF" w14:textId="77777777" w:rsidR="005D5ABB" w:rsidRPr="00041B72" w:rsidRDefault="005D5ABB">
            <w:pPr>
              <w:keepNext/>
              <w:rPr>
                <w:b/>
                <w:bCs/>
                <w:color w:val="000000"/>
                <w:lang w:val="sv-SE"/>
              </w:rPr>
            </w:pPr>
            <w:r w:rsidRPr="00041B72">
              <w:rPr>
                <w:b/>
                <w:bCs/>
                <w:color w:val="000000"/>
                <w:lang w:val="sv-SE"/>
              </w:rPr>
              <w:t>Psykiska störningar</w:t>
            </w:r>
          </w:p>
        </w:tc>
        <w:tc>
          <w:tcPr>
            <w:tcW w:w="5799" w:type="dxa"/>
            <w:gridSpan w:val="2"/>
          </w:tcPr>
          <w:p w14:paraId="43E58FEC" w14:textId="77777777" w:rsidR="005D5ABB" w:rsidRPr="00041B72" w:rsidRDefault="005D5ABB">
            <w:pPr>
              <w:rPr>
                <w:b/>
                <w:bCs/>
                <w:color w:val="000000"/>
                <w:lang w:val="sv-SE"/>
              </w:rPr>
            </w:pPr>
          </w:p>
        </w:tc>
      </w:tr>
      <w:tr w:rsidR="005D5ABB" w:rsidRPr="00D25DD2" w14:paraId="0C2CCA85" w14:textId="77777777">
        <w:tc>
          <w:tcPr>
            <w:tcW w:w="3488" w:type="dxa"/>
          </w:tcPr>
          <w:p w14:paraId="1FA0EF91" w14:textId="77777777" w:rsidR="005D5ABB" w:rsidRPr="00041B72" w:rsidRDefault="005D5ABB" w:rsidP="001767CC">
            <w:pPr>
              <w:keepNext/>
              <w:rPr>
                <w:color w:val="000000"/>
                <w:lang w:val="sv-SE"/>
              </w:rPr>
            </w:pPr>
            <w:r w:rsidRPr="00041B72">
              <w:rPr>
                <w:color w:val="000000"/>
                <w:lang w:val="sv-SE"/>
              </w:rPr>
              <w:t>Vanliga</w:t>
            </w:r>
          </w:p>
        </w:tc>
        <w:tc>
          <w:tcPr>
            <w:tcW w:w="5799" w:type="dxa"/>
            <w:gridSpan w:val="2"/>
          </w:tcPr>
          <w:p w14:paraId="7C13518F" w14:textId="77777777" w:rsidR="005D5ABB" w:rsidRPr="00041B72" w:rsidRDefault="005D5ABB">
            <w:pPr>
              <w:rPr>
                <w:color w:val="000000"/>
                <w:lang w:val="sv-SE"/>
              </w:rPr>
            </w:pPr>
            <w:r w:rsidRPr="00041B72">
              <w:rPr>
                <w:color w:val="000000"/>
                <w:lang w:val="sv-SE"/>
              </w:rPr>
              <w:t>Euforiskt stämningsläge, konfusion, irritabilitet, desorientering, insomnia, minskad libido</w:t>
            </w:r>
          </w:p>
        </w:tc>
      </w:tr>
      <w:tr w:rsidR="005D5ABB" w:rsidRPr="00D25DD2" w14:paraId="2581D83E" w14:textId="77777777">
        <w:tblPrEx>
          <w:tblLook w:val="0000" w:firstRow="0" w:lastRow="0" w:firstColumn="0" w:lastColumn="0" w:noHBand="0" w:noVBand="0"/>
        </w:tblPrEx>
        <w:trPr>
          <w:trHeight w:val="1070"/>
        </w:trPr>
        <w:tc>
          <w:tcPr>
            <w:tcW w:w="3507" w:type="dxa"/>
          </w:tcPr>
          <w:p w14:paraId="2D6215A0" w14:textId="77777777" w:rsidR="005D5ABB" w:rsidRPr="00041B72" w:rsidRDefault="005D5ABB" w:rsidP="001C2E51">
            <w:pPr>
              <w:keepNext/>
              <w:rPr>
                <w:color w:val="000000"/>
                <w:lang w:val="sv-SE"/>
              </w:rPr>
            </w:pPr>
            <w:r w:rsidRPr="00041B72">
              <w:rPr>
                <w:color w:val="000000"/>
                <w:lang w:val="sv-SE"/>
              </w:rPr>
              <w:t>Mindre vanliga</w:t>
            </w:r>
          </w:p>
        </w:tc>
        <w:tc>
          <w:tcPr>
            <w:tcW w:w="5780" w:type="dxa"/>
            <w:gridSpan w:val="2"/>
          </w:tcPr>
          <w:p w14:paraId="26E475A4" w14:textId="77777777" w:rsidR="005D5ABB" w:rsidRPr="00041B72" w:rsidRDefault="005D5ABB">
            <w:pPr>
              <w:rPr>
                <w:color w:val="000000"/>
                <w:lang w:val="sv-SE"/>
              </w:rPr>
            </w:pPr>
            <w:r w:rsidRPr="00041B72">
              <w:rPr>
                <w:color w:val="000000"/>
                <w:lang w:val="sv-SE"/>
              </w:rPr>
              <w:t xml:space="preserve">Hallucination, panikattack, rastlöshet, agitation, depression, sänkt stämningsläge, förhöjd sinnestämning, </w:t>
            </w:r>
            <w:r w:rsidRPr="00041B72">
              <w:rPr>
                <w:i/>
                <w:color w:val="000000"/>
                <w:lang w:val="sv-SE"/>
              </w:rPr>
              <w:t>aggression,</w:t>
            </w:r>
            <w:r w:rsidRPr="00041B72">
              <w:rPr>
                <w:color w:val="000000"/>
                <w:lang w:val="sv-SE"/>
              </w:rPr>
              <w:t xml:space="preserve"> humörsvängningar, depersonalisation, svårighet att finna ord, onormala drömmar, ökad libido, anorgasmi, apati</w:t>
            </w:r>
          </w:p>
        </w:tc>
      </w:tr>
      <w:tr w:rsidR="005D5ABB" w:rsidRPr="00041B72" w14:paraId="49EEBFAC" w14:textId="77777777">
        <w:tblPrEx>
          <w:tblLook w:val="0000" w:firstRow="0" w:lastRow="0" w:firstColumn="0" w:lastColumn="0" w:noHBand="0" w:noVBand="0"/>
        </w:tblPrEx>
        <w:trPr>
          <w:trHeight w:val="271"/>
        </w:trPr>
        <w:tc>
          <w:tcPr>
            <w:tcW w:w="3507" w:type="dxa"/>
          </w:tcPr>
          <w:p w14:paraId="015176D4" w14:textId="77777777" w:rsidR="005D5ABB" w:rsidRPr="00041B72" w:rsidRDefault="005D5ABB" w:rsidP="001C2E51">
            <w:pPr>
              <w:keepNext/>
              <w:rPr>
                <w:color w:val="000000"/>
                <w:lang w:val="sv-SE"/>
              </w:rPr>
            </w:pPr>
            <w:r w:rsidRPr="00041B72">
              <w:rPr>
                <w:color w:val="000000"/>
                <w:lang w:val="sv-SE"/>
              </w:rPr>
              <w:t>Sällsynta</w:t>
            </w:r>
          </w:p>
        </w:tc>
        <w:tc>
          <w:tcPr>
            <w:tcW w:w="5780" w:type="dxa"/>
            <w:gridSpan w:val="2"/>
          </w:tcPr>
          <w:p w14:paraId="2D484E40" w14:textId="77777777" w:rsidR="005D5ABB" w:rsidRPr="00041B72" w:rsidRDefault="005D5ABB">
            <w:pPr>
              <w:rPr>
                <w:color w:val="000000"/>
                <w:lang w:val="sv-SE"/>
              </w:rPr>
            </w:pPr>
            <w:r w:rsidRPr="00041B72">
              <w:rPr>
                <w:color w:val="000000"/>
                <w:lang w:val="sv-SE"/>
              </w:rPr>
              <w:t>Disinhibition</w:t>
            </w:r>
            <w:r w:rsidR="00D679B3" w:rsidRPr="00041B72">
              <w:rPr>
                <w:color w:val="000000"/>
                <w:lang w:val="sv-SE"/>
              </w:rPr>
              <w:t>, självmordsbeteende, suicidtankar</w:t>
            </w:r>
            <w:r w:rsidRPr="00041B72">
              <w:rPr>
                <w:color w:val="000000"/>
                <w:lang w:val="sv-SE"/>
              </w:rPr>
              <w:t xml:space="preserve"> </w:t>
            </w:r>
          </w:p>
        </w:tc>
      </w:tr>
      <w:tr w:rsidR="004163A7" w:rsidRPr="00041B72" w14:paraId="580D0120" w14:textId="77777777">
        <w:tblPrEx>
          <w:tblLook w:val="0000" w:firstRow="0" w:lastRow="0" w:firstColumn="0" w:lastColumn="0" w:noHBand="0" w:noVBand="0"/>
        </w:tblPrEx>
        <w:trPr>
          <w:trHeight w:val="271"/>
        </w:trPr>
        <w:tc>
          <w:tcPr>
            <w:tcW w:w="3507" w:type="dxa"/>
          </w:tcPr>
          <w:p w14:paraId="673C0754" w14:textId="77777777" w:rsidR="004163A7" w:rsidRPr="00041B72" w:rsidRDefault="004163A7">
            <w:pPr>
              <w:rPr>
                <w:color w:val="000000"/>
                <w:lang w:val="sv-SE"/>
              </w:rPr>
            </w:pPr>
            <w:r w:rsidRPr="00041B72">
              <w:rPr>
                <w:color w:val="000000"/>
                <w:lang w:val="sv-SE"/>
              </w:rPr>
              <w:t>Ingen känd frekvens</w:t>
            </w:r>
          </w:p>
        </w:tc>
        <w:tc>
          <w:tcPr>
            <w:tcW w:w="5780" w:type="dxa"/>
            <w:gridSpan w:val="2"/>
          </w:tcPr>
          <w:p w14:paraId="04F221F2" w14:textId="77777777" w:rsidR="004163A7" w:rsidRPr="00041B72" w:rsidRDefault="004163A7">
            <w:pPr>
              <w:rPr>
                <w:i/>
                <w:iCs/>
                <w:color w:val="000000"/>
                <w:lang w:val="sv-SE"/>
              </w:rPr>
            </w:pPr>
            <w:r w:rsidRPr="00041B72">
              <w:rPr>
                <w:i/>
                <w:iCs/>
                <w:color w:val="000000"/>
                <w:lang w:val="sv-SE"/>
              </w:rPr>
              <w:t>Läkemedelsberoende</w:t>
            </w:r>
          </w:p>
        </w:tc>
      </w:tr>
      <w:tr w:rsidR="005D5ABB" w:rsidRPr="00041B72" w14:paraId="0DCC94CE" w14:textId="77777777">
        <w:tblPrEx>
          <w:tblLook w:val="0000" w:firstRow="0" w:lastRow="0" w:firstColumn="0" w:lastColumn="0" w:noHBand="0" w:noVBand="0"/>
        </w:tblPrEx>
        <w:trPr>
          <w:trHeight w:val="271"/>
        </w:trPr>
        <w:tc>
          <w:tcPr>
            <w:tcW w:w="9287" w:type="dxa"/>
            <w:gridSpan w:val="3"/>
          </w:tcPr>
          <w:p w14:paraId="05F11C05" w14:textId="77777777" w:rsidR="005D5ABB" w:rsidRPr="00041B72" w:rsidRDefault="005D5ABB">
            <w:pPr>
              <w:keepNext/>
              <w:keepLines/>
              <w:rPr>
                <w:b/>
                <w:bCs/>
                <w:color w:val="000000"/>
                <w:lang w:val="sv-SE"/>
              </w:rPr>
            </w:pPr>
            <w:r w:rsidRPr="00041B72">
              <w:rPr>
                <w:b/>
                <w:bCs/>
                <w:color w:val="000000"/>
                <w:lang w:val="sv-SE"/>
              </w:rPr>
              <w:t>Centrala och perifera nervsystemet</w:t>
            </w:r>
          </w:p>
        </w:tc>
      </w:tr>
      <w:tr w:rsidR="005D5ABB" w:rsidRPr="00041B72" w14:paraId="78B413C0" w14:textId="77777777">
        <w:tblPrEx>
          <w:tblLook w:val="0000" w:firstRow="0" w:lastRow="0" w:firstColumn="0" w:lastColumn="0" w:noHBand="0" w:noVBand="0"/>
        </w:tblPrEx>
        <w:trPr>
          <w:trHeight w:val="271"/>
        </w:trPr>
        <w:tc>
          <w:tcPr>
            <w:tcW w:w="3507" w:type="dxa"/>
          </w:tcPr>
          <w:p w14:paraId="7C756405" w14:textId="77777777" w:rsidR="005D5ABB" w:rsidRPr="00041B72" w:rsidRDefault="005D5ABB">
            <w:pPr>
              <w:keepNext/>
              <w:keepLines/>
              <w:rPr>
                <w:color w:val="000000"/>
                <w:lang w:val="sv-SE"/>
              </w:rPr>
            </w:pPr>
            <w:r w:rsidRPr="00041B72">
              <w:rPr>
                <w:color w:val="000000"/>
                <w:lang w:val="sv-SE"/>
              </w:rPr>
              <w:t>Mycket vanliga</w:t>
            </w:r>
          </w:p>
        </w:tc>
        <w:tc>
          <w:tcPr>
            <w:tcW w:w="5780" w:type="dxa"/>
            <w:gridSpan w:val="2"/>
          </w:tcPr>
          <w:p w14:paraId="3E8B1511" w14:textId="77777777" w:rsidR="005D5ABB" w:rsidRPr="00041B72" w:rsidRDefault="005D5ABB">
            <w:pPr>
              <w:keepNext/>
              <w:keepLines/>
              <w:rPr>
                <w:color w:val="000000"/>
                <w:lang w:val="sv-SE"/>
              </w:rPr>
            </w:pPr>
            <w:r w:rsidRPr="00041B72">
              <w:rPr>
                <w:color w:val="000000"/>
                <w:lang w:val="sv-SE"/>
              </w:rPr>
              <w:t>Yrsel, somnolens, huvudvärk</w:t>
            </w:r>
          </w:p>
        </w:tc>
      </w:tr>
      <w:tr w:rsidR="005D5ABB" w:rsidRPr="00D25DD2" w14:paraId="0025C127" w14:textId="77777777">
        <w:tblPrEx>
          <w:tblLook w:val="0000" w:firstRow="0" w:lastRow="0" w:firstColumn="0" w:lastColumn="0" w:noHBand="0" w:noVBand="0"/>
        </w:tblPrEx>
        <w:trPr>
          <w:trHeight w:val="811"/>
        </w:trPr>
        <w:tc>
          <w:tcPr>
            <w:tcW w:w="3507" w:type="dxa"/>
          </w:tcPr>
          <w:p w14:paraId="2F66A024" w14:textId="77777777" w:rsidR="005D5ABB" w:rsidRPr="00041B72" w:rsidRDefault="005D5ABB">
            <w:pPr>
              <w:keepNext/>
              <w:keepLines/>
              <w:rPr>
                <w:color w:val="000000"/>
                <w:lang w:val="sv-SE"/>
              </w:rPr>
            </w:pPr>
            <w:r w:rsidRPr="00041B72">
              <w:rPr>
                <w:color w:val="000000"/>
                <w:lang w:val="sv-SE"/>
              </w:rPr>
              <w:t>Vanliga</w:t>
            </w:r>
          </w:p>
        </w:tc>
        <w:tc>
          <w:tcPr>
            <w:tcW w:w="5780" w:type="dxa"/>
            <w:gridSpan w:val="2"/>
          </w:tcPr>
          <w:p w14:paraId="0F1A546E" w14:textId="77777777" w:rsidR="005D5ABB" w:rsidRPr="00041B72" w:rsidRDefault="005D5ABB">
            <w:pPr>
              <w:keepNext/>
              <w:keepLines/>
              <w:rPr>
                <w:color w:val="000000"/>
                <w:lang w:val="sv-SE"/>
              </w:rPr>
            </w:pPr>
            <w:r w:rsidRPr="00041B72">
              <w:rPr>
                <w:color w:val="000000"/>
                <w:lang w:val="sv-SE"/>
              </w:rPr>
              <w:t>Ataxi, koordinationssvårigheter, tremor, dysartri, amnesi, minnesstörning, nedsatt uppmärksamhet, parestesi, hypoestesi, sedering, balanssvårigheter, letargi</w:t>
            </w:r>
          </w:p>
        </w:tc>
      </w:tr>
      <w:tr w:rsidR="005D5ABB" w:rsidRPr="00D25DD2" w14:paraId="4BF6A048" w14:textId="77777777">
        <w:tblPrEx>
          <w:tblLook w:val="0000" w:firstRow="0" w:lastRow="0" w:firstColumn="0" w:lastColumn="0" w:noHBand="0" w:noVBand="0"/>
        </w:tblPrEx>
        <w:trPr>
          <w:trHeight w:val="1070"/>
        </w:trPr>
        <w:tc>
          <w:tcPr>
            <w:tcW w:w="3507" w:type="dxa"/>
          </w:tcPr>
          <w:p w14:paraId="436FA9B1" w14:textId="77777777" w:rsidR="005D5ABB" w:rsidRPr="00041B72" w:rsidRDefault="005D5ABB" w:rsidP="001C2E51">
            <w:pPr>
              <w:keepNext/>
              <w:rPr>
                <w:color w:val="000000"/>
                <w:lang w:val="sv-SE"/>
              </w:rPr>
            </w:pPr>
            <w:r w:rsidRPr="00041B72">
              <w:rPr>
                <w:color w:val="000000"/>
                <w:lang w:val="sv-SE"/>
              </w:rPr>
              <w:t>Mindre vanliga</w:t>
            </w:r>
          </w:p>
        </w:tc>
        <w:tc>
          <w:tcPr>
            <w:tcW w:w="5780" w:type="dxa"/>
            <w:gridSpan w:val="2"/>
          </w:tcPr>
          <w:p w14:paraId="2DCDD1CE" w14:textId="77777777" w:rsidR="005D5ABB" w:rsidRPr="00041B72" w:rsidRDefault="005D5ABB">
            <w:pPr>
              <w:rPr>
                <w:color w:val="000000"/>
                <w:lang w:val="sv-SE"/>
              </w:rPr>
            </w:pPr>
            <w:r w:rsidRPr="00041B72">
              <w:rPr>
                <w:color w:val="000000"/>
                <w:lang w:val="sv-SE"/>
              </w:rPr>
              <w:t xml:space="preserve">Synkope, stupor, myoklonus, </w:t>
            </w:r>
            <w:r w:rsidRPr="00041B72">
              <w:rPr>
                <w:i/>
                <w:iCs/>
                <w:color w:val="000000"/>
                <w:lang w:val="sv-SE"/>
              </w:rPr>
              <w:t>förlust av medvetandet,</w:t>
            </w:r>
            <w:r w:rsidRPr="00041B72">
              <w:rPr>
                <w:color w:val="000000"/>
                <w:lang w:val="sv-SE"/>
              </w:rPr>
              <w:t xml:space="preserve"> psykomotorisk hyperaktivitet, dyskinesi, postural yrsel, intentionstremor, nystagmus, kognitivstörning, </w:t>
            </w:r>
            <w:r w:rsidRPr="00041B72">
              <w:rPr>
                <w:i/>
                <w:iCs/>
                <w:color w:val="000000"/>
                <w:lang w:val="sv-SE"/>
              </w:rPr>
              <w:t xml:space="preserve">psykisk försämring, </w:t>
            </w:r>
            <w:r w:rsidRPr="00041B72">
              <w:rPr>
                <w:color w:val="000000"/>
                <w:lang w:val="sv-SE"/>
              </w:rPr>
              <w:t>talsvårigheter, hyporeflexi, hyperestesi, brännande känsla,</w:t>
            </w:r>
            <w:r w:rsidRPr="00041B72">
              <w:rPr>
                <w:i/>
                <w:iCs/>
                <w:color w:val="000000"/>
                <w:lang w:val="sv-SE"/>
              </w:rPr>
              <w:t xml:space="preserve"> </w:t>
            </w:r>
            <w:r w:rsidRPr="00041B72">
              <w:rPr>
                <w:iCs/>
                <w:color w:val="000000"/>
                <w:lang w:val="sv-SE"/>
              </w:rPr>
              <w:t>ageusi</w:t>
            </w:r>
            <w:r w:rsidRPr="00041B72">
              <w:rPr>
                <w:i/>
                <w:iCs/>
                <w:color w:val="000000"/>
                <w:lang w:val="sv-SE"/>
              </w:rPr>
              <w:t>, olustkänsla</w:t>
            </w:r>
          </w:p>
        </w:tc>
      </w:tr>
      <w:tr w:rsidR="005D5ABB" w:rsidRPr="00D25DD2" w14:paraId="3F8E1161" w14:textId="77777777">
        <w:tblPrEx>
          <w:tblLook w:val="0000" w:firstRow="0" w:lastRow="0" w:firstColumn="0" w:lastColumn="0" w:noHBand="0" w:noVBand="0"/>
        </w:tblPrEx>
        <w:trPr>
          <w:trHeight w:val="271"/>
        </w:trPr>
        <w:tc>
          <w:tcPr>
            <w:tcW w:w="3507" w:type="dxa"/>
          </w:tcPr>
          <w:p w14:paraId="4F6FB8D5" w14:textId="77777777" w:rsidR="005D5ABB" w:rsidRPr="00041B72" w:rsidRDefault="005D5ABB">
            <w:pPr>
              <w:rPr>
                <w:color w:val="000000"/>
                <w:lang w:val="sv-SE"/>
              </w:rPr>
            </w:pPr>
            <w:r w:rsidRPr="00041B72">
              <w:rPr>
                <w:color w:val="000000"/>
                <w:lang w:val="sv-SE"/>
              </w:rPr>
              <w:t>Sällsynta</w:t>
            </w:r>
          </w:p>
        </w:tc>
        <w:tc>
          <w:tcPr>
            <w:tcW w:w="5780" w:type="dxa"/>
            <w:gridSpan w:val="2"/>
          </w:tcPr>
          <w:p w14:paraId="0C129295" w14:textId="77777777" w:rsidR="005D5ABB" w:rsidRPr="00041B72" w:rsidRDefault="005D5ABB">
            <w:pPr>
              <w:rPr>
                <w:color w:val="000000"/>
                <w:lang w:val="sv-SE"/>
              </w:rPr>
            </w:pPr>
            <w:r w:rsidRPr="00041B72">
              <w:rPr>
                <w:i/>
                <w:iCs/>
                <w:color w:val="000000"/>
                <w:lang w:val="sv-SE"/>
              </w:rPr>
              <w:t>Krampanfall,</w:t>
            </w:r>
            <w:r w:rsidRPr="00041B72">
              <w:rPr>
                <w:color w:val="000000"/>
                <w:lang w:val="sv-SE"/>
              </w:rPr>
              <w:t xml:space="preserve"> parosmi, hypokinesi, dysgrafi</w:t>
            </w:r>
            <w:r w:rsidR="0065744B" w:rsidRPr="00041B72">
              <w:rPr>
                <w:color w:val="000000"/>
                <w:lang w:val="sv-SE"/>
              </w:rPr>
              <w:t>, parkinsonism</w:t>
            </w:r>
          </w:p>
        </w:tc>
      </w:tr>
      <w:tr w:rsidR="005D5ABB" w:rsidRPr="00041B72" w14:paraId="4E90BB05" w14:textId="77777777">
        <w:tblPrEx>
          <w:tblLook w:val="0000" w:firstRow="0" w:lastRow="0" w:firstColumn="0" w:lastColumn="0" w:noHBand="0" w:noVBand="0"/>
        </w:tblPrEx>
        <w:trPr>
          <w:trHeight w:val="271"/>
        </w:trPr>
        <w:tc>
          <w:tcPr>
            <w:tcW w:w="3507" w:type="dxa"/>
          </w:tcPr>
          <w:p w14:paraId="483D995E" w14:textId="77777777" w:rsidR="005D5ABB" w:rsidRPr="00041B72" w:rsidRDefault="005D5ABB" w:rsidP="001C2E51">
            <w:pPr>
              <w:keepNext/>
              <w:rPr>
                <w:b/>
                <w:bCs/>
                <w:color w:val="000000"/>
                <w:lang w:val="sv-SE"/>
              </w:rPr>
            </w:pPr>
            <w:r w:rsidRPr="00041B72">
              <w:rPr>
                <w:b/>
                <w:bCs/>
                <w:color w:val="000000"/>
                <w:lang w:val="sv-SE"/>
              </w:rPr>
              <w:t>Ögon</w:t>
            </w:r>
          </w:p>
        </w:tc>
        <w:tc>
          <w:tcPr>
            <w:tcW w:w="5780" w:type="dxa"/>
            <w:gridSpan w:val="2"/>
          </w:tcPr>
          <w:p w14:paraId="7E3190E6" w14:textId="77777777" w:rsidR="005D5ABB" w:rsidRPr="00041B72" w:rsidRDefault="005D5ABB">
            <w:pPr>
              <w:rPr>
                <w:b/>
                <w:bCs/>
                <w:color w:val="000000"/>
                <w:lang w:val="sv-SE"/>
              </w:rPr>
            </w:pPr>
          </w:p>
        </w:tc>
      </w:tr>
      <w:tr w:rsidR="005D5ABB" w:rsidRPr="00041B72" w14:paraId="758FD9CE" w14:textId="77777777">
        <w:tblPrEx>
          <w:tblLook w:val="0000" w:firstRow="0" w:lastRow="0" w:firstColumn="0" w:lastColumn="0" w:noHBand="0" w:noVBand="0"/>
        </w:tblPrEx>
        <w:trPr>
          <w:trHeight w:val="258"/>
        </w:trPr>
        <w:tc>
          <w:tcPr>
            <w:tcW w:w="3507" w:type="dxa"/>
          </w:tcPr>
          <w:p w14:paraId="21638536" w14:textId="77777777" w:rsidR="005D5ABB" w:rsidRPr="00041B72" w:rsidRDefault="005D5ABB" w:rsidP="001C2E51">
            <w:pPr>
              <w:keepNext/>
              <w:rPr>
                <w:color w:val="000000"/>
                <w:lang w:val="sv-SE"/>
              </w:rPr>
            </w:pPr>
            <w:r w:rsidRPr="00041B72">
              <w:rPr>
                <w:color w:val="000000"/>
                <w:lang w:val="sv-SE"/>
              </w:rPr>
              <w:t>Vanliga</w:t>
            </w:r>
          </w:p>
        </w:tc>
        <w:tc>
          <w:tcPr>
            <w:tcW w:w="5780" w:type="dxa"/>
            <w:gridSpan w:val="2"/>
          </w:tcPr>
          <w:p w14:paraId="01FA2CA8" w14:textId="77777777" w:rsidR="005D5ABB" w:rsidRPr="00041B72" w:rsidRDefault="005D5ABB">
            <w:pPr>
              <w:rPr>
                <w:color w:val="000000"/>
                <w:lang w:val="sv-SE"/>
              </w:rPr>
            </w:pPr>
            <w:r w:rsidRPr="00041B72">
              <w:rPr>
                <w:color w:val="000000"/>
                <w:lang w:val="sv-SE"/>
              </w:rPr>
              <w:t>Dimsyn, diplopi</w:t>
            </w:r>
          </w:p>
        </w:tc>
      </w:tr>
      <w:tr w:rsidR="005D5ABB" w:rsidRPr="00D25DD2" w14:paraId="6A222B01" w14:textId="77777777">
        <w:tblPrEx>
          <w:tblLook w:val="0000" w:firstRow="0" w:lastRow="0" w:firstColumn="0" w:lastColumn="0" w:noHBand="0" w:noVBand="0"/>
        </w:tblPrEx>
        <w:trPr>
          <w:trHeight w:val="541"/>
        </w:trPr>
        <w:tc>
          <w:tcPr>
            <w:tcW w:w="3507" w:type="dxa"/>
          </w:tcPr>
          <w:p w14:paraId="2AA3BD8F" w14:textId="77777777" w:rsidR="005D5ABB" w:rsidRPr="00041B72" w:rsidRDefault="005D5ABB" w:rsidP="001C2E51">
            <w:pPr>
              <w:keepNext/>
              <w:rPr>
                <w:color w:val="000000"/>
                <w:lang w:val="sv-SE"/>
              </w:rPr>
            </w:pPr>
            <w:r w:rsidRPr="00041B72">
              <w:rPr>
                <w:color w:val="000000"/>
                <w:lang w:val="sv-SE"/>
              </w:rPr>
              <w:t>Mindre vanliga</w:t>
            </w:r>
          </w:p>
        </w:tc>
        <w:tc>
          <w:tcPr>
            <w:tcW w:w="5780" w:type="dxa"/>
            <w:gridSpan w:val="2"/>
          </w:tcPr>
          <w:p w14:paraId="66ABDBF5" w14:textId="77777777" w:rsidR="005D5ABB" w:rsidRPr="00041B72" w:rsidRDefault="005D5ABB">
            <w:pPr>
              <w:rPr>
                <w:color w:val="000000"/>
                <w:lang w:val="sv-SE"/>
              </w:rPr>
            </w:pPr>
            <w:r w:rsidRPr="00041B72">
              <w:rPr>
                <w:color w:val="000000"/>
                <w:lang w:val="sv-SE"/>
              </w:rPr>
              <w:t>Perifert synbortfall, synförändringar, ögonsvullnad, synfältsdefekt, nedsatt synskärpa, ögonsmärta, astenopi, fotopsi, torra ögon, ökat tårflöde, ögonirritation</w:t>
            </w:r>
          </w:p>
        </w:tc>
      </w:tr>
      <w:tr w:rsidR="005D5ABB" w:rsidRPr="00D25DD2" w14:paraId="5C2B4908" w14:textId="77777777">
        <w:tblPrEx>
          <w:tblLook w:val="0000" w:firstRow="0" w:lastRow="0" w:firstColumn="0" w:lastColumn="0" w:noHBand="0" w:noVBand="0"/>
        </w:tblPrEx>
        <w:trPr>
          <w:trHeight w:val="483"/>
        </w:trPr>
        <w:tc>
          <w:tcPr>
            <w:tcW w:w="3507" w:type="dxa"/>
          </w:tcPr>
          <w:p w14:paraId="3BD8BFDF" w14:textId="77777777" w:rsidR="005D5ABB" w:rsidRPr="00041B72" w:rsidRDefault="005D5ABB">
            <w:pPr>
              <w:rPr>
                <w:color w:val="000000"/>
                <w:lang w:val="sv-SE"/>
              </w:rPr>
            </w:pPr>
            <w:r w:rsidRPr="00041B72">
              <w:rPr>
                <w:color w:val="000000"/>
                <w:lang w:val="sv-SE"/>
              </w:rPr>
              <w:t>Sällsynta</w:t>
            </w:r>
          </w:p>
        </w:tc>
        <w:tc>
          <w:tcPr>
            <w:tcW w:w="5780" w:type="dxa"/>
            <w:gridSpan w:val="2"/>
          </w:tcPr>
          <w:p w14:paraId="0545A72E" w14:textId="77777777" w:rsidR="005D5ABB" w:rsidRPr="00041B72" w:rsidRDefault="005D5ABB">
            <w:pPr>
              <w:rPr>
                <w:color w:val="000000"/>
                <w:lang w:val="sv-SE"/>
              </w:rPr>
            </w:pPr>
            <w:r w:rsidRPr="00041B72">
              <w:rPr>
                <w:i/>
                <w:color w:val="000000"/>
                <w:lang w:val="sv-SE"/>
              </w:rPr>
              <w:t>Synnedsättning, keratit,</w:t>
            </w:r>
            <w:r w:rsidRPr="00041B72">
              <w:rPr>
                <w:color w:val="000000"/>
                <w:lang w:val="sv-SE"/>
              </w:rPr>
              <w:t xml:space="preserve"> oscillopsi, förändrad perception av syndjupet, mydriasis, skelögdhet, ljusare syn </w:t>
            </w:r>
          </w:p>
        </w:tc>
      </w:tr>
      <w:tr w:rsidR="005D5ABB" w:rsidRPr="00041B72" w14:paraId="11537B5B" w14:textId="77777777">
        <w:tblPrEx>
          <w:tblLook w:val="0000" w:firstRow="0" w:lastRow="0" w:firstColumn="0" w:lastColumn="0" w:noHBand="0" w:noVBand="0"/>
        </w:tblPrEx>
        <w:trPr>
          <w:trHeight w:val="258"/>
        </w:trPr>
        <w:tc>
          <w:tcPr>
            <w:tcW w:w="3507" w:type="dxa"/>
          </w:tcPr>
          <w:p w14:paraId="039D9007" w14:textId="77777777" w:rsidR="005D5ABB" w:rsidRPr="00041B72" w:rsidRDefault="005D5ABB" w:rsidP="001C2E51">
            <w:pPr>
              <w:keepNext/>
              <w:rPr>
                <w:b/>
                <w:bCs/>
                <w:color w:val="000000"/>
                <w:lang w:val="sv-SE"/>
              </w:rPr>
            </w:pPr>
            <w:r w:rsidRPr="00041B72">
              <w:rPr>
                <w:b/>
                <w:bCs/>
                <w:color w:val="000000"/>
                <w:lang w:val="sv-SE"/>
              </w:rPr>
              <w:t>Öron och balansorgan</w:t>
            </w:r>
          </w:p>
        </w:tc>
        <w:tc>
          <w:tcPr>
            <w:tcW w:w="5780" w:type="dxa"/>
            <w:gridSpan w:val="2"/>
          </w:tcPr>
          <w:p w14:paraId="4EAB0108" w14:textId="77777777" w:rsidR="005D5ABB" w:rsidRPr="00041B72" w:rsidRDefault="005D5ABB">
            <w:pPr>
              <w:rPr>
                <w:b/>
                <w:bCs/>
                <w:color w:val="000000"/>
                <w:lang w:val="sv-SE"/>
              </w:rPr>
            </w:pPr>
          </w:p>
        </w:tc>
      </w:tr>
      <w:tr w:rsidR="005D5ABB" w:rsidRPr="00041B72" w14:paraId="7AE623FA" w14:textId="77777777">
        <w:tblPrEx>
          <w:tblLook w:val="0000" w:firstRow="0" w:lastRow="0" w:firstColumn="0" w:lastColumn="0" w:noHBand="0" w:noVBand="0"/>
        </w:tblPrEx>
        <w:trPr>
          <w:trHeight w:val="271"/>
        </w:trPr>
        <w:tc>
          <w:tcPr>
            <w:tcW w:w="3507" w:type="dxa"/>
          </w:tcPr>
          <w:p w14:paraId="4AB017AB" w14:textId="77777777" w:rsidR="005D5ABB" w:rsidRPr="00041B72" w:rsidRDefault="005D5ABB" w:rsidP="001C2E51">
            <w:pPr>
              <w:keepNext/>
              <w:rPr>
                <w:color w:val="000000"/>
                <w:lang w:val="sv-SE"/>
              </w:rPr>
            </w:pPr>
            <w:r w:rsidRPr="00041B72">
              <w:rPr>
                <w:color w:val="000000"/>
                <w:lang w:val="sv-SE"/>
              </w:rPr>
              <w:t>Vanliga</w:t>
            </w:r>
          </w:p>
        </w:tc>
        <w:tc>
          <w:tcPr>
            <w:tcW w:w="5780" w:type="dxa"/>
            <w:gridSpan w:val="2"/>
          </w:tcPr>
          <w:p w14:paraId="6088CB25" w14:textId="77777777" w:rsidR="005D5ABB" w:rsidRPr="00041B72" w:rsidRDefault="005D5ABB">
            <w:pPr>
              <w:rPr>
                <w:color w:val="000000"/>
                <w:lang w:val="sv-SE"/>
              </w:rPr>
            </w:pPr>
            <w:r w:rsidRPr="00041B72">
              <w:rPr>
                <w:color w:val="000000"/>
                <w:lang w:val="sv-SE"/>
              </w:rPr>
              <w:t>Vertigo</w:t>
            </w:r>
          </w:p>
        </w:tc>
      </w:tr>
      <w:tr w:rsidR="005D5ABB" w:rsidRPr="00041B72" w14:paraId="4330AFF0" w14:textId="77777777">
        <w:tblPrEx>
          <w:tblLook w:val="0000" w:firstRow="0" w:lastRow="0" w:firstColumn="0" w:lastColumn="0" w:noHBand="0" w:noVBand="0"/>
        </w:tblPrEx>
        <w:trPr>
          <w:trHeight w:val="271"/>
        </w:trPr>
        <w:tc>
          <w:tcPr>
            <w:tcW w:w="3507" w:type="dxa"/>
          </w:tcPr>
          <w:p w14:paraId="69FF3058" w14:textId="77777777" w:rsidR="005D5ABB" w:rsidRPr="00041B72" w:rsidRDefault="005D5ABB">
            <w:pPr>
              <w:rPr>
                <w:color w:val="000000"/>
                <w:lang w:val="sv-SE"/>
              </w:rPr>
            </w:pPr>
            <w:r w:rsidRPr="00041B72">
              <w:rPr>
                <w:color w:val="000000"/>
                <w:lang w:val="sv-SE"/>
              </w:rPr>
              <w:t>Mindre vanliga</w:t>
            </w:r>
          </w:p>
        </w:tc>
        <w:tc>
          <w:tcPr>
            <w:tcW w:w="5780" w:type="dxa"/>
            <w:gridSpan w:val="2"/>
          </w:tcPr>
          <w:p w14:paraId="7DEE89FD" w14:textId="77777777" w:rsidR="005D5ABB" w:rsidRPr="00041B72" w:rsidRDefault="005D5ABB">
            <w:pPr>
              <w:rPr>
                <w:color w:val="000000"/>
                <w:lang w:val="sv-SE"/>
              </w:rPr>
            </w:pPr>
            <w:r w:rsidRPr="00041B72">
              <w:rPr>
                <w:color w:val="000000"/>
                <w:lang w:val="sv-SE"/>
              </w:rPr>
              <w:t>Hyperakusi</w:t>
            </w:r>
          </w:p>
        </w:tc>
      </w:tr>
      <w:tr w:rsidR="005D5ABB" w:rsidRPr="00041B72" w14:paraId="60AA952D" w14:textId="77777777">
        <w:tblPrEx>
          <w:tblLook w:val="0000" w:firstRow="0" w:lastRow="0" w:firstColumn="0" w:lastColumn="0" w:noHBand="0" w:noVBand="0"/>
        </w:tblPrEx>
        <w:trPr>
          <w:trHeight w:val="271"/>
        </w:trPr>
        <w:tc>
          <w:tcPr>
            <w:tcW w:w="3507" w:type="dxa"/>
          </w:tcPr>
          <w:p w14:paraId="3DDA5BEF" w14:textId="77777777" w:rsidR="005D5ABB" w:rsidRPr="00041B72" w:rsidRDefault="005D5ABB" w:rsidP="001C2E51">
            <w:pPr>
              <w:keepNext/>
              <w:rPr>
                <w:b/>
                <w:bCs/>
                <w:color w:val="000000"/>
                <w:lang w:val="sv-SE"/>
              </w:rPr>
            </w:pPr>
            <w:r w:rsidRPr="00041B72">
              <w:rPr>
                <w:b/>
                <w:bCs/>
                <w:color w:val="000000"/>
                <w:lang w:val="sv-SE"/>
              </w:rPr>
              <w:t>Hjärtat</w:t>
            </w:r>
          </w:p>
        </w:tc>
        <w:tc>
          <w:tcPr>
            <w:tcW w:w="5780" w:type="dxa"/>
            <w:gridSpan w:val="2"/>
          </w:tcPr>
          <w:p w14:paraId="7D05C02E" w14:textId="77777777" w:rsidR="005D5ABB" w:rsidRPr="00041B72" w:rsidRDefault="005D5ABB">
            <w:pPr>
              <w:rPr>
                <w:b/>
                <w:bCs/>
                <w:color w:val="000000"/>
                <w:lang w:val="sv-SE"/>
              </w:rPr>
            </w:pPr>
          </w:p>
        </w:tc>
      </w:tr>
      <w:tr w:rsidR="005D5ABB" w:rsidRPr="00D25DD2" w14:paraId="28E3E37B" w14:textId="77777777">
        <w:tblPrEx>
          <w:tblLook w:val="0000" w:firstRow="0" w:lastRow="0" w:firstColumn="0" w:lastColumn="0" w:noHBand="0" w:noVBand="0"/>
        </w:tblPrEx>
        <w:trPr>
          <w:trHeight w:val="271"/>
        </w:trPr>
        <w:tc>
          <w:tcPr>
            <w:tcW w:w="3507" w:type="dxa"/>
          </w:tcPr>
          <w:p w14:paraId="0B29D1EB" w14:textId="77777777" w:rsidR="005D5ABB" w:rsidRPr="00041B72" w:rsidRDefault="005D5ABB" w:rsidP="001C2E51">
            <w:pPr>
              <w:keepNext/>
              <w:rPr>
                <w:color w:val="000000"/>
                <w:lang w:val="sv-SE"/>
              </w:rPr>
            </w:pPr>
            <w:r w:rsidRPr="00041B72">
              <w:rPr>
                <w:color w:val="000000"/>
                <w:lang w:val="sv-SE"/>
              </w:rPr>
              <w:t>Mindre vanliga</w:t>
            </w:r>
          </w:p>
        </w:tc>
        <w:tc>
          <w:tcPr>
            <w:tcW w:w="5780" w:type="dxa"/>
            <w:gridSpan w:val="2"/>
          </w:tcPr>
          <w:p w14:paraId="5E66CD6E" w14:textId="77777777" w:rsidR="005D5ABB" w:rsidRPr="00041B72" w:rsidRDefault="005D5ABB">
            <w:pPr>
              <w:rPr>
                <w:color w:val="000000"/>
                <w:lang w:val="sv-SE"/>
              </w:rPr>
            </w:pPr>
            <w:r w:rsidRPr="00041B72">
              <w:rPr>
                <w:color w:val="000000"/>
                <w:lang w:val="sv-SE"/>
              </w:rPr>
              <w:t xml:space="preserve">Takykardi, </w:t>
            </w:r>
            <w:r w:rsidRPr="00041B72">
              <w:rPr>
                <w:iCs/>
                <w:color w:val="000000"/>
                <w:lang w:val="sv-SE"/>
              </w:rPr>
              <w:t>AV-block I, sinusbradykardi,</w:t>
            </w:r>
            <w:r w:rsidRPr="00041B72">
              <w:rPr>
                <w:i/>
                <w:iCs/>
                <w:color w:val="000000"/>
                <w:lang w:val="sv-SE"/>
              </w:rPr>
              <w:t xml:space="preserve"> hjärtsvikt</w:t>
            </w:r>
          </w:p>
        </w:tc>
      </w:tr>
      <w:tr w:rsidR="005D5ABB" w:rsidRPr="00D25DD2" w14:paraId="396DE591" w14:textId="77777777">
        <w:tblPrEx>
          <w:tblLook w:val="0000" w:firstRow="0" w:lastRow="0" w:firstColumn="0" w:lastColumn="0" w:noHBand="0" w:noVBand="0"/>
        </w:tblPrEx>
        <w:trPr>
          <w:trHeight w:val="271"/>
        </w:trPr>
        <w:tc>
          <w:tcPr>
            <w:tcW w:w="3507" w:type="dxa"/>
          </w:tcPr>
          <w:p w14:paraId="499ABC73" w14:textId="77777777" w:rsidR="005D5ABB" w:rsidRPr="00041B72" w:rsidRDefault="005D5ABB">
            <w:pPr>
              <w:rPr>
                <w:color w:val="000000"/>
                <w:lang w:val="sv-SE"/>
              </w:rPr>
            </w:pPr>
            <w:r w:rsidRPr="00041B72">
              <w:rPr>
                <w:color w:val="000000"/>
                <w:lang w:val="sv-SE"/>
              </w:rPr>
              <w:t>Sällsynta</w:t>
            </w:r>
          </w:p>
        </w:tc>
        <w:tc>
          <w:tcPr>
            <w:tcW w:w="5780" w:type="dxa"/>
            <w:gridSpan w:val="2"/>
          </w:tcPr>
          <w:p w14:paraId="503C6EA7" w14:textId="77777777" w:rsidR="005D5ABB" w:rsidRPr="00041B72" w:rsidRDefault="005D5ABB">
            <w:pPr>
              <w:rPr>
                <w:iCs/>
                <w:color w:val="000000"/>
                <w:lang w:val="sv-SE"/>
              </w:rPr>
            </w:pPr>
            <w:r w:rsidRPr="00041B72">
              <w:rPr>
                <w:i/>
                <w:iCs/>
                <w:color w:val="000000"/>
                <w:lang w:val="sv-SE"/>
              </w:rPr>
              <w:t>Förlängt QT- intervall,</w:t>
            </w:r>
            <w:r w:rsidRPr="00041B72">
              <w:rPr>
                <w:iCs/>
                <w:color w:val="000000"/>
                <w:lang w:val="sv-SE"/>
              </w:rPr>
              <w:t xml:space="preserve"> sinustakykardi, sinusarytmi</w:t>
            </w:r>
          </w:p>
        </w:tc>
      </w:tr>
      <w:tr w:rsidR="005D5ABB" w:rsidRPr="00041B72" w14:paraId="40F8F4E5" w14:textId="77777777">
        <w:tblPrEx>
          <w:tblLook w:val="0000" w:firstRow="0" w:lastRow="0" w:firstColumn="0" w:lastColumn="0" w:noHBand="0" w:noVBand="0"/>
        </w:tblPrEx>
        <w:trPr>
          <w:trHeight w:val="258"/>
        </w:trPr>
        <w:tc>
          <w:tcPr>
            <w:tcW w:w="3507" w:type="dxa"/>
          </w:tcPr>
          <w:p w14:paraId="480CD0E7" w14:textId="77777777" w:rsidR="005D5ABB" w:rsidRPr="00041B72" w:rsidRDefault="005D5ABB" w:rsidP="00A7798E">
            <w:pPr>
              <w:rPr>
                <w:b/>
                <w:bCs/>
                <w:color w:val="000000"/>
                <w:lang w:val="sv-SE"/>
              </w:rPr>
            </w:pPr>
            <w:r w:rsidRPr="00041B72">
              <w:rPr>
                <w:b/>
                <w:bCs/>
                <w:color w:val="000000"/>
                <w:lang w:val="sv-SE"/>
              </w:rPr>
              <w:t>Blodkärl</w:t>
            </w:r>
          </w:p>
        </w:tc>
        <w:tc>
          <w:tcPr>
            <w:tcW w:w="5780" w:type="dxa"/>
            <w:gridSpan w:val="2"/>
          </w:tcPr>
          <w:p w14:paraId="2EB716F8" w14:textId="77777777" w:rsidR="005D5ABB" w:rsidRPr="00041B72" w:rsidRDefault="005D5ABB">
            <w:pPr>
              <w:rPr>
                <w:b/>
                <w:bCs/>
                <w:color w:val="000000"/>
                <w:lang w:val="sv-SE"/>
              </w:rPr>
            </w:pPr>
          </w:p>
        </w:tc>
      </w:tr>
      <w:tr w:rsidR="005D5ABB" w:rsidRPr="00D25DD2" w14:paraId="32AB79FD" w14:textId="77777777">
        <w:tblPrEx>
          <w:tblLook w:val="0000" w:firstRow="0" w:lastRow="0" w:firstColumn="0" w:lastColumn="0" w:noHBand="0" w:noVBand="0"/>
        </w:tblPrEx>
        <w:trPr>
          <w:trHeight w:val="271"/>
        </w:trPr>
        <w:tc>
          <w:tcPr>
            <w:tcW w:w="3507" w:type="dxa"/>
          </w:tcPr>
          <w:p w14:paraId="29D7D600" w14:textId="77777777" w:rsidR="005D5ABB" w:rsidRPr="00041B72" w:rsidRDefault="005D5ABB" w:rsidP="00A7798E">
            <w:pPr>
              <w:rPr>
                <w:color w:val="000000"/>
                <w:lang w:val="sv-SE"/>
              </w:rPr>
            </w:pPr>
            <w:r w:rsidRPr="00041B72">
              <w:rPr>
                <w:color w:val="000000"/>
                <w:lang w:val="sv-SE"/>
              </w:rPr>
              <w:t>Mindre vanliga</w:t>
            </w:r>
          </w:p>
        </w:tc>
        <w:tc>
          <w:tcPr>
            <w:tcW w:w="5780" w:type="dxa"/>
            <w:gridSpan w:val="2"/>
          </w:tcPr>
          <w:p w14:paraId="58398B8D" w14:textId="77777777" w:rsidR="005D5ABB" w:rsidRPr="00041B72" w:rsidRDefault="005D5ABB">
            <w:pPr>
              <w:rPr>
                <w:color w:val="000000"/>
                <w:lang w:val="sv-SE"/>
              </w:rPr>
            </w:pPr>
            <w:r w:rsidRPr="00041B72">
              <w:rPr>
                <w:color w:val="000000"/>
                <w:lang w:val="sv-SE"/>
              </w:rPr>
              <w:t>Hypotension, hypertension, vallningar, rodnad, perifer kyla</w:t>
            </w:r>
          </w:p>
        </w:tc>
      </w:tr>
      <w:tr w:rsidR="005D5ABB" w:rsidRPr="00041B72" w14:paraId="2B3EC98C" w14:textId="77777777">
        <w:tblPrEx>
          <w:tblLook w:val="0000" w:firstRow="0" w:lastRow="0" w:firstColumn="0" w:lastColumn="0" w:noHBand="0" w:noVBand="0"/>
        </w:tblPrEx>
        <w:trPr>
          <w:trHeight w:val="271"/>
        </w:trPr>
        <w:tc>
          <w:tcPr>
            <w:tcW w:w="9287" w:type="dxa"/>
            <w:gridSpan w:val="3"/>
          </w:tcPr>
          <w:p w14:paraId="7773A99C" w14:textId="77777777" w:rsidR="005D5ABB" w:rsidRPr="00041B72" w:rsidRDefault="005D5ABB" w:rsidP="00A7798E">
            <w:pPr>
              <w:keepNext/>
              <w:rPr>
                <w:color w:val="000000"/>
                <w:lang w:val="sv-SE"/>
              </w:rPr>
            </w:pPr>
            <w:r w:rsidRPr="00041B72">
              <w:rPr>
                <w:b/>
                <w:bCs/>
                <w:color w:val="000000"/>
                <w:lang w:val="sv-SE"/>
              </w:rPr>
              <w:lastRenderedPageBreak/>
              <w:t>Andningsvägar, bröstkorg och mediastinum</w:t>
            </w:r>
          </w:p>
        </w:tc>
      </w:tr>
      <w:tr w:rsidR="005D5ABB" w:rsidRPr="00D25DD2" w14:paraId="723972E8" w14:textId="77777777">
        <w:tblPrEx>
          <w:tblLook w:val="0000" w:firstRow="0" w:lastRow="0" w:firstColumn="0" w:lastColumn="0" w:noHBand="0" w:noVBand="0"/>
        </w:tblPrEx>
        <w:trPr>
          <w:trHeight w:val="271"/>
        </w:trPr>
        <w:tc>
          <w:tcPr>
            <w:tcW w:w="3507" w:type="dxa"/>
          </w:tcPr>
          <w:p w14:paraId="22C6CDB6" w14:textId="77777777" w:rsidR="005D5ABB" w:rsidRPr="00041B72" w:rsidRDefault="005D5ABB" w:rsidP="00A7798E">
            <w:pPr>
              <w:keepNext/>
              <w:rPr>
                <w:color w:val="000000"/>
                <w:lang w:val="sv-SE"/>
              </w:rPr>
            </w:pPr>
            <w:r w:rsidRPr="00041B72">
              <w:rPr>
                <w:color w:val="000000"/>
                <w:lang w:val="sv-SE"/>
              </w:rPr>
              <w:t>Mindre vanliga</w:t>
            </w:r>
          </w:p>
        </w:tc>
        <w:tc>
          <w:tcPr>
            <w:tcW w:w="5780" w:type="dxa"/>
            <w:gridSpan w:val="2"/>
          </w:tcPr>
          <w:p w14:paraId="3FCE8E64" w14:textId="77777777" w:rsidR="005D5ABB" w:rsidRPr="00041B72" w:rsidRDefault="005D5ABB">
            <w:pPr>
              <w:rPr>
                <w:color w:val="000000"/>
                <w:lang w:val="sv-SE"/>
              </w:rPr>
            </w:pPr>
            <w:r w:rsidRPr="00041B72">
              <w:rPr>
                <w:color w:val="000000"/>
                <w:lang w:val="sv-SE"/>
              </w:rPr>
              <w:t xml:space="preserve">Dyspné, näsblod, hosta, nästäppa, rinit, snarkning, nästorrhet </w:t>
            </w:r>
          </w:p>
        </w:tc>
      </w:tr>
      <w:tr w:rsidR="005D5ABB" w:rsidRPr="00041B72" w14:paraId="421322B0" w14:textId="77777777">
        <w:tblPrEx>
          <w:tblLook w:val="0000" w:firstRow="0" w:lastRow="0" w:firstColumn="0" w:lastColumn="0" w:noHBand="0" w:noVBand="0"/>
        </w:tblPrEx>
        <w:trPr>
          <w:trHeight w:val="250"/>
        </w:trPr>
        <w:tc>
          <w:tcPr>
            <w:tcW w:w="3507" w:type="dxa"/>
          </w:tcPr>
          <w:p w14:paraId="20FA33A8" w14:textId="77777777" w:rsidR="005D5ABB" w:rsidRPr="00041B72" w:rsidRDefault="005D5ABB" w:rsidP="00A7798E">
            <w:pPr>
              <w:keepNext/>
              <w:rPr>
                <w:color w:val="000000"/>
                <w:lang w:val="sv-SE"/>
              </w:rPr>
            </w:pPr>
            <w:r w:rsidRPr="00041B72">
              <w:rPr>
                <w:color w:val="000000"/>
                <w:lang w:val="sv-SE"/>
              </w:rPr>
              <w:t>Sällsynta</w:t>
            </w:r>
          </w:p>
        </w:tc>
        <w:tc>
          <w:tcPr>
            <w:tcW w:w="5780" w:type="dxa"/>
            <w:gridSpan w:val="2"/>
          </w:tcPr>
          <w:p w14:paraId="399C73CC" w14:textId="77777777" w:rsidR="005D5ABB" w:rsidRPr="00041B72" w:rsidRDefault="005D5ABB">
            <w:pPr>
              <w:rPr>
                <w:color w:val="000000"/>
                <w:lang w:val="sv-SE"/>
              </w:rPr>
            </w:pPr>
            <w:r w:rsidRPr="00041B72">
              <w:rPr>
                <w:i/>
                <w:color w:val="000000"/>
                <w:lang w:val="sv-SE"/>
              </w:rPr>
              <w:t>Lungödem</w:t>
            </w:r>
            <w:r w:rsidRPr="00041B72">
              <w:rPr>
                <w:color w:val="000000"/>
                <w:lang w:val="sv-SE"/>
              </w:rPr>
              <w:t>, åtstramningskänsla i halsen</w:t>
            </w:r>
          </w:p>
        </w:tc>
      </w:tr>
      <w:tr w:rsidR="008E0AC2" w:rsidRPr="00041B72" w14:paraId="36F41659" w14:textId="77777777">
        <w:tblPrEx>
          <w:tblLook w:val="0000" w:firstRow="0" w:lastRow="0" w:firstColumn="0" w:lastColumn="0" w:noHBand="0" w:noVBand="0"/>
        </w:tblPrEx>
        <w:trPr>
          <w:trHeight w:val="250"/>
        </w:trPr>
        <w:tc>
          <w:tcPr>
            <w:tcW w:w="3507" w:type="dxa"/>
          </w:tcPr>
          <w:p w14:paraId="7326A203" w14:textId="77777777" w:rsidR="008E0AC2" w:rsidRPr="00041B72" w:rsidRDefault="008E0AC2" w:rsidP="008E0AC2">
            <w:pPr>
              <w:rPr>
                <w:color w:val="000000"/>
                <w:lang w:val="sv-SE"/>
              </w:rPr>
            </w:pPr>
            <w:r w:rsidRPr="00041B72">
              <w:rPr>
                <w:color w:val="000000"/>
                <w:lang w:val="sv-SE"/>
              </w:rPr>
              <w:t>Ingen känd frekvens</w:t>
            </w:r>
          </w:p>
        </w:tc>
        <w:tc>
          <w:tcPr>
            <w:tcW w:w="5780" w:type="dxa"/>
            <w:gridSpan w:val="2"/>
          </w:tcPr>
          <w:p w14:paraId="2C223265" w14:textId="77777777" w:rsidR="008E0AC2" w:rsidRPr="00041B72" w:rsidRDefault="008E0AC2" w:rsidP="008E0AC2">
            <w:pPr>
              <w:rPr>
                <w:i/>
                <w:color w:val="000000"/>
                <w:lang w:val="sv-SE"/>
              </w:rPr>
            </w:pPr>
            <w:r w:rsidRPr="00041B72">
              <w:rPr>
                <w:color w:val="000000"/>
                <w:lang w:val="sv-SE"/>
              </w:rPr>
              <w:t>Andningsdepression</w:t>
            </w:r>
          </w:p>
        </w:tc>
      </w:tr>
      <w:tr w:rsidR="005D5ABB" w:rsidRPr="00041B72" w14:paraId="00C09077" w14:textId="77777777">
        <w:tblPrEx>
          <w:tblLook w:val="0000" w:firstRow="0" w:lastRow="0" w:firstColumn="0" w:lastColumn="0" w:noHBand="0" w:noVBand="0"/>
        </w:tblPrEx>
        <w:tc>
          <w:tcPr>
            <w:tcW w:w="3507" w:type="dxa"/>
          </w:tcPr>
          <w:p w14:paraId="4D0A1D03" w14:textId="77777777" w:rsidR="005D5ABB" w:rsidRPr="00041B72" w:rsidRDefault="005D5ABB" w:rsidP="00A7798E">
            <w:pPr>
              <w:keepNext/>
              <w:rPr>
                <w:b/>
                <w:bCs/>
                <w:color w:val="000000"/>
                <w:lang w:val="sv-SE"/>
              </w:rPr>
            </w:pPr>
            <w:r w:rsidRPr="00041B72">
              <w:rPr>
                <w:b/>
                <w:bCs/>
                <w:color w:val="000000"/>
                <w:lang w:val="sv-SE"/>
              </w:rPr>
              <w:t>Magtarmkanalen</w:t>
            </w:r>
          </w:p>
        </w:tc>
        <w:tc>
          <w:tcPr>
            <w:tcW w:w="5780" w:type="dxa"/>
            <w:gridSpan w:val="2"/>
          </w:tcPr>
          <w:p w14:paraId="1807DD46" w14:textId="77777777" w:rsidR="005D5ABB" w:rsidRPr="00041B72" w:rsidRDefault="005D5ABB">
            <w:pPr>
              <w:rPr>
                <w:color w:val="000000"/>
                <w:lang w:val="sv-SE"/>
              </w:rPr>
            </w:pPr>
          </w:p>
        </w:tc>
      </w:tr>
      <w:tr w:rsidR="005D5ABB" w:rsidRPr="00D25DD2" w14:paraId="741F35B3" w14:textId="77777777">
        <w:tblPrEx>
          <w:tblLook w:val="0000" w:firstRow="0" w:lastRow="0" w:firstColumn="0" w:lastColumn="0" w:noHBand="0" w:noVBand="0"/>
        </w:tblPrEx>
        <w:tc>
          <w:tcPr>
            <w:tcW w:w="3507" w:type="dxa"/>
          </w:tcPr>
          <w:p w14:paraId="7672C406" w14:textId="77777777" w:rsidR="005D5ABB" w:rsidRPr="00041B72" w:rsidRDefault="005D5ABB" w:rsidP="00A7798E">
            <w:pPr>
              <w:keepNext/>
              <w:rPr>
                <w:color w:val="000000"/>
                <w:lang w:val="sv-SE"/>
              </w:rPr>
            </w:pPr>
            <w:r w:rsidRPr="00041B72">
              <w:rPr>
                <w:color w:val="000000"/>
                <w:lang w:val="sv-SE"/>
              </w:rPr>
              <w:t>Vanliga</w:t>
            </w:r>
          </w:p>
        </w:tc>
        <w:tc>
          <w:tcPr>
            <w:tcW w:w="5780" w:type="dxa"/>
            <w:gridSpan w:val="2"/>
          </w:tcPr>
          <w:p w14:paraId="2BD70D1F" w14:textId="77777777" w:rsidR="005D5ABB" w:rsidRPr="00041B72" w:rsidRDefault="005D5ABB">
            <w:pPr>
              <w:rPr>
                <w:color w:val="000000"/>
                <w:lang w:val="sv-SE"/>
              </w:rPr>
            </w:pPr>
            <w:r w:rsidRPr="00041B72">
              <w:rPr>
                <w:color w:val="000000"/>
                <w:lang w:val="sv-SE"/>
              </w:rPr>
              <w:t xml:space="preserve">Kräkning, </w:t>
            </w:r>
            <w:r w:rsidRPr="00041B72">
              <w:rPr>
                <w:i/>
                <w:iCs/>
                <w:color w:val="000000"/>
                <w:lang w:val="sv-SE"/>
              </w:rPr>
              <w:t>illamående</w:t>
            </w:r>
            <w:r w:rsidRPr="00041B72">
              <w:rPr>
                <w:color w:val="000000"/>
                <w:lang w:val="sv-SE"/>
              </w:rPr>
              <w:t xml:space="preserve">, förstoppning, </w:t>
            </w:r>
            <w:r w:rsidRPr="00041B72">
              <w:rPr>
                <w:i/>
                <w:iCs/>
                <w:color w:val="000000"/>
                <w:lang w:val="sv-SE"/>
              </w:rPr>
              <w:t>diarré,</w:t>
            </w:r>
            <w:r w:rsidRPr="00041B72">
              <w:rPr>
                <w:color w:val="000000"/>
                <w:lang w:val="sv-SE"/>
              </w:rPr>
              <w:t xml:space="preserve"> flatulens, bukutspändhet, muntorrhet</w:t>
            </w:r>
          </w:p>
        </w:tc>
      </w:tr>
      <w:tr w:rsidR="005D5ABB" w:rsidRPr="00D25DD2" w14:paraId="0A875D70" w14:textId="77777777">
        <w:tblPrEx>
          <w:tblLook w:val="0000" w:firstRow="0" w:lastRow="0" w:firstColumn="0" w:lastColumn="0" w:noHBand="0" w:noVBand="0"/>
        </w:tblPrEx>
        <w:tc>
          <w:tcPr>
            <w:tcW w:w="3507" w:type="dxa"/>
          </w:tcPr>
          <w:p w14:paraId="6C5C1341" w14:textId="77777777" w:rsidR="005D5ABB" w:rsidRPr="00041B72" w:rsidRDefault="005D5ABB" w:rsidP="00A7798E">
            <w:pPr>
              <w:keepNext/>
              <w:rPr>
                <w:color w:val="000000"/>
                <w:lang w:val="sv-SE"/>
              </w:rPr>
            </w:pPr>
            <w:r w:rsidRPr="00041B72">
              <w:rPr>
                <w:color w:val="000000"/>
                <w:lang w:val="sv-SE"/>
              </w:rPr>
              <w:t>Mindre vanliga</w:t>
            </w:r>
          </w:p>
        </w:tc>
        <w:tc>
          <w:tcPr>
            <w:tcW w:w="5780" w:type="dxa"/>
            <w:gridSpan w:val="2"/>
          </w:tcPr>
          <w:p w14:paraId="235B8EF0" w14:textId="77777777" w:rsidR="005D5ABB" w:rsidRPr="00041B72" w:rsidRDefault="005D5ABB">
            <w:pPr>
              <w:rPr>
                <w:color w:val="000000"/>
                <w:lang w:val="sv-SE"/>
              </w:rPr>
            </w:pPr>
            <w:r w:rsidRPr="00041B72">
              <w:rPr>
                <w:color w:val="000000"/>
                <w:lang w:val="sv-SE"/>
              </w:rPr>
              <w:t>Gastroesofageal refluxsjukdom, ökad salivation, oral hypoestesi</w:t>
            </w:r>
          </w:p>
        </w:tc>
      </w:tr>
      <w:tr w:rsidR="005D5ABB" w:rsidRPr="00603F3F" w14:paraId="5CD226D0" w14:textId="77777777">
        <w:tblPrEx>
          <w:tblLook w:val="0000" w:firstRow="0" w:lastRow="0" w:firstColumn="0" w:lastColumn="0" w:noHBand="0" w:noVBand="0"/>
        </w:tblPrEx>
        <w:tc>
          <w:tcPr>
            <w:tcW w:w="3507" w:type="dxa"/>
          </w:tcPr>
          <w:p w14:paraId="061859C6" w14:textId="77777777" w:rsidR="005D5ABB" w:rsidRPr="00041B72" w:rsidRDefault="005D5ABB">
            <w:pPr>
              <w:rPr>
                <w:color w:val="000000"/>
                <w:lang w:val="sv-SE"/>
              </w:rPr>
            </w:pPr>
            <w:r w:rsidRPr="00041B72">
              <w:rPr>
                <w:color w:val="000000"/>
                <w:lang w:val="sv-SE"/>
              </w:rPr>
              <w:t>Sällsynta</w:t>
            </w:r>
          </w:p>
          <w:p w14:paraId="6F38AA5D" w14:textId="77777777" w:rsidR="005D5ABB" w:rsidRPr="00157ABC" w:rsidRDefault="005D5ABB" w:rsidP="00AB4D97">
            <w:pPr>
              <w:keepNext/>
              <w:rPr>
                <w:b/>
                <w:noProof/>
                <w:color w:val="000000"/>
                <w:lang w:val="sv-SE"/>
              </w:rPr>
            </w:pPr>
            <w:r w:rsidRPr="00157ABC">
              <w:rPr>
                <w:b/>
                <w:noProof/>
                <w:color w:val="000000"/>
                <w:lang w:val="sv-SE"/>
              </w:rPr>
              <w:t>Lever och gallvägar</w:t>
            </w:r>
          </w:p>
          <w:p w14:paraId="6BEC9CC8" w14:textId="77777777" w:rsidR="005D5ABB" w:rsidRPr="00157ABC" w:rsidRDefault="005D5ABB" w:rsidP="00AB4D97">
            <w:pPr>
              <w:keepNext/>
              <w:rPr>
                <w:noProof/>
                <w:color w:val="000000"/>
                <w:lang w:val="sv-SE"/>
              </w:rPr>
            </w:pPr>
            <w:r w:rsidRPr="00157ABC">
              <w:rPr>
                <w:noProof/>
                <w:color w:val="000000"/>
                <w:lang w:val="sv-SE"/>
              </w:rPr>
              <w:t>Mindre vanliga</w:t>
            </w:r>
          </w:p>
          <w:p w14:paraId="6F478D2E" w14:textId="77777777" w:rsidR="005D5ABB" w:rsidRPr="00041B72" w:rsidRDefault="005D5ABB" w:rsidP="00AB4D97">
            <w:pPr>
              <w:keepNext/>
              <w:rPr>
                <w:noProof/>
                <w:color w:val="000000"/>
                <w:lang w:val="it-IT"/>
              </w:rPr>
            </w:pPr>
            <w:r w:rsidRPr="00041B72">
              <w:rPr>
                <w:noProof/>
                <w:color w:val="000000"/>
                <w:lang w:val="it-IT"/>
              </w:rPr>
              <w:t>Sällsynta</w:t>
            </w:r>
          </w:p>
          <w:p w14:paraId="2700068A" w14:textId="77777777" w:rsidR="005D5ABB" w:rsidRPr="00041B72" w:rsidRDefault="005D5ABB">
            <w:pPr>
              <w:rPr>
                <w:noProof/>
                <w:color w:val="000000"/>
                <w:lang w:val="it-IT"/>
              </w:rPr>
            </w:pPr>
            <w:r w:rsidRPr="00041B72">
              <w:rPr>
                <w:noProof/>
                <w:color w:val="000000"/>
                <w:lang w:val="it-IT"/>
              </w:rPr>
              <w:t>Mycket sällsynta</w:t>
            </w:r>
          </w:p>
        </w:tc>
        <w:tc>
          <w:tcPr>
            <w:tcW w:w="5780" w:type="dxa"/>
            <w:gridSpan w:val="2"/>
          </w:tcPr>
          <w:p w14:paraId="4707941B" w14:textId="77777777" w:rsidR="005D5ABB" w:rsidRPr="00041B72" w:rsidRDefault="005D5ABB">
            <w:pPr>
              <w:rPr>
                <w:color w:val="000000"/>
                <w:lang w:val="sv-SE"/>
              </w:rPr>
            </w:pPr>
            <w:r w:rsidRPr="00041B72">
              <w:rPr>
                <w:color w:val="000000"/>
                <w:lang w:val="sv-SE"/>
              </w:rPr>
              <w:t>Ascites, pankreatit, s</w:t>
            </w:r>
            <w:r w:rsidRPr="00041B72">
              <w:rPr>
                <w:i/>
                <w:iCs/>
                <w:color w:val="000000"/>
                <w:lang w:val="sv-SE"/>
              </w:rPr>
              <w:t>vullen tunga,</w:t>
            </w:r>
            <w:r w:rsidRPr="00041B72">
              <w:rPr>
                <w:color w:val="000000"/>
                <w:lang w:val="sv-SE"/>
              </w:rPr>
              <w:t xml:space="preserve"> dysfagi </w:t>
            </w:r>
          </w:p>
          <w:p w14:paraId="08C99D96" w14:textId="77777777" w:rsidR="005D5ABB" w:rsidRPr="00041B72" w:rsidRDefault="005D5ABB">
            <w:pPr>
              <w:rPr>
                <w:color w:val="000000"/>
                <w:lang w:val="sv-SE"/>
              </w:rPr>
            </w:pPr>
          </w:p>
          <w:p w14:paraId="39AF4BCC" w14:textId="77777777" w:rsidR="005D5ABB" w:rsidRPr="00041B72" w:rsidRDefault="005D5ABB">
            <w:pPr>
              <w:rPr>
                <w:color w:val="000000"/>
                <w:lang w:val="sv-SE"/>
              </w:rPr>
            </w:pPr>
            <w:r w:rsidRPr="00041B72">
              <w:rPr>
                <w:color w:val="000000"/>
                <w:lang w:val="sv-SE"/>
              </w:rPr>
              <w:t>Förhöjda leverenzymer*</w:t>
            </w:r>
          </w:p>
          <w:p w14:paraId="14FBB5D1" w14:textId="77777777" w:rsidR="005D5ABB" w:rsidRPr="00041B72" w:rsidRDefault="005D5ABB">
            <w:pPr>
              <w:rPr>
                <w:color w:val="000000"/>
                <w:lang w:val="sv-SE"/>
              </w:rPr>
            </w:pPr>
            <w:r w:rsidRPr="00041B72">
              <w:rPr>
                <w:color w:val="000000"/>
                <w:lang w:val="sv-SE"/>
              </w:rPr>
              <w:t>Gulsot</w:t>
            </w:r>
          </w:p>
          <w:p w14:paraId="177ACB33" w14:textId="77777777" w:rsidR="005D5ABB" w:rsidRPr="00041B72" w:rsidRDefault="005D5ABB">
            <w:pPr>
              <w:rPr>
                <w:color w:val="000000"/>
                <w:lang w:val="sv-SE"/>
              </w:rPr>
            </w:pPr>
            <w:r w:rsidRPr="00041B72">
              <w:rPr>
                <w:color w:val="000000"/>
                <w:lang w:val="sv-SE"/>
              </w:rPr>
              <w:t>Leversvikt, hepatit</w:t>
            </w:r>
          </w:p>
        </w:tc>
      </w:tr>
      <w:tr w:rsidR="005D5ABB" w:rsidRPr="00041B72" w14:paraId="01F99168" w14:textId="77777777">
        <w:tblPrEx>
          <w:tblLook w:val="0000" w:firstRow="0" w:lastRow="0" w:firstColumn="0" w:lastColumn="0" w:noHBand="0" w:noVBand="0"/>
        </w:tblPrEx>
        <w:tc>
          <w:tcPr>
            <w:tcW w:w="3507" w:type="dxa"/>
          </w:tcPr>
          <w:p w14:paraId="0527D7C0" w14:textId="77777777" w:rsidR="005D5ABB" w:rsidRPr="00041B72" w:rsidRDefault="005D5ABB" w:rsidP="00AB4D97">
            <w:pPr>
              <w:keepNext/>
              <w:rPr>
                <w:b/>
                <w:bCs/>
                <w:color w:val="000000"/>
                <w:lang w:val="sv-SE"/>
              </w:rPr>
            </w:pPr>
            <w:r w:rsidRPr="00041B72">
              <w:rPr>
                <w:b/>
                <w:bCs/>
                <w:color w:val="000000"/>
                <w:lang w:val="sv-SE"/>
              </w:rPr>
              <w:t>Hud och subkutan vävnad</w:t>
            </w:r>
          </w:p>
        </w:tc>
        <w:tc>
          <w:tcPr>
            <w:tcW w:w="5780" w:type="dxa"/>
            <w:gridSpan w:val="2"/>
          </w:tcPr>
          <w:p w14:paraId="648CA096" w14:textId="77777777" w:rsidR="005D5ABB" w:rsidRPr="00041B72" w:rsidRDefault="005D5ABB">
            <w:pPr>
              <w:rPr>
                <w:b/>
                <w:bCs/>
                <w:color w:val="000000"/>
                <w:lang w:val="sv-SE"/>
              </w:rPr>
            </w:pPr>
          </w:p>
        </w:tc>
      </w:tr>
      <w:tr w:rsidR="005D5ABB" w:rsidRPr="00D25DD2" w14:paraId="20A78EF0" w14:textId="77777777">
        <w:tblPrEx>
          <w:tblLook w:val="0000" w:firstRow="0" w:lastRow="0" w:firstColumn="0" w:lastColumn="0" w:noHBand="0" w:noVBand="0"/>
        </w:tblPrEx>
        <w:tc>
          <w:tcPr>
            <w:tcW w:w="3507" w:type="dxa"/>
          </w:tcPr>
          <w:p w14:paraId="5E4C005F" w14:textId="77777777" w:rsidR="005D5ABB" w:rsidRPr="00041B72" w:rsidRDefault="005D5ABB" w:rsidP="00AB4D97">
            <w:pPr>
              <w:keepNext/>
              <w:rPr>
                <w:color w:val="000000"/>
                <w:lang w:val="sv-SE"/>
              </w:rPr>
            </w:pPr>
            <w:r w:rsidRPr="00041B72">
              <w:rPr>
                <w:color w:val="000000"/>
                <w:lang w:val="sv-SE"/>
              </w:rPr>
              <w:t>Mindre vanliga</w:t>
            </w:r>
          </w:p>
        </w:tc>
        <w:tc>
          <w:tcPr>
            <w:tcW w:w="5780" w:type="dxa"/>
            <w:gridSpan w:val="2"/>
          </w:tcPr>
          <w:p w14:paraId="24B72232" w14:textId="77777777" w:rsidR="005D5ABB" w:rsidRPr="00041B72" w:rsidRDefault="005D5ABB">
            <w:pPr>
              <w:rPr>
                <w:color w:val="000000"/>
                <w:lang w:val="sv-SE"/>
              </w:rPr>
            </w:pPr>
            <w:r w:rsidRPr="00041B72">
              <w:rPr>
                <w:color w:val="000000"/>
                <w:lang w:val="sv-SE"/>
              </w:rPr>
              <w:t>Papulösa utslag, urtikaria, hyperhidros,</w:t>
            </w:r>
            <w:r w:rsidRPr="00041B72">
              <w:rPr>
                <w:i/>
                <w:iCs/>
                <w:color w:val="000000"/>
                <w:lang w:val="sv-SE"/>
              </w:rPr>
              <w:t xml:space="preserve"> pruritus</w:t>
            </w:r>
          </w:p>
        </w:tc>
      </w:tr>
      <w:tr w:rsidR="005D5ABB" w:rsidRPr="00D25DD2" w14:paraId="37D4DEBA" w14:textId="77777777">
        <w:tblPrEx>
          <w:tblLook w:val="0000" w:firstRow="0" w:lastRow="0" w:firstColumn="0" w:lastColumn="0" w:noHBand="0" w:noVBand="0"/>
        </w:tblPrEx>
        <w:tc>
          <w:tcPr>
            <w:tcW w:w="3507" w:type="dxa"/>
          </w:tcPr>
          <w:p w14:paraId="57235E8F" w14:textId="77777777" w:rsidR="005D5ABB" w:rsidRPr="00041B72" w:rsidRDefault="005D5ABB">
            <w:pPr>
              <w:rPr>
                <w:color w:val="000000"/>
                <w:lang w:val="sv-SE"/>
              </w:rPr>
            </w:pPr>
            <w:r w:rsidRPr="00041B72">
              <w:rPr>
                <w:color w:val="000000"/>
                <w:lang w:val="sv-SE"/>
              </w:rPr>
              <w:t>Sällsynta</w:t>
            </w:r>
          </w:p>
        </w:tc>
        <w:tc>
          <w:tcPr>
            <w:tcW w:w="5780" w:type="dxa"/>
            <w:gridSpan w:val="2"/>
          </w:tcPr>
          <w:p w14:paraId="02EF77D5" w14:textId="77777777" w:rsidR="005D5ABB" w:rsidRPr="00041B72" w:rsidRDefault="00394513">
            <w:pPr>
              <w:rPr>
                <w:color w:val="000000"/>
                <w:lang w:val="sv-SE"/>
              </w:rPr>
            </w:pPr>
            <w:r w:rsidRPr="00041B72">
              <w:rPr>
                <w:i/>
                <w:iCs/>
                <w:color w:val="000000"/>
                <w:lang w:val="sv-SE"/>
              </w:rPr>
              <w:t xml:space="preserve">Toxisk epidermal nekrolys, </w:t>
            </w:r>
            <w:r w:rsidR="005D5ABB" w:rsidRPr="00041B72">
              <w:rPr>
                <w:i/>
                <w:iCs/>
                <w:color w:val="000000"/>
                <w:lang w:val="sv-SE"/>
              </w:rPr>
              <w:t>Stevens-Johnsons syndrom,</w:t>
            </w:r>
            <w:r w:rsidR="005D5ABB" w:rsidRPr="00041B72">
              <w:rPr>
                <w:color w:val="000000"/>
                <w:lang w:val="sv-SE"/>
              </w:rPr>
              <w:t xml:space="preserve"> kallsvettningar</w:t>
            </w:r>
          </w:p>
        </w:tc>
      </w:tr>
      <w:tr w:rsidR="005D5ABB" w:rsidRPr="00041B72" w14:paraId="64DC6A6D" w14:textId="77777777">
        <w:tblPrEx>
          <w:tblLook w:val="0000" w:firstRow="0" w:lastRow="0" w:firstColumn="0" w:lastColumn="0" w:noHBand="0" w:noVBand="0"/>
        </w:tblPrEx>
        <w:tc>
          <w:tcPr>
            <w:tcW w:w="4643" w:type="dxa"/>
            <w:gridSpan w:val="2"/>
          </w:tcPr>
          <w:p w14:paraId="7C714FD3" w14:textId="77777777" w:rsidR="005D5ABB" w:rsidRPr="00041B72" w:rsidRDefault="005D5ABB" w:rsidP="00AB4D97">
            <w:pPr>
              <w:keepNext/>
              <w:rPr>
                <w:color w:val="000000"/>
                <w:lang w:val="sv-SE"/>
              </w:rPr>
            </w:pPr>
            <w:r w:rsidRPr="00041B72">
              <w:rPr>
                <w:b/>
                <w:bCs/>
                <w:color w:val="000000"/>
                <w:lang w:val="sv-SE"/>
              </w:rPr>
              <w:t>Muskuloskeletala systemet och bindväv</w:t>
            </w:r>
          </w:p>
        </w:tc>
        <w:tc>
          <w:tcPr>
            <w:tcW w:w="4644" w:type="dxa"/>
          </w:tcPr>
          <w:p w14:paraId="221042B9" w14:textId="77777777" w:rsidR="005D5ABB" w:rsidRPr="00041B72" w:rsidRDefault="005D5ABB">
            <w:pPr>
              <w:rPr>
                <w:color w:val="000000"/>
                <w:lang w:val="sv-SE"/>
              </w:rPr>
            </w:pPr>
          </w:p>
        </w:tc>
      </w:tr>
      <w:tr w:rsidR="005D5ABB" w:rsidRPr="00D25DD2" w14:paraId="79D89F3A" w14:textId="77777777">
        <w:tblPrEx>
          <w:tblLook w:val="0000" w:firstRow="0" w:lastRow="0" w:firstColumn="0" w:lastColumn="0" w:noHBand="0" w:noVBand="0"/>
        </w:tblPrEx>
        <w:tc>
          <w:tcPr>
            <w:tcW w:w="3507" w:type="dxa"/>
          </w:tcPr>
          <w:p w14:paraId="76EBD2C7" w14:textId="77777777" w:rsidR="005D5ABB" w:rsidRPr="00041B72" w:rsidRDefault="005D5ABB" w:rsidP="00AB4D97">
            <w:pPr>
              <w:keepNext/>
              <w:rPr>
                <w:color w:val="000000"/>
                <w:lang w:val="sv-SE"/>
              </w:rPr>
            </w:pPr>
            <w:r w:rsidRPr="00041B72">
              <w:rPr>
                <w:color w:val="000000"/>
                <w:lang w:val="sv-SE"/>
              </w:rPr>
              <w:t>Vanliga</w:t>
            </w:r>
          </w:p>
        </w:tc>
        <w:tc>
          <w:tcPr>
            <w:tcW w:w="5780" w:type="dxa"/>
            <w:gridSpan w:val="2"/>
          </w:tcPr>
          <w:p w14:paraId="50020DCF" w14:textId="77777777" w:rsidR="005D5ABB" w:rsidRPr="00041B72" w:rsidRDefault="005D5ABB">
            <w:pPr>
              <w:rPr>
                <w:color w:val="000000"/>
                <w:lang w:val="sv-SE"/>
              </w:rPr>
            </w:pPr>
            <w:r w:rsidRPr="00041B72">
              <w:rPr>
                <w:color w:val="000000"/>
                <w:lang w:val="sv-SE"/>
              </w:rPr>
              <w:t>Muskelkramp, artralgi, ryggsmärta, smärta i armar och ben, cervikalspasm</w:t>
            </w:r>
          </w:p>
        </w:tc>
      </w:tr>
      <w:tr w:rsidR="005D5ABB" w:rsidRPr="00D25DD2" w14:paraId="7311D700" w14:textId="77777777">
        <w:tblPrEx>
          <w:tblLook w:val="0000" w:firstRow="0" w:lastRow="0" w:firstColumn="0" w:lastColumn="0" w:noHBand="0" w:noVBand="0"/>
        </w:tblPrEx>
        <w:tc>
          <w:tcPr>
            <w:tcW w:w="3507" w:type="dxa"/>
          </w:tcPr>
          <w:p w14:paraId="06617CE5" w14:textId="77777777" w:rsidR="005D5ABB" w:rsidRPr="00041B72" w:rsidRDefault="005D5ABB" w:rsidP="00AB4D97">
            <w:pPr>
              <w:keepNext/>
              <w:rPr>
                <w:color w:val="000000"/>
                <w:lang w:val="sv-SE"/>
              </w:rPr>
            </w:pPr>
            <w:r w:rsidRPr="00041B72">
              <w:rPr>
                <w:color w:val="000000"/>
                <w:lang w:val="sv-SE"/>
              </w:rPr>
              <w:t>Mindre vanliga</w:t>
            </w:r>
          </w:p>
        </w:tc>
        <w:tc>
          <w:tcPr>
            <w:tcW w:w="5780" w:type="dxa"/>
            <w:gridSpan w:val="2"/>
          </w:tcPr>
          <w:p w14:paraId="65010461" w14:textId="77777777" w:rsidR="005D5ABB" w:rsidRPr="00041B72" w:rsidRDefault="005D5ABB">
            <w:pPr>
              <w:rPr>
                <w:color w:val="000000"/>
                <w:lang w:val="sv-SE"/>
              </w:rPr>
            </w:pPr>
            <w:r w:rsidRPr="00041B72">
              <w:rPr>
                <w:color w:val="000000"/>
                <w:lang w:val="sv-SE"/>
              </w:rPr>
              <w:t>Ledsvullnad, myalgi, muskelryckning, nacksmärta, muskelstelhet</w:t>
            </w:r>
          </w:p>
        </w:tc>
      </w:tr>
      <w:tr w:rsidR="005D5ABB" w:rsidRPr="00041B72" w14:paraId="37C09EA9" w14:textId="77777777">
        <w:tblPrEx>
          <w:tblLook w:val="0000" w:firstRow="0" w:lastRow="0" w:firstColumn="0" w:lastColumn="0" w:noHBand="0" w:noVBand="0"/>
        </w:tblPrEx>
        <w:tc>
          <w:tcPr>
            <w:tcW w:w="3507" w:type="dxa"/>
          </w:tcPr>
          <w:p w14:paraId="0E720C12" w14:textId="77777777" w:rsidR="005D5ABB" w:rsidRPr="00041B72" w:rsidRDefault="005D5ABB">
            <w:pPr>
              <w:rPr>
                <w:color w:val="000000"/>
                <w:lang w:val="sv-SE"/>
              </w:rPr>
            </w:pPr>
            <w:r w:rsidRPr="00041B72">
              <w:rPr>
                <w:color w:val="000000"/>
                <w:lang w:val="sv-SE"/>
              </w:rPr>
              <w:t>Sällsynta</w:t>
            </w:r>
          </w:p>
        </w:tc>
        <w:tc>
          <w:tcPr>
            <w:tcW w:w="5780" w:type="dxa"/>
            <w:gridSpan w:val="2"/>
          </w:tcPr>
          <w:p w14:paraId="4845C5C3" w14:textId="77777777" w:rsidR="005D5ABB" w:rsidRPr="00041B72" w:rsidRDefault="005D5ABB">
            <w:pPr>
              <w:rPr>
                <w:color w:val="000000"/>
                <w:lang w:val="sv-SE"/>
              </w:rPr>
            </w:pPr>
            <w:r w:rsidRPr="00041B72">
              <w:rPr>
                <w:color w:val="000000"/>
                <w:lang w:val="sv-SE"/>
              </w:rPr>
              <w:t>Rhabdomyolys</w:t>
            </w:r>
          </w:p>
        </w:tc>
      </w:tr>
      <w:tr w:rsidR="005D5ABB" w:rsidRPr="00041B72" w14:paraId="20416091" w14:textId="77777777">
        <w:tblPrEx>
          <w:tblLook w:val="0000" w:firstRow="0" w:lastRow="0" w:firstColumn="0" w:lastColumn="0" w:noHBand="0" w:noVBand="0"/>
        </w:tblPrEx>
        <w:tc>
          <w:tcPr>
            <w:tcW w:w="3507" w:type="dxa"/>
          </w:tcPr>
          <w:p w14:paraId="7393848B" w14:textId="77777777" w:rsidR="005D5ABB" w:rsidRPr="00041B72" w:rsidRDefault="005D5ABB" w:rsidP="00AB4D97">
            <w:pPr>
              <w:keepNext/>
              <w:rPr>
                <w:b/>
                <w:bCs/>
                <w:color w:val="000000"/>
                <w:lang w:val="sv-SE"/>
              </w:rPr>
            </w:pPr>
            <w:r w:rsidRPr="00041B72">
              <w:rPr>
                <w:b/>
                <w:bCs/>
                <w:color w:val="000000"/>
                <w:lang w:val="sv-SE"/>
              </w:rPr>
              <w:t>Njurar och urinvägar</w:t>
            </w:r>
          </w:p>
        </w:tc>
        <w:tc>
          <w:tcPr>
            <w:tcW w:w="5780" w:type="dxa"/>
            <w:gridSpan w:val="2"/>
          </w:tcPr>
          <w:p w14:paraId="7D50CFD0" w14:textId="77777777" w:rsidR="005D5ABB" w:rsidRPr="00041B72" w:rsidRDefault="005D5ABB">
            <w:pPr>
              <w:rPr>
                <w:b/>
                <w:bCs/>
                <w:color w:val="000000"/>
                <w:lang w:val="sv-SE"/>
              </w:rPr>
            </w:pPr>
          </w:p>
        </w:tc>
      </w:tr>
      <w:tr w:rsidR="005D5ABB" w:rsidRPr="00041B72" w14:paraId="12772430" w14:textId="77777777">
        <w:tblPrEx>
          <w:tblLook w:val="0000" w:firstRow="0" w:lastRow="0" w:firstColumn="0" w:lastColumn="0" w:noHBand="0" w:noVBand="0"/>
        </w:tblPrEx>
        <w:tc>
          <w:tcPr>
            <w:tcW w:w="3507" w:type="dxa"/>
          </w:tcPr>
          <w:p w14:paraId="072253DA" w14:textId="77777777" w:rsidR="005D5ABB" w:rsidRPr="00041B72" w:rsidRDefault="005D5ABB" w:rsidP="00AB4D97">
            <w:pPr>
              <w:keepNext/>
              <w:rPr>
                <w:color w:val="000000"/>
                <w:lang w:val="sv-SE"/>
              </w:rPr>
            </w:pPr>
            <w:r w:rsidRPr="00041B72">
              <w:rPr>
                <w:color w:val="000000"/>
                <w:lang w:val="sv-SE"/>
              </w:rPr>
              <w:t>Mindre vanliga</w:t>
            </w:r>
          </w:p>
        </w:tc>
        <w:tc>
          <w:tcPr>
            <w:tcW w:w="5780" w:type="dxa"/>
            <w:gridSpan w:val="2"/>
          </w:tcPr>
          <w:p w14:paraId="4AF77603" w14:textId="77777777" w:rsidR="005D5ABB" w:rsidRPr="00041B72" w:rsidRDefault="005D5ABB">
            <w:pPr>
              <w:rPr>
                <w:color w:val="000000"/>
                <w:lang w:val="sv-SE"/>
              </w:rPr>
            </w:pPr>
            <w:r w:rsidRPr="00041B72">
              <w:rPr>
                <w:color w:val="000000"/>
                <w:lang w:val="sv-SE"/>
              </w:rPr>
              <w:t>Urininkontinens, dysuri</w:t>
            </w:r>
          </w:p>
        </w:tc>
      </w:tr>
      <w:tr w:rsidR="005D5ABB" w:rsidRPr="00041B72" w14:paraId="2D60D013" w14:textId="77777777">
        <w:tblPrEx>
          <w:tblLook w:val="0000" w:firstRow="0" w:lastRow="0" w:firstColumn="0" w:lastColumn="0" w:noHBand="0" w:noVBand="0"/>
        </w:tblPrEx>
        <w:tc>
          <w:tcPr>
            <w:tcW w:w="3507" w:type="dxa"/>
          </w:tcPr>
          <w:p w14:paraId="7FB409C5" w14:textId="77777777" w:rsidR="005D5ABB" w:rsidRPr="00041B72" w:rsidRDefault="005D5ABB">
            <w:pPr>
              <w:widowControl w:val="0"/>
              <w:rPr>
                <w:color w:val="000000"/>
                <w:lang w:val="sv-SE"/>
              </w:rPr>
            </w:pPr>
            <w:r w:rsidRPr="00041B72">
              <w:rPr>
                <w:color w:val="000000"/>
                <w:lang w:val="sv-SE"/>
              </w:rPr>
              <w:t>Sällsynta</w:t>
            </w:r>
          </w:p>
        </w:tc>
        <w:tc>
          <w:tcPr>
            <w:tcW w:w="5780" w:type="dxa"/>
            <w:gridSpan w:val="2"/>
          </w:tcPr>
          <w:p w14:paraId="38E7BD95" w14:textId="77777777" w:rsidR="005D5ABB" w:rsidRPr="00041B72" w:rsidRDefault="005D5ABB">
            <w:pPr>
              <w:widowControl w:val="0"/>
              <w:rPr>
                <w:color w:val="000000"/>
                <w:lang w:val="sv-SE"/>
              </w:rPr>
            </w:pPr>
            <w:r w:rsidRPr="00041B72">
              <w:rPr>
                <w:color w:val="000000"/>
                <w:lang w:val="sv-SE"/>
              </w:rPr>
              <w:t>Njursvikt, oliguri,</w:t>
            </w:r>
            <w:r w:rsidRPr="00041B72">
              <w:rPr>
                <w:bCs/>
                <w:i/>
                <w:color w:val="000000"/>
                <w:lang w:val="sv-SE"/>
              </w:rPr>
              <w:t xml:space="preserve"> urinretention</w:t>
            </w:r>
          </w:p>
        </w:tc>
      </w:tr>
      <w:tr w:rsidR="005D5ABB" w:rsidRPr="00041B72" w14:paraId="0F4C5FA8" w14:textId="77777777">
        <w:tblPrEx>
          <w:tblLook w:val="0000" w:firstRow="0" w:lastRow="0" w:firstColumn="0" w:lastColumn="0" w:noHBand="0" w:noVBand="0"/>
        </w:tblPrEx>
        <w:tc>
          <w:tcPr>
            <w:tcW w:w="9287" w:type="dxa"/>
            <w:gridSpan w:val="3"/>
          </w:tcPr>
          <w:p w14:paraId="761B45A9" w14:textId="77777777" w:rsidR="005D5ABB" w:rsidRPr="00041B72" w:rsidRDefault="005D5ABB" w:rsidP="00AB4D97">
            <w:pPr>
              <w:keepNext/>
              <w:widowControl w:val="0"/>
              <w:rPr>
                <w:color w:val="000000"/>
                <w:lang w:val="sv-SE"/>
              </w:rPr>
            </w:pPr>
            <w:r w:rsidRPr="00041B72">
              <w:rPr>
                <w:b/>
                <w:bCs/>
                <w:color w:val="000000"/>
                <w:lang w:val="sv-SE"/>
              </w:rPr>
              <w:t>Reproduktionsorgan och bröstkörtel</w:t>
            </w:r>
          </w:p>
        </w:tc>
      </w:tr>
      <w:tr w:rsidR="005D5ABB" w:rsidRPr="00041B72" w14:paraId="7BF77718" w14:textId="77777777">
        <w:tblPrEx>
          <w:tblLook w:val="0000" w:firstRow="0" w:lastRow="0" w:firstColumn="0" w:lastColumn="0" w:noHBand="0" w:noVBand="0"/>
        </w:tblPrEx>
        <w:tc>
          <w:tcPr>
            <w:tcW w:w="3507" w:type="dxa"/>
          </w:tcPr>
          <w:p w14:paraId="7FFE5BDC" w14:textId="77777777" w:rsidR="005D5ABB" w:rsidRPr="00041B72" w:rsidRDefault="005D5ABB" w:rsidP="00AB4D97">
            <w:pPr>
              <w:keepNext/>
              <w:widowControl w:val="0"/>
              <w:rPr>
                <w:color w:val="000000"/>
                <w:lang w:val="sv-SE"/>
              </w:rPr>
            </w:pPr>
            <w:r w:rsidRPr="00041B72">
              <w:rPr>
                <w:color w:val="000000"/>
                <w:lang w:val="sv-SE"/>
              </w:rPr>
              <w:t>Vanliga</w:t>
            </w:r>
          </w:p>
        </w:tc>
        <w:tc>
          <w:tcPr>
            <w:tcW w:w="5780" w:type="dxa"/>
            <w:gridSpan w:val="2"/>
          </w:tcPr>
          <w:p w14:paraId="5C171117" w14:textId="77777777" w:rsidR="005D5ABB" w:rsidRPr="00041B72" w:rsidRDefault="005D5ABB">
            <w:pPr>
              <w:widowControl w:val="0"/>
              <w:rPr>
                <w:color w:val="000000"/>
                <w:lang w:val="sv-SE"/>
              </w:rPr>
            </w:pPr>
            <w:r w:rsidRPr="00041B72">
              <w:rPr>
                <w:color w:val="000000"/>
                <w:lang w:val="sv-SE"/>
              </w:rPr>
              <w:t xml:space="preserve">Erektildysfunktion </w:t>
            </w:r>
          </w:p>
        </w:tc>
      </w:tr>
      <w:tr w:rsidR="005D5ABB" w:rsidRPr="00D25DD2" w14:paraId="7894A3A3" w14:textId="77777777">
        <w:tblPrEx>
          <w:tblLook w:val="0000" w:firstRow="0" w:lastRow="0" w:firstColumn="0" w:lastColumn="0" w:noHBand="0" w:noVBand="0"/>
        </w:tblPrEx>
        <w:tc>
          <w:tcPr>
            <w:tcW w:w="3507" w:type="dxa"/>
          </w:tcPr>
          <w:p w14:paraId="5FA0C875" w14:textId="77777777" w:rsidR="005D5ABB" w:rsidRPr="00041B72" w:rsidRDefault="005D5ABB" w:rsidP="00AB4D97">
            <w:pPr>
              <w:keepNext/>
              <w:widowControl w:val="0"/>
              <w:rPr>
                <w:color w:val="000000"/>
                <w:lang w:val="sv-SE"/>
              </w:rPr>
            </w:pPr>
            <w:r w:rsidRPr="00041B72">
              <w:rPr>
                <w:color w:val="000000"/>
                <w:lang w:val="sv-SE"/>
              </w:rPr>
              <w:t>Mindre vanliga</w:t>
            </w:r>
          </w:p>
        </w:tc>
        <w:tc>
          <w:tcPr>
            <w:tcW w:w="5780" w:type="dxa"/>
            <w:gridSpan w:val="2"/>
          </w:tcPr>
          <w:p w14:paraId="36370A58" w14:textId="77777777" w:rsidR="005D5ABB" w:rsidRPr="00041B72" w:rsidRDefault="005D5ABB">
            <w:pPr>
              <w:widowControl w:val="0"/>
              <w:rPr>
                <w:color w:val="000000"/>
                <w:lang w:val="sv-SE"/>
              </w:rPr>
            </w:pPr>
            <w:r w:rsidRPr="00041B72">
              <w:rPr>
                <w:color w:val="000000"/>
                <w:lang w:val="sv-SE"/>
              </w:rPr>
              <w:t>Sexuell dysfunktion, fördröjd ejakulation, dysmenorré, ömma bröst</w:t>
            </w:r>
          </w:p>
        </w:tc>
      </w:tr>
      <w:tr w:rsidR="005D5ABB" w:rsidRPr="00D25DD2" w14:paraId="3F70087D" w14:textId="77777777">
        <w:tblPrEx>
          <w:tblLook w:val="0000" w:firstRow="0" w:lastRow="0" w:firstColumn="0" w:lastColumn="0" w:noHBand="0" w:noVBand="0"/>
        </w:tblPrEx>
        <w:trPr>
          <w:trHeight w:val="538"/>
        </w:trPr>
        <w:tc>
          <w:tcPr>
            <w:tcW w:w="3507" w:type="dxa"/>
          </w:tcPr>
          <w:p w14:paraId="7956A3F7" w14:textId="77777777" w:rsidR="005D5ABB" w:rsidRPr="00041B72" w:rsidRDefault="005D5ABB">
            <w:pPr>
              <w:widowControl w:val="0"/>
              <w:rPr>
                <w:color w:val="000000"/>
                <w:lang w:val="sv-SE"/>
              </w:rPr>
            </w:pPr>
            <w:r w:rsidRPr="00041B72">
              <w:rPr>
                <w:color w:val="000000"/>
                <w:lang w:val="sv-SE"/>
              </w:rPr>
              <w:t>Sällsynta</w:t>
            </w:r>
          </w:p>
        </w:tc>
        <w:tc>
          <w:tcPr>
            <w:tcW w:w="5780" w:type="dxa"/>
            <w:gridSpan w:val="2"/>
          </w:tcPr>
          <w:p w14:paraId="0BDD2F66" w14:textId="77777777" w:rsidR="005D5ABB" w:rsidRPr="00041B72" w:rsidRDefault="005D5ABB">
            <w:pPr>
              <w:widowControl w:val="0"/>
              <w:rPr>
                <w:i/>
                <w:color w:val="000000"/>
                <w:lang w:val="sv-SE"/>
              </w:rPr>
            </w:pPr>
            <w:r w:rsidRPr="00041B72">
              <w:rPr>
                <w:color w:val="000000"/>
                <w:lang w:val="sv-SE"/>
              </w:rPr>
              <w:t>Amenorré, utsöndring från brösten, förstorade bröst,</w:t>
            </w:r>
            <w:r w:rsidRPr="00041B72">
              <w:rPr>
                <w:i/>
                <w:color w:val="000000"/>
                <w:lang w:val="sv-SE"/>
              </w:rPr>
              <w:t xml:space="preserve"> gynekomasti</w:t>
            </w:r>
          </w:p>
        </w:tc>
      </w:tr>
      <w:tr w:rsidR="005D5ABB" w:rsidRPr="00D25DD2" w14:paraId="20E544EF" w14:textId="77777777">
        <w:tblPrEx>
          <w:tblLook w:val="0000" w:firstRow="0" w:lastRow="0" w:firstColumn="0" w:lastColumn="0" w:noHBand="0" w:noVBand="0"/>
        </w:tblPrEx>
        <w:tc>
          <w:tcPr>
            <w:tcW w:w="9287" w:type="dxa"/>
            <w:gridSpan w:val="3"/>
          </w:tcPr>
          <w:p w14:paraId="4802723C" w14:textId="77777777" w:rsidR="005D5ABB" w:rsidRPr="00041B72" w:rsidRDefault="005D5ABB">
            <w:pPr>
              <w:keepNext/>
              <w:keepLines/>
              <w:rPr>
                <w:color w:val="000000"/>
                <w:lang w:val="sv-SE"/>
              </w:rPr>
            </w:pPr>
            <w:r w:rsidRPr="00041B72">
              <w:rPr>
                <w:b/>
                <w:bCs/>
                <w:color w:val="000000"/>
                <w:lang w:val="sv-SE"/>
              </w:rPr>
              <w:t>Allmänna symtom och/eller symtom vid administreringsstället</w:t>
            </w:r>
          </w:p>
        </w:tc>
      </w:tr>
      <w:tr w:rsidR="005D5ABB" w:rsidRPr="00D25DD2" w14:paraId="6465A4B4" w14:textId="77777777">
        <w:tblPrEx>
          <w:tblLook w:val="0000" w:firstRow="0" w:lastRow="0" w:firstColumn="0" w:lastColumn="0" w:noHBand="0" w:noVBand="0"/>
        </w:tblPrEx>
        <w:tc>
          <w:tcPr>
            <w:tcW w:w="3507" w:type="dxa"/>
          </w:tcPr>
          <w:p w14:paraId="16925633" w14:textId="77777777" w:rsidR="005D5ABB" w:rsidRPr="00041B72" w:rsidRDefault="005D5ABB">
            <w:pPr>
              <w:keepNext/>
              <w:keepLines/>
              <w:rPr>
                <w:color w:val="000000"/>
                <w:lang w:val="sv-SE"/>
              </w:rPr>
            </w:pPr>
            <w:r w:rsidRPr="00041B72">
              <w:rPr>
                <w:color w:val="000000"/>
                <w:lang w:val="sv-SE"/>
              </w:rPr>
              <w:t>Vanliga</w:t>
            </w:r>
          </w:p>
        </w:tc>
        <w:tc>
          <w:tcPr>
            <w:tcW w:w="5780" w:type="dxa"/>
            <w:gridSpan w:val="2"/>
          </w:tcPr>
          <w:p w14:paraId="0701A00C" w14:textId="77777777" w:rsidR="005D5ABB" w:rsidRPr="00041B72" w:rsidRDefault="005D5ABB">
            <w:pPr>
              <w:keepNext/>
              <w:keepLines/>
              <w:rPr>
                <w:color w:val="000000"/>
                <w:lang w:val="sv-SE"/>
              </w:rPr>
            </w:pPr>
            <w:r w:rsidRPr="00041B72">
              <w:rPr>
                <w:color w:val="000000"/>
                <w:lang w:val="sv-SE"/>
              </w:rPr>
              <w:t>Perifert ödem, ödem, gångrubbning, fall, berusningskänsla, känsla av abnormalitet, trötthet</w:t>
            </w:r>
          </w:p>
        </w:tc>
      </w:tr>
      <w:tr w:rsidR="005D5ABB" w:rsidRPr="00D25DD2" w14:paraId="4CCAE7F6" w14:textId="77777777">
        <w:tblPrEx>
          <w:tblLook w:val="0000" w:firstRow="0" w:lastRow="0" w:firstColumn="0" w:lastColumn="0" w:noHBand="0" w:noVBand="0"/>
        </w:tblPrEx>
        <w:tc>
          <w:tcPr>
            <w:tcW w:w="3507" w:type="dxa"/>
          </w:tcPr>
          <w:p w14:paraId="2A6C7E02" w14:textId="77777777" w:rsidR="005D5ABB" w:rsidRPr="00041B72" w:rsidRDefault="005D5ABB">
            <w:pPr>
              <w:rPr>
                <w:color w:val="000000"/>
                <w:lang w:val="sv-SE"/>
              </w:rPr>
            </w:pPr>
            <w:r w:rsidRPr="00041B72">
              <w:rPr>
                <w:color w:val="000000"/>
                <w:lang w:val="sv-SE"/>
              </w:rPr>
              <w:t>Mindre vanliga</w:t>
            </w:r>
          </w:p>
        </w:tc>
        <w:tc>
          <w:tcPr>
            <w:tcW w:w="5780" w:type="dxa"/>
            <w:gridSpan w:val="2"/>
          </w:tcPr>
          <w:p w14:paraId="1F2AECCB" w14:textId="77777777" w:rsidR="005D5ABB" w:rsidRPr="00041B72" w:rsidRDefault="005D5ABB">
            <w:pPr>
              <w:rPr>
                <w:color w:val="000000"/>
                <w:lang w:val="sv-SE"/>
              </w:rPr>
            </w:pPr>
            <w:r w:rsidRPr="00041B72">
              <w:rPr>
                <w:color w:val="000000"/>
                <w:lang w:val="sv-SE"/>
              </w:rPr>
              <w:t xml:space="preserve">Generaliserat ödem, </w:t>
            </w:r>
            <w:r w:rsidRPr="00041B72">
              <w:rPr>
                <w:i/>
                <w:iCs/>
                <w:color w:val="000000"/>
                <w:lang w:val="sv-SE"/>
              </w:rPr>
              <w:t>ansiktsödem,</w:t>
            </w:r>
            <w:r w:rsidRPr="00041B72">
              <w:rPr>
                <w:color w:val="000000"/>
                <w:lang w:val="sv-SE"/>
              </w:rPr>
              <w:t xml:space="preserve"> åtstramningskänsla i bröstet, smärta, feber, törst, frossa, asteni</w:t>
            </w:r>
          </w:p>
        </w:tc>
      </w:tr>
      <w:tr w:rsidR="005D5ABB" w:rsidRPr="00041B72" w14:paraId="5E104E2F" w14:textId="77777777">
        <w:tblPrEx>
          <w:tblLook w:val="0000" w:firstRow="0" w:lastRow="0" w:firstColumn="0" w:lastColumn="0" w:noHBand="0" w:noVBand="0"/>
        </w:tblPrEx>
        <w:tc>
          <w:tcPr>
            <w:tcW w:w="3507" w:type="dxa"/>
          </w:tcPr>
          <w:p w14:paraId="1F319565" w14:textId="77777777" w:rsidR="005D5ABB" w:rsidRPr="00041B72" w:rsidRDefault="005D5ABB">
            <w:pPr>
              <w:keepNext/>
              <w:rPr>
                <w:b/>
                <w:bCs/>
                <w:color w:val="000000"/>
                <w:lang w:val="sv-SE"/>
              </w:rPr>
            </w:pPr>
            <w:r w:rsidRPr="00041B72">
              <w:rPr>
                <w:b/>
                <w:bCs/>
                <w:color w:val="000000"/>
                <w:lang w:val="sv-SE"/>
              </w:rPr>
              <w:t>Undersökningar</w:t>
            </w:r>
          </w:p>
        </w:tc>
        <w:tc>
          <w:tcPr>
            <w:tcW w:w="5780" w:type="dxa"/>
            <w:gridSpan w:val="2"/>
          </w:tcPr>
          <w:p w14:paraId="4C3D130A" w14:textId="77777777" w:rsidR="005D5ABB" w:rsidRPr="00041B72" w:rsidRDefault="005D5ABB">
            <w:pPr>
              <w:keepNext/>
              <w:rPr>
                <w:b/>
                <w:bCs/>
                <w:color w:val="000000"/>
                <w:lang w:val="sv-SE"/>
              </w:rPr>
            </w:pPr>
          </w:p>
        </w:tc>
      </w:tr>
      <w:tr w:rsidR="005D5ABB" w:rsidRPr="00041B72" w14:paraId="0A255B13" w14:textId="77777777">
        <w:tblPrEx>
          <w:tblLook w:val="0000" w:firstRow="0" w:lastRow="0" w:firstColumn="0" w:lastColumn="0" w:noHBand="0" w:noVBand="0"/>
        </w:tblPrEx>
        <w:tc>
          <w:tcPr>
            <w:tcW w:w="3507" w:type="dxa"/>
          </w:tcPr>
          <w:p w14:paraId="32943BF7" w14:textId="77777777" w:rsidR="005D5ABB" w:rsidRPr="00041B72" w:rsidRDefault="005D5ABB">
            <w:pPr>
              <w:keepNext/>
              <w:rPr>
                <w:color w:val="000000"/>
                <w:lang w:val="sv-SE"/>
              </w:rPr>
            </w:pPr>
            <w:r w:rsidRPr="00041B72">
              <w:rPr>
                <w:color w:val="000000"/>
                <w:lang w:val="sv-SE"/>
              </w:rPr>
              <w:t>Vanliga</w:t>
            </w:r>
          </w:p>
        </w:tc>
        <w:tc>
          <w:tcPr>
            <w:tcW w:w="5780" w:type="dxa"/>
            <w:gridSpan w:val="2"/>
          </w:tcPr>
          <w:p w14:paraId="7BCD32DE" w14:textId="77777777" w:rsidR="005D5ABB" w:rsidRPr="00041B72" w:rsidRDefault="005D5ABB">
            <w:pPr>
              <w:keepNext/>
              <w:rPr>
                <w:color w:val="000000"/>
                <w:lang w:val="sv-SE"/>
              </w:rPr>
            </w:pPr>
            <w:r w:rsidRPr="00041B72">
              <w:rPr>
                <w:color w:val="000000"/>
                <w:lang w:val="sv-SE"/>
              </w:rPr>
              <w:t>Viktökning</w:t>
            </w:r>
          </w:p>
        </w:tc>
      </w:tr>
      <w:tr w:rsidR="005D5ABB" w:rsidRPr="00D25DD2" w14:paraId="64C46A37" w14:textId="77777777">
        <w:tblPrEx>
          <w:tblLook w:val="0000" w:firstRow="0" w:lastRow="0" w:firstColumn="0" w:lastColumn="0" w:noHBand="0" w:noVBand="0"/>
        </w:tblPrEx>
        <w:tc>
          <w:tcPr>
            <w:tcW w:w="3507" w:type="dxa"/>
          </w:tcPr>
          <w:p w14:paraId="56239515" w14:textId="77777777" w:rsidR="005D5ABB" w:rsidRPr="00041B72" w:rsidRDefault="005D5ABB">
            <w:pPr>
              <w:keepNext/>
              <w:rPr>
                <w:color w:val="000000"/>
                <w:lang w:val="sv-SE"/>
              </w:rPr>
            </w:pPr>
            <w:r w:rsidRPr="00041B72">
              <w:rPr>
                <w:color w:val="000000"/>
                <w:lang w:val="sv-SE"/>
              </w:rPr>
              <w:t>Mindre vanliga</w:t>
            </w:r>
          </w:p>
        </w:tc>
        <w:tc>
          <w:tcPr>
            <w:tcW w:w="5780" w:type="dxa"/>
            <w:gridSpan w:val="2"/>
          </w:tcPr>
          <w:p w14:paraId="2E1B34C6" w14:textId="77777777" w:rsidR="005D5ABB" w:rsidRPr="00041B72" w:rsidRDefault="005D5ABB">
            <w:pPr>
              <w:keepNext/>
              <w:rPr>
                <w:color w:val="000000"/>
                <w:lang w:val="sv-SE"/>
              </w:rPr>
            </w:pPr>
            <w:r w:rsidRPr="00041B72">
              <w:rPr>
                <w:color w:val="000000"/>
                <w:lang w:val="sv-SE"/>
              </w:rPr>
              <w:t>Förhöjt blodkreatininfosfokinas, förhöjd blodglukos, minskning av antalet blodplättar, förhöjt blodkreatinin, sänkt blodkalium, viktminskning</w:t>
            </w:r>
          </w:p>
        </w:tc>
      </w:tr>
      <w:tr w:rsidR="005D5ABB" w:rsidRPr="00D25DD2" w14:paraId="3DCE15AA" w14:textId="77777777">
        <w:tblPrEx>
          <w:tblLook w:val="0000" w:firstRow="0" w:lastRow="0" w:firstColumn="0" w:lastColumn="0" w:noHBand="0" w:noVBand="0"/>
        </w:tblPrEx>
        <w:tc>
          <w:tcPr>
            <w:tcW w:w="3507" w:type="dxa"/>
          </w:tcPr>
          <w:p w14:paraId="5E2BBB76" w14:textId="77777777" w:rsidR="005D5ABB" w:rsidRPr="00041B72" w:rsidRDefault="005D5ABB">
            <w:pPr>
              <w:rPr>
                <w:color w:val="000000"/>
                <w:lang w:val="sv-SE"/>
              </w:rPr>
            </w:pPr>
            <w:r w:rsidRPr="00041B72">
              <w:rPr>
                <w:color w:val="000000"/>
                <w:lang w:val="sv-SE"/>
              </w:rPr>
              <w:t>Sällsynta</w:t>
            </w:r>
          </w:p>
        </w:tc>
        <w:tc>
          <w:tcPr>
            <w:tcW w:w="5780" w:type="dxa"/>
            <w:gridSpan w:val="2"/>
          </w:tcPr>
          <w:p w14:paraId="4EC384E5" w14:textId="77777777" w:rsidR="005D5ABB" w:rsidRPr="00041B72" w:rsidRDefault="005D5ABB">
            <w:pPr>
              <w:rPr>
                <w:color w:val="000000"/>
                <w:lang w:val="sv-SE"/>
              </w:rPr>
            </w:pPr>
            <w:r w:rsidRPr="00041B72">
              <w:rPr>
                <w:color w:val="000000"/>
                <w:lang w:val="sv-SE"/>
              </w:rPr>
              <w:t>Minskning av antalet vita blodkroppar</w:t>
            </w:r>
          </w:p>
        </w:tc>
      </w:tr>
    </w:tbl>
    <w:p w14:paraId="2621F7BF" w14:textId="77777777" w:rsidR="005D5ABB" w:rsidRPr="00041B72" w:rsidRDefault="005D5ABB">
      <w:pPr>
        <w:rPr>
          <w:color w:val="000000"/>
          <w:sz w:val="20"/>
          <w:lang w:val="sv-SE"/>
        </w:rPr>
      </w:pPr>
      <w:r w:rsidRPr="00041B72">
        <w:rPr>
          <w:color w:val="000000"/>
          <w:sz w:val="20"/>
          <w:lang w:val="sv-SE"/>
        </w:rPr>
        <w:t>* förhöjt ALAT, förhöjt ASAT.</w:t>
      </w:r>
    </w:p>
    <w:p w14:paraId="002A1DD4" w14:textId="77777777" w:rsidR="005D5ABB" w:rsidRPr="00041B72" w:rsidRDefault="005D5ABB">
      <w:pPr>
        <w:rPr>
          <w:color w:val="000000"/>
          <w:lang w:val="sv-SE"/>
        </w:rPr>
      </w:pPr>
    </w:p>
    <w:p w14:paraId="6AC6ED69" w14:textId="67CB9328" w:rsidR="005D5ABB" w:rsidRPr="00041B72" w:rsidRDefault="005D5ABB">
      <w:pPr>
        <w:rPr>
          <w:color w:val="000000"/>
          <w:lang w:val="sv-SE"/>
        </w:rPr>
      </w:pPr>
      <w:r w:rsidRPr="00041B72">
        <w:rPr>
          <w:color w:val="000000"/>
          <w:lang w:val="sv-SE"/>
        </w:rPr>
        <w:t xml:space="preserve">Efter utsättning av pregabalin vid korttids- eller långtidsbehandling har utsättningssymtom observerats. Följande symtom har </w:t>
      </w:r>
      <w:r w:rsidR="005913CC" w:rsidRPr="00041B72">
        <w:rPr>
          <w:color w:val="000000"/>
          <w:lang w:val="sv-SE"/>
        </w:rPr>
        <w:t>rapporterats</w:t>
      </w:r>
      <w:r w:rsidRPr="00041B72">
        <w:rPr>
          <w:color w:val="000000"/>
          <w:lang w:val="sv-SE"/>
        </w:rPr>
        <w:t xml:space="preserve">: insomnia, huvudvärk, illamående, ångest, diarré, influensaliknande symtom, krampanfall, ängslan, depression, </w:t>
      </w:r>
      <w:r w:rsidR="00732173">
        <w:rPr>
          <w:color w:val="000000"/>
          <w:lang w:val="sv-SE"/>
        </w:rPr>
        <w:t>s</w:t>
      </w:r>
      <w:r w:rsidR="007B662D">
        <w:rPr>
          <w:color w:val="000000"/>
          <w:lang w:val="sv-SE"/>
        </w:rPr>
        <w:t>uicid</w:t>
      </w:r>
      <w:r w:rsidR="00732173">
        <w:rPr>
          <w:color w:val="000000"/>
          <w:lang w:val="sv-SE"/>
        </w:rPr>
        <w:t xml:space="preserve">tankar, </w:t>
      </w:r>
      <w:r w:rsidRPr="00041B72">
        <w:rPr>
          <w:color w:val="000000"/>
          <w:lang w:val="sv-SE"/>
        </w:rPr>
        <w:t>smärta, hyperhidros och yrsel</w:t>
      </w:r>
      <w:r w:rsidR="005913CC" w:rsidRPr="00041B72">
        <w:rPr>
          <w:color w:val="000000"/>
          <w:lang w:val="sv-SE"/>
        </w:rPr>
        <w:t xml:space="preserve">. Dessa symtom kan tyda på läkemedelsberoende. </w:t>
      </w:r>
      <w:r w:rsidRPr="00041B72">
        <w:rPr>
          <w:color w:val="000000"/>
          <w:lang w:val="sv-SE"/>
        </w:rPr>
        <w:t>Patienten bör informeras om detta vid behandlingens början.</w:t>
      </w:r>
    </w:p>
    <w:p w14:paraId="6C8EB31B" w14:textId="77777777" w:rsidR="005D5ABB" w:rsidRPr="00041B72" w:rsidRDefault="005D5ABB">
      <w:pPr>
        <w:rPr>
          <w:color w:val="000000"/>
          <w:lang w:val="sv-SE"/>
        </w:rPr>
      </w:pPr>
      <w:r w:rsidRPr="00041B72">
        <w:rPr>
          <w:color w:val="000000"/>
          <w:lang w:val="sv-SE"/>
        </w:rPr>
        <w:t>Vid utsättning av pregabalin vid långtidsbehandling tyder data på att incidens och svårighetsgrad av utsättningssymtom kan vara dosrelaterade</w:t>
      </w:r>
      <w:r w:rsidR="005913CC" w:rsidRPr="00041B72">
        <w:rPr>
          <w:color w:val="000000"/>
          <w:lang w:val="sv-SE"/>
        </w:rPr>
        <w:t xml:space="preserve"> (se avsnitt</w:t>
      </w:r>
      <w:r w:rsidR="00AB572B" w:rsidRPr="00041B72">
        <w:rPr>
          <w:color w:val="000000"/>
          <w:lang w:val="sv-SE"/>
        </w:rPr>
        <w:t> </w:t>
      </w:r>
      <w:r w:rsidR="005913CC" w:rsidRPr="00041B72">
        <w:rPr>
          <w:color w:val="000000"/>
          <w:lang w:val="sv-SE"/>
        </w:rPr>
        <w:t xml:space="preserve"> 4.2 och 4.4)</w:t>
      </w:r>
      <w:r w:rsidRPr="00041B72">
        <w:rPr>
          <w:color w:val="000000"/>
          <w:lang w:val="sv-SE"/>
        </w:rPr>
        <w:t>.</w:t>
      </w:r>
    </w:p>
    <w:p w14:paraId="3979F27E" w14:textId="77777777" w:rsidR="005D5ABB" w:rsidRPr="00041B72" w:rsidRDefault="005D5ABB">
      <w:pPr>
        <w:rPr>
          <w:color w:val="000000"/>
          <w:lang w:val="sv-SE"/>
        </w:rPr>
      </w:pPr>
    </w:p>
    <w:p w14:paraId="1658A3F8" w14:textId="77777777" w:rsidR="005D5ABB" w:rsidRPr="00041B72" w:rsidRDefault="005D5ABB">
      <w:pPr>
        <w:rPr>
          <w:color w:val="000000"/>
          <w:u w:val="single"/>
          <w:lang w:val="sv-SE"/>
        </w:rPr>
      </w:pPr>
      <w:r w:rsidRPr="00041B72">
        <w:rPr>
          <w:color w:val="000000"/>
          <w:u w:val="single"/>
          <w:lang w:val="sv-SE"/>
        </w:rPr>
        <w:t>Pediatrisk population</w:t>
      </w:r>
    </w:p>
    <w:p w14:paraId="61970C8D" w14:textId="77777777" w:rsidR="005D5ABB" w:rsidRPr="00041B72" w:rsidRDefault="005D5ABB">
      <w:pPr>
        <w:rPr>
          <w:color w:val="000000"/>
          <w:lang w:val="sv-SE"/>
        </w:rPr>
      </w:pPr>
      <w:r w:rsidRPr="00041B72">
        <w:rPr>
          <w:color w:val="000000"/>
          <w:lang w:val="sv-SE"/>
        </w:rPr>
        <w:lastRenderedPageBreak/>
        <w:t>Den säkerhetsprofil som observerades för pregabalin vid fem pediatriska studier på patienter med partiella anfall med eller utan sekundär generalisering (en 12-veckorsstudie av effekt och säkerhet på patienter i åldrarna 4 till 16 år , n=295, en 14</w:t>
      </w:r>
      <w:r w:rsidRPr="00041B72">
        <w:rPr>
          <w:color w:val="000000"/>
          <w:lang w:val="sv-SE"/>
        </w:rPr>
        <w:noBreakHyphen/>
        <w:t>dagarsstudie av effekt och säkerhet på patienter som fyllt 1 månad men inte 4 år, n=175, en studie av farmakokinetik och tolerabilitet, n=65, samt två 1-åriga öppna uppföljande säkerhetsstudier, n=54 och n=431) liknade den som observerats i studierna på vuxna patienter med epilepsi. De vanligaste biverkningarna av pregabalinbehandling som observerades under 12-veckorstudien var somnolens, pyrexi, övre luftvägsinfektion, ökad aptit, viktökning och nasofaryngit. De vanligaste biverkningarna av pregabalinbehandling som observerades under 14</w:t>
      </w:r>
      <w:r w:rsidRPr="00041B72">
        <w:rPr>
          <w:color w:val="000000"/>
          <w:lang w:val="sv-SE"/>
        </w:rPr>
        <w:noBreakHyphen/>
        <w:t xml:space="preserve">dagarsstudien var somnolens, övre luftvägsinfektion och pyrexi (se avsnitt 4.2, 5.1 och 5.2). </w:t>
      </w:r>
    </w:p>
    <w:p w14:paraId="7AC9648C" w14:textId="77777777" w:rsidR="005D5ABB" w:rsidRPr="00041B72" w:rsidRDefault="005D5ABB">
      <w:pPr>
        <w:rPr>
          <w:color w:val="000000"/>
          <w:lang w:val="sv-SE"/>
        </w:rPr>
      </w:pPr>
    </w:p>
    <w:p w14:paraId="1B233B35" w14:textId="77777777" w:rsidR="005D5ABB" w:rsidRPr="00041B72" w:rsidRDefault="005D5ABB">
      <w:pPr>
        <w:keepNext/>
        <w:suppressAutoHyphens/>
        <w:rPr>
          <w:color w:val="000000"/>
          <w:u w:val="single"/>
          <w:lang w:val="sv-SE"/>
        </w:rPr>
      </w:pPr>
      <w:r w:rsidRPr="00041B72">
        <w:rPr>
          <w:color w:val="000000"/>
          <w:u w:val="single"/>
          <w:lang w:val="sv-SE"/>
        </w:rPr>
        <w:t>Rapportering av misstänkta biverkningar</w:t>
      </w:r>
    </w:p>
    <w:p w14:paraId="31A32CE8" w14:textId="77777777" w:rsidR="005D5ABB" w:rsidRPr="00041B72" w:rsidRDefault="005D5ABB" w:rsidP="00087B5C">
      <w:pPr>
        <w:suppressAutoHyphens/>
        <w:rPr>
          <w:noProof/>
          <w:color w:val="000000"/>
          <w:szCs w:val="22"/>
          <w:lang w:val="sv-SE"/>
        </w:rPr>
      </w:pPr>
      <w:r w:rsidRPr="00041B72">
        <w:rPr>
          <w:color w:val="000000"/>
          <w:lang w:val="sv-SE"/>
        </w:rPr>
        <w:t xml:space="preserve">Det är viktigt att rapportera misstänkta biverkningar efter att läkemedlet godkänts. </w:t>
      </w:r>
      <w:r w:rsidRPr="00041B72">
        <w:rPr>
          <w:noProof/>
          <w:color w:val="000000"/>
          <w:szCs w:val="22"/>
          <w:lang w:val="sv-SE"/>
        </w:rPr>
        <w:t>Det gör det möjligt att kontinuerligt övervaka läkemedlets nytta-riskförhållande.</w:t>
      </w:r>
      <w:r w:rsidRPr="00041B72">
        <w:rPr>
          <w:color w:val="000000"/>
          <w:szCs w:val="22"/>
          <w:lang w:val="sv-SE"/>
        </w:rPr>
        <w:t xml:space="preserve"> </w:t>
      </w:r>
      <w:r w:rsidRPr="00041B72">
        <w:rPr>
          <w:noProof/>
          <w:color w:val="000000"/>
          <w:szCs w:val="22"/>
          <w:lang w:val="sv-SE"/>
        </w:rPr>
        <w:t xml:space="preserve">Hälso- och sjukvårdspersonal uppmanas att rapportera varje misstänkt biverkning via </w:t>
      </w:r>
      <w:r w:rsidRPr="00041B72">
        <w:rPr>
          <w:noProof/>
          <w:color w:val="000000"/>
          <w:szCs w:val="22"/>
          <w:highlight w:val="lightGray"/>
          <w:lang w:val="sv-SE"/>
        </w:rPr>
        <w:t xml:space="preserve">det nationella rapporteringssystemet listat i </w:t>
      </w:r>
      <w:hyperlink r:id="rId15" w:history="1">
        <w:r w:rsidRPr="006C6D92">
          <w:rPr>
            <w:rStyle w:val="Hyperlink"/>
            <w:highlight w:val="lightGray"/>
            <w:lang w:val="sv-SE"/>
          </w:rPr>
          <w:t>bilaga V</w:t>
        </w:r>
      </w:hyperlink>
      <w:r w:rsidRPr="00041B72">
        <w:rPr>
          <w:noProof/>
          <w:color w:val="000000"/>
          <w:szCs w:val="22"/>
          <w:lang w:val="sv-SE"/>
        </w:rPr>
        <w:t>.</w:t>
      </w:r>
    </w:p>
    <w:p w14:paraId="5BFE9327" w14:textId="77777777" w:rsidR="005D5ABB" w:rsidRPr="00041B72" w:rsidRDefault="005D5ABB">
      <w:pPr>
        <w:rPr>
          <w:color w:val="000000"/>
          <w:lang w:val="sv-SE"/>
        </w:rPr>
      </w:pPr>
    </w:p>
    <w:p w14:paraId="506014F6" w14:textId="77777777" w:rsidR="005D5ABB" w:rsidRPr="00041B72" w:rsidRDefault="005D5ABB" w:rsidP="00087B5C">
      <w:pPr>
        <w:keepNext/>
        <w:keepLines/>
        <w:ind w:left="567" w:hanging="567"/>
        <w:rPr>
          <w:color w:val="000000"/>
          <w:lang w:val="sv-SE"/>
        </w:rPr>
      </w:pPr>
      <w:r w:rsidRPr="00041B72">
        <w:rPr>
          <w:b/>
          <w:color w:val="000000"/>
          <w:lang w:val="sv-SE"/>
        </w:rPr>
        <w:t>4.9</w:t>
      </w:r>
      <w:r w:rsidRPr="00041B72">
        <w:rPr>
          <w:b/>
          <w:color w:val="000000"/>
          <w:lang w:val="sv-SE"/>
        </w:rPr>
        <w:tab/>
        <w:t>Överdosering</w:t>
      </w:r>
    </w:p>
    <w:p w14:paraId="1110FA63" w14:textId="77777777" w:rsidR="005D5ABB" w:rsidRPr="00041B72" w:rsidRDefault="005D5ABB">
      <w:pPr>
        <w:keepNext/>
        <w:keepLines/>
        <w:rPr>
          <w:color w:val="000000"/>
          <w:lang w:val="sv-SE"/>
        </w:rPr>
      </w:pPr>
    </w:p>
    <w:p w14:paraId="53625359" w14:textId="77777777" w:rsidR="005D5ABB" w:rsidRPr="00041B72" w:rsidRDefault="005D5ABB" w:rsidP="00087B5C">
      <w:pPr>
        <w:rPr>
          <w:color w:val="000000"/>
          <w:lang w:val="sv-SE"/>
        </w:rPr>
      </w:pPr>
      <w:r w:rsidRPr="00041B72">
        <w:rPr>
          <w:color w:val="000000"/>
          <w:lang w:val="sv-SE"/>
        </w:rPr>
        <w:t>Efter lansering har de vanligast rapporterade biverkningarna efter det att pregabalin tagits i överdos varit somnolens, förvirring, agitation och rastlöshet. Även krampanfall har rapporterats.</w:t>
      </w:r>
    </w:p>
    <w:p w14:paraId="7E245DB0" w14:textId="77777777" w:rsidR="005D5ABB" w:rsidRPr="00041B72" w:rsidRDefault="005D5ABB">
      <w:pPr>
        <w:rPr>
          <w:color w:val="000000"/>
          <w:lang w:val="sv-SE"/>
        </w:rPr>
      </w:pPr>
    </w:p>
    <w:p w14:paraId="542B1967" w14:textId="77777777" w:rsidR="005D5ABB" w:rsidRPr="00041B72" w:rsidRDefault="005D5ABB">
      <w:pPr>
        <w:rPr>
          <w:color w:val="000000"/>
          <w:lang w:val="sv-SE"/>
        </w:rPr>
      </w:pPr>
      <w:r w:rsidRPr="00041B72">
        <w:rPr>
          <w:color w:val="000000"/>
          <w:lang w:val="sv-SE"/>
        </w:rPr>
        <w:t>I sällsynta fall har koma rapporterats.</w:t>
      </w:r>
    </w:p>
    <w:p w14:paraId="147A76FC" w14:textId="77777777" w:rsidR="005D5ABB" w:rsidRPr="00041B72" w:rsidRDefault="005D5ABB">
      <w:pPr>
        <w:rPr>
          <w:color w:val="000000"/>
          <w:lang w:val="sv-SE"/>
        </w:rPr>
      </w:pPr>
    </w:p>
    <w:p w14:paraId="393370F9" w14:textId="77777777" w:rsidR="005D5ABB" w:rsidRPr="00041B72" w:rsidRDefault="005D5ABB">
      <w:pPr>
        <w:rPr>
          <w:color w:val="000000"/>
          <w:lang w:val="sv-SE"/>
        </w:rPr>
      </w:pPr>
      <w:r w:rsidRPr="00041B72">
        <w:rPr>
          <w:color w:val="000000"/>
          <w:lang w:val="sv-SE"/>
        </w:rPr>
        <w:t>Behandling av pregabalinöverdos bör omfatta allmän understödjande behandling och hemodialys kan ges vid behov (se avsnitt 4.2 Tabell 1).</w:t>
      </w:r>
    </w:p>
    <w:p w14:paraId="0581C89E" w14:textId="77777777" w:rsidR="005D5ABB" w:rsidRPr="00041B72" w:rsidRDefault="005D5ABB">
      <w:pPr>
        <w:rPr>
          <w:color w:val="000000"/>
          <w:lang w:val="sv-SE"/>
        </w:rPr>
      </w:pPr>
    </w:p>
    <w:p w14:paraId="5EFA05CD" w14:textId="77777777" w:rsidR="005D5ABB" w:rsidRPr="00041B72" w:rsidRDefault="005D5ABB">
      <w:pPr>
        <w:rPr>
          <w:color w:val="000000"/>
          <w:lang w:val="sv-SE"/>
        </w:rPr>
      </w:pPr>
    </w:p>
    <w:p w14:paraId="38BD705A" w14:textId="77777777" w:rsidR="005D5ABB" w:rsidRPr="00041B72" w:rsidRDefault="005D5ABB" w:rsidP="00CC2AE8">
      <w:pPr>
        <w:keepNext/>
        <w:ind w:left="567" w:hanging="567"/>
        <w:rPr>
          <w:color w:val="000000"/>
          <w:lang w:val="sv-SE"/>
        </w:rPr>
      </w:pPr>
      <w:r w:rsidRPr="00041B72">
        <w:rPr>
          <w:b/>
          <w:color w:val="000000"/>
          <w:lang w:val="sv-SE"/>
        </w:rPr>
        <w:t>5.</w:t>
      </w:r>
      <w:r w:rsidRPr="00041B72">
        <w:rPr>
          <w:b/>
          <w:color w:val="000000"/>
          <w:lang w:val="sv-SE"/>
        </w:rPr>
        <w:tab/>
        <w:t>FARMAKOLOGISKA EGENSKAPER</w:t>
      </w:r>
    </w:p>
    <w:p w14:paraId="568BEF3B" w14:textId="77777777" w:rsidR="005D5ABB" w:rsidRPr="00041B72" w:rsidRDefault="005D5ABB">
      <w:pPr>
        <w:keepNext/>
        <w:rPr>
          <w:color w:val="000000"/>
          <w:lang w:val="sv-SE"/>
        </w:rPr>
      </w:pPr>
    </w:p>
    <w:p w14:paraId="51658FA9" w14:textId="77777777" w:rsidR="005D5ABB" w:rsidRPr="00041B72" w:rsidRDefault="005D5ABB" w:rsidP="00CC2AE8">
      <w:pPr>
        <w:keepNext/>
        <w:ind w:left="567" w:hanging="567"/>
        <w:rPr>
          <w:color w:val="000000"/>
          <w:lang w:val="sv-SE"/>
        </w:rPr>
      </w:pPr>
      <w:r w:rsidRPr="00041B72">
        <w:rPr>
          <w:b/>
          <w:color w:val="000000"/>
          <w:lang w:val="sv-SE"/>
        </w:rPr>
        <w:t>5.1</w:t>
      </w:r>
      <w:r w:rsidRPr="00041B72">
        <w:rPr>
          <w:b/>
          <w:color w:val="000000"/>
          <w:lang w:val="sv-SE"/>
        </w:rPr>
        <w:tab/>
        <w:t>Farmakodynamiska egenskaper</w:t>
      </w:r>
    </w:p>
    <w:p w14:paraId="40452F72" w14:textId="77777777" w:rsidR="005D5ABB" w:rsidRPr="00041B72" w:rsidRDefault="005D5ABB" w:rsidP="00CC2AE8">
      <w:pPr>
        <w:keepNext/>
        <w:rPr>
          <w:color w:val="000000"/>
          <w:lang w:val="sv-SE"/>
        </w:rPr>
      </w:pPr>
    </w:p>
    <w:p w14:paraId="3939F537" w14:textId="3EF67843" w:rsidR="005D5ABB" w:rsidRPr="00041B72" w:rsidRDefault="005D5ABB">
      <w:pPr>
        <w:rPr>
          <w:color w:val="000000"/>
          <w:lang w:val="sv-SE"/>
        </w:rPr>
      </w:pPr>
      <w:r w:rsidRPr="00041B72">
        <w:rPr>
          <w:color w:val="000000"/>
          <w:lang w:val="sv-SE"/>
        </w:rPr>
        <w:t xml:space="preserve">Farmakoterapeutisk grupp: </w:t>
      </w:r>
      <w:r w:rsidR="005654E1">
        <w:rPr>
          <w:color w:val="000000"/>
          <w:lang w:val="sv-SE"/>
        </w:rPr>
        <w:t>Analgetika</w:t>
      </w:r>
      <w:r w:rsidRPr="00041B72">
        <w:rPr>
          <w:color w:val="000000"/>
          <w:lang w:val="sv-SE"/>
        </w:rPr>
        <w:t xml:space="preserve">, övriga </w:t>
      </w:r>
      <w:r w:rsidR="005654E1">
        <w:rPr>
          <w:color w:val="000000"/>
          <w:lang w:val="sv-SE"/>
        </w:rPr>
        <w:t>analgetika och antipyretika</w:t>
      </w:r>
      <w:r w:rsidR="00096779" w:rsidRPr="00041B72">
        <w:rPr>
          <w:color w:val="000000"/>
          <w:lang w:val="sv-SE"/>
        </w:rPr>
        <w:t>,</w:t>
      </w:r>
      <w:r w:rsidRPr="00041B72">
        <w:rPr>
          <w:color w:val="000000"/>
          <w:lang w:val="sv-SE"/>
        </w:rPr>
        <w:t xml:space="preserve"> ATC kod: </w:t>
      </w:r>
      <w:r w:rsidR="005654E1">
        <w:rPr>
          <w:color w:val="000000"/>
          <w:lang w:val="sv-SE"/>
        </w:rPr>
        <w:t>N02BF02</w:t>
      </w:r>
    </w:p>
    <w:p w14:paraId="7F811FC9" w14:textId="77777777" w:rsidR="005D5ABB" w:rsidRPr="00041B72" w:rsidRDefault="005D5ABB">
      <w:pPr>
        <w:rPr>
          <w:color w:val="000000"/>
          <w:lang w:val="sv-SE"/>
        </w:rPr>
      </w:pPr>
    </w:p>
    <w:p w14:paraId="17AD55F0" w14:textId="77777777" w:rsidR="005D5ABB" w:rsidRPr="00041B72" w:rsidRDefault="005D5ABB">
      <w:pPr>
        <w:rPr>
          <w:color w:val="000000"/>
          <w:lang w:val="sv-SE"/>
        </w:rPr>
      </w:pPr>
      <w:r w:rsidRPr="00041B72">
        <w:rPr>
          <w:color w:val="000000"/>
          <w:lang w:val="sv-SE"/>
        </w:rPr>
        <w:t>Den aktiva substansen pregabalin är en gamma-/aminosmörsyraanalog [(S)-3-(aminometyl)-5-metylhexansyra].</w:t>
      </w:r>
    </w:p>
    <w:p w14:paraId="6FC68BA9" w14:textId="77777777" w:rsidR="005D5ABB" w:rsidRPr="00041B72" w:rsidRDefault="005D5ABB">
      <w:pPr>
        <w:rPr>
          <w:color w:val="000000"/>
          <w:lang w:val="sv-SE"/>
        </w:rPr>
      </w:pPr>
    </w:p>
    <w:p w14:paraId="2EE8CA6E" w14:textId="77777777" w:rsidR="005D5ABB" w:rsidRPr="00041B72" w:rsidRDefault="005D5ABB">
      <w:pPr>
        <w:keepNext/>
        <w:rPr>
          <w:color w:val="000000"/>
          <w:u w:val="single"/>
          <w:lang w:val="sv-SE"/>
        </w:rPr>
      </w:pPr>
      <w:r w:rsidRPr="00041B72">
        <w:rPr>
          <w:color w:val="000000"/>
          <w:u w:val="single"/>
          <w:lang w:val="sv-SE"/>
        </w:rPr>
        <w:t>Verkningsmekanism</w:t>
      </w:r>
    </w:p>
    <w:p w14:paraId="33AAB780" w14:textId="77777777" w:rsidR="005D5ABB" w:rsidRPr="00041B72" w:rsidRDefault="005D5ABB" w:rsidP="00A831F3">
      <w:pPr>
        <w:rPr>
          <w:color w:val="000000"/>
          <w:lang w:val="sv-SE"/>
        </w:rPr>
      </w:pPr>
      <w:r w:rsidRPr="00041B72">
        <w:rPr>
          <w:color w:val="000000"/>
          <w:lang w:val="sv-SE"/>
        </w:rPr>
        <w:t>Pregabalin binder till en auxiliär subenhet (</w:t>
      </w:r>
      <w:r w:rsidRPr="00041B72">
        <w:rPr>
          <w:color w:val="000000"/>
          <w:szCs w:val="22"/>
          <w:lang w:val="sv-SE"/>
        </w:rPr>
        <w:sym w:font="Symbol" w:char="F061"/>
      </w:r>
      <w:r w:rsidRPr="00041B72">
        <w:rPr>
          <w:color w:val="000000"/>
          <w:vertAlign w:val="subscript"/>
          <w:lang w:val="sv-SE"/>
        </w:rPr>
        <w:t>2</w:t>
      </w:r>
      <w:r w:rsidRPr="00041B72">
        <w:rPr>
          <w:color w:val="000000"/>
          <w:lang w:val="sv-SE"/>
        </w:rPr>
        <w:t>-</w:t>
      </w:r>
      <w:r w:rsidRPr="00041B72">
        <w:rPr>
          <w:color w:val="000000"/>
          <w:szCs w:val="22"/>
          <w:lang w:val="sv-SE"/>
        </w:rPr>
        <w:sym w:font="Symbol" w:char="F064"/>
      </w:r>
      <w:r w:rsidRPr="00041B72">
        <w:rPr>
          <w:color w:val="000000"/>
          <w:lang w:val="sv-SE"/>
        </w:rPr>
        <w:t>-protein) av spänningskänsliga kalciumkanaler i det centrala nervsystemet.</w:t>
      </w:r>
    </w:p>
    <w:p w14:paraId="374E85AA" w14:textId="77777777" w:rsidR="005D5ABB" w:rsidRPr="00041B72" w:rsidRDefault="005D5ABB">
      <w:pPr>
        <w:rPr>
          <w:color w:val="000000"/>
          <w:lang w:val="sv-SE"/>
        </w:rPr>
      </w:pPr>
    </w:p>
    <w:p w14:paraId="5A6A8E44" w14:textId="77777777" w:rsidR="005D5ABB" w:rsidRPr="00041B72" w:rsidRDefault="005D5ABB">
      <w:pPr>
        <w:keepNext/>
        <w:rPr>
          <w:color w:val="000000"/>
          <w:u w:val="single"/>
          <w:lang w:val="sv-SE"/>
        </w:rPr>
      </w:pPr>
      <w:r w:rsidRPr="00041B72">
        <w:rPr>
          <w:color w:val="000000"/>
          <w:u w:val="single"/>
          <w:lang w:val="sv-SE"/>
        </w:rPr>
        <w:t>Klinisk effekt och säkerhet</w:t>
      </w:r>
    </w:p>
    <w:p w14:paraId="44E0B9CB" w14:textId="77777777" w:rsidR="005D5ABB" w:rsidRPr="00041B72" w:rsidRDefault="005D5ABB">
      <w:pPr>
        <w:keepNext/>
        <w:rPr>
          <w:color w:val="000000"/>
          <w:u w:val="single"/>
          <w:lang w:val="sv-SE"/>
        </w:rPr>
      </w:pPr>
    </w:p>
    <w:p w14:paraId="7C447A95" w14:textId="77777777" w:rsidR="005D5ABB" w:rsidRPr="00041B72" w:rsidRDefault="005D5ABB">
      <w:pPr>
        <w:keepNext/>
        <w:rPr>
          <w:i/>
          <w:color w:val="000000"/>
          <w:lang w:val="sv-SE"/>
        </w:rPr>
      </w:pPr>
      <w:r w:rsidRPr="00041B72">
        <w:rPr>
          <w:i/>
          <w:color w:val="000000"/>
          <w:lang w:val="sv-SE"/>
        </w:rPr>
        <w:t>Neuropatisk smärta</w:t>
      </w:r>
    </w:p>
    <w:p w14:paraId="6A1F9E29" w14:textId="77777777" w:rsidR="005D5ABB" w:rsidRPr="00041B72" w:rsidRDefault="005D5ABB">
      <w:pPr>
        <w:rPr>
          <w:color w:val="000000"/>
          <w:lang w:val="sv-SE"/>
        </w:rPr>
      </w:pPr>
      <w:r w:rsidRPr="00041B72">
        <w:rPr>
          <w:color w:val="000000"/>
          <w:lang w:val="sv-SE"/>
        </w:rPr>
        <w:t>Effekt har visats i studier på diabetesneuropati, postherpetisk neuralgi och ryggmärgsskada. Effekt har inte studerats på andra modeller för neuropatisk smärta.</w:t>
      </w:r>
    </w:p>
    <w:p w14:paraId="5A038ACC" w14:textId="77777777" w:rsidR="005D5ABB" w:rsidRPr="00041B72" w:rsidRDefault="005D5ABB">
      <w:pPr>
        <w:jc w:val="center"/>
        <w:rPr>
          <w:color w:val="000000"/>
          <w:lang w:val="sv-SE"/>
        </w:rPr>
      </w:pPr>
    </w:p>
    <w:p w14:paraId="54F09045" w14:textId="77777777" w:rsidR="005D5ABB" w:rsidRPr="00041B72" w:rsidRDefault="005D5ABB">
      <w:pPr>
        <w:rPr>
          <w:color w:val="000000"/>
          <w:lang w:val="sv-SE"/>
        </w:rPr>
      </w:pPr>
      <w:r w:rsidRPr="00041B72">
        <w:rPr>
          <w:color w:val="000000"/>
          <w:lang w:val="sv-SE"/>
        </w:rPr>
        <w:t>Pregabalin har studerats i 10 kontrollerade kliniska studier i upp till 13 veckor med dosering två gånger per dag och i upp till 8 veckor med dosering tre gånger per dag. Effekt- och säkerhetsprofiler för dosering 2 respektive 3 gånger per dag var sammantaget likvärdiga.</w:t>
      </w:r>
    </w:p>
    <w:p w14:paraId="2BDB90F1" w14:textId="77777777" w:rsidR="005D5ABB" w:rsidRPr="00041B72" w:rsidRDefault="005D5ABB" w:rsidP="00A831F3">
      <w:pPr>
        <w:rPr>
          <w:color w:val="000000"/>
          <w:lang w:val="sv-SE"/>
        </w:rPr>
      </w:pPr>
    </w:p>
    <w:p w14:paraId="21543A48" w14:textId="77777777" w:rsidR="005D5ABB" w:rsidRPr="00041B72" w:rsidRDefault="005D5ABB" w:rsidP="00A831F3">
      <w:pPr>
        <w:rPr>
          <w:color w:val="000000"/>
          <w:lang w:val="sv-SE"/>
        </w:rPr>
      </w:pPr>
      <w:r w:rsidRPr="00041B72">
        <w:rPr>
          <w:color w:val="000000"/>
          <w:lang w:val="sv-SE"/>
        </w:rPr>
        <w:t>I kliniska prövningar upp till 12 veckor med avseende på både perifer och central neuropatisk smärta, sågs efter vecka 1 en smärtreduktion som kvarstod under hela behandlingsperioden.</w:t>
      </w:r>
    </w:p>
    <w:p w14:paraId="374C8FA2" w14:textId="77777777" w:rsidR="005D5ABB" w:rsidRPr="00041B72" w:rsidRDefault="005D5ABB" w:rsidP="00A831F3">
      <w:pPr>
        <w:rPr>
          <w:color w:val="000000"/>
          <w:lang w:val="sv-SE"/>
        </w:rPr>
      </w:pPr>
    </w:p>
    <w:p w14:paraId="0F2F0B87" w14:textId="77777777" w:rsidR="005D5ABB" w:rsidRPr="00041B72" w:rsidRDefault="005D5ABB">
      <w:pPr>
        <w:rPr>
          <w:color w:val="000000"/>
          <w:lang w:val="sv-SE"/>
        </w:rPr>
      </w:pPr>
      <w:r w:rsidRPr="00041B72">
        <w:rPr>
          <w:color w:val="000000"/>
          <w:lang w:val="sv-SE"/>
        </w:rPr>
        <w:t>I kontrollerade kliniska prövningar på perifer neuropatisk smärta fick 35 % av pregabalinbehandlade patienter och 18 % av placebobehandlade patienter en 50 %-ig förbättring av smärtan. För patienter som inte upplevde somnolens observerades en sådan förbättring hos 33 % av dem som behandlades med pregabalin och 18 % av dem som fick placebo. För patienter som upplevde somnolens var motsvarande andel 48 % för pregabalin och 16 % för placebo.</w:t>
      </w:r>
    </w:p>
    <w:p w14:paraId="1AD9ED12" w14:textId="77777777" w:rsidR="005D5ABB" w:rsidRPr="00041B72" w:rsidRDefault="005D5ABB">
      <w:pPr>
        <w:rPr>
          <w:color w:val="000000"/>
          <w:lang w:val="sv-SE"/>
        </w:rPr>
      </w:pPr>
    </w:p>
    <w:p w14:paraId="356899C4" w14:textId="77777777" w:rsidR="005D5ABB" w:rsidRPr="00041B72" w:rsidRDefault="005D5ABB">
      <w:pPr>
        <w:rPr>
          <w:color w:val="000000"/>
          <w:lang w:val="sv-SE"/>
        </w:rPr>
      </w:pPr>
      <w:r w:rsidRPr="00041B72">
        <w:rPr>
          <w:color w:val="000000"/>
          <w:lang w:val="sv-SE"/>
        </w:rPr>
        <w:t>I den kontrollerade kliniska prövningen på central neuropatisk smärta fick 22 % av de pregabalinbehandlade patienterna och 7 % av de placebobehandlade patienterna en 50 %-ig förbättring av smärtan.</w:t>
      </w:r>
    </w:p>
    <w:p w14:paraId="08DFBFF6" w14:textId="77777777" w:rsidR="005D5ABB" w:rsidRPr="00041B72" w:rsidRDefault="005D5ABB">
      <w:pPr>
        <w:rPr>
          <w:color w:val="000000"/>
          <w:lang w:val="sv-SE"/>
        </w:rPr>
      </w:pPr>
    </w:p>
    <w:p w14:paraId="0AD3E5FC" w14:textId="77777777" w:rsidR="005D5ABB" w:rsidRPr="00041B72" w:rsidRDefault="005D5ABB">
      <w:pPr>
        <w:keepNext/>
        <w:rPr>
          <w:i/>
          <w:color w:val="000000"/>
          <w:lang w:val="sv-SE"/>
        </w:rPr>
      </w:pPr>
      <w:r w:rsidRPr="00041B72">
        <w:rPr>
          <w:i/>
          <w:color w:val="000000"/>
          <w:lang w:val="sv-SE"/>
        </w:rPr>
        <w:t>Epilepsi</w:t>
      </w:r>
    </w:p>
    <w:p w14:paraId="7E2AAF10" w14:textId="77777777" w:rsidR="005D5ABB" w:rsidRPr="00041B72" w:rsidRDefault="005D5ABB">
      <w:pPr>
        <w:keepNext/>
        <w:rPr>
          <w:color w:val="000000"/>
          <w:lang w:val="sv-SE"/>
        </w:rPr>
      </w:pPr>
      <w:r w:rsidRPr="00041B72">
        <w:rPr>
          <w:color w:val="000000"/>
          <w:lang w:val="sv-SE"/>
        </w:rPr>
        <w:t>Tilläggsbehandling</w:t>
      </w:r>
    </w:p>
    <w:p w14:paraId="468AF3B2" w14:textId="77777777" w:rsidR="005D5ABB" w:rsidRPr="00041B72" w:rsidRDefault="005D5ABB" w:rsidP="0030298B">
      <w:pPr>
        <w:rPr>
          <w:color w:val="000000"/>
          <w:lang w:val="sv-SE"/>
        </w:rPr>
      </w:pPr>
      <w:r w:rsidRPr="00041B72">
        <w:rPr>
          <w:color w:val="000000"/>
          <w:lang w:val="sv-SE"/>
        </w:rPr>
        <w:t>Pregabalin har studerats i 3 kontrollerade kliniska studier under 12 veckors tid med dosering antingen två gånger per dag eller dosering 3 gånger per dag. Effekt- och säkerhetsprofiler för dosering 2 respektive 3 gånger per dag var sammantaget likvärdiga.</w:t>
      </w:r>
    </w:p>
    <w:p w14:paraId="5BB3C94E" w14:textId="77777777" w:rsidR="005D5ABB" w:rsidRPr="00041B72" w:rsidRDefault="005D5ABB">
      <w:pPr>
        <w:rPr>
          <w:color w:val="000000"/>
          <w:lang w:val="sv-SE"/>
        </w:rPr>
      </w:pPr>
    </w:p>
    <w:p w14:paraId="1B3EA6C8" w14:textId="77777777" w:rsidR="005D5ABB" w:rsidRPr="00041B72" w:rsidRDefault="005D5ABB">
      <w:pPr>
        <w:rPr>
          <w:color w:val="000000"/>
          <w:lang w:val="sv-SE"/>
        </w:rPr>
      </w:pPr>
      <w:r w:rsidRPr="00041B72">
        <w:rPr>
          <w:color w:val="000000"/>
          <w:lang w:val="sv-SE"/>
        </w:rPr>
        <w:t>En minskning av anfallsfrekvens observerades under vecka 1.</w:t>
      </w:r>
    </w:p>
    <w:p w14:paraId="4D90FA48" w14:textId="77777777" w:rsidR="005D5ABB" w:rsidRPr="00041B72" w:rsidRDefault="005D5ABB">
      <w:pPr>
        <w:rPr>
          <w:color w:val="000000"/>
          <w:lang w:val="sv-SE"/>
        </w:rPr>
      </w:pPr>
    </w:p>
    <w:p w14:paraId="4DDE7BC4" w14:textId="77777777" w:rsidR="005D5ABB" w:rsidRPr="00041B72" w:rsidRDefault="005D5ABB">
      <w:pPr>
        <w:keepNext/>
        <w:rPr>
          <w:color w:val="000000"/>
          <w:u w:val="single"/>
          <w:lang w:val="sv-SE"/>
        </w:rPr>
      </w:pPr>
      <w:r w:rsidRPr="00041B72">
        <w:rPr>
          <w:color w:val="000000"/>
          <w:u w:val="single"/>
          <w:lang w:val="sv-SE"/>
        </w:rPr>
        <w:t>Pediatrisk population</w:t>
      </w:r>
    </w:p>
    <w:p w14:paraId="6B3EDF59" w14:textId="77777777" w:rsidR="005D5ABB" w:rsidRPr="00041B72" w:rsidRDefault="005D5ABB" w:rsidP="0030298B">
      <w:pPr>
        <w:rPr>
          <w:bCs/>
          <w:iCs/>
          <w:color w:val="000000"/>
          <w:lang w:val="sv-SE"/>
        </w:rPr>
      </w:pPr>
      <w:r w:rsidRPr="00041B72">
        <w:rPr>
          <w:bCs/>
          <w:iCs/>
          <w:color w:val="000000"/>
          <w:lang w:val="sv-SE"/>
        </w:rPr>
        <w:t>Effekten och säkerheten för pregabalin som tilläggsbehandling av epilepsi hos pediatriska patienter under 12 år samt ungdomar har inte fastställts. De biverkningar som observerades i en studie av farmakokinetik och tolerabilitet som rekryterade patienter från 3 månaders till 16 års ålder (n=65) med partiella anfall liknade de som observerats hos vuxna. Resultaten av en placebokontrollerad 12-veckorsstudie på 295 patienter i åldrarna 4 till 16 år, och en placebokontrollerad 14</w:t>
      </w:r>
      <w:r w:rsidRPr="00041B72">
        <w:rPr>
          <w:bCs/>
          <w:iCs/>
          <w:color w:val="000000"/>
          <w:lang w:val="sv-SE"/>
        </w:rPr>
        <w:noBreakHyphen/>
        <w:t xml:space="preserve">dagarsstudie på 175 pediatriska patienter som fyllt 1 månad men inte 4 år, där man undersökte effekt och säkerhet för pregabalin som tilläggsbehandling vid partiella anfall, samt två 1-åriga öppna säkerhetsstudier av 54 respektive 431 pediatriska patienter från 3 månaders till 16 års ålder med epilepsi tyder på att biverkningarna pyrexi och infektioner i de övre luftvägarna observerades oftare än i studierna av vuxna patienter med epilepsi </w:t>
      </w:r>
      <w:r w:rsidRPr="00041B72">
        <w:rPr>
          <w:color w:val="000000"/>
          <w:lang w:val="sv-SE"/>
        </w:rPr>
        <w:t>(se avsnitt 4.2, 4.8 och 5.2)</w:t>
      </w:r>
      <w:r w:rsidRPr="00041B72">
        <w:rPr>
          <w:bCs/>
          <w:iCs/>
          <w:color w:val="000000"/>
          <w:lang w:val="sv-SE"/>
        </w:rPr>
        <w:t xml:space="preserve">. </w:t>
      </w:r>
    </w:p>
    <w:p w14:paraId="660B4EAB" w14:textId="77777777" w:rsidR="005D5ABB" w:rsidRPr="00041B72" w:rsidRDefault="005D5ABB" w:rsidP="0030298B">
      <w:pPr>
        <w:rPr>
          <w:bCs/>
          <w:iCs/>
          <w:color w:val="000000"/>
          <w:lang w:val="sv-SE"/>
        </w:rPr>
      </w:pPr>
    </w:p>
    <w:p w14:paraId="5AD5E158" w14:textId="77777777" w:rsidR="005D5ABB" w:rsidRPr="00041B72" w:rsidRDefault="005D5ABB">
      <w:pPr>
        <w:rPr>
          <w:iCs/>
          <w:color w:val="000000"/>
          <w:szCs w:val="22"/>
          <w:lang w:val="sv-SE"/>
        </w:rPr>
      </w:pPr>
      <w:r w:rsidRPr="00041B72">
        <w:rPr>
          <w:bCs/>
          <w:iCs/>
          <w:color w:val="000000"/>
          <w:lang w:val="sv-SE"/>
        </w:rPr>
        <w:t xml:space="preserve">I den placebokontrollerade 12-veckorsstudien fick pediatriska patienter (i </w:t>
      </w:r>
      <w:r w:rsidRPr="00041B72">
        <w:rPr>
          <w:color w:val="000000"/>
          <w:lang w:val="sv-SE"/>
        </w:rPr>
        <w:t>åldrarna</w:t>
      </w:r>
      <w:r w:rsidRPr="00041B72">
        <w:rPr>
          <w:bCs/>
          <w:iCs/>
          <w:color w:val="000000"/>
          <w:lang w:val="sv-SE"/>
        </w:rPr>
        <w:t xml:space="preserve"> 4 till 16 år) </w:t>
      </w:r>
      <w:r w:rsidRPr="00041B72">
        <w:rPr>
          <w:iCs/>
          <w:color w:val="000000"/>
          <w:szCs w:val="22"/>
          <w:lang w:val="sv-SE"/>
        </w:rPr>
        <w:t>pregabalin 2,5 mg/kg/dag (högst 150 mg/dag), pregabalin 10 mg/kg/dag (högst 600 mg/dag) eller placebo. Procentandelen av gruppen som hade en 50 %-ig minskning av antalet partiella anfall jämfört med baslinjen var 40,6 % av patienterna som fick pregabalin 10 mg/kg/dag (p=0,0068 jämfört med placebo), 29,1 % av patienterna som behandlades med pregabalin 2,5 mg/kg/dag (p=0,2600 jämfört med placebo) och 22,6 % av dem som fick placebo.</w:t>
      </w:r>
    </w:p>
    <w:p w14:paraId="5A32C409" w14:textId="77777777" w:rsidR="005D5ABB" w:rsidRPr="00041B72" w:rsidRDefault="005D5ABB">
      <w:pPr>
        <w:rPr>
          <w:iCs/>
          <w:color w:val="000000"/>
          <w:szCs w:val="22"/>
          <w:lang w:val="sv-SE"/>
        </w:rPr>
      </w:pPr>
    </w:p>
    <w:p w14:paraId="689769A7" w14:textId="77777777" w:rsidR="005D5ABB" w:rsidRPr="00041B72" w:rsidRDefault="005D5ABB">
      <w:pPr>
        <w:rPr>
          <w:bCs/>
          <w:iCs/>
          <w:color w:val="000000"/>
          <w:lang w:val="nb-NO"/>
        </w:rPr>
      </w:pPr>
      <w:r w:rsidRPr="00041B72">
        <w:rPr>
          <w:color w:val="000000"/>
          <w:lang w:val="sv-SE"/>
        </w:rPr>
        <w:t>I den placebokontrollerade 14</w:t>
      </w:r>
      <w:r w:rsidRPr="00041B72">
        <w:rPr>
          <w:color w:val="000000"/>
          <w:lang w:val="sv-SE"/>
        </w:rPr>
        <w:noBreakHyphen/>
        <w:t>dagarsstudien fick pediatriska patienter (som fyllt 1 månad men inte 4 år) pregabalin 7 mg/kg/dag, pregabalin 14 mg/kg/dag eller placebo. Medianen för 24 timmars  frekvenser av anfall vid baslinjen och vid det sista besöket var 4,7 respektive 3,8 för pregabalin 7 mg/kg/dag, 5,4 respektive 1,4 för pregabalin 14 mg/kg/dag och 2,9 respektive 2,3 för placebo. Pregabalin 14 mg/kg/dag gav en signifikant minskning av den log</w:t>
      </w:r>
      <w:r w:rsidRPr="00041B72">
        <w:rPr>
          <w:color w:val="000000"/>
          <w:lang w:val="sv-SE"/>
        </w:rPr>
        <w:noBreakHyphen/>
        <w:t>transformerade frekvensen av partiella anfall jämfört med placebo (p=0,0223), men pregabalin 7 mg/kg/dag visade ingen förbättring jämfört med placebo.</w:t>
      </w:r>
    </w:p>
    <w:p w14:paraId="13BD2A73" w14:textId="77777777" w:rsidR="00621BEB" w:rsidRPr="00041B72" w:rsidRDefault="00621BEB" w:rsidP="00621BEB">
      <w:pPr>
        <w:rPr>
          <w:color w:val="000000"/>
          <w:lang w:val="nb-NO"/>
        </w:rPr>
      </w:pPr>
    </w:p>
    <w:p w14:paraId="5B123E24" w14:textId="77777777" w:rsidR="00621BEB" w:rsidRPr="00041B72" w:rsidRDefault="00621BEB" w:rsidP="00621BEB">
      <w:pPr>
        <w:rPr>
          <w:iCs/>
          <w:color w:val="000000"/>
          <w:lang w:val="sv-SE"/>
        </w:rPr>
      </w:pPr>
      <w:r w:rsidRPr="00041B72">
        <w:rPr>
          <w:iCs/>
          <w:color w:val="000000"/>
          <w:lang w:val="sv-SE"/>
        </w:rPr>
        <w:t xml:space="preserve">I en placebokontrollerad 12-veckorsstudie med patienter med primära </w:t>
      </w:r>
      <w:r w:rsidRPr="00041B72">
        <w:rPr>
          <w:color w:val="000000"/>
          <w:lang w:val="sv-SE"/>
        </w:rPr>
        <w:t xml:space="preserve">generaliserade tonisk-kloniska </w:t>
      </w:r>
      <w:r w:rsidRPr="00041B72">
        <w:rPr>
          <w:iCs/>
          <w:color w:val="000000"/>
          <w:lang w:val="sv-SE"/>
        </w:rPr>
        <w:t>(PGTC) anfall fick 219 patienter (i åldern 5 till 65 år, varav 66 var i åld</w:t>
      </w:r>
      <w:r w:rsidR="000C2853" w:rsidRPr="00041B72">
        <w:rPr>
          <w:iCs/>
          <w:color w:val="000000"/>
          <w:lang w:val="sv-SE"/>
        </w:rPr>
        <w:t>ern</w:t>
      </w:r>
      <w:r w:rsidRPr="00041B72">
        <w:rPr>
          <w:iCs/>
          <w:color w:val="000000"/>
          <w:lang w:val="sv-SE"/>
        </w:rPr>
        <w:t xml:space="preserve"> 5 till 16 år) pregabalin 5 mg/kg/dag (högst 300 mg/dag), 10 mg/kg/dag (högst 600 mg/dag) eller placebo som tilläggsbehandling. Procentandelen av patienterna som hade en minst 50 %-ig minskning av PGTC-anfallen var 41,3 %, 38,9 % och 41,7 % för pregabalin 5 mg/kg/dag, pregabalin 10 mg/kg/dag respektive placebo.</w:t>
      </w:r>
    </w:p>
    <w:p w14:paraId="65E6C60A" w14:textId="77777777" w:rsidR="005D5ABB" w:rsidRPr="00041B72" w:rsidRDefault="005D5ABB">
      <w:pPr>
        <w:rPr>
          <w:color w:val="000000"/>
          <w:lang w:val="sv-SE"/>
        </w:rPr>
      </w:pPr>
    </w:p>
    <w:p w14:paraId="61485B1A" w14:textId="77777777" w:rsidR="005D5ABB" w:rsidRPr="00041B72" w:rsidRDefault="005D5ABB" w:rsidP="0030298B">
      <w:pPr>
        <w:keepNext/>
        <w:rPr>
          <w:color w:val="000000"/>
          <w:u w:val="single"/>
          <w:lang w:val="sv-SE"/>
        </w:rPr>
      </w:pPr>
      <w:r w:rsidRPr="00041B72">
        <w:rPr>
          <w:color w:val="000000"/>
          <w:u w:val="single"/>
          <w:lang w:val="sv-SE"/>
        </w:rPr>
        <w:t>Monoterapi (nydiagnostiserade patienter)</w:t>
      </w:r>
    </w:p>
    <w:p w14:paraId="2FDBDCBF" w14:textId="77777777" w:rsidR="005D5ABB" w:rsidRPr="00041B72" w:rsidRDefault="005D5ABB">
      <w:pPr>
        <w:rPr>
          <w:color w:val="000000"/>
          <w:lang w:val="sv-SE"/>
        </w:rPr>
      </w:pPr>
      <w:r w:rsidRPr="00041B72">
        <w:rPr>
          <w:color w:val="000000"/>
          <w:lang w:val="sv-SE"/>
        </w:rPr>
        <w:t>Pregabalin har studerats i 1 kontrollerad klinisk studie under 56 veckors tid med dosering två gånger per dag. Pregabalin uppnådde inte ”non-inferiority” gentemot lamotrigin baserat på effektparametern 6 anfallsfria månader. Pregabalin och lamotrigin var lika säkra och vältolererade.</w:t>
      </w:r>
    </w:p>
    <w:p w14:paraId="20B05F3C" w14:textId="77777777" w:rsidR="005D5ABB" w:rsidRPr="00041B72" w:rsidRDefault="005D5ABB">
      <w:pPr>
        <w:rPr>
          <w:color w:val="000000"/>
          <w:lang w:val="sv-SE"/>
        </w:rPr>
      </w:pPr>
    </w:p>
    <w:p w14:paraId="29423E17" w14:textId="77777777" w:rsidR="005D5ABB" w:rsidRPr="00041B72" w:rsidRDefault="005D5ABB">
      <w:pPr>
        <w:keepNext/>
        <w:rPr>
          <w:color w:val="000000"/>
          <w:u w:val="single"/>
          <w:lang w:val="sv-SE"/>
        </w:rPr>
      </w:pPr>
      <w:r w:rsidRPr="00041B72">
        <w:rPr>
          <w:color w:val="000000"/>
          <w:u w:val="single"/>
          <w:lang w:val="sv-SE"/>
        </w:rPr>
        <w:t>Generaliserat ångestsyndrom</w:t>
      </w:r>
    </w:p>
    <w:p w14:paraId="6D54C228" w14:textId="77777777" w:rsidR="005D5ABB" w:rsidRPr="00041B72" w:rsidRDefault="005D5ABB" w:rsidP="0030298B">
      <w:pPr>
        <w:rPr>
          <w:color w:val="000000"/>
          <w:lang w:val="sv-SE"/>
        </w:rPr>
      </w:pPr>
      <w:r w:rsidRPr="00041B72">
        <w:rPr>
          <w:color w:val="000000"/>
          <w:lang w:val="sv-SE"/>
        </w:rPr>
        <w:t>Pregabalin har studerats i 6 kontrollerade studier under 4-6 veckors tid, i en studie på äldre under 8 veckors tid och i en återfallsförebyggande långtidsstudie med en dubbelblind återfallsförebyggande fas på 6 månader.</w:t>
      </w:r>
    </w:p>
    <w:p w14:paraId="67A97582" w14:textId="77777777" w:rsidR="005D5ABB" w:rsidRPr="00041B72" w:rsidRDefault="005D5ABB">
      <w:pPr>
        <w:rPr>
          <w:color w:val="000000"/>
          <w:lang w:val="sv-SE"/>
        </w:rPr>
      </w:pPr>
    </w:p>
    <w:p w14:paraId="6B0DFB87" w14:textId="77777777" w:rsidR="005D5ABB" w:rsidRPr="00041B72" w:rsidRDefault="005D5ABB">
      <w:pPr>
        <w:rPr>
          <w:color w:val="000000"/>
          <w:lang w:val="sv-SE"/>
        </w:rPr>
      </w:pPr>
      <w:r w:rsidRPr="00041B72">
        <w:rPr>
          <w:color w:val="000000"/>
          <w:lang w:val="sv-SE"/>
        </w:rPr>
        <w:lastRenderedPageBreak/>
        <w:t>Lindring av symtom från generaliserat ångestsyndrom enligt Hamiltons ångestskala (HAM-A) observerades vid vecka 1.</w:t>
      </w:r>
    </w:p>
    <w:p w14:paraId="12775B30" w14:textId="77777777" w:rsidR="005D5ABB" w:rsidRPr="00041B72" w:rsidRDefault="005D5ABB">
      <w:pPr>
        <w:rPr>
          <w:color w:val="000000"/>
          <w:lang w:val="sv-SE"/>
        </w:rPr>
      </w:pPr>
    </w:p>
    <w:p w14:paraId="07F1FEB5" w14:textId="77777777" w:rsidR="005D5ABB" w:rsidRPr="00041B72" w:rsidRDefault="005D5ABB">
      <w:pPr>
        <w:rPr>
          <w:color w:val="000000"/>
          <w:lang w:val="sv-SE"/>
        </w:rPr>
      </w:pPr>
      <w:r w:rsidRPr="00041B72">
        <w:rPr>
          <w:color w:val="000000"/>
          <w:lang w:val="sv-SE"/>
        </w:rPr>
        <w:t>I kontrollerade kliniska prövningar (4-8 veckors studietid) hade 52 % av pregabalinbehandlade patienter och 38 % av placebobehandlade patienter åtminstone en 50 %-ig förbättring av totalpoäng enligt HAM-A mätt från baslinjen till prövningens slut.</w:t>
      </w:r>
    </w:p>
    <w:p w14:paraId="69C5170E" w14:textId="77777777" w:rsidR="005D5ABB" w:rsidRPr="00041B72" w:rsidRDefault="005D5ABB">
      <w:pPr>
        <w:rPr>
          <w:color w:val="000000"/>
          <w:lang w:val="sv-SE"/>
        </w:rPr>
      </w:pPr>
    </w:p>
    <w:p w14:paraId="491261DB" w14:textId="77777777" w:rsidR="005D5ABB" w:rsidRPr="00041B72" w:rsidRDefault="005D5ABB">
      <w:pPr>
        <w:rPr>
          <w:color w:val="000000"/>
          <w:lang w:val="sv-SE"/>
        </w:rPr>
      </w:pPr>
      <w:r w:rsidRPr="00041B72">
        <w:rPr>
          <w:color w:val="000000"/>
          <w:lang w:val="sv-SE"/>
        </w:rPr>
        <w:t>En högre andel patienter behandlade med pregabalin i kontrollerade studier rapporterade dimsyn jämfört med patienter behandlade med placebo. I de flesta fallen försvann besvären då behandlingen fortgick. Oftalmologiska undersökningar (inklusive undersökning av synskärpa och synfält samt ögonbottenspegling) har genomförts hos över 3600 patienter i kontrollerade kliniska prövningar. Hos dessa patienter sågs en nedsatt synskärpa hos 6,5 % av patienterna behandlade med pregabalin och 4,8 % hos patienterna behandlade med placebo. Synfältsförändringar sågs hos 12,4 % av patienterna behandlade med pregabalin och 11,7 % hos patienterna behandlade med placebo. Förändringar av ögonbotten observerades hos 1,7 % av patienterna behandlade med pregabalin och hos 2,1 % av patienterna behandlade med placebo.</w:t>
      </w:r>
    </w:p>
    <w:p w14:paraId="6140EC5E" w14:textId="77777777" w:rsidR="005D5ABB" w:rsidRPr="00041B72" w:rsidRDefault="005D5ABB">
      <w:pPr>
        <w:rPr>
          <w:color w:val="000000"/>
          <w:lang w:val="sv-SE"/>
        </w:rPr>
      </w:pPr>
    </w:p>
    <w:p w14:paraId="12B8BBE0" w14:textId="77777777" w:rsidR="005D5ABB" w:rsidRPr="00041B72" w:rsidRDefault="005D5ABB" w:rsidP="003333D6">
      <w:pPr>
        <w:keepNext/>
        <w:ind w:left="567" w:hanging="567"/>
        <w:rPr>
          <w:color w:val="000000"/>
          <w:lang w:val="sv-SE"/>
        </w:rPr>
      </w:pPr>
      <w:r w:rsidRPr="00041B72">
        <w:rPr>
          <w:b/>
          <w:color w:val="000000"/>
          <w:lang w:val="sv-SE"/>
        </w:rPr>
        <w:t>5.2</w:t>
      </w:r>
      <w:r w:rsidRPr="00041B72">
        <w:rPr>
          <w:b/>
          <w:color w:val="000000"/>
          <w:lang w:val="sv-SE"/>
        </w:rPr>
        <w:tab/>
        <w:t xml:space="preserve">Farmakokinetiska </w:t>
      </w:r>
      <w:r w:rsidR="004703D4" w:rsidRPr="00041B72">
        <w:rPr>
          <w:b/>
          <w:color w:val="000000"/>
          <w:lang w:val="sv-SE"/>
        </w:rPr>
        <w:t>egenskaper</w:t>
      </w:r>
    </w:p>
    <w:p w14:paraId="540C3F2A" w14:textId="77777777" w:rsidR="005D5ABB" w:rsidRPr="00041B72" w:rsidRDefault="005D5ABB">
      <w:pPr>
        <w:keepNext/>
        <w:rPr>
          <w:color w:val="000000"/>
          <w:lang w:val="sv-SE"/>
        </w:rPr>
      </w:pPr>
    </w:p>
    <w:p w14:paraId="74E01056" w14:textId="77777777" w:rsidR="005D5ABB" w:rsidRPr="00041B72" w:rsidRDefault="005D5ABB" w:rsidP="003333D6">
      <w:pPr>
        <w:rPr>
          <w:color w:val="000000"/>
          <w:lang w:val="sv-SE"/>
        </w:rPr>
      </w:pPr>
      <w:r w:rsidRPr="00041B72">
        <w:rPr>
          <w:color w:val="000000"/>
          <w:lang w:val="sv-SE"/>
        </w:rPr>
        <w:t>Pregabalins farmakokinetik vid steady-state är likartad för friska frivilliga, epilepsipatienter som står på antiepileptika samt för patienter med kronisk smärta.</w:t>
      </w:r>
    </w:p>
    <w:p w14:paraId="52DFAA87" w14:textId="77777777" w:rsidR="005D5ABB" w:rsidRPr="00041B72" w:rsidRDefault="005D5ABB">
      <w:pPr>
        <w:rPr>
          <w:color w:val="000000"/>
          <w:u w:val="single"/>
          <w:lang w:val="sv-SE"/>
        </w:rPr>
      </w:pPr>
    </w:p>
    <w:p w14:paraId="699DDD79" w14:textId="77777777" w:rsidR="005D5ABB" w:rsidRPr="00041B72" w:rsidRDefault="005D5ABB" w:rsidP="00DA7E62">
      <w:pPr>
        <w:keepNext/>
        <w:ind w:left="567" w:hanging="567"/>
        <w:rPr>
          <w:color w:val="000000"/>
          <w:lang w:val="sv-SE"/>
        </w:rPr>
      </w:pPr>
      <w:r w:rsidRPr="00041B72">
        <w:rPr>
          <w:color w:val="000000"/>
          <w:u w:val="single"/>
          <w:lang w:val="sv-SE"/>
        </w:rPr>
        <w:t>Absorption</w:t>
      </w:r>
    </w:p>
    <w:p w14:paraId="68466264" w14:textId="77777777" w:rsidR="005D5ABB" w:rsidRPr="00041B72" w:rsidRDefault="005D5ABB">
      <w:pPr>
        <w:rPr>
          <w:color w:val="000000"/>
          <w:lang w:val="sv-SE"/>
        </w:rPr>
      </w:pPr>
      <w:r w:rsidRPr="00041B72">
        <w:rPr>
          <w:color w:val="000000"/>
          <w:lang w:val="sv-SE"/>
        </w:rPr>
        <w:t xml:space="preserve">Pregabalin absorberas snabbt när det administreras under fasta. Maximala plasmakoncentrationer uppnås inom 1 timme efter både enkel- och upprepad dosering. Pregabalins orala biotillgänglighet är uppskattad till </w:t>
      </w:r>
      <w:r w:rsidRPr="00041B72">
        <w:rPr>
          <w:color w:val="000000"/>
          <w:szCs w:val="22"/>
          <w:lang w:val="sv-SE"/>
        </w:rPr>
        <w:sym w:font="Symbol" w:char="F0B3"/>
      </w:r>
      <w:r w:rsidRPr="00041B72">
        <w:rPr>
          <w:color w:val="000000"/>
          <w:szCs w:val="22"/>
          <w:lang w:val="sv-SE"/>
        </w:rPr>
        <w:t> </w:t>
      </w:r>
      <w:r w:rsidRPr="00041B72">
        <w:rPr>
          <w:color w:val="000000"/>
          <w:lang w:val="sv-SE"/>
        </w:rPr>
        <w:t>90 % och är oberoende av dos. Efter upprepad administrering uppnås steady-state inom 24-48 timmar. Absorptionshastigheten av pregabalin minskar när det ges tillsammans med föda, vilket ger en minskning av C</w:t>
      </w:r>
      <w:r w:rsidRPr="00041B72">
        <w:rPr>
          <w:color w:val="000000"/>
          <w:vertAlign w:val="subscript"/>
          <w:lang w:val="sv-SE"/>
        </w:rPr>
        <w:t>max</w:t>
      </w:r>
      <w:r w:rsidRPr="00041B72">
        <w:rPr>
          <w:color w:val="000000"/>
          <w:lang w:val="sv-SE"/>
        </w:rPr>
        <w:t xml:space="preserve"> med cirka 25-30 % och en fördröjning av t</w:t>
      </w:r>
      <w:r w:rsidRPr="00041B72">
        <w:rPr>
          <w:color w:val="000000"/>
          <w:vertAlign w:val="subscript"/>
          <w:lang w:val="sv-SE"/>
        </w:rPr>
        <w:t xml:space="preserve">max </w:t>
      </w:r>
      <w:r w:rsidRPr="00041B72">
        <w:rPr>
          <w:color w:val="000000"/>
          <w:lang w:val="sv-SE"/>
        </w:rPr>
        <w:t>till cirka 2,5 timmar. Administrering av pregabalin tillsammans med föda har dock ingen kliniskt signifikant effekt på absorptionsgraden av pregabalin.</w:t>
      </w:r>
    </w:p>
    <w:p w14:paraId="6F3984B2" w14:textId="77777777" w:rsidR="005D5ABB" w:rsidRPr="00041B72" w:rsidRDefault="005D5ABB">
      <w:pPr>
        <w:rPr>
          <w:color w:val="000000"/>
          <w:lang w:val="sv-SE"/>
        </w:rPr>
      </w:pPr>
    </w:p>
    <w:p w14:paraId="0CA48FDC" w14:textId="77777777" w:rsidR="005D5ABB" w:rsidRPr="00041B72" w:rsidRDefault="005D5ABB">
      <w:pPr>
        <w:keepNext/>
        <w:rPr>
          <w:color w:val="000000"/>
          <w:lang w:val="sv-SE"/>
        </w:rPr>
      </w:pPr>
      <w:r w:rsidRPr="00041B72">
        <w:rPr>
          <w:color w:val="000000"/>
          <w:u w:val="single"/>
          <w:lang w:val="sv-SE"/>
        </w:rPr>
        <w:t>Distribution</w:t>
      </w:r>
    </w:p>
    <w:p w14:paraId="202FB3AE" w14:textId="77777777" w:rsidR="005D5ABB" w:rsidRPr="00041B72" w:rsidRDefault="005D5ABB" w:rsidP="00E40629">
      <w:pPr>
        <w:rPr>
          <w:color w:val="000000"/>
          <w:lang w:val="sv-SE"/>
        </w:rPr>
      </w:pPr>
      <w:r w:rsidRPr="00041B72">
        <w:rPr>
          <w:color w:val="000000"/>
          <w:lang w:val="sv-SE"/>
        </w:rPr>
        <w:t>I prekliniska studier har det visats att pregabalin passerar blodhjärnbarriären hos möss, råttor och apor. Pregabalin har visats passera placentan hos råttor och finns i mjölken hos diande råttor. Hos människa är den skenbara distributionsvolymen av pregabalin efter oral administrering cirka 0,56 l/kg. Pregabalin binds inte till plasmaproteiner.</w:t>
      </w:r>
    </w:p>
    <w:p w14:paraId="610CDBFF" w14:textId="77777777" w:rsidR="005D5ABB" w:rsidRPr="00041B72" w:rsidRDefault="005D5ABB">
      <w:pPr>
        <w:rPr>
          <w:color w:val="000000"/>
          <w:lang w:val="sv-SE"/>
        </w:rPr>
      </w:pPr>
    </w:p>
    <w:p w14:paraId="4560B1E8" w14:textId="77777777" w:rsidR="005D5ABB" w:rsidRPr="00041B72" w:rsidRDefault="00096779">
      <w:pPr>
        <w:keepNext/>
        <w:keepLines/>
        <w:rPr>
          <w:color w:val="000000"/>
          <w:lang w:val="sv-SE"/>
        </w:rPr>
      </w:pPr>
      <w:r w:rsidRPr="00041B72">
        <w:rPr>
          <w:color w:val="000000"/>
          <w:u w:val="single"/>
          <w:lang w:val="sv-SE"/>
        </w:rPr>
        <w:t>Metabolism</w:t>
      </w:r>
    </w:p>
    <w:p w14:paraId="2995FD2E" w14:textId="77777777" w:rsidR="005D5ABB" w:rsidRPr="00041B72" w:rsidRDefault="005D5ABB" w:rsidP="00DA7E62">
      <w:pPr>
        <w:rPr>
          <w:color w:val="000000"/>
          <w:lang w:val="sv-SE"/>
        </w:rPr>
      </w:pPr>
      <w:r w:rsidRPr="00041B72">
        <w:rPr>
          <w:color w:val="000000"/>
          <w:lang w:val="sv-SE"/>
        </w:rPr>
        <w:t>Pregabalin genomgår försumbar metabolism hos människa. Efter en dos av radioaktivt märkt pregabalin, var cirka 98 % av den radioaktivitet som återfanns i urinen oförändrat pregabalin. N</w:t>
      </w:r>
      <w:r w:rsidRPr="00041B72">
        <w:rPr>
          <w:color w:val="000000"/>
          <w:lang w:val="sv-SE"/>
        </w:rPr>
        <w:noBreakHyphen/>
        <w:t>metylerat derivat av pregabalin, huvudmetaboliten av pregabalin som påträffats i urin, svarade för 0,9 % av dosen. I prekliniska studier visades inget tecken på racemisering av pregabalins S</w:t>
      </w:r>
      <w:r w:rsidRPr="00041B72">
        <w:rPr>
          <w:color w:val="000000"/>
          <w:lang w:val="sv-SE"/>
        </w:rPr>
        <w:noBreakHyphen/>
        <w:t>enantiomer till R-enantiomeren.</w:t>
      </w:r>
    </w:p>
    <w:p w14:paraId="7A1E96C3" w14:textId="77777777" w:rsidR="005D5ABB" w:rsidRPr="00041B72" w:rsidRDefault="005D5ABB">
      <w:pPr>
        <w:rPr>
          <w:color w:val="000000"/>
          <w:lang w:val="sv-SE"/>
        </w:rPr>
      </w:pPr>
    </w:p>
    <w:p w14:paraId="028ABADE" w14:textId="77777777" w:rsidR="005D5ABB" w:rsidRPr="00041B72" w:rsidRDefault="00096779" w:rsidP="00E40629">
      <w:pPr>
        <w:keepNext/>
        <w:rPr>
          <w:color w:val="000000"/>
          <w:lang w:val="sv-SE"/>
        </w:rPr>
      </w:pPr>
      <w:r w:rsidRPr="00041B72">
        <w:rPr>
          <w:color w:val="000000"/>
          <w:u w:val="single"/>
          <w:lang w:val="sv-SE"/>
        </w:rPr>
        <w:t>Eliminering</w:t>
      </w:r>
    </w:p>
    <w:p w14:paraId="1F2F8C39" w14:textId="77777777" w:rsidR="005D5ABB" w:rsidRPr="00041B72" w:rsidRDefault="005D5ABB">
      <w:pPr>
        <w:rPr>
          <w:color w:val="000000"/>
          <w:lang w:val="sv-SE"/>
        </w:rPr>
      </w:pPr>
      <w:r w:rsidRPr="00041B72">
        <w:rPr>
          <w:color w:val="000000"/>
          <w:lang w:val="sv-SE"/>
        </w:rPr>
        <w:t xml:space="preserve">Pregabalin elimineras från blodcirkulationen primärt genom utsöndring via njurarna som oförändrat läkemedel. Pregabalins eliminationshalveringstid är i medeltal 6,3 timmar. Pregabalins plasmaclearance och renalclearance är direkt proportionella mot kreatininclearance (se avsnitt 5.2 Nedsatt njurfunktion). </w:t>
      </w:r>
    </w:p>
    <w:p w14:paraId="7E233BAD" w14:textId="77777777" w:rsidR="005D5ABB" w:rsidRPr="00041B72" w:rsidRDefault="005D5ABB">
      <w:pPr>
        <w:rPr>
          <w:color w:val="000000"/>
          <w:lang w:val="sv-SE"/>
        </w:rPr>
      </w:pPr>
    </w:p>
    <w:p w14:paraId="28B54BF1" w14:textId="77777777" w:rsidR="005D5ABB" w:rsidRPr="00041B72" w:rsidRDefault="005D5ABB">
      <w:pPr>
        <w:rPr>
          <w:color w:val="000000"/>
          <w:lang w:val="sv-SE"/>
        </w:rPr>
      </w:pPr>
      <w:r w:rsidRPr="00041B72">
        <w:rPr>
          <w:color w:val="000000"/>
          <w:lang w:val="sv-SE"/>
        </w:rPr>
        <w:t>Dosjustering för patienter med nedsatt njurfunktion eller patienter som genomgår hemodialys är nödvändig (se avsnitt 4.2, Tabell 1).</w:t>
      </w:r>
    </w:p>
    <w:p w14:paraId="4E2F2C33" w14:textId="77777777" w:rsidR="005D5ABB" w:rsidRPr="00041B72" w:rsidRDefault="005D5ABB">
      <w:pPr>
        <w:rPr>
          <w:color w:val="000000"/>
          <w:lang w:val="sv-SE"/>
        </w:rPr>
      </w:pPr>
    </w:p>
    <w:p w14:paraId="02BF7D98" w14:textId="77777777" w:rsidR="005D5ABB" w:rsidRPr="00041B72" w:rsidRDefault="005D5ABB">
      <w:pPr>
        <w:keepNext/>
        <w:rPr>
          <w:color w:val="000000"/>
          <w:u w:val="single"/>
          <w:lang w:val="sv-SE"/>
        </w:rPr>
      </w:pPr>
      <w:r w:rsidRPr="00041B72">
        <w:rPr>
          <w:color w:val="000000"/>
          <w:u w:val="single"/>
          <w:lang w:val="sv-SE"/>
        </w:rPr>
        <w:t>Linjäritet/icke-linjäritet</w:t>
      </w:r>
    </w:p>
    <w:p w14:paraId="0741D443" w14:textId="77777777" w:rsidR="005D5ABB" w:rsidRPr="00041B72" w:rsidRDefault="005D5ABB" w:rsidP="00DA7E62">
      <w:pPr>
        <w:rPr>
          <w:color w:val="000000"/>
          <w:lang w:val="sv-SE"/>
        </w:rPr>
      </w:pPr>
      <w:r w:rsidRPr="00041B72">
        <w:rPr>
          <w:color w:val="000000"/>
          <w:lang w:val="sv-SE"/>
        </w:rPr>
        <w:t xml:space="preserve">Pregabalins farmakokinetik är linjär över det rekommenderade dagliga dosintervallet. Interindividuella farmakokinetiska variabiliteten för pregabalin är låg (&lt; 20 %). Kinetiken för upprepad dosering kan </w:t>
      </w:r>
      <w:r w:rsidRPr="00041B72">
        <w:rPr>
          <w:color w:val="000000"/>
          <w:lang w:val="sv-SE"/>
        </w:rPr>
        <w:lastRenderedPageBreak/>
        <w:t>förutsägas från enkeldosdata. Plasmakoncentrationer av pregabalin behöver därför inte följas rutinmässigt.</w:t>
      </w:r>
    </w:p>
    <w:p w14:paraId="0378CFFC" w14:textId="77777777" w:rsidR="005D5ABB" w:rsidRPr="00041B72" w:rsidRDefault="005D5ABB">
      <w:pPr>
        <w:rPr>
          <w:color w:val="000000"/>
          <w:lang w:val="sv-SE"/>
        </w:rPr>
      </w:pPr>
    </w:p>
    <w:p w14:paraId="4CCF9F26" w14:textId="77777777" w:rsidR="005D5ABB" w:rsidRPr="00041B72" w:rsidRDefault="005D5ABB">
      <w:pPr>
        <w:keepNext/>
        <w:keepLines/>
        <w:rPr>
          <w:color w:val="000000"/>
          <w:u w:val="single"/>
          <w:lang w:val="sv-SE"/>
        </w:rPr>
      </w:pPr>
      <w:r w:rsidRPr="00041B72">
        <w:rPr>
          <w:color w:val="000000"/>
          <w:u w:val="single"/>
          <w:lang w:val="sv-SE"/>
        </w:rPr>
        <w:t>Kön</w:t>
      </w:r>
    </w:p>
    <w:p w14:paraId="5419509E" w14:textId="77777777" w:rsidR="005D5ABB" w:rsidRPr="00041B72" w:rsidRDefault="005D5ABB">
      <w:pPr>
        <w:rPr>
          <w:color w:val="000000"/>
          <w:lang w:val="sv-SE"/>
        </w:rPr>
      </w:pPr>
      <w:r w:rsidRPr="00041B72">
        <w:rPr>
          <w:color w:val="000000"/>
          <w:lang w:val="sv-SE"/>
        </w:rPr>
        <w:t>Kliniska prövningar har visat att kön inte har någon kliniskt signifikant påverkan på plasmakoncentrationerna av pregabalin.</w:t>
      </w:r>
    </w:p>
    <w:p w14:paraId="6A36B236" w14:textId="77777777" w:rsidR="005D5ABB" w:rsidRPr="00041B72" w:rsidRDefault="005D5ABB">
      <w:pPr>
        <w:rPr>
          <w:color w:val="000000"/>
          <w:lang w:val="sv-SE"/>
        </w:rPr>
      </w:pPr>
    </w:p>
    <w:p w14:paraId="4F5FA246" w14:textId="77777777" w:rsidR="005D5ABB" w:rsidRPr="00041B72" w:rsidRDefault="005D5ABB">
      <w:pPr>
        <w:keepNext/>
        <w:rPr>
          <w:color w:val="000000"/>
          <w:u w:val="single"/>
          <w:lang w:val="sv-SE"/>
        </w:rPr>
      </w:pPr>
      <w:r w:rsidRPr="00041B72">
        <w:rPr>
          <w:color w:val="000000"/>
          <w:u w:val="single"/>
          <w:lang w:val="sv-SE"/>
        </w:rPr>
        <w:t>Nedsatt njurfunktion</w:t>
      </w:r>
    </w:p>
    <w:p w14:paraId="22E13D69" w14:textId="77777777" w:rsidR="005D5ABB" w:rsidRPr="00041B72" w:rsidRDefault="005D5ABB">
      <w:pPr>
        <w:rPr>
          <w:color w:val="000000"/>
          <w:lang w:val="sv-SE"/>
        </w:rPr>
      </w:pPr>
      <w:r w:rsidRPr="00041B72">
        <w:rPr>
          <w:color w:val="000000"/>
          <w:lang w:val="sv-SE"/>
        </w:rPr>
        <w:t>Pregabalinclearance är direkt proportionellt mot kreatininclearance. Pregabalin avlägsnas dessutom effektivt från plasma genom hemodialys (efter 4 timmars hemodialys sänks pregabalin plasmakoncentrationer med ungefär 50 %). Eftersom elimination via njurarna är den huvudsakliga eliminationsvägen är det nödvändigt med dossänkning hos patienter med nedsatt njurfunktion och dostillägg efter hemodialys (se avsnitt 4.2, Tabell 1).</w:t>
      </w:r>
    </w:p>
    <w:p w14:paraId="35FDA0CA" w14:textId="77777777" w:rsidR="005D5ABB" w:rsidRPr="00041B72" w:rsidRDefault="005D5ABB">
      <w:pPr>
        <w:rPr>
          <w:color w:val="000000"/>
          <w:lang w:val="sv-SE"/>
        </w:rPr>
      </w:pPr>
    </w:p>
    <w:p w14:paraId="5E0E2F56" w14:textId="77777777" w:rsidR="005D5ABB" w:rsidRPr="00041B72" w:rsidRDefault="005D5ABB" w:rsidP="005B00D1">
      <w:pPr>
        <w:keepNext/>
        <w:rPr>
          <w:color w:val="000000"/>
          <w:u w:val="single"/>
          <w:lang w:val="sv-SE"/>
        </w:rPr>
      </w:pPr>
      <w:r w:rsidRPr="00041B72">
        <w:rPr>
          <w:color w:val="000000"/>
          <w:u w:val="single"/>
          <w:lang w:val="sv-SE"/>
        </w:rPr>
        <w:t>Nedsatt leverfunktion</w:t>
      </w:r>
    </w:p>
    <w:p w14:paraId="613ADACB" w14:textId="77777777" w:rsidR="005D5ABB" w:rsidRPr="00041B72" w:rsidRDefault="005D5ABB">
      <w:pPr>
        <w:rPr>
          <w:color w:val="000000"/>
          <w:lang w:val="sv-SE"/>
        </w:rPr>
      </w:pPr>
      <w:r w:rsidRPr="00041B72">
        <w:rPr>
          <w:color w:val="000000"/>
          <w:lang w:val="sv-SE"/>
        </w:rPr>
        <w:t>Inga specifika farmakokinetiska studier har utförts hos patienter med nedsatt leverfunktion. Eftersom pregabalin inte metaboliseras i någon signifikant grad och utsöndras övervägande som oförändrat läkemedel i urinen, förväntas inte att nedsatt leverfunktion skulle signifikant förändra plasmakoncentrationer av pregabalin.</w:t>
      </w:r>
    </w:p>
    <w:p w14:paraId="29E894CF" w14:textId="77777777" w:rsidR="005D5ABB" w:rsidRPr="00041B72" w:rsidRDefault="005D5ABB">
      <w:pPr>
        <w:rPr>
          <w:color w:val="000000"/>
          <w:lang w:val="sv-SE"/>
        </w:rPr>
      </w:pPr>
    </w:p>
    <w:p w14:paraId="5AA194BA" w14:textId="77777777" w:rsidR="005D5ABB" w:rsidRPr="00041B72" w:rsidRDefault="005D5ABB" w:rsidP="005B00D1">
      <w:pPr>
        <w:keepNext/>
        <w:rPr>
          <w:color w:val="000000"/>
          <w:u w:val="single"/>
          <w:lang w:val="sv-SE"/>
        </w:rPr>
      </w:pPr>
      <w:r w:rsidRPr="00041B72">
        <w:rPr>
          <w:color w:val="000000"/>
          <w:u w:val="single"/>
          <w:lang w:val="sv-SE"/>
        </w:rPr>
        <w:t>Pediatrisk population</w:t>
      </w:r>
    </w:p>
    <w:p w14:paraId="03D38103" w14:textId="77777777" w:rsidR="005D5ABB" w:rsidRPr="00041B72" w:rsidRDefault="005D5ABB">
      <w:pPr>
        <w:rPr>
          <w:color w:val="000000"/>
          <w:lang w:val="sv-SE"/>
        </w:rPr>
      </w:pPr>
      <w:r w:rsidRPr="00041B72">
        <w:rPr>
          <w:color w:val="000000"/>
          <w:lang w:val="sv-SE"/>
        </w:rPr>
        <w:t>Farmakokinetiken för pregabalin utvärderades på pediatriska patienter med epilepsi (åldersgrupper: 1 till 23 månader, 2 till 6 år, 7 till 11 år samt 12 till 16 år) vid dosnivåerna 2,5, 5, 10 och 15 mg/kg/dag i en studie av farmakokinetik och tolerabilitet.</w:t>
      </w:r>
    </w:p>
    <w:p w14:paraId="6408F09B" w14:textId="77777777" w:rsidR="005D5ABB" w:rsidRPr="00041B72" w:rsidRDefault="005D5ABB">
      <w:pPr>
        <w:rPr>
          <w:color w:val="000000"/>
          <w:lang w:val="sv-SE"/>
        </w:rPr>
      </w:pPr>
    </w:p>
    <w:p w14:paraId="46036411" w14:textId="77777777" w:rsidR="005D5ABB" w:rsidRPr="00041B72" w:rsidRDefault="005D5ABB">
      <w:pPr>
        <w:rPr>
          <w:color w:val="000000"/>
          <w:lang w:val="sv-SE"/>
        </w:rPr>
      </w:pPr>
      <w:r w:rsidRPr="00041B72">
        <w:rPr>
          <w:color w:val="000000"/>
          <w:lang w:val="sv-SE"/>
        </w:rPr>
        <w:t>Efter oral administrering av pregabalin till fastande pediatriska patienter var i allmänhet tiden för att nå högsta plasmakoncentration liknande över hela åldersgruppen och inträffade 0,5 timme till 2 timmar efter dosen.</w:t>
      </w:r>
    </w:p>
    <w:p w14:paraId="0B22C063" w14:textId="77777777" w:rsidR="005D5ABB" w:rsidRPr="00041B72" w:rsidRDefault="005D5ABB">
      <w:pPr>
        <w:rPr>
          <w:color w:val="000000"/>
          <w:lang w:val="sv-SE"/>
        </w:rPr>
      </w:pPr>
    </w:p>
    <w:p w14:paraId="4F3B5222" w14:textId="77777777" w:rsidR="005D5ABB" w:rsidRPr="00041B72" w:rsidRDefault="005D5ABB">
      <w:pPr>
        <w:rPr>
          <w:color w:val="000000"/>
          <w:lang w:val="sv-SE"/>
        </w:rPr>
      </w:pPr>
      <w:r w:rsidRPr="00041B72">
        <w:rPr>
          <w:color w:val="000000"/>
          <w:lang w:val="sv-SE"/>
        </w:rPr>
        <w:t>Parametrarna C</w:t>
      </w:r>
      <w:r w:rsidRPr="00041B72">
        <w:rPr>
          <w:color w:val="000000"/>
          <w:vertAlign w:val="subscript"/>
          <w:lang w:val="sv-SE"/>
        </w:rPr>
        <w:t>max</w:t>
      </w:r>
      <w:r w:rsidRPr="00041B72">
        <w:rPr>
          <w:color w:val="000000"/>
          <w:lang w:val="sv-SE"/>
        </w:rPr>
        <w:t xml:space="preserve"> och AUC för pregabalin ökade linjärt med ökande dos inom varje åldersgrupp. AUC var 30 % lägre hos pediatriska patienter som vägde under 30 kg på grund av en ökad kroppsviktsjusterad clearance på 43 % för dessa patienter jämfört med patienter som vägde ≥30 kg.</w:t>
      </w:r>
    </w:p>
    <w:p w14:paraId="31CAB6B9" w14:textId="77777777" w:rsidR="005D5ABB" w:rsidRPr="00041B72" w:rsidRDefault="005D5ABB">
      <w:pPr>
        <w:rPr>
          <w:color w:val="000000"/>
          <w:lang w:val="sv-SE"/>
        </w:rPr>
      </w:pPr>
    </w:p>
    <w:p w14:paraId="48D09EEA" w14:textId="77777777" w:rsidR="005D5ABB" w:rsidRPr="00041B72" w:rsidRDefault="005D5ABB">
      <w:pPr>
        <w:rPr>
          <w:color w:val="000000"/>
          <w:lang w:val="sv-SE"/>
        </w:rPr>
      </w:pPr>
      <w:r w:rsidRPr="00041B72">
        <w:rPr>
          <w:color w:val="000000"/>
          <w:lang w:val="sv-SE"/>
        </w:rPr>
        <w:t>Pregabalins slutliga halveringstid var i genomsnitt 3 till 4 timmar hos pediatriska patienter upp till 6 års ålder och 4 till 6 timmar hos patienter som var 7 år och äldre.</w:t>
      </w:r>
    </w:p>
    <w:p w14:paraId="066D4A55" w14:textId="77777777" w:rsidR="005D5ABB" w:rsidRPr="00041B72" w:rsidRDefault="005D5ABB">
      <w:pPr>
        <w:rPr>
          <w:color w:val="000000"/>
          <w:lang w:val="sv-SE"/>
        </w:rPr>
      </w:pPr>
    </w:p>
    <w:p w14:paraId="29C951C2" w14:textId="77777777" w:rsidR="005D5ABB" w:rsidRPr="00041B72" w:rsidRDefault="005D5ABB">
      <w:pPr>
        <w:rPr>
          <w:color w:val="000000"/>
          <w:lang w:val="sv-SE"/>
        </w:rPr>
      </w:pPr>
      <w:r w:rsidRPr="00041B72">
        <w:rPr>
          <w:color w:val="000000"/>
          <w:lang w:val="sv-SE"/>
        </w:rPr>
        <w:t>En farmakokinetikanalys av populationen visade att kreatininclearance samvarierade signifikant med oral clearance av pregabalin, kroppsvikt samvarierade signifikant med pregabalins skenbara orala distributionsvolym, och dessa förhållanden var liknande hos pediatriska och vuxna patienter.</w:t>
      </w:r>
    </w:p>
    <w:p w14:paraId="2B523FC4" w14:textId="77777777" w:rsidR="005D5ABB" w:rsidRPr="00041B72" w:rsidRDefault="005D5ABB">
      <w:pPr>
        <w:rPr>
          <w:color w:val="000000"/>
          <w:lang w:val="sv-SE"/>
        </w:rPr>
      </w:pPr>
    </w:p>
    <w:p w14:paraId="0D651633" w14:textId="77777777" w:rsidR="005D5ABB" w:rsidRPr="00041B72" w:rsidRDefault="005D5ABB">
      <w:pPr>
        <w:rPr>
          <w:color w:val="000000"/>
          <w:lang w:val="sv-SE"/>
        </w:rPr>
      </w:pPr>
      <w:r w:rsidRPr="00041B72">
        <w:rPr>
          <w:color w:val="000000"/>
          <w:lang w:val="sv-SE"/>
        </w:rPr>
        <w:t>Farmakokinetiken för pregabalin hos patienter under 3 månader har inte studerats (se avsnitt 4.2, 4.8 och 5.1).</w:t>
      </w:r>
    </w:p>
    <w:p w14:paraId="7A116DC1" w14:textId="77777777" w:rsidR="005D5ABB" w:rsidRPr="00041B72" w:rsidRDefault="005D5ABB">
      <w:pPr>
        <w:rPr>
          <w:color w:val="000000"/>
          <w:lang w:val="sv-SE"/>
        </w:rPr>
      </w:pPr>
    </w:p>
    <w:p w14:paraId="09AC6D0B" w14:textId="77777777" w:rsidR="005D5ABB" w:rsidRPr="00041B72" w:rsidRDefault="005D5ABB" w:rsidP="005B00D1">
      <w:pPr>
        <w:keepNext/>
        <w:rPr>
          <w:color w:val="000000"/>
          <w:u w:val="single"/>
          <w:lang w:val="sv-SE"/>
        </w:rPr>
      </w:pPr>
      <w:r w:rsidRPr="00041B72">
        <w:rPr>
          <w:color w:val="000000"/>
          <w:u w:val="single"/>
          <w:lang w:val="sv-SE"/>
        </w:rPr>
        <w:t>Äldre</w:t>
      </w:r>
    </w:p>
    <w:p w14:paraId="36DFF013" w14:textId="77777777" w:rsidR="005D5ABB" w:rsidRPr="00041B72" w:rsidRDefault="005D5ABB">
      <w:pPr>
        <w:rPr>
          <w:color w:val="000000"/>
          <w:lang w:val="sv-SE"/>
        </w:rPr>
      </w:pPr>
      <w:r w:rsidRPr="00041B72">
        <w:rPr>
          <w:color w:val="000000"/>
          <w:lang w:val="sv-SE"/>
        </w:rPr>
        <w:t>Pregabalinclearance tenderar att minska med stigande ålder. Minskningen av pregabalins orala clearance är förenlig med de minskningar i kreatininclearance som associeras med stigande ålder.</w:t>
      </w:r>
      <w:r w:rsidRPr="00041B72">
        <w:rPr>
          <w:color w:val="000000"/>
          <w:u w:val="single"/>
          <w:lang w:val="sv-SE"/>
        </w:rPr>
        <w:t xml:space="preserve">  </w:t>
      </w:r>
      <w:r w:rsidRPr="00041B72">
        <w:rPr>
          <w:color w:val="000000"/>
          <w:lang w:val="sv-SE"/>
        </w:rPr>
        <w:t>Sänkning av pregabalindosen kan krävas för patienter som har åldersrelaterad nedsatt njurfunktion (se avsnitt 4.2, Tabell 1).</w:t>
      </w:r>
    </w:p>
    <w:p w14:paraId="4809E1C4" w14:textId="77777777" w:rsidR="005D5ABB" w:rsidRPr="00041B72" w:rsidRDefault="005D5ABB">
      <w:pPr>
        <w:rPr>
          <w:color w:val="000000"/>
          <w:lang w:val="sv-SE"/>
        </w:rPr>
      </w:pPr>
    </w:p>
    <w:p w14:paraId="3E270660" w14:textId="77777777" w:rsidR="005B00D1" w:rsidRDefault="005D5ABB" w:rsidP="005B00D1">
      <w:pPr>
        <w:keepNext/>
        <w:rPr>
          <w:color w:val="000000"/>
          <w:u w:val="single"/>
          <w:lang w:val="sv-SE"/>
        </w:rPr>
      </w:pPr>
      <w:r w:rsidRPr="00041B72">
        <w:rPr>
          <w:color w:val="000000"/>
          <w:u w:val="single"/>
          <w:lang w:val="sv-SE"/>
        </w:rPr>
        <w:t>Ammande mödrar</w:t>
      </w:r>
    </w:p>
    <w:p w14:paraId="7A2C7979" w14:textId="77777777" w:rsidR="005D5ABB" w:rsidRPr="00041B72" w:rsidRDefault="005D5ABB">
      <w:pPr>
        <w:rPr>
          <w:color w:val="000000"/>
          <w:lang w:val="sv-SE"/>
        </w:rPr>
      </w:pPr>
      <w:r w:rsidRPr="00041B72">
        <w:rPr>
          <w:color w:val="000000"/>
          <w:lang w:val="sv-SE"/>
        </w:rPr>
        <w:t xml:space="preserve">Farmakokinetiken av 150 mg pregabalin administrerad var tolfte timme (300 mg daglig dos) utvärderades hos 10 ammande kvinnor åtminstone tolv veckor efter förlossningen. Amning hade liten eller ingen effekt på pregabalinfarmakokinetiken. Pregabalin utsöndrades med genomsnittliga jämviktskoncentrationer på cirka 76 % av dem i maternell plasma. Den beräknade spädbarnsdosen från bröstmjölk (under förutsättning att den genomsnittliga mjölkkonsumtionen är 150 ml/kg/dag) för kvinnor som erhåller 300 mg/dag respektive den maximala dosen 600 mg/dag skulle vara 0,31 </w:t>
      </w:r>
      <w:r w:rsidRPr="00041B72">
        <w:rPr>
          <w:color w:val="000000"/>
          <w:lang w:val="sv-SE"/>
        </w:rPr>
        <w:lastRenderedPageBreak/>
        <w:t>respektive 0,62 mg/kg/dag. Dessa beräknade doser utgör cirka 7 % av den totala dagliga maternella dosen på en mg/kg-bas.</w:t>
      </w:r>
    </w:p>
    <w:p w14:paraId="173D06AE" w14:textId="77777777" w:rsidR="005D5ABB" w:rsidRPr="00041B72" w:rsidRDefault="005D5ABB">
      <w:pPr>
        <w:rPr>
          <w:color w:val="000000"/>
          <w:lang w:val="sv-SE"/>
        </w:rPr>
      </w:pPr>
    </w:p>
    <w:p w14:paraId="1B35EE18" w14:textId="77777777" w:rsidR="005D5ABB" w:rsidRPr="00041B72" w:rsidRDefault="005D5ABB" w:rsidP="00DB6DDF">
      <w:pPr>
        <w:keepNext/>
        <w:ind w:left="567" w:hanging="567"/>
        <w:rPr>
          <w:color w:val="000000"/>
          <w:lang w:val="sv-SE"/>
        </w:rPr>
      </w:pPr>
      <w:r w:rsidRPr="00041B72">
        <w:rPr>
          <w:b/>
          <w:color w:val="000000"/>
          <w:lang w:val="sv-SE"/>
        </w:rPr>
        <w:t>5.3</w:t>
      </w:r>
      <w:r w:rsidRPr="00041B72">
        <w:rPr>
          <w:b/>
          <w:color w:val="000000"/>
          <w:lang w:val="sv-SE"/>
        </w:rPr>
        <w:tab/>
        <w:t>Prekliniska säkerhetsuppgifter</w:t>
      </w:r>
    </w:p>
    <w:p w14:paraId="7EFBE0FD" w14:textId="77777777" w:rsidR="005D5ABB" w:rsidRPr="00041B72" w:rsidRDefault="005D5ABB" w:rsidP="00DB6DDF">
      <w:pPr>
        <w:keepNext/>
        <w:rPr>
          <w:color w:val="000000"/>
          <w:lang w:val="sv-SE"/>
        </w:rPr>
      </w:pPr>
    </w:p>
    <w:p w14:paraId="1FF334AF" w14:textId="77777777" w:rsidR="005D5ABB" w:rsidRPr="00041B72" w:rsidRDefault="005D5ABB" w:rsidP="00DB6DDF">
      <w:pPr>
        <w:rPr>
          <w:snapToGrid w:val="0"/>
          <w:color w:val="000000"/>
          <w:lang w:val="sv-SE"/>
        </w:rPr>
      </w:pPr>
      <w:r w:rsidRPr="00041B72">
        <w:rPr>
          <w:snapToGrid w:val="0"/>
          <w:color w:val="000000"/>
          <w:lang w:val="sv-SE"/>
        </w:rPr>
        <w:t xml:space="preserve">I gängse allmäntoxikologiska studier tolererades pregabalin väl vid kliniskt relevanta doser. I toxicitetsstudier med upprepad dosering på råttor och apor iakttogs CNS effekter, inklusive hypoaktivitet, hyperaktivitet och ataxi. En ökad incidens av retinal atrofi, som vanligen observeras hos åldrade albinoråttor, sågs efter långtidsbehandling med pregabalin vid exponeringar som är </w:t>
      </w:r>
      <w:r w:rsidRPr="00041B72">
        <w:rPr>
          <w:snapToGrid w:val="0"/>
          <w:color w:val="000000"/>
          <w:szCs w:val="22"/>
          <w:lang w:val="sv-SE"/>
        </w:rPr>
        <w:sym w:font="Symbol" w:char="F0B3"/>
      </w:r>
      <w:r w:rsidRPr="00041B72">
        <w:rPr>
          <w:snapToGrid w:val="0"/>
          <w:color w:val="000000"/>
          <w:szCs w:val="22"/>
          <w:lang w:val="sv-SE"/>
        </w:rPr>
        <w:t> </w:t>
      </w:r>
      <w:r w:rsidRPr="00041B72">
        <w:rPr>
          <w:snapToGrid w:val="0"/>
          <w:color w:val="000000"/>
          <w:lang w:val="sv-SE"/>
        </w:rPr>
        <w:t>5 gånger medelexponering för människa vid den maximala rekommenderade kliniska dosen.</w:t>
      </w:r>
    </w:p>
    <w:p w14:paraId="5038F145" w14:textId="77777777" w:rsidR="005D5ABB" w:rsidRPr="00041B72" w:rsidRDefault="005D5ABB">
      <w:pPr>
        <w:rPr>
          <w:snapToGrid w:val="0"/>
          <w:color w:val="000000"/>
          <w:u w:val="single"/>
          <w:lang w:val="sv-SE"/>
        </w:rPr>
      </w:pPr>
    </w:p>
    <w:p w14:paraId="338CB9C9" w14:textId="77777777" w:rsidR="005D5ABB" w:rsidRPr="00041B72" w:rsidRDefault="005D5ABB">
      <w:pPr>
        <w:rPr>
          <w:snapToGrid w:val="0"/>
          <w:color w:val="000000"/>
          <w:lang w:val="sv-SE"/>
        </w:rPr>
      </w:pPr>
      <w:r w:rsidRPr="00041B72">
        <w:rPr>
          <w:snapToGrid w:val="0"/>
          <w:color w:val="000000"/>
          <w:lang w:val="sv-SE"/>
        </w:rPr>
        <w:t>Pregabalin var inte teratogent hos möss, råttor eller kaniner. Fostertoxicitet hos råttor och kaniner förekom bara vid exponeringar som är avsevärt högre än klinisk exponering. I prenatala/postnatala toxicitetsstudier, inducerade pregabalin fosterutvecklingstoxicitet hos råttor vid exponeringar &gt; 2 gånger den maximala, rekommenderade exponeringen hos människa.</w:t>
      </w:r>
    </w:p>
    <w:p w14:paraId="38C02611" w14:textId="77777777" w:rsidR="005D5ABB" w:rsidRPr="00041B72" w:rsidRDefault="005D5ABB">
      <w:pPr>
        <w:rPr>
          <w:snapToGrid w:val="0"/>
          <w:color w:val="000000"/>
          <w:lang w:val="sv-SE"/>
        </w:rPr>
      </w:pPr>
    </w:p>
    <w:p w14:paraId="3E81300B" w14:textId="77777777" w:rsidR="005D5ABB" w:rsidRPr="00041B72" w:rsidRDefault="005D5ABB">
      <w:pPr>
        <w:rPr>
          <w:snapToGrid w:val="0"/>
          <w:color w:val="000000"/>
          <w:lang w:val="sv-SE"/>
        </w:rPr>
      </w:pPr>
      <w:r w:rsidRPr="00041B72">
        <w:rPr>
          <w:color w:val="000000"/>
          <w:szCs w:val="24"/>
          <w:lang w:val="sv-SE"/>
        </w:rPr>
        <w:t>Biverkningar på fertiliteten hos råtthanar och -honor observerades enbart vid exponeringar som är avsevärt högre än klinisk exponering. Biverkningar på manliga reproduktionsorgan och spermaparametrar var reversibla och inträffade endast vid exponeringar som är avsevärt högre än klinisk exponering eller som associeras med spontana degenerationsprocesser i manliga reproduktionsorgan hos råttan. Därför ansågs effekterna vara av liten eller ingen klinisk relevans.</w:t>
      </w:r>
    </w:p>
    <w:p w14:paraId="7D1CF5FA" w14:textId="77777777" w:rsidR="005D5ABB" w:rsidRPr="00041B72" w:rsidRDefault="005D5ABB">
      <w:pPr>
        <w:rPr>
          <w:snapToGrid w:val="0"/>
          <w:color w:val="000000"/>
          <w:lang w:val="sv-SE"/>
        </w:rPr>
      </w:pPr>
    </w:p>
    <w:p w14:paraId="5B156BCF" w14:textId="77777777" w:rsidR="005D5ABB" w:rsidRPr="00041B72" w:rsidRDefault="005D5ABB">
      <w:pPr>
        <w:rPr>
          <w:snapToGrid w:val="0"/>
          <w:color w:val="000000"/>
          <w:lang w:val="sv-SE"/>
        </w:rPr>
      </w:pPr>
      <w:r w:rsidRPr="00041B72">
        <w:rPr>
          <w:snapToGrid w:val="0"/>
          <w:color w:val="000000"/>
          <w:lang w:val="sv-SE"/>
        </w:rPr>
        <w:t xml:space="preserve">Pregabalin är inte genotoxiskt vilket baseras på resultaten från en uppsättning av </w:t>
      </w:r>
      <w:r w:rsidRPr="00041B72">
        <w:rPr>
          <w:i/>
          <w:iCs/>
          <w:snapToGrid w:val="0"/>
          <w:color w:val="000000"/>
          <w:lang w:val="sv-SE"/>
        </w:rPr>
        <w:t>in vitro</w:t>
      </w:r>
      <w:r w:rsidRPr="00041B72">
        <w:rPr>
          <w:snapToGrid w:val="0"/>
          <w:color w:val="000000"/>
          <w:lang w:val="sv-SE"/>
        </w:rPr>
        <w:t xml:space="preserve"> och </w:t>
      </w:r>
      <w:r w:rsidRPr="00041B72">
        <w:rPr>
          <w:i/>
          <w:iCs/>
          <w:snapToGrid w:val="0"/>
          <w:color w:val="000000"/>
          <w:lang w:val="sv-SE"/>
        </w:rPr>
        <w:t>in vivo</w:t>
      </w:r>
      <w:r w:rsidRPr="00041B72">
        <w:rPr>
          <w:snapToGrid w:val="0"/>
          <w:color w:val="000000"/>
          <w:lang w:val="sv-SE"/>
        </w:rPr>
        <w:t xml:space="preserve"> tester.</w:t>
      </w:r>
    </w:p>
    <w:p w14:paraId="5FD5C4EE" w14:textId="77777777" w:rsidR="005D5ABB" w:rsidRPr="00041B72" w:rsidRDefault="005D5ABB">
      <w:pPr>
        <w:rPr>
          <w:snapToGrid w:val="0"/>
          <w:color w:val="000000"/>
          <w:lang w:val="sv-SE"/>
        </w:rPr>
      </w:pPr>
    </w:p>
    <w:p w14:paraId="26F0CB69" w14:textId="77777777" w:rsidR="005D5ABB" w:rsidRPr="00041B72" w:rsidRDefault="005D5ABB">
      <w:pPr>
        <w:rPr>
          <w:snapToGrid w:val="0"/>
          <w:color w:val="000000"/>
          <w:lang w:val="sv-SE"/>
        </w:rPr>
      </w:pPr>
      <w:r w:rsidRPr="00041B72">
        <w:rPr>
          <w:snapToGrid w:val="0"/>
          <w:color w:val="000000"/>
          <w:lang w:val="sv-SE"/>
        </w:rPr>
        <w:t>Tvååriga karcinogenicitetsstudier med pregabalin utfördes på råttor och möss. Inga tumörer observerades hos råttor vid exponeringar upp till 24 gånger medelexponeringen för människa vid den maximala rekommenderade kliniska dosen 600 mg/dag. Hos möss sågs ingen ökad incidens av tumörer vid exponeringar liknande medelexponeringen hos människa men en ökad incidens av hemangiosarkom observerades vid högre exponeringar. Den icke-genotoxiska mekanismen för pregabalin-inducerad tumörbildning hos möss involverar förändringar på blodplättar och därtill associerad endotelcellproliferation. Dessa förändringar i blodplättar förekommer inte hos råttor eller människa baserat på kliniska data från korttidsstudier och begränsade långtidsstudier. Motsvarande risk hos människa har inte kunnat påvisas.</w:t>
      </w:r>
    </w:p>
    <w:p w14:paraId="7EB832AA" w14:textId="77777777" w:rsidR="005D5ABB" w:rsidRPr="00041B72" w:rsidRDefault="005D5ABB">
      <w:pPr>
        <w:rPr>
          <w:snapToGrid w:val="0"/>
          <w:color w:val="000000"/>
          <w:lang w:val="sv-SE"/>
        </w:rPr>
      </w:pPr>
    </w:p>
    <w:p w14:paraId="7B7C9472" w14:textId="77777777" w:rsidR="005D5ABB" w:rsidRPr="00041B72" w:rsidRDefault="005D5ABB">
      <w:pPr>
        <w:rPr>
          <w:snapToGrid w:val="0"/>
          <w:color w:val="000000"/>
          <w:lang w:val="sv-SE"/>
        </w:rPr>
      </w:pPr>
      <w:r w:rsidRPr="00041B72">
        <w:rPr>
          <w:snapToGrid w:val="0"/>
          <w:color w:val="000000"/>
          <w:lang w:val="sv-SE"/>
        </w:rPr>
        <w:t>Toxicitetsbilden hos unga råttor skiljer sig inte kvalitativt från den som setts hos vuxna råttor. Unga råttor är dock mer känsliga. Vid terapeutiska exponeringar fanns det tecken på kliniska CNS symtom som hyperaktivitet och bruxism samt vissa förändringar i tillväxten (övergående viktökningshämning).</w:t>
      </w:r>
    </w:p>
    <w:p w14:paraId="7557E0CE" w14:textId="77777777" w:rsidR="005D5ABB" w:rsidRPr="00041B72" w:rsidRDefault="005D5ABB">
      <w:pPr>
        <w:rPr>
          <w:snapToGrid w:val="0"/>
          <w:color w:val="000000"/>
          <w:lang w:val="sv-SE"/>
        </w:rPr>
      </w:pPr>
      <w:r w:rsidRPr="00041B72">
        <w:rPr>
          <w:snapToGrid w:val="0"/>
          <w:color w:val="000000"/>
          <w:lang w:val="sv-SE"/>
        </w:rPr>
        <w:t>Effekter på östruscykel iakttogs vid 5 gånger den terapeutiska exponeringen för människa.</w:t>
      </w:r>
    </w:p>
    <w:p w14:paraId="475847BB" w14:textId="77777777" w:rsidR="005D5ABB" w:rsidRPr="00041B72" w:rsidRDefault="005D5ABB">
      <w:pPr>
        <w:autoSpaceDE w:val="0"/>
        <w:autoSpaceDN w:val="0"/>
        <w:adjustRightInd w:val="0"/>
        <w:rPr>
          <w:color w:val="000000"/>
          <w:szCs w:val="22"/>
          <w:lang w:val="sv-SE" w:eastAsia="sv-SE"/>
        </w:rPr>
      </w:pPr>
      <w:r w:rsidRPr="00041B72">
        <w:rPr>
          <w:color w:val="000000"/>
          <w:szCs w:val="22"/>
          <w:lang w:val="sv-SE" w:eastAsia="sv-SE"/>
        </w:rPr>
        <w:t>En minskad akustisk reaktion vid oväntade yttre ljudstimuli iakttogs hos unga råttor 1-2 veckor efter exponeringar &gt; 2 gånger den terapeutiska exponeringen för människa. Nio veckor efter exponering,</w:t>
      </w:r>
      <w:r w:rsidRPr="00041B72">
        <w:rPr>
          <w:b/>
          <w:bCs/>
          <w:i/>
          <w:iCs/>
          <w:color w:val="000000"/>
          <w:szCs w:val="22"/>
          <w:lang w:val="sv-SE" w:eastAsia="sv-SE"/>
        </w:rPr>
        <w:t xml:space="preserve"> </w:t>
      </w:r>
      <w:r w:rsidRPr="00041B72">
        <w:rPr>
          <w:color w:val="000000"/>
          <w:szCs w:val="22"/>
          <w:lang w:val="sv-SE" w:eastAsia="sv-SE"/>
        </w:rPr>
        <w:t>var denna reaktion inte längre observerbar.</w:t>
      </w:r>
    </w:p>
    <w:p w14:paraId="20C4A561" w14:textId="77777777" w:rsidR="005D5ABB" w:rsidRPr="00041B72" w:rsidRDefault="005D5ABB">
      <w:pPr>
        <w:rPr>
          <w:snapToGrid w:val="0"/>
          <w:color w:val="000000"/>
          <w:lang w:val="sv-SE"/>
        </w:rPr>
      </w:pPr>
    </w:p>
    <w:p w14:paraId="330948EA" w14:textId="77777777" w:rsidR="005D5ABB" w:rsidRPr="00041B72" w:rsidRDefault="005D5ABB">
      <w:pPr>
        <w:rPr>
          <w:color w:val="000000"/>
          <w:lang w:val="sv-SE"/>
        </w:rPr>
      </w:pPr>
    </w:p>
    <w:p w14:paraId="063F0836" w14:textId="77777777" w:rsidR="005D5ABB" w:rsidRPr="00041B72" w:rsidRDefault="005D5ABB" w:rsidP="001A2FC4">
      <w:pPr>
        <w:keepNext/>
        <w:ind w:left="567" w:hanging="567"/>
        <w:rPr>
          <w:color w:val="000000"/>
          <w:lang w:val="sv-SE"/>
        </w:rPr>
      </w:pPr>
      <w:r w:rsidRPr="00041B72">
        <w:rPr>
          <w:b/>
          <w:color w:val="000000"/>
          <w:lang w:val="sv-SE"/>
        </w:rPr>
        <w:t>6.</w:t>
      </w:r>
      <w:r w:rsidRPr="00041B72">
        <w:rPr>
          <w:b/>
          <w:color w:val="000000"/>
          <w:lang w:val="sv-SE"/>
        </w:rPr>
        <w:tab/>
        <w:t>FARMACEUTISKA UPPGIFTER</w:t>
      </w:r>
    </w:p>
    <w:p w14:paraId="3B2AB2DE" w14:textId="77777777" w:rsidR="005D5ABB" w:rsidRPr="00041B72" w:rsidRDefault="005D5ABB">
      <w:pPr>
        <w:keepNext/>
        <w:rPr>
          <w:color w:val="000000"/>
          <w:lang w:val="sv-SE"/>
        </w:rPr>
      </w:pPr>
    </w:p>
    <w:p w14:paraId="701CD1C7" w14:textId="77777777" w:rsidR="005D5ABB" w:rsidRPr="00041B72" w:rsidRDefault="005D5ABB" w:rsidP="001A2FC4">
      <w:pPr>
        <w:keepNext/>
        <w:keepLines/>
        <w:ind w:left="567" w:hanging="567"/>
        <w:rPr>
          <w:color w:val="000000"/>
          <w:lang w:val="sv-SE"/>
        </w:rPr>
      </w:pPr>
      <w:r w:rsidRPr="00041B72">
        <w:rPr>
          <w:b/>
          <w:color w:val="000000"/>
          <w:lang w:val="sv-SE"/>
        </w:rPr>
        <w:t>6.1</w:t>
      </w:r>
      <w:r w:rsidRPr="00041B72">
        <w:rPr>
          <w:b/>
          <w:color w:val="000000"/>
          <w:lang w:val="sv-SE"/>
        </w:rPr>
        <w:tab/>
        <w:t>Förteckning över hjälpämnen</w:t>
      </w:r>
    </w:p>
    <w:p w14:paraId="1CA8A50C" w14:textId="77777777" w:rsidR="005D5ABB" w:rsidRPr="00041B72" w:rsidRDefault="005D5ABB">
      <w:pPr>
        <w:keepNext/>
        <w:keepLines/>
        <w:rPr>
          <w:color w:val="000000"/>
          <w:lang w:val="sv-SE"/>
        </w:rPr>
      </w:pPr>
    </w:p>
    <w:p w14:paraId="0CD08A9D" w14:textId="4E956EBC" w:rsidR="005D5ABB" w:rsidRPr="00041B72" w:rsidRDefault="005D5ABB">
      <w:pPr>
        <w:keepNext/>
        <w:keepLines/>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25 mg, 50 mg, 150 mg hårda kapslar</w:t>
      </w:r>
    </w:p>
    <w:p w14:paraId="376266ED" w14:textId="77777777" w:rsidR="005D5ABB" w:rsidRPr="00041B72" w:rsidRDefault="005D5ABB">
      <w:pPr>
        <w:keepNext/>
        <w:keepLines/>
        <w:rPr>
          <w:color w:val="000000"/>
          <w:lang w:val="sv-SE"/>
        </w:rPr>
      </w:pPr>
    </w:p>
    <w:p w14:paraId="55136D49" w14:textId="77777777" w:rsidR="005D5ABB" w:rsidRPr="00041B72" w:rsidRDefault="005D5ABB">
      <w:pPr>
        <w:keepNext/>
        <w:keepLines/>
        <w:rPr>
          <w:color w:val="000000"/>
          <w:u w:val="single"/>
          <w:lang w:val="sv-SE"/>
        </w:rPr>
      </w:pPr>
      <w:r w:rsidRPr="00041B72">
        <w:rPr>
          <w:color w:val="000000"/>
          <w:u w:val="single"/>
          <w:lang w:val="sv-SE"/>
        </w:rPr>
        <w:t>Kapselinnehåll:</w:t>
      </w:r>
    </w:p>
    <w:p w14:paraId="65546588" w14:textId="77777777" w:rsidR="005D5ABB" w:rsidRPr="00041B72" w:rsidRDefault="005D5ABB">
      <w:pPr>
        <w:keepNext/>
        <w:keepLines/>
        <w:rPr>
          <w:color w:val="000000"/>
          <w:lang w:val="sv-SE"/>
        </w:rPr>
      </w:pPr>
      <w:r w:rsidRPr="00041B72">
        <w:rPr>
          <w:color w:val="000000"/>
          <w:lang w:val="sv-SE"/>
        </w:rPr>
        <w:t>Laktosmonohydrat</w:t>
      </w:r>
    </w:p>
    <w:p w14:paraId="71C7EE57" w14:textId="77777777" w:rsidR="005D5ABB" w:rsidRPr="00041B72" w:rsidRDefault="005D5ABB">
      <w:pPr>
        <w:keepNext/>
        <w:keepLines/>
        <w:rPr>
          <w:color w:val="000000"/>
          <w:lang w:val="sv-SE"/>
        </w:rPr>
      </w:pPr>
      <w:r w:rsidRPr="00041B72">
        <w:rPr>
          <w:color w:val="000000"/>
          <w:lang w:val="sv-SE"/>
        </w:rPr>
        <w:t>Majsstärkelse</w:t>
      </w:r>
    </w:p>
    <w:p w14:paraId="1E0F7AF1" w14:textId="77777777" w:rsidR="005D5ABB" w:rsidRPr="00041B72" w:rsidRDefault="005D5ABB">
      <w:pPr>
        <w:keepNext/>
        <w:keepLines/>
        <w:rPr>
          <w:color w:val="000000"/>
          <w:lang w:val="sv-SE"/>
        </w:rPr>
      </w:pPr>
      <w:r w:rsidRPr="00041B72">
        <w:rPr>
          <w:color w:val="000000"/>
          <w:lang w:val="sv-SE"/>
        </w:rPr>
        <w:t>Talk</w:t>
      </w:r>
    </w:p>
    <w:p w14:paraId="52EC226D" w14:textId="77777777" w:rsidR="005D5ABB" w:rsidRPr="00041B72" w:rsidRDefault="005D5ABB" w:rsidP="001A2FC4">
      <w:pPr>
        <w:rPr>
          <w:color w:val="000000"/>
          <w:lang w:val="sv-SE"/>
        </w:rPr>
      </w:pPr>
    </w:p>
    <w:p w14:paraId="47F19640" w14:textId="77777777" w:rsidR="005D5ABB" w:rsidRPr="00041B72" w:rsidRDefault="005D5ABB" w:rsidP="00C236FB">
      <w:pPr>
        <w:keepNext/>
        <w:keepLines/>
        <w:rPr>
          <w:color w:val="000000"/>
          <w:u w:val="single"/>
          <w:lang w:val="sv-SE"/>
        </w:rPr>
      </w:pPr>
      <w:r w:rsidRPr="00041B72">
        <w:rPr>
          <w:color w:val="000000"/>
          <w:u w:val="single"/>
          <w:lang w:val="sv-SE"/>
        </w:rPr>
        <w:lastRenderedPageBreak/>
        <w:t>Kapselskal:</w:t>
      </w:r>
    </w:p>
    <w:p w14:paraId="1A1DE93F" w14:textId="77777777" w:rsidR="005D5ABB" w:rsidRPr="00041B72" w:rsidRDefault="005D5ABB" w:rsidP="00C236FB">
      <w:pPr>
        <w:keepNext/>
        <w:keepLines/>
        <w:rPr>
          <w:color w:val="000000"/>
          <w:lang w:val="sv-SE"/>
        </w:rPr>
      </w:pPr>
      <w:r w:rsidRPr="00041B72">
        <w:rPr>
          <w:color w:val="000000"/>
          <w:lang w:val="sv-SE"/>
        </w:rPr>
        <w:t>Gelatin</w:t>
      </w:r>
    </w:p>
    <w:p w14:paraId="0889E11E" w14:textId="77777777" w:rsidR="005D5ABB" w:rsidRPr="00041B72" w:rsidRDefault="005D5ABB" w:rsidP="00C236FB">
      <w:pPr>
        <w:keepNext/>
        <w:keepLines/>
        <w:rPr>
          <w:color w:val="000000"/>
          <w:lang w:val="sv-SE"/>
        </w:rPr>
      </w:pPr>
      <w:r w:rsidRPr="00041B72">
        <w:rPr>
          <w:color w:val="000000"/>
          <w:lang w:val="sv-SE"/>
        </w:rPr>
        <w:t>Titandioxid (E171)</w:t>
      </w:r>
    </w:p>
    <w:p w14:paraId="2C8DFD76" w14:textId="77777777" w:rsidR="005D5ABB" w:rsidRPr="00041B72" w:rsidRDefault="005D5ABB" w:rsidP="00C236FB">
      <w:pPr>
        <w:keepNext/>
        <w:keepLines/>
        <w:rPr>
          <w:color w:val="000000"/>
          <w:lang w:val="sv-SE"/>
        </w:rPr>
      </w:pPr>
      <w:r w:rsidRPr="00041B72">
        <w:rPr>
          <w:color w:val="000000"/>
          <w:lang w:val="sv-SE"/>
        </w:rPr>
        <w:t>Natriumlaurilsulfat</w:t>
      </w:r>
    </w:p>
    <w:p w14:paraId="5E416F3B" w14:textId="77777777" w:rsidR="005D5ABB" w:rsidRPr="00041B72" w:rsidRDefault="005D5ABB" w:rsidP="00C236FB">
      <w:pPr>
        <w:keepNext/>
        <w:rPr>
          <w:color w:val="000000"/>
          <w:lang w:val="sv-SE"/>
        </w:rPr>
      </w:pPr>
      <w:r w:rsidRPr="00041B72">
        <w:rPr>
          <w:color w:val="000000"/>
          <w:lang w:val="sv-SE"/>
        </w:rPr>
        <w:t>Kiseldioxid, kolloidal, vattenfri</w:t>
      </w:r>
    </w:p>
    <w:p w14:paraId="0F5522B2" w14:textId="77777777" w:rsidR="005D5ABB" w:rsidRPr="00041B72" w:rsidRDefault="005D5ABB" w:rsidP="00C236FB">
      <w:pPr>
        <w:keepNext/>
        <w:rPr>
          <w:color w:val="000000"/>
          <w:lang w:val="sv-SE"/>
        </w:rPr>
      </w:pPr>
      <w:r w:rsidRPr="00041B72">
        <w:rPr>
          <w:color w:val="000000"/>
          <w:lang w:val="sv-SE"/>
        </w:rPr>
        <w:t>Renat vatten</w:t>
      </w:r>
    </w:p>
    <w:p w14:paraId="5020CE98" w14:textId="77777777" w:rsidR="005D5ABB" w:rsidRPr="00041B72" w:rsidRDefault="005D5ABB" w:rsidP="00C236FB">
      <w:pPr>
        <w:rPr>
          <w:color w:val="000000"/>
          <w:lang w:val="sv-SE"/>
        </w:rPr>
      </w:pPr>
    </w:p>
    <w:p w14:paraId="15A28572" w14:textId="77777777" w:rsidR="005D5ABB" w:rsidRPr="00041B72" w:rsidRDefault="005D5ABB" w:rsidP="00C236FB">
      <w:pPr>
        <w:keepNext/>
        <w:rPr>
          <w:color w:val="000000"/>
          <w:u w:val="single"/>
          <w:lang w:val="sv-SE"/>
        </w:rPr>
      </w:pPr>
      <w:r w:rsidRPr="00041B72">
        <w:rPr>
          <w:color w:val="000000"/>
          <w:u w:val="single"/>
          <w:lang w:val="sv-SE"/>
        </w:rPr>
        <w:t>Märkningsbläck:</w:t>
      </w:r>
    </w:p>
    <w:p w14:paraId="16E6334B" w14:textId="77777777" w:rsidR="005D5ABB" w:rsidRPr="00041B72" w:rsidRDefault="005D5ABB" w:rsidP="00C236FB">
      <w:pPr>
        <w:keepNext/>
        <w:rPr>
          <w:color w:val="000000"/>
          <w:lang w:val="sv-SE"/>
        </w:rPr>
      </w:pPr>
      <w:r w:rsidRPr="00041B72">
        <w:rPr>
          <w:color w:val="000000"/>
          <w:lang w:val="sv-SE"/>
        </w:rPr>
        <w:t>Shellack</w:t>
      </w:r>
    </w:p>
    <w:p w14:paraId="184A85A9" w14:textId="77777777" w:rsidR="005D5ABB" w:rsidRPr="00041B72" w:rsidRDefault="005D5ABB" w:rsidP="00C236FB">
      <w:pPr>
        <w:keepNext/>
        <w:rPr>
          <w:color w:val="000000"/>
          <w:lang w:val="sv-SE"/>
        </w:rPr>
      </w:pPr>
      <w:r w:rsidRPr="00041B72">
        <w:rPr>
          <w:color w:val="000000"/>
          <w:lang w:val="sv-SE"/>
        </w:rPr>
        <w:t>Svart järnoxid (E172)</w:t>
      </w:r>
    </w:p>
    <w:p w14:paraId="7DF66DD2" w14:textId="77777777" w:rsidR="005D5ABB" w:rsidRPr="00041B72" w:rsidRDefault="005D5ABB" w:rsidP="00C236FB">
      <w:pPr>
        <w:keepNext/>
        <w:rPr>
          <w:color w:val="000000"/>
          <w:lang w:val="sv-SE"/>
        </w:rPr>
      </w:pPr>
      <w:r w:rsidRPr="00041B72">
        <w:rPr>
          <w:color w:val="000000"/>
          <w:lang w:val="sv-SE"/>
        </w:rPr>
        <w:t>Propylenglykol</w:t>
      </w:r>
    </w:p>
    <w:p w14:paraId="71E011CA" w14:textId="77777777" w:rsidR="005D5ABB" w:rsidRPr="00041B72" w:rsidRDefault="005D5ABB" w:rsidP="00C236FB">
      <w:pPr>
        <w:keepNext/>
        <w:rPr>
          <w:color w:val="000000"/>
          <w:lang w:val="sv-SE"/>
        </w:rPr>
      </w:pPr>
      <w:r w:rsidRPr="00041B72">
        <w:rPr>
          <w:color w:val="000000"/>
          <w:lang w:val="sv-SE"/>
        </w:rPr>
        <w:t>Kaliumhydroxid</w:t>
      </w:r>
    </w:p>
    <w:p w14:paraId="3C176001" w14:textId="77777777" w:rsidR="005D5ABB" w:rsidRPr="00041B72" w:rsidRDefault="005D5ABB" w:rsidP="00C236FB">
      <w:pPr>
        <w:rPr>
          <w:color w:val="000000"/>
          <w:lang w:val="sv-SE"/>
        </w:rPr>
      </w:pPr>
    </w:p>
    <w:p w14:paraId="67CAD64F" w14:textId="77777777" w:rsidR="005D5ABB" w:rsidRPr="00041B72" w:rsidRDefault="005D5ABB" w:rsidP="00C236FB">
      <w:pPr>
        <w:rPr>
          <w:color w:val="000000"/>
          <w:lang w:val="sv-SE"/>
        </w:rPr>
      </w:pPr>
      <w:r w:rsidRPr="00041B72">
        <w:rPr>
          <w:color w:val="000000"/>
          <w:lang w:val="sv-SE"/>
        </w:rPr>
        <w:t>Pregabalin Pizer 75 mg, 100 mg, 200 mg, 225 mg, 300 mg hårda kapslar</w:t>
      </w:r>
    </w:p>
    <w:p w14:paraId="6B8C8DA2" w14:textId="77777777" w:rsidR="005D5ABB" w:rsidRPr="00041B72" w:rsidRDefault="005D5ABB" w:rsidP="00C236FB">
      <w:pPr>
        <w:rPr>
          <w:color w:val="000000"/>
          <w:lang w:val="sv-SE"/>
        </w:rPr>
      </w:pPr>
    </w:p>
    <w:p w14:paraId="0A226023" w14:textId="77777777" w:rsidR="005D5ABB" w:rsidRPr="00041B72" w:rsidRDefault="005D5ABB" w:rsidP="00B00783">
      <w:pPr>
        <w:keepNext/>
        <w:rPr>
          <w:color w:val="000000"/>
          <w:u w:val="single"/>
          <w:lang w:val="sv-SE"/>
        </w:rPr>
      </w:pPr>
      <w:r w:rsidRPr="00041B72">
        <w:rPr>
          <w:color w:val="000000"/>
          <w:u w:val="single"/>
          <w:lang w:val="sv-SE"/>
        </w:rPr>
        <w:t>Kapselinnehåll:</w:t>
      </w:r>
    </w:p>
    <w:p w14:paraId="63CEE1EC" w14:textId="77777777" w:rsidR="005D5ABB" w:rsidRPr="00041B72" w:rsidRDefault="005D5ABB" w:rsidP="00B00783">
      <w:pPr>
        <w:keepNext/>
        <w:rPr>
          <w:color w:val="000000"/>
          <w:lang w:val="sv-SE"/>
        </w:rPr>
      </w:pPr>
      <w:r w:rsidRPr="00041B72">
        <w:rPr>
          <w:color w:val="000000"/>
          <w:lang w:val="sv-SE"/>
        </w:rPr>
        <w:t>Laktosmonohydrat</w:t>
      </w:r>
    </w:p>
    <w:p w14:paraId="12BE1851" w14:textId="77777777" w:rsidR="005D5ABB" w:rsidRPr="00041B72" w:rsidRDefault="005D5ABB" w:rsidP="00B00783">
      <w:pPr>
        <w:keepNext/>
        <w:rPr>
          <w:color w:val="000000"/>
          <w:lang w:val="sv-SE"/>
        </w:rPr>
      </w:pPr>
      <w:r w:rsidRPr="00041B72">
        <w:rPr>
          <w:color w:val="000000"/>
          <w:lang w:val="sv-SE"/>
        </w:rPr>
        <w:t>Majsstärkelse</w:t>
      </w:r>
    </w:p>
    <w:p w14:paraId="21B79F63" w14:textId="77777777" w:rsidR="005D5ABB" w:rsidRPr="00041B72" w:rsidRDefault="005D5ABB" w:rsidP="00B00783">
      <w:pPr>
        <w:keepNext/>
        <w:rPr>
          <w:color w:val="000000"/>
          <w:lang w:val="sv-SE"/>
        </w:rPr>
      </w:pPr>
      <w:r w:rsidRPr="00041B72">
        <w:rPr>
          <w:color w:val="000000"/>
          <w:lang w:val="sv-SE"/>
        </w:rPr>
        <w:t>Talk</w:t>
      </w:r>
    </w:p>
    <w:p w14:paraId="1C6A6924" w14:textId="77777777" w:rsidR="005D5ABB" w:rsidRPr="00041B72" w:rsidRDefault="005D5ABB" w:rsidP="00C236FB">
      <w:pPr>
        <w:rPr>
          <w:color w:val="000000"/>
          <w:lang w:val="sv-SE"/>
        </w:rPr>
      </w:pPr>
    </w:p>
    <w:p w14:paraId="39504B31" w14:textId="77777777" w:rsidR="005D5ABB" w:rsidRPr="00041B72" w:rsidRDefault="005D5ABB" w:rsidP="00207A1A">
      <w:pPr>
        <w:keepNext/>
        <w:rPr>
          <w:color w:val="000000"/>
          <w:u w:val="single"/>
          <w:lang w:val="sv-SE"/>
        </w:rPr>
      </w:pPr>
      <w:r w:rsidRPr="00041B72">
        <w:rPr>
          <w:color w:val="000000"/>
          <w:u w:val="single"/>
          <w:lang w:val="sv-SE"/>
        </w:rPr>
        <w:t>Kapselskal:</w:t>
      </w:r>
    </w:p>
    <w:p w14:paraId="58616AB8" w14:textId="77777777" w:rsidR="005D5ABB" w:rsidRPr="00041B72" w:rsidRDefault="005D5ABB" w:rsidP="00207A1A">
      <w:pPr>
        <w:keepNext/>
        <w:rPr>
          <w:color w:val="000000"/>
          <w:lang w:val="sv-SE"/>
        </w:rPr>
      </w:pPr>
      <w:r w:rsidRPr="00041B72">
        <w:rPr>
          <w:color w:val="000000"/>
          <w:lang w:val="sv-SE"/>
        </w:rPr>
        <w:t>Gelatin</w:t>
      </w:r>
    </w:p>
    <w:p w14:paraId="2C47FF78" w14:textId="77777777" w:rsidR="005D5ABB" w:rsidRPr="00041B72" w:rsidRDefault="005D5ABB" w:rsidP="00207A1A">
      <w:pPr>
        <w:keepNext/>
        <w:rPr>
          <w:color w:val="000000"/>
          <w:lang w:val="sv-SE"/>
        </w:rPr>
      </w:pPr>
      <w:r w:rsidRPr="00041B72">
        <w:rPr>
          <w:color w:val="000000"/>
          <w:lang w:val="sv-SE"/>
        </w:rPr>
        <w:t>Titandioxid (E171)</w:t>
      </w:r>
    </w:p>
    <w:p w14:paraId="61206446" w14:textId="77777777" w:rsidR="005D5ABB" w:rsidRPr="00041B72" w:rsidRDefault="005D5ABB" w:rsidP="00207A1A">
      <w:pPr>
        <w:keepNext/>
        <w:rPr>
          <w:color w:val="000000"/>
          <w:lang w:val="sv-SE"/>
        </w:rPr>
      </w:pPr>
      <w:r w:rsidRPr="00041B72">
        <w:rPr>
          <w:color w:val="000000"/>
          <w:lang w:val="sv-SE"/>
        </w:rPr>
        <w:t>Natriumlaurilsulfat</w:t>
      </w:r>
    </w:p>
    <w:p w14:paraId="32B3CEC9" w14:textId="77777777" w:rsidR="005D5ABB" w:rsidRPr="00041B72" w:rsidRDefault="005D5ABB" w:rsidP="00207A1A">
      <w:pPr>
        <w:keepNext/>
        <w:rPr>
          <w:color w:val="000000"/>
          <w:lang w:val="sv-SE"/>
        </w:rPr>
      </w:pPr>
      <w:r w:rsidRPr="00041B72">
        <w:rPr>
          <w:color w:val="000000"/>
          <w:lang w:val="sv-SE"/>
        </w:rPr>
        <w:t>Kiseldioxid, kolloidal, vattenfri</w:t>
      </w:r>
    </w:p>
    <w:p w14:paraId="3710CA70" w14:textId="77777777" w:rsidR="005D5ABB" w:rsidRPr="00041B72" w:rsidRDefault="005D5ABB" w:rsidP="00207A1A">
      <w:pPr>
        <w:keepNext/>
        <w:rPr>
          <w:color w:val="000000"/>
          <w:lang w:val="sv-SE"/>
        </w:rPr>
      </w:pPr>
      <w:r w:rsidRPr="00041B72">
        <w:rPr>
          <w:color w:val="000000"/>
          <w:lang w:val="sv-SE"/>
        </w:rPr>
        <w:t>Renat vatten</w:t>
      </w:r>
    </w:p>
    <w:p w14:paraId="1A33073A" w14:textId="77777777" w:rsidR="005D5ABB" w:rsidRPr="00041B72" w:rsidRDefault="005D5ABB" w:rsidP="00207A1A">
      <w:pPr>
        <w:keepNext/>
        <w:rPr>
          <w:color w:val="000000"/>
          <w:lang w:val="sv-SE"/>
        </w:rPr>
      </w:pPr>
      <w:r w:rsidRPr="00041B72">
        <w:rPr>
          <w:color w:val="000000"/>
          <w:lang w:val="sv-SE"/>
        </w:rPr>
        <w:t>Röd järnoid (E172)</w:t>
      </w:r>
    </w:p>
    <w:p w14:paraId="32A8FC0F" w14:textId="77777777" w:rsidR="005D5ABB" w:rsidRPr="00041B72" w:rsidRDefault="005D5ABB" w:rsidP="00C236FB">
      <w:pPr>
        <w:rPr>
          <w:color w:val="000000"/>
          <w:lang w:val="sv-SE"/>
        </w:rPr>
      </w:pPr>
    </w:p>
    <w:p w14:paraId="17DAA9F0" w14:textId="77777777" w:rsidR="005D5ABB" w:rsidRPr="00041B72" w:rsidRDefault="005D5ABB" w:rsidP="00C236FB">
      <w:pPr>
        <w:keepNext/>
        <w:rPr>
          <w:color w:val="000000"/>
          <w:u w:val="single"/>
          <w:lang w:val="sv-SE"/>
        </w:rPr>
      </w:pPr>
      <w:r w:rsidRPr="00041B72">
        <w:rPr>
          <w:color w:val="000000"/>
          <w:u w:val="single"/>
          <w:lang w:val="sv-SE"/>
        </w:rPr>
        <w:t>Märkningsbläck:</w:t>
      </w:r>
    </w:p>
    <w:p w14:paraId="3AB61189" w14:textId="77777777" w:rsidR="005D5ABB" w:rsidRPr="00041B72" w:rsidRDefault="005D5ABB" w:rsidP="00C236FB">
      <w:pPr>
        <w:keepNext/>
        <w:rPr>
          <w:color w:val="000000"/>
          <w:lang w:val="sv-SE"/>
        </w:rPr>
      </w:pPr>
      <w:r w:rsidRPr="00041B72">
        <w:rPr>
          <w:color w:val="000000"/>
          <w:lang w:val="sv-SE"/>
        </w:rPr>
        <w:t>Shellack</w:t>
      </w:r>
    </w:p>
    <w:p w14:paraId="75CB9B32" w14:textId="77777777" w:rsidR="005D5ABB" w:rsidRPr="00041B72" w:rsidRDefault="005D5ABB" w:rsidP="00C236FB">
      <w:pPr>
        <w:keepNext/>
        <w:rPr>
          <w:color w:val="000000"/>
          <w:lang w:val="sv-SE"/>
        </w:rPr>
      </w:pPr>
      <w:r w:rsidRPr="00041B72">
        <w:rPr>
          <w:color w:val="000000"/>
          <w:lang w:val="sv-SE"/>
        </w:rPr>
        <w:t>Svart järnoxid (E172)</w:t>
      </w:r>
    </w:p>
    <w:p w14:paraId="1F0DB29F" w14:textId="77777777" w:rsidR="005D5ABB" w:rsidRPr="00041B72" w:rsidRDefault="005D5ABB" w:rsidP="00C236FB">
      <w:pPr>
        <w:keepNext/>
        <w:rPr>
          <w:color w:val="000000"/>
          <w:lang w:val="sv-SE"/>
        </w:rPr>
      </w:pPr>
      <w:r w:rsidRPr="00041B72">
        <w:rPr>
          <w:color w:val="000000"/>
          <w:lang w:val="sv-SE"/>
        </w:rPr>
        <w:t>Propylenglykol</w:t>
      </w:r>
    </w:p>
    <w:p w14:paraId="6B8A2F23" w14:textId="77777777" w:rsidR="005D5ABB" w:rsidRPr="00041B72" w:rsidRDefault="005D5ABB" w:rsidP="00C236FB">
      <w:pPr>
        <w:keepNext/>
        <w:rPr>
          <w:color w:val="000000"/>
          <w:lang w:val="sv-SE"/>
        </w:rPr>
      </w:pPr>
      <w:r w:rsidRPr="00041B72">
        <w:rPr>
          <w:color w:val="000000"/>
          <w:lang w:val="sv-SE"/>
        </w:rPr>
        <w:t>Kaliumhydroxid</w:t>
      </w:r>
    </w:p>
    <w:p w14:paraId="2F3F4674" w14:textId="77777777" w:rsidR="005D5ABB" w:rsidRPr="00041B72" w:rsidRDefault="005D5ABB" w:rsidP="00C236FB">
      <w:pPr>
        <w:rPr>
          <w:color w:val="000000"/>
          <w:lang w:val="sv-SE"/>
        </w:rPr>
      </w:pPr>
    </w:p>
    <w:p w14:paraId="297EA9FB" w14:textId="77777777" w:rsidR="005D5ABB" w:rsidRPr="00041B72" w:rsidRDefault="005D5ABB" w:rsidP="00207A1A">
      <w:pPr>
        <w:keepNext/>
        <w:ind w:left="567" w:hanging="567"/>
        <w:rPr>
          <w:color w:val="000000"/>
          <w:lang w:val="sv-SE"/>
        </w:rPr>
      </w:pPr>
      <w:r w:rsidRPr="00041B72">
        <w:rPr>
          <w:b/>
          <w:color w:val="000000"/>
          <w:lang w:val="sv-SE"/>
        </w:rPr>
        <w:t>6.2</w:t>
      </w:r>
      <w:r w:rsidRPr="00041B72">
        <w:rPr>
          <w:b/>
          <w:color w:val="000000"/>
          <w:lang w:val="sv-SE"/>
        </w:rPr>
        <w:tab/>
        <w:t>Inkompatibiliteter</w:t>
      </w:r>
    </w:p>
    <w:p w14:paraId="7B4BD3DA" w14:textId="77777777" w:rsidR="005D5ABB" w:rsidRPr="00041B72" w:rsidRDefault="005D5ABB" w:rsidP="00C236FB">
      <w:pPr>
        <w:keepNext/>
        <w:rPr>
          <w:color w:val="000000"/>
          <w:lang w:val="sv-SE"/>
        </w:rPr>
      </w:pPr>
    </w:p>
    <w:p w14:paraId="270B51F3" w14:textId="77777777" w:rsidR="005D5ABB" w:rsidRPr="00041B72" w:rsidRDefault="005D5ABB" w:rsidP="00C236FB">
      <w:pPr>
        <w:keepNext/>
        <w:rPr>
          <w:color w:val="000000"/>
          <w:lang w:val="sv-SE"/>
        </w:rPr>
      </w:pPr>
      <w:r w:rsidRPr="00041B72">
        <w:rPr>
          <w:color w:val="000000"/>
          <w:lang w:val="sv-SE"/>
        </w:rPr>
        <w:t>Ej relevant.</w:t>
      </w:r>
    </w:p>
    <w:p w14:paraId="7853A593" w14:textId="77777777" w:rsidR="005D5ABB" w:rsidRPr="00041B72" w:rsidRDefault="005D5ABB" w:rsidP="00C236FB">
      <w:pPr>
        <w:rPr>
          <w:color w:val="000000"/>
          <w:lang w:val="sv-SE"/>
        </w:rPr>
      </w:pPr>
    </w:p>
    <w:p w14:paraId="3C03F17D" w14:textId="77777777" w:rsidR="005D5ABB" w:rsidRPr="00041B72" w:rsidRDefault="005D5ABB" w:rsidP="00EC354A">
      <w:pPr>
        <w:keepNext/>
        <w:ind w:left="567" w:hanging="567"/>
        <w:rPr>
          <w:color w:val="000000"/>
          <w:lang w:val="sv-SE"/>
        </w:rPr>
      </w:pPr>
      <w:r w:rsidRPr="00041B72">
        <w:rPr>
          <w:b/>
          <w:color w:val="000000"/>
          <w:lang w:val="sv-SE"/>
        </w:rPr>
        <w:t>6.3</w:t>
      </w:r>
      <w:r w:rsidRPr="00041B72">
        <w:rPr>
          <w:b/>
          <w:color w:val="000000"/>
          <w:lang w:val="sv-SE"/>
        </w:rPr>
        <w:tab/>
        <w:t>Hållbarhet</w:t>
      </w:r>
    </w:p>
    <w:p w14:paraId="7E541043" w14:textId="77777777" w:rsidR="005D5ABB" w:rsidRPr="00041B72" w:rsidRDefault="005D5ABB" w:rsidP="00EC354A">
      <w:pPr>
        <w:keepNext/>
        <w:rPr>
          <w:color w:val="000000"/>
          <w:lang w:val="sv-SE"/>
        </w:rPr>
      </w:pPr>
    </w:p>
    <w:p w14:paraId="7A00E1F5" w14:textId="77777777" w:rsidR="005D5ABB" w:rsidRPr="00041B72" w:rsidRDefault="005D5ABB" w:rsidP="00C236FB">
      <w:pPr>
        <w:rPr>
          <w:color w:val="000000"/>
          <w:lang w:val="sv-SE"/>
        </w:rPr>
      </w:pPr>
      <w:r w:rsidRPr="00041B72">
        <w:rPr>
          <w:color w:val="000000"/>
          <w:lang w:val="sv-SE"/>
        </w:rPr>
        <w:t>3 år.</w:t>
      </w:r>
    </w:p>
    <w:p w14:paraId="0EE96B85" w14:textId="77777777" w:rsidR="005D5ABB" w:rsidRPr="00041B72" w:rsidRDefault="005D5ABB" w:rsidP="00C236FB">
      <w:pPr>
        <w:rPr>
          <w:color w:val="000000"/>
          <w:lang w:val="sv-SE"/>
        </w:rPr>
      </w:pPr>
    </w:p>
    <w:p w14:paraId="2BCE7601" w14:textId="77777777" w:rsidR="005D5ABB" w:rsidRPr="00041B72" w:rsidRDefault="005D5ABB" w:rsidP="00FE00CF">
      <w:pPr>
        <w:keepNext/>
        <w:ind w:left="567" w:hanging="567"/>
        <w:rPr>
          <w:color w:val="000000"/>
          <w:lang w:val="sv-SE"/>
        </w:rPr>
      </w:pPr>
      <w:r w:rsidRPr="00041B72">
        <w:rPr>
          <w:b/>
          <w:color w:val="000000"/>
          <w:lang w:val="sv-SE"/>
        </w:rPr>
        <w:t>6.4</w:t>
      </w:r>
      <w:r w:rsidRPr="00041B72">
        <w:rPr>
          <w:b/>
          <w:color w:val="000000"/>
          <w:lang w:val="sv-SE"/>
        </w:rPr>
        <w:tab/>
        <w:t>Särskilda förvaringsanvisningar</w:t>
      </w:r>
    </w:p>
    <w:p w14:paraId="2A91D00B" w14:textId="77777777" w:rsidR="005D5ABB" w:rsidRPr="00041B72" w:rsidRDefault="005D5ABB" w:rsidP="00C236FB">
      <w:pPr>
        <w:rPr>
          <w:color w:val="000000"/>
          <w:lang w:val="sv-SE"/>
        </w:rPr>
      </w:pPr>
    </w:p>
    <w:p w14:paraId="36E6FB02" w14:textId="77777777" w:rsidR="005D5ABB" w:rsidRPr="00041B72" w:rsidRDefault="005D5ABB" w:rsidP="00C236FB">
      <w:pPr>
        <w:rPr>
          <w:color w:val="000000"/>
          <w:lang w:val="sv-SE"/>
        </w:rPr>
      </w:pPr>
      <w:r w:rsidRPr="00041B72">
        <w:rPr>
          <w:color w:val="000000"/>
          <w:lang w:val="sv-SE"/>
        </w:rPr>
        <w:t>Inga särskilda förvaringsanvisningar.</w:t>
      </w:r>
    </w:p>
    <w:p w14:paraId="56383A5E" w14:textId="77777777" w:rsidR="005D5ABB" w:rsidRPr="00041B72" w:rsidRDefault="005D5ABB" w:rsidP="00C236FB">
      <w:pPr>
        <w:rPr>
          <w:color w:val="000000"/>
          <w:lang w:val="sv-SE"/>
        </w:rPr>
      </w:pPr>
    </w:p>
    <w:p w14:paraId="4623FC4B" w14:textId="77777777" w:rsidR="005D5ABB" w:rsidRPr="00041B72" w:rsidRDefault="005D5ABB" w:rsidP="00FE00CF">
      <w:pPr>
        <w:keepNext/>
        <w:ind w:left="567" w:hanging="567"/>
        <w:rPr>
          <w:color w:val="000000"/>
          <w:lang w:val="sv-SE"/>
        </w:rPr>
      </w:pPr>
      <w:r w:rsidRPr="00041B72">
        <w:rPr>
          <w:b/>
          <w:color w:val="000000"/>
          <w:lang w:val="sv-SE"/>
        </w:rPr>
        <w:t>6.5</w:t>
      </w:r>
      <w:r w:rsidRPr="00041B72">
        <w:rPr>
          <w:b/>
          <w:color w:val="000000"/>
          <w:lang w:val="sv-SE"/>
        </w:rPr>
        <w:tab/>
        <w:t>Förpackningstyp och innehåll</w:t>
      </w:r>
    </w:p>
    <w:p w14:paraId="6D92A269" w14:textId="77777777" w:rsidR="005D5ABB" w:rsidRPr="00041B72" w:rsidRDefault="005D5ABB" w:rsidP="00FE00CF">
      <w:pPr>
        <w:keepNext/>
        <w:rPr>
          <w:color w:val="000000"/>
          <w:lang w:val="sv-SE"/>
        </w:rPr>
      </w:pPr>
    </w:p>
    <w:p w14:paraId="2D6D75D4" w14:textId="55C603B4" w:rsidR="005D5ABB" w:rsidRPr="00041B72" w:rsidRDefault="005D5ABB" w:rsidP="00FE00CF">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25 mg hårda kapslar</w:t>
      </w:r>
    </w:p>
    <w:p w14:paraId="5B4E1E34" w14:textId="77777777" w:rsidR="005D5ABB" w:rsidRPr="00041B72" w:rsidRDefault="005D5ABB" w:rsidP="00C236FB">
      <w:pPr>
        <w:rPr>
          <w:color w:val="000000"/>
          <w:lang w:val="sv-SE"/>
        </w:rPr>
      </w:pPr>
      <w:r w:rsidRPr="00041B72">
        <w:rPr>
          <w:color w:val="000000"/>
          <w:lang w:val="sv-SE"/>
        </w:rPr>
        <w:t>PVC/aluminiumblister i förpackningar om 14, 21, 56, 84, 100 eller 112 hårda kapslar.</w:t>
      </w:r>
    </w:p>
    <w:p w14:paraId="5EE9A913" w14:textId="77777777" w:rsidR="005D5ABB" w:rsidRPr="00041B72" w:rsidRDefault="005D5ABB" w:rsidP="00C236FB">
      <w:pPr>
        <w:rPr>
          <w:color w:val="000000"/>
          <w:lang w:val="sv-SE"/>
        </w:rPr>
      </w:pPr>
      <w:r w:rsidRPr="00041B72">
        <w:rPr>
          <w:color w:val="000000"/>
          <w:lang w:val="sv-SE"/>
        </w:rPr>
        <w:t xml:space="preserve">100 x 1 hårda kapslar i PVC/aluminium perforerade endosblister. </w:t>
      </w:r>
    </w:p>
    <w:p w14:paraId="4508253A" w14:textId="77777777" w:rsidR="005D5ABB" w:rsidRPr="00041B72" w:rsidRDefault="005D5ABB" w:rsidP="00C236FB">
      <w:pPr>
        <w:rPr>
          <w:color w:val="000000"/>
          <w:lang w:val="sv-SE"/>
        </w:rPr>
      </w:pPr>
      <w:r w:rsidRPr="00041B72">
        <w:rPr>
          <w:color w:val="000000"/>
          <w:lang w:val="sv-SE"/>
        </w:rPr>
        <w:t>HDPE-burk innehållande 200 hårda kapslar.</w:t>
      </w:r>
    </w:p>
    <w:p w14:paraId="64890E6A" w14:textId="77777777" w:rsidR="005D5ABB" w:rsidRPr="00041B72" w:rsidRDefault="005D5ABB" w:rsidP="00C236FB">
      <w:pPr>
        <w:rPr>
          <w:color w:val="000000"/>
          <w:lang w:val="sv-SE"/>
        </w:rPr>
      </w:pPr>
      <w:r w:rsidRPr="00041B72">
        <w:rPr>
          <w:color w:val="000000"/>
          <w:lang w:val="sv-SE"/>
        </w:rPr>
        <w:t>Eventuellt kommer inte alla förpackningsstorlekar att marknadsföras.</w:t>
      </w:r>
    </w:p>
    <w:p w14:paraId="78FAEB5F" w14:textId="77777777" w:rsidR="005D5ABB" w:rsidRPr="00041B72" w:rsidRDefault="005D5ABB" w:rsidP="00C236FB">
      <w:pPr>
        <w:rPr>
          <w:color w:val="000000"/>
          <w:lang w:val="sv-SE"/>
        </w:rPr>
      </w:pPr>
    </w:p>
    <w:p w14:paraId="4D2486CF" w14:textId="2888EF54" w:rsidR="005D5ABB" w:rsidRPr="00041B72" w:rsidRDefault="005D5ABB" w:rsidP="00C90F6B">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50 mg hårda kapslar</w:t>
      </w:r>
    </w:p>
    <w:p w14:paraId="0D54913D" w14:textId="77777777" w:rsidR="005D5ABB" w:rsidRPr="00041B72" w:rsidRDefault="005D5ABB" w:rsidP="00C90F6B">
      <w:pPr>
        <w:rPr>
          <w:color w:val="000000"/>
          <w:lang w:val="sv-SE"/>
        </w:rPr>
      </w:pPr>
      <w:r w:rsidRPr="00041B72">
        <w:rPr>
          <w:color w:val="000000"/>
          <w:lang w:val="sv-SE"/>
        </w:rPr>
        <w:t>PVC/aluminiumblister i förpackningar om 14, 21, 56, 84 eller 100 hårda kapslar.</w:t>
      </w:r>
    </w:p>
    <w:p w14:paraId="00548311" w14:textId="77777777" w:rsidR="005D5ABB" w:rsidRPr="00041B72" w:rsidRDefault="005D5ABB" w:rsidP="00C90F6B">
      <w:pPr>
        <w:keepNext/>
        <w:rPr>
          <w:color w:val="000000"/>
          <w:lang w:val="sv-SE"/>
        </w:rPr>
      </w:pPr>
      <w:r w:rsidRPr="00041B72">
        <w:rPr>
          <w:color w:val="000000"/>
          <w:lang w:val="sv-SE"/>
        </w:rPr>
        <w:lastRenderedPageBreak/>
        <w:t>100 x 1 hårda kapslar i PVC/aluminium perforerade endosblister.</w:t>
      </w:r>
    </w:p>
    <w:p w14:paraId="4534D59A" w14:textId="77777777" w:rsidR="005D5ABB" w:rsidRPr="00041B72" w:rsidRDefault="005D5ABB">
      <w:pPr>
        <w:rPr>
          <w:color w:val="000000"/>
          <w:lang w:val="sv-SE"/>
        </w:rPr>
      </w:pPr>
      <w:r w:rsidRPr="00041B72">
        <w:rPr>
          <w:color w:val="000000"/>
          <w:lang w:val="sv-SE"/>
        </w:rPr>
        <w:t>Eventuellt kommer inte alla förpackningsstorlekar att marknadsföras.</w:t>
      </w:r>
    </w:p>
    <w:p w14:paraId="16F35828" w14:textId="77777777" w:rsidR="005D5ABB" w:rsidRPr="00041B72" w:rsidRDefault="005D5ABB">
      <w:pPr>
        <w:rPr>
          <w:color w:val="000000"/>
          <w:u w:val="single"/>
          <w:lang w:val="sv-SE"/>
        </w:rPr>
      </w:pPr>
    </w:p>
    <w:p w14:paraId="1089A4EA" w14:textId="28522250" w:rsidR="005D5ABB" w:rsidRPr="00041B72" w:rsidRDefault="005D5ABB" w:rsidP="00D91682">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75 mg hårda kapslar</w:t>
      </w:r>
    </w:p>
    <w:p w14:paraId="0B886932" w14:textId="77777777" w:rsidR="005D5ABB" w:rsidRPr="00041B72" w:rsidRDefault="005D5ABB">
      <w:pPr>
        <w:rPr>
          <w:color w:val="000000"/>
          <w:lang w:val="sv-SE"/>
        </w:rPr>
      </w:pPr>
      <w:r w:rsidRPr="00041B72">
        <w:rPr>
          <w:color w:val="000000"/>
          <w:lang w:val="sv-SE"/>
        </w:rPr>
        <w:t>PVC/aluminiumblister i förpackningar om 14, 56, 100 eller 112 hårda kapslar.</w:t>
      </w:r>
    </w:p>
    <w:p w14:paraId="0B3861E2" w14:textId="77777777" w:rsidR="005D5ABB" w:rsidRPr="00041B72" w:rsidRDefault="005D5ABB">
      <w:pPr>
        <w:rPr>
          <w:color w:val="000000"/>
          <w:lang w:val="sv-SE"/>
        </w:rPr>
      </w:pPr>
      <w:r w:rsidRPr="00041B72">
        <w:rPr>
          <w:color w:val="000000"/>
          <w:lang w:val="sv-SE"/>
        </w:rPr>
        <w:t>100 x 1 hårda kapslar i PVC/aluminium perforerade endosblister.</w:t>
      </w:r>
    </w:p>
    <w:p w14:paraId="0D0FCFDB" w14:textId="77777777" w:rsidR="005D5ABB" w:rsidRPr="00041B72" w:rsidRDefault="005D5ABB">
      <w:pPr>
        <w:rPr>
          <w:color w:val="000000"/>
          <w:lang w:val="sv-SE"/>
        </w:rPr>
      </w:pPr>
      <w:r w:rsidRPr="00041B72">
        <w:rPr>
          <w:color w:val="000000"/>
          <w:lang w:val="sv-SE"/>
        </w:rPr>
        <w:t>HDPE-burk innehållande 200 hårda kapslar.</w:t>
      </w:r>
    </w:p>
    <w:p w14:paraId="32A5B33D" w14:textId="77777777" w:rsidR="005D5ABB" w:rsidRPr="00041B72" w:rsidRDefault="005D5ABB">
      <w:pPr>
        <w:rPr>
          <w:color w:val="000000"/>
          <w:lang w:val="sv-SE"/>
        </w:rPr>
      </w:pPr>
      <w:r w:rsidRPr="00041B72">
        <w:rPr>
          <w:color w:val="000000"/>
          <w:lang w:val="sv-SE"/>
        </w:rPr>
        <w:t>Eventuellt kommer inte alla förpackningsstorlekar att marknadsföras.</w:t>
      </w:r>
    </w:p>
    <w:p w14:paraId="19DA0B39" w14:textId="77777777" w:rsidR="005D5ABB" w:rsidRPr="00041B72" w:rsidRDefault="005D5ABB">
      <w:pPr>
        <w:rPr>
          <w:color w:val="000000"/>
          <w:lang w:val="sv-SE"/>
        </w:rPr>
      </w:pPr>
    </w:p>
    <w:p w14:paraId="5CED37F0" w14:textId="71FB24C3" w:rsidR="005D5ABB" w:rsidRPr="00041B72" w:rsidRDefault="005D5ABB">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100 mg hårda kapslar</w:t>
      </w:r>
    </w:p>
    <w:p w14:paraId="1387CECD" w14:textId="77777777" w:rsidR="005D5ABB" w:rsidRPr="00041B72" w:rsidRDefault="005D5ABB">
      <w:pPr>
        <w:rPr>
          <w:color w:val="000000"/>
          <w:lang w:val="sv-SE"/>
        </w:rPr>
      </w:pPr>
      <w:r w:rsidRPr="00041B72">
        <w:rPr>
          <w:color w:val="000000"/>
          <w:lang w:val="sv-SE"/>
        </w:rPr>
        <w:t>PVC/aluminiumblister i förpackningar om 21, 84 eller 100 hårda kapslar.</w:t>
      </w:r>
    </w:p>
    <w:p w14:paraId="5C15556E" w14:textId="77777777" w:rsidR="005D5ABB" w:rsidRPr="00041B72" w:rsidRDefault="005D5ABB">
      <w:pPr>
        <w:rPr>
          <w:color w:val="000000"/>
          <w:lang w:val="sv-SE"/>
        </w:rPr>
      </w:pPr>
      <w:r w:rsidRPr="00041B72">
        <w:rPr>
          <w:color w:val="000000"/>
          <w:lang w:val="sv-SE"/>
        </w:rPr>
        <w:t>100 x 1 hårda kapslar i PVC/aluminium perforerade endosblister.</w:t>
      </w:r>
    </w:p>
    <w:p w14:paraId="397B3753" w14:textId="77777777" w:rsidR="005D5ABB" w:rsidRPr="00041B72" w:rsidRDefault="005D5ABB">
      <w:pPr>
        <w:rPr>
          <w:color w:val="000000"/>
          <w:lang w:val="sv-SE"/>
        </w:rPr>
      </w:pPr>
      <w:r w:rsidRPr="00041B72">
        <w:rPr>
          <w:color w:val="000000"/>
          <w:lang w:val="sv-SE"/>
        </w:rPr>
        <w:t>Eventuellt kommer inte alla förpackningsstorlekar att marknadsföras.</w:t>
      </w:r>
    </w:p>
    <w:p w14:paraId="4706473D" w14:textId="77777777" w:rsidR="005D5ABB" w:rsidRPr="00041B72" w:rsidRDefault="005D5ABB">
      <w:pPr>
        <w:rPr>
          <w:color w:val="000000"/>
          <w:lang w:val="sv-SE"/>
        </w:rPr>
      </w:pPr>
    </w:p>
    <w:p w14:paraId="56E7D210" w14:textId="4ABE348A" w:rsidR="005D5ABB" w:rsidRPr="00041B72" w:rsidRDefault="005D5ABB">
      <w:pPr>
        <w:keepNext/>
        <w:keepLines/>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150 mg hårda kapslar</w:t>
      </w:r>
    </w:p>
    <w:p w14:paraId="1672A707" w14:textId="77777777" w:rsidR="005D5ABB" w:rsidRPr="00041B72" w:rsidRDefault="005D5ABB" w:rsidP="00D91682">
      <w:pPr>
        <w:keepNext/>
        <w:keepLines/>
        <w:rPr>
          <w:color w:val="000000"/>
          <w:lang w:val="sv-SE"/>
        </w:rPr>
      </w:pPr>
      <w:r w:rsidRPr="00041B72">
        <w:rPr>
          <w:color w:val="000000"/>
          <w:lang w:val="sv-SE"/>
        </w:rPr>
        <w:t>PVC/aluminiumblister i förpackningar om 14, 56, 100 eller 112 hårda kapslar.</w:t>
      </w:r>
    </w:p>
    <w:p w14:paraId="477E6AA5" w14:textId="77777777" w:rsidR="005D5ABB" w:rsidRPr="00041B72" w:rsidRDefault="005D5ABB">
      <w:pPr>
        <w:rPr>
          <w:color w:val="000000"/>
          <w:lang w:val="sv-SE"/>
        </w:rPr>
      </w:pPr>
      <w:r w:rsidRPr="00041B72">
        <w:rPr>
          <w:color w:val="000000"/>
          <w:lang w:val="sv-SE"/>
        </w:rPr>
        <w:t>100 x 1 hårda kapslar i PVC/aluminium perforerade endosblister.</w:t>
      </w:r>
    </w:p>
    <w:p w14:paraId="57CE1122" w14:textId="77777777" w:rsidR="005D5ABB" w:rsidRPr="00041B72" w:rsidRDefault="005D5ABB" w:rsidP="00D91682">
      <w:pPr>
        <w:keepNext/>
        <w:rPr>
          <w:color w:val="000000"/>
          <w:lang w:val="sv-SE"/>
        </w:rPr>
      </w:pPr>
      <w:r w:rsidRPr="00041B72">
        <w:rPr>
          <w:color w:val="000000"/>
          <w:lang w:val="sv-SE"/>
        </w:rPr>
        <w:t>HDPE-burk innehållande 200 hårda kapslar.</w:t>
      </w:r>
    </w:p>
    <w:p w14:paraId="17743359" w14:textId="77777777" w:rsidR="005D5ABB" w:rsidRPr="00041B72" w:rsidRDefault="005D5ABB">
      <w:pPr>
        <w:rPr>
          <w:color w:val="000000"/>
          <w:lang w:val="sv-SE"/>
        </w:rPr>
      </w:pPr>
      <w:r w:rsidRPr="00041B72">
        <w:rPr>
          <w:color w:val="000000"/>
          <w:lang w:val="sv-SE"/>
        </w:rPr>
        <w:t>Eventuellt kommer inte alla förpackningsstorlekar att marknadsföras.</w:t>
      </w:r>
    </w:p>
    <w:p w14:paraId="5FE2A9AF" w14:textId="77777777" w:rsidR="005D5ABB" w:rsidRPr="00041B72" w:rsidRDefault="005D5ABB">
      <w:pPr>
        <w:rPr>
          <w:color w:val="000000"/>
          <w:lang w:val="sv-SE"/>
        </w:rPr>
      </w:pPr>
    </w:p>
    <w:p w14:paraId="15947BF0" w14:textId="7DF27AF4" w:rsidR="005D5ABB" w:rsidRPr="00041B72" w:rsidRDefault="005D5ABB">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200 mg hårda kapslar</w:t>
      </w:r>
    </w:p>
    <w:p w14:paraId="7C636619" w14:textId="77777777" w:rsidR="005D5ABB" w:rsidRPr="00041B72" w:rsidRDefault="005D5ABB" w:rsidP="00D91682">
      <w:pPr>
        <w:rPr>
          <w:color w:val="000000"/>
          <w:lang w:val="sv-SE"/>
        </w:rPr>
      </w:pPr>
      <w:r w:rsidRPr="00041B72">
        <w:rPr>
          <w:color w:val="000000"/>
          <w:lang w:val="sv-SE"/>
        </w:rPr>
        <w:t>PVC/aluminiumblister i förpackningar om 21, 84 eller 100 hårda kapslar.</w:t>
      </w:r>
    </w:p>
    <w:p w14:paraId="0C50CAF7" w14:textId="77777777" w:rsidR="005D5ABB" w:rsidRPr="00041B72" w:rsidRDefault="005D5ABB" w:rsidP="00D91682">
      <w:pPr>
        <w:keepNext/>
        <w:rPr>
          <w:color w:val="000000"/>
          <w:lang w:val="sv-SE"/>
        </w:rPr>
      </w:pPr>
      <w:r w:rsidRPr="00041B72">
        <w:rPr>
          <w:color w:val="000000"/>
          <w:lang w:val="sv-SE"/>
        </w:rPr>
        <w:t>100 x 1 hårda kapslar i PVC/aluminium perforerade endosblister.</w:t>
      </w:r>
    </w:p>
    <w:p w14:paraId="12871F34" w14:textId="77777777" w:rsidR="005D5ABB" w:rsidRPr="00041B72" w:rsidRDefault="005D5ABB">
      <w:pPr>
        <w:rPr>
          <w:color w:val="000000"/>
          <w:lang w:val="sv-SE"/>
        </w:rPr>
      </w:pPr>
      <w:r w:rsidRPr="00041B72">
        <w:rPr>
          <w:color w:val="000000"/>
          <w:lang w:val="sv-SE"/>
        </w:rPr>
        <w:t>Eventuellt kommer inte alla förpackningsstorlekar att marknadsföras.</w:t>
      </w:r>
    </w:p>
    <w:p w14:paraId="64C4CD94" w14:textId="77777777" w:rsidR="005D5ABB" w:rsidRPr="00041B72" w:rsidRDefault="005D5ABB">
      <w:pPr>
        <w:rPr>
          <w:color w:val="000000"/>
          <w:lang w:val="sv-SE"/>
        </w:rPr>
      </w:pPr>
    </w:p>
    <w:p w14:paraId="6D0F8FBD" w14:textId="5A63E743" w:rsidR="005D5ABB" w:rsidRPr="00041B72" w:rsidRDefault="005D5ABB" w:rsidP="00D91682">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225 mg hårda kapslar</w:t>
      </w:r>
    </w:p>
    <w:p w14:paraId="090A31DC" w14:textId="77777777" w:rsidR="005D5ABB" w:rsidRPr="00041B72" w:rsidRDefault="005D5ABB">
      <w:pPr>
        <w:rPr>
          <w:color w:val="000000"/>
          <w:lang w:val="sv-SE"/>
        </w:rPr>
      </w:pPr>
      <w:r w:rsidRPr="00041B72">
        <w:rPr>
          <w:color w:val="000000"/>
          <w:lang w:val="sv-SE"/>
        </w:rPr>
        <w:t>PVC/aluminiumblister i förpackningar om 14, 56 eller 100 hårda kapslar.</w:t>
      </w:r>
    </w:p>
    <w:p w14:paraId="6727837C" w14:textId="77777777" w:rsidR="005D5ABB" w:rsidRPr="00041B72" w:rsidRDefault="005D5ABB" w:rsidP="00D91682">
      <w:pPr>
        <w:keepNext/>
        <w:rPr>
          <w:color w:val="000000"/>
          <w:lang w:val="sv-SE"/>
        </w:rPr>
      </w:pPr>
      <w:r w:rsidRPr="00041B72">
        <w:rPr>
          <w:color w:val="000000"/>
          <w:lang w:val="sv-SE"/>
        </w:rPr>
        <w:t>100 x 1 hårda kapslar i PVC/aluminium perforerade endosblister.</w:t>
      </w:r>
    </w:p>
    <w:p w14:paraId="71EC1F95" w14:textId="77777777" w:rsidR="005D5ABB" w:rsidRPr="00041B72" w:rsidRDefault="005D5ABB">
      <w:pPr>
        <w:rPr>
          <w:color w:val="000000"/>
          <w:lang w:val="sv-SE"/>
        </w:rPr>
      </w:pPr>
      <w:r w:rsidRPr="00041B72">
        <w:rPr>
          <w:color w:val="000000"/>
          <w:lang w:val="sv-SE"/>
        </w:rPr>
        <w:t>Eventuellt kommer inte alla förpackningsstorlekar att marknadsföras.</w:t>
      </w:r>
    </w:p>
    <w:p w14:paraId="0A849AC8" w14:textId="77777777" w:rsidR="005D5ABB" w:rsidRPr="00041B72" w:rsidRDefault="005D5ABB">
      <w:pPr>
        <w:rPr>
          <w:color w:val="000000"/>
          <w:lang w:val="sv-SE"/>
        </w:rPr>
      </w:pPr>
    </w:p>
    <w:p w14:paraId="1C32A3AE" w14:textId="45ABE2A9" w:rsidR="005D5ABB" w:rsidRPr="00041B72" w:rsidRDefault="005D5ABB" w:rsidP="00DE383B">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300 mg hårda kapslars</w:t>
      </w:r>
    </w:p>
    <w:p w14:paraId="5DBE0674" w14:textId="77777777" w:rsidR="005D5ABB" w:rsidRPr="00041B72" w:rsidRDefault="005D5ABB" w:rsidP="00DE383B">
      <w:pPr>
        <w:keepNext/>
        <w:rPr>
          <w:color w:val="000000"/>
          <w:lang w:val="sv-SE"/>
        </w:rPr>
      </w:pPr>
      <w:r w:rsidRPr="00041B72">
        <w:rPr>
          <w:color w:val="000000"/>
          <w:lang w:val="sv-SE"/>
        </w:rPr>
        <w:t>PVC/aluminiumblister i förpackningar om 14, 56, 100 eller 112 hårda kapslar.</w:t>
      </w:r>
    </w:p>
    <w:p w14:paraId="5E0A6B7A" w14:textId="77777777" w:rsidR="005D5ABB" w:rsidRPr="00041B72" w:rsidRDefault="005D5ABB">
      <w:pPr>
        <w:rPr>
          <w:color w:val="000000"/>
          <w:lang w:val="sv-SE"/>
        </w:rPr>
      </w:pPr>
      <w:r w:rsidRPr="00041B72">
        <w:rPr>
          <w:color w:val="000000"/>
          <w:lang w:val="sv-SE"/>
        </w:rPr>
        <w:t>100 x 1 hårda kapslar i PVC/aluminium perforerade endosblister.</w:t>
      </w:r>
    </w:p>
    <w:p w14:paraId="50CA1145" w14:textId="77777777" w:rsidR="005D5ABB" w:rsidRPr="00041B72" w:rsidRDefault="005D5ABB" w:rsidP="00DE383B">
      <w:pPr>
        <w:keepNext/>
        <w:rPr>
          <w:color w:val="000000"/>
          <w:lang w:val="sv-SE"/>
        </w:rPr>
      </w:pPr>
      <w:r w:rsidRPr="00041B72">
        <w:rPr>
          <w:color w:val="000000"/>
          <w:lang w:val="sv-SE"/>
        </w:rPr>
        <w:t>HDPE-burk innehållande 200 hårda kapslar.</w:t>
      </w:r>
    </w:p>
    <w:p w14:paraId="730557C2" w14:textId="77777777" w:rsidR="005D5ABB" w:rsidRPr="00041B72" w:rsidRDefault="005D5ABB">
      <w:pPr>
        <w:rPr>
          <w:color w:val="000000"/>
          <w:lang w:val="sv-SE"/>
        </w:rPr>
      </w:pPr>
      <w:r w:rsidRPr="00041B72">
        <w:rPr>
          <w:color w:val="000000"/>
          <w:lang w:val="sv-SE"/>
        </w:rPr>
        <w:t>Eventuellt kommer inte alla förpackningsstorlekar att marknadsföras.</w:t>
      </w:r>
    </w:p>
    <w:p w14:paraId="2F04A98F" w14:textId="77777777" w:rsidR="005D5ABB" w:rsidRPr="00041B72" w:rsidRDefault="005D5ABB">
      <w:pPr>
        <w:rPr>
          <w:color w:val="000000"/>
          <w:lang w:val="sv-SE"/>
        </w:rPr>
      </w:pPr>
    </w:p>
    <w:p w14:paraId="60E9A4FE" w14:textId="77777777" w:rsidR="005D5ABB" w:rsidRPr="00041B72" w:rsidRDefault="005D5ABB" w:rsidP="00967FF8">
      <w:pPr>
        <w:keepNext/>
        <w:ind w:left="567" w:hanging="567"/>
        <w:rPr>
          <w:color w:val="000000"/>
          <w:lang w:val="sv-SE"/>
        </w:rPr>
      </w:pPr>
      <w:r w:rsidRPr="00041B72">
        <w:rPr>
          <w:b/>
          <w:color w:val="000000"/>
          <w:lang w:val="sv-SE"/>
        </w:rPr>
        <w:t>6.6</w:t>
      </w:r>
      <w:r w:rsidRPr="00041B72">
        <w:rPr>
          <w:b/>
          <w:color w:val="000000"/>
          <w:lang w:val="sv-SE"/>
        </w:rPr>
        <w:tab/>
        <w:t>Särskilda anvisningar för destruktion</w:t>
      </w:r>
    </w:p>
    <w:p w14:paraId="7E6BA080" w14:textId="77777777" w:rsidR="005D5ABB" w:rsidRPr="00041B72" w:rsidRDefault="005D5ABB" w:rsidP="00967FF8">
      <w:pPr>
        <w:keepNext/>
        <w:rPr>
          <w:color w:val="000000"/>
          <w:lang w:val="sv-SE"/>
        </w:rPr>
      </w:pPr>
    </w:p>
    <w:p w14:paraId="01F954DA" w14:textId="77777777" w:rsidR="005D5ABB" w:rsidRPr="00041B72" w:rsidRDefault="005D5ABB">
      <w:pPr>
        <w:rPr>
          <w:color w:val="000000"/>
          <w:lang w:val="sv-SE"/>
        </w:rPr>
      </w:pPr>
      <w:r w:rsidRPr="00041B72">
        <w:rPr>
          <w:color w:val="000000"/>
          <w:lang w:val="sv-SE"/>
        </w:rPr>
        <w:t>Inga särskilda anvisningar.</w:t>
      </w:r>
    </w:p>
    <w:p w14:paraId="5538D688" w14:textId="77777777" w:rsidR="005D5ABB" w:rsidRPr="00041B72" w:rsidRDefault="005D5ABB">
      <w:pPr>
        <w:rPr>
          <w:color w:val="000000"/>
          <w:lang w:val="sv-SE"/>
        </w:rPr>
      </w:pPr>
    </w:p>
    <w:p w14:paraId="008B071D" w14:textId="77777777" w:rsidR="005D5ABB" w:rsidRPr="00041B72" w:rsidRDefault="005D5ABB">
      <w:pPr>
        <w:rPr>
          <w:color w:val="000000"/>
          <w:lang w:val="sv-SE"/>
        </w:rPr>
      </w:pPr>
    </w:p>
    <w:p w14:paraId="709C96A2" w14:textId="77777777" w:rsidR="005D5ABB" w:rsidRPr="00041B72" w:rsidRDefault="005D5ABB" w:rsidP="006F550E">
      <w:pPr>
        <w:keepNext/>
        <w:ind w:left="567" w:hanging="567"/>
        <w:rPr>
          <w:color w:val="000000"/>
          <w:lang w:val="sv-SE"/>
        </w:rPr>
      </w:pPr>
      <w:r w:rsidRPr="00041B72">
        <w:rPr>
          <w:b/>
          <w:color w:val="000000"/>
          <w:lang w:val="sv-SE"/>
        </w:rPr>
        <w:t>7.</w:t>
      </w:r>
      <w:r w:rsidRPr="00041B72">
        <w:rPr>
          <w:b/>
          <w:color w:val="000000"/>
          <w:lang w:val="sv-SE"/>
        </w:rPr>
        <w:tab/>
        <w:t>INNEHAVARE AV GODKÄNNANDE FÖR FÖRSÄLJNING</w:t>
      </w:r>
    </w:p>
    <w:p w14:paraId="424BC069" w14:textId="77777777" w:rsidR="005D5ABB" w:rsidRPr="00041B72" w:rsidRDefault="005D5ABB" w:rsidP="006F550E">
      <w:pPr>
        <w:keepNext/>
        <w:rPr>
          <w:color w:val="000000"/>
          <w:lang w:val="sv-SE"/>
        </w:rPr>
      </w:pPr>
    </w:p>
    <w:p w14:paraId="0316CDCE" w14:textId="77777777" w:rsidR="00A72097" w:rsidRPr="00046541" w:rsidRDefault="00A72097" w:rsidP="00A72097">
      <w:pPr>
        <w:rPr>
          <w:lang w:val="sv-SE"/>
        </w:rPr>
      </w:pPr>
      <w:r w:rsidRPr="00046541">
        <w:rPr>
          <w:lang w:val="sv-SE"/>
        </w:rPr>
        <w:t>Viatris Healthcare Limited</w:t>
      </w:r>
    </w:p>
    <w:p w14:paraId="1CE21594" w14:textId="77777777" w:rsidR="00A72097" w:rsidRPr="00046541" w:rsidRDefault="00A72097" w:rsidP="00A72097">
      <w:pPr>
        <w:rPr>
          <w:lang w:val="sv-SE"/>
        </w:rPr>
      </w:pPr>
      <w:r w:rsidRPr="00046541">
        <w:rPr>
          <w:lang w:val="sv-SE"/>
        </w:rPr>
        <w:t>Damastown Industrial Park</w:t>
      </w:r>
    </w:p>
    <w:p w14:paraId="28629C05" w14:textId="77777777" w:rsidR="00A72097" w:rsidRPr="00046541" w:rsidRDefault="00A72097" w:rsidP="00A72097">
      <w:pPr>
        <w:rPr>
          <w:lang w:val="sv-SE"/>
        </w:rPr>
      </w:pPr>
      <w:r w:rsidRPr="00046541">
        <w:rPr>
          <w:lang w:val="sv-SE"/>
        </w:rPr>
        <w:t>Mulhuddart</w:t>
      </w:r>
    </w:p>
    <w:p w14:paraId="6A0840B5" w14:textId="77777777" w:rsidR="00A72097" w:rsidRPr="00046541" w:rsidRDefault="00A72097" w:rsidP="00A72097">
      <w:pPr>
        <w:rPr>
          <w:lang w:val="sv-SE"/>
        </w:rPr>
      </w:pPr>
      <w:r w:rsidRPr="00046541">
        <w:rPr>
          <w:lang w:val="sv-SE"/>
        </w:rPr>
        <w:t>Dublin 15</w:t>
      </w:r>
    </w:p>
    <w:p w14:paraId="59A7583D" w14:textId="77777777" w:rsidR="00A72097" w:rsidRPr="00046541" w:rsidRDefault="00A72097" w:rsidP="00A72097">
      <w:pPr>
        <w:rPr>
          <w:lang w:val="sv-SE"/>
        </w:rPr>
      </w:pPr>
      <w:r w:rsidRPr="00046541">
        <w:rPr>
          <w:lang w:val="sv-SE"/>
        </w:rPr>
        <w:t>DUBLIN</w:t>
      </w:r>
    </w:p>
    <w:p w14:paraId="4A2D4586" w14:textId="5744ABAD" w:rsidR="00A72097" w:rsidRPr="00046541" w:rsidRDefault="00A72097" w:rsidP="00A72097">
      <w:pPr>
        <w:rPr>
          <w:lang w:val="sv-SE"/>
        </w:rPr>
      </w:pPr>
      <w:r w:rsidRPr="00046541">
        <w:rPr>
          <w:lang w:val="sv-SE"/>
        </w:rPr>
        <w:t>Irland</w:t>
      </w:r>
    </w:p>
    <w:p w14:paraId="36E9909D" w14:textId="77777777" w:rsidR="005D5ABB" w:rsidRPr="00041B72" w:rsidRDefault="005D5ABB">
      <w:pPr>
        <w:rPr>
          <w:color w:val="000000"/>
          <w:lang w:val="sv-SE"/>
        </w:rPr>
      </w:pPr>
    </w:p>
    <w:p w14:paraId="395DA9D5" w14:textId="77777777" w:rsidR="005D5ABB" w:rsidRPr="00041B72" w:rsidRDefault="005D5ABB">
      <w:pPr>
        <w:rPr>
          <w:color w:val="000000"/>
          <w:lang w:val="sv-SE"/>
        </w:rPr>
      </w:pPr>
    </w:p>
    <w:p w14:paraId="59491F34" w14:textId="77777777" w:rsidR="005D5ABB" w:rsidRPr="00041B72" w:rsidRDefault="005D5ABB" w:rsidP="009D08FB">
      <w:pPr>
        <w:keepNext/>
        <w:ind w:left="567" w:hanging="567"/>
        <w:rPr>
          <w:color w:val="000000"/>
          <w:lang w:val="sv-SE"/>
        </w:rPr>
      </w:pPr>
      <w:r w:rsidRPr="00041B72">
        <w:rPr>
          <w:b/>
          <w:color w:val="000000"/>
          <w:lang w:val="sv-SE"/>
        </w:rPr>
        <w:t>8.</w:t>
      </w:r>
      <w:r w:rsidRPr="00041B72">
        <w:rPr>
          <w:b/>
          <w:color w:val="000000"/>
          <w:lang w:val="sv-SE"/>
        </w:rPr>
        <w:tab/>
        <w:t>NUMMER PÅ GODKÄNNANDE FÖR FÖRSÄLJNING</w:t>
      </w:r>
    </w:p>
    <w:p w14:paraId="653EEB06" w14:textId="77777777" w:rsidR="005D5ABB" w:rsidRPr="00041B72" w:rsidRDefault="005D5ABB">
      <w:pPr>
        <w:keepNext/>
        <w:rPr>
          <w:color w:val="000000"/>
          <w:lang w:val="sv-SE"/>
        </w:rPr>
      </w:pPr>
    </w:p>
    <w:p w14:paraId="39CB3CEA" w14:textId="6E2347C1" w:rsidR="005D5ABB" w:rsidRPr="00041B72" w:rsidRDefault="005D5ABB" w:rsidP="009D08FB">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25 mg hårda kapslar</w:t>
      </w:r>
    </w:p>
    <w:p w14:paraId="44ECC0E3" w14:textId="77777777" w:rsidR="005D5ABB" w:rsidRPr="00041B72" w:rsidRDefault="005D5ABB" w:rsidP="009D08FB">
      <w:pPr>
        <w:keepNext/>
        <w:rPr>
          <w:color w:val="000000"/>
          <w:lang w:val="sv-SE"/>
        </w:rPr>
      </w:pPr>
      <w:r w:rsidRPr="00041B72">
        <w:rPr>
          <w:color w:val="000000"/>
          <w:lang w:val="sv-SE"/>
        </w:rPr>
        <w:t xml:space="preserve">EU/1/14/916/001-007 </w:t>
      </w:r>
    </w:p>
    <w:p w14:paraId="49B0A32D" w14:textId="77777777" w:rsidR="005D5ABB" w:rsidRPr="00041B72" w:rsidRDefault="005D5ABB" w:rsidP="009D08FB">
      <w:pPr>
        <w:keepNext/>
        <w:rPr>
          <w:color w:val="000000"/>
          <w:lang w:val="sv-SE"/>
        </w:rPr>
      </w:pPr>
      <w:r w:rsidRPr="00041B72">
        <w:rPr>
          <w:color w:val="000000"/>
          <w:lang w:val="sv-SE"/>
        </w:rPr>
        <w:t>EU/1/14/916/044</w:t>
      </w:r>
    </w:p>
    <w:p w14:paraId="1870BF9B" w14:textId="77777777" w:rsidR="005D5ABB" w:rsidRPr="00041B72" w:rsidRDefault="005D5ABB">
      <w:pPr>
        <w:rPr>
          <w:color w:val="000000"/>
          <w:lang w:val="sv-SE"/>
        </w:rPr>
      </w:pPr>
    </w:p>
    <w:p w14:paraId="38735103" w14:textId="5A84B990" w:rsidR="005D5ABB" w:rsidRPr="00041B72" w:rsidRDefault="005D5ABB" w:rsidP="009D08FB">
      <w:pPr>
        <w:keepNext/>
        <w:rPr>
          <w:color w:val="000000"/>
          <w:u w:val="single"/>
          <w:lang w:val="sv-SE"/>
        </w:rPr>
      </w:pPr>
      <w:r w:rsidRPr="00041B72">
        <w:rPr>
          <w:color w:val="000000"/>
          <w:u w:val="single"/>
          <w:lang w:val="sv-SE"/>
        </w:rPr>
        <w:lastRenderedPageBreak/>
        <w:t xml:space="preserve">Pregabalin </w:t>
      </w:r>
      <w:r w:rsidR="00737123">
        <w:rPr>
          <w:color w:val="000000"/>
          <w:u w:val="single"/>
          <w:lang w:val="sv-SE"/>
        </w:rPr>
        <w:t>Viatris Pharma</w:t>
      </w:r>
      <w:r w:rsidRPr="00041B72">
        <w:rPr>
          <w:color w:val="000000"/>
          <w:u w:val="single"/>
          <w:lang w:val="sv-SE"/>
        </w:rPr>
        <w:t xml:space="preserve"> 50 mg hårda kapslar</w:t>
      </w:r>
    </w:p>
    <w:p w14:paraId="3AF7A04E" w14:textId="77777777" w:rsidR="005D5ABB" w:rsidRPr="00041B72" w:rsidRDefault="005D5ABB">
      <w:pPr>
        <w:rPr>
          <w:color w:val="000000"/>
          <w:lang w:val="sv-SE"/>
        </w:rPr>
      </w:pPr>
      <w:r w:rsidRPr="00041B72">
        <w:rPr>
          <w:color w:val="000000"/>
          <w:lang w:val="sv-SE"/>
        </w:rPr>
        <w:t>EU/1/14/916/008-013</w:t>
      </w:r>
    </w:p>
    <w:p w14:paraId="48CD9D5D" w14:textId="77777777" w:rsidR="005D5ABB" w:rsidRPr="00041B72" w:rsidRDefault="005D5ABB">
      <w:pPr>
        <w:rPr>
          <w:color w:val="000000"/>
          <w:lang w:val="sv-SE"/>
        </w:rPr>
      </w:pPr>
    </w:p>
    <w:p w14:paraId="131AC823" w14:textId="30CFAC4B" w:rsidR="005D5ABB" w:rsidRPr="00041B72" w:rsidRDefault="005D5ABB">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75 mg hårda kapslar</w:t>
      </w:r>
    </w:p>
    <w:p w14:paraId="057CA7E8" w14:textId="77777777" w:rsidR="005D5ABB" w:rsidRPr="00041B72" w:rsidRDefault="005D5ABB">
      <w:pPr>
        <w:rPr>
          <w:color w:val="000000"/>
          <w:lang w:val="sv-SE"/>
        </w:rPr>
      </w:pPr>
      <w:r w:rsidRPr="00041B72">
        <w:rPr>
          <w:color w:val="000000"/>
          <w:lang w:val="sv-SE"/>
        </w:rPr>
        <w:t>EU/1/14/916/014-019</w:t>
      </w:r>
    </w:p>
    <w:p w14:paraId="1A4223CF" w14:textId="77777777" w:rsidR="005D5ABB" w:rsidRPr="00041B72" w:rsidRDefault="005D5ABB">
      <w:pPr>
        <w:rPr>
          <w:color w:val="000000"/>
          <w:lang w:val="sv-SE"/>
        </w:rPr>
      </w:pPr>
    </w:p>
    <w:p w14:paraId="76647C56" w14:textId="2A119110" w:rsidR="005D5ABB" w:rsidRPr="00041B72" w:rsidRDefault="005D5ABB" w:rsidP="001C383A">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100 mg hårda kapslar</w:t>
      </w:r>
    </w:p>
    <w:p w14:paraId="0802DBAB" w14:textId="77777777" w:rsidR="005D5ABB" w:rsidRPr="00041B72" w:rsidRDefault="005D5ABB">
      <w:pPr>
        <w:rPr>
          <w:color w:val="000000"/>
          <w:lang w:val="sv-SE"/>
        </w:rPr>
      </w:pPr>
      <w:r w:rsidRPr="00041B72">
        <w:rPr>
          <w:color w:val="000000"/>
          <w:lang w:val="sv-SE"/>
        </w:rPr>
        <w:t>EU/1/14/916/020-023</w:t>
      </w:r>
    </w:p>
    <w:p w14:paraId="70B1DC4D" w14:textId="77777777" w:rsidR="005D5ABB" w:rsidRPr="00041B72" w:rsidRDefault="005D5ABB">
      <w:pPr>
        <w:rPr>
          <w:color w:val="000000"/>
          <w:lang w:val="sv-SE"/>
        </w:rPr>
      </w:pPr>
    </w:p>
    <w:p w14:paraId="725D641D" w14:textId="7EF6E827" w:rsidR="005D5ABB" w:rsidRPr="00041B72" w:rsidRDefault="005D5ABB" w:rsidP="001C383A">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150 mg hårda kapslar</w:t>
      </w:r>
    </w:p>
    <w:p w14:paraId="03D6AD57" w14:textId="77777777" w:rsidR="005D5ABB" w:rsidRPr="00041B72" w:rsidRDefault="005D5ABB">
      <w:pPr>
        <w:rPr>
          <w:color w:val="000000"/>
          <w:lang w:val="sv-SE"/>
        </w:rPr>
      </w:pPr>
      <w:r w:rsidRPr="00041B72">
        <w:rPr>
          <w:color w:val="000000"/>
          <w:lang w:val="sv-SE"/>
        </w:rPr>
        <w:t>EU/1/14/916/024-029</w:t>
      </w:r>
    </w:p>
    <w:p w14:paraId="5DC49F5F" w14:textId="77777777" w:rsidR="005D5ABB" w:rsidRPr="00041B72" w:rsidRDefault="005D5ABB">
      <w:pPr>
        <w:rPr>
          <w:color w:val="000000"/>
          <w:lang w:val="sv-SE"/>
        </w:rPr>
      </w:pPr>
    </w:p>
    <w:p w14:paraId="5B22E543" w14:textId="61351C19" w:rsidR="005D5ABB" w:rsidRPr="00041B72" w:rsidRDefault="005D5ABB" w:rsidP="00867977">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200 mg hårda kapslar</w:t>
      </w:r>
    </w:p>
    <w:p w14:paraId="64C22ECD" w14:textId="77777777" w:rsidR="005D5ABB" w:rsidRPr="00041B72" w:rsidRDefault="005D5ABB" w:rsidP="00867977">
      <w:pPr>
        <w:rPr>
          <w:color w:val="000000"/>
          <w:lang w:val="sv-SE"/>
        </w:rPr>
      </w:pPr>
      <w:r w:rsidRPr="00041B72">
        <w:rPr>
          <w:color w:val="000000"/>
          <w:lang w:val="sv-SE"/>
        </w:rPr>
        <w:t>EU/1/14/916/030-033</w:t>
      </w:r>
    </w:p>
    <w:p w14:paraId="088A6B28" w14:textId="77777777" w:rsidR="005D5ABB" w:rsidRPr="00041B72" w:rsidRDefault="005D5ABB">
      <w:pPr>
        <w:rPr>
          <w:color w:val="000000"/>
          <w:lang w:val="sv-SE"/>
        </w:rPr>
      </w:pPr>
    </w:p>
    <w:p w14:paraId="413D9A99" w14:textId="4D83D5B4" w:rsidR="005D5ABB" w:rsidRPr="00041B72" w:rsidRDefault="005D5ABB">
      <w:pPr>
        <w:keepNext/>
        <w:keepLines/>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225 mg hårda kapslar</w:t>
      </w:r>
    </w:p>
    <w:p w14:paraId="7360BAD8" w14:textId="77777777" w:rsidR="005D5ABB" w:rsidRPr="00041B72" w:rsidRDefault="005D5ABB">
      <w:pPr>
        <w:rPr>
          <w:color w:val="000000"/>
          <w:lang w:val="sv-SE"/>
        </w:rPr>
      </w:pPr>
      <w:r w:rsidRPr="00041B72">
        <w:rPr>
          <w:color w:val="000000"/>
          <w:lang w:val="sv-SE"/>
        </w:rPr>
        <w:t>EU/1/14/916/034-037</w:t>
      </w:r>
    </w:p>
    <w:p w14:paraId="60ECD373" w14:textId="77777777" w:rsidR="005D5ABB" w:rsidRPr="00041B72" w:rsidRDefault="005D5ABB">
      <w:pPr>
        <w:rPr>
          <w:color w:val="000000"/>
          <w:lang w:val="sv-SE"/>
        </w:rPr>
      </w:pPr>
    </w:p>
    <w:p w14:paraId="7878BAAA" w14:textId="55AA4670" w:rsidR="005D5ABB" w:rsidRPr="00041B72" w:rsidRDefault="005D5ABB" w:rsidP="00867977">
      <w:pPr>
        <w:keepNext/>
        <w:rPr>
          <w:color w:val="000000"/>
          <w:u w:val="single"/>
          <w:lang w:val="sv-SE"/>
        </w:rPr>
      </w:pPr>
      <w:r w:rsidRPr="00041B72">
        <w:rPr>
          <w:color w:val="000000"/>
          <w:u w:val="single"/>
          <w:lang w:val="sv-SE"/>
        </w:rPr>
        <w:t xml:space="preserve">Pregabalin </w:t>
      </w:r>
      <w:r w:rsidR="00737123">
        <w:rPr>
          <w:color w:val="000000"/>
          <w:u w:val="single"/>
          <w:lang w:val="sv-SE"/>
        </w:rPr>
        <w:t>Viatris Pharma</w:t>
      </w:r>
      <w:r w:rsidRPr="00041B72">
        <w:rPr>
          <w:color w:val="000000"/>
          <w:u w:val="single"/>
          <w:lang w:val="sv-SE"/>
        </w:rPr>
        <w:t xml:space="preserve"> 300 mg hårda kapslar</w:t>
      </w:r>
    </w:p>
    <w:p w14:paraId="4A9E0E6F" w14:textId="77777777" w:rsidR="005D5ABB" w:rsidRPr="00041B72" w:rsidRDefault="005D5ABB">
      <w:pPr>
        <w:rPr>
          <w:color w:val="000000"/>
          <w:lang w:val="sv-SE"/>
        </w:rPr>
      </w:pPr>
      <w:r w:rsidRPr="00041B72">
        <w:rPr>
          <w:color w:val="000000"/>
          <w:lang w:val="sv-SE"/>
        </w:rPr>
        <w:t>EU/1/14/916/038-043</w:t>
      </w:r>
    </w:p>
    <w:p w14:paraId="2C9C89C6" w14:textId="77777777" w:rsidR="005D5ABB" w:rsidRPr="00041B72" w:rsidRDefault="005D5ABB">
      <w:pPr>
        <w:rPr>
          <w:color w:val="000000"/>
          <w:lang w:val="sv-SE"/>
        </w:rPr>
      </w:pPr>
    </w:p>
    <w:p w14:paraId="0C5E356B" w14:textId="77777777" w:rsidR="005D5ABB" w:rsidRPr="00041B72" w:rsidRDefault="005D5ABB">
      <w:pPr>
        <w:rPr>
          <w:color w:val="000000"/>
          <w:lang w:val="sv-SE"/>
        </w:rPr>
      </w:pPr>
    </w:p>
    <w:p w14:paraId="1533FE19" w14:textId="77777777" w:rsidR="005D5ABB" w:rsidRPr="00041B72" w:rsidRDefault="005D5ABB" w:rsidP="00867977">
      <w:pPr>
        <w:keepNext/>
        <w:ind w:left="567" w:hanging="567"/>
        <w:rPr>
          <w:color w:val="000000"/>
          <w:lang w:val="sv-SE"/>
        </w:rPr>
      </w:pPr>
      <w:r w:rsidRPr="00041B72">
        <w:rPr>
          <w:b/>
          <w:color w:val="000000"/>
          <w:lang w:val="sv-SE"/>
        </w:rPr>
        <w:t>9.</w:t>
      </w:r>
      <w:r w:rsidRPr="00041B72">
        <w:rPr>
          <w:b/>
          <w:color w:val="000000"/>
          <w:lang w:val="sv-SE"/>
        </w:rPr>
        <w:tab/>
        <w:t>DATUM FÖR FÖRSTA GODKÄNNANDE/FÖRNYAT GODKÄNNANDE</w:t>
      </w:r>
    </w:p>
    <w:p w14:paraId="06A7CFB7" w14:textId="77777777" w:rsidR="005D5ABB" w:rsidRPr="00041B72" w:rsidRDefault="005D5ABB" w:rsidP="00867977">
      <w:pPr>
        <w:keepNext/>
        <w:rPr>
          <w:color w:val="000000"/>
          <w:lang w:val="sv-SE"/>
        </w:rPr>
      </w:pPr>
    </w:p>
    <w:p w14:paraId="6ED84FA8" w14:textId="77777777" w:rsidR="005D5ABB" w:rsidRPr="00041B72" w:rsidRDefault="005D5ABB" w:rsidP="00867977">
      <w:pPr>
        <w:keepNext/>
        <w:rPr>
          <w:color w:val="000000"/>
          <w:lang w:val="sv-SE"/>
        </w:rPr>
      </w:pPr>
      <w:r w:rsidRPr="00041B72">
        <w:rPr>
          <w:color w:val="000000"/>
          <w:lang w:val="sv-SE"/>
        </w:rPr>
        <w:t xml:space="preserve">Datum för </w:t>
      </w:r>
      <w:r w:rsidR="004703D4" w:rsidRPr="00041B72">
        <w:rPr>
          <w:color w:val="000000"/>
          <w:lang w:val="sv-SE"/>
        </w:rPr>
        <w:t xml:space="preserve">det </w:t>
      </w:r>
      <w:r w:rsidRPr="00041B72">
        <w:rPr>
          <w:color w:val="000000"/>
          <w:lang w:val="sv-SE"/>
        </w:rPr>
        <w:t>första godkännande</w:t>
      </w:r>
      <w:r w:rsidR="004703D4" w:rsidRPr="00041B72">
        <w:rPr>
          <w:color w:val="000000"/>
          <w:lang w:val="sv-SE"/>
        </w:rPr>
        <w:t>t</w:t>
      </w:r>
      <w:r w:rsidRPr="00041B72">
        <w:rPr>
          <w:color w:val="000000"/>
          <w:lang w:val="sv-SE"/>
        </w:rPr>
        <w:t>: 10 april 2014</w:t>
      </w:r>
    </w:p>
    <w:p w14:paraId="7B74D85D" w14:textId="77777777" w:rsidR="005D5ABB" w:rsidRPr="00041B72" w:rsidRDefault="005D5ABB" w:rsidP="00867977">
      <w:pPr>
        <w:keepNext/>
        <w:rPr>
          <w:color w:val="000000"/>
          <w:lang w:val="sv-SE"/>
        </w:rPr>
      </w:pPr>
      <w:r w:rsidRPr="00041B72">
        <w:rPr>
          <w:color w:val="000000"/>
          <w:lang w:val="sv-SE"/>
        </w:rPr>
        <w:t xml:space="preserve">Datum för </w:t>
      </w:r>
      <w:r w:rsidR="004703D4" w:rsidRPr="00041B72">
        <w:rPr>
          <w:color w:val="000000"/>
          <w:lang w:val="sv-SE"/>
        </w:rPr>
        <w:t xml:space="preserve">den </w:t>
      </w:r>
      <w:r w:rsidRPr="00041B72">
        <w:rPr>
          <w:color w:val="000000"/>
          <w:lang w:val="sv-SE"/>
        </w:rPr>
        <w:t>senaste förnyelse</w:t>
      </w:r>
      <w:r w:rsidR="004703D4" w:rsidRPr="00041B72">
        <w:rPr>
          <w:color w:val="000000"/>
          <w:lang w:val="sv-SE"/>
        </w:rPr>
        <w:t>n</w:t>
      </w:r>
      <w:r w:rsidRPr="00041B72">
        <w:rPr>
          <w:color w:val="000000"/>
          <w:lang w:val="sv-SE"/>
        </w:rPr>
        <w:t>: 12 december 2018</w:t>
      </w:r>
    </w:p>
    <w:p w14:paraId="4C9D5D33" w14:textId="77777777" w:rsidR="005D5ABB" w:rsidRPr="00041B72" w:rsidRDefault="005D5ABB">
      <w:pPr>
        <w:rPr>
          <w:color w:val="000000"/>
          <w:lang w:val="sv-SE"/>
        </w:rPr>
      </w:pPr>
    </w:p>
    <w:p w14:paraId="4C0D3948" w14:textId="77777777" w:rsidR="005D5ABB" w:rsidRPr="00041B72" w:rsidRDefault="005D5ABB">
      <w:pPr>
        <w:rPr>
          <w:color w:val="000000"/>
          <w:lang w:val="sv-SE"/>
        </w:rPr>
      </w:pPr>
    </w:p>
    <w:p w14:paraId="325B4B22" w14:textId="77777777" w:rsidR="005D5ABB" w:rsidRPr="00041B72" w:rsidRDefault="005D5ABB" w:rsidP="008A3DE5">
      <w:pPr>
        <w:keepNext/>
        <w:ind w:left="567" w:hanging="567"/>
        <w:rPr>
          <w:color w:val="000000"/>
          <w:lang w:val="sv-SE"/>
        </w:rPr>
      </w:pPr>
      <w:r w:rsidRPr="00041B72">
        <w:rPr>
          <w:b/>
          <w:color w:val="000000"/>
          <w:lang w:val="sv-SE"/>
        </w:rPr>
        <w:t>10.</w:t>
      </w:r>
      <w:r w:rsidRPr="00041B72">
        <w:rPr>
          <w:b/>
          <w:color w:val="000000"/>
          <w:lang w:val="sv-SE"/>
        </w:rPr>
        <w:tab/>
        <w:t>DATUM FÖR ÖVERSYN AV PRODUKTRESUMÉN</w:t>
      </w:r>
    </w:p>
    <w:p w14:paraId="735E383B" w14:textId="77777777" w:rsidR="005D5ABB" w:rsidRPr="00041B72" w:rsidRDefault="005D5ABB">
      <w:pPr>
        <w:keepNext/>
        <w:rPr>
          <w:color w:val="000000"/>
          <w:lang w:val="sv-SE"/>
        </w:rPr>
      </w:pPr>
    </w:p>
    <w:p w14:paraId="00A02A52" w14:textId="77777777" w:rsidR="005D5ABB" w:rsidRPr="00041B72" w:rsidRDefault="004703D4" w:rsidP="008A3DE5">
      <w:pPr>
        <w:rPr>
          <w:noProof/>
          <w:color w:val="000000"/>
          <w:lang w:val="sv-SE"/>
        </w:rPr>
      </w:pPr>
      <w:r w:rsidRPr="00041B72">
        <w:rPr>
          <w:noProof/>
          <w:color w:val="000000"/>
          <w:lang w:val="sv-SE"/>
        </w:rPr>
        <w:t>Ytterligare i</w:t>
      </w:r>
      <w:r w:rsidR="005D5ABB" w:rsidRPr="00041B72">
        <w:rPr>
          <w:noProof/>
          <w:color w:val="000000"/>
          <w:lang w:val="sv-SE"/>
        </w:rPr>
        <w:t xml:space="preserve">nformation om detta läkemedel finns på Europeiska läkemedelsmyndighetens </w:t>
      </w:r>
      <w:r w:rsidRPr="00041B72">
        <w:rPr>
          <w:noProof/>
          <w:color w:val="000000"/>
          <w:lang w:val="sv-SE"/>
        </w:rPr>
        <w:t xml:space="preserve">webbplats </w:t>
      </w:r>
      <w:hyperlink r:id="rId16" w:history="1">
        <w:r w:rsidR="005D5ABB" w:rsidRPr="006C6D92">
          <w:rPr>
            <w:rStyle w:val="Hyperlink"/>
            <w:noProof/>
            <w:lang w:val="sv-SE"/>
          </w:rPr>
          <w:t>http://www.ema.europa.eu</w:t>
        </w:r>
      </w:hyperlink>
      <w:r w:rsidRPr="00041B72">
        <w:rPr>
          <w:noProof/>
          <w:color w:val="000000"/>
          <w:lang w:val="sv-SE"/>
        </w:rPr>
        <w:t>.</w:t>
      </w:r>
    </w:p>
    <w:p w14:paraId="1B843B12" w14:textId="77777777" w:rsidR="005D5ABB" w:rsidRPr="00041B72" w:rsidRDefault="005D5ABB">
      <w:pPr>
        <w:jc w:val="center"/>
        <w:rPr>
          <w:color w:val="000000"/>
          <w:lang w:val="sv-SE"/>
        </w:rPr>
      </w:pPr>
      <w:r w:rsidRPr="00041B72">
        <w:rPr>
          <w:color w:val="000000"/>
          <w:lang w:val="sv-SE"/>
        </w:rPr>
        <w:br w:type="page"/>
      </w:r>
    </w:p>
    <w:p w14:paraId="3ADAEC9E" w14:textId="77777777" w:rsidR="005D5ABB" w:rsidRPr="00041B72" w:rsidRDefault="005D5ABB">
      <w:pPr>
        <w:jc w:val="center"/>
        <w:rPr>
          <w:color w:val="000000"/>
          <w:lang w:val="sv-SE"/>
        </w:rPr>
      </w:pPr>
    </w:p>
    <w:p w14:paraId="7BB44EE3" w14:textId="77777777" w:rsidR="005D5ABB" w:rsidRPr="00041B72" w:rsidRDefault="005D5ABB">
      <w:pPr>
        <w:jc w:val="center"/>
        <w:rPr>
          <w:color w:val="000000"/>
          <w:lang w:val="sv-SE"/>
        </w:rPr>
      </w:pPr>
    </w:p>
    <w:p w14:paraId="4F4348C2" w14:textId="77777777" w:rsidR="005D5ABB" w:rsidRPr="00041B72" w:rsidRDefault="005D5ABB">
      <w:pPr>
        <w:jc w:val="center"/>
        <w:rPr>
          <w:color w:val="000000"/>
          <w:lang w:val="sv-SE"/>
        </w:rPr>
      </w:pPr>
    </w:p>
    <w:p w14:paraId="634B22B3" w14:textId="77777777" w:rsidR="005D5ABB" w:rsidRPr="00041B72" w:rsidRDefault="005D5ABB">
      <w:pPr>
        <w:jc w:val="center"/>
        <w:rPr>
          <w:color w:val="000000"/>
          <w:lang w:val="sv-SE"/>
        </w:rPr>
      </w:pPr>
    </w:p>
    <w:p w14:paraId="547F2044" w14:textId="77777777" w:rsidR="005D5ABB" w:rsidRPr="00041B72" w:rsidRDefault="005D5ABB">
      <w:pPr>
        <w:jc w:val="center"/>
        <w:rPr>
          <w:color w:val="000000"/>
          <w:lang w:val="sv-SE"/>
        </w:rPr>
      </w:pPr>
    </w:p>
    <w:p w14:paraId="2C05B87B" w14:textId="77777777" w:rsidR="005D5ABB" w:rsidRPr="00041B72" w:rsidRDefault="005D5ABB">
      <w:pPr>
        <w:jc w:val="center"/>
        <w:rPr>
          <w:color w:val="000000"/>
          <w:lang w:val="sv-SE"/>
        </w:rPr>
      </w:pPr>
    </w:p>
    <w:p w14:paraId="7283101C" w14:textId="77777777" w:rsidR="005D5ABB" w:rsidRPr="00041B72" w:rsidRDefault="005D5ABB">
      <w:pPr>
        <w:jc w:val="center"/>
        <w:rPr>
          <w:color w:val="000000"/>
          <w:lang w:val="sv-SE"/>
        </w:rPr>
      </w:pPr>
    </w:p>
    <w:p w14:paraId="290E02AD" w14:textId="77777777" w:rsidR="005D5ABB" w:rsidRPr="00041B72" w:rsidRDefault="005D5ABB">
      <w:pPr>
        <w:jc w:val="center"/>
        <w:rPr>
          <w:color w:val="000000"/>
          <w:lang w:val="sv-SE"/>
        </w:rPr>
      </w:pPr>
    </w:p>
    <w:p w14:paraId="19896E1B" w14:textId="77777777" w:rsidR="005D5ABB" w:rsidRPr="00041B72" w:rsidRDefault="005D5ABB">
      <w:pPr>
        <w:jc w:val="center"/>
        <w:rPr>
          <w:color w:val="000000"/>
          <w:lang w:val="sv-SE"/>
        </w:rPr>
      </w:pPr>
    </w:p>
    <w:p w14:paraId="4851D1AF" w14:textId="77777777" w:rsidR="005D5ABB" w:rsidRPr="00041B72" w:rsidRDefault="005D5ABB">
      <w:pPr>
        <w:jc w:val="center"/>
        <w:rPr>
          <w:color w:val="000000"/>
          <w:lang w:val="sv-SE"/>
        </w:rPr>
      </w:pPr>
    </w:p>
    <w:p w14:paraId="05E5F22E" w14:textId="77777777" w:rsidR="005D5ABB" w:rsidRPr="00041B72" w:rsidRDefault="005D5ABB">
      <w:pPr>
        <w:jc w:val="center"/>
        <w:rPr>
          <w:color w:val="000000"/>
          <w:lang w:val="sv-SE"/>
        </w:rPr>
      </w:pPr>
    </w:p>
    <w:p w14:paraId="61888CC0" w14:textId="77777777" w:rsidR="005D5ABB" w:rsidRPr="00041B72" w:rsidRDefault="005D5ABB">
      <w:pPr>
        <w:jc w:val="center"/>
        <w:rPr>
          <w:color w:val="000000"/>
          <w:lang w:val="sv-SE"/>
        </w:rPr>
      </w:pPr>
    </w:p>
    <w:p w14:paraId="4E8C8AE0" w14:textId="77777777" w:rsidR="005D5ABB" w:rsidRPr="00041B72" w:rsidRDefault="005D5ABB">
      <w:pPr>
        <w:jc w:val="center"/>
        <w:rPr>
          <w:color w:val="000000"/>
          <w:lang w:val="sv-SE"/>
        </w:rPr>
      </w:pPr>
    </w:p>
    <w:p w14:paraId="00B88726" w14:textId="77777777" w:rsidR="005D5ABB" w:rsidRPr="00041B72" w:rsidRDefault="005D5ABB">
      <w:pPr>
        <w:jc w:val="center"/>
        <w:rPr>
          <w:color w:val="000000"/>
          <w:lang w:val="sv-SE"/>
        </w:rPr>
      </w:pPr>
    </w:p>
    <w:p w14:paraId="42257321" w14:textId="77777777" w:rsidR="005D5ABB" w:rsidRPr="00041B72" w:rsidRDefault="005D5ABB">
      <w:pPr>
        <w:pStyle w:val="Header"/>
        <w:tabs>
          <w:tab w:val="clear" w:pos="4320"/>
          <w:tab w:val="clear" w:pos="8640"/>
        </w:tabs>
        <w:jc w:val="center"/>
        <w:rPr>
          <w:color w:val="000000"/>
          <w:lang w:val="sv-SE"/>
        </w:rPr>
      </w:pPr>
    </w:p>
    <w:p w14:paraId="31BE86EB" w14:textId="77777777" w:rsidR="005D5ABB" w:rsidRPr="00041B72" w:rsidRDefault="005D5ABB">
      <w:pPr>
        <w:jc w:val="center"/>
        <w:rPr>
          <w:color w:val="000000"/>
          <w:lang w:val="sv-SE"/>
        </w:rPr>
      </w:pPr>
    </w:p>
    <w:p w14:paraId="754AA0B6" w14:textId="77777777" w:rsidR="005D5ABB" w:rsidRPr="00041B72" w:rsidRDefault="005D5ABB">
      <w:pPr>
        <w:jc w:val="center"/>
        <w:rPr>
          <w:color w:val="000000"/>
          <w:lang w:val="sv-SE"/>
        </w:rPr>
      </w:pPr>
    </w:p>
    <w:p w14:paraId="4B0460ED" w14:textId="77777777" w:rsidR="005D5ABB" w:rsidRPr="00041B72" w:rsidRDefault="005D5ABB">
      <w:pPr>
        <w:jc w:val="center"/>
        <w:rPr>
          <w:color w:val="000000"/>
          <w:lang w:val="sv-SE"/>
        </w:rPr>
      </w:pPr>
    </w:p>
    <w:p w14:paraId="020732DA" w14:textId="77777777" w:rsidR="005D5ABB" w:rsidRPr="00041B72" w:rsidRDefault="005D5ABB">
      <w:pPr>
        <w:jc w:val="center"/>
        <w:rPr>
          <w:color w:val="000000"/>
          <w:lang w:val="sv-SE"/>
        </w:rPr>
      </w:pPr>
    </w:p>
    <w:p w14:paraId="693684FF" w14:textId="77777777" w:rsidR="005D5ABB" w:rsidRPr="00041B72" w:rsidRDefault="005D5ABB">
      <w:pPr>
        <w:jc w:val="center"/>
        <w:rPr>
          <w:color w:val="000000"/>
          <w:lang w:val="sv-SE"/>
        </w:rPr>
      </w:pPr>
    </w:p>
    <w:p w14:paraId="6B99267E" w14:textId="77777777" w:rsidR="005D5ABB" w:rsidRPr="00041B72" w:rsidRDefault="005D5ABB">
      <w:pPr>
        <w:jc w:val="center"/>
        <w:rPr>
          <w:color w:val="000000"/>
          <w:lang w:val="sv-SE"/>
        </w:rPr>
      </w:pPr>
    </w:p>
    <w:p w14:paraId="6D66AA47" w14:textId="77777777" w:rsidR="005D5ABB" w:rsidRDefault="005D5ABB">
      <w:pPr>
        <w:jc w:val="center"/>
        <w:rPr>
          <w:color w:val="000000"/>
          <w:lang w:val="sv-SE"/>
        </w:rPr>
      </w:pPr>
    </w:p>
    <w:p w14:paraId="169F6566" w14:textId="77777777" w:rsidR="007D1691" w:rsidRPr="00041B72" w:rsidRDefault="007D1691">
      <w:pPr>
        <w:jc w:val="center"/>
        <w:rPr>
          <w:color w:val="000000"/>
          <w:lang w:val="sv-SE"/>
        </w:rPr>
      </w:pPr>
    </w:p>
    <w:p w14:paraId="7C01BA6A" w14:textId="77777777" w:rsidR="005D5ABB" w:rsidRPr="00041B72" w:rsidRDefault="005D5ABB">
      <w:pPr>
        <w:jc w:val="center"/>
        <w:rPr>
          <w:b/>
          <w:noProof/>
          <w:color w:val="000000"/>
          <w:szCs w:val="22"/>
          <w:lang w:val="sv-SE"/>
        </w:rPr>
      </w:pPr>
      <w:r w:rsidRPr="00041B72">
        <w:rPr>
          <w:b/>
          <w:noProof/>
          <w:color w:val="000000"/>
          <w:szCs w:val="22"/>
          <w:lang w:val="sv-SE"/>
        </w:rPr>
        <w:t>BILAGA II</w:t>
      </w:r>
    </w:p>
    <w:p w14:paraId="695975D5" w14:textId="77777777" w:rsidR="005D5ABB" w:rsidRPr="00041B72" w:rsidRDefault="005D5ABB">
      <w:pPr>
        <w:rPr>
          <w:caps/>
          <w:color w:val="000000"/>
          <w:lang w:val="sv-SE"/>
        </w:rPr>
      </w:pPr>
    </w:p>
    <w:p w14:paraId="280A5A00" w14:textId="77777777" w:rsidR="005D5ABB" w:rsidRPr="00041B72" w:rsidRDefault="005D5ABB" w:rsidP="008640CA">
      <w:pPr>
        <w:ind w:left="1559" w:right="992" w:hanging="567"/>
        <w:rPr>
          <w:b/>
          <w:color w:val="000000"/>
          <w:lang w:val="sv-SE"/>
        </w:rPr>
      </w:pPr>
      <w:r w:rsidRPr="00041B72">
        <w:rPr>
          <w:b/>
          <w:color w:val="000000"/>
          <w:lang w:val="sv-SE"/>
        </w:rPr>
        <w:t>A.</w:t>
      </w:r>
      <w:r w:rsidRPr="00041B72">
        <w:rPr>
          <w:b/>
          <w:color w:val="000000"/>
          <w:lang w:val="sv-SE"/>
        </w:rPr>
        <w:tab/>
      </w:r>
      <w:r w:rsidRPr="00041B72">
        <w:rPr>
          <w:b/>
          <w:noProof/>
          <w:color w:val="000000"/>
          <w:szCs w:val="22"/>
          <w:lang w:val="sv-SE"/>
        </w:rPr>
        <w:t xml:space="preserve">TILLVERKARE </w:t>
      </w:r>
      <w:r w:rsidRPr="00041B72">
        <w:rPr>
          <w:b/>
          <w:color w:val="000000"/>
          <w:lang w:val="sv-SE"/>
        </w:rPr>
        <w:t>SOM ANSVARAR FÖR FRISLÄPPANDE AV TILLVERKNINGSSATS</w:t>
      </w:r>
    </w:p>
    <w:p w14:paraId="302B81E0" w14:textId="77777777" w:rsidR="005D5ABB" w:rsidRPr="00041B72" w:rsidRDefault="005D5ABB">
      <w:pPr>
        <w:rPr>
          <w:bCs/>
          <w:color w:val="000000"/>
          <w:lang w:val="sv-SE"/>
        </w:rPr>
      </w:pPr>
    </w:p>
    <w:p w14:paraId="102239FB" w14:textId="77777777" w:rsidR="005D5ABB" w:rsidRPr="00041B72" w:rsidRDefault="005D5ABB" w:rsidP="008640CA">
      <w:pPr>
        <w:ind w:left="1559" w:right="992" w:hanging="567"/>
        <w:rPr>
          <w:b/>
          <w:color w:val="000000"/>
          <w:lang w:val="sv-SE"/>
        </w:rPr>
      </w:pPr>
      <w:r w:rsidRPr="00041B72">
        <w:rPr>
          <w:b/>
          <w:color w:val="000000"/>
          <w:lang w:val="sv-SE"/>
        </w:rPr>
        <w:t>B.</w:t>
      </w:r>
      <w:r w:rsidRPr="00041B72">
        <w:rPr>
          <w:b/>
          <w:color w:val="000000"/>
          <w:lang w:val="sv-SE"/>
        </w:rPr>
        <w:tab/>
        <w:t xml:space="preserve">VILLKOR </w:t>
      </w:r>
      <w:r w:rsidRPr="00041B72">
        <w:rPr>
          <w:b/>
          <w:noProof/>
          <w:color w:val="000000"/>
          <w:szCs w:val="22"/>
          <w:lang w:val="sv-SE"/>
        </w:rPr>
        <w:t xml:space="preserve">ELLER BEGRÄNSNINGAR </w:t>
      </w:r>
      <w:r w:rsidRPr="00041B72">
        <w:rPr>
          <w:b/>
          <w:color w:val="000000"/>
          <w:lang w:val="sv-SE"/>
        </w:rPr>
        <w:t xml:space="preserve">FÖR </w:t>
      </w:r>
      <w:r w:rsidRPr="00041B72">
        <w:rPr>
          <w:b/>
          <w:noProof/>
          <w:color w:val="000000"/>
          <w:szCs w:val="22"/>
          <w:lang w:val="sv-SE"/>
        </w:rPr>
        <w:t xml:space="preserve">TILLHANDAHÅLLANDE </w:t>
      </w:r>
      <w:r w:rsidRPr="00041B72">
        <w:rPr>
          <w:b/>
          <w:color w:val="000000"/>
          <w:lang w:val="sv-SE"/>
        </w:rPr>
        <w:t>OCH ANVÄNDNING</w:t>
      </w:r>
    </w:p>
    <w:p w14:paraId="0C17103A" w14:textId="77777777" w:rsidR="005D5ABB" w:rsidRPr="00041B72" w:rsidRDefault="005D5ABB">
      <w:pPr>
        <w:ind w:left="2265" w:hanging="564"/>
        <w:rPr>
          <w:b/>
          <w:color w:val="000000"/>
          <w:lang w:val="sv-SE"/>
        </w:rPr>
      </w:pPr>
    </w:p>
    <w:p w14:paraId="6BD643D4" w14:textId="77777777" w:rsidR="005D5ABB" w:rsidRPr="00041B72" w:rsidRDefault="005D5ABB" w:rsidP="008640CA">
      <w:pPr>
        <w:ind w:left="1559" w:right="992" w:hanging="567"/>
        <w:rPr>
          <w:b/>
          <w:noProof/>
          <w:color w:val="000000"/>
          <w:szCs w:val="22"/>
          <w:lang w:val="sv-SE"/>
        </w:rPr>
      </w:pPr>
      <w:r w:rsidRPr="00041B72">
        <w:rPr>
          <w:b/>
          <w:noProof/>
          <w:color w:val="000000"/>
          <w:szCs w:val="22"/>
          <w:lang w:val="sv-SE"/>
        </w:rPr>
        <w:t>C.</w:t>
      </w:r>
      <w:r w:rsidRPr="00041B72">
        <w:rPr>
          <w:b/>
          <w:noProof/>
          <w:color w:val="000000"/>
          <w:szCs w:val="22"/>
          <w:lang w:val="sv-SE"/>
        </w:rPr>
        <w:tab/>
        <w:t>ÖVRIGA VILLKOR OCH KRAV FÖR GODKÄNNANDET FÖR FÖRSÄLJNING</w:t>
      </w:r>
    </w:p>
    <w:p w14:paraId="15F51627" w14:textId="77777777" w:rsidR="005D5ABB" w:rsidRPr="00041B72" w:rsidRDefault="005D5ABB">
      <w:pPr>
        <w:ind w:left="2265" w:hanging="564"/>
        <w:rPr>
          <w:b/>
          <w:noProof/>
          <w:color w:val="000000"/>
          <w:szCs w:val="22"/>
          <w:lang w:val="sv-SE"/>
        </w:rPr>
      </w:pPr>
    </w:p>
    <w:p w14:paraId="765F8CA3" w14:textId="77777777" w:rsidR="005D5ABB" w:rsidRPr="00041B72" w:rsidRDefault="005D5ABB" w:rsidP="008640CA">
      <w:pPr>
        <w:suppressLineNumbers/>
        <w:ind w:left="1559" w:right="992" w:hanging="567"/>
        <w:rPr>
          <w:b/>
          <w:color w:val="000000"/>
          <w:szCs w:val="24"/>
          <w:lang w:val="sv-SE"/>
        </w:rPr>
      </w:pPr>
      <w:r w:rsidRPr="00041B72">
        <w:rPr>
          <w:b/>
          <w:noProof/>
          <w:color w:val="000000"/>
          <w:szCs w:val="24"/>
          <w:lang w:val="sv-SE"/>
        </w:rPr>
        <w:t>D.</w:t>
      </w:r>
      <w:r w:rsidRPr="00041B72">
        <w:rPr>
          <w:b/>
          <w:color w:val="000000"/>
          <w:szCs w:val="24"/>
          <w:lang w:val="sv-SE"/>
        </w:rPr>
        <w:tab/>
      </w:r>
      <w:r w:rsidRPr="00041B72">
        <w:rPr>
          <w:b/>
          <w:noProof/>
          <w:color w:val="000000"/>
          <w:szCs w:val="24"/>
          <w:lang w:val="sv-SE"/>
        </w:rPr>
        <w:t>VILLKOR ELLER BEGRÄNSNINGAR AVSEENDE EN SÄKER OCH EFFEKTIV ANVÄNDNING AV LÄKEMEDLET</w:t>
      </w:r>
    </w:p>
    <w:p w14:paraId="4AA34B71" w14:textId="77777777" w:rsidR="005D5ABB" w:rsidRPr="00041B72" w:rsidRDefault="005D5ABB">
      <w:pPr>
        <w:ind w:left="2265" w:hanging="564"/>
        <w:rPr>
          <w:b/>
          <w:color w:val="000000"/>
          <w:lang w:val="sv-SE"/>
        </w:rPr>
      </w:pPr>
    </w:p>
    <w:p w14:paraId="7591FC33" w14:textId="77777777" w:rsidR="005D5ABB" w:rsidRPr="00041B72" w:rsidRDefault="005D5ABB" w:rsidP="00427FC5">
      <w:pPr>
        <w:pStyle w:val="Heading1"/>
        <w:ind w:left="567" w:hanging="567"/>
      </w:pPr>
      <w:r w:rsidRPr="00041B72">
        <w:br w:type="page"/>
      </w:r>
      <w:r w:rsidRPr="00041B72">
        <w:lastRenderedPageBreak/>
        <w:t>A.</w:t>
      </w:r>
      <w:r w:rsidRPr="00041B72">
        <w:tab/>
      </w:r>
      <w:r w:rsidRPr="00041B72">
        <w:rPr>
          <w:noProof/>
          <w:szCs w:val="22"/>
        </w:rPr>
        <w:t xml:space="preserve">TILLVERKARE </w:t>
      </w:r>
      <w:r w:rsidRPr="00041B72">
        <w:t>SOM ANSVARAR FÖR FRISLÄPPANDE AV TILLVERKNINGSSATS</w:t>
      </w:r>
    </w:p>
    <w:p w14:paraId="7C851BAC" w14:textId="77777777" w:rsidR="005D5ABB" w:rsidRPr="00041B72" w:rsidRDefault="005D5ABB" w:rsidP="00427FC5">
      <w:pPr>
        <w:keepNext/>
        <w:rPr>
          <w:color w:val="000000"/>
          <w:lang w:val="sv-SE"/>
        </w:rPr>
      </w:pPr>
    </w:p>
    <w:p w14:paraId="19838C19" w14:textId="77777777" w:rsidR="005D5ABB" w:rsidRPr="00041B72" w:rsidRDefault="005D5ABB" w:rsidP="00427FC5">
      <w:pPr>
        <w:keepNext/>
        <w:rPr>
          <w:color w:val="000000"/>
          <w:u w:val="single"/>
          <w:lang w:val="sv-SE"/>
        </w:rPr>
      </w:pPr>
      <w:r w:rsidRPr="00041B72">
        <w:rPr>
          <w:color w:val="000000"/>
          <w:u w:val="single"/>
          <w:lang w:val="sv-SE"/>
        </w:rPr>
        <w:t>Namn och adress till tillverkare som ansvarar för frisläppande av tillverkningssats</w:t>
      </w:r>
    </w:p>
    <w:p w14:paraId="66A2633C" w14:textId="77777777" w:rsidR="005D5ABB" w:rsidRPr="00041B72" w:rsidRDefault="005D5ABB" w:rsidP="00427FC5">
      <w:pPr>
        <w:keepNext/>
        <w:rPr>
          <w:color w:val="000000"/>
          <w:lang w:val="sv-SE"/>
        </w:rPr>
      </w:pPr>
    </w:p>
    <w:p w14:paraId="7EC5F1EC" w14:textId="06710759" w:rsidR="005D5ABB" w:rsidRPr="00041B72" w:rsidRDefault="005D5ABB" w:rsidP="00427FC5">
      <w:pPr>
        <w:rPr>
          <w:color w:val="000000"/>
          <w:lang w:val="de-DE"/>
        </w:rPr>
      </w:pPr>
      <w:r w:rsidRPr="00041B72">
        <w:rPr>
          <w:color w:val="000000"/>
          <w:lang w:val="de-DE"/>
        </w:rPr>
        <w:t>Pfizer Manufacturing Deutschland GmbH</w:t>
      </w:r>
    </w:p>
    <w:p w14:paraId="26DBF46F" w14:textId="77777777" w:rsidR="005D5ABB" w:rsidRPr="00A27C16" w:rsidRDefault="005D5ABB" w:rsidP="00427FC5">
      <w:pPr>
        <w:rPr>
          <w:color w:val="000000"/>
        </w:rPr>
      </w:pPr>
      <w:proofErr w:type="spellStart"/>
      <w:r w:rsidRPr="00A27C16">
        <w:rPr>
          <w:color w:val="000000"/>
        </w:rPr>
        <w:t>Mooswaldallee</w:t>
      </w:r>
      <w:proofErr w:type="spellEnd"/>
      <w:r w:rsidRPr="00A27C16">
        <w:rPr>
          <w:color w:val="000000"/>
        </w:rPr>
        <w:t xml:space="preserve"> 1 </w:t>
      </w:r>
    </w:p>
    <w:p w14:paraId="5F3D0C28" w14:textId="07429095" w:rsidR="005D5ABB" w:rsidRPr="00136718" w:rsidRDefault="005D5ABB" w:rsidP="0074548E">
      <w:pPr>
        <w:keepNext/>
        <w:rPr>
          <w:color w:val="000000"/>
          <w:lang w:val="sv-SE"/>
        </w:rPr>
      </w:pPr>
      <w:r w:rsidRPr="00136718">
        <w:rPr>
          <w:color w:val="000000"/>
          <w:lang w:val="sv-SE"/>
        </w:rPr>
        <w:t>79</w:t>
      </w:r>
      <w:r w:rsidR="00460AF3" w:rsidRPr="00136718">
        <w:rPr>
          <w:color w:val="000000"/>
          <w:lang w:val="sv-SE"/>
        </w:rPr>
        <w:t>1</w:t>
      </w:r>
      <w:r w:rsidRPr="00136718">
        <w:rPr>
          <w:color w:val="000000"/>
          <w:lang w:val="sv-SE"/>
        </w:rPr>
        <w:t>0</w:t>
      </w:r>
      <w:r w:rsidR="00460AF3" w:rsidRPr="00136718">
        <w:rPr>
          <w:color w:val="000000"/>
          <w:lang w:val="sv-SE"/>
        </w:rPr>
        <w:t>8</w:t>
      </w:r>
      <w:r w:rsidRPr="00136718">
        <w:rPr>
          <w:color w:val="000000"/>
          <w:lang w:val="sv-SE"/>
        </w:rPr>
        <w:t xml:space="preserve"> Freiburg </w:t>
      </w:r>
      <w:r w:rsidR="00460AF3" w:rsidRPr="00136718">
        <w:rPr>
          <w:color w:val="000000"/>
          <w:lang w:val="sv-SE"/>
        </w:rPr>
        <w:t>Im Breisgau</w:t>
      </w:r>
    </w:p>
    <w:p w14:paraId="44083F76" w14:textId="77777777" w:rsidR="005D5ABB" w:rsidRPr="00136718" w:rsidRDefault="005D5ABB" w:rsidP="00427FC5">
      <w:pPr>
        <w:rPr>
          <w:color w:val="000000"/>
          <w:lang w:val="sv-SE"/>
        </w:rPr>
      </w:pPr>
      <w:r w:rsidRPr="00136718">
        <w:rPr>
          <w:color w:val="000000"/>
          <w:lang w:val="sv-SE"/>
        </w:rPr>
        <w:t>Tyskland</w:t>
      </w:r>
    </w:p>
    <w:p w14:paraId="0B775F0C" w14:textId="1237E329" w:rsidR="005D5ABB" w:rsidRPr="00136718" w:rsidRDefault="005D5ABB" w:rsidP="00427FC5">
      <w:pPr>
        <w:rPr>
          <w:color w:val="000000"/>
          <w:lang w:val="sv-SE"/>
        </w:rPr>
      </w:pPr>
    </w:p>
    <w:p w14:paraId="6D33B554" w14:textId="77777777" w:rsidR="002E7344" w:rsidRPr="00EA7DF0" w:rsidRDefault="002E7344" w:rsidP="002E7344">
      <w:pPr>
        <w:rPr>
          <w:rFonts w:asciiTheme="majorBidi" w:hAnsiTheme="majorBidi" w:cstheme="majorBidi"/>
          <w:snapToGrid w:val="0"/>
          <w:lang w:val="sv-SE"/>
        </w:rPr>
      </w:pPr>
      <w:r w:rsidRPr="00EA7DF0">
        <w:rPr>
          <w:rFonts w:asciiTheme="majorBidi" w:hAnsiTheme="majorBidi" w:cstheme="majorBidi"/>
          <w:snapToGrid w:val="0"/>
          <w:lang w:val="sv-SE"/>
        </w:rPr>
        <w:t>eller</w:t>
      </w:r>
    </w:p>
    <w:p w14:paraId="73C05A1D" w14:textId="77777777" w:rsidR="002E7344" w:rsidRPr="002C6E87" w:rsidRDefault="002E7344" w:rsidP="002E7344">
      <w:pPr>
        <w:rPr>
          <w:rFonts w:asciiTheme="majorBidi" w:hAnsiTheme="majorBidi" w:cstheme="majorBidi"/>
          <w:snapToGrid w:val="0"/>
          <w:lang w:val="sv-SE"/>
        </w:rPr>
      </w:pPr>
    </w:p>
    <w:p w14:paraId="354DFB74" w14:textId="77777777" w:rsidR="002E7344" w:rsidRPr="002C6E87" w:rsidRDefault="002E7344" w:rsidP="002E7344">
      <w:pPr>
        <w:rPr>
          <w:rFonts w:asciiTheme="majorBidi" w:hAnsiTheme="majorBidi" w:cstheme="majorBidi"/>
          <w:snapToGrid w:val="0"/>
          <w:lang w:val="sv-SE"/>
        </w:rPr>
      </w:pPr>
      <w:r w:rsidRPr="002C6E87">
        <w:rPr>
          <w:rFonts w:asciiTheme="majorBidi" w:hAnsiTheme="majorBidi" w:cstheme="majorBidi"/>
          <w:snapToGrid w:val="0"/>
          <w:lang w:val="sv-SE"/>
        </w:rPr>
        <w:t>Mylan Hungary Kft.</w:t>
      </w:r>
    </w:p>
    <w:p w14:paraId="0BB460CB" w14:textId="77777777" w:rsidR="002E7344" w:rsidRPr="002C6E87" w:rsidRDefault="002E7344" w:rsidP="002E7344">
      <w:pPr>
        <w:rPr>
          <w:rFonts w:asciiTheme="majorBidi" w:hAnsiTheme="majorBidi" w:cstheme="majorBidi"/>
          <w:snapToGrid w:val="0"/>
          <w:lang w:val="sv-SE"/>
        </w:rPr>
      </w:pPr>
      <w:r w:rsidRPr="002C6E87">
        <w:rPr>
          <w:rFonts w:asciiTheme="majorBidi" w:hAnsiTheme="majorBidi" w:cstheme="majorBidi"/>
          <w:snapToGrid w:val="0"/>
          <w:lang w:val="sv-SE"/>
        </w:rPr>
        <w:t>Mylan utca 1</w:t>
      </w:r>
    </w:p>
    <w:p w14:paraId="21F20272" w14:textId="77777777" w:rsidR="002E7344" w:rsidRPr="003151AC" w:rsidRDefault="002E7344" w:rsidP="002E7344">
      <w:pPr>
        <w:rPr>
          <w:rFonts w:asciiTheme="majorBidi" w:hAnsiTheme="majorBidi" w:cstheme="majorBidi"/>
          <w:snapToGrid w:val="0"/>
          <w:lang w:val="sv-SE"/>
        </w:rPr>
      </w:pPr>
      <w:r w:rsidRPr="003151AC">
        <w:rPr>
          <w:rFonts w:asciiTheme="majorBidi" w:hAnsiTheme="majorBidi" w:cstheme="majorBidi"/>
          <w:snapToGrid w:val="0"/>
          <w:lang w:val="sv-SE"/>
        </w:rPr>
        <w:t>Komaróm, 2900</w:t>
      </w:r>
    </w:p>
    <w:p w14:paraId="5C5499D1" w14:textId="77777777" w:rsidR="002E7344" w:rsidRDefault="002E7344" w:rsidP="002E7344">
      <w:pPr>
        <w:rPr>
          <w:rFonts w:asciiTheme="majorBidi" w:hAnsiTheme="majorBidi" w:cstheme="majorBidi"/>
          <w:snapToGrid w:val="0"/>
          <w:lang w:val="sv-SE"/>
        </w:rPr>
      </w:pPr>
      <w:r w:rsidRPr="003151AC">
        <w:rPr>
          <w:rFonts w:asciiTheme="majorBidi" w:hAnsiTheme="majorBidi" w:cstheme="majorBidi"/>
          <w:snapToGrid w:val="0"/>
          <w:lang w:val="sv-SE"/>
        </w:rPr>
        <w:t>Ungern</w:t>
      </w:r>
    </w:p>
    <w:p w14:paraId="406D996B" w14:textId="77777777" w:rsidR="008C5367" w:rsidRDefault="008C5367" w:rsidP="002E7344">
      <w:pPr>
        <w:rPr>
          <w:rFonts w:asciiTheme="majorBidi" w:hAnsiTheme="majorBidi" w:cstheme="majorBidi"/>
          <w:snapToGrid w:val="0"/>
          <w:lang w:val="sv-SE"/>
        </w:rPr>
      </w:pPr>
    </w:p>
    <w:p w14:paraId="70348719" w14:textId="611DE78A" w:rsidR="008C5367" w:rsidRDefault="00F2651F" w:rsidP="002E7344">
      <w:pPr>
        <w:rPr>
          <w:rFonts w:asciiTheme="majorBidi" w:hAnsiTheme="majorBidi" w:cstheme="majorBidi"/>
          <w:snapToGrid w:val="0"/>
          <w:lang w:val="sv-SE"/>
        </w:rPr>
      </w:pPr>
      <w:r>
        <w:rPr>
          <w:rFonts w:asciiTheme="majorBidi" w:hAnsiTheme="majorBidi" w:cstheme="majorBidi"/>
          <w:snapToGrid w:val="0"/>
          <w:lang w:val="sv-SE"/>
        </w:rPr>
        <w:t>e</w:t>
      </w:r>
      <w:r w:rsidR="008C5367">
        <w:rPr>
          <w:rFonts w:asciiTheme="majorBidi" w:hAnsiTheme="majorBidi" w:cstheme="majorBidi"/>
          <w:snapToGrid w:val="0"/>
          <w:lang w:val="sv-SE"/>
        </w:rPr>
        <w:t>ller</w:t>
      </w:r>
    </w:p>
    <w:p w14:paraId="201C1B4B" w14:textId="77777777" w:rsidR="008C5367" w:rsidRDefault="008C5367" w:rsidP="002E7344">
      <w:pPr>
        <w:rPr>
          <w:rFonts w:asciiTheme="majorBidi" w:hAnsiTheme="majorBidi" w:cstheme="majorBidi"/>
          <w:snapToGrid w:val="0"/>
          <w:lang w:val="sv-SE"/>
        </w:rPr>
      </w:pPr>
    </w:p>
    <w:p w14:paraId="347D222D" w14:textId="77777777" w:rsidR="008C5367" w:rsidRPr="00D25DD2" w:rsidRDefault="008C5367" w:rsidP="008C5367">
      <w:pPr>
        <w:rPr>
          <w:rFonts w:asciiTheme="majorBidi" w:hAnsiTheme="majorBidi" w:cstheme="majorBidi"/>
          <w:snapToGrid w:val="0"/>
          <w:lang w:val="sv-SE"/>
        </w:rPr>
      </w:pPr>
      <w:r w:rsidRPr="00D25DD2">
        <w:rPr>
          <w:rFonts w:asciiTheme="majorBidi" w:hAnsiTheme="majorBidi" w:cstheme="majorBidi"/>
          <w:snapToGrid w:val="0"/>
          <w:lang w:val="sv-SE"/>
        </w:rPr>
        <w:t>MEDIS INTERNATIONAL a.s., výrobní závod Bolatice</w:t>
      </w:r>
    </w:p>
    <w:p w14:paraId="3F94DF01" w14:textId="77777777" w:rsidR="008C5367" w:rsidRPr="00D25DD2" w:rsidRDefault="008C5367" w:rsidP="008C5367">
      <w:pPr>
        <w:rPr>
          <w:rFonts w:asciiTheme="majorBidi" w:hAnsiTheme="majorBidi" w:cstheme="majorBidi"/>
          <w:snapToGrid w:val="0"/>
          <w:lang w:val="sv-SE"/>
        </w:rPr>
      </w:pPr>
      <w:r w:rsidRPr="00D25DD2">
        <w:rPr>
          <w:rFonts w:asciiTheme="majorBidi" w:hAnsiTheme="majorBidi" w:cstheme="majorBidi"/>
          <w:snapToGrid w:val="0"/>
          <w:lang w:val="sv-SE"/>
        </w:rPr>
        <w:t>Průmyslová 961/16</w:t>
      </w:r>
    </w:p>
    <w:p w14:paraId="4D3C0E37" w14:textId="77777777" w:rsidR="008C5367" w:rsidRPr="00D25DD2" w:rsidRDefault="008C5367" w:rsidP="008C5367">
      <w:pPr>
        <w:rPr>
          <w:rFonts w:asciiTheme="majorBidi" w:hAnsiTheme="majorBidi" w:cstheme="majorBidi"/>
          <w:snapToGrid w:val="0"/>
          <w:lang w:val="sv-SE"/>
        </w:rPr>
      </w:pPr>
      <w:r w:rsidRPr="00D25DD2">
        <w:rPr>
          <w:rFonts w:asciiTheme="majorBidi" w:hAnsiTheme="majorBidi" w:cstheme="majorBidi"/>
          <w:snapToGrid w:val="0"/>
          <w:lang w:val="sv-SE"/>
        </w:rPr>
        <w:t>747 23 Bolatice</w:t>
      </w:r>
    </w:p>
    <w:p w14:paraId="31307D52" w14:textId="238250D3" w:rsidR="008C5367" w:rsidRPr="00F2651F" w:rsidRDefault="008C5367" w:rsidP="008C5367">
      <w:pPr>
        <w:rPr>
          <w:rFonts w:asciiTheme="majorBidi" w:hAnsiTheme="majorBidi" w:cstheme="majorBidi"/>
          <w:snapToGrid w:val="0"/>
          <w:lang w:val="sv-SE"/>
        </w:rPr>
      </w:pPr>
      <w:r w:rsidRPr="00D25DD2">
        <w:rPr>
          <w:rFonts w:asciiTheme="majorBidi" w:hAnsiTheme="majorBidi" w:cstheme="majorBidi"/>
          <w:snapToGrid w:val="0"/>
          <w:lang w:val="sv-SE"/>
        </w:rPr>
        <w:t>Tjeckien</w:t>
      </w:r>
    </w:p>
    <w:p w14:paraId="051258E4" w14:textId="77777777" w:rsidR="002E7344" w:rsidRPr="00F2651F" w:rsidRDefault="002E7344" w:rsidP="00427FC5">
      <w:pPr>
        <w:rPr>
          <w:color w:val="000000"/>
          <w:lang w:val="sv-SE"/>
        </w:rPr>
      </w:pPr>
    </w:p>
    <w:p w14:paraId="12039F64" w14:textId="77777777" w:rsidR="00136718" w:rsidRPr="005858CC" w:rsidRDefault="00136718" w:rsidP="00136718">
      <w:pPr>
        <w:rPr>
          <w:rFonts w:asciiTheme="majorBidi" w:hAnsiTheme="majorBidi" w:cstheme="majorBidi"/>
          <w:snapToGrid w:val="0"/>
          <w:lang w:val="sv-SE"/>
        </w:rPr>
      </w:pPr>
      <w:r w:rsidRPr="005858CC">
        <w:rPr>
          <w:rFonts w:asciiTheme="majorBidi" w:hAnsiTheme="majorBidi" w:cstheme="majorBidi"/>
          <w:snapToGrid w:val="0"/>
          <w:lang w:val="sv-SE"/>
        </w:rPr>
        <w:t>I läkemedlets tryckta bipacksedel ska namn och address till tillverkaren som ansvarar för frisläppandet av den relevanta tillverkningssatsen anges.</w:t>
      </w:r>
    </w:p>
    <w:p w14:paraId="3ABA23FE" w14:textId="77777777" w:rsidR="00136718" w:rsidRPr="00041B72" w:rsidRDefault="00136718" w:rsidP="00427FC5">
      <w:pPr>
        <w:rPr>
          <w:color w:val="000000"/>
          <w:lang w:val="sv-SE"/>
        </w:rPr>
      </w:pPr>
    </w:p>
    <w:p w14:paraId="7D860647" w14:textId="77777777" w:rsidR="005D5ABB" w:rsidRPr="00041B72" w:rsidRDefault="005D5ABB" w:rsidP="00427FC5">
      <w:pPr>
        <w:rPr>
          <w:color w:val="000000"/>
          <w:lang w:val="sv-SE"/>
        </w:rPr>
      </w:pPr>
    </w:p>
    <w:p w14:paraId="19ABD778" w14:textId="77777777" w:rsidR="005D5ABB" w:rsidRPr="00041B72" w:rsidRDefault="005D5ABB" w:rsidP="00427FC5">
      <w:pPr>
        <w:pStyle w:val="Heading1"/>
        <w:ind w:left="567" w:hanging="567"/>
      </w:pPr>
      <w:r w:rsidRPr="00041B72">
        <w:t>B.</w:t>
      </w:r>
      <w:r w:rsidRPr="00041B72">
        <w:tab/>
        <w:t xml:space="preserve">VILLKOR </w:t>
      </w:r>
      <w:r w:rsidRPr="00041B72">
        <w:rPr>
          <w:noProof/>
        </w:rPr>
        <w:t>ELLER BEGRÄNSNINGAR</w:t>
      </w:r>
      <w:r w:rsidRPr="00041B72">
        <w:t xml:space="preserve"> FÖR </w:t>
      </w:r>
      <w:r w:rsidRPr="00041B72">
        <w:rPr>
          <w:noProof/>
        </w:rPr>
        <w:t>TILLHANDAHÅLLANDE</w:t>
      </w:r>
      <w:r w:rsidRPr="00041B72">
        <w:t xml:space="preserve"> OCH ANVÄNDNING</w:t>
      </w:r>
    </w:p>
    <w:p w14:paraId="7075CBDD" w14:textId="77777777" w:rsidR="005D5ABB" w:rsidRPr="00041B72" w:rsidRDefault="005D5ABB" w:rsidP="0074548E">
      <w:pPr>
        <w:keepNext/>
        <w:numPr>
          <w:ilvl w:val="12"/>
          <w:numId w:val="0"/>
        </w:numPr>
        <w:ind w:left="567" w:hanging="567"/>
        <w:rPr>
          <w:color w:val="000000"/>
          <w:lang w:val="sv-SE"/>
        </w:rPr>
      </w:pPr>
    </w:p>
    <w:p w14:paraId="721AE31B" w14:textId="77777777" w:rsidR="005D5ABB" w:rsidRPr="00041B72" w:rsidRDefault="005D5ABB" w:rsidP="00427FC5">
      <w:pPr>
        <w:numPr>
          <w:ilvl w:val="12"/>
          <w:numId w:val="0"/>
        </w:numPr>
        <w:ind w:left="567" w:hanging="567"/>
        <w:rPr>
          <w:color w:val="000000"/>
          <w:lang w:val="sv-SE"/>
        </w:rPr>
      </w:pPr>
      <w:r w:rsidRPr="00041B72">
        <w:rPr>
          <w:color w:val="000000"/>
          <w:lang w:val="sv-SE"/>
        </w:rPr>
        <w:t>Receptbelagt läkemedel.</w:t>
      </w:r>
    </w:p>
    <w:p w14:paraId="0C876C89" w14:textId="77777777" w:rsidR="005D5ABB" w:rsidRPr="00041B72" w:rsidRDefault="005D5ABB" w:rsidP="00427FC5">
      <w:pPr>
        <w:rPr>
          <w:color w:val="000000"/>
          <w:lang w:val="sv-SE"/>
        </w:rPr>
      </w:pPr>
    </w:p>
    <w:p w14:paraId="425B82A2" w14:textId="77777777" w:rsidR="005D5ABB" w:rsidRPr="00041B72" w:rsidRDefault="005D5ABB" w:rsidP="00427FC5">
      <w:pPr>
        <w:rPr>
          <w:color w:val="000000"/>
          <w:lang w:val="sv-SE"/>
        </w:rPr>
      </w:pPr>
    </w:p>
    <w:p w14:paraId="4BAF69E7" w14:textId="77777777" w:rsidR="005D5ABB" w:rsidRPr="00041B72" w:rsidRDefault="005D5ABB" w:rsidP="00427FC5">
      <w:pPr>
        <w:pStyle w:val="Heading1"/>
        <w:ind w:left="567" w:hanging="567"/>
      </w:pPr>
      <w:r w:rsidRPr="00041B72">
        <w:rPr>
          <w:noProof/>
        </w:rPr>
        <w:t>C.</w:t>
      </w:r>
      <w:r w:rsidRPr="00041B72">
        <w:rPr>
          <w:noProof/>
        </w:rPr>
        <w:tab/>
      </w:r>
      <w:r w:rsidRPr="00041B72">
        <w:t>ÖVRIGA VILLKOR</w:t>
      </w:r>
      <w:r w:rsidRPr="00041B72">
        <w:rPr>
          <w:noProof/>
        </w:rPr>
        <w:t xml:space="preserve"> OCH KRAV FÖR GODKÄNNANDET FÖR FÖRSÄLJNING</w:t>
      </w:r>
    </w:p>
    <w:p w14:paraId="237E8FB9" w14:textId="77777777" w:rsidR="005D5ABB" w:rsidRPr="00041B72" w:rsidRDefault="005D5ABB" w:rsidP="00427FC5">
      <w:pPr>
        <w:rPr>
          <w:color w:val="000000"/>
          <w:lang w:val="sv-SE"/>
        </w:rPr>
      </w:pPr>
    </w:p>
    <w:p w14:paraId="495C66A7" w14:textId="77777777" w:rsidR="005D5ABB" w:rsidRPr="00041B72" w:rsidRDefault="005D5ABB" w:rsidP="00D5337E">
      <w:pPr>
        <w:numPr>
          <w:ilvl w:val="0"/>
          <w:numId w:val="25"/>
        </w:numPr>
        <w:suppressLineNumbers/>
        <w:tabs>
          <w:tab w:val="clear" w:pos="720"/>
          <w:tab w:val="num" w:pos="567"/>
        </w:tabs>
        <w:ind w:left="567" w:hanging="567"/>
        <w:rPr>
          <w:b/>
          <w:color w:val="000000"/>
          <w:szCs w:val="24"/>
          <w:lang w:val="sv-SE"/>
        </w:rPr>
      </w:pPr>
      <w:r w:rsidRPr="00041B72">
        <w:rPr>
          <w:b/>
          <w:color w:val="000000"/>
          <w:szCs w:val="24"/>
          <w:lang w:val="sv-SE"/>
        </w:rPr>
        <w:t>Periodiska säkerhetsrapporter</w:t>
      </w:r>
    </w:p>
    <w:p w14:paraId="78DAE237" w14:textId="77777777" w:rsidR="005D5ABB" w:rsidRPr="00041B72" w:rsidRDefault="005D5ABB" w:rsidP="00D5337E">
      <w:pPr>
        <w:keepNext/>
        <w:rPr>
          <w:color w:val="000000"/>
          <w:lang w:val="sv-SE"/>
        </w:rPr>
      </w:pPr>
    </w:p>
    <w:p w14:paraId="0025581D" w14:textId="77777777" w:rsidR="005D5ABB" w:rsidRPr="00041B72" w:rsidRDefault="005D5ABB" w:rsidP="00427FC5">
      <w:pPr>
        <w:rPr>
          <w:color w:val="000000"/>
          <w:szCs w:val="24"/>
          <w:lang w:val="sv-SE"/>
        </w:rPr>
      </w:pPr>
      <w:r w:rsidRPr="00041B72">
        <w:rPr>
          <w:color w:val="000000"/>
          <w:szCs w:val="24"/>
          <w:lang w:val="sv-SE"/>
        </w:rPr>
        <w:t xml:space="preserve">Kraven för att lämna in periodiska säkerhetsrapporter för detta läkemedel anges i den förteckning över referensdatum för unionen (EURD-listan) som föreskrivs i artikel 107c.7 i direktiv 2001/83/EG och eventuella uppdateringar som </w:t>
      </w:r>
      <w:r w:rsidR="00E05BF0" w:rsidRPr="00041B72">
        <w:rPr>
          <w:color w:val="000000"/>
          <w:szCs w:val="24"/>
          <w:lang w:val="sv-SE"/>
        </w:rPr>
        <w:t>finns</w:t>
      </w:r>
      <w:r w:rsidRPr="00041B72">
        <w:rPr>
          <w:color w:val="000000"/>
          <w:szCs w:val="24"/>
          <w:lang w:val="sv-SE"/>
        </w:rPr>
        <w:t xml:space="preserve"> på </w:t>
      </w:r>
      <w:r w:rsidR="00E05BF0" w:rsidRPr="00041B72">
        <w:rPr>
          <w:color w:val="000000"/>
          <w:lang w:val="sv-SE"/>
        </w:rPr>
        <w:t>Europeiska läkemedelsmyndighetens</w:t>
      </w:r>
      <w:r w:rsidR="00E05BF0" w:rsidRPr="00041B72">
        <w:rPr>
          <w:color w:val="000000"/>
          <w:szCs w:val="24"/>
          <w:lang w:val="sv-SE"/>
        </w:rPr>
        <w:t xml:space="preserve"> </w:t>
      </w:r>
      <w:r w:rsidRPr="00041B72">
        <w:rPr>
          <w:color w:val="000000"/>
          <w:szCs w:val="24"/>
          <w:lang w:val="sv-SE"/>
        </w:rPr>
        <w:t>webb</w:t>
      </w:r>
      <w:r w:rsidR="00E05BF0" w:rsidRPr="00041B72">
        <w:rPr>
          <w:color w:val="000000"/>
          <w:szCs w:val="24"/>
          <w:lang w:val="sv-SE"/>
        </w:rPr>
        <w:t>plats</w:t>
      </w:r>
      <w:r w:rsidRPr="00041B72">
        <w:rPr>
          <w:color w:val="000000"/>
          <w:szCs w:val="24"/>
          <w:lang w:val="sv-SE"/>
        </w:rPr>
        <w:t>.</w:t>
      </w:r>
    </w:p>
    <w:p w14:paraId="33B1F507" w14:textId="77777777" w:rsidR="005D5ABB" w:rsidRPr="00041B72" w:rsidRDefault="005D5ABB" w:rsidP="00427FC5">
      <w:pPr>
        <w:rPr>
          <w:color w:val="000000"/>
          <w:lang w:val="sv-SE"/>
        </w:rPr>
      </w:pPr>
    </w:p>
    <w:p w14:paraId="4D11D2A1" w14:textId="77777777" w:rsidR="005D5ABB" w:rsidRPr="00041B72" w:rsidRDefault="005D5ABB" w:rsidP="00427FC5">
      <w:pPr>
        <w:autoSpaceDE w:val="0"/>
        <w:autoSpaceDN w:val="0"/>
        <w:adjustRightInd w:val="0"/>
        <w:rPr>
          <w:color w:val="000000"/>
          <w:lang w:val="sv-SE"/>
        </w:rPr>
      </w:pPr>
    </w:p>
    <w:p w14:paraId="3FCA3E7C" w14:textId="77777777" w:rsidR="005D5ABB" w:rsidRPr="00041B72" w:rsidRDefault="005D5ABB" w:rsidP="00427FC5">
      <w:pPr>
        <w:pStyle w:val="Heading1"/>
        <w:ind w:left="567" w:hanging="567"/>
        <w:rPr>
          <w:noProof/>
        </w:rPr>
      </w:pPr>
      <w:r w:rsidRPr="00041B72">
        <w:rPr>
          <w:noProof/>
          <w:szCs w:val="24"/>
        </w:rPr>
        <w:t>D.</w:t>
      </w:r>
      <w:r w:rsidRPr="00041B72">
        <w:rPr>
          <w:szCs w:val="24"/>
        </w:rPr>
        <w:tab/>
      </w:r>
      <w:r w:rsidRPr="00041B72">
        <w:rPr>
          <w:noProof/>
        </w:rPr>
        <w:t xml:space="preserve">VILLKOR ELLER BEGRÄNSNINGAR AVSEENDE EN SÄKER OCH EFFEKTIV ANVÄNDNING AV LÄKEMEDLET </w:t>
      </w:r>
    </w:p>
    <w:p w14:paraId="4CCBE646" w14:textId="77777777" w:rsidR="005D5ABB" w:rsidRPr="00041B72" w:rsidRDefault="005D5ABB" w:rsidP="00427FC5">
      <w:pPr>
        <w:keepNext/>
        <w:ind w:left="567" w:hanging="567"/>
        <w:rPr>
          <w:color w:val="000000"/>
          <w:lang w:val="sv-SE"/>
        </w:rPr>
      </w:pPr>
    </w:p>
    <w:p w14:paraId="454DF35B" w14:textId="77777777" w:rsidR="005D5ABB" w:rsidRPr="00041B72" w:rsidRDefault="005D5ABB" w:rsidP="00D5337E">
      <w:pPr>
        <w:numPr>
          <w:ilvl w:val="0"/>
          <w:numId w:val="26"/>
        </w:numPr>
        <w:suppressLineNumbers/>
        <w:tabs>
          <w:tab w:val="clear" w:pos="720"/>
          <w:tab w:val="left" w:pos="567"/>
        </w:tabs>
        <w:ind w:left="567" w:hanging="567"/>
        <w:rPr>
          <w:b/>
          <w:color w:val="000000"/>
          <w:szCs w:val="24"/>
          <w:lang w:val="sv-SE"/>
        </w:rPr>
      </w:pPr>
      <w:r w:rsidRPr="00041B72">
        <w:rPr>
          <w:b/>
          <w:noProof/>
          <w:color w:val="000000"/>
          <w:szCs w:val="24"/>
        </w:rPr>
        <w:t>Riskhanteringsplan</w:t>
      </w:r>
    </w:p>
    <w:p w14:paraId="5A7DC16C" w14:textId="77777777" w:rsidR="005D5ABB" w:rsidRPr="00041B72" w:rsidRDefault="005D5ABB" w:rsidP="00427FC5">
      <w:pPr>
        <w:suppressLineNumbers/>
        <w:tabs>
          <w:tab w:val="left" w:pos="567"/>
        </w:tabs>
        <w:ind w:right="-1"/>
        <w:rPr>
          <w:b/>
          <w:color w:val="000000"/>
          <w:szCs w:val="24"/>
          <w:lang w:val="sv-SE"/>
        </w:rPr>
      </w:pPr>
    </w:p>
    <w:p w14:paraId="2572447F" w14:textId="77777777" w:rsidR="005D5ABB" w:rsidRPr="00041B72" w:rsidRDefault="005D5ABB" w:rsidP="00427FC5">
      <w:pPr>
        <w:rPr>
          <w:i/>
          <w:noProof/>
          <w:color w:val="000000"/>
          <w:szCs w:val="24"/>
          <w:lang w:val="sv-SE"/>
        </w:rPr>
      </w:pPr>
      <w:r w:rsidRPr="00041B72">
        <w:rPr>
          <w:noProof/>
          <w:color w:val="000000"/>
          <w:szCs w:val="24"/>
          <w:lang w:val="sv-SE"/>
        </w:rPr>
        <w:t xml:space="preserve">Innehavaren av godkännandet för försäljning ska genomföra de erforderliga farmakovigilansaktiviteter </w:t>
      </w:r>
      <w:r w:rsidRPr="00041B72">
        <w:rPr>
          <w:noProof/>
          <w:color w:val="000000"/>
          <w:szCs w:val="24"/>
          <w:lang w:val="sv-SE"/>
        </w:rPr>
        <w:br/>
        <w:t>och -åtgärder som finns beskrivna i den överenskomna riskhanteringsplanen (Risk Management Plan, RMP) som finns i modul 1.8.2. i godkännandet för försäljning samt eventuella efterföljande överenskomna uppdateringar av riskhanteringsplanen.</w:t>
      </w:r>
      <w:r w:rsidRPr="00041B72">
        <w:rPr>
          <w:color w:val="000000"/>
          <w:szCs w:val="24"/>
          <w:lang w:val="sv-SE"/>
        </w:rPr>
        <w:t xml:space="preserve"> </w:t>
      </w:r>
    </w:p>
    <w:p w14:paraId="2BBA8412" w14:textId="77777777" w:rsidR="005D5ABB" w:rsidRPr="00041B72" w:rsidRDefault="005D5ABB" w:rsidP="00427FC5">
      <w:pPr>
        <w:ind w:right="-1"/>
        <w:rPr>
          <w:color w:val="000000"/>
          <w:szCs w:val="24"/>
          <w:lang w:val="sv-SE"/>
        </w:rPr>
      </w:pPr>
    </w:p>
    <w:p w14:paraId="2D696867" w14:textId="77777777" w:rsidR="005D5ABB" w:rsidRPr="00041B72" w:rsidRDefault="005D5ABB" w:rsidP="00EB5EEC">
      <w:pPr>
        <w:keepNext/>
        <w:rPr>
          <w:color w:val="000000"/>
          <w:szCs w:val="24"/>
          <w:lang w:val="sv-SE"/>
        </w:rPr>
      </w:pPr>
      <w:r w:rsidRPr="00041B72">
        <w:rPr>
          <w:noProof/>
          <w:color w:val="000000"/>
          <w:szCs w:val="24"/>
          <w:lang w:val="sv-SE"/>
        </w:rPr>
        <w:t>En uppdaterad riskhanteringsplan ska lämnas in</w:t>
      </w:r>
      <w:r w:rsidRPr="00041B72">
        <w:rPr>
          <w:color w:val="000000"/>
          <w:szCs w:val="24"/>
          <w:lang w:val="sv-SE"/>
        </w:rPr>
        <w:t xml:space="preserve"> </w:t>
      </w:r>
    </w:p>
    <w:p w14:paraId="3FD7044B" w14:textId="77777777" w:rsidR="005D5ABB" w:rsidRPr="00041B72" w:rsidRDefault="005D5ABB" w:rsidP="00775CF3">
      <w:pPr>
        <w:numPr>
          <w:ilvl w:val="0"/>
          <w:numId w:val="27"/>
        </w:numPr>
        <w:suppressLineNumbers/>
        <w:tabs>
          <w:tab w:val="clear" w:pos="720"/>
          <w:tab w:val="num" w:pos="567"/>
        </w:tabs>
        <w:ind w:left="567" w:hanging="567"/>
        <w:rPr>
          <w:color w:val="000000"/>
          <w:szCs w:val="24"/>
          <w:lang w:val="sv-SE"/>
        </w:rPr>
      </w:pPr>
      <w:r w:rsidRPr="00041B72">
        <w:rPr>
          <w:noProof/>
          <w:color w:val="000000"/>
          <w:szCs w:val="24"/>
          <w:lang w:val="sv-SE"/>
        </w:rPr>
        <w:t>på begäran av Europeiska läkemedelsmyndigheten,</w:t>
      </w:r>
    </w:p>
    <w:p w14:paraId="36CC9906" w14:textId="77777777" w:rsidR="005D5ABB" w:rsidRPr="00041B72" w:rsidRDefault="005D5ABB" w:rsidP="00775CF3">
      <w:pPr>
        <w:numPr>
          <w:ilvl w:val="0"/>
          <w:numId w:val="27"/>
        </w:numPr>
        <w:suppressLineNumbers/>
        <w:tabs>
          <w:tab w:val="clear" w:pos="720"/>
          <w:tab w:val="num" w:pos="567"/>
        </w:tabs>
        <w:ind w:left="567" w:hanging="567"/>
        <w:rPr>
          <w:color w:val="000000"/>
          <w:szCs w:val="24"/>
          <w:lang w:val="sv-SE"/>
        </w:rPr>
      </w:pPr>
      <w:r w:rsidRPr="00041B72">
        <w:rPr>
          <w:noProof/>
          <w:color w:val="000000"/>
          <w:szCs w:val="24"/>
          <w:lang w:val="sv-SE"/>
        </w:rPr>
        <w:lastRenderedPageBreak/>
        <w:t>när riskhanteringssystemet ändras, särskilt efter att ny information framkommit som kan leda till betydande ändringar i läkemedlets nytta-riskprofil eller efter att en viktig milstolpe (för farmakovigilans eller riskminimering) har nåtts.</w:t>
      </w:r>
    </w:p>
    <w:p w14:paraId="6217449C" w14:textId="77777777" w:rsidR="005D5ABB" w:rsidRPr="00041B72" w:rsidRDefault="005D5ABB" w:rsidP="00427FC5">
      <w:pPr>
        <w:ind w:left="567" w:hanging="567"/>
        <w:rPr>
          <w:color w:val="000000"/>
          <w:lang w:val="sv-SE"/>
        </w:rPr>
      </w:pPr>
    </w:p>
    <w:p w14:paraId="31AFEED0" w14:textId="77777777" w:rsidR="005D5ABB" w:rsidRPr="00041B72" w:rsidRDefault="005D5ABB">
      <w:pPr>
        <w:jc w:val="center"/>
        <w:rPr>
          <w:color w:val="000000"/>
          <w:lang w:val="sv-SE"/>
        </w:rPr>
      </w:pPr>
      <w:r w:rsidRPr="00041B72">
        <w:rPr>
          <w:color w:val="000000"/>
          <w:lang w:val="sv-SE"/>
        </w:rPr>
        <w:br w:type="page"/>
      </w:r>
    </w:p>
    <w:p w14:paraId="456968BF" w14:textId="77777777" w:rsidR="005D5ABB" w:rsidRPr="00041B72" w:rsidRDefault="005D5ABB">
      <w:pPr>
        <w:jc w:val="center"/>
        <w:rPr>
          <w:color w:val="000000"/>
          <w:lang w:val="sv-SE"/>
        </w:rPr>
      </w:pPr>
    </w:p>
    <w:p w14:paraId="77E4304A" w14:textId="77777777" w:rsidR="005D5ABB" w:rsidRPr="00041B72" w:rsidRDefault="005D5ABB">
      <w:pPr>
        <w:jc w:val="center"/>
        <w:rPr>
          <w:color w:val="000000"/>
          <w:lang w:val="sv-SE"/>
        </w:rPr>
      </w:pPr>
    </w:p>
    <w:p w14:paraId="081D7CF9" w14:textId="77777777" w:rsidR="005D5ABB" w:rsidRPr="00041B72" w:rsidRDefault="005D5ABB">
      <w:pPr>
        <w:jc w:val="center"/>
        <w:rPr>
          <w:color w:val="000000"/>
          <w:lang w:val="sv-SE"/>
        </w:rPr>
      </w:pPr>
    </w:p>
    <w:p w14:paraId="6E501A1F" w14:textId="77777777" w:rsidR="005D5ABB" w:rsidRPr="00041B72" w:rsidRDefault="005D5ABB">
      <w:pPr>
        <w:jc w:val="center"/>
        <w:rPr>
          <w:color w:val="000000"/>
          <w:lang w:val="sv-SE"/>
        </w:rPr>
      </w:pPr>
    </w:p>
    <w:p w14:paraId="120703E9" w14:textId="77777777" w:rsidR="005D5ABB" w:rsidRPr="00041B72" w:rsidRDefault="005D5ABB">
      <w:pPr>
        <w:jc w:val="center"/>
        <w:rPr>
          <w:color w:val="000000"/>
          <w:lang w:val="sv-SE"/>
        </w:rPr>
      </w:pPr>
    </w:p>
    <w:p w14:paraId="322DC3CF" w14:textId="77777777" w:rsidR="005D5ABB" w:rsidRPr="00041B72" w:rsidRDefault="005D5ABB">
      <w:pPr>
        <w:jc w:val="center"/>
        <w:rPr>
          <w:color w:val="000000"/>
          <w:lang w:val="sv-SE"/>
        </w:rPr>
      </w:pPr>
    </w:p>
    <w:p w14:paraId="20BD9E97" w14:textId="77777777" w:rsidR="005D5ABB" w:rsidRPr="00041B72" w:rsidRDefault="005D5ABB">
      <w:pPr>
        <w:jc w:val="center"/>
        <w:rPr>
          <w:color w:val="000000"/>
          <w:lang w:val="sv-SE"/>
        </w:rPr>
      </w:pPr>
    </w:p>
    <w:p w14:paraId="2579B7C9" w14:textId="77777777" w:rsidR="005D5ABB" w:rsidRPr="00041B72" w:rsidRDefault="005D5ABB">
      <w:pPr>
        <w:jc w:val="center"/>
        <w:rPr>
          <w:color w:val="000000"/>
          <w:lang w:val="sv-SE"/>
        </w:rPr>
      </w:pPr>
    </w:p>
    <w:p w14:paraId="498C64F3" w14:textId="77777777" w:rsidR="005D5ABB" w:rsidRPr="00041B72" w:rsidRDefault="005D5ABB">
      <w:pPr>
        <w:jc w:val="center"/>
        <w:rPr>
          <w:color w:val="000000"/>
          <w:lang w:val="sv-SE"/>
        </w:rPr>
      </w:pPr>
    </w:p>
    <w:p w14:paraId="2A098A55" w14:textId="77777777" w:rsidR="005D5ABB" w:rsidRPr="00041B72" w:rsidRDefault="005D5ABB">
      <w:pPr>
        <w:jc w:val="center"/>
        <w:rPr>
          <w:color w:val="000000"/>
          <w:lang w:val="sv-SE"/>
        </w:rPr>
      </w:pPr>
    </w:p>
    <w:p w14:paraId="4B0CA05E" w14:textId="77777777" w:rsidR="005D5ABB" w:rsidRPr="00041B72" w:rsidRDefault="005D5ABB">
      <w:pPr>
        <w:jc w:val="center"/>
        <w:rPr>
          <w:color w:val="000000"/>
          <w:lang w:val="sv-SE"/>
        </w:rPr>
      </w:pPr>
    </w:p>
    <w:p w14:paraId="3E71068C" w14:textId="77777777" w:rsidR="005D5ABB" w:rsidRPr="00041B72" w:rsidRDefault="005D5ABB">
      <w:pPr>
        <w:jc w:val="center"/>
        <w:rPr>
          <w:color w:val="000000"/>
          <w:lang w:val="sv-SE"/>
        </w:rPr>
      </w:pPr>
    </w:p>
    <w:p w14:paraId="1114FEE1" w14:textId="77777777" w:rsidR="005D5ABB" w:rsidRPr="00041B72" w:rsidRDefault="005D5ABB">
      <w:pPr>
        <w:jc w:val="center"/>
        <w:rPr>
          <w:color w:val="000000"/>
          <w:lang w:val="sv-SE"/>
        </w:rPr>
      </w:pPr>
    </w:p>
    <w:p w14:paraId="6D82C54B" w14:textId="77777777" w:rsidR="005D5ABB" w:rsidRPr="00041B72" w:rsidRDefault="005D5ABB">
      <w:pPr>
        <w:jc w:val="center"/>
        <w:rPr>
          <w:color w:val="000000"/>
          <w:lang w:val="sv-SE"/>
        </w:rPr>
      </w:pPr>
    </w:p>
    <w:p w14:paraId="4CD7B9FE" w14:textId="77777777" w:rsidR="005D5ABB" w:rsidRPr="00041B72" w:rsidRDefault="005D5ABB">
      <w:pPr>
        <w:jc w:val="center"/>
        <w:rPr>
          <w:color w:val="000000"/>
          <w:lang w:val="sv-SE"/>
        </w:rPr>
      </w:pPr>
    </w:p>
    <w:p w14:paraId="0B0726E9" w14:textId="77777777" w:rsidR="005D5ABB" w:rsidRPr="00041B72" w:rsidRDefault="005D5ABB">
      <w:pPr>
        <w:jc w:val="center"/>
        <w:rPr>
          <w:color w:val="000000"/>
          <w:lang w:val="sv-SE"/>
        </w:rPr>
      </w:pPr>
    </w:p>
    <w:p w14:paraId="2C6C5FC2" w14:textId="77777777" w:rsidR="005D5ABB" w:rsidRPr="00041B72" w:rsidRDefault="005D5ABB">
      <w:pPr>
        <w:jc w:val="center"/>
        <w:rPr>
          <w:color w:val="000000"/>
          <w:lang w:val="sv-SE"/>
        </w:rPr>
      </w:pPr>
    </w:p>
    <w:p w14:paraId="54A26845" w14:textId="77777777" w:rsidR="005D5ABB" w:rsidRPr="00041B72" w:rsidRDefault="005D5ABB">
      <w:pPr>
        <w:jc w:val="center"/>
        <w:rPr>
          <w:color w:val="000000"/>
          <w:lang w:val="sv-SE"/>
        </w:rPr>
      </w:pPr>
    </w:p>
    <w:p w14:paraId="75871440" w14:textId="77777777" w:rsidR="005D5ABB" w:rsidRPr="00041B72" w:rsidRDefault="005D5ABB">
      <w:pPr>
        <w:jc w:val="center"/>
        <w:rPr>
          <w:color w:val="000000"/>
          <w:lang w:val="sv-SE"/>
        </w:rPr>
      </w:pPr>
    </w:p>
    <w:p w14:paraId="5A20DEBF" w14:textId="77777777" w:rsidR="005D5ABB" w:rsidRPr="00041B72" w:rsidRDefault="005D5ABB">
      <w:pPr>
        <w:jc w:val="center"/>
        <w:rPr>
          <w:color w:val="000000"/>
          <w:lang w:val="sv-SE"/>
        </w:rPr>
      </w:pPr>
    </w:p>
    <w:p w14:paraId="3A0E3D33" w14:textId="77777777" w:rsidR="005D5ABB" w:rsidRPr="00041B72" w:rsidRDefault="005D5ABB">
      <w:pPr>
        <w:jc w:val="center"/>
        <w:rPr>
          <w:color w:val="000000"/>
          <w:lang w:val="sv-SE"/>
        </w:rPr>
      </w:pPr>
    </w:p>
    <w:p w14:paraId="4F4E9203" w14:textId="77777777" w:rsidR="005D5ABB" w:rsidRDefault="005D5ABB">
      <w:pPr>
        <w:jc w:val="center"/>
        <w:rPr>
          <w:color w:val="000000"/>
          <w:lang w:val="sv-SE"/>
        </w:rPr>
      </w:pPr>
    </w:p>
    <w:p w14:paraId="144457AE" w14:textId="77777777" w:rsidR="004C2494" w:rsidRPr="00041B72" w:rsidRDefault="004C2494">
      <w:pPr>
        <w:jc w:val="center"/>
        <w:rPr>
          <w:color w:val="000000"/>
          <w:lang w:val="sv-SE"/>
        </w:rPr>
      </w:pPr>
    </w:p>
    <w:p w14:paraId="1CE478D8" w14:textId="77777777" w:rsidR="005D5ABB" w:rsidRPr="00041B72" w:rsidRDefault="005D5ABB">
      <w:pPr>
        <w:jc w:val="center"/>
        <w:rPr>
          <w:b/>
          <w:color w:val="000000"/>
          <w:lang w:val="sv-SE"/>
        </w:rPr>
      </w:pPr>
      <w:r w:rsidRPr="00041B72">
        <w:rPr>
          <w:b/>
          <w:color w:val="000000"/>
          <w:lang w:val="sv-SE"/>
        </w:rPr>
        <w:t>BILAGA III</w:t>
      </w:r>
    </w:p>
    <w:p w14:paraId="03FCA6A7" w14:textId="77777777" w:rsidR="005D5ABB" w:rsidRPr="00041B72" w:rsidRDefault="005D5ABB">
      <w:pPr>
        <w:jc w:val="center"/>
        <w:rPr>
          <w:b/>
          <w:color w:val="000000"/>
          <w:lang w:val="sv-SE"/>
        </w:rPr>
      </w:pPr>
    </w:p>
    <w:p w14:paraId="0E920048" w14:textId="77777777" w:rsidR="005D5ABB" w:rsidRPr="00041B72" w:rsidRDefault="005D5ABB">
      <w:pPr>
        <w:jc w:val="center"/>
        <w:rPr>
          <w:b/>
          <w:color w:val="000000"/>
          <w:lang w:val="sv-SE"/>
        </w:rPr>
      </w:pPr>
      <w:r w:rsidRPr="00041B72">
        <w:rPr>
          <w:b/>
          <w:color w:val="000000"/>
          <w:lang w:val="sv-SE"/>
        </w:rPr>
        <w:t>MÄRKNING OCH BIPACKSEDEL</w:t>
      </w:r>
    </w:p>
    <w:p w14:paraId="122172B2" w14:textId="77777777" w:rsidR="005D5ABB" w:rsidRPr="00041B72" w:rsidRDefault="005D5ABB">
      <w:pPr>
        <w:jc w:val="center"/>
        <w:rPr>
          <w:color w:val="000000"/>
          <w:lang w:val="sv-SE"/>
        </w:rPr>
      </w:pPr>
      <w:r w:rsidRPr="00041B72">
        <w:rPr>
          <w:b/>
          <w:color w:val="000000"/>
          <w:lang w:val="sv-SE"/>
        </w:rPr>
        <w:br w:type="page"/>
      </w:r>
    </w:p>
    <w:p w14:paraId="2839D468" w14:textId="77777777" w:rsidR="005D5ABB" w:rsidRPr="00041B72" w:rsidRDefault="005D5ABB">
      <w:pPr>
        <w:jc w:val="center"/>
        <w:rPr>
          <w:color w:val="000000"/>
          <w:lang w:val="sv-SE"/>
        </w:rPr>
      </w:pPr>
    </w:p>
    <w:p w14:paraId="4D966708" w14:textId="77777777" w:rsidR="005D5ABB" w:rsidRPr="00041B72" w:rsidRDefault="005D5ABB">
      <w:pPr>
        <w:jc w:val="center"/>
        <w:rPr>
          <w:color w:val="000000"/>
          <w:lang w:val="sv-SE"/>
        </w:rPr>
      </w:pPr>
    </w:p>
    <w:p w14:paraId="1DFB822A" w14:textId="77777777" w:rsidR="005D5ABB" w:rsidRPr="00041B72" w:rsidRDefault="005D5ABB">
      <w:pPr>
        <w:jc w:val="center"/>
        <w:rPr>
          <w:color w:val="000000"/>
          <w:lang w:val="sv-SE"/>
        </w:rPr>
      </w:pPr>
    </w:p>
    <w:p w14:paraId="54BD3A15" w14:textId="77777777" w:rsidR="005D5ABB" w:rsidRPr="00041B72" w:rsidRDefault="005D5ABB">
      <w:pPr>
        <w:jc w:val="center"/>
        <w:rPr>
          <w:color w:val="000000"/>
          <w:lang w:val="sv-SE"/>
        </w:rPr>
      </w:pPr>
    </w:p>
    <w:p w14:paraId="7A6A13A3" w14:textId="77777777" w:rsidR="005D5ABB" w:rsidRPr="00041B72" w:rsidRDefault="005D5ABB">
      <w:pPr>
        <w:jc w:val="center"/>
        <w:rPr>
          <w:color w:val="000000"/>
          <w:lang w:val="sv-SE"/>
        </w:rPr>
      </w:pPr>
    </w:p>
    <w:p w14:paraId="52805684" w14:textId="77777777" w:rsidR="005D5ABB" w:rsidRPr="00041B72" w:rsidRDefault="005D5ABB">
      <w:pPr>
        <w:jc w:val="center"/>
        <w:rPr>
          <w:color w:val="000000"/>
          <w:lang w:val="sv-SE"/>
        </w:rPr>
      </w:pPr>
    </w:p>
    <w:p w14:paraId="2083DB00" w14:textId="77777777" w:rsidR="005D5ABB" w:rsidRPr="00041B72" w:rsidRDefault="005D5ABB">
      <w:pPr>
        <w:jc w:val="center"/>
        <w:rPr>
          <w:color w:val="000000"/>
          <w:lang w:val="sv-SE"/>
        </w:rPr>
      </w:pPr>
    </w:p>
    <w:p w14:paraId="7D7548B1" w14:textId="77777777" w:rsidR="005D5ABB" w:rsidRPr="00041B72" w:rsidRDefault="005D5ABB">
      <w:pPr>
        <w:jc w:val="center"/>
        <w:rPr>
          <w:color w:val="000000"/>
          <w:lang w:val="sv-SE"/>
        </w:rPr>
      </w:pPr>
    </w:p>
    <w:p w14:paraId="1772A943" w14:textId="77777777" w:rsidR="005D5ABB" w:rsidRPr="00041B72" w:rsidRDefault="005D5ABB">
      <w:pPr>
        <w:jc w:val="center"/>
        <w:rPr>
          <w:color w:val="000000"/>
          <w:lang w:val="sv-SE"/>
        </w:rPr>
      </w:pPr>
    </w:p>
    <w:p w14:paraId="24D425AA" w14:textId="77777777" w:rsidR="005D5ABB" w:rsidRPr="00041B72" w:rsidRDefault="005D5ABB">
      <w:pPr>
        <w:jc w:val="center"/>
        <w:rPr>
          <w:color w:val="000000"/>
          <w:lang w:val="sv-SE"/>
        </w:rPr>
      </w:pPr>
    </w:p>
    <w:p w14:paraId="79B5B8AE" w14:textId="77777777" w:rsidR="005D5ABB" w:rsidRPr="00041B72" w:rsidRDefault="005D5ABB">
      <w:pPr>
        <w:jc w:val="center"/>
        <w:rPr>
          <w:color w:val="000000"/>
          <w:lang w:val="sv-SE"/>
        </w:rPr>
      </w:pPr>
    </w:p>
    <w:p w14:paraId="4B7AE7D1" w14:textId="77777777" w:rsidR="005D5ABB" w:rsidRPr="00041B72" w:rsidRDefault="005D5ABB">
      <w:pPr>
        <w:jc w:val="center"/>
        <w:rPr>
          <w:color w:val="000000"/>
          <w:lang w:val="sv-SE"/>
        </w:rPr>
      </w:pPr>
    </w:p>
    <w:p w14:paraId="451C1976" w14:textId="77777777" w:rsidR="005D5ABB" w:rsidRPr="00041B72" w:rsidRDefault="005D5ABB">
      <w:pPr>
        <w:jc w:val="center"/>
        <w:rPr>
          <w:color w:val="000000"/>
          <w:lang w:val="sv-SE"/>
        </w:rPr>
      </w:pPr>
    </w:p>
    <w:p w14:paraId="6209AA38" w14:textId="77777777" w:rsidR="005D5ABB" w:rsidRPr="00041B72" w:rsidRDefault="005D5ABB">
      <w:pPr>
        <w:jc w:val="center"/>
        <w:rPr>
          <w:color w:val="000000"/>
          <w:lang w:val="sv-SE"/>
        </w:rPr>
      </w:pPr>
    </w:p>
    <w:p w14:paraId="27D404D5" w14:textId="77777777" w:rsidR="005D5ABB" w:rsidRPr="00041B72" w:rsidRDefault="005D5ABB">
      <w:pPr>
        <w:jc w:val="center"/>
        <w:rPr>
          <w:color w:val="000000"/>
          <w:lang w:val="sv-SE"/>
        </w:rPr>
      </w:pPr>
    </w:p>
    <w:p w14:paraId="0BCA14BB" w14:textId="77777777" w:rsidR="005D5ABB" w:rsidRPr="00041B72" w:rsidRDefault="005D5ABB">
      <w:pPr>
        <w:jc w:val="center"/>
        <w:rPr>
          <w:color w:val="000000"/>
          <w:lang w:val="sv-SE"/>
        </w:rPr>
      </w:pPr>
    </w:p>
    <w:p w14:paraId="628A09FF" w14:textId="77777777" w:rsidR="005D5ABB" w:rsidRPr="00041B72" w:rsidRDefault="005D5ABB">
      <w:pPr>
        <w:jc w:val="center"/>
        <w:rPr>
          <w:color w:val="000000"/>
          <w:lang w:val="sv-SE"/>
        </w:rPr>
      </w:pPr>
    </w:p>
    <w:p w14:paraId="64AE6116" w14:textId="77777777" w:rsidR="005D5ABB" w:rsidRPr="00041B72" w:rsidRDefault="005D5ABB">
      <w:pPr>
        <w:jc w:val="center"/>
        <w:rPr>
          <w:color w:val="000000"/>
          <w:lang w:val="sv-SE"/>
        </w:rPr>
      </w:pPr>
    </w:p>
    <w:p w14:paraId="10CF86F3" w14:textId="77777777" w:rsidR="005D5ABB" w:rsidRPr="00041B72" w:rsidRDefault="005D5ABB">
      <w:pPr>
        <w:jc w:val="center"/>
        <w:rPr>
          <w:color w:val="000000"/>
          <w:lang w:val="sv-SE"/>
        </w:rPr>
      </w:pPr>
    </w:p>
    <w:p w14:paraId="0478D8B8" w14:textId="77777777" w:rsidR="005D5ABB" w:rsidRPr="00041B72" w:rsidRDefault="005D5ABB">
      <w:pPr>
        <w:jc w:val="center"/>
        <w:rPr>
          <w:color w:val="000000"/>
          <w:lang w:val="sv-SE"/>
        </w:rPr>
      </w:pPr>
    </w:p>
    <w:p w14:paraId="2B1EC66A" w14:textId="77777777" w:rsidR="005D5ABB" w:rsidRPr="00041B72" w:rsidRDefault="005D5ABB">
      <w:pPr>
        <w:jc w:val="center"/>
        <w:rPr>
          <w:color w:val="000000"/>
          <w:lang w:val="sv-SE"/>
        </w:rPr>
      </w:pPr>
    </w:p>
    <w:p w14:paraId="56AE937E" w14:textId="77777777" w:rsidR="005D5ABB" w:rsidRDefault="005D5ABB">
      <w:pPr>
        <w:jc w:val="center"/>
        <w:rPr>
          <w:color w:val="000000"/>
          <w:lang w:val="sv-SE"/>
        </w:rPr>
      </w:pPr>
    </w:p>
    <w:p w14:paraId="025D3174" w14:textId="77777777" w:rsidR="003E686B" w:rsidRPr="00041B72" w:rsidRDefault="003E686B">
      <w:pPr>
        <w:jc w:val="center"/>
        <w:rPr>
          <w:color w:val="000000"/>
          <w:lang w:val="sv-SE"/>
        </w:rPr>
      </w:pPr>
    </w:p>
    <w:p w14:paraId="4C3ED91A" w14:textId="77777777" w:rsidR="005D5ABB" w:rsidRPr="00041B72" w:rsidRDefault="005D5ABB">
      <w:pPr>
        <w:pStyle w:val="Heading1"/>
        <w:jc w:val="center"/>
        <w:rPr>
          <w:noProof/>
        </w:rPr>
      </w:pPr>
      <w:r w:rsidRPr="00041B72">
        <w:rPr>
          <w:noProof/>
        </w:rPr>
        <w:t>A. MÄRKNING</w:t>
      </w:r>
    </w:p>
    <w:p w14:paraId="221B8980" w14:textId="77777777" w:rsidR="005D5ABB" w:rsidRPr="00041B72" w:rsidRDefault="005D5ABB">
      <w:pPr>
        <w:rPr>
          <w:color w:val="000000"/>
          <w:lang w:val="sv-SE"/>
        </w:rPr>
      </w:pPr>
      <w:r w:rsidRPr="00041B72">
        <w:rPr>
          <w:b/>
          <w:color w:val="000000"/>
          <w:lang w:val="sv-SE"/>
        </w:rPr>
        <w:br w:type="page"/>
      </w:r>
    </w:p>
    <w:p w14:paraId="1576AFD2" w14:textId="77777777" w:rsidR="005D5ABB" w:rsidRPr="00041B72" w:rsidRDefault="005D5ABB" w:rsidP="005432A5">
      <w:pPr>
        <w:keepNext/>
        <w:pBdr>
          <w:top w:val="single" w:sz="4" w:space="1" w:color="auto"/>
          <w:left w:val="single" w:sz="4" w:space="4" w:color="auto"/>
          <w:bottom w:val="single" w:sz="4" w:space="1" w:color="auto"/>
          <w:right w:val="single" w:sz="4" w:space="4" w:color="auto"/>
        </w:pBdr>
        <w:shd w:val="clear" w:color="auto" w:fill="FFFFFF"/>
        <w:rPr>
          <w:color w:val="000000"/>
          <w:lang w:val="sv-SE"/>
        </w:rPr>
      </w:pPr>
      <w:r w:rsidRPr="00041B72">
        <w:rPr>
          <w:b/>
          <w:color w:val="000000"/>
          <w:lang w:val="sv-SE"/>
        </w:rPr>
        <w:lastRenderedPageBreak/>
        <w:t xml:space="preserve">UPPGIFTER SOM SKA FINNAS PÅ YTTRE FÖRPACKNINGEN </w:t>
      </w:r>
    </w:p>
    <w:p w14:paraId="0543C73C" w14:textId="77777777" w:rsidR="005D5ABB" w:rsidRPr="00041B72" w:rsidRDefault="005D5ABB" w:rsidP="005432A5">
      <w:pPr>
        <w:keepNext/>
        <w:pBdr>
          <w:top w:val="single" w:sz="4" w:space="1" w:color="auto"/>
          <w:left w:val="single" w:sz="4" w:space="4" w:color="auto"/>
          <w:bottom w:val="single" w:sz="4" w:space="1" w:color="auto"/>
          <w:right w:val="single" w:sz="4" w:space="4" w:color="auto"/>
        </w:pBdr>
        <w:rPr>
          <w:color w:val="000000"/>
          <w:lang w:val="sv-SE"/>
        </w:rPr>
      </w:pPr>
    </w:p>
    <w:p w14:paraId="143F0844"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Kartong med blisterförpackning (14, 21, 56, 84, 100 och 112) och perforerade endosblister förpackning (100) för 25 mg hårda kapslar</w:t>
      </w:r>
    </w:p>
    <w:p w14:paraId="512CC669" w14:textId="77777777" w:rsidR="005D5ABB" w:rsidRPr="00041B72" w:rsidRDefault="005D5ABB">
      <w:pPr>
        <w:rPr>
          <w:color w:val="000000"/>
          <w:lang w:val="sv-SE"/>
        </w:rPr>
      </w:pPr>
    </w:p>
    <w:p w14:paraId="3DC47C57" w14:textId="77777777" w:rsidR="005D5ABB" w:rsidRPr="00041B72" w:rsidRDefault="005D5ABB">
      <w:pPr>
        <w:rPr>
          <w:color w:val="000000"/>
          <w:lang w:val="sv-SE"/>
        </w:rPr>
      </w:pPr>
    </w:p>
    <w:p w14:paraId="35E2F969" w14:textId="77777777" w:rsidR="005D5ABB" w:rsidRPr="00041B72" w:rsidRDefault="005D5ABB" w:rsidP="002A7448">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1.</w:t>
      </w:r>
      <w:r w:rsidRPr="00041B72">
        <w:rPr>
          <w:b/>
          <w:color w:val="000000"/>
          <w:lang w:val="sv-SE"/>
        </w:rPr>
        <w:tab/>
        <w:t>LÄKEMEDLETS NAMN</w:t>
      </w:r>
    </w:p>
    <w:p w14:paraId="5F8708E2" w14:textId="77777777" w:rsidR="005D5ABB" w:rsidRPr="00041B72" w:rsidRDefault="005D5ABB" w:rsidP="002A7448">
      <w:pPr>
        <w:keepNext/>
        <w:rPr>
          <w:color w:val="000000"/>
          <w:lang w:val="sv-SE"/>
        </w:rPr>
      </w:pPr>
    </w:p>
    <w:p w14:paraId="5A6CBAD7" w14:textId="005D0DAF" w:rsidR="005D5ABB" w:rsidRPr="00041B72" w:rsidRDefault="005D5ABB" w:rsidP="002A7448">
      <w:pPr>
        <w:pStyle w:val="Header"/>
        <w:keepNext/>
        <w:tabs>
          <w:tab w:val="clear" w:pos="4320"/>
          <w:tab w:val="clear" w:pos="8640"/>
        </w:tabs>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25 mg hårda kapslar</w:t>
      </w:r>
    </w:p>
    <w:p w14:paraId="1848A3CC" w14:textId="77777777" w:rsidR="005D5ABB" w:rsidRPr="00041B72" w:rsidRDefault="005D5ABB" w:rsidP="002A7448">
      <w:pPr>
        <w:keepNext/>
        <w:rPr>
          <w:color w:val="000000"/>
          <w:lang w:val="sv-SE"/>
        </w:rPr>
      </w:pPr>
      <w:r w:rsidRPr="00041B72">
        <w:rPr>
          <w:color w:val="000000"/>
          <w:lang w:val="sv-SE"/>
        </w:rPr>
        <w:t>pregabalin</w:t>
      </w:r>
    </w:p>
    <w:p w14:paraId="35C08CD8" w14:textId="77777777" w:rsidR="005D5ABB" w:rsidRPr="00041B72" w:rsidRDefault="005D5ABB">
      <w:pPr>
        <w:rPr>
          <w:color w:val="000000"/>
          <w:lang w:val="sv-SE"/>
        </w:rPr>
      </w:pPr>
    </w:p>
    <w:p w14:paraId="36E81C1A" w14:textId="77777777" w:rsidR="005D5ABB" w:rsidRPr="00041B72" w:rsidRDefault="005D5ABB">
      <w:pPr>
        <w:rPr>
          <w:color w:val="000000"/>
          <w:lang w:val="sv-SE"/>
        </w:rPr>
      </w:pPr>
    </w:p>
    <w:p w14:paraId="018ADEED" w14:textId="77777777" w:rsidR="005D5ABB" w:rsidRPr="00041B72" w:rsidRDefault="005D5ABB" w:rsidP="004B7FC3">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DEKLARATION AV AKTIV(A) SUBSTANS(ER)</w:t>
      </w:r>
    </w:p>
    <w:p w14:paraId="4796D688" w14:textId="77777777" w:rsidR="005D5ABB" w:rsidRPr="00041B72" w:rsidRDefault="005D5ABB" w:rsidP="004B7FC3">
      <w:pPr>
        <w:keepNext/>
        <w:rPr>
          <w:color w:val="000000"/>
          <w:lang w:val="sv-SE"/>
        </w:rPr>
      </w:pPr>
    </w:p>
    <w:p w14:paraId="00B0EE3C" w14:textId="77777777" w:rsidR="005D5ABB" w:rsidRPr="00041B72" w:rsidRDefault="005D5ABB">
      <w:pPr>
        <w:rPr>
          <w:color w:val="000000"/>
          <w:lang w:val="sv-SE"/>
        </w:rPr>
      </w:pPr>
      <w:r w:rsidRPr="00041B72">
        <w:rPr>
          <w:color w:val="000000"/>
          <w:lang w:val="sv-SE"/>
        </w:rPr>
        <w:t>Varje hård kapsel innehåller 25 mg pregabalin.</w:t>
      </w:r>
    </w:p>
    <w:p w14:paraId="1EB03609" w14:textId="77777777" w:rsidR="005D5ABB" w:rsidRPr="00041B72" w:rsidRDefault="005D5ABB">
      <w:pPr>
        <w:rPr>
          <w:color w:val="000000"/>
          <w:lang w:val="sv-SE"/>
        </w:rPr>
      </w:pPr>
    </w:p>
    <w:p w14:paraId="6915C0A0" w14:textId="77777777" w:rsidR="005D5ABB" w:rsidRPr="00041B72" w:rsidRDefault="005D5ABB">
      <w:pPr>
        <w:rPr>
          <w:color w:val="000000"/>
          <w:lang w:val="sv-SE"/>
        </w:rPr>
      </w:pPr>
    </w:p>
    <w:p w14:paraId="028B98CD" w14:textId="77777777" w:rsidR="005D5ABB" w:rsidRPr="00041B72" w:rsidRDefault="005D5ABB" w:rsidP="004B7FC3">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FÖRTECKNING ÖVER HJÄLPÄMNEN</w:t>
      </w:r>
    </w:p>
    <w:p w14:paraId="4071A406" w14:textId="77777777" w:rsidR="005D5ABB" w:rsidRPr="00041B72" w:rsidRDefault="005D5ABB" w:rsidP="004B7FC3">
      <w:pPr>
        <w:keepNext/>
        <w:rPr>
          <w:color w:val="000000"/>
          <w:lang w:val="sv-SE"/>
        </w:rPr>
      </w:pPr>
    </w:p>
    <w:p w14:paraId="62AE52D2" w14:textId="77777777" w:rsidR="005D5ABB" w:rsidRPr="00041B72" w:rsidRDefault="005D5ABB">
      <w:pPr>
        <w:rPr>
          <w:color w:val="000000"/>
          <w:lang w:val="sv-SE"/>
        </w:rPr>
      </w:pPr>
      <w:r w:rsidRPr="00041B72">
        <w:rPr>
          <w:color w:val="000000"/>
          <w:lang w:val="sv-SE"/>
        </w:rPr>
        <w:t>Detta läkemedel innehåller laktosmonohydrat</w:t>
      </w:r>
      <w:r w:rsidR="009039C9" w:rsidRPr="00041B72">
        <w:rPr>
          <w:color w:val="000000"/>
          <w:lang w:val="sv-SE"/>
        </w:rPr>
        <w:t>.</w:t>
      </w:r>
      <w:r w:rsidRPr="00041B72">
        <w:rPr>
          <w:color w:val="000000"/>
          <w:lang w:val="sv-SE"/>
        </w:rPr>
        <w:t xml:space="preserve"> </w:t>
      </w:r>
      <w:r w:rsidR="009039C9" w:rsidRPr="00041B72">
        <w:rPr>
          <w:color w:val="000000"/>
          <w:lang w:val="sv-SE"/>
        </w:rPr>
        <w:t>S</w:t>
      </w:r>
      <w:r w:rsidRPr="00041B72">
        <w:rPr>
          <w:color w:val="000000"/>
          <w:lang w:val="sv-SE"/>
        </w:rPr>
        <w:t>e bipacksedeln för mer information.</w:t>
      </w:r>
    </w:p>
    <w:p w14:paraId="54AC2E8F" w14:textId="77777777" w:rsidR="005D5ABB" w:rsidRPr="00041B72" w:rsidRDefault="005D5ABB">
      <w:pPr>
        <w:rPr>
          <w:color w:val="000000"/>
          <w:lang w:val="sv-SE"/>
        </w:rPr>
      </w:pPr>
    </w:p>
    <w:p w14:paraId="6C830FD8" w14:textId="77777777" w:rsidR="005D5ABB" w:rsidRPr="00041B72" w:rsidRDefault="005D5ABB">
      <w:pPr>
        <w:rPr>
          <w:color w:val="000000"/>
          <w:lang w:val="sv-SE"/>
        </w:rPr>
      </w:pPr>
    </w:p>
    <w:p w14:paraId="7B03C0E2" w14:textId="77777777" w:rsidR="005D5ABB" w:rsidRPr="00041B72" w:rsidRDefault="005D5ABB" w:rsidP="00313BEF">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LÄKEMEDELSFORM OCH FÖRPACKNINGSSTORLEK</w:t>
      </w:r>
    </w:p>
    <w:p w14:paraId="5A0BA233" w14:textId="77777777" w:rsidR="005D5ABB" w:rsidRPr="00041B72" w:rsidRDefault="005D5ABB" w:rsidP="00313BEF">
      <w:pPr>
        <w:keepNext/>
        <w:rPr>
          <w:color w:val="000000"/>
          <w:lang w:val="sv-SE"/>
        </w:rPr>
      </w:pPr>
    </w:p>
    <w:p w14:paraId="0B5A615C" w14:textId="77777777" w:rsidR="005D5ABB" w:rsidRPr="00041B72" w:rsidRDefault="005D5ABB">
      <w:pPr>
        <w:rPr>
          <w:color w:val="000000"/>
          <w:lang w:val="sv-SE"/>
        </w:rPr>
      </w:pPr>
      <w:r w:rsidRPr="00041B72">
        <w:rPr>
          <w:color w:val="000000"/>
          <w:lang w:val="sv-SE"/>
        </w:rPr>
        <w:t>14 hårda kapslar</w:t>
      </w:r>
    </w:p>
    <w:p w14:paraId="2555D04E" w14:textId="77777777" w:rsidR="005D5ABB" w:rsidRPr="00041B72" w:rsidRDefault="005D5ABB" w:rsidP="009A78E2">
      <w:pPr>
        <w:keepNext/>
        <w:rPr>
          <w:color w:val="000000"/>
          <w:highlight w:val="lightGray"/>
          <w:lang w:val="sv-SE"/>
        </w:rPr>
      </w:pPr>
      <w:r w:rsidRPr="00041B72">
        <w:rPr>
          <w:color w:val="000000"/>
          <w:highlight w:val="lightGray"/>
          <w:lang w:val="sv-SE"/>
        </w:rPr>
        <w:t>21 hårda kapslar</w:t>
      </w:r>
    </w:p>
    <w:p w14:paraId="6824F78E" w14:textId="77777777" w:rsidR="005D5ABB" w:rsidRPr="00041B72" w:rsidRDefault="005D5ABB">
      <w:pPr>
        <w:rPr>
          <w:color w:val="000000"/>
          <w:highlight w:val="lightGray"/>
          <w:lang w:val="sv-SE"/>
        </w:rPr>
      </w:pPr>
      <w:r w:rsidRPr="00041B72">
        <w:rPr>
          <w:color w:val="000000"/>
          <w:highlight w:val="lightGray"/>
          <w:lang w:val="sv-SE"/>
        </w:rPr>
        <w:t>56 hårda kapslar</w:t>
      </w:r>
    </w:p>
    <w:p w14:paraId="6D39FDC4" w14:textId="77777777" w:rsidR="005D5ABB" w:rsidRPr="00041B72" w:rsidRDefault="005D5ABB">
      <w:pPr>
        <w:rPr>
          <w:color w:val="000000"/>
          <w:highlight w:val="lightGray"/>
          <w:lang w:val="sv-SE"/>
        </w:rPr>
      </w:pPr>
      <w:r w:rsidRPr="00041B72">
        <w:rPr>
          <w:color w:val="000000"/>
          <w:highlight w:val="lightGray"/>
          <w:lang w:val="sv-SE"/>
        </w:rPr>
        <w:t>84 hårda kapslar</w:t>
      </w:r>
    </w:p>
    <w:p w14:paraId="64C939B8" w14:textId="77777777" w:rsidR="005D5ABB" w:rsidRPr="00041B72" w:rsidRDefault="005D5ABB">
      <w:pPr>
        <w:rPr>
          <w:color w:val="000000"/>
          <w:highlight w:val="lightGray"/>
          <w:lang w:val="sv-SE"/>
        </w:rPr>
      </w:pPr>
      <w:r w:rsidRPr="00041B72">
        <w:rPr>
          <w:color w:val="000000"/>
          <w:highlight w:val="lightGray"/>
          <w:lang w:val="sv-SE"/>
        </w:rPr>
        <w:t>100 hårda kapslar</w:t>
      </w:r>
    </w:p>
    <w:p w14:paraId="16B828E1" w14:textId="77777777" w:rsidR="005D5ABB" w:rsidRPr="00041B72" w:rsidRDefault="005D5ABB" w:rsidP="009A78E2">
      <w:pPr>
        <w:keepNext/>
        <w:rPr>
          <w:color w:val="000000"/>
          <w:highlight w:val="lightGray"/>
          <w:lang w:val="sv-SE"/>
        </w:rPr>
      </w:pPr>
      <w:r w:rsidRPr="00041B72">
        <w:rPr>
          <w:color w:val="000000"/>
          <w:highlight w:val="lightGray"/>
          <w:lang w:val="sv-SE"/>
        </w:rPr>
        <w:t>100 x 1 hårda kapslar</w:t>
      </w:r>
    </w:p>
    <w:p w14:paraId="3204FBD5" w14:textId="77777777" w:rsidR="005D5ABB" w:rsidRPr="00041B72" w:rsidRDefault="005D5ABB">
      <w:pPr>
        <w:rPr>
          <w:color w:val="000000"/>
          <w:highlight w:val="lightGray"/>
          <w:lang w:val="sv-SE"/>
        </w:rPr>
      </w:pPr>
      <w:r w:rsidRPr="00041B72">
        <w:rPr>
          <w:color w:val="000000"/>
          <w:highlight w:val="lightGray"/>
          <w:lang w:val="sv-SE"/>
        </w:rPr>
        <w:t>112 hårda kapslar</w:t>
      </w:r>
    </w:p>
    <w:p w14:paraId="043DE7C9" w14:textId="77777777" w:rsidR="005D5ABB" w:rsidRPr="00041B72" w:rsidRDefault="005D5ABB">
      <w:pPr>
        <w:rPr>
          <w:color w:val="000000"/>
          <w:lang w:val="sv-SE"/>
        </w:rPr>
      </w:pPr>
    </w:p>
    <w:p w14:paraId="55F1AF7C" w14:textId="77777777" w:rsidR="005D5ABB" w:rsidRPr="00041B72" w:rsidRDefault="005D5ABB">
      <w:pPr>
        <w:rPr>
          <w:color w:val="000000"/>
          <w:lang w:val="sv-SE"/>
        </w:rPr>
      </w:pPr>
    </w:p>
    <w:p w14:paraId="33E5FAFE" w14:textId="77777777" w:rsidR="005D5ABB" w:rsidRPr="00041B72" w:rsidRDefault="005D5ABB" w:rsidP="009A78E2">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ADMINISTRERINGSSÄTT OCH ADMINISTRERINGSVÄG</w:t>
      </w:r>
    </w:p>
    <w:p w14:paraId="18DABF0A" w14:textId="77777777" w:rsidR="005D5ABB" w:rsidRPr="00041B72" w:rsidRDefault="005D5ABB" w:rsidP="009A78E2">
      <w:pPr>
        <w:keepNext/>
        <w:rPr>
          <w:color w:val="000000"/>
          <w:lang w:val="sv-SE"/>
        </w:rPr>
      </w:pPr>
    </w:p>
    <w:p w14:paraId="1ADF912A" w14:textId="77777777" w:rsidR="005D5ABB" w:rsidRPr="00041B72" w:rsidRDefault="005D5ABB" w:rsidP="009A78E2">
      <w:pPr>
        <w:keepNext/>
        <w:rPr>
          <w:color w:val="000000"/>
          <w:lang w:val="sv-SE"/>
        </w:rPr>
      </w:pPr>
      <w:r w:rsidRPr="00041B72">
        <w:rPr>
          <w:color w:val="000000"/>
          <w:lang w:val="sv-SE"/>
        </w:rPr>
        <w:t>Oral användning.</w:t>
      </w:r>
    </w:p>
    <w:p w14:paraId="0DD0CA62" w14:textId="77777777" w:rsidR="005D5ABB" w:rsidRPr="00041B72" w:rsidRDefault="005D5ABB" w:rsidP="009A78E2">
      <w:pPr>
        <w:keepNext/>
        <w:rPr>
          <w:color w:val="000000"/>
          <w:lang w:val="sv-SE"/>
        </w:rPr>
      </w:pPr>
      <w:r w:rsidRPr="00041B72">
        <w:rPr>
          <w:color w:val="000000"/>
          <w:lang w:val="sv-SE"/>
        </w:rPr>
        <w:t>Läs bipacksedeln före användning.</w:t>
      </w:r>
    </w:p>
    <w:p w14:paraId="1DF0C814" w14:textId="77777777" w:rsidR="005D5ABB" w:rsidRPr="00041B72" w:rsidRDefault="005D5ABB">
      <w:pPr>
        <w:rPr>
          <w:color w:val="000000"/>
          <w:lang w:val="sv-SE"/>
        </w:rPr>
      </w:pPr>
    </w:p>
    <w:p w14:paraId="39385CC4" w14:textId="77777777" w:rsidR="005D5ABB" w:rsidRPr="00041B72" w:rsidRDefault="005D5ABB">
      <w:pPr>
        <w:rPr>
          <w:color w:val="000000"/>
          <w:lang w:val="sv-SE"/>
        </w:rPr>
      </w:pPr>
    </w:p>
    <w:p w14:paraId="424B9934" w14:textId="77777777" w:rsidR="005D5ABB" w:rsidRPr="00041B72" w:rsidRDefault="005D5ABB" w:rsidP="009A78E2">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6.</w:t>
      </w:r>
      <w:r w:rsidRPr="00041B72">
        <w:rPr>
          <w:b/>
          <w:color w:val="000000"/>
          <w:lang w:val="sv-SE"/>
        </w:rPr>
        <w:tab/>
        <w:t>SÄRSKILD VARNING OM ATT LÄKEMEDLET MÅSTE FÖRVARAS UTOM SYN- OCH RÄCKHÅLL FÖR BARN</w:t>
      </w:r>
    </w:p>
    <w:p w14:paraId="69413D19" w14:textId="77777777" w:rsidR="005D5ABB" w:rsidRPr="00041B72" w:rsidRDefault="005D5ABB" w:rsidP="009A78E2">
      <w:pPr>
        <w:keepNext/>
        <w:rPr>
          <w:b/>
          <w:color w:val="000000"/>
          <w:lang w:val="sv-SE"/>
        </w:rPr>
      </w:pPr>
    </w:p>
    <w:p w14:paraId="06D1E6CA" w14:textId="77777777" w:rsidR="005D5ABB" w:rsidRPr="00041B72" w:rsidRDefault="005D5ABB">
      <w:pPr>
        <w:rPr>
          <w:color w:val="000000"/>
          <w:lang w:val="sv-SE"/>
        </w:rPr>
      </w:pPr>
      <w:r w:rsidRPr="00041B72">
        <w:rPr>
          <w:color w:val="000000"/>
          <w:lang w:val="sv-SE"/>
        </w:rPr>
        <w:t>Förvaras utom syn- och räckhåll för barn.</w:t>
      </w:r>
    </w:p>
    <w:p w14:paraId="3D8F8CC7" w14:textId="77777777" w:rsidR="005D5ABB" w:rsidRPr="00041B72" w:rsidRDefault="005D5ABB">
      <w:pPr>
        <w:rPr>
          <w:color w:val="000000"/>
          <w:lang w:val="sv-SE"/>
        </w:rPr>
      </w:pPr>
    </w:p>
    <w:p w14:paraId="47188D60" w14:textId="77777777" w:rsidR="005D5ABB" w:rsidRPr="00041B72" w:rsidRDefault="005D5ABB">
      <w:pPr>
        <w:rPr>
          <w:color w:val="000000"/>
          <w:lang w:val="sv-SE"/>
        </w:rPr>
      </w:pPr>
    </w:p>
    <w:p w14:paraId="13F488F9" w14:textId="77777777" w:rsidR="005D5ABB" w:rsidRPr="00041B72" w:rsidRDefault="005D5ABB" w:rsidP="00367B15">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7.</w:t>
      </w:r>
      <w:r w:rsidRPr="00041B72">
        <w:rPr>
          <w:b/>
          <w:color w:val="000000"/>
          <w:lang w:val="sv-SE"/>
        </w:rPr>
        <w:tab/>
        <w:t>ÖVRIGA SÄRSKILDA VARNINGAR OM SÅ ÄR NÖDVÄNDIGT</w:t>
      </w:r>
    </w:p>
    <w:p w14:paraId="27377DEB" w14:textId="77777777" w:rsidR="005D5ABB" w:rsidRPr="00041B72" w:rsidRDefault="005D5ABB" w:rsidP="00367B15">
      <w:pPr>
        <w:keepNext/>
        <w:rPr>
          <w:color w:val="000000"/>
          <w:lang w:val="sv-SE"/>
        </w:rPr>
      </w:pPr>
    </w:p>
    <w:p w14:paraId="16E66276" w14:textId="77777777" w:rsidR="005D5ABB" w:rsidRPr="00041B72" w:rsidRDefault="005D5ABB" w:rsidP="00367B15">
      <w:pPr>
        <w:keepNext/>
        <w:suppressAutoHyphens/>
        <w:rPr>
          <w:color w:val="000000"/>
          <w:lang w:val="sv-SE"/>
        </w:rPr>
      </w:pPr>
      <w:r w:rsidRPr="00041B72">
        <w:rPr>
          <w:color w:val="000000"/>
          <w:lang w:val="sv-SE"/>
        </w:rPr>
        <w:t>Säkerhetsförsluten förpackning.</w:t>
      </w:r>
    </w:p>
    <w:p w14:paraId="1F5C044A" w14:textId="77777777" w:rsidR="005D5ABB" w:rsidRPr="00041B72" w:rsidRDefault="005D5ABB" w:rsidP="00367B15">
      <w:pPr>
        <w:keepNext/>
        <w:suppressAutoHyphens/>
        <w:rPr>
          <w:color w:val="000000"/>
          <w:lang w:val="sv-SE"/>
        </w:rPr>
      </w:pPr>
      <w:r w:rsidRPr="00041B72">
        <w:rPr>
          <w:color w:val="000000"/>
          <w:lang w:val="sv-SE"/>
        </w:rPr>
        <w:t>Använd ej om säkerhetsförslutning brutits.</w:t>
      </w:r>
    </w:p>
    <w:p w14:paraId="281D3FEF" w14:textId="77777777" w:rsidR="005D5ABB" w:rsidRPr="00041B72" w:rsidRDefault="005D5ABB">
      <w:pPr>
        <w:rPr>
          <w:color w:val="000000"/>
          <w:lang w:val="sv-SE"/>
        </w:rPr>
      </w:pPr>
    </w:p>
    <w:p w14:paraId="052A7E62" w14:textId="77777777" w:rsidR="005D5ABB" w:rsidRPr="00041B72" w:rsidRDefault="005D5ABB">
      <w:pPr>
        <w:rPr>
          <w:color w:val="000000"/>
          <w:lang w:val="sv-SE"/>
        </w:rPr>
      </w:pPr>
    </w:p>
    <w:p w14:paraId="4A3F1ED0" w14:textId="77777777" w:rsidR="005D5ABB" w:rsidRPr="00041B72" w:rsidRDefault="005D5ABB" w:rsidP="005035F6">
      <w:pPr>
        <w:keepLines/>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8.</w:t>
      </w:r>
      <w:r w:rsidRPr="00041B72">
        <w:rPr>
          <w:b/>
          <w:color w:val="000000"/>
          <w:lang w:val="sv-SE"/>
        </w:rPr>
        <w:tab/>
        <w:t>UTGÅNGSDATUM</w:t>
      </w:r>
    </w:p>
    <w:p w14:paraId="728DE7A7" w14:textId="77777777" w:rsidR="005D5ABB" w:rsidRPr="00041B72" w:rsidRDefault="005D5ABB">
      <w:pPr>
        <w:keepLines/>
        <w:rPr>
          <w:color w:val="000000"/>
          <w:lang w:val="sv-SE"/>
        </w:rPr>
      </w:pPr>
    </w:p>
    <w:p w14:paraId="48FCE68E" w14:textId="77777777" w:rsidR="005D5ABB" w:rsidRPr="00041B72" w:rsidRDefault="004703D4">
      <w:pPr>
        <w:keepLines/>
        <w:rPr>
          <w:color w:val="000000"/>
          <w:lang w:val="sv-SE"/>
        </w:rPr>
      </w:pPr>
      <w:r w:rsidRPr="00041B72">
        <w:rPr>
          <w:color w:val="000000"/>
          <w:lang w:val="sv-SE"/>
        </w:rPr>
        <w:t>EXP</w:t>
      </w:r>
      <w:r w:rsidR="005D5ABB" w:rsidRPr="00041B72">
        <w:rPr>
          <w:color w:val="000000"/>
          <w:lang w:val="sv-SE"/>
        </w:rPr>
        <w:t xml:space="preserve"> </w:t>
      </w:r>
    </w:p>
    <w:p w14:paraId="2925BD37" w14:textId="77777777" w:rsidR="005D5ABB" w:rsidRPr="00041B72" w:rsidRDefault="005D5ABB" w:rsidP="005035F6">
      <w:pPr>
        <w:rPr>
          <w:color w:val="000000"/>
          <w:lang w:val="sv-SE"/>
        </w:rPr>
      </w:pPr>
    </w:p>
    <w:p w14:paraId="27D8A27A" w14:textId="77777777" w:rsidR="005D5ABB" w:rsidRPr="00041B72" w:rsidRDefault="005D5ABB">
      <w:pPr>
        <w:rPr>
          <w:color w:val="000000"/>
          <w:lang w:val="sv-SE"/>
        </w:rPr>
      </w:pPr>
    </w:p>
    <w:p w14:paraId="3CDDDE57" w14:textId="77777777" w:rsidR="005D5ABB" w:rsidRPr="00041B72" w:rsidRDefault="005D5ABB" w:rsidP="009D3D1B">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9.</w:t>
      </w:r>
      <w:r w:rsidRPr="00041B72">
        <w:rPr>
          <w:b/>
          <w:color w:val="000000"/>
          <w:lang w:val="sv-SE"/>
        </w:rPr>
        <w:tab/>
        <w:t>SÄRSKILDA FÖRVARINGSANVISNINGAR</w:t>
      </w:r>
    </w:p>
    <w:p w14:paraId="26A7760A" w14:textId="77777777" w:rsidR="005D5ABB" w:rsidRPr="00041B72" w:rsidRDefault="005D5ABB" w:rsidP="009D3D1B">
      <w:pPr>
        <w:keepNext/>
        <w:rPr>
          <w:color w:val="000000"/>
          <w:lang w:val="sv-SE"/>
        </w:rPr>
      </w:pPr>
    </w:p>
    <w:p w14:paraId="01682D96" w14:textId="77777777" w:rsidR="005D5ABB" w:rsidRPr="00041B72" w:rsidRDefault="005D5ABB">
      <w:pPr>
        <w:rPr>
          <w:color w:val="000000"/>
          <w:lang w:val="sv-SE"/>
        </w:rPr>
      </w:pPr>
    </w:p>
    <w:p w14:paraId="14A97FB4" w14:textId="77777777" w:rsidR="005D5ABB" w:rsidRPr="00041B72" w:rsidRDefault="005D5ABB" w:rsidP="00A06649">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10.</w:t>
      </w:r>
      <w:r w:rsidRPr="00041B72">
        <w:rPr>
          <w:b/>
          <w:color w:val="000000"/>
          <w:lang w:val="sv-SE"/>
        </w:rPr>
        <w:tab/>
        <w:t>SÄRSKILDA FÖRSIKTIGHETSÅTGÄRDER FÖR DESTRUKTION AV EJ ANVÄNT LÄKEMEDEL OCH AVFALL I FÖREKOMMANDE FALL</w:t>
      </w:r>
    </w:p>
    <w:p w14:paraId="4594D650" w14:textId="77777777" w:rsidR="005D5ABB" w:rsidRPr="00041B72" w:rsidRDefault="005D5ABB" w:rsidP="00A06649">
      <w:pPr>
        <w:keepNext/>
        <w:rPr>
          <w:color w:val="000000"/>
          <w:lang w:val="sv-SE"/>
        </w:rPr>
      </w:pPr>
    </w:p>
    <w:p w14:paraId="79EE89B2" w14:textId="77777777" w:rsidR="005D5ABB" w:rsidRPr="00041B72" w:rsidRDefault="005D5ABB">
      <w:pPr>
        <w:rPr>
          <w:color w:val="000000"/>
          <w:lang w:val="sv-SE"/>
        </w:rPr>
      </w:pPr>
    </w:p>
    <w:p w14:paraId="4F2576E3" w14:textId="77777777" w:rsidR="005D5ABB" w:rsidRPr="00041B72" w:rsidRDefault="005D5ABB" w:rsidP="00B80976">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11.</w:t>
      </w:r>
      <w:r w:rsidRPr="00041B72">
        <w:rPr>
          <w:b/>
          <w:color w:val="000000"/>
          <w:lang w:val="sv-SE"/>
        </w:rPr>
        <w:tab/>
        <w:t>INNEHAVARE AV GODKÄNNANDE FÖR FÖRSÄLJNING (NAMN OCH ADRESS)</w:t>
      </w:r>
    </w:p>
    <w:p w14:paraId="6B4EBACE" w14:textId="77777777" w:rsidR="005D5ABB" w:rsidRPr="00041B72" w:rsidRDefault="005D5ABB" w:rsidP="00B80976">
      <w:pPr>
        <w:keepNext/>
        <w:rPr>
          <w:color w:val="000000"/>
          <w:lang w:val="sv-SE"/>
        </w:rPr>
      </w:pPr>
    </w:p>
    <w:p w14:paraId="61C61782" w14:textId="77777777" w:rsidR="00A72097" w:rsidRPr="00B9724D" w:rsidRDefault="00A72097" w:rsidP="00A72097">
      <w:proofErr w:type="spellStart"/>
      <w:r w:rsidRPr="00B9724D">
        <w:t>Viatris</w:t>
      </w:r>
      <w:proofErr w:type="spellEnd"/>
      <w:r w:rsidRPr="00B9724D">
        <w:t xml:space="preserve"> Healthcare Limited</w:t>
      </w:r>
    </w:p>
    <w:p w14:paraId="0780CD71" w14:textId="77777777" w:rsidR="00A72097" w:rsidRPr="00B9724D" w:rsidRDefault="00A72097" w:rsidP="00A72097">
      <w:proofErr w:type="spellStart"/>
      <w:r w:rsidRPr="00B9724D">
        <w:t>Damastown</w:t>
      </w:r>
      <w:proofErr w:type="spellEnd"/>
      <w:r w:rsidRPr="00B9724D">
        <w:t xml:space="preserve"> Industrial Park</w:t>
      </w:r>
    </w:p>
    <w:p w14:paraId="73561B26" w14:textId="77777777" w:rsidR="00A72097" w:rsidRPr="00A72097" w:rsidRDefault="00A72097" w:rsidP="00A72097">
      <w:pPr>
        <w:rPr>
          <w:lang w:val="sv-SE"/>
        </w:rPr>
      </w:pPr>
      <w:r w:rsidRPr="00A72097">
        <w:rPr>
          <w:lang w:val="sv-SE"/>
        </w:rPr>
        <w:t>Mulhuddart</w:t>
      </w:r>
    </w:p>
    <w:p w14:paraId="495C7C5C" w14:textId="77777777" w:rsidR="00A72097" w:rsidRPr="00A72097" w:rsidRDefault="00A72097" w:rsidP="00A72097">
      <w:pPr>
        <w:rPr>
          <w:lang w:val="sv-SE"/>
        </w:rPr>
      </w:pPr>
      <w:r w:rsidRPr="00A72097">
        <w:rPr>
          <w:lang w:val="sv-SE"/>
        </w:rPr>
        <w:t>Dublin 15</w:t>
      </w:r>
    </w:p>
    <w:p w14:paraId="7C1BC37D" w14:textId="77777777" w:rsidR="00A72097" w:rsidRPr="00A72097" w:rsidRDefault="00A72097" w:rsidP="00A72097">
      <w:pPr>
        <w:rPr>
          <w:lang w:val="sv-SE"/>
        </w:rPr>
      </w:pPr>
      <w:r w:rsidRPr="00A72097">
        <w:rPr>
          <w:lang w:val="sv-SE"/>
        </w:rPr>
        <w:t>DUBLIN</w:t>
      </w:r>
    </w:p>
    <w:p w14:paraId="50278C18" w14:textId="77777777" w:rsidR="00A72097" w:rsidRPr="00A72097" w:rsidRDefault="00A72097" w:rsidP="00A72097">
      <w:pPr>
        <w:rPr>
          <w:lang w:val="sv-SE"/>
        </w:rPr>
      </w:pPr>
      <w:r w:rsidRPr="00A72097">
        <w:rPr>
          <w:lang w:val="sv-SE"/>
        </w:rPr>
        <w:t>Irland</w:t>
      </w:r>
    </w:p>
    <w:p w14:paraId="3128F77E" w14:textId="77777777" w:rsidR="005D5ABB" w:rsidRPr="00041B72" w:rsidRDefault="005D5ABB">
      <w:pPr>
        <w:rPr>
          <w:color w:val="000000"/>
          <w:lang w:val="sv-SE"/>
        </w:rPr>
      </w:pPr>
    </w:p>
    <w:p w14:paraId="0BAB7784" w14:textId="77777777" w:rsidR="005D5ABB" w:rsidRPr="00041B72" w:rsidRDefault="005D5ABB">
      <w:pPr>
        <w:rPr>
          <w:color w:val="000000"/>
          <w:lang w:val="sv-SE"/>
        </w:rPr>
      </w:pPr>
    </w:p>
    <w:p w14:paraId="4C14B528" w14:textId="77777777" w:rsidR="005D5ABB" w:rsidRPr="00041B72" w:rsidRDefault="005D5ABB" w:rsidP="0007782B">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12.</w:t>
      </w:r>
      <w:r w:rsidRPr="00041B72">
        <w:rPr>
          <w:b/>
          <w:color w:val="000000"/>
          <w:lang w:val="sv-SE"/>
        </w:rPr>
        <w:tab/>
        <w:t>NUMMER PÅ GODKÄNNANDE FÖR FÖRSÄLJNING</w:t>
      </w:r>
    </w:p>
    <w:p w14:paraId="51768DD5" w14:textId="77777777" w:rsidR="005D5ABB" w:rsidRPr="00041B72" w:rsidRDefault="005D5ABB" w:rsidP="0007782B">
      <w:pPr>
        <w:keepNext/>
        <w:rPr>
          <w:color w:val="000000"/>
          <w:lang w:val="sv-SE"/>
        </w:rPr>
      </w:pPr>
    </w:p>
    <w:p w14:paraId="4C2BF719" w14:textId="77777777" w:rsidR="005D5ABB" w:rsidRPr="00041B72" w:rsidRDefault="005D5ABB" w:rsidP="0007782B">
      <w:pPr>
        <w:keepNext/>
        <w:rPr>
          <w:color w:val="000000"/>
          <w:lang w:val="sv-SE"/>
        </w:rPr>
      </w:pPr>
      <w:r w:rsidRPr="00041B72">
        <w:rPr>
          <w:color w:val="000000"/>
          <w:lang w:val="sv-SE"/>
        </w:rPr>
        <w:t>EU/1/14/916/001-005</w:t>
      </w:r>
    </w:p>
    <w:p w14:paraId="4DB3684D" w14:textId="77777777" w:rsidR="005D5ABB" w:rsidRPr="00041B72" w:rsidRDefault="005D5ABB" w:rsidP="0007782B">
      <w:pPr>
        <w:keepNext/>
        <w:rPr>
          <w:color w:val="000000"/>
          <w:lang w:val="sv-SE"/>
        </w:rPr>
      </w:pPr>
      <w:r w:rsidRPr="00157ABC">
        <w:rPr>
          <w:color w:val="000000"/>
          <w:highlight w:val="lightGray"/>
          <w:lang w:val="sv-SE"/>
        </w:rPr>
        <w:t>EU/1/14/916/006</w:t>
      </w:r>
    </w:p>
    <w:p w14:paraId="76B5333A" w14:textId="77777777" w:rsidR="005D5ABB" w:rsidRPr="00041B72" w:rsidRDefault="005D5ABB" w:rsidP="0007782B">
      <w:pPr>
        <w:keepNext/>
        <w:rPr>
          <w:color w:val="000000"/>
          <w:highlight w:val="lightGray"/>
          <w:lang w:val="sv-SE"/>
        </w:rPr>
      </w:pPr>
      <w:r w:rsidRPr="00041B72">
        <w:rPr>
          <w:color w:val="000000"/>
          <w:highlight w:val="lightGray"/>
          <w:lang w:val="sv-SE"/>
        </w:rPr>
        <w:t>EU/1/14/916/007</w:t>
      </w:r>
    </w:p>
    <w:p w14:paraId="207B2F6F" w14:textId="77777777" w:rsidR="005D5ABB" w:rsidRPr="00041B72" w:rsidRDefault="005D5ABB">
      <w:pPr>
        <w:rPr>
          <w:color w:val="000000"/>
          <w:lang w:val="sv-SE"/>
        </w:rPr>
      </w:pPr>
    </w:p>
    <w:p w14:paraId="30D77670" w14:textId="77777777" w:rsidR="005D5ABB" w:rsidRPr="00041B72" w:rsidRDefault="005D5ABB">
      <w:pPr>
        <w:rPr>
          <w:color w:val="000000"/>
          <w:lang w:val="sv-SE"/>
        </w:rPr>
      </w:pPr>
    </w:p>
    <w:p w14:paraId="54E77A9B" w14:textId="77777777" w:rsidR="005D5ABB" w:rsidRPr="00041B72" w:rsidRDefault="005D5ABB" w:rsidP="00AD015B">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13.</w:t>
      </w:r>
      <w:r w:rsidRPr="00041B72">
        <w:rPr>
          <w:b/>
          <w:color w:val="000000"/>
          <w:lang w:val="sv-SE"/>
        </w:rPr>
        <w:tab/>
        <w:t>TILLVERKNINGSSATSNUMMER</w:t>
      </w:r>
    </w:p>
    <w:p w14:paraId="4F5776EE" w14:textId="77777777" w:rsidR="005D5ABB" w:rsidRPr="00041B72" w:rsidRDefault="005D5ABB" w:rsidP="00AD015B">
      <w:pPr>
        <w:keepNext/>
        <w:rPr>
          <w:color w:val="000000"/>
          <w:lang w:val="sv-SE"/>
        </w:rPr>
      </w:pPr>
    </w:p>
    <w:p w14:paraId="697A7481" w14:textId="77777777" w:rsidR="005D5ABB" w:rsidRPr="00041B72" w:rsidRDefault="005D5ABB">
      <w:pPr>
        <w:rPr>
          <w:color w:val="000000"/>
          <w:lang w:val="sv-SE"/>
        </w:rPr>
      </w:pPr>
      <w:r w:rsidRPr="00041B72">
        <w:rPr>
          <w:color w:val="000000"/>
          <w:lang w:val="sv-SE"/>
        </w:rPr>
        <w:t>Lot</w:t>
      </w:r>
    </w:p>
    <w:p w14:paraId="19D47639" w14:textId="77777777" w:rsidR="005D5ABB" w:rsidRPr="00041B72" w:rsidRDefault="005D5ABB">
      <w:pPr>
        <w:rPr>
          <w:color w:val="000000"/>
          <w:lang w:val="sv-SE"/>
        </w:rPr>
      </w:pPr>
    </w:p>
    <w:p w14:paraId="06C817C4" w14:textId="77777777" w:rsidR="005D5ABB" w:rsidRPr="00041B72" w:rsidRDefault="005D5ABB">
      <w:pPr>
        <w:rPr>
          <w:color w:val="000000"/>
          <w:lang w:val="sv-SE"/>
        </w:rPr>
      </w:pPr>
    </w:p>
    <w:p w14:paraId="45447060" w14:textId="77777777" w:rsidR="005D5ABB" w:rsidRPr="00041B72" w:rsidRDefault="005D5ABB" w:rsidP="00506C9F">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14.</w:t>
      </w:r>
      <w:r w:rsidRPr="00041B72">
        <w:rPr>
          <w:b/>
          <w:color w:val="000000"/>
          <w:lang w:val="sv-SE"/>
        </w:rPr>
        <w:tab/>
        <w:t>ALLMÄN KLASSIFICERING FÖR FÖRSKRIVNING</w:t>
      </w:r>
    </w:p>
    <w:p w14:paraId="6D97F939" w14:textId="77777777" w:rsidR="005D5ABB" w:rsidRPr="00041B72" w:rsidRDefault="005D5ABB" w:rsidP="00506C9F">
      <w:pPr>
        <w:keepNext/>
        <w:rPr>
          <w:color w:val="000000"/>
          <w:lang w:val="sv-SE"/>
        </w:rPr>
      </w:pPr>
    </w:p>
    <w:p w14:paraId="7A41048D"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00B404FC" w14:textId="77777777">
        <w:tc>
          <w:tcPr>
            <w:tcW w:w="9287" w:type="dxa"/>
          </w:tcPr>
          <w:p w14:paraId="2B589760" w14:textId="77777777" w:rsidR="005D5ABB" w:rsidRPr="00041B72" w:rsidRDefault="005D5ABB" w:rsidP="005121E9">
            <w:pPr>
              <w:keepNext/>
              <w:ind w:left="567" w:hanging="567"/>
              <w:rPr>
                <w:b/>
                <w:bCs/>
                <w:color w:val="000000"/>
                <w:lang w:val="sv-SE"/>
              </w:rPr>
            </w:pPr>
            <w:r w:rsidRPr="00041B72">
              <w:rPr>
                <w:b/>
                <w:bCs/>
                <w:color w:val="000000"/>
                <w:lang w:val="sv-SE"/>
              </w:rPr>
              <w:t>15.</w:t>
            </w:r>
            <w:r w:rsidRPr="00041B72">
              <w:rPr>
                <w:b/>
                <w:bCs/>
                <w:color w:val="000000"/>
                <w:lang w:val="sv-SE"/>
              </w:rPr>
              <w:tab/>
              <w:t>BRUKSANVISNING</w:t>
            </w:r>
          </w:p>
        </w:tc>
      </w:tr>
    </w:tbl>
    <w:p w14:paraId="152FF97D" w14:textId="77777777" w:rsidR="005D5ABB" w:rsidRPr="00041B72" w:rsidRDefault="005D5ABB" w:rsidP="005121E9">
      <w:pPr>
        <w:keepNext/>
        <w:rPr>
          <w:b/>
          <w:color w:val="000000"/>
          <w:lang w:val="sv-SE"/>
        </w:rPr>
      </w:pPr>
    </w:p>
    <w:p w14:paraId="6C82DDE4" w14:textId="77777777" w:rsidR="005D5ABB" w:rsidRPr="00041B72" w:rsidRDefault="005D5ABB">
      <w:pPr>
        <w:rPr>
          <w:b/>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2BED360A" w14:textId="77777777">
        <w:tc>
          <w:tcPr>
            <w:tcW w:w="9287" w:type="dxa"/>
          </w:tcPr>
          <w:p w14:paraId="738762FB" w14:textId="77777777" w:rsidR="005D5ABB" w:rsidRPr="00041B72" w:rsidRDefault="005D5ABB" w:rsidP="00476FF4">
            <w:pPr>
              <w:keepNext/>
              <w:ind w:left="567" w:hanging="567"/>
              <w:rPr>
                <w:b/>
                <w:bCs/>
                <w:color w:val="000000"/>
                <w:lang w:val="sv-SE"/>
              </w:rPr>
            </w:pPr>
            <w:r w:rsidRPr="00041B72">
              <w:rPr>
                <w:b/>
                <w:bCs/>
                <w:color w:val="000000"/>
                <w:lang w:val="sv-SE"/>
              </w:rPr>
              <w:t>16.</w:t>
            </w:r>
            <w:r w:rsidRPr="00041B72">
              <w:rPr>
                <w:b/>
                <w:bCs/>
                <w:color w:val="000000"/>
                <w:lang w:val="sv-SE"/>
              </w:rPr>
              <w:tab/>
            </w:r>
            <w:r w:rsidRPr="00041B72">
              <w:rPr>
                <w:b/>
                <w:color w:val="000000"/>
                <w:lang w:val="sv-SE"/>
              </w:rPr>
              <w:t>INFORMATION I PUNKTSKRIFT</w:t>
            </w:r>
          </w:p>
        </w:tc>
      </w:tr>
    </w:tbl>
    <w:p w14:paraId="463EE50A" w14:textId="77777777" w:rsidR="005D5ABB" w:rsidRPr="00041B72" w:rsidRDefault="005D5ABB" w:rsidP="00476FF4">
      <w:pPr>
        <w:keepNext/>
        <w:rPr>
          <w:b/>
          <w:color w:val="000000"/>
          <w:lang w:val="sv-SE"/>
        </w:rPr>
      </w:pPr>
    </w:p>
    <w:p w14:paraId="75E58E71" w14:textId="0CE2A1A2"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25 mg</w:t>
      </w:r>
    </w:p>
    <w:p w14:paraId="02966EC7" w14:textId="77777777" w:rsidR="005D5ABB" w:rsidRPr="00041B72" w:rsidRDefault="005D5ABB">
      <w:pPr>
        <w:rPr>
          <w:color w:val="000000"/>
          <w:lang w:val="sv-SE"/>
        </w:rPr>
      </w:pPr>
    </w:p>
    <w:p w14:paraId="60248728" w14:textId="77777777" w:rsidR="005D5ABB" w:rsidRPr="00041B72" w:rsidRDefault="005D5ABB">
      <w:pPr>
        <w:rPr>
          <w:noProof/>
          <w:color w:val="000000"/>
          <w:szCs w:val="22"/>
          <w:shd w:val="clear" w:color="auto" w:fill="CCCCCC"/>
        </w:rPr>
      </w:pPr>
    </w:p>
    <w:p w14:paraId="7461F295" w14:textId="77777777" w:rsidR="005D5ABB" w:rsidRPr="00041B72" w:rsidRDefault="005D5ABB" w:rsidP="00BE0595">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6CA421EE" w14:textId="77777777" w:rsidR="005D5ABB" w:rsidRPr="00041B72" w:rsidRDefault="005D5ABB" w:rsidP="00BE0595">
      <w:pPr>
        <w:keepNext/>
        <w:rPr>
          <w:noProof/>
          <w:color w:val="000000"/>
          <w:lang w:val="sv-SE"/>
        </w:rPr>
      </w:pPr>
    </w:p>
    <w:p w14:paraId="6FB6A590"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4CFA7A20" w14:textId="77777777" w:rsidR="005D5ABB" w:rsidRPr="00041B72" w:rsidRDefault="005D5ABB">
      <w:pPr>
        <w:rPr>
          <w:noProof/>
          <w:color w:val="000000"/>
          <w:lang w:val="sv-SE"/>
        </w:rPr>
      </w:pPr>
    </w:p>
    <w:p w14:paraId="402BFE5C" w14:textId="77777777" w:rsidR="005D5ABB" w:rsidRPr="00041B72" w:rsidRDefault="005D5ABB">
      <w:pPr>
        <w:rPr>
          <w:noProof/>
          <w:color w:val="000000"/>
          <w:lang w:val="sv-SE"/>
        </w:rPr>
      </w:pPr>
    </w:p>
    <w:p w14:paraId="72C9D600" w14:textId="77777777" w:rsidR="005D5ABB" w:rsidRPr="00041B72" w:rsidRDefault="005D5ABB" w:rsidP="00BE0595">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4423C240" w14:textId="77777777" w:rsidR="005D5ABB" w:rsidRPr="00041B72" w:rsidRDefault="005D5ABB" w:rsidP="00BE0595">
      <w:pPr>
        <w:keepNext/>
        <w:rPr>
          <w:noProof/>
          <w:color w:val="000000"/>
          <w:lang w:val="sv-SE"/>
        </w:rPr>
      </w:pPr>
    </w:p>
    <w:p w14:paraId="2ADFDBA8" w14:textId="77777777" w:rsidR="005D5ABB" w:rsidRPr="00041B72" w:rsidRDefault="005D5ABB" w:rsidP="00BE0595">
      <w:pPr>
        <w:keepNext/>
        <w:rPr>
          <w:color w:val="000000"/>
          <w:szCs w:val="22"/>
          <w:lang w:val="sv-SE"/>
        </w:rPr>
      </w:pPr>
      <w:r w:rsidRPr="00041B72">
        <w:rPr>
          <w:color w:val="000000"/>
          <w:lang w:val="sv-SE"/>
        </w:rPr>
        <w:t>PC</w:t>
      </w:r>
    </w:p>
    <w:p w14:paraId="68FA7DAB" w14:textId="77777777" w:rsidR="005D5ABB" w:rsidRPr="00041B72" w:rsidRDefault="005D5ABB" w:rsidP="00BE0595">
      <w:pPr>
        <w:keepNext/>
        <w:rPr>
          <w:color w:val="000000"/>
          <w:szCs w:val="22"/>
          <w:lang w:val="sv-SE"/>
        </w:rPr>
      </w:pPr>
      <w:r w:rsidRPr="00041B72">
        <w:rPr>
          <w:color w:val="000000"/>
          <w:lang w:val="sv-SE"/>
        </w:rPr>
        <w:t>SN</w:t>
      </w:r>
    </w:p>
    <w:p w14:paraId="6CB3E774" w14:textId="77777777" w:rsidR="005D5ABB" w:rsidRPr="00041B72" w:rsidRDefault="005D5ABB" w:rsidP="00BE0595">
      <w:pPr>
        <w:keepNext/>
        <w:rPr>
          <w:color w:val="000000"/>
          <w:szCs w:val="22"/>
          <w:lang w:val="sv-SE"/>
        </w:rPr>
      </w:pPr>
      <w:r w:rsidRPr="00041B72">
        <w:rPr>
          <w:color w:val="000000"/>
          <w:lang w:val="sv-SE"/>
        </w:rPr>
        <w:t>NN</w:t>
      </w:r>
    </w:p>
    <w:p w14:paraId="4CC34147" w14:textId="77777777" w:rsidR="005D5ABB" w:rsidRPr="00041B72" w:rsidRDefault="005D5ABB">
      <w:pPr>
        <w:rPr>
          <w:color w:val="000000"/>
          <w:lang w:val="sv-SE"/>
        </w:rPr>
      </w:pPr>
      <w:r w:rsidRPr="00041B72">
        <w:rPr>
          <w:color w:val="000000"/>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525BC948" w14:textId="77777777" w:rsidTr="007D1691">
        <w:trPr>
          <w:trHeight w:val="839"/>
        </w:trPr>
        <w:tc>
          <w:tcPr>
            <w:tcW w:w="9287" w:type="dxa"/>
          </w:tcPr>
          <w:p w14:paraId="79AC2F9C" w14:textId="77777777" w:rsidR="005D5ABB" w:rsidRPr="00041B72" w:rsidRDefault="005D5ABB" w:rsidP="00F25F05">
            <w:pPr>
              <w:keepNext/>
              <w:rPr>
                <w:b/>
                <w:bCs/>
                <w:color w:val="000000"/>
                <w:lang w:val="sv-SE"/>
              </w:rPr>
            </w:pPr>
            <w:r w:rsidRPr="00041B72">
              <w:rPr>
                <w:b/>
                <w:bCs/>
                <w:color w:val="000000"/>
                <w:lang w:val="sv-SE"/>
              </w:rPr>
              <w:lastRenderedPageBreak/>
              <w:t xml:space="preserve">UPPGIFTER SOM SKA FINNAS PÅ YTTRE FÖRPACKNINGEN </w:t>
            </w:r>
          </w:p>
          <w:p w14:paraId="5DAB6650" w14:textId="77777777" w:rsidR="005D5ABB" w:rsidRPr="00041B72" w:rsidRDefault="005D5ABB" w:rsidP="00F25F05">
            <w:pPr>
              <w:keepNext/>
              <w:rPr>
                <w:color w:val="000000"/>
                <w:lang w:val="sv-SE"/>
              </w:rPr>
            </w:pPr>
          </w:p>
          <w:p w14:paraId="1380E19C" w14:textId="77777777" w:rsidR="005D5ABB" w:rsidRPr="00041B72" w:rsidRDefault="005D5ABB">
            <w:pPr>
              <w:rPr>
                <w:bCs/>
                <w:color w:val="000000"/>
                <w:lang w:val="sv-SE"/>
              </w:rPr>
            </w:pPr>
            <w:r w:rsidRPr="00041B72">
              <w:rPr>
                <w:b/>
                <w:color w:val="000000"/>
                <w:lang w:val="sv-SE"/>
              </w:rPr>
              <w:t>Burk innerförpackning (200) för 25 mg hårda kapslar</w:t>
            </w:r>
          </w:p>
        </w:tc>
      </w:tr>
    </w:tbl>
    <w:p w14:paraId="26459E0F" w14:textId="77777777" w:rsidR="005D5ABB" w:rsidRPr="00041B72" w:rsidRDefault="005D5ABB">
      <w:pPr>
        <w:rPr>
          <w:color w:val="000000"/>
          <w:lang w:val="sv-SE"/>
        </w:rPr>
      </w:pPr>
    </w:p>
    <w:p w14:paraId="57CD6330"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5E3802FA" w14:textId="77777777">
        <w:tc>
          <w:tcPr>
            <w:tcW w:w="9287" w:type="dxa"/>
          </w:tcPr>
          <w:p w14:paraId="7D631C0C" w14:textId="77777777" w:rsidR="005D5ABB" w:rsidRPr="00041B72" w:rsidRDefault="005D5ABB" w:rsidP="00CD4232">
            <w:pPr>
              <w:keepNext/>
              <w:ind w:left="567" w:hanging="567"/>
              <w:rPr>
                <w:b/>
                <w:bCs/>
                <w:color w:val="000000"/>
                <w:lang w:val="sv-SE"/>
              </w:rPr>
            </w:pPr>
            <w:r w:rsidRPr="00041B72">
              <w:rPr>
                <w:b/>
                <w:bCs/>
                <w:color w:val="000000"/>
                <w:lang w:val="sv-SE"/>
              </w:rPr>
              <w:t>1.</w:t>
            </w:r>
            <w:r w:rsidRPr="00041B72">
              <w:rPr>
                <w:b/>
                <w:bCs/>
                <w:color w:val="000000"/>
                <w:lang w:val="sv-SE"/>
              </w:rPr>
              <w:tab/>
              <w:t>LÄKEMEDLETS NAMN</w:t>
            </w:r>
          </w:p>
        </w:tc>
      </w:tr>
    </w:tbl>
    <w:p w14:paraId="25D70C29" w14:textId="77777777" w:rsidR="005D5ABB" w:rsidRPr="00041B72" w:rsidRDefault="005D5ABB" w:rsidP="00CD4232">
      <w:pPr>
        <w:keepNext/>
        <w:rPr>
          <w:color w:val="000000"/>
          <w:lang w:val="sv-SE"/>
        </w:rPr>
      </w:pPr>
    </w:p>
    <w:p w14:paraId="45FA447B" w14:textId="6D5F7A06" w:rsidR="005D5ABB" w:rsidRPr="00041B72" w:rsidRDefault="005D5ABB" w:rsidP="00CD4232">
      <w:pPr>
        <w:keepNext/>
        <w:rPr>
          <w:color w:val="000000"/>
          <w:lang w:val="sv-SE"/>
        </w:rPr>
      </w:pPr>
      <w:r w:rsidRPr="002B6DFD">
        <w:rPr>
          <w:color w:val="000000"/>
          <w:lang w:val="sv-SE"/>
        </w:rPr>
        <w:t xml:space="preserve">Pregabalin </w:t>
      </w:r>
      <w:r w:rsidR="00737123" w:rsidRPr="002B6DFD">
        <w:rPr>
          <w:color w:val="000000"/>
          <w:lang w:val="sv-SE"/>
        </w:rPr>
        <w:t>Viatris Pharma</w:t>
      </w:r>
      <w:r w:rsidRPr="00041B72">
        <w:rPr>
          <w:color w:val="000000"/>
          <w:lang w:val="sv-SE"/>
        </w:rPr>
        <w:t xml:space="preserve"> 25 mg hårda kapslar</w:t>
      </w:r>
    </w:p>
    <w:p w14:paraId="2D21F661" w14:textId="77777777" w:rsidR="005D5ABB" w:rsidRPr="00041B72" w:rsidRDefault="005D5ABB" w:rsidP="00CD4232">
      <w:pPr>
        <w:keepNext/>
        <w:rPr>
          <w:color w:val="000000"/>
          <w:lang w:val="sv-SE"/>
        </w:rPr>
      </w:pPr>
      <w:r w:rsidRPr="00041B72">
        <w:rPr>
          <w:color w:val="000000"/>
          <w:lang w:val="sv-SE"/>
        </w:rPr>
        <w:t xml:space="preserve">pregabalin </w:t>
      </w:r>
    </w:p>
    <w:p w14:paraId="0AF5BCF6" w14:textId="77777777" w:rsidR="005D5ABB" w:rsidRPr="00041B72" w:rsidRDefault="005D5ABB">
      <w:pPr>
        <w:rPr>
          <w:color w:val="000000"/>
          <w:lang w:val="sv-SE"/>
        </w:rPr>
      </w:pPr>
    </w:p>
    <w:p w14:paraId="105ED50E"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69E865D6" w14:textId="77777777">
        <w:tc>
          <w:tcPr>
            <w:tcW w:w="9287" w:type="dxa"/>
          </w:tcPr>
          <w:p w14:paraId="21202998" w14:textId="77777777" w:rsidR="005D5ABB" w:rsidRPr="00041B72" w:rsidRDefault="005D5ABB" w:rsidP="00384B6F">
            <w:pPr>
              <w:keepNext/>
              <w:ind w:left="567" w:hanging="567"/>
              <w:rPr>
                <w:b/>
                <w:bCs/>
                <w:color w:val="000000"/>
                <w:lang w:val="sv-SE"/>
              </w:rPr>
            </w:pPr>
            <w:r w:rsidRPr="00041B72">
              <w:rPr>
                <w:b/>
                <w:bCs/>
                <w:color w:val="000000"/>
                <w:lang w:val="sv-SE"/>
              </w:rPr>
              <w:t>2.</w:t>
            </w:r>
            <w:r w:rsidRPr="00041B72">
              <w:rPr>
                <w:b/>
                <w:bCs/>
                <w:color w:val="000000"/>
                <w:lang w:val="sv-SE"/>
              </w:rPr>
              <w:tab/>
              <w:t>DEKLARARTION AV AKTIV(A) SUBSTANS(ER)</w:t>
            </w:r>
          </w:p>
        </w:tc>
      </w:tr>
    </w:tbl>
    <w:p w14:paraId="1397B6BC" w14:textId="77777777" w:rsidR="005D5ABB" w:rsidRPr="00041B72" w:rsidRDefault="005D5ABB" w:rsidP="00384B6F">
      <w:pPr>
        <w:keepNext/>
        <w:rPr>
          <w:color w:val="000000"/>
          <w:lang w:val="sv-SE"/>
        </w:rPr>
      </w:pPr>
    </w:p>
    <w:p w14:paraId="3E4A04AB" w14:textId="77777777" w:rsidR="005D5ABB" w:rsidRPr="00041B72" w:rsidRDefault="005D5ABB">
      <w:pPr>
        <w:rPr>
          <w:color w:val="000000"/>
          <w:lang w:val="sv-SE"/>
        </w:rPr>
      </w:pPr>
      <w:r w:rsidRPr="00041B72">
        <w:rPr>
          <w:color w:val="000000"/>
          <w:lang w:val="sv-SE"/>
        </w:rPr>
        <w:t>Varje hård kapsel innehåller 25 mg pregabalin.</w:t>
      </w:r>
    </w:p>
    <w:p w14:paraId="38A1DAB4" w14:textId="77777777" w:rsidR="005D5ABB" w:rsidRPr="00041B72" w:rsidRDefault="005D5ABB">
      <w:pPr>
        <w:rPr>
          <w:color w:val="000000"/>
          <w:lang w:val="sv-SE"/>
        </w:rPr>
      </w:pPr>
    </w:p>
    <w:p w14:paraId="34500947"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4D648D4B" w14:textId="77777777">
        <w:tc>
          <w:tcPr>
            <w:tcW w:w="9287" w:type="dxa"/>
          </w:tcPr>
          <w:p w14:paraId="7D80B31E" w14:textId="77777777" w:rsidR="005D5ABB" w:rsidRPr="00041B72" w:rsidRDefault="005D5ABB" w:rsidP="00F82677">
            <w:pPr>
              <w:keepNext/>
              <w:ind w:left="567" w:hanging="567"/>
              <w:rPr>
                <w:color w:val="000000"/>
                <w:lang w:val="sv-SE"/>
              </w:rPr>
            </w:pPr>
            <w:r w:rsidRPr="00041B72">
              <w:rPr>
                <w:b/>
                <w:bCs/>
                <w:color w:val="000000"/>
                <w:lang w:val="sv-SE"/>
              </w:rPr>
              <w:t>3</w:t>
            </w:r>
            <w:r w:rsidRPr="00041B72">
              <w:rPr>
                <w:color w:val="000000"/>
                <w:lang w:val="sv-SE"/>
              </w:rPr>
              <w:t>.</w:t>
            </w:r>
            <w:r w:rsidRPr="00041B72">
              <w:rPr>
                <w:color w:val="000000"/>
                <w:lang w:val="sv-SE"/>
              </w:rPr>
              <w:tab/>
            </w:r>
            <w:r w:rsidRPr="00041B72">
              <w:rPr>
                <w:b/>
                <w:bCs/>
                <w:color w:val="000000"/>
                <w:lang w:val="sv-SE"/>
              </w:rPr>
              <w:t>FÖRTECKNING ÖVER HJÄLPÄMNEN</w:t>
            </w:r>
          </w:p>
        </w:tc>
      </w:tr>
    </w:tbl>
    <w:p w14:paraId="258D58C7" w14:textId="77777777" w:rsidR="005D5ABB" w:rsidRPr="00041B72" w:rsidRDefault="005D5ABB" w:rsidP="00F82677">
      <w:pPr>
        <w:keepNext/>
        <w:rPr>
          <w:color w:val="000000"/>
          <w:lang w:val="sv-SE"/>
        </w:rPr>
      </w:pPr>
    </w:p>
    <w:p w14:paraId="3A939EAA" w14:textId="77777777" w:rsidR="005D5ABB" w:rsidRPr="00041B72" w:rsidRDefault="005D5ABB">
      <w:pPr>
        <w:rPr>
          <w:color w:val="000000"/>
          <w:lang w:val="sv-SE"/>
        </w:rPr>
      </w:pPr>
      <w:r w:rsidRPr="00041B72">
        <w:rPr>
          <w:color w:val="000000"/>
          <w:lang w:val="sv-SE"/>
        </w:rPr>
        <w:t>Innehåller laktosmonohydrat. Läs bipacksedeln före användning.</w:t>
      </w:r>
    </w:p>
    <w:p w14:paraId="4C3AA777" w14:textId="77777777" w:rsidR="005D5ABB" w:rsidRPr="00041B72" w:rsidRDefault="005D5ABB">
      <w:pPr>
        <w:rPr>
          <w:color w:val="000000"/>
          <w:lang w:val="sv-SE"/>
        </w:rPr>
      </w:pPr>
    </w:p>
    <w:p w14:paraId="0137538E"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3B499285" w14:textId="77777777">
        <w:tc>
          <w:tcPr>
            <w:tcW w:w="9287" w:type="dxa"/>
          </w:tcPr>
          <w:p w14:paraId="428D2176" w14:textId="77777777" w:rsidR="005D5ABB" w:rsidRPr="00041B72" w:rsidRDefault="005D5ABB" w:rsidP="00AF1EFD">
            <w:pPr>
              <w:keepNext/>
              <w:ind w:left="567" w:hanging="567"/>
              <w:rPr>
                <w:b/>
                <w:bCs/>
                <w:color w:val="000000"/>
                <w:lang w:val="sv-SE"/>
              </w:rPr>
            </w:pPr>
            <w:r w:rsidRPr="00041B72">
              <w:rPr>
                <w:b/>
                <w:bCs/>
                <w:color w:val="000000"/>
                <w:lang w:val="sv-SE"/>
              </w:rPr>
              <w:t>4.</w:t>
            </w:r>
            <w:r w:rsidRPr="00041B72">
              <w:rPr>
                <w:b/>
                <w:bCs/>
                <w:color w:val="000000"/>
                <w:lang w:val="sv-SE"/>
              </w:rPr>
              <w:tab/>
              <w:t>LÄKEMEDELSFORM OCH FÖRPACKNINGSSTORLEK</w:t>
            </w:r>
          </w:p>
        </w:tc>
      </w:tr>
    </w:tbl>
    <w:p w14:paraId="1086D7C7" w14:textId="77777777" w:rsidR="005D5ABB" w:rsidRPr="00041B72" w:rsidRDefault="005D5ABB" w:rsidP="00AF1EFD">
      <w:pPr>
        <w:keepNext/>
        <w:rPr>
          <w:color w:val="000000"/>
          <w:lang w:val="sv-SE"/>
        </w:rPr>
      </w:pPr>
    </w:p>
    <w:p w14:paraId="2010B082" w14:textId="77777777" w:rsidR="005D5ABB" w:rsidRPr="00041B72" w:rsidRDefault="005D5ABB">
      <w:pPr>
        <w:rPr>
          <w:color w:val="000000"/>
          <w:lang w:val="sv-SE"/>
        </w:rPr>
      </w:pPr>
      <w:r w:rsidRPr="00041B72">
        <w:rPr>
          <w:color w:val="000000"/>
          <w:lang w:val="sv-SE"/>
        </w:rPr>
        <w:t>200 hårda kapslar</w:t>
      </w:r>
    </w:p>
    <w:p w14:paraId="3B501C15" w14:textId="77777777" w:rsidR="005D5ABB" w:rsidRPr="00041B72" w:rsidRDefault="005D5ABB">
      <w:pPr>
        <w:rPr>
          <w:color w:val="000000"/>
          <w:lang w:val="sv-SE"/>
        </w:rPr>
      </w:pPr>
    </w:p>
    <w:p w14:paraId="0B521598"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61A77E04" w14:textId="77777777">
        <w:tc>
          <w:tcPr>
            <w:tcW w:w="9287" w:type="dxa"/>
          </w:tcPr>
          <w:p w14:paraId="67131207" w14:textId="77777777" w:rsidR="005D5ABB" w:rsidRPr="00041B72" w:rsidRDefault="005D5ABB" w:rsidP="005C4990">
            <w:pPr>
              <w:keepNext/>
              <w:ind w:left="567" w:hanging="567"/>
              <w:rPr>
                <w:b/>
                <w:bCs/>
                <w:color w:val="000000"/>
                <w:lang w:val="sv-SE"/>
              </w:rPr>
            </w:pPr>
            <w:r w:rsidRPr="00041B72">
              <w:rPr>
                <w:b/>
                <w:bCs/>
                <w:color w:val="000000"/>
                <w:lang w:val="sv-SE"/>
              </w:rPr>
              <w:t>5.</w:t>
            </w:r>
            <w:r w:rsidRPr="00041B72">
              <w:rPr>
                <w:b/>
                <w:bCs/>
                <w:color w:val="000000"/>
                <w:lang w:val="sv-SE"/>
              </w:rPr>
              <w:tab/>
              <w:t>ADMINISTRERINGSSÄTT OCH ADMINISTRERINGSVÄG</w:t>
            </w:r>
          </w:p>
        </w:tc>
      </w:tr>
    </w:tbl>
    <w:p w14:paraId="719A59BC" w14:textId="77777777" w:rsidR="005D5ABB" w:rsidRPr="00041B72" w:rsidRDefault="005D5ABB" w:rsidP="005C4990">
      <w:pPr>
        <w:keepNext/>
        <w:rPr>
          <w:color w:val="000000"/>
          <w:lang w:val="sv-SE"/>
        </w:rPr>
      </w:pPr>
    </w:p>
    <w:p w14:paraId="49716BEB" w14:textId="77777777" w:rsidR="005D5ABB" w:rsidRPr="00041B72" w:rsidRDefault="005D5ABB">
      <w:pPr>
        <w:rPr>
          <w:color w:val="000000"/>
          <w:lang w:val="sv-SE"/>
        </w:rPr>
      </w:pPr>
      <w:r w:rsidRPr="00041B72">
        <w:rPr>
          <w:color w:val="000000"/>
          <w:lang w:val="sv-SE"/>
        </w:rPr>
        <w:t>Oral användning.</w:t>
      </w:r>
    </w:p>
    <w:p w14:paraId="1F46027F" w14:textId="77777777" w:rsidR="005D5ABB" w:rsidRPr="00041B72" w:rsidRDefault="005D5ABB">
      <w:pPr>
        <w:rPr>
          <w:color w:val="000000"/>
          <w:lang w:val="sv-SE"/>
        </w:rPr>
      </w:pPr>
    </w:p>
    <w:p w14:paraId="5BDA79BB"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3F738E21" w14:textId="77777777">
        <w:tc>
          <w:tcPr>
            <w:tcW w:w="9287" w:type="dxa"/>
          </w:tcPr>
          <w:p w14:paraId="677CF298" w14:textId="77777777" w:rsidR="005D5ABB" w:rsidRPr="00041B72" w:rsidRDefault="005D5ABB" w:rsidP="007849A3">
            <w:pPr>
              <w:keepNext/>
              <w:ind w:left="567" w:hanging="567"/>
              <w:rPr>
                <w:b/>
                <w:bCs/>
                <w:color w:val="000000"/>
                <w:lang w:val="sv-SE"/>
              </w:rPr>
            </w:pPr>
            <w:r w:rsidRPr="00041B72">
              <w:rPr>
                <w:b/>
                <w:bCs/>
                <w:color w:val="000000"/>
                <w:lang w:val="sv-SE"/>
              </w:rPr>
              <w:t>6.</w:t>
            </w:r>
            <w:r w:rsidRPr="00041B72">
              <w:rPr>
                <w:b/>
                <w:bCs/>
                <w:color w:val="000000"/>
                <w:lang w:val="sv-SE"/>
              </w:rPr>
              <w:tab/>
            </w:r>
            <w:r w:rsidRPr="00041B72">
              <w:rPr>
                <w:b/>
                <w:color w:val="000000"/>
                <w:lang w:val="sv-SE"/>
              </w:rPr>
              <w:t>SÄRSKILD VARNING OM ATT LÄKEMEDLET MÅSTE FÖRVARAS UTOM SYN- OCH RÄCKHÅLL FÖR BARN</w:t>
            </w:r>
          </w:p>
        </w:tc>
      </w:tr>
    </w:tbl>
    <w:p w14:paraId="4F206AD1" w14:textId="77777777" w:rsidR="005D5ABB" w:rsidRPr="00041B72" w:rsidRDefault="005D5ABB" w:rsidP="007849A3">
      <w:pPr>
        <w:keepNext/>
        <w:rPr>
          <w:color w:val="000000"/>
          <w:lang w:val="sv-SE"/>
        </w:rPr>
      </w:pPr>
    </w:p>
    <w:p w14:paraId="29AEC42C" w14:textId="77777777" w:rsidR="005D5ABB" w:rsidRPr="00041B72" w:rsidRDefault="005D5ABB">
      <w:pPr>
        <w:rPr>
          <w:color w:val="000000"/>
          <w:lang w:val="sv-SE"/>
        </w:rPr>
      </w:pPr>
      <w:r w:rsidRPr="00041B72">
        <w:rPr>
          <w:color w:val="000000"/>
          <w:lang w:val="sv-SE"/>
        </w:rPr>
        <w:t>Förvaras utom syn- och räckhåll för barn.</w:t>
      </w:r>
    </w:p>
    <w:p w14:paraId="30A88335" w14:textId="77777777" w:rsidR="005D5ABB" w:rsidRPr="00041B72" w:rsidRDefault="005D5ABB">
      <w:pPr>
        <w:rPr>
          <w:color w:val="000000"/>
          <w:lang w:val="sv-SE"/>
        </w:rPr>
      </w:pPr>
    </w:p>
    <w:p w14:paraId="4BBE5D13"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2835930C" w14:textId="77777777">
        <w:tc>
          <w:tcPr>
            <w:tcW w:w="9287" w:type="dxa"/>
          </w:tcPr>
          <w:p w14:paraId="61056D0E" w14:textId="77777777" w:rsidR="005D5ABB" w:rsidRPr="00041B72" w:rsidRDefault="005D5ABB" w:rsidP="009D115E">
            <w:pPr>
              <w:keepNext/>
              <w:ind w:left="567" w:hanging="567"/>
              <w:rPr>
                <w:b/>
                <w:bCs/>
                <w:color w:val="000000"/>
                <w:lang w:val="sv-SE"/>
              </w:rPr>
            </w:pPr>
            <w:r w:rsidRPr="00041B72">
              <w:rPr>
                <w:b/>
                <w:bCs/>
                <w:color w:val="000000"/>
                <w:lang w:val="sv-SE"/>
              </w:rPr>
              <w:t>7.</w:t>
            </w:r>
            <w:r w:rsidRPr="00041B72">
              <w:rPr>
                <w:b/>
                <w:bCs/>
                <w:color w:val="000000"/>
                <w:lang w:val="sv-SE"/>
              </w:rPr>
              <w:tab/>
            </w:r>
            <w:r w:rsidRPr="00041B72">
              <w:rPr>
                <w:b/>
                <w:color w:val="000000"/>
                <w:lang w:val="sv-SE"/>
              </w:rPr>
              <w:t>ÖVRIGA SÄRSKILDA VARNINGAR OM SÅ ÄR NÖDVÄNDIGT</w:t>
            </w:r>
          </w:p>
        </w:tc>
      </w:tr>
    </w:tbl>
    <w:p w14:paraId="2A56E87C" w14:textId="77777777" w:rsidR="005D5ABB" w:rsidRPr="00041B72" w:rsidRDefault="005D5ABB" w:rsidP="009D115E">
      <w:pPr>
        <w:keepNext/>
        <w:rPr>
          <w:color w:val="000000"/>
          <w:lang w:val="sv-SE"/>
        </w:rPr>
      </w:pPr>
    </w:p>
    <w:p w14:paraId="6321AE91"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2127D23E" w14:textId="77777777">
        <w:tc>
          <w:tcPr>
            <w:tcW w:w="9287" w:type="dxa"/>
          </w:tcPr>
          <w:p w14:paraId="1E32E27F" w14:textId="77777777" w:rsidR="005D5ABB" w:rsidRPr="00041B72" w:rsidRDefault="005D5ABB" w:rsidP="00425ED0">
            <w:pPr>
              <w:keepNext/>
              <w:ind w:left="567" w:hanging="567"/>
              <w:rPr>
                <w:b/>
                <w:bCs/>
                <w:color w:val="000000"/>
                <w:lang w:val="sv-SE"/>
              </w:rPr>
            </w:pPr>
            <w:r w:rsidRPr="00041B72">
              <w:rPr>
                <w:b/>
                <w:bCs/>
                <w:color w:val="000000"/>
                <w:lang w:val="sv-SE"/>
              </w:rPr>
              <w:t>8.</w:t>
            </w:r>
            <w:r w:rsidRPr="00041B72">
              <w:rPr>
                <w:b/>
                <w:bCs/>
                <w:color w:val="000000"/>
                <w:lang w:val="sv-SE"/>
              </w:rPr>
              <w:tab/>
              <w:t>UTGÅNGSDATUM</w:t>
            </w:r>
          </w:p>
        </w:tc>
      </w:tr>
    </w:tbl>
    <w:p w14:paraId="0FB95F88" w14:textId="77777777" w:rsidR="005D5ABB" w:rsidRPr="00041B72" w:rsidRDefault="005D5ABB" w:rsidP="00425ED0">
      <w:pPr>
        <w:keepNext/>
        <w:rPr>
          <w:color w:val="000000"/>
          <w:lang w:val="sv-SE"/>
        </w:rPr>
      </w:pPr>
    </w:p>
    <w:p w14:paraId="55929110" w14:textId="77777777" w:rsidR="005D5ABB" w:rsidRPr="00041B72" w:rsidRDefault="004703D4">
      <w:pPr>
        <w:rPr>
          <w:color w:val="000000"/>
          <w:lang w:val="sv-SE"/>
        </w:rPr>
      </w:pPr>
      <w:r w:rsidRPr="00041B72">
        <w:rPr>
          <w:color w:val="000000"/>
          <w:lang w:val="sv-SE"/>
        </w:rPr>
        <w:t>EXP</w:t>
      </w:r>
      <w:r w:rsidR="005D5ABB" w:rsidRPr="00041B72">
        <w:rPr>
          <w:color w:val="000000"/>
          <w:lang w:val="sv-SE"/>
        </w:rPr>
        <w:t xml:space="preserve"> </w:t>
      </w:r>
    </w:p>
    <w:p w14:paraId="72D3F68A" w14:textId="77777777" w:rsidR="005D5ABB" w:rsidRPr="00041B72" w:rsidRDefault="005D5ABB">
      <w:pPr>
        <w:rPr>
          <w:color w:val="000000"/>
          <w:lang w:val="sv-SE"/>
        </w:rPr>
      </w:pPr>
    </w:p>
    <w:p w14:paraId="48A60345"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3A376D5E" w14:textId="77777777">
        <w:tc>
          <w:tcPr>
            <w:tcW w:w="9287" w:type="dxa"/>
          </w:tcPr>
          <w:p w14:paraId="23D840B7" w14:textId="77777777" w:rsidR="005D5ABB" w:rsidRPr="00041B72" w:rsidRDefault="005D5ABB" w:rsidP="00DE4340">
            <w:pPr>
              <w:keepNext/>
              <w:ind w:left="567" w:hanging="567"/>
              <w:rPr>
                <w:b/>
                <w:bCs/>
                <w:color w:val="000000"/>
                <w:lang w:val="sv-SE"/>
              </w:rPr>
            </w:pPr>
            <w:r w:rsidRPr="00041B72">
              <w:rPr>
                <w:b/>
                <w:bCs/>
                <w:color w:val="000000"/>
                <w:lang w:val="sv-SE"/>
              </w:rPr>
              <w:t>9.</w:t>
            </w:r>
            <w:r w:rsidRPr="00041B72">
              <w:rPr>
                <w:b/>
                <w:bCs/>
                <w:color w:val="000000"/>
                <w:lang w:val="sv-SE"/>
              </w:rPr>
              <w:tab/>
            </w:r>
            <w:r w:rsidRPr="00041B72">
              <w:rPr>
                <w:b/>
                <w:color w:val="000000"/>
                <w:lang w:val="sv-SE"/>
              </w:rPr>
              <w:t>SÄRSKILDA FÖRVARINGSANVISNINGAR</w:t>
            </w:r>
          </w:p>
        </w:tc>
      </w:tr>
    </w:tbl>
    <w:p w14:paraId="7B6B9486" w14:textId="77777777" w:rsidR="005D5ABB" w:rsidRPr="00041B72" w:rsidRDefault="005D5ABB" w:rsidP="00DE4340">
      <w:pPr>
        <w:keepNext/>
        <w:rPr>
          <w:color w:val="000000"/>
          <w:lang w:val="sv-SE"/>
        </w:rPr>
      </w:pPr>
    </w:p>
    <w:p w14:paraId="692DCFAA"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02BBCFC6" w14:textId="77777777">
        <w:tc>
          <w:tcPr>
            <w:tcW w:w="9287" w:type="dxa"/>
          </w:tcPr>
          <w:p w14:paraId="1D8497AF" w14:textId="77777777" w:rsidR="005D5ABB" w:rsidRPr="00041B72" w:rsidRDefault="005D5ABB" w:rsidP="00DE4340">
            <w:pPr>
              <w:keepNext/>
              <w:ind w:left="567" w:hanging="567"/>
              <w:rPr>
                <w:b/>
                <w:bCs/>
                <w:color w:val="000000"/>
                <w:lang w:val="sv-SE"/>
              </w:rPr>
            </w:pPr>
            <w:r w:rsidRPr="00041B72">
              <w:rPr>
                <w:b/>
                <w:bCs/>
                <w:color w:val="000000"/>
                <w:lang w:val="sv-SE"/>
              </w:rPr>
              <w:t>10.</w:t>
            </w:r>
            <w:r w:rsidRPr="00041B72">
              <w:rPr>
                <w:b/>
                <w:bCs/>
                <w:color w:val="000000"/>
                <w:lang w:val="sv-SE"/>
              </w:rPr>
              <w:tab/>
            </w:r>
            <w:r w:rsidRPr="00041B72">
              <w:rPr>
                <w:b/>
                <w:color w:val="000000"/>
                <w:lang w:val="sv-SE"/>
              </w:rPr>
              <w:t>SÄRSKILDA FÖRSIKTIGHETSÅTGÄRDER FÖR DESTRUKTION AV EJ ANVÄNT LÄKEMEDEL OCH AVFALL I FÖREKOMMANDE FALL</w:t>
            </w:r>
          </w:p>
        </w:tc>
      </w:tr>
    </w:tbl>
    <w:p w14:paraId="7A1E7F12" w14:textId="77777777" w:rsidR="005D5ABB" w:rsidRPr="00041B72" w:rsidRDefault="005D5ABB" w:rsidP="00DE4340">
      <w:pPr>
        <w:keepNext/>
        <w:rPr>
          <w:color w:val="000000"/>
          <w:lang w:val="sv-SE"/>
        </w:rPr>
      </w:pPr>
    </w:p>
    <w:p w14:paraId="7EFDD2D1"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576BDB8F" w14:textId="77777777">
        <w:tc>
          <w:tcPr>
            <w:tcW w:w="9287" w:type="dxa"/>
          </w:tcPr>
          <w:p w14:paraId="6A8DA7D1" w14:textId="77777777" w:rsidR="005D5ABB" w:rsidRPr="00041B72" w:rsidRDefault="005D5ABB" w:rsidP="006F5072">
            <w:pPr>
              <w:keepNext/>
              <w:ind w:left="567" w:hanging="567"/>
              <w:rPr>
                <w:b/>
                <w:bCs/>
                <w:color w:val="000000"/>
                <w:lang w:val="sv-SE"/>
              </w:rPr>
            </w:pPr>
            <w:r w:rsidRPr="00041B72">
              <w:rPr>
                <w:b/>
                <w:bCs/>
                <w:color w:val="000000"/>
                <w:lang w:val="sv-SE"/>
              </w:rPr>
              <w:t>11.</w:t>
            </w:r>
            <w:r w:rsidRPr="00041B72">
              <w:rPr>
                <w:b/>
                <w:bCs/>
                <w:color w:val="000000"/>
                <w:lang w:val="sv-SE"/>
              </w:rPr>
              <w:tab/>
            </w:r>
            <w:r w:rsidRPr="00041B72">
              <w:rPr>
                <w:b/>
                <w:color w:val="000000"/>
                <w:lang w:val="sv-SE"/>
              </w:rPr>
              <w:t>INNEHAVARE AV GODKÄNNANDE FÖR FÖRSÄLJNING (NAMN OCH ADRESS)</w:t>
            </w:r>
          </w:p>
        </w:tc>
      </w:tr>
    </w:tbl>
    <w:p w14:paraId="5FD2E699" w14:textId="77777777" w:rsidR="005D5ABB" w:rsidRPr="00041B72" w:rsidRDefault="005D5ABB" w:rsidP="006F5072">
      <w:pPr>
        <w:keepNext/>
        <w:rPr>
          <w:color w:val="000000"/>
          <w:lang w:val="sv-SE"/>
        </w:rPr>
      </w:pPr>
    </w:p>
    <w:p w14:paraId="553DA5A9" w14:textId="77777777" w:rsidR="00A72097" w:rsidRPr="00B9724D" w:rsidRDefault="00A72097" w:rsidP="00A72097">
      <w:proofErr w:type="spellStart"/>
      <w:r w:rsidRPr="00B9724D">
        <w:t>Viatris</w:t>
      </w:r>
      <w:proofErr w:type="spellEnd"/>
      <w:r w:rsidRPr="00B9724D">
        <w:t xml:space="preserve"> Healthcare Limited</w:t>
      </w:r>
    </w:p>
    <w:p w14:paraId="390918EA" w14:textId="77777777" w:rsidR="00A72097" w:rsidRPr="00B9724D" w:rsidRDefault="00A72097" w:rsidP="00A72097">
      <w:proofErr w:type="spellStart"/>
      <w:r w:rsidRPr="00B9724D">
        <w:t>Damastown</w:t>
      </w:r>
      <w:proofErr w:type="spellEnd"/>
      <w:r w:rsidRPr="00B9724D">
        <w:t xml:space="preserve"> Industrial Park</w:t>
      </w:r>
    </w:p>
    <w:p w14:paraId="2D0D9EA7" w14:textId="77777777" w:rsidR="00A72097" w:rsidRPr="00A72097" w:rsidRDefault="00A72097" w:rsidP="00A72097">
      <w:pPr>
        <w:rPr>
          <w:lang w:val="sv-SE"/>
        </w:rPr>
      </w:pPr>
      <w:r w:rsidRPr="00A72097">
        <w:rPr>
          <w:lang w:val="sv-SE"/>
        </w:rPr>
        <w:lastRenderedPageBreak/>
        <w:t>Mulhuddart</w:t>
      </w:r>
    </w:p>
    <w:p w14:paraId="7E8C37BE" w14:textId="77777777" w:rsidR="00A72097" w:rsidRPr="00A72097" w:rsidRDefault="00A72097" w:rsidP="00A72097">
      <w:pPr>
        <w:rPr>
          <w:lang w:val="sv-SE"/>
        </w:rPr>
      </w:pPr>
      <w:r w:rsidRPr="00A72097">
        <w:rPr>
          <w:lang w:val="sv-SE"/>
        </w:rPr>
        <w:t>Dublin 15</w:t>
      </w:r>
    </w:p>
    <w:p w14:paraId="64437460" w14:textId="77777777" w:rsidR="00A72097" w:rsidRPr="00A72097" w:rsidRDefault="00A72097" w:rsidP="00A72097">
      <w:pPr>
        <w:rPr>
          <w:lang w:val="sv-SE"/>
        </w:rPr>
      </w:pPr>
      <w:r w:rsidRPr="00A72097">
        <w:rPr>
          <w:lang w:val="sv-SE"/>
        </w:rPr>
        <w:t>DUBLIN</w:t>
      </w:r>
    </w:p>
    <w:p w14:paraId="0AD46690" w14:textId="77777777" w:rsidR="00A72097" w:rsidRPr="00A72097" w:rsidRDefault="00A72097" w:rsidP="00A72097">
      <w:pPr>
        <w:rPr>
          <w:lang w:val="sv-SE"/>
        </w:rPr>
      </w:pPr>
      <w:r w:rsidRPr="00A72097">
        <w:rPr>
          <w:lang w:val="sv-SE"/>
        </w:rPr>
        <w:t>Irland</w:t>
      </w:r>
    </w:p>
    <w:p w14:paraId="5CDE4B45" w14:textId="77777777" w:rsidR="005D5ABB" w:rsidRPr="00041B72" w:rsidRDefault="005D5ABB">
      <w:pPr>
        <w:rPr>
          <w:color w:val="000000"/>
          <w:lang w:val="de-DE"/>
        </w:rPr>
      </w:pPr>
    </w:p>
    <w:p w14:paraId="56FA8290" w14:textId="77777777" w:rsidR="005D5ABB" w:rsidRPr="00041B72" w:rsidRDefault="005D5ABB">
      <w:pPr>
        <w:rPr>
          <w:color w:val="0000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4DA9B0CE" w14:textId="77777777">
        <w:tc>
          <w:tcPr>
            <w:tcW w:w="9287" w:type="dxa"/>
          </w:tcPr>
          <w:p w14:paraId="636FA8C0" w14:textId="77777777" w:rsidR="005D5ABB" w:rsidRPr="00041B72" w:rsidRDefault="005D5ABB" w:rsidP="00CE5C4D">
            <w:pPr>
              <w:keepNext/>
              <w:ind w:left="567" w:hanging="567"/>
              <w:rPr>
                <w:b/>
                <w:bCs/>
                <w:color w:val="000000"/>
                <w:lang w:val="sv-SE"/>
              </w:rPr>
            </w:pPr>
            <w:r w:rsidRPr="00041B72">
              <w:rPr>
                <w:b/>
                <w:bCs/>
                <w:color w:val="000000"/>
                <w:lang w:val="sv-SE"/>
              </w:rPr>
              <w:t>12.</w:t>
            </w:r>
            <w:r w:rsidRPr="00041B72">
              <w:rPr>
                <w:b/>
                <w:bCs/>
                <w:color w:val="000000"/>
                <w:lang w:val="sv-SE"/>
              </w:rPr>
              <w:tab/>
            </w:r>
            <w:r w:rsidRPr="00041B72">
              <w:rPr>
                <w:b/>
                <w:color w:val="000000"/>
                <w:lang w:val="sv-SE"/>
              </w:rPr>
              <w:t>NUMMER PÅ GODKÄNNANDE FÖR FÖRSÄLJNING</w:t>
            </w:r>
          </w:p>
        </w:tc>
      </w:tr>
    </w:tbl>
    <w:p w14:paraId="01F0ADA0" w14:textId="77777777" w:rsidR="005D5ABB" w:rsidRPr="00041B72" w:rsidRDefault="005D5ABB" w:rsidP="00CE5C4D">
      <w:pPr>
        <w:keepNext/>
        <w:rPr>
          <w:color w:val="000000"/>
          <w:lang w:val="sv-SE"/>
        </w:rPr>
      </w:pPr>
    </w:p>
    <w:p w14:paraId="09417DFD" w14:textId="77777777" w:rsidR="005D5ABB" w:rsidRPr="00041B72" w:rsidRDefault="005D5ABB">
      <w:pPr>
        <w:rPr>
          <w:color w:val="000000"/>
        </w:rPr>
      </w:pPr>
      <w:r w:rsidRPr="00041B72">
        <w:rPr>
          <w:color w:val="000000"/>
        </w:rPr>
        <w:t>EU/1/14/916/044</w:t>
      </w:r>
    </w:p>
    <w:p w14:paraId="308B027E" w14:textId="77777777" w:rsidR="005D5ABB" w:rsidRPr="00041B72" w:rsidRDefault="005D5ABB">
      <w:pPr>
        <w:rPr>
          <w:color w:val="000000"/>
          <w:lang w:val="sv-SE"/>
        </w:rPr>
      </w:pPr>
    </w:p>
    <w:p w14:paraId="5FEB735B"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52A2F435" w14:textId="77777777">
        <w:tc>
          <w:tcPr>
            <w:tcW w:w="9287" w:type="dxa"/>
          </w:tcPr>
          <w:p w14:paraId="66B5419C" w14:textId="77777777" w:rsidR="005D5ABB" w:rsidRPr="00041B72" w:rsidRDefault="005D5ABB" w:rsidP="007A2B4E">
            <w:pPr>
              <w:keepNext/>
              <w:ind w:left="567" w:hanging="567"/>
              <w:rPr>
                <w:b/>
                <w:bCs/>
                <w:color w:val="000000"/>
                <w:lang w:val="sv-SE"/>
              </w:rPr>
            </w:pPr>
            <w:r w:rsidRPr="00041B72">
              <w:rPr>
                <w:b/>
                <w:bCs/>
                <w:color w:val="000000"/>
                <w:lang w:val="sv-SE"/>
              </w:rPr>
              <w:t>13.</w:t>
            </w:r>
            <w:r w:rsidRPr="00041B72">
              <w:rPr>
                <w:b/>
                <w:bCs/>
                <w:color w:val="000000"/>
                <w:lang w:val="sv-SE"/>
              </w:rPr>
              <w:tab/>
            </w:r>
            <w:r w:rsidRPr="00041B72">
              <w:rPr>
                <w:b/>
                <w:color w:val="000000"/>
                <w:lang w:val="sv-SE"/>
              </w:rPr>
              <w:t>TILLVERKNINGSSATSNUMMER</w:t>
            </w:r>
          </w:p>
        </w:tc>
      </w:tr>
    </w:tbl>
    <w:p w14:paraId="507F7CBB" w14:textId="77777777" w:rsidR="005D5ABB" w:rsidRPr="00041B72" w:rsidRDefault="005D5ABB" w:rsidP="007A2B4E">
      <w:pPr>
        <w:keepNext/>
        <w:rPr>
          <w:color w:val="000000"/>
          <w:lang w:val="sv-SE"/>
        </w:rPr>
      </w:pPr>
    </w:p>
    <w:p w14:paraId="45E0E5DA" w14:textId="77777777" w:rsidR="005D5ABB" w:rsidRPr="00041B72" w:rsidRDefault="005D5ABB">
      <w:pPr>
        <w:rPr>
          <w:color w:val="000000"/>
          <w:lang w:val="sv-SE"/>
        </w:rPr>
      </w:pPr>
      <w:r w:rsidRPr="00041B72">
        <w:rPr>
          <w:color w:val="000000"/>
          <w:lang w:val="sv-SE"/>
        </w:rPr>
        <w:t>Lot</w:t>
      </w:r>
    </w:p>
    <w:p w14:paraId="5FDEC6D1" w14:textId="77777777" w:rsidR="005D5ABB" w:rsidRPr="00041B72" w:rsidRDefault="005D5ABB">
      <w:pPr>
        <w:rPr>
          <w:color w:val="000000"/>
          <w:lang w:val="sv-SE"/>
        </w:rPr>
      </w:pPr>
    </w:p>
    <w:p w14:paraId="007E2BFA"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0BEEFF33" w14:textId="77777777">
        <w:tc>
          <w:tcPr>
            <w:tcW w:w="9287" w:type="dxa"/>
          </w:tcPr>
          <w:p w14:paraId="0369C674" w14:textId="77777777" w:rsidR="005D5ABB" w:rsidRPr="00041B72" w:rsidRDefault="005D5ABB" w:rsidP="00ED32D7">
            <w:pPr>
              <w:keepNext/>
              <w:ind w:left="567" w:hanging="567"/>
              <w:rPr>
                <w:b/>
                <w:bCs/>
                <w:color w:val="000000"/>
                <w:lang w:val="sv-SE"/>
              </w:rPr>
            </w:pPr>
            <w:r w:rsidRPr="00041B72">
              <w:rPr>
                <w:b/>
                <w:bCs/>
                <w:color w:val="000000"/>
                <w:lang w:val="sv-SE"/>
              </w:rPr>
              <w:t>14.</w:t>
            </w:r>
            <w:r w:rsidRPr="00041B72">
              <w:rPr>
                <w:b/>
                <w:bCs/>
                <w:color w:val="000000"/>
                <w:lang w:val="sv-SE"/>
              </w:rPr>
              <w:tab/>
            </w:r>
            <w:r w:rsidRPr="00041B72">
              <w:rPr>
                <w:b/>
                <w:color w:val="000000"/>
                <w:lang w:val="sv-SE"/>
              </w:rPr>
              <w:t>ALLMÄN KLASSIFICERING FÖR FÖRSKRIVNING</w:t>
            </w:r>
          </w:p>
        </w:tc>
      </w:tr>
    </w:tbl>
    <w:p w14:paraId="6AC10932" w14:textId="77777777" w:rsidR="005D5ABB" w:rsidRPr="00041B72" w:rsidRDefault="005D5ABB" w:rsidP="00ED32D7">
      <w:pPr>
        <w:keepNext/>
        <w:rPr>
          <w:color w:val="000000"/>
          <w:lang w:val="sv-SE"/>
        </w:rPr>
      </w:pPr>
    </w:p>
    <w:p w14:paraId="0A8AB08B"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6D8BA29D" w14:textId="77777777">
        <w:tc>
          <w:tcPr>
            <w:tcW w:w="9287" w:type="dxa"/>
          </w:tcPr>
          <w:p w14:paraId="05A38756" w14:textId="77777777" w:rsidR="005D5ABB" w:rsidRPr="00041B72" w:rsidRDefault="005D5ABB" w:rsidP="00ED32D7">
            <w:pPr>
              <w:keepNext/>
              <w:ind w:left="567" w:hanging="567"/>
              <w:rPr>
                <w:b/>
                <w:bCs/>
                <w:color w:val="000000"/>
                <w:lang w:val="sv-SE"/>
              </w:rPr>
            </w:pPr>
            <w:r w:rsidRPr="00041B72">
              <w:rPr>
                <w:b/>
                <w:bCs/>
                <w:color w:val="000000"/>
                <w:lang w:val="sv-SE"/>
              </w:rPr>
              <w:t>15.</w:t>
            </w:r>
            <w:r w:rsidRPr="00041B72">
              <w:rPr>
                <w:b/>
                <w:bCs/>
                <w:color w:val="000000"/>
                <w:lang w:val="sv-SE"/>
              </w:rPr>
              <w:tab/>
              <w:t>BRUKSANVISNING</w:t>
            </w:r>
          </w:p>
        </w:tc>
      </w:tr>
    </w:tbl>
    <w:p w14:paraId="20EA5FF7" w14:textId="77777777" w:rsidR="005D5ABB" w:rsidRPr="00041B72" w:rsidRDefault="005D5ABB" w:rsidP="00ED32D7">
      <w:pPr>
        <w:keepNext/>
        <w:rPr>
          <w:color w:val="000000"/>
          <w:u w:val="single"/>
          <w:lang w:val="sv-SE"/>
        </w:rPr>
      </w:pPr>
    </w:p>
    <w:p w14:paraId="5A70552E" w14:textId="77777777" w:rsidR="005D5ABB" w:rsidRPr="00041B72" w:rsidRDefault="005D5ABB">
      <w:pPr>
        <w:rPr>
          <w:color w:val="000000"/>
          <w:u w:val="single"/>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3C7B4A20" w14:textId="77777777">
        <w:tc>
          <w:tcPr>
            <w:tcW w:w="9287" w:type="dxa"/>
          </w:tcPr>
          <w:p w14:paraId="2280A65F" w14:textId="77777777" w:rsidR="005D5ABB" w:rsidRPr="00041B72" w:rsidRDefault="005D5ABB" w:rsidP="00ED32D7">
            <w:pPr>
              <w:keepNext/>
              <w:ind w:left="567" w:hanging="567"/>
              <w:rPr>
                <w:b/>
                <w:bCs/>
                <w:color w:val="000000"/>
                <w:lang w:val="sv-SE"/>
              </w:rPr>
            </w:pPr>
            <w:r w:rsidRPr="00041B72">
              <w:rPr>
                <w:b/>
                <w:bCs/>
                <w:color w:val="000000"/>
                <w:lang w:val="sv-SE"/>
              </w:rPr>
              <w:t>16.</w:t>
            </w:r>
            <w:r w:rsidRPr="00041B72">
              <w:rPr>
                <w:b/>
                <w:bCs/>
                <w:color w:val="000000"/>
                <w:lang w:val="sv-SE"/>
              </w:rPr>
              <w:tab/>
            </w:r>
            <w:r w:rsidRPr="00041B72">
              <w:rPr>
                <w:b/>
                <w:color w:val="000000"/>
                <w:lang w:val="sv-SE"/>
              </w:rPr>
              <w:t>INFORMATION I BLINDSKRIFT</w:t>
            </w:r>
          </w:p>
        </w:tc>
      </w:tr>
    </w:tbl>
    <w:p w14:paraId="60D78FA1" w14:textId="77777777" w:rsidR="005D5ABB" w:rsidRPr="00041B72" w:rsidRDefault="005D5ABB" w:rsidP="00ED32D7">
      <w:pPr>
        <w:keepNext/>
        <w:rPr>
          <w:color w:val="000000"/>
          <w:u w:val="single"/>
          <w:lang w:val="sv-SE"/>
        </w:rPr>
      </w:pPr>
    </w:p>
    <w:p w14:paraId="48AE03CE" w14:textId="02D92CEA"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25 mg</w:t>
      </w:r>
    </w:p>
    <w:p w14:paraId="56D4DA63" w14:textId="77777777" w:rsidR="005D5ABB" w:rsidRPr="00041B72" w:rsidRDefault="005D5ABB">
      <w:pPr>
        <w:rPr>
          <w:color w:val="000000"/>
          <w:lang w:val="sv-SE"/>
        </w:rPr>
      </w:pPr>
    </w:p>
    <w:p w14:paraId="3ECAFF07" w14:textId="77777777" w:rsidR="005D5ABB" w:rsidRPr="00041B72" w:rsidRDefault="005D5ABB">
      <w:pPr>
        <w:rPr>
          <w:noProof/>
          <w:color w:val="000000"/>
          <w:szCs w:val="22"/>
          <w:shd w:val="clear" w:color="auto" w:fill="CCCCCC"/>
        </w:rPr>
      </w:pPr>
    </w:p>
    <w:p w14:paraId="0CA67B13" w14:textId="77777777" w:rsidR="005D5ABB" w:rsidRPr="00041B72" w:rsidRDefault="005D5ABB" w:rsidP="00490E75">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69CC3EF9" w14:textId="77777777" w:rsidR="005D5ABB" w:rsidRPr="00041B72" w:rsidRDefault="005D5ABB" w:rsidP="00490E75">
      <w:pPr>
        <w:keepNext/>
        <w:rPr>
          <w:noProof/>
          <w:color w:val="000000"/>
          <w:lang w:val="sv-SE"/>
        </w:rPr>
      </w:pPr>
    </w:p>
    <w:p w14:paraId="5B98C3B3"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0E98A3CA" w14:textId="77777777" w:rsidR="005D5ABB" w:rsidRPr="00041B72" w:rsidRDefault="005D5ABB">
      <w:pPr>
        <w:rPr>
          <w:noProof/>
          <w:color w:val="000000"/>
          <w:lang w:val="sv-SE"/>
        </w:rPr>
      </w:pPr>
    </w:p>
    <w:p w14:paraId="10D0363B" w14:textId="77777777" w:rsidR="005D5ABB" w:rsidRPr="00041B72" w:rsidRDefault="005D5ABB">
      <w:pPr>
        <w:rPr>
          <w:noProof/>
          <w:color w:val="000000"/>
          <w:lang w:val="sv-SE"/>
        </w:rPr>
      </w:pPr>
    </w:p>
    <w:p w14:paraId="1EBD319A" w14:textId="77777777" w:rsidR="005D5ABB" w:rsidRPr="00041B72" w:rsidRDefault="005D5ABB" w:rsidP="005933C2">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5B24B550" w14:textId="77777777" w:rsidR="005D5ABB" w:rsidRPr="00041B72" w:rsidRDefault="005D5ABB" w:rsidP="005933C2">
      <w:pPr>
        <w:keepNext/>
        <w:rPr>
          <w:noProof/>
          <w:color w:val="000000"/>
          <w:lang w:val="sv-SE"/>
        </w:rPr>
      </w:pPr>
    </w:p>
    <w:p w14:paraId="2A4CAC22" w14:textId="77777777" w:rsidR="005D5ABB" w:rsidRPr="00041B72" w:rsidRDefault="005D5ABB" w:rsidP="005933C2">
      <w:pPr>
        <w:keepNext/>
        <w:rPr>
          <w:color w:val="000000"/>
          <w:szCs w:val="22"/>
          <w:lang w:val="sv-SE"/>
        </w:rPr>
      </w:pPr>
      <w:r w:rsidRPr="00041B72">
        <w:rPr>
          <w:color w:val="000000"/>
          <w:lang w:val="sv-SE"/>
        </w:rPr>
        <w:t>PC</w:t>
      </w:r>
    </w:p>
    <w:p w14:paraId="5A7467AC" w14:textId="77777777" w:rsidR="005D5ABB" w:rsidRPr="00041B72" w:rsidRDefault="005D5ABB" w:rsidP="005933C2">
      <w:pPr>
        <w:keepNext/>
        <w:rPr>
          <w:color w:val="000000"/>
          <w:szCs w:val="22"/>
          <w:lang w:val="sv-SE"/>
        </w:rPr>
      </w:pPr>
      <w:r w:rsidRPr="00041B72">
        <w:rPr>
          <w:color w:val="000000"/>
          <w:lang w:val="sv-SE"/>
        </w:rPr>
        <w:t>SN</w:t>
      </w:r>
    </w:p>
    <w:p w14:paraId="3EBA0AB9" w14:textId="77777777" w:rsidR="005D5ABB" w:rsidRPr="00041B72" w:rsidRDefault="005D5ABB" w:rsidP="005933C2">
      <w:pPr>
        <w:keepNext/>
        <w:rPr>
          <w:color w:val="000000"/>
          <w:szCs w:val="22"/>
          <w:lang w:val="sv-SE"/>
        </w:rPr>
      </w:pPr>
      <w:r w:rsidRPr="00041B72">
        <w:rPr>
          <w:color w:val="000000"/>
          <w:lang w:val="sv-SE"/>
        </w:rPr>
        <w:t>NN</w:t>
      </w:r>
    </w:p>
    <w:p w14:paraId="023A41DD" w14:textId="77777777" w:rsidR="005D5ABB" w:rsidRPr="00041B72" w:rsidRDefault="005D5ABB">
      <w:pPr>
        <w:rPr>
          <w:color w:val="000000"/>
          <w:lang w:val="sv-SE"/>
        </w:rPr>
      </w:pPr>
      <w:r w:rsidRPr="00041B72">
        <w:rPr>
          <w:b/>
          <w:color w:val="000000"/>
          <w:lang w:val="sv-SE"/>
        </w:rPr>
        <w:br w:type="page"/>
      </w:r>
    </w:p>
    <w:p w14:paraId="0FFD68EB" w14:textId="77777777" w:rsidR="005D5ABB" w:rsidRPr="00041B72" w:rsidRDefault="005D5ABB" w:rsidP="00F74C3B">
      <w:pPr>
        <w:keepNext/>
        <w:pBdr>
          <w:top w:val="single" w:sz="4" w:space="1" w:color="auto"/>
          <w:left w:val="single" w:sz="4" w:space="4" w:color="auto"/>
          <w:bottom w:val="single" w:sz="4" w:space="1" w:color="auto"/>
          <w:right w:val="single" w:sz="4" w:space="4" w:color="auto"/>
        </w:pBdr>
        <w:rPr>
          <w:b/>
          <w:color w:val="000000"/>
          <w:lang w:val="sv-SE"/>
        </w:rPr>
      </w:pPr>
      <w:r w:rsidRPr="00041B72">
        <w:rPr>
          <w:b/>
          <w:color w:val="000000"/>
          <w:lang w:val="sv-SE"/>
        </w:rPr>
        <w:lastRenderedPageBreak/>
        <w:t>UPPGIFTER SOM SKA FINNAS PÅ BLISTER ELLER STRIPS</w:t>
      </w:r>
    </w:p>
    <w:p w14:paraId="07AECA9B" w14:textId="77777777" w:rsidR="005D5ABB" w:rsidRPr="00041B72" w:rsidRDefault="005D5ABB" w:rsidP="00F74C3B">
      <w:pPr>
        <w:keepNext/>
        <w:pBdr>
          <w:top w:val="single" w:sz="4" w:space="1" w:color="auto"/>
          <w:left w:val="single" w:sz="4" w:space="4" w:color="auto"/>
          <w:bottom w:val="single" w:sz="4" w:space="1" w:color="auto"/>
          <w:right w:val="single" w:sz="4" w:space="4" w:color="auto"/>
        </w:pBdr>
        <w:rPr>
          <w:b/>
          <w:snapToGrid w:val="0"/>
          <w:color w:val="000000"/>
          <w:lang w:val="sv-SE"/>
        </w:rPr>
      </w:pPr>
    </w:p>
    <w:p w14:paraId="579F4E82"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Blisterförpackning (14, 21, 56, 84, 100 och 112) och perforerade endosblister förpackning (100) för 25 mg hårda kapslar</w:t>
      </w:r>
    </w:p>
    <w:p w14:paraId="1593C5E5" w14:textId="77777777" w:rsidR="005D5ABB" w:rsidRPr="00041B72" w:rsidRDefault="005D5ABB">
      <w:pPr>
        <w:rPr>
          <w:color w:val="000000"/>
          <w:lang w:val="sv-SE"/>
        </w:rPr>
      </w:pPr>
    </w:p>
    <w:p w14:paraId="611B8E8C" w14:textId="77777777" w:rsidR="005D5ABB" w:rsidRPr="00041B72" w:rsidRDefault="005D5ABB">
      <w:pPr>
        <w:rPr>
          <w:color w:val="000000"/>
          <w:lang w:val="sv-SE"/>
        </w:rPr>
      </w:pPr>
    </w:p>
    <w:p w14:paraId="79387F13" w14:textId="77777777" w:rsidR="005D5ABB" w:rsidRPr="00041B72" w:rsidRDefault="005D5ABB" w:rsidP="00F74C3B">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w:t>
      </w:r>
      <w:r w:rsidRPr="00041B72">
        <w:rPr>
          <w:b/>
          <w:color w:val="000000"/>
          <w:lang w:val="sv-SE"/>
        </w:rPr>
        <w:tab/>
        <w:t>LÄKEMEDLETS NAMN</w:t>
      </w:r>
    </w:p>
    <w:p w14:paraId="07700387" w14:textId="77777777" w:rsidR="005D5ABB" w:rsidRPr="00041B72" w:rsidRDefault="005D5ABB" w:rsidP="00F74C3B">
      <w:pPr>
        <w:keepNext/>
        <w:rPr>
          <w:color w:val="000000"/>
          <w:lang w:val="sv-SE"/>
        </w:rPr>
      </w:pPr>
    </w:p>
    <w:p w14:paraId="6F43FCD3" w14:textId="609CB132" w:rsidR="005D5ABB" w:rsidRPr="00041B72" w:rsidRDefault="005D5ABB" w:rsidP="00F74C3B">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25 mg hårda kapslar </w:t>
      </w:r>
    </w:p>
    <w:p w14:paraId="1E471FFE" w14:textId="77777777" w:rsidR="005D5ABB" w:rsidRPr="00041B72" w:rsidRDefault="005D5ABB" w:rsidP="00F74C3B">
      <w:pPr>
        <w:keepNext/>
        <w:rPr>
          <w:color w:val="000000"/>
          <w:lang w:val="sv-SE"/>
        </w:rPr>
      </w:pPr>
      <w:r w:rsidRPr="00041B72">
        <w:rPr>
          <w:color w:val="000000"/>
          <w:lang w:val="sv-SE"/>
        </w:rPr>
        <w:t>pregabalin</w:t>
      </w:r>
    </w:p>
    <w:p w14:paraId="29A31822" w14:textId="77777777" w:rsidR="005D5ABB" w:rsidRPr="00041B72" w:rsidRDefault="005D5ABB">
      <w:pPr>
        <w:rPr>
          <w:color w:val="000000"/>
          <w:lang w:val="sv-SE"/>
        </w:rPr>
      </w:pPr>
    </w:p>
    <w:p w14:paraId="70E1A76A" w14:textId="77777777" w:rsidR="005D5ABB" w:rsidRPr="00041B72" w:rsidRDefault="005D5ABB">
      <w:pPr>
        <w:rPr>
          <w:color w:val="000000"/>
          <w:lang w:val="sv-SE"/>
        </w:rPr>
      </w:pPr>
    </w:p>
    <w:p w14:paraId="1BE09043" w14:textId="77777777" w:rsidR="005D5ABB" w:rsidRPr="00041B72" w:rsidRDefault="005D5ABB" w:rsidP="00151D3B">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INNEHAVARE AV GODKÄNNANDE FÖR FÖRSÄLJNING</w:t>
      </w:r>
    </w:p>
    <w:p w14:paraId="110B0C78" w14:textId="77777777" w:rsidR="005D5ABB" w:rsidRPr="00041B72" w:rsidRDefault="005D5ABB" w:rsidP="00151D3B">
      <w:pPr>
        <w:keepNext/>
        <w:rPr>
          <w:color w:val="000000"/>
          <w:lang w:val="sv-SE"/>
        </w:rPr>
      </w:pPr>
    </w:p>
    <w:p w14:paraId="6FEA1EEC" w14:textId="3D40DE02" w:rsidR="005D5ABB" w:rsidRPr="00041B72" w:rsidRDefault="00A72097">
      <w:pPr>
        <w:rPr>
          <w:color w:val="000000"/>
          <w:lang w:val="sv-SE"/>
        </w:rPr>
      </w:pPr>
      <w:r>
        <w:rPr>
          <w:color w:val="000000"/>
          <w:lang w:val="sv-SE"/>
        </w:rPr>
        <w:t>Viatris Healthcare Limited</w:t>
      </w:r>
    </w:p>
    <w:p w14:paraId="03B140F2" w14:textId="77777777" w:rsidR="005D5ABB" w:rsidRPr="00041B72" w:rsidRDefault="005D5ABB">
      <w:pPr>
        <w:rPr>
          <w:color w:val="000000"/>
          <w:lang w:val="sv-SE"/>
        </w:rPr>
      </w:pPr>
    </w:p>
    <w:p w14:paraId="4215251C" w14:textId="77777777" w:rsidR="005D5ABB" w:rsidRPr="00041B72" w:rsidRDefault="005D5ABB">
      <w:pPr>
        <w:rPr>
          <w:color w:val="000000"/>
          <w:lang w:val="sv-SE"/>
        </w:rPr>
      </w:pPr>
    </w:p>
    <w:p w14:paraId="403D688E" w14:textId="77777777" w:rsidR="005D5ABB" w:rsidRPr="00041B72" w:rsidRDefault="005D5ABB" w:rsidP="003C09C9">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UTGÅNGSDATUM</w:t>
      </w:r>
    </w:p>
    <w:p w14:paraId="0EE0F112" w14:textId="77777777" w:rsidR="005D5ABB" w:rsidRPr="00041B72" w:rsidRDefault="005D5ABB" w:rsidP="003C09C9">
      <w:pPr>
        <w:keepNext/>
        <w:rPr>
          <w:color w:val="000000"/>
          <w:lang w:val="sv-SE"/>
        </w:rPr>
      </w:pPr>
    </w:p>
    <w:p w14:paraId="668CFF14" w14:textId="77777777" w:rsidR="005D5ABB" w:rsidRPr="00041B72" w:rsidRDefault="004703D4">
      <w:pPr>
        <w:rPr>
          <w:color w:val="000000"/>
          <w:lang w:val="sv-SE"/>
        </w:rPr>
      </w:pPr>
      <w:r w:rsidRPr="00041B72">
        <w:rPr>
          <w:color w:val="000000"/>
          <w:lang w:val="sv-SE"/>
        </w:rPr>
        <w:t>EXP</w:t>
      </w:r>
      <w:r w:rsidR="005D5ABB" w:rsidRPr="00041B72">
        <w:rPr>
          <w:color w:val="000000"/>
          <w:lang w:val="sv-SE"/>
        </w:rPr>
        <w:t xml:space="preserve"> </w:t>
      </w:r>
    </w:p>
    <w:p w14:paraId="4A227D4E" w14:textId="77777777" w:rsidR="005D5ABB" w:rsidRPr="00041B72" w:rsidRDefault="005D5ABB">
      <w:pPr>
        <w:rPr>
          <w:color w:val="000000"/>
          <w:lang w:val="sv-SE"/>
        </w:rPr>
      </w:pPr>
    </w:p>
    <w:p w14:paraId="282DE76A" w14:textId="77777777" w:rsidR="005D5ABB" w:rsidRPr="00041B72" w:rsidRDefault="005D5ABB">
      <w:pPr>
        <w:rPr>
          <w:color w:val="000000"/>
          <w:lang w:val="sv-SE"/>
        </w:rPr>
      </w:pPr>
    </w:p>
    <w:p w14:paraId="04138B54" w14:textId="77777777" w:rsidR="005D5ABB" w:rsidRPr="00041B72" w:rsidRDefault="005D5ABB" w:rsidP="00222E86">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TILLVERKNINGSSATSNUMMER</w:t>
      </w:r>
    </w:p>
    <w:p w14:paraId="7CD4C35E" w14:textId="77777777" w:rsidR="005D5ABB" w:rsidRPr="00041B72" w:rsidRDefault="005D5ABB" w:rsidP="00222E86">
      <w:pPr>
        <w:keepNext/>
        <w:rPr>
          <w:color w:val="000000"/>
          <w:lang w:val="sv-SE"/>
        </w:rPr>
      </w:pPr>
    </w:p>
    <w:p w14:paraId="0957F3A6" w14:textId="77777777" w:rsidR="005D5ABB" w:rsidRPr="00041B72" w:rsidRDefault="005D5ABB">
      <w:pPr>
        <w:rPr>
          <w:color w:val="000000"/>
          <w:lang w:val="sv-SE"/>
        </w:rPr>
      </w:pPr>
      <w:r w:rsidRPr="00041B72">
        <w:rPr>
          <w:color w:val="000000"/>
          <w:lang w:val="sv-SE"/>
        </w:rPr>
        <w:t>Lot</w:t>
      </w:r>
    </w:p>
    <w:p w14:paraId="0E2ADC95" w14:textId="77777777" w:rsidR="005D5ABB" w:rsidRPr="00041B72" w:rsidRDefault="005D5ABB">
      <w:pPr>
        <w:rPr>
          <w:color w:val="000000"/>
          <w:lang w:val="sv-SE"/>
        </w:rPr>
      </w:pPr>
    </w:p>
    <w:p w14:paraId="1D5CF93A" w14:textId="77777777" w:rsidR="005D5ABB" w:rsidRPr="00041B72" w:rsidRDefault="005D5ABB">
      <w:pPr>
        <w:rPr>
          <w:color w:val="000000"/>
          <w:lang w:val="sv-SE"/>
        </w:rPr>
      </w:pPr>
    </w:p>
    <w:p w14:paraId="12D1E949" w14:textId="77777777" w:rsidR="005D5ABB" w:rsidRPr="00041B72" w:rsidRDefault="005D5ABB" w:rsidP="00F00DEF">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ÖVRIGT</w:t>
      </w:r>
    </w:p>
    <w:p w14:paraId="19EF4660" w14:textId="77777777" w:rsidR="005D5ABB" w:rsidRPr="00041B72" w:rsidRDefault="005D5ABB" w:rsidP="00F00DEF">
      <w:pPr>
        <w:keepNext/>
        <w:rPr>
          <w:color w:val="000000"/>
          <w:lang w:val="sv-SE"/>
        </w:rPr>
      </w:pPr>
    </w:p>
    <w:p w14:paraId="0B6B94D7" w14:textId="77777777" w:rsidR="005D5ABB" w:rsidRPr="00041B72" w:rsidRDefault="005D5ABB">
      <w:pPr>
        <w:rPr>
          <w:color w:val="000000"/>
          <w:lang w:val="sv-SE"/>
        </w:rPr>
      </w:pPr>
    </w:p>
    <w:p w14:paraId="3939A5EB" w14:textId="77777777" w:rsidR="005D5ABB" w:rsidRPr="00041B72" w:rsidRDefault="005D5ABB">
      <w:pPr>
        <w:rPr>
          <w:color w:val="000000"/>
          <w:lang w:val="sv-SE"/>
        </w:rPr>
      </w:pPr>
      <w:r w:rsidRPr="00041B72">
        <w:rPr>
          <w:color w:val="000000"/>
          <w:lang w:val="sv-SE"/>
        </w:rPr>
        <w:br w:type="page"/>
      </w:r>
    </w:p>
    <w:p w14:paraId="739EE97B" w14:textId="77777777" w:rsidR="005D5ABB" w:rsidRPr="00041B72" w:rsidRDefault="005D5ABB" w:rsidP="001A4924">
      <w:pPr>
        <w:keepNext/>
        <w:pBdr>
          <w:top w:val="single" w:sz="4" w:space="1" w:color="auto"/>
          <w:left w:val="single" w:sz="4" w:space="4" w:color="auto"/>
          <w:bottom w:val="single" w:sz="4" w:space="1" w:color="auto"/>
          <w:right w:val="single" w:sz="4" w:space="4" w:color="auto"/>
        </w:pBdr>
        <w:shd w:val="clear" w:color="auto" w:fill="FFFFFF"/>
        <w:rPr>
          <w:color w:val="000000"/>
          <w:lang w:val="sv-SE"/>
        </w:rPr>
      </w:pPr>
      <w:r w:rsidRPr="00041B72">
        <w:rPr>
          <w:b/>
          <w:color w:val="000000"/>
          <w:lang w:val="sv-SE"/>
        </w:rPr>
        <w:lastRenderedPageBreak/>
        <w:t xml:space="preserve">UPPGIFTER SOM SKA FINNAS PÅ YTTRE FÖRPACKNINGEN </w:t>
      </w:r>
    </w:p>
    <w:p w14:paraId="32700DF8" w14:textId="77777777" w:rsidR="005D5ABB" w:rsidRPr="00041B72" w:rsidRDefault="005D5ABB" w:rsidP="001A4924">
      <w:pPr>
        <w:keepNext/>
        <w:pBdr>
          <w:top w:val="single" w:sz="4" w:space="1" w:color="auto"/>
          <w:left w:val="single" w:sz="4" w:space="4" w:color="auto"/>
          <w:bottom w:val="single" w:sz="4" w:space="1" w:color="auto"/>
          <w:right w:val="single" w:sz="4" w:space="4" w:color="auto"/>
        </w:pBdr>
        <w:rPr>
          <w:color w:val="000000"/>
          <w:lang w:val="sv-SE"/>
        </w:rPr>
      </w:pPr>
    </w:p>
    <w:p w14:paraId="0FD4A75B"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Kartong till blisterförpackning (14, 21, 56, 84 och 100) och perforerade endosblister förpackning (100) för 50 mg hårda kapslar</w:t>
      </w:r>
    </w:p>
    <w:p w14:paraId="6C2513BD" w14:textId="77777777" w:rsidR="005D5ABB" w:rsidRPr="00041B72" w:rsidRDefault="005D5ABB">
      <w:pPr>
        <w:rPr>
          <w:color w:val="000000"/>
          <w:lang w:val="sv-SE"/>
        </w:rPr>
      </w:pPr>
    </w:p>
    <w:p w14:paraId="65733703" w14:textId="77777777" w:rsidR="005D5ABB" w:rsidRPr="00041B72" w:rsidRDefault="005D5ABB">
      <w:pPr>
        <w:rPr>
          <w:color w:val="000000"/>
          <w:lang w:val="sv-SE"/>
        </w:rPr>
      </w:pPr>
    </w:p>
    <w:p w14:paraId="101269F3" w14:textId="77777777" w:rsidR="005D5ABB" w:rsidRPr="00041B72" w:rsidRDefault="005D5ABB" w:rsidP="002B40C9">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1.</w:t>
      </w:r>
      <w:r w:rsidRPr="00041B72">
        <w:rPr>
          <w:b/>
          <w:color w:val="000000"/>
          <w:lang w:val="sv-SE"/>
        </w:rPr>
        <w:tab/>
        <w:t>LÄKEMEDLETS NAMN</w:t>
      </w:r>
    </w:p>
    <w:p w14:paraId="2D774C6C" w14:textId="77777777" w:rsidR="005D5ABB" w:rsidRPr="00041B72" w:rsidRDefault="005D5ABB" w:rsidP="002B40C9">
      <w:pPr>
        <w:keepNext/>
        <w:rPr>
          <w:color w:val="000000"/>
          <w:lang w:val="sv-SE"/>
        </w:rPr>
      </w:pPr>
    </w:p>
    <w:p w14:paraId="54BB871A" w14:textId="7646C11A" w:rsidR="005D5ABB" w:rsidRPr="00041B72" w:rsidRDefault="005D5ABB" w:rsidP="002B40C9">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50 mg hårda kapslar</w:t>
      </w:r>
    </w:p>
    <w:p w14:paraId="393ACF4E" w14:textId="77777777" w:rsidR="005D5ABB" w:rsidRPr="00041B72" w:rsidRDefault="005D5ABB" w:rsidP="002B40C9">
      <w:pPr>
        <w:keepNext/>
        <w:rPr>
          <w:color w:val="000000"/>
          <w:lang w:val="sv-SE"/>
        </w:rPr>
      </w:pPr>
      <w:r w:rsidRPr="00041B72">
        <w:rPr>
          <w:color w:val="000000"/>
          <w:lang w:val="sv-SE"/>
        </w:rPr>
        <w:t>pregabalin</w:t>
      </w:r>
    </w:p>
    <w:p w14:paraId="202FBB87" w14:textId="77777777" w:rsidR="005D5ABB" w:rsidRPr="00041B72" w:rsidRDefault="005D5ABB">
      <w:pPr>
        <w:rPr>
          <w:color w:val="000000"/>
          <w:lang w:val="sv-SE"/>
        </w:rPr>
      </w:pPr>
    </w:p>
    <w:p w14:paraId="6239FBDD" w14:textId="77777777" w:rsidR="005D5ABB" w:rsidRPr="00041B72" w:rsidRDefault="005D5ABB">
      <w:pPr>
        <w:rPr>
          <w:color w:val="000000"/>
          <w:lang w:val="sv-SE"/>
        </w:rPr>
      </w:pPr>
    </w:p>
    <w:p w14:paraId="6580349C" w14:textId="77777777" w:rsidR="005D5ABB" w:rsidRPr="00041B72" w:rsidRDefault="005D5ABB" w:rsidP="00567237">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DEKLARATION AV AKTIV(A) SUBSTANS(ER)</w:t>
      </w:r>
    </w:p>
    <w:p w14:paraId="026F3106" w14:textId="77777777" w:rsidR="005D5ABB" w:rsidRPr="00041B72" w:rsidRDefault="005D5ABB" w:rsidP="00567237">
      <w:pPr>
        <w:keepNext/>
        <w:rPr>
          <w:color w:val="000000"/>
          <w:lang w:val="sv-SE"/>
        </w:rPr>
      </w:pPr>
    </w:p>
    <w:p w14:paraId="7EB85951" w14:textId="77777777" w:rsidR="005D5ABB" w:rsidRPr="00041B72" w:rsidRDefault="005D5ABB">
      <w:pPr>
        <w:rPr>
          <w:color w:val="000000"/>
          <w:lang w:val="sv-SE"/>
        </w:rPr>
      </w:pPr>
      <w:r w:rsidRPr="00041B72">
        <w:rPr>
          <w:color w:val="000000"/>
          <w:lang w:val="sv-SE"/>
        </w:rPr>
        <w:t>Varje hård kapsel innehåller 50 mg pregabalin.</w:t>
      </w:r>
    </w:p>
    <w:p w14:paraId="014763BB" w14:textId="77777777" w:rsidR="005D5ABB" w:rsidRPr="00041B72" w:rsidRDefault="005D5ABB">
      <w:pPr>
        <w:rPr>
          <w:color w:val="000000"/>
          <w:lang w:val="sv-SE"/>
        </w:rPr>
      </w:pPr>
    </w:p>
    <w:p w14:paraId="2AC9A552" w14:textId="77777777" w:rsidR="005D5ABB" w:rsidRPr="00041B72" w:rsidRDefault="005D5ABB">
      <w:pPr>
        <w:rPr>
          <w:color w:val="000000"/>
          <w:lang w:val="sv-SE"/>
        </w:rPr>
      </w:pPr>
    </w:p>
    <w:p w14:paraId="14D810F6" w14:textId="77777777" w:rsidR="005D5ABB" w:rsidRPr="00041B72" w:rsidRDefault="005D5ABB" w:rsidP="00AB711D">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FÖRTECKNING ÖVER HJÄLPÄMNEN</w:t>
      </w:r>
    </w:p>
    <w:p w14:paraId="400F6800" w14:textId="77777777" w:rsidR="005D5ABB" w:rsidRPr="00041B72" w:rsidRDefault="005D5ABB" w:rsidP="00AB711D">
      <w:pPr>
        <w:keepNext/>
        <w:rPr>
          <w:color w:val="000000"/>
          <w:lang w:val="sv-SE"/>
        </w:rPr>
      </w:pPr>
    </w:p>
    <w:p w14:paraId="2A1593CB" w14:textId="77777777" w:rsidR="005D5ABB" w:rsidRPr="00041B72" w:rsidRDefault="005D5ABB">
      <w:pPr>
        <w:rPr>
          <w:color w:val="000000"/>
          <w:lang w:val="sv-SE"/>
        </w:rPr>
      </w:pPr>
      <w:r w:rsidRPr="00041B72">
        <w:rPr>
          <w:color w:val="000000"/>
          <w:lang w:val="sv-SE"/>
        </w:rPr>
        <w:t>Detta läkemedel innehåller laktosmonohydrat</w:t>
      </w:r>
      <w:r w:rsidR="009039C9" w:rsidRPr="00041B72">
        <w:rPr>
          <w:color w:val="000000"/>
          <w:lang w:val="sv-SE"/>
        </w:rPr>
        <w:t>.</w:t>
      </w:r>
      <w:r w:rsidRPr="00041B72">
        <w:rPr>
          <w:color w:val="000000"/>
          <w:lang w:val="sv-SE"/>
        </w:rPr>
        <w:t xml:space="preserve"> </w:t>
      </w:r>
      <w:r w:rsidR="009039C9" w:rsidRPr="00041B72">
        <w:rPr>
          <w:color w:val="000000"/>
          <w:szCs w:val="22"/>
          <w:lang w:val="sv-SE"/>
        </w:rPr>
        <w:t>S</w:t>
      </w:r>
      <w:r w:rsidRPr="00041B72">
        <w:rPr>
          <w:color w:val="000000"/>
          <w:szCs w:val="22"/>
          <w:lang w:val="sv-SE"/>
        </w:rPr>
        <w:t>e bipacksedeln för mer information.</w:t>
      </w:r>
    </w:p>
    <w:p w14:paraId="18D38EFE" w14:textId="77777777" w:rsidR="005D5ABB" w:rsidRPr="00041B72" w:rsidRDefault="005D5ABB">
      <w:pPr>
        <w:rPr>
          <w:color w:val="000000"/>
          <w:lang w:val="sv-SE"/>
        </w:rPr>
      </w:pPr>
    </w:p>
    <w:p w14:paraId="07215B40" w14:textId="77777777" w:rsidR="005D5ABB" w:rsidRPr="00041B72" w:rsidRDefault="005D5ABB">
      <w:pPr>
        <w:rPr>
          <w:color w:val="000000"/>
          <w:lang w:val="sv-SE"/>
        </w:rPr>
      </w:pPr>
    </w:p>
    <w:p w14:paraId="25B669D6" w14:textId="77777777" w:rsidR="005D5ABB" w:rsidRPr="00041B72" w:rsidRDefault="005D5ABB" w:rsidP="003A152D">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LÄKEMEDELSFORM OCH FÖRPACKNINGSSTORLEK</w:t>
      </w:r>
    </w:p>
    <w:p w14:paraId="62070A6F" w14:textId="77777777" w:rsidR="005D5ABB" w:rsidRPr="00041B72" w:rsidRDefault="005D5ABB" w:rsidP="003A152D">
      <w:pPr>
        <w:keepNext/>
        <w:rPr>
          <w:color w:val="000000"/>
          <w:lang w:val="sv-SE"/>
        </w:rPr>
      </w:pPr>
    </w:p>
    <w:p w14:paraId="43284068" w14:textId="77777777" w:rsidR="005D5ABB" w:rsidRPr="00041B72" w:rsidRDefault="005D5ABB">
      <w:pPr>
        <w:rPr>
          <w:color w:val="000000"/>
          <w:lang w:val="sv-SE"/>
        </w:rPr>
      </w:pPr>
      <w:r w:rsidRPr="00041B72">
        <w:rPr>
          <w:color w:val="000000"/>
          <w:lang w:val="sv-SE"/>
        </w:rPr>
        <w:t>14 hårda kapslar</w:t>
      </w:r>
    </w:p>
    <w:p w14:paraId="7A3BA7D3" w14:textId="77777777" w:rsidR="005D5ABB" w:rsidRPr="00041B72" w:rsidRDefault="005D5ABB" w:rsidP="009829D6">
      <w:pPr>
        <w:keepNext/>
        <w:rPr>
          <w:color w:val="000000"/>
          <w:highlight w:val="lightGray"/>
          <w:lang w:val="sv-SE"/>
        </w:rPr>
      </w:pPr>
      <w:r w:rsidRPr="00041B72">
        <w:rPr>
          <w:color w:val="000000"/>
          <w:highlight w:val="lightGray"/>
          <w:lang w:val="sv-SE"/>
        </w:rPr>
        <w:t>21 hårda kapslar</w:t>
      </w:r>
    </w:p>
    <w:p w14:paraId="5DA245E2" w14:textId="77777777" w:rsidR="005D5ABB" w:rsidRPr="00041B72" w:rsidRDefault="005D5ABB">
      <w:pPr>
        <w:rPr>
          <w:color w:val="000000"/>
          <w:highlight w:val="lightGray"/>
          <w:lang w:val="sv-SE"/>
        </w:rPr>
      </w:pPr>
      <w:r w:rsidRPr="00041B72">
        <w:rPr>
          <w:color w:val="000000"/>
          <w:highlight w:val="lightGray"/>
          <w:lang w:val="sv-SE"/>
        </w:rPr>
        <w:t>56 hårda kapslar</w:t>
      </w:r>
    </w:p>
    <w:p w14:paraId="355FCF3C" w14:textId="77777777" w:rsidR="005D5ABB" w:rsidRPr="00041B72" w:rsidRDefault="005D5ABB">
      <w:pPr>
        <w:rPr>
          <w:color w:val="000000"/>
          <w:highlight w:val="lightGray"/>
          <w:lang w:val="sv-SE"/>
        </w:rPr>
      </w:pPr>
      <w:r w:rsidRPr="00041B72">
        <w:rPr>
          <w:color w:val="000000"/>
          <w:highlight w:val="lightGray"/>
          <w:lang w:val="sv-SE"/>
        </w:rPr>
        <w:t>84 hårda kapslar</w:t>
      </w:r>
    </w:p>
    <w:p w14:paraId="379E0C5C" w14:textId="77777777" w:rsidR="005D5ABB" w:rsidRPr="00041B72" w:rsidRDefault="005D5ABB" w:rsidP="009829D6">
      <w:pPr>
        <w:keepNext/>
        <w:rPr>
          <w:color w:val="000000"/>
          <w:highlight w:val="lightGray"/>
          <w:lang w:val="sv-SE"/>
        </w:rPr>
      </w:pPr>
      <w:r w:rsidRPr="00041B72">
        <w:rPr>
          <w:color w:val="000000"/>
          <w:highlight w:val="lightGray"/>
          <w:lang w:val="sv-SE"/>
        </w:rPr>
        <w:t>100 hårda kapslar</w:t>
      </w:r>
    </w:p>
    <w:p w14:paraId="454CFDEA" w14:textId="77777777" w:rsidR="005D5ABB" w:rsidRPr="00041B72" w:rsidRDefault="005D5ABB">
      <w:pPr>
        <w:rPr>
          <w:color w:val="000000"/>
          <w:highlight w:val="lightGray"/>
          <w:lang w:val="sv-SE"/>
        </w:rPr>
      </w:pPr>
      <w:r w:rsidRPr="00041B72">
        <w:rPr>
          <w:color w:val="000000"/>
          <w:highlight w:val="lightGray"/>
          <w:lang w:val="sv-SE"/>
        </w:rPr>
        <w:t>100 x 1 hårda kapslar</w:t>
      </w:r>
    </w:p>
    <w:p w14:paraId="35B5C157" w14:textId="77777777" w:rsidR="005D5ABB" w:rsidRPr="00041B72" w:rsidRDefault="005D5ABB">
      <w:pPr>
        <w:rPr>
          <w:color w:val="000000"/>
          <w:lang w:val="sv-SE"/>
        </w:rPr>
      </w:pPr>
    </w:p>
    <w:p w14:paraId="18C6FD73" w14:textId="77777777" w:rsidR="005D5ABB" w:rsidRPr="00041B72" w:rsidRDefault="005D5ABB">
      <w:pPr>
        <w:rPr>
          <w:color w:val="000000"/>
          <w:lang w:val="sv-SE"/>
        </w:rPr>
      </w:pPr>
    </w:p>
    <w:p w14:paraId="24F5EC43" w14:textId="77777777" w:rsidR="005D5ABB" w:rsidRPr="00041B72" w:rsidRDefault="005D5ABB" w:rsidP="00662663">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ADMINISTRERINGSSÄTT OCH ADMINISTRERINGSVÄG</w:t>
      </w:r>
    </w:p>
    <w:p w14:paraId="097584C2" w14:textId="77777777" w:rsidR="005D5ABB" w:rsidRPr="00041B72" w:rsidRDefault="005D5ABB" w:rsidP="00662663">
      <w:pPr>
        <w:keepNext/>
        <w:rPr>
          <w:color w:val="000000"/>
          <w:lang w:val="sv-SE"/>
        </w:rPr>
      </w:pPr>
    </w:p>
    <w:p w14:paraId="7C72C5B6" w14:textId="77777777" w:rsidR="005D5ABB" w:rsidRPr="00041B72" w:rsidRDefault="005D5ABB" w:rsidP="00662663">
      <w:pPr>
        <w:keepNext/>
        <w:rPr>
          <w:color w:val="000000"/>
          <w:lang w:val="sv-SE"/>
        </w:rPr>
      </w:pPr>
      <w:r w:rsidRPr="00041B72">
        <w:rPr>
          <w:color w:val="000000"/>
          <w:lang w:val="sv-SE"/>
        </w:rPr>
        <w:t>Oral användning.</w:t>
      </w:r>
    </w:p>
    <w:p w14:paraId="5A17E302" w14:textId="77777777" w:rsidR="005D5ABB" w:rsidRPr="00041B72" w:rsidRDefault="005D5ABB" w:rsidP="00662663">
      <w:pPr>
        <w:keepNext/>
        <w:rPr>
          <w:color w:val="000000"/>
          <w:lang w:val="sv-SE"/>
        </w:rPr>
      </w:pPr>
      <w:r w:rsidRPr="00041B72">
        <w:rPr>
          <w:color w:val="000000"/>
          <w:lang w:val="sv-SE"/>
        </w:rPr>
        <w:t>Läs bipacksedeln före användning.</w:t>
      </w:r>
    </w:p>
    <w:p w14:paraId="616CA25C" w14:textId="77777777" w:rsidR="005D5ABB" w:rsidRPr="00041B72" w:rsidRDefault="005D5ABB">
      <w:pPr>
        <w:rPr>
          <w:color w:val="000000"/>
          <w:lang w:val="sv-SE"/>
        </w:rPr>
      </w:pPr>
    </w:p>
    <w:p w14:paraId="1F9D8D13" w14:textId="77777777" w:rsidR="005D5ABB" w:rsidRPr="00041B72" w:rsidRDefault="005D5ABB">
      <w:pPr>
        <w:rPr>
          <w:color w:val="000000"/>
          <w:lang w:val="sv-SE"/>
        </w:rPr>
      </w:pPr>
    </w:p>
    <w:p w14:paraId="7A39C9B8" w14:textId="77777777" w:rsidR="005D5ABB" w:rsidRPr="00041B72" w:rsidRDefault="005D5ABB" w:rsidP="00484C29">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6.</w:t>
      </w:r>
      <w:r w:rsidRPr="00041B72">
        <w:rPr>
          <w:b/>
          <w:color w:val="000000"/>
          <w:lang w:val="sv-SE"/>
        </w:rPr>
        <w:tab/>
        <w:t>SÄRSKILD VARNING OM ATT LÄKEMEDLET MÅSTE FÖRVARAS UTOM SYN- OCH RÄCKHÅLL FÖR BARN</w:t>
      </w:r>
    </w:p>
    <w:p w14:paraId="15FCA46A" w14:textId="77777777" w:rsidR="005D5ABB" w:rsidRPr="00041B72" w:rsidRDefault="005D5ABB" w:rsidP="00484C29">
      <w:pPr>
        <w:keepNext/>
        <w:rPr>
          <w:b/>
          <w:color w:val="000000"/>
          <w:lang w:val="sv-SE"/>
        </w:rPr>
      </w:pPr>
    </w:p>
    <w:p w14:paraId="183C20B2" w14:textId="77777777" w:rsidR="005D5ABB" w:rsidRPr="00041B72" w:rsidRDefault="005D5ABB">
      <w:pPr>
        <w:rPr>
          <w:color w:val="000000"/>
          <w:lang w:val="sv-SE"/>
        </w:rPr>
      </w:pPr>
      <w:r w:rsidRPr="00041B72">
        <w:rPr>
          <w:color w:val="000000"/>
          <w:lang w:val="sv-SE"/>
        </w:rPr>
        <w:t>Förvaras utom syn- och räckhåll för barn.</w:t>
      </w:r>
    </w:p>
    <w:p w14:paraId="55BF0A41" w14:textId="77777777" w:rsidR="005D5ABB" w:rsidRPr="00041B72" w:rsidRDefault="005D5ABB">
      <w:pPr>
        <w:rPr>
          <w:color w:val="000000"/>
          <w:lang w:val="sv-SE"/>
        </w:rPr>
      </w:pPr>
    </w:p>
    <w:p w14:paraId="1CF9454B" w14:textId="77777777" w:rsidR="005D5ABB" w:rsidRPr="00041B72" w:rsidRDefault="005D5ABB">
      <w:pPr>
        <w:rPr>
          <w:color w:val="000000"/>
          <w:lang w:val="sv-SE"/>
        </w:rPr>
      </w:pPr>
    </w:p>
    <w:p w14:paraId="21E41462" w14:textId="77777777" w:rsidR="005D5ABB" w:rsidRPr="00041B72" w:rsidRDefault="005D5ABB" w:rsidP="00A379EE">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7.</w:t>
      </w:r>
      <w:r w:rsidRPr="00041B72">
        <w:rPr>
          <w:b/>
          <w:color w:val="000000"/>
          <w:lang w:val="sv-SE"/>
        </w:rPr>
        <w:tab/>
        <w:t>ÖVRIGA SÄRSKILDA VARNINGAR OM SÅ ÄR NÖDVÄNDIGT</w:t>
      </w:r>
    </w:p>
    <w:p w14:paraId="45EEA7AD" w14:textId="77777777" w:rsidR="005D5ABB" w:rsidRPr="00041B72" w:rsidRDefault="005D5ABB" w:rsidP="00A379EE">
      <w:pPr>
        <w:keepNext/>
        <w:rPr>
          <w:color w:val="000000"/>
          <w:lang w:val="sv-SE"/>
        </w:rPr>
      </w:pPr>
    </w:p>
    <w:p w14:paraId="6FA37AE6" w14:textId="77777777" w:rsidR="005D5ABB" w:rsidRPr="00041B72" w:rsidRDefault="005D5ABB" w:rsidP="00A379EE">
      <w:pPr>
        <w:keepNext/>
        <w:suppressAutoHyphens/>
        <w:rPr>
          <w:color w:val="000000"/>
          <w:lang w:val="sv-SE"/>
        </w:rPr>
      </w:pPr>
      <w:r w:rsidRPr="00041B72">
        <w:rPr>
          <w:color w:val="000000"/>
          <w:lang w:val="sv-SE"/>
        </w:rPr>
        <w:t>Säkerhetsförsluten förpackning.</w:t>
      </w:r>
    </w:p>
    <w:p w14:paraId="6DAECEB3" w14:textId="77777777" w:rsidR="005D5ABB" w:rsidRPr="00041B72" w:rsidRDefault="005D5ABB" w:rsidP="00A379EE">
      <w:pPr>
        <w:keepNext/>
        <w:suppressAutoHyphens/>
        <w:rPr>
          <w:color w:val="000000"/>
          <w:lang w:val="sv-SE"/>
        </w:rPr>
      </w:pPr>
      <w:r w:rsidRPr="00041B72">
        <w:rPr>
          <w:color w:val="000000"/>
          <w:lang w:val="sv-SE"/>
        </w:rPr>
        <w:t>Använd ej om säkerhetsförslutning brutits.</w:t>
      </w:r>
    </w:p>
    <w:p w14:paraId="663CA0B0" w14:textId="77777777" w:rsidR="005D5ABB" w:rsidRPr="00041B72" w:rsidRDefault="005D5ABB">
      <w:pPr>
        <w:rPr>
          <w:color w:val="000000"/>
          <w:lang w:val="sv-SE"/>
        </w:rPr>
      </w:pPr>
    </w:p>
    <w:p w14:paraId="3EED5CED" w14:textId="77777777" w:rsidR="005D5ABB" w:rsidRPr="00041B72" w:rsidRDefault="005D5ABB">
      <w:pPr>
        <w:rPr>
          <w:color w:val="000000"/>
          <w:lang w:val="sv-SE"/>
        </w:rPr>
      </w:pPr>
    </w:p>
    <w:p w14:paraId="3312B389" w14:textId="77777777" w:rsidR="005D5ABB" w:rsidRPr="00041B72" w:rsidRDefault="005D5ABB" w:rsidP="00514075">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8.</w:t>
      </w:r>
      <w:r w:rsidRPr="00041B72">
        <w:rPr>
          <w:b/>
          <w:color w:val="000000"/>
          <w:lang w:val="sv-SE"/>
        </w:rPr>
        <w:tab/>
        <w:t>UTGÅNGSDATUM</w:t>
      </w:r>
    </w:p>
    <w:p w14:paraId="6F7E5486" w14:textId="77777777" w:rsidR="005D5ABB" w:rsidRPr="00041B72" w:rsidRDefault="005D5ABB" w:rsidP="00514075">
      <w:pPr>
        <w:keepNext/>
        <w:rPr>
          <w:color w:val="000000"/>
          <w:lang w:val="sv-SE"/>
        </w:rPr>
      </w:pPr>
    </w:p>
    <w:p w14:paraId="5C7D9D00" w14:textId="77777777" w:rsidR="005D5ABB" w:rsidRPr="00041B72" w:rsidRDefault="004703D4">
      <w:pPr>
        <w:rPr>
          <w:color w:val="000000"/>
          <w:lang w:val="sv-SE"/>
        </w:rPr>
      </w:pPr>
      <w:r w:rsidRPr="00041B72">
        <w:rPr>
          <w:color w:val="000000"/>
          <w:lang w:val="sv-SE"/>
        </w:rPr>
        <w:t>EXP</w:t>
      </w:r>
      <w:r w:rsidR="005D5ABB" w:rsidRPr="00041B72">
        <w:rPr>
          <w:color w:val="000000"/>
          <w:lang w:val="sv-SE"/>
        </w:rPr>
        <w:t xml:space="preserve"> </w:t>
      </w:r>
    </w:p>
    <w:p w14:paraId="59FD00CF" w14:textId="77777777" w:rsidR="005D5ABB" w:rsidRPr="00041B72" w:rsidRDefault="005D5ABB">
      <w:pPr>
        <w:rPr>
          <w:color w:val="000000"/>
          <w:lang w:val="sv-SE"/>
        </w:rPr>
      </w:pPr>
    </w:p>
    <w:p w14:paraId="5A14F00C" w14:textId="77777777" w:rsidR="005D5ABB" w:rsidRPr="00041B72" w:rsidRDefault="005D5ABB">
      <w:pPr>
        <w:rPr>
          <w:color w:val="000000"/>
          <w:lang w:val="sv-SE"/>
        </w:rPr>
      </w:pPr>
    </w:p>
    <w:p w14:paraId="7049D6F2" w14:textId="77777777" w:rsidR="005D5ABB" w:rsidRPr="00041B72" w:rsidRDefault="005D5ABB" w:rsidP="00563465">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lastRenderedPageBreak/>
        <w:t>9.</w:t>
      </w:r>
      <w:r w:rsidRPr="00041B72">
        <w:rPr>
          <w:b/>
          <w:color w:val="000000"/>
          <w:lang w:val="sv-SE"/>
        </w:rPr>
        <w:tab/>
        <w:t>SÄRSKILDA FÖRVARINGSANVISNINGAR</w:t>
      </w:r>
    </w:p>
    <w:p w14:paraId="5BC7F2E8" w14:textId="77777777" w:rsidR="005D5ABB" w:rsidRPr="00041B72" w:rsidRDefault="005D5ABB" w:rsidP="00563465">
      <w:pPr>
        <w:keepNext/>
        <w:rPr>
          <w:color w:val="000000"/>
          <w:lang w:val="sv-SE"/>
        </w:rPr>
      </w:pPr>
    </w:p>
    <w:p w14:paraId="20BE84D3" w14:textId="77777777" w:rsidR="005D5ABB" w:rsidRPr="00041B72" w:rsidRDefault="005D5ABB">
      <w:pPr>
        <w:rPr>
          <w:color w:val="000000"/>
          <w:lang w:val="sv-SE"/>
        </w:rPr>
      </w:pPr>
    </w:p>
    <w:p w14:paraId="47FA64A0" w14:textId="77777777" w:rsidR="005D5ABB" w:rsidRPr="00041B72" w:rsidRDefault="005D5ABB" w:rsidP="00563465">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10.</w:t>
      </w:r>
      <w:r w:rsidRPr="00041B72">
        <w:rPr>
          <w:b/>
          <w:color w:val="000000"/>
          <w:lang w:val="sv-SE"/>
        </w:rPr>
        <w:tab/>
        <w:t>SÄRSKILDA FÖRSIKTIGHETSÅTGÄRDER FÖR DESTRUKTION AV EJ ANVÄNT LÄKEMEDEL OCH AVFALL I FÖREKOMMANDE FALL</w:t>
      </w:r>
    </w:p>
    <w:p w14:paraId="6BF31D06" w14:textId="77777777" w:rsidR="005D5ABB" w:rsidRPr="00041B72" w:rsidRDefault="005D5ABB" w:rsidP="00563465">
      <w:pPr>
        <w:keepNext/>
        <w:rPr>
          <w:color w:val="000000"/>
          <w:lang w:val="sv-SE"/>
        </w:rPr>
      </w:pPr>
    </w:p>
    <w:p w14:paraId="68AD5348" w14:textId="77777777" w:rsidR="005D5ABB" w:rsidRPr="00041B72" w:rsidRDefault="005D5ABB">
      <w:pPr>
        <w:rPr>
          <w:color w:val="000000"/>
          <w:lang w:val="sv-SE"/>
        </w:rPr>
      </w:pPr>
    </w:p>
    <w:p w14:paraId="5C60E4C5" w14:textId="77777777" w:rsidR="005D5ABB" w:rsidRPr="00041B72" w:rsidRDefault="005D5ABB" w:rsidP="00522542">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11.</w:t>
      </w:r>
      <w:r w:rsidRPr="00041B72">
        <w:rPr>
          <w:b/>
          <w:color w:val="000000"/>
          <w:lang w:val="sv-SE"/>
        </w:rPr>
        <w:tab/>
        <w:t>INNEHAVARE AV GODKÄNNANDE FÖR FÖRSÄLJNING (NAMN OCH ADRESS)</w:t>
      </w:r>
    </w:p>
    <w:p w14:paraId="0C353DD3" w14:textId="77777777" w:rsidR="005D5ABB" w:rsidRPr="00041B72" w:rsidRDefault="005D5ABB" w:rsidP="00522542">
      <w:pPr>
        <w:keepNext/>
        <w:rPr>
          <w:color w:val="000000"/>
          <w:lang w:val="sv-SE"/>
        </w:rPr>
      </w:pPr>
    </w:p>
    <w:p w14:paraId="280F5D10" w14:textId="77777777" w:rsidR="00A72097" w:rsidRPr="00B9724D" w:rsidRDefault="00A72097" w:rsidP="00A72097">
      <w:proofErr w:type="spellStart"/>
      <w:r w:rsidRPr="00B9724D">
        <w:t>Viatris</w:t>
      </w:r>
      <w:proofErr w:type="spellEnd"/>
      <w:r w:rsidRPr="00B9724D">
        <w:t xml:space="preserve"> Healthcare Limited</w:t>
      </w:r>
    </w:p>
    <w:p w14:paraId="7071EC8D" w14:textId="77777777" w:rsidR="00A72097" w:rsidRPr="00B9724D" w:rsidRDefault="00A72097" w:rsidP="00A72097">
      <w:proofErr w:type="spellStart"/>
      <w:r w:rsidRPr="00B9724D">
        <w:t>Damastown</w:t>
      </w:r>
      <w:proofErr w:type="spellEnd"/>
      <w:r w:rsidRPr="00B9724D">
        <w:t xml:space="preserve"> Industrial Park</w:t>
      </w:r>
    </w:p>
    <w:p w14:paraId="5D8CD0D6" w14:textId="77777777" w:rsidR="00A72097" w:rsidRPr="00A72097" w:rsidRDefault="00A72097" w:rsidP="00A72097">
      <w:pPr>
        <w:rPr>
          <w:lang w:val="sv-SE"/>
        </w:rPr>
      </w:pPr>
      <w:r w:rsidRPr="00A72097">
        <w:rPr>
          <w:lang w:val="sv-SE"/>
        </w:rPr>
        <w:t>Mulhuddart</w:t>
      </w:r>
    </w:p>
    <w:p w14:paraId="7E348611" w14:textId="77777777" w:rsidR="00A72097" w:rsidRPr="00A72097" w:rsidRDefault="00A72097" w:rsidP="00A72097">
      <w:pPr>
        <w:rPr>
          <w:lang w:val="sv-SE"/>
        </w:rPr>
      </w:pPr>
      <w:r w:rsidRPr="00A72097">
        <w:rPr>
          <w:lang w:val="sv-SE"/>
        </w:rPr>
        <w:t>Dublin 15</w:t>
      </w:r>
    </w:p>
    <w:p w14:paraId="400842B2" w14:textId="77777777" w:rsidR="00A72097" w:rsidRPr="00A72097" w:rsidRDefault="00A72097" w:rsidP="00A72097">
      <w:pPr>
        <w:rPr>
          <w:lang w:val="sv-SE"/>
        </w:rPr>
      </w:pPr>
      <w:r w:rsidRPr="00A72097">
        <w:rPr>
          <w:lang w:val="sv-SE"/>
        </w:rPr>
        <w:t>DUBLIN</w:t>
      </w:r>
    </w:p>
    <w:p w14:paraId="17F37EB5" w14:textId="77777777" w:rsidR="00A72097" w:rsidRPr="00A72097" w:rsidRDefault="00A72097" w:rsidP="00A72097">
      <w:pPr>
        <w:rPr>
          <w:lang w:val="sv-SE"/>
        </w:rPr>
      </w:pPr>
      <w:r w:rsidRPr="00A72097">
        <w:rPr>
          <w:lang w:val="sv-SE"/>
        </w:rPr>
        <w:t>Irland</w:t>
      </w:r>
    </w:p>
    <w:p w14:paraId="64962026" w14:textId="77777777" w:rsidR="005D5ABB" w:rsidRPr="00041B72" w:rsidRDefault="005D5ABB">
      <w:pPr>
        <w:rPr>
          <w:color w:val="000000"/>
          <w:lang w:val="sv-SE"/>
        </w:rPr>
      </w:pPr>
    </w:p>
    <w:p w14:paraId="6E5C4CE9" w14:textId="77777777" w:rsidR="005D5ABB" w:rsidRPr="00041B72" w:rsidRDefault="005D5ABB">
      <w:pPr>
        <w:rPr>
          <w:color w:val="000000"/>
          <w:lang w:val="sv-SE"/>
        </w:rPr>
      </w:pPr>
    </w:p>
    <w:p w14:paraId="65FF7131" w14:textId="77777777" w:rsidR="005D5ABB" w:rsidRPr="00041B72" w:rsidRDefault="005D5ABB" w:rsidP="00A80D20">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12.</w:t>
      </w:r>
      <w:r w:rsidRPr="00041B72">
        <w:rPr>
          <w:b/>
          <w:color w:val="000000"/>
          <w:lang w:val="sv-SE"/>
        </w:rPr>
        <w:tab/>
        <w:t>NUMMER PÅ GODKÄNNANDE FÖR FÖRSÄLJNING</w:t>
      </w:r>
    </w:p>
    <w:p w14:paraId="13A64A08" w14:textId="77777777" w:rsidR="005D5ABB" w:rsidRPr="00041B72" w:rsidRDefault="005D5ABB" w:rsidP="00A80D20">
      <w:pPr>
        <w:keepNext/>
        <w:rPr>
          <w:color w:val="000000"/>
          <w:lang w:val="sv-SE"/>
        </w:rPr>
      </w:pPr>
    </w:p>
    <w:p w14:paraId="6D72D797" w14:textId="77777777" w:rsidR="005D5ABB" w:rsidRPr="00041B72" w:rsidRDefault="005D5ABB">
      <w:pPr>
        <w:rPr>
          <w:color w:val="000000"/>
          <w:lang w:val="sv-SE"/>
        </w:rPr>
      </w:pPr>
      <w:r w:rsidRPr="00041B72">
        <w:rPr>
          <w:color w:val="000000"/>
          <w:lang w:val="sv-SE"/>
        </w:rPr>
        <w:t>EU/1/14/916/008-013</w:t>
      </w:r>
    </w:p>
    <w:p w14:paraId="69C5AF05" w14:textId="77777777" w:rsidR="005D5ABB" w:rsidRPr="00041B72" w:rsidRDefault="005D5ABB">
      <w:pPr>
        <w:rPr>
          <w:color w:val="000000"/>
          <w:lang w:val="sv-SE"/>
        </w:rPr>
      </w:pPr>
    </w:p>
    <w:p w14:paraId="5FD833B2" w14:textId="77777777" w:rsidR="005D5ABB" w:rsidRPr="00041B72" w:rsidRDefault="005D5ABB">
      <w:pPr>
        <w:rPr>
          <w:color w:val="000000"/>
          <w:lang w:val="sv-SE"/>
        </w:rPr>
      </w:pPr>
    </w:p>
    <w:p w14:paraId="04442E8D" w14:textId="77777777" w:rsidR="005D5ABB" w:rsidRPr="00041B72" w:rsidRDefault="005D5ABB" w:rsidP="00B91CCF">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13.</w:t>
      </w:r>
      <w:r w:rsidRPr="00041B72">
        <w:rPr>
          <w:b/>
          <w:color w:val="000000"/>
          <w:lang w:val="sv-SE"/>
        </w:rPr>
        <w:tab/>
        <w:t>TILLVERKNINGSSATSNUMMER</w:t>
      </w:r>
    </w:p>
    <w:p w14:paraId="46BA8681" w14:textId="77777777" w:rsidR="005D5ABB" w:rsidRPr="00041B72" w:rsidRDefault="005D5ABB" w:rsidP="00B91CCF">
      <w:pPr>
        <w:keepNext/>
        <w:rPr>
          <w:color w:val="000000"/>
          <w:lang w:val="sv-SE"/>
        </w:rPr>
      </w:pPr>
    </w:p>
    <w:p w14:paraId="7CC6CDF0" w14:textId="77777777" w:rsidR="005D5ABB" w:rsidRPr="00041B72" w:rsidRDefault="005D5ABB">
      <w:pPr>
        <w:rPr>
          <w:color w:val="000000"/>
          <w:lang w:val="sv-SE"/>
        </w:rPr>
      </w:pPr>
      <w:r w:rsidRPr="00041B72">
        <w:rPr>
          <w:color w:val="000000"/>
          <w:lang w:val="sv-SE"/>
        </w:rPr>
        <w:t>Lot</w:t>
      </w:r>
    </w:p>
    <w:p w14:paraId="71D77089" w14:textId="77777777" w:rsidR="005D5ABB" w:rsidRPr="00041B72" w:rsidRDefault="005D5ABB">
      <w:pPr>
        <w:rPr>
          <w:color w:val="000000"/>
          <w:lang w:val="sv-SE"/>
        </w:rPr>
      </w:pPr>
    </w:p>
    <w:p w14:paraId="71053DD0" w14:textId="77777777" w:rsidR="005D5ABB" w:rsidRPr="00041B72" w:rsidRDefault="005D5ABB">
      <w:pPr>
        <w:rPr>
          <w:color w:val="000000"/>
          <w:lang w:val="sv-SE"/>
        </w:rPr>
      </w:pPr>
    </w:p>
    <w:p w14:paraId="7121531D" w14:textId="77777777" w:rsidR="005D5ABB" w:rsidRPr="00041B72" w:rsidRDefault="005D5ABB" w:rsidP="00B91CCF">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14.</w:t>
      </w:r>
      <w:r w:rsidRPr="00041B72">
        <w:rPr>
          <w:b/>
          <w:color w:val="000000"/>
          <w:lang w:val="sv-SE"/>
        </w:rPr>
        <w:tab/>
        <w:t>ALLMÄN KLASSIFICERING FÖR FÖRSKRIVNING</w:t>
      </w:r>
    </w:p>
    <w:p w14:paraId="267E77CC" w14:textId="77777777" w:rsidR="005D5ABB" w:rsidRPr="00041B72" w:rsidRDefault="005D5ABB" w:rsidP="00B91CCF">
      <w:pPr>
        <w:keepNext/>
        <w:rPr>
          <w:color w:val="000000"/>
          <w:lang w:val="sv-SE"/>
        </w:rPr>
      </w:pPr>
    </w:p>
    <w:p w14:paraId="5CC6951D" w14:textId="77777777" w:rsidR="005D5ABB" w:rsidRPr="00041B72" w:rsidRDefault="005D5ABB">
      <w:pPr>
        <w:rPr>
          <w:b/>
          <w:color w:val="000000"/>
          <w:lang w:val="sv-SE"/>
        </w:rPr>
      </w:pPr>
    </w:p>
    <w:tbl>
      <w:tblPr>
        <w:tblW w:w="928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1FE596B1" w14:textId="77777777" w:rsidTr="00014179">
        <w:tc>
          <w:tcPr>
            <w:tcW w:w="9287" w:type="dxa"/>
          </w:tcPr>
          <w:p w14:paraId="495368BA" w14:textId="77777777" w:rsidR="005D5ABB" w:rsidRPr="00041B72" w:rsidRDefault="005D5ABB" w:rsidP="001D6A83">
            <w:pPr>
              <w:keepNext/>
              <w:ind w:left="567" w:hanging="567"/>
              <w:rPr>
                <w:b/>
                <w:bCs/>
                <w:color w:val="000000"/>
                <w:lang w:val="sv-SE"/>
              </w:rPr>
            </w:pPr>
            <w:r w:rsidRPr="00041B72">
              <w:rPr>
                <w:b/>
                <w:bCs/>
                <w:color w:val="000000"/>
                <w:lang w:val="sv-SE"/>
              </w:rPr>
              <w:t>15.</w:t>
            </w:r>
            <w:r w:rsidR="00014179" w:rsidRPr="00041B72">
              <w:rPr>
                <w:b/>
                <w:color w:val="000000"/>
                <w:lang w:val="sv-SE"/>
              </w:rPr>
              <w:tab/>
            </w:r>
            <w:r w:rsidRPr="00041B72">
              <w:rPr>
                <w:b/>
                <w:bCs/>
                <w:color w:val="000000"/>
                <w:lang w:val="sv-SE"/>
              </w:rPr>
              <w:t>BRUKSANVISNING</w:t>
            </w:r>
          </w:p>
        </w:tc>
      </w:tr>
    </w:tbl>
    <w:p w14:paraId="45D2C616" w14:textId="77777777" w:rsidR="005D5ABB" w:rsidRPr="00041B72" w:rsidRDefault="005D5ABB" w:rsidP="001D6A83">
      <w:pPr>
        <w:keepNext/>
        <w:rPr>
          <w:color w:val="000000"/>
          <w:lang w:val="sv-SE"/>
        </w:rPr>
      </w:pPr>
    </w:p>
    <w:p w14:paraId="42062644" w14:textId="77777777" w:rsidR="005D5ABB" w:rsidRPr="00041B72" w:rsidRDefault="005D5ABB">
      <w:pPr>
        <w:rPr>
          <w:color w:val="000000"/>
          <w:lang w:val="sv-SE"/>
        </w:rPr>
      </w:pPr>
    </w:p>
    <w:tbl>
      <w:tblPr>
        <w:tblW w:w="928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15D32138" w14:textId="77777777" w:rsidTr="00014179">
        <w:tc>
          <w:tcPr>
            <w:tcW w:w="9287" w:type="dxa"/>
          </w:tcPr>
          <w:p w14:paraId="00F6C43E" w14:textId="77777777" w:rsidR="005D5ABB" w:rsidRPr="00041B72" w:rsidRDefault="005D5ABB" w:rsidP="001D6A83">
            <w:pPr>
              <w:keepNext/>
              <w:ind w:left="567" w:hanging="567"/>
              <w:rPr>
                <w:b/>
                <w:bCs/>
                <w:color w:val="000000"/>
                <w:lang w:val="sv-SE"/>
              </w:rPr>
            </w:pPr>
            <w:r w:rsidRPr="00041B72">
              <w:rPr>
                <w:b/>
                <w:bCs/>
                <w:color w:val="000000"/>
                <w:lang w:val="sv-SE"/>
              </w:rPr>
              <w:t>16.</w:t>
            </w:r>
            <w:r w:rsidR="00014179" w:rsidRPr="00041B72">
              <w:rPr>
                <w:b/>
                <w:color w:val="000000"/>
                <w:lang w:val="sv-SE"/>
              </w:rPr>
              <w:t xml:space="preserve"> </w:t>
            </w:r>
            <w:r w:rsidR="00014179" w:rsidRPr="00041B72">
              <w:rPr>
                <w:b/>
                <w:color w:val="000000"/>
                <w:lang w:val="sv-SE"/>
              </w:rPr>
              <w:tab/>
            </w:r>
            <w:r w:rsidRPr="00041B72">
              <w:rPr>
                <w:b/>
                <w:bCs/>
                <w:color w:val="000000"/>
                <w:lang w:val="sv-SE"/>
              </w:rPr>
              <w:t>INFORMATION I PUNKTSKRIFT</w:t>
            </w:r>
          </w:p>
        </w:tc>
      </w:tr>
    </w:tbl>
    <w:p w14:paraId="5FAE18A4" w14:textId="77777777" w:rsidR="005D5ABB" w:rsidRPr="00041B72" w:rsidRDefault="005D5ABB" w:rsidP="001D6A83">
      <w:pPr>
        <w:keepNext/>
        <w:rPr>
          <w:color w:val="000000"/>
          <w:lang w:val="sv-SE"/>
        </w:rPr>
      </w:pPr>
    </w:p>
    <w:p w14:paraId="34F432DE" w14:textId="136AEF8B"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50 mg</w:t>
      </w:r>
    </w:p>
    <w:p w14:paraId="1750445F" w14:textId="77777777" w:rsidR="005D5ABB" w:rsidRPr="00041B72" w:rsidRDefault="005D5ABB">
      <w:pPr>
        <w:rPr>
          <w:color w:val="000000"/>
          <w:lang w:val="sv-SE"/>
        </w:rPr>
      </w:pPr>
    </w:p>
    <w:p w14:paraId="7D5B9C31" w14:textId="77777777" w:rsidR="005D5ABB" w:rsidRPr="00470523" w:rsidRDefault="005D5ABB">
      <w:pPr>
        <w:rPr>
          <w:noProof/>
          <w:color w:val="000000"/>
          <w:szCs w:val="22"/>
          <w:shd w:val="clear" w:color="auto" w:fill="CCCCCC"/>
          <w:lang w:val="sv-SE"/>
        </w:rPr>
      </w:pPr>
    </w:p>
    <w:p w14:paraId="3E840008" w14:textId="77777777" w:rsidR="005D5ABB" w:rsidRPr="00041B72" w:rsidRDefault="005D5ABB" w:rsidP="001D6A83">
      <w:pPr>
        <w:keepNext/>
        <w:pBdr>
          <w:top w:val="single" w:sz="4" w:space="1" w:color="auto"/>
          <w:left w:val="single" w:sz="4" w:space="4" w:color="auto"/>
          <w:bottom w:val="single" w:sz="4" w:space="1" w:color="auto"/>
          <w:right w:val="single" w:sz="4" w:space="4" w:color="auto"/>
        </w:pBdr>
        <w:tabs>
          <w:tab w:val="left" w:pos="567"/>
        </w:tabs>
        <w:ind w:left="482"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69021309" w14:textId="77777777" w:rsidR="005D5ABB" w:rsidRPr="00041B72" w:rsidRDefault="005D5ABB" w:rsidP="001D6A83">
      <w:pPr>
        <w:keepNext/>
        <w:rPr>
          <w:noProof/>
          <w:color w:val="000000"/>
          <w:lang w:val="sv-SE"/>
        </w:rPr>
      </w:pPr>
    </w:p>
    <w:p w14:paraId="0FA14233"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387550A8" w14:textId="77777777" w:rsidR="005D5ABB" w:rsidRPr="00041B72" w:rsidRDefault="005D5ABB">
      <w:pPr>
        <w:rPr>
          <w:noProof/>
          <w:color w:val="000000"/>
          <w:lang w:val="sv-SE"/>
        </w:rPr>
      </w:pPr>
    </w:p>
    <w:p w14:paraId="07A4045E" w14:textId="77777777" w:rsidR="005D5ABB" w:rsidRPr="00041B72" w:rsidRDefault="005D5ABB">
      <w:pPr>
        <w:rPr>
          <w:noProof/>
          <w:color w:val="000000"/>
          <w:lang w:val="sv-SE"/>
        </w:rPr>
      </w:pPr>
    </w:p>
    <w:p w14:paraId="3A483AA1" w14:textId="77777777" w:rsidR="005D5ABB" w:rsidRPr="00041B72" w:rsidRDefault="005D5ABB" w:rsidP="001D6A83">
      <w:pPr>
        <w:keepNext/>
        <w:pBdr>
          <w:top w:val="single" w:sz="4" w:space="1" w:color="auto"/>
          <w:left w:val="single" w:sz="4" w:space="4" w:color="auto"/>
          <w:bottom w:val="single" w:sz="4" w:space="1" w:color="auto"/>
          <w:right w:val="single" w:sz="4" w:space="4" w:color="auto"/>
        </w:pBdr>
        <w:tabs>
          <w:tab w:val="left" w:pos="567"/>
        </w:tabs>
        <w:ind w:left="471"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7FFDF9F7" w14:textId="77777777" w:rsidR="005D5ABB" w:rsidRPr="00041B72" w:rsidRDefault="005D5ABB" w:rsidP="001D6A83">
      <w:pPr>
        <w:keepNext/>
        <w:rPr>
          <w:noProof/>
          <w:color w:val="000000"/>
          <w:lang w:val="sv-SE"/>
        </w:rPr>
      </w:pPr>
    </w:p>
    <w:p w14:paraId="4D6B83DF" w14:textId="77777777" w:rsidR="005D5ABB" w:rsidRPr="00041B72" w:rsidRDefault="005D5ABB" w:rsidP="001D6A83">
      <w:pPr>
        <w:keepNext/>
        <w:rPr>
          <w:color w:val="000000"/>
          <w:szCs w:val="22"/>
          <w:lang w:val="sv-SE"/>
        </w:rPr>
      </w:pPr>
      <w:r w:rsidRPr="00041B72">
        <w:rPr>
          <w:color w:val="000000"/>
          <w:lang w:val="sv-SE"/>
        </w:rPr>
        <w:t>PC</w:t>
      </w:r>
    </w:p>
    <w:p w14:paraId="30AEE7B1" w14:textId="77777777" w:rsidR="005D5ABB" w:rsidRPr="00041B72" w:rsidRDefault="005D5ABB" w:rsidP="001D6A83">
      <w:pPr>
        <w:keepNext/>
        <w:rPr>
          <w:color w:val="000000"/>
          <w:szCs w:val="22"/>
          <w:lang w:val="sv-SE"/>
        </w:rPr>
      </w:pPr>
      <w:r w:rsidRPr="00041B72">
        <w:rPr>
          <w:color w:val="000000"/>
          <w:lang w:val="sv-SE"/>
        </w:rPr>
        <w:t>SN</w:t>
      </w:r>
    </w:p>
    <w:p w14:paraId="40FB376F" w14:textId="77777777" w:rsidR="005D5ABB" w:rsidRPr="00041B72" w:rsidRDefault="005D5ABB" w:rsidP="001D6A83">
      <w:pPr>
        <w:keepNext/>
        <w:rPr>
          <w:color w:val="000000"/>
          <w:szCs w:val="22"/>
          <w:lang w:val="sv-SE"/>
        </w:rPr>
      </w:pPr>
      <w:r w:rsidRPr="00041B72">
        <w:rPr>
          <w:color w:val="000000"/>
          <w:lang w:val="sv-SE"/>
        </w:rPr>
        <w:t>NN</w:t>
      </w:r>
    </w:p>
    <w:p w14:paraId="008A77C4" w14:textId="77777777" w:rsidR="005D5ABB" w:rsidRPr="00041B72" w:rsidRDefault="005D5ABB">
      <w:pPr>
        <w:rPr>
          <w:color w:val="000000"/>
          <w:lang w:val="sv-SE"/>
        </w:rPr>
      </w:pPr>
      <w:r w:rsidRPr="00041B72">
        <w:rPr>
          <w:color w:val="000000"/>
          <w:lang w:val="sv-SE"/>
        </w:rPr>
        <w:br w:type="page"/>
      </w:r>
    </w:p>
    <w:p w14:paraId="5B2156E5" w14:textId="77777777" w:rsidR="005D5ABB" w:rsidRPr="00041B72" w:rsidRDefault="005D5ABB" w:rsidP="00D43D1A">
      <w:pPr>
        <w:keepNext/>
        <w:pBdr>
          <w:top w:val="single" w:sz="4" w:space="1" w:color="auto"/>
          <w:left w:val="single" w:sz="4" w:space="4" w:color="auto"/>
          <w:bottom w:val="single" w:sz="4" w:space="1" w:color="auto"/>
          <w:right w:val="single" w:sz="4" w:space="4" w:color="auto"/>
        </w:pBdr>
        <w:rPr>
          <w:b/>
          <w:color w:val="000000"/>
          <w:lang w:val="sv-SE"/>
        </w:rPr>
      </w:pPr>
      <w:r w:rsidRPr="00041B72">
        <w:rPr>
          <w:b/>
          <w:color w:val="000000"/>
          <w:lang w:val="sv-SE"/>
        </w:rPr>
        <w:lastRenderedPageBreak/>
        <w:t>UPPGIFTER SOM SKA FINNAS PÅ BLISTER ELLER STRIPS</w:t>
      </w:r>
    </w:p>
    <w:p w14:paraId="290F6DFB" w14:textId="77777777" w:rsidR="005D5ABB" w:rsidRPr="00041B72" w:rsidRDefault="005D5ABB" w:rsidP="00D43D1A">
      <w:pPr>
        <w:keepNext/>
        <w:pBdr>
          <w:top w:val="single" w:sz="4" w:space="1" w:color="auto"/>
          <w:left w:val="single" w:sz="4" w:space="4" w:color="auto"/>
          <w:bottom w:val="single" w:sz="4" w:space="1" w:color="auto"/>
          <w:right w:val="single" w:sz="4" w:space="4" w:color="auto"/>
        </w:pBdr>
        <w:rPr>
          <w:b/>
          <w:snapToGrid w:val="0"/>
          <w:color w:val="000000"/>
          <w:lang w:val="sv-SE"/>
        </w:rPr>
      </w:pPr>
    </w:p>
    <w:p w14:paraId="4FFAEC82"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Blisterförpackning (14, 21, 56, 84 och 100) och perforerade endosblister förpackning (100) för 50 mg hårda kapslar</w:t>
      </w:r>
    </w:p>
    <w:p w14:paraId="68500526" w14:textId="77777777" w:rsidR="005D5ABB" w:rsidRPr="00041B72" w:rsidRDefault="005D5ABB">
      <w:pPr>
        <w:rPr>
          <w:color w:val="000000"/>
          <w:lang w:val="sv-SE"/>
        </w:rPr>
      </w:pPr>
    </w:p>
    <w:p w14:paraId="60E27F69" w14:textId="77777777" w:rsidR="005D5ABB" w:rsidRPr="00041B72" w:rsidRDefault="005D5ABB">
      <w:pPr>
        <w:rPr>
          <w:color w:val="000000"/>
          <w:lang w:val="sv-SE"/>
        </w:rPr>
      </w:pPr>
    </w:p>
    <w:p w14:paraId="6C3EBB9B" w14:textId="77777777" w:rsidR="005D5ABB" w:rsidRPr="00041B72" w:rsidRDefault="005D5ABB" w:rsidP="00D43D1A">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w:t>
      </w:r>
      <w:r w:rsidRPr="00041B72">
        <w:rPr>
          <w:b/>
          <w:color w:val="000000"/>
          <w:lang w:val="sv-SE"/>
        </w:rPr>
        <w:tab/>
        <w:t>LÄKEMEDLETS NAMN</w:t>
      </w:r>
    </w:p>
    <w:p w14:paraId="3DB008B1" w14:textId="77777777" w:rsidR="005D5ABB" w:rsidRPr="00041B72" w:rsidRDefault="005D5ABB" w:rsidP="00D43D1A">
      <w:pPr>
        <w:keepNext/>
        <w:rPr>
          <w:color w:val="000000"/>
          <w:lang w:val="sv-SE"/>
        </w:rPr>
      </w:pPr>
    </w:p>
    <w:p w14:paraId="254A50FC" w14:textId="08746CF5" w:rsidR="005D5ABB" w:rsidRPr="00041B72" w:rsidRDefault="005D5ABB" w:rsidP="00D43D1A">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50 mg hårda kapslar </w:t>
      </w:r>
    </w:p>
    <w:p w14:paraId="2F118F7E" w14:textId="77777777" w:rsidR="005D5ABB" w:rsidRPr="00041B72" w:rsidRDefault="005D5ABB" w:rsidP="00D43D1A">
      <w:pPr>
        <w:keepNext/>
        <w:rPr>
          <w:color w:val="000000"/>
          <w:lang w:val="sv-SE"/>
        </w:rPr>
      </w:pPr>
      <w:r w:rsidRPr="00041B72">
        <w:rPr>
          <w:color w:val="000000"/>
          <w:lang w:val="sv-SE"/>
        </w:rPr>
        <w:t>pregabalin</w:t>
      </w:r>
    </w:p>
    <w:p w14:paraId="4FBA943D" w14:textId="77777777" w:rsidR="005D5ABB" w:rsidRPr="00041B72" w:rsidRDefault="005D5ABB">
      <w:pPr>
        <w:rPr>
          <w:color w:val="000000"/>
          <w:lang w:val="sv-SE"/>
        </w:rPr>
      </w:pPr>
    </w:p>
    <w:p w14:paraId="43D5BC3B" w14:textId="77777777" w:rsidR="005D5ABB" w:rsidRPr="00041B72" w:rsidRDefault="005D5ABB">
      <w:pPr>
        <w:rPr>
          <w:color w:val="000000"/>
          <w:lang w:val="sv-SE"/>
        </w:rPr>
      </w:pPr>
    </w:p>
    <w:p w14:paraId="79A2F5A0" w14:textId="77777777" w:rsidR="005D5ABB" w:rsidRPr="00041B72" w:rsidRDefault="005D5ABB" w:rsidP="0070291B">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INNEHAVARE AV GODKÄNNANDE FÖR FÖRSÄLJNING</w:t>
      </w:r>
    </w:p>
    <w:p w14:paraId="7BB6054A" w14:textId="77777777" w:rsidR="005D5ABB" w:rsidRPr="00041B72" w:rsidRDefault="005D5ABB" w:rsidP="0070291B">
      <w:pPr>
        <w:keepNext/>
        <w:rPr>
          <w:color w:val="000000"/>
          <w:lang w:val="sv-SE"/>
        </w:rPr>
      </w:pPr>
    </w:p>
    <w:p w14:paraId="10F5E5FE" w14:textId="54E838FD" w:rsidR="005D5ABB" w:rsidRPr="00041B72" w:rsidRDefault="00A72097">
      <w:pPr>
        <w:rPr>
          <w:color w:val="000000"/>
          <w:lang w:val="sv-SE"/>
        </w:rPr>
      </w:pPr>
      <w:r>
        <w:rPr>
          <w:color w:val="000000"/>
          <w:lang w:val="sv-SE"/>
        </w:rPr>
        <w:t>Viatris Healthcare Limited</w:t>
      </w:r>
    </w:p>
    <w:p w14:paraId="4484E95C" w14:textId="77777777" w:rsidR="005D5ABB" w:rsidRPr="00041B72" w:rsidRDefault="005D5ABB">
      <w:pPr>
        <w:rPr>
          <w:color w:val="000000"/>
          <w:lang w:val="sv-SE"/>
        </w:rPr>
      </w:pPr>
    </w:p>
    <w:p w14:paraId="39F94F14" w14:textId="77777777" w:rsidR="005D5ABB" w:rsidRPr="00041B72" w:rsidRDefault="005D5ABB">
      <w:pPr>
        <w:rPr>
          <w:color w:val="000000"/>
          <w:lang w:val="sv-SE"/>
        </w:rPr>
      </w:pPr>
    </w:p>
    <w:p w14:paraId="2C5B983F" w14:textId="77777777" w:rsidR="005D5ABB" w:rsidRPr="00041B72" w:rsidRDefault="005D5ABB" w:rsidP="00DA1AB6">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UTGÅNGSDATUM</w:t>
      </w:r>
    </w:p>
    <w:p w14:paraId="50EC6487" w14:textId="77777777" w:rsidR="005D5ABB" w:rsidRPr="00041B72" w:rsidRDefault="005D5ABB" w:rsidP="00DA1AB6">
      <w:pPr>
        <w:keepNext/>
        <w:rPr>
          <w:color w:val="000000"/>
          <w:lang w:val="sv-SE"/>
        </w:rPr>
      </w:pPr>
    </w:p>
    <w:p w14:paraId="17D97F5D" w14:textId="77777777" w:rsidR="005D5ABB" w:rsidRPr="00041B72" w:rsidRDefault="004703D4">
      <w:pPr>
        <w:rPr>
          <w:color w:val="000000"/>
          <w:lang w:val="sv-SE"/>
        </w:rPr>
      </w:pPr>
      <w:r w:rsidRPr="00041B72">
        <w:rPr>
          <w:color w:val="000000"/>
          <w:lang w:val="sv-SE"/>
        </w:rPr>
        <w:t>EXP</w:t>
      </w:r>
    </w:p>
    <w:p w14:paraId="0DF7D0FB" w14:textId="77777777" w:rsidR="005D5ABB" w:rsidRPr="00041B72" w:rsidRDefault="005D5ABB">
      <w:pPr>
        <w:rPr>
          <w:color w:val="000000"/>
          <w:lang w:val="sv-SE"/>
        </w:rPr>
      </w:pPr>
    </w:p>
    <w:p w14:paraId="7718D784" w14:textId="77777777" w:rsidR="005D5ABB" w:rsidRPr="00041B72" w:rsidRDefault="005D5ABB">
      <w:pPr>
        <w:rPr>
          <w:color w:val="000000"/>
          <w:lang w:val="sv-SE"/>
        </w:rPr>
      </w:pPr>
    </w:p>
    <w:p w14:paraId="0F10D4D9" w14:textId="77777777" w:rsidR="005D5ABB" w:rsidRPr="00041B72" w:rsidRDefault="005D5ABB" w:rsidP="004D6D4E">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TILLVERKNINGSSATSNUMMER</w:t>
      </w:r>
    </w:p>
    <w:p w14:paraId="13C23FE8" w14:textId="77777777" w:rsidR="005D5ABB" w:rsidRPr="00041B72" w:rsidRDefault="005D5ABB" w:rsidP="004D6D4E">
      <w:pPr>
        <w:keepNext/>
        <w:rPr>
          <w:color w:val="000000"/>
          <w:lang w:val="sv-SE"/>
        </w:rPr>
      </w:pPr>
    </w:p>
    <w:p w14:paraId="1E1A6E2A" w14:textId="77777777" w:rsidR="005D5ABB" w:rsidRPr="00041B72" w:rsidRDefault="005D5ABB">
      <w:pPr>
        <w:rPr>
          <w:color w:val="000000"/>
          <w:lang w:val="sv-SE"/>
        </w:rPr>
      </w:pPr>
      <w:r w:rsidRPr="00041B72">
        <w:rPr>
          <w:color w:val="000000"/>
          <w:lang w:val="sv-SE"/>
        </w:rPr>
        <w:t>Lot</w:t>
      </w:r>
    </w:p>
    <w:p w14:paraId="770114A6" w14:textId="77777777" w:rsidR="005D5ABB" w:rsidRPr="00041B72" w:rsidRDefault="005D5ABB">
      <w:pPr>
        <w:rPr>
          <w:color w:val="000000"/>
          <w:lang w:val="sv-SE"/>
        </w:rPr>
      </w:pPr>
    </w:p>
    <w:p w14:paraId="7F822ADF" w14:textId="77777777" w:rsidR="005D5ABB" w:rsidRPr="00041B72" w:rsidRDefault="005D5ABB">
      <w:pPr>
        <w:rPr>
          <w:color w:val="000000"/>
          <w:lang w:val="sv-SE"/>
        </w:rPr>
      </w:pPr>
    </w:p>
    <w:p w14:paraId="3FB3B5E8" w14:textId="77777777" w:rsidR="005D5ABB" w:rsidRPr="00041B72" w:rsidRDefault="005D5ABB" w:rsidP="007F7BA6">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ÖVRIGT</w:t>
      </w:r>
    </w:p>
    <w:p w14:paraId="6C5659B9" w14:textId="77777777" w:rsidR="005D5ABB" w:rsidRPr="00041B72" w:rsidRDefault="005D5ABB" w:rsidP="007F7BA6">
      <w:pPr>
        <w:keepNext/>
        <w:rPr>
          <w:color w:val="000000"/>
          <w:lang w:val="sv-SE"/>
        </w:rPr>
      </w:pPr>
    </w:p>
    <w:p w14:paraId="47BD033F" w14:textId="77777777" w:rsidR="005D5ABB" w:rsidRPr="00041B72" w:rsidRDefault="005D5ABB">
      <w:pPr>
        <w:rPr>
          <w:color w:val="000000"/>
          <w:lang w:val="sv-SE"/>
        </w:rPr>
      </w:pPr>
    </w:p>
    <w:p w14:paraId="3932573D" w14:textId="77777777" w:rsidR="005D5ABB" w:rsidRPr="00041B72" w:rsidRDefault="005D5ABB">
      <w:pPr>
        <w:rPr>
          <w:color w:val="000000"/>
          <w:lang w:val="sv-SE"/>
        </w:rPr>
      </w:pPr>
      <w:r w:rsidRPr="00041B72">
        <w:rPr>
          <w:color w:val="000000"/>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7C1225E3" w14:textId="77777777" w:rsidTr="005D3955">
        <w:trPr>
          <w:trHeight w:val="839"/>
        </w:trPr>
        <w:tc>
          <w:tcPr>
            <w:tcW w:w="9287" w:type="dxa"/>
          </w:tcPr>
          <w:p w14:paraId="5B498059" w14:textId="77777777" w:rsidR="005D5ABB" w:rsidRPr="00041B72" w:rsidRDefault="005D5ABB" w:rsidP="00F10AF5">
            <w:pPr>
              <w:keepNext/>
              <w:rPr>
                <w:b/>
                <w:bCs/>
                <w:color w:val="000000"/>
                <w:lang w:val="sv-SE"/>
              </w:rPr>
            </w:pPr>
            <w:r w:rsidRPr="00041B72">
              <w:rPr>
                <w:b/>
                <w:bCs/>
                <w:color w:val="000000"/>
                <w:lang w:val="sv-SE"/>
              </w:rPr>
              <w:lastRenderedPageBreak/>
              <w:t xml:space="preserve">UPPGIFTER SOM SKA FINNAS PÅ YTTRE FÖRPACKNINGEN </w:t>
            </w:r>
          </w:p>
          <w:p w14:paraId="2DCDB139" w14:textId="77777777" w:rsidR="005D5ABB" w:rsidRPr="00041B72" w:rsidRDefault="005D5ABB" w:rsidP="00F10AF5">
            <w:pPr>
              <w:keepNext/>
              <w:rPr>
                <w:color w:val="000000"/>
                <w:lang w:val="sv-SE"/>
              </w:rPr>
            </w:pPr>
          </w:p>
          <w:p w14:paraId="471497D8" w14:textId="77777777" w:rsidR="005D5ABB" w:rsidRPr="00041B72" w:rsidRDefault="005D5ABB">
            <w:pPr>
              <w:rPr>
                <w:bCs/>
                <w:color w:val="000000"/>
                <w:lang w:val="sv-SE"/>
              </w:rPr>
            </w:pPr>
            <w:r w:rsidRPr="00041B72">
              <w:rPr>
                <w:b/>
                <w:color w:val="000000"/>
                <w:lang w:val="sv-SE"/>
              </w:rPr>
              <w:t>Burk innerförpackning (200) för 75 mg hårda kapslar</w:t>
            </w:r>
          </w:p>
        </w:tc>
      </w:tr>
    </w:tbl>
    <w:p w14:paraId="5F446F4C" w14:textId="77777777" w:rsidR="005D5ABB" w:rsidRPr="00041B72" w:rsidRDefault="005D5ABB">
      <w:pPr>
        <w:rPr>
          <w:color w:val="000000"/>
          <w:lang w:val="sv-SE"/>
        </w:rPr>
      </w:pPr>
    </w:p>
    <w:p w14:paraId="5F6E9DEF"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7298527C" w14:textId="77777777">
        <w:tc>
          <w:tcPr>
            <w:tcW w:w="9287" w:type="dxa"/>
          </w:tcPr>
          <w:p w14:paraId="31ADC62C" w14:textId="77777777" w:rsidR="005D5ABB" w:rsidRPr="00041B72" w:rsidRDefault="005D5ABB" w:rsidP="00646A26">
            <w:pPr>
              <w:keepNext/>
              <w:ind w:left="567" w:hanging="567"/>
              <w:rPr>
                <w:b/>
                <w:bCs/>
                <w:color w:val="000000"/>
                <w:lang w:val="sv-SE"/>
              </w:rPr>
            </w:pPr>
            <w:r w:rsidRPr="00041B72">
              <w:rPr>
                <w:b/>
                <w:bCs/>
                <w:color w:val="000000"/>
                <w:lang w:val="sv-SE"/>
              </w:rPr>
              <w:t>1.</w:t>
            </w:r>
            <w:r w:rsidRPr="00041B72">
              <w:rPr>
                <w:b/>
                <w:bCs/>
                <w:color w:val="000000"/>
                <w:lang w:val="sv-SE"/>
              </w:rPr>
              <w:tab/>
              <w:t>LÄKEMEDLETS NAMN</w:t>
            </w:r>
          </w:p>
        </w:tc>
      </w:tr>
    </w:tbl>
    <w:p w14:paraId="58A14A58" w14:textId="77777777" w:rsidR="005D5ABB" w:rsidRPr="00041B72" w:rsidRDefault="005D5ABB" w:rsidP="00646A26">
      <w:pPr>
        <w:keepNext/>
        <w:rPr>
          <w:color w:val="000000"/>
          <w:lang w:val="sv-SE"/>
        </w:rPr>
      </w:pPr>
    </w:p>
    <w:p w14:paraId="3EADF001" w14:textId="7584B516" w:rsidR="005D5ABB" w:rsidRPr="00041B72" w:rsidRDefault="005D5ABB" w:rsidP="00646A26">
      <w:pPr>
        <w:keepNext/>
        <w:rPr>
          <w:color w:val="000000"/>
          <w:lang w:val="sv-SE"/>
        </w:rPr>
      </w:pPr>
      <w:r w:rsidRPr="002B6DFD">
        <w:rPr>
          <w:color w:val="000000"/>
          <w:lang w:val="sv-SE"/>
        </w:rPr>
        <w:t xml:space="preserve">Pregabalin </w:t>
      </w:r>
      <w:r w:rsidR="00737123" w:rsidRPr="002B6DFD">
        <w:rPr>
          <w:color w:val="000000"/>
          <w:lang w:val="sv-SE"/>
        </w:rPr>
        <w:t>Viatris Pharma</w:t>
      </w:r>
      <w:r w:rsidRPr="00041B72">
        <w:rPr>
          <w:color w:val="000000"/>
          <w:lang w:val="sv-SE"/>
        </w:rPr>
        <w:t xml:space="preserve"> 75 mg hårda kapslar</w:t>
      </w:r>
    </w:p>
    <w:p w14:paraId="31DD2EA1" w14:textId="77777777" w:rsidR="005D5ABB" w:rsidRPr="00041B72" w:rsidRDefault="004703D4" w:rsidP="00646A26">
      <w:pPr>
        <w:keepNext/>
        <w:rPr>
          <w:color w:val="000000"/>
          <w:lang w:val="sv-SE"/>
        </w:rPr>
      </w:pPr>
      <w:r w:rsidRPr="00041B72">
        <w:rPr>
          <w:color w:val="000000"/>
          <w:lang w:val="sv-SE"/>
        </w:rPr>
        <w:t>p</w:t>
      </w:r>
      <w:r w:rsidR="005D5ABB" w:rsidRPr="00041B72">
        <w:rPr>
          <w:color w:val="000000"/>
          <w:lang w:val="sv-SE"/>
        </w:rPr>
        <w:t xml:space="preserve">regabalin </w:t>
      </w:r>
    </w:p>
    <w:p w14:paraId="0D52AF48" w14:textId="77777777" w:rsidR="005D5ABB" w:rsidRPr="00041B72" w:rsidRDefault="005D5ABB">
      <w:pPr>
        <w:rPr>
          <w:color w:val="000000"/>
          <w:lang w:val="sv-SE"/>
        </w:rPr>
      </w:pPr>
    </w:p>
    <w:p w14:paraId="381B1A00"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499BEA67" w14:textId="77777777">
        <w:tc>
          <w:tcPr>
            <w:tcW w:w="9287" w:type="dxa"/>
          </w:tcPr>
          <w:p w14:paraId="02C1385D" w14:textId="77777777" w:rsidR="005D5ABB" w:rsidRPr="00041B72" w:rsidRDefault="005D5ABB" w:rsidP="001B545A">
            <w:pPr>
              <w:keepNext/>
              <w:ind w:left="567" w:hanging="567"/>
              <w:rPr>
                <w:b/>
                <w:bCs/>
                <w:color w:val="000000"/>
                <w:lang w:val="sv-SE"/>
              </w:rPr>
            </w:pPr>
            <w:r w:rsidRPr="00041B72">
              <w:rPr>
                <w:b/>
                <w:bCs/>
                <w:color w:val="000000"/>
                <w:lang w:val="sv-SE"/>
              </w:rPr>
              <w:t>2.</w:t>
            </w:r>
            <w:r w:rsidRPr="00041B72">
              <w:rPr>
                <w:b/>
                <w:bCs/>
                <w:color w:val="000000"/>
                <w:lang w:val="sv-SE"/>
              </w:rPr>
              <w:tab/>
              <w:t>DEKLARARTION AV AKTIV (A) SUBSTANS(ER)</w:t>
            </w:r>
          </w:p>
        </w:tc>
      </w:tr>
    </w:tbl>
    <w:p w14:paraId="7D7C481C" w14:textId="77777777" w:rsidR="005D5ABB" w:rsidRPr="00041B72" w:rsidRDefault="005D5ABB" w:rsidP="001B545A">
      <w:pPr>
        <w:keepNext/>
        <w:rPr>
          <w:color w:val="000000"/>
          <w:lang w:val="sv-SE"/>
        </w:rPr>
      </w:pPr>
    </w:p>
    <w:p w14:paraId="23E75116" w14:textId="77777777" w:rsidR="005D5ABB" w:rsidRPr="00041B72" w:rsidRDefault="005D5ABB">
      <w:pPr>
        <w:rPr>
          <w:color w:val="000000"/>
          <w:lang w:val="sv-SE"/>
        </w:rPr>
      </w:pPr>
      <w:r w:rsidRPr="00041B72">
        <w:rPr>
          <w:color w:val="000000"/>
          <w:lang w:val="sv-SE"/>
        </w:rPr>
        <w:t>Varje hård kapsel innehåller 75 mg pregabalin.</w:t>
      </w:r>
    </w:p>
    <w:p w14:paraId="7C1E76A8" w14:textId="77777777" w:rsidR="005D5ABB" w:rsidRPr="00041B72" w:rsidRDefault="005D5ABB">
      <w:pPr>
        <w:rPr>
          <w:color w:val="000000"/>
          <w:lang w:val="sv-SE"/>
        </w:rPr>
      </w:pPr>
    </w:p>
    <w:p w14:paraId="37BAF7AE"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4EFB7543" w14:textId="77777777">
        <w:tc>
          <w:tcPr>
            <w:tcW w:w="9287" w:type="dxa"/>
          </w:tcPr>
          <w:p w14:paraId="1ABC9060" w14:textId="77777777" w:rsidR="005D5ABB" w:rsidRPr="00041B72" w:rsidRDefault="005D5ABB" w:rsidP="00E07B68">
            <w:pPr>
              <w:keepNext/>
              <w:ind w:left="567" w:hanging="567"/>
              <w:rPr>
                <w:color w:val="000000"/>
                <w:lang w:val="sv-SE"/>
              </w:rPr>
            </w:pPr>
            <w:r w:rsidRPr="00041B72">
              <w:rPr>
                <w:b/>
                <w:bCs/>
                <w:color w:val="000000"/>
                <w:lang w:val="sv-SE"/>
              </w:rPr>
              <w:t>3</w:t>
            </w:r>
            <w:r w:rsidRPr="00041B72">
              <w:rPr>
                <w:color w:val="000000"/>
                <w:lang w:val="sv-SE"/>
              </w:rPr>
              <w:t>.</w:t>
            </w:r>
            <w:r w:rsidRPr="00041B72">
              <w:rPr>
                <w:color w:val="000000"/>
                <w:lang w:val="sv-SE"/>
              </w:rPr>
              <w:tab/>
            </w:r>
            <w:r w:rsidRPr="00041B72">
              <w:rPr>
                <w:b/>
                <w:bCs/>
                <w:color w:val="000000"/>
                <w:lang w:val="sv-SE"/>
              </w:rPr>
              <w:t>FÖRTECKNING ÖVER HJÄLPÄMNEN</w:t>
            </w:r>
          </w:p>
        </w:tc>
      </w:tr>
    </w:tbl>
    <w:p w14:paraId="1FCE62A2" w14:textId="77777777" w:rsidR="005D5ABB" w:rsidRPr="00041B72" w:rsidRDefault="005D5ABB" w:rsidP="00E07B68">
      <w:pPr>
        <w:keepNext/>
        <w:rPr>
          <w:color w:val="000000"/>
          <w:lang w:val="sv-SE"/>
        </w:rPr>
      </w:pPr>
    </w:p>
    <w:p w14:paraId="4BAAABC8" w14:textId="77777777" w:rsidR="005D5ABB" w:rsidRPr="00041B72" w:rsidRDefault="005D5ABB">
      <w:pPr>
        <w:rPr>
          <w:color w:val="000000"/>
          <w:lang w:val="sv-SE"/>
        </w:rPr>
      </w:pPr>
      <w:r w:rsidRPr="00041B72">
        <w:rPr>
          <w:color w:val="000000"/>
          <w:lang w:val="sv-SE"/>
        </w:rPr>
        <w:t>Innehåller laktosmonohydrat. Läs bipacksedeln före användning.</w:t>
      </w:r>
    </w:p>
    <w:p w14:paraId="6D8CE3B5" w14:textId="77777777" w:rsidR="005D5ABB" w:rsidRPr="00041B72" w:rsidRDefault="005D5ABB">
      <w:pPr>
        <w:rPr>
          <w:color w:val="000000"/>
          <w:lang w:val="sv-SE"/>
        </w:rPr>
      </w:pPr>
    </w:p>
    <w:p w14:paraId="51087E9B"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37724584" w14:textId="77777777">
        <w:tc>
          <w:tcPr>
            <w:tcW w:w="9287" w:type="dxa"/>
          </w:tcPr>
          <w:p w14:paraId="4DEDD0DB" w14:textId="77777777" w:rsidR="005D5ABB" w:rsidRPr="00041B72" w:rsidRDefault="005D5ABB" w:rsidP="00E07B68">
            <w:pPr>
              <w:keepNext/>
              <w:ind w:left="567" w:hanging="567"/>
              <w:rPr>
                <w:b/>
                <w:bCs/>
                <w:color w:val="000000"/>
                <w:lang w:val="sv-SE"/>
              </w:rPr>
            </w:pPr>
            <w:r w:rsidRPr="00041B72">
              <w:rPr>
                <w:b/>
                <w:bCs/>
                <w:color w:val="000000"/>
                <w:lang w:val="sv-SE"/>
              </w:rPr>
              <w:t>4.</w:t>
            </w:r>
            <w:r w:rsidRPr="00041B72">
              <w:rPr>
                <w:b/>
                <w:bCs/>
                <w:color w:val="000000"/>
                <w:lang w:val="sv-SE"/>
              </w:rPr>
              <w:tab/>
              <w:t>LÄKEMEDELSFORM OCH FÖRPACKNINGSSTORLEK</w:t>
            </w:r>
          </w:p>
        </w:tc>
      </w:tr>
    </w:tbl>
    <w:p w14:paraId="35E19845" w14:textId="77777777" w:rsidR="005D5ABB" w:rsidRPr="00041B72" w:rsidRDefault="005D5ABB" w:rsidP="00E07B68">
      <w:pPr>
        <w:keepNext/>
        <w:rPr>
          <w:color w:val="000000"/>
          <w:lang w:val="sv-SE"/>
        </w:rPr>
      </w:pPr>
    </w:p>
    <w:p w14:paraId="2A9B5533" w14:textId="77777777" w:rsidR="005D5ABB" w:rsidRPr="00041B72" w:rsidRDefault="005D5ABB">
      <w:pPr>
        <w:rPr>
          <w:color w:val="000000"/>
          <w:lang w:val="sv-SE"/>
        </w:rPr>
      </w:pPr>
      <w:r w:rsidRPr="00041B72">
        <w:rPr>
          <w:color w:val="000000"/>
          <w:lang w:val="sv-SE"/>
        </w:rPr>
        <w:t>200 hårda kapslar</w:t>
      </w:r>
    </w:p>
    <w:p w14:paraId="24205FF8" w14:textId="77777777" w:rsidR="005D5ABB" w:rsidRPr="00041B72" w:rsidRDefault="005D5ABB">
      <w:pPr>
        <w:rPr>
          <w:color w:val="000000"/>
          <w:lang w:val="sv-SE"/>
        </w:rPr>
      </w:pPr>
    </w:p>
    <w:p w14:paraId="090E69CA"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722D0A0E" w14:textId="77777777">
        <w:tc>
          <w:tcPr>
            <w:tcW w:w="9287" w:type="dxa"/>
          </w:tcPr>
          <w:p w14:paraId="08FD22CF" w14:textId="77777777" w:rsidR="005D5ABB" w:rsidRPr="00041B72" w:rsidRDefault="005D5ABB" w:rsidP="00F2340A">
            <w:pPr>
              <w:keepNext/>
              <w:ind w:left="567" w:hanging="567"/>
              <w:rPr>
                <w:b/>
                <w:bCs/>
                <w:color w:val="000000"/>
                <w:lang w:val="sv-SE"/>
              </w:rPr>
            </w:pPr>
            <w:r w:rsidRPr="00041B72">
              <w:rPr>
                <w:b/>
                <w:bCs/>
                <w:color w:val="000000"/>
                <w:lang w:val="sv-SE"/>
              </w:rPr>
              <w:t>5.</w:t>
            </w:r>
            <w:r w:rsidRPr="00041B72">
              <w:rPr>
                <w:b/>
                <w:bCs/>
                <w:color w:val="000000"/>
                <w:lang w:val="sv-SE"/>
              </w:rPr>
              <w:tab/>
              <w:t>ADMINISTRERINGSSÄTT OCH ADMINISTRERINGSVÄG</w:t>
            </w:r>
          </w:p>
        </w:tc>
      </w:tr>
    </w:tbl>
    <w:p w14:paraId="44E7B764" w14:textId="77777777" w:rsidR="005D5ABB" w:rsidRPr="00041B72" w:rsidRDefault="005D5ABB" w:rsidP="00F2340A">
      <w:pPr>
        <w:keepNext/>
        <w:rPr>
          <w:color w:val="000000"/>
          <w:lang w:val="sv-SE"/>
        </w:rPr>
      </w:pPr>
    </w:p>
    <w:p w14:paraId="08735E5C" w14:textId="77777777" w:rsidR="005D5ABB" w:rsidRPr="00041B72" w:rsidRDefault="005D5ABB">
      <w:pPr>
        <w:rPr>
          <w:color w:val="000000"/>
          <w:lang w:val="sv-SE"/>
        </w:rPr>
      </w:pPr>
      <w:r w:rsidRPr="00041B72">
        <w:rPr>
          <w:color w:val="000000"/>
          <w:lang w:val="sv-SE"/>
        </w:rPr>
        <w:t>Oral användning.</w:t>
      </w:r>
    </w:p>
    <w:p w14:paraId="4CF79988" w14:textId="77777777" w:rsidR="005D5ABB" w:rsidRPr="00041B72" w:rsidRDefault="005D5ABB">
      <w:pPr>
        <w:rPr>
          <w:color w:val="000000"/>
          <w:lang w:val="sv-SE"/>
        </w:rPr>
      </w:pPr>
    </w:p>
    <w:p w14:paraId="51C9D364"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3D95F0BF" w14:textId="77777777">
        <w:tc>
          <w:tcPr>
            <w:tcW w:w="9287" w:type="dxa"/>
          </w:tcPr>
          <w:p w14:paraId="46BF8D20" w14:textId="77777777" w:rsidR="005D5ABB" w:rsidRPr="00041B72" w:rsidRDefault="005D5ABB" w:rsidP="00E92119">
            <w:pPr>
              <w:keepNext/>
              <w:ind w:left="567" w:hanging="567"/>
              <w:rPr>
                <w:b/>
                <w:bCs/>
                <w:color w:val="000000"/>
                <w:lang w:val="sv-SE"/>
              </w:rPr>
            </w:pPr>
            <w:r w:rsidRPr="00041B72">
              <w:rPr>
                <w:b/>
                <w:bCs/>
                <w:color w:val="000000"/>
                <w:lang w:val="sv-SE"/>
              </w:rPr>
              <w:t>6.</w:t>
            </w:r>
            <w:r w:rsidRPr="00041B72">
              <w:rPr>
                <w:b/>
                <w:bCs/>
                <w:color w:val="000000"/>
                <w:lang w:val="sv-SE"/>
              </w:rPr>
              <w:tab/>
            </w:r>
            <w:r w:rsidRPr="00041B72">
              <w:rPr>
                <w:b/>
                <w:color w:val="000000"/>
                <w:lang w:val="sv-SE"/>
              </w:rPr>
              <w:t>SÄRSKILD VARNING OM ATT LÄKEMEDLET MÅSTE FÖRVARAS UTOM SYN- OCH RÄCKHÅLL FÖR BARN</w:t>
            </w:r>
          </w:p>
        </w:tc>
      </w:tr>
    </w:tbl>
    <w:p w14:paraId="3C41AD59" w14:textId="77777777" w:rsidR="005D5ABB" w:rsidRPr="00041B72" w:rsidRDefault="005D5ABB" w:rsidP="00E92119">
      <w:pPr>
        <w:keepNext/>
        <w:rPr>
          <w:color w:val="000000"/>
          <w:lang w:val="sv-SE"/>
        </w:rPr>
      </w:pPr>
    </w:p>
    <w:p w14:paraId="3EA400A1" w14:textId="77777777" w:rsidR="005D5ABB" w:rsidRPr="00041B72" w:rsidRDefault="005D5ABB">
      <w:pPr>
        <w:rPr>
          <w:color w:val="000000"/>
          <w:lang w:val="sv-SE"/>
        </w:rPr>
      </w:pPr>
      <w:r w:rsidRPr="00041B72">
        <w:rPr>
          <w:color w:val="000000"/>
          <w:lang w:val="sv-SE"/>
        </w:rPr>
        <w:t>Förvaras utom syn- och räckhåll för barn.</w:t>
      </w:r>
    </w:p>
    <w:p w14:paraId="34B8FD66" w14:textId="77777777" w:rsidR="005D5ABB" w:rsidRPr="00041B72" w:rsidRDefault="005D5ABB">
      <w:pPr>
        <w:rPr>
          <w:color w:val="000000"/>
          <w:lang w:val="sv-SE"/>
        </w:rPr>
      </w:pPr>
    </w:p>
    <w:p w14:paraId="37DE14E3"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2BD0978E" w14:textId="77777777">
        <w:tc>
          <w:tcPr>
            <w:tcW w:w="9287" w:type="dxa"/>
          </w:tcPr>
          <w:p w14:paraId="5DD41258" w14:textId="77777777" w:rsidR="005D5ABB" w:rsidRPr="00041B72" w:rsidRDefault="005D5ABB" w:rsidP="006E5A1C">
            <w:pPr>
              <w:keepNext/>
              <w:ind w:left="567" w:hanging="567"/>
              <w:rPr>
                <w:b/>
                <w:bCs/>
                <w:color w:val="000000"/>
                <w:lang w:val="sv-SE"/>
              </w:rPr>
            </w:pPr>
            <w:r w:rsidRPr="00041B72">
              <w:rPr>
                <w:b/>
                <w:bCs/>
                <w:color w:val="000000"/>
                <w:lang w:val="sv-SE"/>
              </w:rPr>
              <w:t>7.</w:t>
            </w:r>
            <w:r w:rsidRPr="00041B72">
              <w:rPr>
                <w:b/>
                <w:bCs/>
                <w:color w:val="000000"/>
                <w:lang w:val="sv-SE"/>
              </w:rPr>
              <w:tab/>
            </w:r>
            <w:r w:rsidRPr="00041B72">
              <w:rPr>
                <w:b/>
                <w:color w:val="000000"/>
                <w:lang w:val="sv-SE"/>
              </w:rPr>
              <w:t>ÖVRIGA SÄRSKILDA VARNINGAR OM SÅ ÄR NÖDVÄNDIGT</w:t>
            </w:r>
          </w:p>
        </w:tc>
      </w:tr>
    </w:tbl>
    <w:p w14:paraId="7C52F767" w14:textId="77777777" w:rsidR="005D5ABB" w:rsidRPr="00041B72" w:rsidRDefault="005D5ABB" w:rsidP="006E5A1C">
      <w:pPr>
        <w:keepNext/>
        <w:rPr>
          <w:color w:val="000000"/>
          <w:lang w:val="sv-SE"/>
        </w:rPr>
      </w:pPr>
    </w:p>
    <w:p w14:paraId="15EA1BF0"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65E23403" w14:textId="77777777">
        <w:tc>
          <w:tcPr>
            <w:tcW w:w="9287" w:type="dxa"/>
          </w:tcPr>
          <w:p w14:paraId="513E80DB" w14:textId="77777777" w:rsidR="005D5ABB" w:rsidRPr="00041B72" w:rsidRDefault="005D5ABB" w:rsidP="006E5A1C">
            <w:pPr>
              <w:keepNext/>
              <w:ind w:left="567" w:hanging="567"/>
              <w:rPr>
                <w:b/>
                <w:bCs/>
                <w:color w:val="000000"/>
                <w:lang w:val="sv-SE"/>
              </w:rPr>
            </w:pPr>
            <w:r w:rsidRPr="00041B72">
              <w:rPr>
                <w:b/>
                <w:bCs/>
                <w:color w:val="000000"/>
                <w:lang w:val="sv-SE"/>
              </w:rPr>
              <w:t>8.</w:t>
            </w:r>
            <w:r w:rsidRPr="00041B72">
              <w:rPr>
                <w:b/>
                <w:bCs/>
                <w:color w:val="000000"/>
                <w:lang w:val="sv-SE"/>
              </w:rPr>
              <w:tab/>
              <w:t>UTGÅNGSDATUM</w:t>
            </w:r>
          </w:p>
        </w:tc>
      </w:tr>
    </w:tbl>
    <w:p w14:paraId="31F24ADB" w14:textId="77777777" w:rsidR="005D5ABB" w:rsidRPr="00041B72" w:rsidRDefault="005D5ABB" w:rsidP="006E5A1C">
      <w:pPr>
        <w:keepNext/>
        <w:rPr>
          <w:color w:val="000000"/>
          <w:lang w:val="sv-SE"/>
        </w:rPr>
      </w:pPr>
    </w:p>
    <w:p w14:paraId="372E7F63" w14:textId="77777777" w:rsidR="005D5ABB" w:rsidRPr="00041B72" w:rsidRDefault="004703D4">
      <w:pPr>
        <w:rPr>
          <w:color w:val="000000"/>
          <w:lang w:val="sv-SE"/>
        </w:rPr>
      </w:pPr>
      <w:r w:rsidRPr="00041B72">
        <w:rPr>
          <w:color w:val="000000"/>
          <w:lang w:val="sv-SE"/>
        </w:rPr>
        <w:t>EXP</w:t>
      </w:r>
      <w:r w:rsidR="005D5ABB" w:rsidRPr="00041B72">
        <w:rPr>
          <w:color w:val="000000"/>
          <w:lang w:val="sv-SE"/>
        </w:rPr>
        <w:t xml:space="preserve"> </w:t>
      </w:r>
    </w:p>
    <w:p w14:paraId="0DD9CBEA" w14:textId="77777777" w:rsidR="005D5ABB" w:rsidRPr="00041B72" w:rsidRDefault="005D5ABB">
      <w:pPr>
        <w:rPr>
          <w:color w:val="000000"/>
          <w:lang w:val="sv-SE"/>
        </w:rPr>
      </w:pPr>
    </w:p>
    <w:p w14:paraId="77708667"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007C770C" w14:textId="77777777">
        <w:tc>
          <w:tcPr>
            <w:tcW w:w="9287" w:type="dxa"/>
          </w:tcPr>
          <w:p w14:paraId="32E118AD" w14:textId="77777777" w:rsidR="005D5ABB" w:rsidRPr="00041B72" w:rsidRDefault="005D5ABB" w:rsidP="00C5233D">
            <w:pPr>
              <w:keepNext/>
              <w:ind w:left="567" w:hanging="567"/>
              <w:rPr>
                <w:b/>
                <w:bCs/>
                <w:color w:val="000000"/>
                <w:lang w:val="sv-SE"/>
              </w:rPr>
            </w:pPr>
            <w:r w:rsidRPr="00041B72">
              <w:rPr>
                <w:b/>
                <w:bCs/>
                <w:color w:val="000000"/>
                <w:lang w:val="sv-SE"/>
              </w:rPr>
              <w:t>9.</w:t>
            </w:r>
            <w:r w:rsidRPr="00041B72">
              <w:rPr>
                <w:b/>
                <w:bCs/>
                <w:color w:val="000000"/>
                <w:lang w:val="sv-SE"/>
              </w:rPr>
              <w:tab/>
            </w:r>
            <w:r w:rsidRPr="00041B72">
              <w:rPr>
                <w:b/>
                <w:color w:val="000000"/>
                <w:lang w:val="sv-SE"/>
              </w:rPr>
              <w:t>SÄRSKILDA FÖRVARINGSANVISNINGAR</w:t>
            </w:r>
          </w:p>
        </w:tc>
      </w:tr>
    </w:tbl>
    <w:p w14:paraId="41EFC4CD" w14:textId="77777777" w:rsidR="005D5ABB" w:rsidRPr="00041B72" w:rsidRDefault="005D5ABB" w:rsidP="00C5233D">
      <w:pPr>
        <w:keepNext/>
        <w:rPr>
          <w:color w:val="000000"/>
          <w:lang w:val="sv-SE"/>
        </w:rPr>
      </w:pPr>
    </w:p>
    <w:p w14:paraId="265DC437"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289288F6" w14:textId="77777777">
        <w:tc>
          <w:tcPr>
            <w:tcW w:w="9287" w:type="dxa"/>
          </w:tcPr>
          <w:p w14:paraId="763D4BD1" w14:textId="77777777" w:rsidR="005D5ABB" w:rsidRPr="00041B72" w:rsidRDefault="005D5ABB" w:rsidP="002B5CCE">
            <w:pPr>
              <w:keepNext/>
              <w:ind w:left="567" w:hanging="567"/>
              <w:rPr>
                <w:b/>
                <w:bCs/>
                <w:color w:val="000000"/>
                <w:lang w:val="sv-SE"/>
              </w:rPr>
            </w:pPr>
            <w:r w:rsidRPr="00041B72">
              <w:rPr>
                <w:b/>
                <w:bCs/>
                <w:color w:val="000000"/>
                <w:lang w:val="sv-SE"/>
              </w:rPr>
              <w:t>10.</w:t>
            </w:r>
            <w:r w:rsidRPr="00041B72">
              <w:rPr>
                <w:b/>
                <w:bCs/>
                <w:color w:val="000000"/>
                <w:lang w:val="sv-SE"/>
              </w:rPr>
              <w:tab/>
            </w:r>
            <w:r w:rsidRPr="00041B72">
              <w:rPr>
                <w:b/>
                <w:color w:val="000000"/>
                <w:lang w:val="sv-SE"/>
              </w:rPr>
              <w:t>SÄRSKILDA FÖRSIKTIGHETSÅTGÄRDER FÖR DESTRUKTION AV EJ ANVÄNT LÄKEMEDEL OCH AVFALL I FÖREKOMMANDE FALL</w:t>
            </w:r>
          </w:p>
        </w:tc>
      </w:tr>
    </w:tbl>
    <w:p w14:paraId="189D1EE9" w14:textId="77777777" w:rsidR="005D5ABB" w:rsidRPr="00041B72" w:rsidRDefault="005D5ABB" w:rsidP="002B5CCE">
      <w:pPr>
        <w:keepNext/>
        <w:rPr>
          <w:color w:val="000000"/>
          <w:lang w:val="sv-SE"/>
        </w:rPr>
      </w:pPr>
    </w:p>
    <w:p w14:paraId="5EB78671"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391DFED3" w14:textId="77777777">
        <w:tc>
          <w:tcPr>
            <w:tcW w:w="9287" w:type="dxa"/>
          </w:tcPr>
          <w:p w14:paraId="41AD86ED" w14:textId="77777777" w:rsidR="005D5ABB" w:rsidRPr="00041B72" w:rsidRDefault="005D5ABB" w:rsidP="002B5CCE">
            <w:pPr>
              <w:keepNext/>
              <w:ind w:left="567" w:hanging="567"/>
              <w:rPr>
                <w:b/>
                <w:bCs/>
                <w:color w:val="000000"/>
                <w:lang w:val="sv-SE"/>
              </w:rPr>
            </w:pPr>
            <w:r w:rsidRPr="00041B72">
              <w:rPr>
                <w:b/>
                <w:bCs/>
                <w:color w:val="000000"/>
                <w:lang w:val="sv-SE"/>
              </w:rPr>
              <w:t>11.</w:t>
            </w:r>
            <w:r w:rsidRPr="00041B72">
              <w:rPr>
                <w:b/>
                <w:bCs/>
                <w:color w:val="000000"/>
                <w:lang w:val="sv-SE"/>
              </w:rPr>
              <w:tab/>
            </w:r>
            <w:r w:rsidRPr="00041B72">
              <w:rPr>
                <w:b/>
                <w:color w:val="000000"/>
                <w:lang w:val="sv-SE"/>
              </w:rPr>
              <w:t>INNEHAVARE AV GODKÄNNANDE FÖR FÖRSÄLJNING (NAMN OCH ADRESS)</w:t>
            </w:r>
          </w:p>
        </w:tc>
      </w:tr>
    </w:tbl>
    <w:p w14:paraId="4EC5BE7E" w14:textId="77777777" w:rsidR="005D5ABB" w:rsidRPr="00041B72" w:rsidRDefault="005D5ABB" w:rsidP="002B5CCE">
      <w:pPr>
        <w:keepNext/>
        <w:rPr>
          <w:color w:val="000000"/>
          <w:lang w:val="sv-SE"/>
        </w:rPr>
      </w:pPr>
    </w:p>
    <w:p w14:paraId="70622BE8" w14:textId="77777777" w:rsidR="00A72097" w:rsidRPr="00B9724D" w:rsidRDefault="00A72097" w:rsidP="00A72097">
      <w:proofErr w:type="spellStart"/>
      <w:r w:rsidRPr="00B9724D">
        <w:t>Viatris</w:t>
      </w:r>
      <w:proofErr w:type="spellEnd"/>
      <w:r w:rsidRPr="00B9724D">
        <w:t xml:space="preserve"> Healthcare Limited</w:t>
      </w:r>
    </w:p>
    <w:p w14:paraId="013B448B" w14:textId="77777777" w:rsidR="00A72097" w:rsidRPr="00B9724D" w:rsidRDefault="00A72097" w:rsidP="00A72097">
      <w:proofErr w:type="spellStart"/>
      <w:r w:rsidRPr="00B9724D">
        <w:t>Damastown</w:t>
      </w:r>
      <w:proofErr w:type="spellEnd"/>
      <w:r w:rsidRPr="00B9724D">
        <w:t xml:space="preserve"> Industrial Park</w:t>
      </w:r>
    </w:p>
    <w:p w14:paraId="59C13347" w14:textId="77777777" w:rsidR="00A72097" w:rsidRPr="00A72097" w:rsidRDefault="00A72097" w:rsidP="00A72097">
      <w:pPr>
        <w:rPr>
          <w:lang w:val="sv-SE"/>
        </w:rPr>
      </w:pPr>
      <w:r w:rsidRPr="00A72097">
        <w:rPr>
          <w:lang w:val="sv-SE"/>
        </w:rPr>
        <w:lastRenderedPageBreak/>
        <w:t>Mulhuddart</w:t>
      </w:r>
    </w:p>
    <w:p w14:paraId="63D92021" w14:textId="77777777" w:rsidR="00A72097" w:rsidRPr="00A72097" w:rsidRDefault="00A72097" w:rsidP="00A72097">
      <w:pPr>
        <w:rPr>
          <w:lang w:val="sv-SE"/>
        </w:rPr>
      </w:pPr>
      <w:r w:rsidRPr="00A72097">
        <w:rPr>
          <w:lang w:val="sv-SE"/>
        </w:rPr>
        <w:t>Dublin 15</w:t>
      </w:r>
    </w:p>
    <w:p w14:paraId="1BB28887" w14:textId="77777777" w:rsidR="00A72097" w:rsidRPr="00A72097" w:rsidRDefault="00A72097" w:rsidP="00A72097">
      <w:pPr>
        <w:rPr>
          <w:lang w:val="sv-SE"/>
        </w:rPr>
      </w:pPr>
      <w:r w:rsidRPr="00A72097">
        <w:rPr>
          <w:lang w:val="sv-SE"/>
        </w:rPr>
        <w:t>DUBLIN</w:t>
      </w:r>
    </w:p>
    <w:p w14:paraId="2B2C6428" w14:textId="77777777" w:rsidR="00A72097" w:rsidRPr="00A72097" w:rsidRDefault="00A72097" w:rsidP="00A72097">
      <w:pPr>
        <w:rPr>
          <w:lang w:val="sv-SE"/>
        </w:rPr>
      </w:pPr>
      <w:r w:rsidRPr="00A72097">
        <w:rPr>
          <w:lang w:val="sv-SE"/>
        </w:rPr>
        <w:t>Irland</w:t>
      </w:r>
    </w:p>
    <w:p w14:paraId="79F5D7A6" w14:textId="77777777" w:rsidR="005D5ABB" w:rsidRPr="00041B72" w:rsidRDefault="005D5ABB">
      <w:pPr>
        <w:rPr>
          <w:color w:val="000000"/>
          <w:lang w:val="de-DE"/>
        </w:rPr>
      </w:pPr>
    </w:p>
    <w:p w14:paraId="675F028C" w14:textId="77777777" w:rsidR="005D5ABB" w:rsidRPr="00041B72" w:rsidRDefault="005D5ABB">
      <w:pPr>
        <w:rPr>
          <w:color w:val="0000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4CF2C189" w14:textId="77777777">
        <w:tc>
          <w:tcPr>
            <w:tcW w:w="9287" w:type="dxa"/>
          </w:tcPr>
          <w:p w14:paraId="42F1AFD1" w14:textId="77777777" w:rsidR="005D5ABB" w:rsidRPr="00041B72" w:rsidRDefault="005D5ABB" w:rsidP="002B5CCE">
            <w:pPr>
              <w:keepNext/>
              <w:ind w:left="567" w:hanging="567"/>
              <w:rPr>
                <w:b/>
                <w:bCs/>
                <w:color w:val="000000"/>
                <w:lang w:val="sv-SE"/>
              </w:rPr>
            </w:pPr>
            <w:r w:rsidRPr="00041B72">
              <w:rPr>
                <w:b/>
                <w:bCs/>
                <w:color w:val="000000"/>
                <w:lang w:val="sv-SE"/>
              </w:rPr>
              <w:t>12.</w:t>
            </w:r>
            <w:r w:rsidRPr="00041B72">
              <w:rPr>
                <w:b/>
                <w:bCs/>
                <w:color w:val="000000"/>
                <w:lang w:val="sv-SE"/>
              </w:rPr>
              <w:tab/>
            </w:r>
            <w:r w:rsidRPr="00041B72">
              <w:rPr>
                <w:b/>
                <w:color w:val="000000"/>
                <w:lang w:val="sv-SE"/>
              </w:rPr>
              <w:t>NUMMER PÅ GODKÄNNANDE FÖR FÖRSÄLJNING</w:t>
            </w:r>
          </w:p>
        </w:tc>
      </w:tr>
    </w:tbl>
    <w:p w14:paraId="17F79218" w14:textId="77777777" w:rsidR="005D5ABB" w:rsidRPr="00041B72" w:rsidRDefault="005D5ABB" w:rsidP="002B5CCE">
      <w:pPr>
        <w:keepNext/>
        <w:rPr>
          <w:color w:val="000000"/>
          <w:lang w:val="sv-SE"/>
        </w:rPr>
      </w:pPr>
    </w:p>
    <w:p w14:paraId="0FAC56B9" w14:textId="77777777" w:rsidR="005D5ABB" w:rsidRPr="00041B72" w:rsidRDefault="005D5ABB">
      <w:pPr>
        <w:rPr>
          <w:color w:val="000000"/>
        </w:rPr>
      </w:pPr>
      <w:r w:rsidRPr="00041B72">
        <w:rPr>
          <w:color w:val="000000"/>
        </w:rPr>
        <w:t>EU/1/14/916/018</w:t>
      </w:r>
    </w:p>
    <w:p w14:paraId="6187ACEE" w14:textId="77777777" w:rsidR="005D5ABB" w:rsidRPr="00041B72" w:rsidRDefault="005D5ABB">
      <w:pPr>
        <w:rPr>
          <w:color w:val="000000"/>
          <w:lang w:val="sv-SE"/>
        </w:rPr>
      </w:pPr>
    </w:p>
    <w:p w14:paraId="2D02095E"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005AAF1B" w14:textId="77777777">
        <w:tc>
          <w:tcPr>
            <w:tcW w:w="9287" w:type="dxa"/>
          </w:tcPr>
          <w:p w14:paraId="422E2BFF" w14:textId="77777777" w:rsidR="005D5ABB" w:rsidRPr="00041B72" w:rsidRDefault="005D5ABB" w:rsidP="00472E79">
            <w:pPr>
              <w:keepNext/>
              <w:ind w:left="567" w:hanging="567"/>
              <w:rPr>
                <w:b/>
                <w:bCs/>
                <w:color w:val="000000"/>
                <w:lang w:val="sv-SE"/>
              </w:rPr>
            </w:pPr>
            <w:r w:rsidRPr="00041B72">
              <w:rPr>
                <w:b/>
                <w:bCs/>
                <w:color w:val="000000"/>
                <w:lang w:val="sv-SE"/>
              </w:rPr>
              <w:t>13.</w:t>
            </w:r>
            <w:r w:rsidRPr="00041B72">
              <w:rPr>
                <w:b/>
                <w:bCs/>
                <w:color w:val="000000"/>
                <w:lang w:val="sv-SE"/>
              </w:rPr>
              <w:tab/>
            </w:r>
            <w:r w:rsidRPr="00041B72">
              <w:rPr>
                <w:b/>
                <w:color w:val="000000"/>
                <w:lang w:val="sv-SE"/>
              </w:rPr>
              <w:t>TILLVERKNINGSSATSNUMMER</w:t>
            </w:r>
          </w:p>
        </w:tc>
      </w:tr>
    </w:tbl>
    <w:p w14:paraId="31FC4DA4" w14:textId="77777777" w:rsidR="005D5ABB" w:rsidRPr="00041B72" w:rsidRDefault="005D5ABB" w:rsidP="00472E79">
      <w:pPr>
        <w:keepNext/>
        <w:rPr>
          <w:color w:val="000000"/>
          <w:lang w:val="sv-SE"/>
        </w:rPr>
      </w:pPr>
    </w:p>
    <w:p w14:paraId="373B5436" w14:textId="77777777" w:rsidR="005D5ABB" w:rsidRPr="00041B72" w:rsidRDefault="005D5ABB">
      <w:pPr>
        <w:rPr>
          <w:color w:val="000000"/>
          <w:lang w:val="sv-SE"/>
        </w:rPr>
      </w:pPr>
      <w:r w:rsidRPr="00041B72">
        <w:rPr>
          <w:color w:val="000000"/>
          <w:lang w:val="sv-SE"/>
        </w:rPr>
        <w:t>Lot</w:t>
      </w:r>
    </w:p>
    <w:p w14:paraId="7A1A765A" w14:textId="77777777" w:rsidR="005D5ABB" w:rsidRPr="00041B72" w:rsidRDefault="005D5ABB">
      <w:pPr>
        <w:rPr>
          <w:color w:val="000000"/>
          <w:lang w:val="sv-SE"/>
        </w:rPr>
      </w:pPr>
    </w:p>
    <w:p w14:paraId="643B599F"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577D710F" w14:textId="77777777">
        <w:tc>
          <w:tcPr>
            <w:tcW w:w="9287" w:type="dxa"/>
          </w:tcPr>
          <w:p w14:paraId="53EA1D93" w14:textId="77777777" w:rsidR="005D5ABB" w:rsidRPr="00041B72" w:rsidRDefault="005D5ABB" w:rsidP="00472E79">
            <w:pPr>
              <w:keepNext/>
              <w:ind w:left="567" w:hanging="567"/>
              <w:rPr>
                <w:b/>
                <w:bCs/>
                <w:color w:val="000000"/>
                <w:lang w:val="sv-SE"/>
              </w:rPr>
            </w:pPr>
            <w:r w:rsidRPr="00041B72">
              <w:rPr>
                <w:b/>
                <w:bCs/>
                <w:color w:val="000000"/>
                <w:lang w:val="sv-SE"/>
              </w:rPr>
              <w:t>14.</w:t>
            </w:r>
            <w:r w:rsidRPr="00041B72">
              <w:rPr>
                <w:b/>
                <w:bCs/>
                <w:color w:val="000000"/>
                <w:lang w:val="sv-SE"/>
              </w:rPr>
              <w:tab/>
            </w:r>
            <w:r w:rsidRPr="00041B72">
              <w:rPr>
                <w:b/>
                <w:color w:val="000000"/>
                <w:lang w:val="sv-SE"/>
              </w:rPr>
              <w:t>ALLMÄN KLASSIFICERING FÖR FÖRSKRIVNING</w:t>
            </w:r>
          </w:p>
        </w:tc>
      </w:tr>
    </w:tbl>
    <w:p w14:paraId="0267326E" w14:textId="77777777" w:rsidR="005D5ABB" w:rsidRPr="00041B72" w:rsidRDefault="005D5ABB" w:rsidP="00472E79">
      <w:pPr>
        <w:keepNext/>
        <w:rPr>
          <w:color w:val="000000"/>
          <w:lang w:val="sv-SE"/>
        </w:rPr>
      </w:pPr>
    </w:p>
    <w:p w14:paraId="4C06619A"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1563A2E6" w14:textId="77777777">
        <w:tc>
          <w:tcPr>
            <w:tcW w:w="9287" w:type="dxa"/>
          </w:tcPr>
          <w:p w14:paraId="2BDB4144" w14:textId="77777777" w:rsidR="005D5ABB" w:rsidRPr="00041B72" w:rsidRDefault="005D5ABB" w:rsidP="00472E79">
            <w:pPr>
              <w:keepNext/>
              <w:ind w:left="567" w:hanging="567"/>
              <w:rPr>
                <w:b/>
                <w:bCs/>
                <w:color w:val="000000"/>
                <w:lang w:val="sv-SE"/>
              </w:rPr>
            </w:pPr>
            <w:r w:rsidRPr="00041B72">
              <w:rPr>
                <w:b/>
                <w:bCs/>
                <w:color w:val="000000"/>
                <w:lang w:val="sv-SE"/>
              </w:rPr>
              <w:t>15.</w:t>
            </w:r>
            <w:r w:rsidRPr="00041B72">
              <w:rPr>
                <w:b/>
                <w:bCs/>
                <w:color w:val="000000"/>
                <w:lang w:val="sv-SE"/>
              </w:rPr>
              <w:tab/>
              <w:t>BRUKSANVISNING</w:t>
            </w:r>
          </w:p>
        </w:tc>
      </w:tr>
    </w:tbl>
    <w:p w14:paraId="2A6D1930" w14:textId="77777777" w:rsidR="005D5ABB" w:rsidRPr="00041B72" w:rsidRDefault="005D5ABB" w:rsidP="00472E79">
      <w:pPr>
        <w:keepNext/>
        <w:rPr>
          <w:color w:val="000000"/>
          <w:u w:val="single"/>
          <w:lang w:val="sv-SE"/>
        </w:rPr>
      </w:pPr>
    </w:p>
    <w:p w14:paraId="366C12CA" w14:textId="77777777" w:rsidR="005D5ABB" w:rsidRPr="00041B72" w:rsidRDefault="005D5ABB">
      <w:pPr>
        <w:rPr>
          <w:color w:val="000000"/>
          <w:u w:val="single"/>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5304DB4D" w14:textId="77777777">
        <w:tc>
          <w:tcPr>
            <w:tcW w:w="9287" w:type="dxa"/>
          </w:tcPr>
          <w:p w14:paraId="6B19ACBE" w14:textId="77777777" w:rsidR="005D5ABB" w:rsidRPr="00041B72" w:rsidRDefault="005D5ABB" w:rsidP="00472E79">
            <w:pPr>
              <w:keepNext/>
              <w:ind w:left="567" w:hanging="567"/>
              <w:rPr>
                <w:b/>
                <w:bCs/>
                <w:color w:val="000000"/>
                <w:lang w:val="sv-SE"/>
              </w:rPr>
            </w:pPr>
            <w:r w:rsidRPr="00041B72">
              <w:rPr>
                <w:b/>
                <w:bCs/>
                <w:color w:val="000000"/>
                <w:lang w:val="sv-SE"/>
              </w:rPr>
              <w:t>16.</w:t>
            </w:r>
            <w:r w:rsidRPr="00041B72">
              <w:rPr>
                <w:b/>
                <w:bCs/>
                <w:color w:val="000000"/>
                <w:lang w:val="sv-SE"/>
              </w:rPr>
              <w:tab/>
            </w:r>
            <w:r w:rsidRPr="00041B72">
              <w:rPr>
                <w:b/>
                <w:color w:val="000000"/>
                <w:lang w:val="sv-SE"/>
              </w:rPr>
              <w:t>INFORMATION I BLINDSKRIFT</w:t>
            </w:r>
          </w:p>
        </w:tc>
      </w:tr>
    </w:tbl>
    <w:p w14:paraId="7C5DF08F" w14:textId="77777777" w:rsidR="005D5ABB" w:rsidRPr="00041B72" w:rsidRDefault="005D5ABB" w:rsidP="00472E79">
      <w:pPr>
        <w:keepNext/>
        <w:rPr>
          <w:color w:val="000000"/>
          <w:u w:val="single"/>
          <w:lang w:val="sv-SE"/>
        </w:rPr>
      </w:pPr>
    </w:p>
    <w:p w14:paraId="3AE2AB1D" w14:textId="7F241522"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75 mg</w:t>
      </w:r>
    </w:p>
    <w:p w14:paraId="24CB5978" w14:textId="77777777" w:rsidR="005D5ABB" w:rsidRPr="00041B72" w:rsidRDefault="005D5ABB">
      <w:pPr>
        <w:rPr>
          <w:color w:val="000000"/>
          <w:lang w:val="sv-SE"/>
        </w:rPr>
      </w:pPr>
    </w:p>
    <w:p w14:paraId="28341395" w14:textId="77777777" w:rsidR="005D5ABB" w:rsidRPr="00041B72" w:rsidRDefault="005D5ABB">
      <w:pPr>
        <w:rPr>
          <w:noProof/>
          <w:color w:val="000000"/>
          <w:szCs w:val="22"/>
          <w:shd w:val="clear" w:color="auto" w:fill="CCCCCC"/>
        </w:rPr>
      </w:pPr>
    </w:p>
    <w:p w14:paraId="70DFFD70" w14:textId="77777777" w:rsidR="005D5ABB" w:rsidRPr="00041B72" w:rsidRDefault="005D5ABB" w:rsidP="00472E79">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5C0AA85F" w14:textId="77777777" w:rsidR="005D5ABB" w:rsidRPr="00041B72" w:rsidRDefault="005D5ABB" w:rsidP="00472E79">
      <w:pPr>
        <w:keepNext/>
        <w:rPr>
          <w:noProof/>
          <w:color w:val="000000"/>
          <w:lang w:val="sv-SE"/>
        </w:rPr>
      </w:pPr>
    </w:p>
    <w:p w14:paraId="1FEA39ED"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77BD04C6" w14:textId="77777777" w:rsidR="005D5ABB" w:rsidRPr="00041B72" w:rsidRDefault="005D5ABB">
      <w:pPr>
        <w:rPr>
          <w:noProof/>
          <w:color w:val="000000"/>
          <w:lang w:val="sv-SE"/>
        </w:rPr>
      </w:pPr>
    </w:p>
    <w:p w14:paraId="296D0B4E" w14:textId="77777777" w:rsidR="005D5ABB" w:rsidRPr="00041B72" w:rsidRDefault="005D5ABB">
      <w:pPr>
        <w:rPr>
          <w:noProof/>
          <w:color w:val="000000"/>
          <w:lang w:val="sv-SE"/>
        </w:rPr>
      </w:pPr>
    </w:p>
    <w:p w14:paraId="57576E0D" w14:textId="77777777" w:rsidR="005D5ABB" w:rsidRPr="00041B72" w:rsidRDefault="005D5ABB" w:rsidP="001A3D8E">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5025C3D6" w14:textId="77777777" w:rsidR="005D5ABB" w:rsidRPr="00041B72" w:rsidRDefault="005D5ABB" w:rsidP="001A3D8E">
      <w:pPr>
        <w:keepNext/>
        <w:rPr>
          <w:noProof/>
          <w:color w:val="000000"/>
          <w:lang w:val="sv-SE"/>
        </w:rPr>
      </w:pPr>
    </w:p>
    <w:p w14:paraId="53D6BDC9" w14:textId="77777777" w:rsidR="005D5ABB" w:rsidRPr="00041B72" w:rsidRDefault="005D5ABB" w:rsidP="001A3D8E">
      <w:pPr>
        <w:keepNext/>
        <w:rPr>
          <w:color w:val="000000"/>
          <w:szCs w:val="22"/>
          <w:lang w:val="sv-SE"/>
        </w:rPr>
      </w:pPr>
      <w:r w:rsidRPr="00041B72">
        <w:rPr>
          <w:color w:val="000000"/>
          <w:lang w:val="sv-SE"/>
        </w:rPr>
        <w:t>PC</w:t>
      </w:r>
    </w:p>
    <w:p w14:paraId="703BA813" w14:textId="77777777" w:rsidR="005D5ABB" w:rsidRPr="00041B72" w:rsidRDefault="005D5ABB" w:rsidP="001A3D8E">
      <w:pPr>
        <w:keepNext/>
        <w:rPr>
          <w:color w:val="000000"/>
          <w:szCs w:val="22"/>
          <w:lang w:val="sv-SE"/>
        </w:rPr>
      </w:pPr>
      <w:r w:rsidRPr="00041B72">
        <w:rPr>
          <w:color w:val="000000"/>
          <w:lang w:val="sv-SE"/>
        </w:rPr>
        <w:t>SN</w:t>
      </w:r>
    </w:p>
    <w:p w14:paraId="3BABDBDC" w14:textId="77777777" w:rsidR="005D5ABB" w:rsidRPr="00041B72" w:rsidRDefault="005D5ABB" w:rsidP="001A3D8E">
      <w:pPr>
        <w:keepNext/>
        <w:rPr>
          <w:color w:val="000000"/>
          <w:szCs w:val="22"/>
          <w:lang w:val="sv-SE"/>
        </w:rPr>
      </w:pPr>
      <w:r w:rsidRPr="00041B72">
        <w:rPr>
          <w:color w:val="000000"/>
          <w:lang w:val="sv-SE"/>
        </w:rPr>
        <w:t>NN</w:t>
      </w:r>
    </w:p>
    <w:p w14:paraId="4B1E639C" w14:textId="77777777" w:rsidR="005D5ABB" w:rsidRPr="00041B72" w:rsidRDefault="005D5ABB">
      <w:pPr>
        <w:rPr>
          <w:color w:val="000000"/>
          <w:lang w:val="sv-SE"/>
        </w:rPr>
      </w:pPr>
      <w:r w:rsidRPr="00041B72">
        <w:rPr>
          <w:color w:val="000000"/>
          <w:lang w:val="sv-SE"/>
        </w:rPr>
        <w:br w:type="page"/>
      </w:r>
    </w:p>
    <w:p w14:paraId="67E02598" w14:textId="77777777" w:rsidR="005D5ABB" w:rsidRPr="00041B72" w:rsidRDefault="005D5ABB" w:rsidP="00973F72">
      <w:pPr>
        <w:keepNext/>
        <w:pBdr>
          <w:top w:val="single" w:sz="4" w:space="1" w:color="auto"/>
          <w:left w:val="single" w:sz="4" w:space="4" w:color="auto"/>
          <w:bottom w:val="single" w:sz="4" w:space="1" w:color="auto"/>
          <w:right w:val="single" w:sz="4" w:space="4" w:color="auto"/>
        </w:pBdr>
        <w:shd w:val="clear" w:color="auto" w:fill="FFFFFF"/>
        <w:rPr>
          <w:color w:val="000000"/>
          <w:lang w:val="sv-SE"/>
        </w:rPr>
      </w:pPr>
      <w:r w:rsidRPr="00041B72">
        <w:rPr>
          <w:b/>
          <w:color w:val="000000"/>
          <w:lang w:val="sv-SE"/>
        </w:rPr>
        <w:lastRenderedPageBreak/>
        <w:t xml:space="preserve">UPPGIFTER SOM SKA FINNAS PÅ YTTRE FÖRPACKNINGEN </w:t>
      </w:r>
    </w:p>
    <w:p w14:paraId="1D0F34D4" w14:textId="77777777" w:rsidR="005D5ABB" w:rsidRPr="00041B72" w:rsidRDefault="005D5ABB" w:rsidP="00973F72">
      <w:pPr>
        <w:keepNext/>
        <w:pBdr>
          <w:top w:val="single" w:sz="4" w:space="1" w:color="auto"/>
          <w:left w:val="single" w:sz="4" w:space="4" w:color="auto"/>
          <w:bottom w:val="single" w:sz="4" w:space="1" w:color="auto"/>
          <w:right w:val="single" w:sz="4" w:space="4" w:color="auto"/>
        </w:pBdr>
        <w:rPr>
          <w:color w:val="000000"/>
          <w:lang w:val="sv-SE"/>
        </w:rPr>
      </w:pPr>
    </w:p>
    <w:p w14:paraId="6B6A5F1D"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Kartong till blisterförpackning (14, 56, 100 och 112) och perforerade endosblister förpackning (100) för 75 mg hårda kapslar</w:t>
      </w:r>
    </w:p>
    <w:p w14:paraId="6ACFBAEB" w14:textId="77777777" w:rsidR="005D5ABB" w:rsidRPr="00041B72" w:rsidRDefault="005D5ABB">
      <w:pPr>
        <w:rPr>
          <w:color w:val="000000"/>
          <w:lang w:val="sv-SE"/>
        </w:rPr>
      </w:pPr>
    </w:p>
    <w:p w14:paraId="3E42AC0D" w14:textId="77777777" w:rsidR="005D5ABB" w:rsidRPr="00041B72" w:rsidRDefault="005D5ABB">
      <w:pPr>
        <w:rPr>
          <w:color w:val="000000"/>
          <w:lang w:val="sv-SE"/>
        </w:rPr>
      </w:pPr>
    </w:p>
    <w:p w14:paraId="1ECF511B" w14:textId="77777777" w:rsidR="005D5ABB" w:rsidRPr="00041B72" w:rsidRDefault="005D5ABB" w:rsidP="00973F72">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1.</w:t>
      </w:r>
      <w:r w:rsidRPr="00041B72">
        <w:rPr>
          <w:b/>
          <w:color w:val="000000"/>
          <w:lang w:val="sv-SE"/>
        </w:rPr>
        <w:tab/>
        <w:t>LÄKEMEDLETS NAMN</w:t>
      </w:r>
    </w:p>
    <w:p w14:paraId="12673F3F" w14:textId="77777777" w:rsidR="005D5ABB" w:rsidRPr="00041B72" w:rsidRDefault="005D5ABB" w:rsidP="00973F72">
      <w:pPr>
        <w:keepNext/>
        <w:rPr>
          <w:color w:val="000000"/>
          <w:lang w:val="sv-SE"/>
        </w:rPr>
      </w:pPr>
    </w:p>
    <w:p w14:paraId="1DF1FD79" w14:textId="264BBB34" w:rsidR="005D5ABB" w:rsidRPr="00041B72" w:rsidRDefault="005D5ABB" w:rsidP="00973F72">
      <w:pPr>
        <w:pStyle w:val="Header"/>
        <w:keepNext/>
        <w:tabs>
          <w:tab w:val="clear" w:pos="4320"/>
          <w:tab w:val="clear" w:pos="8640"/>
        </w:tabs>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75 mg hårda kapslar</w:t>
      </w:r>
    </w:p>
    <w:p w14:paraId="6795DD87" w14:textId="77777777" w:rsidR="005D5ABB" w:rsidRPr="00041B72" w:rsidRDefault="005D5ABB" w:rsidP="00973F72">
      <w:pPr>
        <w:keepNext/>
        <w:rPr>
          <w:color w:val="000000"/>
          <w:lang w:val="sv-SE"/>
        </w:rPr>
      </w:pPr>
      <w:r w:rsidRPr="00041B72">
        <w:rPr>
          <w:color w:val="000000"/>
          <w:lang w:val="sv-SE"/>
        </w:rPr>
        <w:t>pregabalin</w:t>
      </w:r>
    </w:p>
    <w:p w14:paraId="7B606453" w14:textId="77777777" w:rsidR="005D5ABB" w:rsidRPr="00041B72" w:rsidRDefault="005D5ABB">
      <w:pPr>
        <w:rPr>
          <w:color w:val="000000"/>
          <w:lang w:val="sv-SE"/>
        </w:rPr>
      </w:pPr>
    </w:p>
    <w:p w14:paraId="3BF5ADA7" w14:textId="77777777" w:rsidR="005D5ABB" w:rsidRPr="00041B72" w:rsidRDefault="005D5ABB">
      <w:pPr>
        <w:rPr>
          <w:color w:val="000000"/>
          <w:lang w:val="sv-SE"/>
        </w:rPr>
      </w:pPr>
    </w:p>
    <w:p w14:paraId="5B13AFEA" w14:textId="77777777" w:rsidR="005D5ABB" w:rsidRPr="00041B72" w:rsidRDefault="005D5ABB" w:rsidP="000F51A5">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DEKLARATION AV AKTIV(A) SUBSTANS(ER)</w:t>
      </w:r>
    </w:p>
    <w:p w14:paraId="1D509274" w14:textId="77777777" w:rsidR="005D5ABB" w:rsidRPr="00041B72" w:rsidRDefault="005D5ABB" w:rsidP="000F51A5">
      <w:pPr>
        <w:keepNext/>
        <w:rPr>
          <w:color w:val="000000"/>
          <w:lang w:val="sv-SE"/>
        </w:rPr>
      </w:pPr>
    </w:p>
    <w:p w14:paraId="370F3BF1" w14:textId="77777777" w:rsidR="005D5ABB" w:rsidRPr="00041B72" w:rsidRDefault="005D5ABB">
      <w:pPr>
        <w:rPr>
          <w:color w:val="000000"/>
          <w:lang w:val="sv-SE"/>
        </w:rPr>
      </w:pPr>
      <w:r w:rsidRPr="00041B72">
        <w:rPr>
          <w:color w:val="000000"/>
          <w:lang w:val="sv-SE"/>
        </w:rPr>
        <w:t>Varje hård kapsel innehåller 75 mg pregabalin.</w:t>
      </w:r>
    </w:p>
    <w:p w14:paraId="5E7B512F" w14:textId="77777777" w:rsidR="005D5ABB" w:rsidRPr="00041B72" w:rsidRDefault="005D5ABB">
      <w:pPr>
        <w:rPr>
          <w:color w:val="000000"/>
          <w:lang w:val="sv-SE"/>
        </w:rPr>
      </w:pPr>
    </w:p>
    <w:p w14:paraId="3BE6609A" w14:textId="77777777" w:rsidR="005D5ABB" w:rsidRPr="00041B72" w:rsidRDefault="005D5ABB">
      <w:pPr>
        <w:rPr>
          <w:color w:val="000000"/>
          <w:lang w:val="sv-SE"/>
        </w:rPr>
      </w:pPr>
    </w:p>
    <w:p w14:paraId="1014B656" w14:textId="77777777" w:rsidR="005D5ABB" w:rsidRPr="00041B72" w:rsidRDefault="005D5ABB" w:rsidP="00761D93">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FÖRTECKNING ÖVER HJÄLPÄMNEN</w:t>
      </w:r>
    </w:p>
    <w:p w14:paraId="05A3B22D" w14:textId="77777777" w:rsidR="005D5ABB" w:rsidRPr="00041B72" w:rsidRDefault="005D5ABB" w:rsidP="00761D93">
      <w:pPr>
        <w:keepNext/>
        <w:rPr>
          <w:color w:val="000000"/>
          <w:lang w:val="sv-SE"/>
        </w:rPr>
      </w:pPr>
    </w:p>
    <w:p w14:paraId="73F70CE9" w14:textId="77777777" w:rsidR="005D5ABB" w:rsidRPr="00041B72" w:rsidRDefault="005D5ABB">
      <w:pPr>
        <w:rPr>
          <w:color w:val="000000"/>
          <w:lang w:val="sv-SE"/>
        </w:rPr>
      </w:pPr>
      <w:r w:rsidRPr="00041B72">
        <w:rPr>
          <w:color w:val="000000"/>
          <w:lang w:val="sv-SE"/>
        </w:rPr>
        <w:t>Detta läkemedel innehåller laktosmonohydrat</w:t>
      </w:r>
      <w:r w:rsidR="009039C9" w:rsidRPr="00041B72">
        <w:rPr>
          <w:color w:val="000000"/>
          <w:lang w:val="sv-SE"/>
        </w:rPr>
        <w:t>.</w:t>
      </w:r>
      <w:r w:rsidRPr="00041B72">
        <w:rPr>
          <w:color w:val="000000"/>
          <w:lang w:val="sv-SE"/>
        </w:rPr>
        <w:t xml:space="preserve"> </w:t>
      </w:r>
      <w:r w:rsidR="009039C9" w:rsidRPr="00041B72">
        <w:rPr>
          <w:color w:val="000000"/>
          <w:lang w:val="sv-SE"/>
        </w:rPr>
        <w:t>S</w:t>
      </w:r>
      <w:r w:rsidRPr="00041B72">
        <w:rPr>
          <w:color w:val="000000"/>
          <w:lang w:val="sv-SE"/>
        </w:rPr>
        <w:t>e bipacksedeln för mer information.</w:t>
      </w:r>
    </w:p>
    <w:p w14:paraId="67B7390F" w14:textId="77777777" w:rsidR="005D5ABB" w:rsidRPr="00041B72" w:rsidRDefault="005D5ABB">
      <w:pPr>
        <w:rPr>
          <w:color w:val="000000"/>
          <w:lang w:val="sv-SE"/>
        </w:rPr>
      </w:pPr>
    </w:p>
    <w:p w14:paraId="7B14DC5F" w14:textId="77777777" w:rsidR="005D5ABB" w:rsidRPr="00041B72" w:rsidRDefault="005D5ABB">
      <w:pPr>
        <w:rPr>
          <w:color w:val="000000"/>
          <w:lang w:val="sv-SE"/>
        </w:rPr>
      </w:pPr>
    </w:p>
    <w:p w14:paraId="6A57263D" w14:textId="77777777" w:rsidR="005D5ABB" w:rsidRPr="00041B72" w:rsidRDefault="005D5ABB" w:rsidP="00047FAE">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LÄKEMEDELSFORM OCH FÖRPACKNINGSSTORLEK</w:t>
      </w:r>
    </w:p>
    <w:p w14:paraId="2C62EA92" w14:textId="77777777" w:rsidR="005D5ABB" w:rsidRPr="00041B72" w:rsidRDefault="005D5ABB" w:rsidP="00047FAE">
      <w:pPr>
        <w:keepNext/>
        <w:rPr>
          <w:color w:val="000000"/>
          <w:lang w:val="sv-SE"/>
        </w:rPr>
      </w:pPr>
    </w:p>
    <w:p w14:paraId="69CDB8E8" w14:textId="77777777" w:rsidR="005D5ABB" w:rsidRPr="00041B72" w:rsidRDefault="005D5ABB" w:rsidP="00047FAE">
      <w:pPr>
        <w:keepNext/>
        <w:rPr>
          <w:color w:val="000000"/>
          <w:lang w:val="sv-SE"/>
        </w:rPr>
      </w:pPr>
      <w:r w:rsidRPr="00041B72">
        <w:rPr>
          <w:color w:val="000000"/>
          <w:lang w:val="sv-SE"/>
        </w:rPr>
        <w:t>14 hårda kapslar</w:t>
      </w:r>
    </w:p>
    <w:p w14:paraId="143B7C44" w14:textId="77777777" w:rsidR="005D5ABB" w:rsidRPr="00041B72" w:rsidRDefault="005D5ABB" w:rsidP="00047FAE">
      <w:pPr>
        <w:keepNext/>
        <w:rPr>
          <w:color w:val="000000"/>
          <w:highlight w:val="lightGray"/>
          <w:lang w:val="sv-SE"/>
        </w:rPr>
      </w:pPr>
      <w:r w:rsidRPr="00041B72">
        <w:rPr>
          <w:color w:val="000000"/>
          <w:highlight w:val="lightGray"/>
          <w:lang w:val="sv-SE"/>
        </w:rPr>
        <w:t>56 hårda kapslar</w:t>
      </w:r>
    </w:p>
    <w:p w14:paraId="491B0A54" w14:textId="77777777" w:rsidR="005D5ABB" w:rsidRPr="00041B72" w:rsidRDefault="005D5ABB" w:rsidP="00047FAE">
      <w:pPr>
        <w:keepNext/>
        <w:rPr>
          <w:color w:val="000000"/>
          <w:highlight w:val="lightGray"/>
          <w:lang w:val="sv-SE"/>
        </w:rPr>
      </w:pPr>
      <w:r w:rsidRPr="00041B72">
        <w:rPr>
          <w:color w:val="000000"/>
          <w:highlight w:val="lightGray"/>
          <w:lang w:val="sv-SE"/>
        </w:rPr>
        <w:t>100 hårda kapslar</w:t>
      </w:r>
    </w:p>
    <w:p w14:paraId="2D681940" w14:textId="77777777" w:rsidR="005D5ABB" w:rsidRPr="00041B72" w:rsidRDefault="005D5ABB" w:rsidP="00047FAE">
      <w:pPr>
        <w:keepNext/>
        <w:rPr>
          <w:color w:val="000000"/>
          <w:lang w:val="sv-SE"/>
        </w:rPr>
      </w:pPr>
      <w:r w:rsidRPr="00041B72">
        <w:rPr>
          <w:color w:val="000000"/>
          <w:highlight w:val="lightGray"/>
          <w:lang w:val="sv-SE"/>
        </w:rPr>
        <w:t>100 x 1 hårda kapslar</w:t>
      </w:r>
    </w:p>
    <w:p w14:paraId="0D9D72D6" w14:textId="77777777" w:rsidR="005D5ABB" w:rsidRPr="00041B72" w:rsidRDefault="005D5ABB" w:rsidP="00047FAE">
      <w:pPr>
        <w:keepNext/>
        <w:rPr>
          <w:color w:val="000000"/>
          <w:highlight w:val="lightGray"/>
          <w:lang w:val="sv-SE"/>
        </w:rPr>
      </w:pPr>
      <w:r w:rsidRPr="00041B72">
        <w:rPr>
          <w:color w:val="000000"/>
          <w:highlight w:val="lightGray"/>
          <w:lang w:val="sv-SE"/>
        </w:rPr>
        <w:t>112 hårda kapslar</w:t>
      </w:r>
    </w:p>
    <w:p w14:paraId="6C4B3343" w14:textId="77777777" w:rsidR="005D5ABB" w:rsidRPr="00041B72" w:rsidRDefault="005D5ABB">
      <w:pPr>
        <w:rPr>
          <w:color w:val="000000"/>
          <w:lang w:val="sv-SE"/>
        </w:rPr>
      </w:pPr>
    </w:p>
    <w:p w14:paraId="1BFA8209" w14:textId="77777777" w:rsidR="005D5ABB" w:rsidRPr="00041B72" w:rsidRDefault="005D5ABB">
      <w:pPr>
        <w:rPr>
          <w:color w:val="000000"/>
          <w:lang w:val="sv-SE"/>
        </w:rPr>
      </w:pPr>
    </w:p>
    <w:p w14:paraId="745B4DEF" w14:textId="77777777" w:rsidR="005D5ABB" w:rsidRPr="00041B72" w:rsidRDefault="005D5ABB" w:rsidP="00760A07">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ADMINISTRERINGSSÄTT OCH ADMINISTRERINGSVÄG</w:t>
      </w:r>
    </w:p>
    <w:p w14:paraId="6DC9D2A4" w14:textId="77777777" w:rsidR="005D5ABB" w:rsidRPr="00041B72" w:rsidRDefault="005D5ABB" w:rsidP="00760A07">
      <w:pPr>
        <w:keepNext/>
        <w:rPr>
          <w:color w:val="000000"/>
          <w:lang w:val="sv-SE"/>
        </w:rPr>
      </w:pPr>
    </w:p>
    <w:p w14:paraId="72A2D17D" w14:textId="77777777" w:rsidR="005D5ABB" w:rsidRPr="00041B72" w:rsidRDefault="005D5ABB" w:rsidP="00760A07">
      <w:pPr>
        <w:keepNext/>
        <w:rPr>
          <w:color w:val="000000"/>
          <w:lang w:val="sv-SE"/>
        </w:rPr>
      </w:pPr>
      <w:r w:rsidRPr="00041B72">
        <w:rPr>
          <w:color w:val="000000"/>
          <w:lang w:val="sv-SE"/>
        </w:rPr>
        <w:t>Oral användning.</w:t>
      </w:r>
    </w:p>
    <w:p w14:paraId="6B4BA89C" w14:textId="77777777" w:rsidR="005D5ABB" w:rsidRPr="00041B72" w:rsidRDefault="005D5ABB" w:rsidP="00760A07">
      <w:pPr>
        <w:keepNext/>
        <w:rPr>
          <w:color w:val="000000"/>
          <w:lang w:val="sv-SE"/>
        </w:rPr>
      </w:pPr>
      <w:r w:rsidRPr="00041B72">
        <w:rPr>
          <w:color w:val="000000"/>
          <w:lang w:val="sv-SE"/>
        </w:rPr>
        <w:t>Läs bipacksedeln före användning.</w:t>
      </w:r>
    </w:p>
    <w:p w14:paraId="509060C8" w14:textId="77777777" w:rsidR="005D5ABB" w:rsidRPr="00041B72" w:rsidRDefault="005D5ABB">
      <w:pPr>
        <w:rPr>
          <w:color w:val="000000"/>
          <w:lang w:val="sv-SE"/>
        </w:rPr>
      </w:pPr>
    </w:p>
    <w:p w14:paraId="4DDDB917" w14:textId="77777777" w:rsidR="005D5ABB" w:rsidRPr="00041B72" w:rsidRDefault="005D5ABB">
      <w:pPr>
        <w:rPr>
          <w:color w:val="000000"/>
          <w:lang w:val="sv-SE"/>
        </w:rPr>
      </w:pPr>
    </w:p>
    <w:p w14:paraId="4E12786D" w14:textId="77777777" w:rsidR="005D5ABB" w:rsidRPr="00041B72" w:rsidRDefault="005D5ABB" w:rsidP="00D40B9D">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6.</w:t>
      </w:r>
      <w:r w:rsidRPr="00041B72">
        <w:rPr>
          <w:b/>
          <w:color w:val="000000"/>
          <w:lang w:val="sv-SE"/>
        </w:rPr>
        <w:tab/>
        <w:t>SÄRSKILD VARNING OM ATT LÄKEMEDLET MÅSTE FÖRVARAS UTOM SYN- OCH RÄCKHÅLL FÖR BARN</w:t>
      </w:r>
    </w:p>
    <w:p w14:paraId="35A2DBF8" w14:textId="77777777" w:rsidR="005D5ABB" w:rsidRPr="00041B72" w:rsidRDefault="005D5ABB" w:rsidP="00D40B9D">
      <w:pPr>
        <w:keepNext/>
        <w:rPr>
          <w:b/>
          <w:color w:val="000000"/>
          <w:lang w:val="sv-SE"/>
        </w:rPr>
      </w:pPr>
    </w:p>
    <w:p w14:paraId="43DD81ED" w14:textId="77777777" w:rsidR="005D5ABB" w:rsidRPr="00041B72" w:rsidRDefault="005D5ABB">
      <w:pPr>
        <w:rPr>
          <w:color w:val="000000"/>
          <w:lang w:val="sv-SE"/>
        </w:rPr>
      </w:pPr>
      <w:r w:rsidRPr="00041B72">
        <w:rPr>
          <w:color w:val="000000"/>
          <w:lang w:val="sv-SE"/>
        </w:rPr>
        <w:t>Förvaras utom syn- och räckhåll för barn.</w:t>
      </w:r>
    </w:p>
    <w:p w14:paraId="23CE29DB" w14:textId="77777777" w:rsidR="005D5ABB" w:rsidRPr="00041B72" w:rsidRDefault="005D5ABB">
      <w:pPr>
        <w:rPr>
          <w:color w:val="000000"/>
          <w:lang w:val="sv-SE"/>
        </w:rPr>
      </w:pPr>
    </w:p>
    <w:p w14:paraId="37287859" w14:textId="77777777" w:rsidR="005D5ABB" w:rsidRPr="00041B72" w:rsidRDefault="005D5ABB">
      <w:pPr>
        <w:rPr>
          <w:color w:val="000000"/>
          <w:lang w:val="sv-SE"/>
        </w:rPr>
      </w:pPr>
    </w:p>
    <w:p w14:paraId="269DB43E" w14:textId="77777777" w:rsidR="005D5ABB" w:rsidRPr="00041B72" w:rsidRDefault="005D5ABB" w:rsidP="00D40B9D">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7.</w:t>
      </w:r>
      <w:r w:rsidRPr="00041B72">
        <w:rPr>
          <w:b/>
          <w:color w:val="000000"/>
          <w:lang w:val="sv-SE"/>
        </w:rPr>
        <w:tab/>
        <w:t>ÖVRIGA SÄRSKILDA VARNINGAR OM SÅ ÄR NÖDVÄNDIGT</w:t>
      </w:r>
    </w:p>
    <w:p w14:paraId="0B18740F" w14:textId="77777777" w:rsidR="005D5ABB" w:rsidRPr="00041B72" w:rsidRDefault="005D5ABB" w:rsidP="00D40B9D">
      <w:pPr>
        <w:keepNext/>
        <w:rPr>
          <w:color w:val="000000"/>
          <w:lang w:val="sv-SE"/>
        </w:rPr>
      </w:pPr>
    </w:p>
    <w:p w14:paraId="44292C81" w14:textId="77777777" w:rsidR="005D5ABB" w:rsidRPr="00041B72" w:rsidRDefault="005D5ABB" w:rsidP="00D40B9D">
      <w:pPr>
        <w:keepNext/>
        <w:suppressAutoHyphens/>
        <w:rPr>
          <w:color w:val="000000"/>
          <w:lang w:val="sv-SE"/>
        </w:rPr>
      </w:pPr>
      <w:r w:rsidRPr="00041B72">
        <w:rPr>
          <w:color w:val="000000"/>
          <w:lang w:val="sv-SE"/>
        </w:rPr>
        <w:t>Säkerhetsförsluten förpackning.</w:t>
      </w:r>
    </w:p>
    <w:p w14:paraId="7A9D2E85" w14:textId="77777777" w:rsidR="005D5ABB" w:rsidRPr="00041B72" w:rsidRDefault="005D5ABB" w:rsidP="00D40B9D">
      <w:pPr>
        <w:keepNext/>
        <w:suppressAutoHyphens/>
        <w:rPr>
          <w:color w:val="000000"/>
          <w:lang w:val="sv-SE"/>
        </w:rPr>
      </w:pPr>
      <w:r w:rsidRPr="00041B72">
        <w:rPr>
          <w:color w:val="000000"/>
          <w:lang w:val="sv-SE"/>
        </w:rPr>
        <w:t>Använd ej om säkerhetsförslutning brutits.</w:t>
      </w:r>
    </w:p>
    <w:p w14:paraId="7B0EA677" w14:textId="77777777" w:rsidR="005D5ABB" w:rsidRPr="00041B72" w:rsidRDefault="005D5ABB">
      <w:pPr>
        <w:rPr>
          <w:color w:val="000000"/>
          <w:lang w:val="sv-SE"/>
        </w:rPr>
      </w:pPr>
    </w:p>
    <w:p w14:paraId="7C1510B3" w14:textId="77777777" w:rsidR="005D5ABB" w:rsidRPr="00041B72" w:rsidRDefault="005D5ABB">
      <w:pPr>
        <w:rPr>
          <w:color w:val="000000"/>
          <w:lang w:val="sv-SE"/>
        </w:rPr>
      </w:pPr>
    </w:p>
    <w:p w14:paraId="4F2E8B67" w14:textId="77777777" w:rsidR="005D5ABB" w:rsidRPr="00041B72" w:rsidRDefault="005D5ABB" w:rsidP="00D40B9D">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8.</w:t>
      </w:r>
      <w:r w:rsidRPr="00041B72">
        <w:rPr>
          <w:b/>
          <w:color w:val="000000"/>
          <w:lang w:val="sv-SE"/>
        </w:rPr>
        <w:tab/>
        <w:t>UTGÅNGSDATUM</w:t>
      </w:r>
    </w:p>
    <w:p w14:paraId="47A6C94E" w14:textId="77777777" w:rsidR="005D5ABB" w:rsidRPr="00041B72" w:rsidRDefault="005D5ABB" w:rsidP="00D40B9D">
      <w:pPr>
        <w:keepNext/>
        <w:rPr>
          <w:color w:val="000000"/>
          <w:lang w:val="sv-SE"/>
        </w:rPr>
      </w:pPr>
    </w:p>
    <w:p w14:paraId="64859BD6" w14:textId="77777777" w:rsidR="005D5ABB" w:rsidRPr="00041B72" w:rsidRDefault="004703D4">
      <w:pPr>
        <w:rPr>
          <w:color w:val="000000"/>
          <w:lang w:val="sv-SE"/>
        </w:rPr>
      </w:pPr>
      <w:r w:rsidRPr="00041B72">
        <w:rPr>
          <w:color w:val="000000"/>
          <w:lang w:val="sv-SE"/>
        </w:rPr>
        <w:t>EXP</w:t>
      </w:r>
      <w:r w:rsidR="005D5ABB" w:rsidRPr="00041B72">
        <w:rPr>
          <w:color w:val="000000"/>
          <w:lang w:val="sv-SE"/>
        </w:rPr>
        <w:t xml:space="preserve"> </w:t>
      </w:r>
    </w:p>
    <w:p w14:paraId="74B84D29" w14:textId="77777777" w:rsidR="005D5ABB" w:rsidRPr="00041B72" w:rsidRDefault="005D5ABB">
      <w:pPr>
        <w:rPr>
          <w:color w:val="000000"/>
          <w:lang w:val="sv-SE"/>
        </w:rPr>
      </w:pPr>
    </w:p>
    <w:p w14:paraId="5D7517BA" w14:textId="77777777" w:rsidR="005D5ABB" w:rsidRPr="00041B72" w:rsidRDefault="005D5ABB">
      <w:pPr>
        <w:rPr>
          <w:color w:val="000000"/>
          <w:lang w:val="sv-SE"/>
        </w:rPr>
      </w:pPr>
    </w:p>
    <w:p w14:paraId="701C21E5" w14:textId="77777777" w:rsidR="005D5ABB" w:rsidRPr="00041B72" w:rsidRDefault="005D5ABB" w:rsidP="00D40B9D">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lastRenderedPageBreak/>
        <w:t>9.</w:t>
      </w:r>
      <w:r w:rsidRPr="00041B72">
        <w:rPr>
          <w:b/>
          <w:color w:val="000000"/>
          <w:lang w:val="sv-SE"/>
        </w:rPr>
        <w:tab/>
        <w:t>SÄRSKILDA FÖRVARINGSANVISNINGAR</w:t>
      </w:r>
    </w:p>
    <w:p w14:paraId="024D3A8B" w14:textId="77777777" w:rsidR="005D5ABB" w:rsidRPr="00041B72" w:rsidRDefault="005D5ABB" w:rsidP="00D40B9D">
      <w:pPr>
        <w:keepNext/>
        <w:rPr>
          <w:color w:val="000000"/>
          <w:lang w:val="sv-SE"/>
        </w:rPr>
      </w:pPr>
    </w:p>
    <w:p w14:paraId="67CB8CC8" w14:textId="77777777" w:rsidR="005D5ABB" w:rsidRPr="00041B72" w:rsidRDefault="005D5ABB">
      <w:pPr>
        <w:rPr>
          <w:color w:val="000000"/>
          <w:lang w:val="sv-SE"/>
        </w:rPr>
      </w:pPr>
    </w:p>
    <w:p w14:paraId="06E4CDE5" w14:textId="77777777" w:rsidR="005D5ABB" w:rsidRPr="00041B72" w:rsidRDefault="005D5ABB" w:rsidP="00572E64">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10.</w:t>
      </w:r>
      <w:r w:rsidRPr="00041B72">
        <w:rPr>
          <w:b/>
          <w:color w:val="000000"/>
          <w:lang w:val="sv-SE"/>
        </w:rPr>
        <w:tab/>
        <w:t>SÄRSKILDA FÖRSIKTIGHETSÅTGÄRDER FÖR DESTRUKTION AV EJ ANVÄNT LÄKEMEDEL OCH AVFALL I FÖREKOMMANDE FALL</w:t>
      </w:r>
    </w:p>
    <w:p w14:paraId="12BB90A1" w14:textId="77777777" w:rsidR="005D5ABB" w:rsidRPr="00041B72" w:rsidRDefault="005D5ABB" w:rsidP="00572E64">
      <w:pPr>
        <w:keepNext/>
        <w:rPr>
          <w:color w:val="000000"/>
          <w:lang w:val="sv-SE"/>
        </w:rPr>
      </w:pPr>
    </w:p>
    <w:p w14:paraId="40A81A13" w14:textId="77777777" w:rsidR="005D5ABB" w:rsidRPr="00041B72" w:rsidRDefault="005D5ABB">
      <w:pPr>
        <w:rPr>
          <w:color w:val="000000"/>
          <w:lang w:val="sv-SE"/>
        </w:rPr>
      </w:pPr>
    </w:p>
    <w:p w14:paraId="0BFD1D7A" w14:textId="77777777" w:rsidR="005D5ABB" w:rsidRPr="00041B72" w:rsidRDefault="005D5ABB" w:rsidP="00572E64">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11.</w:t>
      </w:r>
      <w:r w:rsidRPr="00041B72">
        <w:rPr>
          <w:b/>
          <w:color w:val="000000"/>
          <w:lang w:val="sv-SE"/>
        </w:rPr>
        <w:tab/>
        <w:t>INNEHAVARE AV GODKÄNNANDE FÖR FÖRSÄLJNING (NAMN OCH ADRESS)</w:t>
      </w:r>
    </w:p>
    <w:p w14:paraId="08608B3E" w14:textId="77777777" w:rsidR="005D5ABB" w:rsidRPr="00041B72" w:rsidRDefault="005D5ABB" w:rsidP="00572E64">
      <w:pPr>
        <w:keepNext/>
        <w:rPr>
          <w:color w:val="000000"/>
          <w:lang w:val="sv-SE"/>
        </w:rPr>
      </w:pPr>
    </w:p>
    <w:p w14:paraId="63AFBEAD" w14:textId="77777777" w:rsidR="00A72097" w:rsidRPr="00B9724D" w:rsidRDefault="00A72097" w:rsidP="00A72097">
      <w:proofErr w:type="spellStart"/>
      <w:r w:rsidRPr="00B9724D">
        <w:t>Viatris</w:t>
      </w:r>
      <w:proofErr w:type="spellEnd"/>
      <w:r w:rsidRPr="00B9724D">
        <w:t xml:space="preserve"> Healthcare Limited</w:t>
      </w:r>
    </w:p>
    <w:p w14:paraId="6832ED21" w14:textId="77777777" w:rsidR="00A72097" w:rsidRPr="00B9724D" w:rsidRDefault="00A72097" w:rsidP="00A72097">
      <w:proofErr w:type="spellStart"/>
      <w:r w:rsidRPr="00B9724D">
        <w:t>Damastown</w:t>
      </w:r>
      <w:proofErr w:type="spellEnd"/>
      <w:r w:rsidRPr="00B9724D">
        <w:t xml:space="preserve"> Industrial Park</w:t>
      </w:r>
    </w:p>
    <w:p w14:paraId="04BFF59D" w14:textId="77777777" w:rsidR="00A72097" w:rsidRPr="00A72097" w:rsidRDefault="00A72097" w:rsidP="00A72097">
      <w:pPr>
        <w:rPr>
          <w:lang w:val="sv-SE"/>
        </w:rPr>
      </w:pPr>
      <w:r w:rsidRPr="00A72097">
        <w:rPr>
          <w:lang w:val="sv-SE"/>
        </w:rPr>
        <w:t>Mulhuddart</w:t>
      </w:r>
    </w:p>
    <w:p w14:paraId="533E4DB8" w14:textId="77777777" w:rsidR="00A72097" w:rsidRPr="00A72097" w:rsidRDefault="00A72097" w:rsidP="00A72097">
      <w:pPr>
        <w:rPr>
          <w:lang w:val="sv-SE"/>
        </w:rPr>
      </w:pPr>
      <w:r w:rsidRPr="00A72097">
        <w:rPr>
          <w:lang w:val="sv-SE"/>
        </w:rPr>
        <w:t>Dublin 15</w:t>
      </w:r>
    </w:p>
    <w:p w14:paraId="183862D7" w14:textId="77777777" w:rsidR="00A72097" w:rsidRPr="00A72097" w:rsidRDefault="00A72097" w:rsidP="00A72097">
      <w:pPr>
        <w:rPr>
          <w:lang w:val="sv-SE"/>
        </w:rPr>
      </w:pPr>
      <w:r w:rsidRPr="00A72097">
        <w:rPr>
          <w:lang w:val="sv-SE"/>
        </w:rPr>
        <w:t>DUBLIN</w:t>
      </w:r>
    </w:p>
    <w:p w14:paraId="46348129" w14:textId="77777777" w:rsidR="00A72097" w:rsidRPr="00A72097" w:rsidRDefault="00A72097" w:rsidP="00A72097">
      <w:pPr>
        <w:rPr>
          <w:lang w:val="sv-SE"/>
        </w:rPr>
      </w:pPr>
      <w:r w:rsidRPr="00A72097">
        <w:rPr>
          <w:lang w:val="sv-SE"/>
        </w:rPr>
        <w:t>Irland</w:t>
      </w:r>
    </w:p>
    <w:p w14:paraId="4F8599B5" w14:textId="77777777" w:rsidR="005D5ABB" w:rsidRPr="00041B72" w:rsidRDefault="005D5ABB">
      <w:pPr>
        <w:rPr>
          <w:color w:val="000000"/>
          <w:lang w:val="sv-SE"/>
        </w:rPr>
      </w:pPr>
    </w:p>
    <w:p w14:paraId="53669DA7" w14:textId="77777777" w:rsidR="005D5ABB" w:rsidRPr="00041B72" w:rsidRDefault="005D5ABB">
      <w:pPr>
        <w:rPr>
          <w:color w:val="000000"/>
          <w:lang w:val="sv-SE"/>
        </w:rPr>
      </w:pPr>
    </w:p>
    <w:p w14:paraId="22BAF4E6" w14:textId="77777777" w:rsidR="005D5ABB" w:rsidRPr="00041B72" w:rsidRDefault="005D5ABB" w:rsidP="00475796">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12.</w:t>
      </w:r>
      <w:r w:rsidRPr="00041B72">
        <w:rPr>
          <w:b/>
          <w:color w:val="000000"/>
          <w:lang w:val="sv-SE"/>
        </w:rPr>
        <w:tab/>
        <w:t>NUMMER PÅ GODKÄNNANDE FÖR FÖRSÄLJNING</w:t>
      </w:r>
    </w:p>
    <w:p w14:paraId="7951DE3D" w14:textId="77777777" w:rsidR="005D5ABB" w:rsidRPr="00041B72" w:rsidRDefault="005D5ABB" w:rsidP="00475796">
      <w:pPr>
        <w:keepNext/>
        <w:rPr>
          <w:color w:val="000000"/>
          <w:lang w:val="sv-SE"/>
        </w:rPr>
      </w:pPr>
    </w:p>
    <w:p w14:paraId="54C7BD53" w14:textId="77777777" w:rsidR="005D5ABB" w:rsidRPr="00041B72" w:rsidRDefault="005D5ABB" w:rsidP="00475796">
      <w:pPr>
        <w:keepNext/>
        <w:rPr>
          <w:color w:val="000000"/>
          <w:lang w:val="sv-SE"/>
        </w:rPr>
      </w:pPr>
      <w:r w:rsidRPr="00041B72">
        <w:rPr>
          <w:color w:val="000000"/>
          <w:lang w:val="sv-SE"/>
        </w:rPr>
        <w:t>EU/1/14/916/014-016</w:t>
      </w:r>
    </w:p>
    <w:p w14:paraId="0DB6FA0A" w14:textId="77777777" w:rsidR="005D5ABB" w:rsidRPr="00041B72" w:rsidRDefault="005D5ABB" w:rsidP="00475796">
      <w:pPr>
        <w:keepNext/>
        <w:rPr>
          <w:color w:val="000000"/>
          <w:lang w:val="sv-SE"/>
        </w:rPr>
      </w:pPr>
      <w:r w:rsidRPr="00041B72">
        <w:rPr>
          <w:color w:val="000000"/>
          <w:highlight w:val="lightGray"/>
          <w:lang w:val="sv-SE"/>
        </w:rPr>
        <w:t>EU/1/14/916/017</w:t>
      </w:r>
    </w:p>
    <w:p w14:paraId="3FA2FFCA" w14:textId="77777777" w:rsidR="005D5ABB" w:rsidRPr="00041B72" w:rsidRDefault="005D5ABB" w:rsidP="00475796">
      <w:pPr>
        <w:keepNext/>
        <w:rPr>
          <w:color w:val="000000"/>
          <w:highlight w:val="lightGray"/>
          <w:lang w:val="sv-SE"/>
        </w:rPr>
      </w:pPr>
      <w:r w:rsidRPr="00041B72">
        <w:rPr>
          <w:color w:val="000000"/>
          <w:highlight w:val="lightGray"/>
          <w:lang w:val="sv-SE"/>
        </w:rPr>
        <w:t>EU/1/14/916/019</w:t>
      </w:r>
    </w:p>
    <w:p w14:paraId="6B3BBE06" w14:textId="77777777" w:rsidR="005D5ABB" w:rsidRPr="00041B72" w:rsidRDefault="005D5ABB">
      <w:pPr>
        <w:rPr>
          <w:color w:val="000000"/>
          <w:lang w:val="sv-SE"/>
        </w:rPr>
      </w:pPr>
    </w:p>
    <w:p w14:paraId="6DF5DD9E" w14:textId="77777777" w:rsidR="005D5ABB" w:rsidRPr="00041B72" w:rsidRDefault="005D5ABB">
      <w:pPr>
        <w:rPr>
          <w:color w:val="000000"/>
          <w:lang w:val="sv-SE"/>
        </w:rPr>
      </w:pPr>
    </w:p>
    <w:p w14:paraId="0C43F6E7" w14:textId="77777777" w:rsidR="005D5ABB" w:rsidRPr="00041B72" w:rsidRDefault="005D5ABB" w:rsidP="00475796">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13.</w:t>
      </w:r>
      <w:r w:rsidRPr="00041B72">
        <w:rPr>
          <w:b/>
          <w:color w:val="000000"/>
          <w:lang w:val="sv-SE"/>
        </w:rPr>
        <w:tab/>
        <w:t>TILLVERKNINGSSATSNUMMER</w:t>
      </w:r>
    </w:p>
    <w:p w14:paraId="2663C32D" w14:textId="77777777" w:rsidR="005D5ABB" w:rsidRPr="00041B72" w:rsidRDefault="005D5ABB" w:rsidP="00475796">
      <w:pPr>
        <w:keepNext/>
        <w:rPr>
          <w:color w:val="000000"/>
          <w:lang w:val="sv-SE"/>
        </w:rPr>
      </w:pPr>
    </w:p>
    <w:p w14:paraId="5C436538" w14:textId="77777777" w:rsidR="005D5ABB" w:rsidRPr="00041B72" w:rsidRDefault="005D5ABB">
      <w:pPr>
        <w:rPr>
          <w:color w:val="000000"/>
          <w:lang w:val="sv-SE"/>
        </w:rPr>
      </w:pPr>
      <w:r w:rsidRPr="00041B72">
        <w:rPr>
          <w:color w:val="000000"/>
          <w:lang w:val="sv-SE"/>
        </w:rPr>
        <w:t>Lot</w:t>
      </w:r>
    </w:p>
    <w:p w14:paraId="208F0750" w14:textId="77777777" w:rsidR="005D5ABB" w:rsidRPr="00041B72" w:rsidRDefault="005D5ABB">
      <w:pPr>
        <w:rPr>
          <w:color w:val="000000"/>
          <w:lang w:val="sv-SE"/>
        </w:rPr>
      </w:pPr>
    </w:p>
    <w:p w14:paraId="2A18461B" w14:textId="77777777" w:rsidR="005D5ABB" w:rsidRPr="00041B72" w:rsidRDefault="005D5ABB">
      <w:pPr>
        <w:rPr>
          <w:color w:val="000000"/>
          <w:lang w:val="sv-SE"/>
        </w:rPr>
      </w:pPr>
    </w:p>
    <w:p w14:paraId="00463C93" w14:textId="77777777" w:rsidR="005D5ABB" w:rsidRPr="00041B72" w:rsidRDefault="005D5ABB" w:rsidP="00D808D1">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14.</w:t>
      </w:r>
      <w:r w:rsidRPr="00041B72">
        <w:rPr>
          <w:b/>
          <w:color w:val="000000"/>
          <w:lang w:val="sv-SE"/>
        </w:rPr>
        <w:tab/>
        <w:t>ALLMÄN KLASSIFICERING FÖR FÖRSKRIVNING</w:t>
      </w:r>
    </w:p>
    <w:p w14:paraId="218E80D0" w14:textId="77777777" w:rsidR="005D5ABB" w:rsidRPr="00041B72" w:rsidRDefault="005D5ABB" w:rsidP="00D808D1">
      <w:pPr>
        <w:keepNext/>
        <w:rPr>
          <w:color w:val="000000"/>
          <w:lang w:val="sv-SE"/>
        </w:rPr>
      </w:pPr>
    </w:p>
    <w:p w14:paraId="72F061E2" w14:textId="77777777" w:rsidR="005D5ABB" w:rsidRPr="00041B72" w:rsidRDefault="005D5ABB">
      <w:pPr>
        <w:rPr>
          <w:color w:val="000000"/>
          <w:lang w:val="sv-SE"/>
        </w:rPr>
      </w:pPr>
    </w:p>
    <w:p w14:paraId="0AE81DC8" w14:textId="77777777" w:rsidR="005D5ABB" w:rsidRPr="00041B72" w:rsidRDefault="005D5ABB" w:rsidP="00D808D1">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15.</w:t>
      </w:r>
      <w:r w:rsidRPr="00041B72">
        <w:rPr>
          <w:b/>
          <w:color w:val="000000"/>
          <w:lang w:val="sv-SE"/>
        </w:rPr>
        <w:tab/>
        <w:t>BRUKSANVISNING</w:t>
      </w:r>
    </w:p>
    <w:p w14:paraId="05CB2CBE" w14:textId="77777777" w:rsidR="005D5ABB" w:rsidRPr="00041B72" w:rsidRDefault="005D5ABB" w:rsidP="00D808D1">
      <w:pPr>
        <w:keepNext/>
        <w:rPr>
          <w:color w:val="000000"/>
          <w:lang w:val="sv-SE"/>
        </w:rPr>
      </w:pPr>
    </w:p>
    <w:p w14:paraId="5E803982" w14:textId="77777777" w:rsidR="005D5ABB" w:rsidRPr="00041B72" w:rsidRDefault="005D5ABB">
      <w:pPr>
        <w:rPr>
          <w:color w:val="000000"/>
          <w:lang w:val="sv-SE"/>
        </w:rPr>
      </w:pPr>
    </w:p>
    <w:p w14:paraId="782B0AD0" w14:textId="77777777" w:rsidR="005D5ABB" w:rsidRPr="00041B72" w:rsidRDefault="005D5ABB" w:rsidP="00D72605">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16.</w:t>
      </w:r>
      <w:r w:rsidRPr="00041B72">
        <w:rPr>
          <w:b/>
          <w:color w:val="000000"/>
          <w:lang w:val="sv-SE"/>
        </w:rPr>
        <w:tab/>
        <w:t>INFORMATION I PUNKTSKRIFT</w:t>
      </w:r>
    </w:p>
    <w:p w14:paraId="264ABE8E" w14:textId="77777777" w:rsidR="005D5ABB" w:rsidRPr="00041B72" w:rsidRDefault="005D5ABB" w:rsidP="00D72605">
      <w:pPr>
        <w:keepNext/>
        <w:ind w:left="567" w:hanging="567"/>
        <w:rPr>
          <w:color w:val="000000"/>
          <w:lang w:val="sv-SE"/>
        </w:rPr>
      </w:pPr>
    </w:p>
    <w:p w14:paraId="1C7D2421" w14:textId="42598B7D"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75 mg</w:t>
      </w:r>
    </w:p>
    <w:p w14:paraId="07DFD7F7" w14:textId="77777777" w:rsidR="005D5ABB" w:rsidRPr="00041B72" w:rsidRDefault="005D5ABB">
      <w:pPr>
        <w:rPr>
          <w:color w:val="000000"/>
          <w:lang w:val="sv-SE"/>
        </w:rPr>
      </w:pPr>
    </w:p>
    <w:p w14:paraId="316CC745" w14:textId="77777777" w:rsidR="005D5ABB" w:rsidRPr="00041B72" w:rsidRDefault="005D5ABB">
      <w:pPr>
        <w:rPr>
          <w:noProof/>
          <w:color w:val="000000"/>
          <w:szCs w:val="22"/>
          <w:shd w:val="clear" w:color="auto" w:fill="CCCCCC"/>
          <w:lang w:val="sv-SE"/>
        </w:rPr>
      </w:pPr>
    </w:p>
    <w:p w14:paraId="35255FCF" w14:textId="77777777" w:rsidR="005D5ABB" w:rsidRPr="00041B72" w:rsidRDefault="005D5ABB" w:rsidP="00D72605">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75D95573" w14:textId="77777777" w:rsidR="005D5ABB" w:rsidRPr="00041B72" w:rsidRDefault="005D5ABB" w:rsidP="00D72605">
      <w:pPr>
        <w:keepNext/>
        <w:rPr>
          <w:noProof/>
          <w:color w:val="000000"/>
          <w:lang w:val="sv-SE"/>
        </w:rPr>
      </w:pPr>
    </w:p>
    <w:p w14:paraId="2DB00108"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54246B3E" w14:textId="77777777" w:rsidR="005D5ABB" w:rsidRPr="00041B72" w:rsidRDefault="005D5ABB">
      <w:pPr>
        <w:rPr>
          <w:noProof/>
          <w:color w:val="000000"/>
          <w:lang w:val="sv-SE"/>
        </w:rPr>
      </w:pPr>
    </w:p>
    <w:p w14:paraId="1433137A" w14:textId="77777777" w:rsidR="005D5ABB" w:rsidRPr="00041B72" w:rsidRDefault="005D5ABB">
      <w:pPr>
        <w:rPr>
          <w:noProof/>
          <w:color w:val="000000"/>
          <w:lang w:val="sv-SE"/>
        </w:rPr>
      </w:pPr>
    </w:p>
    <w:p w14:paraId="067EDCA8" w14:textId="77777777" w:rsidR="005D5ABB" w:rsidRPr="00041B72" w:rsidRDefault="005D5ABB" w:rsidP="001860C0">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4BE3C863" w14:textId="77777777" w:rsidR="005D5ABB" w:rsidRPr="00041B72" w:rsidRDefault="005D5ABB" w:rsidP="001860C0">
      <w:pPr>
        <w:keepNext/>
        <w:rPr>
          <w:noProof/>
          <w:color w:val="000000"/>
          <w:lang w:val="sv-SE"/>
        </w:rPr>
      </w:pPr>
    </w:p>
    <w:p w14:paraId="7C8B5002" w14:textId="77777777" w:rsidR="005D5ABB" w:rsidRPr="00041B72" w:rsidRDefault="005D5ABB" w:rsidP="001860C0">
      <w:pPr>
        <w:keepNext/>
        <w:rPr>
          <w:color w:val="000000"/>
          <w:szCs w:val="22"/>
          <w:lang w:val="sv-SE"/>
        </w:rPr>
      </w:pPr>
      <w:r w:rsidRPr="00041B72">
        <w:rPr>
          <w:color w:val="000000"/>
          <w:lang w:val="sv-SE"/>
        </w:rPr>
        <w:t>PC</w:t>
      </w:r>
    </w:p>
    <w:p w14:paraId="078958F6" w14:textId="77777777" w:rsidR="005D5ABB" w:rsidRPr="00041B72" w:rsidRDefault="005D5ABB" w:rsidP="001860C0">
      <w:pPr>
        <w:keepNext/>
        <w:rPr>
          <w:color w:val="000000"/>
          <w:szCs w:val="22"/>
          <w:lang w:val="sv-SE"/>
        </w:rPr>
      </w:pPr>
      <w:r w:rsidRPr="00041B72">
        <w:rPr>
          <w:color w:val="000000"/>
          <w:lang w:val="sv-SE"/>
        </w:rPr>
        <w:t xml:space="preserve">SN </w:t>
      </w:r>
    </w:p>
    <w:p w14:paraId="3B268F23" w14:textId="77777777" w:rsidR="005D5ABB" w:rsidRPr="00041B72" w:rsidRDefault="005D5ABB" w:rsidP="001860C0">
      <w:pPr>
        <w:keepNext/>
        <w:rPr>
          <w:color w:val="000000"/>
          <w:szCs w:val="22"/>
          <w:lang w:val="sv-SE"/>
        </w:rPr>
      </w:pPr>
      <w:r w:rsidRPr="00041B72">
        <w:rPr>
          <w:color w:val="000000"/>
          <w:lang w:val="sv-SE"/>
        </w:rPr>
        <w:t xml:space="preserve">NN </w:t>
      </w:r>
    </w:p>
    <w:p w14:paraId="514E0D47" w14:textId="77777777" w:rsidR="005D5ABB" w:rsidRPr="00041B72" w:rsidRDefault="005D5ABB">
      <w:pPr>
        <w:rPr>
          <w:color w:val="000000"/>
          <w:lang w:val="sv-SE"/>
        </w:rPr>
      </w:pPr>
      <w:r w:rsidRPr="00041B72">
        <w:rPr>
          <w:color w:val="000000"/>
          <w:lang w:val="sv-SE"/>
        </w:rPr>
        <w:br w:type="page"/>
      </w:r>
    </w:p>
    <w:p w14:paraId="3A603549" w14:textId="77777777" w:rsidR="005D5ABB" w:rsidRPr="00041B72" w:rsidRDefault="005D5ABB" w:rsidP="000B4E93">
      <w:pPr>
        <w:keepNext/>
        <w:pBdr>
          <w:top w:val="single" w:sz="4" w:space="1" w:color="auto"/>
          <w:left w:val="single" w:sz="4" w:space="4" w:color="auto"/>
          <w:bottom w:val="single" w:sz="4" w:space="1" w:color="auto"/>
          <w:right w:val="single" w:sz="4" w:space="4" w:color="auto"/>
        </w:pBdr>
        <w:rPr>
          <w:b/>
          <w:color w:val="000000"/>
          <w:lang w:val="sv-SE"/>
        </w:rPr>
      </w:pPr>
      <w:r w:rsidRPr="00041B72">
        <w:rPr>
          <w:b/>
          <w:color w:val="000000"/>
          <w:lang w:val="sv-SE"/>
        </w:rPr>
        <w:lastRenderedPageBreak/>
        <w:t>UPPGIFTER SOM SKA FINNAS PÅ BLISTER ELLER STRIPS</w:t>
      </w:r>
    </w:p>
    <w:p w14:paraId="17E8F8DB" w14:textId="77777777" w:rsidR="005D5ABB" w:rsidRPr="00041B72" w:rsidRDefault="005D5ABB" w:rsidP="000B4E93">
      <w:pPr>
        <w:keepNext/>
        <w:pBdr>
          <w:top w:val="single" w:sz="4" w:space="1" w:color="auto"/>
          <w:left w:val="single" w:sz="4" w:space="4" w:color="auto"/>
          <w:bottom w:val="single" w:sz="4" w:space="1" w:color="auto"/>
          <w:right w:val="single" w:sz="4" w:space="4" w:color="auto"/>
        </w:pBdr>
        <w:rPr>
          <w:b/>
          <w:snapToGrid w:val="0"/>
          <w:color w:val="000000"/>
          <w:lang w:val="sv-SE"/>
        </w:rPr>
      </w:pPr>
    </w:p>
    <w:p w14:paraId="5F9F9A09"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Blisterförpackning (14, 56, 100 och 112) och perforerade endosblister förpackning (100) för 75 mg hårda kapslar</w:t>
      </w:r>
    </w:p>
    <w:p w14:paraId="08E5391E" w14:textId="77777777" w:rsidR="005D5ABB" w:rsidRPr="00041B72" w:rsidRDefault="005D5ABB">
      <w:pPr>
        <w:rPr>
          <w:color w:val="000000"/>
          <w:lang w:val="sv-SE"/>
        </w:rPr>
      </w:pPr>
    </w:p>
    <w:p w14:paraId="5CCCF250" w14:textId="77777777" w:rsidR="005D5ABB" w:rsidRPr="00041B72" w:rsidRDefault="005D5ABB">
      <w:pPr>
        <w:rPr>
          <w:color w:val="000000"/>
          <w:lang w:val="sv-SE"/>
        </w:rPr>
      </w:pPr>
    </w:p>
    <w:p w14:paraId="3D78CCAA" w14:textId="77777777" w:rsidR="005D5ABB" w:rsidRPr="00041B72" w:rsidRDefault="005D5ABB" w:rsidP="00EF61C9">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w:t>
      </w:r>
      <w:r w:rsidRPr="00041B72">
        <w:rPr>
          <w:b/>
          <w:color w:val="000000"/>
          <w:lang w:val="sv-SE"/>
        </w:rPr>
        <w:tab/>
        <w:t>LÄKEMEDLETS NAMN</w:t>
      </w:r>
    </w:p>
    <w:p w14:paraId="5E507B49" w14:textId="77777777" w:rsidR="005D5ABB" w:rsidRPr="00041B72" w:rsidRDefault="005D5ABB" w:rsidP="00EF61C9">
      <w:pPr>
        <w:keepNext/>
        <w:rPr>
          <w:color w:val="000000"/>
          <w:lang w:val="sv-SE"/>
        </w:rPr>
      </w:pPr>
    </w:p>
    <w:p w14:paraId="50967E14" w14:textId="00490CD6" w:rsidR="005D5ABB" w:rsidRPr="00041B72" w:rsidRDefault="005D5ABB" w:rsidP="00EF61C9">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75 mg hårda kapslar </w:t>
      </w:r>
    </w:p>
    <w:p w14:paraId="386FA7F2" w14:textId="77777777" w:rsidR="005D5ABB" w:rsidRPr="00041B72" w:rsidRDefault="005D5ABB" w:rsidP="00EF61C9">
      <w:pPr>
        <w:keepNext/>
        <w:rPr>
          <w:color w:val="000000"/>
          <w:lang w:val="sv-SE"/>
        </w:rPr>
      </w:pPr>
      <w:r w:rsidRPr="00041B72">
        <w:rPr>
          <w:color w:val="000000"/>
          <w:lang w:val="sv-SE"/>
        </w:rPr>
        <w:t>pregabalin</w:t>
      </w:r>
    </w:p>
    <w:p w14:paraId="2E8AD139" w14:textId="77777777" w:rsidR="005D5ABB" w:rsidRPr="00041B72" w:rsidRDefault="005D5ABB">
      <w:pPr>
        <w:rPr>
          <w:color w:val="000000"/>
          <w:lang w:val="sv-SE"/>
        </w:rPr>
      </w:pPr>
    </w:p>
    <w:p w14:paraId="1E89372C" w14:textId="77777777" w:rsidR="005D5ABB" w:rsidRPr="00041B72" w:rsidRDefault="005D5ABB">
      <w:pPr>
        <w:rPr>
          <w:color w:val="000000"/>
          <w:lang w:val="sv-SE"/>
        </w:rPr>
      </w:pPr>
    </w:p>
    <w:p w14:paraId="1116670F" w14:textId="77777777" w:rsidR="005D5ABB" w:rsidRPr="00041B72" w:rsidRDefault="005D5ABB" w:rsidP="00891E80">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INNEHAVARE AV GODKÄNNANDE FÖR FÖRSÄLJNING</w:t>
      </w:r>
    </w:p>
    <w:p w14:paraId="237C5649" w14:textId="77777777" w:rsidR="005D5ABB" w:rsidRPr="00041B72" w:rsidRDefault="005D5ABB" w:rsidP="00891E80">
      <w:pPr>
        <w:keepNext/>
        <w:rPr>
          <w:color w:val="000000"/>
          <w:lang w:val="sv-SE"/>
        </w:rPr>
      </w:pPr>
    </w:p>
    <w:p w14:paraId="7406EBF5" w14:textId="281076A2" w:rsidR="005D5ABB" w:rsidRPr="00041B72" w:rsidRDefault="00A72097">
      <w:pPr>
        <w:rPr>
          <w:color w:val="000000"/>
          <w:lang w:val="sv-SE"/>
        </w:rPr>
      </w:pPr>
      <w:r>
        <w:rPr>
          <w:color w:val="000000"/>
          <w:lang w:val="sv-SE"/>
        </w:rPr>
        <w:t>Viatris Healthcare Limited</w:t>
      </w:r>
    </w:p>
    <w:p w14:paraId="4897141C" w14:textId="77777777" w:rsidR="005D5ABB" w:rsidRPr="00041B72" w:rsidRDefault="005D5ABB">
      <w:pPr>
        <w:rPr>
          <w:color w:val="000000"/>
          <w:lang w:val="sv-SE"/>
        </w:rPr>
      </w:pPr>
    </w:p>
    <w:p w14:paraId="66EB449F" w14:textId="77777777" w:rsidR="005D5ABB" w:rsidRPr="00041B72" w:rsidRDefault="005D5ABB">
      <w:pPr>
        <w:rPr>
          <w:color w:val="000000"/>
          <w:lang w:val="sv-SE"/>
        </w:rPr>
      </w:pPr>
    </w:p>
    <w:p w14:paraId="6AB4686B" w14:textId="77777777" w:rsidR="005D5ABB" w:rsidRPr="00041B72" w:rsidRDefault="005D5ABB" w:rsidP="006D08C7">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UTGÅNGSDATUM</w:t>
      </w:r>
    </w:p>
    <w:p w14:paraId="2616B6DA" w14:textId="77777777" w:rsidR="005D5ABB" w:rsidRPr="00041B72" w:rsidRDefault="005D5ABB" w:rsidP="006D08C7">
      <w:pPr>
        <w:keepNext/>
        <w:rPr>
          <w:color w:val="000000"/>
          <w:lang w:val="sv-SE"/>
        </w:rPr>
      </w:pPr>
    </w:p>
    <w:p w14:paraId="507184D6" w14:textId="77777777" w:rsidR="005D5ABB" w:rsidRPr="00041B72" w:rsidRDefault="004703D4">
      <w:pPr>
        <w:rPr>
          <w:color w:val="000000"/>
          <w:lang w:val="sv-SE"/>
        </w:rPr>
      </w:pPr>
      <w:r w:rsidRPr="00041B72">
        <w:rPr>
          <w:color w:val="000000"/>
          <w:lang w:val="sv-SE"/>
        </w:rPr>
        <w:t>EXP</w:t>
      </w:r>
    </w:p>
    <w:p w14:paraId="2E01F610" w14:textId="77777777" w:rsidR="005D5ABB" w:rsidRPr="00041B72" w:rsidRDefault="005D5ABB">
      <w:pPr>
        <w:rPr>
          <w:color w:val="000000"/>
          <w:lang w:val="sv-SE"/>
        </w:rPr>
      </w:pPr>
    </w:p>
    <w:p w14:paraId="1C498201" w14:textId="77777777" w:rsidR="005D5ABB" w:rsidRPr="00041B72" w:rsidRDefault="005D5ABB">
      <w:pPr>
        <w:rPr>
          <w:color w:val="000000"/>
          <w:lang w:val="sv-SE"/>
        </w:rPr>
      </w:pPr>
    </w:p>
    <w:p w14:paraId="4B0D3110" w14:textId="77777777" w:rsidR="005D5ABB" w:rsidRPr="00041B72" w:rsidRDefault="005D5ABB" w:rsidP="00E219A3">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TILLVERKNINGSSATSNUMMER</w:t>
      </w:r>
    </w:p>
    <w:p w14:paraId="541FFE57" w14:textId="77777777" w:rsidR="005D5ABB" w:rsidRPr="00041B72" w:rsidRDefault="005D5ABB" w:rsidP="00E219A3">
      <w:pPr>
        <w:keepNext/>
        <w:rPr>
          <w:color w:val="000000"/>
          <w:lang w:val="sv-SE"/>
        </w:rPr>
      </w:pPr>
    </w:p>
    <w:p w14:paraId="6A6D2D0A" w14:textId="77777777" w:rsidR="005D5ABB" w:rsidRPr="00041B72" w:rsidRDefault="005D5ABB">
      <w:pPr>
        <w:rPr>
          <w:color w:val="000000"/>
          <w:lang w:val="sv-SE"/>
        </w:rPr>
      </w:pPr>
      <w:r w:rsidRPr="00041B72">
        <w:rPr>
          <w:color w:val="000000"/>
          <w:lang w:val="sv-SE"/>
        </w:rPr>
        <w:t>Lot</w:t>
      </w:r>
    </w:p>
    <w:p w14:paraId="7965C5E0" w14:textId="77777777" w:rsidR="005D5ABB" w:rsidRPr="00041B72" w:rsidRDefault="005D5ABB">
      <w:pPr>
        <w:rPr>
          <w:color w:val="000000"/>
          <w:lang w:val="sv-SE"/>
        </w:rPr>
      </w:pPr>
    </w:p>
    <w:p w14:paraId="50651C22" w14:textId="77777777" w:rsidR="005D5ABB" w:rsidRPr="00041B72" w:rsidRDefault="005D5ABB">
      <w:pPr>
        <w:rPr>
          <w:color w:val="000000"/>
          <w:lang w:val="sv-SE"/>
        </w:rPr>
      </w:pPr>
    </w:p>
    <w:p w14:paraId="51F524A2" w14:textId="77777777" w:rsidR="005D5ABB" w:rsidRPr="00041B72" w:rsidRDefault="005D5ABB" w:rsidP="0065062F">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ÖVRIGT</w:t>
      </w:r>
    </w:p>
    <w:p w14:paraId="448B445A" w14:textId="77777777" w:rsidR="005D5ABB" w:rsidRPr="00041B72" w:rsidRDefault="005D5ABB" w:rsidP="0065062F">
      <w:pPr>
        <w:keepNext/>
        <w:rPr>
          <w:color w:val="000000"/>
          <w:lang w:val="sv-SE"/>
        </w:rPr>
      </w:pPr>
    </w:p>
    <w:p w14:paraId="2DCA00F2" w14:textId="77777777" w:rsidR="005D5ABB" w:rsidRPr="00041B72" w:rsidRDefault="005D5ABB">
      <w:pPr>
        <w:rPr>
          <w:color w:val="000000"/>
          <w:lang w:val="sv-SE"/>
        </w:rPr>
      </w:pPr>
    </w:p>
    <w:p w14:paraId="39930BFF" w14:textId="77777777" w:rsidR="005D5ABB" w:rsidRPr="00041B72" w:rsidRDefault="005D5ABB">
      <w:pPr>
        <w:rPr>
          <w:color w:val="000000"/>
          <w:lang w:val="sv-SE"/>
        </w:rPr>
      </w:pPr>
      <w:r w:rsidRPr="00041B72">
        <w:rPr>
          <w:color w:val="000000"/>
          <w:lang w:val="sv-SE"/>
        </w:rPr>
        <w:br w:type="page"/>
      </w:r>
    </w:p>
    <w:p w14:paraId="5940056F" w14:textId="77777777" w:rsidR="005D5ABB" w:rsidRPr="00041B72" w:rsidRDefault="005D5ABB" w:rsidP="00607C21">
      <w:pPr>
        <w:keepNext/>
        <w:pBdr>
          <w:top w:val="single" w:sz="4" w:space="1" w:color="auto"/>
          <w:left w:val="single" w:sz="4" w:space="4" w:color="auto"/>
          <w:bottom w:val="single" w:sz="4" w:space="1" w:color="auto"/>
          <w:right w:val="single" w:sz="4" w:space="4" w:color="auto"/>
        </w:pBdr>
        <w:shd w:val="clear" w:color="auto" w:fill="FFFFFF"/>
        <w:rPr>
          <w:color w:val="000000"/>
          <w:lang w:val="sv-SE"/>
        </w:rPr>
      </w:pPr>
      <w:r w:rsidRPr="00041B72">
        <w:rPr>
          <w:b/>
          <w:color w:val="000000"/>
          <w:lang w:val="sv-SE"/>
        </w:rPr>
        <w:lastRenderedPageBreak/>
        <w:t xml:space="preserve">UPPGIFTER SOM SKA FINNAS PÅ YTTRE FÖRPACKNINGEN </w:t>
      </w:r>
    </w:p>
    <w:p w14:paraId="081D5E53" w14:textId="77777777" w:rsidR="005D5ABB" w:rsidRPr="00041B72" w:rsidRDefault="005D5ABB" w:rsidP="00607C21">
      <w:pPr>
        <w:keepNext/>
        <w:pBdr>
          <w:top w:val="single" w:sz="4" w:space="1" w:color="auto"/>
          <w:left w:val="single" w:sz="4" w:space="4" w:color="auto"/>
          <w:bottom w:val="single" w:sz="4" w:space="1" w:color="auto"/>
          <w:right w:val="single" w:sz="4" w:space="4" w:color="auto"/>
        </w:pBdr>
        <w:rPr>
          <w:color w:val="000000"/>
          <w:lang w:val="sv-SE"/>
        </w:rPr>
      </w:pPr>
    </w:p>
    <w:p w14:paraId="69B85850"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Kartong till blisterförpackning (21, 84 och 100) och perforerade endosblister förpackning (100) för 100 mg hårda kapslar</w:t>
      </w:r>
    </w:p>
    <w:p w14:paraId="6020DDD0" w14:textId="77777777" w:rsidR="005D5ABB" w:rsidRPr="00041B72" w:rsidRDefault="005D5ABB">
      <w:pPr>
        <w:rPr>
          <w:color w:val="000000"/>
          <w:lang w:val="sv-SE"/>
        </w:rPr>
      </w:pPr>
    </w:p>
    <w:p w14:paraId="67EA4BDA" w14:textId="77777777" w:rsidR="005D5ABB" w:rsidRPr="00041B72" w:rsidRDefault="005D5ABB">
      <w:pPr>
        <w:rPr>
          <w:color w:val="000000"/>
          <w:lang w:val="sv-SE"/>
        </w:rPr>
      </w:pPr>
    </w:p>
    <w:p w14:paraId="226CDB7D" w14:textId="77777777" w:rsidR="005D5ABB" w:rsidRPr="00041B72" w:rsidRDefault="005D5ABB" w:rsidP="00607C21">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1.</w:t>
      </w:r>
      <w:r w:rsidRPr="00041B72">
        <w:rPr>
          <w:b/>
          <w:color w:val="000000"/>
          <w:lang w:val="sv-SE"/>
        </w:rPr>
        <w:tab/>
        <w:t>LÄKEMEDLETS NAMN</w:t>
      </w:r>
    </w:p>
    <w:p w14:paraId="452D1676" w14:textId="77777777" w:rsidR="005D5ABB" w:rsidRPr="00041B72" w:rsidRDefault="005D5ABB" w:rsidP="00607C21">
      <w:pPr>
        <w:keepNext/>
        <w:rPr>
          <w:color w:val="000000"/>
          <w:lang w:val="sv-SE"/>
        </w:rPr>
      </w:pPr>
    </w:p>
    <w:p w14:paraId="6DC394B7" w14:textId="0D7E19BA" w:rsidR="005D5ABB" w:rsidRPr="00041B72" w:rsidRDefault="005D5ABB" w:rsidP="00607C21">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100 mg hårda kapslar</w:t>
      </w:r>
    </w:p>
    <w:p w14:paraId="032D273F" w14:textId="77777777" w:rsidR="005D5ABB" w:rsidRPr="00041B72" w:rsidRDefault="005D5ABB" w:rsidP="00607C21">
      <w:pPr>
        <w:keepNext/>
        <w:rPr>
          <w:color w:val="000000"/>
          <w:lang w:val="sv-SE"/>
        </w:rPr>
      </w:pPr>
      <w:r w:rsidRPr="00041B72">
        <w:rPr>
          <w:color w:val="000000"/>
          <w:lang w:val="sv-SE"/>
        </w:rPr>
        <w:t>pregabalin</w:t>
      </w:r>
    </w:p>
    <w:p w14:paraId="76474B9D" w14:textId="77777777" w:rsidR="005D5ABB" w:rsidRPr="00041B72" w:rsidRDefault="005D5ABB">
      <w:pPr>
        <w:rPr>
          <w:color w:val="000000"/>
          <w:lang w:val="sv-SE"/>
        </w:rPr>
      </w:pPr>
    </w:p>
    <w:p w14:paraId="282CBAED" w14:textId="77777777" w:rsidR="005D5ABB" w:rsidRPr="00041B72" w:rsidRDefault="005D5ABB">
      <w:pPr>
        <w:rPr>
          <w:color w:val="000000"/>
          <w:lang w:val="sv-SE"/>
        </w:rPr>
      </w:pPr>
    </w:p>
    <w:p w14:paraId="570BEE70" w14:textId="77777777" w:rsidR="005D5ABB" w:rsidRPr="00041B72" w:rsidRDefault="005D5ABB" w:rsidP="00682419">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DEKLARATION AV AKTIV(A) SUBSTANS(ER)</w:t>
      </w:r>
    </w:p>
    <w:p w14:paraId="7FC71E71" w14:textId="77777777" w:rsidR="005D5ABB" w:rsidRPr="00041B72" w:rsidRDefault="005D5ABB" w:rsidP="00682419">
      <w:pPr>
        <w:keepNext/>
        <w:rPr>
          <w:color w:val="000000"/>
          <w:lang w:val="sv-SE"/>
        </w:rPr>
      </w:pPr>
    </w:p>
    <w:p w14:paraId="14E7DA80" w14:textId="77777777" w:rsidR="005D5ABB" w:rsidRPr="00041B72" w:rsidRDefault="005D5ABB">
      <w:pPr>
        <w:rPr>
          <w:color w:val="000000"/>
          <w:lang w:val="sv-SE"/>
        </w:rPr>
      </w:pPr>
      <w:r w:rsidRPr="00041B72">
        <w:rPr>
          <w:color w:val="000000"/>
          <w:lang w:val="sv-SE"/>
        </w:rPr>
        <w:t>Varje hård kapsel innehåller 100 mg pregabalin.</w:t>
      </w:r>
    </w:p>
    <w:p w14:paraId="1DB6274F" w14:textId="77777777" w:rsidR="005D5ABB" w:rsidRPr="00041B72" w:rsidRDefault="005D5ABB">
      <w:pPr>
        <w:rPr>
          <w:color w:val="000000"/>
          <w:lang w:val="sv-SE"/>
        </w:rPr>
      </w:pPr>
    </w:p>
    <w:p w14:paraId="700ECE20" w14:textId="77777777" w:rsidR="005D5ABB" w:rsidRPr="00041B72" w:rsidRDefault="005D5ABB">
      <w:pPr>
        <w:rPr>
          <w:color w:val="000000"/>
          <w:lang w:val="sv-SE"/>
        </w:rPr>
      </w:pPr>
    </w:p>
    <w:p w14:paraId="030685F5" w14:textId="77777777" w:rsidR="005D5ABB" w:rsidRPr="00041B72" w:rsidRDefault="005D5ABB" w:rsidP="00657135">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FÖRTECKNING ÖVER HJÄLPÄMNEN</w:t>
      </w:r>
    </w:p>
    <w:p w14:paraId="2C4DC3E0" w14:textId="77777777" w:rsidR="005D5ABB" w:rsidRPr="00041B72" w:rsidRDefault="005D5ABB" w:rsidP="00657135">
      <w:pPr>
        <w:keepNext/>
        <w:rPr>
          <w:color w:val="000000"/>
          <w:lang w:val="sv-SE"/>
        </w:rPr>
      </w:pPr>
    </w:p>
    <w:p w14:paraId="3E6020E0" w14:textId="77777777" w:rsidR="005D5ABB" w:rsidRPr="00041B72" w:rsidRDefault="005D5ABB">
      <w:pPr>
        <w:rPr>
          <w:color w:val="000000"/>
          <w:lang w:val="sv-SE"/>
        </w:rPr>
      </w:pPr>
      <w:r w:rsidRPr="00041B72">
        <w:rPr>
          <w:color w:val="000000"/>
          <w:lang w:val="sv-SE"/>
        </w:rPr>
        <w:t>Detta läkemedel innehåller laktosmonohydrat</w:t>
      </w:r>
      <w:r w:rsidR="00492236" w:rsidRPr="00041B72">
        <w:rPr>
          <w:color w:val="000000"/>
          <w:lang w:val="sv-SE"/>
        </w:rPr>
        <w:t>.</w:t>
      </w:r>
      <w:r w:rsidRPr="00041B72">
        <w:rPr>
          <w:color w:val="000000"/>
          <w:lang w:val="sv-SE"/>
        </w:rPr>
        <w:t xml:space="preserve"> </w:t>
      </w:r>
      <w:r w:rsidR="009039C9" w:rsidRPr="00041B72">
        <w:rPr>
          <w:color w:val="000000"/>
          <w:lang w:val="sv-SE"/>
        </w:rPr>
        <w:t>S</w:t>
      </w:r>
      <w:r w:rsidRPr="00041B72">
        <w:rPr>
          <w:color w:val="000000"/>
          <w:lang w:val="sv-SE"/>
        </w:rPr>
        <w:t>e bipacksedeln för mer information.</w:t>
      </w:r>
    </w:p>
    <w:p w14:paraId="08D9FA36" w14:textId="77777777" w:rsidR="005D5ABB" w:rsidRPr="00041B72" w:rsidRDefault="005D5ABB">
      <w:pPr>
        <w:rPr>
          <w:color w:val="000000"/>
          <w:lang w:val="sv-SE"/>
        </w:rPr>
      </w:pPr>
    </w:p>
    <w:p w14:paraId="2D608C03" w14:textId="77777777" w:rsidR="005D5ABB" w:rsidRPr="00041B72" w:rsidRDefault="005D5ABB">
      <w:pPr>
        <w:rPr>
          <w:color w:val="000000"/>
          <w:lang w:val="sv-SE"/>
        </w:rPr>
      </w:pPr>
    </w:p>
    <w:p w14:paraId="6BE810E0" w14:textId="77777777" w:rsidR="005D5ABB" w:rsidRPr="00041B72" w:rsidRDefault="005D5ABB" w:rsidP="007774D4">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LÄKEMEDELSFORM OCH FÖRPACKNINGSSTORLEK</w:t>
      </w:r>
    </w:p>
    <w:p w14:paraId="40DC4DA6" w14:textId="77777777" w:rsidR="005D5ABB" w:rsidRPr="00041B72" w:rsidRDefault="005D5ABB" w:rsidP="007774D4">
      <w:pPr>
        <w:keepNext/>
        <w:rPr>
          <w:color w:val="000000"/>
          <w:lang w:val="sv-SE"/>
        </w:rPr>
      </w:pPr>
    </w:p>
    <w:p w14:paraId="5E9B9EE9" w14:textId="77777777" w:rsidR="005D5ABB" w:rsidRPr="00041B72" w:rsidRDefault="005D5ABB" w:rsidP="007774D4">
      <w:pPr>
        <w:keepNext/>
        <w:rPr>
          <w:color w:val="000000"/>
          <w:lang w:val="sv-SE"/>
        </w:rPr>
      </w:pPr>
      <w:r w:rsidRPr="00041B72">
        <w:rPr>
          <w:color w:val="000000"/>
          <w:lang w:val="sv-SE"/>
        </w:rPr>
        <w:t>21 hårda kapslar</w:t>
      </w:r>
    </w:p>
    <w:p w14:paraId="132C4709" w14:textId="77777777" w:rsidR="005D5ABB" w:rsidRPr="00041B72" w:rsidRDefault="005D5ABB" w:rsidP="007774D4">
      <w:pPr>
        <w:keepNext/>
        <w:rPr>
          <w:color w:val="000000"/>
          <w:highlight w:val="lightGray"/>
          <w:lang w:val="sv-SE"/>
        </w:rPr>
      </w:pPr>
      <w:r w:rsidRPr="00041B72">
        <w:rPr>
          <w:color w:val="000000"/>
          <w:highlight w:val="lightGray"/>
          <w:lang w:val="sv-SE"/>
        </w:rPr>
        <w:t>84 hårda kapslar</w:t>
      </w:r>
    </w:p>
    <w:p w14:paraId="24ADD773" w14:textId="77777777" w:rsidR="005D5ABB" w:rsidRPr="00041B72" w:rsidRDefault="005D5ABB" w:rsidP="007774D4">
      <w:pPr>
        <w:keepNext/>
        <w:rPr>
          <w:color w:val="000000"/>
          <w:highlight w:val="lightGray"/>
          <w:lang w:val="sv-SE"/>
        </w:rPr>
      </w:pPr>
      <w:r w:rsidRPr="00041B72">
        <w:rPr>
          <w:color w:val="000000"/>
          <w:highlight w:val="lightGray"/>
          <w:lang w:val="sv-SE"/>
        </w:rPr>
        <w:t>100 hårda kapslar</w:t>
      </w:r>
    </w:p>
    <w:p w14:paraId="3C2F0C94" w14:textId="77777777" w:rsidR="005D5ABB" w:rsidRPr="00041B72" w:rsidRDefault="005D5ABB" w:rsidP="007774D4">
      <w:pPr>
        <w:keepNext/>
        <w:rPr>
          <w:color w:val="000000"/>
          <w:highlight w:val="lightGray"/>
          <w:lang w:val="sv-SE"/>
        </w:rPr>
      </w:pPr>
      <w:r w:rsidRPr="00041B72">
        <w:rPr>
          <w:color w:val="000000"/>
          <w:highlight w:val="lightGray"/>
          <w:lang w:val="sv-SE"/>
        </w:rPr>
        <w:t>100 x 1 hårda kapslar</w:t>
      </w:r>
    </w:p>
    <w:p w14:paraId="74024D46" w14:textId="77777777" w:rsidR="005D5ABB" w:rsidRPr="00041B72" w:rsidRDefault="005D5ABB">
      <w:pPr>
        <w:rPr>
          <w:color w:val="000000"/>
          <w:lang w:val="sv-SE"/>
        </w:rPr>
      </w:pPr>
    </w:p>
    <w:p w14:paraId="175B6986" w14:textId="77777777" w:rsidR="005D5ABB" w:rsidRPr="00041B72" w:rsidRDefault="005D5ABB">
      <w:pPr>
        <w:rPr>
          <w:color w:val="000000"/>
          <w:lang w:val="sv-SE"/>
        </w:rPr>
      </w:pPr>
    </w:p>
    <w:p w14:paraId="28EBED28" w14:textId="77777777" w:rsidR="005D5ABB" w:rsidRPr="00041B72" w:rsidRDefault="005D5ABB" w:rsidP="007774D4">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ADMINISTRERINGSSÄTT OCH ADMINISTRERINGSVÄG</w:t>
      </w:r>
    </w:p>
    <w:p w14:paraId="7DF5E933" w14:textId="77777777" w:rsidR="005D5ABB" w:rsidRPr="00041B72" w:rsidRDefault="005D5ABB" w:rsidP="007774D4">
      <w:pPr>
        <w:keepNext/>
        <w:rPr>
          <w:color w:val="000000"/>
          <w:lang w:val="sv-SE"/>
        </w:rPr>
      </w:pPr>
    </w:p>
    <w:p w14:paraId="5E004947" w14:textId="77777777" w:rsidR="005D5ABB" w:rsidRPr="00041B72" w:rsidRDefault="005D5ABB" w:rsidP="007774D4">
      <w:pPr>
        <w:keepNext/>
        <w:rPr>
          <w:color w:val="000000"/>
          <w:lang w:val="sv-SE"/>
        </w:rPr>
      </w:pPr>
      <w:r w:rsidRPr="00041B72">
        <w:rPr>
          <w:color w:val="000000"/>
          <w:lang w:val="sv-SE"/>
        </w:rPr>
        <w:t>Oral användning.</w:t>
      </w:r>
    </w:p>
    <w:p w14:paraId="4C081D75" w14:textId="77777777" w:rsidR="005D5ABB" w:rsidRPr="00041B72" w:rsidRDefault="005D5ABB" w:rsidP="007774D4">
      <w:pPr>
        <w:keepNext/>
        <w:rPr>
          <w:color w:val="000000"/>
          <w:lang w:val="sv-SE"/>
        </w:rPr>
      </w:pPr>
      <w:r w:rsidRPr="00041B72">
        <w:rPr>
          <w:color w:val="000000"/>
          <w:lang w:val="sv-SE"/>
        </w:rPr>
        <w:t>Läs bipacksedeln före användning.</w:t>
      </w:r>
    </w:p>
    <w:p w14:paraId="6E5EE439" w14:textId="77777777" w:rsidR="005D5ABB" w:rsidRPr="00041B72" w:rsidRDefault="005D5ABB">
      <w:pPr>
        <w:rPr>
          <w:color w:val="000000"/>
          <w:lang w:val="sv-SE"/>
        </w:rPr>
      </w:pPr>
    </w:p>
    <w:p w14:paraId="49664CED" w14:textId="77777777" w:rsidR="005D5ABB" w:rsidRPr="00041B72" w:rsidRDefault="005D5ABB">
      <w:pPr>
        <w:rPr>
          <w:color w:val="000000"/>
          <w:lang w:val="sv-SE"/>
        </w:rPr>
      </w:pPr>
    </w:p>
    <w:p w14:paraId="74A2016D" w14:textId="77777777" w:rsidR="005D5ABB" w:rsidRPr="00041B72" w:rsidRDefault="005D5ABB" w:rsidP="007774D4">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6.</w:t>
      </w:r>
      <w:r w:rsidRPr="00041B72">
        <w:rPr>
          <w:b/>
          <w:color w:val="000000"/>
          <w:lang w:val="sv-SE"/>
        </w:rPr>
        <w:tab/>
        <w:t>SÄRSKILD VARNING OM ATT LÄKEMEDLET MÅSTE FÖRVARAS UTOM SYN- OCH RÄCKHÅLL FÖR BARN</w:t>
      </w:r>
    </w:p>
    <w:p w14:paraId="061DB0EE" w14:textId="77777777" w:rsidR="005D5ABB" w:rsidRPr="00041B72" w:rsidRDefault="005D5ABB" w:rsidP="007774D4">
      <w:pPr>
        <w:keepNext/>
        <w:rPr>
          <w:b/>
          <w:color w:val="000000"/>
          <w:lang w:val="sv-SE"/>
        </w:rPr>
      </w:pPr>
    </w:p>
    <w:p w14:paraId="3C195787" w14:textId="77777777" w:rsidR="005D5ABB" w:rsidRPr="00041B72" w:rsidRDefault="005D5ABB">
      <w:pPr>
        <w:rPr>
          <w:color w:val="000000"/>
          <w:lang w:val="sv-SE"/>
        </w:rPr>
      </w:pPr>
      <w:r w:rsidRPr="00041B72">
        <w:rPr>
          <w:color w:val="000000"/>
          <w:lang w:val="sv-SE"/>
        </w:rPr>
        <w:t>Förvaras utom syn- och räckhåll för barn.</w:t>
      </w:r>
    </w:p>
    <w:p w14:paraId="333FB14F" w14:textId="77777777" w:rsidR="005D5ABB" w:rsidRPr="00041B72" w:rsidRDefault="005D5ABB">
      <w:pPr>
        <w:rPr>
          <w:color w:val="000000"/>
          <w:lang w:val="sv-SE"/>
        </w:rPr>
      </w:pPr>
    </w:p>
    <w:p w14:paraId="2D81E051" w14:textId="77777777" w:rsidR="005D5ABB" w:rsidRPr="00041B72" w:rsidRDefault="005D5ABB">
      <w:pPr>
        <w:rPr>
          <w:color w:val="000000"/>
          <w:lang w:val="sv-SE"/>
        </w:rPr>
      </w:pPr>
    </w:p>
    <w:p w14:paraId="6A875B3D" w14:textId="77777777" w:rsidR="005D5ABB" w:rsidRPr="00041B72" w:rsidRDefault="005D5ABB" w:rsidP="00745512">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7.</w:t>
      </w:r>
      <w:r w:rsidRPr="00041B72">
        <w:rPr>
          <w:b/>
          <w:color w:val="000000"/>
          <w:lang w:val="sv-SE"/>
        </w:rPr>
        <w:tab/>
        <w:t>ÖVRIGA SÄRSKILDA VARNINGAR I FÖREKOMMANDE FALL, OM DET ÄR NÖDVÄNDIGT</w:t>
      </w:r>
    </w:p>
    <w:p w14:paraId="65C42EDD" w14:textId="77777777" w:rsidR="005D5ABB" w:rsidRPr="00041B72" w:rsidRDefault="005D5ABB" w:rsidP="00745512">
      <w:pPr>
        <w:keepNext/>
        <w:rPr>
          <w:color w:val="000000"/>
          <w:lang w:val="sv-SE"/>
        </w:rPr>
      </w:pPr>
    </w:p>
    <w:p w14:paraId="3246D038" w14:textId="77777777" w:rsidR="005D5ABB" w:rsidRPr="00041B72" w:rsidRDefault="005D5ABB" w:rsidP="00745512">
      <w:pPr>
        <w:keepNext/>
        <w:suppressAutoHyphens/>
        <w:rPr>
          <w:color w:val="000000"/>
          <w:lang w:val="sv-SE"/>
        </w:rPr>
      </w:pPr>
      <w:r w:rsidRPr="00041B72">
        <w:rPr>
          <w:color w:val="000000"/>
          <w:lang w:val="sv-SE"/>
        </w:rPr>
        <w:t>Säkerhetsförsluten förpackning.</w:t>
      </w:r>
    </w:p>
    <w:p w14:paraId="61AEB874" w14:textId="77777777" w:rsidR="005D5ABB" w:rsidRPr="00041B72" w:rsidRDefault="005D5ABB" w:rsidP="00745512">
      <w:pPr>
        <w:keepNext/>
        <w:suppressAutoHyphens/>
        <w:rPr>
          <w:color w:val="000000"/>
          <w:lang w:val="sv-SE"/>
        </w:rPr>
      </w:pPr>
      <w:r w:rsidRPr="00041B72">
        <w:rPr>
          <w:color w:val="000000"/>
          <w:lang w:val="sv-SE"/>
        </w:rPr>
        <w:t>Använd ej om säkerhetsförslutning brutits.</w:t>
      </w:r>
    </w:p>
    <w:p w14:paraId="06E71841" w14:textId="77777777" w:rsidR="005D5ABB" w:rsidRPr="00041B72" w:rsidRDefault="005D5ABB">
      <w:pPr>
        <w:rPr>
          <w:color w:val="000000"/>
          <w:lang w:val="sv-SE"/>
        </w:rPr>
      </w:pPr>
    </w:p>
    <w:p w14:paraId="6A9A2E7B" w14:textId="77777777" w:rsidR="005D5ABB" w:rsidRPr="00041B72" w:rsidRDefault="005D5ABB">
      <w:pPr>
        <w:rPr>
          <w:color w:val="000000"/>
          <w:lang w:val="sv-SE"/>
        </w:rPr>
      </w:pPr>
    </w:p>
    <w:p w14:paraId="37F61FB7" w14:textId="77777777" w:rsidR="005D5ABB" w:rsidRPr="00041B72" w:rsidRDefault="005D5ABB" w:rsidP="00745512">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8.</w:t>
      </w:r>
      <w:r w:rsidRPr="00041B72">
        <w:rPr>
          <w:b/>
          <w:color w:val="000000"/>
          <w:lang w:val="sv-SE"/>
        </w:rPr>
        <w:tab/>
        <w:t>UTGÅNGSDATUM</w:t>
      </w:r>
    </w:p>
    <w:p w14:paraId="782B930F" w14:textId="77777777" w:rsidR="005D5ABB" w:rsidRPr="00041B72" w:rsidRDefault="005D5ABB" w:rsidP="00745512">
      <w:pPr>
        <w:keepNext/>
        <w:rPr>
          <w:color w:val="000000"/>
          <w:lang w:val="sv-SE"/>
        </w:rPr>
      </w:pPr>
    </w:p>
    <w:p w14:paraId="3AB58FA6" w14:textId="77777777" w:rsidR="005D5ABB" w:rsidRPr="00041B72" w:rsidRDefault="004703D4">
      <w:pPr>
        <w:rPr>
          <w:color w:val="000000"/>
          <w:lang w:val="sv-SE"/>
        </w:rPr>
      </w:pPr>
      <w:r w:rsidRPr="00041B72">
        <w:rPr>
          <w:color w:val="000000"/>
          <w:lang w:val="sv-SE"/>
        </w:rPr>
        <w:t>EXP</w:t>
      </w:r>
    </w:p>
    <w:p w14:paraId="6254AE0B" w14:textId="77777777" w:rsidR="005D5ABB" w:rsidRPr="00041B72" w:rsidRDefault="005D5ABB">
      <w:pPr>
        <w:rPr>
          <w:color w:val="000000"/>
          <w:lang w:val="sv-SE"/>
        </w:rPr>
      </w:pPr>
    </w:p>
    <w:p w14:paraId="65A5B48F" w14:textId="77777777" w:rsidR="005D5ABB" w:rsidRPr="00041B72" w:rsidRDefault="005D5ABB">
      <w:pPr>
        <w:rPr>
          <w:color w:val="000000"/>
          <w:lang w:val="sv-SE"/>
        </w:rPr>
      </w:pPr>
    </w:p>
    <w:p w14:paraId="210CC69D" w14:textId="77777777" w:rsidR="005D5ABB" w:rsidRPr="00041B72" w:rsidRDefault="005D5ABB" w:rsidP="00556F36">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lastRenderedPageBreak/>
        <w:t>9.</w:t>
      </w:r>
      <w:r w:rsidRPr="00041B72">
        <w:rPr>
          <w:b/>
          <w:color w:val="000000"/>
          <w:lang w:val="sv-SE"/>
        </w:rPr>
        <w:tab/>
        <w:t>SÄRSKILDA FÖRVARINGSANVISNINGAR</w:t>
      </w:r>
    </w:p>
    <w:p w14:paraId="022C47C3" w14:textId="77777777" w:rsidR="005D5ABB" w:rsidRPr="00041B72" w:rsidRDefault="005D5ABB" w:rsidP="00556F36">
      <w:pPr>
        <w:keepNext/>
        <w:rPr>
          <w:color w:val="000000"/>
          <w:lang w:val="sv-SE"/>
        </w:rPr>
      </w:pPr>
    </w:p>
    <w:p w14:paraId="77C9A554" w14:textId="77777777" w:rsidR="005D5ABB" w:rsidRPr="00041B72" w:rsidRDefault="005D5ABB">
      <w:pPr>
        <w:rPr>
          <w:color w:val="000000"/>
          <w:lang w:val="sv-SE"/>
        </w:rPr>
      </w:pPr>
    </w:p>
    <w:p w14:paraId="0DD88F24" w14:textId="77777777" w:rsidR="005D5ABB" w:rsidRPr="00041B72" w:rsidRDefault="005D5ABB" w:rsidP="00556F36">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10.</w:t>
      </w:r>
      <w:r w:rsidRPr="00041B72">
        <w:rPr>
          <w:b/>
          <w:color w:val="000000"/>
          <w:lang w:val="sv-SE"/>
        </w:rPr>
        <w:tab/>
        <w:t>SÄRSKILDA FÖRSIKTIGHETSÅTGÄRDER FÖR DESTRUKTION AV EJ ANVÄNT LÄKEMEDEL OCH AVFALL I FÖREKOMMANDE FALL</w:t>
      </w:r>
    </w:p>
    <w:p w14:paraId="47F819CA" w14:textId="77777777" w:rsidR="005D5ABB" w:rsidRPr="00041B72" w:rsidRDefault="005D5ABB" w:rsidP="00556F36">
      <w:pPr>
        <w:keepNext/>
        <w:rPr>
          <w:color w:val="000000"/>
          <w:lang w:val="sv-SE"/>
        </w:rPr>
      </w:pPr>
    </w:p>
    <w:p w14:paraId="14023FB0" w14:textId="77777777" w:rsidR="005D5ABB" w:rsidRPr="00041B72" w:rsidRDefault="005D5ABB">
      <w:pPr>
        <w:rPr>
          <w:color w:val="000000"/>
          <w:lang w:val="sv-SE"/>
        </w:rPr>
      </w:pPr>
    </w:p>
    <w:p w14:paraId="35520C98" w14:textId="77777777" w:rsidR="005D5ABB" w:rsidRPr="00041B72" w:rsidRDefault="005D5ABB" w:rsidP="000B279E">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11.</w:t>
      </w:r>
      <w:r w:rsidRPr="00041B72">
        <w:rPr>
          <w:b/>
          <w:color w:val="000000"/>
          <w:lang w:val="sv-SE"/>
        </w:rPr>
        <w:tab/>
        <w:t>INNEHAVARE AV GODKÄNNANDE FÖR FÖRSÄLJNING (NAMN OCH ADRESS)</w:t>
      </w:r>
    </w:p>
    <w:p w14:paraId="27B9EBE7" w14:textId="77777777" w:rsidR="005D5ABB" w:rsidRPr="00041B72" w:rsidRDefault="005D5ABB" w:rsidP="000B279E">
      <w:pPr>
        <w:keepNext/>
        <w:rPr>
          <w:color w:val="000000"/>
          <w:lang w:val="sv-SE"/>
        </w:rPr>
      </w:pPr>
    </w:p>
    <w:p w14:paraId="2F933A8B" w14:textId="77777777" w:rsidR="00A72097" w:rsidRPr="00B9724D" w:rsidRDefault="00A72097" w:rsidP="00A72097">
      <w:proofErr w:type="spellStart"/>
      <w:r w:rsidRPr="00B9724D">
        <w:t>Viatris</w:t>
      </w:r>
      <w:proofErr w:type="spellEnd"/>
      <w:r w:rsidRPr="00B9724D">
        <w:t xml:space="preserve"> Healthcare Limited</w:t>
      </w:r>
    </w:p>
    <w:p w14:paraId="3E39A86F" w14:textId="77777777" w:rsidR="00A72097" w:rsidRPr="00B9724D" w:rsidRDefault="00A72097" w:rsidP="00A72097">
      <w:proofErr w:type="spellStart"/>
      <w:r w:rsidRPr="00B9724D">
        <w:t>Damastown</w:t>
      </w:r>
      <w:proofErr w:type="spellEnd"/>
      <w:r w:rsidRPr="00B9724D">
        <w:t xml:space="preserve"> Industrial Park</w:t>
      </w:r>
    </w:p>
    <w:p w14:paraId="44FF7E2B" w14:textId="77777777" w:rsidR="00A72097" w:rsidRPr="00A72097" w:rsidRDefault="00A72097" w:rsidP="00A72097">
      <w:pPr>
        <w:rPr>
          <w:lang w:val="sv-SE"/>
        </w:rPr>
      </w:pPr>
      <w:r w:rsidRPr="00A72097">
        <w:rPr>
          <w:lang w:val="sv-SE"/>
        </w:rPr>
        <w:t>Mulhuddart</w:t>
      </w:r>
    </w:p>
    <w:p w14:paraId="18981B47" w14:textId="77777777" w:rsidR="00A72097" w:rsidRPr="00A72097" w:rsidRDefault="00A72097" w:rsidP="00A72097">
      <w:pPr>
        <w:rPr>
          <w:lang w:val="sv-SE"/>
        </w:rPr>
      </w:pPr>
      <w:r w:rsidRPr="00A72097">
        <w:rPr>
          <w:lang w:val="sv-SE"/>
        </w:rPr>
        <w:t>Dublin 15</w:t>
      </w:r>
    </w:p>
    <w:p w14:paraId="1E5B3C9A" w14:textId="77777777" w:rsidR="00A72097" w:rsidRPr="00A72097" w:rsidRDefault="00A72097" w:rsidP="00A72097">
      <w:pPr>
        <w:rPr>
          <w:lang w:val="sv-SE"/>
        </w:rPr>
      </w:pPr>
      <w:r w:rsidRPr="00A72097">
        <w:rPr>
          <w:lang w:val="sv-SE"/>
        </w:rPr>
        <w:t>DUBLIN</w:t>
      </w:r>
    </w:p>
    <w:p w14:paraId="2D309033" w14:textId="77777777" w:rsidR="00A72097" w:rsidRPr="00A72097" w:rsidRDefault="00A72097" w:rsidP="00A72097">
      <w:pPr>
        <w:rPr>
          <w:lang w:val="sv-SE"/>
        </w:rPr>
      </w:pPr>
      <w:r w:rsidRPr="00A72097">
        <w:rPr>
          <w:lang w:val="sv-SE"/>
        </w:rPr>
        <w:t>Irland</w:t>
      </w:r>
    </w:p>
    <w:p w14:paraId="461A6651" w14:textId="77777777" w:rsidR="005D5ABB" w:rsidRPr="00041B72" w:rsidRDefault="005D5ABB">
      <w:pPr>
        <w:rPr>
          <w:color w:val="000000"/>
          <w:lang w:val="sv-SE"/>
        </w:rPr>
      </w:pPr>
    </w:p>
    <w:p w14:paraId="7DD40B56" w14:textId="77777777" w:rsidR="005D5ABB" w:rsidRPr="00041B72" w:rsidRDefault="005D5ABB">
      <w:pPr>
        <w:rPr>
          <w:color w:val="000000"/>
          <w:lang w:val="sv-SE"/>
        </w:rPr>
      </w:pPr>
    </w:p>
    <w:p w14:paraId="4AC3E13F" w14:textId="77777777" w:rsidR="005D5ABB" w:rsidRPr="00041B72" w:rsidRDefault="005D5ABB" w:rsidP="000B279E">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12.</w:t>
      </w:r>
      <w:r w:rsidRPr="00041B72">
        <w:rPr>
          <w:b/>
          <w:color w:val="000000"/>
          <w:lang w:val="sv-SE"/>
        </w:rPr>
        <w:tab/>
        <w:t>NUMMER PÅ GODKÄNNANDE FÖR FÖRSÄLJNING</w:t>
      </w:r>
    </w:p>
    <w:p w14:paraId="57A5033B" w14:textId="77777777" w:rsidR="005D5ABB" w:rsidRPr="00041B72" w:rsidRDefault="005D5ABB" w:rsidP="000B279E">
      <w:pPr>
        <w:keepNext/>
        <w:rPr>
          <w:color w:val="000000"/>
          <w:lang w:val="sv-SE"/>
        </w:rPr>
      </w:pPr>
    </w:p>
    <w:p w14:paraId="7079C400" w14:textId="77777777" w:rsidR="005D5ABB" w:rsidRPr="00041B72" w:rsidRDefault="005D5ABB">
      <w:pPr>
        <w:rPr>
          <w:color w:val="000000"/>
          <w:lang w:val="sv-SE"/>
        </w:rPr>
      </w:pPr>
      <w:r w:rsidRPr="00041B72">
        <w:rPr>
          <w:color w:val="000000"/>
          <w:lang w:val="sv-SE"/>
        </w:rPr>
        <w:t>EU/1/14/916/020-023</w:t>
      </w:r>
    </w:p>
    <w:p w14:paraId="0A611E7A" w14:textId="77777777" w:rsidR="005D5ABB" w:rsidRPr="00041B72" w:rsidRDefault="005D5ABB">
      <w:pPr>
        <w:rPr>
          <w:color w:val="000000"/>
          <w:lang w:val="sv-SE"/>
        </w:rPr>
      </w:pPr>
    </w:p>
    <w:p w14:paraId="4ADAE624" w14:textId="77777777" w:rsidR="005D5ABB" w:rsidRPr="00041B72" w:rsidRDefault="005D5ABB">
      <w:pPr>
        <w:rPr>
          <w:color w:val="000000"/>
          <w:lang w:val="sv-SE"/>
        </w:rPr>
      </w:pPr>
    </w:p>
    <w:p w14:paraId="4ABBD948" w14:textId="77777777" w:rsidR="005D5ABB" w:rsidRPr="00041B72" w:rsidRDefault="005D5ABB" w:rsidP="00962624">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13.</w:t>
      </w:r>
      <w:r w:rsidRPr="00041B72">
        <w:rPr>
          <w:b/>
          <w:color w:val="000000"/>
          <w:lang w:val="sv-SE"/>
        </w:rPr>
        <w:tab/>
        <w:t>TILLVERKNINGSSATSNUMMER</w:t>
      </w:r>
    </w:p>
    <w:p w14:paraId="238B6FB5" w14:textId="77777777" w:rsidR="005D5ABB" w:rsidRPr="00041B72" w:rsidRDefault="005D5ABB" w:rsidP="00962624">
      <w:pPr>
        <w:keepNext/>
        <w:rPr>
          <w:color w:val="000000"/>
          <w:lang w:val="sv-SE"/>
        </w:rPr>
      </w:pPr>
    </w:p>
    <w:p w14:paraId="37493059" w14:textId="77777777" w:rsidR="005D5ABB" w:rsidRPr="00041B72" w:rsidRDefault="005D5ABB">
      <w:pPr>
        <w:rPr>
          <w:color w:val="000000"/>
          <w:lang w:val="sv-SE"/>
        </w:rPr>
      </w:pPr>
      <w:r w:rsidRPr="00041B72">
        <w:rPr>
          <w:color w:val="000000"/>
          <w:lang w:val="sv-SE"/>
        </w:rPr>
        <w:t>Lot</w:t>
      </w:r>
    </w:p>
    <w:p w14:paraId="0DD085A6" w14:textId="77777777" w:rsidR="005D5ABB" w:rsidRPr="00041B72" w:rsidRDefault="005D5ABB">
      <w:pPr>
        <w:rPr>
          <w:color w:val="000000"/>
          <w:lang w:val="sv-SE"/>
        </w:rPr>
      </w:pPr>
    </w:p>
    <w:p w14:paraId="13A3F771" w14:textId="77777777" w:rsidR="005D5ABB" w:rsidRPr="00041B72" w:rsidRDefault="005D5ABB">
      <w:pPr>
        <w:rPr>
          <w:color w:val="000000"/>
          <w:lang w:val="sv-SE"/>
        </w:rPr>
      </w:pPr>
    </w:p>
    <w:p w14:paraId="14585E21" w14:textId="77777777" w:rsidR="005D5ABB" w:rsidRPr="00041B72" w:rsidRDefault="005D5ABB" w:rsidP="00EB65CF">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14.</w:t>
      </w:r>
      <w:r w:rsidRPr="00041B72">
        <w:rPr>
          <w:b/>
          <w:color w:val="000000"/>
          <w:lang w:val="sv-SE"/>
        </w:rPr>
        <w:tab/>
        <w:t>ALLMÄN KLASSIFICERING FÖR FÖRSKRIVNING</w:t>
      </w:r>
    </w:p>
    <w:p w14:paraId="1D1FD4AF" w14:textId="77777777" w:rsidR="005D5ABB" w:rsidRPr="00041B72" w:rsidRDefault="005D5ABB" w:rsidP="00EB65CF">
      <w:pPr>
        <w:keepNext/>
        <w:rPr>
          <w:color w:val="000000"/>
          <w:lang w:val="sv-SE"/>
        </w:rPr>
      </w:pPr>
    </w:p>
    <w:p w14:paraId="692EF5FE" w14:textId="77777777" w:rsidR="005D5ABB" w:rsidRPr="00041B72" w:rsidRDefault="005D5ABB">
      <w:pPr>
        <w:rPr>
          <w:color w:val="000000"/>
          <w:lang w:val="sv-SE"/>
        </w:rPr>
      </w:pPr>
    </w:p>
    <w:p w14:paraId="49A008DC" w14:textId="77777777" w:rsidR="005D5ABB" w:rsidRPr="00041B72" w:rsidRDefault="005D5ABB" w:rsidP="00EB65CF">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15.</w:t>
      </w:r>
      <w:r w:rsidRPr="00041B72">
        <w:rPr>
          <w:b/>
          <w:color w:val="000000"/>
          <w:lang w:val="sv-SE"/>
        </w:rPr>
        <w:tab/>
        <w:t>BRUKSANVISNING</w:t>
      </w:r>
    </w:p>
    <w:p w14:paraId="1B80B5DE" w14:textId="77777777" w:rsidR="005D5ABB" w:rsidRPr="00041B72" w:rsidRDefault="005D5ABB" w:rsidP="00EB65CF">
      <w:pPr>
        <w:keepNext/>
        <w:rPr>
          <w:color w:val="000000"/>
          <w:lang w:val="sv-SE"/>
        </w:rPr>
      </w:pPr>
    </w:p>
    <w:p w14:paraId="33CDC63D" w14:textId="77777777" w:rsidR="005D5ABB" w:rsidRPr="00041B72" w:rsidRDefault="005D5ABB">
      <w:pPr>
        <w:rPr>
          <w:color w:val="000000"/>
          <w:lang w:val="sv-SE"/>
        </w:rPr>
      </w:pPr>
    </w:p>
    <w:p w14:paraId="783ADBA9" w14:textId="77777777" w:rsidR="005D5ABB" w:rsidRPr="00041B72" w:rsidRDefault="005D5ABB" w:rsidP="006E5CF1">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16.</w:t>
      </w:r>
      <w:r w:rsidRPr="00041B72">
        <w:rPr>
          <w:b/>
          <w:color w:val="000000"/>
          <w:lang w:val="sv-SE"/>
        </w:rPr>
        <w:tab/>
        <w:t>INFORMATION I PUNKTSKRIFT</w:t>
      </w:r>
    </w:p>
    <w:p w14:paraId="0509E9DE" w14:textId="77777777" w:rsidR="005D5ABB" w:rsidRPr="00041B72" w:rsidRDefault="005D5ABB" w:rsidP="006E5CF1">
      <w:pPr>
        <w:keepNext/>
        <w:rPr>
          <w:color w:val="000000"/>
          <w:lang w:val="sv-SE"/>
        </w:rPr>
      </w:pPr>
    </w:p>
    <w:p w14:paraId="685DACB5" w14:textId="39ADBFF3"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100 mg</w:t>
      </w:r>
    </w:p>
    <w:p w14:paraId="6CB78B65" w14:textId="77777777" w:rsidR="005D5ABB" w:rsidRPr="00041B72" w:rsidRDefault="005D5ABB">
      <w:pPr>
        <w:rPr>
          <w:color w:val="000000"/>
          <w:lang w:val="sv-SE"/>
        </w:rPr>
      </w:pPr>
    </w:p>
    <w:p w14:paraId="586B9441" w14:textId="77777777" w:rsidR="005D5ABB" w:rsidRPr="00041B72" w:rsidRDefault="005D5ABB">
      <w:pPr>
        <w:rPr>
          <w:noProof/>
          <w:color w:val="000000"/>
          <w:szCs w:val="22"/>
          <w:shd w:val="clear" w:color="auto" w:fill="CCCCCC"/>
          <w:lang w:val="sv-SE"/>
        </w:rPr>
      </w:pPr>
    </w:p>
    <w:p w14:paraId="3223777A" w14:textId="77777777" w:rsidR="005D5ABB" w:rsidRPr="00041B72" w:rsidRDefault="005D5ABB" w:rsidP="00D124B0">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15AB5273" w14:textId="77777777" w:rsidR="005D5ABB" w:rsidRPr="00041B72" w:rsidRDefault="005D5ABB">
      <w:pPr>
        <w:rPr>
          <w:noProof/>
          <w:color w:val="000000"/>
          <w:lang w:val="sv-SE"/>
        </w:rPr>
      </w:pPr>
    </w:p>
    <w:p w14:paraId="6886B20F"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1269D0B4" w14:textId="77777777" w:rsidR="005D5ABB" w:rsidRPr="00041B72" w:rsidRDefault="005D5ABB">
      <w:pPr>
        <w:rPr>
          <w:noProof/>
          <w:color w:val="000000"/>
          <w:lang w:val="sv-SE"/>
        </w:rPr>
      </w:pPr>
    </w:p>
    <w:p w14:paraId="00784869" w14:textId="77777777" w:rsidR="005D5ABB" w:rsidRPr="00041B72" w:rsidRDefault="005D5ABB">
      <w:pPr>
        <w:rPr>
          <w:noProof/>
          <w:color w:val="000000"/>
          <w:lang w:val="sv-SE"/>
        </w:rPr>
      </w:pPr>
    </w:p>
    <w:p w14:paraId="217E8E68" w14:textId="77777777" w:rsidR="005D5ABB" w:rsidRPr="00041B72" w:rsidRDefault="005D5ABB" w:rsidP="00D2549C">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0F29F058" w14:textId="77777777" w:rsidR="005D5ABB" w:rsidRPr="00041B72" w:rsidRDefault="005D5ABB" w:rsidP="00D2549C">
      <w:pPr>
        <w:keepNext/>
        <w:rPr>
          <w:noProof/>
          <w:color w:val="000000"/>
          <w:lang w:val="sv-SE"/>
        </w:rPr>
      </w:pPr>
    </w:p>
    <w:p w14:paraId="56F626AA" w14:textId="77777777" w:rsidR="005D5ABB" w:rsidRPr="00041B72" w:rsidRDefault="005D5ABB" w:rsidP="00D2549C">
      <w:pPr>
        <w:keepNext/>
        <w:rPr>
          <w:color w:val="000000"/>
          <w:szCs w:val="22"/>
          <w:lang w:val="sv-SE"/>
        </w:rPr>
      </w:pPr>
      <w:r w:rsidRPr="00041B72">
        <w:rPr>
          <w:color w:val="000000"/>
          <w:lang w:val="sv-SE"/>
        </w:rPr>
        <w:t>PC</w:t>
      </w:r>
    </w:p>
    <w:p w14:paraId="3C361CEA" w14:textId="77777777" w:rsidR="005D5ABB" w:rsidRPr="00041B72" w:rsidRDefault="005D5ABB" w:rsidP="00D2549C">
      <w:pPr>
        <w:keepNext/>
        <w:rPr>
          <w:color w:val="000000"/>
          <w:szCs w:val="22"/>
          <w:lang w:val="sv-SE"/>
        </w:rPr>
      </w:pPr>
      <w:r w:rsidRPr="00041B72">
        <w:rPr>
          <w:color w:val="000000"/>
          <w:lang w:val="sv-SE"/>
        </w:rPr>
        <w:t>SN</w:t>
      </w:r>
    </w:p>
    <w:p w14:paraId="03001461" w14:textId="77777777" w:rsidR="005D5ABB" w:rsidRPr="00041B72" w:rsidRDefault="005D5ABB" w:rsidP="00D2549C">
      <w:pPr>
        <w:keepNext/>
        <w:rPr>
          <w:color w:val="000000"/>
          <w:szCs w:val="22"/>
          <w:lang w:val="sv-SE"/>
        </w:rPr>
      </w:pPr>
      <w:r w:rsidRPr="00041B72">
        <w:rPr>
          <w:color w:val="000000"/>
          <w:lang w:val="sv-SE"/>
        </w:rPr>
        <w:t>NN</w:t>
      </w:r>
    </w:p>
    <w:p w14:paraId="351A78C6" w14:textId="77777777" w:rsidR="005D5ABB" w:rsidRPr="00041B72" w:rsidRDefault="005D5ABB">
      <w:pPr>
        <w:rPr>
          <w:color w:val="000000"/>
          <w:lang w:val="sv-SE"/>
        </w:rPr>
      </w:pPr>
      <w:r w:rsidRPr="00041B72">
        <w:rPr>
          <w:color w:val="000000"/>
          <w:lang w:val="sv-SE"/>
        </w:rPr>
        <w:br w:type="page"/>
      </w:r>
    </w:p>
    <w:p w14:paraId="53980BDD" w14:textId="77777777" w:rsidR="005D5ABB" w:rsidRPr="00041B72" w:rsidRDefault="005D5ABB" w:rsidP="00C83CF6">
      <w:pPr>
        <w:keepNext/>
        <w:pBdr>
          <w:top w:val="single" w:sz="4" w:space="1" w:color="auto"/>
          <w:left w:val="single" w:sz="4" w:space="4" w:color="auto"/>
          <w:bottom w:val="single" w:sz="4" w:space="1" w:color="auto"/>
          <w:right w:val="single" w:sz="4" w:space="4" w:color="auto"/>
        </w:pBdr>
        <w:rPr>
          <w:b/>
          <w:color w:val="000000"/>
          <w:lang w:val="sv-SE"/>
        </w:rPr>
      </w:pPr>
      <w:r w:rsidRPr="00041B72">
        <w:rPr>
          <w:b/>
          <w:color w:val="000000"/>
          <w:lang w:val="sv-SE"/>
        </w:rPr>
        <w:lastRenderedPageBreak/>
        <w:t>UPPGIFTER SOM SKA FINNAS PÅ BLISTER ELLER STRIPS</w:t>
      </w:r>
    </w:p>
    <w:p w14:paraId="0B0BF627" w14:textId="77777777" w:rsidR="005D5ABB" w:rsidRPr="00041B72" w:rsidRDefault="005D5ABB" w:rsidP="00C83CF6">
      <w:pPr>
        <w:keepNext/>
        <w:pBdr>
          <w:top w:val="single" w:sz="4" w:space="1" w:color="auto"/>
          <w:left w:val="single" w:sz="4" w:space="4" w:color="auto"/>
          <w:bottom w:val="single" w:sz="4" w:space="1" w:color="auto"/>
          <w:right w:val="single" w:sz="4" w:space="4" w:color="auto"/>
        </w:pBdr>
        <w:rPr>
          <w:b/>
          <w:snapToGrid w:val="0"/>
          <w:color w:val="000000"/>
          <w:lang w:val="sv-SE"/>
        </w:rPr>
      </w:pPr>
    </w:p>
    <w:p w14:paraId="64EEF9FA"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Blisterförpackning (21, 84 och 100) och perforerade endosblister förpackning (100) för 100 mg hårda kapslar</w:t>
      </w:r>
    </w:p>
    <w:p w14:paraId="3EF8D46C" w14:textId="77777777" w:rsidR="005D5ABB" w:rsidRPr="00041B72" w:rsidRDefault="005D5ABB">
      <w:pPr>
        <w:rPr>
          <w:color w:val="000000"/>
          <w:lang w:val="sv-SE"/>
        </w:rPr>
      </w:pPr>
    </w:p>
    <w:p w14:paraId="6AF9FC96" w14:textId="77777777" w:rsidR="005D5ABB" w:rsidRPr="00041B72" w:rsidRDefault="005D5ABB">
      <w:pPr>
        <w:rPr>
          <w:color w:val="000000"/>
          <w:lang w:val="sv-SE"/>
        </w:rPr>
      </w:pPr>
    </w:p>
    <w:p w14:paraId="135C0007" w14:textId="77777777" w:rsidR="005D5ABB" w:rsidRPr="00041B72" w:rsidRDefault="005D5ABB" w:rsidP="00C83CF6">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w:t>
      </w:r>
      <w:r w:rsidRPr="00041B72">
        <w:rPr>
          <w:b/>
          <w:color w:val="000000"/>
          <w:lang w:val="sv-SE"/>
        </w:rPr>
        <w:tab/>
        <w:t>LÄKEMEDLETS NAMN</w:t>
      </w:r>
    </w:p>
    <w:p w14:paraId="4B79D7FF" w14:textId="77777777" w:rsidR="005D5ABB" w:rsidRPr="00041B72" w:rsidRDefault="005D5ABB" w:rsidP="00C83CF6">
      <w:pPr>
        <w:keepNext/>
        <w:rPr>
          <w:color w:val="000000"/>
          <w:lang w:val="sv-SE"/>
        </w:rPr>
      </w:pPr>
    </w:p>
    <w:p w14:paraId="1C60281B" w14:textId="59A9AB24" w:rsidR="005D5ABB" w:rsidRPr="00041B72" w:rsidRDefault="005D5ABB" w:rsidP="00C83CF6">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100 mg hårda kapslar </w:t>
      </w:r>
    </w:p>
    <w:p w14:paraId="2FEF5ED0" w14:textId="77777777" w:rsidR="005D5ABB" w:rsidRPr="00041B72" w:rsidRDefault="005D5ABB" w:rsidP="00C83CF6">
      <w:pPr>
        <w:keepNext/>
        <w:rPr>
          <w:color w:val="000000"/>
          <w:lang w:val="sv-SE"/>
        </w:rPr>
      </w:pPr>
      <w:r w:rsidRPr="00041B72">
        <w:rPr>
          <w:color w:val="000000"/>
          <w:lang w:val="sv-SE"/>
        </w:rPr>
        <w:t>pregabalin</w:t>
      </w:r>
    </w:p>
    <w:p w14:paraId="0D152496" w14:textId="77777777" w:rsidR="005D5ABB" w:rsidRPr="00041B72" w:rsidRDefault="005D5ABB">
      <w:pPr>
        <w:rPr>
          <w:color w:val="000000"/>
          <w:lang w:val="sv-SE"/>
        </w:rPr>
      </w:pPr>
    </w:p>
    <w:p w14:paraId="7F294BDB" w14:textId="77777777" w:rsidR="005D5ABB" w:rsidRPr="00041B72" w:rsidRDefault="005D5ABB">
      <w:pPr>
        <w:rPr>
          <w:color w:val="000000"/>
          <w:lang w:val="sv-SE"/>
        </w:rPr>
      </w:pPr>
    </w:p>
    <w:p w14:paraId="6E5007B1" w14:textId="77777777" w:rsidR="005D5ABB" w:rsidRPr="00041B72" w:rsidRDefault="005D5ABB" w:rsidP="00054447">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INNEHAVARE AV GODKÄNNANDE FÖR FÖRSÄLJNING</w:t>
      </w:r>
    </w:p>
    <w:p w14:paraId="0F440A50" w14:textId="77777777" w:rsidR="005D5ABB" w:rsidRPr="00041B72" w:rsidRDefault="005D5ABB" w:rsidP="00054447">
      <w:pPr>
        <w:keepNext/>
        <w:rPr>
          <w:color w:val="000000"/>
          <w:lang w:val="sv-SE"/>
        </w:rPr>
      </w:pPr>
    </w:p>
    <w:p w14:paraId="404C6007" w14:textId="45F88BFB" w:rsidR="005D5ABB" w:rsidRPr="00041B72" w:rsidRDefault="00A72097">
      <w:pPr>
        <w:rPr>
          <w:color w:val="000000"/>
          <w:lang w:val="sv-SE"/>
        </w:rPr>
      </w:pPr>
      <w:r>
        <w:rPr>
          <w:color w:val="000000"/>
          <w:lang w:val="sv-SE"/>
        </w:rPr>
        <w:t>Viatris Healthcare Limited</w:t>
      </w:r>
    </w:p>
    <w:p w14:paraId="4D0CB287" w14:textId="77777777" w:rsidR="005D5ABB" w:rsidRPr="00041B72" w:rsidRDefault="005D5ABB">
      <w:pPr>
        <w:rPr>
          <w:color w:val="000000"/>
          <w:lang w:val="sv-SE"/>
        </w:rPr>
      </w:pPr>
    </w:p>
    <w:p w14:paraId="7B29B18B" w14:textId="77777777" w:rsidR="005D5ABB" w:rsidRPr="00041B72" w:rsidRDefault="005D5ABB">
      <w:pPr>
        <w:rPr>
          <w:color w:val="000000"/>
          <w:lang w:val="sv-SE"/>
        </w:rPr>
      </w:pPr>
    </w:p>
    <w:p w14:paraId="098D0CCC" w14:textId="77777777" w:rsidR="005D5ABB" w:rsidRPr="00041B72" w:rsidRDefault="005D5ABB" w:rsidP="00054447">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UTGÅNGSDATUM</w:t>
      </w:r>
    </w:p>
    <w:p w14:paraId="0330A5C9" w14:textId="77777777" w:rsidR="005D5ABB" w:rsidRPr="00041B72" w:rsidRDefault="005D5ABB" w:rsidP="00054447">
      <w:pPr>
        <w:keepNext/>
        <w:rPr>
          <w:color w:val="000000"/>
          <w:lang w:val="sv-SE"/>
        </w:rPr>
      </w:pPr>
    </w:p>
    <w:p w14:paraId="7C54C1EB" w14:textId="77777777" w:rsidR="005D5ABB" w:rsidRPr="00041B72" w:rsidRDefault="004703D4">
      <w:pPr>
        <w:rPr>
          <w:color w:val="000000"/>
          <w:lang w:val="sv-SE"/>
        </w:rPr>
      </w:pPr>
      <w:r w:rsidRPr="00041B72">
        <w:rPr>
          <w:color w:val="000000"/>
          <w:lang w:val="sv-SE"/>
        </w:rPr>
        <w:t>EXP</w:t>
      </w:r>
    </w:p>
    <w:p w14:paraId="5AA05387" w14:textId="77777777" w:rsidR="005D5ABB" w:rsidRPr="00041B72" w:rsidRDefault="005D5ABB">
      <w:pPr>
        <w:rPr>
          <w:color w:val="000000"/>
          <w:lang w:val="sv-SE"/>
        </w:rPr>
      </w:pPr>
    </w:p>
    <w:p w14:paraId="53B135E3" w14:textId="77777777" w:rsidR="005D5ABB" w:rsidRPr="00041B72" w:rsidRDefault="005D5ABB">
      <w:pPr>
        <w:rPr>
          <w:color w:val="000000"/>
          <w:lang w:val="sv-SE"/>
        </w:rPr>
      </w:pPr>
    </w:p>
    <w:p w14:paraId="506D291E" w14:textId="77777777" w:rsidR="005D5ABB" w:rsidRPr="00041B72" w:rsidRDefault="005D5ABB" w:rsidP="0006309C">
      <w:pPr>
        <w:keepNext/>
        <w:pBdr>
          <w:top w:val="single" w:sz="4" w:space="0"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TILLVERKNINGSSATSNUMMER</w:t>
      </w:r>
    </w:p>
    <w:p w14:paraId="06CF5412" w14:textId="77777777" w:rsidR="005D5ABB" w:rsidRPr="00041B72" w:rsidRDefault="005D5ABB" w:rsidP="0006309C">
      <w:pPr>
        <w:keepNext/>
        <w:rPr>
          <w:color w:val="000000"/>
          <w:lang w:val="sv-SE"/>
        </w:rPr>
      </w:pPr>
    </w:p>
    <w:p w14:paraId="5AD8E6CB" w14:textId="77777777" w:rsidR="005D5ABB" w:rsidRPr="00041B72" w:rsidRDefault="005D5ABB">
      <w:pPr>
        <w:rPr>
          <w:color w:val="000000"/>
          <w:lang w:val="sv-SE"/>
        </w:rPr>
      </w:pPr>
      <w:r w:rsidRPr="00041B72">
        <w:rPr>
          <w:color w:val="000000"/>
          <w:lang w:val="sv-SE"/>
        </w:rPr>
        <w:t>Lot</w:t>
      </w:r>
    </w:p>
    <w:p w14:paraId="4E1AD2AF" w14:textId="77777777" w:rsidR="005D5ABB" w:rsidRPr="00041B72" w:rsidRDefault="005D5ABB">
      <w:pPr>
        <w:rPr>
          <w:color w:val="000000"/>
          <w:lang w:val="sv-SE"/>
        </w:rPr>
      </w:pPr>
    </w:p>
    <w:p w14:paraId="761174B7" w14:textId="77777777" w:rsidR="005D5ABB" w:rsidRPr="00041B72" w:rsidRDefault="005D5ABB">
      <w:pPr>
        <w:rPr>
          <w:color w:val="000000"/>
          <w:lang w:val="sv-SE"/>
        </w:rPr>
      </w:pPr>
    </w:p>
    <w:p w14:paraId="16B774F6" w14:textId="77777777" w:rsidR="005D5ABB" w:rsidRPr="00041B72" w:rsidRDefault="005D5ABB" w:rsidP="0006309C">
      <w:pPr>
        <w:keepNext/>
        <w:pBdr>
          <w:top w:val="single" w:sz="4" w:space="0"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ÖVRIGT</w:t>
      </w:r>
    </w:p>
    <w:p w14:paraId="170ECB2D" w14:textId="77777777" w:rsidR="005D5ABB" w:rsidRPr="00041B72" w:rsidRDefault="005D5ABB" w:rsidP="0006309C">
      <w:pPr>
        <w:keepNext/>
        <w:rPr>
          <w:color w:val="000000"/>
          <w:lang w:val="sv-SE"/>
        </w:rPr>
      </w:pPr>
    </w:p>
    <w:p w14:paraId="2D952D9A" w14:textId="77777777" w:rsidR="005D5ABB" w:rsidRPr="00041B72" w:rsidRDefault="005D5ABB">
      <w:pPr>
        <w:rPr>
          <w:color w:val="000000"/>
          <w:lang w:val="sv-SE"/>
        </w:rPr>
      </w:pPr>
      <w:r w:rsidRPr="00041B72">
        <w:rPr>
          <w:color w:val="000000"/>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0CA1E319" w14:textId="77777777">
        <w:trPr>
          <w:trHeight w:val="1040"/>
        </w:trPr>
        <w:tc>
          <w:tcPr>
            <w:tcW w:w="9287" w:type="dxa"/>
          </w:tcPr>
          <w:p w14:paraId="4F0345E2" w14:textId="77777777" w:rsidR="005D5ABB" w:rsidRPr="00041B72" w:rsidRDefault="005D5ABB" w:rsidP="003608DE">
            <w:pPr>
              <w:keepNext/>
              <w:rPr>
                <w:b/>
                <w:bCs/>
                <w:color w:val="000000"/>
                <w:lang w:val="sv-SE"/>
              </w:rPr>
            </w:pPr>
            <w:r w:rsidRPr="00041B72">
              <w:rPr>
                <w:b/>
                <w:bCs/>
                <w:color w:val="000000"/>
                <w:lang w:val="sv-SE"/>
              </w:rPr>
              <w:lastRenderedPageBreak/>
              <w:t>UPPGIFTER SOM SKA FINNAS PÅ YTTRE FÖRPACKNINGEN</w:t>
            </w:r>
          </w:p>
          <w:p w14:paraId="4B9CE03E" w14:textId="77777777" w:rsidR="005D5ABB" w:rsidRPr="00041B72" w:rsidRDefault="005D5ABB" w:rsidP="003608DE">
            <w:pPr>
              <w:keepNext/>
              <w:rPr>
                <w:color w:val="000000"/>
                <w:lang w:val="sv-SE"/>
              </w:rPr>
            </w:pPr>
          </w:p>
          <w:p w14:paraId="5C538F00" w14:textId="77777777" w:rsidR="005D5ABB" w:rsidRPr="00041B72" w:rsidRDefault="005D5ABB">
            <w:pPr>
              <w:rPr>
                <w:bCs/>
                <w:color w:val="000000"/>
                <w:lang w:val="sv-SE"/>
              </w:rPr>
            </w:pPr>
            <w:r w:rsidRPr="00041B72">
              <w:rPr>
                <w:b/>
                <w:color w:val="000000"/>
                <w:lang w:val="sv-SE"/>
              </w:rPr>
              <w:t>Burk innerförpackning (200) för 150 mg hårda kapslar.</w:t>
            </w:r>
          </w:p>
        </w:tc>
      </w:tr>
    </w:tbl>
    <w:p w14:paraId="3991DF5E" w14:textId="77777777" w:rsidR="005D5ABB" w:rsidRPr="00041B72" w:rsidRDefault="005D5ABB">
      <w:pPr>
        <w:rPr>
          <w:color w:val="000000"/>
          <w:lang w:val="sv-SE"/>
        </w:rPr>
      </w:pPr>
    </w:p>
    <w:p w14:paraId="2C32F636"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68D0E7D1" w14:textId="77777777">
        <w:tc>
          <w:tcPr>
            <w:tcW w:w="9287" w:type="dxa"/>
          </w:tcPr>
          <w:p w14:paraId="3A1C4006" w14:textId="77777777" w:rsidR="005D5ABB" w:rsidRPr="00041B72" w:rsidRDefault="005D5ABB" w:rsidP="003608DE">
            <w:pPr>
              <w:keepNext/>
              <w:ind w:left="567" w:hanging="567"/>
              <w:rPr>
                <w:b/>
                <w:bCs/>
                <w:color w:val="000000"/>
                <w:lang w:val="sv-SE"/>
              </w:rPr>
            </w:pPr>
            <w:r w:rsidRPr="00041B72">
              <w:rPr>
                <w:b/>
                <w:bCs/>
                <w:color w:val="000000"/>
                <w:lang w:val="sv-SE"/>
              </w:rPr>
              <w:t>1.</w:t>
            </w:r>
            <w:r w:rsidRPr="00041B72">
              <w:rPr>
                <w:b/>
                <w:bCs/>
                <w:color w:val="000000"/>
                <w:lang w:val="sv-SE"/>
              </w:rPr>
              <w:tab/>
              <w:t>LÄKEMEDLETS NAMN</w:t>
            </w:r>
          </w:p>
        </w:tc>
      </w:tr>
    </w:tbl>
    <w:p w14:paraId="315A1B43" w14:textId="77777777" w:rsidR="005D5ABB" w:rsidRPr="00041B72" w:rsidRDefault="005D5ABB" w:rsidP="003608DE">
      <w:pPr>
        <w:keepNext/>
        <w:rPr>
          <w:color w:val="000000"/>
          <w:lang w:val="sv-SE"/>
        </w:rPr>
      </w:pPr>
    </w:p>
    <w:p w14:paraId="68D4A71D" w14:textId="5D177CA3" w:rsidR="005D5ABB" w:rsidRPr="00041B72" w:rsidRDefault="005D5ABB" w:rsidP="003608DE">
      <w:pPr>
        <w:keepNext/>
        <w:rPr>
          <w:color w:val="000000"/>
          <w:lang w:val="sv-SE"/>
        </w:rPr>
      </w:pPr>
      <w:r w:rsidRPr="002B6DFD">
        <w:rPr>
          <w:color w:val="000000"/>
          <w:lang w:val="sv-SE"/>
        </w:rPr>
        <w:t xml:space="preserve">Pregabalin </w:t>
      </w:r>
      <w:r w:rsidR="00737123" w:rsidRPr="002B6DFD">
        <w:rPr>
          <w:color w:val="000000"/>
          <w:lang w:val="sv-SE"/>
        </w:rPr>
        <w:t>Viatris Pharma</w:t>
      </w:r>
      <w:r w:rsidRPr="002B6DFD">
        <w:rPr>
          <w:color w:val="000000"/>
          <w:lang w:val="sv-SE"/>
        </w:rPr>
        <w:t xml:space="preserve"> </w:t>
      </w:r>
      <w:r w:rsidRPr="00041B72">
        <w:rPr>
          <w:color w:val="000000"/>
          <w:lang w:val="sv-SE"/>
        </w:rPr>
        <w:t>150 mg hårda kapslar</w:t>
      </w:r>
    </w:p>
    <w:p w14:paraId="411BF234" w14:textId="77777777" w:rsidR="005D5ABB" w:rsidRPr="00041B72" w:rsidRDefault="005D5ABB" w:rsidP="003608DE">
      <w:pPr>
        <w:keepNext/>
        <w:rPr>
          <w:color w:val="000000"/>
          <w:lang w:val="sv-SE"/>
        </w:rPr>
      </w:pPr>
      <w:r w:rsidRPr="00041B72">
        <w:rPr>
          <w:color w:val="000000"/>
          <w:lang w:val="sv-SE"/>
        </w:rPr>
        <w:t>pregabalin</w:t>
      </w:r>
    </w:p>
    <w:p w14:paraId="68279998" w14:textId="77777777" w:rsidR="005D5ABB" w:rsidRPr="00041B72" w:rsidRDefault="005D5ABB">
      <w:pPr>
        <w:rPr>
          <w:color w:val="000000"/>
          <w:lang w:val="sv-SE"/>
        </w:rPr>
      </w:pPr>
    </w:p>
    <w:p w14:paraId="523C3ADA"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0CCF8AA8" w14:textId="77777777">
        <w:tc>
          <w:tcPr>
            <w:tcW w:w="9287" w:type="dxa"/>
          </w:tcPr>
          <w:p w14:paraId="6BAAA6D8" w14:textId="77777777" w:rsidR="005D5ABB" w:rsidRPr="00041B72" w:rsidRDefault="005D5ABB" w:rsidP="00D06309">
            <w:pPr>
              <w:keepNext/>
              <w:ind w:left="567" w:hanging="567"/>
              <w:rPr>
                <w:b/>
                <w:bCs/>
                <w:color w:val="000000"/>
                <w:lang w:val="sv-SE"/>
              </w:rPr>
            </w:pPr>
            <w:r w:rsidRPr="00041B72">
              <w:rPr>
                <w:b/>
                <w:bCs/>
                <w:color w:val="000000"/>
                <w:lang w:val="sv-SE"/>
              </w:rPr>
              <w:t>2.</w:t>
            </w:r>
            <w:r w:rsidRPr="00041B72">
              <w:rPr>
                <w:b/>
                <w:bCs/>
                <w:color w:val="000000"/>
                <w:lang w:val="sv-SE"/>
              </w:rPr>
              <w:tab/>
              <w:t>DEKLARARTION AV AKTIV(A) SUBSTANS(ER)</w:t>
            </w:r>
          </w:p>
        </w:tc>
      </w:tr>
    </w:tbl>
    <w:p w14:paraId="11070EF3" w14:textId="77777777" w:rsidR="005D5ABB" w:rsidRPr="00041B72" w:rsidRDefault="005D5ABB" w:rsidP="00D06309">
      <w:pPr>
        <w:keepNext/>
        <w:rPr>
          <w:color w:val="000000"/>
          <w:lang w:val="sv-SE"/>
        </w:rPr>
      </w:pPr>
    </w:p>
    <w:p w14:paraId="56D5316E" w14:textId="77777777" w:rsidR="005D5ABB" w:rsidRPr="00041B72" w:rsidRDefault="005D5ABB">
      <w:pPr>
        <w:rPr>
          <w:color w:val="000000"/>
          <w:lang w:val="sv-SE"/>
        </w:rPr>
      </w:pPr>
      <w:r w:rsidRPr="00041B72">
        <w:rPr>
          <w:color w:val="000000"/>
          <w:lang w:val="sv-SE"/>
        </w:rPr>
        <w:t>Varje hård kapsel innehåller 150 mg pregabalin.</w:t>
      </w:r>
    </w:p>
    <w:p w14:paraId="4BD628CB" w14:textId="77777777" w:rsidR="005D5ABB" w:rsidRPr="00041B72" w:rsidRDefault="005D5ABB">
      <w:pPr>
        <w:rPr>
          <w:color w:val="000000"/>
          <w:lang w:val="sv-SE"/>
        </w:rPr>
      </w:pPr>
    </w:p>
    <w:p w14:paraId="71E7D9CC"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6F5C21E6" w14:textId="77777777">
        <w:tc>
          <w:tcPr>
            <w:tcW w:w="9287" w:type="dxa"/>
          </w:tcPr>
          <w:p w14:paraId="669B5015" w14:textId="77777777" w:rsidR="005D5ABB" w:rsidRPr="00041B72" w:rsidRDefault="005D5ABB" w:rsidP="00F337B3">
            <w:pPr>
              <w:keepNext/>
              <w:ind w:left="567" w:hanging="567"/>
              <w:rPr>
                <w:color w:val="000000"/>
                <w:lang w:val="sv-SE"/>
              </w:rPr>
            </w:pPr>
            <w:r w:rsidRPr="00041B72">
              <w:rPr>
                <w:b/>
                <w:bCs/>
                <w:color w:val="000000"/>
                <w:lang w:val="sv-SE"/>
              </w:rPr>
              <w:t>3</w:t>
            </w:r>
            <w:r w:rsidRPr="00041B72">
              <w:rPr>
                <w:color w:val="000000"/>
                <w:lang w:val="sv-SE"/>
              </w:rPr>
              <w:t>.</w:t>
            </w:r>
            <w:r w:rsidRPr="00041B72">
              <w:rPr>
                <w:color w:val="000000"/>
                <w:lang w:val="sv-SE"/>
              </w:rPr>
              <w:tab/>
            </w:r>
            <w:r w:rsidRPr="00041B72">
              <w:rPr>
                <w:b/>
                <w:bCs/>
                <w:color w:val="000000"/>
                <w:lang w:val="sv-SE"/>
              </w:rPr>
              <w:t>FÖRTECKNING ÖVER HJÄLPÄMNEN</w:t>
            </w:r>
          </w:p>
        </w:tc>
      </w:tr>
    </w:tbl>
    <w:p w14:paraId="3C8D6074" w14:textId="77777777" w:rsidR="005D5ABB" w:rsidRPr="00041B72" w:rsidRDefault="005D5ABB" w:rsidP="00F337B3">
      <w:pPr>
        <w:keepNext/>
        <w:rPr>
          <w:color w:val="000000"/>
          <w:lang w:val="sv-SE"/>
        </w:rPr>
      </w:pPr>
    </w:p>
    <w:p w14:paraId="16BA0B33" w14:textId="77777777" w:rsidR="005D5ABB" w:rsidRPr="00041B72" w:rsidRDefault="005D5ABB">
      <w:pPr>
        <w:rPr>
          <w:color w:val="000000"/>
          <w:lang w:val="sv-SE"/>
        </w:rPr>
      </w:pPr>
      <w:r w:rsidRPr="00041B72">
        <w:rPr>
          <w:color w:val="000000"/>
          <w:lang w:val="sv-SE"/>
        </w:rPr>
        <w:t>Detta läkemedel innehåller laktosmonohydrat</w:t>
      </w:r>
      <w:r w:rsidR="009039C9" w:rsidRPr="00041B72">
        <w:rPr>
          <w:color w:val="000000"/>
          <w:lang w:val="sv-SE"/>
        </w:rPr>
        <w:t>.</w:t>
      </w:r>
      <w:r w:rsidRPr="00041B72">
        <w:rPr>
          <w:color w:val="000000"/>
          <w:lang w:val="sv-SE"/>
        </w:rPr>
        <w:t xml:space="preserve"> </w:t>
      </w:r>
      <w:r w:rsidR="009039C9" w:rsidRPr="00041B72">
        <w:rPr>
          <w:color w:val="000000"/>
          <w:lang w:val="sv-SE"/>
        </w:rPr>
        <w:t>S</w:t>
      </w:r>
      <w:r w:rsidRPr="00041B72">
        <w:rPr>
          <w:color w:val="000000"/>
          <w:lang w:val="sv-SE"/>
        </w:rPr>
        <w:t>e bipacksedeln för mer information.</w:t>
      </w:r>
    </w:p>
    <w:p w14:paraId="7A4C5AD2" w14:textId="77777777" w:rsidR="005D5ABB" w:rsidRPr="00041B72" w:rsidRDefault="005D5ABB">
      <w:pPr>
        <w:rPr>
          <w:color w:val="000000"/>
          <w:lang w:val="sv-SE"/>
        </w:rPr>
      </w:pPr>
    </w:p>
    <w:p w14:paraId="5E452C70"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47AD90D5" w14:textId="77777777">
        <w:tc>
          <w:tcPr>
            <w:tcW w:w="9287" w:type="dxa"/>
          </w:tcPr>
          <w:p w14:paraId="1EC6B229" w14:textId="77777777" w:rsidR="005D5ABB" w:rsidRPr="00041B72" w:rsidRDefault="005D5ABB" w:rsidP="00B2661B">
            <w:pPr>
              <w:keepNext/>
              <w:ind w:left="567" w:hanging="567"/>
              <w:rPr>
                <w:b/>
                <w:bCs/>
                <w:color w:val="000000"/>
                <w:lang w:val="sv-SE"/>
              </w:rPr>
            </w:pPr>
            <w:r w:rsidRPr="00041B72">
              <w:rPr>
                <w:b/>
                <w:bCs/>
                <w:color w:val="000000"/>
                <w:lang w:val="sv-SE"/>
              </w:rPr>
              <w:t>4.</w:t>
            </w:r>
            <w:r w:rsidRPr="00041B72">
              <w:rPr>
                <w:b/>
                <w:bCs/>
                <w:color w:val="000000"/>
                <w:lang w:val="sv-SE"/>
              </w:rPr>
              <w:tab/>
              <w:t>LÄKEMEDELSFORM OCH FÖRPACKNINGSSTORLEK</w:t>
            </w:r>
          </w:p>
        </w:tc>
      </w:tr>
    </w:tbl>
    <w:p w14:paraId="689A0F39" w14:textId="77777777" w:rsidR="005D5ABB" w:rsidRPr="00041B72" w:rsidRDefault="005D5ABB" w:rsidP="00B2661B">
      <w:pPr>
        <w:keepNext/>
        <w:rPr>
          <w:color w:val="000000"/>
          <w:lang w:val="sv-SE"/>
        </w:rPr>
      </w:pPr>
    </w:p>
    <w:p w14:paraId="7946E15C" w14:textId="77777777" w:rsidR="005D5ABB" w:rsidRPr="00041B72" w:rsidRDefault="005D5ABB">
      <w:pPr>
        <w:rPr>
          <w:color w:val="000000"/>
          <w:lang w:val="sv-SE"/>
        </w:rPr>
      </w:pPr>
      <w:r w:rsidRPr="00041B72">
        <w:rPr>
          <w:color w:val="000000"/>
          <w:lang w:val="sv-SE"/>
        </w:rPr>
        <w:t>200 hårda kapslar</w:t>
      </w:r>
    </w:p>
    <w:p w14:paraId="2F407697" w14:textId="77777777" w:rsidR="005D5ABB" w:rsidRPr="00041B72" w:rsidRDefault="005D5ABB">
      <w:pPr>
        <w:rPr>
          <w:color w:val="000000"/>
          <w:lang w:val="sv-SE"/>
        </w:rPr>
      </w:pPr>
    </w:p>
    <w:p w14:paraId="5712558C"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4DF83B39" w14:textId="77777777">
        <w:tc>
          <w:tcPr>
            <w:tcW w:w="9287" w:type="dxa"/>
          </w:tcPr>
          <w:p w14:paraId="7568BBC4" w14:textId="77777777" w:rsidR="005D5ABB" w:rsidRPr="00041B72" w:rsidRDefault="005D5ABB" w:rsidP="00B2661B">
            <w:pPr>
              <w:keepNext/>
              <w:ind w:left="567" w:hanging="567"/>
              <w:rPr>
                <w:b/>
                <w:bCs/>
                <w:color w:val="000000"/>
                <w:lang w:val="sv-SE"/>
              </w:rPr>
            </w:pPr>
            <w:r w:rsidRPr="00041B72">
              <w:rPr>
                <w:b/>
                <w:bCs/>
                <w:color w:val="000000"/>
                <w:lang w:val="sv-SE"/>
              </w:rPr>
              <w:t>5.</w:t>
            </w:r>
            <w:r w:rsidRPr="00041B72">
              <w:rPr>
                <w:b/>
                <w:bCs/>
                <w:color w:val="000000"/>
                <w:lang w:val="sv-SE"/>
              </w:rPr>
              <w:tab/>
              <w:t>ADMINISTRERINGSSÄTT OCH ADMINISTRERINGSVÄG</w:t>
            </w:r>
          </w:p>
        </w:tc>
      </w:tr>
    </w:tbl>
    <w:p w14:paraId="4704DEA3" w14:textId="77777777" w:rsidR="005D5ABB" w:rsidRPr="00041B72" w:rsidRDefault="005D5ABB" w:rsidP="00B2661B">
      <w:pPr>
        <w:keepNext/>
        <w:rPr>
          <w:color w:val="000000"/>
          <w:lang w:val="sv-SE"/>
        </w:rPr>
      </w:pPr>
    </w:p>
    <w:p w14:paraId="20DDE065" w14:textId="77777777" w:rsidR="005D5ABB" w:rsidRPr="00041B72" w:rsidRDefault="005D5ABB" w:rsidP="00B2661B">
      <w:pPr>
        <w:keepNext/>
        <w:rPr>
          <w:color w:val="000000"/>
          <w:lang w:val="sv-SE"/>
        </w:rPr>
      </w:pPr>
      <w:r w:rsidRPr="00041B72">
        <w:rPr>
          <w:color w:val="000000"/>
          <w:lang w:val="sv-SE"/>
        </w:rPr>
        <w:t>Oral användning.</w:t>
      </w:r>
    </w:p>
    <w:p w14:paraId="7AF6399C" w14:textId="77777777" w:rsidR="005D5ABB" w:rsidRPr="00041B72" w:rsidRDefault="005D5ABB" w:rsidP="00B2661B">
      <w:pPr>
        <w:keepNext/>
        <w:rPr>
          <w:color w:val="000000"/>
          <w:lang w:val="sv-SE"/>
        </w:rPr>
      </w:pPr>
      <w:r w:rsidRPr="00041B72">
        <w:rPr>
          <w:color w:val="000000"/>
          <w:lang w:val="sv-SE"/>
        </w:rPr>
        <w:t>Läs bipacksedeln före användning.</w:t>
      </w:r>
    </w:p>
    <w:p w14:paraId="530D1B58" w14:textId="77777777" w:rsidR="005D5ABB" w:rsidRPr="00041B72" w:rsidRDefault="005D5ABB">
      <w:pPr>
        <w:rPr>
          <w:color w:val="000000"/>
          <w:lang w:val="sv-SE"/>
        </w:rPr>
      </w:pPr>
    </w:p>
    <w:p w14:paraId="38DEDA9B"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26E887C7" w14:textId="77777777">
        <w:tc>
          <w:tcPr>
            <w:tcW w:w="9287" w:type="dxa"/>
          </w:tcPr>
          <w:p w14:paraId="58754BC4" w14:textId="77777777" w:rsidR="005D5ABB" w:rsidRPr="00041B72" w:rsidRDefault="005D5ABB" w:rsidP="00B134B8">
            <w:pPr>
              <w:keepNext/>
              <w:ind w:left="567" w:hanging="567"/>
              <w:rPr>
                <w:b/>
                <w:bCs/>
                <w:color w:val="000000"/>
                <w:lang w:val="sv-SE"/>
              </w:rPr>
            </w:pPr>
            <w:r w:rsidRPr="00041B72">
              <w:rPr>
                <w:b/>
                <w:bCs/>
                <w:color w:val="000000"/>
                <w:lang w:val="sv-SE"/>
              </w:rPr>
              <w:t>6.</w:t>
            </w:r>
            <w:r w:rsidRPr="00041B72">
              <w:rPr>
                <w:b/>
                <w:bCs/>
                <w:color w:val="000000"/>
                <w:lang w:val="sv-SE"/>
              </w:rPr>
              <w:tab/>
            </w:r>
            <w:r w:rsidRPr="00041B72">
              <w:rPr>
                <w:b/>
                <w:color w:val="000000"/>
                <w:lang w:val="sv-SE"/>
              </w:rPr>
              <w:t>SÄRSKILD VARNING OM ATT LÄKEMEDLET MÅSTE FÖRVARAS UTOM SYN- OCH RÄCKHÅLL FÖR BARN</w:t>
            </w:r>
          </w:p>
        </w:tc>
      </w:tr>
    </w:tbl>
    <w:p w14:paraId="41ADB482" w14:textId="77777777" w:rsidR="005D5ABB" w:rsidRPr="00041B72" w:rsidRDefault="005D5ABB" w:rsidP="00B134B8">
      <w:pPr>
        <w:keepNext/>
        <w:rPr>
          <w:color w:val="000000"/>
          <w:lang w:val="sv-SE"/>
        </w:rPr>
      </w:pPr>
    </w:p>
    <w:p w14:paraId="3FF2C98D" w14:textId="77777777" w:rsidR="005D5ABB" w:rsidRPr="00041B72" w:rsidRDefault="005D5ABB">
      <w:pPr>
        <w:rPr>
          <w:color w:val="000000"/>
          <w:lang w:val="sv-SE"/>
        </w:rPr>
      </w:pPr>
      <w:r w:rsidRPr="00041B72">
        <w:rPr>
          <w:color w:val="000000"/>
          <w:lang w:val="sv-SE"/>
        </w:rPr>
        <w:t>Förvaras utom syn- och räckhåll för barn.</w:t>
      </w:r>
    </w:p>
    <w:p w14:paraId="602AF665" w14:textId="77777777" w:rsidR="005D5ABB" w:rsidRPr="00041B72" w:rsidRDefault="005D5ABB">
      <w:pPr>
        <w:rPr>
          <w:color w:val="000000"/>
          <w:lang w:val="sv-SE"/>
        </w:rPr>
      </w:pPr>
    </w:p>
    <w:p w14:paraId="6B3B682A"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72CC51C1" w14:textId="77777777">
        <w:tc>
          <w:tcPr>
            <w:tcW w:w="9287" w:type="dxa"/>
          </w:tcPr>
          <w:p w14:paraId="61180D8A" w14:textId="77777777" w:rsidR="005D5ABB" w:rsidRPr="00041B72" w:rsidRDefault="005D5ABB" w:rsidP="00DA09B6">
            <w:pPr>
              <w:keepNext/>
              <w:ind w:left="567" w:hanging="567"/>
              <w:rPr>
                <w:b/>
                <w:bCs/>
                <w:color w:val="000000"/>
                <w:lang w:val="sv-SE"/>
              </w:rPr>
            </w:pPr>
            <w:r w:rsidRPr="00041B72">
              <w:rPr>
                <w:b/>
                <w:bCs/>
                <w:color w:val="000000"/>
                <w:lang w:val="sv-SE"/>
              </w:rPr>
              <w:t>7.</w:t>
            </w:r>
            <w:r w:rsidRPr="00041B72">
              <w:rPr>
                <w:b/>
                <w:bCs/>
                <w:color w:val="000000"/>
                <w:lang w:val="sv-SE"/>
              </w:rPr>
              <w:tab/>
            </w:r>
            <w:r w:rsidRPr="00041B72">
              <w:rPr>
                <w:b/>
                <w:color w:val="000000"/>
                <w:lang w:val="sv-SE"/>
              </w:rPr>
              <w:t>ÖVRIGA SÄRSKILDA VARNINGAR OM SÅ ÄR NÖDVÄNDIGT</w:t>
            </w:r>
          </w:p>
        </w:tc>
      </w:tr>
    </w:tbl>
    <w:p w14:paraId="23694529" w14:textId="77777777" w:rsidR="005D5ABB" w:rsidRPr="00041B72" w:rsidRDefault="005D5ABB" w:rsidP="00DA09B6">
      <w:pPr>
        <w:keepNext/>
        <w:rPr>
          <w:color w:val="000000"/>
          <w:lang w:val="sv-SE"/>
        </w:rPr>
      </w:pPr>
    </w:p>
    <w:p w14:paraId="188F0D0A"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2422CF6C" w14:textId="77777777">
        <w:tc>
          <w:tcPr>
            <w:tcW w:w="9287" w:type="dxa"/>
          </w:tcPr>
          <w:p w14:paraId="42F3F5A0" w14:textId="77777777" w:rsidR="005D5ABB" w:rsidRPr="00041B72" w:rsidRDefault="005D5ABB" w:rsidP="00DA09B6">
            <w:pPr>
              <w:keepNext/>
              <w:ind w:left="567" w:hanging="567"/>
              <w:rPr>
                <w:b/>
                <w:bCs/>
                <w:color w:val="000000"/>
                <w:lang w:val="sv-SE"/>
              </w:rPr>
            </w:pPr>
            <w:r w:rsidRPr="00041B72">
              <w:rPr>
                <w:b/>
                <w:bCs/>
                <w:color w:val="000000"/>
                <w:lang w:val="sv-SE"/>
              </w:rPr>
              <w:t>8.</w:t>
            </w:r>
            <w:r w:rsidRPr="00041B72">
              <w:rPr>
                <w:b/>
                <w:bCs/>
                <w:color w:val="000000"/>
                <w:lang w:val="sv-SE"/>
              </w:rPr>
              <w:tab/>
              <w:t>UTGÅNGSDATUM</w:t>
            </w:r>
          </w:p>
        </w:tc>
      </w:tr>
    </w:tbl>
    <w:p w14:paraId="667C22F8" w14:textId="77777777" w:rsidR="005D5ABB" w:rsidRPr="00041B72" w:rsidRDefault="005D5ABB" w:rsidP="00DA09B6">
      <w:pPr>
        <w:keepNext/>
        <w:rPr>
          <w:color w:val="000000"/>
          <w:lang w:val="sv-SE"/>
        </w:rPr>
      </w:pPr>
    </w:p>
    <w:p w14:paraId="435681E6" w14:textId="77777777" w:rsidR="005D5ABB" w:rsidRPr="00041B72" w:rsidRDefault="004703D4">
      <w:pPr>
        <w:rPr>
          <w:color w:val="000000"/>
          <w:lang w:val="sv-SE"/>
        </w:rPr>
      </w:pPr>
      <w:r w:rsidRPr="00041B72">
        <w:rPr>
          <w:color w:val="000000"/>
          <w:lang w:val="sv-SE"/>
        </w:rPr>
        <w:t>EXP</w:t>
      </w:r>
      <w:r w:rsidR="005D5ABB" w:rsidRPr="00041B72">
        <w:rPr>
          <w:color w:val="000000"/>
          <w:lang w:val="sv-SE"/>
        </w:rPr>
        <w:t xml:space="preserve"> </w:t>
      </w:r>
    </w:p>
    <w:p w14:paraId="68C22D6B" w14:textId="77777777" w:rsidR="005D5ABB" w:rsidRPr="00041B72" w:rsidRDefault="005D5ABB">
      <w:pPr>
        <w:rPr>
          <w:color w:val="000000"/>
          <w:lang w:val="sv-SE"/>
        </w:rPr>
      </w:pPr>
    </w:p>
    <w:p w14:paraId="7C554C0B"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6495F8EF" w14:textId="77777777">
        <w:tc>
          <w:tcPr>
            <w:tcW w:w="9287" w:type="dxa"/>
          </w:tcPr>
          <w:p w14:paraId="6F532A98" w14:textId="77777777" w:rsidR="005D5ABB" w:rsidRPr="00041B72" w:rsidRDefault="005D5ABB" w:rsidP="00DA09B6">
            <w:pPr>
              <w:keepNext/>
              <w:ind w:left="567" w:hanging="567"/>
              <w:rPr>
                <w:b/>
                <w:bCs/>
                <w:color w:val="000000"/>
                <w:lang w:val="sv-SE"/>
              </w:rPr>
            </w:pPr>
            <w:r w:rsidRPr="00041B72">
              <w:rPr>
                <w:b/>
                <w:bCs/>
                <w:color w:val="000000"/>
                <w:lang w:val="sv-SE"/>
              </w:rPr>
              <w:t>9.</w:t>
            </w:r>
            <w:r w:rsidRPr="00041B72">
              <w:rPr>
                <w:b/>
                <w:bCs/>
                <w:color w:val="000000"/>
                <w:lang w:val="sv-SE"/>
              </w:rPr>
              <w:tab/>
            </w:r>
            <w:r w:rsidRPr="00041B72">
              <w:rPr>
                <w:b/>
                <w:color w:val="000000"/>
                <w:lang w:val="sv-SE"/>
              </w:rPr>
              <w:t>SÄRSKILDA FÖRVARINGSANVISNINGAR</w:t>
            </w:r>
          </w:p>
        </w:tc>
      </w:tr>
    </w:tbl>
    <w:p w14:paraId="687BE26E" w14:textId="77777777" w:rsidR="005D5ABB" w:rsidRPr="00041B72" w:rsidRDefault="005D5ABB" w:rsidP="00DA09B6">
      <w:pPr>
        <w:keepNext/>
        <w:rPr>
          <w:color w:val="000000"/>
          <w:lang w:val="sv-SE"/>
        </w:rPr>
      </w:pPr>
    </w:p>
    <w:p w14:paraId="73AA8E98"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712FAEF7" w14:textId="77777777">
        <w:tc>
          <w:tcPr>
            <w:tcW w:w="9287" w:type="dxa"/>
          </w:tcPr>
          <w:p w14:paraId="712D47FD" w14:textId="77777777" w:rsidR="005D5ABB" w:rsidRPr="00041B72" w:rsidRDefault="005D5ABB" w:rsidP="00CD4870">
            <w:pPr>
              <w:keepNext/>
              <w:ind w:left="567" w:hanging="567"/>
              <w:rPr>
                <w:b/>
                <w:bCs/>
                <w:color w:val="000000"/>
                <w:lang w:val="sv-SE"/>
              </w:rPr>
            </w:pPr>
            <w:r w:rsidRPr="00041B72">
              <w:rPr>
                <w:b/>
                <w:bCs/>
                <w:color w:val="000000"/>
                <w:lang w:val="sv-SE"/>
              </w:rPr>
              <w:t>10.</w:t>
            </w:r>
            <w:r w:rsidRPr="00041B72">
              <w:rPr>
                <w:b/>
                <w:bCs/>
                <w:color w:val="000000"/>
                <w:lang w:val="sv-SE"/>
              </w:rPr>
              <w:tab/>
            </w:r>
            <w:r w:rsidRPr="00041B72">
              <w:rPr>
                <w:b/>
                <w:color w:val="000000"/>
                <w:lang w:val="sv-SE"/>
              </w:rPr>
              <w:t>SÄRSKILDA FÖRSIKTIGHETSÅTGÄRDER FÖR DESTRUKTION AV EJ ANVÄNT LÄKEMEDEL OCH AVFALL I FÖREKOMMANDE FALL</w:t>
            </w:r>
          </w:p>
        </w:tc>
      </w:tr>
    </w:tbl>
    <w:p w14:paraId="4D5835E3" w14:textId="77777777" w:rsidR="005D5ABB" w:rsidRPr="00041B72" w:rsidRDefault="005D5ABB" w:rsidP="00CD4870">
      <w:pPr>
        <w:keepNext/>
        <w:rPr>
          <w:color w:val="000000"/>
          <w:lang w:val="sv-SE"/>
        </w:rPr>
      </w:pPr>
    </w:p>
    <w:p w14:paraId="4C181E8E"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76539435" w14:textId="77777777">
        <w:tc>
          <w:tcPr>
            <w:tcW w:w="9287" w:type="dxa"/>
          </w:tcPr>
          <w:p w14:paraId="5459064D" w14:textId="77777777" w:rsidR="005D5ABB" w:rsidRPr="00041B72" w:rsidRDefault="005D5ABB" w:rsidP="00CC2EEB">
            <w:pPr>
              <w:keepNext/>
              <w:ind w:left="567" w:hanging="567"/>
              <w:rPr>
                <w:b/>
                <w:bCs/>
                <w:color w:val="000000"/>
                <w:lang w:val="sv-SE"/>
              </w:rPr>
            </w:pPr>
            <w:r w:rsidRPr="00041B72">
              <w:rPr>
                <w:b/>
                <w:bCs/>
                <w:color w:val="000000"/>
                <w:lang w:val="sv-SE"/>
              </w:rPr>
              <w:lastRenderedPageBreak/>
              <w:t>11.</w:t>
            </w:r>
            <w:r w:rsidRPr="00041B72">
              <w:rPr>
                <w:b/>
                <w:bCs/>
                <w:color w:val="000000"/>
                <w:lang w:val="sv-SE"/>
              </w:rPr>
              <w:tab/>
            </w:r>
            <w:r w:rsidRPr="00041B72">
              <w:rPr>
                <w:b/>
                <w:color w:val="000000"/>
                <w:lang w:val="sv-SE"/>
              </w:rPr>
              <w:t>INNEHAVARE AV GODKÄNNANDE FÖR FÖRSÄLJNING (NAMN OCH ADRESS)</w:t>
            </w:r>
          </w:p>
        </w:tc>
      </w:tr>
    </w:tbl>
    <w:p w14:paraId="7F69A618" w14:textId="77777777" w:rsidR="005D5ABB" w:rsidRPr="00041B72" w:rsidRDefault="005D5ABB" w:rsidP="00CC2EEB">
      <w:pPr>
        <w:keepNext/>
        <w:rPr>
          <w:color w:val="000000"/>
          <w:lang w:val="sv-SE"/>
        </w:rPr>
      </w:pPr>
    </w:p>
    <w:p w14:paraId="132DDF2A" w14:textId="77777777" w:rsidR="00A72097" w:rsidRPr="00B9724D" w:rsidRDefault="00A72097" w:rsidP="00A72097">
      <w:proofErr w:type="spellStart"/>
      <w:r w:rsidRPr="00B9724D">
        <w:t>Viatris</w:t>
      </w:r>
      <w:proofErr w:type="spellEnd"/>
      <w:r w:rsidRPr="00B9724D">
        <w:t xml:space="preserve"> Healthcare Limited</w:t>
      </w:r>
    </w:p>
    <w:p w14:paraId="61D70A6C" w14:textId="77777777" w:rsidR="00A72097" w:rsidRPr="00B9724D" w:rsidRDefault="00A72097" w:rsidP="00A72097">
      <w:proofErr w:type="spellStart"/>
      <w:r w:rsidRPr="00B9724D">
        <w:t>Damastown</w:t>
      </w:r>
      <w:proofErr w:type="spellEnd"/>
      <w:r w:rsidRPr="00B9724D">
        <w:t xml:space="preserve"> Industrial Park</w:t>
      </w:r>
    </w:p>
    <w:p w14:paraId="11B7CBF8" w14:textId="77777777" w:rsidR="00A72097" w:rsidRPr="00A72097" w:rsidRDefault="00A72097" w:rsidP="00A72097">
      <w:pPr>
        <w:rPr>
          <w:lang w:val="sv-SE"/>
        </w:rPr>
      </w:pPr>
      <w:r w:rsidRPr="00A72097">
        <w:rPr>
          <w:lang w:val="sv-SE"/>
        </w:rPr>
        <w:t>Mulhuddart</w:t>
      </w:r>
    </w:p>
    <w:p w14:paraId="5318B0CD" w14:textId="77777777" w:rsidR="00A72097" w:rsidRPr="00A72097" w:rsidRDefault="00A72097" w:rsidP="00A72097">
      <w:pPr>
        <w:rPr>
          <w:lang w:val="sv-SE"/>
        </w:rPr>
      </w:pPr>
      <w:r w:rsidRPr="00A72097">
        <w:rPr>
          <w:lang w:val="sv-SE"/>
        </w:rPr>
        <w:t>Dublin 15</w:t>
      </w:r>
    </w:p>
    <w:p w14:paraId="75437BCA" w14:textId="77777777" w:rsidR="00A72097" w:rsidRPr="00A72097" w:rsidRDefault="00A72097" w:rsidP="00A72097">
      <w:pPr>
        <w:rPr>
          <w:lang w:val="sv-SE"/>
        </w:rPr>
      </w:pPr>
      <w:r w:rsidRPr="00A72097">
        <w:rPr>
          <w:lang w:val="sv-SE"/>
        </w:rPr>
        <w:t>DUBLIN</w:t>
      </w:r>
    </w:p>
    <w:p w14:paraId="38F0F3FD" w14:textId="77777777" w:rsidR="00A72097" w:rsidRPr="00A72097" w:rsidRDefault="00A72097" w:rsidP="00A72097">
      <w:pPr>
        <w:rPr>
          <w:lang w:val="sv-SE"/>
        </w:rPr>
      </w:pPr>
      <w:r w:rsidRPr="00A72097">
        <w:rPr>
          <w:lang w:val="sv-SE"/>
        </w:rPr>
        <w:t>Irland</w:t>
      </w:r>
    </w:p>
    <w:p w14:paraId="14AB4972" w14:textId="77777777" w:rsidR="005D5ABB" w:rsidRPr="00041B72" w:rsidRDefault="005D5ABB">
      <w:pPr>
        <w:rPr>
          <w:color w:val="000000"/>
          <w:lang w:val="de-DE"/>
        </w:rPr>
      </w:pPr>
    </w:p>
    <w:p w14:paraId="0A2D4E31" w14:textId="77777777" w:rsidR="005D5ABB" w:rsidRPr="00041B72" w:rsidRDefault="005D5ABB">
      <w:pPr>
        <w:rPr>
          <w:color w:val="0000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101DB075" w14:textId="77777777">
        <w:tc>
          <w:tcPr>
            <w:tcW w:w="9287" w:type="dxa"/>
          </w:tcPr>
          <w:p w14:paraId="071D74FD" w14:textId="77777777" w:rsidR="005D5ABB" w:rsidRPr="00041B72" w:rsidRDefault="005D5ABB" w:rsidP="005E072A">
            <w:pPr>
              <w:keepNext/>
              <w:ind w:left="567" w:hanging="567"/>
              <w:rPr>
                <w:b/>
                <w:bCs/>
                <w:color w:val="000000"/>
                <w:lang w:val="sv-SE"/>
              </w:rPr>
            </w:pPr>
            <w:r w:rsidRPr="00041B72">
              <w:rPr>
                <w:b/>
                <w:bCs/>
                <w:color w:val="000000"/>
                <w:lang w:val="sv-SE"/>
              </w:rPr>
              <w:t>12.</w:t>
            </w:r>
            <w:r w:rsidRPr="00041B72">
              <w:rPr>
                <w:b/>
                <w:bCs/>
                <w:color w:val="000000"/>
                <w:lang w:val="sv-SE"/>
              </w:rPr>
              <w:tab/>
            </w:r>
            <w:r w:rsidRPr="00041B72">
              <w:rPr>
                <w:b/>
                <w:color w:val="000000"/>
                <w:lang w:val="sv-SE"/>
              </w:rPr>
              <w:t>NUMMER PÅ GODKÄNNANDE FÖR FÖRSÄLJNING</w:t>
            </w:r>
          </w:p>
        </w:tc>
      </w:tr>
    </w:tbl>
    <w:p w14:paraId="5E0721DD" w14:textId="77777777" w:rsidR="005D5ABB" w:rsidRPr="00041B72" w:rsidRDefault="005D5ABB" w:rsidP="005E072A">
      <w:pPr>
        <w:keepNext/>
        <w:rPr>
          <w:color w:val="000000"/>
          <w:lang w:val="sv-SE"/>
        </w:rPr>
      </w:pPr>
    </w:p>
    <w:p w14:paraId="52AAFF50" w14:textId="77777777" w:rsidR="005D5ABB" w:rsidRPr="00041B72" w:rsidRDefault="005D5ABB">
      <w:pPr>
        <w:rPr>
          <w:color w:val="000000"/>
        </w:rPr>
      </w:pPr>
      <w:r w:rsidRPr="00041B72">
        <w:rPr>
          <w:color w:val="000000"/>
        </w:rPr>
        <w:t>EU/1/14/916/028</w:t>
      </w:r>
    </w:p>
    <w:p w14:paraId="05118CB6" w14:textId="77777777" w:rsidR="005D5ABB" w:rsidRPr="00041B72" w:rsidRDefault="005D5ABB">
      <w:pPr>
        <w:rPr>
          <w:color w:val="000000"/>
          <w:lang w:val="sv-SE"/>
        </w:rPr>
      </w:pPr>
    </w:p>
    <w:p w14:paraId="0D4FE422"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1FF8B802" w14:textId="77777777">
        <w:tc>
          <w:tcPr>
            <w:tcW w:w="9287" w:type="dxa"/>
          </w:tcPr>
          <w:p w14:paraId="4CEFA0CD" w14:textId="77777777" w:rsidR="005D5ABB" w:rsidRPr="00041B72" w:rsidRDefault="005D5ABB" w:rsidP="008D576A">
            <w:pPr>
              <w:keepNext/>
              <w:ind w:left="567" w:hanging="567"/>
              <w:rPr>
                <w:b/>
                <w:bCs/>
                <w:color w:val="000000"/>
                <w:lang w:val="sv-SE"/>
              </w:rPr>
            </w:pPr>
            <w:r w:rsidRPr="00041B72">
              <w:rPr>
                <w:b/>
                <w:bCs/>
                <w:color w:val="000000"/>
                <w:lang w:val="sv-SE"/>
              </w:rPr>
              <w:t>13.</w:t>
            </w:r>
            <w:r w:rsidRPr="00041B72">
              <w:rPr>
                <w:b/>
                <w:bCs/>
                <w:color w:val="000000"/>
                <w:lang w:val="sv-SE"/>
              </w:rPr>
              <w:tab/>
            </w:r>
            <w:r w:rsidRPr="00041B72">
              <w:rPr>
                <w:b/>
                <w:color w:val="000000"/>
                <w:lang w:val="sv-SE"/>
              </w:rPr>
              <w:t>TILLVERKNINGSSATSNUMMER</w:t>
            </w:r>
          </w:p>
        </w:tc>
      </w:tr>
    </w:tbl>
    <w:p w14:paraId="23B7EEE8" w14:textId="77777777" w:rsidR="005D5ABB" w:rsidRPr="00041B72" w:rsidRDefault="005D5ABB" w:rsidP="008D576A">
      <w:pPr>
        <w:keepNext/>
        <w:rPr>
          <w:color w:val="000000"/>
          <w:lang w:val="sv-SE"/>
        </w:rPr>
      </w:pPr>
    </w:p>
    <w:p w14:paraId="62550D60" w14:textId="77777777" w:rsidR="005D5ABB" w:rsidRPr="00041B72" w:rsidRDefault="005D5ABB">
      <w:pPr>
        <w:rPr>
          <w:color w:val="000000"/>
          <w:lang w:val="sv-SE"/>
        </w:rPr>
      </w:pPr>
      <w:r w:rsidRPr="00041B72">
        <w:rPr>
          <w:color w:val="000000"/>
          <w:lang w:val="sv-SE"/>
        </w:rPr>
        <w:t>Lot</w:t>
      </w:r>
    </w:p>
    <w:p w14:paraId="73EF0692" w14:textId="77777777" w:rsidR="005D5ABB" w:rsidRPr="00041B72" w:rsidRDefault="005D5ABB">
      <w:pPr>
        <w:rPr>
          <w:color w:val="000000"/>
          <w:lang w:val="sv-SE"/>
        </w:rPr>
      </w:pPr>
    </w:p>
    <w:p w14:paraId="33DC020E"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49B95DAB" w14:textId="77777777">
        <w:tc>
          <w:tcPr>
            <w:tcW w:w="9287" w:type="dxa"/>
          </w:tcPr>
          <w:p w14:paraId="1A47A609" w14:textId="77777777" w:rsidR="005D5ABB" w:rsidRPr="00041B72" w:rsidRDefault="005D5ABB" w:rsidP="00A04532">
            <w:pPr>
              <w:keepNext/>
              <w:ind w:left="567" w:hanging="567"/>
              <w:rPr>
                <w:b/>
                <w:bCs/>
                <w:color w:val="000000"/>
                <w:lang w:val="sv-SE"/>
              </w:rPr>
            </w:pPr>
            <w:r w:rsidRPr="00041B72">
              <w:rPr>
                <w:b/>
                <w:bCs/>
                <w:color w:val="000000"/>
                <w:lang w:val="sv-SE"/>
              </w:rPr>
              <w:t>14.</w:t>
            </w:r>
            <w:r w:rsidRPr="00041B72">
              <w:rPr>
                <w:b/>
                <w:bCs/>
                <w:color w:val="000000"/>
                <w:lang w:val="sv-SE"/>
              </w:rPr>
              <w:tab/>
            </w:r>
            <w:r w:rsidRPr="00041B72">
              <w:rPr>
                <w:b/>
                <w:color w:val="000000"/>
                <w:lang w:val="sv-SE"/>
              </w:rPr>
              <w:t>ALLMÄN KLASSIFICERING FÖR FÖRSKRIVNING</w:t>
            </w:r>
          </w:p>
        </w:tc>
      </w:tr>
    </w:tbl>
    <w:p w14:paraId="674B3E03" w14:textId="77777777" w:rsidR="005D5ABB" w:rsidRPr="00041B72" w:rsidRDefault="005D5ABB" w:rsidP="00A04532">
      <w:pPr>
        <w:keepNext/>
        <w:rPr>
          <w:color w:val="000000"/>
          <w:lang w:val="sv-SE"/>
        </w:rPr>
      </w:pPr>
    </w:p>
    <w:p w14:paraId="4C96F193"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060B0D07" w14:textId="77777777">
        <w:tc>
          <w:tcPr>
            <w:tcW w:w="9287" w:type="dxa"/>
          </w:tcPr>
          <w:p w14:paraId="55BE713D" w14:textId="77777777" w:rsidR="005D5ABB" w:rsidRPr="00041B72" w:rsidRDefault="005D5ABB" w:rsidP="00A04532">
            <w:pPr>
              <w:keepNext/>
              <w:ind w:left="567" w:hanging="567"/>
              <w:rPr>
                <w:b/>
                <w:bCs/>
                <w:color w:val="000000"/>
                <w:lang w:val="sv-SE"/>
              </w:rPr>
            </w:pPr>
            <w:r w:rsidRPr="00041B72">
              <w:rPr>
                <w:b/>
                <w:bCs/>
                <w:color w:val="000000"/>
                <w:lang w:val="sv-SE"/>
              </w:rPr>
              <w:t>15.</w:t>
            </w:r>
            <w:r w:rsidRPr="00041B72">
              <w:rPr>
                <w:b/>
                <w:bCs/>
                <w:color w:val="000000"/>
                <w:lang w:val="sv-SE"/>
              </w:rPr>
              <w:tab/>
              <w:t>BRUKSANVISNING</w:t>
            </w:r>
          </w:p>
        </w:tc>
      </w:tr>
    </w:tbl>
    <w:p w14:paraId="70FF6D2D" w14:textId="77777777" w:rsidR="005D5ABB" w:rsidRPr="00041B72" w:rsidRDefault="005D5ABB" w:rsidP="00A04532">
      <w:pPr>
        <w:keepNext/>
        <w:rPr>
          <w:color w:val="000000"/>
          <w:u w:val="single"/>
          <w:lang w:val="sv-SE"/>
        </w:rPr>
      </w:pPr>
    </w:p>
    <w:p w14:paraId="120C5AED" w14:textId="77777777" w:rsidR="005D5ABB" w:rsidRPr="00041B72" w:rsidRDefault="005D5ABB">
      <w:pPr>
        <w:rPr>
          <w:color w:val="000000"/>
          <w:u w:val="single"/>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13BC00AA" w14:textId="77777777">
        <w:tc>
          <w:tcPr>
            <w:tcW w:w="9287" w:type="dxa"/>
          </w:tcPr>
          <w:p w14:paraId="7F08E812" w14:textId="77777777" w:rsidR="005D5ABB" w:rsidRPr="00041B72" w:rsidRDefault="005D5ABB" w:rsidP="00342CA9">
            <w:pPr>
              <w:keepNext/>
              <w:ind w:left="567" w:hanging="567"/>
              <w:rPr>
                <w:b/>
                <w:bCs/>
                <w:color w:val="000000"/>
                <w:lang w:val="sv-SE"/>
              </w:rPr>
            </w:pPr>
            <w:r w:rsidRPr="00041B72">
              <w:rPr>
                <w:b/>
                <w:bCs/>
                <w:color w:val="000000"/>
                <w:lang w:val="sv-SE"/>
              </w:rPr>
              <w:t>16.</w:t>
            </w:r>
            <w:r w:rsidRPr="00041B72">
              <w:rPr>
                <w:b/>
                <w:bCs/>
                <w:color w:val="000000"/>
                <w:lang w:val="sv-SE"/>
              </w:rPr>
              <w:tab/>
              <w:t>INFORMATION I PUNKTSKRIFT</w:t>
            </w:r>
          </w:p>
        </w:tc>
      </w:tr>
    </w:tbl>
    <w:p w14:paraId="2E7232A1" w14:textId="77777777" w:rsidR="005D5ABB" w:rsidRPr="00041B72" w:rsidRDefault="005D5ABB" w:rsidP="00342CA9">
      <w:pPr>
        <w:keepNext/>
        <w:rPr>
          <w:color w:val="000000"/>
          <w:lang w:val="sv-SE"/>
        </w:rPr>
      </w:pPr>
    </w:p>
    <w:p w14:paraId="6E0D1F28" w14:textId="69155D04"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150 mg</w:t>
      </w:r>
    </w:p>
    <w:p w14:paraId="0871251D" w14:textId="77777777" w:rsidR="005D5ABB" w:rsidRPr="00041B72" w:rsidRDefault="005D5ABB">
      <w:pPr>
        <w:rPr>
          <w:color w:val="000000"/>
          <w:lang w:val="sv-SE"/>
        </w:rPr>
      </w:pPr>
    </w:p>
    <w:p w14:paraId="77A98C71" w14:textId="77777777" w:rsidR="005D5ABB" w:rsidRPr="00041B72" w:rsidRDefault="005D5ABB">
      <w:pPr>
        <w:rPr>
          <w:noProof/>
          <w:color w:val="000000"/>
          <w:szCs w:val="22"/>
          <w:shd w:val="clear" w:color="auto" w:fill="CCCCCC"/>
        </w:rPr>
      </w:pPr>
    </w:p>
    <w:p w14:paraId="3E7DD31F" w14:textId="77777777" w:rsidR="005D5ABB" w:rsidRPr="00041B72" w:rsidRDefault="005D5ABB" w:rsidP="002324C5">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7C1920B4" w14:textId="77777777" w:rsidR="005D5ABB" w:rsidRPr="00041B72" w:rsidRDefault="005D5ABB" w:rsidP="002324C5">
      <w:pPr>
        <w:keepNext/>
        <w:rPr>
          <w:noProof/>
          <w:color w:val="000000"/>
          <w:lang w:val="sv-SE"/>
        </w:rPr>
      </w:pPr>
    </w:p>
    <w:p w14:paraId="6B088E6D"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424CE14F" w14:textId="77777777" w:rsidR="005D5ABB" w:rsidRPr="00041B72" w:rsidRDefault="005D5ABB">
      <w:pPr>
        <w:rPr>
          <w:noProof/>
          <w:color w:val="000000"/>
          <w:lang w:val="sv-SE"/>
        </w:rPr>
      </w:pPr>
    </w:p>
    <w:p w14:paraId="1A6C7B54" w14:textId="77777777" w:rsidR="005D5ABB" w:rsidRPr="00041B72" w:rsidRDefault="005D5ABB">
      <w:pPr>
        <w:rPr>
          <w:noProof/>
          <w:color w:val="000000"/>
          <w:lang w:val="sv-SE"/>
        </w:rPr>
      </w:pPr>
    </w:p>
    <w:p w14:paraId="4EC40102" w14:textId="77777777" w:rsidR="005D5ABB" w:rsidRPr="00041B72" w:rsidRDefault="005D5ABB" w:rsidP="00436B21">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50678C1B" w14:textId="77777777" w:rsidR="005D5ABB" w:rsidRPr="00041B72" w:rsidRDefault="005D5ABB" w:rsidP="00436B21">
      <w:pPr>
        <w:keepNext/>
        <w:rPr>
          <w:noProof/>
          <w:color w:val="000000"/>
          <w:lang w:val="sv-SE"/>
        </w:rPr>
      </w:pPr>
    </w:p>
    <w:p w14:paraId="2F76D49B" w14:textId="77777777" w:rsidR="005D5ABB" w:rsidRPr="00041B72" w:rsidRDefault="005D5ABB" w:rsidP="00436B21">
      <w:pPr>
        <w:keepNext/>
        <w:rPr>
          <w:color w:val="000000"/>
          <w:szCs w:val="22"/>
          <w:lang w:val="sv-SE"/>
        </w:rPr>
      </w:pPr>
      <w:r w:rsidRPr="00041B72">
        <w:rPr>
          <w:color w:val="000000"/>
          <w:lang w:val="sv-SE"/>
        </w:rPr>
        <w:t>PC</w:t>
      </w:r>
    </w:p>
    <w:p w14:paraId="7CC70E41" w14:textId="77777777" w:rsidR="005D5ABB" w:rsidRPr="00041B72" w:rsidRDefault="005D5ABB" w:rsidP="00436B21">
      <w:pPr>
        <w:keepNext/>
        <w:rPr>
          <w:color w:val="000000"/>
          <w:szCs w:val="22"/>
          <w:lang w:val="sv-SE"/>
        </w:rPr>
      </w:pPr>
      <w:r w:rsidRPr="00041B72">
        <w:rPr>
          <w:color w:val="000000"/>
          <w:lang w:val="sv-SE"/>
        </w:rPr>
        <w:t>SN</w:t>
      </w:r>
    </w:p>
    <w:p w14:paraId="7B7ACC8B" w14:textId="77777777" w:rsidR="005D5ABB" w:rsidRPr="00041B72" w:rsidRDefault="005D5ABB" w:rsidP="00436B21">
      <w:pPr>
        <w:keepNext/>
        <w:rPr>
          <w:color w:val="000000"/>
          <w:szCs w:val="22"/>
          <w:lang w:val="sv-SE"/>
        </w:rPr>
      </w:pPr>
      <w:r w:rsidRPr="00041B72">
        <w:rPr>
          <w:color w:val="000000"/>
          <w:lang w:val="sv-SE"/>
        </w:rPr>
        <w:t>NN</w:t>
      </w:r>
    </w:p>
    <w:p w14:paraId="3105F74B" w14:textId="77777777" w:rsidR="005D5ABB" w:rsidRPr="00041B72" w:rsidRDefault="005D5ABB">
      <w:pPr>
        <w:rPr>
          <w:color w:val="000000"/>
          <w:lang w:val="sv-SE"/>
        </w:rPr>
      </w:pPr>
      <w:r w:rsidRPr="00041B72">
        <w:rPr>
          <w:color w:val="000000"/>
          <w:lang w:val="sv-SE"/>
        </w:rPr>
        <w:br w:type="page"/>
      </w:r>
    </w:p>
    <w:p w14:paraId="4CECC965" w14:textId="77777777" w:rsidR="005D5ABB" w:rsidRPr="00041B72" w:rsidRDefault="005D5ABB" w:rsidP="00357EE8">
      <w:pPr>
        <w:keepNext/>
        <w:pBdr>
          <w:top w:val="single" w:sz="4" w:space="1" w:color="auto"/>
          <w:left w:val="single" w:sz="4" w:space="4" w:color="auto"/>
          <w:bottom w:val="single" w:sz="4" w:space="1" w:color="auto"/>
          <w:right w:val="single" w:sz="4" w:space="4" w:color="auto"/>
        </w:pBdr>
        <w:shd w:val="clear" w:color="auto" w:fill="FFFFFF"/>
        <w:rPr>
          <w:color w:val="000000"/>
          <w:lang w:val="sv-SE"/>
        </w:rPr>
      </w:pPr>
      <w:r w:rsidRPr="00041B72">
        <w:rPr>
          <w:b/>
          <w:color w:val="000000"/>
          <w:lang w:val="sv-SE"/>
        </w:rPr>
        <w:lastRenderedPageBreak/>
        <w:t xml:space="preserve">UPPGIFTER SOM SKA FINNAS PÅ YTTRE FÖRPACKNINGEN </w:t>
      </w:r>
    </w:p>
    <w:p w14:paraId="32F6F6AB" w14:textId="77777777" w:rsidR="005D5ABB" w:rsidRPr="00041B72" w:rsidRDefault="005D5ABB" w:rsidP="00357EE8">
      <w:pPr>
        <w:keepNext/>
        <w:pBdr>
          <w:top w:val="single" w:sz="4" w:space="1" w:color="auto"/>
          <w:left w:val="single" w:sz="4" w:space="4" w:color="auto"/>
          <w:bottom w:val="single" w:sz="4" w:space="1" w:color="auto"/>
          <w:right w:val="single" w:sz="4" w:space="4" w:color="auto"/>
        </w:pBdr>
        <w:rPr>
          <w:color w:val="000000"/>
          <w:lang w:val="sv-SE"/>
        </w:rPr>
      </w:pPr>
    </w:p>
    <w:p w14:paraId="4761C2D5"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Kartong för blisterförpackning (14, 56, 100 och 112) och perforerade endosblister förpackning (100) för 150 mg hårda kapslar</w:t>
      </w:r>
    </w:p>
    <w:p w14:paraId="0C7C2E83" w14:textId="77777777" w:rsidR="005D5ABB" w:rsidRPr="00041B72" w:rsidRDefault="005D5ABB">
      <w:pPr>
        <w:rPr>
          <w:color w:val="000000"/>
          <w:lang w:val="sv-SE"/>
        </w:rPr>
      </w:pPr>
    </w:p>
    <w:p w14:paraId="131115DC" w14:textId="77777777" w:rsidR="005D5ABB" w:rsidRPr="00041B72" w:rsidRDefault="005D5ABB">
      <w:pPr>
        <w:rPr>
          <w:color w:val="000000"/>
          <w:lang w:val="sv-SE"/>
        </w:rPr>
      </w:pPr>
    </w:p>
    <w:p w14:paraId="11804A3A" w14:textId="77777777" w:rsidR="005D5ABB" w:rsidRPr="00041B72" w:rsidRDefault="005D5ABB" w:rsidP="00357EE8">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1.</w:t>
      </w:r>
      <w:r w:rsidRPr="00041B72">
        <w:rPr>
          <w:b/>
          <w:color w:val="000000"/>
          <w:lang w:val="sv-SE"/>
        </w:rPr>
        <w:tab/>
        <w:t>LÄKEMEDLETS NAMN</w:t>
      </w:r>
    </w:p>
    <w:p w14:paraId="01AC5A7B" w14:textId="77777777" w:rsidR="005D5ABB" w:rsidRPr="00041B72" w:rsidRDefault="005D5ABB" w:rsidP="00357EE8">
      <w:pPr>
        <w:keepNext/>
        <w:rPr>
          <w:color w:val="000000"/>
          <w:lang w:val="sv-SE"/>
        </w:rPr>
      </w:pPr>
    </w:p>
    <w:p w14:paraId="4C17D821" w14:textId="739E608E" w:rsidR="005D5ABB" w:rsidRPr="00041B72" w:rsidRDefault="005D5ABB" w:rsidP="00357EE8">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150 mg hårda kapslar</w:t>
      </w:r>
    </w:p>
    <w:p w14:paraId="49CB53B7" w14:textId="77777777" w:rsidR="005D5ABB" w:rsidRPr="00041B72" w:rsidRDefault="005D5ABB" w:rsidP="00357EE8">
      <w:pPr>
        <w:keepNext/>
        <w:rPr>
          <w:color w:val="000000"/>
          <w:lang w:val="sv-SE"/>
        </w:rPr>
      </w:pPr>
      <w:r w:rsidRPr="00041B72">
        <w:rPr>
          <w:color w:val="000000"/>
          <w:lang w:val="sv-SE"/>
        </w:rPr>
        <w:t>pregabalin</w:t>
      </w:r>
    </w:p>
    <w:p w14:paraId="18576947" w14:textId="77777777" w:rsidR="005D5ABB" w:rsidRPr="00041B72" w:rsidRDefault="005D5ABB">
      <w:pPr>
        <w:rPr>
          <w:color w:val="000000"/>
          <w:lang w:val="sv-SE"/>
        </w:rPr>
      </w:pPr>
    </w:p>
    <w:p w14:paraId="6C6E7B71" w14:textId="77777777" w:rsidR="005D5ABB" w:rsidRPr="00041B72" w:rsidRDefault="005D5ABB">
      <w:pPr>
        <w:rPr>
          <w:color w:val="000000"/>
          <w:lang w:val="sv-SE"/>
        </w:rPr>
      </w:pPr>
    </w:p>
    <w:p w14:paraId="65829629" w14:textId="77777777" w:rsidR="005D5ABB" w:rsidRPr="00041B72" w:rsidRDefault="005D5ABB" w:rsidP="007F678F">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DEKLARATION AV AKTIV(A) SUBSTANS(ER)</w:t>
      </w:r>
    </w:p>
    <w:p w14:paraId="5DC78353" w14:textId="77777777" w:rsidR="005D5ABB" w:rsidRPr="00041B72" w:rsidRDefault="005D5ABB" w:rsidP="007F678F">
      <w:pPr>
        <w:keepNext/>
        <w:rPr>
          <w:color w:val="000000"/>
          <w:lang w:val="sv-SE"/>
        </w:rPr>
      </w:pPr>
    </w:p>
    <w:p w14:paraId="4A05FE96" w14:textId="77777777" w:rsidR="005D5ABB" w:rsidRPr="00041B72" w:rsidRDefault="005D5ABB">
      <w:pPr>
        <w:rPr>
          <w:color w:val="000000"/>
          <w:lang w:val="sv-SE"/>
        </w:rPr>
      </w:pPr>
      <w:r w:rsidRPr="00041B72">
        <w:rPr>
          <w:color w:val="000000"/>
          <w:lang w:val="sv-SE"/>
        </w:rPr>
        <w:t>Varje hård kapsel innehåller 150 mg pregabalin.</w:t>
      </w:r>
    </w:p>
    <w:p w14:paraId="6304AEDC" w14:textId="77777777" w:rsidR="005D5ABB" w:rsidRPr="00041B72" w:rsidRDefault="005D5ABB">
      <w:pPr>
        <w:rPr>
          <w:color w:val="000000"/>
          <w:lang w:val="sv-SE"/>
        </w:rPr>
      </w:pPr>
    </w:p>
    <w:p w14:paraId="45B51D1E" w14:textId="77777777" w:rsidR="005D5ABB" w:rsidRPr="00041B72" w:rsidRDefault="005D5ABB">
      <w:pPr>
        <w:rPr>
          <w:color w:val="000000"/>
          <w:lang w:val="sv-SE"/>
        </w:rPr>
      </w:pPr>
    </w:p>
    <w:p w14:paraId="502AD0A7" w14:textId="77777777" w:rsidR="005D5ABB" w:rsidRPr="00041B72" w:rsidRDefault="005D5ABB" w:rsidP="00AF3166">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FÖRTECKNING ÖVER HJÄLPÄMNEN</w:t>
      </w:r>
    </w:p>
    <w:p w14:paraId="15937ED2" w14:textId="77777777" w:rsidR="005D5ABB" w:rsidRPr="00041B72" w:rsidRDefault="005D5ABB" w:rsidP="00AF3166">
      <w:pPr>
        <w:keepNext/>
        <w:rPr>
          <w:color w:val="000000"/>
          <w:lang w:val="sv-SE"/>
        </w:rPr>
      </w:pPr>
    </w:p>
    <w:p w14:paraId="56750432" w14:textId="77777777" w:rsidR="005D5ABB" w:rsidRPr="00041B72" w:rsidRDefault="005D5ABB">
      <w:pPr>
        <w:rPr>
          <w:color w:val="000000"/>
          <w:lang w:val="sv-SE"/>
        </w:rPr>
      </w:pPr>
      <w:r w:rsidRPr="00041B72">
        <w:rPr>
          <w:color w:val="000000"/>
          <w:lang w:val="sv-SE"/>
        </w:rPr>
        <w:t>Detta läkemedel innehåller laktosmonohydrat</w:t>
      </w:r>
      <w:r w:rsidR="009039C9" w:rsidRPr="00041B72">
        <w:rPr>
          <w:color w:val="000000"/>
          <w:lang w:val="sv-SE"/>
        </w:rPr>
        <w:t>.</w:t>
      </w:r>
      <w:r w:rsidRPr="00041B72">
        <w:rPr>
          <w:color w:val="000000"/>
          <w:lang w:val="sv-SE"/>
        </w:rPr>
        <w:t xml:space="preserve"> </w:t>
      </w:r>
      <w:r w:rsidR="009039C9" w:rsidRPr="00041B72">
        <w:rPr>
          <w:color w:val="000000"/>
          <w:lang w:val="sv-SE"/>
        </w:rPr>
        <w:t>S</w:t>
      </w:r>
      <w:r w:rsidRPr="00041B72">
        <w:rPr>
          <w:color w:val="000000"/>
          <w:lang w:val="sv-SE"/>
        </w:rPr>
        <w:t>e bipacksedeln för mer information.</w:t>
      </w:r>
    </w:p>
    <w:p w14:paraId="622EDE0F" w14:textId="77777777" w:rsidR="005D5ABB" w:rsidRPr="00041B72" w:rsidRDefault="005D5ABB">
      <w:pPr>
        <w:rPr>
          <w:color w:val="000000"/>
          <w:lang w:val="sv-SE"/>
        </w:rPr>
      </w:pPr>
    </w:p>
    <w:p w14:paraId="3B09D4DE" w14:textId="77777777" w:rsidR="005D5ABB" w:rsidRPr="00041B72" w:rsidRDefault="005D5ABB">
      <w:pPr>
        <w:rPr>
          <w:color w:val="000000"/>
          <w:lang w:val="sv-SE"/>
        </w:rPr>
      </w:pPr>
    </w:p>
    <w:p w14:paraId="03382650" w14:textId="77777777" w:rsidR="005D5ABB" w:rsidRPr="00041B72" w:rsidRDefault="005D5ABB" w:rsidP="00EA00B6">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LÄKEMEDELSFORM OCH FÖRPACKNINGSSTORLEK</w:t>
      </w:r>
    </w:p>
    <w:p w14:paraId="1C22807D" w14:textId="77777777" w:rsidR="005D5ABB" w:rsidRPr="00041B72" w:rsidRDefault="005D5ABB" w:rsidP="00EA00B6">
      <w:pPr>
        <w:keepNext/>
        <w:rPr>
          <w:color w:val="000000"/>
          <w:lang w:val="sv-SE"/>
        </w:rPr>
      </w:pPr>
    </w:p>
    <w:p w14:paraId="72A80271" w14:textId="77777777" w:rsidR="005D5ABB" w:rsidRPr="00041B72" w:rsidRDefault="005D5ABB" w:rsidP="00EA00B6">
      <w:pPr>
        <w:keepNext/>
        <w:rPr>
          <w:color w:val="000000"/>
          <w:lang w:val="sv-SE"/>
        </w:rPr>
      </w:pPr>
      <w:r w:rsidRPr="00041B72">
        <w:rPr>
          <w:color w:val="000000"/>
          <w:lang w:val="sv-SE"/>
        </w:rPr>
        <w:t>14 hårda kapslar</w:t>
      </w:r>
    </w:p>
    <w:p w14:paraId="3272A163" w14:textId="77777777" w:rsidR="005D5ABB" w:rsidRPr="00041B72" w:rsidRDefault="005D5ABB" w:rsidP="00EA00B6">
      <w:pPr>
        <w:keepNext/>
        <w:rPr>
          <w:color w:val="000000"/>
          <w:highlight w:val="lightGray"/>
          <w:lang w:val="sv-SE"/>
        </w:rPr>
      </w:pPr>
      <w:r w:rsidRPr="00041B72">
        <w:rPr>
          <w:color w:val="000000"/>
          <w:highlight w:val="lightGray"/>
          <w:lang w:val="sv-SE"/>
        </w:rPr>
        <w:t>56 hårda kapslar</w:t>
      </w:r>
    </w:p>
    <w:p w14:paraId="72A62203" w14:textId="77777777" w:rsidR="005D5ABB" w:rsidRPr="00041B72" w:rsidRDefault="005D5ABB" w:rsidP="00EA00B6">
      <w:pPr>
        <w:keepNext/>
        <w:rPr>
          <w:color w:val="000000"/>
          <w:highlight w:val="lightGray"/>
          <w:lang w:val="sv-SE"/>
        </w:rPr>
      </w:pPr>
      <w:r w:rsidRPr="00041B72">
        <w:rPr>
          <w:color w:val="000000"/>
          <w:highlight w:val="lightGray"/>
          <w:lang w:val="sv-SE"/>
        </w:rPr>
        <w:t>100 hårda kapslar</w:t>
      </w:r>
    </w:p>
    <w:p w14:paraId="6A73BF21" w14:textId="77777777" w:rsidR="005D5ABB" w:rsidRPr="00041B72" w:rsidRDefault="005D5ABB" w:rsidP="00EA00B6">
      <w:pPr>
        <w:keepNext/>
        <w:rPr>
          <w:color w:val="000000"/>
          <w:highlight w:val="lightGray"/>
          <w:lang w:val="sv-SE"/>
        </w:rPr>
      </w:pPr>
      <w:r w:rsidRPr="00041B72">
        <w:rPr>
          <w:color w:val="000000"/>
          <w:highlight w:val="lightGray"/>
          <w:lang w:val="sv-SE"/>
        </w:rPr>
        <w:t>100 x 1 hårda kapslar</w:t>
      </w:r>
    </w:p>
    <w:p w14:paraId="75784082" w14:textId="77777777" w:rsidR="005D5ABB" w:rsidRPr="00041B72" w:rsidRDefault="005D5ABB" w:rsidP="00EA00B6">
      <w:pPr>
        <w:keepNext/>
        <w:rPr>
          <w:color w:val="000000"/>
          <w:highlight w:val="lightGray"/>
          <w:lang w:val="sv-SE"/>
        </w:rPr>
      </w:pPr>
      <w:r w:rsidRPr="00041B72">
        <w:rPr>
          <w:color w:val="000000"/>
          <w:highlight w:val="lightGray"/>
          <w:lang w:val="sv-SE"/>
        </w:rPr>
        <w:t>112 hårda kapslar</w:t>
      </w:r>
    </w:p>
    <w:p w14:paraId="214FAE2B" w14:textId="77777777" w:rsidR="005D5ABB" w:rsidRPr="00041B72" w:rsidRDefault="005D5ABB">
      <w:pPr>
        <w:rPr>
          <w:color w:val="000000"/>
          <w:lang w:val="sv-SE"/>
        </w:rPr>
      </w:pPr>
    </w:p>
    <w:p w14:paraId="08D973AD" w14:textId="77777777" w:rsidR="005D5ABB" w:rsidRPr="00041B72" w:rsidRDefault="005D5ABB">
      <w:pPr>
        <w:rPr>
          <w:color w:val="000000"/>
          <w:lang w:val="sv-SE"/>
        </w:rPr>
      </w:pPr>
    </w:p>
    <w:p w14:paraId="19377556" w14:textId="77777777" w:rsidR="005D5ABB" w:rsidRPr="00041B72" w:rsidRDefault="005D5ABB" w:rsidP="008E29F7">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ADMINISTRERINGSSÄTT OCH ADMINISTRERINGSVÄG</w:t>
      </w:r>
    </w:p>
    <w:p w14:paraId="7F9D34A3" w14:textId="77777777" w:rsidR="005D5ABB" w:rsidRPr="00041B72" w:rsidRDefault="005D5ABB" w:rsidP="008E29F7">
      <w:pPr>
        <w:keepNext/>
        <w:rPr>
          <w:color w:val="000000"/>
          <w:lang w:val="sv-SE"/>
        </w:rPr>
      </w:pPr>
    </w:p>
    <w:p w14:paraId="4CF94D98" w14:textId="77777777" w:rsidR="005D5ABB" w:rsidRPr="00041B72" w:rsidRDefault="005D5ABB" w:rsidP="008E29F7">
      <w:pPr>
        <w:keepNext/>
        <w:rPr>
          <w:color w:val="000000"/>
          <w:lang w:val="sv-SE"/>
        </w:rPr>
      </w:pPr>
      <w:r w:rsidRPr="00041B72">
        <w:rPr>
          <w:color w:val="000000"/>
          <w:lang w:val="sv-SE"/>
        </w:rPr>
        <w:t>Oral användning.</w:t>
      </w:r>
    </w:p>
    <w:p w14:paraId="1322AE24" w14:textId="77777777" w:rsidR="005D5ABB" w:rsidRPr="00041B72" w:rsidRDefault="005D5ABB" w:rsidP="008E29F7">
      <w:pPr>
        <w:keepNext/>
        <w:rPr>
          <w:color w:val="000000"/>
          <w:lang w:val="sv-SE"/>
        </w:rPr>
      </w:pPr>
      <w:r w:rsidRPr="00041B72">
        <w:rPr>
          <w:color w:val="000000"/>
          <w:lang w:val="sv-SE"/>
        </w:rPr>
        <w:t>Läs bipacksedeln före användning.</w:t>
      </w:r>
    </w:p>
    <w:p w14:paraId="347F6076" w14:textId="77777777" w:rsidR="005D5ABB" w:rsidRPr="00041B72" w:rsidRDefault="005D5ABB">
      <w:pPr>
        <w:rPr>
          <w:color w:val="000000"/>
          <w:lang w:val="sv-SE"/>
        </w:rPr>
      </w:pPr>
    </w:p>
    <w:p w14:paraId="15A4705A" w14:textId="77777777" w:rsidR="005D5ABB" w:rsidRPr="00041B72" w:rsidRDefault="005D5ABB">
      <w:pPr>
        <w:rPr>
          <w:color w:val="000000"/>
          <w:lang w:val="sv-SE"/>
        </w:rPr>
      </w:pPr>
    </w:p>
    <w:p w14:paraId="6076EC3C" w14:textId="77777777" w:rsidR="005D5ABB" w:rsidRPr="00041B72" w:rsidRDefault="005D5ABB" w:rsidP="00DC5E62">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6.</w:t>
      </w:r>
      <w:r w:rsidRPr="00041B72">
        <w:rPr>
          <w:b/>
          <w:color w:val="000000"/>
          <w:lang w:val="sv-SE"/>
        </w:rPr>
        <w:tab/>
        <w:t>SÄRSKILD VARNING OM ATT LÄKEMEDLET MÅSTE FÖRVARAS UTOM SYN- OCH RÄCKHÅLL FÖR BARN</w:t>
      </w:r>
    </w:p>
    <w:p w14:paraId="4D5194D6" w14:textId="77777777" w:rsidR="005D5ABB" w:rsidRPr="00041B72" w:rsidRDefault="005D5ABB" w:rsidP="00DC5E62">
      <w:pPr>
        <w:keepNext/>
        <w:rPr>
          <w:b/>
          <w:color w:val="000000"/>
          <w:lang w:val="sv-SE"/>
        </w:rPr>
      </w:pPr>
    </w:p>
    <w:p w14:paraId="4DC7A3D1" w14:textId="77777777" w:rsidR="005D5ABB" w:rsidRPr="00041B72" w:rsidRDefault="005D5ABB">
      <w:pPr>
        <w:rPr>
          <w:color w:val="000000"/>
          <w:lang w:val="sv-SE"/>
        </w:rPr>
      </w:pPr>
      <w:r w:rsidRPr="00041B72">
        <w:rPr>
          <w:color w:val="000000"/>
          <w:lang w:val="sv-SE"/>
        </w:rPr>
        <w:t>Förvaras utom syn- och räckhåll för barn.</w:t>
      </w:r>
    </w:p>
    <w:p w14:paraId="7EE46D1A" w14:textId="77777777" w:rsidR="005D5ABB" w:rsidRPr="00041B72" w:rsidRDefault="005D5ABB">
      <w:pPr>
        <w:rPr>
          <w:color w:val="000000"/>
          <w:lang w:val="sv-SE"/>
        </w:rPr>
      </w:pPr>
    </w:p>
    <w:p w14:paraId="1C3A7908" w14:textId="77777777" w:rsidR="005D5ABB" w:rsidRPr="00041B72" w:rsidRDefault="005D5ABB">
      <w:pPr>
        <w:rPr>
          <w:color w:val="000000"/>
          <w:lang w:val="sv-SE"/>
        </w:rPr>
      </w:pPr>
    </w:p>
    <w:p w14:paraId="0A41E1AE" w14:textId="77777777" w:rsidR="005D5ABB" w:rsidRPr="00041B72" w:rsidRDefault="005D5ABB" w:rsidP="00CA0224">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7.</w:t>
      </w:r>
      <w:r w:rsidRPr="00041B72">
        <w:rPr>
          <w:b/>
          <w:color w:val="000000"/>
          <w:lang w:val="sv-SE"/>
        </w:rPr>
        <w:tab/>
        <w:t>ÖVRIGA SÄRSKILDA VARNINGAR OM SÅ ÄR NÖDVÄNDIGT</w:t>
      </w:r>
    </w:p>
    <w:p w14:paraId="1C7B856A" w14:textId="77777777" w:rsidR="005D5ABB" w:rsidRPr="00041B72" w:rsidRDefault="005D5ABB" w:rsidP="00CA0224">
      <w:pPr>
        <w:keepNext/>
        <w:rPr>
          <w:color w:val="000000"/>
          <w:lang w:val="sv-SE"/>
        </w:rPr>
      </w:pPr>
    </w:p>
    <w:p w14:paraId="49B9E5A2" w14:textId="77777777" w:rsidR="005D5ABB" w:rsidRPr="00041B72" w:rsidRDefault="005D5ABB" w:rsidP="00CA0224">
      <w:pPr>
        <w:keepNext/>
        <w:suppressAutoHyphens/>
        <w:rPr>
          <w:color w:val="000000"/>
          <w:lang w:val="sv-SE"/>
        </w:rPr>
      </w:pPr>
      <w:r w:rsidRPr="00041B72">
        <w:rPr>
          <w:color w:val="000000"/>
          <w:lang w:val="sv-SE"/>
        </w:rPr>
        <w:t>Säkerhetsförsluten förpackning.</w:t>
      </w:r>
    </w:p>
    <w:p w14:paraId="7BAB658B" w14:textId="77777777" w:rsidR="005D5ABB" w:rsidRPr="00041B72" w:rsidRDefault="005D5ABB" w:rsidP="00CA0224">
      <w:pPr>
        <w:keepNext/>
        <w:suppressAutoHyphens/>
        <w:rPr>
          <w:color w:val="000000"/>
          <w:lang w:val="sv-SE"/>
        </w:rPr>
      </w:pPr>
      <w:r w:rsidRPr="00041B72">
        <w:rPr>
          <w:color w:val="000000"/>
          <w:lang w:val="sv-SE"/>
        </w:rPr>
        <w:t>Använd ej om säkerhetsförslutning brutits.</w:t>
      </w:r>
    </w:p>
    <w:p w14:paraId="796382B3" w14:textId="77777777" w:rsidR="005D5ABB" w:rsidRPr="00041B72" w:rsidRDefault="005D5ABB">
      <w:pPr>
        <w:rPr>
          <w:color w:val="000000"/>
          <w:lang w:val="sv-SE"/>
        </w:rPr>
      </w:pPr>
    </w:p>
    <w:p w14:paraId="7999FAF2" w14:textId="77777777" w:rsidR="005D5ABB" w:rsidRPr="00041B72" w:rsidRDefault="005D5ABB">
      <w:pPr>
        <w:rPr>
          <w:color w:val="000000"/>
          <w:lang w:val="sv-SE"/>
        </w:rPr>
      </w:pPr>
    </w:p>
    <w:p w14:paraId="233D01BD" w14:textId="77777777" w:rsidR="005D5ABB" w:rsidRPr="00041B72" w:rsidRDefault="005D5ABB" w:rsidP="00C77EBA">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8.</w:t>
      </w:r>
      <w:r w:rsidRPr="00041B72">
        <w:rPr>
          <w:b/>
          <w:color w:val="000000"/>
          <w:lang w:val="sv-SE"/>
        </w:rPr>
        <w:tab/>
        <w:t>UTGÅNGSDATUM</w:t>
      </w:r>
    </w:p>
    <w:p w14:paraId="767871D2" w14:textId="77777777" w:rsidR="005D5ABB" w:rsidRPr="00041B72" w:rsidRDefault="005D5ABB" w:rsidP="00C77EBA">
      <w:pPr>
        <w:keepNext/>
        <w:rPr>
          <w:color w:val="000000"/>
          <w:lang w:val="sv-SE"/>
        </w:rPr>
      </w:pPr>
    </w:p>
    <w:p w14:paraId="05B36E0B" w14:textId="77777777" w:rsidR="005D5ABB" w:rsidRPr="00041B72" w:rsidRDefault="004703D4">
      <w:pPr>
        <w:rPr>
          <w:color w:val="000000"/>
          <w:lang w:val="sv-SE"/>
        </w:rPr>
      </w:pPr>
      <w:r w:rsidRPr="00041B72">
        <w:rPr>
          <w:color w:val="000000"/>
          <w:lang w:val="sv-SE"/>
        </w:rPr>
        <w:t>EXP</w:t>
      </w:r>
    </w:p>
    <w:p w14:paraId="4F914D13" w14:textId="77777777" w:rsidR="005D5ABB" w:rsidRPr="00041B72" w:rsidRDefault="005D5ABB">
      <w:pPr>
        <w:rPr>
          <w:color w:val="000000"/>
          <w:lang w:val="sv-SE"/>
        </w:rPr>
      </w:pPr>
    </w:p>
    <w:p w14:paraId="1446AAC5" w14:textId="77777777" w:rsidR="005D5ABB" w:rsidRPr="00041B72" w:rsidRDefault="005D5ABB">
      <w:pPr>
        <w:rPr>
          <w:color w:val="000000"/>
          <w:lang w:val="sv-SE"/>
        </w:rPr>
      </w:pPr>
    </w:p>
    <w:p w14:paraId="76120B60" w14:textId="77777777" w:rsidR="005D5ABB" w:rsidRPr="00041B72" w:rsidRDefault="005D5ABB" w:rsidP="00963071">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lastRenderedPageBreak/>
        <w:t>9.</w:t>
      </w:r>
      <w:r w:rsidRPr="00041B72">
        <w:rPr>
          <w:b/>
          <w:color w:val="000000"/>
          <w:lang w:val="sv-SE"/>
        </w:rPr>
        <w:tab/>
        <w:t>SÄRSKILDA FÖRVARINGSANVISNINGAR</w:t>
      </w:r>
    </w:p>
    <w:p w14:paraId="2D4B4A7A" w14:textId="77777777" w:rsidR="005D5ABB" w:rsidRPr="00041B72" w:rsidRDefault="005D5ABB" w:rsidP="00963071">
      <w:pPr>
        <w:keepNext/>
        <w:rPr>
          <w:color w:val="000000"/>
          <w:lang w:val="sv-SE"/>
        </w:rPr>
      </w:pPr>
    </w:p>
    <w:p w14:paraId="3C74F3AD" w14:textId="77777777" w:rsidR="005D5ABB" w:rsidRPr="00041B72" w:rsidRDefault="005D5ABB">
      <w:pPr>
        <w:rPr>
          <w:color w:val="000000"/>
          <w:lang w:val="sv-SE"/>
        </w:rPr>
      </w:pPr>
    </w:p>
    <w:p w14:paraId="6DB50704" w14:textId="77777777" w:rsidR="005D5ABB" w:rsidRPr="00041B72" w:rsidRDefault="005D5ABB" w:rsidP="00F45379">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10.</w:t>
      </w:r>
      <w:r w:rsidRPr="00041B72">
        <w:rPr>
          <w:b/>
          <w:color w:val="000000"/>
          <w:lang w:val="sv-SE"/>
        </w:rPr>
        <w:tab/>
        <w:t>SÄRSKILDA FÖRSIKTIGHETSÅTGÄRDER FÖR DESTRUKTION AV EJ ANVÄNT LÄKEMEDEL OCH AVFALL I FÖREKOMMANDE FALL</w:t>
      </w:r>
    </w:p>
    <w:p w14:paraId="54DB161E" w14:textId="77777777" w:rsidR="005D5ABB" w:rsidRPr="00041B72" w:rsidRDefault="005D5ABB" w:rsidP="00F45379">
      <w:pPr>
        <w:keepNext/>
        <w:rPr>
          <w:color w:val="000000"/>
          <w:lang w:val="sv-SE"/>
        </w:rPr>
      </w:pPr>
    </w:p>
    <w:p w14:paraId="73EC6BDD" w14:textId="77777777" w:rsidR="005D5ABB" w:rsidRPr="00041B72" w:rsidRDefault="005D5ABB">
      <w:pPr>
        <w:rPr>
          <w:color w:val="000000"/>
          <w:lang w:val="sv-SE"/>
        </w:rPr>
      </w:pPr>
    </w:p>
    <w:p w14:paraId="4FF2FDDD" w14:textId="77777777" w:rsidR="005D5ABB" w:rsidRPr="00041B72" w:rsidRDefault="005D5ABB" w:rsidP="00D40FA9">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11.</w:t>
      </w:r>
      <w:r w:rsidRPr="00041B72">
        <w:rPr>
          <w:b/>
          <w:color w:val="000000"/>
          <w:lang w:val="sv-SE"/>
        </w:rPr>
        <w:tab/>
        <w:t>INNEHAVARE AV GODKÄNNANDE FÖR FÖRSÄLJNING (NAMN OCH ADRESS)</w:t>
      </w:r>
    </w:p>
    <w:p w14:paraId="3801D570" w14:textId="77777777" w:rsidR="005D5ABB" w:rsidRPr="00041B72" w:rsidRDefault="005D5ABB" w:rsidP="00D40FA9">
      <w:pPr>
        <w:keepNext/>
        <w:rPr>
          <w:color w:val="000000"/>
          <w:lang w:val="sv-SE"/>
        </w:rPr>
      </w:pPr>
    </w:p>
    <w:p w14:paraId="046167CA" w14:textId="77777777" w:rsidR="00A72097" w:rsidRPr="00B9724D" w:rsidRDefault="00A72097" w:rsidP="00A72097">
      <w:proofErr w:type="spellStart"/>
      <w:r w:rsidRPr="00B9724D">
        <w:t>Viatris</w:t>
      </w:r>
      <w:proofErr w:type="spellEnd"/>
      <w:r w:rsidRPr="00B9724D">
        <w:t xml:space="preserve"> Healthcare Limited</w:t>
      </w:r>
    </w:p>
    <w:p w14:paraId="27D7552D" w14:textId="77777777" w:rsidR="00A72097" w:rsidRPr="00B9724D" w:rsidRDefault="00A72097" w:rsidP="00A72097">
      <w:proofErr w:type="spellStart"/>
      <w:r w:rsidRPr="00B9724D">
        <w:t>Damastown</w:t>
      </w:r>
      <w:proofErr w:type="spellEnd"/>
      <w:r w:rsidRPr="00B9724D">
        <w:t xml:space="preserve"> Industrial Park</w:t>
      </w:r>
    </w:p>
    <w:p w14:paraId="0AEB59F2" w14:textId="77777777" w:rsidR="00A72097" w:rsidRPr="00A72097" w:rsidRDefault="00A72097" w:rsidP="00A72097">
      <w:pPr>
        <w:rPr>
          <w:lang w:val="sv-SE"/>
        </w:rPr>
      </w:pPr>
      <w:r w:rsidRPr="00A72097">
        <w:rPr>
          <w:lang w:val="sv-SE"/>
        </w:rPr>
        <w:t>Mulhuddart</w:t>
      </w:r>
    </w:p>
    <w:p w14:paraId="01E64E0B" w14:textId="77777777" w:rsidR="00A72097" w:rsidRPr="00A72097" w:rsidRDefault="00A72097" w:rsidP="00A72097">
      <w:pPr>
        <w:rPr>
          <w:lang w:val="sv-SE"/>
        </w:rPr>
      </w:pPr>
      <w:r w:rsidRPr="00A72097">
        <w:rPr>
          <w:lang w:val="sv-SE"/>
        </w:rPr>
        <w:t>Dublin 15</w:t>
      </w:r>
    </w:p>
    <w:p w14:paraId="7B4CA727" w14:textId="77777777" w:rsidR="00A72097" w:rsidRPr="00A72097" w:rsidRDefault="00A72097" w:rsidP="00A72097">
      <w:pPr>
        <w:rPr>
          <w:lang w:val="sv-SE"/>
        </w:rPr>
      </w:pPr>
      <w:r w:rsidRPr="00A72097">
        <w:rPr>
          <w:lang w:val="sv-SE"/>
        </w:rPr>
        <w:t>DUBLIN</w:t>
      </w:r>
    </w:p>
    <w:p w14:paraId="46B574FC" w14:textId="77777777" w:rsidR="00A72097" w:rsidRPr="00A72097" w:rsidRDefault="00A72097" w:rsidP="00A72097">
      <w:pPr>
        <w:rPr>
          <w:lang w:val="sv-SE"/>
        </w:rPr>
      </w:pPr>
      <w:r w:rsidRPr="00A72097">
        <w:rPr>
          <w:lang w:val="sv-SE"/>
        </w:rPr>
        <w:t>Irland</w:t>
      </w:r>
    </w:p>
    <w:p w14:paraId="1DDC1A4D" w14:textId="77777777" w:rsidR="005D5ABB" w:rsidRPr="00041B72" w:rsidRDefault="005D5ABB">
      <w:pPr>
        <w:rPr>
          <w:color w:val="000000"/>
          <w:lang w:val="sv-SE"/>
        </w:rPr>
      </w:pPr>
    </w:p>
    <w:p w14:paraId="1FE9CC26" w14:textId="77777777" w:rsidR="005D5ABB" w:rsidRPr="00041B72" w:rsidRDefault="005D5ABB">
      <w:pPr>
        <w:rPr>
          <w:color w:val="000000"/>
          <w:lang w:val="sv-SE"/>
        </w:rPr>
      </w:pPr>
    </w:p>
    <w:p w14:paraId="67498EEA" w14:textId="77777777" w:rsidR="005D5ABB" w:rsidRPr="00041B72" w:rsidRDefault="005D5ABB" w:rsidP="00D40FA9">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12.</w:t>
      </w:r>
      <w:r w:rsidRPr="00041B72">
        <w:rPr>
          <w:b/>
          <w:color w:val="000000"/>
          <w:lang w:val="sv-SE"/>
        </w:rPr>
        <w:tab/>
        <w:t>NUMMER PÅ GODKÄNNANDE FÖR FÖRSÄLJNING</w:t>
      </w:r>
    </w:p>
    <w:p w14:paraId="0BFCA14B" w14:textId="77777777" w:rsidR="005D5ABB" w:rsidRPr="00041B72" w:rsidRDefault="005D5ABB" w:rsidP="00D40FA9">
      <w:pPr>
        <w:keepNext/>
        <w:rPr>
          <w:color w:val="000000"/>
          <w:lang w:val="sv-SE"/>
        </w:rPr>
      </w:pPr>
    </w:p>
    <w:p w14:paraId="75C47E81" w14:textId="77777777" w:rsidR="005D5ABB" w:rsidRPr="00041B72" w:rsidRDefault="005D5ABB" w:rsidP="00D40FA9">
      <w:pPr>
        <w:keepNext/>
        <w:rPr>
          <w:color w:val="000000"/>
          <w:lang w:val="sv-SE"/>
        </w:rPr>
      </w:pPr>
      <w:r w:rsidRPr="00041B72">
        <w:rPr>
          <w:color w:val="000000"/>
          <w:lang w:val="sv-SE"/>
        </w:rPr>
        <w:t>EU/1/14/916/024-026</w:t>
      </w:r>
    </w:p>
    <w:p w14:paraId="0E3606EA" w14:textId="77777777" w:rsidR="005D5ABB" w:rsidRPr="00041B72" w:rsidRDefault="005D5ABB" w:rsidP="00D40FA9">
      <w:pPr>
        <w:keepNext/>
        <w:rPr>
          <w:color w:val="000000"/>
          <w:lang w:val="sv-SE"/>
        </w:rPr>
      </w:pPr>
      <w:r w:rsidRPr="00041B72">
        <w:rPr>
          <w:color w:val="000000"/>
          <w:highlight w:val="lightGray"/>
          <w:lang w:val="sv-SE"/>
        </w:rPr>
        <w:t>EU/1/14/916/027</w:t>
      </w:r>
    </w:p>
    <w:p w14:paraId="49B3EFC9" w14:textId="77777777" w:rsidR="005D5ABB" w:rsidRPr="00041B72" w:rsidRDefault="005D5ABB" w:rsidP="00D40FA9">
      <w:pPr>
        <w:keepNext/>
        <w:rPr>
          <w:color w:val="000000"/>
          <w:highlight w:val="lightGray"/>
          <w:lang w:val="sv-SE"/>
        </w:rPr>
      </w:pPr>
      <w:r w:rsidRPr="00041B72">
        <w:rPr>
          <w:color w:val="000000"/>
          <w:highlight w:val="lightGray"/>
          <w:lang w:val="sv-SE"/>
        </w:rPr>
        <w:t>EU/1/14/916/029</w:t>
      </w:r>
    </w:p>
    <w:p w14:paraId="1702D561" w14:textId="77777777" w:rsidR="005D5ABB" w:rsidRPr="00041B72" w:rsidRDefault="005D5ABB">
      <w:pPr>
        <w:rPr>
          <w:color w:val="000000"/>
          <w:lang w:val="sv-SE"/>
        </w:rPr>
      </w:pPr>
    </w:p>
    <w:p w14:paraId="62C0982B" w14:textId="77777777" w:rsidR="005D5ABB" w:rsidRPr="00041B72" w:rsidRDefault="005D5ABB">
      <w:pPr>
        <w:rPr>
          <w:color w:val="000000"/>
          <w:lang w:val="sv-SE"/>
        </w:rPr>
      </w:pPr>
    </w:p>
    <w:p w14:paraId="119A90BA" w14:textId="77777777" w:rsidR="005D5ABB" w:rsidRPr="00041B72" w:rsidRDefault="005D5ABB" w:rsidP="00404740">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13.</w:t>
      </w:r>
      <w:r w:rsidRPr="00041B72">
        <w:rPr>
          <w:b/>
          <w:color w:val="000000"/>
          <w:lang w:val="sv-SE"/>
        </w:rPr>
        <w:tab/>
        <w:t>TILLVERKNINGSSATSNUMMER</w:t>
      </w:r>
    </w:p>
    <w:p w14:paraId="71AEE0A5" w14:textId="77777777" w:rsidR="005D5ABB" w:rsidRPr="00041B72" w:rsidRDefault="005D5ABB" w:rsidP="00404740">
      <w:pPr>
        <w:keepNext/>
        <w:rPr>
          <w:color w:val="000000"/>
          <w:lang w:val="sv-SE"/>
        </w:rPr>
      </w:pPr>
    </w:p>
    <w:p w14:paraId="5CED192B" w14:textId="77777777" w:rsidR="005D5ABB" w:rsidRPr="00041B72" w:rsidRDefault="005D5ABB">
      <w:pPr>
        <w:rPr>
          <w:color w:val="000000"/>
          <w:lang w:val="sv-SE"/>
        </w:rPr>
      </w:pPr>
      <w:r w:rsidRPr="00041B72">
        <w:rPr>
          <w:color w:val="000000"/>
          <w:lang w:val="sv-SE"/>
        </w:rPr>
        <w:t>Lot</w:t>
      </w:r>
    </w:p>
    <w:p w14:paraId="0EEB70F3" w14:textId="77777777" w:rsidR="005D5ABB" w:rsidRPr="00041B72" w:rsidRDefault="005D5ABB">
      <w:pPr>
        <w:rPr>
          <w:color w:val="000000"/>
          <w:lang w:val="sv-SE"/>
        </w:rPr>
      </w:pPr>
    </w:p>
    <w:p w14:paraId="7958C416" w14:textId="77777777" w:rsidR="005D5ABB" w:rsidRPr="00041B72" w:rsidRDefault="005D5ABB">
      <w:pPr>
        <w:rPr>
          <w:color w:val="000000"/>
          <w:lang w:val="sv-SE"/>
        </w:rPr>
      </w:pPr>
    </w:p>
    <w:p w14:paraId="5D676777" w14:textId="77777777" w:rsidR="005D5ABB" w:rsidRPr="00041B72" w:rsidRDefault="005D5ABB" w:rsidP="00BA6128">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14.</w:t>
      </w:r>
      <w:r w:rsidRPr="00041B72">
        <w:rPr>
          <w:b/>
          <w:color w:val="000000"/>
          <w:lang w:val="sv-SE"/>
        </w:rPr>
        <w:tab/>
        <w:t>ALLMÄN KLASSIFICERING FÖR FÖRSKRIVNING</w:t>
      </w:r>
    </w:p>
    <w:p w14:paraId="62F93A96" w14:textId="77777777" w:rsidR="005D5ABB" w:rsidRPr="00041B72" w:rsidRDefault="005D5ABB" w:rsidP="00BA6128">
      <w:pPr>
        <w:keepNext/>
        <w:rPr>
          <w:color w:val="000000"/>
          <w:lang w:val="sv-SE"/>
        </w:rPr>
      </w:pPr>
    </w:p>
    <w:p w14:paraId="0E497E16" w14:textId="77777777" w:rsidR="005D5ABB" w:rsidRPr="00041B72" w:rsidRDefault="005D5ABB">
      <w:pPr>
        <w:rPr>
          <w:color w:val="000000"/>
          <w:lang w:val="sv-SE"/>
        </w:rPr>
      </w:pPr>
    </w:p>
    <w:p w14:paraId="3476D38E" w14:textId="77777777" w:rsidR="005D5ABB" w:rsidRPr="00041B72" w:rsidRDefault="005D5ABB" w:rsidP="000B2341">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15.</w:t>
      </w:r>
      <w:r w:rsidRPr="00041B72">
        <w:rPr>
          <w:b/>
          <w:color w:val="000000"/>
          <w:lang w:val="sv-SE"/>
        </w:rPr>
        <w:tab/>
        <w:t>BRUKSANVISNING</w:t>
      </w:r>
    </w:p>
    <w:p w14:paraId="4D9EC5F4" w14:textId="77777777" w:rsidR="005D5ABB" w:rsidRPr="00041B72" w:rsidRDefault="005D5ABB" w:rsidP="000B2341">
      <w:pPr>
        <w:keepNext/>
        <w:rPr>
          <w:color w:val="000000"/>
          <w:lang w:val="sv-SE"/>
        </w:rPr>
      </w:pPr>
    </w:p>
    <w:p w14:paraId="5F1CF389" w14:textId="77777777" w:rsidR="005D5ABB" w:rsidRPr="00041B72" w:rsidRDefault="005D5ABB">
      <w:pPr>
        <w:rPr>
          <w:color w:val="000000"/>
          <w:lang w:val="sv-SE"/>
        </w:rPr>
      </w:pPr>
    </w:p>
    <w:p w14:paraId="74B7BD10" w14:textId="77777777" w:rsidR="005D5ABB" w:rsidRPr="00041B72" w:rsidRDefault="005D5ABB" w:rsidP="000B2341">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16.</w:t>
      </w:r>
      <w:r w:rsidRPr="00041B72">
        <w:rPr>
          <w:b/>
          <w:color w:val="000000"/>
          <w:lang w:val="sv-SE"/>
        </w:rPr>
        <w:tab/>
        <w:t>INFORMATION I PUNKTSKRIFT</w:t>
      </w:r>
    </w:p>
    <w:p w14:paraId="47DCF70A" w14:textId="77777777" w:rsidR="005D5ABB" w:rsidRPr="00041B72" w:rsidRDefault="005D5ABB" w:rsidP="000B2341">
      <w:pPr>
        <w:keepNext/>
        <w:rPr>
          <w:color w:val="000000"/>
          <w:lang w:val="sv-SE"/>
        </w:rPr>
      </w:pPr>
    </w:p>
    <w:p w14:paraId="02FE0797" w14:textId="1DEB1C54"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150 mg</w:t>
      </w:r>
    </w:p>
    <w:p w14:paraId="6675CDDF" w14:textId="77777777" w:rsidR="005D5ABB" w:rsidRPr="00041B72" w:rsidRDefault="005D5ABB">
      <w:pPr>
        <w:rPr>
          <w:color w:val="000000"/>
          <w:lang w:val="sv-SE"/>
        </w:rPr>
      </w:pPr>
    </w:p>
    <w:p w14:paraId="5067CFAF" w14:textId="77777777" w:rsidR="005D5ABB" w:rsidRPr="00041B72" w:rsidRDefault="005D5ABB">
      <w:pPr>
        <w:rPr>
          <w:noProof/>
          <w:color w:val="000000"/>
          <w:szCs w:val="22"/>
          <w:shd w:val="clear" w:color="auto" w:fill="CCCCCC"/>
          <w:lang w:val="sv-SE"/>
        </w:rPr>
      </w:pPr>
    </w:p>
    <w:p w14:paraId="39975E17" w14:textId="77777777" w:rsidR="005D5ABB" w:rsidRPr="00041B72" w:rsidRDefault="005D5ABB" w:rsidP="000B2341">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7F01794F" w14:textId="77777777" w:rsidR="005D5ABB" w:rsidRPr="00041B72" w:rsidRDefault="005D5ABB" w:rsidP="000B2341">
      <w:pPr>
        <w:keepNext/>
        <w:rPr>
          <w:noProof/>
          <w:color w:val="000000"/>
          <w:lang w:val="sv-SE"/>
        </w:rPr>
      </w:pPr>
    </w:p>
    <w:p w14:paraId="7697CD8C"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38B56BD2" w14:textId="77777777" w:rsidR="005D5ABB" w:rsidRPr="00041B72" w:rsidRDefault="005D5ABB">
      <w:pPr>
        <w:rPr>
          <w:noProof/>
          <w:color w:val="000000"/>
          <w:lang w:val="sv-SE"/>
        </w:rPr>
      </w:pPr>
    </w:p>
    <w:p w14:paraId="22F629CA" w14:textId="77777777" w:rsidR="005D5ABB" w:rsidRPr="00041B72" w:rsidRDefault="005D5ABB">
      <w:pPr>
        <w:rPr>
          <w:noProof/>
          <w:color w:val="000000"/>
          <w:lang w:val="sv-SE"/>
        </w:rPr>
      </w:pPr>
    </w:p>
    <w:p w14:paraId="58ADDD55" w14:textId="77777777" w:rsidR="005D5ABB" w:rsidRPr="00041B72" w:rsidRDefault="005D5ABB" w:rsidP="000B2341">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2110F380" w14:textId="77777777" w:rsidR="005D5ABB" w:rsidRPr="00041B72" w:rsidRDefault="005D5ABB" w:rsidP="000B2341">
      <w:pPr>
        <w:keepNext/>
        <w:rPr>
          <w:noProof/>
          <w:color w:val="000000"/>
          <w:lang w:val="sv-SE"/>
        </w:rPr>
      </w:pPr>
    </w:p>
    <w:p w14:paraId="225A4560" w14:textId="77777777" w:rsidR="005D5ABB" w:rsidRPr="00041B72" w:rsidRDefault="005D5ABB" w:rsidP="000B2341">
      <w:pPr>
        <w:keepNext/>
        <w:rPr>
          <w:color w:val="000000"/>
          <w:szCs w:val="22"/>
          <w:lang w:val="sv-SE"/>
        </w:rPr>
      </w:pPr>
      <w:r w:rsidRPr="00041B72">
        <w:rPr>
          <w:color w:val="000000"/>
          <w:lang w:val="sv-SE"/>
        </w:rPr>
        <w:t>PC</w:t>
      </w:r>
    </w:p>
    <w:p w14:paraId="7C243F79" w14:textId="77777777" w:rsidR="005D5ABB" w:rsidRPr="00041B72" w:rsidRDefault="005D5ABB" w:rsidP="000B2341">
      <w:pPr>
        <w:keepNext/>
        <w:rPr>
          <w:color w:val="000000"/>
          <w:szCs w:val="22"/>
          <w:lang w:val="sv-SE"/>
        </w:rPr>
      </w:pPr>
      <w:r w:rsidRPr="00041B72">
        <w:rPr>
          <w:color w:val="000000"/>
          <w:lang w:val="sv-SE"/>
        </w:rPr>
        <w:t>SN</w:t>
      </w:r>
    </w:p>
    <w:p w14:paraId="15A40FBA" w14:textId="77777777" w:rsidR="005D5ABB" w:rsidRPr="00041B72" w:rsidRDefault="005D5ABB" w:rsidP="000B2341">
      <w:pPr>
        <w:keepNext/>
        <w:rPr>
          <w:color w:val="000000"/>
          <w:szCs w:val="22"/>
          <w:lang w:val="sv-SE"/>
        </w:rPr>
      </w:pPr>
      <w:r w:rsidRPr="00041B72">
        <w:rPr>
          <w:color w:val="000000"/>
          <w:lang w:val="sv-SE"/>
        </w:rPr>
        <w:t>NN</w:t>
      </w:r>
    </w:p>
    <w:p w14:paraId="51FC1555" w14:textId="77777777" w:rsidR="005D5ABB" w:rsidRPr="00041B72" w:rsidRDefault="005D5ABB">
      <w:pPr>
        <w:rPr>
          <w:color w:val="000000"/>
          <w:lang w:val="sv-SE"/>
        </w:rPr>
      </w:pPr>
      <w:r w:rsidRPr="00041B72">
        <w:rPr>
          <w:color w:val="000000"/>
          <w:lang w:val="sv-SE"/>
        </w:rPr>
        <w:br w:type="page"/>
      </w:r>
    </w:p>
    <w:p w14:paraId="4ECB31A6" w14:textId="77777777" w:rsidR="005D5ABB" w:rsidRPr="00041B72" w:rsidRDefault="005D5ABB" w:rsidP="0014194B">
      <w:pPr>
        <w:keepNext/>
        <w:pBdr>
          <w:top w:val="single" w:sz="4" w:space="1" w:color="auto"/>
          <w:left w:val="single" w:sz="4" w:space="4" w:color="auto"/>
          <w:bottom w:val="single" w:sz="4" w:space="1" w:color="auto"/>
          <w:right w:val="single" w:sz="4" w:space="4" w:color="auto"/>
        </w:pBdr>
        <w:rPr>
          <w:b/>
          <w:color w:val="000000"/>
          <w:lang w:val="sv-SE"/>
        </w:rPr>
      </w:pPr>
      <w:r w:rsidRPr="00041B72">
        <w:rPr>
          <w:b/>
          <w:color w:val="000000"/>
          <w:lang w:val="sv-SE"/>
        </w:rPr>
        <w:lastRenderedPageBreak/>
        <w:t>UPPGIFTER SOM SKA FINNAS PÅ BLISTER ELLER STRIPS</w:t>
      </w:r>
    </w:p>
    <w:p w14:paraId="643C89FD" w14:textId="77777777" w:rsidR="005D5ABB" w:rsidRPr="00041B72" w:rsidRDefault="005D5ABB" w:rsidP="0014194B">
      <w:pPr>
        <w:keepNext/>
        <w:pBdr>
          <w:top w:val="single" w:sz="4" w:space="1" w:color="auto"/>
          <w:left w:val="single" w:sz="4" w:space="4" w:color="auto"/>
          <w:bottom w:val="single" w:sz="4" w:space="1" w:color="auto"/>
          <w:right w:val="single" w:sz="4" w:space="4" w:color="auto"/>
        </w:pBdr>
        <w:rPr>
          <w:b/>
          <w:snapToGrid w:val="0"/>
          <w:color w:val="000000"/>
          <w:lang w:val="sv-SE"/>
        </w:rPr>
      </w:pPr>
    </w:p>
    <w:p w14:paraId="0186A334"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Blisterförpackning (14, 56, 100 och 112) och perforerade endosblister förpackning (100) för 150 mg hårda kapslar</w:t>
      </w:r>
    </w:p>
    <w:p w14:paraId="252FB1C6" w14:textId="77777777" w:rsidR="005D5ABB" w:rsidRPr="00041B72" w:rsidRDefault="005D5ABB">
      <w:pPr>
        <w:rPr>
          <w:color w:val="000000"/>
          <w:lang w:val="sv-SE"/>
        </w:rPr>
      </w:pPr>
    </w:p>
    <w:p w14:paraId="31C3AF08" w14:textId="77777777" w:rsidR="005D5ABB" w:rsidRPr="00041B72" w:rsidRDefault="005D5ABB">
      <w:pPr>
        <w:rPr>
          <w:color w:val="000000"/>
          <w:lang w:val="sv-SE"/>
        </w:rPr>
      </w:pPr>
    </w:p>
    <w:p w14:paraId="3B1E8A6E" w14:textId="77777777" w:rsidR="005D5ABB" w:rsidRPr="00041B72" w:rsidRDefault="005D5ABB" w:rsidP="0014194B">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w:t>
      </w:r>
      <w:r w:rsidRPr="00041B72">
        <w:rPr>
          <w:b/>
          <w:color w:val="000000"/>
          <w:lang w:val="sv-SE"/>
        </w:rPr>
        <w:tab/>
        <w:t>LÄKEMEDLETS NAMN</w:t>
      </w:r>
    </w:p>
    <w:p w14:paraId="1DB168DB" w14:textId="77777777" w:rsidR="005D5ABB" w:rsidRPr="00041B72" w:rsidRDefault="005D5ABB" w:rsidP="0014194B">
      <w:pPr>
        <w:keepNext/>
        <w:rPr>
          <w:color w:val="000000"/>
          <w:lang w:val="sv-SE"/>
        </w:rPr>
      </w:pPr>
    </w:p>
    <w:p w14:paraId="3A104EE9" w14:textId="5FAA75FD" w:rsidR="005D5ABB" w:rsidRPr="00041B72" w:rsidRDefault="005D5ABB" w:rsidP="0014194B">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150 mg hårda kapslar</w:t>
      </w:r>
    </w:p>
    <w:p w14:paraId="1EB000B6" w14:textId="77777777" w:rsidR="005D5ABB" w:rsidRPr="00041B72" w:rsidRDefault="005D5ABB" w:rsidP="0014194B">
      <w:pPr>
        <w:keepNext/>
        <w:rPr>
          <w:color w:val="000000"/>
          <w:lang w:val="sv-SE"/>
        </w:rPr>
      </w:pPr>
      <w:r w:rsidRPr="00041B72">
        <w:rPr>
          <w:color w:val="000000"/>
          <w:lang w:val="sv-SE"/>
        </w:rPr>
        <w:t>pregabalin</w:t>
      </w:r>
    </w:p>
    <w:p w14:paraId="61180535" w14:textId="77777777" w:rsidR="005D5ABB" w:rsidRPr="00041B72" w:rsidRDefault="005D5ABB">
      <w:pPr>
        <w:rPr>
          <w:color w:val="000000"/>
          <w:lang w:val="sv-SE"/>
        </w:rPr>
      </w:pPr>
    </w:p>
    <w:p w14:paraId="718C99D8" w14:textId="77777777" w:rsidR="005D5ABB" w:rsidRPr="00041B72" w:rsidRDefault="005D5ABB">
      <w:pPr>
        <w:rPr>
          <w:color w:val="000000"/>
          <w:lang w:val="sv-SE"/>
        </w:rPr>
      </w:pPr>
    </w:p>
    <w:p w14:paraId="39F6DA45" w14:textId="77777777" w:rsidR="005D5ABB" w:rsidRPr="00041B72" w:rsidRDefault="005D5ABB" w:rsidP="0014194B">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INNEHAVARE AV GODKÄNNANDE FÖR FÖRSÄLJNING</w:t>
      </w:r>
    </w:p>
    <w:p w14:paraId="4E206AFF" w14:textId="77777777" w:rsidR="005D5ABB" w:rsidRPr="00041B72" w:rsidRDefault="005D5ABB" w:rsidP="0014194B">
      <w:pPr>
        <w:keepNext/>
        <w:rPr>
          <w:color w:val="000000"/>
          <w:lang w:val="sv-SE"/>
        </w:rPr>
      </w:pPr>
    </w:p>
    <w:p w14:paraId="4CB5A1FC" w14:textId="0230DDDB" w:rsidR="005D5ABB" w:rsidRPr="00041B72" w:rsidRDefault="00A72097">
      <w:pPr>
        <w:rPr>
          <w:color w:val="000000"/>
          <w:lang w:val="sv-SE"/>
        </w:rPr>
      </w:pPr>
      <w:r>
        <w:rPr>
          <w:color w:val="000000"/>
          <w:lang w:val="sv-SE"/>
        </w:rPr>
        <w:t>Viatris Healthcare Limited</w:t>
      </w:r>
    </w:p>
    <w:p w14:paraId="6F142938" w14:textId="77777777" w:rsidR="005D5ABB" w:rsidRPr="00041B72" w:rsidRDefault="005D5ABB">
      <w:pPr>
        <w:rPr>
          <w:color w:val="000000"/>
          <w:lang w:val="sv-SE"/>
        </w:rPr>
      </w:pPr>
    </w:p>
    <w:p w14:paraId="737E4007" w14:textId="77777777" w:rsidR="005D5ABB" w:rsidRPr="00041B72" w:rsidRDefault="005D5ABB">
      <w:pPr>
        <w:rPr>
          <w:color w:val="000000"/>
          <w:lang w:val="sv-SE"/>
        </w:rPr>
      </w:pPr>
    </w:p>
    <w:p w14:paraId="4D6B41F5" w14:textId="77777777" w:rsidR="005D5ABB" w:rsidRPr="00041B72" w:rsidRDefault="005D5ABB" w:rsidP="00376090">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UTGÅNGSDATUM</w:t>
      </w:r>
    </w:p>
    <w:p w14:paraId="26CE1FC2" w14:textId="77777777" w:rsidR="005D5ABB" w:rsidRPr="00041B72" w:rsidRDefault="005D5ABB" w:rsidP="00376090">
      <w:pPr>
        <w:keepNext/>
        <w:rPr>
          <w:color w:val="000000"/>
          <w:lang w:val="sv-SE"/>
        </w:rPr>
      </w:pPr>
    </w:p>
    <w:p w14:paraId="4CA52174" w14:textId="77777777" w:rsidR="005D5ABB" w:rsidRPr="00041B72" w:rsidRDefault="004703D4">
      <w:pPr>
        <w:rPr>
          <w:color w:val="000000"/>
          <w:lang w:val="sv-SE"/>
        </w:rPr>
      </w:pPr>
      <w:r w:rsidRPr="00041B72">
        <w:rPr>
          <w:color w:val="000000"/>
          <w:lang w:val="sv-SE"/>
        </w:rPr>
        <w:t>EXP</w:t>
      </w:r>
    </w:p>
    <w:p w14:paraId="76014005" w14:textId="77777777" w:rsidR="005D5ABB" w:rsidRPr="00041B72" w:rsidRDefault="005D5ABB">
      <w:pPr>
        <w:rPr>
          <w:color w:val="000000"/>
          <w:lang w:val="sv-SE"/>
        </w:rPr>
      </w:pPr>
    </w:p>
    <w:p w14:paraId="2901FAB3" w14:textId="77777777" w:rsidR="005D5ABB" w:rsidRPr="00041B72" w:rsidRDefault="005D5ABB">
      <w:pPr>
        <w:rPr>
          <w:color w:val="000000"/>
          <w:lang w:val="sv-SE"/>
        </w:rPr>
      </w:pPr>
    </w:p>
    <w:p w14:paraId="4BFB7AAC" w14:textId="77777777" w:rsidR="005D5ABB" w:rsidRPr="00041B72" w:rsidRDefault="005D5ABB" w:rsidP="000D5C48">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TILLVERKNINGSSATSNUMMER</w:t>
      </w:r>
    </w:p>
    <w:p w14:paraId="099DE391" w14:textId="77777777" w:rsidR="005D5ABB" w:rsidRPr="00041B72" w:rsidRDefault="005D5ABB" w:rsidP="000D5C48">
      <w:pPr>
        <w:keepNext/>
        <w:rPr>
          <w:color w:val="000000"/>
          <w:lang w:val="sv-SE"/>
        </w:rPr>
      </w:pPr>
    </w:p>
    <w:p w14:paraId="092FE54E" w14:textId="77777777" w:rsidR="005D5ABB" w:rsidRPr="00041B72" w:rsidRDefault="005D5ABB">
      <w:pPr>
        <w:rPr>
          <w:color w:val="000000"/>
          <w:lang w:val="sv-SE"/>
        </w:rPr>
      </w:pPr>
      <w:r w:rsidRPr="00041B72">
        <w:rPr>
          <w:color w:val="000000"/>
          <w:lang w:val="sv-SE"/>
        </w:rPr>
        <w:t>Lot</w:t>
      </w:r>
    </w:p>
    <w:p w14:paraId="0D7C9A96" w14:textId="77777777" w:rsidR="005D5ABB" w:rsidRPr="00041B72" w:rsidRDefault="005D5ABB">
      <w:pPr>
        <w:rPr>
          <w:color w:val="000000"/>
          <w:lang w:val="sv-SE"/>
        </w:rPr>
      </w:pPr>
    </w:p>
    <w:p w14:paraId="00431748" w14:textId="77777777" w:rsidR="005D5ABB" w:rsidRPr="00041B72" w:rsidRDefault="005D5ABB">
      <w:pPr>
        <w:rPr>
          <w:color w:val="000000"/>
          <w:lang w:val="sv-SE"/>
        </w:rPr>
      </w:pPr>
    </w:p>
    <w:p w14:paraId="28E0CDC5" w14:textId="77777777" w:rsidR="005D5ABB" w:rsidRPr="00041B72" w:rsidRDefault="005D5ABB" w:rsidP="000509BC">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ÖVRIGT</w:t>
      </w:r>
    </w:p>
    <w:p w14:paraId="5342C347" w14:textId="77777777" w:rsidR="005D5ABB" w:rsidRPr="00041B72" w:rsidRDefault="005D5ABB" w:rsidP="000509BC">
      <w:pPr>
        <w:keepNext/>
        <w:rPr>
          <w:color w:val="000000"/>
          <w:lang w:val="sv-SE"/>
        </w:rPr>
      </w:pPr>
    </w:p>
    <w:p w14:paraId="434A524F" w14:textId="77777777" w:rsidR="005D5ABB" w:rsidRPr="00041B72" w:rsidRDefault="005D5ABB">
      <w:pPr>
        <w:rPr>
          <w:color w:val="000000"/>
          <w:lang w:val="sv-SE"/>
        </w:rPr>
      </w:pPr>
    </w:p>
    <w:p w14:paraId="15448089" w14:textId="77777777" w:rsidR="005D5ABB" w:rsidRPr="00041B72" w:rsidRDefault="005D5ABB">
      <w:pPr>
        <w:rPr>
          <w:color w:val="000000"/>
          <w:lang w:val="sv-SE"/>
        </w:rPr>
      </w:pPr>
      <w:r w:rsidRPr="00041B72">
        <w:rPr>
          <w:color w:val="000000"/>
          <w:lang w:val="sv-SE"/>
        </w:rPr>
        <w:br w:type="page"/>
      </w:r>
    </w:p>
    <w:p w14:paraId="0003C776" w14:textId="77777777" w:rsidR="005D5ABB" w:rsidRPr="00041B72" w:rsidRDefault="005D5ABB" w:rsidP="00EB68EC">
      <w:pPr>
        <w:keepNext/>
        <w:pBdr>
          <w:top w:val="single" w:sz="4" w:space="1" w:color="auto"/>
          <w:left w:val="single" w:sz="4" w:space="4" w:color="auto"/>
          <w:bottom w:val="single" w:sz="4" w:space="1" w:color="auto"/>
          <w:right w:val="single" w:sz="4" w:space="4" w:color="auto"/>
        </w:pBdr>
        <w:shd w:val="clear" w:color="auto" w:fill="FFFFFF"/>
        <w:rPr>
          <w:color w:val="000000"/>
          <w:lang w:val="sv-SE"/>
        </w:rPr>
      </w:pPr>
      <w:r w:rsidRPr="00041B72">
        <w:rPr>
          <w:b/>
          <w:color w:val="000000"/>
          <w:lang w:val="sv-SE"/>
        </w:rPr>
        <w:lastRenderedPageBreak/>
        <w:t>UPPGIFTER SOM SKA FINNAS PÅ YTTRE FÖRPACKNINGEN</w:t>
      </w:r>
    </w:p>
    <w:p w14:paraId="2C07BC7B" w14:textId="77777777" w:rsidR="005D5ABB" w:rsidRPr="00041B72" w:rsidRDefault="005D5ABB" w:rsidP="00EB68EC">
      <w:pPr>
        <w:keepNext/>
        <w:pBdr>
          <w:top w:val="single" w:sz="4" w:space="1" w:color="auto"/>
          <w:left w:val="single" w:sz="4" w:space="4" w:color="auto"/>
          <w:bottom w:val="single" w:sz="4" w:space="1" w:color="auto"/>
          <w:right w:val="single" w:sz="4" w:space="4" w:color="auto"/>
        </w:pBdr>
        <w:rPr>
          <w:color w:val="000000"/>
          <w:lang w:val="sv-SE"/>
        </w:rPr>
      </w:pPr>
    </w:p>
    <w:p w14:paraId="3FD68085"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Kartong till blisterförpackning (21, 84 och 100) och perforerade endosblister förpackning (100) för 200 mg hårda kapslar</w:t>
      </w:r>
    </w:p>
    <w:p w14:paraId="230D3AB5" w14:textId="77777777" w:rsidR="005D5ABB" w:rsidRPr="00041B72" w:rsidRDefault="005D5ABB">
      <w:pPr>
        <w:rPr>
          <w:color w:val="000000"/>
          <w:lang w:val="sv-SE"/>
        </w:rPr>
      </w:pPr>
    </w:p>
    <w:p w14:paraId="4D91FF61" w14:textId="77777777" w:rsidR="005D5ABB" w:rsidRPr="00041B72" w:rsidRDefault="005D5ABB">
      <w:pPr>
        <w:rPr>
          <w:color w:val="000000"/>
          <w:lang w:val="sv-SE"/>
        </w:rPr>
      </w:pPr>
    </w:p>
    <w:p w14:paraId="74FF0CF8" w14:textId="77777777" w:rsidR="005D5ABB" w:rsidRPr="00041B72" w:rsidRDefault="005D5ABB" w:rsidP="002912A5">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1.</w:t>
      </w:r>
      <w:r w:rsidRPr="00041B72">
        <w:rPr>
          <w:b/>
          <w:color w:val="000000"/>
          <w:lang w:val="sv-SE"/>
        </w:rPr>
        <w:tab/>
        <w:t>LÄKEMEDLETS NAMN</w:t>
      </w:r>
    </w:p>
    <w:p w14:paraId="77A17309" w14:textId="77777777" w:rsidR="005D5ABB" w:rsidRPr="00041B72" w:rsidRDefault="005D5ABB" w:rsidP="002912A5">
      <w:pPr>
        <w:keepNext/>
        <w:rPr>
          <w:color w:val="000000"/>
          <w:lang w:val="sv-SE"/>
        </w:rPr>
      </w:pPr>
    </w:p>
    <w:p w14:paraId="07C724AC" w14:textId="297D62F2" w:rsidR="005D5ABB" w:rsidRPr="00041B72" w:rsidRDefault="005D5ABB" w:rsidP="002912A5">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200 mg hårda kapslar</w:t>
      </w:r>
    </w:p>
    <w:p w14:paraId="7DD68C75" w14:textId="77777777" w:rsidR="005D5ABB" w:rsidRPr="00041B72" w:rsidRDefault="005D5ABB" w:rsidP="002912A5">
      <w:pPr>
        <w:keepNext/>
        <w:rPr>
          <w:color w:val="000000"/>
          <w:lang w:val="sv-SE"/>
        </w:rPr>
      </w:pPr>
      <w:r w:rsidRPr="00041B72">
        <w:rPr>
          <w:color w:val="000000"/>
          <w:lang w:val="sv-SE"/>
        </w:rPr>
        <w:t>pregabalin</w:t>
      </w:r>
    </w:p>
    <w:p w14:paraId="2AD76AA1" w14:textId="77777777" w:rsidR="005D5ABB" w:rsidRPr="00041B72" w:rsidRDefault="005D5ABB">
      <w:pPr>
        <w:rPr>
          <w:color w:val="000000"/>
          <w:lang w:val="sv-SE"/>
        </w:rPr>
      </w:pPr>
    </w:p>
    <w:p w14:paraId="25225B5C" w14:textId="77777777" w:rsidR="005D5ABB" w:rsidRPr="00041B72" w:rsidRDefault="005D5ABB">
      <w:pPr>
        <w:rPr>
          <w:color w:val="000000"/>
          <w:lang w:val="sv-SE"/>
        </w:rPr>
      </w:pPr>
    </w:p>
    <w:p w14:paraId="3217AD18" w14:textId="77777777" w:rsidR="005D5ABB" w:rsidRPr="00041B72" w:rsidRDefault="005D5ABB" w:rsidP="00141246">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DEKLARATION AV AKTIV(A) SUBSTANS(ER)</w:t>
      </w:r>
    </w:p>
    <w:p w14:paraId="51582EEF" w14:textId="77777777" w:rsidR="005D5ABB" w:rsidRPr="00041B72" w:rsidRDefault="005D5ABB" w:rsidP="00141246">
      <w:pPr>
        <w:keepNext/>
        <w:rPr>
          <w:color w:val="000000"/>
          <w:lang w:val="sv-SE"/>
        </w:rPr>
      </w:pPr>
    </w:p>
    <w:p w14:paraId="3F0D7006" w14:textId="77777777" w:rsidR="005D5ABB" w:rsidRPr="00041B72" w:rsidRDefault="005D5ABB">
      <w:pPr>
        <w:rPr>
          <w:color w:val="000000"/>
          <w:lang w:val="sv-SE"/>
        </w:rPr>
      </w:pPr>
      <w:r w:rsidRPr="00041B72">
        <w:rPr>
          <w:color w:val="000000"/>
          <w:lang w:val="sv-SE"/>
        </w:rPr>
        <w:t>Varje hård kapsel innehåller 200 mg pregabalin.</w:t>
      </w:r>
    </w:p>
    <w:p w14:paraId="018F70EC" w14:textId="77777777" w:rsidR="005D5ABB" w:rsidRPr="00041B72" w:rsidRDefault="005D5ABB">
      <w:pPr>
        <w:rPr>
          <w:color w:val="000000"/>
          <w:lang w:val="sv-SE"/>
        </w:rPr>
      </w:pPr>
    </w:p>
    <w:p w14:paraId="76EBBFEF" w14:textId="77777777" w:rsidR="005D5ABB" w:rsidRPr="00041B72" w:rsidRDefault="005D5ABB">
      <w:pPr>
        <w:rPr>
          <w:color w:val="000000"/>
          <w:lang w:val="sv-SE"/>
        </w:rPr>
      </w:pPr>
    </w:p>
    <w:p w14:paraId="4D2F287D" w14:textId="77777777" w:rsidR="005D5ABB" w:rsidRPr="00041B72" w:rsidRDefault="005D5ABB" w:rsidP="00141246">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FÖRTECKNING ÖVER HJÄLPÄMNEN</w:t>
      </w:r>
    </w:p>
    <w:p w14:paraId="253121BF" w14:textId="77777777" w:rsidR="005D5ABB" w:rsidRPr="00041B72" w:rsidRDefault="005D5ABB" w:rsidP="00141246">
      <w:pPr>
        <w:keepNext/>
        <w:rPr>
          <w:color w:val="000000"/>
          <w:lang w:val="sv-SE"/>
        </w:rPr>
      </w:pPr>
    </w:p>
    <w:p w14:paraId="68E86A29" w14:textId="77777777" w:rsidR="005D5ABB" w:rsidRPr="00041B72" w:rsidRDefault="005D5ABB">
      <w:pPr>
        <w:rPr>
          <w:color w:val="000000"/>
          <w:lang w:val="sv-SE"/>
        </w:rPr>
      </w:pPr>
      <w:r w:rsidRPr="00041B72">
        <w:rPr>
          <w:color w:val="000000"/>
          <w:lang w:val="sv-SE"/>
        </w:rPr>
        <w:t>Detta läkemedel innehåller laktosmonohydrat</w:t>
      </w:r>
      <w:r w:rsidR="009039C9" w:rsidRPr="00041B72">
        <w:rPr>
          <w:color w:val="000000"/>
          <w:lang w:val="sv-SE"/>
        </w:rPr>
        <w:t>.</w:t>
      </w:r>
      <w:r w:rsidRPr="00041B72">
        <w:rPr>
          <w:color w:val="000000"/>
          <w:lang w:val="sv-SE"/>
        </w:rPr>
        <w:t xml:space="preserve"> </w:t>
      </w:r>
      <w:r w:rsidR="009039C9" w:rsidRPr="00041B72">
        <w:rPr>
          <w:color w:val="000000"/>
          <w:lang w:val="sv-SE"/>
        </w:rPr>
        <w:t>S</w:t>
      </w:r>
      <w:r w:rsidRPr="00041B72">
        <w:rPr>
          <w:color w:val="000000"/>
          <w:lang w:val="sv-SE"/>
        </w:rPr>
        <w:t>e bipacksedeln för mer information.</w:t>
      </w:r>
    </w:p>
    <w:p w14:paraId="373D9591" w14:textId="77777777" w:rsidR="005D5ABB" w:rsidRPr="00041B72" w:rsidRDefault="005D5ABB">
      <w:pPr>
        <w:rPr>
          <w:color w:val="000000"/>
          <w:lang w:val="sv-SE"/>
        </w:rPr>
      </w:pPr>
    </w:p>
    <w:p w14:paraId="509F9A04" w14:textId="77777777" w:rsidR="005D5ABB" w:rsidRPr="00041B72" w:rsidRDefault="005D5ABB">
      <w:pPr>
        <w:rPr>
          <w:color w:val="000000"/>
          <w:lang w:val="sv-SE"/>
        </w:rPr>
      </w:pPr>
    </w:p>
    <w:p w14:paraId="15E46A17" w14:textId="77777777" w:rsidR="005D5ABB" w:rsidRPr="00041B72" w:rsidRDefault="005D5ABB" w:rsidP="00790A93">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LÄKEMEDELSFORM OCH FÖRPACKNINGSSTORLEK</w:t>
      </w:r>
    </w:p>
    <w:p w14:paraId="76C6B7A3" w14:textId="77777777" w:rsidR="005D5ABB" w:rsidRPr="00041B72" w:rsidRDefault="005D5ABB" w:rsidP="00790A93">
      <w:pPr>
        <w:keepNext/>
        <w:rPr>
          <w:color w:val="000000"/>
          <w:lang w:val="sv-SE"/>
        </w:rPr>
      </w:pPr>
    </w:p>
    <w:p w14:paraId="407FECC3" w14:textId="77777777" w:rsidR="005D5ABB" w:rsidRPr="00041B72" w:rsidRDefault="005D5ABB" w:rsidP="00790A93">
      <w:pPr>
        <w:keepNext/>
        <w:rPr>
          <w:color w:val="000000"/>
          <w:lang w:val="sv-SE"/>
        </w:rPr>
      </w:pPr>
      <w:r w:rsidRPr="00041B72">
        <w:rPr>
          <w:color w:val="000000"/>
          <w:lang w:val="sv-SE"/>
        </w:rPr>
        <w:t>21 hårda kapslar</w:t>
      </w:r>
    </w:p>
    <w:p w14:paraId="06AADB1F" w14:textId="77777777" w:rsidR="005D5ABB" w:rsidRPr="00041B72" w:rsidRDefault="005D5ABB" w:rsidP="00790A93">
      <w:pPr>
        <w:keepNext/>
        <w:rPr>
          <w:color w:val="000000"/>
          <w:highlight w:val="lightGray"/>
          <w:lang w:val="sv-SE"/>
        </w:rPr>
      </w:pPr>
      <w:r w:rsidRPr="00041B72">
        <w:rPr>
          <w:color w:val="000000"/>
          <w:highlight w:val="lightGray"/>
          <w:lang w:val="sv-SE"/>
        </w:rPr>
        <w:t>84 hårda kapslar</w:t>
      </w:r>
    </w:p>
    <w:p w14:paraId="63A4E56A" w14:textId="77777777" w:rsidR="005D5ABB" w:rsidRPr="00041B72" w:rsidRDefault="005D5ABB" w:rsidP="00790A93">
      <w:pPr>
        <w:keepNext/>
        <w:rPr>
          <w:color w:val="000000"/>
          <w:highlight w:val="lightGray"/>
          <w:lang w:val="sv-SE"/>
        </w:rPr>
      </w:pPr>
      <w:r w:rsidRPr="00041B72">
        <w:rPr>
          <w:color w:val="000000"/>
          <w:highlight w:val="lightGray"/>
          <w:lang w:val="sv-SE"/>
        </w:rPr>
        <w:t>100 hårda kapslar</w:t>
      </w:r>
    </w:p>
    <w:p w14:paraId="4801F357" w14:textId="77777777" w:rsidR="005D5ABB" w:rsidRPr="00041B72" w:rsidRDefault="005D5ABB" w:rsidP="00790A93">
      <w:pPr>
        <w:keepNext/>
        <w:rPr>
          <w:color w:val="000000"/>
          <w:highlight w:val="lightGray"/>
          <w:lang w:val="sv-SE"/>
        </w:rPr>
      </w:pPr>
      <w:r w:rsidRPr="00041B72">
        <w:rPr>
          <w:color w:val="000000"/>
          <w:highlight w:val="lightGray"/>
          <w:lang w:val="sv-SE"/>
        </w:rPr>
        <w:t>100 x 1 hårda kapslar</w:t>
      </w:r>
    </w:p>
    <w:p w14:paraId="0DE136A9" w14:textId="77777777" w:rsidR="005D5ABB" w:rsidRPr="00041B72" w:rsidRDefault="005D5ABB">
      <w:pPr>
        <w:rPr>
          <w:color w:val="000000"/>
          <w:lang w:val="sv-SE"/>
        </w:rPr>
      </w:pPr>
    </w:p>
    <w:p w14:paraId="13FAB402" w14:textId="77777777" w:rsidR="005D5ABB" w:rsidRPr="00041B72" w:rsidRDefault="005D5ABB">
      <w:pPr>
        <w:rPr>
          <w:color w:val="000000"/>
          <w:lang w:val="sv-SE"/>
        </w:rPr>
      </w:pPr>
    </w:p>
    <w:p w14:paraId="13D87690" w14:textId="77777777" w:rsidR="005D5ABB" w:rsidRPr="00041B72" w:rsidRDefault="005D5ABB" w:rsidP="00575677">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ADMINISTRERINGSSÄTT OCH ADMINISTRERINGSVÄG</w:t>
      </w:r>
    </w:p>
    <w:p w14:paraId="724930E0" w14:textId="77777777" w:rsidR="005D5ABB" w:rsidRPr="00041B72" w:rsidRDefault="005D5ABB" w:rsidP="00575677">
      <w:pPr>
        <w:keepNext/>
        <w:rPr>
          <w:color w:val="000000"/>
          <w:lang w:val="sv-SE"/>
        </w:rPr>
      </w:pPr>
    </w:p>
    <w:p w14:paraId="7CE4F4E9" w14:textId="77777777" w:rsidR="005D5ABB" w:rsidRPr="00041B72" w:rsidRDefault="005D5ABB" w:rsidP="00575677">
      <w:pPr>
        <w:keepNext/>
        <w:rPr>
          <w:color w:val="000000"/>
          <w:lang w:val="sv-SE"/>
        </w:rPr>
      </w:pPr>
      <w:r w:rsidRPr="00041B72">
        <w:rPr>
          <w:color w:val="000000"/>
          <w:lang w:val="sv-SE"/>
        </w:rPr>
        <w:t>Oral användning.</w:t>
      </w:r>
    </w:p>
    <w:p w14:paraId="76949271" w14:textId="77777777" w:rsidR="005D5ABB" w:rsidRPr="00041B72" w:rsidRDefault="005D5ABB" w:rsidP="00575677">
      <w:pPr>
        <w:keepNext/>
        <w:rPr>
          <w:color w:val="000000"/>
          <w:lang w:val="sv-SE"/>
        </w:rPr>
      </w:pPr>
      <w:r w:rsidRPr="00041B72">
        <w:rPr>
          <w:color w:val="000000"/>
          <w:lang w:val="sv-SE"/>
        </w:rPr>
        <w:t>Läs bipacksedeln före användning.</w:t>
      </w:r>
    </w:p>
    <w:p w14:paraId="3CC2E65F" w14:textId="77777777" w:rsidR="005D5ABB" w:rsidRPr="00041B72" w:rsidRDefault="005D5ABB">
      <w:pPr>
        <w:rPr>
          <w:color w:val="000000"/>
          <w:lang w:val="sv-SE"/>
        </w:rPr>
      </w:pPr>
    </w:p>
    <w:p w14:paraId="1C0CA4F4" w14:textId="77777777" w:rsidR="005D5ABB" w:rsidRPr="00041B72" w:rsidRDefault="005D5ABB">
      <w:pPr>
        <w:rPr>
          <w:color w:val="000000"/>
          <w:lang w:val="sv-SE"/>
        </w:rPr>
      </w:pPr>
    </w:p>
    <w:p w14:paraId="2C20E156" w14:textId="77777777" w:rsidR="005D5ABB" w:rsidRPr="00041B72" w:rsidRDefault="005D5ABB" w:rsidP="00AD7042">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6.</w:t>
      </w:r>
      <w:r w:rsidRPr="00041B72">
        <w:rPr>
          <w:b/>
          <w:color w:val="000000"/>
          <w:lang w:val="sv-SE"/>
        </w:rPr>
        <w:tab/>
        <w:t>SÄRSKILD VARNING OM ATT LÄKEMEDLET MÅSTE FÖRVARAS UTOM SYN- OCH RÄCKHÅLL FÖR BARN</w:t>
      </w:r>
    </w:p>
    <w:p w14:paraId="047158AB" w14:textId="77777777" w:rsidR="005D5ABB" w:rsidRPr="00041B72" w:rsidRDefault="005D5ABB" w:rsidP="00AD7042">
      <w:pPr>
        <w:keepNext/>
        <w:ind w:left="567" w:hanging="567"/>
        <w:rPr>
          <w:b/>
          <w:color w:val="000000"/>
          <w:lang w:val="sv-SE"/>
        </w:rPr>
      </w:pPr>
    </w:p>
    <w:p w14:paraId="0B6342FC" w14:textId="77777777" w:rsidR="005D5ABB" w:rsidRPr="00041B72" w:rsidRDefault="005D5ABB">
      <w:pPr>
        <w:ind w:left="567" w:hanging="567"/>
        <w:rPr>
          <w:color w:val="000000"/>
          <w:lang w:val="sv-SE"/>
        </w:rPr>
      </w:pPr>
      <w:r w:rsidRPr="00041B72">
        <w:rPr>
          <w:color w:val="000000"/>
          <w:lang w:val="sv-SE"/>
        </w:rPr>
        <w:t>Förvaras utom syn- och räckhåll för barn.</w:t>
      </w:r>
    </w:p>
    <w:p w14:paraId="7A0D6D20" w14:textId="77777777" w:rsidR="005D5ABB" w:rsidRPr="00041B72" w:rsidRDefault="005D5ABB">
      <w:pPr>
        <w:ind w:left="567" w:hanging="567"/>
        <w:rPr>
          <w:color w:val="000000"/>
          <w:lang w:val="sv-SE"/>
        </w:rPr>
      </w:pPr>
    </w:p>
    <w:p w14:paraId="70204B93" w14:textId="77777777" w:rsidR="005D5ABB" w:rsidRPr="00041B72" w:rsidRDefault="005D5ABB">
      <w:pPr>
        <w:ind w:left="567" w:hanging="567"/>
        <w:rPr>
          <w:color w:val="000000"/>
          <w:lang w:val="sv-SE"/>
        </w:rPr>
      </w:pPr>
    </w:p>
    <w:p w14:paraId="2200366C" w14:textId="77777777" w:rsidR="005D5ABB" w:rsidRPr="00041B72" w:rsidRDefault="005D5ABB" w:rsidP="003B0836">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7.</w:t>
      </w:r>
      <w:r w:rsidRPr="00041B72">
        <w:rPr>
          <w:b/>
          <w:color w:val="000000"/>
          <w:lang w:val="sv-SE"/>
        </w:rPr>
        <w:tab/>
        <w:t>ÖVRIGA SÄRSKILDA VARNINGAR I FÖREKOMMANDE FALL, OM DET ÄR NÖDVÄNDIGT</w:t>
      </w:r>
    </w:p>
    <w:p w14:paraId="7D3495FD" w14:textId="77777777" w:rsidR="005D5ABB" w:rsidRPr="00041B72" w:rsidRDefault="005D5ABB" w:rsidP="003B0836">
      <w:pPr>
        <w:keepNext/>
        <w:rPr>
          <w:color w:val="000000"/>
          <w:lang w:val="sv-SE"/>
        </w:rPr>
      </w:pPr>
    </w:p>
    <w:p w14:paraId="656AF30F" w14:textId="77777777" w:rsidR="005D5ABB" w:rsidRPr="00041B72" w:rsidRDefault="005D5ABB" w:rsidP="003B0836">
      <w:pPr>
        <w:keepNext/>
        <w:suppressAutoHyphens/>
        <w:rPr>
          <w:color w:val="000000"/>
          <w:lang w:val="sv-SE"/>
        </w:rPr>
      </w:pPr>
      <w:r w:rsidRPr="00041B72">
        <w:rPr>
          <w:color w:val="000000"/>
          <w:lang w:val="sv-SE"/>
        </w:rPr>
        <w:t>Säkerhetsförsluten förpackning.</w:t>
      </w:r>
    </w:p>
    <w:p w14:paraId="52FB72DF" w14:textId="77777777" w:rsidR="005D5ABB" w:rsidRPr="00041B72" w:rsidRDefault="005D5ABB" w:rsidP="003B0836">
      <w:pPr>
        <w:keepNext/>
        <w:suppressAutoHyphens/>
        <w:rPr>
          <w:color w:val="000000"/>
          <w:lang w:val="sv-SE"/>
        </w:rPr>
      </w:pPr>
      <w:r w:rsidRPr="00041B72">
        <w:rPr>
          <w:color w:val="000000"/>
          <w:lang w:val="sv-SE"/>
        </w:rPr>
        <w:t>Använd ej om säkerhetsförslutning brutits.</w:t>
      </w:r>
    </w:p>
    <w:p w14:paraId="1372A87C" w14:textId="77777777" w:rsidR="005D5ABB" w:rsidRPr="00041B72" w:rsidRDefault="005D5ABB">
      <w:pPr>
        <w:rPr>
          <w:color w:val="000000"/>
          <w:lang w:val="sv-SE"/>
        </w:rPr>
      </w:pPr>
    </w:p>
    <w:p w14:paraId="30B65DDC" w14:textId="77777777" w:rsidR="005D5ABB" w:rsidRPr="00041B72" w:rsidRDefault="005D5ABB">
      <w:pPr>
        <w:rPr>
          <w:color w:val="000000"/>
          <w:lang w:val="sv-SE"/>
        </w:rPr>
      </w:pPr>
    </w:p>
    <w:p w14:paraId="5F3B9F54" w14:textId="77777777" w:rsidR="005D5ABB" w:rsidRPr="00041B72" w:rsidRDefault="005D5ABB" w:rsidP="00241DFC">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8.</w:t>
      </w:r>
      <w:r w:rsidRPr="00041B72">
        <w:rPr>
          <w:b/>
          <w:color w:val="000000"/>
          <w:lang w:val="sv-SE"/>
        </w:rPr>
        <w:tab/>
        <w:t>UTGÅNGSDATUM</w:t>
      </w:r>
    </w:p>
    <w:p w14:paraId="0D5C54A0" w14:textId="77777777" w:rsidR="005D5ABB" w:rsidRPr="00041B72" w:rsidRDefault="005D5ABB" w:rsidP="00241DFC">
      <w:pPr>
        <w:keepNext/>
        <w:rPr>
          <w:color w:val="000000"/>
          <w:lang w:val="sv-SE"/>
        </w:rPr>
      </w:pPr>
    </w:p>
    <w:p w14:paraId="2A274250" w14:textId="77777777" w:rsidR="005D5ABB" w:rsidRPr="00041B72" w:rsidRDefault="004703D4">
      <w:pPr>
        <w:rPr>
          <w:color w:val="000000"/>
          <w:lang w:val="sv-SE"/>
        </w:rPr>
      </w:pPr>
      <w:r w:rsidRPr="00041B72">
        <w:rPr>
          <w:color w:val="000000"/>
          <w:lang w:val="sv-SE"/>
        </w:rPr>
        <w:t>EXP</w:t>
      </w:r>
      <w:r w:rsidR="005D5ABB" w:rsidRPr="00041B72">
        <w:rPr>
          <w:color w:val="000000"/>
          <w:lang w:val="sv-SE"/>
        </w:rPr>
        <w:t xml:space="preserve"> </w:t>
      </w:r>
    </w:p>
    <w:p w14:paraId="3F27B5C7" w14:textId="77777777" w:rsidR="005D5ABB" w:rsidRPr="00041B72" w:rsidRDefault="005D5ABB">
      <w:pPr>
        <w:rPr>
          <w:color w:val="000000"/>
          <w:lang w:val="sv-SE"/>
        </w:rPr>
      </w:pPr>
    </w:p>
    <w:p w14:paraId="71756E67" w14:textId="77777777" w:rsidR="005D5ABB" w:rsidRPr="00041B72" w:rsidRDefault="005D5ABB">
      <w:pPr>
        <w:rPr>
          <w:color w:val="000000"/>
          <w:lang w:val="sv-SE"/>
        </w:rPr>
      </w:pPr>
    </w:p>
    <w:p w14:paraId="411960D3" w14:textId="77777777" w:rsidR="005D5ABB" w:rsidRPr="00041B72" w:rsidRDefault="005D5ABB" w:rsidP="00704769">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lastRenderedPageBreak/>
        <w:t>9.</w:t>
      </w:r>
      <w:r w:rsidRPr="00041B72">
        <w:rPr>
          <w:b/>
          <w:color w:val="000000"/>
          <w:lang w:val="sv-SE"/>
        </w:rPr>
        <w:tab/>
        <w:t>SÄRSKILDA FÖRVARINGSANVISNINGAR</w:t>
      </w:r>
    </w:p>
    <w:p w14:paraId="05A45ECA" w14:textId="77777777" w:rsidR="005D5ABB" w:rsidRPr="00041B72" w:rsidRDefault="005D5ABB" w:rsidP="00704769">
      <w:pPr>
        <w:keepNext/>
        <w:rPr>
          <w:color w:val="000000"/>
          <w:lang w:val="sv-SE"/>
        </w:rPr>
      </w:pPr>
    </w:p>
    <w:p w14:paraId="0DD52096" w14:textId="77777777" w:rsidR="005D5ABB" w:rsidRPr="00041B72" w:rsidRDefault="005D5ABB">
      <w:pPr>
        <w:rPr>
          <w:color w:val="000000"/>
          <w:lang w:val="sv-SE"/>
        </w:rPr>
      </w:pPr>
    </w:p>
    <w:p w14:paraId="444FCC9F" w14:textId="77777777" w:rsidR="005D5ABB" w:rsidRPr="00041B72" w:rsidRDefault="005D5ABB" w:rsidP="0025758E">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10.</w:t>
      </w:r>
      <w:r w:rsidRPr="00041B72">
        <w:rPr>
          <w:b/>
          <w:color w:val="000000"/>
          <w:lang w:val="sv-SE"/>
        </w:rPr>
        <w:tab/>
        <w:t>SÄRSKILDA FÖRSIKTIGHETSÅTGÄRDER FÖR DESTRUKTION AV EJ ANVÄNT LÄKEMEDEL OCH AVFALL I FÖREKOMMANDE FALL</w:t>
      </w:r>
    </w:p>
    <w:p w14:paraId="4469B718" w14:textId="77777777" w:rsidR="005D5ABB" w:rsidRPr="00041B72" w:rsidRDefault="005D5ABB" w:rsidP="0025758E">
      <w:pPr>
        <w:keepNext/>
        <w:rPr>
          <w:color w:val="000000"/>
          <w:lang w:val="sv-SE"/>
        </w:rPr>
      </w:pPr>
    </w:p>
    <w:p w14:paraId="26A1EA90" w14:textId="77777777" w:rsidR="005D5ABB" w:rsidRPr="00041B72" w:rsidRDefault="005D5ABB">
      <w:pPr>
        <w:rPr>
          <w:color w:val="000000"/>
          <w:lang w:val="sv-SE"/>
        </w:rPr>
      </w:pPr>
    </w:p>
    <w:p w14:paraId="2CB05DCC" w14:textId="77777777" w:rsidR="005D5ABB" w:rsidRPr="00041B72" w:rsidRDefault="005D5ABB" w:rsidP="0025758E">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11.</w:t>
      </w:r>
      <w:r w:rsidRPr="00041B72">
        <w:rPr>
          <w:b/>
          <w:color w:val="000000"/>
          <w:lang w:val="sv-SE"/>
        </w:rPr>
        <w:tab/>
        <w:t>INNEHAVARE AV GODKÄNNANDE FÖR FÖRSÄLJNING (NAMN OCH ADRESS)</w:t>
      </w:r>
    </w:p>
    <w:p w14:paraId="050B1987" w14:textId="77777777" w:rsidR="005D5ABB" w:rsidRPr="00041B72" w:rsidRDefault="005D5ABB" w:rsidP="0025758E">
      <w:pPr>
        <w:keepNext/>
        <w:rPr>
          <w:color w:val="000000"/>
          <w:lang w:val="sv-SE"/>
        </w:rPr>
      </w:pPr>
    </w:p>
    <w:p w14:paraId="0A126B55" w14:textId="77777777" w:rsidR="00A72097" w:rsidRPr="00B9724D" w:rsidRDefault="00A72097" w:rsidP="00A72097">
      <w:proofErr w:type="spellStart"/>
      <w:r w:rsidRPr="00B9724D">
        <w:t>Viatris</w:t>
      </w:r>
      <w:proofErr w:type="spellEnd"/>
      <w:r w:rsidRPr="00B9724D">
        <w:t xml:space="preserve"> Healthcare Limited</w:t>
      </w:r>
    </w:p>
    <w:p w14:paraId="7FAC5D96" w14:textId="77777777" w:rsidR="00A72097" w:rsidRPr="00B9724D" w:rsidRDefault="00A72097" w:rsidP="00A72097">
      <w:proofErr w:type="spellStart"/>
      <w:r w:rsidRPr="00B9724D">
        <w:t>Damastown</w:t>
      </w:r>
      <w:proofErr w:type="spellEnd"/>
      <w:r w:rsidRPr="00B9724D">
        <w:t xml:space="preserve"> Industrial Park</w:t>
      </w:r>
    </w:p>
    <w:p w14:paraId="128F4F29" w14:textId="77777777" w:rsidR="00A72097" w:rsidRPr="00A72097" w:rsidRDefault="00A72097" w:rsidP="00A72097">
      <w:pPr>
        <w:rPr>
          <w:lang w:val="sv-SE"/>
        </w:rPr>
      </w:pPr>
      <w:r w:rsidRPr="00A72097">
        <w:rPr>
          <w:lang w:val="sv-SE"/>
        </w:rPr>
        <w:t>Mulhuddart</w:t>
      </w:r>
    </w:p>
    <w:p w14:paraId="1EDCA18D" w14:textId="77777777" w:rsidR="00A72097" w:rsidRPr="00A72097" w:rsidRDefault="00A72097" w:rsidP="00A72097">
      <w:pPr>
        <w:rPr>
          <w:lang w:val="sv-SE"/>
        </w:rPr>
      </w:pPr>
      <w:r w:rsidRPr="00A72097">
        <w:rPr>
          <w:lang w:val="sv-SE"/>
        </w:rPr>
        <w:t>Dublin 15</w:t>
      </w:r>
    </w:p>
    <w:p w14:paraId="112E66E8" w14:textId="77777777" w:rsidR="00A72097" w:rsidRPr="00A72097" w:rsidRDefault="00A72097" w:rsidP="00A72097">
      <w:pPr>
        <w:rPr>
          <w:lang w:val="sv-SE"/>
        </w:rPr>
      </w:pPr>
      <w:r w:rsidRPr="00A72097">
        <w:rPr>
          <w:lang w:val="sv-SE"/>
        </w:rPr>
        <w:t>DUBLIN</w:t>
      </w:r>
    </w:p>
    <w:p w14:paraId="3C2E8D1A" w14:textId="77777777" w:rsidR="00A72097" w:rsidRPr="00A72097" w:rsidRDefault="00A72097" w:rsidP="00A72097">
      <w:pPr>
        <w:rPr>
          <w:lang w:val="sv-SE"/>
        </w:rPr>
      </w:pPr>
      <w:r w:rsidRPr="00A72097">
        <w:rPr>
          <w:lang w:val="sv-SE"/>
        </w:rPr>
        <w:t>Irland</w:t>
      </w:r>
    </w:p>
    <w:p w14:paraId="7194C636" w14:textId="77777777" w:rsidR="005D5ABB" w:rsidRPr="00041B72" w:rsidRDefault="005D5ABB">
      <w:pPr>
        <w:rPr>
          <w:color w:val="000000"/>
          <w:lang w:val="sv-SE"/>
        </w:rPr>
      </w:pPr>
    </w:p>
    <w:p w14:paraId="73850272" w14:textId="77777777" w:rsidR="005D5ABB" w:rsidRPr="00041B72" w:rsidRDefault="005D5ABB">
      <w:pPr>
        <w:rPr>
          <w:color w:val="000000"/>
          <w:lang w:val="sv-SE"/>
        </w:rPr>
      </w:pPr>
    </w:p>
    <w:p w14:paraId="50BBC0EE" w14:textId="77777777" w:rsidR="005D5ABB" w:rsidRPr="00041B72" w:rsidRDefault="005D5ABB" w:rsidP="00AF77A8">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12.</w:t>
      </w:r>
      <w:r w:rsidRPr="00041B72">
        <w:rPr>
          <w:b/>
          <w:color w:val="000000"/>
          <w:lang w:val="sv-SE"/>
        </w:rPr>
        <w:tab/>
        <w:t>NUMMER PÅ GODKÄNNANDE FÖR FÖRSÄLJNING</w:t>
      </w:r>
    </w:p>
    <w:p w14:paraId="4DE54B7E" w14:textId="77777777" w:rsidR="005D5ABB" w:rsidRPr="00041B72" w:rsidRDefault="005D5ABB" w:rsidP="00AF77A8">
      <w:pPr>
        <w:keepNext/>
        <w:rPr>
          <w:color w:val="000000"/>
          <w:lang w:val="sv-SE"/>
        </w:rPr>
      </w:pPr>
    </w:p>
    <w:p w14:paraId="708E033A" w14:textId="77777777" w:rsidR="005D5ABB" w:rsidRPr="00041B72" w:rsidRDefault="005D5ABB">
      <w:pPr>
        <w:rPr>
          <w:color w:val="000000"/>
          <w:lang w:val="sv-SE"/>
        </w:rPr>
      </w:pPr>
      <w:r w:rsidRPr="00041B72">
        <w:rPr>
          <w:color w:val="000000"/>
          <w:lang w:val="sv-SE"/>
        </w:rPr>
        <w:t>EU/1/14/916/030-033</w:t>
      </w:r>
    </w:p>
    <w:p w14:paraId="131EBBD6" w14:textId="77777777" w:rsidR="005D5ABB" w:rsidRPr="00041B72" w:rsidRDefault="005D5ABB">
      <w:pPr>
        <w:rPr>
          <w:color w:val="000000"/>
          <w:lang w:val="sv-SE"/>
        </w:rPr>
      </w:pPr>
    </w:p>
    <w:p w14:paraId="1D18CCA6" w14:textId="77777777" w:rsidR="005D5ABB" w:rsidRPr="00041B72" w:rsidRDefault="005D5ABB">
      <w:pPr>
        <w:rPr>
          <w:color w:val="000000"/>
          <w:lang w:val="sv-SE"/>
        </w:rPr>
      </w:pPr>
    </w:p>
    <w:p w14:paraId="5B6FAFDB" w14:textId="77777777" w:rsidR="005D5ABB" w:rsidRPr="00041B72" w:rsidRDefault="005D5ABB" w:rsidP="00563B0E">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13.</w:t>
      </w:r>
      <w:r w:rsidRPr="00041B72">
        <w:rPr>
          <w:b/>
          <w:color w:val="000000"/>
          <w:lang w:val="sv-SE"/>
        </w:rPr>
        <w:tab/>
        <w:t>TILLVERKNINGSSATSNUMMER</w:t>
      </w:r>
    </w:p>
    <w:p w14:paraId="66BA3D32" w14:textId="77777777" w:rsidR="005D5ABB" w:rsidRPr="00041B72" w:rsidRDefault="005D5ABB" w:rsidP="00563B0E">
      <w:pPr>
        <w:keepNext/>
        <w:rPr>
          <w:color w:val="000000"/>
          <w:lang w:val="sv-SE"/>
        </w:rPr>
      </w:pPr>
    </w:p>
    <w:p w14:paraId="11CAA2CD" w14:textId="77777777" w:rsidR="005D5ABB" w:rsidRPr="00041B72" w:rsidRDefault="005D5ABB">
      <w:pPr>
        <w:rPr>
          <w:color w:val="000000"/>
          <w:lang w:val="sv-SE"/>
        </w:rPr>
      </w:pPr>
      <w:r w:rsidRPr="00041B72">
        <w:rPr>
          <w:color w:val="000000"/>
          <w:lang w:val="sv-SE"/>
        </w:rPr>
        <w:t>Lot</w:t>
      </w:r>
    </w:p>
    <w:p w14:paraId="25D43AB6" w14:textId="77777777" w:rsidR="005D5ABB" w:rsidRPr="00041B72" w:rsidRDefault="005D5ABB">
      <w:pPr>
        <w:rPr>
          <w:color w:val="000000"/>
          <w:lang w:val="sv-SE"/>
        </w:rPr>
      </w:pPr>
    </w:p>
    <w:p w14:paraId="59DD2059" w14:textId="77777777" w:rsidR="005D5ABB" w:rsidRPr="00041B72" w:rsidRDefault="005D5ABB">
      <w:pPr>
        <w:rPr>
          <w:color w:val="000000"/>
          <w:lang w:val="sv-SE"/>
        </w:rPr>
      </w:pPr>
    </w:p>
    <w:p w14:paraId="132ED412" w14:textId="77777777" w:rsidR="005D5ABB" w:rsidRPr="00041B72" w:rsidRDefault="005D5ABB" w:rsidP="00A539D6">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14.</w:t>
      </w:r>
      <w:r w:rsidRPr="00041B72">
        <w:rPr>
          <w:b/>
          <w:color w:val="000000"/>
          <w:lang w:val="sv-SE"/>
        </w:rPr>
        <w:tab/>
        <w:t>ALLMÄN KLASSIFICERING FÖR FÖRSKRIVNING</w:t>
      </w:r>
    </w:p>
    <w:p w14:paraId="068A72EF" w14:textId="77777777" w:rsidR="005D5ABB" w:rsidRPr="00041B72" w:rsidRDefault="005D5ABB" w:rsidP="00A539D6">
      <w:pPr>
        <w:keepNext/>
        <w:rPr>
          <w:color w:val="000000"/>
          <w:lang w:val="sv-SE"/>
        </w:rPr>
      </w:pPr>
    </w:p>
    <w:p w14:paraId="0867FDBD" w14:textId="77777777" w:rsidR="005D5ABB" w:rsidRPr="00041B72" w:rsidRDefault="005D5ABB">
      <w:pPr>
        <w:rPr>
          <w:color w:val="000000"/>
          <w:lang w:val="sv-SE"/>
        </w:rPr>
      </w:pPr>
    </w:p>
    <w:p w14:paraId="187DF702" w14:textId="77777777" w:rsidR="005D5ABB" w:rsidRPr="00041B72" w:rsidRDefault="005D5ABB" w:rsidP="00A539D6">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15.</w:t>
      </w:r>
      <w:r w:rsidRPr="00041B72">
        <w:rPr>
          <w:b/>
          <w:color w:val="000000"/>
          <w:lang w:val="sv-SE"/>
        </w:rPr>
        <w:tab/>
        <w:t>BRUKSANVISNING</w:t>
      </w:r>
    </w:p>
    <w:p w14:paraId="3379B5CF" w14:textId="77777777" w:rsidR="005D5ABB" w:rsidRPr="00041B72" w:rsidRDefault="005D5ABB" w:rsidP="00A539D6">
      <w:pPr>
        <w:keepNext/>
        <w:rPr>
          <w:color w:val="000000"/>
          <w:lang w:val="sv-SE"/>
        </w:rPr>
      </w:pPr>
    </w:p>
    <w:p w14:paraId="5F4094DF" w14:textId="77777777" w:rsidR="005D5ABB" w:rsidRPr="00041B72" w:rsidRDefault="005D5ABB">
      <w:pPr>
        <w:rPr>
          <w:color w:val="000000"/>
          <w:lang w:val="sv-SE"/>
        </w:rPr>
      </w:pPr>
    </w:p>
    <w:p w14:paraId="4B9C2493" w14:textId="77777777" w:rsidR="005D5ABB" w:rsidRPr="00041B72" w:rsidRDefault="005D5ABB" w:rsidP="00E058CF">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16.</w:t>
      </w:r>
      <w:r w:rsidRPr="00041B72">
        <w:rPr>
          <w:b/>
          <w:color w:val="000000"/>
          <w:lang w:val="sv-SE"/>
        </w:rPr>
        <w:tab/>
        <w:t>INFORMATION I PUNKTSKRIFT</w:t>
      </w:r>
    </w:p>
    <w:p w14:paraId="4033F504" w14:textId="77777777" w:rsidR="005D5ABB" w:rsidRPr="00041B72" w:rsidRDefault="005D5ABB" w:rsidP="00E058CF">
      <w:pPr>
        <w:keepNext/>
        <w:rPr>
          <w:color w:val="000000"/>
          <w:lang w:val="sv-SE"/>
        </w:rPr>
      </w:pPr>
    </w:p>
    <w:p w14:paraId="244B7D96" w14:textId="4A49B74E"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200 mg</w:t>
      </w:r>
    </w:p>
    <w:p w14:paraId="7F1DA2E1" w14:textId="18363BF5" w:rsidR="005D5ABB" w:rsidRDefault="005D5ABB">
      <w:pPr>
        <w:rPr>
          <w:color w:val="000000"/>
          <w:lang w:val="sv-SE"/>
        </w:rPr>
      </w:pPr>
    </w:p>
    <w:p w14:paraId="73A6F1C1" w14:textId="77777777" w:rsidR="00603F3F" w:rsidRPr="00041B72" w:rsidRDefault="00603F3F">
      <w:pPr>
        <w:rPr>
          <w:color w:val="000000"/>
          <w:lang w:val="sv-SE"/>
        </w:rPr>
      </w:pPr>
    </w:p>
    <w:p w14:paraId="2EFE8534" w14:textId="77777777" w:rsidR="005D5ABB" w:rsidRPr="00041B72" w:rsidRDefault="005D5ABB" w:rsidP="00E058CF">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7548F248" w14:textId="77777777" w:rsidR="005D5ABB" w:rsidRPr="00041B72" w:rsidRDefault="005D5ABB" w:rsidP="00E058CF">
      <w:pPr>
        <w:keepNext/>
        <w:rPr>
          <w:noProof/>
          <w:color w:val="000000"/>
          <w:lang w:val="sv-SE"/>
        </w:rPr>
      </w:pPr>
    </w:p>
    <w:p w14:paraId="0A839E8F"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766684B9" w14:textId="77777777" w:rsidR="005D5ABB" w:rsidRPr="00041B72" w:rsidRDefault="005D5ABB">
      <w:pPr>
        <w:rPr>
          <w:noProof/>
          <w:color w:val="000000"/>
          <w:lang w:val="sv-SE"/>
        </w:rPr>
      </w:pPr>
    </w:p>
    <w:p w14:paraId="55FEB6ED" w14:textId="77777777" w:rsidR="005D5ABB" w:rsidRPr="00041B72" w:rsidRDefault="005D5ABB">
      <w:pPr>
        <w:rPr>
          <w:noProof/>
          <w:color w:val="000000"/>
          <w:lang w:val="sv-SE"/>
        </w:rPr>
      </w:pPr>
    </w:p>
    <w:p w14:paraId="27BC768B" w14:textId="77777777" w:rsidR="005D5ABB" w:rsidRPr="00041B72" w:rsidRDefault="005D5ABB" w:rsidP="00E058CF">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041C812D" w14:textId="77777777" w:rsidR="005D5ABB" w:rsidRPr="00041B72" w:rsidRDefault="005D5ABB" w:rsidP="00E058CF">
      <w:pPr>
        <w:keepNext/>
        <w:rPr>
          <w:noProof/>
          <w:color w:val="000000"/>
          <w:lang w:val="sv-SE"/>
        </w:rPr>
      </w:pPr>
    </w:p>
    <w:p w14:paraId="5494442F" w14:textId="77777777" w:rsidR="005D5ABB" w:rsidRPr="00041B72" w:rsidRDefault="005D5ABB" w:rsidP="00E058CF">
      <w:pPr>
        <w:keepNext/>
        <w:rPr>
          <w:color w:val="000000"/>
          <w:szCs w:val="22"/>
          <w:lang w:val="sv-SE"/>
        </w:rPr>
      </w:pPr>
      <w:r w:rsidRPr="00041B72">
        <w:rPr>
          <w:color w:val="000000"/>
          <w:lang w:val="sv-SE"/>
        </w:rPr>
        <w:t>PC</w:t>
      </w:r>
    </w:p>
    <w:p w14:paraId="570898B0" w14:textId="77777777" w:rsidR="005D5ABB" w:rsidRPr="00041B72" w:rsidRDefault="005D5ABB" w:rsidP="00E058CF">
      <w:pPr>
        <w:keepNext/>
        <w:rPr>
          <w:color w:val="000000"/>
          <w:szCs w:val="22"/>
          <w:lang w:val="sv-SE"/>
        </w:rPr>
      </w:pPr>
      <w:r w:rsidRPr="00041B72">
        <w:rPr>
          <w:color w:val="000000"/>
          <w:lang w:val="sv-SE"/>
        </w:rPr>
        <w:t>SN</w:t>
      </w:r>
    </w:p>
    <w:p w14:paraId="7FD67B10" w14:textId="77777777" w:rsidR="005D5ABB" w:rsidRPr="00041B72" w:rsidRDefault="005D5ABB" w:rsidP="00E058CF">
      <w:pPr>
        <w:keepNext/>
        <w:rPr>
          <w:color w:val="000000"/>
          <w:szCs w:val="22"/>
          <w:lang w:val="sv-SE"/>
        </w:rPr>
      </w:pPr>
      <w:r w:rsidRPr="00041B72">
        <w:rPr>
          <w:color w:val="000000"/>
          <w:lang w:val="sv-SE"/>
        </w:rPr>
        <w:t>NN</w:t>
      </w:r>
    </w:p>
    <w:p w14:paraId="623C20ED" w14:textId="77777777" w:rsidR="005D5ABB" w:rsidRPr="00041B72" w:rsidRDefault="005D5ABB">
      <w:pPr>
        <w:rPr>
          <w:color w:val="000000"/>
          <w:lang w:val="sv-SE"/>
        </w:rPr>
      </w:pPr>
      <w:r w:rsidRPr="00041B72">
        <w:rPr>
          <w:color w:val="000000"/>
          <w:lang w:val="sv-SE"/>
        </w:rPr>
        <w:br w:type="page"/>
      </w:r>
    </w:p>
    <w:p w14:paraId="37C817B6" w14:textId="77777777" w:rsidR="005D5ABB" w:rsidRPr="00041B72" w:rsidRDefault="005D5ABB" w:rsidP="001F7692">
      <w:pPr>
        <w:keepNext/>
        <w:pBdr>
          <w:top w:val="single" w:sz="4" w:space="1" w:color="auto"/>
          <w:left w:val="single" w:sz="4" w:space="4" w:color="auto"/>
          <w:bottom w:val="single" w:sz="4" w:space="1" w:color="auto"/>
          <w:right w:val="single" w:sz="4" w:space="4" w:color="auto"/>
        </w:pBdr>
        <w:rPr>
          <w:b/>
          <w:color w:val="000000"/>
          <w:lang w:val="sv-SE"/>
        </w:rPr>
      </w:pPr>
      <w:r w:rsidRPr="00041B72">
        <w:rPr>
          <w:b/>
          <w:color w:val="000000"/>
          <w:lang w:val="sv-SE"/>
        </w:rPr>
        <w:lastRenderedPageBreak/>
        <w:t>UPPGIFTER SOM SKA FINNAS PÅ BLISTER ELLER STRIPS</w:t>
      </w:r>
    </w:p>
    <w:p w14:paraId="12428560" w14:textId="77777777" w:rsidR="005D5ABB" w:rsidRPr="00041B72" w:rsidRDefault="005D5ABB" w:rsidP="001F7692">
      <w:pPr>
        <w:keepNext/>
        <w:pBdr>
          <w:top w:val="single" w:sz="4" w:space="1" w:color="auto"/>
          <w:left w:val="single" w:sz="4" w:space="4" w:color="auto"/>
          <w:bottom w:val="single" w:sz="4" w:space="1" w:color="auto"/>
          <w:right w:val="single" w:sz="4" w:space="4" w:color="auto"/>
        </w:pBdr>
        <w:rPr>
          <w:b/>
          <w:snapToGrid w:val="0"/>
          <w:color w:val="000000"/>
          <w:lang w:val="sv-SE"/>
        </w:rPr>
      </w:pPr>
    </w:p>
    <w:p w14:paraId="1D0368B4"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Blisterförpackning (21, 84 och 100) och perforerade endosblister förpackning (100) för 200 mg hårda kapslar</w:t>
      </w:r>
    </w:p>
    <w:p w14:paraId="26D4770B" w14:textId="77777777" w:rsidR="005D5ABB" w:rsidRPr="00041B72" w:rsidRDefault="005D5ABB">
      <w:pPr>
        <w:rPr>
          <w:color w:val="000000"/>
          <w:lang w:val="sv-SE"/>
        </w:rPr>
      </w:pPr>
    </w:p>
    <w:p w14:paraId="3FE79692" w14:textId="77777777" w:rsidR="005D5ABB" w:rsidRPr="00041B72" w:rsidRDefault="005D5ABB">
      <w:pPr>
        <w:rPr>
          <w:color w:val="000000"/>
          <w:lang w:val="sv-SE"/>
        </w:rPr>
      </w:pPr>
    </w:p>
    <w:p w14:paraId="32883402" w14:textId="77777777" w:rsidR="005D5ABB" w:rsidRPr="00041B72" w:rsidRDefault="005D5ABB" w:rsidP="001F7692">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w:t>
      </w:r>
      <w:r w:rsidRPr="00041B72">
        <w:rPr>
          <w:b/>
          <w:color w:val="000000"/>
          <w:lang w:val="sv-SE"/>
        </w:rPr>
        <w:tab/>
        <w:t>LÄKEMEDLETS NAMN</w:t>
      </w:r>
    </w:p>
    <w:p w14:paraId="2E4009D1" w14:textId="77777777" w:rsidR="005D5ABB" w:rsidRPr="00041B72" w:rsidRDefault="005D5ABB" w:rsidP="001F7692">
      <w:pPr>
        <w:keepNext/>
        <w:rPr>
          <w:color w:val="000000"/>
          <w:lang w:val="sv-SE"/>
        </w:rPr>
      </w:pPr>
    </w:p>
    <w:p w14:paraId="69C56FA3" w14:textId="0909F991" w:rsidR="005D5ABB" w:rsidRPr="00041B72" w:rsidRDefault="005D5ABB" w:rsidP="001F7692">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200 mg hårda kapslar </w:t>
      </w:r>
    </w:p>
    <w:p w14:paraId="5658C2D0" w14:textId="77777777" w:rsidR="005D5ABB" w:rsidRPr="00041B72" w:rsidRDefault="005D5ABB" w:rsidP="001F7692">
      <w:pPr>
        <w:keepNext/>
        <w:rPr>
          <w:color w:val="000000"/>
          <w:lang w:val="sv-SE"/>
        </w:rPr>
      </w:pPr>
      <w:r w:rsidRPr="00041B72">
        <w:rPr>
          <w:color w:val="000000"/>
          <w:lang w:val="sv-SE"/>
        </w:rPr>
        <w:t>pregabalin</w:t>
      </w:r>
    </w:p>
    <w:p w14:paraId="26369668" w14:textId="77777777" w:rsidR="005D5ABB" w:rsidRPr="00041B72" w:rsidRDefault="005D5ABB">
      <w:pPr>
        <w:rPr>
          <w:color w:val="000000"/>
          <w:lang w:val="sv-SE"/>
        </w:rPr>
      </w:pPr>
    </w:p>
    <w:p w14:paraId="1734DC64" w14:textId="77777777" w:rsidR="005D5ABB" w:rsidRPr="00041B72" w:rsidRDefault="005D5ABB">
      <w:pPr>
        <w:rPr>
          <w:color w:val="000000"/>
          <w:lang w:val="sv-SE"/>
        </w:rPr>
      </w:pPr>
    </w:p>
    <w:p w14:paraId="61F79C2D" w14:textId="77777777" w:rsidR="005D5ABB" w:rsidRPr="00041B72" w:rsidRDefault="005D5ABB" w:rsidP="001F7692">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INNEHAVARE AV GODKÄNNANDE FÖR FÖRSÄLJNING</w:t>
      </w:r>
    </w:p>
    <w:p w14:paraId="732F5EDC" w14:textId="77777777" w:rsidR="005D5ABB" w:rsidRPr="00041B72" w:rsidRDefault="005D5ABB" w:rsidP="001F7692">
      <w:pPr>
        <w:keepNext/>
        <w:rPr>
          <w:color w:val="000000"/>
          <w:lang w:val="sv-SE"/>
        </w:rPr>
      </w:pPr>
    </w:p>
    <w:p w14:paraId="7B570911" w14:textId="3B2F2E6A" w:rsidR="005D5ABB" w:rsidRPr="00041B72" w:rsidRDefault="00A72097">
      <w:pPr>
        <w:rPr>
          <w:color w:val="000000"/>
          <w:lang w:val="sv-SE"/>
        </w:rPr>
      </w:pPr>
      <w:r>
        <w:rPr>
          <w:color w:val="000000"/>
          <w:lang w:val="sv-SE"/>
        </w:rPr>
        <w:t>Viatris Healthcare Limited</w:t>
      </w:r>
    </w:p>
    <w:p w14:paraId="5503C7C9" w14:textId="77777777" w:rsidR="005D5ABB" w:rsidRPr="00041B72" w:rsidRDefault="005D5ABB">
      <w:pPr>
        <w:rPr>
          <w:color w:val="000000"/>
          <w:lang w:val="sv-SE"/>
        </w:rPr>
      </w:pPr>
    </w:p>
    <w:p w14:paraId="0D14588B" w14:textId="77777777" w:rsidR="005D5ABB" w:rsidRPr="00041B72" w:rsidRDefault="005D5ABB">
      <w:pPr>
        <w:rPr>
          <w:color w:val="000000"/>
          <w:lang w:val="sv-SE"/>
        </w:rPr>
      </w:pPr>
    </w:p>
    <w:p w14:paraId="60957CE6" w14:textId="77777777" w:rsidR="005D5ABB" w:rsidRPr="00041B72" w:rsidRDefault="005D5ABB" w:rsidP="00536CDF">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UTGÅNGSDATUM</w:t>
      </w:r>
    </w:p>
    <w:p w14:paraId="61E56A6E" w14:textId="77777777" w:rsidR="005D5ABB" w:rsidRPr="00041B72" w:rsidRDefault="005D5ABB" w:rsidP="00536CDF">
      <w:pPr>
        <w:keepNext/>
        <w:rPr>
          <w:color w:val="000000"/>
          <w:lang w:val="sv-SE"/>
        </w:rPr>
      </w:pPr>
    </w:p>
    <w:p w14:paraId="3930E6DC" w14:textId="77777777" w:rsidR="005D5ABB" w:rsidRPr="00041B72" w:rsidRDefault="004703D4">
      <w:pPr>
        <w:rPr>
          <w:color w:val="000000"/>
          <w:lang w:val="sv-SE"/>
        </w:rPr>
      </w:pPr>
      <w:r w:rsidRPr="00041B72">
        <w:rPr>
          <w:color w:val="000000"/>
          <w:lang w:val="sv-SE"/>
        </w:rPr>
        <w:t>EXP</w:t>
      </w:r>
    </w:p>
    <w:p w14:paraId="24156B27" w14:textId="77777777" w:rsidR="005D5ABB" w:rsidRPr="00041B72" w:rsidRDefault="005D5ABB">
      <w:pPr>
        <w:rPr>
          <w:color w:val="000000"/>
          <w:lang w:val="sv-SE"/>
        </w:rPr>
      </w:pPr>
    </w:p>
    <w:p w14:paraId="64BC79DA" w14:textId="77777777" w:rsidR="005D5ABB" w:rsidRPr="00041B72" w:rsidRDefault="005D5ABB">
      <w:pPr>
        <w:rPr>
          <w:color w:val="000000"/>
          <w:lang w:val="sv-SE"/>
        </w:rPr>
      </w:pPr>
    </w:p>
    <w:p w14:paraId="2D9B935D" w14:textId="77777777" w:rsidR="005D5ABB" w:rsidRPr="00041B72" w:rsidRDefault="005D5ABB" w:rsidP="00536CDF">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TILLVERKNINGSSATSNUMMER</w:t>
      </w:r>
    </w:p>
    <w:p w14:paraId="4471113B" w14:textId="77777777" w:rsidR="005D5ABB" w:rsidRPr="00041B72" w:rsidRDefault="005D5ABB" w:rsidP="00536CDF">
      <w:pPr>
        <w:keepNext/>
        <w:rPr>
          <w:color w:val="000000"/>
          <w:lang w:val="sv-SE"/>
        </w:rPr>
      </w:pPr>
    </w:p>
    <w:p w14:paraId="40AED1FC" w14:textId="77777777" w:rsidR="005D5ABB" w:rsidRPr="00041B72" w:rsidRDefault="005D5ABB">
      <w:pPr>
        <w:rPr>
          <w:color w:val="000000"/>
          <w:lang w:val="sv-SE"/>
        </w:rPr>
      </w:pPr>
      <w:r w:rsidRPr="00041B72">
        <w:rPr>
          <w:color w:val="000000"/>
          <w:lang w:val="sv-SE"/>
        </w:rPr>
        <w:t>Lot</w:t>
      </w:r>
    </w:p>
    <w:p w14:paraId="0DBA8A50" w14:textId="77777777" w:rsidR="005D5ABB" w:rsidRPr="00041B72" w:rsidRDefault="005D5ABB">
      <w:pPr>
        <w:rPr>
          <w:color w:val="000000"/>
          <w:lang w:val="sv-SE"/>
        </w:rPr>
      </w:pPr>
    </w:p>
    <w:p w14:paraId="4858E9C4" w14:textId="77777777" w:rsidR="005D5ABB" w:rsidRPr="00041B72" w:rsidRDefault="005D5ABB">
      <w:pPr>
        <w:rPr>
          <w:color w:val="000000"/>
          <w:lang w:val="sv-SE"/>
        </w:rPr>
      </w:pPr>
    </w:p>
    <w:p w14:paraId="160CE1B7" w14:textId="77777777" w:rsidR="005D5ABB" w:rsidRPr="00041B72" w:rsidRDefault="005D5ABB" w:rsidP="00F30649">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ÖVRIGT</w:t>
      </w:r>
    </w:p>
    <w:p w14:paraId="073BF756" w14:textId="77777777" w:rsidR="005D5ABB" w:rsidRPr="00041B72" w:rsidRDefault="005D5ABB" w:rsidP="00F30649">
      <w:pPr>
        <w:keepNext/>
        <w:rPr>
          <w:color w:val="000000"/>
          <w:lang w:val="sv-SE"/>
        </w:rPr>
      </w:pPr>
    </w:p>
    <w:p w14:paraId="228C4728" w14:textId="77777777" w:rsidR="005D5ABB" w:rsidRPr="00041B72" w:rsidRDefault="005D5ABB">
      <w:pPr>
        <w:rPr>
          <w:color w:val="000000"/>
          <w:lang w:val="sv-SE"/>
        </w:rPr>
      </w:pPr>
    </w:p>
    <w:p w14:paraId="7A9283BF" w14:textId="77777777" w:rsidR="005D5ABB" w:rsidRPr="00041B72" w:rsidRDefault="005D5ABB">
      <w:pPr>
        <w:rPr>
          <w:color w:val="000000"/>
          <w:lang w:val="sv-SE"/>
        </w:rPr>
      </w:pPr>
      <w:r w:rsidRPr="00041B72">
        <w:rPr>
          <w:color w:val="000000"/>
          <w:lang w:val="sv-SE"/>
        </w:rPr>
        <w:br w:type="page"/>
      </w:r>
    </w:p>
    <w:p w14:paraId="61D53BC2" w14:textId="77777777" w:rsidR="005D5ABB" w:rsidRPr="00041B72" w:rsidRDefault="005D5ABB" w:rsidP="00106AA2">
      <w:pPr>
        <w:keepNext/>
        <w:pBdr>
          <w:top w:val="single" w:sz="4" w:space="1" w:color="auto"/>
          <w:left w:val="single" w:sz="4" w:space="4" w:color="auto"/>
          <w:bottom w:val="single" w:sz="4" w:space="1" w:color="auto"/>
          <w:right w:val="single" w:sz="4" w:space="4" w:color="auto"/>
        </w:pBdr>
        <w:rPr>
          <w:b/>
          <w:color w:val="000000"/>
          <w:lang w:val="sv-SE"/>
        </w:rPr>
      </w:pPr>
      <w:r w:rsidRPr="00041B72">
        <w:rPr>
          <w:b/>
          <w:color w:val="000000"/>
          <w:lang w:val="sv-SE"/>
        </w:rPr>
        <w:lastRenderedPageBreak/>
        <w:t>UPPGIFTER SOM SKA FINNAS PÅ YTTRE FÖRPACKNINGEN</w:t>
      </w:r>
    </w:p>
    <w:p w14:paraId="4C62679A" w14:textId="77777777" w:rsidR="005D5ABB" w:rsidRPr="00041B72" w:rsidRDefault="005D5ABB" w:rsidP="00106AA2">
      <w:pPr>
        <w:keepNext/>
        <w:pBdr>
          <w:top w:val="single" w:sz="4" w:space="1" w:color="auto"/>
          <w:left w:val="single" w:sz="4" w:space="4" w:color="auto"/>
          <w:bottom w:val="single" w:sz="4" w:space="1" w:color="auto"/>
          <w:right w:val="single" w:sz="4" w:space="4" w:color="auto"/>
        </w:pBdr>
        <w:rPr>
          <w:color w:val="000000"/>
          <w:lang w:val="sv-SE"/>
        </w:rPr>
      </w:pPr>
    </w:p>
    <w:p w14:paraId="762D6EE3"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Kartong till blisterförpackning (14, 56 eller 100) och perforerade endosblister förpackning (100) för 225 mg hårda kapslar</w:t>
      </w:r>
    </w:p>
    <w:p w14:paraId="4803E28A" w14:textId="77777777" w:rsidR="005D5ABB" w:rsidRPr="00041B72" w:rsidRDefault="005D5ABB">
      <w:pPr>
        <w:rPr>
          <w:color w:val="000000"/>
          <w:lang w:val="sv-SE"/>
        </w:rPr>
      </w:pPr>
    </w:p>
    <w:p w14:paraId="5816AD82" w14:textId="77777777" w:rsidR="005D5ABB" w:rsidRPr="00041B72" w:rsidRDefault="005D5ABB">
      <w:pPr>
        <w:rPr>
          <w:color w:val="000000"/>
          <w:lang w:val="sv-SE"/>
        </w:rPr>
      </w:pPr>
    </w:p>
    <w:p w14:paraId="790B4B36" w14:textId="77777777" w:rsidR="005D5ABB" w:rsidRPr="00041B72" w:rsidRDefault="005D5ABB" w:rsidP="00106AA2">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1.</w:t>
      </w:r>
      <w:r w:rsidRPr="00041B72">
        <w:rPr>
          <w:b/>
          <w:color w:val="000000"/>
          <w:lang w:val="sv-SE"/>
        </w:rPr>
        <w:tab/>
        <w:t>LÄKEMEDLETS NAMN</w:t>
      </w:r>
    </w:p>
    <w:p w14:paraId="4151418A" w14:textId="77777777" w:rsidR="005D5ABB" w:rsidRPr="00041B72" w:rsidRDefault="005D5ABB" w:rsidP="00106AA2">
      <w:pPr>
        <w:keepNext/>
        <w:rPr>
          <w:color w:val="000000"/>
          <w:lang w:val="sv-SE"/>
        </w:rPr>
      </w:pPr>
    </w:p>
    <w:p w14:paraId="654C2CC3" w14:textId="5EB7D510" w:rsidR="005D5ABB" w:rsidRPr="00041B72" w:rsidRDefault="005D5ABB" w:rsidP="00106AA2">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225 mg hårda kapslar</w:t>
      </w:r>
    </w:p>
    <w:p w14:paraId="365E28AE" w14:textId="77777777" w:rsidR="005D5ABB" w:rsidRPr="00041B72" w:rsidRDefault="005D5ABB" w:rsidP="00106AA2">
      <w:pPr>
        <w:keepNext/>
        <w:rPr>
          <w:color w:val="000000"/>
          <w:lang w:val="sv-SE"/>
        </w:rPr>
      </w:pPr>
      <w:r w:rsidRPr="00041B72">
        <w:rPr>
          <w:color w:val="000000"/>
          <w:lang w:val="sv-SE"/>
        </w:rPr>
        <w:t>pregabalin</w:t>
      </w:r>
    </w:p>
    <w:p w14:paraId="554B6E01" w14:textId="77777777" w:rsidR="005D5ABB" w:rsidRPr="00041B72" w:rsidRDefault="005D5ABB">
      <w:pPr>
        <w:rPr>
          <w:color w:val="000000"/>
          <w:lang w:val="sv-SE"/>
        </w:rPr>
      </w:pPr>
    </w:p>
    <w:p w14:paraId="49C8118D" w14:textId="77777777" w:rsidR="005D5ABB" w:rsidRPr="00041B72" w:rsidRDefault="005D5ABB">
      <w:pPr>
        <w:rPr>
          <w:color w:val="000000"/>
          <w:lang w:val="sv-SE"/>
        </w:rPr>
      </w:pPr>
    </w:p>
    <w:p w14:paraId="1B562B5C" w14:textId="77777777" w:rsidR="005D5ABB" w:rsidRPr="00041B72" w:rsidRDefault="005D5ABB" w:rsidP="00106AA2">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DEKLARATION AV AKTIV(A) SUBSTANS(ER)</w:t>
      </w:r>
    </w:p>
    <w:p w14:paraId="53CA39CB" w14:textId="77777777" w:rsidR="005D5ABB" w:rsidRPr="00041B72" w:rsidRDefault="005D5ABB" w:rsidP="00106AA2">
      <w:pPr>
        <w:keepNext/>
        <w:rPr>
          <w:color w:val="000000"/>
          <w:lang w:val="sv-SE"/>
        </w:rPr>
      </w:pPr>
    </w:p>
    <w:p w14:paraId="101804A1" w14:textId="77777777" w:rsidR="005D5ABB" w:rsidRPr="00041B72" w:rsidRDefault="005D5ABB">
      <w:pPr>
        <w:rPr>
          <w:color w:val="000000"/>
          <w:lang w:val="sv-SE"/>
        </w:rPr>
      </w:pPr>
      <w:r w:rsidRPr="00041B72">
        <w:rPr>
          <w:color w:val="000000"/>
          <w:lang w:val="sv-SE"/>
        </w:rPr>
        <w:t>Varje hård kapsel innehåller 225 mg pregabalin.</w:t>
      </w:r>
    </w:p>
    <w:p w14:paraId="04764CD7" w14:textId="77777777" w:rsidR="005D5ABB" w:rsidRPr="00041B72" w:rsidRDefault="005D5ABB">
      <w:pPr>
        <w:rPr>
          <w:color w:val="000000"/>
          <w:lang w:val="sv-SE"/>
        </w:rPr>
      </w:pPr>
    </w:p>
    <w:p w14:paraId="496E77FF" w14:textId="77777777" w:rsidR="005D5ABB" w:rsidRPr="00041B72" w:rsidRDefault="005D5ABB">
      <w:pPr>
        <w:rPr>
          <w:color w:val="000000"/>
          <w:lang w:val="sv-SE"/>
        </w:rPr>
      </w:pPr>
    </w:p>
    <w:p w14:paraId="2DFE4BB4" w14:textId="77777777" w:rsidR="005D5ABB" w:rsidRPr="00041B72" w:rsidRDefault="005D5ABB" w:rsidP="00D779DD">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FÖRTECKNING ÖVER HJÄLPÄMNEN</w:t>
      </w:r>
    </w:p>
    <w:p w14:paraId="0FAAF89C" w14:textId="77777777" w:rsidR="005D5ABB" w:rsidRPr="00041B72" w:rsidRDefault="005D5ABB" w:rsidP="00D779DD">
      <w:pPr>
        <w:keepNext/>
        <w:rPr>
          <w:color w:val="000000"/>
          <w:lang w:val="sv-SE"/>
        </w:rPr>
      </w:pPr>
    </w:p>
    <w:p w14:paraId="2D101F56" w14:textId="77777777" w:rsidR="005D5ABB" w:rsidRPr="00041B72" w:rsidRDefault="005D5ABB">
      <w:pPr>
        <w:rPr>
          <w:color w:val="000000"/>
          <w:lang w:val="sv-SE"/>
        </w:rPr>
      </w:pPr>
      <w:r w:rsidRPr="00041B72">
        <w:rPr>
          <w:color w:val="000000"/>
          <w:lang w:val="sv-SE"/>
        </w:rPr>
        <w:t>Detta läkemedel innehåller laktosmonohydrat</w:t>
      </w:r>
      <w:r w:rsidR="009039C9" w:rsidRPr="00041B72">
        <w:rPr>
          <w:color w:val="000000"/>
          <w:lang w:val="sv-SE"/>
        </w:rPr>
        <w:t>.</w:t>
      </w:r>
      <w:r w:rsidRPr="00041B72">
        <w:rPr>
          <w:color w:val="000000"/>
          <w:lang w:val="sv-SE"/>
        </w:rPr>
        <w:t xml:space="preserve"> </w:t>
      </w:r>
      <w:r w:rsidR="009039C9" w:rsidRPr="00041B72">
        <w:rPr>
          <w:color w:val="000000"/>
          <w:lang w:val="sv-SE"/>
        </w:rPr>
        <w:t>S</w:t>
      </w:r>
      <w:r w:rsidRPr="00041B72">
        <w:rPr>
          <w:color w:val="000000"/>
          <w:lang w:val="sv-SE"/>
        </w:rPr>
        <w:t>e bipacksedeln för mer information.</w:t>
      </w:r>
    </w:p>
    <w:p w14:paraId="5E8EF597" w14:textId="77777777" w:rsidR="005D5ABB" w:rsidRPr="00041B72" w:rsidRDefault="005D5ABB">
      <w:pPr>
        <w:rPr>
          <w:color w:val="000000"/>
          <w:lang w:val="sv-SE"/>
        </w:rPr>
      </w:pPr>
    </w:p>
    <w:p w14:paraId="2D708968" w14:textId="77777777" w:rsidR="005D5ABB" w:rsidRPr="00041B72" w:rsidRDefault="005D5ABB">
      <w:pPr>
        <w:rPr>
          <w:color w:val="000000"/>
          <w:lang w:val="sv-SE"/>
        </w:rPr>
      </w:pPr>
    </w:p>
    <w:p w14:paraId="515435AB" w14:textId="77777777" w:rsidR="005D5ABB" w:rsidRPr="00041B72" w:rsidRDefault="005D5ABB" w:rsidP="0031700B">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LÄKEMEDELSFORM OCH FÖRPACKNINGSSTORLEK</w:t>
      </w:r>
    </w:p>
    <w:p w14:paraId="269BC7A0" w14:textId="77777777" w:rsidR="005D5ABB" w:rsidRPr="00041B72" w:rsidRDefault="005D5ABB" w:rsidP="0031700B">
      <w:pPr>
        <w:keepNext/>
        <w:rPr>
          <w:color w:val="000000"/>
          <w:lang w:val="sv-SE"/>
        </w:rPr>
      </w:pPr>
    </w:p>
    <w:p w14:paraId="41460B2F" w14:textId="77777777" w:rsidR="005D5ABB" w:rsidRPr="00041B72" w:rsidRDefault="005D5ABB" w:rsidP="0031700B">
      <w:pPr>
        <w:keepNext/>
        <w:rPr>
          <w:color w:val="000000"/>
          <w:lang w:val="sv-SE"/>
        </w:rPr>
      </w:pPr>
      <w:r w:rsidRPr="00041B72">
        <w:rPr>
          <w:color w:val="000000"/>
          <w:lang w:val="sv-SE"/>
        </w:rPr>
        <w:t>14 hårda kapslar</w:t>
      </w:r>
    </w:p>
    <w:p w14:paraId="3727DD8C" w14:textId="77777777" w:rsidR="005D5ABB" w:rsidRPr="00041B72" w:rsidRDefault="005D5ABB" w:rsidP="0031700B">
      <w:pPr>
        <w:keepNext/>
        <w:rPr>
          <w:color w:val="000000"/>
          <w:highlight w:val="lightGray"/>
          <w:lang w:val="sv-SE"/>
        </w:rPr>
      </w:pPr>
      <w:r w:rsidRPr="00041B72">
        <w:rPr>
          <w:color w:val="000000"/>
          <w:highlight w:val="lightGray"/>
          <w:lang w:val="sv-SE"/>
        </w:rPr>
        <w:t>56 hårda kapslar</w:t>
      </w:r>
    </w:p>
    <w:p w14:paraId="0F6B04AD" w14:textId="77777777" w:rsidR="005D5ABB" w:rsidRPr="00041B72" w:rsidRDefault="005D5ABB" w:rsidP="0031700B">
      <w:pPr>
        <w:keepNext/>
        <w:rPr>
          <w:color w:val="000000"/>
          <w:highlight w:val="lightGray"/>
          <w:lang w:val="sv-SE"/>
        </w:rPr>
      </w:pPr>
      <w:r w:rsidRPr="00041B72">
        <w:rPr>
          <w:color w:val="000000"/>
          <w:highlight w:val="lightGray"/>
          <w:lang w:val="sv-SE"/>
        </w:rPr>
        <w:t>100 hårda kapslar</w:t>
      </w:r>
    </w:p>
    <w:p w14:paraId="179F18E6" w14:textId="77777777" w:rsidR="005D5ABB" w:rsidRPr="00041B72" w:rsidRDefault="005D5ABB" w:rsidP="0031700B">
      <w:pPr>
        <w:keepNext/>
        <w:rPr>
          <w:color w:val="000000"/>
          <w:highlight w:val="lightGray"/>
          <w:lang w:val="sv-SE"/>
        </w:rPr>
      </w:pPr>
      <w:r w:rsidRPr="00041B72">
        <w:rPr>
          <w:color w:val="000000"/>
          <w:highlight w:val="lightGray"/>
          <w:lang w:val="sv-SE"/>
        </w:rPr>
        <w:t>100 x 1 hårda kapslar</w:t>
      </w:r>
    </w:p>
    <w:p w14:paraId="4D8ADDEF" w14:textId="77777777" w:rsidR="005D5ABB" w:rsidRPr="00041B72" w:rsidRDefault="005D5ABB">
      <w:pPr>
        <w:rPr>
          <w:color w:val="000000"/>
          <w:lang w:val="sv-SE"/>
        </w:rPr>
      </w:pPr>
    </w:p>
    <w:p w14:paraId="6371045F" w14:textId="77777777" w:rsidR="005D5ABB" w:rsidRPr="00041B72" w:rsidRDefault="005D5ABB">
      <w:pPr>
        <w:rPr>
          <w:color w:val="000000"/>
          <w:lang w:val="sv-SE"/>
        </w:rPr>
      </w:pPr>
    </w:p>
    <w:p w14:paraId="01C19598" w14:textId="77777777" w:rsidR="005D5ABB" w:rsidRPr="00041B72" w:rsidRDefault="005D5ABB" w:rsidP="00F822EA">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ADMINISTRERINGSSÄTT OCH ADMINISTRERINGSVÄG</w:t>
      </w:r>
    </w:p>
    <w:p w14:paraId="7A949CF7" w14:textId="77777777" w:rsidR="005D5ABB" w:rsidRPr="00041B72" w:rsidRDefault="005D5ABB" w:rsidP="00F822EA">
      <w:pPr>
        <w:keepNext/>
        <w:rPr>
          <w:color w:val="000000"/>
          <w:lang w:val="sv-SE"/>
        </w:rPr>
      </w:pPr>
    </w:p>
    <w:p w14:paraId="3256AB24" w14:textId="77777777" w:rsidR="005D5ABB" w:rsidRPr="00041B72" w:rsidRDefault="005D5ABB" w:rsidP="00F822EA">
      <w:pPr>
        <w:keepNext/>
        <w:rPr>
          <w:color w:val="000000"/>
          <w:lang w:val="sv-SE"/>
        </w:rPr>
      </w:pPr>
      <w:r w:rsidRPr="00041B72">
        <w:rPr>
          <w:color w:val="000000"/>
          <w:lang w:val="sv-SE"/>
        </w:rPr>
        <w:t>Oral användning.</w:t>
      </w:r>
    </w:p>
    <w:p w14:paraId="41F054C7" w14:textId="77777777" w:rsidR="005D5ABB" w:rsidRPr="00041B72" w:rsidRDefault="005D5ABB" w:rsidP="00F822EA">
      <w:pPr>
        <w:keepNext/>
        <w:rPr>
          <w:color w:val="000000"/>
          <w:lang w:val="sv-SE"/>
        </w:rPr>
      </w:pPr>
      <w:r w:rsidRPr="00041B72">
        <w:rPr>
          <w:color w:val="000000"/>
          <w:lang w:val="sv-SE"/>
        </w:rPr>
        <w:t>Läs bipacksedeln före användning.</w:t>
      </w:r>
    </w:p>
    <w:p w14:paraId="3BF121D2" w14:textId="77777777" w:rsidR="005D5ABB" w:rsidRPr="00041B72" w:rsidRDefault="005D5ABB">
      <w:pPr>
        <w:rPr>
          <w:color w:val="000000"/>
          <w:lang w:val="sv-SE"/>
        </w:rPr>
      </w:pPr>
    </w:p>
    <w:p w14:paraId="2CAB52BA" w14:textId="77777777" w:rsidR="005D5ABB" w:rsidRPr="00041B72" w:rsidRDefault="005D5ABB">
      <w:pPr>
        <w:rPr>
          <w:color w:val="000000"/>
          <w:lang w:val="sv-SE"/>
        </w:rPr>
      </w:pPr>
    </w:p>
    <w:p w14:paraId="43917074" w14:textId="77777777" w:rsidR="005D5ABB" w:rsidRPr="00041B72" w:rsidRDefault="005D5ABB" w:rsidP="00F822EA">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6.</w:t>
      </w:r>
      <w:r w:rsidRPr="00041B72">
        <w:rPr>
          <w:b/>
          <w:color w:val="000000"/>
          <w:lang w:val="sv-SE"/>
        </w:rPr>
        <w:tab/>
        <w:t>SÄRSKILD VARNING OM ATT LÄKEMEDLET MÅSTE FÖRVARAS UTOM SYN- OCH RÄCKHÅLL FÖR BARN</w:t>
      </w:r>
    </w:p>
    <w:p w14:paraId="3D93E589" w14:textId="77777777" w:rsidR="005D5ABB" w:rsidRPr="00041B72" w:rsidRDefault="005D5ABB" w:rsidP="00F822EA">
      <w:pPr>
        <w:keepNext/>
        <w:rPr>
          <w:b/>
          <w:color w:val="000000"/>
          <w:lang w:val="sv-SE"/>
        </w:rPr>
      </w:pPr>
    </w:p>
    <w:p w14:paraId="6DD998FA" w14:textId="77777777" w:rsidR="005D5ABB" w:rsidRPr="00041B72" w:rsidRDefault="005D5ABB">
      <w:pPr>
        <w:rPr>
          <w:color w:val="000000"/>
          <w:lang w:val="sv-SE"/>
        </w:rPr>
      </w:pPr>
      <w:r w:rsidRPr="00041B72">
        <w:rPr>
          <w:color w:val="000000"/>
          <w:lang w:val="sv-SE"/>
        </w:rPr>
        <w:t>Förvaras utom syn- och räckhåll för barn.</w:t>
      </w:r>
    </w:p>
    <w:p w14:paraId="4FCE915A" w14:textId="77777777" w:rsidR="005D5ABB" w:rsidRPr="00041B72" w:rsidRDefault="005D5ABB">
      <w:pPr>
        <w:rPr>
          <w:color w:val="000000"/>
          <w:lang w:val="sv-SE"/>
        </w:rPr>
      </w:pPr>
    </w:p>
    <w:p w14:paraId="42AAFE24" w14:textId="77777777" w:rsidR="005D5ABB" w:rsidRPr="00041B72" w:rsidRDefault="005D5ABB">
      <w:pPr>
        <w:rPr>
          <w:color w:val="000000"/>
          <w:lang w:val="sv-SE"/>
        </w:rPr>
      </w:pPr>
    </w:p>
    <w:p w14:paraId="34E479C1" w14:textId="77777777" w:rsidR="005D5ABB" w:rsidRPr="00041B72" w:rsidRDefault="005D5ABB" w:rsidP="00A96103">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7.</w:t>
      </w:r>
      <w:r w:rsidRPr="00041B72">
        <w:rPr>
          <w:b/>
          <w:color w:val="000000"/>
          <w:lang w:val="sv-SE"/>
        </w:rPr>
        <w:tab/>
        <w:t>ÖVRIGA SÄRSKILDA VARNINGAR OM SÅ ÄR NÖDVÄNDIGT</w:t>
      </w:r>
    </w:p>
    <w:p w14:paraId="3C1FB050" w14:textId="77777777" w:rsidR="005D5ABB" w:rsidRPr="00041B72" w:rsidRDefault="005D5ABB" w:rsidP="00A96103">
      <w:pPr>
        <w:keepNext/>
        <w:rPr>
          <w:color w:val="000000"/>
          <w:lang w:val="sv-SE"/>
        </w:rPr>
      </w:pPr>
    </w:p>
    <w:p w14:paraId="26BBC6AE" w14:textId="77777777" w:rsidR="005D5ABB" w:rsidRPr="00041B72" w:rsidRDefault="005D5ABB" w:rsidP="00A96103">
      <w:pPr>
        <w:keepNext/>
        <w:suppressAutoHyphens/>
        <w:rPr>
          <w:color w:val="000000"/>
          <w:lang w:val="sv-SE"/>
        </w:rPr>
      </w:pPr>
      <w:r w:rsidRPr="00041B72">
        <w:rPr>
          <w:color w:val="000000"/>
          <w:lang w:val="sv-SE"/>
        </w:rPr>
        <w:t>Säkerhetsförsluten förpackning.</w:t>
      </w:r>
    </w:p>
    <w:p w14:paraId="0CC1BDFB" w14:textId="77777777" w:rsidR="005D5ABB" w:rsidRPr="00041B72" w:rsidRDefault="005D5ABB" w:rsidP="00A96103">
      <w:pPr>
        <w:keepNext/>
        <w:suppressAutoHyphens/>
        <w:rPr>
          <w:color w:val="000000"/>
          <w:lang w:val="sv-SE"/>
        </w:rPr>
      </w:pPr>
      <w:r w:rsidRPr="00041B72">
        <w:rPr>
          <w:color w:val="000000"/>
          <w:lang w:val="sv-SE"/>
        </w:rPr>
        <w:t>Använd ej om säkerhetsförslutning brutits.</w:t>
      </w:r>
    </w:p>
    <w:p w14:paraId="7FA20592" w14:textId="77777777" w:rsidR="005D5ABB" w:rsidRPr="00041B72" w:rsidRDefault="005D5ABB">
      <w:pPr>
        <w:rPr>
          <w:color w:val="000000"/>
          <w:lang w:val="sv-SE"/>
        </w:rPr>
      </w:pPr>
    </w:p>
    <w:p w14:paraId="05BCA582" w14:textId="77777777" w:rsidR="005D5ABB" w:rsidRPr="00041B72" w:rsidRDefault="005D5ABB">
      <w:pPr>
        <w:rPr>
          <w:color w:val="000000"/>
          <w:lang w:val="sv-SE"/>
        </w:rPr>
      </w:pPr>
    </w:p>
    <w:p w14:paraId="31261C42" w14:textId="77777777" w:rsidR="005D5ABB" w:rsidRPr="00041B72" w:rsidRDefault="005D5ABB" w:rsidP="00E50D8D">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8.</w:t>
      </w:r>
      <w:r w:rsidRPr="00041B72">
        <w:rPr>
          <w:b/>
          <w:color w:val="000000"/>
          <w:lang w:val="sv-SE"/>
        </w:rPr>
        <w:tab/>
        <w:t>UTGÅNGSDATUM</w:t>
      </w:r>
    </w:p>
    <w:p w14:paraId="1E16D404" w14:textId="77777777" w:rsidR="005D5ABB" w:rsidRPr="00041B72" w:rsidRDefault="005D5ABB" w:rsidP="00E50D8D">
      <w:pPr>
        <w:keepNext/>
        <w:rPr>
          <w:color w:val="000000"/>
          <w:lang w:val="sv-SE"/>
        </w:rPr>
      </w:pPr>
    </w:p>
    <w:p w14:paraId="6CD04E3B" w14:textId="77777777" w:rsidR="005D5ABB" w:rsidRPr="00041B72" w:rsidRDefault="004703D4">
      <w:pPr>
        <w:rPr>
          <w:color w:val="000000"/>
          <w:lang w:val="sv-SE"/>
        </w:rPr>
      </w:pPr>
      <w:r w:rsidRPr="00041B72">
        <w:rPr>
          <w:color w:val="000000"/>
          <w:lang w:val="sv-SE"/>
        </w:rPr>
        <w:t>EXP</w:t>
      </w:r>
      <w:r w:rsidR="005D5ABB" w:rsidRPr="00041B72">
        <w:rPr>
          <w:color w:val="000000"/>
          <w:lang w:val="sv-SE"/>
        </w:rPr>
        <w:t xml:space="preserve"> </w:t>
      </w:r>
    </w:p>
    <w:p w14:paraId="0E5610CB" w14:textId="77777777" w:rsidR="005D5ABB" w:rsidRPr="00041B72" w:rsidRDefault="005D5ABB">
      <w:pPr>
        <w:rPr>
          <w:color w:val="000000"/>
          <w:lang w:val="sv-SE"/>
        </w:rPr>
      </w:pPr>
    </w:p>
    <w:p w14:paraId="16CEE9D4" w14:textId="77777777" w:rsidR="005D5ABB" w:rsidRPr="00041B72" w:rsidRDefault="005D5ABB">
      <w:pPr>
        <w:rPr>
          <w:color w:val="000000"/>
          <w:lang w:val="sv-SE"/>
        </w:rPr>
      </w:pPr>
    </w:p>
    <w:p w14:paraId="1AED38B1" w14:textId="77777777" w:rsidR="005D5ABB" w:rsidRPr="00041B72" w:rsidRDefault="005D5ABB" w:rsidP="00E50D8D">
      <w:pPr>
        <w:keepNext/>
        <w:keepLines/>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lastRenderedPageBreak/>
        <w:t>9.</w:t>
      </w:r>
      <w:r w:rsidRPr="00041B72">
        <w:rPr>
          <w:b/>
          <w:color w:val="000000"/>
          <w:lang w:val="sv-SE"/>
        </w:rPr>
        <w:tab/>
        <w:t>SÄRSKILDA FÖRVARINGSANVISNINGAR</w:t>
      </w:r>
    </w:p>
    <w:p w14:paraId="19A4AD81" w14:textId="77777777" w:rsidR="005D5ABB" w:rsidRPr="00041B72" w:rsidRDefault="005D5ABB" w:rsidP="00E50D8D">
      <w:pPr>
        <w:keepNext/>
        <w:rPr>
          <w:color w:val="000000"/>
          <w:lang w:val="sv-SE"/>
        </w:rPr>
      </w:pPr>
    </w:p>
    <w:p w14:paraId="5DA0E11D" w14:textId="77777777" w:rsidR="005D5ABB" w:rsidRPr="00041B72" w:rsidRDefault="005D5ABB">
      <w:pPr>
        <w:rPr>
          <w:color w:val="000000"/>
          <w:lang w:val="sv-SE"/>
        </w:rPr>
      </w:pPr>
    </w:p>
    <w:p w14:paraId="7FE8F8A9" w14:textId="77777777" w:rsidR="005D5ABB" w:rsidRPr="00041B72" w:rsidRDefault="005D5ABB" w:rsidP="001E4082">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10.</w:t>
      </w:r>
      <w:r w:rsidRPr="00041B72">
        <w:rPr>
          <w:b/>
          <w:color w:val="000000"/>
          <w:lang w:val="sv-SE"/>
        </w:rPr>
        <w:tab/>
        <w:t>SÄRSKILDA FÖRSIKTIGHETSÅTGÄRDER FÖR DESTRUKTION AV EJ ANVÄNT LÄKEMEDEL OCH AVFALL I FÖREKOMMANDE FALL</w:t>
      </w:r>
    </w:p>
    <w:p w14:paraId="27987783" w14:textId="77777777" w:rsidR="005D5ABB" w:rsidRPr="00041B72" w:rsidRDefault="005D5ABB" w:rsidP="001E4082">
      <w:pPr>
        <w:keepNext/>
        <w:rPr>
          <w:color w:val="000000"/>
          <w:lang w:val="sv-SE"/>
        </w:rPr>
      </w:pPr>
    </w:p>
    <w:p w14:paraId="1F2DA9D8" w14:textId="77777777" w:rsidR="005D5ABB" w:rsidRPr="00041B72" w:rsidRDefault="005D5ABB">
      <w:pPr>
        <w:rPr>
          <w:color w:val="000000"/>
          <w:lang w:val="sv-SE"/>
        </w:rPr>
      </w:pPr>
    </w:p>
    <w:p w14:paraId="35D9815C" w14:textId="77777777" w:rsidR="005D5ABB" w:rsidRPr="00041B72" w:rsidRDefault="005D5ABB" w:rsidP="001E4082">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11.</w:t>
      </w:r>
      <w:r w:rsidRPr="00041B72">
        <w:rPr>
          <w:b/>
          <w:color w:val="000000"/>
          <w:lang w:val="sv-SE"/>
        </w:rPr>
        <w:tab/>
        <w:t>INNEHAVARE AV GODKÄNNANDE FÖR FÖRSÄLJNING (NAMN OCH ADRESS)</w:t>
      </w:r>
    </w:p>
    <w:p w14:paraId="7444819B" w14:textId="77777777" w:rsidR="005D5ABB" w:rsidRPr="00041B72" w:rsidRDefault="005D5ABB" w:rsidP="001E4082">
      <w:pPr>
        <w:keepNext/>
        <w:rPr>
          <w:color w:val="000000"/>
          <w:lang w:val="sv-SE"/>
        </w:rPr>
      </w:pPr>
    </w:p>
    <w:p w14:paraId="5668F965" w14:textId="77777777" w:rsidR="00A72097" w:rsidRPr="00B9724D" w:rsidRDefault="00A72097" w:rsidP="00A72097">
      <w:proofErr w:type="spellStart"/>
      <w:r w:rsidRPr="00B9724D">
        <w:t>Viatris</w:t>
      </w:r>
      <w:proofErr w:type="spellEnd"/>
      <w:r w:rsidRPr="00B9724D">
        <w:t xml:space="preserve"> Healthcare Limited</w:t>
      </w:r>
    </w:p>
    <w:p w14:paraId="14348A1C" w14:textId="77777777" w:rsidR="00A72097" w:rsidRPr="00B9724D" w:rsidRDefault="00A72097" w:rsidP="00A72097">
      <w:proofErr w:type="spellStart"/>
      <w:r w:rsidRPr="00B9724D">
        <w:t>Damastown</w:t>
      </w:r>
      <w:proofErr w:type="spellEnd"/>
      <w:r w:rsidRPr="00B9724D">
        <w:t xml:space="preserve"> Industrial Park</w:t>
      </w:r>
    </w:p>
    <w:p w14:paraId="3EA315A9" w14:textId="77777777" w:rsidR="00A72097" w:rsidRPr="00A72097" w:rsidRDefault="00A72097" w:rsidP="00A72097">
      <w:pPr>
        <w:rPr>
          <w:lang w:val="sv-SE"/>
        </w:rPr>
      </w:pPr>
      <w:r w:rsidRPr="00A72097">
        <w:rPr>
          <w:lang w:val="sv-SE"/>
        </w:rPr>
        <w:t>Mulhuddart</w:t>
      </w:r>
    </w:p>
    <w:p w14:paraId="1182C4CC" w14:textId="77777777" w:rsidR="00A72097" w:rsidRPr="00A72097" w:rsidRDefault="00A72097" w:rsidP="00A72097">
      <w:pPr>
        <w:rPr>
          <w:lang w:val="sv-SE"/>
        </w:rPr>
      </w:pPr>
      <w:r w:rsidRPr="00A72097">
        <w:rPr>
          <w:lang w:val="sv-SE"/>
        </w:rPr>
        <w:t>Dublin 15</w:t>
      </w:r>
    </w:p>
    <w:p w14:paraId="60C475C3" w14:textId="77777777" w:rsidR="00A72097" w:rsidRPr="00A72097" w:rsidRDefault="00A72097" w:rsidP="00A72097">
      <w:pPr>
        <w:rPr>
          <w:lang w:val="sv-SE"/>
        </w:rPr>
      </w:pPr>
      <w:r w:rsidRPr="00A72097">
        <w:rPr>
          <w:lang w:val="sv-SE"/>
        </w:rPr>
        <w:t>DUBLIN</w:t>
      </w:r>
    </w:p>
    <w:p w14:paraId="6BE6A7C2" w14:textId="77777777" w:rsidR="00A72097" w:rsidRPr="00A72097" w:rsidRDefault="00A72097" w:rsidP="00A72097">
      <w:pPr>
        <w:rPr>
          <w:lang w:val="sv-SE"/>
        </w:rPr>
      </w:pPr>
      <w:r w:rsidRPr="00A72097">
        <w:rPr>
          <w:lang w:val="sv-SE"/>
        </w:rPr>
        <w:t>Irland</w:t>
      </w:r>
    </w:p>
    <w:p w14:paraId="1A27F385" w14:textId="77777777" w:rsidR="005D5ABB" w:rsidRPr="00041B72" w:rsidRDefault="005D5ABB">
      <w:pPr>
        <w:rPr>
          <w:color w:val="000000"/>
          <w:lang w:val="sv-SE"/>
        </w:rPr>
      </w:pPr>
    </w:p>
    <w:p w14:paraId="09B5E7E6" w14:textId="77777777" w:rsidR="005D5ABB" w:rsidRPr="00041B72" w:rsidRDefault="005D5ABB">
      <w:pPr>
        <w:rPr>
          <w:color w:val="000000"/>
          <w:lang w:val="sv-SE"/>
        </w:rPr>
      </w:pPr>
    </w:p>
    <w:p w14:paraId="228E06F9" w14:textId="77777777" w:rsidR="005D5ABB" w:rsidRPr="00041B72" w:rsidRDefault="005D5ABB" w:rsidP="001E4082">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12.</w:t>
      </w:r>
      <w:r w:rsidRPr="00041B72">
        <w:rPr>
          <w:b/>
          <w:color w:val="000000"/>
          <w:lang w:val="sv-SE"/>
        </w:rPr>
        <w:tab/>
        <w:t>NUMMER PÅ GODKÄNNANDE FÖR FÖRSÄLJNING</w:t>
      </w:r>
    </w:p>
    <w:p w14:paraId="3DAE3C93" w14:textId="77777777" w:rsidR="005D5ABB" w:rsidRPr="00041B72" w:rsidRDefault="005D5ABB" w:rsidP="001E4082">
      <w:pPr>
        <w:keepNext/>
        <w:rPr>
          <w:color w:val="000000"/>
          <w:lang w:val="sv-SE"/>
        </w:rPr>
      </w:pPr>
    </w:p>
    <w:p w14:paraId="60569D21" w14:textId="77777777" w:rsidR="005D5ABB" w:rsidRPr="00041B72" w:rsidRDefault="005D5ABB">
      <w:pPr>
        <w:rPr>
          <w:color w:val="000000"/>
          <w:lang w:val="sv-SE"/>
        </w:rPr>
      </w:pPr>
      <w:r w:rsidRPr="00041B72">
        <w:rPr>
          <w:color w:val="000000"/>
          <w:lang w:val="sv-SE"/>
        </w:rPr>
        <w:t>EU/1/14/916/034-037</w:t>
      </w:r>
    </w:p>
    <w:p w14:paraId="75D6F0FF" w14:textId="77777777" w:rsidR="005D5ABB" w:rsidRPr="00041B72" w:rsidRDefault="005D5ABB">
      <w:pPr>
        <w:rPr>
          <w:color w:val="000000"/>
          <w:lang w:val="sv-SE"/>
        </w:rPr>
      </w:pPr>
    </w:p>
    <w:p w14:paraId="51E86A0F" w14:textId="77777777" w:rsidR="005D5ABB" w:rsidRPr="00041B72" w:rsidRDefault="005D5ABB">
      <w:pPr>
        <w:rPr>
          <w:color w:val="000000"/>
          <w:lang w:val="sv-SE"/>
        </w:rPr>
      </w:pPr>
    </w:p>
    <w:p w14:paraId="5C39B25D" w14:textId="77777777" w:rsidR="005D5ABB" w:rsidRPr="00041B72" w:rsidRDefault="005D5ABB" w:rsidP="00D332B6">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13.</w:t>
      </w:r>
      <w:r w:rsidRPr="00041B72">
        <w:rPr>
          <w:b/>
          <w:color w:val="000000"/>
          <w:lang w:val="sv-SE"/>
        </w:rPr>
        <w:tab/>
        <w:t>TILLVERKNINGSSATSNUMMER</w:t>
      </w:r>
    </w:p>
    <w:p w14:paraId="2C7C8FB9" w14:textId="77777777" w:rsidR="005D5ABB" w:rsidRPr="00041B72" w:rsidRDefault="005D5ABB" w:rsidP="00D332B6">
      <w:pPr>
        <w:keepNext/>
        <w:rPr>
          <w:color w:val="000000"/>
          <w:lang w:val="sv-SE"/>
        </w:rPr>
      </w:pPr>
    </w:p>
    <w:p w14:paraId="41A2824D" w14:textId="77777777" w:rsidR="005D5ABB" w:rsidRPr="00041B72" w:rsidRDefault="005D5ABB">
      <w:pPr>
        <w:rPr>
          <w:color w:val="000000"/>
          <w:lang w:val="sv-SE"/>
        </w:rPr>
      </w:pPr>
      <w:r w:rsidRPr="00041B72">
        <w:rPr>
          <w:color w:val="000000"/>
          <w:lang w:val="sv-SE"/>
        </w:rPr>
        <w:t>Lot</w:t>
      </w:r>
    </w:p>
    <w:p w14:paraId="126D9280" w14:textId="77777777" w:rsidR="005D5ABB" w:rsidRPr="00041B72" w:rsidRDefault="005D5ABB">
      <w:pPr>
        <w:rPr>
          <w:color w:val="000000"/>
          <w:lang w:val="sv-SE"/>
        </w:rPr>
      </w:pPr>
    </w:p>
    <w:p w14:paraId="1099F9C4" w14:textId="77777777" w:rsidR="005D5ABB" w:rsidRPr="00041B72" w:rsidRDefault="005D5ABB">
      <w:pPr>
        <w:rPr>
          <w:color w:val="000000"/>
          <w:lang w:val="sv-SE"/>
        </w:rPr>
      </w:pPr>
    </w:p>
    <w:p w14:paraId="7E0F8FB1" w14:textId="77777777" w:rsidR="005D5ABB" w:rsidRPr="00041B72" w:rsidRDefault="005D5ABB" w:rsidP="000C58B5">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14.</w:t>
      </w:r>
      <w:r w:rsidRPr="00041B72">
        <w:rPr>
          <w:b/>
          <w:color w:val="000000"/>
          <w:lang w:val="sv-SE"/>
        </w:rPr>
        <w:tab/>
        <w:t>ALLMÄN KLASSIFICERING FÖR FÖRSKRIVNING</w:t>
      </w:r>
    </w:p>
    <w:p w14:paraId="3608820C" w14:textId="77777777" w:rsidR="005D5ABB" w:rsidRPr="00041B72" w:rsidRDefault="005D5ABB" w:rsidP="000C58B5">
      <w:pPr>
        <w:keepNext/>
        <w:rPr>
          <w:color w:val="000000"/>
          <w:lang w:val="sv-SE"/>
        </w:rPr>
      </w:pPr>
    </w:p>
    <w:p w14:paraId="7F71CCDD" w14:textId="77777777" w:rsidR="005D5ABB" w:rsidRPr="00041B72" w:rsidRDefault="005D5ABB">
      <w:pPr>
        <w:rPr>
          <w:color w:val="000000"/>
          <w:lang w:val="sv-SE"/>
        </w:rPr>
      </w:pPr>
    </w:p>
    <w:p w14:paraId="4BCD3791" w14:textId="77777777" w:rsidR="005D5ABB" w:rsidRPr="00041B72" w:rsidRDefault="005D5ABB" w:rsidP="000C58B5">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15.</w:t>
      </w:r>
      <w:r w:rsidRPr="00041B72">
        <w:rPr>
          <w:b/>
          <w:color w:val="000000"/>
          <w:lang w:val="sv-SE"/>
        </w:rPr>
        <w:tab/>
        <w:t>BRUKSANVISNING</w:t>
      </w:r>
    </w:p>
    <w:p w14:paraId="1AD98421" w14:textId="77777777" w:rsidR="005D5ABB" w:rsidRPr="00041B72" w:rsidRDefault="005D5ABB" w:rsidP="000C58B5">
      <w:pPr>
        <w:keepNext/>
        <w:rPr>
          <w:color w:val="000000"/>
          <w:lang w:val="sv-SE"/>
        </w:rPr>
      </w:pPr>
    </w:p>
    <w:p w14:paraId="25AEA049" w14:textId="77777777" w:rsidR="005D5ABB" w:rsidRPr="00041B72" w:rsidRDefault="005D5ABB">
      <w:pPr>
        <w:rPr>
          <w:color w:val="000000"/>
          <w:lang w:val="sv-SE"/>
        </w:rPr>
      </w:pPr>
    </w:p>
    <w:p w14:paraId="3747D022" w14:textId="77777777" w:rsidR="005D5ABB" w:rsidRPr="00041B72" w:rsidRDefault="005D5ABB" w:rsidP="00BE70B4">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16.</w:t>
      </w:r>
      <w:r w:rsidRPr="00041B72">
        <w:rPr>
          <w:b/>
          <w:color w:val="000000"/>
          <w:lang w:val="sv-SE"/>
        </w:rPr>
        <w:tab/>
        <w:t>INFORMATION I PUNKTSKRIFT</w:t>
      </w:r>
    </w:p>
    <w:p w14:paraId="59088A5B" w14:textId="77777777" w:rsidR="005D5ABB" w:rsidRPr="00041B72" w:rsidRDefault="005D5ABB" w:rsidP="00BE70B4">
      <w:pPr>
        <w:keepNext/>
        <w:rPr>
          <w:color w:val="000000"/>
          <w:lang w:val="sv-SE"/>
        </w:rPr>
      </w:pPr>
    </w:p>
    <w:p w14:paraId="37B0B560" w14:textId="4D75B927"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225 mg</w:t>
      </w:r>
    </w:p>
    <w:p w14:paraId="112B086F" w14:textId="77777777" w:rsidR="005D5ABB" w:rsidRPr="00041B72" w:rsidRDefault="005D5ABB">
      <w:pPr>
        <w:rPr>
          <w:color w:val="000000"/>
          <w:lang w:val="sv-SE"/>
        </w:rPr>
      </w:pPr>
    </w:p>
    <w:p w14:paraId="3AEF34A9" w14:textId="77777777" w:rsidR="005D5ABB" w:rsidRPr="00041B72" w:rsidRDefault="005D5ABB">
      <w:pPr>
        <w:rPr>
          <w:noProof/>
          <w:color w:val="000000"/>
          <w:szCs w:val="22"/>
          <w:shd w:val="clear" w:color="auto" w:fill="CCCCCC"/>
          <w:lang w:val="sv-SE"/>
        </w:rPr>
      </w:pPr>
    </w:p>
    <w:p w14:paraId="05C402ED" w14:textId="77777777" w:rsidR="005D5ABB" w:rsidRPr="00041B72" w:rsidRDefault="005D5ABB" w:rsidP="00860F0C">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4BB0F52B" w14:textId="77777777" w:rsidR="005D5ABB" w:rsidRPr="00041B72" w:rsidRDefault="005D5ABB" w:rsidP="00860F0C">
      <w:pPr>
        <w:keepNext/>
        <w:rPr>
          <w:noProof/>
          <w:color w:val="000000"/>
          <w:lang w:val="sv-SE"/>
        </w:rPr>
      </w:pPr>
    </w:p>
    <w:p w14:paraId="5EBA5FDD"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2EFC9B0C" w14:textId="77777777" w:rsidR="005D5ABB" w:rsidRPr="00041B72" w:rsidRDefault="005D5ABB">
      <w:pPr>
        <w:rPr>
          <w:noProof/>
          <w:color w:val="000000"/>
          <w:lang w:val="sv-SE"/>
        </w:rPr>
      </w:pPr>
    </w:p>
    <w:p w14:paraId="2BD4D535" w14:textId="77777777" w:rsidR="005D5ABB" w:rsidRPr="00041B72" w:rsidRDefault="005D5ABB">
      <w:pPr>
        <w:rPr>
          <w:noProof/>
          <w:color w:val="000000"/>
          <w:lang w:val="sv-SE"/>
        </w:rPr>
      </w:pPr>
    </w:p>
    <w:p w14:paraId="1F040E6C" w14:textId="77777777" w:rsidR="005D5ABB" w:rsidRPr="00041B72" w:rsidRDefault="005D5ABB" w:rsidP="00860F0C">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79AA199A" w14:textId="77777777" w:rsidR="005D5ABB" w:rsidRPr="00041B72" w:rsidRDefault="005D5ABB" w:rsidP="00860F0C">
      <w:pPr>
        <w:keepNext/>
        <w:rPr>
          <w:noProof/>
          <w:color w:val="000000"/>
          <w:lang w:val="sv-SE"/>
        </w:rPr>
      </w:pPr>
    </w:p>
    <w:p w14:paraId="0DA51705" w14:textId="77777777" w:rsidR="005D5ABB" w:rsidRPr="00041B72" w:rsidRDefault="005D5ABB" w:rsidP="00860F0C">
      <w:pPr>
        <w:keepNext/>
        <w:rPr>
          <w:color w:val="000000"/>
          <w:szCs w:val="22"/>
          <w:lang w:val="sv-SE"/>
        </w:rPr>
      </w:pPr>
      <w:r w:rsidRPr="00041B72">
        <w:rPr>
          <w:color w:val="000000"/>
          <w:lang w:val="sv-SE"/>
        </w:rPr>
        <w:t>PC</w:t>
      </w:r>
    </w:p>
    <w:p w14:paraId="1170C7DA" w14:textId="77777777" w:rsidR="005D5ABB" w:rsidRPr="00041B72" w:rsidRDefault="005D5ABB" w:rsidP="00860F0C">
      <w:pPr>
        <w:keepNext/>
        <w:rPr>
          <w:color w:val="000000"/>
          <w:szCs w:val="22"/>
          <w:lang w:val="sv-SE"/>
        </w:rPr>
      </w:pPr>
      <w:r w:rsidRPr="00041B72">
        <w:rPr>
          <w:color w:val="000000"/>
          <w:lang w:val="sv-SE"/>
        </w:rPr>
        <w:t>SN</w:t>
      </w:r>
    </w:p>
    <w:p w14:paraId="2EAFB00B" w14:textId="77777777" w:rsidR="005D5ABB" w:rsidRPr="00041B72" w:rsidRDefault="005D5ABB" w:rsidP="00860F0C">
      <w:pPr>
        <w:keepNext/>
        <w:rPr>
          <w:color w:val="000000"/>
          <w:szCs w:val="22"/>
          <w:lang w:val="sv-SE"/>
        </w:rPr>
      </w:pPr>
      <w:r w:rsidRPr="00041B72">
        <w:rPr>
          <w:color w:val="000000"/>
          <w:lang w:val="sv-SE"/>
        </w:rPr>
        <w:t>NN</w:t>
      </w:r>
    </w:p>
    <w:p w14:paraId="2501522A" w14:textId="77777777" w:rsidR="005D5ABB" w:rsidRPr="00041B72" w:rsidRDefault="005D5ABB">
      <w:pPr>
        <w:rPr>
          <w:color w:val="000000"/>
          <w:lang w:val="sv-SE"/>
        </w:rPr>
      </w:pPr>
    </w:p>
    <w:p w14:paraId="3EB9E9A1" w14:textId="77777777" w:rsidR="005D5ABB" w:rsidRPr="00041B72" w:rsidRDefault="005D5ABB">
      <w:pPr>
        <w:rPr>
          <w:color w:val="000000"/>
          <w:lang w:val="sv-SE"/>
        </w:rPr>
      </w:pPr>
      <w:r w:rsidRPr="00041B72">
        <w:rPr>
          <w:color w:val="000000"/>
          <w:lang w:val="sv-SE"/>
        </w:rPr>
        <w:br w:type="page"/>
      </w:r>
    </w:p>
    <w:p w14:paraId="7D448D31" w14:textId="77777777" w:rsidR="005D5ABB" w:rsidRPr="00041B72" w:rsidRDefault="005D5ABB" w:rsidP="00E8132B">
      <w:pPr>
        <w:keepNext/>
        <w:pBdr>
          <w:top w:val="single" w:sz="4" w:space="1" w:color="auto"/>
          <w:left w:val="single" w:sz="4" w:space="4" w:color="auto"/>
          <w:bottom w:val="single" w:sz="4" w:space="1" w:color="auto"/>
          <w:right w:val="single" w:sz="4" w:space="4" w:color="auto"/>
        </w:pBdr>
        <w:rPr>
          <w:b/>
          <w:color w:val="000000"/>
          <w:lang w:val="sv-SE"/>
        </w:rPr>
      </w:pPr>
      <w:r w:rsidRPr="00041B72">
        <w:rPr>
          <w:b/>
          <w:color w:val="000000"/>
          <w:lang w:val="sv-SE"/>
        </w:rPr>
        <w:lastRenderedPageBreak/>
        <w:t>UPPGIFTER SOM SKA FINNAS PÅ BLISTER ELLER STRIPS</w:t>
      </w:r>
    </w:p>
    <w:p w14:paraId="49E98A7C" w14:textId="77777777" w:rsidR="005D5ABB" w:rsidRPr="00041B72" w:rsidRDefault="005D5ABB" w:rsidP="00E8132B">
      <w:pPr>
        <w:keepNext/>
        <w:pBdr>
          <w:top w:val="single" w:sz="4" w:space="1" w:color="auto"/>
          <w:left w:val="single" w:sz="4" w:space="4" w:color="auto"/>
          <w:bottom w:val="single" w:sz="4" w:space="1" w:color="auto"/>
          <w:right w:val="single" w:sz="4" w:space="4" w:color="auto"/>
        </w:pBdr>
        <w:rPr>
          <w:b/>
          <w:snapToGrid w:val="0"/>
          <w:color w:val="000000"/>
          <w:lang w:val="sv-SE"/>
        </w:rPr>
      </w:pPr>
    </w:p>
    <w:p w14:paraId="1F72904A"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Blisterförpackning (14, 56 och 100) och perforerade endosblister förpackning (100) för 225 mg hårda kapslar</w:t>
      </w:r>
    </w:p>
    <w:p w14:paraId="0916272D" w14:textId="77777777" w:rsidR="005D5ABB" w:rsidRPr="00041B72" w:rsidRDefault="005D5ABB">
      <w:pPr>
        <w:rPr>
          <w:color w:val="000000"/>
          <w:lang w:val="sv-SE"/>
        </w:rPr>
      </w:pPr>
    </w:p>
    <w:p w14:paraId="31E996FB" w14:textId="77777777" w:rsidR="005D5ABB" w:rsidRPr="00041B72" w:rsidRDefault="005D5ABB">
      <w:pPr>
        <w:rPr>
          <w:color w:val="000000"/>
          <w:lang w:val="sv-SE"/>
        </w:rPr>
      </w:pPr>
    </w:p>
    <w:p w14:paraId="6951E669" w14:textId="77777777" w:rsidR="005D5ABB" w:rsidRPr="00041B72" w:rsidRDefault="005D5ABB" w:rsidP="00EC69B3">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w:t>
      </w:r>
      <w:r w:rsidRPr="00041B72">
        <w:rPr>
          <w:b/>
          <w:color w:val="000000"/>
          <w:lang w:val="sv-SE"/>
        </w:rPr>
        <w:tab/>
        <w:t>LÄKEMEDLETS NAMN</w:t>
      </w:r>
    </w:p>
    <w:p w14:paraId="06013213" w14:textId="77777777" w:rsidR="005D5ABB" w:rsidRPr="00041B72" w:rsidRDefault="005D5ABB" w:rsidP="00EC69B3">
      <w:pPr>
        <w:keepNext/>
        <w:rPr>
          <w:color w:val="000000"/>
          <w:lang w:val="sv-SE"/>
        </w:rPr>
      </w:pPr>
    </w:p>
    <w:p w14:paraId="76EAB3E7" w14:textId="384CEE0D" w:rsidR="005D5ABB" w:rsidRPr="00041B72" w:rsidRDefault="005D5ABB" w:rsidP="00EC69B3">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225 mg hårda kapslar</w:t>
      </w:r>
    </w:p>
    <w:p w14:paraId="25049D2E" w14:textId="77777777" w:rsidR="005D5ABB" w:rsidRPr="00041B72" w:rsidRDefault="005D5ABB" w:rsidP="00EC69B3">
      <w:pPr>
        <w:keepNext/>
        <w:rPr>
          <w:color w:val="000000"/>
          <w:lang w:val="sv-SE"/>
        </w:rPr>
      </w:pPr>
      <w:r w:rsidRPr="00041B72">
        <w:rPr>
          <w:color w:val="000000"/>
          <w:lang w:val="sv-SE"/>
        </w:rPr>
        <w:t>pregabalin</w:t>
      </w:r>
    </w:p>
    <w:p w14:paraId="3D0EB5B8" w14:textId="77777777" w:rsidR="005D5ABB" w:rsidRPr="00041B72" w:rsidRDefault="005D5ABB">
      <w:pPr>
        <w:rPr>
          <w:color w:val="000000"/>
          <w:lang w:val="sv-SE"/>
        </w:rPr>
      </w:pPr>
    </w:p>
    <w:p w14:paraId="785E1CAC" w14:textId="77777777" w:rsidR="005D5ABB" w:rsidRPr="00041B72" w:rsidRDefault="005D5ABB">
      <w:pPr>
        <w:rPr>
          <w:color w:val="000000"/>
          <w:lang w:val="sv-SE"/>
        </w:rPr>
      </w:pPr>
    </w:p>
    <w:p w14:paraId="4D7EE19A" w14:textId="77777777" w:rsidR="005D5ABB" w:rsidRPr="00041B72" w:rsidRDefault="005D5ABB" w:rsidP="009263AC">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INNEHAVARE AV GODKÄNNANDE FÖR FÖRSÄLJNING</w:t>
      </w:r>
    </w:p>
    <w:p w14:paraId="17A1B92C" w14:textId="77777777" w:rsidR="005D5ABB" w:rsidRPr="00041B72" w:rsidRDefault="005D5ABB" w:rsidP="009263AC">
      <w:pPr>
        <w:keepNext/>
        <w:rPr>
          <w:color w:val="000000"/>
          <w:lang w:val="sv-SE"/>
        </w:rPr>
      </w:pPr>
    </w:p>
    <w:p w14:paraId="324999DD" w14:textId="0C658534" w:rsidR="005D5ABB" w:rsidRPr="00041B72" w:rsidRDefault="00A72097">
      <w:pPr>
        <w:rPr>
          <w:color w:val="000000"/>
          <w:lang w:val="sv-SE"/>
        </w:rPr>
      </w:pPr>
      <w:r>
        <w:rPr>
          <w:color w:val="000000"/>
          <w:lang w:val="sv-SE"/>
        </w:rPr>
        <w:t>Viatris Healthcare Limited</w:t>
      </w:r>
    </w:p>
    <w:p w14:paraId="4CA074B2" w14:textId="77777777" w:rsidR="005D5ABB" w:rsidRPr="00041B72" w:rsidRDefault="005D5ABB">
      <w:pPr>
        <w:rPr>
          <w:color w:val="000000"/>
          <w:lang w:val="sv-SE"/>
        </w:rPr>
      </w:pPr>
    </w:p>
    <w:p w14:paraId="42A9C075" w14:textId="77777777" w:rsidR="005D5ABB" w:rsidRPr="00041B72" w:rsidRDefault="005D5ABB">
      <w:pPr>
        <w:rPr>
          <w:color w:val="000000"/>
          <w:lang w:val="sv-SE"/>
        </w:rPr>
      </w:pPr>
    </w:p>
    <w:p w14:paraId="054922A6" w14:textId="77777777" w:rsidR="005D5ABB" w:rsidRPr="00041B72" w:rsidRDefault="005D5ABB" w:rsidP="0025112D">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UTGÅNGSDATUM</w:t>
      </w:r>
    </w:p>
    <w:p w14:paraId="61C2DB1F" w14:textId="77777777" w:rsidR="005D5ABB" w:rsidRPr="00041B72" w:rsidRDefault="005D5ABB" w:rsidP="0025112D">
      <w:pPr>
        <w:keepNext/>
        <w:rPr>
          <w:color w:val="000000"/>
          <w:lang w:val="sv-SE"/>
        </w:rPr>
      </w:pPr>
    </w:p>
    <w:p w14:paraId="0B5D2389" w14:textId="77777777" w:rsidR="005D5ABB" w:rsidRPr="00041B72" w:rsidRDefault="004703D4">
      <w:pPr>
        <w:rPr>
          <w:color w:val="000000"/>
          <w:lang w:val="sv-SE"/>
        </w:rPr>
      </w:pPr>
      <w:r w:rsidRPr="00041B72">
        <w:rPr>
          <w:color w:val="000000"/>
          <w:lang w:val="sv-SE"/>
        </w:rPr>
        <w:t>EXP</w:t>
      </w:r>
    </w:p>
    <w:p w14:paraId="0F28E822" w14:textId="77777777" w:rsidR="005D5ABB" w:rsidRPr="00041B72" w:rsidRDefault="005D5ABB">
      <w:pPr>
        <w:rPr>
          <w:color w:val="000000"/>
          <w:lang w:val="sv-SE"/>
        </w:rPr>
      </w:pPr>
    </w:p>
    <w:p w14:paraId="2F5E1E05" w14:textId="77777777" w:rsidR="005D5ABB" w:rsidRPr="00041B72" w:rsidRDefault="005D5ABB">
      <w:pPr>
        <w:rPr>
          <w:color w:val="000000"/>
          <w:lang w:val="sv-SE"/>
        </w:rPr>
      </w:pPr>
    </w:p>
    <w:p w14:paraId="48B26C19" w14:textId="77777777" w:rsidR="005D5ABB" w:rsidRPr="00041B72" w:rsidRDefault="005D5ABB" w:rsidP="002524D7">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TILLVERKNINGSSATSNUMMER</w:t>
      </w:r>
    </w:p>
    <w:p w14:paraId="7FE9E374" w14:textId="77777777" w:rsidR="005D5ABB" w:rsidRPr="00041B72" w:rsidRDefault="005D5ABB" w:rsidP="002524D7">
      <w:pPr>
        <w:keepNext/>
        <w:rPr>
          <w:color w:val="000000"/>
          <w:lang w:val="sv-SE"/>
        </w:rPr>
      </w:pPr>
    </w:p>
    <w:p w14:paraId="4AC7DA51" w14:textId="77777777" w:rsidR="005D5ABB" w:rsidRPr="00041B72" w:rsidRDefault="005D5ABB">
      <w:pPr>
        <w:rPr>
          <w:color w:val="000000"/>
          <w:lang w:val="sv-SE"/>
        </w:rPr>
      </w:pPr>
      <w:r w:rsidRPr="00041B72">
        <w:rPr>
          <w:color w:val="000000"/>
          <w:lang w:val="sv-SE"/>
        </w:rPr>
        <w:t>Lot</w:t>
      </w:r>
    </w:p>
    <w:p w14:paraId="700F34F5" w14:textId="77777777" w:rsidR="005D5ABB" w:rsidRPr="00041B72" w:rsidRDefault="005D5ABB">
      <w:pPr>
        <w:rPr>
          <w:color w:val="000000"/>
          <w:lang w:val="sv-SE"/>
        </w:rPr>
      </w:pPr>
    </w:p>
    <w:p w14:paraId="126F8B8D" w14:textId="77777777" w:rsidR="005D5ABB" w:rsidRPr="00041B72" w:rsidRDefault="005D5ABB">
      <w:pPr>
        <w:rPr>
          <w:color w:val="000000"/>
          <w:lang w:val="sv-SE"/>
        </w:rPr>
      </w:pPr>
    </w:p>
    <w:p w14:paraId="5C494D1A" w14:textId="77777777" w:rsidR="005D5ABB" w:rsidRPr="00041B72" w:rsidRDefault="005D5ABB" w:rsidP="009B2E1E">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ÖVRIGT</w:t>
      </w:r>
    </w:p>
    <w:p w14:paraId="031FD715" w14:textId="77777777" w:rsidR="005D5ABB" w:rsidRPr="00041B72" w:rsidRDefault="005D5ABB" w:rsidP="009B2E1E">
      <w:pPr>
        <w:keepNext/>
        <w:rPr>
          <w:color w:val="000000"/>
          <w:lang w:val="sv-SE"/>
        </w:rPr>
      </w:pPr>
    </w:p>
    <w:p w14:paraId="778B0509" w14:textId="77777777" w:rsidR="005D5ABB" w:rsidRPr="00041B72" w:rsidRDefault="005D5ABB">
      <w:pPr>
        <w:rPr>
          <w:color w:val="000000"/>
          <w:lang w:val="sv-SE"/>
        </w:rPr>
      </w:pPr>
      <w:r w:rsidRPr="00041B72">
        <w:rPr>
          <w:color w:val="000000"/>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4091FD75" w14:textId="77777777" w:rsidTr="005D3955">
        <w:trPr>
          <w:trHeight w:val="839"/>
        </w:trPr>
        <w:tc>
          <w:tcPr>
            <w:tcW w:w="9287" w:type="dxa"/>
          </w:tcPr>
          <w:p w14:paraId="2B4D2442" w14:textId="77777777" w:rsidR="005D5ABB" w:rsidRPr="00041B72" w:rsidRDefault="005D5ABB" w:rsidP="00F009AE">
            <w:pPr>
              <w:keepNext/>
              <w:rPr>
                <w:b/>
                <w:bCs/>
                <w:color w:val="000000"/>
                <w:lang w:val="sv-SE"/>
              </w:rPr>
            </w:pPr>
            <w:r w:rsidRPr="00041B72">
              <w:rPr>
                <w:b/>
                <w:bCs/>
                <w:color w:val="000000"/>
                <w:lang w:val="sv-SE"/>
              </w:rPr>
              <w:lastRenderedPageBreak/>
              <w:t>UPPGIFTER SOM SKA FINNAS PÅ YTTRE FÖRPACKNINGEN</w:t>
            </w:r>
          </w:p>
          <w:p w14:paraId="4974B771" w14:textId="77777777" w:rsidR="005D5ABB" w:rsidRPr="00041B72" w:rsidRDefault="005D5ABB" w:rsidP="00F009AE">
            <w:pPr>
              <w:keepNext/>
              <w:rPr>
                <w:color w:val="000000"/>
                <w:lang w:val="sv-SE"/>
              </w:rPr>
            </w:pPr>
          </w:p>
          <w:p w14:paraId="1DAE3E1F" w14:textId="77777777" w:rsidR="005D5ABB" w:rsidRPr="00041B72" w:rsidRDefault="005D5ABB">
            <w:pPr>
              <w:rPr>
                <w:bCs/>
                <w:color w:val="000000"/>
                <w:lang w:val="sv-SE"/>
              </w:rPr>
            </w:pPr>
            <w:r w:rsidRPr="00041B72">
              <w:rPr>
                <w:b/>
                <w:color w:val="000000"/>
                <w:lang w:val="sv-SE"/>
              </w:rPr>
              <w:t>Burk innerförpackning (200) för 300 mg hårda kapslar</w:t>
            </w:r>
          </w:p>
        </w:tc>
      </w:tr>
    </w:tbl>
    <w:p w14:paraId="3BB5554F" w14:textId="77777777" w:rsidR="005D5ABB" w:rsidRPr="00041B72" w:rsidRDefault="005D5ABB">
      <w:pPr>
        <w:rPr>
          <w:color w:val="000000"/>
          <w:lang w:val="sv-SE"/>
        </w:rPr>
      </w:pPr>
    </w:p>
    <w:p w14:paraId="36968F71"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13C21F4A" w14:textId="77777777">
        <w:tc>
          <w:tcPr>
            <w:tcW w:w="9287" w:type="dxa"/>
          </w:tcPr>
          <w:p w14:paraId="4909B06D" w14:textId="77777777" w:rsidR="005D5ABB" w:rsidRPr="00041B72" w:rsidRDefault="005D5ABB" w:rsidP="00F009AE">
            <w:pPr>
              <w:keepNext/>
              <w:ind w:left="567" w:hanging="567"/>
              <w:rPr>
                <w:b/>
                <w:bCs/>
                <w:color w:val="000000"/>
                <w:lang w:val="sv-SE"/>
              </w:rPr>
            </w:pPr>
            <w:r w:rsidRPr="00041B72">
              <w:rPr>
                <w:b/>
                <w:bCs/>
                <w:color w:val="000000"/>
                <w:lang w:val="sv-SE"/>
              </w:rPr>
              <w:t>1.</w:t>
            </w:r>
            <w:r w:rsidRPr="00041B72">
              <w:rPr>
                <w:b/>
                <w:bCs/>
                <w:color w:val="000000"/>
                <w:lang w:val="sv-SE"/>
              </w:rPr>
              <w:tab/>
              <w:t>LÄKEMEDLETS NAMN</w:t>
            </w:r>
          </w:p>
        </w:tc>
      </w:tr>
    </w:tbl>
    <w:p w14:paraId="19371D9F" w14:textId="77777777" w:rsidR="005D5ABB" w:rsidRPr="00041B72" w:rsidRDefault="005D5ABB" w:rsidP="00F009AE">
      <w:pPr>
        <w:keepNext/>
        <w:rPr>
          <w:color w:val="000000"/>
          <w:lang w:val="sv-SE"/>
        </w:rPr>
      </w:pPr>
    </w:p>
    <w:p w14:paraId="72781807" w14:textId="7A553D3D" w:rsidR="005D5ABB" w:rsidRPr="00041B72" w:rsidRDefault="005D5ABB" w:rsidP="00F009AE">
      <w:pPr>
        <w:keepNext/>
        <w:rPr>
          <w:color w:val="000000"/>
          <w:lang w:val="sv-SE"/>
        </w:rPr>
      </w:pPr>
      <w:r w:rsidRPr="002B6DFD">
        <w:rPr>
          <w:color w:val="000000"/>
          <w:lang w:val="sv-SE"/>
        </w:rPr>
        <w:t xml:space="preserve">Pregabalin </w:t>
      </w:r>
      <w:r w:rsidR="00737123" w:rsidRPr="002B6DFD">
        <w:rPr>
          <w:color w:val="000000"/>
          <w:lang w:val="sv-SE"/>
        </w:rPr>
        <w:t>Viatris Pharma</w:t>
      </w:r>
      <w:r w:rsidRPr="00041B72">
        <w:rPr>
          <w:color w:val="000000"/>
          <w:lang w:val="sv-SE"/>
        </w:rPr>
        <w:t xml:space="preserve"> 300 mg hårda kapslar</w:t>
      </w:r>
    </w:p>
    <w:p w14:paraId="043EB863" w14:textId="77777777" w:rsidR="005D5ABB" w:rsidRPr="00041B72" w:rsidRDefault="005D5ABB" w:rsidP="00F009AE">
      <w:pPr>
        <w:keepNext/>
        <w:rPr>
          <w:color w:val="000000"/>
          <w:lang w:val="sv-SE"/>
        </w:rPr>
      </w:pPr>
      <w:r w:rsidRPr="00041B72">
        <w:rPr>
          <w:color w:val="000000"/>
          <w:lang w:val="sv-SE"/>
        </w:rPr>
        <w:t>pregabalin</w:t>
      </w:r>
    </w:p>
    <w:p w14:paraId="75345A8B" w14:textId="77777777" w:rsidR="005D5ABB" w:rsidRPr="00041B72" w:rsidRDefault="005D5ABB">
      <w:pPr>
        <w:rPr>
          <w:color w:val="000000"/>
          <w:lang w:val="sv-SE"/>
        </w:rPr>
      </w:pPr>
    </w:p>
    <w:p w14:paraId="7482899E"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790F57F7" w14:textId="77777777">
        <w:tc>
          <w:tcPr>
            <w:tcW w:w="9287" w:type="dxa"/>
          </w:tcPr>
          <w:p w14:paraId="4EE66DCE" w14:textId="77777777" w:rsidR="005D5ABB" w:rsidRPr="00041B72" w:rsidRDefault="005D5ABB" w:rsidP="00871C55">
            <w:pPr>
              <w:keepNext/>
              <w:ind w:left="567" w:hanging="567"/>
              <w:rPr>
                <w:b/>
                <w:bCs/>
                <w:color w:val="000000"/>
                <w:lang w:val="sv-SE"/>
              </w:rPr>
            </w:pPr>
            <w:r w:rsidRPr="00041B72">
              <w:rPr>
                <w:b/>
                <w:bCs/>
                <w:color w:val="000000"/>
                <w:lang w:val="sv-SE"/>
              </w:rPr>
              <w:t>2.</w:t>
            </w:r>
            <w:r w:rsidRPr="00041B72">
              <w:rPr>
                <w:b/>
                <w:bCs/>
                <w:color w:val="000000"/>
                <w:lang w:val="sv-SE"/>
              </w:rPr>
              <w:tab/>
              <w:t>DEKLARARTION AV AKTIV(A) SUBSTANS(ER)</w:t>
            </w:r>
          </w:p>
        </w:tc>
      </w:tr>
    </w:tbl>
    <w:p w14:paraId="5CAEA0A8" w14:textId="77777777" w:rsidR="005D5ABB" w:rsidRPr="00041B72" w:rsidRDefault="005D5ABB" w:rsidP="00871C55">
      <w:pPr>
        <w:keepNext/>
        <w:rPr>
          <w:color w:val="000000"/>
          <w:lang w:val="sv-SE"/>
        </w:rPr>
      </w:pPr>
    </w:p>
    <w:p w14:paraId="325625AC" w14:textId="77777777" w:rsidR="005D5ABB" w:rsidRPr="00041B72" w:rsidRDefault="005D5ABB">
      <w:pPr>
        <w:rPr>
          <w:color w:val="000000"/>
          <w:lang w:val="sv-SE"/>
        </w:rPr>
      </w:pPr>
      <w:r w:rsidRPr="00041B72">
        <w:rPr>
          <w:color w:val="000000"/>
          <w:lang w:val="sv-SE"/>
        </w:rPr>
        <w:t>Varje hård kapsel innehåller 300 mg pregabalin.</w:t>
      </w:r>
    </w:p>
    <w:p w14:paraId="2DF00CC1" w14:textId="77777777" w:rsidR="005D5ABB" w:rsidRPr="00041B72" w:rsidRDefault="005D5ABB">
      <w:pPr>
        <w:rPr>
          <w:color w:val="000000"/>
          <w:lang w:val="sv-SE"/>
        </w:rPr>
      </w:pPr>
    </w:p>
    <w:p w14:paraId="6D2616B6"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2BA04DDB" w14:textId="77777777">
        <w:tc>
          <w:tcPr>
            <w:tcW w:w="9287" w:type="dxa"/>
          </w:tcPr>
          <w:p w14:paraId="694232B6" w14:textId="77777777" w:rsidR="005D5ABB" w:rsidRPr="00041B72" w:rsidRDefault="005D5ABB" w:rsidP="00871C55">
            <w:pPr>
              <w:keepNext/>
              <w:ind w:left="567" w:hanging="567"/>
              <w:rPr>
                <w:color w:val="000000"/>
                <w:lang w:val="sv-SE"/>
              </w:rPr>
            </w:pPr>
            <w:r w:rsidRPr="00041B72">
              <w:rPr>
                <w:b/>
                <w:bCs/>
                <w:color w:val="000000"/>
                <w:lang w:val="sv-SE"/>
              </w:rPr>
              <w:t>3</w:t>
            </w:r>
            <w:r w:rsidRPr="00041B72">
              <w:rPr>
                <w:color w:val="000000"/>
                <w:lang w:val="sv-SE"/>
              </w:rPr>
              <w:t>.</w:t>
            </w:r>
            <w:r w:rsidRPr="00041B72">
              <w:rPr>
                <w:color w:val="000000"/>
                <w:lang w:val="sv-SE"/>
              </w:rPr>
              <w:tab/>
            </w:r>
            <w:r w:rsidRPr="00041B72">
              <w:rPr>
                <w:b/>
                <w:bCs/>
                <w:color w:val="000000"/>
                <w:lang w:val="sv-SE"/>
              </w:rPr>
              <w:t>FÖRTECKNING ÖVER HJÄLPÄMNEN</w:t>
            </w:r>
          </w:p>
        </w:tc>
      </w:tr>
    </w:tbl>
    <w:p w14:paraId="3FD786F3" w14:textId="77777777" w:rsidR="005D5ABB" w:rsidRPr="00041B72" w:rsidRDefault="005D5ABB" w:rsidP="00871C55">
      <w:pPr>
        <w:keepNext/>
        <w:rPr>
          <w:color w:val="000000"/>
          <w:lang w:val="sv-SE"/>
        </w:rPr>
      </w:pPr>
    </w:p>
    <w:p w14:paraId="4A61018D" w14:textId="77777777" w:rsidR="005D5ABB" w:rsidRPr="00041B72" w:rsidRDefault="005D5ABB">
      <w:pPr>
        <w:rPr>
          <w:color w:val="000000"/>
          <w:lang w:val="sv-SE"/>
        </w:rPr>
      </w:pPr>
      <w:r w:rsidRPr="00041B72">
        <w:rPr>
          <w:color w:val="000000"/>
          <w:lang w:val="sv-SE"/>
        </w:rPr>
        <w:t>Detta läkemedel innehåller laktosmonohydrat</w:t>
      </w:r>
      <w:r w:rsidR="009039C9" w:rsidRPr="00041B72">
        <w:rPr>
          <w:color w:val="000000"/>
          <w:lang w:val="sv-SE"/>
        </w:rPr>
        <w:t>.</w:t>
      </w:r>
      <w:r w:rsidRPr="00041B72">
        <w:rPr>
          <w:color w:val="000000"/>
          <w:lang w:val="sv-SE"/>
        </w:rPr>
        <w:t xml:space="preserve"> </w:t>
      </w:r>
      <w:r w:rsidR="009039C9" w:rsidRPr="00041B72">
        <w:rPr>
          <w:color w:val="000000"/>
          <w:lang w:val="sv-SE"/>
        </w:rPr>
        <w:t>S</w:t>
      </w:r>
      <w:r w:rsidRPr="00041B72">
        <w:rPr>
          <w:color w:val="000000"/>
          <w:lang w:val="sv-SE"/>
        </w:rPr>
        <w:t>e bipacksedeln för mer information.</w:t>
      </w:r>
    </w:p>
    <w:p w14:paraId="06855FEF" w14:textId="77777777" w:rsidR="005D5ABB" w:rsidRPr="00041B72" w:rsidRDefault="005D5ABB">
      <w:pPr>
        <w:rPr>
          <w:color w:val="000000"/>
          <w:lang w:val="sv-SE"/>
        </w:rPr>
      </w:pPr>
    </w:p>
    <w:p w14:paraId="45BE01E8"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53115934" w14:textId="77777777">
        <w:tc>
          <w:tcPr>
            <w:tcW w:w="9287" w:type="dxa"/>
          </w:tcPr>
          <w:p w14:paraId="255BEFF5" w14:textId="77777777" w:rsidR="005D5ABB" w:rsidRPr="00041B72" w:rsidRDefault="005D5ABB" w:rsidP="00871C55">
            <w:pPr>
              <w:keepNext/>
              <w:ind w:left="567" w:hanging="567"/>
              <w:rPr>
                <w:b/>
                <w:bCs/>
                <w:color w:val="000000"/>
                <w:lang w:val="sv-SE"/>
              </w:rPr>
            </w:pPr>
            <w:r w:rsidRPr="00041B72">
              <w:rPr>
                <w:b/>
                <w:bCs/>
                <w:color w:val="000000"/>
                <w:lang w:val="sv-SE"/>
              </w:rPr>
              <w:t>4.</w:t>
            </w:r>
            <w:r w:rsidRPr="00041B72">
              <w:rPr>
                <w:b/>
                <w:bCs/>
                <w:color w:val="000000"/>
                <w:lang w:val="sv-SE"/>
              </w:rPr>
              <w:tab/>
              <w:t>LÄKEMEDELSFORM OCH FÖRPACKNINGSSTORLEK</w:t>
            </w:r>
          </w:p>
        </w:tc>
      </w:tr>
    </w:tbl>
    <w:p w14:paraId="5B97F981" w14:textId="77777777" w:rsidR="005D5ABB" w:rsidRPr="00041B72" w:rsidRDefault="005D5ABB" w:rsidP="00871C55">
      <w:pPr>
        <w:keepNext/>
        <w:rPr>
          <w:color w:val="000000"/>
          <w:lang w:val="sv-SE"/>
        </w:rPr>
      </w:pPr>
    </w:p>
    <w:p w14:paraId="704BACFE" w14:textId="77777777" w:rsidR="005D5ABB" w:rsidRPr="00041B72" w:rsidRDefault="005D5ABB">
      <w:pPr>
        <w:rPr>
          <w:color w:val="000000"/>
          <w:lang w:val="sv-SE"/>
        </w:rPr>
      </w:pPr>
      <w:r w:rsidRPr="00041B72">
        <w:rPr>
          <w:color w:val="000000"/>
          <w:lang w:val="sv-SE"/>
        </w:rPr>
        <w:t>200 hårda kapslar.</w:t>
      </w:r>
    </w:p>
    <w:p w14:paraId="22387207" w14:textId="77777777" w:rsidR="005D5ABB" w:rsidRPr="00041B72" w:rsidRDefault="005D5ABB">
      <w:pPr>
        <w:rPr>
          <w:color w:val="000000"/>
          <w:lang w:val="sv-SE"/>
        </w:rPr>
      </w:pPr>
    </w:p>
    <w:p w14:paraId="6A7B43CB"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7FE7862F" w14:textId="77777777">
        <w:tc>
          <w:tcPr>
            <w:tcW w:w="9287" w:type="dxa"/>
          </w:tcPr>
          <w:p w14:paraId="15E4A701" w14:textId="77777777" w:rsidR="005D5ABB" w:rsidRPr="00041B72" w:rsidRDefault="005D5ABB" w:rsidP="00871C55">
            <w:pPr>
              <w:keepNext/>
              <w:ind w:left="567" w:hanging="567"/>
              <w:rPr>
                <w:b/>
                <w:bCs/>
                <w:color w:val="000000"/>
                <w:lang w:val="sv-SE"/>
              </w:rPr>
            </w:pPr>
            <w:r w:rsidRPr="00041B72">
              <w:rPr>
                <w:b/>
                <w:bCs/>
                <w:color w:val="000000"/>
                <w:lang w:val="sv-SE"/>
              </w:rPr>
              <w:t>5.</w:t>
            </w:r>
            <w:r w:rsidRPr="00041B72">
              <w:rPr>
                <w:b/>
                <w:bCs/>
                <w:color w:val="000000"/>
                <w:lang w:val="sv-SE"/>
              </w:rPr>
              <w:tab/>
              <w:t>ADMINISTRERINGSSÄTT OCH ADMINISTRERINGSVÄG</w:t>
            </w:r>
          </w:p>
        </w:tc>
      </w:tr>
    </w:tbl>
    <w:p w14:paraId="7013BB72" w14:textId="77777777" w:rsidR="005D5ABB" w:rsidRPr="00041B72" w:rsidRDefault="005D5ABB" w:rsidP="00871C55">
      <w:pPr>
        <w:keepNext/>
        <w:rPr>
          <w:color w:val="000000"/>
          <w:lang w:val="sv-SE"/>
        </w:rPr>
      </w:pPr>
    </w:p>
    <w:p w14:paraId="400B06B7" w14:textId="77777777" w:rsidR="005D5ABB" w:rsidRPr="00041B72" w:rsidRDefault="005D5ABB" w:rsidP="00871C55">
      <w:pPr>
        <w:keepNext/>
        <w:rPr>
          <w:color w:val="000000"/>
          <w:lang w:val="sv-SE"/>
        </w:rPr>
      </w:pPr>
      <w:r w:rsidRPr="00041B72">
        <w:rPr>
          <w:color w:val="000000"/>
          <w:lang w:val="sv-SE"/>
        </w:rPr>
        <w:t>Oral användning.</w:t>
      </w:r>
    </w:p>
    <w:p w14:paraId="020D6F87" w14:textId="77777777" w:rsidR="005D5ABB" w:rsidRPr="00041B72" w:rsidRDefault="005D5ABB" w:rsidP="00871C55">
      <w:pPr>
        <w:keepNext/>
        <w:rPr>
          <w:color w:val="000000"/>
          <w:lang w:val="sv-SE"/>
        </w:rPr>
      </w:pPr>
      <w:r w:rsidRPr="00041B72">
        <w:rPr>
          <w:color w:val="000000"/>
          <w:lang w:val="sv-SE"/>
        </w:rPr>
        <w:t>Läs bipacksedeln före användning.</w:t>
      </w:r>
    </w:p>
    <w:p w14:paraId="587C47BD" w14:textId="77777777" w:rsidR="005D5ABB" w:rsidRPr="00041B72" w:rsidRDefault="005D5ABB">
      <w:pPr>
        <w:rPr>
          <w:color w:val="000000"/>
          <w:lang w:val="sv-SE"/>
        </w:rPr>
      </w:pPr>
    </w:p>
    <w:p w14:paraId="32D8F242"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7599E452" w14:textId="77777777">
        <w:tc>
          <w:tcPr>
            <w:tcW w:w="9287" w:type="dxa"/>
          </w:tcPr>
          <w:p w14:paraId="47D29B3A" w14:textId="77777777" w:rsidR="005D5ABB" w:rsidRPr="00041B72" w:rsidRDefault="005D5ABB" w:rsidP="00871C55">
            <w:pPr>
              <w:keepNext/>
              <w:ind w:left="567" w:hanging="567"/>
              <w:rPr>
                <w:b/>
                <w:bCs/>
                <w:color w:val="000000"/>
                <w:lang w:val="sv-SE"/>
              </w:rPr>
            </w:pPr>
            <w:r w:rsidRPr="00041B72">
              <w:rPr>
                <w:b/>
                <w:bCs/>
                <w:color w:val="000000"/>
                <w:lang w:val="sv-SE"/>
              </w:rPr>
              <w:t>6.</w:t>
            </w:r>
            <w:r w:rsidRPr="00041B72">
              <w:rPr>
                <w:b/>
                <w:bCs/>
                <w:color w:val="000000"/>
                <w:lang w:val="sv-SE"/>
              </w:rPr>
              <w:tab/>
            </w:r>
            <w:r w:rsidRPr="00041B72">
              <w:rPr>
                <w:b/>
                <w:color w:val="000000"/>
                <w:lang w:val="sv-SE"/>
              </w:rPr>
              <w:t>SÄRSKILD VARNING OM ATT LÄKEMEDLET MÅSTE FÖRVARAS UTOM SYN- OCH RÄCKHÅLL FÖR BARN</w:t>
            </w:r>
          </w:p>
        </w:tc>
      </w:tr>
    </w:tbl>
    <w:p w14:paraId="2BD91F57" w14:textId="77777777" w:rsidR="005D5ABB" w:rsidRPr="00041B72" w:rsidRDefault="005D5ABB" w:rsidP="00871C55">
      <w:pPr>
        <w:keepNext/>
        <w:rPr>
          <w:color w:val="000000"/>
          <w:lang w:val="sv-SE"/>
        </w:rPr>
      </w:pPr>
    </w:p>
    <w:p w14:paraId="439428B1" w14:textId="77777777" w:rsidR="005D5ABB" w:rsidRPr="00041B72" w:rsidRDefault="005D5ABB">
      <w:pPr>
        <w:rPr>
          <w:color w:val="000000"/>
          <w:lang w:val="sv-SE"/>
        </w:rPr>
      </w:pPr>
      <w:r w:rsidRPr="00041B72">
        <w:rPr>
          <w:color w:val="000000"/>
          <w:lang w:val="sv-SE"/>
        </w:rPr>
        <w:t>Förvaras utom syn- och räckhåll för barn.</w:t>
      </w:r>
    </w:p>
    <w:p w14:paraId="25E9F135" w14:textId="77777777" w:rsidR="005D5ABB" w:rsidRPr="00041B72" w:rsidRDefault="005D5ABB">
      <w:pPr>
        <w:rPr>
          <w:color w:val="000000"/>
          <w:lang w:val="sv-SE"/>
        </w:rPr>
      </w:pPr>
    </w:p>
    <w:p w14:paraId="1AD74F1B"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65D8CCD6" w14:textId="77777777">
        <w:tc>
          <w:tcPr>
            <w:tcW w:w="9287" w:type="dxa"/>
          </w:tcPr>
          <w:p w14:paraId="510271E9" w14:textId="77777777" w:rsidR="005D5ABB" w:rsidRPr="00041B72" w:rsidRDefault="005D5ABB" w:rsidP="000F3620">
            <w:pPr>
              <w:keepNext/>
              <w:ind w:left="567" w:hanging="567"/>
              <w:rPr>
                <w:b/>
                <w:bCs/>
                <w:color w:val="000000"/>
                <w:lang w:val="sv-SE"/>
              </w:rPr>
            </w:pPr>
            <w:r w:rsidRPr="00041B72">
              <w:rPr>
                <w:b/>
                <w:bCs/>
                <w:color w:val="000000"/>
                <w:lang w:val="sv-SE"/>
              </w:rPr>
              <w:t>7.</w:t>
            </w:r>
            <w:r w:rsidRPr="00041B72">
              <w:rPr>
                <w:b/>
                <w:bCs/>
                <w:color w:val="000000"/>
                <w:lang w:val="sv-SE"/>
              </w:rPr>
              <w:tab/>
            </w:r>
            <w:r w:rsidRPr="00041B72">
              <w:rPr>
                <w:b/>
                <w:color w:val="000000"/>
                <w:lang w:val="sv-SE"/>
              </w:rPr>
              <w:t>ÖVRIGA SÄRSKILDA VARNINGAR OM SÅ ÄR NÖDVÄNDIGT</w:t>
            </w:r>
          </w:p>
        </w:tc>
      </w:tr>
    </w:tbl>
    <w:p w14:paraId="49371BBD" w14:textId="77777777" w:rsidR="005D5ABB" w:rsidRPr="00041B72" w:rsidRDefault="005D5ABB" w:rsidP="000F3620">
      <w:pPr>
        <w:keepNext/>
        <w:rPr>
          <w:color w:val="000000"/>
          <w:lang w:val="sv-SE"/>
        </w:rPr>
      </w:pPr>
    </w:p>
    <w:p w14:paraId="622FEE03" w14:textId="77777777" w:rsidR="005D5ABB" w:rsidRPr="00041B72" w:rsidRDefault="005D5ABB">
      <w:pPr>
        <w:rPr>
          <w:color w:val="000000"/>
          <w:lang w:val="sv-SE"/>
        </w:rPr>
      </w:pPr>
    </w:p>
    <w:p w14:paraId="63CAC673"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3670C09A" w14:textId="77777777">
        <w:tc>
          <w:tcPr>
            <w:tcW w:w="9287" w:type="dxa"/>
          </w:tcPr>
          <w:p w14:paraId="752C100D" w14:textId="77777777" w:rsidR="005D5ABB" w:rsidRPr="00041B72" w:rsidRDefault="005D5ABB" w:rsidP="00B70112">
            <w:pPr>
              <w:keepNext/>
              <w:ind w:left="567" w:hanging="567"/>
              <w:rPr>
                <w:b/>
                <w:bCs/>
                <w:color w:val="000000"/>
                <w:lang w:val="sv-SE"/>
              </w:rPr>
            </w:pPr>
            <w:r w:rsidRPr="00041B72">
              <w:rPr>
                <w:b/>
                <w:bCs/>
                <w:color w:val="000000"/>
                <w:lang w:val="sv-SE"/>
              </w:rPr>
              <w:t>8.</w:t>
            </w:r>
            <w:r w:rsidRPr="00041B72">
              <w:rPr>
                <w:b/>
                <w:bCs/>
                <w:color w:val="000000"/>
                <w:lang w:val="sv-SE"/>
              </w:rPr>
              <w:tab/>
              <w:t>UTGÅNGSDATUM</w:t>
            </w:r>
          </w:p>
        </w:tc>
      </w:tr>
    </w:tbl>
    <w:p w14:paraId="1E99B3C8" w14:textId="77777777" w:rsidR="005D5ABB" w:rsidRPr="00041B72" w:rsidRDefault="005D5ABB" w:rsidP="00B70112">
      <w:pPr>
        <w:keepNext/>
        <w:rPr>
          <w:color w:val="000000"/>
          <w:lang w:val="sv-SE"/>
        </w:rPr>
      </w:pPr>
    </w:p>
    <w:p w14:paraId="0992BF59" w14:textId="77777777" w:rsidR="005D5ABB" w:rsidRPr="00041B72" w:rsidRDefault="004703D4">
      <w:pPr>
        <w:rPr>
          <w:color w:val="000000"/>
          <w:lang w:val="sv-SE"/>
        </w:rPr>
      </w:pPr>
      <w:r w:rsidRPr="00041B72">
        <w:rPr>
          <w:color w:val="000000"/>
          <w:lang w:val="sv-SE"/>
        </w:rPr>
        <w:t>EXP</w:t>
      </w:r>
    </w:p>
    <w:p w14:paraId="5DC37BF1" w14:textId="77777777" w:rsidR="005D5ABB" w:rsidRPr="00041B72" w:rsidRDefault="005D5ABB">
      <w:pPr>
        <w:rPr>
          <w:color w:val="000000"/>
          <w:lang w:val="sv-SE"/>
        </w:rPr>
      </w:pPr>
    </w:p>
    <w:p w14:paraId="2F76B8C0"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54D45C9A" w14:textId="77777777">
        <w:tc>
          <w:tcPr>
            <w:tcW w:w="9287" w:type="dxa"/>
          </w:tcPr>
          <w:p w14:paraId="789A5C50" w14:textId="77777777" w:rsidR="005D5ABB" w:rsidRPr="00041B72" w:rsidRDefault="005D5ABB" w:rsidP="00B70112">
            <w:pPr>
              <w:keepNext/>
              <w:ind w:left="567" w:hanging="567"/>
              <w:rPr>
                <w:b/>
                <w:bCs/>
                <w:color w:val="000000"/>
                <w:lang w:val="sv-SE"/>
              </w:rPr>
            </w:pPr>
            <w:r w:rsidRPr="00041B72">
              <w:rPr>
                <w:b/>
                <w:bCs/>
                <w:color w:val="000000"/>
                <w:lang w:val="sv-SE"/>
              </w:rPr>
              <w:t>9.</w:t>
            </w:r>
            <w:r w:rsidRPr="00041B72">
              <w:rPr>
                <w:b/>
                <w:bCs/>
                <w:color w:val="000000"/>
                <w:lang w:val="sv-SE"/>
              </w:rPr>
              <w:tab/>
            </w:r>
            <w:r w:rsidRPr="00041B72">
              <w:rPr>
                <w:b/>
                <w:color w:val="000000"/>
                <w:lang w:val="sv-SE"/>
              </w:rPr>
              <w:t>SÄRSKILDA FÖRVARINGSANVISNINGAR</w:t>
            </w:r>
          </w:p>
        </w:tc>
      </w:tr>
    </w:tbl>
    <w:p w14:paraId="71F15D61" w14:textId="77777777" w:rsidR="005D5ABB" w:rsidRPr="00041B72" w:rsidRDefault="005D5ABB" w:rsidP="00B70112">
      <w:pPr>
        <w:keepNext/>
        <w:rPr>
          <w:color w:val="000000"/>
          <w:lang w:val="sv-SE"/>
        </w:rPr>
      </w:pPr>
    </w:p>
    <w:p w14:paraId="53983F7C"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2908CE00" w14:textId="77777777">
        <w:tc>
          <w:tcPr>
            <w:tcW w:w="9287" w:type="dxa"/>
          </w:tcPr>
          <w:p w14:paraId="12C84B98" w14:textId="77777777" w:rsidR="005D5ABB" w:rsidRPr="00041B72" w:rsidRDefault="005D5ABB" w:rsidP="00B70112">
            <w:pPr>
              <w:keepNext/>
              <w:ind w:left="567" w:hanging="567"/>
              <w:rPr>
                <w:b/>
                <w:bCs/>
                <w:color w:val="000000"/>
                <w:lang w:val="sv-SE"/>
              </w:rPr>
            </w:pPr>
            <w:r w:rsidRPr="00041B72">
              <w:rPr>
                <w:b/>
                <w:bCs/>
                <w:color w:val="000000"/>
                <w:lang w:val="sv-SE"/>
              </w:rPr>
              <w:t>10.</w:t>
            </w:r>
            <w:r w:rsidRPr="00041B72">
              <w:rPr>
                <w:b/>
                <w:bCs/>
                <w:color w:val="000000"/>
                <w:lang w:val="sv-SE"/>
              </w:rPr>
              <w:tab/>
            </w:r>
            <w:r w:rsidRPr="00041B72">
              <w:rPr>
                <w:b/>
                <w:color w:val="000000"/>
                <w:lang w:val="sv-SE"/>
              </w:rPr>
              <w:t>SÄRSKILDA FÖRSIKTIGHETSÅTGÄRDER FÖR DESTRUKTION AV EJ ANVÄNT LÄKEMEDEL OCH AVFALL I FÖREKOMMANDE FALL</w:t>
            </w:r>
            <w:r w:rsidRPr="00041B72">
              <w:rPr>
                <w:b/>
                <w:bCs/>
                <w:color w:val="000000"/>
                <w:lang w:val="sv-SE"/>
              </w:rPr>
              <w:t>APPROPRIATE</w:t>
            </w:r>
          </w:p>
        </w:tc>
      </w:tr>
    </w:tbl>
    <w:p w14:paraId="51D3B04A" w14:textId="77777777" w:rsidR="005D5ABB" w:rsidRPr="00041B72" w:rsidRDefault="005D5ABB" w:rsidP="00B70112">
      <w:pPr>
        <w:keepNext/>
        <w:rPr>
          <w:color w:val="000000"/>
          <w:lang w:val="sv-SE"/>
        </w:rPr>
      </w:pPr>
    </w:p>
    <w:p w14:paraId="57EAD306"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500B6A70" w14:textId="77777777">
        <w:tc>
          <w:tcPr>
            <w:tcW w:w="9287" w:type="dxa"/>
          </w:tcPr>
          <w:p w14:paraId="66AE8404" w14:textId="77777777" w:rsidR="005D5ABB" w:rsidRPr="00041B72" w:rsidRDefault="005D5ABB" w:rsidP="004D723D">
            <w:pPr>
              <w:keepNext/>
              <w:ind w:left="567" w:hanging="567"/>
              <w:rPr>
                <w:b/>
                <w:bCs/>
                <w:color w:val="000000"/>
                <w:lang w:val="sv-SE"/>
              </w:rPr>
            </w:pPr>
            <w:r w:rsidRPr="00041B72">
              <w:rPr>
                <w:b/>
                <w:bCs/>
                <w:color w:val="000000"/>
                <w:lang w:val="sv-SE"/>
              </w:rPr>
              <w:lastRenderedPageBreak/>
              <w:t>11.</w:t>
            </w:r>
            <w:r w:rsidRPr="00041B72">
              <w:rPr>
                <w:b/>
                <w:bCs/>
                <w:color w:val="000000"/>
                <w:lang w:val="sv-SE"/>
              </w:rPr>
              <w:tab/>
            </w:r>
            <w:r w:rsidRPr="00041B72">
              <w:rPr>
                <w:b/>
                <w:color w:val="000000"/>
                <w:lang w:val="sv-SE"/>
              </w:rPr>
              <w:t>INNEHAVARE AV GODKÄNNANDE FÖR FÖRSÄLJNING (NAMN OCH ADRESS)</w:t>
            </w:r>
          </w:p>
        </w:tc>
      </w:tr>
    </w:tbl>
    <w:p w14:paraId="60FF347C" w14:textId="77777777" w:rsidR="005D5ABB" w:rsidRPr="00041B72" w:rsidRDefault="005D5ABB" w:rsidP="004D723D">
      <w:pPr>
        <w:keepNext/>
        <w:rPr>
          <w:color w:val="000000"/>
          <w:lang w:val="sv-SE"/>
        </w:rPr>
      </w:pPr>
    </w:p>
    <w:p w14:paraId="09F6670A" w14:textId="77777777" w:rsidR="00A72097" w:rsidRPr="00B9724D" w:rsidRDefault="00A72097" w:rsidP="00A72097">
      <w:proofErr w:type="spellStart"/>
      <w:r w:rsidRPr="00B9724D">
        <w:t>Viatris</w:t>
      </w:r>
      <w:proofErr w:type="spellEnd"/>
      <w:r w:rsidRPr="00B9724D">
        <w:t xml:space="preserve"> Healthcare Limited</w:t>
      </w:r>
    </w:p>
    <w:p w14:paraId="4CDB8EE6" w14:textId="77777777" w:rsidR="00A72097" w:rsidRPr="00B9724D" w:rsidRDefault="00A72097" w:rsidP="00A72097">
      <w:proofErr w:type="spellStart"/>
      <w:r w:rsidRPr="00B9724D">
        <w:t>Damastown</w:t>
      </w:r>
      <w:proofErr w:type="spellEnd"/>
      <w:r w:rsidRPr="00B9724D">
        <w:t xml:space="preserve"> Industrial Park</w:t>
      </w:r>
    </w:p>
    <w:p w14:paraId="1E05E419" w14:textId="77777777" w:rsidR="00A72097" w:rsidRPr="00A72097" w:rsidRDefault="00A72097" w:rsidP="00A72097">
      <w:pPr>
        <w:rPr>
          <w:lang w:val="sv-SE"/>
        </w:rPr>
      </w:pPr>
      <w:r w:rsidRPr="00A72097">
        <w:rPr>
          <w:lang w:val="sv-SE"/>
        </w:rPr>
        <w:t>Mulhuddart</w:t>
      </w:r>
    </w:p>
    <w:p w14:paraId="630C650D" w14:textId="77777777" w:rsidR="00A72097" w:rsidRPr="00A72097" w:rsidRDefault="00A72097" w:rsidP="00A72097">
      <w:pPr>
        <w:rPr>
          <w:lang w:val="sv-SE"/>
        </w:rPr>
      </w:pPr>
      <w:r w:rsidRPr="00A72097">
        <w:rPr>
          <w:lang w:val="sv-SE"/>
        </w:rPr>
        <w:t>Dublin 15</w:t>
      </w:r>
    </w:p>
    <w:p w14:paraId="6D8D98FC" w14:textId="77777777" w:rsidR="00A72097" w:rsidRPr="00A72097" w:rsidRDefault="00A72097" w:rsidP="00A72097">
      <w:pPr>
        <w:rPr>
          <w:lang w:val="sv-SE"/>
        </w:rPr>
      </w:pPr>
      <w:r w:rsidRPr="00A72097">
        <w:rPr>
          <w:lang w:val="sv-SE"/>
        </w:rPr>
        <w:t>DUBLIN</w:t>
      </w:r>
    </w:p>
    <w:p w14:paraId="6C32DFA6" w14:textId="77777777" w:rsidR="00A72097" w:rsidRPr="00A72097" w:rsidRDefault="00A72097" w:rsidP="00A72097">
      <w:pPr>
        <w:rPr>
          <w:lang w:val="sv-SE"/>
        </w:rPr>
      </w:pPr>
      <w:r w:rsidRPr="00A72097">
        <w:rPr>
          <w:lang w:val="sv-SE"/>
        </w:rPr>
        <w:t>Irland</w:t>
      </w:r>
    </w:p>
    <w:p w14:paraId="603BA085" w14:textId="77777777" w:rsidR="005D5ABB" w:rsidRPr="00041B72" w:rsidRDefault="005D5ABB">
      <w:pPr>
        <w:rPr>
          <w:color w:val="000000"/>
          <w:lang w:val="de-DE"/>
        </w:rPr>
      </w:pPr>
    </w:p>
    <w:p w14:paraId="6A89F68A" w14:textId="77777777" w:rsidR="005D5ABB" w:rsidRPr="00041B72" w:rsidRDefault="005D5ABB">
      <w:pPr>
        <w:rPr>
          <w:color w:val="0000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D25DD2" w14:paraId="7F28C749" w14:textId="77777777">
        <w:tc>
          <w:tcPr>
            <w:tcW w:w="9287" w:type="dxa"/>
          </w:tcPr>
          <w:p w14:paraId="49C3FF5F" w14:textId="77777777" w:rsidR="005D5ABB" w:rsidRPr="00041B72" w:rsidRDefault="005D5ABB" w:rsidP="004D723D">
            <w:pPr>
              <w:keepNext/>
              <w:ind w:left="567" w:hanging="567"/>
              <w:rPr>
                <w:b/>
                <w:bCs/>
                <w:color w:val="000000"/>
                <w:lang w:val="sv-SE"/>
              </w:rPr>
            </w:pPr>
            <w:r w:rsidRPr="00041B72">
              <w:rPr>
                <w:b/>
                <w:bCs/>
                <w:color w:val="000000"/>
                <w:lang w:val="sv-SE"/>
              </w:rPr>
              <w:t>12.</w:t>
            </w:r>
            <w:r w:rsidRPr="00041B72">
              <w:rPr>
                <w:b/>
                <w:bCs/>
                <w:color w:val="000000"/>
                <w:lang w:val="sv-SE"/>
              </w:rPr>
              <w:tab/>
            </w:r>
            <w:r w:rsidRPr="00041B72">
              <w:rPr>
                <w:b/>
                <w:color w:val="000000"/>
                <w:lang w:val="sv-SE"/>
              </w:rPr>
              <w:t>NUMMER PÅ GODKÄNNANDE FÖR FÖRSÄLJNING</w:t>
            </w:r>
          </w:p>
        </w:tc>
      </w:tr>
    </w:tbl>
    <w:p w14:paraId="5A722B50" w14:textId="77777777" w:rsidR="005D5ABB" w:rsidRPr="00041B72" w:rsidRDefault="005D5ABB" w:rsidP="004D723D">
      <w:pPr>
        <w:keepNext/>
        <w:rPr>
          <w:color w:val="000000"/>
          <w:lang w:val="sv-SE"/>
        </w:rPr>
      </w:pPr>
    </w:p>
    <w:p w14:paraId="68F47633" w14:textId="77777777" w:rsidR="005D5ABB" w:rsidRPr="00041B72" w:rsidRDefault="005D5ABB">
      <w:pPr>
        <w:rPr>
          <w:color w:val="000000"/>
        </w:rPr>
      </w:pPr>
      <w:r w:rsidRPr="00041B72">
        <w:rPr>
          <w:color w:val="000000"/>
        </w:rPr>
        <w:t>EU/1/14/916/042</w:t>
      </w:r>
    </w:p>
    <w:p w14:paraId="05677014" w14:textId="77777777" w:rsidR="005D5ABB" w:rsidRPr="00041B72" w:rsidRDefault="005D5ABB">
      <w:pPr>
        <w:rPr>
          <w:color w:val="000000"/>
          <w:lang w:val="sv-SE"/>
        </w:rPr>
      </w:pPr>
    </w:p>
    <w:p w14:paraId="6C4351CE"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1E3BDEC4" w14:textId="77777777">
        <w:tc>
          <w:tcPr>
            <w:tcW w:w="9287" w:type="dxa"/>
          </w:tcPr>
          <w:p w14:paraId="6DA641EC" w14:textId="77777777" w:rsidR="005D5ABB" w:rsidRPr="00041B72" w:rsidRDefault="005D5ABB" w:rsidP="004D723D">
            <w:pPr>
              <w:keepNext/>
              <w:ind w:left="567" w:hanging="567"/>
              <w:rPr>
                <w:b/>
                <w:bCs/>
                <w:color w:val="000000"/>
                <w:lang w:val="sv-SE"/>
              </w:rPr>
            </w:pPr>
            <w:r w:rsidRPr="00041B72">
              <w:rPr>
                <w:b/>
                <w:bCs/>
                <w:color w:val="000000"/>
                <w:lang w:val="sv-SE"/>
              </w:rPr>
              <w:t>13.</w:t>
            </w:r>
            <w:r w:rsidRPr="00041B72">
              <w:rPr>
                <w:b/>
                <w:bCs/>
                <w:color w:val="000000"/>
                <w:lang w:val="sv-SE"/>
              </w:rPr>
              <w:tab/>
            </w:r>
            <w:r w:rsidRPr="00041B72">
              <w:rPr>
                <w:b/>
                <w:color w:val="000000"/>
                <w:lang w:val="sv-SE"/>
              </w:rPr>
              <w:t>TILLVERKNINGSSATSNUMMER</w:t>
            </w:r>
          </w:p>
        </w:tc>
      </w:tr>
    </w:tbl>
    <w:p w14:paraId="79DDCB8F" w14:textId="77777777" w:rsidR="005D5ABB" w:rsidRPr="00041B72" w:rsidRDefault="005D5ABB" w:rsidP="004D723D">
      <w:pPr>
        <w:keepNext/>
        <w:rPr>
          <w:color w:val="000000"/>
          <w:lang w:val="sv-SE"/>
        </w:rPr>
      </w:pPr>
    </w:p>
    <w:p w14:paraId="4CD71C4B" w14:textId="77777777" w:rsidR="005D5ABB" w:rsidRPr="00041B72" w:rsidRDefault="005D5ABB">
      <w:pPr>
        <w:rPr>
          <w:color w:val="000000"/>
          <w:lang w:val="sv-SE"/>
        </w:rPr>
      </w:pPr>
      <w:r w:rsidRPr="00041B72">
        <w:rPr>
          <w:color w:val="000000"/>
          <w:lang w:val="sv-SE"/>
        </w:rPr>
        <w:t>Lot</w:t>
      </w:r>
    </w:p>
    <w:p w14:paraId="73654016" w14:textId="77777777" w:rsidR="005D5ABB" w:rsidRPr="00041B72" w:rsidRDefault="005D5ABB">
      <w:pPr>
        <w:rPr>
          <w:color w:val="000000"/>
          <w:lang w:val="sv-SE"/>
        </w:rPr>
      </w:pPr>
    </w:p>
    <w:p w14:paraId="0E5879D7"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02CBF2AA" w14:textId="77777777">
        <w:tc>
          <w:tcPr>
            <w:tcW w:w="9287" w:type="dxa"/>
          </w:tcPr>
          <w:p w14:paraId="7346EBAB" w14:textId="77777777" w:rsidR="005D5ABB" w:rsidRPr="00041B72" w:rsidRDefault="005D5ABB" w:rsidP="000A6137">
            <w:pPr>
              <w:keepNext/>
              <w:ind w:left="567" w:hanging="567"/>
              <w:rPr>
                <w:b/>
                <w:bCs/>
                <w:color w:val="000000"/>
                <w:lang w:val="sv-SE"/>
              </w:rPr>
            </w:pPr>
            <w:r w:rsidRPr="00041B72">
              <w:rPr>
                <w:b/>
                <w:bCs/>
                <w:color w:val="000000"/>
                <w:lang w:val="sv-SE"/>
              </w:rPr>
              <w:t>14.</w:t>
            </w:r>
            <w:r w:rsidRPr="00041B72">
              <w:rPr>
                <w:b/>
                <w:bCs/>
                <w:color w:val="000000"/>
                <w:lang w:val="sv-SE"/>
              </w:rPr>
              <w:tab/>
            </w:r>
            <w:r w:rsidRPr="00041B72">
              <w:rPr>
                <w:b/>
                <w:color w:val="000000"/>
                <w:lang w:val="sv-SE"/>
              </w:rPr>
              <w:t>ALLMÄN KLASSIFICERING FÖR FÖRSKRIVNING</w:t>
            </w:r>
          </w:p>
        </w:tc>
      </w:tr>
    </w:tbl>
    <w:p w14:paraId="65291AD4" w14:textId="77777777" w:rsidR="005D5ABB" w:rsidRPr="00041B72" w:rsidRDefault="005D5ABB" w:rsidP="000A6137">
      <w:pPr>
        <w:keepNext/>
        <w:rPr>
          <w:color w:val="000000"/>
          <w:lang w:val="sv-SE"/>
        </w:rPr>
      </w:pPr>
    </w:p>
    <w:p w14:paraId="74F72443" w14:textId="77777777" w:rsidR="005D5ABB" w:rsidRPr="00041B72" w:rsidRDefault="005D5ABB">
      <w:pPr>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025711CE" w14:textId="77777777">
        <w:tc>
          <w:tcPr>
            <w:tcW w:w="9287" w:type="dxa"/>
          </w:tcPr>
          <w:p w14:paraId="483708BD" w14:textId="77777777" w:rsidR="005D5ABB" w:rsidRPr="00041B72" w:rsidRDefault="005D5ABB" w:rsidP="000A6137">
            <w:pPr>
              <w:keepNext/>
              <w:ind w:left="567" w:hanging="567"/>
              <w:rPr>
                <w:b/>
                <w:bCs/>
                <w:color w:val="000000"/>
                <w:lang w:val="sv-SE"/>
              </w:rPr>
            </w:pPr>
            <w:r w:rsidRPr="00041B72">
              <w:rPr>
                <w:b/>
                <w:bCs/>
                <w:color w:val="000000"/>
                <w:lang w:val="sv-SE"/>
              </w:rPr>
              <w:t>15.</w:t>
            </w:r>
            <w:r w:rsidRPr="00041B72">
              <w:rPr>
                <w:b/>
                <w:bCs/>
                <w:color w:val="000000"/>
                <w:lang w:val="sv-SE"/>
              </w:rPr>
              <w:tab/>
              <w:t>BRUKSANVISNING</w:t>
            </w:r>
          </w:p>
        </w:tc>
      </w:tr>
    </w:tbl>
    <w:p w14:paraId="6152C8D3" w14:textId="77777777" w:rsidR="005D5ABB" w:rsidRPr="00041B72" w:rsidRDefault="005D5ABB" w:rsidP="000A6137">
      <w:pPr>
        <w:keepNext/>
        <w:rPr>
          <w:color w:val="000000"/>
          <w:u w:val="single"/>
          <w:lang w:val="sv-SE"/>
        </w:rPr>
      </w:pPr>
    </w:p>
    <w:p w14:paraId="3FEF4150" w14:textId="77777777" w:rsidR="005D5ABB" w:rsidRPr="00041B72" w:rsidRDefault="005D5ABB">
      <w:pPr>
        <w:rPr>
          <w:color w:val="000000"/>
          <w:u w:val="single"/>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5ABB" w:rsidRPr="00041B72" w14:paraId="777FBA35" w14:textId="77777777">
        <w:tc>
          <w:tcPr>
            <w:tcW w:w="9287" w:type="dxa"/>
          </w:tcPr>
          <w:p w14:paraId="58A971CD" w14:textId="77777777" w:rsidR="005D5ABB" w:rsidRPr="00041B72" w:rsidRDefault="005D5ABB" w:rsidP="000A6137">
            <w:pPr>
              <w:keepNext/>
              <w:ind w:left="567" w:hanging="567"/>
              <w:rPr>
                <w:b/>
                <w:bCs/>
                <w:color w:val="000000"/>
                <w:lang w:val="sv-SE"/>
              </w:rPr>
            </w:pPr>
            <w:r w:rsidRPr="00041B72">
              <w:rPr>
                <w:b/>
                <w:bCs/>
                <w:color w:val="000000"/>
                <w:lang w:val="sv-SE"/>
              </w:rPr>
              <w:t>16.</w:t>
            </w:r>
            <w:r w:rsidRPr="00041B72">
              <w:rPr>
                <w:b/>
                <w:bCs/>
                <w:color w:val="000000"/>
                <w:lang w:val="sv-SE"/>
              </w:rPr>
              <w:tab/>
              <w:t>INFORMATION I PUNKTSKRIFT</w:t>
            </w:r>
          </w:p>
        </w:tc>
      </w:tr>
    </w:tbl>
    <w:p w14:paraId="7A17834E" w14:textId="77777777" w:rsidR="005D5ABB" w:rsidRPr="00041B72" w:rsidRDefault="005D5ABB" w:rsidP="000A6137">
      <w:pPr>
        <w:keepNext/>
        <w:rPr>
          <w:color w:val="000000"/>
          <w:lang w:val="sv-SE"/>
        </w:rPr>
      </w:pPr>
    </w:p>
    <w:p w14:paraId="73153182" w14:textId="331B492B"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300 mg</w:t>
      </w:r>
    </w:p>
    <w:p w14:paraId="0F1930E8" w14:textId="77777777" w:rsidR="005D5ABB" w:rsidRPr="00041B72" w:rsidRDefault="005D5ABB">
      <w:pPr>
        <w:rPr>
          <w:color w:val="000000"/>
          <w:lang w:val="sv-SE"/>
        </w:rPr>
      </w:pPr>
    </w:p>
    <w:p w14:paraId="5475DE51" w14:textId="77777777" w:rsidR="005D5ABB" w:rsidRPr="00041B72" w:rsidRDefault="005D5ABB">
      <w:pPr>
        <w:rPr>
          <w:noProof/>
          <w:color w:val="000000"/>
          <w:szCs w:val="22"/>
          <w:shd w:val="clear" w:color="auto" w:fill="CCCCCC"/>
        </w:rPr>
      </w:pPr>
    </w:p>
    <w:p w14:paraId="48DE9F71" w14:textId="77777777" w:rsidR="005D5ABB" w:rsidRPr="00041B72" w:rsidRDefault="005D5ABB" w:rsidP="000A6137">
      <w:pPr>
        <w:keepNext/>
        <w:pBdr>
          <w:top w:val="single" w:sz="4" w:space="1" w:color="auto"/>
          <w:left w:val="single" w:sz="4" w:space="4" w:color="auto"/>
          <w:bottom w:val="single" w:sz="4" w:space="1" w:color="auto"/>
          <w:right w:val="single" w:sz="4" w:space="4" w:color="auto"/>
        </w:pBdr>
        <w:tabs>
          <w:tab w:val="left" w:pos="567"/>
        </w:tabs>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1F979FF9" w14:textId="77777777" w:rsidR="005D5ABB" w:rsidRPr="00041B72" w:rsidRDefault="005D5ABB" w:rsidP="000A6137">
      <w:pPr>
        <w:keepNext/>
        <w:rPr>
          <w:noProof/>
          <w:color w:val="000000"/>
          <w:lang w:val="sv-SE"/>
        </w:rPr>
      </w:pPr>
    </w:p>
    <w:p w14:paraId="16E0D8D8"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4AEB9196" w14:textId="77777777" w:rsidR="005D5ABB" w:rsidRPr="00041B72" w:rsidRDefault="005D5ABB">
      <w:pPr>
        <w:rPr>
          <w:noProof/>
          <w:color w:val="000000"/>
          <w:lang w:val="sv-SE"/>
        </w:rPr>
      </w:pPr>
    </w:p>
    <w:p w14:paraId="4A3D0D65" w14:textId="77777777" w:rsidR="005D5ABB" w:rsidRPr="00041B72" w:rsidRDefault="005D5ABB">
      <w:pPr>
        <w:rPr>
          <w:noProof/>
          <w:color w:val="000000"/>
          <w:lang w:val="sv-SE"/>
        </w:rPr>
      </w:pPr>
    </w:p>
    <w:p w14:paraId="2337B6BB" w14:textId="77777777" w:rsidR="005D5ABB" w:rsidRPr="00041B72" w:rsidRDefault="005D5ABB" w:rsidP="000A6137">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2B69F203" w14:textId="77777777" w:rsidR="005D5ABB" w:rsidRPr="00041B72" w:rsidRDefault="005D5ABB" w:rsidP="000A6137">
      <w:pPr>
        <w:keepNext/>
        <w:rPr>
          <w:noProof/>
          <w:color w:val="000000"/>
          <w:lang w:val="sv-SE"/>
        </w:rPr>
      </w:pPr>
    </w:p>
    <w:p w14:paraId="1A761AE9" w14:textId="77777777" w:rsidR="005D5ABB" w:rsidRPr="00041B72" w:rsidRDefault="005D5ABB" w:rsidP="000A6137">
      <w:pPr>
        <w:keepNext/>
        <w:rPr>
          <w:color w:val="000000"/>
          <w:szCs w:val="22"/>
          <w:lang w:val="sv-SE"/>
        </w:rPr>
      </w:pPr>
      <w:r w:rsidRPr="00041B72">
        <w:rPr>
          <w:color w:val="000000"/>
          <w:lang w:val="sv-SE"/>
        </w:rPr>
        <w:t>PC</w:t>
      </w:r>
    </w:p>
    <w:p w14:paraId="3FF30A80" w14:textId="77777777" w:rsidR="005D5ABB" w:rsidRPr="00041B72" w:rsidRDefault="005D5ABB" w:rsidP="000A6137">
      <w:pPr>
        <w:keepNext/>
        <w:rPr>
          <w:color w:val="000000"/>
          <w:szCs w:val="22"/>
          <w:lang w:val="sv-SE"/>
        </w:rPr>
      </w:pPr>
      <w:r w:rsidRPr="00041B72">
        <w:rPr>
          <w:color w:val="000000"/>
          <w:lang w:val="sv-SE"/>
        </w:rPr>
        <w:t>SN</w:t>
      </w:r>
    </w:p>
    <w:p w14:paraId="69E6B0A1" w14:textId="77777777" w:rsidR="005D5ABB" w:rsidRPr="00041B72" w:rsidRDefault="005D5ABB" w:rsidP="000A6137">
      <w:pPr>
        <w:keepNext/>
        <w:rPr>
          <w:color w:val="000000"/>
          <w:szCs w:val="22"/>
          <w:lang w:val="sv-SE"/>
        </w:rPr>
      </w:pPr>
      <w:r w:rsidRPr="00041B72">
        <w:rPr>
          <w:color w:val="000000"/>
          <w:lang w:val="sv-SE"/>
        </w:rPr>
        <w:t>NN</w:t>
      </w:r>
    </w:p>
    <w:p w14:paraId="5213126A" w14:textId="77777777" w:rsidR="005D5ABB" w:rsidRPr="00041B72" w:rsidRDefault="005D5ABB">
      <w:pPr>
        <w:rPr>
          <w:color w:val="000000"/>
          <w:lang w:val="sv-SE"/>
        </w:rPr>
      </w:pPr>
      <w:r w:rsidRPr="00041B72">
        <w:rPr>
          <w:color w:val="000000"/>
          <w:lang w:val="sv-SE"/>
        </w:rPr>
        <w:br w:type="page"/>
      </w:r>
    </w:p>
    <w:p w14:paraId="40B64500" w14:textId="77777777" w:rsidR="005D5ABB" w:rsidRPr="00041B72" w:rsidRDefault="005D5ABB" w:rsidP="00191F09">
      <w:pPr>
        <w:keepNext/>
        <w:pBdr>
          <w:top w:val="single" w:sz="4" w:space="1" w:color="auto"/>
          <w:left w:val="single" w:sz="4" w:space="4" w:color="auto"/>
          <w:bottom w:val="single" w:sz="4" w:space="1" w:color="auto"/>
          <w:right w:val="single" w:sz="4" w:space="4" w:color="auto"/>
        </w:pBdr>
        <w:shd w:val="clear" w:color="auto" w:fill="FFFFFF"/>
        <w:rPr>
          <w:color w:val="000000"/>
          <w:lang w:val="sv-SE"/>
        </w:rPr>
      </w:pPr>
      <w:r w:rsidRPr="00041B72">
        <w:rPr>
          <w:b/>
          <w:color w:val="000000"/>
          <w:lang w:val="sv-SE"/>
        </w:rPr>
        <w:lastRenderedPageBreak/>
        <w:t xml:space="preserve">UPPGIFTER SOM SKA FINNAS PÅ YTTRE FÖRPACKNINGEN </w:t>
      </w:r>
    </w:p>
    <w:p w14:paraId="2B81D855" w14:textId="77777777" w:rsidR="005D5ABB" w:rsidRPr="00041B72" w:rsidRDefault="005D5ABB" w:rsidP="00191F09">
      <w:pPr>
        <w:keepNext/>
        <w:pBdr>
          <w:top w:val="single" w:sz="4" w:space="1" w:color="auto"/>
          <w:left w:val="single" w:sz="4" w:space="4" w:color="auto"/>
          <w:bottom w:val="single" w:sz="4" w:space="1" w:color="auto"/>
          <w:right w:val="single" w:sz="4" w:space="4" w:color="auto"/>
        </w:pBdr>
        <w:rPr>
          <w:color w:val="000000"/>
          <w:lang w:val="sv-SE"/>
        </w:rPr>
      </w:pPr>
    </w:p>
    <w:p w14:paraId="2F550BB9"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Kartong till blisterförpackning (14, 56, 100 och 112) och perforerade endosblister förpackning (100) för 300 mg hårda kapslar</w:t>
      </w:r>
    </w:p>
    <w:p w14:paraId="6CAF7FB0" w14:textId="77777777" w:rsidR="005D5ABB" w:rsidRPr="00041B72" w:rsidRDefault="005D5ABB">
      <w:pPr>
        <w:rPr>
          <w:color w:val="000000"/>
          <w:lang w:val="sv-SE"/>
        </w:rPr>
      </w:pPr>
    </w:p>
    <w:p w14:paraId="23C267B8" w14:textId="77777777" w:rsidR="005D5ABB" w:rsidRPr="00041B72" w:rsidRDefault="005D5ABB">
      <w:pPr>
        <w:rPr>
          <w:color w:val="000000"/>
          <w:lang w:val="sv-SE"/>
        </w:rPr>
      </w:pPr>
    </w:p>
    <w:p w14:paraId="7411BD28" w14:textId="77777777" w:rsidR="005D5ABB" w:rsidRPr="00041B72" w:rsidRDefault="005D5ABB" w:rsidP="000D338F">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1.</w:t>
      </w:r>
      <w:r w:rsidRPr="00041B72">
        <w:rPr>
          <w:b/>
          <w:color w:val="000000"/>
          <w:lang w:val="sv-SE"/>
        </w:rPr>
        <w:tab/>
        <w:t>LÄKEMEDLETS NAMN</w:t>
      </w:r>
    </w:p>
    <w:p w14:paraId="67929406" w14:textId="77777777" w:rsidR="005D5ABB" w:rsidRPr="00041B72" w:rsidRDefault="005D5ABB" w:rsidP="000D338F">
      <w:pPr>
        <w:keepNext/>
        <w:rPr>
          <w:color w:val="000000"/>
          <w:lang w:val="sv-SE"/>
        </w:rPr>
      </w:pPr>
    </w:p>
    <w:p w14:paraId="7D45AAFA" w14:textId="38D2C1C6" w:rsidR="005D5ABB" w:rsidRPr="00041B72" w:rsidRDefault="005D5ABB" w:rsidP="000D338F">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300 mg hårda kapslar</w:t>
      </w:r>
    </w:p>
    <w:p w14:paraId="74BD423C" w14:textId="77777777" w:rsidR="005D5ABB" w:rsidRPr="00041B72" w:rsidRDefault="005D5ABB" w:rsidP="000D338F">
      <w:pPr>
        <w:keepNext/>
        <w:rPr>
          <w:color w:val="000000"/>
          <w:lang w:val="sv-SE"/>
        </w:rPr>
      </w:pPr>
      <w:r w:rsidRPr="00041B72">
        <w:rPr>
          <w:color w:val="000000"/>
          <w:lang w:val="sv-SE"/>
        </w:rPr>
        <w:t>pregabalin</w:t>
      </w:r>
    </w:p>
    <w:p w14:paraId="1BA2FD19" w14:textId="77777777" w:rsidR="005D5ABB" w:rsidRPr="00041B72" w:rsidRDefault="005D5ABB">
      <w:pPr>
        <w:rPr>
          <w:color w:val="000000"/>
          <w:lang w:val="sv-SE"/>
        </w:rPr>
      </w:pPr>
    </w:p>
    <w:p w14:paraId="56D460F4" w14:textId="77777777" w:rsidR="005D5ABB" w:rsidRPr="00041B72" w:rsidRDefault="005D5ABB">
      <w:pPr>
        <w:rPr>
          <w:color w:val="000000"/>
          <w:lang w:val="sv-SE"/>
        </w:rPr>
      </w:pPr>
    </w:p>
    <w:p w14:paraId="2C984550" w14:textId="77777777" w:rsidR="005D5ABB" w:rsidRPr="00041B72" w:rsidRDefault="005D5ABB" w:rsidP="000D338F">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DEKLARATION AV AKTIV(A) SUBSTANS(ER)</w:t>
      </w:r>
    </w:p>
    <w:p w14:paraId="68A7CB47" w14:textId="77777777" w:rsidR="005D5ABB" w:rsidRPr="00041B72" w:rsidRDefault="005D5ABB" w:rsidP="000D338F">
      <w:pPr>
        <w:keepNext/>
        <w:rPr>
          <w:color w:val="000000"/>
          <w:lang w:val="sv-SE"/>
        </w:rPr>
      </w:pPr>
    </w:p>
    <w:p w14:paraId="082E4BFF" w14:textId="77777777" w:rsidR="005D5ABB" w:rsidRPr="00041B72" w:rsidRDefault="005D5ABB">
      <w:pPr>
        <w:rPr>
          <w:color w:val="000000"/>
          <w:lang w:val="sv-SE"/>
        </w:rPr>
      </w:pPr>
      <w:r w:rsidRPr="00041B72">
        <w:rPr>
          <w:color w:val="000000"/>
          <w:lang w:val="sv-SE"/>
        </w:rPr>
        <w:t>Varje hård kapsel innehåller 300 mg pregabalin.</w:t>
      </w:r>
    </w:p>
    <w:p w14:paraId="73262A02" w14:textId="77777777" w:rsidR="005D5ABB" w:rsidRPr="00041B72" w:rsidRDefault="005D5ABB">
      <w:pPr>
        <w:rPr>
          <w:color w:val="000000"/>
          <w:lang w:val="sv-SE"/>
        </w:rPr>
      </w:pPr>
    </w:p>
    <w:p w14:paraId="1A268DA8" w14:textId="77777777" w:rsidR="005D5ABB" w:rsidRPr="00041B72" w:rsidRDefault="005D5ABB">
      <w:pPr>
        <w:rPr>
          <w:color w:val="000000"/>
          <w:lang w:val="sv-SE"/>
        </w:rPr>
      </w:pPr>
    </w:p>
    <w:p w14:paraId="5415347B" w14:textId="77777777" w:rsidR="005D5ABB" w:rsidRPr="00041B72" w:rsidRDefault="005D5ABB" w:rsidP="00503AA7">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FÖRTECKNING ÖVER HJÄLPÄMNEN</w:t>
      </w:r>
    </w:p>
    <w:p w14:paraId="4C8B3357" w14:textId="77777777" w:rsidR="005D5ABB" w:rsidRPr="00041B72" w:rsidRDefault="005D5ABB" w:rsidP="00503AA7">
      <w:pPr>
        <w:keepNext/>
        <w:rPr>
          <w:color w:val="000000"/>
          <w:lang w:val="sv-SE"/>
        </w:rPr>
      </w:pPr>
    </w:p>
    <w:p w14:paraId="133D7696" w14:textId="77777777" w:rsidR="005D5ABB" w:rsidRPr="00041B72" w:rsidRDefault="005D5ABB">
      <w:pPr>
        <w:rPr>
          <w:color w:val="000000"/>
          <w:lang w:val="sv-SE"/>
        </w:rPr>
      </w:pPr>
      <w:r w:rsidRPr="00041B72">
        <w:rPr>
          <w:color w:val="000000"/>
          <w:lang w:val="sv-SE"/>
        </w:rPr>
        <w:t>Detta läkemedel innehåller laktosmonohydrat</w:t>
      </w:r>
      <w:r w:rsidR="009039C9" w:rsidRPr="00041B72">
        <w:rPr>
          <w:color w:val="000000"/>
          <w:lang w:val="sv-SE"/>
        </w:rPr>
        <w:t>.</w:t>
      </w:r>
      <w:r w:rsidRPr="00041B72">
        <w:rPr>
          <w:color w:val="000000"/>
          <w:lang w:val="sv-SE"/>
        </w:rPr>
        <w:t xml:space="preserve"> </w:t>
      </w:r>
      <w:r w:rsidR="009039C9" w:rsidRPr="00041B72">
        <w:rPr>
          <w:color w:val="000000"/>
          <w:lang w:val="sv-SE"/>
        </w:rPr>
        <w:t>S</w:t>
      </w:r>
      <w:r w:rsidRPr="00041B72">
        <w:rPr>
          <w:color w:val="000000"/>
          <w:lang w:val="sv-SE"/>
        </w:rPr>
        <w:t>e bipacksedeln för mer information.</w:t>
      </w:r>
    </w:p>
    <w:p w14:paraId="37FB1423" w14:textId="77777777" w:rsidR="005D5ABB" w:rsidRPr="00041B72" w:rsidRDefault="005D5ABB">
      <w:pPr>
        <w:rPr>
          <w:color w:val="000000"/>
          <w:lang w:val="sv-SE"/>
        </w:rPr>
      </w:pPr>
    </w:p>
    <w:p w14:paraId="36404CAC" w14:textId="77777777" w:rsidR="005D5ABB" w:rsidRPr="00041B72" w:rsidRDefault="005D5ABB">
      <w:pPr>
        <w:rPr>
          <w:color w:val="000000"/>
          <w:lang w:val="sv-SE"/>
        </w:rPr>
      </w:pPr>
    </w:p>
    <w:p w14:paraId="5BCA20AC" w14:textId="77777777" w:rsidR="005D5ABB" w:rsidRPr="00041B72" w:rsidRDefault="005D5ABB" w:rsidP="00503AA7">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LÄKEMEDELSFORM OCH FÖRPACKNINGSSTORLEK</w:t>
      </w:r>
    </w:p>
    <w:p w14:paraId="74545D8B" w14:textId="77777777" w:rsidR="005D5ABB" w:rsidRPr="00041B72" w:rsidRDefault="005D5ABB" w:rsidP="00503AA7">
      <w:pPr>
        <w:keepNext/>
        <w:rPr>
          <w:color w:val="000000"/>
          <w:lang w:val="sv-SE"/>
        </w:rPr>
      </w:pPr>
    </w:p>
    <w:p w14:paraId="63958F63" w14:textId="77777777" w:rsidR="005D5ABB" w:rsidRPr="00041B72" w:rsidRDefault="005D5ABB" w:rsidP="00503AA7">
      <w:pPr>
        <w:keepNext/>
        <w:rPr>
          <w:color w:val="000000"/>
          <w:lang w:val="sv-SE"/>
        </w:rPr>
      </w:pPr>
      <w:r w:rsidRPr="00041B72">
        <w:rPr>
          <w:color w:val="000000"/>
          <w:lang w:val="sv-SE"/>
        </w:rPr>
        <w:t>14 hårda kapslar</w:t>
      </w:r>
    </w:p>
    <w:p w14:paraId="7BAAA666" w14:textId="77777777" w:rsidR="005D5ABB" w:rsidRPr="00041B72" w:rsidRDefault="005D5ABB" w:rsidP="00503AA7">
      <w:pPr>
        <w:keepNext/>
        <w:rPr>
          <w:color w:val="000000"/>
          <w:highlight w:val="lightGray"/>
          <w:lang w:val="sv-SE"/>
        </w:rPr>
      </w:pPr>
      <w:r w:rsidRPr="00041B72">
        <w:rPr>
          <w:color w:val="000000"/>
          <w:highlight w:val="lightGray"/>
          <w:lang w:val="sv-SE"/>
        </w:rPr>
        <w:t>56 hårda kapslar</w:t>
      </w:r>
    </w:p>
    <w:p w14:paraId="5CBE844C" w14:textId="77777777" w:rsidR="005D5ABB" w:rsidRPr="00041B72" w:rsidRDefault="005D5ABB" w:rsidP="00503AA7">
      <w:pPr>
        <w:keepNext/>
        <w:rPr>
          <w:color w:val="000000"/>
          <w:highlight w:val="lightGray"/>
          <w:lang w:val="sv-SE"/>
        </w:rPr>
      </w:pPr>
      <w:r w:rsidRPr="00041B72">
        <w:rPr>
          <w:color w:val="000000"/>
          <w:highlight w:val="lightGray"/>
          <w:lang w:val="sv-SE"/>
        </w:rPr>
        <w:t>100 hårda kapslar</w:t>
      </w:r>
    </w:p>
    <w:p w14:paraId="13E65185" w14:textId="77777777" w:rsidR="005D5ABB" w:rsidRPr="00041B72" w:rsidRDefault="005D5ABB" w:rsidP="00503AA7">
      <w:pPr>
        <w:keepNext/>
        <w:rPr>
          <w:color w:val="000000"/>
          <w:highlight w:val="lightGray"/>
          <w:lang w:val="sv-SE"/>
        </w:rPr>
      </w:pPr>
      <w:r w:rsidRPr="00041B72">
        <w:rPr>
          <w:color w:val="000000"/>
          <w:highlight w:val="lightGray"/>
          <w:lang w:val="sv-SE"/>
        </w:rPr>
        <w:t>100 x 1 hårda kapslar</w:t>
      </w:r>
    </w:p>
    <w:p w14:paraId="05D2231A" w14:textId="77777777" w:rsidR="005D5ABB" w:rsidRPr="00041B72" w:rsidRDefault="005D5ABB" w:rsidP="00503AA7">
      <w:pPr>
        <w:keepNext/>
        <w:rPr>
          <w:color w:val="000000"/>
          <w:highlight w:val="lightGray"/>
          <w:lang w:val="sv-SE"/>
        </w:rPr>
      </w:pPr>
      <w:r w:rsidRPr="00041B72">
        <w:rPr>
          <w:color w:val="000000"/>
          <w:highlight w:val="lightGray"/>
          <w:lang w:val="sv-SE"/>
        </w:rPr>
        <w:t>112 hårda kapslar</w:t>
      </w:r>
    </w:p>
    <w:p w14:paraId="6999505E" w14:textId="77777777" w:rsidR="005D5ABB" w:rsidRPr="00041B72" w:rsidRDefault="005D5ABB">
      <w:pPr>
        <w:rPr>
          <w:color w:val="000000"/>
          <w:lang w:val="sv-SE"/>
        </w:rPr>
      </w:pPr>
    </w:p>
    <w:p w14:paraId="39AD21A2" w14:textId="77777777" w:rsidR="005D5ABB" w:rsidRPr="00041B72" w:rsidRDefault="005D5ABB">
      <w:pPr>
        <w:rPr>
          <w:color w:val="000000"/>
          <w:lang w:val="sv-SE"/>
        </w:rPr>
      </w:pPr>
    </w:p>
    <w:p w14:paraId="41F00484" w14:textId="77777777" w:rsidR="005D5ABB" w:rsidRPr="00041B72" w:rsidRDefault="005D5ABB" w:rsidP="00CE4CB5">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ADMINISTRERINGSSÄTT OCH ADMINISTRERINGSVÄG</w:t>
      </w:r>
    </w:p>
    <w:p w14:paraId="2FEA0C6D" w14:textId="77777777" w:rsidR="005D5ABB" w:rsidRPr="00041B72" w:rsidRDefault="005D5ABB" w:rsidP="00CE4CB5">
      <w:pPr>
        <w:keepNext/>
        <w:rPr>
          <w:color w:val="000000"/>
          <w:lang w:val="sv-SE"/>
        </w:rPr>
      </w:pPr>
    </w:p>
    <w:p w14:paraId="40EB8E95" w14:textId="77777777" w:rsidR="005D5ABB" w:rsidRPr="00041B72" w:rsidRDefault="005D5ABB" w:rsidP="00CE4CB5">
      <w:pPr>
        <w:keepNext/>
        <w:rPr>
          <w:color w:val="000000"/>
          <w:lang w:val="sv-SE"/>
        </w:rPr>
      </w:pPr>
      <w:r w:rsidRPr="00041B72">
        <w:rPr>
          <w:color w:val="000000"/>
          <w:lang w:val="sv-SE"/>
        </w:rPr>
        <w:t>Oral användning.</w:t>
      </w:r>
    </w:p>
    <w:p w14:paraId="27C9D3EE" w14:textId="77777777" w:rsidR="005D5ABB" w:rsidRPr="00041B72" w:rsidRDefault="005D5ABB" w:rsidP="00CE4CB5">
      <w:pPr>
        <w:keepNext/>
        <w:rPr>
          <w:color w:val="000000"/>
          <w:lang w:val="sv-SE"/>
        </w:rPr>
      </w:pPr>
      <w:r w:rsidRPr="00041B72">
        <w:rPr>
          <w:color w:val="000000"/>
          <w:lang w:val="sv-SE"/>
        </w:rPr>
        <w:t>Läs bipacksedeln före användning.</w:t>
      </w:r>
    </w:p>
    <w:p w14:paraId="04D41739" w14:textId="77777777" w:rsidR="005D5ABB" w:rsidRPr="00041B72" w:rsidRDefault="005D5ABB">
      <w:pPr>
        <w:rPr>
          <w:color w:val="000000"/>
          <w:lang w:val="sv-SE"/>
        </w:rPr>
      </w:pPr>
    </w:p>
    <w:p w14:paraId="578B9D4D" w14:textId="77777777" w:rsidR="005D5ABB" w:rsidRPr="00041B72" w:rsidRDefault="005D5ABB">
      <w:pPr>
        <w:rPr>
          <w:color w:val="000000"/>
          <w:lang w:val="sv-SE"/>
        </w:rPr>
      </w:pPr>
    </w:p>
    <w:p w14:paraId="221E8AA3" w14:textId="77777777" w:rsidR="005D5ABB" w:rsidRPr="00041B72" w:rsidRDefault="005D5ABB" w:rsidP="00CE4CB5">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6.</w:t>
      </w:r>
      <w:r w:rsidRPr="00041B72">
        <w:rPr>
          <w:b/>
          <w:color w:val="000000"/>
          <w:lang w:val="sv-SE"/>
        </w:rPr>
        <w:tab/>
        <w:t>SÄRSKILD VARNING OM ATT LÄKEMEDLET MÅSTE FÖRVARAS UTOM SYN- OCH RÄCKHÅLL FÖR BARN</w:t>
      </w:r>
    </w:p>
    <w:p w14:paraId="08B945C4" w14:textId="77777777" w:rsidR="005D5ABB" w:rsidRPr="00041B72" w:rsidRDefault="005D5ABB" w:rsidP="00CE4CB5">
      <w:pPr>
        <w:keepNext/>
        <w:rPr>
          <w:b/>
          <w:color w:val="000000"/>
          <w:lang w:val="sv-SE"/>
        </w:rPr>
      </w:pPr>
    </w:p>
    <w:p w14:paraId="46B62CAC" w14:textId="77777777" w:rsidR="005D5ABB" w:rsidRPr="00041B72" w:rsidRDefault="005D5ABB">
      <w:pPr>
        <w:rPr>
          <w:color w:val="000000"/>
          <w:lang w:val="sv-SE"/>
        </w:rPr>
      </w:pPr>
      <w:r w:rsidRPr="00041B72">
        <w:rPr>
          <w:color w:val="000000"/>
          <w:lang w:val="sv-SE"/>
        </w:rPr>
        <w:t>Förvaras utom syn- och räckhåll för barn.</w:t>
      </w:r>
    </w:p>
    <w:p w14:paraId="55DC8C5D" w14:textId="77777777" w:rsidR="005D5ABB" w:rsidRPr="00041B72" w:rsidRDefault="005D5ABB">
      <w:pPr>
        <w:rPr>
          <w:color w:val="000000"/>
          <w:lang w:val="sv-SE"/>
        </w:rPr>
      </w:pPr>
    </w:p>
    <w:p w14:paraId="0901A960" w14:textId="77777777" w:rsidR="005D5ABB" w:rsidRPr="00041B72" w:rsidRDefault="005D5ABB">
      <w:pPr>
        <w:rPr>
          <w:color w:val="000000"/>
          <w:lang w:val="sv-SE"/>
        </w:rPr>
      </w:pPr>
    </w:p>
    <w:p w14:paraId="1FCB7655" w14:textId="77777777" w:rsidR="005D5ABB" w:rsidRPr="00041B72" w:rsidRDefault="005D5ABB" w:rsidP="007D6FB6">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7.</w:t>
      </w:r>
      <w:r w:rsidRPr="00041B72">
        <w:rPr>
          <w:b/>
          <w:color w:val="000000"/>
          <w:lang w:val="sv-SE"/>
        </w:rPr>
        <w:tab/>
        <w:t>ÖVRIGA SÄRSKILDA VARNINGAR OM SÅ ÄR NÖDVÄNDIGT</w:t>
      </w:r>
    </w:p>
    <w:p w14:paraId="5B876608" w14:textId="77777777" w:rsidR="005D5ABB" w:rsidRPr="00041B72" w:rsidRDefault="005D5ABB" w:rsidP="007D6FB6">
      <w:pPr>
        <w:keepNext/>
        <w:rPr>
          <w:color w:val="000000"/>
          <w:lang w:val="sv-SE"/>
        </w:rPr>
      </w:pPr>
    </w:p>
    <w:p w14:paraId="746221DC" w14:textId="77777777" w:rsidR="005D5ABB" w:rsidRPr="00041B72" w:rsidRDefault="005D5ABB" w:rsidP="007D6FB6">
      <w:pPr>
        <w:keepNext/>
        <w:suppressAutoHyphens/>
        <w:rPr>
          <w:color w:val="000000"/>
          <w:lang w:val="sv-SE"/>
        </w:rPr>
      </w:pPr>
      <w:r w:rsidRPr="00041B72">
        <w:rPr>
          <w:color w:val="000000"/>
          <w:lang w:val="sv-SE"/>
        </w:rPr>
        <w:t>Säkerhetsförsluten förpackning.</w:t>
      </w:r>
    </w:p>
    <w:p w14:paraId="73B9F6C5" w14:textId="77777777" w:rsidR="005D5ABB" w:rsidRPr="00041B72" w:rsidRDefault="005D5ABB" w:rsidP="007D6FB6">
      <w:pPr>
        <w:keepNext/>
        <w:suppressAutoHyphens/>
        <w:rPr>
          <w:color w:val="000000"/>
          <w:lang w:val="sv-SE"/>
        </w:rPr>
      </w:pPr>
      <w:r w:rsidRPr="00041B72">
        <w:rPr>
          <w:color w:val="000000"/>
          <w:lang w:val="sv-SE"/>
        </w:rPr>
        <w:t>Använd ej om säkerhetsförslutning brutits.</w:t>
      </w:r>
    </w:p>
    <w:p w14:paraId="403CDB87" w14:textId="77777777" w:rsidR="005D5ABB" w:rsidRPr="00041B72" w:rsidRDefault="005D5ABB">
      <w:pPr>
        <w:rPr>
          <w:color w:val="000000"/>
          <w:lang w:val="sv-SE"/>
        </w:rPr>
      </w:pPr>
    </w:p>
    <w:p w14:paraId="79BE9C89" w14:textId="77777777" w:rsidR="005D5ABB" w:rsidRPr="00041B72" w:rsidRDefault="005D5ABB">
      <w:pPr>
        <w:rPr>
          <w:color w:val="000000"/>
          <w:lang w:val="sv-SE"/>
        </w:rPr>
      </w:pPr>
    </w:p>
    <w:p w14:paraId="20883373" w14:textId="77777777" w:rsidR="005D5ABB" w:rsidRPr="00041B72" w:rsidRDefault="005D5ABB" w:rsidP="00792D7B">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8.</w:t>
      </w:r>
      <w:r w:rsidRPr="00041B72">
        <w:rPr>
          <w:b/>
          <w:color w:val="000000"/>
          <w:lang w:val="sv-SE"/>
        </w:rPr>
        <w:tab/>
        <w:t>UTGÅNGSDATUM</w:t>
      </w:r>
    </w:p>
    <w:p w14:paraId="242A8A09" w14:textId="77777777" w:rsidR="005D5ABB" w:rsidRPr="00041B72" w:rsidRDefault="005D5ABB" w:rsidP="00792D7B">
      <w:pPr>
        <w:keepNext/>
        <w:rPr>
          <w:color w:val="000000"/>
          <w:lang w:val="sv-SE"/>
        </w:rPr>
      </w:pPr>
    </w:p>
    <w:p w14:paraId="0EFE4B25" w14:textId="77777777" w:rsidR="005D5ABB" w:rsidRPr="00041B72" w:rsidRDefault="004703D4">
      <w:pPr>
        <w:rPr>
          <w:color w:val="000000"/>
          <w:lang w:val="sv-SE"/>
        </w:rPr>
      </w:pPr>
      <w:r w:rsidRPr="00041B72">
        <w:rPr>
          <w:color w:val="000000"/>
          <w:lang w:val="sv-SE"/>
        </w:rPr>
        <w:t>EXP</w:t>
      </w:r>
    </w:p>
    <w:p w14:paraId="4C95960B" w14:textId="77777777" w:rsidR="005D5ABB" w:rsidRPr="00041B72" w:rsidRDefault="005D5ABB">
      <w:pPr>
        <w:rPr>
          <w:color w:val="000000"/>
          <w:lang w:val="sv-SE"/>
        </w:rPr>
      </w:pPr>
    </w:p>
    <w:p w14:paraId="21AA0867" w14:textId="77777777" w:rsidR="005D5ABB" w:rsidRPr="00041B72" w:rsidRDefault="005D5ABB">
      <w:pPr>
        <w:rPr>
          <w:color w:val="000000"/>
          <w:lang w:val="sv-SE"/>
        </w:rPr>
      </w:pPr>
    </w:p>
    <w:p w14:paraId="13111A2F" w14:textId="77777777" w:rsidR="005D5ABB" w:rsidRPr="00041B72" w:rsidRDefault="005D5ABB" w:rsidP="009F7A1A">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lastRenderedPageBreak/>
        <w:t>9.</w:t>
      </w:r>
      <w:r w:rsidRPr="00041B72">
        <w:rPr>
          <w:b/>
          <w:color w:val="000000"/>
          <w:lang w:val="sv-SE"/>
        </w:rPr>
        <w:tab/>
        <w:t>SÄRSKILDA FÖRVARINGSANVISNINGAR</w:t>
      </w:r>
    </w:p>
    <w:p w14:paraId="12262A7C" w14:textId="77777777" w:rsidR="005D5ABB" w:rsidRPr="00041B72" w:rsidRDefault="005D5ABB" w:rsidP="009F7A1A">
      <w:pPr>
        <w:keepNext/>
        <w:rPr>
          <w:color w:val="000000"/>
          <w:lang w:val="sv-SE"/>
        </w:rPr>
      </w:pPr>
    </w:p>
    <w:p w14:paraId="5D388D5E" w14:textId="77777777" w:rsidR="005D5ABB" w:rsidRPr="00041B72" w:rsidRDefault="005D5ABB">
      <w:pPr>
        <w:rPr>
          <w:color w:val="000000"/>
          <w:lang w:val="sv-SE"/>
        </w:rPr>
      </w:pPr>
    </w:p>
    <w:p w14:paraId="5D944370" w14:textId="77777777" w:rsidR="005D5ABB" w:rsidRPr="00041B72" w:rsidRDefault="005D5ABB" w:rsidP="009F7A1A">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10.</w:t>
      </w:r>
      <w:r w:rsidRPr="00041B72">
        <w:rPr>
          <w:b/>
          <w:color w:val="000000"/>
          <w:lang w:val="sv-SE"/>
        </w:rPr>
        <w:tab/>
        <w:t>SÄRSKILDA FÖRSIKTIGHETSÅTGÄRDER FÖR DESTRUKTION AV EJ ANVÄNT LÄKEMEDEL OCH AVFALL I FÖREKOMMANDE FALL</w:t>
      </w:r>
    </w:p>
    <w:p w14:paraId="1BEBF5EF" w14:textId="77777777" w:rsidR="005D5ABB" w:rsidRPr="00041B72" w:rsidRDefault="005D5ABB" w:rsidP="009F7A1A">
      <w:pPr>
        <w:keepNext/>
        <w:rPr>
          <w:color w:val="000000"/>
          <w:lang w:val="sv-SE"/>
        </w:rPr>
      </w:pPr>
    </w:p>
    <w:p w14:paraId="464687EC" w14:textId="77777777" w:rsidR="005D5ABB" w:rsidRPr="00041B72" w:rsidRDefault="005D5ABB">
      <w:pPr>
        <w:rPr>
          <w:color w:val="000000"/>
          <w:lang w:val="sv-SE"/>
        </w:rPr>
      </w:pPr>
    </w:p>
    <w:p w14:paraId="1AD9481F" w14:textId="77777777" w:rsidR="005D5ABB" w:rsidRPr="00041B72" w:rsidRDefault="005D5ABB" w:rsidP="00985368">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11.</w:t>
      </w:r>
      <w:r w:rsidRPr="00041B72">
        <w:rPr>
          <w:b/>
          <w:color w:val="000000"/>
          <w:lang w:val="sv-SE"/>
        </w:rPr>
        <w:tab/>
        <w:t>INNEHAVARE AV GODKÄNNANDE FÖR FÖRSÄLJNING (NAMN OCH ADRESS)</w:t>
      </w:r>
    </w:p>
    <w:p w14:paraId="1CB08982" w14:textId="77777777" w:rsidR="005D5ABB" w:rsidRPr="00041B72" w:rsidRDefault="005D5ABB" w:rsidP="00985368">
      <w:pPr>
        <w:keepNext/>
        <w:rPr>
          <w:color w:val="000000"/>
          <w:lang w:val="sv-SE"/>
        </w:rPr>
      </w:pPr>
    </w:p>
    <w:p w14:paraId="3AB304F3" w14:textId="77777777" w:rsidR="00A72097" w:rsidRPr="00B9724D" w:rsidRDefault="00A72097" w:rsidP="00A72097">
      <w:proofErr w:type="spellStart"/>
      <w:r w:rsidRPr="00B9724D">
        <w:t>Viatris</w:t>
      </w:r>
      <w:proofErr w:type="spellEnd"/>
      <w:r w:rsidRPr="00B9724D">
        <w:t xml:space="preserve"> Healthcare Limited</w:t>
      </w:r>
    </w:p>
    <w:p w14:paraId="00D1B785" w14:textId="77777777" w:rsidR="00A72097" w:rsidRPr="00B9724D" w:rsidRDefault="00A72097" w:rsidP="00A72097">
      <w:proofErr w:type="spellStart"/>
      <w:r w:rsidRPr="00B9724D">
        <w:t>Damastown</w:t>
      </w:r>
      <w:proofErr w:type="spellEnd"/>
      <w:r w:rsidRPr="00B9724D">
        <w:t xml:space="preserve"> Industrial Park</w:t>
      </w:r>
    </w:p>
    <w:p w14:paraId="087A299C" w14:textId="77777777" w:rsidR="00A72097" w:rsidRPr="00A72097" w:rsidRDefault="00A72097" w:rsidP="00A72097">
      <w:pPr>
        <w:rPr>
          <w:lang w:val="sv-SE"/>
        </w:rPr>
      </w:pPr>
      <w:r w:rsidRPr="00A72097">
        <w:rPr>
          <w:lang w:val="sv-SE"/>
        </w:rPr>
        <w:t>Mulhuddart</w:t>
      </w:r>
    </w:p>
    <w:p w14:paraId="519AF34E" w14:textId="77777777" w:rsidR="00A72097" w:rsidRPr="00A72097" w:rsidRDefault="00A72097" w:rsidP="00A72097">
      <w:pPr>
        <w:rPr>
          <w:lang w:val="sv-SE"/>
        </w:rPr>
      </w:pPr>
      <w:r w:rsidRPr="00A72097">
        <w:rPr>
          <w:lang w:val="sv-SE"/>
        </w:rPr>
        <w:t>Dublin 15</w:t>
      </w:r>
    </w:p>
    <w:p w14:paraId="4074CE11" w14:textId="77777777" w:rsidR="00A72097" w:rsidRPr="00A72097" w:rsidRDefault="00A72097" w:rsidP="00A72097">
      <w:pPr>
        <w:rPr>
          <w:lang w:val="sv-SE"/>
        </w:rPr>
      </w:pPr>
      <w:r w:rsidRPr="00A72097">
        <w:rPr>
          <w:lang w:val="sv-SE"/>
        </w:rPr>
        <w:t>DUBLIN</w:t>
      </w:r>
    </w:p>
    <w:p w14:paraId="5C123259" w14:textId="77777777" w:rsidR="00A72097" w:rsidRPr="00A72097" w:rsidRDefault="00A72097" w:rsidP="00A72097">
      <w:pPr>
        <w:rPr>
          <w:lang w:val="sv-SE"/>
        </w:rPr>
      </w:pPr>
      <w:r w:rsidRPr="00A72097">
        <w:rPr>
          <w:lang w:val="sv-SE"/>
        </w:rPr>
        <w:t>Irland</w:t>
      </w:r>
    </w:p>
    <w:p w14:paraId="1F808408" w14:textId="77777777" w:rsidR="005D5ABB" w:rsidRPr="00041B72" w:rsidRDefault="005D5ABB">
      <w:pPr>
        <w:rPr>
          <w:color w:val="000000"/>
          <w:lang w:val="sv-SE"/>
        </w:rPr>
      </w:pPr>
    </w:p>
    <w:p w14:paraId="2055FCC7" w14:textId="77777777" w:rsidR="005D5ABB" w:rsidRPr="00041B72" w:rsidRDefault="005D5ABB">
      <w:pPr>
        <w:rPr>
          <w:color w:val="000000"/>
          <w:lang w:val="sv-SE"/>
        </w:rPr>
      </w:pPr>
    </w:p>
    <w:p w14:paraId="1DCF17EA" w14:textId="77777777" w:rsidR="005D5ABB" w:rsidRPr="00041B72" w:rsidRDefault="005D5ABB" w:rsidP="00930D71">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12.</w:t>
      </w:r>
      <w:r w:rsidRPr="00041B72">
        <w:rPr>
          <w:b/>
          <w:color w:val="000000"/>
          <w:lang w:val="sv-SE"/>
        </w:rPr>
        <w:tab/>
        <w:t>NUMMER PÅ GODKÄNNANDE FÖR FÖRSÄLJNING</w:t>
      </w:r>
    </w:p>
    <w:p w14:paraId="2CD539A3" w14:textId="77777777" w:rsidR="005D5ABB" w:rsidRPr="00041B72" w:rsidRDefault="005D5ABB" w:rsidP="00930D71">
      <w:pPr>
        <w:keepNext/>
        <w:rPr>
          <w:color w:val="000000"/>
          <w:lang w:val="sv-SE"/>
        </w:rPr>
      </w:pPr>
    </w:p>
    <w:p w14:paraId="0B10DC96" w14:textId="77777777" w:rsidR="005D5ABB" w:rsidRPr="00041B72" w:rsidRDefault="005D5ABB" w:rsidP="00930D71">
      <w:pPr>
        <w:keepNext/>
        <w:rPr>
          <w:color w:val="000000"/>
          <w:lang w:val="sv-SE"/>
        </w:rPr>
      </w:pPr>
      <w:r w:rsidRPr="00041B72">
        <w:rPr>
          <w:color w:val="000000"/>
          <w:lang w:val="sv-SE"/>
        </w:rPr>
        <w:t>EU/1/14/916/038-040</w:t>
      </w:r>
    </w:p>
    <w:p w14:paraId="20EB2D14" w14:textId="77777777" w:rsidR="005D5ABB" w:rsidRPr="00041B72" w:rsidRDefault="005D5ABB" w:rsidP="00930D71">
      <w:pPr>
        <w:keepNext/>
        <w:rPr>
          <w:color w:val="000000"/>
          <w:highlight w:val="lightGray"/>
          <w:lang w:val="sv-SE"/>
        </w:rPr>
      </w:pPr>
      <w:r w:rsidRPr="00041B72">
        <w:rPr>
          <w:color w:val="000000"/>
          <w:highlight w:val="lightGray"/>
          <w:lang w:val="sv-SE"/>
        </w:rPr>
        <w:t>EU/1/14/916/041</w:t>
      </w:r>
    </w:p>
    <w:p w14:paraId="792D0FC9" w14:textId="77777777" w:rsidR="005D5ABB" w:rsidRPr="00041B72" w:rsidRDefault="005D5ABB" w:rsidP="00930D71">
      <w:pPr>
        <w:keepNext/>
        <w:rPr>
          <w:color w:val="000000"/>
          <w:highlight w:val="lightGray"/>
          <w:lang w:val="sv-SE"/>
        </w:rPr>
      </w:pPr>
      <w:r w:rsidRPr="00041B72">
        <w:rPr>
          <w:color w:val="000000"/>
          <w:highlight w:val="lightGray"/>
          <w:lang w:val="sv-SE"/>
        </w:rPr>
        <w:t>EU/1/14/916/043</w:t>
      </w:r>
    </w:p>
    <w:p w14:paraId="50C382B6" w14:textId="77777777" w:rsidR="005D5ABB" w:rsidRPr="00041B72" w:rsidRDefault="005D5ABB">
      <w:pPr>
        <w:rPr>
          <w:color w:val="000000"/>
          <w:lang w:val="sv-SE"/>
        </w:rPr>
      </w:pPr>
    </w:p>
    <w:p w14:paraId="777A6125" w14:textId="77777777" w:rsidR="005D5ABB" w:rsidRPr="00041B72" w:rsidRDefault="005D5ABB">
      <w:pPr>
        <w:rPr>
          <w:color w:val="000000"/>
          <w:lang w:val="sv-SE"/>
        </w:rPr>
      </w:pPr>
    </w:p>
    <w:p w14:paraId="2CEDD143" w14:textId="77777777" w:rsidR="005D5ABB" w:rsidRPr="00041B72" w:rsidRDefault="005D5ABB" w:rsidP="006C0DF1">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13.</w:t>
      </w:r>
      <w:r w:rsidRPr="00041B72">
        <w:rPr>
          <w:b/>
          <w:color w:val="000000"/>
          <w:lang w:val="sv-SE"/>
        </w:rPr>
        <w:tab/>
        <w:t>TILLVERKNINGSSATSNUMMER</w:t>
      </w:r>
    </w:p>
    <w:p w14:paraId="3A81C4E4" w14:textId="77777777" w:rsidR="005D5ABB" w:rsidRPr="00041B72" w:rsidRDefault="005D5ABB" w:rsidP="006C0DF1">
      <w:pPr>
        <w:keepNext/>
        <w:rPr>
          <w:color w:val="000000"/>
          <w:lang w:val="sv-SE"/>
        </w:rPr>
      </w:pPr>
    </w:p>
    <w:p w14:paraId="1F6B3898" w14:textId="77777777" w:rsidR="005D5ABB" w:rsidRPr="00041B72" w:rsidRDefault="005D5ABB">
      <w:pPr>
        <w:rPr>
          <w:color w:val="000000"/>
          <w:lang w:val="sv-SE"/>
        </w:rPr>
      </w:pPr>
      <w:r w:rsidRPr="00041B72">
        <w:rPr>
          <w:color w:val="000000"/>
          <w:lang w:val="sv-SE"/>
        </w:rPr>
        <w:t>Lot</w:t>
      </w:r>
    </w:p>
    <w:p w14:paraId="6F66E9EB" w14:textId="77777777" w:rsidR="005D5ABB" w:rsidRPr="00041B72" w:rsidRDefault="005D5ABB">
      <w:pPr>
        <w:rPr>
          <w:color w:val="000000"/>
          <w:lang w:val="sv-SE"/>
        </w:rPr>
      </w:pPr>
    </w:p>
    <w:p w14:paraId="5A28E03E" w14:textId="77777777" w:rsidR="005D5ABB" w:rsidRPr="00041B72" w:rsidRDefault="005D5ABB">
      <w:pPr>
        <w:rPr>
          <w:color w:val="000000"/>
          <w:lang w:val="sv-SE"/>
        </w:rPr>
      </w:pPr>
    </w:p>
    <w:p w14:paraId="6D2F9EBC" w14:textId="77777777" w:rsidR="005D5ABB" w:rsidRPr="00041B72" w:rsidRDefault="005D5ABB" w:rsidP="00E56494">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14.</w:t>
      </w:r>
      <w:r w:rsidRPr="00041B72">
        <w:rPr>
          <w:b/>
          <w:color w:val="000000"/>
          <w:lang w:val="sv-SE"/>
        </w:rPr>
        <w:tab/>
        <w:t>ALLMÄN KLASSIFICERING FÖR FÖRSKRIVNING</w:t>
      </w:r>
    </w:p>
    <w:p w14:paraId="56E987EF" w14:textId="77777777" w:rsidR="005D5ABB" w:rsidRPr="00041B72" w:rsidRDefault="005D5ABB" w:rsidP="00E56494">
      <w:pPr>
        <w:keepNext/>
        <w:rPr>
          <w:color w:val="000000"/>
          <w:lang w:val="sv-SE"/>
        </w:rPr>
      </w:pPr>
    </w:p>
    <w:p w14:paraId="5810BC8E" w14:textId="77777777" w:rsidR="005D5ABB" w:rsidRPr="00041B72" w:rsidRDefault="005D5ABB">
      <w:pPr>
        <w:rPr>
          <w:color w:val="000000"/>
          <w:lang w:val="sv-SE"/>
        </w:rPr>
      </w:pPr>
    </w:p>
    <w:p w14:paraId="151E8089" w14:textId="77777777" w:rsidR="005D5ABB" w:rsidRPr="00041B72" w:rsidRDefault="005D5ABB" w:rsidP="005877B0">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15.</w:t>
      </w:r>
      <w:r w:rsidRPr="00041B72">
        <w:rPr>
          <w:b/>
          <w:color w:val="000000"/>
          <w:lang w:val="sv-SE"/>
        </w:rPr>
        <w:tab/>
        <w:t>BRUKSANVISNING</w:t>
      </w:r>
    </w:p>
    <w:p w14:paraId="4E35BF4A" w14:textId="77777777" w:rsidR="005D5ABB" w:rsidRPr="00041B72" w:rsidRDefault="005D5ABB" w:rsidP="005877B0">
      <w:pPr>
        <w:keepNext/>
        <w:rPr>
          <w:color w:val="000000"/>
          <w:lang w:val="sv-SE"/>
        </w:rPr>
      </w:pPr>
    </w:p>
    <w:p w14:paraId="7EF86A92" w14:textId="77777777" w:rsidR="005D5ABB" w:rsidRPr="00041B72" w:rsidRDefault="005D5ABB">
      <w:pPr>
        <w:rPr>
          <w:color w:val="000000"/>
          <w:lang w:val="sv-SE"/>
        </w:rPr>
      </w:pPr>
    </w:p>
    <w:p w14:paraId="1B1D6A70" w14:textId="77777777" w:rsidR="005D5ABB" w:rsidRPr="00041B72" w:rsidRDefault="005D5ABB" w:rsidP="00DD2483">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16.</w:t>
      </w:r>
      <w:r w:rsidRPr="00041B72">
        <w:rPr>
          <w:b/>
          <w:color w:val="000000"/>
          <w:lang w:val="sv-SE"/>
        </w:rPr>
        <w:tab/>
        <w:t>INFORMATION I PUNKTSKRIFT</w:t>
      </w:r>
    </w:p>
    <w:p w14:paraId="528906DB" w14:textId="77777777" w:rsidR="005D5ABB" w:rsidRPr="00041B72" w:rsidRDefault="005D5ABB" w:rsidP="00DD2483">
      <w:pPr>
        <w:keepNext/>
        <w:rPr>
          <w:color w:val="000000"/>
          <w:lang w:val="sv-SE"/>
        </w:rPr>
      </w:pPr>
    </w:p>
    <w:p w14:paraId="6DD8D3ED" w14:textId="0860A9E4"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300 mg</w:t>
      </w:r>
    </w:p>
    <w:p w14:paraId="3247192B" w14:textId="77777777" w:rsidR="005D5ABB" w:rsidRPr="00041B72" w:rsidRDefault="005D5ABB">
      <w:pPr>
        <w:rPr>
          <w:color w:val="000000"/>
          <w:lang w:val="sv-SE"/>
        </w:rPr>
      </w:pPr>
    </w:p>
    <w:p w14:paraId="6C9D5A04" w14:textId="77777777" w:rsidR="005D5ABB" w:rsidRPr="00041B72" w:rsidRDefault="005D5ABB">
      <w:pPr>
        <w:rPr>
          <w:noProof/>
          <w:color w:val="000000"/>
          <w:szCs w:val="22"/>
          <w:shd w:val="clear" w:color="auto" w:fill="CCCCCC"/>
          <w:lang w:val="sv-SE"/>
        </w:rPr>
      </w:pPr>
    </w:p>
    <w:p w14:paraId="6B932BA9" w14:textId="77777777" w:rsidR="005D5ABB" w:rsidRPr="00041B72" w:rsidRDefault="005D5ABB" w:rsidP="00B04664">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17.</w:t>
      </w:r>
      <w:r w:rsidRPr="00041B72">
        <w:rPr>
          <w:b/>
          <w:noProof/>
          <w:color w:val="000000"/>
          <w:lang w:val="sv-SE"/>
        </w:rPr>
        <w:tab/>
        <w:t xml:space="preserve">UNIK IDENTITETSBETECKNING – TVÅDIMENSIONELL STRECKKOD </w:t>
      </w:r>
    </w:p>
    <w:p w14:paraId="07FED4EE" w14:textId="77777777" w:rsidR="005D5ABB" w:rsidRPr="00041B72" w:rsidRDefault="005D5ABB" w:rsidP="00B04664">
      <w:pPr>
        <w:keepNext/>
        <w:rPr>
          <w:noProof/>
          <w:color w:val="000000"/>
          <w:lang w:val="sv-SE"/>
        </w:rPr>
      </w:pPr>
    </w:p>
    <w:p w14:paraId="563B5C8A" w14:textId="77777777" w:rsidR="005D5ABB" w:rsidRPr="00041B72" w:rsidRDefault="005D5ABB">
      <w:pPr>
        <w:rPr>
          <w:noProof/>
          <w:color w:val="000000"/>
          <w:szCs w:val="22"/>
          <w:shd w:val="clear" w:color="auto" w:fill="CCCCCC"/>
          <w:lang w:val="sv-SE"/>
        </w:rPr>
      </w:pPr>
      <w:r w:rsidRPr="00041B72">
        <w:rPr>
          <w:noProof/>
          <w:color w:val="000000"/>
          <w:highlight w:val="lightGray"/>
          <w:lang w:val="sv-SE"/>
        </w:rPr>
        <w:t>Tvådimensionell streckkod som innehåller den unika identitetsbeteckningen.</w:t>
      </w:r>
    </w:p>
    <w:p w14:paraId="3E5A0F2C" w14:textId="77777777" w:rsidR="005D5ABB" w:rsidRPr="00041B72" w:rsidRDefault="005D5ABB">
      <w:pPr>
        <w:rPr>
          <w:noProof/>
          <w:color w:val="000000"/>
          <w:lang w:val="sv-SE"/>
        </w:rPr>
      </w:pPr>
    </w:p>
    <w:p w14:paraId="2004DA30" w14:textId="77777777" w:rsidR="005D5ABB" w:rsidRPr="00041B72" w:rsidRDefault="005D5ABB">
      <w:pPr>
        <w:rPr>
          <w:noProof/>
          <w:color w:val="000000"/>
          <w:lang w:val="sv-SE"/>
        </w:rPr>
      </w:pPr>
    </w:p>
    <w:p w14:paraId="753316AF" w14:textId="77777777" w:rsidR="005D5ABB" w:rsidRPr="00041B72" w:rsidRDefault="005D5ABB" w:rsidP="00B04664">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lang w:val="sv-SE"/>
        </w:rPr>
      </w:pPr>
      <w:r w:rsidRPr="00041B72">
        <w:rPr>
          <w:b/>
          <w:noProof/>
          <w:color w:val="000000"/>
          <w:lang w:val="sv-SE"/>
        </w:rPr>
        <w:t>18.</w:t>
      </w:r>
      <w:r w:rsidRPr="00041B72">
        <w:rPr>
          <w:b/>
          <w:noProof/>
          <w:color w:val="000000"/>
          <w:lang w:val="sv-SE"/>
        </w:rPr>
        <w:tab/>
        <w:t>UNIK IDENTITETSBETECKNING – I ETT FORMAT LÄSBART FÖR MÄNSKLIGT ÖGA</w:t>
      </w:r>
    </w:p>
    <w:p w14:paraId="43FA4111" w14:textId="77777777" w:rsidR="005D5ABB" w:rsidRPr="00041B72" w:rsidRDefault="005D5ABB" w:rsidP="00B04664">
      <w:pPr>
        <w:keepNext/>
        <w:rPr>
          <w:noProof/>
          <w:color w:val="000000"/>
          <w:lang w:val="sv-SE"/>
        </w:rPr>
      </w:pPr>
    </w:p>
    <w:p w14:paraId="729F0F00" w14:textId="77777777" w:rsidR="005D5ABB" w:rsidRPr="00041B72" w:rsidRDefault="005D5ABB" w:rsidP="00B04664">
      <w:pPr>
        <w:keepNext/>
        <w:rPr>
          <w:color w:val="000000"/>
          <w:szCs w:val="22"/>
          <w:lang w:val="sv-SE"/>
        </w:rPr>
      </w:pPr>
      <w:r w:rsidRPr="00041B72">
        <w:rPr>
          <w:color w:val="000000"/>
          <w:lang w:val="sv-SE"/>
        </w:rPr>
        <w:t>PC</w:t>
      </w:r>
    </w:p>
    <w:p w14:paraId="5B0F6D6E" w14:textId="77777777" w:rsidR="005D5ABB" w:rsidRPr="00041B72" w:rsidRDefault="005D5ABB" w:rsidP="00B04664">
      <w:pPr>
        <w:keepNext/>
        <w:rPr>
          <w:color w:val="000000"/>
          <w:szCs w:val="22"/>
          <w:lang w:val="sv-SE"/>
        </w:rPr>
      </w:pPr>
      <w:r w:rsidRPr="00041B72">
        <w:rPr>
          <w:color w:val="000000"/>
          <w:lang w:val="sv-SE"/>
        </w:rPr>
        <w:t>SN</w:t>
      </w:r>
    </w:p>
    <w:p w14:paraId="79E60DAB" w14:textId="77777777" w:rsidR="005D5ABB" w:rsidRPr="00041B72" w:rsidRDefault="005D5ABB" w:rsidP="00B04664">
      <w:pPr>
        <w:keepNext/>
        <w:rPr>
          <w:color w:val="000000"/>
          <w:szCs w:val="22"/>
          <w:lang w:val="sv-SE"/>
        </w:rPr>
      </w:pPr>
      <w:r w:rsidRPr="00041B72">
        <w:rPr>
          <w:color w:val="000000"/>
          <w:lang w:val="sv-SE"/>
        </w:rPr>
        <w:t>NN</w:t>
      </w:r>
    </w:p>
    <w:p w14:paraId="09A74ADE" w14:textId="77777777" w:rsidR="005D5ABB" w:rsidRPr="00041B72" w:rsidRDefault="005D5ABB">
      <w:pPr>
        <w:rPr>
          <w:b/>
          <w:color w:val="000000"/>
          <w:lang w:val="sv-SE"/>
        </w:rPr>
      </w:pPr>
      <w:r w:rsidRPr="00041B72">
        <w:rPr>
          <w:color w:val="000000"/>
          <w:lang w:val="sv-SE"/>
        </w:rPr>
        <w:br w:type="page"/>
      </w:r>
    </w:p>
    <w:p w14:paraId="71EFCFEE" w14:textId="77777777" w:rsidR="005D5ABB" w:rsidRPr="00041B72" w:rsidRDefault="005D5ABB" w:rsidP="003157F9">
      <w:pPr>
        <w:keepNext/>
        <w:pBdr>
          <w:top w:val="single" w:sz="4" w:space="1" w:color="auto"/>
          <w:left w:val="single" w:sz="4" w:space="4" w:color="auto"/>
          <w:bottom w:val="single" w:sz="4" w:space="1" w:color="auto"/>
          <w:right w:val="single" w:sz="4" w:space="4" w:color="auto"/>
        </w:pBdr>
        <w:rPr>
          <w:b/>
          <w:color w:val="000000"/>
          <w:lang w:val="sv-SE"/>
        </w:rPr>
      </w:pPr>
      <w:r w:rsidRPr="00041B72">
        <w:rPr>
          <w:b/>
          <w:color w:val="000000"/>
          <w:lang w:val="sv-SE"/>
        </w:rPr>
        <w:lastRenderedPageBreak/>
        <w:t>UPPGIFTER SOM SKA FINNAS PÅ BLISTER ELLER STRIPS</w:t>
      </w:r>
    </w:p>
    <w:p w14:paraId="1808E0E3" w14:textId="77777777" w:rsidR="005D5ABB" w:rsidRPr="00041B72" w:rsidRDefault="005D5ABB" w:rsidP="003157F9">
      <w:pPr>
        <w:keepNext/>
        <w:pBdr>
          <w:top w:val="single" w:sz="4" w:space="1" w:color="auto"/>
          <w:left w:val="single" w:sz="4" w:space="4" w:color="auto"/>
          <w:bottom w:val="single" w:sz="4" w:space="1" w:color="auto"/>
          <w:right w:val="single" w:sz="4" w:space="4" w:color="auto"/>
        </w:pBdr>
        <w:rPr>
          <w:b/>
          <w:snapToGrid w:val="0"/>
          <w:color w:val="000000"/>
          <w:lang w:val="sv-SE"/>
        </w:rPr>
      </w:pPr>
    </w:p>
    <w:p w14:paraId="27A82F05" w14:textId="77777777" w:rsidR="005D5ABB" w:rsidRPr="00041B72" w:rsidRDefault="005D5ABB">
      <w:pPr>
        <w:pBdr>
          <w:top w:val="single" w:sz="4" w:space="1" w:color="auto"/>
          <w:left w:val="single" w:sz="4" w:space="4" w:color="auto"/>
          <w:bottom w:val="single" w:sz="4" w:space="1" w:color="auto"/>
          <w:right w:val="single" w:sz="4" w:space="4" w:color="auto"/>
        </w:pBdr>
        <w:rPr>
          <w:bCs/>
          <w:snapToGrid w:val="0"/>
          <w:color w:val="000000"/>
          <w:lang w:val="sv-SE"/>
        </w:rPr>
      </w:pPr>
      <w:r w:rsidRPr="00041B72">
        <w:rPr>
          <w:b/>
          <w:bCs/>
          <w:snapToGrid w:val="0"/>
          <w:color w:val="000000"/>
          <w:lang w:val="sv-SE"/>
        </w:rPr>
        <w:t>Blisterförpackning (14, 56, 100 och 112) och perforerade endosblister förpackning (100) för 300 mg hårda kapslar</w:t>
      </w:r>
    </w:p>
    <w:p w14:paraId="7A20A263" w14:textId="77777777" w:rsidR="005D5ABB" w:rsidRPr="00041B72" w:rsidRDefault="005D5ABB">
      <w:pPr>
        <w:rPr>
          <w:color w:val="000000"/>
          <w:lang w:val="sv-SE"/>
        </w:rPr>
      </w:pPr>
    </w:p>
    <w:p w14:paraId="5102AC6C" w14:textId="77777777" w:rsidR="005D5ABB" w:rsidRPr="00041B72" w:rsidRDefault="005D5ABB">
      <w:pPr>
        <w:rPr>
          <w:color w:val="000000"/>
          <w:lang w:val="sv-SE"/>
        </w:rPr>
      </w:pPr>
    </w:p>
    <w:p w14:paraId="6E9D79D5" w14:textId="77777777" w:rsidR="005D5ABB" w:rsidRPr="00041B72" w:rsidRDefault="005D5ABB" w:rsidP="003157F9">
      <w:pPr>
        <w:keepNext/>
        <w:pBdr>
          <w:top w:val="single" w:sz="4" w:space="1" w:color="auto"/>
          <w:left w:val="single" w:sz="4" w:space="4" w:color="auto"/>
          <w:bottom w:val="single" w:sz="4" w:space="1" w:color="auto"/>
          <w:right w:val="single" w:sz="4" w:space="4" w:color="auto"/>
        </w:pBdr>
        <w:ind w:left="567" w:hanging="567"/>
        <w:rPr>
          <w:b/>
          <w:color w:val="000000"/>
          <w:lang w:val="sv-SE"/>
        </w:rPr>
      </w:pPr>
      <w:r w:rsidRPr="00041B72">
        <w:rPr>
          <w:b/>
          <w:color w:val="000000"/>
          <w:lang w:val="sv-SE"/>
        </w:rPr>
        <w:t>1.</w:t>
      </w:r>
      <w:r w:rsidRPr="00041B72">
        <w:rPr>
          <w:b/>
          <w:color w:val="000000"/>
          <w:lang w:val="sv-SE"/>
        </w:rPr>
        <w:tab/>
        <w:t>LÄKEMEDLETS NAMN</w:t>
      </w:r>
    </w:p>
    <w:p w14:paraId="2A57CEFA" w14:textId="77777777" w:rsidR="005D5ABB" w:rsidRPr="00041B72" w:rsidRDefault="005D5ABB" w:rsidP="003157F9">
      <w:pPr>
        <w:keepNext/>
        <w:rPr>
          <w:color w:val="000000"/>
          <w:lang w:val="sv-SE"/>
        </w:rPr>
      </w:pPr>
    </w:p>
    <w:p w14:paraId="05AC0432" w14:textId="7F6244F3" w:rsidR="005D5ABB" w:rsidRPr="00041B72" w:rsidRDefault="005D5ABB" w:rsidP="003157F9">
      <w:pPr>
        <w:keepNext/>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300 mg hårda kapslar </w:t>
      </w:r>
    </w:p>
    <w:p w14:paraId="3329AE8F" w14:textId="77777777" w:rsidR="005D5ABB" w:rsidRPr="00041B72" w:rsidRDefault="005D5ABB" w:rsidP="003157F9">
      <w:pPr>
        <w:keepNext/>
        <w:rPr>
          <w:color w:val="000000"/>
          <w:lang w:val="sv-SE"/>
        </w:rPr>
      </w:pPr>
      <w:r w:rsidRPr="00041B72">
        <w:rPr>
          <w:color w:val="000000"/>
          <w:lang w:val="sv-SE"/>
        </w:rPr>
        <w:t>pregabalin</w:t>
      </w:r>
    </w:p>
    <w:p w14:paraId="611A66DC" w14:textId="77777777" w:rsidR="005D5ABB" w:rsidRPr="00041B72" w:rsidRDefault="005D5ABB">
      <w:pPr>
        <w:rPr>
          <w:color w:val="000000"/>
          <w:lang w:val="sv-SE"/>
        </w:rPr>
      </w:pPr>
    </w:p>
    <w:p w14:paraId="4CE8E7A1" w14:textId="77777777" w:rsidR="005D5ABB" w:rsidRPr="00041B72" w:rsidRDefault="005D5ABB">
      <w:pPr>
        <w:rPr>
          <w:color w:val="000000"/>
          <w:lang w:val="sv-SE"/>
        </w:rPr>
      </w:pPr>
    </w:p>
    <w:p w14:paraId="1E0ADFEF" w14:textId="77777777" w:rsidR="005D5ABB" w:rsidRPr="00041B72" w:rsidRDefault="005D5ABB" w:rsidP="003157F9">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2.</w:t>
      </w:r>
      <w:r w:rsidRPr="00041B72">
        <w:rPr>
          <w:b/>
          <w:color w:val="000000"/>
          <w:lang w:val="sv-SE"/>
        </w:rPr>
        <w:tab/>
        <w:t>INNEHAVARE AV GODKÄNNANDE FÖR FÖRSÄLJNING</w:t>
      </w:r>
    </w:p>
    <w:p w14:paraId="223DA280" w14:textId="77777777" w:rsidR="005D5ABB" w:rsidRPr="00041B72" w:rsidRDefault="005D5ABB" w:rsidP="003157F9">
      <w:pPr>
        <w:keepNext/>
        <w:rPr>
          <w:color w:val="000000"/>
          <w:lang w:val="sv-SE"/>
        </w:rPr>
      </w:pPr>
    </w:p>
    <w:p w14:paraId="318FD7B3" w14:textId="4C749FEC" w:rsidR="005D5ABB" w:rsidRPr="00041B72" w:rsidRDefault="00A72097">
      <w:pPr>
        <w:rPr>
          <w:color w:val="000000"/>
          <w:lang w:val="sv-SE"/>
        </w:rPr>
      </w:pPr>
      <w:r>
        <w:rPr>
          <w:color w:val="000000"/>
          <w:lang w:val="sv-SE"/>
        </w:rPr>
        <w:t>Viatris Limited Healthcare</w:t>
      </w:r>
    </w:p>
    <w:p w14:paraId="7652C7A3" w14:textId="77777777" w:rsidR="005D5ABB" w:rsidRPr="00041B72" w:rsidRDefault="005D5ABB">
      <w:pPr>
        <w:rPr>
          <w:color w:val="000000"/>
          <w:lang w:val="sv-SE"/>
        </w:rPr>
      </w:pPr>
    </w:p>
    <w:p w14:paraId="60C1C1B5" w14:textId="77777777" w:rsidR="005D5ABB" w:rsidRPr="00041B72" w:rsidRDefault="005D5ABB">
      <w:pPr>
        <w:rPr>
          <w:color w:val="000000"/>
          <w:lang w:val="sv-SE"/>
        </w:rPr>
      </w:pPr>
    </w:p>
    <w:p w14:paraId="04312296" w14:textId="77777777" w:rsidR="005D5ABB" w:rsidRPr="00041B72" w:rsidRDefault="005D5ABB" w:rsidP="00CB715E">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3.</w:t>
      </w:r>
      <w:r w:rsidRPr="00041B72">
        <w:rPr>
          <w:b/>
          <w:color w:val="000000"/>
          <w:lang w:val="sv-SE"/>
        </w:rPr>
        <w:tab/>
        <w:t>UTGÅNGSDATUM</w:t>
      </w:r>
    </w:p>
    <w:p w14:paraId="6C088232" w14:textId="77777777" w:rsidR="005D5ABB" w:rsidRPr="00041B72" w:rsidRDefault="005D5ABB" w:rsidP="00CB715E">
      <w:pPr>
        <w:keepNext/>
        <w:rPr>
          <w:color w:val="000000"/>
          <w:lang w:val="sv-SE"/>
        </w:rPr>
      </w:pPr>
    </w:p>
    <w:p w14:paraId="1D77B0BA" w14:textId="77777777" w:rsidR="005D5ABB" w:rsidRPr="00041B72" w:rsidRDefault="004703D4">
      <w:pPr>
        <w:rPr>
          <w:color w:val="000000"/>
          <w:lang w:val="sv-SE"/>
        </w:rPr>
      </w:pPr>
      <w:r w:rsidRPr="00041B72">
        <w:rPr>
          <w:color w:val="000000"/>
          <w:lang w:val="sv-SE"/>
        </w:rPr>
        <w:t>EXP</w:t>
      </w:r>
    </w:p>
    <w:p w14:paraId="13C38D17" w14:textId="77777777" w:rsidR="005D5ABB" w:rsidRPr="00041B72" w:rsidRDefault="005D5ABB">
      <w:pPr>
        <w:rPr>
          <w:color w:val="000000"/>
          <w:lang w:val="sv-SE"/>
        </w:rPr>
      </w:pPr>
    </w:p>
    <w:p w14:paraId="500863B3" w14:textId="77777777" w:rsidR="005D5ABB" w:rsidRPr="00041B72" w:rsidRDefault="005D5ABB">
      <w:pPr>
        <w:rPr>
          <w:color w:val="000000"/>
          <w:lang w:val="sv-SE"/>
        </w:rPr>
      </w:pPr>
    </w:p>
    <w:p w14:paraId="6CE5BAA4" w14:textId="77777777" w:rsidR="005D5ABB" w:rsidRPr="00041B72" w:rsidRDefault="005D5ABB" w:rsidP="00645F3B">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4.</w:t>
      </w:r>
      <w:r w:rsidRPr="00041B72">
        <w:rPr>
          <w:b/>
          <w:color w:val="000000"/>
          <w:lang w:val="sv-SE"/>
        </w:rPr>
        <w:tab/>
        <w:t>TILLVERKNINGSSATSNUMMER</w:t>
      </w:r>
    </w:p>
    <w:p w14:paraId="44362601" w14:textId="77777777" w:rsidR="005D5ABB" w:rsidRPr="00041B72" w:rsidRDefault="005D5ABB" w:rsidP="00645F3B">
      <w:pPr>
        <w:keepNext/>
        <w:rPr>
          <w:color w:val="000000"/>
          <w:lang w:val="sv-SE"/>
        </w:rPr>
      </w:pPr>
    </w:p>
    <w:p w14:paraId="6C5CDB16" w14:textId="77777777" w:rsidR="005D5ABB" w:rsidRPr="00041B72" w:rsidRDefault="005D5ABB">
      <w:pPr>
        <w:rPr>
          <w:color w:val="000000"/>
          <w:lang w:val="sv-SE"/>
        </w:rPr>
      </w:pPr>
      <w:r w:rsidRPr="00041B72">
        <w:rPr>
          <w:color w:val="000000"/>
          <w:lang w:val="sv-SE"/>
        </w:rPr>
        <w:t>Lot</w:t>
      </w:r>
    </w:p>
    <w:p w14:paraId="414DDC52" w14:textId="77777777" w:rsidR="005D5ABB" w:rsidRPr="00041B72" w:rsidRDefault="005D5ABB">
      <w:pPr>
        <w:rPr>
          <w:color w:val="000000"/>
          <w:lang w:val="sv-SE"/>
        </w:rPr>
      </w:pPr>
    </w:p>
    <w:p w14:paraId="6309FD0B" w14:textId="77777777" w:rsidR="005D5ABB" w:rsidRPr="00041B72" w:rsidRDefault="005D5ABB">
      <w:pPr>
        <w:rPr>
          <w:color w:val="000000"/>
          <w:lang w:val="sv-SE"/>
        </w:rPr>
      </w:pPr>
    </w:p>
    <w:p w14:paraId="113D853C" w14:textId="77777777" w:rsidR="005D5ABB" w:rsidRPr="00041B72" w:rsidRDefault="005D5ABB" w:rsidP="00645F3B">
      <w:pPr>
        <w:keepNext/>
        <w:pBdr>
          <w:top w:val="single" w:sz="4" w:space="1" w:color="auto"/>
          <w:left w:val="single" w:sz="4" w:space="4" w:color="auto"/>
          <w:bottom w:val="single" w:sz="4" w:space="1" w:color="auto"/>
          <w:right w:val="single" w:sz="4" w:space="4" w:color="auto"/>
        </w:pBdr>
        <w:ind w:left="567" w:hanging="567"/>
        <w:rPr>
          <w:color w:val="000000"/>
          <w:lang w:val="sv-SE"/>
        </w:rPr>
      </w:pPr>
      <w:r w:rsidRPr="00041B72">
        <w:rPr>
          <w:b/>
          <w:color w:val="000000"/>
          <w:lang w:val="sv-SE"/>
        </w:rPr>
        <w:t>5.</w:t>
      </w:r>
      <w:r w:rsidRPr="00041B72">
        <w:rPr>
          <w:b/>
          <w:color w:val="000000"/>
          <w:lang w:val="sv-SE"/>
        </w:rPr>
        <w:tab/>
        <w:t>ÖVRIGT</w:t>
      </w:r>
    </w:p>
    <w:p w14:paraId="002D1A67" w14:textId="77777777" w:rsidR="005D5ABB" w:rsidRPr="00041B72" w:rsidRDefault="005D5ABB" w:rsidP="00645F3B">
      <w:pPr>
        <w:keepNext/>
        <w:rPr>
          <w:color w:val="000000"/>
          <w:lang w:val="sv-SE"/>
        </w:rPr>
      </w:pPr>
    </w:p>
    <w:p w14:paraId="5D5A9F75" w14:textId="77777777" w:rsidR="005D5ABB" w:rsidRPr="00041B72" w:rsidRDefault="005D5ABB">
      <w:pPr>
        <w:rPr>
          <w:color w:val="000000"/>
          <w:lang w:val="sv-SE"/>
        </w:rPr>
      </w:pPr>
    </w:p>
    <w:p w14:paraId="78A434A0" w14:textId="77777777" w:rsidR="005D5ABB" w:rsidRPr="00041B72" w:rsidRDefault="005D5ABB">
      <w:pPr>
        <w:jc w:val="center"/>
        <w:rPr>
          <w:color w:val="000000"/>
          <w:lang w:val="sv-SE"/>
        </w:rPr>
      </w:pPr>
      <w:r w:rsidRPr="00041B72">
        <w:rPr>
          <w:color w:val="000000"/>
          <w:lang w:val="sv-SE"/>
        </w:rPr>
        <w:br w:type="page"/>
      </w:r>
    </w:p>
    <w:p w14:paraId="4E83E6A5" w14:textId="77777777" w:rsidR="005D5ABB" w:rsidRPr="00041B72" w:rsidRDefault="005D5ABB">
      <w:pPr>
        <w:jc w:val="center"/>
        <w:rPr>
          <w:color w:val="000000"/>
          <w:lang w:val="sv-SE"/>
        </w:rPr>
      </w:pPr>
    </w:p>
    <w:p w14:paraId="35341FFC" w14:textId="77777777" w:rsidR="005D5ABB" w:rsidRPr="00041B72" w:rsidRDefault="005D5ABB">
      <w:pPr>
        <w:jc w:val="center"/>
        <w:rPr>
          <w:color w:val="000000"/>
          <w:lang w:val="sv-SE"/>
        </w:rPr>
      </w:pPr>
    </w:p>
    <w:p w14:paraId="2BBBCA6F" w14:textId="77777777" w:rsidR="005D5ABB" w:rsidRPr="00041B72" w:rsidRDefault="005D5ABB">
      <w:pPr>
        <w:jc w:val="center"/>
        <w:rPr>
          <w:color w:val="000000"/>
          <w:lang w:val="sv-SE"/>
        </w:rPr>
      </w:pPr>
    </w:p>
    <w:p w14:paraId="5E51CD87" w14:textId="77777777" w:rsidR="005D5ABB" w:rsidRPr="00041B72" w:rsidRDefault="005D5ABB">
      <w:pPr>
        <w:jc w:val="center"/>
        <w:rPr>
          <w:color w:val="000000"/>
          <w:lang w:val="sv-SE"/>
        </w:rPr>
      </w:pPr>
    </w:p>
    <w:p w14:paraId="03469FA5" w14:textId="77777777" w:rsidR="005D5ABB" w:rsidRPr="00041B72" w:rsidRDefault="005D5ABB">
      <w:pPr>
        <w:jc w:val="center"/>
        <w:rPr>
          <w:color w:val="000000"/>
          <w:lang w:val="sv-SE"/>
        </w:rPr>
      </w:pPr>
    </w:p>
    <w:p w14:paraId="47672A1F" w14:textId="77777777" w:rsidR="005D5ABB" w:rsidRPr="00041B72" w:rsidRDefault="005D5ABB">
      <w:pPr>
        <w:jc w:val="center"/>
        <w:rPr>
          <w:color w:val="000000"/>
          <w:lang w:val="sv-SE"/>
        </w:rPr>
      </w:pPr>
    </w:p>
    <w:p w14:paraId="5BC7D568" w14:textId="77777777" w:rsidR="005D5ABB" w:rsidRPr="00041B72" w:rsidRDefault="005D5ABB">
      <w:pPr>
        <w:jc w:val="center"/>
        <w:rPr>
          <w:color w:val="000000"/>
          <w:lang w:val="sv-SE"/>
        </w:rPr>
      </w:pPr>
    </w:p>
    <w:p w14:paraId="1C52E813" w14:textId="77777777" w:rsidR="005D5ABB" w:rsidRPr="00041B72" w:rsidRDefault="005D5ABB">
      <w:pPr>
        <w:jc w:val="center"/>
        <w:rPr>
          <w:color w:val="000000"/>
          <w:lang w:val="sv-SE"/>
        </w:rPr>
      </w:pPr>
    </w:p>
    <w:p w14:paraId="339DECF5" w14:textId="77777777" w:rsidR="005D5ABB" w:rsidRPr="00041B72" w:rsidRDefault="005D5ABB">
      <w:pPr>
        <w:jc w:val="center"/>
        <w:rPr>
          <w:color w:val="000000"/>
          <w:lang w:val="sv-SE"/>
        </w:rPr>
      </w:pPr>
    </w:p>
    <w:p w14:paraId="4C98347E" w14:textId="77777777" w:rsidR="005D5ABB" w:rsidRPr="00041B72" w:rsidRDefault="005D5ABB">
      <w:pPr>
        <w:jc w:val="center"/>
        <w:rPr>
          <w:color w:val="000000"/>
          <w:lang w:val="sv-SE"/>
        </w:rPr>
      </w:pPr>
    </w:p>
    <w:p w14:paraId="0622962D" w14:textId="77777777" w:rsidR="005D5ABB" w:rsidRPr="00041B72" w:rsidRDefault="005D5ABB">
      <w:pPr>
        <w:jc w:val="center"/>
        <w:rPr>
          <w:color w:val="000000"/>
          <w:lang w:val="sv-SE"/>
        </w:rPr>
      </w:pPr>
    </w:p>
    <w:p w14:paraId="77E7EC00" w14:textId="77777777" w:rsidR="005D5ABB" w:rsidRPr="00041B72" w:rsidRDefault="005D5ABB">
      <w:pPr>
        <w:jc w:val="center"/>
        <w:rPr>
          <w:color w:val="000000"/>
          <w:lang w:val="sv-SE"/>
        </w:rPr>
      </w:pPr>
    </w:p>
    <w:p w14:paraId="1755A9EC" w14:textId="77777777" w:rsidR="005D5ABB" w:rsidRPr="00041B72" w:rsidRDefault="005D5ABB">
      <w:pPr>
        <w:jc w:val="center"/>
        <w:rPr>
          <w:color w:val="000000"/>
          <w:lang w:val="sv-SE"/>
        </w:rPr>
      </w:pPr>
    </w:p>
    <w:p w14:paraId="4C648831" w14:textId="77777777" w:rsidR="005D5ABB" w:rsidRPr="00041B72" w:rsidRDefault="005D5ABB">
      <w:pPr>
        <w:jc w:val="center"/>
        <w:rPr>
          <w:color w:val="000000"/>
          <w:lang w:val="sv-SE"/>
        </w:rPr>
      </w:pPr>
    </w:p>
    <w:p w14:paraId="47C9A840" w14:textId="77777777" w:rsidR="005D5ABB" w:rsidRPr="00041B72" w:rsidRDefault="005D5ABB">
      <w:pPr>
        <w:jc w:val="center"/>
        <w:rPr>
          <w:color w:val="000000"/>
          <w:lang w:val="sv-SE"/>
        </w:rPr>
      </w:pPr>
    </w:p>
    <w:p w14:paraId="1E488109" w14:textId="77777777" w:rsidR="005D5ABB" w:rsidRPr="00041B72" w:rsidRDefault="005D5ABB">
      <w:pPr>
        <w:jc w:val="center"/>
        <w:rPr>
          <w:color w:val="000000"/>
          <w:lang w:val="sv-SE"/>
        </w:rPr>
      </w:pPr>
    </w:p>
    <w:p w14:paraId="5E8AEB51" w14:textId="77777777" w:rsidR="005D5ABB" w:rsidRPr="00041B72" w:rsidRDefault="005D5ABB">
      <w:pPr>
        <w:jc w:val="center"/>
        <w:rPr>
          <w:color w:val="000000"/>
          <w:lang w:val="sv-SE"/>
        </w:rPr>
      </w:pPr>
    </w:p>
    <w:p w14:paraId="12727359" w14:textId="77777777" w:rsidR="005D5ABB" w:rsidRPr="00041B72" w:rsidRDefault="005D5ABB">
      <w:pPr>
        <w:jc w:val="center"/>
        <w:rPr>
          <w:color w:val="000000"/>
          <w:lang w:val="sv-SE"/>
        </w:rPr>
      </w:pPr>
    </w:p>
    <w:p w14:paraId="4BBFC68B" w14:textId="77777777" w:rsidR="005D5ABB" w:rsidRPr="00041B72" w:rsidRDefault="005D5ABB">
      <w:pPr>
        <w:jc w:val="center"/>
        <w:rPr>
          <w:color w:val="000000"/>
          <w:lang w:val="sv-SE"/>
        </w:rPr>
      </w:pPr>
    </w:p>
    <w:p w14:paraId="17309897" w14:textId="77777777" w:rsidR="005D5ABB" w:rsidRPr="00041B72" w:rsidRDefault="005D5ABB">
      <w:pPr>
        <w:jc w:val="center"/>
        <w:rPr>
          <w:color w:val="000000"/>
          <w:lang w:val="sv-SE"/>
        </w:rPr>
      </w:pPr>
    </w:p>
    <w:p w14:paraId="3E5AA761" w14:textId="77777777" w:rsidR="005D5ABB" w:rsidRPr="00041B72" w:rsidRDefault="005D5ABB">
      <w:pPr>
        <w:jc w:val="center"/>
        <w:rPr>
          <w:color w:val="000000"/>
          <w:lang w:val="sv-SE"/>
        </w:rPr>
      </w:pPr>
    </w:p>
    <w:p w14:paraId="36D41BDD" w14:textId="77777777" w:rsidR="005D5ABB" w:rsidRDefault="005D5ABB">
      <w:pPr>
        <w:jc w:val="center"/>
        <w:rPr>
          <w:color w:val="000000"/>
          <w:lang w:val="sv-SE"/>
        </w:rPr>
      </w:pPr>
    </w:p>
    <w:p w14:paraId="023DCF25" w14:textId="77777777" w:rsidR="005351F4" w:rsidRPr="00041B72" w:rsidRDefault="005351F4">
      <w:pPr>
        <w:jc w:val="center"/>
        <w:rPr>
          <w:color w:val="000000"/>
          <w:lang w:val="sv-SE"/>
        </w:rPr>
      </w:pPr>
    </w:p>
    <w:p w14:paraId="18407A76" w14:textId="77777777" w:rsidR="005D5ABB" w:rsidRPr="00041B72" w:rsidRDefault="005D5ABB">
      <w:pPr>
        <w:pStyle w:val="Heading1"/>
        <w:jc w:val="center"/>
        <w:rPr>
          <w:noProof/>
        </w:rPr>
      </w:pPr>
      <w:r w:rsidRPr="00041B72">
        <w:rPr>
          <w:noProof/>
        </w:rPr>
        <w:t>B. BIPACKSEDEL</w:t>
      </w:r>
    </w:p>
    <w:p w14:paraId="7CA6C74C" w14:textId="77777777" w:rsidR="005D5ABB" w:rsidRPr="00041B72" w:rsidRDefault="005D5ABB" w:rsidP="005351F4">
      <w:pPr>
        <w:keepNext/>
        <w:jc w:val="center"/>
        <w:rPr>
          <w:b/>
          <w:color w:val="000000"/>
          <w:lang w:val="sv-SE"/>
        </w:rPr>
      </w:pPr>
      <w:r w:rsidRPr="00041B72">
        <w:rPr>
          <w:color w:val="000000"/>
          <w:lang w:val="sv-SE"/>
        </w:rPr>
        <w:br w:type="page"/>
      </w:r>
      <w:r w:rsidRPr="00041B72">
        <w:rPr>
          <w:b/>
          <w:noProof/>
          <w:color w:val="000000"/>
          <w:szCs w:val="24"/>
          <w:lang w:val="sv-SE"/>
        </w:rPr>
        <w:lastRenderedPageBreak/>
        <w:t xml:space="preserve"> Bipacksedel: Information till användaren</w:t>
      </w:r>
    </w:p>
    <w:p w14:paraId="2538BBED" w14:textId="77777777" w:rsidR="005D5ABB" w:rsidRPr="00041B72" w:rsidRDefault="005D5ABB" w:rsidP="005351F4">
      <w:pPr>
        <w:keepNext/>
        <w:jc w:val="center"/>
        <w:rPr>
          <w:b/>
          <w:color w:val="000000"/>
          <w:lang w:val="sv-SE"/>
        </w:rPr>
      </w:pPr>
    </w:p>
    <w:p w14:paraId="0C8E3CC1" w14:textId="77FC1629" w:rsidR="005D5ABB" w:rsidRPr="00041B72" w:rsidRDefault="005D5ABB">
      <w:pPr>
        <w:jc w:val="center"/>
        <w:rPr>
          <w:b/>
          <w:color w:val="000000"/>
          <w:lang w:val="sv-SE"/>
        </w:rPr>
      </w:pPr>
      <w:r w:rsidRPr="00041B72">
        <w:rPr>
          <w:b/>
          <w:color w:val="000000"/>
          <w:lang w:val="sv-SE"/>
        </w:rPr>
        <w:t xml:space="preserve">Pregabalin </w:t>
      </w:r>
      <w:r w:rsidR="00737123">
        <w:rPr>
          <w:b/>
          <w:color w:val="000000"/>
          <w:lang w:val="sv-SE"/>
        </w:rPr>
        <w:t>Viatris Pharma</w:t>
      </w:r>
      <w:r w:rsidRPr="00041B72">
        <w:rPr>
          <w:b/>
          <w:color w:val="000000"/>
          <w:lang w:val="sv-SE"/>
        </w:rPr>
        <w:t xml:space="preserve"> 25 mg hårda kapslar</w:t>
      </w:r>
    </w:p>
    <w:p w14:paraId="47BD80CB" w14:textId="1CEB14B7" w:rsidR="005D5ABB" w:rsidRPr="00041B72" w:rsidRDefault="005D5ABB" w:rsidP="005351F4">
      <w:pPr>
        <w:keepNext/>
        <w:jc w:val="center"/>
        <w:rPr>
          <w:b/>
          <w:color w:val="000000"/>
          <w:lang w:val="sv-SE"/>
        </w:rPr>
      </w:pPr>
      <w:r w:rsidRPr="00041B72">
        <w:rPr>
          <w:b/>
          <w:color w:val="000000"/>
          <w:lang w:val="sv-SE"/>
        </w:rPr>
        <w:t xml:space="preserve">Pregabalin </w:t>
      </w:r>
      <w:r w:rsidR="00737123">
        <w:rPr>
          <w:b/>
          <w:color w:val="000000"/>
          <w:lang w:val="sv-SE"/>
        </w:rPr>
        <w:t>Viatris Pharma</w:t>
      </w:r>
      <w:r w:rsidRPr="00041B72">
        <w:rPr>
          <w:b/>
          <w:color w:val="000000"/>
          <w:lang w:val="sv-SE"/>
        </w:rPr>
        <w:t xml:space="preserve"> 50 mg hårda kapslar</w:t>
      </w:r>
    </w:p>
    <w:p w14:paraId="4C02CCED" w14:textId="018660AA" w:rsidR="005D5ABB" w:rsidRPr="00041B72" w:rsidRDefault="005D5ABB">
      <w:pPr>
        <w:jc w:val="center"/>
        <w:rPr>
          <w:b/>
          <w:color w:val="000000"/>
          <w:lang w:val="sv-SE"/>
        </w:rPr>
      </w:pPr>
      <w:r w:rsidRPr="00041B72">
        <w:rPr>
          <w:b/>
          <w:color w:val="000000"/>
          <w:lang w:val="sv-SE"/>
        </w:rPr>
        <w:t xml:space="preserve">Pregabalin </w:t>
      </w:r>
      <w:r w:rsidR="00737123">
        <w:rPr>
          <w:b/>
          <w:color w:val="000000"/>
          <w:lang w:val="sv-SE"/>
        </w:rPr>
        <w:t>Viatris Pharma</w:t>
      </w:r>
      <w:r w:rsidRPr="00041B72">
        <w:rPr>
          <w:b/>
          <w:color w:val="000000"/>
          <w:lang w:val="sv-SE"/>
        </w:rPr>
        <w:t xml:space="preserve"> 75 mg hårda kapslar</w:t>
      </w:r>
    </w:p>
    <w:p w14:paraId="227C907E" w14:textId="1B37055E" w:rsidR="005D5ABB" w:rsidRPr="00041B72" w:rsidRDefault="005D5ABB">
      <w:pPr>
        <w:jc w:val="center"/>
        <w:rPr>
          <w:b/>
          <w:color w:val="000000"/>
          <w:lang w:val="sv-SE"/>
        </w:rPr>
      </w:pPr>
      <w:r w:rsidRPr="00041B72">
        <w:rPr>
          <w:b/>
          <w:color w:val="000000"/>
          <w:lang w:val="sv-SE"/>
        </w:rPr>
        <w:t xml:space="preserve">Pregabalin </w:t>
      </w:r>
      <w:r w:rsidR="00737123">
        <w:rPr>
          <w:b/>
          <w:color w:val="000000"/>
          <w:lang w:val="sv-SE"/>
        </w:rPr>
        <w:t>Viatris Pharma</w:t>
      </w:r>
      <w:r w:rsidRPr="00041B72">
        <w:rPr>
          <w:b/>
          <w:color w:val="000000"/>
          <w:lang w:val="sv-SE"/>
        </w:rPr>
        <w:t xml:space="preserve"> 100 mg hårda kapslar</w:t>
      </w:r>
    </w:p>
    <w:p w14:paraId="1FBFF6EF" w14:textId="28D5B60D" w:rsidR="005D5ABB" w:rsidRPr="00041B72" w:rsidRDefault="005D5ABB">
      <w:pPr>
        <w:jc w:val="center"/>
        <w:rPr>
          <w:b/>
          <w:color w:val="000000"/>
          <w:lang w:val="sv-SE"/>
        </w:rPr>
      </w:pPr>
      <w:r w:rsidRPr="00041B72">
        <w:rPr>
          <w:b/>
          <w:color w:val="000000"/>
          <w:lang w:val="sv-SE"/>
        </w:rPr>
        <w:t xml:space="preserve">Pregabalin </w:t>
      </w:r>
      <w:r w:rsidR="00737123">
        <w:rPr>
          <w:b/>
          <w:color w:val="000000"/>
          <w:lang w:val="sv-SE"/>
        </w:rPr>
        <w:t>Viatris Pharma</w:t>
      </w:r>
      <w:r w:rsidRPr="00041B72">
        <w:rPr>
          <w:b/>
          <w:color w:val="000000"/>
          <w:lang w:val="sv-SE"/>
        </w:rPr>
        <w:t xml:space="preserve"> 150 mg hårda kapslar</w:t>
      </w:r>
    </w:p>
    <w:p w14:paraId="2270FB67" w14:textId="29B5D9F7" w:rsidR="005D5ABB" w:rsidRPr="00041B72" w:rsidRDefault="005D5ABB">
      <w:pPr>
        <w:jc w:val="center"/>
        <w:rPr>
          <w:b/>
          <w:color w:val="000000"/>
          <w:lang w:val="sv-SE"/>
        </w:rPr>
      </w:pPr>
      <w:r w:rsidRPr="00041B72">
        <w:rPr>
          <w:b/>
          <w:color w:val="000000"/>
          <w:lang w:val="sv-SE"/>
        </w:rPr>
        <w:t xml:space="preserve">Pregabalin </w:t>
      </w:r>
      <w:r w:rsidR="00737123">
        <w:rPr>
          <w:b/>
          <w:color w:val="000000"/>
          <w:lang w:val="sv-SE"/>
        </w:rPr>
        <w:t>Viatris Pharma</w:t>
      </w:r>
      <w:r w:rsidRPr="00041B72">
        <w:rPr>
          <w:b/>
          <w:color w:val="000000"/>
          <w:lang w:val="sv-SE"/>
        </w:rPr>
        <w:t xml:space="preserve"> 200 mg hårda kapslar</w:t>
      </w:r>
    </w:p>
    <w:p w14:paraId="63696A52" w14:textId="4077B4A1" w:rsidR="005D5ABB" w:rsidRPr="00041B72" w:rsidRDefault="005D5ABB" w:rsidP="005351F4">
      <w:pPr>
        <w:keepNext/>
        <w:jc w:val="center"/>
        <w:rPr>
          <w:b/>
          <w:color w:val="000000"/>
          <w:lang w:val="sv-SE"/>
        </w:rPr>
      </w:pPr>
      <w:r w:rsidRPr="00041B72">
        <w:rPr>
          <w:b/>
          <w:color w:val="000000"/>
          <w:lang w:val="sv-SE"/>
        </w:rPr>
        <w:t xml:space="preserve">Pregabalin </w:t>
      </w:r>
      <w:r w:rsidR="00737123">
        <w:rPr>
          <w:b/>
          <w:color w:val="000000"/>
          <w:lang w:val="sv-SE"/>
        </w:rPr>
        <w:t>Viatris Pharma</w:t>
      </w:r>
      <w:r w:rsidRPr="00041B72">
        <w:rPr>
          <w:b/>
          <w:color w:val="000000"/>
          <w:lang w:val="sv-SE"/>
        </w:rPr>
        <w:t xml:space="preserve"> 225 mg hårda kapslar</w:t>
      </w:r>
    </w:p>
    <w:p w14:paraId="5E20A5B4" w14:textId="4B596927" w:rsidR="005D5ABB" w:rsidRPr="00041B72" w:rsidRDefault="005D5ABB">
      <w:pPr>
        <w:jc w:val="center"/>
        <w:rPr>
          <w:b/>
          <w:color w:val="000000"/>
          <w:lang w:val="sv-SE"/>
        </w:rPr>
      </w:pPr>
      <w:r w:rsidRPr="00041B72">
        <w:rPr>
          <w:b/>
          <w:color w:val="000000"/>
          <w:lang w:val="sv-SE"/>
        </w:rPr>
        <w:t xml:space="preserve">Pregabalin </w:t>
      </w:r>
      <w:r w:rsidR="00737123">
        <w:rPr>
          <w:b/>
          <w:color w:val="000000"/>
          <w:lang w:val="sv-SE"/>
        </w:rPr>
        <w:t>Viatris Pharma</w:t>
      </w:r>
      <w:r w:rsidRPr="00041B72">
        <w:rPr>
          <w:b/>
          <w:color w:val="000000"/>
          <w:lang w:val="sv-SE"/>
        </w:rPr>
        <w:t xml:space="preserve"> 300 mg hårda kapslar</w:t>
      </w:r>
    </w:p>
    <w:p w14:paraId="2581C308" w14:textId="77777777" w:rsidR="005D5ABB" w:rsidRPr="00041B72" w:rsidRDefault="005D5ABB">
      <w:pPr>
        <w:jc w:val="center"/>
        <w:rPr>
          <w:bCs/>
          <w:color w:val="000000"/>
          <w:lang w:val="sv-SE"/>
        </w:rPr>
      </w:pPr>
      <w:r w:rsidRPr="00041B72">
        <w:rPr>
          <w:bCs/>
          <w:color w:val="000000"/>
          <w:lang w:val="sv-SE"/>
        </w:rPr>
        <w:t xml:space="preserve">pregabalin </w:t>
      </w:r>
    </w:p>
    <w:p w14:paraId="7E23DF2C" w14:textId="77777777" w:rsidR="005D5ABB" w:rsidRPr="00041B72" w:rsidRDefault="005D5ABB">
      <w:pPr>
        <w:rPr>
          <w:color w:val="000000"/>
          <w:lang w:val="sv-SE"/>
        </w:rPr>
      </w:pPr>
    </w:p>
    <w:p w14:paraId="41358FF3" w14:textId="77777777" w:rsidR="005D5ABB" w:rsidRPr="00041B72" w:rsidRDefault="005D5ABB" w:rsidP="00CF6BD9">
      <w:pPr>
        <w:keepNext/>
        <w:rPr>
          <w:b/>
          <w:noProof/>
          <w:color w:val="000000"/>
          <w:szCs w:val="22"/>
          <w:lang w:val="sv-FI"/>
        </w:rPr>
      </w:pPr>
      <w:r w:rsidRPr="00041B72">
        <w:rPr>
          <w:b/>
          <w:bCs/>
          <w:color w:val="000000"/>
          <w:szCs w:val="22"/>
          <w:lang w:val="sv-SE"/>
        </w:rPr>
        <w:t xml:space="preserve">Läs noga igenom denna bipacksedel innan du börjar ta detta läkemedel. </w:t>
      </w:r>
      <w:r w:rsidRPr="00041B72">
        <w:rPr>
          <w:b/>
          <w:noProof/>
          <w:color w:val="000000"/>
          <w:szCs w:val="22"/>
          <w:lang w:val="sv-FI"/>
        </w:rPr>
        <w:t>Den innehåller information som är viktig för dig.</w:t>
      </w:r>
    </w:p>
    <w:p w14:paraId="3EE02595" w14:textId="77777777" w:rsidR="005D5ABB" w:rsidRPr="00041B72" w:rsidRDefault="005D5ABB" w:rsidP="00CF6BD9">
      <w:pPr>
        <w:keepNext/>
        <w:numPr>
          <w:ilvl w:val="0"/>
          <w:numId w:val="1"/>
        </w:numPr>
        <w:tabs>
          <w:tab w:val="clear" w:pos="360"/>
        </w:tabs>
        <w:ind w:left="567" w:hanging="567"/>
        <w:rPr>
          <w:color w:val="000000"/>
          <w:szCs w:val="22"/>
          <w:lang w:val="sv-SE"/>
        </w:rPr>
      </w:pPr>
      <w:r w:rsidRPr="00041B72">
        <w:rPr>
          <w:color w:val="000000"/>
          <w:szCs w:val="22"/>
          <w:lang w:val="sv-SE"/>
        </w:rPr>
        <w:t>Spara denna information, du kan behöva läsa den igen.</w:t>
      </w:r>
    </w:p>
    <w:p w14:paraId="380EA9D5" w14:textId="77777777" w:rsidR="005D5ABB" w:rsidRPr="00041B72" w:rsidRDefault="005D5ABB" w:rsidP="00CF6BD9">
      <w:pPr>
        <w:numPr>
          <w:ilvl w:val="0"/>
          <w:numId w:val="1"/>
        </w:numPr>
        <w:tabs>
          <w:tab w:val="clear" w:pos="360"/>
        </w:tabs>
        <w:ind w:left="567" w:hanging="567"/>
        <w:rPr>
          <w:color w:val="000000"/>
          <w:szCs w:val="22"/>
          <w:lang w:val="sv-SE"/>
        </w:rPr>
      </w:pPr>
      <w:r w:rsidRPr="00041B72">
        <w:rPr>
          <w:color w:val="000000"/>
          <w:szCs w:val="22"/>
          <w:lang w:val="sv-SE"/>
        </w:rPr>
        <w:t>Om du har ytterligare frågor vänd dig till läkare eller apotekspersonal.</w:t>
      </w:r>
    </w:p>
    <w:p w14:paraId="25962F04" w14:textId="77777777" w:rsidR="005D5ABB" w:rsidRPr="00041B72" w:rsidRDefault="005D5ABB" w:rsidP="00CF6BD9">
      <w:pPr>
        <w:keepNext/>
        <w:numPr>
          <w:ilvl w:val="0"/>
          <w:numId w:val="1"/>
        </w:numPr>
        <w:tabs>
          <w:tab w:val="clear" w:pos="360"/>
        </w:tabs>
        <w:ind w:left="567" w:hanging="567"/>
        <w:rPr>
          <w:color w:val="000000"/>
          <w:szCs w:val="22"/>
          <w:lang w:val="sv-SE"/>
        </w:rPr>
      </w:pPr>
      <w:r w:rsidRPr="00041B72">
        <w:rPr>
          <w:color w:val="000000"/>
          <w:szCs w:val="22"/>
          <w:lang w:val="sv-SE"/>
        </w:rPr>
        <w:t xml:space="preserve">Detta läkemedel har ordinerats enbart åt dig. Ge det inte till andra. Det kan skada dem, även om de uppvisar </w:t>
      </w:r>
      <w:r w:rsidRPr="00041B72">
        <w:rPr>
          <w:noProof/>
          <w:color w:val="000000"/>
          <w:szCs w:val="22"/>
          <w:lang w:val="sv-SE"/>
        </w:rPr>
        <w:t>sjukdomstecken</w:t>
      </w:r>
      <w:r w:rsidRPr="00041B72">
        <w:rPr>
          <w:color w:val="000000"/>
          <w:szCs w:val="22"/>
          <w:lang w:val="sv-SE"/>
        </w:rPr>
        <w:t xml:space="preserve"> som liknar dina.</w:t>
      </w:r>
    </w:p>
    <w:p w14:paraId="0D966FBE" w14:textId="77777777" w:rsidR="005D5ABB" w:rsidRPr="00041B72" w:rsidRDefault="005D5ABB" w:rsidP="00CF6BD9">
      <w:pPr>
        <w:numPr>
          <w:ilvl w:val="0"/>
          <w:numId w:val="1"/>
        </w:numPr>
        <w:tabs>
          <w:tab w:val="clear" w:pos="360"/>
          <w:tab w:val="num" w:pos="567"/>
        </w:tabs>
        <w:ind w:left="567" w:hanging="567"/>
        <w:rPr>
          <w:color w:val="000000"/>
          <w:szCs w:val="22"/>
          <w:lang w:val="sv-SE"/>
        </w:rPr>
      </w:pPr>
      <w:r w:rsidRPr="00041B72">
        <w:rPr>
          <w:color w:val="000000"/>
          <w:szCs w:val="22"/>
          <w:lang w:val="sv-SE"/>
        </w:rPr>
        <w:t xml:space="preserve">Om </w:t>
      </w:r>
      <w:r w:rsidRPr="00041B72">
        <w:rPr>
          <w:noProof/>
          <w:color w:val="000000"/>
          <w:szCs w:val="22"/>
          <w:lang w:val="sv-SE"/>
        </w:rPr>
        <w:t>du får</w:t>
      </w:r>
      <w:r w:rsidRPr="00041B72">
        <w:rPr>
          <w:color w:val="000000"/>
          <w:szCs w:val="22"/>
          <w:lang w:val="sv-SE"/>
        </w:rPr>
        <w:t xml:space="preserve"> biverkningar,</w:t>
      </w:r>
      <w:r w:rsidRPr="00041B72">
        <w:rPr>
          <w:noProof/>
          <w:color w:val="000000"/>
          <w:szCs w:val="22"/>
          <w:lang w:val="sv-SE"/>
        </w:rPr>
        <w:t xml:space="preserve"> tala med läkare eller apotekspersonal.</w:t>
      </w:r>
      <w:r w:rsidRPr="00041B72">
        <w:rPr>
          <w:color w:val="000000"/>
          <w:szCs w:val="22"/>
          <w:lang w:val="sv-SE"/>
        </w:rPr>
        <w:t xml:space="preserve"> </w:t>
      </w:r>
      <w:r w:rsidRPr="00041B72">
        <w:rPr>
          <w:noProof/>
          <w:color w:val="000000"/>
          <w:szCs w:val="22"/>
          <w:lang w:val="sv-SE"/>
        </w:rPr>
        <w:t>Detta gäller även eventuella biverkningar som inte nämns i denna information. Se avsnitt 4.</w:t>
      </w:r>
    </w:p>
    <w:p w14:paraId="5F4983D8" w14:textId="77777777" w:rsidR="005D5ABB" w:rsidRPr="00041B72" w:rsidRDefault="005D5ABB">
      <w:pPr>
        <w:numPr>
          <w:ilvl w:val="12"/>
          <w:numId w:val="0"/>
        </w:numPr>
        <w:rPr>
          <w:color w:val="000000"/>
          <w:lang w:val="sv-SE"/>
        </w:rPr>
      </w:pPr>
    </w:p>
    <w:p w14:paraId="2253DBAC" w14:textId="77777777" w:rsidR="005D5ABB" w:rsidRPr="00041B72" w:rsidRDefault="005D5ABB" w:rsidP="00CF6BD9">
      <w:pPr>
        <w:keepNext/>
        <w:numPr>
          <w:ilvl w:val="12"/>
          <w:numId w:val="0"/>
        </w:numPr>
        <w:rPr>
          <w:color w:val="000000"/>
          <w:lang w:val="sv-SE"/>
        </w:rPr>
      </w:pPr>
      <w:r w:rsidRPr="00041B72">
        <w:rPr>
          <w:b/>
          <w:color w:val="000000"/>
          <w:lang w:val="sv-SE"/>
        </w:rPr>
        <w:t>I denna bipacksedel finns information om följande</w:t>
      </w:r>
      <w:r w:rsidRPr="00041B72">
        <w:rPr>
          <w:color w:val="000000"/>
          <w:lang w:val="sv-SE"/>
        </w:rPr>
        <w:t>:</w:t>
      </w:r>
    </w:p>
    <w:p w14:paraId="061F2609" w14:textId="77777777" w:rsidR="005D5ABB" w:rsidRPr="00041B72" w:rsidRDefault="005D5ABB" w:rsidP="00CF6BD9">
      <w:pPr>
        <w:keepNext/>
        <w:numPr>
          <w:ilvl w:val="12"/>
          <w:numId w:val="0"/>
        </w:numPr>
        <w:rPr>
          <w:color w:val="000000"/>
          <w:lang w:val="sv-SE"/>
        </w:rPr>
      </w:pPr>
    </w:p>
    <w:p w14:paraId="7402E4DC" w14:textId="4023EB76" w:rsidR="005D5ABB" w:rsidRPr="00041B72" w:rsidRDefault="005D5ABB" w:rsidP="00CF6BD9">
      <w:pPr>
        <w:numPr>
          <w:ilvl w:val="12"/>
          <w:numId w:val="0"/>
        </w:numPr>
        <w:ind w:left="567" w:hanging="567"/>
        <w:rPr>
          <w:color w:val="000000"/>
          <w:lang w:val="sv-SE"/>
        </w:rPr>
      </w:pPr>
      <w:r w:rsidRPr="00041B72">
        <w:rPr>
          <w:color w:val="000000"/>
          <w:lang w:val="sv-SE"/>
        </w:rPr>
        <w:t>1.</w:t>
      </w:r>
      <w:r w:rsidRPr="00041B72">
        <w:rPr>
          <w:color w:val="000000"/>
          <w:lang w:val="sv-SE"/>
        </w:rPr>
        <w:tab/>
        <w:t xml:space="preserve">Vad Pregabalin </w:t>
      </w:r>
      <w:r w:rsidR="00737123">
        <w:rPr>
          <w:color w:val="000000"/>
          <w:lang w:val="sv-SE"/>
        </w:rPr>
        <w:t>Viatris Pharma</w:t>
      </w:r>
      <w:r w:rsidRPr="00041B72">
        <w:rPr>
          <w:color w:val="000000"/>
          <w:lang w:val="sv-SE"/>
        </w:rPr>
        <w:t xml:space="preserve"> är och vad det används för</w:t>
      </w:r>
    </w:p>
    <w:p w14:paraId="2E12B19A" w14:textId="3D0CF618" w:rsidR="005D5ABB" w:rsidRPr="00041B72" w:rsidRDefault="005D5ABB" w:rsidP="00C70B6E">
      <w:pPr>
        <w:keepNext/>
        <w:numPr>
          <w:ilvl w:val="12"/>
          <w:numId w:val="0"/>
        </w:numPr>
        <w:ind w:left="567" w:hanging="567"/>
        <w:rPr>
          <w:caps/>
          <w:color w:val="000000"/>
          <w:lang w:val="sv-SE"/>
        </w:rPr>
      </w:pPr>
      <w:r w:rsidRPr="00041B72">
        <w:rPr>
          <w:color w:val="000000"/>
          <w:lang w:val="sv-SE"/>
        </w:rPr>
        <w:t>2.</w:t>
      </w:r>
      <w:r w:rsidRPr="00041B72">
        <w:rPr>
          <w:color w:val="000000"/>
          <w:lang w:val="sv-SE"/>
        </w:rPr>
        <w:tab/>
      </w:r>
      <w:r w:rsidRPr="00041B72">
        <w:rPr>
          <w:noProof/>
          <w:color w:val="000000"/>
          <w:szCs w:val="22"/>
          <w:lang w:val="sv-SE"/>
        </w:rPr>
        <w:t xml:space="preserve">Vad du behöver veta </w:t>
      </w:r>
      <w:r w:rsidRPr="00041B72">
        <w:rPr>
          <w:color w:val="000000"/>
          <w:lang w:val="sv-SE"/>
        </w:rPr>
        <w:t xml:space="preserve">innan du tar Pregabalin </w:t>
      </w:r>
      <w:r w:rsidR="00737123">
        <w:rPr>
          <w:color w:val="000000"/>
          <w:lang w:val="sv-SE"/>
        </w:rPr>
        <w:t>Viatris Pharma</w:t>
      </w:r>
    </w:p>
    <w:p w14:paraId="1E342728" w14:textId="3549C399" w:rsidR="005D5ABB" w:rsidRPr="00041B72" w:rsidRDefault="005D5ABB" w:rsidP="00CF6BD9">
      <w:pPr>
        <w:numPr>
          <w:ilvl w:val="12"/>
          <w:numId w:val="0"/>
        </w:numPr>
        <w:ind w:left="567" w:hanging="567"/>
        <w:rPr>
          <w:color w:val="000000"/>
          <w:lang w:val="sv-SE"/>
        </w:rPr>
      </w:pPr>
      <w:r w:rsidRPr="00041B72">
        <w:rPr>
          <w:color w:val="000000"/>
          <w:lang w:val="sv-SE"/>
        </w:rPr>
        <w:t>3.</w:t>
      </w:r>
      <w:r w:rsidRPr="00041B72">
        <w:rPr>
          <w:color w:val="000000"/>
          <w:lang w:val="sv-SE"/>
        </w:rPr>
        <w:tab/>
        <w:t xml:space="preserve">Hur du tar Pregabalin </w:t>
      </w:r>
      <w:r w:rsidR="00737123">
        <w:rPr>
          <w:color w:val="000000"/>
          <w:lang w:val="sv-SE"/>
        </w:rPr>
        <w:t>Viatris Pharma</w:t>
      </w:r>
    </w:p>
    <w:p w14:paraId="51CEE493" w14:textId="77777777" w:rsidR="005D5ABB" w:rsidRPr="00041B72" w:rsidRDefault="005D5ABB" w:rsidP="00CF6BD9">
      <w:pPr>
        <w:numPr>
          <w:ilvl w:val="12"/>
          <w:numId w:val="0"/>
        </w:numPr>
        <w:ind w:left="567" w:hanging="567"/>
        <w:rPr>
          <w:color w:val="000000"/>
          <w:lang w:val="sv-SE"/>
        </w:rPr>
      </w:pPr>
      <w:r w:rsidRPr="00041B72">
        <w:rPr>
          <w:color w:val="000000"/>
          <w:lang w:val="sv-SE"/>
        </w:rPr>
        <w:t>4.</w:t>
      </w:r>
      <w:r w:rsidRPr="00041B72">
        <w:rPr>
          <w:color w:val="000000"/>
          <w:lang w:val="sv-SE"/>
        </w:rPr>
        <w:tab/>
        <w:t>Eventuella biverkningar</w:t>
      </w:r>
    </w:p>
    <w:p w14:paraId="0923BA57" w14:textId="69E185FE" w:rsidR="005D5ABB" w:rsidRPr="00041B72" w:rsidRDefault="005D5ABB" w:rsidP="00C70B6E">
      <w:pPr>
        <w:keepNext/>
        <w:numPr>
          <w:ilvl w:val="12"/>
          <w:numId w:val="0"/>
        </w:numPr>
        <w:ind w:left="567" w:hanging="567"/>
        <w:rPr>
          <w:color w:val="000000"/>
          <w:lang w:val="sv-SE"/>
        </w:rPr>
      </w:pPr>
      <w:r w:rsidRPr="00041B72">
        <w:rPr>
          <w:color w:val="000000"/>
          <w:lang w:val="sv-SE"/>
        </w:rPr>
        <w:t>5.</w:t>
      </w:r>
      <w:r w:rsidRPr="00041B72">
        <w:rPr>
          <w:color w:val="000000"/>
          <w:lang w:val="sv-SE"/>
        </w:rPr>
        <w:tab/>
        <w:t xml:space="preserve">Hur Pregabalin </w:t>
      </w:r>
      <w:r w:rsidR="00737123">
        <w:rPr>
          <w:color w:val="000000"/>
          <w:lang w:val="sv-SE"/>
        </w:rPr>
        <w:t>Viatris Pharma</w:t>
      </w:r>
      <w:r w:rsidRPr="00041B72">
        <w:rPr>
          <w:color w:val="000000"/>
          <w:lang w:val="sv-SE"/>
        </w:rPr>
        <w:t xml:space="preserve"> ska förvaras</w:t>
      </w:r>
    </w:p>
    <w:p w14:paraId="3AB05467" w14:textId="77777777" w:rsidR="005D5ABB" w:rsidRPr="00041B72" w:rsidRDefault="005D5ABB" w:rsidP="00CF6BD9">
      <w:pPr>
        <w:numPr>
          <w:ilvl w:val="12"/>
          <w:numId w:val="0"/>
        </w:numPr>
        <w:ind w:left="567" w:hanging="567"/>
        <w:rPr>
          <w:snapToGrid w:val="0"/>
          <w:color w:val="000000"/>
          <w:lang w:val="sv-SE"/>
        </w:rPr>
      </w:pPr>
      <w:r w:rsidRPr="00041B72">
        <w:rPr>
          <w:snapToGrid w:val="0"/>
          <w:color w:val="000000"/>
          <w:lang w:val="sv-SE"/>
        </w:rPr>
        <w:t>6.</w:t>
      </w:r>
      <w:r w:rsidRPr="00041B72">
        <w:rPr>
          <w:snapToGrid w:val="0"/>
          <w:color w:val="000000"/>
          <w:lang w:val="sv-SE"/>
        </w:rPr>
        <w:tab/>
      </w:r>
      <w:r w:rsidRPr="00041B72">
        <w:rPr>
          <w:noProof/>
          <w:color w:val="000000"/>
          <w:szCs w:val="22"/>
          <w:lang w:val="sv-SE"/>
        </w:rPr>
        <w:t>Förpackningens innehåll och ö</w:t>
      </w:r>
      <w:r w:rsidRPr="00041B72">
        <w:rPr>
          <w:snapToGrid w:val="0"/>
          <w:color w:val="000000"/>
          <w:lang w:val="sv-SE"/>
        </w:rPr>
        <w:t xml:space="preserve">vriga </w:t>
      </w:r>
      <w:r w:rsidRPr="00041B72">
        <w:rPr>
          <w:color w:val="000000"/>
          <w:lang w:val="sv-SE"/>
        </w:rPr>
        <w:t>upplysningar</w:t>
      </w:r>
    </w:p>
    <w:p w14:paraId="19A2C11F" w14:textId="77777777" w:rsidR="005D5ABB" w:rsidRPr="00041B72" w:rsidRDefault="005D5ABB">
      <w:pPr>
        <w:numPr>
          <w:ilvl w:val="12"/>
          <w:numId w:val="0"/>
        </w:numPr>
        <w:rPr>
          <w:color w:val="000000"/>
          <w:lang w:val="sv-SE"/>
        </w:rPr>
      </w:pPr>
    </w:p>
    <w:p w14:paraId="13D7839A" w14:textId="77777777" w:rsidR="005D5ABB" w:rsidRPr="00041B72" w:rsidRDefault="005D5ABB">
      <w:pPr>
        <w:numPr>
          <w:ilvl w:val="12"/>
          <w:numId w:val="0"/>
        </w:numPr>
        <w:rPr>
          <w:color w:val="000000"/>
          <w:lang w:val="sv-SE"/>
        </w:rPr>
      </w:pPr>
    </w:p>
    <w:p w14:paraId="4DE06D68" w14:textId="0BDE5112" w:rsidR="005D5ABB" w:rsidRPr="00041B72" w:rsidRDefault="005D5ABB" w:rsidP="00E92CD7">
      <w:pPr>
        <w:keepNext/>
        <w:numPr>
          <w:ilvl w:val="0"/>
          <w:numId w:val="24"/>
        </w:numPr>
        <w:ind w:left="567" w:hanging="567"/>
        <w:rPr>
          <w:b/>
          <w:color w:val="000000"/>
          <w:lang w:val="sv-SE"/>
        </w:rPr>
      </w:pPr>
      <w:r w:rsidRPr="00041B72">
        <w:rPr>
          <w:b/>
          <w:noProof/>
          <w:color w:val="000000"/>
          <w:szCs w:val="22"/>
          <w:lang w:val="sv-SE"/>
        </w:rPr>
        <w:t xml:space="preserve">Vad Pregabalin </w:t>
      </w:r>
      <w:r w:rsidR="00737123">
        <w:rPr>
          <w:b/>
          <w:noProof/>
          <w:color w:val="000000"/>
          <w:szCs w:val="22"/>
          <w:lang w:val="sv-SE"/>
        </w:rPr>
        <w:t>Viatris Pharma</w:t>
      </w:r>
      <w:r w:rsidRPr="00041B72">
        <w:rPr>
          <w:b/>
          <w:noProof/>
          <w:color w:val="000000"/>
          <w:szCs w:val="22"/>
          <w:lang w:val="sv-SE"/>
        </w:rPr>
        <w:t xml:space="preserve"> är och vad det används</w:t>
      </w:r>
      <w:r w:rsidRPr="00041B72">
        <w:rPr>
          <w:b/>
          <w:color w:val="000000"/>
          <w:szCs w:val="22"/>
          <w:lang w:val="sv-SE"/>
        </w:rPr>
        <w:t xml:space="preserve"> för</w:t>
      </w:r>
      <w:r w:rsidRPr="00041B72">
        <w:rPr>
          <w:b/>
          <w:color w:val="000000"/>
          <w:lang w:val="sv-SE"/>
        </w:rPr>
        <w:t xml:space="preserve"> </w:t>
      </w:r>
    </w:p>
    <w:p w14:paraId="35D20D0B" w14:textId="77777777" w:rsidR="005D5ABB" w:rsidRPr="00041B72" w:rsidRDefault="005D5ABB" w:rsidP="00E92CD7">
      <w:pPr>
        <w:keepNext/>
        <w:numPr>
          <w:ilvl w:val="12"/>
          <w:numId w:val="0"/>
        </w:numPr>
        <w:rPr>
          <w:color w:val="000000"/>
          <w:lang w:val="sv-SE"/>
        </w:rPr>
      </w:pPr>
    </w:p>
    <w:p w14:paraId="564B25CD" w14:textId="6AD8D350" w:rsidR="005D5ABB" w:rsidRPr="00041B72" w:rsidRDefault="005D5ABB">
      <w:pPr>
        <w:numPr>
          <w:ilvl w:val="12"/>
          <w:numId w:val="0"/>
        </w:num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tillhör en läkemedelsgrupp som används bl.a. för att behandla epilepsi, neuropatisk smärta och generaliserat ångestsyndrom hos vuxna.</w:t>
      </w:r>
    </w:p>
    <w:p w14:paraId="1BF61C44" w14:textId="77777777" w:rsidR="005D5ABB" w:rsidRPr="00041B72" w:rsidRDefault="005D5ABB">
      <w:pPr>
        <w:numPr>
          <w:ilvl w:val="12"/>
          <w:numId w:val="0"/>
        </w:numPr>
        <w:rPr>
          <w:color w:val="000000"/>
          <w:lang w:val="sv-SE"/>
        </w:rPr>
      </w:pPr>
    </w:p>
    <w:p w14:paraId="4BA71AAB" w14:textId="1B2F919C" w:rsidR="005D5ABB" w:rsidRPr="00041B72" w:rsidRDefault="005D5ABB">
      <w:pPr>
        <w:numPr>
          <w:ilvl w:val="12"/>
          <w:numId w:val="0"/>
        </w:numPr>
        <w:rPr>
          <w:color w:val="000000"/>
          <w:lang w:val="sv-SE"/>
        </w:rPr>
      </w:pPr>
      <w:r w:rsidRPr="00041B72">
        <w:rPr>
          <w:b/>
          <w:color w:val="000000"/>
          <w:lang w:val="sv-SE"/>
        </w:rPr>
        <w:t>Perifer och central neuropatisk smärta:</w:t>
      </w:r>
      <w:r w:rsidRPr="00041B72">
        <w:rPr>
          <w:color w:val="000000"/>
          <w:lang w:val="sv-SE"/>
        </w:rPr>
        <w:t xml:space="preserve"> Pregabalin </w:t>
      </w:r>
      <w:r w:rsidR="00737123">
        <w:rPr>
          <w:color w:val="000000"/>
          <w:lang w:val="sv-SE"/>
        </w:rPr>
        <w:t>Viatris Pharma</w:t>
      </w:r>
      <w:r w:rsidRPr="00041B72">
        <w:rPr>
          <w:color w:val="000000"/>
          <w:lang w:val="sv-SE"/>
        </w:rPr>
        <w:t xml:space="preserve"> används för att behandla långvarig smärta som orsakats av en nervskada. Ett flertal sjukdomar kan orsaka perifer neuropatisk smärta, såsom diabetes eller bältros. Smärtkänslan kan beskrivas som het, brännande, bultande, utstrålande, huggande, skärande, krampaktig, värkande, stickande, domningar och myrkrypningar. Perifer och central neuropatisk smärta kan också förknippas med humörförändringar, sömnstörningar, utmattning (trötthet), och kan ha en påverkan på den fysiska och sociala funktionen samt den allmänna livskvaliteten.</w:t>
      </w:r>
    </w:p>
    <w:p w14:paraId="64B6F446" w14:textId="77777777" w:rsidR="005D5ABB" w:rsidRPr="00041B72" w:rsidRDefault="005D5ABB">
      <w:pPr>
        <w:numPr>
          <w:ilvl w:val="12"/>
          <w:numId w:val="0"/>
        </w:numPr>
        <w:rPr>
          <w:color w:val="000000"/>
          <w:lang w:val="sv-SE"/>
        </w:rPr>
      </w:pPr>
    </w:p>
    <w:p w14:paraId="59C61FAF" w14:textId="1BF7EBD1" w:rsidR="005D5ABB" w:rsidRPr="00041B72" w:rsidRDefault="005D5ABB">
      <w:pPr>
        <w:numPr>
          <w:ilvl w:val="12"/>
          <w:numId w:val="0"/>
        </w:numPr>
        <w:rPr>
          <w:color w:val="000000"/>
          <w:lang w:val="sv-SE"/>
        </w:rPr>
      </w:pPr>
      <w:r w:rsidRPr="00041B72">
        <w:rPr>
          <w:b/>
          <w:color w:val="000000"/>
          <w:lang w:val="sv-SE"/>
        </w:rPr>
        <w:t>Epilepsi:</w:t>
      </w:r>
      <w:r w:rsidRPr="00041B72">
        <w:rPr>
          <w:color w:val="000000"/>
          <w:lang w:val="sv-SE"/>
        </w:rPr>
        <w:t xml:space="preserve"> Pregabalin </w:t>
      </w:r>
      <w:r w:rsidR="00737123">
        <w:rPr>
          <w:color w:val="000000"/>
          <w:lang w:val="sv-SE"/>
        </w:rPr>
        <w:t>Viatris Pharma</w:t>
      </w:r>
      <w:r w:rsidRPr="00041B72">
        <w:rPr>
          <w:color w:val="000000"/>
          <w:lang w:val="sv-SE"/>
        </w:rPr>
        <w:t xml:space="preserve"> används för att behandla en viss form av epilepsi (partiell epilepsi med eller utan sekundär generalisering) hos vuxna. Din läkare ordinerar Pregabalin </w:t>
      </w:r>
      <w:r w:rsidR="00737123">
        <w:rPr>
          <w:color w:val="000000"/>
          <w:lang w:val="sv-SE"/>
        </w:rPr>
        <w:t>Viatris Pharma</w:t>
      </w:r>
      <w:r w:rsidRPr="00041B72">
        <w:rPr>
          <w:color w:val="000000"/>
          <w:lang w:val="sv-SE"/>
        </w:rPr>
        <w:t xml:space="preserve"> till dig för att behandla din epilepsi då din nuvarande behandling inte håller sjukdomen under kontroll. Du ska ta Pregabalin </w:t>
      </w:r>
      <w:r w:rsidR="00737123">
        <w:rPr>
          <w:color w:val="000000"/>
          <w:lang w:val="sv-SE"/>
        </w:rPr>
        <w:t>Viatris Pharma</w:t>
      </w:r>
      <w:r w:rsidRPr="00041B72">
        <w:rPr>
          <w:color w:val="000000"/>
          <w:lang w:val="sv-SE"/>
        </w:rPr>
        <w:t xml:space="preserve"> som tillägg till din nuvarande behandling. Pregabalin </w:t>
      </w:r>
      <w:r w:rsidR="00737123">
        <w:rPr>
          <w:color w:val="000000"/>
          <w:lang w:val="sv-SE"/>
        </w:rPr>
        <w:t>Viatris Pharma</w:t>
      </w:r>
      <w:r w:rsidRPr="00041B72">
        <w:rPr>
          <w:color w:val="000000"/>
          <w:lang w:val="sv-SE"/>
        </w:rPr>
        <w:t xml:space="preserve"> är inte avsett att användas ensamt utan ska alltid tas i kombination med andra läkemedel mot epilepsi.</w:t>
      </w:r>
    </w:p>
    <w:p w14:paraId="20BA58E3" w14:textId="77777777" w:rsidR="005D5ABB" w:rsidRPr="00041B72" w:rsidRDefault="005D5ABB">
      <w:pPr>
        <w:numPr>
          <w:ilvl w:val="12"/>
          <w:numId w:val="0"/>
        </w:numPr>
        <w:rPr>
          <w:color w:val="000000"/>
          <w:lang w:val="sv-SE"/>
        </w:rPr>
      </w:pPr>
    </w:p>
    <w:p w14:paraId="27F0CDEA" w14:textId="111E72DE" w:rsidR="005D5ABB" w:rsidRPr="00041B72" w:rsidRDefault="005D5ABB">
      <w:pPr>
        <w:rPr>
          <w:color w:val="000000"/>
          <w:lang w:val="sv-SE"/>
        </w:rPr>
      </w:pPr>
      <w:r w:rsidRPr="00041B72">
        <w:rPr>
          <w:b/>
          <w:bCs/>
          <w:color w:val="000000"/>
          <w:lang w:val="sv-SE"/>
        </w:rPr>
        <w:t>Generaliserat ångestsyndrom:</w:t>
      </w:r>
      <w:r w:rsidRPr="00041B72">
        <w:rPr>
          <w:color w:val="000000"/>
          <w:lang w:val="sv-SE"/>
        </w:rPr>
        <w:t xml:space="preserve"> Pregabalin </w:t>
      </w:r>
      <w:r w:rsidR="00737123">
        <w:rPr>
          <w:color w:val="000000"/>
          <w:lang w:val="sv-SE"/>
        </w:rPr>
        <w:t>Viatris Pharma</w:t>
      </w:r>
      <w:r w:rsidRPr="00041B72">
        <w:rPr>
          <w:color w:val="000000"/>
          <w:lang w:val="sv-SE"/>
        </w:rPr>
        <w:t xml:space="preserve"> används för att behandla generaliserat ångestsyndrom. Symtomen vid generaliserat ångestsyndrom är långvarig överdriven ängslan och oro som är svår att kontrollera. Generaliserat ångestsyndrom kan också orsaka rastlöshet eller en känsla av att vara uppskruvad eller på helspänn, att man lätt blir trött, får koncentrationsproblem eller episoder av frånvaro, känner sig retlig, får muskelspänningar eller sömnstörning. Detta skiljer sig från stress och påfrestningar i vardagslivet.</w:t>
      </w:r>
    </w:p>
    <w:p w14:paraId="5C184E7E" w14:textId="77777777" w:rsidR="005D5ABB" w:rsidRPr="00041B72" w:rsidRDefault="005D5ABB">
      <w:pPr>
        <w:rPr>
          <w:color w:val="000000"/>
          <w:lang w:val="sv-SE"/>
        </w:rPr>
      </w:pPr>
    </w:p>
    <w:p w14:paraId="2B88125D" w14:textId="77777777" w:rsidR="005D5ABB" w:rsidRPr="00041B72" w:rsidRDefault="005D5ABB">
      <w:pPr>
        <w:rPr>
          <w:color w:val="000000"/>
          <w:lang w:val="sv-SE"/>
        </w:rPr>
      </w:pPr>
    </w:p>
    <w:p w14:paraId="1E35446B" w14:textId="58295C21" w:rsidR="005D5ABB" w:rsidRPr="00041B72" w:rsidRDefault="005D5ABB" w:rsidP="00E92CD7">
      <w:pPr>
        <w:keepNext/>
        <w:numPr>
          <w:ilvl w:val="12"/>
          <w:numId w:val="0"/>
        </w:numPr>
        <w:ind w:left="567" w:hanging="567"/>
        <w:rPr>
          <w:b/>
          <w:color w:val="000000"/>
          <w:lang w:val="sv-SE"/>
        </w:rPr>
      </w:pPr>
      <w:r w:rsidRPr="00041B72">
        <w:rPr>
          <w:b/>
          <w:color w:val="000000"/>
          <w:lang w:val="sv-SE"/>
        </w:rPr>
        <w:t>2.</w:t>
      </w:r>
      <w:r w:rsidRPr="00041B72">
        <w:rPr>
          <w:b/>
          <w:color w:val="000000"/>
          <w:lang w:val="sv-SE"/>
        </w:rPr>
        <w:tab/>
      </w:r>
      <w:r w:rsidRPr="00041B72">
        <w:rPr>
          <w:b/>
          <w:noProof/>
          <w:color w:val="000000"/>
          <w:szCs w:val="22"/>
          <w:lang w:val="sv-SE"/>
        </w:rPr>
        <w:t>Vad du behöver veta innan du tar</w:t>
      </w:r>
      <w:r w:rsidRPr="00041B72">
        <w:rPr>
          <w:b/>
          <w:color w:val="000000"/>
          <w:lang w:val="sv-SE"/>
        </w:rPr>
        <w:t xml:space="preserve"> Pregabalin </w:t>
      </w:r>
      <w:r w:rsidR="00737123">
        <w:rPr>
          <w:b/>
          <w:color w:val="000000"/>
          <w:lang w:val="sv-SE"/>
        </w:rPr>
        <w:t>Viatris Pharma</w:t>
      </w:r>
    </w:p>
    <w:p w14:paraId="7C8E6D0C" w14:textId="77777777" w:rsidR="005D5ABB" w:rsidRPr="00041B72" w:rsidRDefault="005D5ABB">
      <w:pPr>
        <w:keepNext/>
        <w:numPr>
          <w:ilvl w:val="12"/>
          <w:numId w:val="0"/>
        </w:numPr>
        <w:rPr>
          <w:color w:val="000000"/>
          <w:lang w:val="sv-SE"/>
        </w:rPr>
      </w:pPr>
    </w:p>
    <w:p w14:paraId="7EFA5DB1" w14:textId="45C041A5" w:rsidR="005D5ABB" w:rsidRPr="00041B72" w:rsidRDefault="005D5ABB" w:rsidP="00124407">
      <w:pPr>
        <w:keepNext/>
        <w:numPr>
          <w:ilvl w:val="12"/>
          <w:numId w:val="0"/>
        </w:numPr>
        <w:rPr>
          <w:b/>
          <w:color w:val="000000"/>
          <w:lang w:val="sv-SE"/>
        </w:rPr>
      </w:pPr>
      <w:r w:rsidRPr="00041B72">
        <w:rPr>
          <w:b/>
          <w:color w:val="000000"/>
          <w:lang w:val="sv-SE"/>
        </w:rPr>
        <w:t xml:space="preserve">Ta inte Pregabalin </w:t>
      </w:r>
      <w:r w:rsidR="00737123">
        <w:rPr>
          <w:b/>
          <w:color w:val="000000"/>
          <w:lang w:val="sv-SE"/>
        </w:rPr>
        <w:t>Viatris Pharma</w:t>
      </w:r>
    </w:p>
    <w:p w14:paraId="65E944B6" w14:textId="77777777" w:rsidR="005D5ABB" w:rsidRPr="00041B72" w:rsidRDefault="005D5ABB">
      <w:pPr>
        <w:rPr>
          <w:bCs/>
          <w:color w:val="000000"/>
          <w:lang w:val="sv-SE"/>
        </w:rPr>
      </w:pPr>
      <w:r w:rsidRPr="00041B72">
        <w:rPr>
          <w:bCs/>
          <w:color w:val="000000"/>
          <w:lang w:val="sv-SE"/>
        </w:rPr>
        <w:t>om du är allergisk mot pregabalin eller något annat innehållsämne i detta läkemedel (anges i avsnitt 6).</w:t>
      </w:r>
    </w:p>
    <w:p w14:paraId="40FDEC3C" w14:textId="77777777" w:rsidR="005D5ABB" w:rsidRPr="00041B72" w:rsidRDefault="005D5ABB">
      <w:pPr>
        <w:rPr>
          <w:color w:val="000000"/>
          <w:lang w:val="sv-SE"/>
        </w:rPr>
      </w:pPr>
    </w:p>
    <w:p w14:paraId="685C85C6" w14:textId="77777777" w:rsidR="005D5ABB" w:rsidRPr="00041B72" w:rsidRDefault="005D5ABB" w:rsidP="00124407">
      <w:pPr>
        <w:keepNext/>
        <w:numPr>
          <w:ilvl w:val="12"/>
          <w:numId w:val="0"/>
        </w:numPr>
        <w:rPr>
          <w:b/>
          <w:noProof/>
          <w:color w:val="000000"/>
          <w:szCs w:val="22"/>
          <w:lang w:val="sv-SE"/>
        </w:rPr>
      </w:pPr>
      <w:r w:rsidRPr="00041B72">
        <w:rPr>
          <w:b/>
          <w:noProof/>
          <w:color w:val="000000"/>
          <w:szCs w:val="22"/>
          <w:lang w:val="sv-SE"/>
        </w:rPr>
        <w:t>Varningar och försiktighet</w:t>
      </w:r>
    </w:p>
    <w:p w14:paraId="4084DDD0" w14:textId="7BA320BE" w:rsidR="005D5ABB" w:rsidRPr="00041B72" w:rsidRDefault="005D5ABB">
      <w:pPr>
        <w:numPr>
          <w:ilvl w:val="12"/>
          <w:numId w:val="0"/>
        </w:numPr>
        <w:rPr>
          <w:color w:val="000000"/>
          <w:lang w:val="sv-SE"/>
        </w:rPr>
      </w:pPr>
      <w:r w:rsidRPr="00041B72">
        <w:rPr>
          <w:color w:val="000000"/>
          <w:lang w:val="sv-SE"/>
        </w:rPr>
        <w:t xml:space="preserve">Tala med läkare eller apotekspersonal innan du tar Pregabalin </w:t>
      </w:r>
      <w:r w:rsidR="00737123">
        <w:rPr>
          <w:color w:val="000000"/>
          <w:lang w:val="sv-SE"/>
        </w:rPr>
        <w:t>Viatris Pharma</w:t>
      </w:r>
      <w:r w:rsidRPr="00041B72">
        <w:rPr>
          <w:color w:val="000000"/>
          <w:lang w:val="sv-SE"/>
        </w:rPr>
        <w:t>.</w:t>
      </w:r>
    </w:p>
    <w:p w14:paraId="443E4915" w14:textId="77777777" w:rsidR="005D5ABB" w:rsidRPr="00041B72" w:rsidRDefault="005D5ABB">
      <w:pPr>
        <w:numPr>
          <w:ilvl w:val="12"/>
          <w:numId w:val="0"/>
        </w:numPr>
        <w:rPr>
          <w:b/>
          <w:color w:val="000000"/>
          <w:lang w:val="sv-SE"/>
        </w:rPr>
      </w:pPr>
    </w:p>
    <w:p w14:paraId="24868046" w14:textId="3C2C1601" w:rsidR="00394513" w:rsidRPr="00041B72" w:rsidRDefault="005D5ABB" w:rsidP="00394513">
      <w:pPr>
        <w:numPr>
          <w:ilvl w:val="0"/>
          <w:numId w:val="8"/>
        </w:numPr>
        <w:tabs>
          <w:tab w:val="clear" w:pos="720"/>
        </w:tabs>
        <w:ind w:left="567" w:hanging="567"/>
        <w:rPr>
          <w:color w:val="000000"/>
          <w:lang w:val="sv-SE"/>
        </w:rPr>
      </w:pPr>
      <w:r w:rsidRPr="00041B72">
        <w:rPr>
          <w:color w:val="000000"/>
          <w:lang w:val="sv-SE"/>
        </w:rPr>
        <w:t xml:space="preserve">Vissa patienter som har behandlats med Pregabalin </w:t>
      </w:r>
      <w:r w:rsidR="00737123">
        <w:rPr>
          <w:color w:val="000000"/>
          <w:lang w:val="sv-SE"/>
        </w:rPr>
        <w:t>Viatris Pharma</w:t>
      </w:r>
      <w:r w:rsidRPr="00041B72">
        <w:rPr>
          <w:color w:val="000000"/>
          <w:lang w:val="sv-SE"/>
        </w:rPr>
        <w:t xml:space="preserve"> har rapporterat symtom som tyder på allergiska reaktioner. Dessa symtom inkluderar svullnad av ansikte, läppar, tunga och hals såväl som diffusa hudutslag. Om du skulle uppleva någon av dessa reaktioner, kontakta läkare omedelbart.</w:t>
      </w:r>
      <w:bookmarkStart w:id="12" w:name="_Hlk95899675"/>
    </w:p>
    <w:p w14:paraId="56F3C882" w14:textId="77777777" w:rsidR="00394513" w:rsidRPr="00041B72" w:rsidRDefault="00394513" w:rsidP="00124407">
      <w:pPr>
        <w:keepNext/>
        <w:ind w:left="567"/>
        <w:rPr>
          <w:color w:val="000000"/>
          <w:lang w:val="sv-SE"/>
        </w:rPr>
      </w:pPr>
    </w:p>
    <w:p w14:paraId="615FFD37" w14:textId="77777777" w:rsidR="00394513" w:rsidRPr="00041B72" w:rsidRDefault="00394513" w:rsidP="00124407">
      <w:pPr>
        <w:keepNext/>
        <w:numPr>
          <w:ilvl w:val="0"/>
          <w:numId w:val="8"/>
        </w:numPr>
        <w:tabs>
          <w:tab w:val="clear" w:pos="720"/>
        </w:tabs>
        <w:ind w:left="567" w:hanging="567"/>
        <w:rPr>
          <w:color w:val="000000"/>
          <w:lang w:val="sv-SE"/>
        </w:rPr>
      </w:pPr>
      <w:r w:rsidRPr="00041B72">
        <w:rPr>
          <w:color w:val="000000"/>
          <w:lang w:val="sv-SE"/>
        </w:rPr>
        <w:t>Allvarliga hudutslag, däribland Stevens</w:t>
      </w:r>
      <w:r w:rsidRPr="00041B72">
        <w:rPr>
          <w:color w:val="000000"/>
          <w:lang w:val="sv-SE"/>
        </w:rPr>
        <w:noBreakHyphen/>
        <w:t>Johnsons syndrom och toxisk epidermal nekrolys, har rapporterats i samband med pregabalin-behandling. Sluta ta pregabalin och uppsök omedelbart läkare om du får något av symtomen på de allvarliga hudreaktioner som beskrivs i avsnitt 4.</w:t>
      </w:r>
      <w:bookmarkEnd w:id="12"/>
    </w:p>
    <w:p w14:paraId="3A820697" w14:textId="77777777" w:rsidR="005D5ABB" w:rsidRPr="00041B72" w:rsidRDefault="005D5ABB" w:rsidP="00394513">
      <w:pPr>
        <w:ind w:left="562" w:hanging="562"/>
        <w:rPr>
          <w:color w:val="000000"/>
          <w:lang w:val="sv-SE"/>
        </w:rPr>
      </w:pPr>
    </w:p>
    <w:p w14:paraId="2943A001" w14:textId="0254FD4F" w:rsidR="005D5ABB" w:rsidRPr="00041B72" w:rsidRDefault="005D5ABB">
      <w:pPr>
        <w:numPr>
          <w:ilvl w:val="0"/>
          <w:numId w:val="8"/>
        </w:numPr>
        <w:tabs>
          <w:tab w:val="clear" w:pos="720"/>
        </w:tabs>
        <w:ind w:left="567" w:hanging="567"/>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har förknippats med yrsel och sömnighet, vilket skulle kunna öka förekomsten av fallolyckor hos äldre patienter. Du ska därför vara försiktig tills du är van vid de effekter som läkemedlet kan tänkas ha.</w:t>
      </w:r>
    </w:p>
    <w:p w14:paraId="225E1557" w14:textId="77777777" w:rsidR="005D5ABB" w:rsidRPr="00041B72" w:rsidRDefault="005D5ABB">
      <w:pPr>
        <w:ind w:left="567" w:hanging="567"/>
        <w:rPr>
          <w:color w:val="000000"/>
          <w:lang w:val="sv-SE"/>
        </w:rPr>
      </w:pPr>
    </w:p>
    <w:p w14:paraId="0E656F51" w14:textId="1186641E" w:rsidR="005D5ABB" w:rsidRPr="00041B72" w:rsidRDefault="005D5ABB">
      <w:pPr>
        <w:numPr>
          <w:ilvl w:val="0"/>
          <w:numId w:val="8"/>
        </w:numPr>
        <w:tabs>
          <w:tab w:val="clear" w:pos="720"/>
        </w:tabs>
        <w:ind w:left="567" w:hanging="567"/>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kan orsaka dimsyn, synnedsättning eller annan form av synpåverkan. Många av dessa synbiverkningar är övergående. Du ska omedelbart kontakta läkare om du upplever någon förändring av din syn.</w:t>
      </w:r>
    </w:p>
    <w:p w14:paraId="646C3F8E" w14:textId="77777777" w:rsidR="005D5ABB" w:rsidRPr="00041B72" w:rsidRDefault="005D5ABB">
      <w:pPr>
        <w:ind w:left="567" w:hanging="567"/>
        <w:rPr>
          <w:color w:val="000000"/>
          <w:lang w:val="sv-SE"/>
        </w:rPr>
      </w:pPr>
    </w:p>
    <w:p w14:paraId="27CF0F37" w14:textId="77777777" w:rsidR="005D5ABB" w:rsidRPr="00041B72" w:rsidRDefault="005D5ABB">
      <w:pPr>
        <w:numPr>
          <w:ilvl w:val="0"/>
          <w:numId w:val="8"/>
        </w:numPr>
        <w:tabs>
          <w:tab w:val="clear" w:pos="720"/>
        </w:tabs>
        <w:ind w:left="567" w:hanging="567"/>
        <w:rPr>
          <w:color w:val="000000"/>
          <w:lang w:val="sv-SE"/>
        </w:rPr>
      </w:pPr>
      <w:r w:rsidRPr="00041B72">
        <w:rPr>
          <w:color w:val="000000"/>
          <w:lang w:val="sv-SE"/>
        </w:rPr>
        <w:t>Vissa diabetespatienter som ökar i vikt under användningen av pregabalin kan behöva en ändring i sina diabetesmedicineringar.</w:t>
      </w:r>
    </w:p>
    <w:p w14:paraId="4D8788A5" w14:textId="77777777" w:rsidR="005D5ABB" w:rsidRPr="00041B72" w:rsidRDefault="005D5ABB">
      <w:pPr>
        <w:ind w:left="567" w:hanging="567"/>
        <w:rPr>
          <w:color w:val="000000"/>
          <w:lang w:val="sv-SE"/>
        </w:rPr>
      </w:pPr>
    </w:p>
    <w:p w14:paraId="63920FB6" w14:textId="77777777" w:rsidR="005D5ABB" w:rsidRPr="00041B72" w:rsidRDefault="005D5ABB">
      <w:pPr>
        <w:numPr>
          <w:ilvl w:val="0"/>
          <w:numId w:val="8"/>
        </w:numPr>
        <w:tabs>
          <w:tab w:val="clear" w:pos="720"/>
        </w:tabs>
        <w:ind w:left="567" w:hanging="567"/>
        <w:rPr>
          <w:color w:val="000000"/>
          <w:lang w:val="sv-SE"/>
        </w:rPr>
      </w:pPr>
      <w:r w:rsidRPr="00041B72">
        <w:rPr>
          <w:color w:val="000000"/>
          <w:lang w:val="sv-SE"/>
        </w:rPr>
        <w:t>Vissa biverkningar kan vara vanligare, såsom sömnighet, då patienter med ryggmärgsskada kan ta andra läkemedel för att behandla till exempel smärta eller spasticitet. Dessa mediciner har liknande biverkningar som pregabalin har och svårighetsgraden av dessa biverkningar kan öka då de tas tillsammans.</w:t>
      </w:r>
    </w:p>
    <w:p w14:paraId="757196ED" w14:textId="77777777" w:rsidR="005D5ABB" w:rsidRPr="00041B72" w:rsidRDefault="005D5ABB">
      <w:pPr>
        <w:ind w:left="567" w:hanging="567"/>
        <w:rPr>
          <w:color w:val="000000"/>
          <w:lang w:val="sv-SE"/>
        </w:rPr>
      </w:pPr>
    </w:p>
    <w:p w14:paraId="21B7EBD3" w14:textId="6BBB9104" w:rsidR="005D5ABB" w:rsidRPr="00041B72" w:rsidRDefault="005D5ABB">
      <w:pPr>
        <w:numPr>
          <w:ilvl w:val="0"/>
          <w:numId w:val="8"/>
        </w:numPr>
        <w:tabs>
          <w:tab w:val="clear" w:pos="720"/>
        </w:tabs>
        <w:ind w:left="567" w:hanging="567"/>
        <w:rPr>
          <w:color w:val="000000"/>
          <w:lang w:val="sv-SE"/>
        </w:rPr>
      </w:pPr>
      <w:r w:rsidRPr="00041B72">
        <w:rPr>
          <w:color w:val="000000"/>
          <w:lang w:val="sv-SE"/>
        </w:rPr>
        <w:t xml:space="preserve">Det har förekommit rapporter om hjärtsvikt hos vissa patienter som tar Pregabalin </w:t>
      </w:r>
      <w:r w:rsidR="00737123">
        <w:rPr>
          <w:color w:val="000000"/>
          <w:lang w:val="sv-SE"/>
        </w:rPr>
        <w:t>Viatris Pharma</w:t>
      </w:r>
      <w:r w:rsidRPr="00041B72">
        <w:rPr>
          <w:color w:val="000000"/>
          <w:lang w:val="sv-SE"/>
        </w:rPr>
        <w:t xml:space="preserve">, dessa patienter har mestadels varit äldre med hjärt-kärlsjukdom. </w:t>
      </w:r>
      <w:r w:rsidRPr="00041B72">
        <w:rPr>
          <w:b/>
          <w:color w:val="000000"/>
          <w:lang w:val="sv-SE"/>
        </w:rPr>
        <w:t>Innan du tar detta läkemedel bör du berätta för din läkare om du har någon hjärtsjukdom.</w:t>
      </w:r>
    </w:p>
    <w:p w14:paraId="27DEBC85" w14:textId="77777777" w:rsidR="005D5ABB" w:rsidRPr="00041B72" w:rsidRDefault="005D5ABB">
      <w:pPr>
        <w:ind w:left="567" w:hanging="567"/>
        <w:rPr>
          <w:color w:val="000000"/>
          <w:lang w:val="sv-SE"/>
        </w:rPr>
      </w:pPr>
    </w:p>
    <w:p w14:paraId="26F2FD01" w14:textId="2E672319" w:rsidR="005D5ABB" w:rsidRPr="00041B72" w:rsidRDefault="005D5ABB">
      <w:pPr>
        <w:numPr>
          <w:ilvl w:val="0"/>
          <w:numId w:val="8"/>
        </w:numPr>
        <w:tabs>
          <w:tab w:val="clear" w:pos="720"/>
        </w:tabs>
        <w:ind w:left="567" w:hanging="567"/>
        <w:rPr>
          <w:color w:val="000000"/>
          <w:lang w:val="sv-SE"/>
        </w:rPr>
      </w:pPr>
      <w:r w:rsidRPr="00041B72">
        <w:rPr>
          <w:color w:val="000000"/>
          <w:lang w:val="sv-SE"/>
        </w:rPr>
        <w:t xml:space="preserve">Det har förekommit rapporter om njursvikt hos vissa patienter som tar Pregabalin </w:t>
      </w:r>
      <w:r w:rsidR="00737123">
        <w:rPr>
          <w:color w:val="000000"/>
          <w:lang w:val="sv-SE"/>
        </w:rPr>
        <w:t>Viatris Pharma</w:t>
      </w:r>
      <w:r w:rsidRPr="00041B72">
        <w:rPr>
          <w:color w:val="000000"/>
          <w:lang w:val="sv-SE"/>
        </w:rPr>
        <w:t xml:space="preserve">. Om du upplever att du får minskad urinmängd under behandling med Pregabalin </w:t>
      </w:r>
      <w:r w:rsidR="00737123">
        <w:rPr>
          <w:color w:val="000000"/>
          <w:lang w:val="sv-SE"/>
        </w:rPr>
        <w:t>Viatris Pharma</w:t>
      </w:r>
      <w:r w:rsidRPr="00041B72">
        <w:rPr>
          <w:color w:val="000000"/>
          <w:lang w:val="sv-SE"/>
        </w:rPr>
        <w:t>, meddela din läkare eftersom det är möjligt att detta upphör om du slutar ta läkemedlet.</w:t>
      </w:r>
    </w:p>
    <w:p w14:paraId="52E0DC2A" w14:textId="77777777" w:rsidR="005D5ABB" w:rsidRPr="00041B72" w:rsidRDefault="005D5ABB">
      <w:pPr>
        <w:ind w:left="567" w:hanging="567"/>
        <w:rPr>
          <w:color w:val="000000"/>
          <w:lang w:val="sv-SE"/>
        </w:rPr>
      </w:pPr>
    </w:p>
    <w:p w14:paraId="176B1811" w14:textId="45BA3492" w:rsidR="005D5ABB" w:rsidRPr="00041B72" w:rsidRDefault="00ED2A56">
      <w:pPr>
        <w:numPr>
          <w:ilvl w:val="0"/>
          <w:numId w:val="8"/>
        </w:numPr>
        <w:tabs>
          <w:tab w:val="clear" w:pos="720"/>
        </w:tabs>
        <w:ind w:left="567" w:hanging="567"/>
        <w:rPr>
          <w:rStyle w:val="Emphasis"/>
          <w:i w:val="0"/>
          <w:color w:val="000000"/>
          <w:szCs w:val="22"/>
          <w:lang w:val="sv-SE"/>
        </w:rPr>
      </w:pPr>
      <w:r w:rsidRPr="00041B72">
        <w:rPr>
          <w:color w:val="000000"/>
          <w:lang w:val="sv-SE"/>
        </w:rPr>
        <w:t xml:space="preserve">Vissa patienter </w:t>
      </w:r>
      <w:r w:rsidR="005D5ABB" w:rsidRPr="00041B72">
        <w:rPr>
          <w:color w:val="000000"/>
          <w:lang w:val="sv-SE"/>
        </w:rPr>
        <w:t xml:space="preserve">som behandlas med läkemedel mot epilepsi som t.ex. Pregabalin </w:t>
      </w:r>
      <w:r w:rsidR="00737123">
        <w:rPr>
          <w:color w:val="000000"/>
          <w:lang w:val="sv-SE"/>
        </w:rPr>
        <w:t>Viatris Pharma</w:t>
      </w:r>
      <w:r w:rsidR="005D5ABB" w:rsidRPr="00041B72">
        <w:rPr>
          <w:color w:val="000000"/>
          <w:lang w:val="sv-SE"/>
        </w:rPr>
        <w:t xml:space="preserve"> har också haft tankar på att skada sig själva eller begå självmord</w:t>
      </w:r>
      <w:r w:rsidRPr="00041B72">
        <w:rPr>
          <w:color w:val="000000"/>
          <w:lang w:val="sv-SE"/>
        </w:rPr>
        <w:t xml:space="preserve"> eller visat självmordsbeteende</w:t>
      </w:r>
      <w:r w:rsidR="005D5ABB" w:rsidRPr="00041B72">
        <w:rPr>
          <w:color w:val="000000"/>
          <w:lang w:val="sv-SE"/>
        </w:rPr>
        <w:t>.</w:t>
      </w:r>
      <w:r w:rsidR="005D5ABB" w:rsidRPr="00041B72">
        <w:rPr>
          <w:color w:val="000000"/>
          <w:szCs w:val="22"/>
          <w:lang w:val="sv-SE"/>
        </w:rPr>
        <w:t xml:space="preserve"> Om du någon gång får dessa tankar</w:t>
      </w:r>
      <w:r w:rsidRPr="00041B72">
        <w:rPr>
          <w:color w:val="000000"/>
          <w:szCs w:val="22"/>
          <w:lang w:val="sv-SE"/>
        </w:rPr>
        <w:t xml:space="preserve"> eller visar sådant beteende</w:t>
      </w:r>
      <w:r w:rsidR="005D5ABB" w:rsidRPr="00041B72">
        <w:rPr>
          <w:color w:val="000000"/>
          <w:szCs w:val="22"/>
          <w:lang w:val="sv-SE"/>
        </w:rPr>
        <w:t>, kontakta omedelbart din</w:t>
      </w:r>
      <w:r w:rsidR="005D5ABB" w:rsidRPr="00041B72">
        <w:rPr>
          <w:rStyle w:val="Emphasis"/>
          <w:i w:val="0"/>
          <w:color w:val="000000"/>
          <w:szCs w:val="22"/>
          <w:lang w:val="sv-SE"/>
        </w:rPr>
        <w:t xml:space="preserve"> läkare.</w:t>
      </w:r>
    </w:p>
    <w:p w14:paraId="028711BB" w14:textId="77777777" w:rsidR="005D5ABB" w:rsidRPr="00041B72" w:rsidRDefault="005D5ABB">
      <w:pPr>
        <w:ind w:left="567" w:hanging="567"/>
        <w:rPr>
          <w:rStyle w:val="Emphasis"/>
          <w:i w:val="0"/>
          <w:color w:val="000000"/>
          <w:szCs w:val="22"/>
          <w:lang w:val="sv-SE"/>
        </w:rPr>
      </w:pPr>
    </w:p>
    <w:p w14:paraId="12BFE656" w14:textId="5B3A32B1" w:rsidR="005D5ABB" w:rsidRPr="00041B72" w:rsidRDefault="005D5ABB">
      <w:pPr>
        <w:numPr>
          <w:ilvl w:val="0"/>
          <w:numId w:val="8"/>
        </w:numPr>
        <w:tabs>
          <w:tab w:val="clear" w:pos="720"/>
        </w:tabs>
        <w:ind w:left="567" w:hanging="567"/>
        <w:rPr>
          <w:rStyle w:val="Emphasis"/>
          <w:i w:val="0"/>
          <w:iCs w:val="0"/>
          <w:color w:val="000000"/>
          <w:szCs w:val="22"/>
          <w:lang w:val="sv-SE" w:eastAsia="sv-SE"/>
        </w:rPr>
      </w:pPr>
      <w:r w:rsidRPr="00041B72">
        <w:rPr>
          <w:color w:val="000000"/>
          <w:szCs w:val="22"/>
          <w:lang w:val="sv-SE" w:eastAsia="sv-SE"/>
        </w:rPr>
        <w:t xml:space="preserve">När Pregabalin </w:t>
      </w:r>
      <w:r w:rsidR="00737123">
        <w:rPr>
          <w:color w:val="000000"/>
          <w:szCs w:val="22"/>
          <w:lang w:val="sv-SE" w:eastAsia="sv-SE"/>
        </w:rPr>
        <w:t>Viatris Pharma</w:t>
      </w:r>
      <w:r w:rsidRPr="00041B72">
        <w:rPr>
          <w:color w:val="000000"/>
          <w:szCs w:val="22"/>
          <w:lang w:val="sv-SE" w:eastAsia="sv-SE"/>
        </w:rPr>
        <w:t xml:space="preserve"> tas tillsammans med andra mediciner som kan orsaka förstoppning (som vissa typer av smärtmediciner) är det möjligt att problem med mag-tarmkanalen kan uppstå (t</w:t>
      </w:r>
      <w:ins w:id="13" w:author="Charlotte Nicolas" w:date="2025-09-04T13:44:00Z">
        <w:r w:rsidR="00D25DD2">
          <w:rPr>
            <w:color w:val="000000"/>
            <w:szCs w:val="22"/>
            <w:lang w:val="sv-SE" w:eastAsia="sv-SE"/>
          </w:rPr>
          <w:t>.</w:t>
        </w:r>
      </w:ins>
      <w:r w:rsidRPr="00041B72">
        <w:rPr>
          <w:color w:val="000000"/>
          <w:szCs w:val="22"/>
          <w:lang w:val="sv-SE" w:eastAsia="sv-SE"/>
        </w:rPr>
        <w:t xml:space="preserve"> </w:t>
      </w:r>
      <w:ins w:id="14" w:author="Charlotte Nicolas" w:date="2025-09-04T13:44:00Z">
        <w:r w:rsidR="00D25DD2">
          <w:rPr>
            <w:color w:val="000000"/>
            <w:szCs w:val="22"/>
            <w:lang w:val="sv-SE" w:eastAsia="sv-SE"/>
          </w:rPr>
          <w:t>ex.</w:t>
        </w:r>
      </w:ins>
      <w:r w:rsidRPr="00041B72">
        <w:rPr>
          <w:color w:val="000000"/>
          <w:szCs w:val="22"/>
          <w:lang w:val="sv-SE" w:eastAsia="sv-SE"/>
        </w:rPr>
        <w:t xml:space="preserve"> förstoppning, blockerad eller trög tarm). Tala om för din läkare om du får förstoppning, särskilt om du har benägenhet för detta problem.</w:t>
      </w:r>
    </w:p>
    <w:p w14:paraId="66F43BF2" w14:textId="77777777" w:rsidR="005D5ABB" w:rsidRPr="00041B72" w:rsidRDefault="005D5ABB">
      <w:pPr>
        <w:ind w:left="567" w:hanging="567"/>
        <w:rPr>
          <w:rStyle w:val="Emphasis"/>
          <w:i w:val="0"/>
          <w:color w:val="000000"/>
          <w:szCs w:val="22"/>
          <w:lang w:val="sv-SE"/>
        </w:rPr>
      </w:pPr>
    </w:p>
    <w:p w14:paraId="42ACA76D" w14:textId="24CD8F15" w:rsidR="005D5ABB" w:rsidRPr="00041B72" w:rsidRDefault="00FF7AC7">
      <w:pPr>
        <w:numPr>
          <w:ilvl w:val="0"/>
          <w:numId w:val="8"/>
        </w:numPr>
        <w:tabs>
          <w:tab w:val="clear" w:pos="720"/>
        </w:tabs>
        <w:ind w:left="567" w:hanging="567"/>
        <w:rPr>
          <w:rStyle w:val="Emphasis"/>
          <w:i w:val="0"/>
          <w:color w:val="000000"/>
          <w:szCs w:val="22"/>
          <w:lang w:val="sv-SE"/>
        </w:rPr>
      </w:pPr>
      <w:r w:rsidRPr="00041B72">
        <w:rPr>
          <w:rStyle w:val="Emphasis"/>
          <w:i w:val="0"/>
          <w:color w:val="000000"/>
          <w:szCs w:val="22"/>
          <w:lang w:val="sv-SE"/>
        </w:rPr>
        <w:t xml:space="preserve">Tala om för din läkare innan du tar denna medicin om du någon gång har missbrukat eller varit beroende av alkohol, receptbelagda läkemedel eller droger. Det kan innebära att du löper högre risk att bli beroende av Pregabalin </w:t>
      </w:r>
      <w:r w:rsidR="00737123">
        <w:rPr>
          <w:rStyle w:val="Emphasis"/>
          <w:i w:val="0"/>
          <w:color w:val="000000"/>
          <w:szCs w:val="22"/>
          <w:lang w:val="sv-SE"/>
        </w:rPr>
        <w:t>Viatris Pharma</w:t>
      </w:r>
      <w:r w:rsidR="005D5ABB" w:rsidRPr="00041B72">
        <w:rPr>
          <w:rStyle w:val="Emphasis"/>
          <w:i w:val="0"/>
          <w:color w:val="000000"/>
          <w:szCs w:val="22"/>
          <w:lang w:val="sv-SE"/>
        </w:rPr>
        <w:t>.</w:t>
      </w:r>
    </w:p>
    <w:p w14:paraId="749FEBBE" w14:textId="77777777" w:rsidR="005D5ABB" w:rsidRPr="00041B72" w:rsidRDefault="005D5ABB">
      <w:pPr>
        <w:ind w:left="567" w:hanging="567"/>
        <w:rPr>
          <w:rStyle w:val="Emphasis"/>
          <w:i w:val="0"/>
          <w:color w:val="000000"/>
          <w:szCs w:val="22"/>
          <w:lang w:val="sv-SE"/>
        </w:rPr>
      </w:pPr>
    </w:p>
    <w:p w14:paraId="3623CE7C" w14:textId="23C470B0" w:rsidR="005D5ABB" w:rsidRPr="00041B72" w:rsidRDefault="005D5ABB">
      <w:pPr>
        <w:numPr>
          <w:ilvl w:val="0"/>
          <w:numId w:val="8"/>
        </w:numPr>
        <w:tabs>
          <w:tab w:val="clear" w:pos="720"/>
        </w:tabs>
        <w:ind w:left="567" w:hanging="567"/>
        <w:rPr>
          <w:rStyle w:val="Emphasis"/>
          <w:i w:val="0"/>
          <w:color w:val="000000"/>
          <w:szCs w:val="22"/>
          <w:lang w:val="sv-SE"/>
        </w:rPr>
      </w:pPr>
      <w:r w:rsidRPr="00041B72">
        <w:rPr>
          <w:rStyle w:val="Emphasis"/>
          <w:i w:val="0"/>
          <w:color w:val="000000"/>
          <w:szCs w:val="22"/>
          <w:lang w:val="sv-SE"/>
        </w:rPr>
        <w:lastRenderedPageBreak/>
        <w:t xml:space="preserve">Det har förekommit rapporter om kramper vid intag av </w:t>
      </w:r>
      <w:r w:rsidRPr="00041B72">
        <w:rPr>
          <w:color w:val="000000"/>
          <w:lang w:val="sv-SE"/>
        </w:rPr>
        <w:t xml:space="preserve">Pregabalin </w:t>
      </w:r>
      <w:r w:rsidR="00737123">
        <w:rPr>
          <w:color w:val="000000"/>
          <w:lang w:val="sv-SE"/>
        </w:rPr>
        <w:t>Viatris Pharma</w:t>
      </w:r>
      <w:r w:rsidRPr="00041B72">
        <w:rPr>
          <w:rStyle w:val="Emphasis"/>
          <w:i w:val="0"/>
          <w:color w:val="000000"/>
          <w:szCs w:val="22"/>
          <w:lang w:val="sv-SE"/>
        </w:rPr>
        <w:t xml:space="preserve"> eller kort efter att man slutat ta </w:t>
      </w:r>
      <w:r w:rsidRPr="00041B72">
        <w:rPr>
          <w:color w:val="000000"/>
          <w:lang w:val="sv-SE"/>
        </w:rPr>
        <w:t xml:space="preserve">Pregabalin </w:t>
      </w:r>
      <w:r w:rsidR="00737123">
        <w:rPr>
          <w:color w:val="000000"/>
          <w:lang w:val="sv-SE"/>
        </w:rPr>
        <w:t>Viatris Pharma</w:t>
      </w:r>
      <w:r w:rsidRPr="00041B72">
        <w:rPr>
          <w:rStyle w:val="Emphasis"/>
          <w:i w:val="0"/>
          <w:color w:val="000000"/>
          <w:szCs w:val="22"/>
          <w:lang w:val="sv-SE"/>
        </w:rPr>
        <w:t>. Kontakta omedelbart din läkare om du upplever kramper.</w:t>
      </w:r>
    </w:p>
    <w:p w14:paraId="16B54BA2" w14:textId="77777777" w:rsidR="005D5ABB" w:rsidRPr="00041B72" w:rsidRDefault="005D5ABB">
      <w:pPr>
        <w:ind w:left="567" w:hanging="567"/>
        <w:rPr>
          <w:rStyle w:val="Emphasis"/>
          <w:i w:val="0"/>
          <w:color w:val="000000"/>
          <w:szCs w:val="22"/>
          <w:lang w:val="sv-SE"/>
        </w:rPr>
      </w:pPr>
    </w:p>
    <w:p w14:paraId="44233E7F" w14:textId="4223DDCA" w:rsidR="008E0AC2" w:rsidRPr="00041B72" w:rsidRDefault="005D5ABB" w:rsidP="00124407">
      <w:pPr>
        <w:keepNext/>
        <w:numPr>
          <w:ilvl w:val="0"/>
          <w:numId w:val="8"/>
        </w:numPr>
        <w:tabs>
          <w:tab w:val="clear" w:pos="720"/>
        </w:tabs>
        <w:ind w:left="567" w:hanging="567"/>
        <w:rPr>
          <w:rStyle w:val="Emphasis"/>
          <w:i w:val="0"/>
          <w:color w:val="000000"/>
          <w:szCs w:val="22"/>
          <w:lang w:val="sv-SE"/>
        </w:rPr>
      </w:pPr>
      <w:r w:rsidRPr="00041B72">
        <w:rPr>
          <w:rStyle w:val="Emphasis"/>
          <w:i w:val="0"/>
          <w:color w:val="000000"/>
          <w:szCs w:val="22"/>
          <w:lang w:val="sv-SE"/>
        </w:rPr>
        <w:t xml:space="preserve">Det har förekommit rapporter om nedsatt funktion i hjärnan (encefalopati) hos vissa patienter som tagit </w:t>
      </w:r>
      <w:r w:rsidRPr="00041B72">
        <w:rPr>
          <w:color w:val="000000"/>
          <w:lang w:val="sv-SE"/>
        </w:rPr>
        <w:t xml:space="preserve">Pregabalin </w:t>
      </w:r>
      <w:r w:rsidR="00737123">
        <w:rPr>
          <w:color w:val="000000"/>
          <w:lang w:val="sv-SE"/>
        </w:rPr>
        <w:t>Viatris Pharma</w:t>
      </w:r>
      <w:r w:rsidRPr="00041B72">
        <w:rPr>
          <w:rStyle w:val="Emphasis"/>
          <w:i w:val="0"/>
          <w:color w:val="000000"/>
          <w:szCs w:val="22"/>
          <w:lang w:val="sv-SE"/>
        </w:rPr>
        <w:t xml:space="preserve"> när de har andra sjukdomar. Tala om för din läkare om du har något allvarligt medicinskt tillstånd, inklusive lever- eller njursjukdom. </w:t>
      </w:r>
    </w:p>
    <w:p w14:paraId="17217444" w14:textId="77777777" w:rsidR="008E0AC2" w:rsidRPr="00041B72" w:rsidRDefault="008E0AC2" w:rsidP="00124407">
      <w:pPr>
        <w:keepNext/>
        <w:ind w:left="567"/>
        <w:rPr>
          <w:rStyle w:val="Emphasis"/>
          <w:i w:val="0"/>
          <w:color w:val="000000"/>
          <w:szCs w:val="22"/>
          <w:lang w:val="sv-SE"/>
        </w:rPr>
      </w:pPr>
    </w:p>
    <w:p w14:paraId="79761E48" w14:textId="77777777" w:rsidR="005D5ABB" w:rsidRPr="00041B72" w:rsidRDefault="008E0AC2" w:rsidP="00621BEB">
      <w:pPr>
        <w:numPr>
          <w:ilvl w:val="0"/>
          <w:numId w:val="31"/>
        </w:numPr>
        <w:ind w:left="567" w:hanging="567"/>
        <w:rPr>
          <w:rStyle w:val="Emphasis"/>
          <w:i w:val="0"/>
          <w:color w:val="000000"/>
          <w:szCs w:val="22"/>
          <w:lang w:val="sv-SE"/>
        </w:rPr>
      </w:pPr>
      <w:r w:rsidRPr="00041B72">
        <w:rPr>
          <w:rStyle w:val="Emphasis"/>
          <w:i w:val="0"/>
          <w:color w:val="000000"/>
          <w:szCs w:val="22"/>
          <w:lang w:val="sv-SE"/>
        </w:rPr>
        <w:t>Det har förekommit rapporter om andningssvårigheter. Om du har en sjukdom i nervsystemet eller i andningsystemet, nedsatt njurfunktion eller om du är äldre än 65 år kan din läkare förskriva en annan dosregim. Kontakta din läkare om du får andningssvårigheter eller ytliga andetag.</w:t>
      </w:r>
    </w:p>
    <w:p w14:paraId="4374983B" w14:textId="77777777" w:rsidR="005D5ABB" w:rsidRPr="00041B72" w:rsidRDefault="005D5ABB">
      <w:pPr>
        <w:rPr>
          <w:color w:val="000000"/>
          <w:lang w:val="sv-SE"/>
        </w:rPr>
      </w:pPr>
    </w:p>
    <w:p w14:paraId="6B00F4CF" w14:textId="77777777" w:rsidR="00FF7AC7" w:rsidRPr="00041B72" w:rsidRDefault="00FF7AC7" w:rsidP="00124407">
      <w:pPr>
        <w:keepNext/>
        <w:rPr>
          <w:color w:val="000000"/>
          <w:u w:val="single"/>
          <w:lang w:val="sv-SE"/>
        </w:rPr>
      </w:pPr>
      <w:r w:rsidRPr="00041B72">
        <w:rPr>
          <w:color w:val="000000"/>
          <w:u w:val="single"/>
          <w:lang w:val="sv-SE"/>
        </w:rPr>
        <w:t>Beroende</w:t>
      </w:r>
    </w:p>
    <w:p w14:paraId="1EBCA030" w14:textId="77777777" w:rsidR="00FF7AC7" w:rsidRPr="00041B72" w:rsidRDefault="00FF7AC7" w:rsidP="00124407">
      <w:pPr>
        <w:keepNext/>
        <w:rPr>
          <w:color w:val="000000"/>
          <w:lang w:val="sv-SE"/>
        </w:rPr>
      </w:pPr>
    </w:p>
    <w:p w14:paraId="455A15FF" w14:textId="12E81F19" w:rsidR="00FF7AC7" w:rsidRPr="00041B72" w:rsidRDefault="00FF7AC7" w:rsidP="00FF7AC7">
      <w:pPr>
        <w:rPr>
          <w:color w:val="000000"/>
          <w:lang w:val="sv-SE"/>
        </w:rPr>
      </w:pPr>
      <w:r w:rsidRPr="00041B72">
        <w:rPr>
          <w:color w:val="000000"/>
          <w:lang w:val="sv-SE"/>
        </w:rPr>
        <w:t xml:space="preserve">Vissa personer kan bli beroende av Pregabalin </w:t>
      </w:r>
      <w:r w:rsidR="00737123">
        <w:rPr>
          <w:color w:val="000000"/>
          <w:lang w:val="sv-SE"/>
        </w:rPr>
        <w:t>Viatris Pharma</w:t>
      </w:r>
      <w:r w:rsidRPr="00041B72">
        <w:rPr>
          <w:rStyle w:val="Emphasis"/>
          <w:i w:val="0"/>
          <w:color w:val="000000"/>
          <w:szCs w:val="22"/>
          <w:lang w:val="sv-SE"/>
        </w:rPr>
        <w:t xml:space="preserve"> </w:t>
      </w:r>
      <w:r w:rsidRPr="00041B72">
        <w:rPr>
          <w:color w:val="000000"/>
          <w:lang w:val="sv-SE"/>
        </w:rPr>
        <w:t xml:space="preserve">(ett behov att fortsätta ta medicinen). De kan få utsättningssymtom när de slutar använda Pregabalin </w:t>
      </w:r>
      <w:r w:rsidR="00737123">
        <w:rPr>
          <w:color w:val="000000"/>
          <w:lang w:val="sv-SE"/>
        </w:rPr>
        <w:t>Viatris Pharma</w:t>
      </w:r>
      <w:r w:rsidRPr="00041B72">
        <w:rPr>
          <w:rStyle w:val="Emphasis"/>
          <w:i w:val="0"/>
          <w:color w:val="000000"/>
          <w:szCs w:val="22"/>
          <w:lang w:val="sv-SE"/>
        </w:rPr>
        <w:t xml:space="preserve"> </w:t>
      </w:r>
      <w:r w:rsidRPr="00041B72">
        <w:rPr>
          <w:color w:val="000000"/>
          <w:lang w:val="sv-SE"/>
        </w:rPr>
        <w:t xml:space="preserve">(se avsnitt 3, ”Hur du tar Pregabalin </w:t>
      </w:r>
      <w:r w:rsidR="00737123">
        <w:rPr>
          <w:color w:val="000000"/>
          <w:lang w:val="sv-SE"/>
        </w:rPr>
        <w:t>Viatris Pharma</w:t>
      </w:r>
      <w:r w:rsidRPr="00041B72">
        <w:rPr>
          <w:color w:val="000000"/>
          <w:lang w:val="sv-SE"/>
        </w:rPr>
        <w:t xml:space="preserve">” och ”Om du slutar att ta Pregabalin </w:t>
      </w:r>
      <w:r w:rsidR="00737123">
        <w:rPr>
          <w:color w:val="000000"/>
          <w:lang w:val="sv-SE"/>
        </w:rPr>
        <w:t>Viatris Pharma</w:t>
      </w:r>
      <w:r w:rsidRPr="00041B72">
        <w:rPr>
          <w:color w:val="000000"/>
          <w:lang w:val="sv-SE"/>
        </w:rPr>
        <w:t xml:space="preserve">”). Om du är orolig att du ska bli beroende av Pregabalin </w:t>
      </w:r>
      <w:r w:rsidR="00737123">
        <w:rPr>
          <w:color w:val="000000"/>
          <w:lang w:val="sv-SE"/>
        </w:rPr>
        <w:t>Viatris Pharma</w:t>
      </w:r>
      <w:r w:rsidRPr="00041B72">
        <w:rPr>
          <w:rStyle w:val="Emphasis"/>
          <w:i w:val="0"/>
          <w:color w:val="000000"/>
          <w:szCs w:val="22"/>
          <w:lang w:val="sv-SE"/>
        </w:rPr>
        <w:t xml:space="preserve"> </w:t>
      </w:r>
      <w:r w:rsidRPr="00041B72">
        <w:rPr>
          <w:color w:val="000000"/>
          <w:lang w:val="sv-SE"/>
        </w:rPr>
        <w:t>är det viktigt att du pratar med din läkare.</w:t>
      </w:r>
    </w:p>
    <w:p w14:paraId="2C0AB932" w14:textId="77777777" w:rsidR="00FF7AC7" w:rsidRPr="00041B72" w:rsidRDefault="00FF7AC7" w:rsidP="00FF7AC7">
      <w:pPr>
        <w:rPr>
          <w:color w:val="000000"/>
          <w:lang w:val="sv-SE"/>
        </w:rPr>
      </w:pPr>
    </w:p>
    <w:p w14:paraId="326F79AC" w14:textId="6DFDC42B" w:rsidR="00FF7AC7" w:rsidRPr="00041B72" w:rsidRDefault="00FF7AC7" w:rsidP="00124407">
      <w:pPr>
        <w:keepNext/>
        <w:rPr>
          <w:color w:val="000000"/>
          <w:lang w:val="sv-SE"/>
        </w:rPr>
      </w:pPr>
      <w:r w:rsidRPr="00041B72">
        <w:rPr>
          <w:color w:val="000000"/>
          <w:lang w:val="sv-SE"/>
        </w:rPr>
        <w:t xml:space="preserve">Om du märker något av följande tecken medan du tar Pregabalin </w:t>
      </w:r>
      <w:r w:rsidR="00737123">
        <w:rPr>
          <w:color w:val="000000"/>
          <w:lang w:val="sv-SE"/>
        </w:rPr>
        <w:t>Viatris Pharma</w:t>
      </w:r>
      <w:r w:rsidRPr="00041B72">
        <w:rPr>
          <w:rStyle w:val="Emphasis"/>
          <w:i w:val="0"/>
          <w:color w:val="000000"/>
          <w:szCs w:val="22"/>
          <w:lang w:val="sv-SE"/>
        </w:rPr>
        <w:t xml:space="preserve"> </w:t>
      </w:r>
      <w:r w:rsidRPr="00041B72">
        <w:rPr>
          <w:color w:val="000000"/>
          <w:lang w:val="sv-SE"/>
        </w:rPr>
        <w:t>kan det tyda på att du har blivit beroende:</w:t>
      </w:r>
    </w:p>
    <w:p w14:paraId="799B9266" w14:textId="77777777" w:rsidR="00FF7AC7" w:rsidRPr="00041B72" w:rsidRDefault="00FF7AC7" w:rsidP="00124407">
      <w:pPr>
        <w:numPr>
          <w:ilvl w:val="0"/>
          <w:numId w:val="32"/>
        </w:numPr>
        <w:ind w:left="567" w:hanging="567"/>
        <w:rPr>
          <w:color w:val="000000"/>
          <w:lang w:val="sv-SE"/>
        </w:rPr>
      </w:pPr>
      <w:r w:rsidRPr="00041B72">
        <w:rPr>
          <w:color w:val="000000"/>
          <w:lang w:val="sv-SE"/>
        </w:rPr>
        <w:t>Du behöver ta medicinen längre än vad förskrivaren har angett.</w:t>
      </w:r>
    </w:p>
    <w:p w14:paraId="604C47DE" w14:textId="77777777" w:rsidR="00FF7AC7" w:rsidRPr="00041B72" w:rsidRDefault="00FF7AC7" w:rsidP="00D06312">
      <w:pPr>
        <w:keepNext/>
        <w:numPr>
          <w:ilvl w:val="0"/>
          <w:numId w:val="32"/>
        </w:numPr>
        <w:ind w:left="567" w:hanging="567"/>
        <w:rPr>
          <w:color w:val="000000"/>
          <w:lang w:val="sv-SE"/>
        </w:rPr>
      </w:pPr>
      <w:r w:rsidRPr="00041B72">
        <w:rPr>
          <w:color w:val="000000"/>
          <w:lang w:val="sv-SE"/>
        </w:rPr>
        <w:t>Du känner att du behöver mer än den rekommenderade dosen.</w:t>
      </w:r>
    </w:p>
    <w:p w14:paraId="696DF061" w14:textId="77777777" w:rsidR="00FF7AC7" w:rsidRPr="00041B72" w:rsidRDefault="00FF7AC7" w:rsidP="00124407">
      <w:pPr>
        <w:numPr>
          <w:ilvl w:val="0"/>
          <w:numId w:val="32"/>
        </w:numPr>
        <w:ind w:left="567" w:hanging="567"/>
        <w:rPr>
          <w:color w:val="000000"/>
          <w:lang w:val="sv-SE"/>
        </w:rPr>
      </w:pPr>
      <w:r w:rsidRPr="00041B72">
        <w:rPr>
          <w:color w:val="000000"/>
          <w:lang w:val="sv-SE"/>
        </w:rPr>
        <w:t>Du använder medicinen av andra anledningar än de den har ordinerats för.</w:t>
      </w:r>
    </w:p>
    <w:p w14:paraId="39ABA62F" w14:textId="77777777" w:rsidR="00FF7AC7" w:rsidRPr="00041B72" w:rsidRDefault="00FF7AC7" w:rsidP="00D06312">
      <w:pPr>
        <w:keepNext/>
        <w:numPr>
          <w:ilvl w:val="0"/>
          <w:numId w:val="32"/>
        </w:numPr>
        <w:ind w:left="567" w:hanging="567"/>
        <w:rPr>
          <w:color w:val="000000"/>
          <w:lang w:val="sv-SE"/>
        </w:rPr>
      </w:pPr>
      <w:r w:rsidRPr="00041B72">
        <w:rPr>
          <w:color w:val="000000"/>
          <w:lang w:val="sv-SE"/>
        </w:rPr>
        <w:t>Du har gjort upprepade, misslyckade försök att sluta eller kontrollera användningen av medicinen.</w:t>
      </w:r>
    </w:p>
    <w:p w14:paraId="091336F7" w14:textId="77777777" w:rsidR="00FF7AC7" w:rsidRPr="00041B72" w:rsidRDefault="00FF7AC7" w:rsidP="00124407">
      <w:pPr>
        <w:numPr>
          <w:ilvl w:val="0"/>
          <w:numId w:val="32"/>
        </w:numPr>
        <w:ind w:left="567" w:hanging="567"/>
        <w:rPr>
          <w:color w:val="000000"/>
          <w:lang w:val="sv-SE"/>
        </w:rPr>
      </w:pPr>
      <w:r w:rsidRPr="00041B72">
        <w:rPr>
          <w:color w:val="000000"/>
          <w:lang w:val="sv-SE"/>
        </w:rPr>
        <w:t>Du mår inte bra när du slutar ta medicinen och du mår bättre när du tar den igen.</w:t>
      </w:r>
    </w:p>
    <w:p w14:paraId="413045B2" w14:textId="77777777" w:rsidR="00FF7AC7" w:rsidRPr="00041B72" w:rsidRDefault="00FF7AC7" w:rsidP="00FF7AC7">
      <w:pPr>
        <w:rPr>
          <w:color w:val="000000"/>
          <w:lang w:val="sv-SE"/>
        </w:rPr>
      </w:pPr>
      <w:r w:rsidRPr="00041B72">
        <w:rPr>
          <w:color w:val="000000"/>
          <w:lang w:val="sv-SE"/>
        </w:rPr>
        <w:t>Om du märker något av detta ska du tala med din läkare för att hitta den bästa behandlingsvägen för dig, inklusive när det är lämpligt att sluta och hur du ska göra det på ett säkert sätt.</w:t>
      </w:r>
    </w:p>
    <w:p w14:paraId="73EE9EB1" w14:textId="77777777" w:rsidR="00FF7AC7" w:rsidRPr="00041B72" w:rsidRDefault="00FF7AC7">
      <w:pPr>
        <w:rPr>
          <w:color w:val="000000"/>
          <w:lang w:val="sv-SE"/>
        </w:rPr>
      </w:pPr>
    </w:p>
    <w:p w14:paraId="244AF51F" w14:textId="77777777" w:rsidR="005D5ABB" w:rsidRPr="00041B72" w:rsidRDefault="005D5ABB">
      <w:pPr>
        <w:keepNext/>
        <w:keepLines/>
        <w:numPr>
          <w:ilvl w:val="12"/>
          <w:numId w:val="0"/>
        </w:numPr>
        <w:rPr>
          <w:color w:val="000000"/>
          <w:lang w:val="sv-SE"/>
        </w:rPr>
      </w:pPr>
      <w:r w:rsidRPr="00041B72">
        <w:rPr>
          <w:b/>
          <w:noProof/>
          <w:color w:val="000000"/>
          <w:szCs w:val="22"/>
          <w:lang w:val="sv-SE"/>
        </w:rPr>
        <w:t>Barn och ungdomar</w:t>
      </w:r>
      <w:r w:rsidRPr="00041B72">
        <w:rPr>
          <w:color w:val="000000"/>
          <w:lang w:val="sv-SE"/>
        </w:rPr>
        <w:t xml:space="preserve"> </w:t>
      </w:r>
    </w:p>
    <w:p w14:paraId="6AAA73CF" w14:textId="77777777" w:rsidR="005D5ABB" w:rsidRPr="00041B72" w:rsidRDefault="005D5ABB" w:rsidP="00D06312">
      <w:pPr>
        <w:keepLines/>
        <w:numPr>
          <w:ilvl w:val="12"/>
          <w:numId w:val="0"/>
        </w:numPr>
        <w:rPr>
          <w:color w:val="000000"/>
          <w:lang w:val="sv-SE"/>
        </w:rPr>
      </w:pPr>
      <w:r w:rsidRPr="00041B72">
        <w:rPr>
          <w:color w:val="000000"/>
          <w:lang w:val="sv-SE"/>
        </w:rPr>
        <w:t>Pregabalins säkerhet och effekt hos barn och ungdomar (under 18 år) har inte klarlagts och pregabalin bör därför inte användas i denna åldersgrupp.</w:t>
      </w:r>
    </w:p>
    <w:p w14:paraId="2829CC54" w14:textId="77777777" w:rsidR="005D5ABB" w:rsidRPr="00041B72" w:rsidRDefault="005D5ABB" w:rsidP="00D06312">
      <w:pPr>
        <w:rPr>
          <w:b/>
          <w:color w:val="000000"/>
          <w:lang w:val="sv-SE"/>
        </w:rPr>
      </w:pPr>
    </w:p>
    <w:p w14:paraId="66907D38" w14:textId="3B5B8767" w:rsidR="005D5ABB" w:rsidRPr="00041B72" w:rsidRDefault="005D5ABB">
      <w:pPr>
        <w:keepNext/>
        <w:rPr>
          <w:b/>
          <w:color w:val="000000"/>
          <w:lang w:val="sv-SE"/>
        </w:rPr>
      </w:pPr>
      <w:r w:rsidRPr="00041B72">
        <w:rPr>
          <w:b/>
          <w:color w:val="000000"/>
          <w:lang w:val="sv-SE"/>
        </w:rPr>
        <w:t xml:space="preserve">Andra läkemedel och Pregabalin </w:t>
      </w:r>
      <w:r w:rsidR="00737123">
        <w:rPr>
          <w:b/>
          <w:color w:val="000000"/>
          <w:lang w:val="sv-SE"/>
        </w:rPr>
        <w:t>Viatris Pharma</w:t>
      </w:r>
    </w:p>
    <w:p w14:paraId="5020AADB" w14:textId="77777777" w:rsidR="005D5ABB" w:rsidRPr="00041B72" w:rsidRDefault="005D5ABB">
      <w:pPr>
        <w:rPr>
          <w:color w:val="000000"/>
          <w:lang w:val="sv-SE"/>
        </w:rPr>
      </w:pPr>
      <w:r w:rsidRPr="00041B72">
        <w:rPr>
          <w:color w:val="000000"/>
          <w:lang w:val="sv-SE"/>
        </w:rPr>
        <w:t>Tala om för läkare eller apotekspersonal om du tar, nyligen har tagit eller kan tänkas ta andra läkemedel.</w:t>
      </w:r>
    </w:p>
    <w:p w14:paraId="1047616A" w14:textId="77777777" w:rsidR="005D5ABB" w:rsidRPr="00041B72" w:rsidRDefault="005D5ABB">
      <w:pPr>
        <w:rPr>
          <w:color w:val="000000"/>
          <w:lang w:val="sv-SE"/>
        </w:rPr>
      </w:pPr>
      <w:r w:rsidRPr="00041B72">
        <w:rPr>
          <w:color w:val="000000"/>
          <w:lang w:val="sv-SE"/>
        </w:rPr>
        <w:t xml:space="preserve"> </w:t>
      </w:r>
    </w:p>
    <w:p w14:paraId="1D70C86C" w14:textId="5CAC884A"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och vissa andra läkemedel kan påverka varandra (interaktion). När det tas tillsammans med vissa andra läkemedel som har lugnande effekter (inklusive opioider), kan Pregabalin </w:t>
      </w:r>
      <w:r w:rsidR="00737123">
        <w:rPr>
          <w:color w:val="000000"/>
          <w:lang w:val="sv-SE"/>
        </w:rPr>
        <w:t>Viatris Pharma</w:t>
      </w:r>
      <w:r w:rsidRPr="00041B72">
        <w:rPr>
          <w:color w:val="000000"/>
          <w:lang w:val="sv-SE"/>
        </w:rPr>
        <w:t xml:space="preserve"> förstärka dessa effekter, vilket kan leda till försämrad andning, koma och dödsfall. Graden av yrsel, sömnighet och minskad halt av läkemedel i blodet blir mer påtagliga om Pregabalin </w:t>
      </w:r>
      <w:r w:rsidR="00737123">
        <w:rPr>
          <w:color w:val="000000"/>
          <w:lang w:val="sv-SE"/>
        </w:rPr>
        <w:t>Viatris Pharma</w:t>
      </w:r>
      <w:r w:rsidRPr="00041B72">
        <w:rPr>
          <w:color w:val="000000"/>
          <w:lang w:val="sv-SE"/>
        </w:rPr>
        <w:t xml:space="preserve"> används tillsammans med läkemedel innehållande:</w:t>
      </w:r>
    </w:p>
    <w:p w14:paraId="0AC59175" w14:textId="77777777" w:rsidR="005D5ABB" w:rsidRPr="00041B72" w:rsidRDefault="005D5ABB">
      <w:pPr>
        <w:rPr>
          <w:color w:val="000000"/>
          <w:lang w:val="sv-SE"/>
        </w:rPr>
      </w:pPr>
    </w:p>
    <w:p w14:paraId="5869EE26" w14:textId="77777777" w:rsidR="005D5ABB" w:rsidRPr="00041B72" w:rsidRDefault="005D5ABB">
      <w:pPr>
        <w:rPr>
          <w:color w:val="000000"/>
          <w:lang w:val="sv-SE"/>
        </w:rPr>
      </w:pPr>
      <w:r w:rsidRPr="00041B72">
        <w:rPr>
          <w:color w:val="000000"/>
          <w:lang w:val="sv-SE"/>
        </w:rPr>
        <w:t>Oxykodon – (används som ett smärtstillande läkemedel)</w:t>
      </w:r>
    </w:p>
    <w:p w14:paraId="72E20DEE" w14:textId="77777777" w:rsidR="005D5ABB" w:rsidRPr="00041B72" w:rsidRDefault="005D5ABB">
      <w:pPr>
        <w:rPr>
          <w:color w:val="000000"/>
          <w:lang w:val="sv-SE"/>
        </w:rPr>
      </w:pPr>
      <w:r w:rsidRPr="00041B72">
        <w:rPr>
          <w:color w:val="000000"/>
          <w:lang w:val="sv-SE"/>
        </w:rPr>
        <w:t>Lorazepam – (används för behandling av ångest)</w:t>
      </w:r>
    </w:p>
    <w:p w14:paraId="653D5367" w14:textId="77777777" w:rsidR="005D5ABB" w:rsidRPr="00041B72" w:rsidRDefault="005D5ABB">
      <w:pPr>
        <w:rPr>
          <w:color w:val="000000"/>
          <w:lang w:val="sv-SE"/>
        </w:rPr>
      </w:pPr>
      <w:r w:rsidRPr="00041B72">
        <w:rPr>
          <w:color w:val="000000"/>
          <w:lang w:val="sv-SE"/>
        </w:rPr>
        <w:t>Alkohol</w:t>
      </w:r>
    </w:p>
    <w:p w14:paraId="7CB57EA4" w14:textId="77777777" w:rsidR="005D5ABB" w:rsidRPr="00041B72" w:rsidRDefault="005D5ABB">
      <w:pPr>
        <w:rPr>
          <w:color w:val="000000"/>
          <w:lang w:val="sv-SE"/>
        </w:rPr>
      </w:pPr>
    </w:p>
    <w:p w14:paraId="59C84CD1" w14:textId="61F55559"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kan tas samtidigt med perorala preventivmedel (p-piller).</w:t>
      </w:r>
    </w:p>
    <w:p w14:paraId="7437D5D9" w14:textId="77777777" w:rsidR="005D5ABB" w:rsidRPr="00041B72" w:rsidRDefault="005D5ABB">
      <w:pPr>
        <w:rPr>
          <w:color w:val="000000"/>
          <w:lang w:val="sv-SE"/>
        </w:rPr>
      </w:pPr>
    </w:p>
    <w:p w14:paraId="1D13E390" w14:textId="1BD828B3" w:rsidR="005D5ABB" w:rsidRPr="00041B72" w:rsidRDefault="005D5ABB" w:rsidP="00D06312">
      <w:pPr>
        <w:keepNext/>
        <w:rPr>
          <w:b/>
          <w:color w:val="000000"/>
          <w:lang w:val="sv-SE"/>
        </w:rPr>
      </w:pPr>
      <w:r w:rsidRPr="00041B72">
        <w:rPr>
          <w:b/>
          <w:color w:val="000000"/>
          <w:lang w:val="sv-SE"/>
        </w:rPr>
        <w:t xml:space="preserve">Pregabalin </w:t>
      </w:r>
      <w:r w:rsidR="00737123">
        <w:rPr>
          <w:b/>
          <w:color w:val="000000"/>
          <w:lang w:val="sv-SE"/>
        </w:rPr>
        <w:t>Viatris Pharma</w:t>
      </w:r>
      <w:r w:rsidRPr="00041B72">
        <w:rPr>
          <w:b/>
          <w:color w:val="000000"/>
          <w:lang w:val="sv-SE"/>
        </w:rPr>
        <w:t xml:space="preserve"> med mat, dryck och alkohol</w:t>
      </w:r>
    </w:p>
    <w:p w14:paraId="1F0DDD5C" w14:textId="4E9E2E0C"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kapslar kan tas med eller utan mat.</w:t>
      </w:r>
    </w:p>
    <w:p w14:paraId="71F1E849" w14:textId="77777777" w:rsidR="005D5ABB" w:rsidRPr="00041B72" w:rsidRDefault="005D5ABB">
      <w:pPr>
        <w:rPr>
          <w:color w:val="000000"/>
          <w:lang w:val="sv-SE"/>
        </w:rPr>
      </w:pPr>
    </w:p>
    <w:p w14:paraId="68693EDD" w14:textId="25596617" w:rsidR="005D5ABB" w:rsidRPr="00041B72" w:rsidRDefault="005D5ABB">
      <w:pPr>
        <w:rPr>
          <w:color w:val="000000"/>
          <w:lang w:val="sv-SE"/>
        </w:rPr>
      </w:pPr>
      <w:r w:rsidRPr="00041B72">
        <w:rPr>
          <w:color w:val="000000"/>
          <w:lang w:val="sv-SE"/>
        </w:rPr>
        <w:t xml:space="preserve">Patienter avråds från att dricka alkohol under användningen av Pregabalin </w:t>
      </w:r>
      <w:r w:rsidR="00737123">
        <w:rPr>
          <w:color w:val="000000"/>
          <w:lang w:val="sv-SE"/>
        </w:rPr>
        <w:t>Viatris Pharma</w:t>
      </w:r>
      <w:r w:rsidRPr="00041B72">
        <w:rPr>
          <w:color w:val="000000"/>
          <w:lang w:val="sv-SE"/>
        </w:rPr>
        <w:t>.</w:t>
      </w:r>
    </w:p>
    <w:p w14:paraId="289D985A" w14:textId="77777777" w:rsidR="005D5ABB" w:rsidRPr="00041B72" w:rsidRDefault="005D5ABB">
      <w:pPr>
        <w:rPr>
          <w:iCs/>
          <w:color w:val="000000"/>
          <w:lang w:val="sv-SE"/>
        </w:rPr>
      </w:pPr>
    </w:p>
    <w:p w14:paraId="40EA7608" w14:textId="77777777" w:rsidR="005D5ABB" w:rsidRPr="00041B72" w:rsidRDefault="005D5ABB" w:rsidP="00D06312">
      <w:pPr>
        <w:keepNext/>
        <w:rPr>
          <w:b/>
          <w:color w:val="000000"/>
          <w:lang w:val="sv-SE"/>
        </w:rPr>
      </w:pPr>
      <w:r w:rsidRPr="00041B72">
        <w:rPr>
          <w:b/>
          <w:color w:val="000000"/>
          <w:lang w:val="sv-SE"/>
        </w:rPr>
        <w:lastRenderedPageBreak/>
        <w:t xml:space="preserve">Graviditet och amning </w:t>
      </w:r>
    </w:p>
    <w:p w14:paraId="7DBEF9BA" w14:textId="71AE5120" w:rsidR="009039C9"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ska inte användas under graviditet eller vid amning, såvida du inte har fått annat råd av din läkare. </w:t>
      </w:r>
      <w:r w:rsidR="009039C9" w:rsidRPr="00041B72">
        <w:rPr>
          <w:color w:val="000000"/>
          <w:lang w:val="sv-SE"/>
        </w:rPr>
        <w:t>Om pregabalin används under de första tre graviditetsmånaderna kan det orsaka missbildningar hos fostret som kräver medicinsk behandling. I en studie där man gick igenom data från kvinnor i nordiska länder som använt pregabalin under de första tre graviditetsmånaderna hade 6 barn av 100 sådana missbildningar. Detta kan jämföras med 4 barn av 100 hos de kvinnor i studien som inte behandlats med pregabalin. Missbildningar i ansiktet (läpp-käk-gomspalt), ögonen, nervsystemet (även hjärnan), njurarna och könsorganen har rapporterats.</w:t>
      </w:r>
    </w:p>
    <w:p w14:paraId="227F5932" w14:textId="77777777" w:rsidR="009039C9" w:rsidRPr="00041B72" w:rsidRDefault="009039C9">
      <w:pPr>
        <w:rPr>
          <w:color w:val="000000"/>
          <w:lang w:val="sv-SE"/>
        </w:rPr>
      </w:pPr>
    </w:p>
    <w:p w14:paraId="0A8D9A20" w14:textId="77777777" w:rsidR="005D5ABB" w:rsidRPr="00041B72" w:rsidRDefault="005D5ABB">
      <w:pPr>
        <w:rPr>
          <w:color w:val="000000"/>
          <w:lang w:val="sv-SE"/>
        </w:rPr>
      </w:pPr>
      <w:r w:rsidRPr="00041B72">
        <w:rPr>
          <w:color w:val="000000"/>
          <w:lang w:val="sv-SE"/>
        </w:rPr>
        <w:t>Effektiv preventivmetod måste användas av kvinnor i fertil ålder. Om du är gravid eller ammar, tror att du kan vara gravid eller planerar att skaffa barn, rådfråga läkare eller apotekspersonal innan du använder detta läkemedel.</w:t>
      </w:r>
    </w:p>
    <w:p w14:paraId="755E719F" w14:textId="77777777" w:rsidR="005D5ABB" w:rsidRPr="00041B72" w:rsidRDefault="005D5ABB">
      <w:pPr>
        <w:rPr>
          <w:color w:val="000000"/>
          <w:lang w:val="sv-SE"/>
        </w:rPr>
      </w:pPr>
    </w:p>
    <w:p w14:paraId="4339E336" w14:textId="77777777" w:rsidR="005D5ABB" w:rsidRPr="00041B72" w:rsidRDefault="005D5ABB" w:rsidP="00FC71D4">
      <w:pPr>
        <w:keepNext/>
        <w:rPr>
          <w:b/>
          <w:color w:val="000000"/>
          <w:lang w:val="sv-SE"/>
        </w:rPr>
      </w:pPr>
      <w:r w:rsidRPr="00041B72">
        <w:rPr>
          <w:b/>
          <w:color w:val="000000"/>
          <w:lang w:val="sv-SE"/>
        </w:rPr>
        <w:t>Körförmåga och användning av maskiner</w:t>
      </w:r>
    </w:p>
    <w:p w14:paraId="1ECE719A" w14:textId="476B317C"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kan orsaka yrsel, sömnighet och nedsatt koncentrationsförmåga. Du bör inte köra bil, sköta avancerade maskiner eller delta i andra aktiviteter som kan vara riskfyllda innan du vet hur detta läkemedel påverkar din förmåga att utföra dessa aktiviteter.</w:t>
      </w:r>
    </w:p>
    <w:p w14:paraId="70E8D265" w14:textId="77777777" w:rsidR="005D5ABB" w:rsidRPr="00041B72" w:rsidRDefault="005D5ABB">
      <w:pPr>
        <w:rPr>
          <w:color w:val="000000"/>
          <w:lang w:val="sv-SE"/>
        </w:rPr>
      </w:pPr>
    </w:p>
    <w:p w14:paraId="2EDC6866" w14:textId="76563B6F" w:rsidR="005D5ABB" w:rsidRPr="00041B72" w:rsidRDefault="005D5ABB" w:rsidP="00FC71D4">
      <w:pPr>
        <w:keepNext/>
        <w:rPr>
          <w:b/>
          <w:bCs/>
          <w:color w:val="000000"/>
          <w:lang w:val="sv-SE"/>
        </w:rPr>
      </w:pPr>
      <w:r w:rsidRPr="00041B72">
        <w:rPr>
          <w:b/>
          <w:bCs/>
          <w:color w:val="000000"/>
          <w:lang w:val="sv-SE"/>
        </w:rPr>
        <w:t xml:space="preserve">Pregabalin </w:t>
      </w:r>
      <w:r w:rsidR="00737123">
        <w:rPr>
          <w:b/>
          <w:bCs/>
          <w:color w:val="000000"/>
          <w:lang w:val="sv-SE"/>
        </w:rPr>
        <w:t>Viatris Pharma</w:t>
      </w:r>
      <w:r w:rsidRPr="00041B72">
        <w:rPr>
          <w:b/>
          <w:bCs/>
          <w:color w:val="000000"/>
          <w:lang w:val="sv-SE"/>
        </w:rPr>
        <w:t xml:space="preserve"> innehåller laktosmonohydrat</w:t>
      </w:r>
    </w:p>
    <w:p w14:paraId="589DE6B2" w14:textId="77777777" w:rsidR="005D5ABB" w:rsidRPr="00041B72" w:rsidRDefault="005D5ABB">
      <w:pPr>
        <w:autoSpaceDE w:val="0"/>
        <w:autoSpaceDN w:val="0"/>
        <w:adjustRightInd w:val="0"/>
        <w:rPr>
          <w:color w:val="000000"/>
          <w:lang w:val="sv-SE"/>
        </w:rPr>
      </w:pPr>
      <w:r w:rsidRPr="00041B72">
        <w:rPr>
          <w:color w:val="000000"/>
          <w:lang w:val="sv-SE"/>
        </w:rPr>
        <w:t xml:space="preserve">Om du inte tål vissa sockerarter, bör du kontakta din läkare innan du tar </w:t>
      </w:r>
      <w:r w:rsidR="002D6793" w:rsidRPr="00041B72">
        <w:rPr>
          <w:color w:val="000000"/>
          <w:lang w:val="sv-SE"/>
        </w:rPr>
        <w:t>denna medicin</w:t>
      </w:r>
      <w:r w:rsidRPr="00041B72">
        <w:rPr>
          <w:color w:val="000000"/>
          <w:lang w:val="sv-SE"/>
        </w:rPr>
        <w:t>.</w:t>
      </w:r>
    </w:p>
    <w:p w14:paraId="3CA82C1B" w14:textId="77777777" w:rsidR="005D5ABB" w:rsidRPr="00041B72" w:rsidRDefault="005D5ABB">
      <w:pPr>
        <w:autoSpaceDE w:val="0"/>
        <w:autoSpaceDN w:val="0"/>
        <w:adjustRightInd w:val="0"/>
        <w:rPr>
          <w:color w:val="000000"/>
          <w:lang w:val="sv-SE"/>
        </w:rPr>
      </w:pPr>
    </w:p>
    <w:p w14:paraId="1AB0E1CD" w14:textId="653305E9" w:rsidR="005D5ABB" w:rsidRPr="00041B72" w:rsidRDefault="005D5ABB" w:rsidP="00FC71D4">
      <w:pPr>
        <w:keepNext/>
        <w:autoSpaceDE w:val="0"/>
        <w:autoSpaceDN w:val="0"/>
        <w:adjustRightInd w:val="0"/>
        <w:rPr>
          <w:b/>
          <w:bCs/>
          <w:color w:val="000000"/>
          <w:lang w:val="sv-SE"/>
        </w:rPr>
      </w:pPr>
      <w:r w:rsidRPr="00041B72">
        <w:rPr>
          <w:b/>
          <w:bCs/>
          <w:color w:val="000000"/>
          <w:lang w:val="sv-SE"/>
        </w:rPr>
        <w:t xml:space="preserve">Pregabalin </w:t>
      </w:r>
      <w:r w:rsidR="00737123">
        <w:rPr>
          <w:b/>
          <w:bCs/>
          <w:color w:val="000000"/>
          <w:lang w:val="sv-SE"/>
        </w:rPr>
        <w:t>Viatris Pharma</w:t>
      </w:r>
      <w:r w:rsidRPr="00041B72">
        <w:rPr>
          <w:b/>
          <w:bCs/>
          <w:color w:val="000000"/>
          <w:lang w:val="sv-SE"/>
        </w:rPr>
        <w:t xml:space="preserve"> innehåller natrium</w:t>
      </w:r>
    </w:p>
    <w:p w14:paraId="0ED32EB9" w14:textId="77777777" w:rsidR="005D5ABB" w:rsidRPr="00041B72" w:rsidRDefault="005D5ABB">
      <w:pPr>
        <w:autoSpaceDE w:val="0"/>
        <w:autoSpaceDN w:val="0"/>
        <w:adjustRightInd w:val="0"/>
        <w:rPr>
          <w:color w:val="000000"/>
          <w:lang w:val="sv-SE"/>
        </w:rPr>
      </w:pPr>
      <w:r w:rsidRPr="00041B72">
        <w:rPr>
          <w:color w:val="000000"/>
          <w:lang w:val="sv-SE"/>
        </w:rPr>
        <w:t>Detta läkemedel innehåller mindre än 1 mmol (23 mg) natrium per hård kapsel, d.v.s. är näst intill ”natriumfritt”.</w:t>
      </w:r>
    </w:p>
    <w:p w14:paraId="56B419FD" w14:textId="77777777" w:rsidR="005D5ABB" w:rsidRPr="00041B72" w:rsidRDefault="005D5ABB">
      <w:pPr>
        <w:rPr>
          <w:color w:val="000000"/>
          <w:lang w:val="sv-SE"/>
        </w:rPr>
      </w:pPr>
    </w:p>
    <w:p w14:paraId="5655F43F" w14:textId="77777777" w:rsidR="005D5ABB" w:rsidRPr="00041B72" w:rsidRDefault="005D5ABB">
      <w:pPr>
        <w:rPr>
          <w:color w:val="000000"/>
          <w:lang w:val="sv-SE"/>
        </w:rPr>
      </w:pPr>
    </w:p>
    <w:p w14:paraId="3A87FFF6" w14:textId="7176ADC2" w:rsidR="005D5ABB" w:rsidRPr="00041B72" w:rsidRDefault="005D5ABB" w:rsidP="00FC71D4">
      <w:pPr>
        <w:keepNext/>
        <w:ind w:left="567" w:hanging="567"/>
        <w:rPr>
          <w:color w:val="000000"/>
          <w:lang w:val="sv-SE"/>
        </w:rPr>
      </w:pPr>
      <w:r w:rsidRPr="00041B72">
        <w:rPr>
          <w:b/>
          <w:color w:val="000000"/>
          <w:lang w:val="sv-SE"/>
        </w:rPr>
        <w:t>3.</w:t>
      </w:r>
      <w:r w:rsidRPr="00041B72">
        <w:rPr>
          <w:b/>
          <w:color w:val="000000"/>
          <w:lang w:val="sv-SE"/>
        </w:rPr>
        <w:tab/>
        <w:t xml:space="preserve">Hur du tar Pregabalin </w:t>
      </w:r>
      <w:r w:rsidR="00737123">
        <w:rPr>
          <w:b/>
          <w:color w:val="000000"/>
          <w:lang w:val="sv-SE"/>
        </w:rPr>
        <w:t>Viatris Pharma</w:t>
      </w:r>
    </w:p>
    <w:p w14:paraId="0E734980" w14:textId="77777777" w:rsidR="005D5ABB" w:rsidRPr="00041B72" w:rsidRDefault="005D5ABB">
      <w:pPr>
        <w:keepNext/>
        <w:rPr>
          <w:color w:val="000000"/>
          <w:lang w:val="sv-SE"/>
        </w:rPr>
      </w:pPr>
    </w:p>
    <w:p w14:paraId="77D771C3" w14:textId="77777777" w:rsidR="005D5ABB" w:rsidRPr="00041B72" w:rsidRDefault="005D5ABB" w:rsidP="00FC71D4">
      <w:pPr>
        <w:rPr>
          <w:color w:val="000000"/>
          <w:lang w:val="sv-SE"/>
        </w:rPr>
      </w:pPr>
      <w:r w:rsidRPr="00041B72">
        <w:rPr>
          <w:color w:val="000000"/>
          <w:lang w:val="sv-SE"/>
        </w:rPr>
        <w:t>Ta alltid detta läkemedel enligt läkarens anvisningar. Rådfråga läkare eller apotekspersonal om du är osäker.</w:t>
      </w:r>
      <w:r w:rsidR="00114E82" w:rsidRPr="00041B72">
        <w:rPr>
          <w:color w:val="000000"/>
          <w:lang w:val="sv-SE"/>
        </w:rPr>
        <w:t xml:space="preserve"> Ta inte mer läkemedel än ordinerat.</w:t>
      </w:r>
    </w:p>
    <w:p w14:paraId="1F3443DF" w14:textId="77777777" w:rsidR="005D5ABB" w:rsidRPr="00041B72" w:rsidRDefault="005D5ABB">
      <w:pPr>
        <w:rPr>
          <w:color w:val="000000"/>
          <w:lang w:val="sv-SE"/>
        </w:rPr>
      </w:pPr>
    </w:p>
    <w:p w14:paraId="331C8992" w14:textId="77777777" w:rsidR="005D5ABB" w:rsidRPr="00041B72" w:rsidRDefault="005D5ABB">
      <w:pPr>
        <w:rPr>
          <w:color w:val="000000"/>
          <w:lang w:val="sv-SE"/>
        </w:rPr>
      </w:pPr>
      <w:r w:rsidRPr="00041B72">
        <w:rPr>
          <w:color w:val="000000"/>
          <w:lang w:val="sv-SE"/>
        </w:rPr>
        <w:t>Läkaren kommer att bestämma vilken dos som är lämplig för dig.</w:t>
      </w:r>
    </w:p>
    <w:p w14:paraId="68D66B6C" w14:textId="77777777" w:rsidR="005D5ABB" w:rsidRPr="00041B72" w:rsidRDefault="005D5ABB">
      <w:pPr>
        <w:rPr>
          <w:color w:val="000000"/>
          <w:lang w:val="sv-SE"/>
        </w:rPr>
      </w:pPr>
    </w:p>
    <w:p w14:paraId="04E3EFB8" w14:textId="70F4DDD1"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är avsett endast för peroral användning.</w:t>
      </w:r>
    </w:p>
    <w:p w14:paraId="37702562" w14:textId="77777777" w:rsidR="005D5ABB" w:rsidRPr="00041B72" w:rsidRDefault="005D5ABB">
      <w:pPr>
        <w:rPr>
          <w:color w:val="000000"/>
          <w:lang w:val="sv-SE"/>
        </w:rPr>
      </w:pPr>
    </w:p>
    <w:p w14:paraId="6456FBA3" w14:textId="77777777" w:rsidR="005D5ABB" w:rsidRPr="00041B72" w:rsidRDefault="005D5ABB">
      <w:pPr>
        <w:keepNext/>
        <w:rPr>
          <w:b/>
          <w:color w:val="000000"/>
          <w:lang w:val="sv-SE"/>
        </w:rPr>
      </w:pPr>
      <w:r w:rsidRPr="00041B72">
        <w:rPr>
          <w:b/>
          <w:color w:val="000000"/>
          <w:lang w:val="sv-SE"/>
        </w:rPr>
        <w:t>Perifer och central neuropatisk smärta, epilepsi</w:t>
      </w:r>
      <w:del w:id="15" w:author="Charlotte Nicolas" w:date="2025-09-04T13:45:00Z">
        <w:r w:rsidRPr="00041B72" w:rsidDel="00D25DD2">
          <w:rPr>
            <w:b/>
            <w:color w:val="000000"/>
            <w:lang w:val="sv-SE"/>
          </w:rPr>
          <w:delText>,</w:delText>
        </w:r>
      </w:del>
      <w:r w:rsidRPr="00041B72">
        <w:rPr>
          <w:b/>
          <w:color w:val="000000"/>
          <w:lang w:val="sv-SE"/>
        </w:rPr>
        <w:t xml:space="preserve"> eller generaliserat ångestsyndrom:</w:t>
      </w:r>
    </w:p>
    <w:p w14:paraId="780090A6" w14:textId="77777777" w:rsidR="005D5ABB" w:rsidRPr="00041B72" w:rsidRDefault="005D5ABB" w:rsidP="00FC71D4">
      <w:pPr>
        <w:numPr>
          <w:ilvl w:val="0"/>
          <w:numId w:val="9"/>
        </w:numPr>
        <w:tabs>
          <w:tab w:val="clear" w:pos="360"/>
        </w:tabs>
        <w:ind w:left="567" w:hanging="567"/>
        <w:rPr>
          <w:color w:val="000000"/>
          <w:lang w:val="sv-SE"/>
        </w:rPr>
      </w:pPr>
      <w:r w:rsidRPr="00041B72">
        <w:rPr>
          <w:color w:val="000000"/>
          <w:lang w:val="sv-SE"/>
        </w:rPr>
        <w:t xml:space="preserve">Ta så många kapslar som din läkare har informerat dig om. </w:t>
      </w:r>
    </w:p>
    <w:p w14:paraId="48BA3AD9" w14:textId="77777777" w:rsidR="005D5ABB" w:rsidRPr="00041B72" w:rsidRDefault="005D5ABB">
      <w:pPr>
        <w:keepNext/>
        <w:numPr>
          <w:ilvl w:val="0"/>
          <w:numId w:val="9"/>
        </w:numPr>
        <w:tabs>
          <w:tab w:val="clear" w:pos="360"/>
        </w:tabs>
        <w:ind w:left="567" w:hanging="567"/>
        <w:rPr>
          <w:color w:val="000000"/>
          <w:lang w:val="sv-SE"/>
        </w:rPr>
      </w:pPr>
      <w:r w:rsidRPr="00041B72">
        <w:rPr>
          <w:color w:val="000000"/>
          <w:lang w:val="sv-SE"/>
        </w:rPr>
        <w:t>Dosen, som är avpassad för dig och din sjukdom, är vanligen mellan 150 mg och 600 mg per dag.</w:t>
      </w:r>
    </w:p>
    <w:p w14:paraId="2B706B21" w14:textId="45E98437" w:rsidR="005D5ABB" w:rsidRPr="00041B72" w:rsidRDefault="005D5ABB">
      <w:pPr>
        <w:numPr>
          <w:ilvl w:val="0"/>
          <w:numId w:val="9"/>
        </w:numPr>
        <w:tabs>
          <w:tab w:val="clear" w:pos="360"/>
        </w:tabs>
        <w:ind w:left="567" w:hanging="567"/>
        <w:rPr>
          <w:color w:val="000000"/>
          <w:lang w:val="sv-SE"/>
        </w:rPr>
      </w:pPr>
      <w:r w:rsidRPr="00041B72">
        <w:rPr>
          <w:color w:val="000000"/>
          <w:lang w:val="sv-SE"/>
        </w:rPr>
        <w:t xml:space="preserve">Läkaren kommer att tala om för dig att ta Pregabalin </w:t>
      </w:r>
      <w:r w:rsidR="00737123">
        <w:rPr>
          <w:color w:val="000000"/>
          <w:lang w:val="sv-SE"/>
        </w:rPr>
        <w:t>Viatris Pharma</w:t>
      </w:r>
      <w:r w:rsidRPr="00041B72">
        <w:rPr>
          <w:color w:val="000000"/>
          <w:lang w:val="sv-SE"/>
        </w:rPr>
        <w:t xml:space="preserve"> antingen 2 gånger per dag eller 3 gånger per dag. Vid dosering två gånger per dag ska Pregabalin </w:t>
      </w:r>
      <w:r w:rsidR="00737123">
        <w:rPr>
          <w:color w:val="000000"/>
          <w:lang w:val="sv-SE"/>
        </w:rPr>
        <w:t>Viatris Pharma</w:t>
      </w:r>
      <w:r w:rsidRPr="00041B72">
        <w:rPr>
          <w:color w:val="000000"/>
          <w:lang w:val="sv-SE"/>
        </w:rPr>
        <w:t xml:space="preserve"> tas en gång på morgonen och en gång på kvällen, vid ungefär samma tid varje dag. Vid dosering tre gånger per dag ska Pregabalin </w:t>
      </w:r>
      <w:r w:rsidR="00737123">
        <w:rPr>
          <w:color w:val="000000"/>
          <w:lang w:val="sv-SE"/>
        </w:rPr>
        <w:t>Viatris Pharma</w:t>
      </w:r>
      <w:r w:rsidRPr="00041B72">
        <w:rPr>
          <w:color w:val="000000"/>
          <w:lang w:val="sv-SE"/>
        </w:rPr>
        <w:t xml:space="preserve"> tas en gång på morgonen, en gång på eftermiddagen och en gång på kvällen vid ungefär samma tid varje dag. </w:t>
      </w:r>
    </w:p>
    <w:p w14:paraId="12CA91BB" w14:textId="77777777" w:rsidR="005D5ABB" w:rsidRPr="00041B72" w:rsidRDefault="005D5ABB">
      <w:pPr>
        <w:rPr>
          <w:color w:val="000000"/>
          <w:lang w:val="sv-SE"/>
        </w:rPr>
      </w:pPr>
    </w:p>
    <w:p w14:paraId="00456404" w14:textId="2A8200A8" w:rsidR="005D5ABB" w:rsidRPr="00041B72" w:rsidRDefault="005D5ABB">
      <w:pPr>
        <w:rPr>
          <w:color w:val="000000"/>
          <w:lang w:val="sv-SE"/>
        </w:rPr>
      </w:pPr>
      <w:r w:rsidRPr="00041B72">
        <w:rPr>
          <w:color w:val="000000"/>
          <w:lang w:val="sv-SE"/>
        </w:rPr>
        <w:t xml:space="preserve">Om du upplever att effekten av Pregabalin </w:t>
      </w:r>
      <w:r w:rsidR="00737123">
        <w:rPr>
          <w:color w:val="000000"/>
          <w:lang w:val="sv-SE"/>
        </w:rPr>
        <w:t>Viatris Pharma</w:t>
      </w:r>
      <w:r w:rsidRPr="00041B72">
        <w:rPr>
          <w:color w:val="000000"/>
          <w:lang w:val="sv-SE"/>
        </w:rPr>
        <w:t xml:space="preserve"> är för stark eller för svag vänd dig till läkare eller apotekspersonal.</w:t>
      </w:r>
    </w:p>
    <w:p w14:paraId="011A9FF5" w14:textId="77777777" w:rsidR="005D5ABB" w:rsidRPr="00041B72" w:rsidRDefault="005D5ABB">
      <w:pPr>
        <w:rPr>
          <w:color w:val="000000"/>
          <w:lang w:val="sv-SE"/>
        </w:rPr>
      </w:pPr>
    </w:p>
    <w:p w14:paraId="75773DD0" w14:textId="585FFC3B" w:rsidR="005D5ABB" w:rsidRPr="00041B72" w:rsidRDefault="005D5ABB">
      <w:pPr>
        <w:rPr>
          <w:color w:val="000000"/>
          <w:lang w:val="sv-SE"/>
        </w:rPr>
      </w:pPr>
      <w:r w:rsidRPr="00041B72">
        <w:rPr>
          <w:color w:val="000000"/>
          <w:lang w:val="sv-SE"/>
        </w:rPr>
        <w:t xml:space="preserve">Om du är äldre (över 65 år) ska du använda Pregabalin </w:t>
      </w:r>
      <w:r w:rsidR="00737123">
        <w:rPr>
          <w:color w:val="000000"/>
          <w:lang w:val="sv-SE"/>
        </w:rPr>
        <w:t>Viatris Pharma</w:t>
      </w:r>
      <w:r w:rsidRPr="00041B72">
        <w:rPr>
          <w:color w:val="000000"/>
          <w:lang w:val="sv-SE"/>
        </w:rPr>
        <w:t xml:space="preserve"> som normalt, dock inte om du har nedsatt njurfunktion.</w:t>
      </w:r>
    </w:p>
    <w:p w14:paraId="7A8B4B88" w14:textId="77777777" w:rsidR="005D5ABB" w:rsidRPr="00041B72" w:rsidRDefault="005D5ABB">
      <w:pPr>
        <w:rPr>
          <w:color w:val="000000"/>
          <w:lang w:val="sv-SE"/>
        </w:rPr>
      </w:pPr>
    </w:p>
    <w:p w14:paraId="4CDDA674" w14:textId="77777777" w:rsidR="005D5ABB" w:rsidRPr="00041B72" w:rsidRDefault="005D5ABB">
      <w:pPr>
        <w:rPr>
          <w:color w:val="000000"/>
          <w:lang w:val="sv-SE"/>
        </w:rPr>
      </w:pPr>
      <w:r w:rsidRPr="00041B72">
        <w:rPr>
          <w:color w:val="000000"/>
          <w:lang w:val="sv-SE"/>
        </w:rPr>
        <w:t>Din läkare kan ordinera en annan dosering om du har nedsatt njurfunktion.</w:t>
      </w:r>
    </w:p>
    <w:p w14:paraId="6E478854" w14:textId="77777777" w:rsidR="005D5ABB" w:rsidRPr="00041B72" w:rsidRDefault="005D5ABB">
      <w:pPr>
        <w:rPr>
          <w:color w:val="000000"/>
          <w:lang w:val="sv-SE"/>
        </w:rPr>
      </w:pPr>
    </w:p>
    <w:p w14:paraId="4945F6B3" w14:textId="77777777" w:rsidR="005D5ABB" w:rsidRPr="00041B72" w:rsidRDefault="005D5ABB">
      <w:pPr>
        <w:rPr>
          <w:color w:val="000000"/>
          <w:lang w:val="sv-SE"/>
        </w:rPr>
      </w:pPr>
      <w:r w:rsidRPr="00041B72">
        <w:rPr>
          <w:color w:val="000000"/>
          <w:lang w:val="sv-SE"/>
        </w:rPr>
        <w:t>Svälj kapseln hel med vatten.</w:t>
      </w:r>
    </w:p>
    <w:p w14:paraId="1C16185B" w14:textId="77777777" w:rsidR="005D5ABB" w:rsidRPr="00041B72" w:rsidRDefault="005D5ABB">
      <w:pPr>
        <w:rPr>
          <w:color w:val="000000"/>
          <w:lang w:val="sv-SE"/>
        </w:rPr>
      </w:pPr>
    </w:p>
    <w:p w14:paraId="16B1210B" w14:textId="755C3D0B" w:rsidR="005D5ABB" w:rsidRPr="00041B72" w:rsidRDefault="005D5ABB">
      <w:pPr>
        <w:rPr>
          <w:color w:val="000000"/>
          <w:lang w:val="sv-SE"/>
        </w:rPr>
      </w:pPr>
      <w:r w:rsidRPr="00041B72">
        <w:rPr>
          <w:color w:val="000000"/>
          <w:lang w:val="sv-SE"/>
        </w:rPr>
        <w:t xml:space="preserve">Fortsätt att ta Pregabalin </w:t>
      </w:r>
      <w:r w:rsidR="00737123">
        <w:rPr>
          <w:color w:val="000000"/>
          <w:lang w:val="sv-SE"/>
        </w:rPr>
        <w:t>Viatris Pharma</w:t>
      </w:r>
      <w:r w:rsidRPr="00041B72">
        <w:rPr>
          <w:color w:val="000000"/>
          <w:lang w:val="sv-SE"/>
        </w:rPr>
        <w:t xml:space="preserve"> tills din läkare säger till dig att sluta.</w:t>
      </w:r>
    </w:p>
    <w:p w14:paraId="244D6F80" w14:textId="77777777" w:rsidR="005D5ABB" w:rsidRPr="00041B72" w:rsidRDefault="005D5ABB">
      <w:pPr>
        <w:rPr>
          <w:color w:val="000000"/>
          <w:lang w:val="sv-SE"/>
        </w:rPr>
      </w:pPr>
    </w:p>
    <w:p w14:paraId="49BB466F" w14:textId="6E9ED87D" w:rsidR="005D5ABB" w:rsidRPr="00041B72" w:rsidRDefault="005D5ABB" w:rsidP="00FC71D4">
      <w:pPr>
        <w:keepNext/>
        <w:rPr>
          <w:b/>
          <w:color w:val="000000"/>
          <w:lang w:val="sv-SE"/>
        </w:rPr>
      </w:pPr>
      <w:r w:rsidRPr="00041B72">
        <w:rPr>
          <w:b/>
          <w:color w:val="000000"/>
          <w:lang w:val="sv-SE"/>
        </w:rPr>
        <w:lastRenderedPageBreak/>
        <w:t xml:space="preserve">Om du har tagit för stor mängd av Pregabalin </w:t>
      </w:r>
      <w:r w:rsidR="00737123">
        <w:rPr>
          <w:b/>
          <w:color w:val="000000"/>
          <w:lang w:val="sv-SE"/>
        </w:rPr>
        <w:t>Viatris Pharma</w:t>
      </w:r>
    </w:p>
    <w:p w14:paraId="3089EE5C" w14:textId="6FA90D4D" w:rsidR="005D5ABB" w:rsidRPr="00041B72" w:rsidRDefault="005D5ABB">
      <w:pPr>
        <w:rPr>
          <w:color w:val="000000"/>
          <w:lang w:val="sv-SE"/>
        </w:rPr>
      </w:pPr>
      <w:r w:rsidRPr="00041B72">
        <w:rPr>
          <w:color w:val="000000"/>
          <w:lang w:val="sv-SE"/>
        </w:rPr>
        <w:t xml:space="preserve">Kontakta genast läkare eller ta dig till närmaste akutmottagning. Ta med dig din ask med Pregabalin </w:t>
      </w:r>
      <w:r w:rsidR="00737123">
        <w:rPr>
          <w:color w:val="000000"/>
          <w:lang w:val="sv-SE"/>
        </w:rPr>
        <w:t>Viatris Pharma</w:t>
      </w:r>
      <w:r w:rsidRPr="00041B72">
        <w:rPr>
          <w:color w:val="000000"/>
          <w:lang w:val="sv-SE"/>
        </w:rPr>
        <w:t xml:space="preserve">-kapslar. Du kan känna dig sömnig, förvirrad, orolig eller rastlös som ett resultat av att du tagit för stor mängd av Pregabalin </w:t>
      </w:r>
      <w:r w:rsidR="00737123">
        <w:rPr>
          <w:color w:val="000000"/>
          <w:lang w:val="sv-SE"/>
        </w:rPr>
        <w:t>Viatris Pharma</w:t>
      </w:r>
      <w:r w:rsidRPr="00041B72">
        <w:rPr>
          <w:color w:val="000000"/>
          <w:lang w:val="sv-SE"/>
        </w:rPr>
        <w:t xml:space="preserve">. Även krampanfall </w:t>
      </w:r>
      <w:r w:rsidR="00114E82" w:rsidRPr="00041B72">
        <w:rPr>
          <w:color w:val="000000"/>
          <w:lang w:val="sv-SE"/>
        </w:rPr>
        <w:t xml:space="preserve">och medvetslöshet (koma) </w:t>
      </w:r>
      <w:r w:rsidRPr="00041B72">
        <w:rPr>
          <w:color w:val="000000"/>
          <w:lang w:val="sv-SE"/>
        </w:rPr>
        <w:t>har rapporterats.</w:t>
      </w:r>
    </w:p>
    <w:p w14:paraId="368A17B0" w14:textId="77777777" w:rsidR="005D5ABB" w:rsidRPr="00041B72" w:rsidRDefault="005D5ABB">
      <w:pPr>
        <w:rPr>
          <w:color w:val="000000"/>
          <w:lang w:val="sv-SE"/>
        </w:rPr>
      </w:pPr>
    </w:p>
    <w:p w14:paraId="6ABB93BA" w14:textId="43704280" w:rsidR="005D5ABB" w:rsidRPr="00041B72" w:rsidRDefault="005D5ABB" w:rsidP="00556F6B">
      <w:pPr>
        <w:keepNext/>
        <w:rPr>
          <w:b/>
          <w:color w:val="000000"/>
          <w:lang w:val="sv-SE"/>
        </w:rPr>
      </w:pPr>
      <w:r w:rsidRPr="00041B72">
        <w:rPr>
          <w:b/>
          <w:color w:val="000000"/>
          <w:lang w:val="sv-SE"/>
        </w:rPr>
        <w:t xml:space="preserve">Om du har glömt att ta Pregabalin </w:t>
      </w:r>
      <w:r w:rsidR="00737123">
        <w:rPr>
          <w:b/>
          <w:color w:val="000000"/>
          <w:lang w:val="sv-SE"/>
        </w:rPr>
        <w:t>Viatris Pharma</w:t>
      </w:r>
    </w:p>
    <w:p w14:paraId="391F29C7" w14:textId="44B40855" w:rsidR="005D5ABB" w:rsidRPr="00041B72" w:rsidRDefault="005D5ABB">
      <w:pPr>
        <w:rPr>
          <w:color w:val="000000"/>
          <w:lang w:val="sv-SE"/>
        </w:rPr>
      </w:pPr>
      <w:r w:rsidRPr="00041B72">
        <w:rPr>
          <w:color w:val="000000"/>
          <w:lang w:val="sv-SE"/>
        </w:rPr>
        <w:t xml:space="preserve">Det är viktigt att ta Pregabalin </w:t>
      </w:r>
      <w:r w:rsidR="00737123">
        <w:rPr>
          <w:color w:val="000000"/>
          <w:lang w:val="sv-SE"/>
        </w:rPr>
        <w:t>Viatris Pharma</w:t>
      </w:r>
      <w:r w:rsidRPr="00041B72">
        <w:rPr>
          <w:color w:val="000000"/>
          <w:lang w:val="sv-SE"/>
        </w:rPr>
        <w:t>-kapslarna regelbundet och vid samma tidpunkt varje dag. Om du glömmer att ta en dos, ta den så snart du kommer ihåg, såvida det inte är dags för nästa dos. Fortsätt i så fall som vanligt med nästa dos. Ta inte dubbel dos för att kompensera för glömd dos.</w:t>
      </w:r>
    </w:p>
    <w:p w14:paraId="7B927DA6" w14:textId="77777777" w:rsidR="005D5ABB" w:rsidRPr="00041B72" w:rsidRDefault="005D5ABB">
      <w:pPr>
        <w:rPr>
          <w:iCs/>
          <w:color w:val="000000"/>
          <w:lang w:val="sv-SE"/>
        </w:rPr>
      </w:pPr>
    </w:p>
    <w:p w14:paraId="3DEB38A6" w14:textId="49B08AEE" w:rsidR="005D5ABB" w:rsidRPr="00041B72" w:rsidRDefault="005D5ABB" w:rsidP="00556F6B">
      <w:pPr>
        <w:keepNext/>
        <w:rPr>
          <w:b/>
          <w:color w:val="000000"/>
          <w:lang w:val="sv-SE"/>
        </w:rPr>
      </w:pPr>
      <w:r w:rsidRPr="00041B72">
        <w:rPr>
          <w:b/>
          <w:color w:val="000000"/>
          <w:lang w:val="sv-SE"/>
        </w:rPr>
        <w:t xml:space="preserve">Om du slutar att ta Pregabalin </w:t>
      </w:r>
      <w:r w:rsidR="00737123">
        <w:rPr>
          <w:b/>
          <w:color w:val="000000"/>
          <w:lang w:val="sv-SE"/>
        </w:rPr>
        <w:t>Viatris Pharma</w:t>
      </w:r>
    </w:p>
    <w:p w14:paraId="03E90F27" w14:textId="77D0EC0F" w:rsidR="005D5ABB" w:rsidRPr="00041B72" w:rsidRDefault="00474EDA">
      <w:pPr>
        <w:rPr>
          <w:color w:val="000000"/>
          <w:lang w:val="sv-SE"/>
        </w:rPr>
      </w:pPr>
      <w:r w:rsidRPr="00041B72">
        <w:rPr>
          <w:color w:val="000000"/>
          <w:lang w:val="sv-SE"/>
        </w:rPr>
        <w:t xml:space="preserve">Sluta inte ta Pregabalin </w:t>
      </w:r>
      <w:r w:rsidR="00737123">
        <w:rPr>
          <w:color w:val="000000"/>
          <w:lang w:val="sv-SE"/>
        </w:rPr>
        <w:t>Viatris Pharma</w:t>
      </w:r>
      <w:r w:rsidRPr="00041B72">
        <w:rPr>
          <w:color w:val="000000"/>
          <w:lang w:val="sv-SE"/>
        </w:rPr>
        <w:t xml:space="preserve"> plötsligt. Om du vill sluta ta Pregabalin </w:t>
      </w:r>
      <w:r w:rsidR="00737123">
        <w:rPr>
          <w:color w:val="000000"/>
          <w:lang w:val="sv-SE"/>
        </w:rPr>
        <w:t>Viatris Pharma</w:t>
      </w:r>
      <w:r w:rsidRPr="00041B72">
        <w:rPr>
          <w:color w:val="000000"/>
          <w:lang w:val="sv-SE"/>
        </w:rPr>
        <w:t xml:space="preserve"> ska du diskutera det med din läkare först. Läkaren talar om för dig hur du ska gå till väga. </w:t>
      </w:r>
      <w:r w:rsidR="005D5ABB" w:rsidRPr="00041B72">
        <w:rPr>
          <w:color w:val="000000"/>
          <w:lang w:val="sv-SE"/>
        </w:rPr>
        <w:t>Om din behandling ska avslutas bör det ske gradvis under minst 1 vecka.</w:t>
      </w:r>
      <w:r w:rsidR="005E6B85" w:rsidRPr="00041B72">
        <w:rPr>
          <w:color w:val="000000"/>
          <w:lang w:val="sv-SE"/>
        </w:rPr>
        <w:t xml:space="preserve"> </w:t>
      </w:r>
      <w:r w:rsidR="005D5ABB" w:rsidRPr="00041B72">
        <w:rPr>
          <w:color w:val="000000"/>
          <w:lang w:val="sv-SE"/>
        </w:rPr>
        <w:t>Du bör veta om, att du efter plötsligt avbrytande av</w:t>
      </w:r>
      <w:r w:rsidRPr="00041B72">
        <w:rPr>
          <w:color w:val="000000"/>
          <w:lang w:val="sv-SE"/>
        </w:rPr>
        <w:t xml:space="preserve"> en</w:t>
      </w:r>
      <w:r w:rsidR="005D5ABB" w:rsidRPr="00041B72">
        <w:rPr>
          <w:color w:val="000000"/>
          <w:lang w:val="sv-SE"/>
        </w:rPr>
        <w:t xml:space="preserve"> lång- och korttidsbehandling med Pregabalin </w:t>
      </w:r>
      <w:r w:rsidR="00737123">
        <w:rPr>
          <w:color w:val="000000"/>
          <w:lang w:val="sv-SE"/>
        </w:rPr>
        <w:t>Viatris Pharma</w:t>
      </w:r>
      <w:r w:rsidR="005D5ABB" w:rsidRPr="00041B72">
        <w:rPr>
          <w:color w:val="000000"/>
          <w:lang w:val="sv-SE"/>
        </w:rPr>
        <w:t xml:space="preserve">, kan uppleva vissa </w:t>
      </w:r>
      <w:r w:rsidRPr="00041B72">
        <w:rPr>
          <w:color w:val="000000"/>
          <w:lang w:val="sv-SE"/>
        </w:rPr>
        <w:t xml:space="preserve">biverkningar, så kallade </w:t>
      </w:r>
      <w:r w:rsidR="005D5ABB" w:rsidRPr="00041B72">
        <w:rPr>
          <w:color w:val="000000"/>
          <w:lang w:val="sv-SE"/>
        </w:rPr>
        <w:t xml:space="preserve">utsättningssymtom. Dessa </w:t>
      </w:r>
      <w:r w:rsidR="00CF1664" w:rsidRPr="00041B72">
        <w:rPr>
          <w:color w:val="000000"/>
          <w:lang w:val="sv-SE"/>
        </w:rPr>
        <w:t xml:space="preserve">symtom </w:t>
      </w:r>
      <w:r w:rsidR="005D5ABB" w:rsidRPr="00041B72">
        <w:rPr>
          <w:color w:val="000000"/>
          <w:lang w:val="sv-SE"/>
        </w:rPr>
        <w:t xml:space="preserve">inkluderar sömnproblem, huvudvärk, illamående, känsla av oro, diarré, influensaliknande symtom, krampanfall, nervositet, depression, </w:t>
      </w:r>
      <w:r w:rsidR="00B2064E">
        <w:rPr>
          <w:color w:val="000000"/>
          <w:lang w:val="sv-SE"/>
        </w:rPr>
        <w:t xml:space="preserve">tankar på att skada dig själv eller begå självmord, </w:t>
      </w:r>
      <w:r w:rsidR="005D5ABB" w:rsidRPr="00041B72">
        <w:rPr>
          <w:color w:val="000000"/>
          <w:lang w:val="sv-SE"/>
        </w:rPr>
        <w:t xml:space="preserve">smärta, svettning och yrsel. Har du tagit Pregabalin </w:t>
      </w:r>
      <w:r w:rsidR="00737123">
        <w:rPr>
          <w:color w:val="000000"/>
          <w:lang w:val="sv-SE"/>
        </w:rPr>
        <w:t>Viatris Pharma</w:t>
      </w:r>
      <w:r w:rsidR="005D5ABB" w:rsidRPr="00041B72">
        <w:rPr>
          <w:color w:val="000000"/>
          <w:lang w:val="sv-SE"/>
        </w:rPr>
        <w:t xml:space="preserve"> under en längre tid så kan dessa symtom uppstå oftare och vara mer uttalade.</w:t>
      </w:r>
      <w:r w:rsidR="00CF1664" w:rsidRPr="00041B72">
        <w:rPr>
          <w:color w:val="000000"/>
          <w:lang w:val="sv-SE"/>
        </w:rPr>
        <w:t xml:space="preserve"> Om du upplever utsättningssymtom ska du kontakta din läkare.</w:t>
      </w:r>
    </w:p>
    <w:p w14:paraId="1EF6EC4A" w14:textId="77777777" w:rsidR="005D5ABB" w:rsidRPr="00041B72" w:rsidRDefault="005D5ABB">
      <w:pPr>
        <w:rPr>
          <w:color w:val="000000"/>
          <w:lang w:val="sv-SE"/>
        </w:rPr>
      </w:pPr>
    </w:p>
    <w:p w14:paraId="01D3914D" w14:textId="77777777" w:rsidR="005D5ABB" w:rsidRPr="00041B72" w:rsidRDefault="005D5ABB">
      <w:pPr>
        <w:rPr>
          <w:noProof/>
          <w:color w:val="000000"/>
          <w:szCs w:val="22"/>
          <w:lang w:val="sv-SE"/>
        </w:rPr>
      </w:pPr>
      <w:r w:rsidRPr="00041B72">
        <w:rPr>
          <w:noProof/>
          <w:color w:val="000000"/>
          <w:szCs w:val="22"/>
          <w:lang w:val="sv-SE"/>
        </w:rPr>
        <w:t>Om du har ytterligare frågor om detta läkemedel, kontakta läkare eller apotekspersonal.</w:t>
      </w:r>
    </w:p>
    <w:p w14:paraId="2C79F637" w14:textId="77777777" w:rsidR="005D5ABB" w:rsidRPr="00041B72" w:rsidRDefault="005D5ABB">
      <w:pPr>
        <w:rPr>
          <w:color w:val="000000"/>
          <w:lang w:val="sv-SE"/>
        </w:rPr>
      </w:pPr>
    </w:p>
    <w:p w14:paraId="5DE75B25" w14:textId="77777777" w:rsidR="005D5ABB" w:rsidRPr="00041B72" w:rsidRDefault="005D5ABB">
      <w:pPr>
        <w:rPr>
          <w:color w:val="000000"/>
          <w:lang w:val="sv-SE"/>
        </w:rPr>
      </w:pPr>
    </w:p>
    <w:p w14:paraId="0FA09002" w14:textId="77777777" w:rsidR="005D5ABB" w:rsidRPr="00041B72" w:rsidRDefault="005D5ABB" w:rsidP="00556F6B">
      <w:pPr>
        <w:keepNext/>
        <w:widowControl w:val="0"/>
        <w:ind w:left="567" w:hanging="567"/>
        <w:rPr>
          <w:color w:val="000000"/>
          <w:lang w:val="sv-SE"/>
        </w:rPr>
      </w:pPr>
      <w:r w:rsidRPr="00041B72">
        <w:rPr>
          <w:b/>
          <w:color w:val="000000"/>
          <w:lang w:val="sv-SE"/>
        </w:rPr>
        <w:t>4.</w:t>
      </w:r>
      <w:r w:rsidRPr="00041B72">
        <w:rPr>
          <w:b/>
          <w:color w:val="000000"/>
          <w:lang w:val="sv-SE"/>
        </w:rPr>
        <w:tab/>
      </w:r>
      <w:r w:rsidRPr="00041B72">
        <w:rPr>
          <w:b/>
          <w:noProof/>
          <w:color w:val="000000"/>
          <w:szCs w:val="22"/>
          <w:lang w:val="sv-SE"/>
        </w:rPr>
        <w:t>Eventuella biverkningar</w:t>
      </w:r>
    </w:p>
    <w:p w14:paraId="1DC14FFB" w14:textId="77777777" w:rsidR="005D5ABB" w:rsidRPr="00041B72" w:rsidRDefault="005D5ABB" w:rsidP="008E4E4F">
      <w:pPr>
        <w:keepNext/>
        <w:widowControl w:val="0"/>
        <w:rPr>
          <w:color w:val="000000"/>
          <w:lang w:val="sv-SE"/>
        </w:rPr>
      </w:pPr>
    </w:p>
    <w:p w14:paraId="1C260CF4" w14:textId="77777777" w:rsidR="005D5ABB" w:rsidRPr="00041B72" w:rsidRDefault="005D5ABB" w:rsidP="0010671E">
      <w:pPr>
        <w:widowControl w:val="0"/>
        <w:rPr>
          <w:color w:val="000000"/>
          <w:lang w:val="sv-SE"/>
        </w:rPr>
      </w:pPr>
      <w:r w:rsidRPr="00041B72">
        <w:rPr>
          <w:color w:val="000000"/>
          <w:lang w:val="sv-SE"/>
        </w:rPr>
        <w:t>Liksom alla läkemedel kan detta läkemedel orsaka biverkningar, men alla användare behöver inte få dem.</w:t>
      </w:r>
    </w:p>
    <w:p w14:paraId="7ACBAC07" w14:textId="77777777" w:rsidR="005D5ABB" w:rsidRPr="00041B72" w:rsidRDefault="005D5ABB" w:rsidP="0010671E">
      <w:pPr>
        <w:widowControl w:val="0"/>
        <w:rPr>
          <w:color w:val="000000"/>
          <w:lang w:val="sv-SE"/>
        </w:rPr>
      </w:pPr>
    </w:p>
    <w:p w14:paraId="72937C01" w14:textId="77777777" w:rsidR="005D5ABB" w:rsidRPr="00041B72" w:rsidRDefault="005D5ABB" w:rsidP="0010671E">
      <w:pPr>
        <w:keepNext/>
        <w:widowControl w:val="0"/>
        <w:rPr>
          <w:b/>
          <w:bCs/>
          <w:color w:val="000000"/>
          <w:lang w:val="sv-SE"/>
        </w:rPr>
      </w:pPr>
      <w:r w:rsidRPr="00041B72">
        <w:rPr>
          <w:b/>
          <w:bCs/>
          <w:color w:val="000000"/>
          <w:lang w:val="sv-SE"/>
        </w:rPr>
        <w:t>Mycket vanliga: kan förekomma hos fler än 1 av 10 användare</w:t>
      </w:r>
    </w:p>
    <w:p w14:paraId="1F092F1F" w14:textId="77777777" w:rsidR="005D5ABB" w:rsidRPr="00041B72" w:rsidRDefault="005D5ABB" w:rsidP="0010671E">
      <w:pPr>
        <w:keepNext/>
        <w:rPr>
          <w:color w:val="000000"/>
          <w:lang w:val="sv-SE"/>
        </w:rPr>
      </w:pPr>
    </w:p>
    <w:p w14:paraId="3E617C5F" w14:textId="77777777" w:rsidR="005D5ABB" w:rsidRPr="00041B72" w:rsidRDefault="005D5ABB">
      <w:pPr>
        <w:rPr>
          <w:color w:val="000000"/>
          <w:lang w:val="sv-SE"/>
        </w:rPr>
      </w:pPr>
      <w:r w:rsidRPr="00041B72">
        <w:rPr>
          <w:color w:val="000000"/>
          <w:lang w:val="sv-SE"/>
        </w:rPr>
        <w:t>Yrsel, dåsighet, huvudvärk</w:t>
      </w:r>
    </w:p>
    <w:p w14:paraId="3CED269F" w14:textId="77777777" w:rsidR="005D5ABB" w:rsidRPr="00041B72" w:rsidRDefault="005D5ABB">
      <w:pPr>
        <w:rPr>
          <w:color w:val="000000"/>
          <w:lang w:val="sv-SE"/>
        </w:rPr>
      </w:pPr>
    </w:p>
    <w:p w14:paraId="70EF80FE" w14:textId="77777777" w:rsidR="005D5ABB" w:rsidRPr="00041B72" w:rsidRDefault="005D5ABB" w:rsidP="00013BC8">
      <w:pPr>
        <w:keepNext/>
        <w:keepLines/>
        <w:widowControl w:val="0"/>
        <w:rPr>
          <w:b/>
          <w:bCs/>
          <w:color w:val="000000"/>
          <w:lang w:val="sv-SE"/>
        </w:rPr>
      </w:pPr>
      <w:r w:rsidRPr="00041B72">
        <w:rPr>
          <w:b/>
          <w:bCs/>
          <w:color w:val="000000"/>
          <w:lang w:val="sv-SE"/>
        </w:rPr>
        <w:t>Vanliga: kan förekomma hos upp till 1 av 10 användare</w:t>
      </w:r>
    </w:p>
    <w:p w14:paraId="2F348B4F" w14:textId="77777777" w:rsidR="005D5ABB" w:rsidRPr="00041B72" w:rsidRDefault="005D5ABB" w:rsidP="00013BC8">
      <w:pPr>
        <w:keepNext/>
        <w:keepLines/>
        <w:widowControl w:val="0"/>
        <w:rPr>
          <w:b/>
          <w:bCs/>
          <w:color w:val="000000"/>
          <w:lang w:val="sv-SE"/>
        </w:rPr>
      </w:pPr>
    </w:p>
    <w:p w14:paraId="0DD11312" w14:textId="77777777" w:rsidR="005D5ABB" w:rsidRPr="00041B72" w:rsidRDefault="005D5ABB" w:rsidP="00F903F1">
      <w:pPr>
        <w:widowControl w:val="0"/>
        <w:numPr>
          <w:ilvl w:val="0"/>
          <w:numId w:val="10"/>
        </w:numPr>
        <w:ind w:left="567" w:hanging="567"/>
        <w:rPr>
          <w:color w:val="000000"/>
          <w:lang w:val="sv-SE"/>
        </w:rPr>
      </w:pPr>
      <w:r w:rsidRPr="00041B72">
        <w:rPr>
          <w:color w:val="000000"/>
          <w:lang w:val="sv-SE"/>
        </w:rPr>
        <w:t>Ökad aptit</w:t>
      </w:r>
    </w:p>
    <w:p w14:paraId="28D543F3" w14:textId="77777777" w:rsidR="005D5ABB" w:rsidRPr="00041B72" w:rsidRDefault="005D5ABB" w:rsidP="00F903F1">
      <w:pPr>
        <w:keepNext/>
        <w:widowControl w:val="0"/>
        <w:numPr>
          <w:ilvl w:val="0"/>
          <w:numId w:val="10"/>
        </w:numPr>
        <w:ind w:left="567" w:hanging="567"/>
        <w:rPr>
          <w:color w:val="000000"/>
          <w:lang w:val="sv-SE"/>
        </w:rPr>
      </w:pPr>
      <w:r w:rsidRPr="00041B72">
        <w:rPr>
          <w:color w:val="000000"/>
          <w:lang w:val="sv-SE"/>
        </w:rPr>
        <w:t>Känsla av upprymdhet, förvirring, desorientering, minskad sexuell lust, irritabilitet</w:t>
      </w:r>
    </w:p>
    <w:p w14:paraId="189C93C7" w14:textId="77777777" w:rsidR="005D5ABB" w:rsidRPr="00041B72" w:rsidRDefault="005D5ABB" w:rsidP="00F903F1">
      <w:pPr>
        <w:widowControl w:val="0"/>
        <w:numPr>
          <w:ilvl w:val="0"/>
          <w:numId w:val="10"/>
        </w:numPr>
        <w:ind w:left="567" w:hanging="567"/>
        <w:rPr>
          <w:color w:val="000000"/>
          <w:lang w:val="sv-SE"/>
        </w:rPr>
      </w:pPr>
      <w:r w:rsidRPr="00041B72">
        <w:rPr>
          <w:color w:val="000000"/>
          <w:lang w:val="sv-SE"/>
        </w:rPr>
        <w:t>Nedsatt uppmärksamhet, klumpighet, minnesstörning, minnesförlust, darrning, svårighet att tala, stickande känsla, domningar, trötthet, dvalliknande tillstånd, sömnlöshet, utmattning, känsla av att vara onormal</w:t>
      </w:r>
    </w:p>
    <w:p w14:paraId="49DDEC3E" w14:textId="77777777" w:rsidR="005D5ABB" w:rsidRPr="00041B72" w:rsidRDefault="005D5ABB" w:rsidP="0010671E">
      <w:pPr>
        <w:numPr>
          <w:ilvl w:val="0"/>
          <w:numId w:val="10"/>
        </w:numPr>
        <w:ind w:left="567" w:hanging="567"/>
        <w:rPr>
          <w:color w:val="000000"/>
          <w:lang w:val="sv-SE"/>
        </w:rPr>
      </w:pPr>
      <w:r w:rsidRPr="00041B72">
        <w:rPr>
          <w:color w:val="000000"/>
          <w:lang w:val="sv-SE"/>
        </w:rPr>
        <w:t>Dimsyn, dubbelseende</w:t>
      </w:r>
    </w:p>
    <w:p w14:paraId="61BCF424" w14:textId="77777777" w:rsidR="005D5ABB" w:rsidRPr="00041B72" w:rsidRDefault="005D5ABB" w:rsidP="0010671E">
      <w:pPr>
        <w:numPr>
          <w:ilvl w:val="0"/>
          <w:numId w:val="10"/>
        </w:numPr>
        <w:ind w:left="567" w:hanging="567"/>
        <w:rPr>
          <w:color w:val="000000"/>
          <w:lang w:val="sv-SE"/>
        </w:rPr>
      </w:pPr>
      <w:r w:rsidRPr="00041B72">
        <w:rPr>
          <w:color w:val="000000"/>
          <w:lang w:val="sv-SE"/>
        </w:rPr>
        <w:t>Svindel, balanssvårigheter, fall</w:t>
      </w:r>
    </w:p>
    <w:p w14:paraId="28EEFF51" w14:textId="77777777" w:rsidR="005D5ABB" w:rsidRPr="00041B72" w:rsidRDefault="005D5ABB" w:rsidP="0010671E">
      <w:pPr>
        <w:numPr>
          <w:ilvl w:val="0"/>
          <w:numId w:val="10"/>
        </w:numPr>
        <w:ind w:left="567" w:hanging="567"/>
        <w:rPr>
          <w:color w:val="000000"/>
          <w:lang w:val="sv-SE"/>
        </w:rPr>
      </w:pPr>
      <w:r w:rsidRPr="00041B72">
        <w:rPr>
          <w:color w:val="000000"/>
          <w:lang w:val="sv-SE"/>
        </w:rPr>
        <w:t>Muntorrhet, förstoppning, kräkning, väderspänning, diarré, illamående, uppsvälld buk</w:t>
      </w:r>
    </w:p>
    <w:p w14:paraId="73C59207" w14:textId="77777777" w:rsidR="005D5ABB" w:rsidRPr="00041B72" w:rsidRDefault="005D5ABB" w:rsidP="0010671E">
      <w:pPr>
        <w:numPr>
          <w:ilvl w:val="0"/>
          <w:numId w:val="10"/>
        </w:numPr>
        <w:ind w:left="567" w:hanging="567"/>
        <w:rPr>
          <w:color w:val="000000"/>
          <w:lang w:val="sv-SE"/>
        </w:rPr>
      </w:pPr>
      <w:r w:rsidRPr="00041B72">
        <w:rPr>
          <w:color w:val="000000"/>
          <w:lang w:val="sv-SE"/>
        </w:rPr>
        <w:t>Svårighet att få erektion</w:t>
      </w:r>
    </w:p>
    <w:p w14:paraId="7D7FFAF2" w14:textId="77777777" w:rsidR="005D5ABB" w:rsidRPr="00041B72" w:rsidRDefault="005D5ABB" w:rsidP="0010671E">
      <w:pPr>
        <w:numPr>
          <w:ilvl w:val="0"/>
          <w:numId w:val="10"/>
        </w:numPr>
        <w:ind w:left="567" w:hanging="567"/>
        <w:rPr>
          <w:color w:val="000000"/>
          <w:lang w:val="sv-SE"/>
        </w:rPr>
      </w:pPr>
      <w:r w:rsidRPr="00041B72">
        <w:rPr>
          <w:color w:val="000000"/>
          <w:lang w:val="sv-SE"/>
        </w:rPr>
        <w:t>Svullnad i kroppen inklusive armar och ben</w:t>
      </w:r>
    </w:p>
    <w:p w14:paraId="31CAFF0A" w14:textId="77777777" w:rsidR="005D5ABB" w:rsidRPr="00041B72" w:rsidRDefault="005D5ABB" w:rsidP="0010671E">
      <w:pPr>
        <w:numPr>
          <w:ilvl w:val="0"/>
          <w:numId w:val="10"/>
        </w:numPr>
        <w:ind w:left="567" w:hanging="567"/>
        <w:rPr>
          <w:color w:val="000000"/>
          <w:lang w:val="sv-SE"/>
        </w:rPr>
      </w:pPr>
      <w:r w:rsidRPr="00041B72">
        <w:rPr>
          <w:color w:val="000000"/>
          <w:lang w:val="sv-SE"/>
        </w:rPr>
        <w:t>Berusningskänsla, gångrubbning</w:t>
      </w:r>
    </w:p>
    <w:p w14:paraId="53A6F67A" w14:textId="77777777" w:rsidR="005D5ABB" w:rsidRPr="00041B72" w:rsidRDefault="005D5ABB" w:rsidP="0010671E">
      <w:pPr>
        <w:numPr>
          <w:ilvl w:val="0"/>
          <w:numId w:val="10"/>
        </w:numPr>
        <w:ind w:left="567" w:hanging="567"/>
        <w:rPr>
          <w:color w:val="000000"/>
          <w:lang w:val="sv-SE"/>
        </w:rPr>
      </w:pPr>
      <w:r w:rsidRPr="00041B72">
        <w:rPr>
          <w:color w:val="000000"/>
          <w:lang w:val="sv-SE"/>
        </w:rPr>
        <w:t>Viktökning</w:t>
      </w:r>
    </w:p>
    <w:p w14:paraId="474A89FA" w14:textId="77777777" w:rsidR="005D5ABB" w:rsidRPr="00041B72" w:rsidRDefault="005D5ABB" w:rsidP="00F903F1">
      <w:pPr>
        <w:keepNext/>
        <w:numPr>
          <w:ilvl w:val="0"/>
          <w:numId w:val="12"/>
        </w:numPr>
        <w:ind w:left="567" w:hanging="567"/>
        <w:rPr>
          <w:color w:val="000000"/>
          <w:lang w:val="sv-SE"/>
        </w:rPr>
      </w:pPr>
      <w:r w:rsidRPr="00041B72">
        <w:rPr>
          <w:color w:val="000000"/>
          <w:lang w:val="sv-SE"/>
        </w:rPr>
        <w:t>Muskelkramp, ledsmärta, ryggsmärta, smärta i armar och ben</w:t>
      </w:r>
    </w:p>
    <w:p w14:paraId="119C05A1" w14:textId="77777777" w:rsidR="005D5ABB" w:rsidRPr="00041B72" w:rsidRDefault="005D5ABB" w:rsidP="0010671E">
      <w:pPr>
        <w:numPr>
          <w:ilvl w:val="0"/>
          <w:numId w:val="10"/>
        </w:numPr>
        <w:ind w:left="567" w:hanging="567"/>
        <w:rPr>
          <w:color w:val="000000"/>
          <w:lang w:val="sv-SE"/>
        </w:rPr>
      </w:pPr>
      <w:r w:rsidRPr="00041B72">
        <w:rPr>
          <w:color w:val="000000"/>
          <w:lang w:val="sv-SE"/>
        </w:rPr>
        <w:t>Halsont.</w:t>
      </w:r>
    </w:p>
    <w:p w14:paraId="2990A1BE" w14:textId="77777777" w:rsidR="005D5ABB" w:rsidRPr="00041B72" w:rsidRDefault="005D5ABB">
      <w:pPr>
        <w:rPr>
          <w:color w:val="000000"/>
          <w:lang w:val="sv-SE"/>
        </w:rPr>
      </w:pPr>
    </w:p>
    <w:p w14:paraId="2C99CEF7" w14:textId="77777777" w:rsidR="005D5ABB" w:rsidRPr="00041B72" w:rsidRDefault="005D5ABB" w:rsidP="00A54D53">
      <w:pPr>
        <w:keepNext/>
        <w:rPr>
          <w:b/>
          <w:bCs/>
          <w:color w:val="000000"/>
          <w:lang w:val="sv-SE"/>
        </w:rPr>
      </w:pPr>
      <w:r w:rsidRPr="00041B72">
        <w:rPr>
          <w:b/>
          <w:bCs/>
          <w:color w:val="000000"/>
          <w:lang w:val="sv-SE"/>
        </w:rPr>
        <w:t>Mindre vanliga: kan förekomma hos upp till 1 av 100 användare</w:t>
      </w:r>
    </w:p>
    <w:p w14:paraId="23A5A483" w14:textId="77777777" w:rsidR="005D5ABB" w:rsidRPr="00041B72" w:rsidRDefault="005D5ABB" w:rsidP="00A54D53">
      <w:pPr>
        <w:keepNext/>
        <w:rPr>
          <w:b/>
          <w:bCs/>
          <w:color w:val="000000"/>
          <w:lang w:val="sv-SE"/>
        </w:rPr>
      </w:pPr>
    </w:p>
    <w:p w14:paraId="24A4F3B5" w14:textId="77777777" w:rsidR="005D5ABB" w:rsidRPr="00041B72" w:rsidRDefault="005D5ABB" w:rsidP="00A54D53">
      <w:pPr>
        <w:numPr>
          <w:ilvl w:val="0"/>
          <w:numId w:val="11"/>
        </w:numPr>
        <w:ind w:left="567" w:hanging="567"/>
        <w:rPr>
          <w:color w:val="000000"/>
          <w:lang w:val="sv-SE"/>
        </w:rPr>
      </w:pPr>
      <w:r w:rsidRPr="00041B72">
        <w:rPr>
          <w:color w:val="000000"/>
          <w:lang w:val="sv-SE"/>
        </w:rPr>
        <w:t>Minskad aptit, viktnedgång, lågt blodsocker, högt blodsocker</w:t>
      </w:r>
    </w:p>
    <w:p w14:paraId="6726307B" w14:textId="77777777" w:rsidR="005D5ABB" w:rsidRPr="00041B72" w:rsidRDefault="005D5ABB" w:rsidP="002961AB">
      <w:pPr>
        <w:numPr>
          <w:ilvl w:val="0"/>
          <w:numId w:val="13"/>
        </w:numPr>
        <w:ind w:left="567" w:hanging="567"/>
        <w:rPr>
          <w:color w:val="000000"/>
          <w:lang w:val="sv-SE"/>
        </w:rPr>
      </w:pPr>
      <w:r w:rsidRPr="00041B72">
        <w:rPr>
          <w:color w:val="000000"/>
          <w:lang w:val="sv-SE"/>
        </w:rPr>
        <w:t xml:space="preserve">Förändrad självuppfattning, rastlöshet, depression, häftig oro, humörsvängningar, svårighet att finna ord, hallucinationer, onormala drömmar, panikattacker, likgiltighet, aggression, förhöjd </w:t>
      </w:r>
      <w:r w:rsidRPr="00041B72">
        <w:rPr>
          <w:color w:val="000000"/>
          <w:lang w:val="sv-SE"/>
        </w:rPr>
        <w:lastRenderedPageBreak/>
        <w:t>sinnesstämning, psykisk försämring, svårighet att tänka, ökad sexuell lust, problem med den sexuella funktionen inklusive oförmåga att uppnå sexuell klimax, försenad utlösning</w:t>
      </w:r>
    </w:p>
    <w:p w14:paraId="3F1ED4B2" w14:textId="77777777" w:rsidR="005D5ABB" w:rsidRPr="00041B72" w:rsidRDefault="005D5ABB" w:rsidP="002961AB">
      <w:pPr>
        <w:numPr>
          <w:ilvl w:val="0"/>
          <w:numId w:val="13"/>
        </w:numPr>
        <w:tabs>
          <w:tab w:val="clear" w:pos="600"/>
        </w:tabs>
        <w:ind w:left="567" w:hanging="567"/>
        <w:rPr>
          <w:color w:val="000000"/>
          <w:lang w:val="sv-SE"/>
        </w:rPr>
      </w:pPr>
      <w:r w:rsidRPr="00041B72">
        <w:rPr>
          <w:color w:val="000000"/>
          <w:lang w:val="sv-SE"/>
        </w:rPr>
        <w:t>Synförändringar, ovanliga ögonrörelser, synförändringar inklusive tunnelseende, ljusblixtar, ryckiga rörelser, nedsatta reflexer, hyperaktivitet, yrsel vid stående, känslig hud, smakbortfall, brännande känsla, darrning vid rörelse, medvetandesänkning, förlust av medvetandet, svimning, ökad känslighet för ljud, olustkänsla</w:t>
      </w:r>
    </w:p>
    <w:p w14:paraId="1CD28DBA" w14:textId="77777777" w:rsidR="005D5ABB" w:rsidRPr="00041B72" w:rsidRDefault="005D5ABB" w:rsidP="002961AB">
      <w:pPr>
        <w:numPr>
          <w:ilvl w:val="0"/>
          <w:numId w:val="12"/>
        </w:numPr>
        <w:tabs>
          <w:tab w:val="clear" w:pos="600"/>
        </w:tabs>
        <w:ind w:left="567" w:hanging="567"/>
        <w:rPr>
          <w:color w:val="000000"/>
          <w:lang w:val="sv-SE"/>
        </w:rPr>
      </w:pPr>
      <w:r w:rsidRPr="00041B72">
        <w:rPr>
          <w:color w:val="000000"/>
          <w:lang w:val="sv-SE"/>
        </w:rPr>
        <w:t>Torra ögon, ögonsvullnad, ögonsmärta, trötta ögon, ökat tårflöde, ögonirritation</w:t>
      </w:r>
    </w:p>
    <w:p w14:paraId="5493E2F9" w14:textId="77777777" w:rsidR="005D5ABB" w:rsidRPr="00041B72" w:rsidRDefault="005D5ABB" w:rsidP="002961AB">
      <w:pPr>
        <w:numPr>
          <w:ilvl w:val="0"/>
          <w:numId w:val="11"/>
        </w:numPr>
        <w:tabs>
          <w:tab w:val="clear" w:pos="600"/>
        </w:tabs>
        <w:ind w:left="567" w:hanging="567"/>
        <w:rPr>
          <w:color w:val="000000"/>
          <w:lang w:val="sv-SE"/>
        </w:rPr>
      </w:pPr>
      <w:r w:rsidRPr="00041B72">
        <w:rPr>
          <w:color w:val="000000"/>
          <w:lang w:val="sv-SE"/>
        </w:rPr>
        <w:t>Rubbningar i hjärtrytmen, ökad hjärtfrekvens, lågt blodtryck, högt blodtryck, förändrade hjärtslag, hjärtsvikt</w:t>
      </w:r>
    </w:p>
    <w:p w14:paraId="48775275" w14:textId="77777777" w:rsidR="005D5ABB" w:rsidRPr="00041B72" w:rsidRDefault="005D5ABB" w:rsidP="002961AB">
      <w:pPr>
        <w:numPr>
          <w:ilvl w:val="0"/>
          <w:numId w:val="12"/>
        </w:numPr>
        <w:tabs>
          <w:tab w:val="clear" w:pos="600"/>
        </w:tabs>
        <w:ind w:left="567" w:hanging="567"/>
        <w:rPr>
          <w:color w:val="000000"/>
          <w:lang w:val="sv-SE"/>
        </w:rPr>
      </w:pPr>
      <w:r w:rsidRPr="00041B72">
        <w:rPr>
          <w:color w:val="000000"/>
          <w:lang w:val="sv-SE"/>
        </w:rPr>
        <w:t>Rodnad, vallningar</w:t>
      </w:r>
    </w:p>
    <w:p w14:paraId="24A330D7" w14:textId="77777777" w:rsidR="005D5ABB" w:rsidRPr="00041B72" w:rsidRDefault="005D5ABB" w:rsidP="002961AB">
      <w:pPr>
        <w:numPr>
          <w:ilvl w:val="0"/>
          <w:numId w:val="12"/>
        </w:numPr>
        <w:tabs>
          <w:tab w:val="clear" w:pos="600"/>
        </w:tabs>
        <w:ind w:left="567" w:hanging="567"/>
        <w:rPr>
          <w:color w:val="000000"/>
          <w:lang w:val="sv-SE"/>
        </w:rPr>
      </w:pPr>
      <w:r w:rsidRPr="00041B72">
        <w:rPr>
          <w:color w:val="000000"/>
          <w:lang w:val="sv-SE"/>
        </w:rPr>
        <w:t>Svårighet att andas, nästorrhet, nästäppa</w:t>
      </w:r>
    </w:p>
    <w:p w14:paraId="239575E2" w14:textId="77777777" w:rsidR="005D5ABB" w:rsidRPr="00041B72" w:rsidRDefault="005D5ABB" w:rsidP="002961AB">
      <w:pPr>
        <w:numPr>
          <w:ilvl w:val="0"/>
          <w:numId w:val="12"/>
        </w:numPr>
        <w:tabs>
          <w:tab w:val="clear" w:pos="600"/>
        </w:tabs>
        <w:ind w:left="567" w:hanging="567"/>
        <w:rPr>
          <w:color w:val="000000"/>
          <w:lang w:val="sv-SE"/>
        </w:rPr>
      </w:pPr>
      <w:r w:rsidRPr="00041B72">
        <w:rPr>
          <w:color w:val="000000"/>
          <w:lang w:val="sv-SE"/>
        </w:rPr>
        <w:t>Ökad salivproduktion, halsbränna, domning kring munnen</w:t>
      </w:r>
    </w:p>
    <w:p w14:paraId="37D82768" w14:textId="77777777" w:rsidR="005D5ABB" w:rsidRPr="00041B72" w:rsidRDefault="005D5ABB" w:rsidP="002961AB">
      <w:pPr>
        <w:numPr>
          <w:ilvl w:val="0"/>
          <w:numId w:val="12"/>
        </w:numPr>
        <w:tabs>
          <w:tab w:val="clear" w:pos="600"/>
        </w:tabs>
        <w:ind w:left="567" w:hanging="567"/>
        <w:rPr>
          <w:color w:val="000000"/>
          <w:lang w:val="sv-SE"/>
        </w:rPr>
      </w:pPr>
      <w:r w:rsidRPr="00041B72">
        <w:rPr>
          <w:color w:val="000000"/>
          <w:lang w:val="sv-SE"/>
        </w:rPr>
        <w:t>Svettningar, utslag, frossa, feber</w:t>
      </w:r>
    </w:p>
    <w:p w14:paraId="7A6CA57B" w14:textId="77777777" w:rsidR="005D5ABB" w:rsidRPr="00041B72" w:rsidRDefault="005D5ABB" w:rsidP="002961AB">
      <w:pPr>
        <w:numPr>
          <w:ilvl w:val="0"/>
          <w:numId w:val="11"/>
        </w:numPr>
        <w:tabs>
          <w:tab w:val="clear" w:pos="600"/>
        </w:tabs>
        <w:ind w:left="567" w:hanging="567"/>
        <w:rPr>
          <w:color w:val="000000"/>
          <w:lang w:val="sv-SE"/>
        </w:rPr>
      </w:pPr>
      <w:r w:rsidRPr="00041B72">
        <w:rPr>
          <w:color w:val="000000"/>
          <w:lang w:val="sv-SE"/>
        </w:rPr>
        <w:t>Muskelryckning, ledsvullnad, muskelstelhet, smärta inklusive muskelsmärta, nacksmärta</w:t>
      </w:r>
    </w:p>
    <w:p w14:paraId="351564AF" w14:textId="77777777" w:rsidR="005D5ABB" w:rsidRPr="00041B72" w:rsidRDefault="005D5ABB" w:rsidP="002961AB">
      <w:pPr>
        <w:numPr>
          <w:ilvl w:val="0"/>
          <w:numId w:val="12"/>
        </w:numPr>
        <w:tabs>
          <w:tab w:val="clear" w:pos="600"/>
        </w:tabs>
        <w:ind w:left="567" w:hanging="567"/>
        <w:rPr>
          <w:color w:val="000000"/>
          <w:lang w:val="sv-SE"/>
        </w:rPr>
      </w:pPr>
      <w:r w:rsidRPr="00041B72">
        <w:rPr>
          <w:color w:val="000000"/>
          <w:lang w:val="sv-SE"/>
        </w:rPr>
        <w:t>Ömma bröst</w:t>
      </w:r>
    </w:p>
    <w:p w14:paraId="10C450F0" w14:textId="77777777" w:rsidR="005D5ABB" w:rsidRPr="00041B72" w:rsidRDefault="005D5ABB" w:rsidP="002961AB">
      <w:pPr>
        <w:numPr>
          <w:ilvl w:val="0"/>
          <w:numId w:val="12"/>
        </w:numPr>
        <w:tabs>
          <w:tab w:val="clear" w:pos="600"/>
        </w:tabs>
        <w:ind w:left="567" w:hanging="567"/>
        <w:rPr>
          <w:color w:val="000000"/>
          <w:lang w:val="sv-SE"/>
        </w:rPr>
      </w:pPr>
      <w:r w:rsidRPr="00041B72">
        <w:rPr>
          <w:color w:val="000000"/>
          <w:lang w:val="sv-SE"/>
        </w:rPr>
        <w:t>Svårighet</w:t>
      </w:r>
      <w:del w:id="16" w:author="Charlotte Nicolas" w:date="2025-09-04T13:45:00Z">
        <w:r w:rsidRPr="00041B72" w:rsidDel="00D25DD2">
          <w:rPr>
            <w:color w:val="000000"/>
            <w:lang w:val="sv-SE"/>
          </w:rPr>
          <w:delText xml:space="preserve"> med</w:delText>
        </w:r>
      </w:del>
      <w:r w:rsidRPr="00041B72">
        <w:rPr>
          <w:color w:val="000000"/>
          <w:lang w:val="sv-SE"/>
        </w:rPr>
        <w:t xml:space="preserve"> att urinera eller smärtsam urinering, inkontinens</w:t>
      </w:r>
    </w:p>
    <w:p w14:paraId="5661C5FA" w14:textId="77777777" w:rsidR="005D5ABB" w:rsidRPr="00041B72" w:rsidRDefault="005D5ABB" w:rsidP="002961AB">
      <w:pPr>
        <w:numPr>
          <w:ilvl w:val="0"/>
          <w:numId w:val="12"/>
        </w:numPr>
        <w:tabs>
          <w:tab w:val="clear" w:pos="600"/>
        </w:tabs>
        <w:ind w:left="567" w:hanging="567"/>
        <w:rPr>
          <w:color w:val="000000"/>
          <w:lang w:val="sv-SE"/>
        </w:rPr>
      </w:pPr>
      <w:r w:rsidRPr="00041B72">
        <w:rPr>
          <w:color w:val="000000"/>
          <w:lang w:val="sv-SE"/>
        </w:rPr>
        <w:t>Svaghet, törst, åtstramningskänsla i bröstet</w:t>
      </w:r>
    </w:p>
    <w:p w14:paraId="7FF4E9E6" w14:textId="77777777" w:rsidR="005D5ABB" w:rsidRPr="00041B72" w:rsidRDefault="005D5ABB" w:rsidP="002961AB">
      <w:pPr>
        <w:numPr>
          <w:ilvl w:val="0"/>
          <w:numId w:val="12"/>
        </w:numPr>
        <w:tabs>
          <w:tab w:val="clear" w:pos="600"/>
        </w:tabs>
        <w:ind w:left="567" w:hanging="567"/>
        <w:rPr>
          <w:color w:val="000000"/>
          <w:lang w:val="sv-SE"/>
        </w:rPr>
      </w:pPr>
      <w:r w:rsidRPr="00041B72">
        <w:rPr>
          <w:color w:val="000000"/>
          <w:lang w:val="sv-SE"/>
        </w:rPr>
        <w:t>Förändringar i testresultat av blod och leverprover (ökat blodkreatininfosfokinas, ökat alaninaminotransferas, ökat aspartataminotransferas, minskat antal blodplättar, neutropeni, ökat blodkreatinin, minskat blodkalium)</w:t>
      </w:r>
    </w:p>
    <w:p w14:paraId="71BE13D6" w14:textId="77777777" w:rsidR="005D5ABB" w:rsidRPr="00041B72" w:rsidRDefault="005D5ABB" w:rsidP="002961AB">
      <w:pPr>
        <w:numPr>
          <w:ilvl w:val="0"/>
          <w:numId w:val="11"/>
        </w:numPr>
        <w:tabs>
          <w:tab w:val="clear" w:pos="600"/>
        </w:tabs>
        <w:ind w:left="567" w:hanging="567"/>
        <w:rPr>
          <w:color w:val="000000"/>
          <w:lang w:val="sv-SE"/>
        </w:rPr>
      </w:pPr>
      <w:r w:rsidRPr="00041B72">
        <w:rPr>
          <w:color w:val="000000"/>
          <w:lang w:val="sv-SE"/>
        </w:rPr>
        <w:t>Överkänslighet, svullnad av ansikte, klåda, nässelfeber, rinnande näsa, näsblod, hosta, snarkning</w:t>
      </w:r>
    </w:p>
    <w:p w14:paraId="240BFF8A" w14:textId="77777777" w:rsidR="005D5ABB" w:rsidRPr="00041B72" w:rsidRDefault="005D5ABB" w:rsidP="001D328C">
      <w:pPr>
        <w:keepNext/>
        <w:numPr>
          <w:ilvl w:val="0"/>
          <w:numId w:val="12"/>
        </w:numPr>
        <w:tabs>
          <w:tab w:val="clear" w:pos="600"/>
        </w:tabs>
        <w:ind w:left="567" w:hanging="567"/>
        <w:rPr>
          <w:color w:val="000000"/>
          <w:lang w:val="sv-SE"/>
        </w:rPr>
      </w:pPr>
      <w:r w:rsidRPr="00041B72">
        <w:rPr>
          <w:color w:val="000000"/>
          <w:lang w:val="sv-SE"/>
        </w:rPr>
        <w:t>Smärtsamma menstruationer</w:t>
      </w:r>
    </w:p>
    <w:p w14:paraId="7B572247" w14:textId="77777777" w:rsidR="005D5ABB" w:rsidRPr="00041B72" w:rsidRDefault="005D5ABB" w:rsidP="002961AB">
      <w:pPr>
        <w:numPr>
          <w:ilvl w:val="0"/>
          <w:numId w:val="12"/>
        </w:numPr>
        <w:tabs>
          <w:tab w:val="clear" w:pos="600"/>
        </w:tabs>
        <w:ind w:left="567" w:hanging="567"/>
        <w:rPr>
          <w:color w:val="000000"/>
          <w:lang w:val="sv-SE"/>
        </w:rPr>
      </w:pPr>
      <w:r w:rsidRPr="00041B72">
        <w:rPr>
          <w:color w:val="000000"/>
          <w:lang w:val="sv-SE"/>
        </w:rPr>
        <w:t>Kalla händer och fötter</w:t>
      </w:r>
    </w:p>
    <w:p w14:paraId="58CAF321" w14:textId="77777777" w:rsidR="005D5ABB" w:rsidRPr="00041B72" w:rsidRDefault="005D5ABB">
      <w:pPr>
        <w:rPr>
          <w:color w:val="000000"/>
          <w:lang w:val="sv-SE"/>
        </w:rPr>
      </w:pPr>
    </w:p>
    <w:p w14:paraId="7CDE2435" w14:textId="77777777" w:rsidR="005D5ABB" w:rsidRPr="00041B72" w:rsidRDefault="005D5ABB" w:rsidP="001D328C">
      <w:pPr>
        <w:keepNext/>
        <w:rPr>
          <w:color w:val="000000"/>
          <w:lang w:val="sv-SE"/>
        </w:rPr>
      </w:pPr>
      <w:r w:rsidRPr="00041B72">
        <w:rPr>
          <w:b/>
          <w:bCs/>
          <w:color w:val="000000"/>
          <w:lang w:val="sv-SE"/>
        </w:rPr>
        <w:t>Sällsynta: kan förekomma hos upp till 1 av 1000 användare</w:t>
      </w:r>
    </w:p>
    <w:p w14:paraId="712002AE" w14:textId="77777777" w:rsidR="005D5ABB" w:rsidRPr="00041B72" w:rsidRDefault="005D5ABB" w:rsidP="001D328C">
      <w:pPr>
        <w:keepNext/>
        <w:rPr>
          <w:color w:val="000000"/>
          <w:lang w:val="sv-SE"/>
        </w:rPr>
      </w:pPr>
    </w:p>
    <w:p w14:paraId="7413D01C" w14:textId="77777777" w:rsidR="005D5ABB" w:rsidRPr="00041B72" w:rsidRDefault="005D5ABB" w:rsidP="001D328C">
      <w:pPr>
        <w:numPr>
          <w:ilvl w:val="0"/>
          <w:numId w:val="11"/>
        </w:numPr>
        <w:ind w:left="567" w:hanging="567"/>
        <w:rPr>
          <w:color w:val="000000"/>
          <w:lang w:val="sv-SE"/>
        </w:rPr>
      </w:pPr>
      <w:r w:rsidRPr="00041B72">
        <w:rPr>
          <w:color w:val="000000"/>
          <w:lang w:val="sv-SE"/>
        </w:rPr>
        <w:t>Onormalt luktsinne, svängningar i synen, förändrat djupseende, förändrad ljusupplevelse, synnedsättning</w:t>
      </w:r>
    </w:p>
    <w:p w14:paraId="3723A89A" w14:textId="77777777" w:rsidR="005D5ABB" w:rsidRPr="00041B72" w:rsidRDefault="005D5ABB" w:rsidP="00BB5B9B">
      <w:pPr>
        <w:keepNext/>
        <w:numPr>
          <w:ilvl w:val="0"/>
          <w:numId w:val="11"/>
        </w:numPr>
        <w:ind w:left="567" w:hanging="567"/>
        <w:rPr>
          <w:color w:val="000000"/>
        </w:rPr>
      </w:pPr>
      <w:r w:rsidRPr="00041B72">
        <w:rPr>
          <w:color w:val="000000"/>
          <w:lang w:val="sv-SE"/>
        </w:rPr>
        <w:t>Utvidgade</w:t>
      </w:r>
      <w:r w:rsidRPr="00041B72">
        <w:rPr>
          <w:color w:val="000000"/>
        </w:rPr>
        <w:t xml:space="preserve"> </w:t>
      </w:r>
      <w:proofErr w:type="spellStart"/>
      <w:r w:rsidRPr="00041B72">
        <w:rPr>
          <w:color w:val="000000"/>
        </w:rPr>
        <w:t>pupiller</w:t>
      </w:r>
      <w:proofErr w:type="spellEnd"/>
      <w:r w:rsidRPr="00041B72">
        <w:rPr>
          <w:color w:val="000000"/>
        </w:rPr>
        <w:t xml:space="preserve">, </w:t>
      </w:r>
      <w:proofErr w:type="spellStart"/>
      <w:r w:rsidRPr="00041B72">
        <w:rPr>
          <w:color w:val="000000"/>
        </w:rPr>
        <w:t>skelögd</w:t>
      </w:r>
      <w:proofErr w:type="spellEnd"/>
    </w:p>
    <w:p w14:paraId="6E07DB1B" w14:textId="77777777" w:rsidR="005D5ABB" w:rsidRPr="00041B72" w:rsidRDefault="005D5ABB" w:rsidP="001D328C">
      <w:pPr>
        <w:numPr>
          <w:ilvl w:val="0"/>
          <w:numId w:val="11"/>
        </w:numPr>
        <w:ind w:left="567" w:hanging="567"/>
        <w:rPr>
          <w:color w:val="000000"/>
          <w:lang w:val="sv-SE"/>
        </w:rPr>
      </w:pPr>
      <w:r w:rsidRPr="00041B72">
        <w:rPr>
          <w:color w:val="000000"/>
          <w:lang w:val="sv-SE"/>
        </w:rPr>
        <w:t>Kallsvett, trånghet i svalget, svullnad av tunga</w:t>
      </w:r>
    </w:p>
    <w:p w14:paraId="3E6D9FBB" w14:textId="77777777" w:rsidR="005D5ABB" w:rsidRPr="00041B72" w:rsidRDefault="005D5ABB" w:rsidP="001D328C">
      <w:pPr>
        <w:numPr>
          <w:ilvl w:val="0"/>
          <w:numId w:val="11"/>
        </w:numPr>
        <w:ind w:left="567" w:hanging="567"/>
        <w:rPr>
          <w:color w:val="000000"/>
        </w:rPr>
      </w:pPr>
      <w:r w:rsidRPr="00041B72">
        <w:rPr>
          <w:color w:val="000000"/>
        </w:rPr>
        <w:t xml:space="preserve">Inflammation </w:t>
      </w:r>
      <w:proofErr w:type="spellStart"/>
      <w:r w:rsidRPr="00041B72">
        <w:rPr>
          <w:color w:val="000000"/>
        </w:rPr>
        <w:t>i</w:t>
      </w:r>
      <w:proofErr w:type="spellEnd"/>
      <w:r w:rsidRPr="00041B72">
        <w:rPr>
          <w:color w:val="000000"/>
        </w:rPr>
        <w:t xml:space="preserve"> </w:t>
      </w:r>
      <w:proofErr w:type="spellStart"/>
      <w:r w:rsidRPr="00041B72">
        <w:rPr>
          <w:color w:val="000000"/>
        </w:rPr>
        <w:t>bukspott</w:t>
      </w:r>
      <w:del w:id="17" w:author="Charlotte Nicolas" w:date="2025-09-04T13:45:00Z">
        <w:r w:rsidRPr="00041B72" w:rsidDel="00D25DD2">
          <w:rPr>
            <w:color w:val="000000"/>
          </w:rPr>
          <w:delText>s</w:delText>
        </w:r>
      </w:del>
      <w:r w:rsidRPr="00041B72">
        <w:rPr>
          <w:color w:val="000000"/>
        </w:rPr>
        <w:t>körteln</w:t>
      </w:r>
      <w:proofErr w:type="spellEnd"/>
    </w:p>
    <w:p w14:paraId="0E95ABC4" w14:textId="77777777" w:rsidR="005D5ABB" w:rsidRPr="00041B72" w:rsidRDefault="005D5ABB" w:rsidP="001D328C">
      <w:pPr>
        <w:numPr>
          <w:ilvl w:val="0"/>
          <w:numId w:val="11"/>
        </w:numPr>
        <w:ind w:left="567" w:hanging="567"/>
        <w:rPr>
          <w:color w:val="000000"/>
        </w:rPr>
      </w:pPr>
      <w:proofErr w:type="spellStart"/>
      <w:r w:rsidRPr="00041B72">
        <w:rPr>
          <w:color w:val="000000"/>
        </w:rPr>
        <w:t>Sväljsvårigheter</w:t>
      </w:r>
      <w:proofErr w:type="spellEnd"/>
    </w:p>
    <w:p w14:paraId="1EEB4816" w14:textId="77777777" w:rsidR="005D5ABB" w:rsidRPr="00041B72" w:rsidRDefault="005D5ABB" w:rsidP="001D328C">
      <w:pPr>
        <w:numPr>
          <w:ilvl w:val="0"/>
          <w:numId w:val="11"/>
        </w:numPr>
        <w:ind w:left="567" w:hanging="567"/>
        <w:rPr>
          <w:color w:val="000000"/>
          <w:lang w:val="sv-SE"/>
        </w:rPr>
      </w:pPr>
      <w:r w:rsidRPr="00041B72">
        <w:rPr>
          <w:color w:val="000000"/>
          <w:lang w:val="sv-SE"/>
        </w:rPr>
        <w:t>Långsam eller minskad rörlighet i kroppen</w:t>
      </w:r>
    </w:p>
    <w:p w14:paraId="43392B37" w14:textId="77777777" w:rsidR="005D5ABB" w:rsidRPr="00041B72" w:rsidRDefault="005D5ABB" w:rsidP="001D328C">
      <w:pPr>
        <w:numPr>
          <w:ilvl w:val="0"/>
          <w:numId w:val="11"/>
        </w:numPr>
        <w:ind w:left="567" w:hanging="567"/>
        <w:rPr>
          <w:color w:val="000000"/>
        </w:rPr>
      </w:pPr>
      <w:r w:rsidRPr="00041B72">
        <w:rPr>
          <w:color w:val="000000"/>
          <w:lang w:val="sv-SE"/>
        </w:rPr>
        <w:t>Svårigheter att skriva ordentligt</w:t>
      </w:r>
    </w:p>
    <w:p w14:paraId="033BB1CE" w14:textId="77777777" w:rsidR="005D5ABB" w:rsidRPr="00041B72" w:rsidRDefault="005D5ABB" w:rsidP="001D328C">
      <w:pPr>
        <w:numPr>
          <w:ilvl w:val="0"/>
          <w:numId w:val="11"/>
        </w:numPr>
        <w:ind w:left="567" w:hanging="567"/>
        <w:rPr>
          <w:color w:val="000000"/>
        </w:rPr>
      </w:pPr>
      <w:r w:rsidRPr="00041B72">
        <w:rPr>
          <w:color w:val="000000"/>
          <w:lang w:val="sv-SE"/>
        </w:rPr>
        <w:t>Ökad vätska i buken</w:t>
      </w:r>
    </w:p>
    <w:p w14:paraId="2420D0A1" w14:textId="77777777" w:rsidR="005D5ABB" w:rsidRPr="00041B72" w:rsidRDefault="005D5ABB" w:rsidP="001D328C">
      <w:pPr>
        <w:numPr>
          <w:ilvl w:val="0"/>
          <w:numId w:val="11"/>
        </w:numPr>
        <w:ind w:left="567" w:hanging="567"/>
        <w:rPr>
          <w:color w:val="000000"/>
        </w:rPr>
      </w:pPr>
      <w:r w:rsidRPr="00041B72">
        <w:rPr>
          <w:color w:val="000000"/>
          <w:lang w:val="sv-SE"/>
        </w:rPr>
        <w:t>Vätska i lungorna</w:t>
      </w:r>
    </w:p>
    <w:p w14:paraId="19F06B16" w14:textId="77777777" w:rsidR="005D5ABB" w:rsidRPr="00041B72" w:rsidRDefault="005D5ABB" w:rsidP="001D328C">
      <w:pPr>
        <w:numPr>
          <w:ilvl w:val="0"/>
          <w:numId w:val="11"/>
        </w:numPr>
        <w:ind w:left="567" w:hanging="567"/>
        <w:rPr>
          <w:color w:val="000000"/>
        </w:rPr>
      </w:pPr>
      <w:r w:rsidRPr="00041B72">
        <w:rPr>
          <w:color w:val="000000"/>
          <w:lang w:val="sv-SE"/>
        </w:rPr>
        <w:t>Krampanfall</w:t>
      </w:r>
    </w:p>
    <w:p w14:paraId="3748F71F" w14:textId="77777777" w:rsidR="005D5ABB" w:rsidRPr="00041B72" w:rsidRDefault="005D5ABB" w:rsidP="001D328C">
      <w:pPr>
        <w:numPr>
          <w:ilvl w:val="0"/>
          <w:numId w:val="11"/>
        </w:numPr>
        <w:ind w:left="567" w:hanging="567"/>
        <w:rPr>
          <w:color w:val="000000"/>
          <w:lang w:val="sv-SE"/>
        </w:rPr>
      </w:pPr>
      <w:r w:rsidRPr="00041B72">
        <w:rPr>
          <w:color w:val="000000"/>
          <w:lang w:val="sv-SE"/>
        </w:rPr>
        <w:t>Förändringar i de uppmätta elektriska förändringarna i hjärtat (EKG), vilket motsvarar störningar i hjärtrytmen</w:t>
      </w:r>
    </w:p>
    <w:p w14:paraId="053D28B9" w14:textId="77777777" w:rsidR="005D5ABB" w:rsidRPr="00041B72" w:rsidRDefault="005D5ABB" w:rsidP="001D328C">
      <w:pPr>
        <w:numPr>
          <w:ilvl w:val="0"/>
          <w:numId w:val="11"/>
        </w:numPr>
        <w:ind w:left="567" w:hanging="567"/>
        <w:rPr>
          <w:color w:val="000000"/>
          <w:lang w:val="sv-SE"/>
        </w:rPr>
      </w:pPr>
      <w:r w:rsidRPr="00041B72">
        <w:rPr>
          <w:color w:val="000000"/>
          <w:lang w:val="sv-SE"/>
        </w:rPr>
        <w:t xml:space="preserve">Muskelskador </w:t>
      </w:r>
    </w:p>
    <w:p w14:paraId="164FE720" w14:textId="77777777" w:rsidR="005D5ABB" w:rsidRPr="00041B72" w:rsidRDefault="005D5ABB" w:rsidP="001D328C">
      <w:pPr>
        <w:numPr>
          <w:ilvl w:val="0"/>
          <w:numId w:val="11"/>
        </w:numPr>
        <w:ind w:left="567" w:hanging="567"/>
        <w:rPr>
          <w:color w:val="000000"/>
          <w:lang w:val="sv-SE"/>
        </w:rPr>
      </w:pPr>
      <w:r w:rsidRPr="00041B72">
        <w:rPr>
          <w:color w:val="000000"/>
          <w:lang w:val="sv-SE"/>
        </w:rPr>
        <w:t>Utsöndring från brösten, onormal brösttillväxt, brösttillväxt hos män</w:t>
      </w:r>
    </w:p>
    <w:p w14:paraId="126266A8" w14:textId="77777777" w:rsidR="005D5ABB" w:rsidRPr="00041B72" w:rsidRDefault="005D5ABB" w:rsidP="001D328C">
      <w:pPr>
        <w:numPr>
          <w:ilvl w:val="0"/>
          <w:numId w:val="11"/>
        </w:numPr>
        <w:ind w:left="567" w:hanging="567"/>
        <w:rPr>
          <w:color w:val="000000"/>
          <w:lang w:val="sv-SE"/>
        </w:rPr>
      </w:pPr>
      <w:r w:rsidRPr="00041B72">
        <w:rPr>
          <w:color w:val="000000"/>
          <w:lang w:val="sv-SE"/>
        </w:rPr>
        <w:t>Avbrutna menstruationer</w:t>
      </w:r>
    </w:p>
    <w:p w14:paraId="6408FF10" w14:textId="77777777" w:rsidR="005D5ABB" w:rsidRPr="00041B72" w:rsidRDefault="005D5ABB" w:rsidP="001D328C">
      <w:pPr>
        <w:numPr>
          <w:ilvl w:val="0"/>
          <w:numId w:val="11"/>
        </w:numPr>
        <w:ind w:left="567" w:hanging="567"/>
        <w:rPr>
          <w:color w:val="000000"/>
          <w:lang w:val="sv-SE"/>
        </w:rPr>
      </w:pPr>
      <w:r w:rsidRPr="00041B72">
        <w:rPr>
          <w:color w:val="000000"/>
          <w:lang w:val="sv-SE"/>
        </w:rPr>
        <w:t>Njursvikt, minskad urinmängd, svårighet att urinera</w:t>
      </w:r>
    </w:p>
    <w:p w14:paraId="482E0651" w14:textId="77777777" w:rsidR="005D5ABB" w:rsidRPr="00041B72" w:rsidRDefault="005D5ABB" w:rsidP="001D328C">
      <w:pPr>
        <w:numPr>
          <w:ilvl w:val="0"/>
          <w:numId w:val="11"/>
        </w:numPr>
        <w:ind w:left="567" w:hanging="567"/>
        <w:rPr>
          <w:color w:val="000000"/>
          <w:lang w:val="sv-SE"/>
        </w:rPr>
      </w:pPr>
      <w:r w:rsidRPr="00041B72">
        <w:rPr>
          <w:color w:val="000000"/>
          <w:lang w:val="sv-SE"/>
        </w:rPr>
        <w:t>Minskat antal vita blodkroppar</w:t>
      </w:r>
    </w:p>
    <w:p w14:paraId="28B534C8" w14:textId="77777777" w:rsidR="005D5ABB" w:rsidRPr="00041B72" w:rsidRDefault="005D5ABB" w:rsidP="001D328C">
      <w:pPr>
        <w:numPr>
          <w:ilvl w:val="0"/>
          <w:numId w:val="11"/>
        </w:numPr>
        <w:ind w:left="567" w:hanging="567"/>
        <w:rPr>
          <w:color w:val="000000"/>
          <w:lang w:val="sv-SE"/>
        </w:rPr>
      </w:pPr>
      <w:r w:rsidRPr="00041B72">
        <w:rPr>
          <w:color w:val="000000"/>
          <w:lang w:val="sv-SE"/>
        </w:rPr>
        <w:t>Olämpligt uppträdande</w:t>
      </w:r>
      <w:r w:rsidR="00D679B3" w:rsidRPr="00041B72">
        <w:rPr>
          <w:color w:val="000000"/>
          <w:lang w:val="sv-SE"/>
        </w:rPr>
        <w:t>, självmordsbeteende, självmordstankar</w:t>
      </w:r>
    </w:p>
    <w:p w14:paraId="4AB6B0F3" w14:textId="77777777" w:rsidR="005D5ABB" w:rsidRPr="00041B72" w:rsidRDefault="005D5ABB" w:rsidP="001D328C">
      <w:pPr>
        <w:numPr>
          <w:ilvl w:val="0"/>
          <w:numId w:val="11"/>
        </w:numPr>
        <w:ind w:left="567" w:hanging="567"/>
        <w:rPr>
          <w:color w:val="000000"/>
          <w:lang w:val="sv-SE"/>
        </w:rPr>
      </w:pPr>
      <w:r w:rsidRPr="00041B72">
        <w:rPr>
          <w:color w:val="000000"/>
          <w:lang w:val="sv-SE"/>
        </w:rPr>
        <w:t xml:space="preserve">Allergiska reaktioner </w:t>
      </w:r>
      <w:r w:rsidR="00521D23" w:rsidRPr="00041B72">
        <w:rPr>
          <w:color w:val="000000"/>
          <w:lang w:val="sv-SE"/>
        </w:rPr>
        <w:t xml:space="preserve">som kan inkludera andningssvårigheter, ögoninflammation (keratit) och en allvarlig hudreaktion som kännetecknas av </w:t>
      </w:r>
      <w:r w:rsidR="00521D23" w:rsidRPr="00041B72">
        <w:rPr>
          <w:bCs/>
          <w:color w:val="000000"/>
          <w:lang w:val="sv-FI"/>
        </w:rPr>
        <w:t>rödaktiga, platta, ringformiga eller runda fläckar på bålen, ofta med blåsor i mitten, fjällande hud, sår i munhåla, svalg, näsa, på könsorganen och i ögonen. Dessa allvarliga hudutslag kan föregås av feber och influensaliknande symtom (Stevens</w:t>
      </w:r>
      <w:r w:rsidR="00521D23" w:rsidRPr="00041B72">
        <w:rPr>
          <w:bCs/>
          <w:color w:val="000000"/>
          <w:lang w:val="sv-FI"/>
        </w:rPr>
        <w:noBreakHyphen/>
        <w:t>Johnsons syndrom, toxisk epidermal nekrolys)</w:t>
      </w:r>
    </w:p>
    <w:p w14:paraId="5DAF4161" w14:textId="77777777" w:rsidR="005D5ABB" w:rsidRPr="00041B72" w:rsidRDefault="005D5ABB" w:rsidP="00BB5B9B">
      <w:pPr>
        <w:keepNext/>
        <w:numPr>
          <w:ilvl w:val="0"/>
          <w:numId w:val="11"/>
        </w:numPr>
        <w:ind w:left="567" w:hanging="567"/>
        <w:rPr>
          <w:color w:val="000000"/>
          <w:lang w:val="sv-SE"/>
        </w:rPr>
      </w:pPr>
      <w:r w:rsidRPr="00041B72">
        <w:rPr>
          <w:color w:val="000000"/>
          <w:lang w:val="sv-SE"/>
        </w:rPr>
        <w:t>Gulsot (gulnad hud och gulnade ögon)</w:t>
      </w:r>
    </w:p>
    <w:p w14:paraId="276BFDAE" w14:textId="77777777" w:rsidR="0065744B" w:rsidRPr="00041B72" w:rsidRDefault="0065744B" w:rsidP="001D328C">
      <w:pPr>
        <w:numPr>
          <w:ilvl w:val="0"/>
          <w:numId w:val="11"/>
        </w:numPr>
        <w:ind w:left="567" w:hanging="567"/>
        <w:rPr>
          <w:color w:val="000000"/>
          <w:lang w:val="sv-SE"/>
        </w:rPr>
      </w:pPr>
      <w:r w:rsidRPr="00041B72">
        <w:rPr>
          <w:color w:val="000000"/>
          <w:lang w:val="sv-SE"/>
        </w:rPr>
        <w:t>Parkinsonism, dvs symtom som liknar Parkinsons sjukdom; såsom darrning, bradykinesi (minskad rörelseförmåga) och rigiditet (muskelstelhet)</w:t>
      </w:r>
    </w:p>
    <w:p w14:paraId="74EFD513" w14:textId="77777777" w:rsidR="005D5ABB" w:rsidRPr="00041B72" w:rsidRDefault="005D5ABB">
      <w:pPr>
        <w:rPr>
          <w:color w:val="000000"/>
          <w:lang w:val="sv-SE"/>
        </w:rPr>
      </w:pPr>
    </w:p>
    <w:p w14:paraId="2FCE2414" w14:textId="77777777" w:rsidR="005D5ABB" w:rsidRPr="00041B72" w:rsidRDefault="005D5ABB" w:rsidP="00F467CD">
      <w:pPr>
        <w:keepNext/>
        <w:rPr>
          <w:color w:val="000000"/>
          <w:lang w:val="sv-SE"/>
        </w:rPr>
      </w:pPr>
      <w:r w:rsidRPr="00041B72">
        <w:rPr>
          <w:b/>
          <w:bCs/>
          <w:color w:val="000000"/>
          <w:lang w:val="sv-SE"/>
        </w:rPr>
        <w:lastRenderedPageBreak/>
        <w:t>Mycket sällsynta: kan förekomma hos upp till 1 av 10 000 användare</w:t>
      </w:r>
    </w:p>
    <w:p w14:paraId="124AD595" w14:textId="77777777" w:rsidR="005D5ABB" w:rsidRPr="00041B72" w:rsidRDefault="005D5ABB" w:rsidP="00F467CD">
      <w:pPr>
        <w:keepNext/>
        <w:rPr>
          <w:color w:val="000000"/>
          <w:lang w:val="sv-SE"/>
        </w:rPr>
      </w:pPr>
    </w:p>
    <w:p w14:paraId="5BF05F16" w14:textId="77777777" w:rsidR="005D5ABB" w:rsidRPr="00041B72" w:rsidRDefault="005D5ABB" w:rsidP="00F467CD">
      <w:pPr>
        <w:keepNext/>
        <w:numPr>
          <w:ilvl w:val="0"/>
          <w:numId w:val="29"/>
        </w:numPr>
        <w:ind w:left="567" w:hanging="567"/>
        <w:rPr>
          <w:color w:val="000000"/>
          <w:lang w:val="sv-SE"/>
        </w:rPr>
      </w:pPr>
      <w:r w:rsidRPr="00041B72">
        <w:rPr>
          <w:color w:val="000000"/>
          <w:lang w:val="sv-SE"/>
        </w:rPr>
        <w:t>Leversvikt</w:t>
      </w:r>
    </w:p>
    <w:p w14:paraId="2F7CC468" w14:textId="77777777" w:rsidR="005D5ABB" w:rsidRPr="00041B72" w:rsidRDefault="005D5ABB" w:rsidP="00F467CD">
      <w:pPr>
        <w:numPr>
          <w:ilvl w:val="0"/>
          <w:numId w:val="29"/>
        </w:numPr>
        <w:ind w:left="567" w:hanging="567"/>
        <w:rPr>
          <w:color w:val="000000"/>
          <w:lang w:val="sv-SE"/>
        </w:rPr>
      </w:pPr>
      <w:r w:rsidRPr="00041B72">
        <w:rPr>
          <w:color w:val="000000"/>
          <w:lang w:val="sv-SE"/>
        </w:rPr>
        <w:t>Hepatit (inflammation i levern)</w:t>
      </w:r>
    </w:p>
    <w:p w14:paraId="60879575" w14:textId="77777777" w:rsidR="005D5ABB" w:rsidRPr="00041B72" w:rsidRDefault="005D5ABB">
      <w:pPr>
        <w:rPr>
          <w:color w:val="000000"/>
          <w:lang w:val="sv-SE"/>
        </w:rPr>
      </w:pPr>
    </w:p>
    <w:p w14:paraId="4C7D94E0" w14:textId="77777777" w:rsidR="00CF1664" w:rsidRPr="00041B72" w:rsidRDefault="00CF1664" w:rsidP="001243DB">
      <w:pPr>
        <w:keepNext/>
        <w:rPr>
          <w:bCs/>
          <w:color w:val="000000"/>
          <w:lang w:val="sv-SE"/>
        </w:rPr>
      </w:pPr>
      <w:r w:rsidRPr="00041B72">
        <w:rPr>
          <w:b/>
          <w:color w:val="000000"/>
          <w:lang w:val="sv-SE"/>
        </w:rPr>
        <w:t>Ingen känd frekvens: kan inte beräknas från tillgängliga data</w:t>
      </w:r>
    </w:p>
    <w:p w14:paraId="08C53A62" w14:textId="77777777" w:rsidR="00CF1664" w:rsidRPr="00041B72" w:rsidRDefault="00CF1664" w:rsidP="001243DB">
      <w:pPr>
        <w:keepNext/>
        <w:rPr>
          <w:bCs/>
          <w:color w:val="000000"/>
          <w:lang w:val="sv-SE"/>
        </w:rPr>
      </w:pPr>
    </w:p>
    <w:p w14:paraId="115D6F63" w14:textId="24FCFF1A" w:rsidR="00CF1664" w:rsidRPr="00041B72" w:rsidRDefault="00CF1664" w:rsidP="001243DB">
      <w:pPr>
        <w:keepNext/>
        <w:numPr>
          <w:ilvl w:val="0"/>
          <w:numId w:val="11"/>
        </w:numPr>
        <w:ind w:left="567" w:hanging="567"/>
        <w:rPr>
          <w:color w:val="000000"/>
          <w:lang w:val="sv-SE"/>
        </w:rPr>
      </w:pPr>
      <w:r w:rsidRPr="00041B72">
        <w:rPr>
          <w:color w:val="000000"/>
          <w:lang w:val="sv-SE"/>
        </w:rPr>
        <w:t xml:space="preserve">Bli beroende av Pregabalin </w:t>
      </w:r>
      <w:r w:rsidR="00737123">
        <w:rPr>
          <w:color w:val="000000"/>
          <w:lang w:val="sv-SE"/>
        </w:rPr>
        <w:t>Viatris Pharma</w:t>
      </w:r>
      <w:r w:rsidRPr="00041B72">
        <w:rPr>
          <w:color w:val="000000"/>
          <w:lang w:val="sv-SE"/>
        </w:rPr>
        <w:t xml:space="preserve"> (”läkemedelsberoende”).</w:t>
      </w:r>
    </w:p>
    <w:p w14:paraId="4886DBC4" w14:textId="77777777" w:rsidR="00CF1664" w:rsidRPr="00041B72" w:rsidRDefault="00CF1664" w:rsidP="001243DB">
      <w:pPr>
        <w:keepNext/>
        <w:rPr>
          <w:color w:val="000000"/>
          <w:lang w:val="sv-SE"/>
        </w:rPr>
      </w:pPr>
    </w:p>
    <w:p w14:paraId="78A9CDE2" w14:textId="7B8354D5" w:rsidR="00CF1664" w:rsidRPr="00041B72" w:rsidRDefault="00CF1664" w:rsidP="00CF1664">
      <w:pPr>
        <w:rPr>
          <w:bCs/>
          <w:color w:val="000000"/>
          <w:lang w:val="sv-SE"/>
        </w:rPr>
      </w:pPr>
      <w:r w:rsidRPr="00041B72">
        <w:rPr>
          <w:bCs/>
          <w:color w:val="000000"/>
          <w:lang w:val="sv-SE"/>
        </w:rPr>
        <w:t xml:space="preserve">När du har avslutat en korttids- eller långtidsbehandling med Pregabalin </w:t>
      </w:r>
      <w:r w:rsidR="00737123">
        <w:rPr>
          <w:bCs/>
          <w:color w:val="000000"/>
          <w:lang w:val="sv-SE"/>
        </w:rPr>
        <w:t>Viatris Pharma</w:t>
      </w:r>
      <w:r w:rsidRPr="00041B72">
        <w:rPr>
          <w:bCs/>
          <w:color w:val="000000"/>
          <w:lang w:val="sv-SE"/>
        </w:rPr>
        <w:t xml:space="preserve"> behöver du vara medveten om att du kan uppleva vissa biverkningar, så kallade utsättningssymtom (se ”Om du slutar att ta Pregabalin </w:t>
      </w:r>
      <w:r w:rsidR="00737123">
        <w:rPr>
          <w:bCs/>
          <w:color w:val="000000"/>
          <w:lang w:val="sv-SE"/>
        </w:rPr>
        <w:t>Viatris Pharma</w:t>
      </w:r>
      <w:r w:rsidRPr="00041B72">
        <w:rPr>
          <w:bCs/>
          <w:color w:val="000000"/>
          <w:lang w:val="sv-SE"/>
        </w:rPr>
        <w:t>”).</w:t>
      </w:r>
    </w:p>
    <w:p w14:paraId="254C5595" w14:textId="77777777" w:rsidR="00CF1664" w:rsidRPr="00041B72" w:rsidRDefault="00CF1664">
      <w:pPr>
        <w:rPr>
          <w:color w:val="000000"/>
          <w:lang w:val="sv-SE"/>
        </w:rPr>
      </w:pPr>
    </w:p>
    <w:p w14:paraId="7C7BFFFB" w14:textId="77777777" w:rsidR="00521D23" w:rsidRPr="00041B72" w:rsidRDefault="00521D23" w:rsidP="001243DB">
      <w:pPr>
        <w:keepNext/>
        <w:rPr>
          <w:b/>
          <w:color w:val="000000"/>
          <w:lang w:val="sv-SE"/>
        </w:rPr>
      </w:pPr>
      <w:r w:rsidRPr="00041B72">
        <w:rPr>
          <w:b/>
          <w:color w:val="000000"/>
          <w:lang w:val="sv-SE"/>
        </w:rPr>
        <w:t>Om ditt ansikte eller din tunga svullnar eller om din hud blir röd med blåsbildning eller fjällning ska du omedelbart uppsöka läkare.</w:t>
      </w:r>
    </w:p>
    <w:p w14:paraId="3C182BA2" w14:textId="77777777" w:rsidR="005D5ABB" w:rsidRPr="00041B72" w:rsidRDefault="005D5ABB" w:rsidP="001243DB">
      <w:pPr>
        <w:keepNext/>
        <w:rPr>
          <w:color w:val="000000"/>
          <w:lang w:val="sv-SE"/>
        </w:rPr>
      </w:pPr>
    </w:p>
    <w:p w14:paraId="064EAB9D" w14:textId="77777777" w:rsidR="005D5ABB" w:rsidRPr="00041B72" w:rsidRDefault="005D5ABB">
      <w:pPr>
        <w:rPr>
          <w:color w:val="000000"/>
          <w:lang w:val="sv-SE"/>
        </w:rPr>
      </w:pPr>
      <w:r w:rsidRPr="00041B72">
        <w:rPr>
          <w:color w:val="000000"/>
          <w:lang w:val="sv-SE"/>
        </w:rPr>
        <w:t>Vissa biverkningar kan vara vanligare, såsom sömnighet, då patienter med ryggmärgsskada kan ta andra läkemedel för att behandla till exempel smärta eller spasticitet. Dessa mediciner har liknande biverkningar som pregabalin har och svårighetsgraden av dessa biverkningar kan öka då de tas tillsammans.</w:t>
      </w:r>
    </w:p>
    <w:p w14:paraId="131A5DA3" w14:textId="77777777" w:rsidR="008E0AC2" w:rsidRPr="00041B72" w:rsidRDefault="008E0AC2" w:rsidP="008E0AC2">
      <w:pPr>
        <w:rPr>
          <w:color w:val="000000"/>
          <w:lang w:val="sv-SE"/>
        </w:rPr>
      </w:pPr>
    </w:p>
    <w:p w14:paraId="7586E125" w14:textId="77777777" w:rsidR="005D5ABB" w:rsidRPr="00041B72" w:rsidRDefault="008E0AC2">
      <w:pPr>
        <w:rPr>
          <w:color w:val="000000"/>
          <w:lang w:val="sv-SE"/>
        </w:rPr>
      </w:pPr>
      <w:r w:rsidRPr="00041B72">
        <w:rPr>
          <w:color w:val="000000"/>
          <w:lang w:val="sv-SE"/>
        </w:rPr>
        <w:t>Följande biverkning har rapporterats efter marknadsintroduktionen: andningssvårigheter, ytliga andetag.</w:t>
      </w:r>
    </w:p>
    <w:p w14:paraId="52784BB7" w14:textId="77777777" w:rsidR="005D5ABB" w:rsidRPr="00041B72" w:rsidRDefault="005D5ABB">
      <w:pPr>
        <w:rPr>
          <w:color w:val="000000"/>
          <w:lang w:val="sv-SE"/>
        </w:rPr>
      </w:pPr>
    </w:p>
    <w:p w14:paraId="6BFD8E4F" w14:textId="77777777" w:rsidR="005D5ABB" w:rsidRPr="00041B72" w:rsidRDefault="005D5ABB" w:rsidP="00DF6AA8">
      <w:pPr>
        <w:keepNext/>
        <w:numPr>
          <w:ilvl w:val="12"/>
          <w:numId w:val="0"/>
        </w:numPr>
        <w:outlineLvl w:val="0"/>
        <w:rPr>
          <w:b/>
          <w:noProof/>
          <w:color w:val="000000"/>
          <w:szCs w:val="22"/>
          <w:lang w:val="sv-SE"/>
        </w:rPr>
      </w:pPr>
      <w:r w:rsidRPr="00041B72">
        <w:rPr>
          <w:b/>
          <w:noProof/>
          <w:color w:val="000000"/>
          <w:szCs w:val="22"/>
          <w:lang w:val="sv-SE"/>
        </w:rPr>
        <w:t>Rapportering av biverkningar</w:t>
      </w:r>
    </w:p>
    <w:p w14:paraId="79495CF0" w14:textId="77777777" w:rsidR="005D5ABB" w:rsidRPr="00041B72" w:rsidRDefault="005D5ABB">
      <w:pPr>
        <w:ind w:right="-2"/>
        <w:rPr>
          <w:noProof/>
          <w:color w:val="000000"/>
          <w:szCs w:val="22"/>
          <w:lang w:val="sv-SE"/>
        </w:rPr>
      </w:pPr>
      <w:r w:rsidRPr="00041B72">
        <w:rPr>
          <w:noProof/>
          <w:color w:val="000000"/>
          <w:szCs w:val="22"/>
          <w:lang w:val="sv-SE"/>
        </w:rPr>
        <w:t>Om du får biverkningar, tala med läkare eller apotekspersonal.</w:t>
      </w:r>
      <w:r w:rsidRPr="00041B72">
        <w:rPr>
          <w:color w:val="000000"/>
          <w:szCs w:val="22"/>
          <w:lang w:val="sv-SE"/>
        </w:rPr>
        <w:t xml:space="preserve"> </w:t>
      </w:r>
      <w:r w:rsidRPr="00041B72">
        <w:rPr>
          <w:noProof/>
          <w:color w:val="000000"/>
          <w:szCs w:val="22"/>
          <w:lang w:val="sv-SE"/>
        </w:rPr>
        <w:t>Detta gäller även</w:t>
      </w:r>
      <w:r w:rsidR="00096779" w:rsidRPr="00041B72">
        <w:rPr>
          <w:noProof/>
          <w:color w:val="000000"/>
          <w:szCs w:val="22"/>
          <w:lang w:val="sv-SE"/>
        </w:rPr>
        <w:t xml:space="preserve"> eventuella</w:t>
      </w:r>
      <w:r w:rsidRPr="00041B72">
        <w:rPr>
          <w:color w:val="000000"/>
          <w:lang w:val="sv-SE"/>
        </w:rPr>
        <w:t xml:space="preserve"> </w:t>
      </w:r>
      <w:r w:rsidRPr="00041B72">
        <w:rPr>
          <w:noProof/>
          <w:color w:val="000000"/>
          <w:szCs w:val="22"/>
          <w:lang w:val="sv-SE"/>
        </w:rPr>
        <w:t xml:space="preserve">biverkningar som inte nämns i denna information. Du kan också rapportera biverkningar direkt via </w:t>
      </w:r>
      <w:r w:rsidRPr="00041B72">
        <w:rPr>
          <w:noProof/>
          <w:color w:val="000000"/>
          <w:szCs w:val="22"/>
          <w:highlight w:val="lightGray"/>
          <w:lang w:val="sv-SE"/>
        </w:rPr>
        <w:t xml:space="preserve">det nationella rapporteringssystemet listat i </w:t>
      </w:r>
      <w:hyperlink r:id="rId17" w:history="1">
        <w:r w:rsidRPr="006C6D92">
          <w:rPr>
            <w:rStyle w:val="Hyperlink"/>
            <w:highlight w:val="lightGray"/>
            <w:lang w:val="sv-SE"/>
          </w:rPr>
          <w:t>bilaga V</w:t>
        </w:r>
      </w:hyperlink>
      <w:r w:rsidRPr="00041B72">
        <w:rPr>
          <w:noProof/>
          <w:color w:val="000000"/>
          <w:szCs w:val="22"/>
          <w:lang w:val="sv-SE"/>
        </w:rPr>
        <w:t>. Genom att rapportera biverkningar kan du bidra till att öka informationen om läkemedels säkerhet.</w:t>
      </w:r>
    </w:p>
    <w:p w14:paraId="0E7F674A" w14:textId="77777777" w:rsidR="005D5ABB" w:rsidRPr="00041B72" w:rsidRDefault="005D5ABB">
      <w:pPr>
        <w:rPr>
          <w:color w:val="000000"/>
          <w:lang w:val="sv-SE"/>
        </w:rPr>
      </w:pPr>
    </w:p>
    <w:p w14:paraId="48AA3E5A" w14:textId="77777777" w:rsidR="005D5ABB" w:rsidRPr="00041B72" w:rsidRDefault="005D5ABB">
      <w:pPr>
        <w:rPr>
          <w:color w:val="000000"/>
          <w:lang w:val="sv-SE"/>
        </w:rPr>
      </w:pPr>
    </w:p>
    <w:p w14:paraId="4626CC93" w14:textId="785A7114" w:rsidR="005D5ABB" w:rsidRPr="00041B72" w:rsidRDefault="005D5ABB" w:rsidP="003C6CD3">
      <w:pPr>
        <w:keepNext/>
        <w:ind w:left="567" w:hanging="567"/>
        <w:rPr>
          <w:b/>
          <w:color w:val="000000"/>
          <w:lang w:val="sv-SE"/>
        </w:rPr>
      </w:pPr>
      <w:r w:rsidRPr="00041B72">
        <w:rPr>
          <w:b/>
          <w:color w:val="000000"/>
          <w:lang w:val="sv-SE"/>
        </w:rPr>
        <w:t>5.</w:t>
      </w:r>
      <w:r w:rsidRPr="00041B72">
        <w:rPr>
          <w:b/>
          <w:color w:val="000000"/>
          <w:lang w:val="sv-SE"/>
        </w:rPr>
        <w:tab/>
      </w:r>
      <w:r w:rsidRPr="00041B72">
        <w:rPr>
          <w:b/>
          <w:noProof/>
          <w:color w:val="000000"/>
          <w:szCs w:val="22"/>
          <w:lang w:val="sv-SE"/>
        </w:rPr>
        <w:t xml:space="preserve">Hur Pregabalin </w:t>
      </w:r>
      <w:r w:rsidR="00737123">
        <w:rPr>
          <w:b/>
          <w:noProof/>
          <w:color w:val="000000"/>
          <w:szCs w:val="22"/>
          <w:lang w:val="sv-SE"/>
        </w:rPr>
        <w:t>Viatris Pharma</w:t>
      </w:r>
      <w:r w:rsidRPr="00041B72">
        <w:rPr>
          <w:b/>
          <w:noProof/>
          <w:color w:val="000000"/>
          <w:szCs w:val="22"/>
          <w:lang w:val="sv-SE"/>
        </w:rPr>
        <w:t xml:space="preserve"> ska förvaras</w:t>
      </w:r>
    </w:p>
    <w:p w14:paraId="598300FD" w14:textId="77777777" w:rsidR="005D5ABB" w:rsidRPr="00041B72" w:rsidRDefault="005D5ABB" w:rsidP="003C6CD3">
      <w:pPr>
        <w:keepNext/>
        <w:rPr>
          <w:color w:val="000000"/>
          <w:lang w:val="sv-SE"/>
        </w:rPr>
      </w:pPr>
    </w:p>
    <w:p w14:paraId="11C9BEBB" w14:textId="77777777" w:rsidR="005D5ABB" w:rsidRPr="00041B72" w:rsidRDefault="005D5ABB">
      <w:pPr>
        <w:rPr>
          <w:color w:val="000000"/>
          <w:lang w:val="sv-SE"/>
        </w:rPr>
      </w:pPr>
      <w:r w:rsidRPr="00041B72">
        <w:rPr>
          <w:color w:val="000000"/>
          <w:lang w:val="sv-SE"/>
        </w:rPr>
        <w:t>Förvara detta läkemedel utom syn- och räckhåll för barn.</w:t>
      </w:r>
    </w:p>
    <w:p w14:paraId="03A6D717" w14:textId="77777777" w:rsidR="005D5ABB" w:rsidRPr="00041B72" w:rsidRDefault="005D5ABB">
      <w:pPr>
        <w:rPr>
          <w:color w:val="000000"/>
          <w:lang w:val="sv-SE"/>
        </w:rPr>
      </w:pPr>
    </w:p>
    <w:p w14:paraId="329647F3" w14:textId="77777777" w:rsidR="005D5ABB" w:rsidRPr="00041B72" w:rsidRDefault="005D5ABB">
      <w:pPr>
        <w:rPr>
          <w:color w:val="000000"/>
          <w:lang w:val="sv-SE"/>
        </w:rPr>
      </w:pPr>
      <w:r w:rsidRPr="00041B72">
        <w:rPr>
          <w:color w:val="000000"/>
          <w:lang w:val="sv-SE"/>
        </w:rPr>
        <w:t xml:space="preserve">Används före utgångsdatum som anges på kartongen eller burken efter </w:t>
      </w:r>
      <w:r w:rsidR="004703D4" w:rsidRPr="00041B72">
        <w:rPr>
          <w:color w:val="000000"/>
          <w:lang w:val="sv-SE"/>
        </w:rPr>
        <w:t>EXP</w:t>
      </w:r>
      <w:r w:rsidRPr="00041B72">
        <w:rPr>
          <w:color w:val="000000"/>
          <w:lang w:val="sv-SE"/>
        </w:rPr>
        <w:t>. Utgångsdatumet är den sista dagen i angiven månad.</w:t>
      </w:r>
    </w:p>
    <w:p w14:paraId="4A5310C4" w14:textId="77777777" w:rsidR="005D5ABB" w:rsidRPr="00041B72" w:rsidRDefault="005D5ABB">
      <w:pPr>
        <w:rPr>
          <w:color w:val="000000"/>
          <w:lang w:val="sv-SE"/>
        </w:rPr>
      </w:pPr>
    </w:p>
    <w:p w14:paraId="6FB700B9" w14:textId="77777777" w:rsidR="005D5ABB" w:rsidRPr="00041B72" w:rsidRDefault="005D5ABB">
      <w:pPr>
        <w:rPr>
          <w:color w:val="000000"/>
          <w:lang w:val="sv-SE"/>
        </w:rPr>
      </w:pPr>
      <w:r w:rsidRPr="00041B72">
        <w:rPr>
          <w:color w:val="000000"/>
          <w:lang w:val="sv-SE"/>
        </w:rPr>
        <w:t>Detta läkemedel kräver inga särskilda förvaringsanvisningar.</w:t>
      </w:r>
    </w:p>
    <w:p w14:paraId="5AA3AB06" w14:textId="77777777" w:rsidR="005D5ABB" w:rsidRPr="00041B72" w:rsidRDefault="005D5ABB">
      <w:pPr>
        <w:rPr>
          <w:color w:val="000000"/>
          <w:lang w:val="sv-SE"/>
        </w:rPr>
      </w:pPr>
    </w:p>
    <w:p w14:paraId="53E4DBB9" w14:textId="77777777" w:rsidR="005D5ABB" w:rsidRPr="00041B72" w:rsidRDefault="005D5ABB">
      <w:pPr>
        <w:rPr>
          <w:color w:val="000000"/>
          <w:lang w:val="sv-SE"/>
        </w:rPr>
      </w:pPr>
      <w:r w:rsidRPr="00041B72">
        <w:rPr>
          <w:color w:val="000000"/>
          <w:lang w:val="sv-SE"/>
        </w:rPr>
        <w:t xml:space="preserve">Läkemedel ska inte kastas i avloppet eller bland hushållsavfall. Fråga apotekspersonalen hur man </w:t>
      </w:r>
      <w:r w:rsidR="00096779" w:rsidRPr="00041B72">
        <w:rPr>
          <w:color w:val="000000"/>
          <w:lang w:val="sv-SE"/>
        </w:rPr>
        <w:t xml:space="preserve">kastar </w:t>
      </w:r>
      <w:r w:rsidRPr="00041B72">
        <w:rPr>
          <w:color w:val="000000"/>
          <w:lang w:val="sv-SE"/>
        </w:rPr>
        <w:t>läkemedel som inte längre används. Dessa åtgärder är till för att skydda miljön.</w:t>
      </w:r>
    </w:p>
    <w:p w14:paraId="0DCE1A2F" w14:textId="77777777" w:rsidR="005D5ABB" w:rsidRPr="00041B72" w:rsidRDefault="005D5ABB">
      <w:pPr>
        <w:rPr>
          <w:color w:val="000000"/>
          <w:lang w:val="sv-SE"/>
        </w:rPr>
      </w:pPr>
    </w:p>
    <w:p w14:paraId="36CF259C" w14:textId="77777777" w:rsidR="005D5ABB" w:rsidRPr="00041B72" w:rsidRDefault="005D5ABB">
      <w:pPr>
        <w:rPr>
          <w:color w:val="000000"/>
          <w:lang w:val="sv-SE"/>
        </w:rPr>
      </w:pPr>
    </w:p>
    <w:p w14:paraId="43E2B5C7" w14:textId="77777777" w:rsidR="005D5ABB" w:rsidRPr="00041B72" w:rsidRDefault="005D5ABB" w:rsidP="00BA0E39">
      <w:pPr>
        <w:keepNext/>
        <w:ind w:left="567" w:hanging="567"/>
        <w:rPr>
          <w:color w:val="000000"/>
          <w:lang w:val="sv-SE"/>
        </w:rPr>
      </w:pPr>
      <w:r w:rsidRPr="00041B72">
        <w:rPr>
          <w:b/>
          <w:color w:val="000000"/>
          <w:lang w:val="sv-SE"/>
        </w:rPr>
        <w:t>6.</w:t>
      </w:r>
      <w:r w:rsidRPr="00041B72">
        <w:rPr>
          <w:b/>
          <w:color w:val="000000"/>
          <w:lang w:val="sv-SE"/>
        </w:rPr>
        <w:tab/>
      </w:r>
      <w:r w:rsidRPr="00041B72">
        <w:rPr>
          <w:b/>
          <w:noProof/>
          <w:color w:val="000000"/>
          <w:szCs w:val="22"/>
          <w:lang w:val="sv-SE"/>
        </w:rPr>
        <w:t>Förpackningens innehåll och övriga upplysningar</w:t>
      </w:r>
    </w:p>
    <w:p w14:paraId="6B64608B" w14:textId="77777777" w:rsidR="005D5ABB" w:rsidRPr="00041B72" w:rsidRDefault="005D5ABB">
      <w:pPr>
        <w:keepNext/>
        <w:rPr>
          <w:color w:val="000000"/>
          <w:lang w:val="sv-SE"/>
        </w:rPr>
      </w:pPr>
    </w:p>
    <w:p w14:paraId="04D898C1" w14:textId="77777777" w:rsidR="005D5ABB" w:rsidRPr="00041B72" w:rsidRDefault="005D5ABB">
      <w:pPr>
        <w:keepNext/>
        <w:rPr>
          <w:b/>
          <w:bCs/>
          <w:color w:val="000000"/>
          <w:lang w:val="sv-SE"/>
        </w:rPr>
      </w:pPr>
      <w:r w:rsidRPr="00041B72">
        <w:rPr>
          <w:b/>
          <w:bCs/>
          <w:color w:val="000000"/>
          <w:lang w:val="sv-SE"/>
        </w:rPr>
        <w:t>Innehållsdeklaration</w:t>
      </w:r>
    </w:p>
    <w:p w14:paraId="0468D917" w14:textId="77777777" w:rsidR="005D5ABB" w:rsidRPr="00041B72" w:rsidRDefault="005D5ABB">
      <w:pPr>
        <w:keepNext/>
        <w:rPr>
          <w:b/>
          <w:bCs/>
          <w:color w:val="000000"/>
          <w:lang w:val="sv-SE"/>
        </w:rPr>
      </w:pPr>
    </w:p>
    <w:p w14:paraId="455D0AF1" w14:textId="77777777" w:rsidR="005D5ABB" w:rsidRPr="00041B72" w:rsidRDefault="005D5ABB" w:rsidP="00BA0E39">
      <w:pPr>
        <w:rPr>
          <w:color w:val="000000"/>
          <w:lang w:val="sv-SE"/>
        </w:rPr>
      </w:pPr>
      <w:r w:rsidRPr="00041B72">
        <w:rPr>
          <w:color w:val="000000"/>
          <w:lang w:val="sv-SE"/>
        </w:rPr>
        <w:t xml:space="preserve">Det aktiva </w:t>
      </w:r>
      <w:r w:rsidR="00096779" w:rsidRPr="00041B72">
        <w:rPr>
          <w:color w:val="000000"/>
          <w:lang w:val="sv-SE"/>
        </w:rPr>
        <w:t xml:space="preserve">substansen </w:t>
      </w:r>
      <w:r w:rsidRPr="00041B72">
        <w:rPr>
          <w:color w:val="000000"/>
          <w:lang w:val="sv-SE"/>
        </w:rPr>
        <w:t>är pregabalin. Varje hård kapsel innehåller 25 mg, 50 mg, 75 mg, 100 mg, 150 mg, 200 mg, 225 mg eller 300 mg pregabalin.</w:t>
      </w:r>
    </w:p>
    <w:p w14:paraId="1D799340" w14:textId="77777777" w:rsidR="005D5ABB" w:rsidRPr="00041B72" w:rsidRDefault="005D5ABB" w:rsidP="00BA0E39">
      <w:pPr>
        <w:rPr>
          <w:color w:val="000000"/>
          <w:lang w:val="sv-SE"/>
        </w:rPr>
      </w:pPr>
    </w:p>
    <w:p w14:paraId="5C12AD9A" w14:textId="77777777" w:rsidR="005D5ABB" w:rsidRPr="00041B72" w:rsidRDefault="005D5ABB">
      <w:pPr>
        <w:rPr>
          <w:color w:val="000000"/>
          <w:lang w:val="sv-SE"/>
        </w:rPr>
      </w:pPr>
      <w:r w:rsidRPr="00041B72">
        <w:rPr>
          <w:color w:val="000000"/>
          <w:lang w:val="sv-SE"/>
        </w:rPr>
        <w:t>Övriga innehållsämnen är laktosmonohydrat, majsstärkelse, talk, gelatin, titandioxid (E171), natriumlaurilsulfat, vattenfri kolloidal kiseldioxid, svart bläck (som innehåller shellack, svart järnoxid (E172), propylenglykol, kaliumhydroxid) och vatten.</w:t>
      </w:r>
    </w:p>
    <w:p w14:paraId="539AE55B" w14:textId="77777777" w:rsidR="005D5ABB" w:rsidRPr="00041B72" w:rsidRDefault="005D5ABB">
      <w:pPr>
        <w:rPr>
          <w:color w:val="000000"/>
          <w:lang w:val="sv-SE"/>
        </w:rPr>
      </w:pPr>
      <w:r w:rsidRPr="00041B72">
        <w:rPr>
          <w:color w:val="000000"/>
          <w:lang w:val="sv-SE"/>
        </w:rPr>
        <w:t>Kapslarna med 75 mg, 100 mg, 200 mg, 225 mg och 300 mg innehåller även röd järnoxid (E172).</w:t>
      </w:r>
    </w:p>
    <w:p w14:paraId="785DA9EC" w14:textId="77777777" w:rsidR="005D5ABB" w:rsidRPr="00041B72" w:rsidRDefault="005D5ABB">
      <w:pPr>
        <w:rPr>
          <w:color w:val="000000"/>
          <w:lang w:val="sv-SE"/>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tblGrid>
      <w:tr w:rsidR="005D5ABB" w:rsidRPr="00041B72" w14:paraId="68CAF854" w14:textId="77777777">
        <w:tc>
          <w:tcPr>
            <w:tcW w:w="8800" w:type="dxa"/>
            <w:gridSpan w:val="2"/>
          </w:tcPr>
          <w:p w14:paraId="3C4CC915" w14:textId="77777777" w:rsidR="005D5ABB" w:rsidRPr="00041B72" w:rsidRDefault="005D5ABB" w:rsidP="001B4275">
            <w:pPr>
              <w:keepNext/>
              <w:keepLines/>
              <w:rPr>
                <w:color w:val="000000"/>
                <w:lang w:val="sv-SE"/>
              </w:rPr>
            </w:pPr>
            <w:r w:rsidRPr="00041B72">
              <w:rPr>
                <w:b/>
                <w:bCs/>
                <w:color w:val="000000"/>
                <w:lang w:val="sv-SE"/>
              </w:rPr>
              <w:lastRenderedPageBreak/>
              <w:t>Läkemedlets utseende och förpackningsstorlekar</w:t>
            </w:r>
          </w:p>
        </w:tc>
      </w:tr>
      <w:tr w:rsidR="005D5ABB" w:rsidRPr="00D25DD2" w14:paraId="363F5119" w14:textId="77777777">
        <w:tblPrEx>
          <w:tblBorders>
            <w:insideV w:val="none" w:sz="0" w:space="0" w:color="auto"/>
          </w:tblBorders>
        </w:tblPrEx>
        <w:tc>
          <w:tcPr>
            <w:tcW w:w="1980" w:type="dxa"/>
            <w:vAlign w:val="center"/>
          </w:tcPr>
          <w:p w14:paraId="4DA59637" w14:textId="77777777" w:rsidR="005D5ABB" w:rsidRPr="00041B72" w:rsidRDefault="005D5ABB" w:rsidP="001B4275">
            <w:pPr>
              <w:keepNext/>
              <w:keepLines/>
              <w:jc w:val="center"/>
              <w:rPr>
                <w:noProof/>
                <w:color w:val="000000"/>
              </w:rPr>
            </w:pPr>
            <w:r w:rsidRPr="00041B72">
              <w:rPr>
                <w:noProof/>
                <w:color w:val="000000"/>
              </w:rPr>
              <w:t>25 mg kapslar</w:t>
            </w:r>
          </w:p>
        </w:tc>
        <w:tc>
          <w:tcPr>
            <w:tcW w:w="6820" w:type="dxa"/>
          </w:tcPr>
          <w:p w14:paraId="6480A4CE" w14:textId="40B0F64A" w:rsidR="005D5ABB" w:rsidRPr="00041B72" w:rsidRDefault="005D5ABB" w:rsidP="001B4275">
            <w:pPr>
              <w:keepNext/>
              <w:keepLines/>
              <w:rPr>
                <w:color w:val="000000"/>
                <w:lang w:val="sv-SE"/>
              </w:rPr>
            </w:pPr>
            <w:r w:rsidRPr="00041B72">
              <w:rPr>
                <w:color w:val="000000"/>
                <w:lang w:val="sv-SE"/>
              </w:rPr>
              <w:t>Vita hårda kapslar märkta med ”</w:t>
            </w:r>
            <w:r w:rsidR="00737123">
              <w:rPr>
                <w:color w:val="000000"/>
                <w:lang w:val="sv-SE"/>
              </w:rPr>
              <w:t>V</w:t>
            </w:r>
            <w:r w:rsidR="002B6DFD">
              <w:rPr>
                <w:color w:val="000000"/>
                <w:lang w:val="sv-SE"/>
              </w:rPr>
              <w:t>TRS</w:t>
            </w:r>
            <w:r w:rsidRPr="00041B72">
              <w:rPr>
                <w:color w:val="000000"/>
                <w:lang w:val="sv-SE"/>
              </w:rPr>
              <w:t>” på överdelen och ”PGN 25” på underdelen.</w:t>
            </w:r>
          </w:p>
        </w:tc>
      </w:tr>
      <w:tr w:rsidR="005D5ABB" w:rsidRPr="00737123" w14:paraId="6A7E5EF1" w14:textId="77777777">
        <w:tblPrEx>
          <w:tblBorders>
            <w:insideV w:val="none" w:sz="0" w:space="0" w:color="auto"/>
          </w:tblBorders>
        </w:tblPrEx>
        <w:tc>
          <w:tcPr>
            <w:tcW w:w="1980" w:type="dxa"/>
            <w:vAlign w:val="center"/>
          </w:tcPr>
          <w:p w14:paraId="3616F2E4" w14:textId="77777777" w:rsidR="005D5ABB" w:rsidRPr="00041B72" w:rsidRDefault="005D5ABB" w:rsidP="001B4275">
            <w:pPr>
              <w:keepNext/>
              <w:keepLines/>
              <w:jc w:val="center"/>
              <w:rPr>
                <w:noProof/>
                <w:color w:val="000000"/>
              </w:rPr>
            </w:pPr>
            <w:r w:rsidRPr="00041B72">
              <w:rPr>
                <w:noProof/>
                <w:color w:val="000000"/>
              </w:rPr>
              <w:t>50 mg kapslar</w:t>
            </w:r>
          </w:p>
        </w:tc>
        <w:tc>
          <w:tcPr>
            <w:tcW w:w="6820" w:type="dxa"/>
          </w:tcPr>
          <w:p w14:paraId="2970E142" w14:textId="5FE54F9F" w:rsidR="005D5ABB" w:rsidRPr="00041B72" w:rsidRDefault="005D5ABB" w:rsidP="001B4275">
            <w:pPr>
              <w:keepNext/>
              <w:keepLines/>
              <w:rPr>
                <w:noProof/>
                <w:color w:val="000000"/>
                <w:lang w:val="sv-SE"/>
              </w:rPr>
            </w:pPr>
            <w:r w:rsidRPr="00041B72">
              <w:rPr>
                <w:color w:val="000000"/>
                <w:lang w:val="sv-SE"/>
              </w:rPr>
              <w:t>Vita hårda kapslar märkta med ”</w:t>
            </w:r>
            <w:r w:rsidR="002B6DFD">
              <w:rPr>
                <w:color w:val="000000"/>
                <w:lang w:val="sv-SE"/>
              </w:rPr>
              <w:t>VTRS</w:t>
            </w:r>
            <w:r w:rsidRPr="00041B72">
              <w:rPr>
                <w:color w:val="000000"/>
                <w:lang w:val="sv-SE"/>
              </w:rPr>
              <w:t>” på överdelen och ”PGN 50” på underdelen. Underdelen på kapseln är märkt med en svart rand.</w:t>
            </w:r>
          </w:p>
        </w:tc>
      </w:tr>
      <w:tr w:rsidR="005D5ABB" w:rsidRPr="00D25DD2" w14:paraId="75F75E40" w14:textId="77777777">
        <w:tblPrEx>
          <w:tblBorders>
            <w:insideV w:val="none" w:sz="0" w:space="0" w:color="auto"/>
          </w:tblBorders>
        </w:tblPrEx>
        <w:tc>
          <w:tcPr>
            <w:tcW w:w="1980" w:type="dxa"/>
            <w:vAlign w:val="center"/>
          </w:tcPr>
          <w:p w14:paraId="0D0D25B6" w14:textId="77777777" w:rsidR="005D5ABB" w:rsidRPr="00041B72" w:rsidRDefault="005D5ABB" w:rsidP="001B4275">
            <w:pPr>
              <w:keepNext/>
              <w:keepLines/>
              <w:jc w:val="center"/>
              <w:rPr>
                <w:noProof/>
                <w:color w:val="000000"/>
              </w:rPr>
            </w:pPr>
            <w:r w:rsidRPr="00041B72">
              <w:rPr>
                <w:noProof/>
                <w:color w:val="000000"/>
              </w:rPr>
              <w:t>75 mg kapslar</w:t>
            </w:r>
          </w:p>
        </w:tc>
        <w:tc>
          <w:tcPr>
            <w:tcW w:w="6820" w:type="dxa"/>
          </w:tcPr>
          <w:p w14:paraId="4C6C68A5" w14:textId="7B2C5F53" w:rsidR="005D5ABB" w:rsidRPr="00041B72" w:rsidRDefault="005D5ABB" w:rsidP="001B4275">
            <w:pPr>
              <w:keepNext/>
              <w:keepLines/>
              <w:rPr>
                <w:color w:val="000000"/>
                <w:lang w:val="sv-SE"/>
              </w:rPr>
            </w:pPr>
            <w:r w:rsidRPr="00041B72">
              <w:rPr>
                <w:color w:val="000000"/>
                <w:lang w:val="sv-SE"/>
              </w:rPr>
              <w:t>Vita och orange hårda kapslar märkta med ”</w:t>
            </w:r>
            <w:r w:rsidR="002B6DFD">
              <w:rPr>
                <w:color w:val="000000"/>
                <w:lang w:val="sv-SE"/>
              </w:rPr>
              <w:t>VTRS</w:t>
            </w:r>
            <w:r w:rsidRPr="00041B72">
              <w:rPr>
                <w:color w:val="000000"/>
                <w:lang w:val="sv-SE"/>
              </w:rPr>
              <w:t>” på överdelen och ”PGN 75” på underdelen.</w:t>
            </w:r>
          </w:p>
        </w:tc>
      </w:tr>
      <w:tr w:rsidR="005D5ABB" w:rsidRPr="00D25DD2" w14:paraId="56677D11" w14:textId="77777777">
        <w:tblPrEx>
          <w:tblBorders>
            <w:insideV w:val="none" w:sz="0" w:space="0" w:color="auto"/>
          </w:tblBorders>
        </w:tblPrEx>
        <w:tc>
          <w:tcPr>
            <w:tcW w:w="1980" w:type="dxa"/>
            <w:vAlign w:val="center"/>
          </w:tcPr>
          <w:p w14:paraId="2DE7B510" w14:textId="77777777" w:rsidR="005D5ABB" w:rsidRPr="00041B72" w:rsidRDefault="005D5ABB" w:rsidP="001B4275">
            <w:pPr>
              <w:keepNext/>
              <w:keepLines/>
              <w:jc w:val="center"/>
              <w:rPr>
                <w:noProof/>
                <w:color w:val="000000"/>
              </w:rPr>
            </w:pPr>
            <w:r w:rsidRPr="00041B72">
              <w:rPr>
                <w:noProof/>
                <w:color w:val="000000"/>
              </w:rPr>
              <w:t>100 mg kapslar</w:t>
            </w:r>
          </w:p>
        </w:tc>
        <w:tc>
          <w:tcPr>
            <w:tcW w:w="6820" w:type="dxa"/>
          </w:tcPr>
          <w:p w14:paraId="2D19EB60" w14:textId="7051E7D0" w:rsidR="005D5ABB" w:rsidRPr="00041B72" w:rsidRDefault="005D5ABB" w:rsidP="001B4275">
            <w:pPr>
              <w:keepNext/>
              <w:keepLines/>
              <w:rPr>
                <w:color w:val="000000"/>
                <w:lang w:val="sv-SE"/>
              </w:rPr>
            </w:pPr>
            <w:r w:rsidRPr="00041B72">
              <w:rPr>
                <w:color w:val="000000"/>
                <w:lang w:val="sv-SE"/>
              </w:rPr>
              <w:t>Orange hårda kapslar märkta med ”</w:t>
            </w:r>
            <w:r w:rsidR="002B6DFD">
              <w:rPr>
                <w:color w:val="000000"/>
                <w:lang w:val="sv-SE"/>
              </w:rPr>
              <w:t>VTRS</w:t>
            </w:r>
            <w:r w:rsidRPr="00041B72">
              <w:rPr>
                <w:color w:val="000000"/>
                <w:lang w:val="sv-SE"/>
              </w:rPr>
              <w:t>” på överdelen och ”PGN 100” på underdelen.</w:t>
            </w:r>
          </w:p>
        </w:tc>
      </w:tr>
      <w:tr w:rsidR="005D5ABB" w:rsidRPr="00D25DD2" w14:paraId="1EC31B3F" w14:textId="77777777">
        <w:tblPrEx>
          <w:tblBorders>
            <w:insideV w:val="none" w:sz="0" w:space="0" w:color="auto"/>
          </w:tblBorders>
        </w:tblPrEx>
        <w:tc>
          <w:tcPr>
            <w:tcW w:w="1980" w:type="dxa"/>
            <w:vAlign w:val="center"/>
          </w:tcPr>
          <w:p w14:paraId="5B35E20C" w14:textId="77777777" w:rsidR="005D5ABB" w:rsidRPr="00041B72" w:rsidRDefault="005D5ABB" w:rsidP="001B4275">
            <w:pPr>
              <w:keepNext/>
              <w:jc w:val="center"/>
              <w:rPr>
                <w:noProof/>
                <w:color w:val="000000"/>
              </w:rPr>
            </w:pPr>
            <w:r w:rsidRPr="00041B72">
              <w:rPr>
                <w:noProof/>
                <w:color w:val="000000"/>
              </w:rPr>
              <w:t>150 mg kapslar</w:t>
            </w:r>
          </w:p>
        </w:tc>
        <w:tc>
          <w:tcPr>
            <w:tcW w:w="6820" w:type="dxa"/>
          </w:tcPr>
          <w:p w14:paraId="3D2DBD47" w14:textId="11370FBA" w:rsidR="005D5ABB" w:rsidRPr="00041B72" w:rsidRDefault="005D5ABB" w:rsidP="001B4275">
            <w:pPr>
              <w:keepNext/>
              <w:rPr>
                <w:color w:val="000000"/>
                <w:lang w:val="sv-SE"/>
              </w:rPr>
            </w:pPr>
            <w:r w:rsidRPr="00041B72">
              <w:rPr>
                <w:color w:val="000000"/>
                <w:lang w:val="sv-SE"/>
              </w:rPr>
              <w:t>Vita hårda kapslar märkta med ”</w:t>
            </w:r>
            <w:r w:rsidR="002B6DFD">
              <w:rPr>
                <w:color w:val="000000"/>
                <w:lang w:val="sv-SE"/>
              </w:rPr>
              <w:t>VTRS</w:t>
            </w:r>
            <w:r w:rsidRPr="00041B72">
              <w:rPr>
                <w:color w:val="000000"/>
                <w:lang w:val="sv-SE"/>
              </w:rPr>
              <w:t>” på överdelen och ”PGN 150” på underdelen.</w:t>
            </w:r>
          </w:p>
        </w:tc>
      </w:tr>
      <w:tr w:rsidR="005D5ABB" w:rsidRPr="00D25DD2" w14:paraId="6061EDF1" w14:textId="77777777">
        <w:tblPrEx>
          <w:tblBorders>
            <w:insideV w:val="none" w:sz="0" w:space="0" w:color="auto"/>
          </w:tblBorders>
        </w:tblPrEx>
        <w:tc>
          <w:tcPr>
            <w:tcW w:w="1980" w:type="dxa"/>
            <w:vAlign w:val="center"/>
          </w:tcPr>
          <w:p w14:paraId="3DF8FA2E" w14:textId="77777777" w:rsidR="005D5ABB" w:rsidRPr="00041B72" w:rsidRDefault="005D5ABB" w:rsidP="001B4275">
            <w:pPr>
              <w:keepNext/>
              <w:jc w:val="center"/>
              <w:rPr>
                <w:noProof/>
                <w:color w:val="000000"/>
              </w:rPr>
            </w:pPr>
            <w:r w:rsidRPr="00041B72">
              <w:rPr>
                <w:noProof/>
                <w:color w:val="000000"/>
              </w:rPr>
              <w:t>200 mg kapslar</w:t>
            </w:r>
          </w:p>
        </w:tc>
        <w:tc>
          <w:tcPr>
            <w:tcW w:w="6820" w:type="dxa"/>
          </w:tcPr>
          <w:p w14:paraId="13A29CB1" w14:textId="0862FB1C" w:rsidR="005D5ABB" w:rsidRPr="00041B72" w:rsidRDefault="005D5ABB" w:rsidP="001B4275">
            <w:pPr>
              <w:keepNext/>
              <w:rPr>
                <w:color w:val="000000"/>
                <w:lang w:val="sv-SE"/>
              </w:rPr>
            </w:pPr>
            <w:r w:rsidRPr="00041B72">
              <w:rPr>
                <w:color w:val="000000"/>
                <w:lang w:val="sv-SE"/>
              </w:rPr>
              <w:t>Ljust orange hårda kapslar märkta med ”</w:t>
            </w:r>
            <w:r w:rsidR="002B6DFD">
              <w:rPr>
                <w:color w:val="000000"/>
                <w:lang w:val="sv-SE"/>
              </w:rPr>
              <w:t>VTRS</w:t>
            </w:r>
            <w:r w:rsidRPr="00041B72">
              <w:rPr>
                <w:color w:val="000000"/>
                <w:lang w:val="sv-SE"/>
              </w:rPr>
              <w:t>” på överdelen och ”PGN 200” på underdelen.</w:t>
            </w:r>
          </w:p>
        </w:tc>
      </w:tr>
      <w:tr w:rsidR="005D5ABB" w:rsidRPr="00D25DD2" w14:paraId="521D5696" w14:textId="77777777">
        <w:tblPrEx>
          <w:tblBorders>
            <w:insideV w:val="none" w:sz="0" w:space="0" w:color="auto"/>
          </w:tblBorders>
        </w:tblPrEx>
        <w:tc>
          <w:tcPr>
            <w:tcW w:w="1980" w:type="dxa"/>
            <w:vAlign w:val="center"/>
          </w:tcPr>
          <w:p w14:paraId="27F226DF" w14:textId="77777777" w:rsidR="005D5ABB" w:rsidRPr="00041B72" w:rsidRDefault="005D5ABB" w:rsidP="001B4275">
            <w:pPr>
              <w:keepNext/>
              <w:jc w:val="center"/>
              <w:rPr>
                <w:noProof/>
                <w:color w:val="000000"/>
              </w:rPr>
            </w:pPr>
            <w:r w:rsidRPr="00041B72">
              <w:rPr>
                <w:noProof/>
                <w:color w:val="000000"/>
              </w:rPr>
              <w:t>225 mg kapslar</w:t>
            </w:r>
          </w:p>
        </w:tc>
        <w:tc>
          <w:tcPr>
            <w:tcW w:w="6820" w:type="dxa"/>
          </w:tcPr>
          <w:p w14:paraId="0FC9F735" w14:textId="58481EE9" w:rsidR="005D5ABB" w:rsidRPr="00041B72" w:rsidRDefault="005D5ABB" w:rsidP="001B4275">
            <w:pPr>
              <w:keepNext/>
              <w:rPr>
                <w:color w:val="000000"/>
                <w:lang w:val="sv-SE"/>
              </w:rPr>
            </w:pPr>
            <w:r w:rsidRPr="00041B72">
              <w:rPr>
                <w:color w:val="000000"/>
                <w:lang w:val="sv-SE"/>
              </w:rPr>
              <w:t>Vita och ljust orange hårda kapslar märkta med ”</w:t>
            </w:r>
            <w:r w:rsidR="002B6DFD">
              <w:rPr>
                <w:color w:val="000000"/>
                <w:lang w:val="sv-SE"/>
              </w:rPr>
              <w:t>VTRS</w:t>
            </w:r>
            <w:r w:rsidRPr="00041B72">
              <w:rPr>
                <w:color w:val="000000"/>
                <w:lang w:val="sv-SE"/>
              </w:rPr>
              <w:t>” på överdelen och ”PGN 225” på underdelen</w:t>
            </w:r>
          </w:p>
        </w:tc>
      </w:tr>
      <w:tr w:rsidR="005D5ABB" w:rsidRPr="00D25DD2" w14:paraId="7C4CF983" w14:textId="77777777">
        <w:tblPrEx>
          <w:tblBorders>
            <w:insideV w:val="none" w:sz="0" w:space="0" w:color="auto"/>
          </w:tblBorders>
        </w:tblPrEx>
        <w:tc>
          <w:tcPr>
            <w:tcW w:w="1980" w:type="dxa"/>
            <w:vAlign w:val="center"/>
          </w:tcPr>
          <w:p w14:paraId="4A8FAA62" w14:textId="77777777" w:rsidR="005D5ABB" w:rsidRPr="00041B72" w:rsidRDefault="005D5ABB">
            <w:pPr>
              <w:jc w:val="center"/>
              <w:rPr>
                <w:noProof/>
                <w:color w:val="000000"/>
              </w:rPr>
            </w:pPr>
            <w:r w:rsidRPr="00041B72">
              <w:rPr>
                <w:noProof/>
                <w:color w:val="000000"/>
              </w:rPr>
              <w:t>300 mg kapslar</w:t>
            </w:r>
          </w:p>
        </w:tc>
        <w:tc>
          <w:tcPr>
            <w:tcW w:w="6820" w:type="dxa"/>
          </w:tcPr>
          <w:p w14:paraId="04884F0B" w14:textId="61D6C442" w:rsidR="005D5ABB" w:rsidRPr="00041B72" w:rsidRDefault="005D5ABB">
            <w:pPr>
              <w:rPr>
                <w:color w:val="000000"/>
                <w:lang w:val="sv-SE"/>
              </w:rPr>
            </w:pPr>
            <w:r w:rsidRPr="00041B72">
              <w:rPr>
                <w:color w:val="000000"/>
                <w:lang w:val="sv-SE"/>
              </w:rPr>
              <w:t>Vita och orange hårda kapslar märkta med ”</w:t>
            </w:r>
            <w:r w:rsidR="002B6DFD">
              <w:rPr>
                <w:color w:val="000000"/>
                <w:lang w:val="sv-SE"/>
              </w:rPr>
              <w:t>VTRS</w:t>
            </w:r>
            <w:r w:rsidRPr="00041B72">
              <w:rPr>
                <w:color w:val="000000"/>
                <w:lang w:val="sv-SE"/>
              </w:rPr>
              <w:t>” på överdelen och ”PGN 300” på underdelen.</w:t>
            </w:r>
          </w:p>
        </w:tc>
      </w:tr>
    </w:tbl>
    <w:p w14:paraId="300D105A" w14:textId="77777777" w:rsidR="005D5ABB" w:rsidRPr="00041B72" w:rsidRDefault="005D5ABB">
      <w:pPr>
        <w:rPr>
          <w:color w:val="000000"/>
          <w:lang w:val="sv-SE"/>
        </w:rPr>
      </w:pPr>
    </w:p>
    <w:p w14:paraId="0039069E" w14:textId="70603E9E" w:rsidR="005D5ABB" w:rsidRPr="00041B72" w:rsidRDefault="005D5ABB">
      <w:pPr>
        <w:rPr>
          <w:color w:val="000000"/>
          <w:lang w:val="sv-SE"/>
        </w:rPr>
      </w:pPr>
      <w:r w:rsidRPr="00041B72">
        <w:rPr>
          <w:color w:val="000000"/>
          <w:lang w:val="sv-SE"/>
        </w:rPr>
        <w:t xml:space="preserve">Pregabalin </w:t>
      </w:r>
      <w:r w:rsidR="00737123">
        <w:rPr>
          <w:color w:val="000000"/>
          <w:lang w:val="sv-SE"/>
        </w:rPr>
        <w:t>Viatris Pharma</w:t>
      </w:r>
      <w:r w:rsidRPr="00041B72">
        <w:rPr>
          <w:color w:val="000000"/>
          <w:lang w:val="sv-SE"/>
        </w:rPr>
        <w:t xml:space="preserve"> finns i sju förpackningsstorlekar tillverkade av PVC med baksida av aluminiumfolie: en förpackning om 14 kapslar innehållande 1 blisterkarta, en förpackning om 21 kapslar innehållande 1 blisterkarta, en förpackning om 56 kapslar innehållande 4 blisterkartor, en förpackning om 84 kapslar innehållande 4 blisterkartor, en förpackning om 100 kapslar innehållande 10 blisterkartor, en förpackning om 112 kapslar innehållande 8 blisterkartor och en förpackning om 100 x 1 kapslar i perforerade endosblister. </w:t>
      </w:r>
      <w:r w:rsidRPr="00041B72">
        <w:rPr>
          <w:color w:val="000000"/>
          <w:lang w:val="sv-SE"/>
        </w:rPr>
        <w:br/>
      </w:r>
      <w:r w:rsidRPr="00041B72">
        <w:rPr>
          <w:color w:val="000000"/>
          <w:lang w:val="sv-SE"/>
        </w:rPr>
        <w:br/>
        <w:t xml:space="preserve">Dessutom finns Pregabalin </w:t>
      </w:r>
      <w:r w:rsidR="00737123">
        <w:rPr>
          <w:color w:val="000000"/>
          <w:lang w:val="sv-SE"/>
        </w:rPr>
        <w:t>Viatris Pharma</w:t>
      </w:r>
      <w:r w:rsidRPr="00041B72">
        <w:rPr>
          <w:color w:val="000000"/>
          <w:lang w:val="sv-SE"/>
        </w:rPr>
        <w:t xml:space="preserve"> i burkar tillverkade av HDPE vilka innehåller 200 kapslar för styrkorna 25 mg, 75 mg, 150 mg och 300 mg.</w:t>
      </w:r>
    </w:p>
    <w:p w14:paraId="26BF9E89" w14:textId="77777777" w:rsidR="005D5ABB" w:rsidRPr="00041B72" w:rsidRDefault="005D5ABB">
      <w:pPr>
        <w:rPr>
          <w:color w:val="000000"/>
          <w:lang w:val="sv-SE"/>
        </w:rPr>
      </w:pPr>
    </w:p>
    <w:p w14:paraId="2031BE05" w14:textId="77777777" w:rsidR="005D5ABB" w:rsidRPr="00041B72" w:rsidRDefault="005D5ABB">
      <w:pPr>
        <w:rPr>
          <w:color w:val="000000"/>
          <w:lang w:val="sv-SE"/>
        </w:rPr>
      </w:pPr>
      <w:r w:rsidRPr="00041B72">
        <w:rPr>
          <w:color w:val="000000"/>
          <w:lang w:val="sv-SE"/>
        </w:rPr>
        <w:t>Eventuellt kommer inte alla förpackningsstorlekar att marknadsföras.</w:t>
      </w:r>
    </w:p>
    <w:p w14:paraId="2F539C49" w14:textId="77777777" w:rsidR="005D5ABB" w:rsidRPr="00041B72" w:rsidRDefault="005D5ABB">
      <w:pPr>
        <w:rPr>
          <w:color w:val="000000"/>
          <w:lang w:val="sv-SE"/>
        </w:rPr>
      </w:pPr>
    </w:p>
    <w:p w14:paraId="359F6786" w14:textId="77777777" w:rsidR="005D5ABB" w:rsidRPr="00041B72" w:rsidRDefault="005D5ABB" w:rsidP="001B4275">
      <w:pPr>
        <w:keepNext/>
        <w:numPr>
          <w:ilvl w:val="12"/>
          <w:numId w:val="0"/>
        </w:numPr>
        <w:rPr>
          <w:b/>
          <w:bCs/>
          <w:color w:val="000000"/>
          <w:lang w:val="sv-SE"/>
        </w:rPr>
      </w:pPr>
      <w:r w:rsidRPr="00041B72">
        <w:rPr>
          <w:b/>
          <w:bCs/>
          <w:color w:val="000000"/>
          <w:lang w:val="sv-SE"/>
        </w:rPr>
        <w:t>Innehavare av godkännande för försäljning och tillverkare</w:t>
      </w:r>
    </w:p>
    <w:p w14:paraId="3F5352B3" w14:textId="77777777" w:rsidR="005D5ABB" w:rsidRPr="00041B72" w:rsidRDefault="005D5ABB" w:rsidP="001B4275">
      <w:pPr>
        <w:keepNext/>
        <w:numPr>
          <w:ilvl w:val="12"/>
          <w:numId w:val="0"/>
        </w:numPr>
        <w:rPr>
          <w:color w:val="000000"/>
          <w:lang w:val="sv-SE"/>
        </w:rPr>
      </w:pPr>
    </w:p>
    <w:p w14:paraId="7A9880C1" w14:textId="77777777" w:rsidR="005D5ABB" w:rsidRPr="00041B72" w:rsidRDefault="005D5ABB">
      <w:pPr>
        <w:numPr>
          <w:ilvl w:val="12"/>
          <w:numId w:val="0"/>
        </w:numPr>
        <w:rPr>
          <w:color w:val="000000"/>
          <w:lang w:val="sv-SE"/>
        </w:rPr>
      </w:pPr>
      <w:r w:rsidRPr="00041B72">
        <w:rPr>
          <w:color w:val="000000"/>
          <w:lang w:val="sv-SE"/>
        </w:rPr>
        <w:t>Innehavare av godkännande för försäljning:</w:t>
      </w:r>
    </w:p>
    <w:p w14:paraId="47906340" w14:textId="6493F8C8" w:rsidR="005D5ABB" w:rsidRPr="00041B72" w:rsidRDefault="008459DD">
      <w:pPr>
        <w:numPr>
          <w:ilvl w:val="12"/>
          <w:numId w:val="0"/>
        </w:numPr>
        <w:rPr>
          <w:color w:val="000000"/>
          <w:lang w:val="sv-SE"/>
        </w:rPr>
      </w:pPr>
      <w:r w:rsidRPr="008459DD">
        <w:rPr>
          <w:lang w:val="sv-SE"/>
        </w:rPr>
        <w:t>Viatris Healthcare Limited, Damastown Industrial Park, Mulhuddart, Dublin 15, DUBLIN, Irland</w:t>
      </w:r>
    </w:p>
    <w:p w14:paraId="093C60E6" w14:textId="77777777" w:rsidR="005D5ABB" w:rsidRPr="00041B72" w:rsidRDefault="005D5ABB">
      <w:pPr>
        <w:numPr>
          <w:ilvl w:val="12"/>
          <w:numId w:val="0"/>
        </w:numPr>
        <w:rPr>
          <w:color w:val="000000"/>
          <w:lang w:val="sv-SE"/>
        </w:rPr>
      </w:pPr>
    </w:p>
    <w:p w14:paraId="6C5E1871" w14:textId="77777777" w:rsidR="005D5ABB" w:rsidRPr="00041B72" w:rsidRDefault="005D5ABB">
      <w:pPr>
        <w:numPr>
          <w:ilvl w:val="12"/>
          <w:numId w:val="0"/>
        </w:numPr>
        <w:rPr>
          <w:color w:val="000000"/>
          <w:lang w:val="sv-SE"/>
        </w:rPr>
      </w:pPr>
      <w:r w:rsidRPr="00041B72">
        <w:rPr>
          <w:color w:val="000000"/>
          <w:lang w:val="sv-SE"/>
        </w:rPr>
        <w:t>Tillverkare:</w:t>
      </w:r>
    </w:p>
    <w:p w14:paraId="70DC8C6D" w14:textId="079A688C" w:rsidR="005D5ABB" w:rsidRDefault="005D5ABB">
      <w:pPr>
        <w:numPr>
          <w:ilvl w:val="12"/>
          <w:numId w:val="0"/>
        </w:numPr>
        <w:rPr>
          <w:color w:val="000000"/>
          <w:lang w:val="de-DE"/>
        </w:rPr>
      </w:pPr>
      <w:r w:rsidRPr="00157ABC">
        <w:rPr>
          <w:color w:val="000000"/>
          <w:lang w:val="de-DE"/>
        </w:rPr>
        <w:t>Pfizer Manufacturing Deutschland GmbH, Mooswaldallee 1, 79</w:t>
      </w:r>
      <w:r w:rsidR="00460AF3">
        <w:rPr>
          <w:color w:val="000000"/>
          <w:lang w:val="de-DE"/>
        </w:rPr>
        <w:t>1</w:t>
      </w:r>
      <w:r w:rsidRPr="00157ABC">
        <w:rPr>
          <w:color w:val="000000"/>
          <w:lang w:val="de-DE"/>
        </w:rPr>
        <w:t>0</w:t>
      </w:r>
      <w:r w:rsidR="00460AF3">
        <w:rPr>
          <w:color w:val="000000"/>
          <w:lang w:val="de-DE"/>
        </w:rPr>
        <w:t>8</w:t>
      </w:r>
      <w:r w:rsidRPr="00157ABC">
        <w:rPr>
          <w:color w:val="000000"/>
          <w:lang w:val="de-DE"/>
        </w:rPr>
        <w:t xml:space="preserve"> Freiburg</w:t>
      </w:r>
      <w:r w:rsidR="00460AF3">
        <w:rPr>
          <w:color w:val="000000"/>
          <w:lang w:val="de-DE"/>
        </w:rPr>
        <w:t xml:space="preserve"> Im Breisgau</w:t>
      </w:r>
      <w:r w:rsidRPr="00157ABC">
        <w:rPr>
          <w:color w:val="000000"/>
          <w:lang w:val="de-DE"/>
        </w:rPr>
        <w:t>, Tyskland.</w:t>
      </w:r>
    </w:p>
    <w:p w14:paraId="09CA33B7" w14:textId="77777777" w:rsidR="002E7344" w:rsidRDefault="002E7344">
      <w:pPr>
        <w:numPr>
          <w:ilvl w:val="12"/>
          <w:numId w:val="0"/>
        </w:numPr>
        <w:rPr>
          <w:color w:val="000000"/>
          <w:lang w:val="de-DE"/>
        </w:rPr>
      </w:pPr>
    </w:p>
    <w:p w14:paraId="0912A35D" w14:textId="77777777" w:rsidR="002E7344" w:rsidRPr="00EA7DF0" w:rsidRDefault="002E7344" w:rsidP="002E7344">
      <w:pPr>
        <w:rPr>
          <w:rFonts w:asciiTheme="majorBidi" w:hAnsiTheme="majorBidi" w:cstheme="majorBidi"/>
          <w:snapToGrid w:val="0"/>
          <w:lang w:val="sv-SE"/>
        </w:rPr>
      </w:pPr>
      <w:r w:rsidRPr="00EA7DF0">
        <w:rPr>
          <w:rFonts w:asciiTheme="majorBidi" w:hAnsiTheme="majorBidi" w:cstheme="majorBidi"/>
          <w:snapToGrid w:val="0"/>
          <w:lang w:val="sv-SE"/>
        </w:rPr>
        <w:t>eller</w:t>
      </w:r>
    </w:p>
    <w:p w14:paraId="2B11DDA2" w14:textId="77777777" w:rsidR="002E7344" w:rsidRPr="002C6E87" w:rsidRDefault="002E7344" w:rsidP="002E7344">
      <w:pPr>
        <w:rPr>
          <w:rFonts w:asciiTheme="majorBidi" w:hAnsiTheme="majorBidi" w:cstheme="majorBidi"/>
          <w:snapToGrid w:val="0"/>
          <w:lang w:val="sv-SE"/>
        </w:rPr>
      </w:pPr>
    </w:p>
    <w:p w14:paraId="67706831" w14:textId="77777777" w:rsidR="002E7344" w:rsidRDefault="002E7344" w:rsidP="002E7344">
      <w:pPr>
        <w:rPr>
          <w:rFonts w:asciiTheme="majorBidi" w:hAnsiTheme="majorBidi" w:cstheme="majorBidi"/>
          <w:snapToGrid w:val="0"/>
          <w:lang w:val="sv-SE"/>
        </w:rPr>
      </w:pPr>
      <w:r w:rsidRPr="002C6E87">
        <w:rPr>
          <w:rFonts w:asciiTheme="majorBidi" w:hAnsiTheme="majorBidi" w:cstheme="majorBidi"/>
          <w:snapToGrid w:val="0"/>
          <w:lang w:val="sv-SE"/>
        </w:rPr>
        <w:t>Mylan Hungary Kft.</w:t>
      </w:r>
      <w:r>
        <w:rPr>
          <w:rFonts w:asciiTheme="majorBidi" w:hAnsiTheme="majorBidi" w:cstheme="majorBidi"/>
          <w:snapToGrid w:val="0"/>
          <w:lang w:val="sv-SE"/>
        </w:rPr>
        <w:t xml:space="preserve">, </w:t>
      </w:r>
      <w:r w:rsidRPr="002C6E87">
        <w:rPr>
          <w:rFonts w:asciiTheme="majorBidi" w:hAnsiTheme="majorBidi" w:cstheme="majorBidi"/>
          <w:snapToGrid w:val="0"/>
          <w:lang w:val="sv-SE"/>
        </w:rPr>
        <w:t>Mylan utca 1</w:t>
      </w:r>
      <w:r>
        <w:rPr>
          <w:rFonts w:asciiTheme="majorBidi" w:hAnsiTheme="majorBidi" w:cstheme="majorBidi"/>
          <w:snapToGrid w:val="0"/>
          <w:lang w:val="sv-SE"/>
        </w:rPr>
        <w:t xml:space="preserve">, </w:t>
      </w:r>
      <w:r w:rsidRPr="002C6E87">
        <w:rPr>
          <w:rFonts w:asciiTheme="majorBidi" w:hAnsiTheme="majorBidi" w:cstheme="majorBidi"/>
          <w:snapToGrid w:val="0"/>
          <w:lang w:val="sv-SE"/>
        </w:rPr>
        <w:t>Komaróm, 2900, Ungern</w:t>
      </w:r>
      <w:r>
        <w:rPr>
          <w:rFonts w:asciiTheme="majorBidi" w:hAnsiTheme="majorBidi" w:cstheme="majorBidi"/>
          <w:snapToGrid w:val="0"/>
          <w:lang w:val="sv-SE"/>
        </w:rPr>
        <w:t>.</w:t>
      </w:r>
    </w:p>
    <w:p w14:paraId="7C5457DE" w14:textId="77777777" w:rsidR="003073FE" w:rsidRDefault="003073FE" w:rsidP="002E7344">
      <w:pPr>
        <w:rPr>
          <w:rFonts w:asciiTheme="majorBidi" w:hAnsiTheme="majorBidi" w:cstheme="majorBidi"/>
          <w:snapToGrid w:val="0"/>
          <w:lang w:val="sv-SE"/>
        </w:rPr>
      </w:pPr>
    </w:p>
    <w:p w14:paraId="4CEAAFFB" w14:textId="1C5660B5" w:rsidR="003073FE" w:rsidRDefault="003073FE" w:rsidP="002E7344">
      <w:pPr>
        <w:rPr>
          <w:rFonts w:asciiTheme="majorBidi" w:hAnsiTheme="majorBidi" w:cstheme="majorBidi"/>
          <w:snapToGrid w:val="0"/>
          <w:lang w:val="sv-SE"/>
        </w:rPr>
      </w:pPr>
      <w:r>
        <w:rPr>
          <w:rFonts w:asciiTheme="majorBidi" w:hAnsiTheme="majorBidi" w:cstheme="majorBidi"/>
          <w:snapToGrid w:val="0"/>
          <w:lang w:val="sv-SE"/>
        </w:rPr>
        <w:t>eller</w:t>
      </w:r>
    </w:p>
    <w:p w14:paraId="4A83F0BA" w14:textId="77777777" w:rsidR="003073FE" w:rsidRDefault="003073FE" w:rsidP="002E7344">
      <w:pPr>
        <w:rPr>
          <w:rFonts w:asciiTheme="majorBidi" w:hAnsiTheme="majorBidi" w:cstheme="majorBidi"/>
          <w:snapToGrid w:val="0"/>
          <w:lang w:val="sv-SE"/>
        </w:rPr>
      </w:pPr>
    </w:p>
    <w:p w14:paraId="23282BB4" w14:textId="33040059" w:rsidR="003073FE" w:rsidRPr="00D25DD2" w:rsidRDefault="003073FE" w:rsidP="003073FE">
      <w:pPr>
        <w:rPr>
          <w:rFonts w:asciiTheme="majorBidi" w:hAnsiTheme="majorBidi" w:cstheme="majorBidi"/>
          <w:snapToGrid w:val="0"/>
          <w:lang w:val="sv-SE"/>
        </w:rPr>
      </w:pPr>
      <w:r w:rsidRPr="00D25DD2">
        <w:rPr>
          <w:rFonts w:asciiTheme="majorBidi" w:hAnsiTheme="majorBidi" w:cstheme="majorBidi"/>
          <w:snapToGrid w:val="0"/>
          <w:lang w:val="sv-SE"/>
        </w:rPr>
        <w:t>MEDIS INTERNATIONAL a.s., výrobní závod Bolatice, Průmyslová 961/16, 747 23 Bolatice</w:t>
      </w:r>
      <w:r w:rsidR="00AA2C9C" w:rsidRPr="00D25DD2">
        <w:rPr>
          <w:rFonts w:asciiTheme="majorBidi" w:hAnsiTheme="majorBidi" w:cstheme="majorBidi"/>
          <w:snapToGrid w:val="0"/>
          <w:lang w:val="sv-SE"/>
        </w:rPr>
        <w:t>, Tjeckien.</w:t>
      </w:r>
    </w:p>
    <w:p w14:paraId="580428A8" w14:textId="77777777" w:rsidR="005D5ABB" w:rsidRPr="00157ABC" w:rsidRDefault="005D5ABB">
      <w:pPr>
        <w:rPr>
          <w:color w:val="000000"/>
          <w:lang w:val="de-DE"/>
        </w:rPr>
      </w:pPr>
    </w:p>
    <w:p w14:paraId="3298A700" w14:textId="77777777" w:rsidR="005D5ABB" w:rsidRPr="00041B72" w:rsidRDefault="00096779">
      <w:pPr>
        <w:keepNext/>
        <w:rPr>
          <w:color w:val="000000"/>
          <w:lang w:val="sv-SE"/>
        </w:rPr>
      </w:pPr>
      <w:r w:rsidRPr="00041B72">
        <w:rPr>
          <w:color w:val="000000"/>
          <w:lang w:val="sv-SE"/>
        </w:rPr>
        <w:t>Kontakta ombudet för innehavaren av godkännandet för försäljning om du vill veta mer om detta läkemedel</w:t>
      </w:r>
      <w:r w:rsidR="005D5ABB" w:rsidRPr="00041B72">
        <w:rPr>
          <w:color w:val="000000"/>
          <w:lang w:val="sv-SE"/>
        </w:rPr>
        <w:t>:</w:t>
      </w:r>
    </w:p>
    <w:p w14:paraId="254B690B" w14:textId="77777777" w:rsidR="005D5ABB" w:rsidRPr="00041B72" w:rsidRDefault="005D5ABB">
      <w:pPr>
        <w:keepNext/>
        <w:rPr>
          <w:color w:val="000000"/>
          <w:lang w:val="sv-SE"/>
        </w:rPr>
      </w:pPr>
    </w:p>
    <w:tbl>
      <w:tblPr>
        <w:tblW w:w="9325" w:type="dxa"/>
        <w:tblInd w:w="-2" w:type="dxa"/>
        <w:tblLayout w:type="fixed"/>
        <w:tblLook w:val="0000" w:firstRow="0" w:lastRow="0" w:firstColumn="0" w:lastColumn="0" w:noHBand="0" w:noVBand="0"/>
      </w:tblPr>
      <w:tblGrid>
        <w:gridCol w:w="4646"/>
        <w:gridCol w:w="4679"/>
      </w:tblGrid>
      <w:tr w:rsidR="00644581" w:rsidRPr="00041B72" w14:paraId="78D18547" w14:textId="77777777" w:rsidTr="00D614C1">
        <w:trPr>
          <w:cantSplit/>
        </w:trPr>
        <w:tc>
          <w:tcPr>
            <w:tcW w:w="4646" w:type="dxa"/>
          </w:tcPr>
          <w:p w14:paraId="59098DC2" w14:textId="77777777" w:rsidR="00644581" w:rsidRPr="00157ABC" w:rsidRDefault="00644581" w:rsidP="00644581">
            <w:pPr>
              <w:rPr>
                <w:b/>
                <w:bCs/>
                <w:color w:val="000000"/>
                <w:lang w:val="en-GB"/>
              </w:rPr>
            </w:pPr>
            <w:bookmarkStart w:id="18" w:name="_Hlk107073705"/>
            <w:proofErr w:type="spellStart"/>
            <w:r w:rsidRPr="00157ABC">
              <w:rPr>
                <w:b/>
                <w:bCs/>
                <w:color w:val="000000"/>
                <w:lang w:val="en-GB"/>
              </w:rPr>
              <w:t>België</w:t>
            </w:r>
            <w:proofErr w:type="spellEnd"/>
            <w:r w:rsidRPr="00157ABC">
              <w:rPr>
                <w:b/>
                <w:bCs/>
                <w:color w:val="000000"/>
                <w:lang w:val="en-GB"/>
              </w:rPr>
              <w:t>/Belgique/</w:t>
            </w:r>
            <w:proofErr w:type="spellStart"/>
            <w:r w:rsidRPr="00157ABC">
              <w:rPr>
                <w:b/>
                <w:bCs/>
                <w:color w:val="000000"/>
                <w:lang w:val="en-GB"/>
              </w:rPr>
              <w:t>Belgien</w:t>
            </w:r>
            <w:proofErr w:type="spellEnd"/>
          </w:p>
          <w:p w14:paraId="5E901F3F" w14:textId="269838BD" w:rsidR="00644581" w:rsidRPr="00157ABC" w:rsidRDefault="00EB015E" w:rsidP="00644581">
            <w:pPr>
              <w:rPr>
                <w:color w:val="000000"/>
                <w:lang w:val="en-GB"/>
              </w:rPr>
            </w:pPr>
            <w:proofErr w:type="spellStart"/>
            <w:r>
              <w:rPr>
                <w:color w:val="000000"/>
                <w:lang w:val="fr-FR"/>
              </w:rPr>
              <w:t>Viatris</w:t>
            </w:r>
            <w:proofErr w:type="spellEnd"/>
          </w:p>
          <w:p w14:paraId="5A0B9092" w14:textId="77777777" w:rsidR="00644581" w:rsidRPr="00157ABC" w:rsidRDefault="00644581" w:rsidP="00644581">
            <w:pPr>
              <w:rPr>
                <w:color w:val="000000"/>
                <w:lang w:val="en-GB"/>
              </w:rPr>
            </w:pPr>
            <w:proofErr w:type="spellStart"/>
            <w:r w:rsidRPr="00157ABC">
              <w:rPr>
                <w:color w:val="000000"/>
                <w:lang w:val="en-GB"/>
              </w:rPr>
              <w:t>Tél</w:t>
            </w:r>
            <w:proofErr w:type="spellEnd"/>
            <w:r w:rsidRPr="00157ABC">
              <w:rPr>
                <w:color w:val="000000"/>
                <w:lang w:val="en-GB"/>
              </w:rPr>
              <w:t xml:space="preserve">/Tel: +32 (0)2 </w:t>
            </w:r>
            <w:r w:rsidRPr="00041B72">
              <w:rPr>
                <w:color w:val="000000"/>
                <w:lang w:val="fr-FR"/>
              </w:rPr>
              <w:t>658 61 00</w:t>
            </w:r>
          </w:p>
          <w:p w14:paraId="08B62555" w14:textId="77777777" w:rsidR="00644581" w:rsidRPr="00157ABC" w:rsidRDefault="00644581" w:rsidP="00644581">
            <w:pPr>
              <w:rPr>
                <w:color w:val="000000"/>
                <w:lang w:val="en-GB"/>
              </w:rPr>
            </w:pPr>
          </w:p>
        </w:tc>
        <w:tc>
          <w:tcPr>
            <w:tcW w:w="4679" w:type="dxa"/>
          </w:tcPr>
          <w:p w14:paraId="4EC2DDC2" w14:textId="77777777" w:rsidR="00644581" w:rsidRPr="00041B72" w:rsidRDefault="00644581" w:rsidP="00644581">
            <w:pPr>
              <w:rPr>
                <w:b/>
                <w:bCs/>
                <w:color w:val="000000"/>
                <w:lang w:val="en-GB"/>
              </w:rPr>
            </w:pPr>
            <w:proofErr w:type="spellStart"/>
            <w:r w:rsidRPr="00041B72">
              <w:rPr>
                <w:b/>
                <w:bCs/>
                <w:color w:val="000000"/>
                <w:lang w:val="en-GB"/>
              </w:rPr>
              <w:t>Lietuva</w:t>
            </w:r>
            <w:proofErr w:type="spellEnd"/>
          </w:p>
          <w:p w14:paraId="24C237F1" w14:textId="38C57C55" w:rsidR="00644581" w:rsidRPr="00041B72" w:rsidRDefault="00EB015E" w:rsidP="00644581">
            <w:pPr>
              <w:rPr>
                <w:color w:val="000000"/>
                <w:lang w:val="en-GB"/>
              </w:rPr>
            </w:pPr>
            <w:proofErr w:type="spellStart"/>
            <w:r>
              <w:rPr>
                <w:color w:val="000000"/>
                <w:lang w:val="en-GB"/>
              </w:rPr>
              <w:t>Viatris</w:t>
            </w:r>
            <w:proofErr w:type="spellEnd"/>
            <w:r>
              <w:rPr>
                <w:color w:val="000000"/>
                <w:lang w:val="en-GB"/>
              </w:rPr>
              <w:t xml:space="preserve"> </w:t>
            </w:r>
            <w:r w:rsidR="00644581" w:rsidRPr="00041B72">
              <w:rPr>
                <w:color w:val="000000"/>
                <w:lang w:val="en-GB"/>
              </w:rPr>
              <w:t>UAB</w:t>
            </w:r>
          </w:p>
          <w:p w14:paraId="49E8D192" w14:textId="06AD6EA1" w:rsidR="00644581" w:rsidRPr="00041B72" w:rsidRDefault="00644581" w:rsidP="00644581">
            <w:pPr>
              <w:rPr>
                <w:color w:val="000000"/>
                <w:lang w:val="en-GB"/>
              </w:rPr>
            </w:pPr>
            <w:r w:rsidRPr="00041B72">
              <w:rPr>
                <w:color w:val="000000"/>
                <w:lang w:val="en-GB"/>
              </w:rPr>
              <w:t>Tel</w:t>
            </w:r>
            <w:r w:rsidR="005510A1">
              <w:rPr>
                <w:color w:val="000000"/>
                <w:lang w:val="en-GB"/>
              </w:rPr>
              <w:t>:</w:t>
            </w:r>
            <w:r w:rsidRPr="00041B72">
              <w:rPr>
                <w:color w:val="000000"/>
                <w:lang w:val="en-GB"/>
              </w:rPr>
              <w:t xml:space="preserve"> +370 52051288</w:t>
            </w:r>
          </w:p>
          <w:p w14:paraId="03BCB0A6" w14:textId="77777777" w:rsidR="00644581" w:rsidRPr="00041B72" w:rsidRDefault="00644581" w:rsidP="00644581">
            <w:pPr>
              <w:rPr>
                <w:color w:val="000000"/>
                <w:lang w:val="en-GB"/>
              </w:rPr>
            </w:pPr>
          </w:p>
        </w:tc>
      </w:tr>
      <w:tr w:rsidR="00644581" w:rsidRPr="00041B72" w14:paraId="16F2D979" w14:textId="77777777" w:rsidTr="00D614C1">
        <w:trPr>
          <w:cantSplit/>
        </w:trPr>
        <w:tc>
          <w:tcPr>
            <w:tcW w:w="4646" w:type="dxa"/>
          </w:tcPr>
          <w:p w14:paraId="18F2DEBF" w14:textId="77777777" w:rsidR="00644581" w:rsidRPr="00041B72" w:rsidRDefault="00644581" w:rsidP="00644581">
            <w:pPr>
              <w:rPr>
                <w:b/>
                <w:bCs/>
                <w:color w:val="000000"/>
                <w:lang w:val="en-GB"/>
              </w:rPr>
            </w:pPr>
            <w:proofErr w:type="spellStart"/>
            <w:r w:rsidRPr="00041B72">
              <w:rPr>
                <w:b/>
                <w:bCs/>
                <w:color w:val="000000"/>
                <w:lang w:val="en-GB"/>
              </w:rPr>
              <w:lastRenderedPageBreak/>
              <w:t>България</w:t>
            </w:r>
            <w:proofErr w:type="spellEnd"/>
          </w:p>
          <w:p w14:paraId="3857F2DE" w14:textId="77777777" w:rsidR="00644581" w:rsidRPr="00041B72" w:rsidRDefault="00644581" w:rsidP="00644581">
            <w:pPr>
              <w:rPr>
                <w:color w:val="000000"/>
                <w:lang w:val="en-GB"/>
              </w:rPr>
            </w:pPr>
            <w:proofErr w:type="spellStart"/>
            <w:r w:rsidRPr="00041B72">
              <w:rPr>
                <w:bCs/>
                <w:color w:val="000000"/>
                <w:lang w:val="en-GB"/>
              </w:rPr>
              <w:t>Майлан</w:t>
            </w:r>
            <w:proofErr w:type="spellEnd"/>
            <w:r w:rsidRPr="00041B72">
              <w:rPr>
                <w:bCs/>
                <w:color w:val="000000"/>
                <w:lang w:val="en-GB"/>
              </w:rPr>
              <w:t xml:space="preserve"> ЕООД</w:t>
            </w:r>
          </w:p>
          <w:p w14:paraId="210D124E" w14:textId="77777777" w:rsidR="00644581" w:rsidRPr="00041B72" w:rsidRDefault="00644581" w:rsidP="00644581">
            <w:pPr>
              <w:rPr>
                <w:b/>
                <w:color w:val="000000"/>
                <w:lang w:val="en-GB"/>
              </w:rPr>
            </w:pPr>
            <w:proofErr w:type="spellStart"/>
            <w:r w:rsidRPr="00041B72">
              <w:rPr>
                <w:color w:val="000000"/>
                <w:lang w:val="en-GB"/>
              </w:rPr>
              <w:t>Тел</w:t>
            </w:r>
            <w:proofErr w:type="spellEnd"/>
            <w:r w:rsidRPr="00041B72">
              <w:rPr>
                <w:color w:val="000000"/>
                <w:lang w:val="en-GB"/>
              </w:rPr>
              <w:t>.: +359 2 44 55 400</w:t>
            </w:r>
          </w:p>
        </w:tc>
        <w:tc>
          <w:tcPr>
            <w:tcW w:w="4679" w:type="dxa"/>
          </w:tcPr>
          <w:p w14:paraId="0D840425" w14:textId="77777777" w:rsidR="00644581" w:rsidRPr="00157ABC" w:rsidRDefault="00644581" w:rsidP="00644581">
            <w:pPr>
              <w:rPr>
                <w:b/>
                <w:bCs/>
                <w:color w:val="000000"/>
                <w:lang w:val="sv-SE"/>
              </w:rPr>
            </w:pPr>
            <w:r w:rsidRPr="00157ABC">
              <w:rPr>
                <w:b/>
                <w:bCs/>
                <w:color w:val="000000"/>
                <w:lang w:val="sv-SE"/>
              </w:rPr>
              <w:t>Luxembourg/Luxemburg</w:t>
            </w:r>
          </w:p>
          <w:p w14:paraId="1C9FAFB3" w14:textId="0B3FA246" w:rsidR="00644581" w:rsidRPr="00157ABC" w:rsidRDefault="00EB015E" w:rsidP="00644581">
            <w:pPr>
              <w:rPr>
                <w:color w:val="000000"/>
                <w:lang w:val="sv-SE"/>
              </w:rPr>
            </w:pPr>
            <w:r w:rsidRPr="00157ABC">
              <w:rPr>
                <w:color w:val="000000"/>
                <w:lang w:val="sv-SE"/>
              </w:rPr>
              <w:t>Viatris</w:t>
            </w:r>
          </w:p>
          <w:p w14:paraId="3524189B" w14:textId="77777777" w:rsidR="00644581" w:rsidRPr="00157ABC" w:rsidRDefault="00644581" w:rsidP="00644581">
            <w:pPr>
              <w:rPr>
                <w:color w:val="000000"/>
                <w:szCs w:val="22"/>
                <w:lang w:val="sv-SE"/>
              </w:rPr>
            </w:pPr>
            <w:r w:rsidRPr="00157ABC">
              <w:rPr>
                <w:color w:val="000000"/>
                <w:lang w:val="sv-SE"/>
              </w:rPr>
              <w:t>Tél/Tel: +32 (0)2 658 61 00</w:t>
            </w:r>
          </w:p>
          <w:p w14:paraId="1293657C" w14:textId="77777777" w:rsidR="00EB015E" w:rsidRDefault="00EB015E" w:rsidP="00EB015E">
            <w:pPr>
              <w:rPr>
                <w:lang w:eastAsia="en-GB"/>
              </w:rPr>
            </w:pPr>
            <w:r w:rsidRPr="00561511">
              <w:t>(Belgique/</w:t>
            </w:r>
            <w:proofErr w:type="spellStart"/>
            <w:r w:rsidRPr="00561511">
              <w:t>Belgien</w:t>
            </w:r>
            <w:proofErr w:type="spellEnd"/>
            <w:r w:rsidRPr="00561511">
              <w:t>)</w:t>
            </w:r>
          </w:p>
          <w:p w14:paraId="44D0BD16" w14:textId="77777777" w:rsidR="00644581" w:rsidRPr="00041B72" w:rsidRDefault="00644581" w:rsidP="00644581">
            <w:pPr>
              <w:rPr>
                <w:color w:val="000000"/>
                <w:lang w:val="en-GB"/>
              </w:rPr>
            </w:pPr>
          </w:p>
        </w:tc>
      </w:tr>
      <w:tr w:rsidR="00644581" w:rsidRPr="00041B72" w14:paraId="5FAF468B" w14:textId="77777777" w:rsidTr="00D614C1">
        <w:trPr>
          <w:cantSplit/>
        </w:trPr>
        <w:tc>
          <w:tcPr>
            <w:tcW w:w="4646" w:type="dxa"/>
          </w:tcPr>
          <w:p w14:paraId="7D8DC0AF" w14:textId="77777777" w:rsidR="00644581" w:rsidRPr="00FB03DD" w:rsidRDefault="00644581" w:rsidP="00644581">
            <w:pPr>
              <w:rPr>
                <w:b/>
                <w:bCs/>
                <w:color w:val="000000"/>
                <w:lang w:val="sv-SE"/>
              </w:rPr>
            </w:pPr>
            <w:r w:rsidRPr="00FB03DD">
              <w:rPr>
                <w:b/>
                <w:bCs/>
                <w:color w:val="000000"/>
                <w:lang w:val="sv-SE"/>
              </w:rPr>
              <w:t>Česká republika</w:t>
            </w:r>
          </w:p>
          <w:p w14:paraId="4225EF96" w14:textId="77777777" w:rsidR="00644581" w:rsidRPr="00FB03DD" w:rsidRDefault="00644581" w:rsidP="00644581">
            <w:pPr>
              <w:rPr>
                <w:color w:val="000000"/>
                <w:lang w:val="sv-SE"/>
              </w:rPr>
            </w:pPr>
            <w:r w:rsidRPr="00FB03DD">
              <w:rPr>
                <w:color w:val="000000"/>
                <w:lang w:val="sv-SE"/>
              </w:rPr>
              <w:t>Viatris CZ s.r.o.</w:t>
            </w:r>
          </w:p>
          <w:p w14:paraId="44652AA1" w14:textId="77777777" w:rsidR="00644581" w:rsidRPr="00041B72" w:rsidRDefault="00644581" w:rsidP="00644581">
            <w:pPr>
              <w:rPr>
                <w:color w:val="000000"/>
                <w:lang w:val="en-GB"/>
              </w:rPr>
            </w:pPr>
            <w:r w:rsidRPr="00041B72">
              <w:rPr>
                <w:color w:val="000000"/>
                <w:lang w:val="en-GB"/>
              </w:rPr>
              <w:t>Tel: +420 222 004 400</w:t>
            </w:r>
          </w:p>
          <w:p w14:paraId="782133DB" w14:textId="77777777" w:rsidR="00644581" w:rsidRPr="00041B72" w:rsidRDefault="00644581" w:rsidP="00644581">
            <w:pPr>
              <w:rPr>
                <w:color w:val="000000"/>
                <w:lang w:val="en-GB"/>
              </w:rPr>
            </w:pPr>
          </w:p>
        </w:tc>
        <w:tc>
          <w:tcPr>
            <w:tcW w:w="4679" w:type="dxa"/>
          </w:tcPr>
          <w:p w14:paraId="2CCF62CE" w14:textId="77777777" w:rsidR="00644581" w:rsidRPr="00041B72" w:rsidRDefault="00644581" w:rsidP="00644581">
            <w:pPr>
              <w:rPr>
                <w:b/>
                <w:bCs/>
                <w:color w:val="000000"/>
                <w:lang w:val="en-GB"/>
              </w:rPr>
            </w:pPr>
            <w:proofErr w:type="spellStart"/>
            <w:r w:rsidRPr="00041B72">
              <w:rPr>
                <w:b/>
                <w:bCs/>
                <w:color w:val="000000"/>
                <w:lang w:val="en-GB"/>
              </w:rPr>
              <w:t>Magyarország</w:t>
            </w:r>
            <w:proofErr w:type="spellEnd"/>
          </w:p>
          <w:p w14:paraId="2B0E3142" w14:textId="2340FF4B" w:rsidR="00644581" w:rsidRPr="00041B72" w:rsidRDefault="00EB015E" w:rsidP="00644581">
            <w:pPr>
              <w:rPr>
                <w:color w:val="000000"/>
                <w:lang w:val="en-GB"/>
              </w:rPr>
            </w:pPr>
            <w:proofErr w:type="spellStart"/>
            <w:r>
              <w:rPr>
                <w:color w:val="000000"/>
                <w:lang w:val="en-GB"/>
              </w:rPr>
              <w:t>Viatris</w:t>
            </w:r>
            <w:proofErr w:type="spellEnd"/>
            <w:r>
              <w:rPr>
                <w:color w:val="000000"/>
                <w:lang w:val="en-GB"/>
              </w:rPr>
              <w:t xml:space="preserve"> Healthcare </w:t>
            </w:r>
            <w:proofErr w:type="spellStart"/>
            <w:r>
              <w:rPr>
                <w:color w:val="000000"/>
                <w:lang w:val="en-GB"/>
              </w:rPr>
              <w:t>Kft</w:t>
            </w:r>
            <w:proofErr w:type="spellEnd"/>
            <w:r>
              <w:rPr>
                <w:color w:val="000000"/>
                <w:lang w:val="en-GB"/>
              </w:rPr>
              <w:t>.</w:t>
            </w:r>
          </w:p>
          <w:p w14:paraId="5A848233" w14:textId="77777777" w:rsidR="00644581" w:rsidRPr="00041B72" w:rsidRDefault="00644581" w:rsidP="00644581">
            <w:pPr>
              <w:rPr>
                <w:color w:val="000000"/>
                <w:lang w:val="en-GB"/>
              </w:rPr>
            </w:pPr>
            <w:r w:rsidRPr="00041B72">
              <w:rPr>
                <w:color w:val="000000"/>
                <w:lang w:val="en-GB"/>
              </w:rPr>
              <w:t>Tel.</w:t>
            </w:r>
            <w:r w:rsidR="005510A1">
              <w:rPr>
                <w:color w:val="000000"/>
                <w:lang w:val="en-GB"/>
              </w:rPr>
              <w:t>:</w:t>
            </w:r>
            <w:r w:rsidRPr="00041B72">
              <w:rPr>
                <w:color w:val="000000"/>
                <w:lang w:val="en-GB"/>
              </w:rPr>
              <w:t xml:space="preserve"> + 36 1 465 2100</w:t>
            </w:r>
          </w:p>
          <w:p w14:paraId="2883B479" w14:textId="77777777" w:rsidR="00644581" w:rsidRPr="00041B72" w:rsidRDefault="00644581" w:rsidP="00644581">
            <w:pPr>
              <w:rPr>
                <w:color w:val="000000"/>
                <w:lang w:val="en-GB"/>
              </w:rPr>
            </w:pPr>
          </w:p>
        </w:tc>
      </w:tr>
      <w:tr w:rsidR="00644581" w:rsidRPr="00041B72" w14:paraId="03CBA1DB" w14:textId="77777777" w:rsidTr="00D614C1">
        <w:trPr>
          <w:cantSplit/>
        </w:trPr>
        <w:tc>
          <w:tcPr>
            <w:tcW w:w="4646" w:type="dxa"/>
          </w:tcPr>
          <w:p w14:paraId="6232325D" w14:textId="77777777" w:rsidR="00644581" w:rsidRPr="00041B72" w:rsidRDefault="00644581" w:rsidP="00644581">
            <w:pPr>
              <w:rPr>
                <w:b/>
                <w:bCs/>
                <w:color w:val="000000"/>
                <w:lang w:val="en-GB"/>
              </w:rPr>
            </w:pPr>
            <w:proofErr w:type="spellStart"/>
            <w:r w:rsidRPr="00041B72">
              <w:rPr>
                <w:b/>
                <w:bCs/>
                <w:color w:val="000000"/>
                <w:lang w:val="en-GB"/>
              </w:rPr>
              <w:t>Danmark</w:t>
            </w:r>
            <w:proofErr w:type="spellEnd"/>
          </w:p>
          <w:p w14:paraId="3AC2FAE5" w14:textId="77777777" w:rsidR="00644581" w:rsidRPr="00041B72" w:rsidRDefault="00644581" w:rsidP="00644581">
            <w:pPr>
              <w:rPr>
                <w:color w:val="000000"/>
                <w:lang w:val="en-GB"/>
              </w:rPr>
            </w:pPr>
            <w:proofErr w:type="spellStart"/>
            <w:r w:rsidRPr="00041B72">
              <w:rPr>
                <w:color w:val="000000"/>
                <w:lang w:val="en-GB"/>
              </w:rPr>
              <w:t>Viatris</w:t>
            </w:r>
            <w:proofErr w:type="spellEnd"/>
            <w:r w:rsidRPr="00041B72">
              <w:rPr>
                <w:color w:val="000000"/>
                <w:lang w:val="en-GB"/>
              </w:rPr>
              <w:t xml:space="preserve"> </w:t>
            </w:r>
            <w:proofErr w:type="spellStart"/>
            <w:r w:rsidRPr="00041B72">
              <w:rPr>
                <w:color w:val="000000"/>
                <w:lang w:val="en-GB"/>
              </w:rPr>
              <w:t>ApS</w:t>
            </w:r>
            <w:proofErr w:type="spellEnd"/>
          </w:p>
          <w:p w14:paraId="651FE640" w14:textId="77777777" w:rsidR="00644581" w:rsidRPr="00041B72" w:rsidRDefault="00644581" w:rsidP="00644581">
            <w:pPr>
              <w:rPr>
                <w:color w:val="000000"/>
                <w:lang w:val="en-GB"/>
              </w:rPr>
            </w:pPr>
            <w:proofErr w:type="spellStart"/>
            <w:r w:rsidRPr="00041B72">
              <w:rPr>
                <w:color w:val="000000"/>
                <w:lang w:val="en-GB"/>
              </w:rPr>
              <w:t>Tlf</w:t>
            </w:r>
            <w:proofErr w:type="spellEnd"/>
            <w:r w:rsidRPr="00041B72">
              <w:rPr>
                <w:color w:val="000000"/>
                <w:lang w:val="en-GB"/>
              </w:rPr>
              <w:t>: +45 28 11 69 32</w:t>
            </w:r>
          </w:p>
          <w:p w14:paraId="13D114E5" w14:textId="77777777" w:rsidR="00644581" w:rsidRPr="00041B72" w:rsidRDefault="00644581" w:rsidP="00644581">
            <w:pPr>
              <w:rPr>
                <w:color w:val="000000"/>
                <w:lang w:val="en-GB"/>
              </w:rPr>
            </w:pPr>
          </w:p>
        </w:tc>
        <w:tc>
          <w:tcPr>
            <w:tcW w:w="4679" w:type="dxa"/>
          </w:tcPr>
          <w:p w14:paraId="571B6164" w14:textId="77777777" w:rsidR="00644581" w:rsidRPr="00157ABC" w:rsidRDefault="00644581" w:rsidP="00644581">
            <w:pPr>
              <w:rPr>
                <w:b/>
                <w:bCs/>
                <w:color w:val="000000"/>
                <w:lang w:val="es-ES"/>
              </w:rPr>
            </w:pPr>
            <w:r w:rsidRPr="00157ABC">
              <w:rPr>
                <w:b/>
                <w:bCs/>
                <w:color w:val="000000"/>
                <w:lang w:val="es-ES"/>
              </w:rPr>
              <w:t>Malta</w:t>
            </w:r>
          </w:p>
          <w:p w14:paraId="50742F1D" w14:textId="4679BAC1" w:rsidR="00644581" w:rsidRPr="00157ABC" w:rsidRDefault="00FB03DD" w:rsidP="00644581">
            <w:pPr>
              <w:rPr>
                <w:lang w:val="es-ES" w:eastAsia="en-GB"/>
              </w:rPr>
            </w:pPr>
            <w:r w:rsidRPr="00157ABC">
              <w:rPr>
                <w:lang w:val="es-ES"/>
              </w:rPr>
              <w:t xml:space="preserve"> V.J. Salomone </w:t>
            </w:r>
            <w:proofErr w:type="spellStart"/>
            <w:r w:rsidRPr="00157ABC">
              <w:rPr>
                <w:lang w:val="es-ES"/>
              </w:rPr>
              <w:t>Pharma</w:t>
            </w:r>
            <w:proofErr w:type="spellEnd"/>
            <w:r w:rsidRPr="00157ABC">
              <w:rPr>
                <w:lang w:val="es-ES"/>
              </w:rPr>
              <w:t xml:space="preserve"> </w:t>
            </w:r>
            <w:proofErr w:type="spellStart"/>
            <w:r w:rsidRPr="00157ABC">
              <w:rPr>
                <w:lang w:val="es-ES"/>
              </w:rPr>
              <w:t>Limited</w:t>
            </w:r>
            <w:proofErr w:type="spellEnd"/>
          </w:p>
          <w:p w14:paraId="14405A0F" w14:textId="46FE54A8" w:rsidR="00644581" w:rsidRPr="00041B72" w:rsidRDefault="00644581" w:rsidP="00644581">
            <w:pPr>
              <w:rPr>
                <w:color w:val="000000"/>
                <w:lang w:val="en-GB"/>
              </w:rPr>
            </w:pPr>
            <w:r w:rsidRPr="00041B72">
              <w:rPr>
                <w:color w:val="000000"/>
                <w:lang w:val="en-GB"/>
              </w:rPr>
              <w:t xml:space="preserve">Tel: </w:t>
            </w:r>
            <w:r w:rsidR="00FB03DD">
              <w:t>(+356) 21 220 174</w:t>
            </w:r>
          </w:p>
        </w:tc>
      </w:tr>
      <w:tr w:rsidR="00644581" w:rsidRPr="00041B72" w14:paraId="46C9A7C4" w14:textId="77777777" w:rsidTr="00D614C1">
        <w:trPr>
          <w:cantSplit/>
        </w:trPr>
        <w:tc>
          <w:tcPr>
            <w:tcW w:w="4646" w:type="dxa"/>
          </w:tcPr>
          <w:p w14:paraId="360D0F13" w14:textId="77777777" w:rsidR="00644581" w:rsidRPr="00157ABC" w:rsidRDefault="00644581" w:rsidP="00644581">
            <w:pPr>
              <w:rPr>
                <w:b/>
                <w:bCs/>
                <w:color w:val="000000"/>
                <w:lang w:val="en-GB"/>
              </w:rPr>
            </w:pPr>
            <w:r w:rsidRPr="00157ABC">
              <w:rPr>
                <w:b/>
                <w:bCs/>
                <w:color w:val="000000"/>
                <w:lang w:val="en-GB"/>
              </w:rPr>
              <w:t>Deutschland</w:t>
            </w:r>
          </w:p>
          <w:p w14:paraId="2E080E71" w14:textId="77777777" w:rsidR="00644581" w:rsidRPr="00157ABC" w:rsidRDefault="00644581" w:rsidP="00644581">
            <w:pPr>
              <w:rPr>
                <w:color w:val="000000"/>
                <w:lang w:val="en-GB"/>
              </w:rPr>
            </w:pPr>
            <w:proofErr w:type="spellStart"/>
            <w:r w:rsidRPr="00157ABC">
              <w:rPr>
                <w:color w:val="000000"/>
                <w:lang w:val="en-GB"/>
              </w:rPr>
              <w:t>Viatris</w:t>
            </w:r>
            <w:proofErr w:type="spellEnd"/>
            <w:r w:rsidRPr="00157ABC">
              <w:rPr>
                <w:color w:val="000000"/>
                <w:lang w:val="en-GB"/>
              </w:rPr>
              <w:t xml:space="preserve"> Healthcare GmbH</w:t>
            </w:r>
          </w:p>
          <w:p w14:paraId="061EC3EB" w14:textId="77777777" w:rsidR="00644581" w:rsidRPr="00157ABC" w:rsidRDefault="00644581" w:rsidP="00644581">
            <w:pPr>
              <w:rPr>
                <w:color w:val="000000"/>
                <w:lang w:val="en-GB"/>
              </w:rPr>
            </w:pPr>
            <w:r w:rsidRPr="00157ABC">
              <w:rPr>
                <w:color w:val="000000"/>
                <w:lang w:val="en-GB"/>
              </w:rPr>
              <w:t>Tel: +49 (0)800 0700 800</w:t>
            </w:r>
          </w:p>
          <w:p w14:paraId="654ED10E" w14:textId="77777777" w:rsidR="00644581" w:rsidRPr="00157ABC" w:rsidRDefault="00644581" w:rsidP="00644581">
            <w:pPr>
              <w:rPr>
                <w:color w:val="000000"/>
                <w:lang w:val="en-GB"/>
              </w:rPr>
            </w:pPr>
          </w:p>
        </w:tc>
        <w:tc>
          <w:tcPr>
            <w:tcW w:w="4679" w:type="dxa"/>
          </w:tcPr>
          <w:p w14:paraId="1BB6F941" w14:textId="77777777" w:rsidR="00644581" w:rsidRPr="00041B72" w:rsidRDefault="00644581" w:rsidP="00644581">
            <w:pPr>
              <w:rPr>
                <w:b/>
                <w:bCs/>
                <w:color w:val="000000"/>
                <w:lang w:val="en-GB"/>
              </w:rPr>
            </w:pPr>
            <w:r w:rsidRPr="00041B72">
              <w:rPr>
                <w:b/>
                <w:bCs/>
                <w:color w:val="000000"/>
                <w:lang w:val="en-GB"/>
              </w:rPr>
              <w:t>Nederland</w:t>
            </w:r>
          </w:p>
          <w:p w14:paraId="5584ED0E" w14:textId="77777777" w:rsidR="00644581" w:rsidRPr="00041B72" w:rsidRDefault="00644581" w:rsidP="00644581">
            <w:pPr>
              <w:rPr>
                <w:color w:val="000000"/>
                <w:lang w:val="en-GB"/>
              </w:rPr>
            </w:pPr>
            <w:r w:rsidRPr="00041B72">
              <w:rPr>
                <w:color w:val="000000"/>
                <w:lang w:val="en-GB"/>
              </w:rPr>
              <w:t>Mylan Healthcare BV</w:t>
            </w:r>
          </w:p>
          <w:p w14:paraId="678725FF" w14:textId="77777777" w:rsidR="00644581" w:rsidRPr="00041B72" w:rsidRDefault="00644581" w:rsidP="00644581">
            <w:pPr>
              <w:rPr>
                <w:color w:val="000000"/>
                <w:lang w:val="en-GB"/>
              </w:rPr>
            </w:pPr>
            <w:r w:rsidRPr="00041B72">
              <w:rPr>
                <w:color w:val="000000"/>
                <w:lang w:val="en-GB"/>
              </w:rPr>
              <w:t>Tel: +31 (0)20 426 3300</w:t>
            </w:r>
          </w:p>
        </w:tc>
      </w:tr>
      <w:tr w:rsidR="00644581" w:rsidRPr="00041B72" w14:paraId="62DCD4EA" w14:textId="77777777" w:rsidTr="00D614C1">
        <w:trPr>
          <w:cantSplit/>
        </w:trPr>
        <w:tc>
          <w:tcPr>
            <w:tcW w:w="4646" w:type="dxa"/>
          </w:tcPr>
          <w:p w14:paraId="4135D4E8" w14:textId="77777777" w:rsidR="00644581" w:rsidRPr="00041B72" w:rsidRDefault="00644581" w:rsidP="00644581">
            <w:pPr>
              <w:rPr>
                <w:b/>
                <w:bCs/>
                <w:color w:val="000000"/>
                <w:lang w:val="en-GB"/>
              </w:rPr>
            </w:pPr>
            <w:proofErr w:type="spellStart"/>
            <w:r w:rsidRPr="00041B72">
              <w:rPr>
                <w:b/>
                <w:bCs/>
                <w:color w:val="000000"/>
                <w:lang w:val="en-GB"/>
              </w:rPr>
              <w:t>Eesti</w:t>
            </w:r>
            <w:proofErr w:type="spellEnd"/>
          </w:p>
          <w:p w14:paraId="4935A5CB" w14:textId="0F8EAC00" w:rsidR="00644581" w:rsidRPr="00041B72" w:rsidRDefault="00EB015E" w:rsidP="00644581">
            <w:pPr>
              <w:rPr>
                <w:color w:val="000000"/>
                <w:lang w:val="en-GB"/>
              </w:rPr>
            </w:pPr>
            <w:proofErr w:type="spellStart"/>
            <w:r>
              <w:rPr>
                <w:color w:val="000000"/>
                <w:lang w:val="en-GB"/>
              </w:rPr>
              <w:t>Viatris</w:t>
            </w:r>
            <w:proofErr w:type="spellEnd"/>
            <w:r>
              <w:rPr>
                <w:color w:val="000000"/>
                <w:lang w:val="en-GB"/>
              </w:rPr>
              <w:t xml:space="preserve"> O</w:t>
            </w:r>
            <w:r>
              <w:rPr>
                <w:color w:val="000000"/>
              </w:rPr>
              <w:t>Ü</w:t>
            </w:r>
          </w:p>
          <w:p w14:paraId="2A262A99" w14:textId="77777777" w:rsidR="00644581" w:rsidRPr="00041B72" w:rsidRDefault="00644581" w:rsidP="00644581">
            <w:pPr>
              <w:rPr>
                <w:color w:val="000000"/>
                <w:lang w:val="en-GB"/>
              </w:rPr>
            </w:pPr>
            <w:r w:rsidRPr="00041B72">
              <w:rPr>
                <w:color w:val="000000"/>
                <w:lang w:val="en-GB"/>
              </w:rPr>
              <w:t>Tel: +372 6363 052</w:t>
            </w:r>
          </w:p>
          <w:p w14:paraId="153CFEDC" w14:textId="77777777" w:rsidR="00644581" w:rsidRPr="00041B72" w:rsidRDefault="00644581" w:rsidP="00644581">
            <w:pPr>
              <w:rPr>
                <w:color w:val="000000"/>
                <w:lang w:val="en-GB"/>
              </w:rPr>
            </w:pPr>
          </w:p>
        </w:tc>
        <w:tc>
          <w:tcPr>
            <w:tcW w:w="4679" w:type="dxa"/>
          </w:tcPr>
          <w:p w14:paraId="6009F824" w14:textId="77777777" w:rsidR="00644581" w:rsidRPr="00041B72" w:rsidRDefault="00644581" w:rsidP="00644581">
            <w:pPr>
              <w:rPr>
                <w:b/>
                <w:bCs/>
                <w:color w:val="000000"/>
                <w:lang w:val="en-GB"/>
              </w:rPr>
            </w:pPr>
            <w:r w:rsidRPr="00041B72">
              <w:rPr>
                <w:b/>
                <w:bCs/>
                <w:color w:val="000000"/>
                <w:lang w:val="en-GB"/>
              </w:rPr>
              <w:t>Norge</w:t>
            </w:r>
          </w:p>
          <w:p w14:paraId="79815C16" w14:textId="77777777" w:rsidR="00644581" w:rsidRPr="00041B72" w:rsidRDefault="00644581" w:rsidP="00644581">
            <w:pPr>
              <w:rPr>
                <w:color w:val="000000"/>
                <w:lang w:val="en-GB"/>
              </w:rPr>
            </w:pPr>
            <w:proofErr w:type="spellStart"/>
            <w:r w:rsidRPr="00041B72">
              <w:rPr>
                <w:snapToGrid w:val="0"/>
                <w:color w:val="000000"/>
                <w:lang w:val="en-GB"/>
              </w:rPr>
              <w:t>Viatris</w:t>
            </w:r>
            <w:proofErr w:type="spellEnd"/>
            <w:r w:rsidRPr="00041B72">
              <w:rPr>
                <w:snapToGrid w:val="0"/>
                <w:color w:val="000000"/>
                <w:lang w:val="en-GB"/>
              </w:rPr>
              <w:t xml:space="preserve"> AS</w:t>
            </w:r>
          </w:p>
          <w:p w14:paraId="72B69E1E" w14:textId="77777777" w:rsidR="00644581" w:rsidRPr="00041B72" w:rsidRDefault="00644581" w:rsidP="00644581">
            <w:pPr>
              <w:rPr>
                <w:color w:val="000000"/>
                <w:lang w:val="en-GB"/>
              </w:rPr>
            </w:pPr>
            <w:proofErr w:type="spellStart"/>
            <w:r w:rsidRPr="00041B72">
              <w:rPr>
                <w:snapToGrid w:val="0"/>
                <w:color w:val="000000"/>
                <w:lang w:val="en-GB"/>
              </w:rPr>
              <w:t>Tlf</w:t>
            </w:r>
            <w:proofErr w:type="spellEnd"/>
            <w:r w:rsidRPr="00041B72">
              <w:rPr>
                <w:snapToGrid w:val="0"/>
                <w:color w:val="000000"/>
                <w:lang w:val="en-GB"/>
              </w:rPr>
              <w:t>: +47 66 75 33 00</w:t>
            </w:r>
          </w:p>
        </w:tc>
      </w:tr>
      <w:tr w:rsidR="00644581" w:rsidRPr="00973C51" w14:paraId="0B9D69BE" w14:textId="77777777" w:rsidTr="00D614C1">
        <w:trPr>
          <w:cantSplit/>
        </w:trPr>
        <w:tc>
          <w:tcPr>
            <w:tcW w:w="4646" w:type="dxa"/>
          </w:tcPr>
          <w:p w14:paraId="4CE10420" w14:textId="77777777" w:rsidR="00644581" w:rsidRPr="00F37D25" w:rsidRDefault="00644581" w:rsidP="00644581">
            <w:pPr>
              <w:rPr>
                <w:b/>
                <w:bCs/>
                <w:color w:val="000000"/>
                <w:lang w:val="sv-SE"/>
              </w:rPr>
            </w:pPr>
            <w:proofErr w:type="spellStart"/>
            <w:r w:rsidRPr="00041B72">
              <w:rPr>
                <w:b/>
                <w:bCs/>
                <w:color w:val="000000"/>
                <w:lang w:val="en-GB"/>
              </w:rPr>
              <w:t>Ελλάδ</w:t>
            </w:r>
            <w:proofErr w:type="spellEnd"/>
            <w:r w:rsidRPr="00041B72">
              <w:rPr>
                <w:b/>
                <w:bCs/>
                <w:color w:val="000000"/>
                <w:lang w:val="en-GB"/>
              </w:rPr>
              <w:t>α</w:t>
            </w:r>
          </w:p>
          <w:p w14:paraId="6F6827C6" w14:textId="6F6947FA" w:rsidR="00644581" w:rsidRPr="00F37D25" w:rsidRDefault="00FA2AA8" w:rsidP="00644581">
            <w:pPr>
              <w:rPr>
                <w:color w:val="000000"/>
                <w:lang w:val="sv-SE"/>
              </w:rPr>
            </w:pPr>
            <w:r w:rsidRPr="00F37D25">
              <w:rPr>
                <w:color w:val="000000"/>
                <w:lang w:val="sv-SE"/>
              </w:rPr>
              <w:t>Viatris Hellas Ltd</w:t>
            </w:r>
          </w:p>
          <w:p w14:paraId="09CAC334" w14:textId="26028301" w:rsidR="00644581" w:rsidRPr="00F37D25" w:rsidRDefault="00644581" w:rsidP="00644581">
            <w:pPr>
              <w:rPr>
                <w:color w:val="000000"/>
                <w:lang w:val="sv-SE"/>
              </w:rPr>
            </w:pPr>
            <w:proofErr w:type="spellStart"/>
            <w:r w:rsidRPr="00041B72">
              <w:rPr>
                <w:color w:val="000000"/>
                <w:lang w:val="en-GB"/>
              </w:rPr>
              <w:t>Τηλ</w:t>
            </w:r>
            <w:proofErr w:type="spellEnd"/>
            <w:r w:rsidRPr="00F37D25">
              <w:rPr>
                <w:color w:val="000000"/>
                <w:lang w:val="sv-SE"/>
              </w:rPr>
              <w:t>: +30 2100 100 002</w:t>
            </w:r>
          </w:p>
          <w:p w14:paraId="42AF6780" w14:textId="77777777" w:rsidR="00644581" w:rsidRPr="00F37D25" w:rsidRDefault="00644581" w:rsidP="00644581">
            <w:pPr>
              <w:rPr>
                <w:color w:val="000000"/>
                <w:lang w:val="sv-SE"/>
              </w:rPr>
            </w:pPr>
          </w:p>
        </w:tc>
        <w:tc>
          <w:tcPr>
            <w:tcW w:w="4679" w:type="dxa"/>
          </w:tcPr>
          <w:p w14:paraId="5E226986" w14:textId="77777777" w:rsidR="00644581" w:rsidRPr="00041B72" w:rsidRDefault="00644581" w:rsidP="00644581">
            <w:pPr>
              <w:rPr>
                <w:b/>
                <w:bCs/>
                <w:color w:val="000000"/>
                <w:lang w:val="nl-NL"/>
              </w:rPr>
            </w:pPr>
            <w:r w:rsidRPr="00041B72">
              <w:rPr>
                <w:b/>
                <w:bCs/>
                <w:color w:val="000000"/>
                <w:lang w:val="nl-NL"/>
              </w:rPr>
              <w:t>Österreich</w:t>
            </w:r>
          </w:p>
          <w:p w14:paraId="69371338" w14:textId="005567D4" w:rsidR="00644581" w:rsidRPr="00041B72" w:rsidRDefault="00973C51" w:rsidP="00644581">
            <w:pPr>
              <w:rPr>
                <w:b/>
                <w:color w:val="000000"/>
                <w:lang w:val="nl-NL"/>
              </w:rPr>
            </w:pPr>
            <w:r>
              <w:rPr>
                <w:lang w:val="nl-NL"/>
              </w:rPr>
              <w:t>Viatris Austria</w:t>
            </w:r>
            <w:r w:rsidR="00644581" w:rsidRPr="00041B72">
              <w:rPr>
                <w:color w:val="000000"/>
                <w:lang w:val="nl-NL"/>
              </w:rPr>
              <w:t xml:space="preserve"> Österreich GmbH</w:t>
            </w:r>
          </w:p>
          <w:p w14:paraId="00E92782" w14:textId="77777777" w:rsidR="00644581" w:rsidRPr="00041B72" w:rsidRDefault="00644581" w:rsidP="00644581">
            <w:pPr>
              <w:rPr>
                <w:color w:val="000000"/>
                <w:lang w:val="nl-NL"/>
              </w:rPr>
            </w:pPr>
            <w:r w:rsidRPr="00041B72">
              <w:rPr>
                <w:color w:val="000000"/>
                <w:lang w:val="nl-NL"/>
              </w:rPr>
              <w:t>Tel: +43 1 86390</w:t>
            </w:r>
            <w:r w:rsidRPr="00041B72" w:rsidDel="00355A6A">
              <w:rPr>
                <w:color w:val="000000"/>
                <w:lang w:val="nl-NL"/>
              </w:rPr>
              <w:t xml:space="preserve"> </w:t>
            </w:r>
          </w:p>
        </w:tc>
      </w:tr>
      <w:tr w:rsidR="00644581" w:rsidRPr="00041B72" w14:paraId="228CF364" w14:textId="77777777" w:rsidTr="00D614C1">
        <w:trPr>
          <w:cantSplit/>
        </w:trPr>
        <w:tc>
          <w:tcPr>
            <w:tcW w:w="4646" w:type="dxa"/>
          </w:tcPr>
          <w:p w14:paraId="30EE4464" w14:textId="77777777" w:rsidR="00644581" w:rsidRPr="00603F3F" w:rsidRDefault="00644581" w:rsidP="00644581">
            <w:pPr>
              <w:rPr>
                <w:b/>
                <w:bCs/>
                <w:color w:val="000000"/>
                <w:lang w:val="es-ES"/>
              </w:rPr>
            </w:pPr>
            <w:r w:rsidRPr="00603F3F">
              <w:rPr>
                <w:b/>
                <w:bCs/>
                <w:color w:val="000000"/>
                <w:lang w:val="es-ES"/>
              </w:rPr>
              <w:t>España</w:t>
            </w:r>
          </w:p>
          <w:p w14:paraId="3FC26F4E" w14:textId="677CE7FC" w:rsidR="00644581" w:rsidRPr="00603F3F" w:rsidRDefault="00644581" w:rsidP="00644581">
            <w:pPr>
              <w:rPr>
                <w:color w:val="000000"/>
                <w:lang w:val="es-ES"/>
              </w:rPr>
            </w:pPr>
            <w:proofErr w:type="spellStart"/>
            <w:r w:rsidRPr="00603F3F">
              <w:rPr>
                <w:color w:val="000000"/>
                <w:lang w:val="es-ES"/>
              </w:rPr>
              <w:t>Viatris</w:t>
            </w:r>
            <w:proofErr w:type="spellEnd"/>
            <w:r w:rsidRPr="00603F3F">
              <w:rPr>
                <w:color w:val="000000"/>
                <w:lang w:val="es-ES"/>
              </w:rPr>
              <w:t xml:space="preserve"> </w:t>
            </w:r>
            <w:proofErr w:type="spellStart"/>
            <w:r w:rsidRPr="00603F3F">
              <w:rPr>
                <w:color w:val="000000"/>
                <w:lang w:val="es-ES"/>
              </w:rPr>
              <w:t>Pharmaceuticals</w:t>
            </w:r>
            <w:proofErr w:type="spellEnd"/>
            <w:r w:rsidRPr="00603F3F">
              <w:rPr>
                <w:color w:val="000000"/>
                <w:lang w:val="es-ES"/>
              </w:rPr>
              <w:t>, S.L.</w:t>
            </w:r>
          </w:p>
          <w:p w14:paraId="2134E3A9" w14:textId="77777777" w:rsidR="00644581" w:rsidRPr="00041B72" w:rsidRDefault="00644581" w:rsidP="00644581">
            <w:pPr>
              <w:rPr>
                <w:color w:val="000000"/>
                <w:lang w:val="en-GB"/>
              </w:rPr>
            </w:pPr>
            <w:r w:rsidRPr="00041B72">
              <w:rPr>
                <w:color w:val="000000"/>
                <w:lang w:val="en-GB"/>
              </w:rPr>
              <w:t>Tel: +34 900 102 712</w:t>
            </w:r>
          </w:p>
          <w:p w14:paraId="050E7DCD" w14:textId="77777777" w:rsidR="00644581" w:rsidRPr="00041B72" w:rsidRDefault="00644581" w:rsidP="00644581">
            <w:pPr>
              <w:rPr>
                <w:color w:val="000000"/>
                <w:lang w:val="en-GB"/>
              </w:rPr>
            </w:pPr>
          </w:p>
        </w:tc>
        <w:tc>
          <w:tcPr>
            <w:tcW w:w="4679" w:type="dxa"/>
          </w:tcPr>
          <w:p w14:paraId="17FCC5D1" w14:textId="77777777" w:rsidR="00644581" w:rsidRPr="00041B72" w:rsidRDefault="00644581" w:rsidP="00644581">
            <w:pPr>
              <w:keepNext/>
              <w:suppressAutoHyphens/>
              <w:outlineLvl w:val="6"/>
              <w:rPr>
                <w:b/>
                <w:bCs/>
                <w:color w:val="000000"/>
                <w:lang w:val="en-GB"/>
              </w:rPr>
            </w:pPr>
            <w:r w:rsidRPr="00041B72">
              <w:rPr>
                <w:b/>
                <w:bCs/>
                <w:color w:val="000000"/>
                <w:lang w:val="en-GB"/>
              </w:rPr>
              <w:t>Polska</w:t>
            </w:r>
          </w:p>
          <w:p w14:paraId="573D9A12" w14:textId="3DDCA2B0" w:rsidR="00644581" w:rsidRPr="00041B72" w:rsidRDefault="00973C51" w:rsidP="00644581">
            <w:pPr>
              <w:rPr>
                <w:color w:val="000000"/>
                <w:lang w:val="en-GB"/>
              </w:rPr>
            </w:pPr>
            <w:proofErr w:type="spellStart"/>
            <w:r w:rsidRPr="00973C51">
              <w:rPr>
                <w:color w:val="000000"/>
                <w:lang w:val="en-GB"/>
              </w:rPr>
              <w:t>Viatris</w:t>
            </w:r>
            <w:proofErr w:type="spellEnd"/>
            <w:r w:rsidR="00644581" w:rsidRPr="00041B72">
              <w:rPr>
                <w:color w:val="000000"/>
                <w:lang w:val="en-GB"/>
              </w:rPr>
              <w:t xml:space="preserve"> Healthcare Sp. z </w:t>
            </w:r>
            <w:proofErr w:type="spellStart"/>
            <w:r w:rsidR="00644581" w:rsidRPr="00041B72">
              <w:rPr>
                <w:color w:val="000000"/>
                <w:lang w:val="en-GB"/>
              </w:rPr>
              <w:t>o.o.</w:t>
            </w:r>
            <w:proofErr w:type="spellEnd"/>
          </w:p>
          <w:p w14:paraId="714C98C0" w14:textId="77777777" w:rsidR="00644581" w:rsidRPr="00041B72" w:rsidRDefault="00644581" w:rsidP="00644581">
            <w:pPr>
              <w:rPr>
                <w:color w:val="000000"/>
                <w:lang w:val="en-GB"/>
              </w:rPr>
            </w:pPr>
            <w:r w:rsidRPr="00041B72">
              <w:rPr>
                <w:color w:val="000000"/>
                <w:szCs w:val="22"/>
                <w:lang w:val="en-GB"/>
              </w:rPr>
              <w:t xml:space="preserve">Tel.: </w:t>
            </w:r>
            <w:r w:rsidRPr="00041B72">
              <w:rPr>
                <w:color w:val="000000"/>
                <w:lang w:val="en-GB"/>
              </w:rPr>
              <w:t>+48 22 546 64 00</w:t>
            </w:r>
          </w:p>
        </w:tc>
      </w:tr>
      <w:tr w:rsidR="00644581" w:rsidRPr="00157ABC" w14:paraId="1FC5233B" w14:textId="77777777" w:rsidTr="00D614C1">
        <w:trPr>
          <w:cantSplit/>
        </w:trPr>
        <w:tc>
          <w:tcPr>
            <w:tcW w:w="4646" w:type="dxa"/>
          </w:tcPr>
          <w:p w14:paraId="1461FDB3" w14:textId="77777777" w:rsidR="00644581" w:rsidRPr="00041B72" w:rsidRDefault="00644581" w:rsidP="00644581">
            <w:pPr>
              <w:rPr>
                <w:b/>
                <w:bCs/>
                <w:color w:val="000000"/>
                <w:lang w:val="en-GB"/>
              </w:rPr>
            </w:pPr>
            <w:r w:rsidRPr="00041B72">
              <w:rPr>
                <w:b/>
                <w:bCs/>
                <w:color w:val="000000"/>
                <w:lang w:val="en-GB"/>
              </w:rPr>
              <w:t>France</w:t>
            </w:r>
          </w:p>
          <w:p w14:paraId="0E4E829D" w14:textId="77777777" w:rsidR="00644581" w:rsidRPr="00041B72" w:rsidRDefault="00644581" w:rsidP="00644581">
            <w:pPr>
              <w:rPr>
                <w:color w:val="000000"/>
                <w:lang w:val="en-GB"/>
              </w:rPr>
            </w:pPr>
            <w:r w:rsidRPr="00041B72">
              <w:rPr>
                <w:color w:val="000000"/>
                <w:lang w:val="it-IT"/>
              </w:rPr>
              <w:t>Viatris Santé</w:t>
            </w:r>
          </w:p>
          <w:p w14:paraId="74F5788E" w14:textId="77777777" w:rsidR="00644581" w:rsidRPr="00041B72" w:rsidRDefault="00644581" w:rsidP="00644581">
            <w:pPr>
              <w:rPr>
                <w:color w:val="000000"/>
                <w:lang w:val="en-GB"/>
              </w:rPr>
            </w:pPr>
            <w:proofErr w:type="spellStart"/>
            <w:r w:rsidRPr="00041B72">
              <w:rPr>
                <w:color w:val="000000"/>
                <w:lang w:val="en-GB"/>
              </w:rPr>
              <w:t>Tél</w:t>
            </w:r>
            <w:proofErr w:type="spellEnd"/>
            <w:r w:rsidRPr="00041B72">
              <w:rPr>
                <w:color w:val="000000"/>
                <w:lang w:val="en-GB"/>
              </w:rPr>
              <w:t>: +33 (0)4 37 25 75 00</w:t>
            </w:r>
          </w:p>
          <w:p w14:paraId="081ED048" w14:textId="77777777" w:rsidR="00644581" w:rsidRPr="00041B72" w:rsidRDefault="00644581" w:rsidP="00644581">
            <w:pPr>
              <w:rPr>
                <w:color w:val="000000"/>
                <w:lang w:val="en-GB"/>
              </w:rPr>
            </w:pPr>
          </w:p>
        </w:tc>
        <w:tc>
          <w:tcPr>
            <w:tcW w:w="4679" w:type="dxa"/>
          </w:tcPr>
          <w:p w14:paraId="212914D4" w14:textId="77777777" w:rsidR="00644581" w:rsidRPr="00157ABC" w:rsidRDefault="00644581" w:rsidP="00644581">
            <w:pPr>
              <w:rPr>
                <w:b/>
                <w:bCs/>
                <w:color w:val="000000"/>
                <w:lang w:val="en-GB"/>
              </w:rPr>
            </w:pPr>
            <w:r w:rsidRPr="00157ABC">
              <w:rPr>
                <w:b/>
                <w:bCs/>
                <w:color w:val="000000"/>
                <w:lang w:val="en-GB"/>
              </w:rPr>
              <w:t>Portugal</w:t>
            </w:r>
          </w:p>
          <w:p w14:paraId="4010C51C" w14:textId="216F27FD" w:rsidR="00644581" w:rsidRPr="00157ABC" w:rsidRDefault="00FA2AA8" w:rsidP="00644581">
            <w:pPr>
              <w:rPr>
                <w:color w:val="000000"/>
                <w:lang w:val="en-GB"/>
              </w:rPr>
            </w:pPr>
            <w:proofErr w:type="spellStart"/>
            <w:r w:rsidRPr="00157ABC">
              <w:rPr>
                <w:color w:val="000000"/>
                <w:lang w:val="en-GB"/>
              </w:rPr>
              <w:t>Viatris</w:t>
            </w:r>
            <w:proofErr w:type="spellEnd"/>
            <w:r w:rsidRPr="00157ABC">
              <w:rPr>
                <w:color w:val="000000"/>
                <w:lang w:val="en-GB"/>
              </w:rPr>
              <w:t xml:space="preserve"> Healthcare </w:t>
            </w:r>
            <w:proofErr w:type="spellStart"/>
            <w:r w:rsidRPr="00157ABC">
              <w:rPr>
                <w:color w:val="000000"/>
                <w:lang w:val="en-GB"/>
              </w:rPr>
              <w:t>Lda</w:t>
            </w:r>
            <w:proofErr w:type="spellEnd"/>
            <w:r w:rsidRPr="00157ABC">
              <w:rPr>
                <w:color w:val="000000"/>
                <w:lang w:val="en-GB"/>
              </w:rPr>
              <w:t>.</w:t>
            </w:r>
          </w:p>
          <w:p w14:paraId="5E669092" w14:textId="405DCB29" w:rsidR="00644581" w:rsidRPr="00157ABC" w:rsidRDefault="00644581" w:rsidP="00644581">
            <w:pPr>
              <w:rPr>
                <w:color w:val="000000"/>
                <w:szCs w:val="22"/>
                <w:lang w:val="en-GB"/>
              </w:rPr>
            </w:pPr>
            <w:r w:rsidRPr="00157ABC">
              <w:rPr>
                <w:color w:val="000000"/>
                <w:lang w:val="en-GB"/>
              </w:rPr>
              <w:t xml:space="preserve">Tel: +351 </w:t>
            </w:r>
            <w:r w:rsidR="00FA2AA8" w:rsidRPr="00157ABC">
              <w:rPr>
                <w:color w:val="000000"/>
                <w:lang w:val="en-GB"/>
              </w:rPr>
              <w:t>21 412 72 00</w:t>
            </w:r>
          </w:p>
        </w:tc>
      </w:tr>
      <w:tr w:rsidR="00644581" w:rsidRPr="00041B72" w14:paraId="6F3FD30C" w14:textId="77777777" w:rsidTr="00D614C1">
        <w:trPr>
          <w:cantSplit/>
        </w:trPr>
        <w:tc>
          <w:tcPr>
            <w:tcW w:w="4646" w:type="dxa"/>
          </w:tcPr>
          <w:p w14:paraId="68E56161" w14:textId="77777777" w:rsidR="00644581" w:rsidRPr="00FB03DD" w:rsidRDefault="00644581" w:rsidP="00644581">
            <w:pPr>
              <w:rPr>
                <w:b/>
                <w:bCs/>
                <w:color w:val="000000"/>
                <w:lang w:val="sv-SE"/>
              </w:rPr>
            </w:pPr>
            <w:r w:rsidRPr="00FB03DD">
              <w:rPr>
                <w:b/>
                <w:bCs/>
                <w:color w:val="000000"/>
                <w:lang w:val="sv-SE"/>
              </w:rPr>
              <w:t>Hrvatska</w:t>
            </w:r>
          </w:p>
          <w:p w14:paraId="42D5A300" w14:textId="6947AAD9" w:rsidR="00644581" w:rsidRPr="00FB03DD" w:rsidRDefault="00FA2AA8" w:rsidP="00644581">
            <w:pPr>
              <w:rPr>
                <w:color w:val="000000"/>
                <w:lang w:val="sv-SE"/>
              </w:rPr>
            </w:pPr>
            <w:r>
              <w:rPr>
                <w:color w:val="000000"/>
                <w:lang w:val="sv-SE"/>
              </w:rPr>
              <w:t>Viatris</w:t>
            </w:r>
            <w:r w:rsidR="00644581" w:rsidRPr="00FB03DD">
              <w:rPr>
                <w:color w:val="000000"/>
                <w:lang w:val="sv-SE"/>
              </w:rPr>
              <w:t xml:space="preserve"> Hrvatska d.o.o.</w:t>
            </w:r>
          </w:p>
          <w:p w14:paraId="18DB0BE5" w14:textId="77777777" w:rsidR="00644581" w:rsidRPr="00041B72" w:rsidRDefault="00644581" w:rsidP="00644581">
            <w:pPr>
              <w:rPr>
                <w:b/>
                <w:bCs/>
                <w:color w:val="000000"/>
                <w:lang w:val="en-GB"/>
              </w:rPr>
            </w:pPr>
            <w:r w:rsidRPr="00041B72">
              <w:rPr>
                <w:color w:val="000000"/>
                <w:lang w:val="en-GB"/>
              </w:rPr>
              <w:t>Tel: + 385 1 23 50 599</w:t>
            </w:r>
          </w:p>
          <w:p w14:paraId="26642251" w14:textId="77777777" w:rsidR="00644581" w:rsidRPr="00041B72" w:rsidRDefault="00644581" w:rsidP="00644581">
            <w:pPr>
              <w:rPr>
                <w:color w:val="000000"/>
                <w:lang w:val="en-GB"/>
              </w:rPr>
            </w:pPr>
          </w:p>
        </w:tc>
        <w:tc>
          <w:tcPr>
            <w:tcW w:w="4679" w:type="dxa"/>
          </w:tcPr>
          <w:p w14:paraId="6A8533E5" w14:textId="77777777" w:rsidR="00644581" w:rsidRPr="00041B72" w:rsidRDefault="00644581" w:rsidP="00644581">
            <w:pPr>
              <w:rPr>
                <w:b/>
                <w:bCs/>
                <w:color w:val="000000"/>
                <w:lang w:val="en-GB"/>
              </w:rPr>
            </w:pPr>
            <w:proofErr w:type="spellStart"/>
            <w:r w:rsidRPr="00041B72">
              <w:rPr>
                <w:b/>
                <w:bCs/>
                <w:color w:val="000000"/>
                <w:lang w:val="en-GB"/>
              </w:rPr>
              <w:t>România</w:t>
            </w:r>
            <w:proofErr w:type="spellEnd"/>
          </w:p>
          <w:p w14:paraId="1324DA6B" w14:textId="77777777" w:rsidR="00644581" w:rsidRPr="00041B72" w:rsidRDefault="00644581" w:rsidP="00644581">
            <w:pPr>
              <w:rPr>
                <w:bCs/>
                <w:color w:val="000000"/>
                <w:lang w:val="en-GB"/>
              </w:rPr>
            </w:pPr>
            <w:r w:rsidRPr="00041B72">
              <w:rPr>
                <w:bCs/>
                <w:color w:val="000000"/>
                <w:lang w:val="en-GB"/>
              </w:rPr>
              <w:t>BGP Products SRL</w:t>
            </w:r>
          </w:p>
          <w:p w14:paraId="07DC08E0" w14:textId="77777777" w:rsidR="00644581" w:rsidRPr="00041B72" w:rsidRDefault="00644581" w:rsidP="00644581">
            <w:pPr>
              <w:rPr>
                <w:color w:val="000000"/>
                <w:lang w:val="en-GB"/>
              </w:rPr>
            </w:pPr>
            <w:r w:rsidRPr="00041B72">
              <w:rPr>
                <w:color w:val="000000"/>
                <w:lang w:val="en-GB"/>
              </w:rPr>
              <w:t>Tel: +40 372 579 000</w:t>
            </w:r>
            <w:r w:rsidRPr="00041B72" w:rsidDel="00ED77AA">
              <w:rPr>
                <w:color w:val="000000"/>
                <w:lang w:val="en-GB"/>
              </w:rPr>
              <w:t xml:space="preserve"> </w:t>
            </w:r>
          </w:p>
          <w:p w14:paraId="1F4D303A" w14:textId="77777777" w:rsidR="00644581" w:rsidRPr="00041B72" w:rsidRDefault="00644581" w:rsidP="00644581">
            <w:pPr>
              <w:rPr>
                <w:color w:val="000000"/>
                <w:lang w:val="en-GB"/>
              </w:rPr>
            </w:pPr>
          </w:p>
        </w:tc>
      </w:tr>
      <w:tr w:rsidR="00644581" w:rsidRPr="00041B72" w14:paraId="546AA3CF" w14:textId="77777777" w:rsidTr="00D614C1">
        <w:trPr>
          <w:cantSplit/>
        </w:trPr>
        <w:tc>
          <w:tcPr>
            <w:tcW w:w="4646" w:type="dxa"/>
          </w:tcPr>
          <w:p w14:paraId="7E90531D" w14:textId="77777777" w:rsidR="00644581" w:rsidRPr="00041B72" w:rsidRDefault="00644581" w:rsidP="00644581">
            <w:pPr>
              <w:rPr>
                <w:b/>
                <w:bCs/>
                <w:color w:val="000000"/>
                <w:lang w:val="en-GB"/>
              </w:rPr>
            </w:pPr>
            <w:r w:rsidRPr="00041B72">
              <w:rPr>
                <w:b/>
                <w:bCs/>
                <w:color w:val="000000"/>
                <w:lang w:val="en-GB"/>
              </w:rPr>
              <w:t>Ireland</w:t>
            </w:r>
          </w:p>
          <w:p w14:paraId="01D18523" w14:textId="545A10A1" w:rsidR="00644581" w:rsidRPr="00041B72" w:rsidRDefault="00973C51" w:rsidP="00644581">
            <w:pPr>
              <w:rPr>
                <w:color w:val="000000"/>
              </w:rPr>
            </w:pPr>
            <w:proofErr w:type="spellStart"/>
            <w:r w:rsidRPr="00973C51">
              <w:rPr>
                <w:color w:val="000000"/>
              </w:rPr>
              <w:t>Viatris</w:t>
            </w:r>
            <w:proofErr w:type="spellEnd"/>
            <w:r w:rsidR="00644581" w:rsidRPr="00041B72">
              <w:rPr>
                <w:color w:val="000000"/>
              </w:rPr>
              <w:t xml:space="preserve"> Ireland Limited </w:t>
            </w:r>
          </w:p>
          <w:p w14:paraId="5DED3E18" w14:textId="77777777" w:rsidR="00644581" w:rsidRPr="00041B72" w:rsidRDefault="00644581" w:rsidP="00644581">
            <w:pPr>
              <w:rPr>
                <w:color w:val="000000"/>
                <w:lang w:val="en-GB"/>
              </w:rPr>
            </w:pPr>
            <w:r w:rsidRPr="00041B72">
              <w:rPr>
                <w:color w:val="000000"/>
                <w:lang w:val="en-GB"/>
              </w:rPr>
              <w:t>Tel: +353 1 8711600</w:t>
            </w:r>
          </w:p>
          <w:p w14:paraId="71740944" w14:textId="77777777" w:rsidR="00644581" w:rsidRPr="00041B72" w:rsidRDefault="00644581" w:rsidP="00644581">
            <w:pPr>
              <w:rPr>
                <w:color w:val="000000"/>
                <w:lang w:val="en-GB"/>
              </w:rPr>
            </w:pPr>
          </w:p>
        </w:tc>
        <w:tc>
          <w:tcPr>
            <w:tcW w:w="4679" w:type="dxa"/>
          </w:tcPr>
          <w:p w14:paraId="0B9471CA" w14:textId="77777777" w:rsidR="00644581" w:rsidRPr="00041B72" w:rsidRDefault="00644581" w:rsidP="00644581">
            <w:pPr>
              <w:keepNext/>
              <w:outlineLvl w:val="1"/>
              <w:rPr>
                <w:b/>
                <w:bCs/>
                <w:color w:val="000000"/>
                <w:lang w:val="nl-NL"/>
              </w:rPr>
            </w:pPr>
            <w:r w:rsidRPr="00041B72">
              <w:rPr>
                <w:b/>
                <w:bCs/>
                <w:color w:val="000000"/>
                <w:lang w:val="nl-NL"/>
              </w:rPr>
              <w:t>Slovenija</w:t>
            </w:r>
          </w:p>
          <w:p w14:paraId="58DDFE11" w14:textId="77777777" w:rsidR="00644581" w:rsidRPr="00041B72" w:rsidRDefault="00644581" w:rsidP="00644581">
            <w:pPr>
              <w:rPr>
                <w:color w:val="000000"/>
                <w:lang w:val="nl-NL"/>
              </w:rPr>
            </w:pPr>
            <w:r w:rsidRPr="00041B72">
              <w:rPr>
                <w:color w:val="000000"/>
                <w:lang w:val="nl-NL"/>
              </w:rPr>
              <w:t>Viatris d.o.o.</w:t>
            </w:r>
          </w:p>
          <w:p w14:paraId="5768A80B" w14:textId="77777777" w:rsidR="00644581" w:rsidRPr="00041B72" w:rsidRDefault="00644581" w:rsidP="00644581">
            <w:pPr>
              <w:rPr>
                <w:color w:val="000000"/>
                <w:lang w:val="en-GB"/>
              </w:rPr>
            </w:pPr>
            <w:r w:rsidRPr="00041B72">
              <w:rPr>
                <w:color w:val="000000"/>
                <w:lang w:val="en-GB"/>
              </w:rPr>
              <w:t>Tel: +386 1 236 31 80</w:t>
            </w:r>
            <w:r w:rsidRPr="00041B72" w:rsidDel="0021458E">
              <w:rPr>
                <w:color w:val="000000"/>
                <w:lang w:val="en-GB"/>
              </w:rPr>
              <w:t xml:space="preserve"> </w:t>
            </w:r>
          </w:p>
          <w:p w14:paraId="65038DFA" w14:textId="77777777" w:rsidR="00644581" w:rsidRPr="00041B72" w:rsidRDefault="00644581" w:rsidP="00644581">
            <w:pPr>
              <w:rPr>
                <w:color w:val="000000"/>
                <w:lang w:val="en-GB"/>
              </w:rPr>
            </w:pPr>
          </w:p>
        </w:tc>
      </w:tr>
      <w:tr w:rsidR="00644581" w:rsidRPr="00041B72" w14:paraId="311859C4" w14:textId="77777777" w:rsidTr="00D614C1">
        <w:trPr>
          <w:cantSplit/>
        </w:trPr>
        <w:tc>
          <w:tcPr>
            <w:tcW w:w="4646" w:type="dxa"/>
          </w:tcPr>
          <w:p w14:paraId="1A1B1CEF" w14:textId="77777777" w:rsidR="00644581" w:rsidRPr="00041B72" w:rsidRDefault="00644581" w:rsidP="00644581">
            <w:pPr>
              <w:rPr>
                <w:b/>
                <w:bCs/>
                <w:color w:val="000000"/>
                <w:lang w:val="en-GB"/>
              </w:rPr>
            </w:pPr>
            <w:proofErr w:type="spellStart"/>
            <w:r w:rsidRPr="00041B72">
              <w:rPr>
                <w:b/>
                <w:bCs/>
                <w:color w:val="000000"/>
                <w:lang w:val="en-GB"/>
              </w:rPr>
              <w:t>Ísland</w:t>
            </w:r>
            <w:proofErr w:type="spellEnd"/>
          </w:p>
          <w:p w14:paraId="1D31C369" w14:textId="77777777" w:rsidR="00644581" w:rsidRPr="00041B72" w:rsidRDefault="00644581" w:rsidP="00644581">
            <w:pPr>
              <w:rPr>
                <w:color w:val="000000"/>
                <w:szCs w:val="22"/>
                <w:lang w:val="en-GB"/>
              </w:rPr>
            </w:pPr>
            <w:proofErr w:type="spellStart"/>
            <w:r w:rsidRPr="00041B72">
              <w:rPr>
                <w:color w:val="000000"/>
                <w:szCs w:val="22"/>
                <w:lang w:val="en-GB"/>
              </w:rPr>
              <w:t>Icepharma</w:t>
            </w:r>
            <w:proofErr w:type="spellEnd"/>
            <w:r w:rsidRPr="00041B72">
              <w:rPr>
                <w:color w:val="000000"/>
                <w:szCs w:val="22"/>
                <w:lang w:val="en-GB"/>
              </w:rPr>
              <w:t xml:space="preserve"> hf.</w:t>
            </w:r>
          </w:p>
          <w:p w14:paraId="19224AAB" w14:textId="77777777" w:rsidR="00644581" w:rsidRPr="00041B72" w:rsidRDefault="00644581" w:rsidP="00644581">
            <w:pPr>
              <w:rPr>
                <w:color w:val="000000"/>
                <w:szCs w:val="22"/>
                <w:lang w:val="en-GB"/>
              </w:rPr>
            </w:pPr>
            <w:proofErr w:type="spellStart"/>
            <w:r w:rsidRPr="00041B72">
              <w:rPr>
                <w:color w:val="000000"/>
                <w:szCs w:val="22"/>
                <w:lang w:val="en-GB"/>
              </w:rPr>
              <w:t>Sími</w:t>
            </w:r>
            <w:proofErr w:type="spellEnd"/>
            <w:r w:rsidRPr="00041B72">
              <w:rPr>
                <w:color w:val="000000"/>
                <w:szCs w:val="22"/>
                <w:lang w:val="en-GB"/>
              </w:rPr>
              <w:t>: +354 540 8000</w:t>
            </w:r>
          </w:p>
          <w:p w14:paraId="53974C73" w14:textId="77777777" w:rsidR="00644581" w:rsidRPr="00041B72" w:rsidRDefault="00644581" w:rsidP="00644581">
            <w:pPr>
              <w:rPr>
                <w:color w:val="000000"/>
                <w:lang w:val="en-GB"/>
              </w:rPr>
            </w:pPr>
          </w:p>
        </w:tc>
        <w:tc>
          <w:tcPr>
            <w:tcW w:w="4679" w:type="dxa"/>
          </w:tcPr>
          <w:p w14:paraId="6E5CB8CF" w14:textId="77777777" w:rsidR="00644581" w:rsidRPr="00041B72" w:rsidRDefault="00644581" w:rsidP="00644581">
            <w:pPr>
              <w:rPr>
                <w:b/>
                <w:bCs/>
                <w:color w:val="000000"/>
                <w:lang w:val="nl-NL"/>
              </w:rPr>
            </w:pPr>
            <w:r w:rsidRPr="00041B72">
              <w:rPr>
                <w:b/>
                <w:bCs/>
                <w:color w:val="000000"/>
                <w:lang w:val="nl-NL"/>
              </w:rPr>
              <w:t>Slovenská republika</w:t>
            </w:r>
          </w:p>
          <w:p w14:paraId="762ABFA7" w14:textId="77777777" w:rsidR="00644581" w:rsidRPr="00FB03DD" w:rsidRDefault="00644581" w:rsidP="00644581">
            <w:pPr>
              <w:rPr>
                <w:color w:val="000000"/>
                <w:szCs w:val="22"/>
                <w:lang w:val="sv-SE"/>
              </w:rPr>
            </w:pPr>
            <w:r w:rsidRPr="00FB03DD">
              <w:rPr>
                <w:color w:val="000000"/>
                <w:lang w:val="sv-SE"/>
              </w:rPr>
              <w:t>Viatris Slovakia s.r.o.</w:t>
            </w:r>
          </w:p>
          <w:p w14:paraId="61075D95" w14:textId="77777777" w:rsidR="00644581" w:rsidRPr="00041B72" w:rsidRDefault="00644581" w:rsidP="00644581">
            <w:pPr>
              <w:rPr>
                <w:color w:val="000000"/>
                <w:szCs w:val="22"/>
                <w:lang w:val="en-GB"/>
              </w:rPr>
            </w:pPr>
            <w:r w:rsidRPr="00041B72">
              <w:rPr>
                <w:color w:val="000000"/>
                <w:szCs w:val="22"/>
                <w:lang w:val="en-GB"/>
              </w:rPr>
              <w:t>Tel: +</w:t>
            </w:r>
            <w:r w:rsidRPr="00041B72">
              <w:rPr>
                <w:color w:val="000000"/>
                <w:lang w:val="en-GB"/>
              </w:rPr>
              <w:t>421 2 32 199 100</w:t>
            </w:r>
          </w:p>
          <w:p w14:paraId="729DF6F7" w14:textId="77777777" w:rsidR="00644581" w:rsidRPr="00041B72" w:rsidRDefault="00644581" w:rsidP="00644581">
            <w:pPr>
              <w:rPr>
                <w:color w:val="000000"/>
                <w:lang w:val="en-GB"/>
              </w:rPr>
            </w:pPr>
          </w:p>
        </w:tc>
      </w:tr>
      <w:tr w:rsidR="00644581" w:rsidRPr="00D25DD2" w14:paraId="14AA859E" w14:textId="77777777" w:rsidTr="00D614C1">
        <w:trPr>
          <w:cantSplit/>
          <w:trHeight w:val="873"/>
        </w:trPr>
        <w:tc>
          <w:tcPr>
            <w:tcW w:w="4646" w:type="dxa"/>
          </w:tcPr>
          <w:p w14:paraId="0E388DBF" w14:textId="77777777" w:rsidR="00644581" w:rsidRPr="00041B72" w:rsidRDefault="00644581" w:rsidP="00644581">
            <w:pPr>
              <w:rPr>
                <w:b/>
                <w:bCs/>
                <w:color w:val="000000"/>
                <w:lang w:val="nl-NL"/>
              </w:rPr>
            </w:pPr>
            <w:r w:rsidRPr="00041B72">
              <w:rPr>
                <w:b/>
                <w:bCs/>
                <w:color w:val="000000"/>
                <w:lang w:val="nl-NL"/>
              </w:rPr>
              <w:t>Italia</w:t>
            </w:r>
          </w:p>
          <w:p w14:paraId="2AA28E30" w14:textId="77777777" w:rsidR="00644581" w:rsidRPr="00041B72" w:rsidRDefault="00644581" w:rsidP="00644581">
            <w:pPr>
              <w:rPr>
                <w:color w:val="000000"/>
                <w:lang w:val="nl-NL"/>
              </w:rPr>
            </w:pPr>
            <w:r w:rsidRPr="00041B72">
              <w:rPr>
                <w:color w:val="000000"/>
                <w:lang w:val="nl-NL"/>
              </w:rPr>
              <w:t>Viatris Pharma S.r.l.</w:t>
            </w:r>
          </w:p>
          <w:p w14:paraId="39358AF3" w14:textId="77777777" w:rsidR="00644581" w:rsidRPr="00041B72" w:rsidRDefault="00644581" w:rsidP="00644581">
            <w:pPr>
              <w:rPr>
                <w:b/>
                <w:color w:val="000000"/>
                <w:lang w:val="en-GB"/>
              </w:rPr>
            </w:pPr>
            <w:r w:rsidRPr="00041B72">
              <w:rPr>
                <w:color w:val="000000"/>
                <w:lang w:val="en-GB"/>
              </w:rPr>
              <w:t xml:space="preserve">Tel: +39 </w:t>
            </w:r>
            <w:r w:rsidRPr="00041B72">
              <w:rPr>
                <w:color w:val="000000"/>
                <w:lang w:val="it-IT"/>
              </w:rPr>
              <w:t>02 612 46921</w:t>
            </w:r>
          </w:p>
        </w:tc>
        <w:tc>
          <w:tcPr>
            <w:tcW w:w="4679" w:type="dxa"/>
          </w:tcPr>
          <w:p w14:paraId="56205901" w14:textId="77777777" w:rsidR="00644581" w:rsidRPr="00FB03DD" w:rsidRDefault="00644581" w:rsidP="00644581">
            <w:pPr>
              <w:rPr>
                <w:b/>
                <w:bCs/>
                <w:color w:val="000000"/>
                <w:lang w:val="sv-SE"/>
              </w:rPr>
            </w:pPr>
            <w:r w:rsidRPr="00FB03DD">
              <w:rPr>
                <w:b/>
                <w:bCs/>
                <w:color w:val="000000"/>
                <w:lang w:val="sv-SE"/>
              </w:rPr>
              <w:t>Suomi/Finland</w:t>
            </w:r>
          </w:p>
          <w:p w14:paraId="32035534" w14:textId="77777777" w:rsidR="00644581" w:rsidRPr="00FB03DD" w:rsidRDefault="00644581" w:rsidP="00644581">
            <w:pPr>
              <w:rPr>
                <w:color w:val="000000"/>
                <w:lang w:val="sv-SE"/>
              </w:rPr>
            </w:pPr>
            <w:r w:rsidRPr="00FB03DD">
              <w:rPr>
                <w:color w:val="000000"/>
                <w:lang w:val="sv-SE"/>
              </w:rPr>
              <w:t>Viatris Oy</w:t>
            </w:r>
          </w:p>
          <w:p w14:paraId="44E87D90" w14:textId="49688C43" w:rsidR="00644581" w:rsidRPr="00FB03DD" w:rsidRDefault="00644581" w:rsidP="00644581">
            <w:pPr>
              <w:rPr>
                <w:color w:val="000000"/>
                <w:lang w:val="sv-SE"/>
              </w:rPr>
            </w:pPr>
            <w:r w:rsidRPr="00FB03DD">
              <w:rPr>
                <w:color w:val="000000"/>
                <w:lang w:val="sv-SE"/>
              </w:rPr>
              <w:t>Puh/Tel: +358 20 720 9555</w:t>
            </w:r>
          </w:p>
          <w:p w14:paraId="2625D6B4" w14:textId="77777777" w:rsidR="00644581" w:rsidRPr="00FB03DD" w:rsidRDefault="00644581" w:rsidP="00644581">
            <w:pPr>
              <w:rPr>
                <w:color w:val="000000"/>
                <w:lang w:val="sv-SE"/>
              </w:rPr>
            </w:pPr>
          </w:p>
        </w:tc>
      </w:tr>
      <w:tr w:rsidR="00644581" w:rsidRPr="00041B72" w14:paraId="5188A5D3" w14:textId="77777777" w:rsidTr="00D614C1">
        <w:trPr>
          <w:cantSplit/>
        </w:trPr>
        <w:tc>
          <w:tcPr>
            <w:tcW w:w="4646" w:type="dxa"/>
          </w:tcPr>
          <w:p w14:paraId="6CD4CA26" w14:textId="77777777" w:rsidR="00644581" w:rsidRPr="00FB03DD" w:rsidRDefault="00644581" w:rsidP="00644581">
            <w:pPr>
              <w:rPr>
                <w:b/>
                <w:bCs/>
                <w:color w:val="000000"/>
                <w:lang w:val="sv-SE"/>
              </w:rPr>
            </w:pPr>
            <w:proofErr w:type="spellStart"/>
            <w:r w:rsidRPr="00041B72">
              <w:rPr>
                <w:b/>
                <w:bCs/>
                <w:color w:val="000000"/>
                <w:lang w:val="en-GB"/>
              </w:rPr>
              <w:t>Κύ</w:t>
            </w:r>
            <w:proofErr w:type="spellEnd"/>
            <w:r w:rsidRPr="00041B72">
              <w:rPr>
                <w:b/>
                <w:bCs/>
                <w:color w:val="000000"/>
                <w:lang w:val="en-GB"/>
              </w:rPr>
              <w:t>προς</w:t>
            </w:r>
          </w:p>
          <w:p w14:paraId="3A5C0625" w14:textId="6BFF1AA0" w:rsidR="00644581" w:rsidRPr="00FB03DD" w:rsidRDefault="00644581" w:rsidP="00644581">
            <w:pPr>
              <w:rPr>
                <w:color w:val="000000"/>
                <w:lang w:val="sv-SE"/>
              </w:rPr>
            </w:pPr>
            <w:del w:id="19" w:author="Charlotte Nicolas" w:date="2025-09-04T13:45:00Z">
              <w:r w:rsidRPr="00FB03DD" w:rsidDel="00D25DD2">
                <w:rPr>
                  <w:bCs/>
                  <w:color w:val="000000"/>
                  <w:lang w:val="sv-SE"/>
                </w:rPr>
                <w:delText xml:space="preserve">GPA </w:delText>
              </w:r>
            </w:del>
            <w:ins w:id="20" w:author="Charlotte Nicolas" w:date="2025-09-04T13:45:00Z">
              <w:r w:rsidR="00D25DD2">
                <w:rPr>
                  <w:bCs/>
                  <w:color w:val="000000"/>
                  <w:lang w:val="sv-SE"/>
                </w:rPr>
                <w:t>CPO</w:t>
              </w:r>
              <w:r w:rsidR="00D25DD2" w:rsidRPr="00FB03DD">
                <w:rPr>
                  <w:bCs/>
                  <w:color w:val="000000"/>
                  <w:lang w:val="sv-SE"/>
                </w:rPr>
                <w:t xml:space="preserve"> </w:t>
              </w:r>
            </w:ins>
            <w:r w:rsidRPr="00FB03DD">
              <w:rPr>
                <w:bCs/>
                <w:color w:val="000000"/>
                <w:lang w:val="sv-SE"/>
              </w:rPr>
              <w:t xml:space="preserve">Pharmaceuticals </w:t>
            </w:r>
            <w:del w:id="21" w:author="Charlotte Nicolas" w:date="2025-09-04T13:45:00Z">
              <w:r w:rsidRPr="00FB03DD" w:rsidDel="00D25DD2">
                <w:rPr>
                  <w:bCs/>
                  <w:color w:val="000000"/>
                  <w:lang w:val="sv-SE"/>
                </w:rPr>
                <w:delText>Ltd</w:delText>
              </w:r>
            </w:del>
            <w:ins w:id="22" w:author="Charlotte Nicolas" w:date="2025-09-04T13:45:00Z">
              <w:r w:rsidR="00D25DD2">
                <w:rPr>
                  <w:bCs/>
                  <w:color w:val="000000"/>
                  <w:lang w:val="sv-SE"/>
                </w:rPr>
                <w:t>Limited</w:t>
              </w:r>
            </w:ins>
          </w:p>
          <w:p w14:paraId="77649A78" w14:textId="77777777" w:rsidR="00644581" w:rsidRPr="00FB03DD" w:rsidRDefault="00644581" w:rsidP="00644581">
            <w:pPr>
              <w:rPr>
                <w:bCs/>
                <w:color w:val="000000"/>
                <w:lang w:val="sv-SE"/>
              </w:rPr>
            </w:pPr>
            <w:proofErr w:type="spellStart"/>
            <w:r w:rsidRPr="00041B72">
              <w:rPr>
                <w:bCs/>
                <w:color w:val="000000"/>
                <w:lang w:val="en-GB"/>
              </w:rPr>
              <w:t>Τηλ</w:t>
            </w:r>
            <w:proofErr w:type="spellEnd"/>
            <w:r w:rsidRPr="00FB03DD">
              <w:rPr>
                <w:bCs/>
                <w:color w:val="000000"/>
                <w:lang w:val="sv-SE"/>
              </w:rPr>
              <w:t>: +357 22863100</w:t>
            </w:r>
          </w:p>
        </w:tc>
        <w:tc>
          <w:tcPr>
            <w:tcW w:w="4679" w:type="dxa"/>
          </w:tcPr>
          <w:p w14:paraId="6986F669" w14:textId="77777777" w:rsidR="00644581" w:rsidRPr="00041B72" w:rsidRDefault="00644581" w:rsidP="00644581">
            <w:pPr>
              <w:rPr>
                <w:b/>
                <w:bCs/>
                <w:color w:val="000000"/>
                <w:lang w:val="en-GB"/>
              </w:rPr>
            </w:pPr>
            <w:r w:rsidRPr="00041B72">
              <w:rPr>
                <w:b/>
                <w:bCs/>
                <w:color w:val="000000"/>
                <w:lang w:val="en-GB"/>
              </w:rPr>
              <w:t>Sverige</w:t>
            </w:r>
          </w:p>
          <w:p w14:paraId="79A80E0E" w14:textId="77777777" w:rsidR="00644581" w:rsidRPr="00041B72" w:rsidRDefault="00644581" w:rsidP="00644581">
            <w:pPr>
              <w:rPr>
                <w:color w:val="000000"/>
                <w:lang w:val="en-GB"/>
              </w:rPr>
            </w:pPr>
            <w:proofErr w:type="spellStart"/>
            <w:r w:rsidRPr="00041B72">
              <w:rPr>
                <w:color w:val="000000"/>
                <w:lang w:val="en-GB"/>
              </w:rPr>
              <w:t>Viatris</w:t>
            </w:r>
            <w:proofErr w:type="spellEnd"/>
            <w:r w:rsidRPr="00041B72">
              <w:rPr>
                <w:color w:val="000000"/>
                <w:lang w:val="en-GB"/>
              </w:rPr>
              <w:t xml:space="preserve"> AB</w:t>
            </w:r>
          </w:p>
          <w:p w14:paraId="3F302F37" w14:textId="77777777" w:rsidR="00644581" w:rsidRPr="00041B72" w:rsidRDefault="00644581" w:rsidP="00644581">
            <w:pPr>
              <w:rPr>
                <w:color w:val="000000"/>
                <w:lang w:val="en-GB"/>
              </w:rPr>
            </w:pPr>
            <w:r w:rsidRPr="00041B72">
              <w:rPr>
                <w:color w:val="000000"/>
                <w:lang w:val="en-GB"/>
              </w:rPr>
              <w:t>Tel: +46 (0)8 630 19 00</w:t>
            </w:r>
          </w:p>
          <w:p w14:paraId="36901BD6" w14:textId="77777777" w:rsidR="00644581" w:rsidRPr="00041B72" w:rsidRDefault="00644581" w:rsidP="00644581">
            <w:pPr>
              <w:rPr>
                <w:b/>
                <w:color w:val="000000"/>
                <w:lang w:val="en-GB"/>
              </w:rPr>
            </w:pPr>
          </w:p>
        </w:tc>
      </w:tr>
      <w:tr w:rsidR="00644581" w:rsidRPr="00041B72" w14:paraId="5A429B42" w14:textId="77777777" w:rsidTr="00D614C1">
        <w:trPr>
          <w:cantSplit/>
        </w:trPr>
        <w:tc>
          <w:tcPr>
            <w:tcW w:w="4646" w:type="dxa"/>
          </w:tcPr>
          <w:p w14:paraId="024E7BA1" w14:textId="77777777" w:rsidR="00644581" w:rsidRPr="00041B72" w:rsidRDefault="00644581" w:rsidP="00644581">
            <w:pPr>
              <w:rPr>
                <w:b/>
                <w:bCs/>
                <w:color w:val="000000"/>
                <w:lang w:val="en-GB"/>
              </w:rPr>
            </w:pPr>
            <w:proofErr w:type="spellStart"/>
            <w:r w:rsidRPr="00041B72">
              <w:rPr>
                <w:b/>
                <w:bCs/>
                <w:color w:val="000000"/>
                <w:lang w:val="en-GB"/>
              </w:rPr>
              <w:t>Latvija</w:t>
            </w:r>
            <w:proofErr w:type="spellEnd"/>
          </w:p>
          <w:p w14:paraId="17E97927" w14:textId="7D72478E" w:rsidR="00644581" w:rsidRPr="00041B72" w:rsidRDefault="00FA2AA8" w:rsidP="00644581">
            <w:pPr>
              <w:rPr>
                <w:color w:val="000000"/>
                <w:lang w:val="en-GB"/>
              </w:rPr>
            </w:pPr>
            <w:proofErr w:type="spellStart"/>
            <w:r>
              <w:rPr>
                <w:color w:val="000000"/>
                <w:lang w:val="en-GB"/>
              </w:rPr>
              <w:t>Viatris</w:t>
            </w:r>
            <w:proofErr w:type="spellEnd"/>
            <w:r w:rsidR="00644581" w:rsidRPr="00041B72">
              <w:rPr>
                <w:color w:val="000000"/>
                <w:lang w:val="en-GB"/>
              </w:rPr>
              <w:t xml:space="preserve"> SIA</w:t>
            </w:r>
          </w:p>
          <w:p w14:paraId="72D98058" w14:textId="77777777" w:rsidR="00644581" w:rsidRPr="00041B72" w:rsidRDefault="00644581" w:rsidP="00644581">
            <w:pPr>
              <w:rPr>
                <w:color w:val="000000"/>
                <w:lang w:val="en-GB"/>
              </w:rPr>
            </w:pPr>
            <w:r w:rsidRPr="00041B72">
              <w:rPr>
                <w:color w:val="000000"/>
                <w:lang w:val="en-GB"/>
              </w:rPr>
              <w:t>Tel: +371 676 055 80</w:t>
            </w:r>
          </w:p>
          <w:p w14:paraId="1D1DA323" w14:textId="77777777" w:rsidR="00644581" w:rsidRPr="00041B72" w:rsidRDefault="00644581" w:rsidP="00644581">
            <w:pPr>
              <w:rPr>
                <w:color w:val="000000"/>
                <w:lang w:val="en-GB"/>
              </w:rPr>
            </w:pPr>
          </w:p>
        </w:tc>
        <w:tc>
          <w:tcPr>
            <w:tcW w:w="4679" w:type="dxa"/>
          </w:tcPr>
          <w:p w14:paraId="1508303D" w14:textId="5BAA8644" w:rsidR="00644581" w:rsidRPr="00041B72" w:rsidDel="00D25DD2" w:rsidRDefault="00644581" w:rsidP="00644581">
            <w:pPr>
              <w:rPr>
                <w:del w:id="23" w:author="Charlotte Nicolas" w:date="2025-09-04T13:46:00Z"/>
                <w:b/>
                <w:bCs/>
                <w:color w:val="000000"/>
                <w:lang w:val="en-GB"/>
              </w:rPr>
            </w:pPr>
            <w:del w:id="24" w:author="Charlotte Nicolas" w:date="2025-09-04T13:46:00Z">
              <w:r w:rsidRPr="00041B72" w:rsidDel="00D25DD2">
                <w:rPr>
                  <w:b/>
                  <w:bCs/>
                  <w:color w:val="000000"/>
                  <w:lang w:val="en-GB"/>
                </w:rPr>
                <w:delText>United Kingdom (Northern Ireland)</w:delText>
              </w:r>
            </w:del>
          </w:p>
          <w:p w14:paraId="762F4250" w14:textId="368E1581" w:rsidR="00644581" w:rsidRPr="00041B72" w:rsidDel="00D25DD2" w:rsidRDefault="00644581" w:rsidP="00644581">
            <w:pPr>
              <w:rPr>
                <w:del w:id="25" w:author="Charlotte Nicolas" w:date="2025-09-04T13:46:00Z"/>
                <w:color w:val="000000"/>
                <w:lang w:val="en-GB"/>
              </w:rPr>
            </w:pPr>
            <w:del w:id="26" w:author="Charlotte Nicolas" w:date="2025-09-04T13:46:00Z">
              <w:r w:rsidRPr="00041B72" w:rsidDel="00D25DD2">
                <w:rPr>
                  <w:color w:val="000000"/>
                  <w:lang w:val="en-GB"/>
                </w:rPr>
                <w:delText>Mylan IRE Healthcare Limited</w:delText>
              </w:r>
            </w:del>
          </w:p>
          <w:p w14:paraId="0E0FF312" w14:textId="03DBC7B0" w:rsidR="00644581" w:rsidRPr="00041B72" w:rsidRDefault="00644581" w:rsidP="00644581">
            <w:pPr>
              <w:rPr>
                <w:color w:val="000000"/>
                <w:lang w:val="en-GB"/>
              </w:rPr>
            </w:pPr>
            <w:del w:id="27" w:author="Charlotte Nicolas" w:date="2025-09-04T13:46:00Z">
              <w:r w:rsidRPr="00041B72" w:rsidDel="00D25DD2">
                <w:rPr>
                  <w:color w:val="000000"/>
                  <w:lang w:val="en-GB"/>
                </w:rPr>
                <w:delText>Tel: +353 18711600</w:delText>
              </w:r>
            </w:del>
          </w:p>
          <w:p w14:paraId="14ECC4B2" w14:textId="77777777" w:rsidR="00644581" w:rsidRPr="00041B72" w:rsidRDefault="00644581" w:rsidP="00644581">
            <w:pPr>
              <w:rPr>
                <w:color w:val="000000"/>
                <w:lang w:val="en-GB"/>
              </w:rPr>
            </w:pPr>
          </w:p>
        </w:tc>
      </w:tr>
      <w:bookmarkEnd w:id="18"/>
    </w:tbl>
    <w:p w14:paraId="484B0E77" w14:textId="77777777" w:rsidR="005D5ABB" w:rsidRPr="00041B72" w:rsidRDefault="005D5ABB">
      <w:pPr>
        <w:rPr>
          <w:b/>
          <w:color w:val="000000"/>
        </w:rPr>
      </w:pPr>
    </w:p>
    <w:p w14:paraId="0276BCC2" w14:textId="5F813984" w:rsidR="005D5ABB" w:rsidRPr="00041B72" w:rsidRDefault="005D5ABB" w:rsidP="00900673">
      <w:pPr>
        <w:keepNext/>
        <w:rPr>
          <w:b/>
          <w:color w:val="000000"/>
          <w:szCs w:val="22"/>
          <w:lang w:val="sv-SE"/>
        </w:rPr>
      </w:pPr>
      <w:r w:rsidRPr="00041B72">
        <w:rPr>
          <w:b/>
          <w:color w:val="000000"/>
          <w:szCs w:val="22"/>
          <w:lang w:val="sv-SE"/>
        </w:rPr>
        <w:t xml:space="preserve">Denna bipacksedel ändrades senast </w:t>
      </w:r>
    </w:p>
    <w:p w14:paraId="20340391" w14:textId="77777777" w:rsidR="005D5ABB" w:rsidRPr="00041B72" w:rsidRDefault="005D5ABB" w:rsidP="00900673">
      <w:pPr>
        <w:keepNext/>
        <w:rPr>
          <w:b/>
          <w:color w:val="000000"/>
          <w:szCs w:val="22"/>
          <w:lang w:val="sv-SE"/>
        </w:rPr>
      </w:pPr>
    </w:p>
    <w:p w14:paraId="64D0F661" w14:textId="23474BBB" w:rsidR="007165D1" w:rsidRPr="00B425E2" w:rsidRDefault="005D5ABB" w:rsidP="00720DD5">
      <w:pPr>
        <w:pStyle w:val="BodytextAgency"/>
        <w:spacing w:after="0" w:line="240" w:lineRule="auto"/>
        <w:rPr>
          <w:rFonts w:ascii="Times New Roman" w:hAnsi="Times New Roman"/>
          <w:b/>
          <w:sz w:val="22"/>
          <w:szCs w:val="22"/>
        </w:rPr>
      </w:pPr>
      <w:r w:rsidRPr="00041B72">
        <w:rPr>
          <w:rFonts w:ascii="Times New Roman" w:hAnsi="Times New Roman"/>
          <w:noProof/>
          <w:color w:val="000000"/>
          <w:sz w:val="22"/>
          <w:szCs w:val="22"/>
          <w:lang w:val="sv-SE"/>
        </w:rPr>
        <w:t xml:space="preserve">Ytterligare information om detta läkemedel finns på Europeiska läkemedelsmyndighetens webbplats </w:t>
      </w:r>
      <w:hyperlink r:id="rId18" w:history="1">
        <w:r w:rsidRPr="006C6D92">
          <w:rPr>
            <w:rStyle w:val="Hyperlink"/>
            <w:rFonts w:ascii="Times New Roman" w:hAnsi="Times New Roman"/>
            <w:sz w:val="22"/>
            <w:szCs w:val="22"/>
            <w:lang w:val="sv-SE"/>
          </w:rPr>
          <w:t>http://www.ema.europa.eu/</w:t>
        </w:r>
      </w:hyperlink>
      <w:r w:rsidRPr="00041B72">
        <w:rPr>
          <w:rFonts w:ascii="Times New Roman" w:hAnsi="Times New Roman"/>
          <w:color w:val="000000"/>
          <w:sz w:val="22"/>
          <w:szCs w:val="22"/>
          <w:lang w:val="sv-SE"/>
        </w:rPr>
        <w:t>.</w:t>
      </w:r>
      <w:r w:rsidRPr="00041B72">
        <w:rPr>
          <w:rFonts w:ascii="Times New Roman" w:hAnsi="Times New Roman"/>
          <w:color w:val="000000"/>
          <w:sz w:val="22"/>
          <w:szCs w:val="22"/>
        </w:rPr>
        <w:t xml:space="preserve"> </w:t>
      </w:r>
    </w:p>
    <w:sectPr w:rsidR="007165D1" w:rsidRPr="00B425E2" w:rsidSect="002D4369">
      <w:footerReference w:type="even" r:id="rId19"/>
      <w:footerReference w:type="default" r:id="rId20"/>
      <w:footerReference w:type="first" r:id="rId2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5140" w14:textId="77777777" w:rsidR="00A76760" w:rsidRDefault="00A76760">
      <w:r>
        <w:separator/>
      </w:r>
    </w:p>
  </w:endnote>
  <w:endnote w:type="continuationSeparator" w:id="0">
    <w:p w14:paraId="0EE4ABAC" w14:textId="77777777" w:rsidR="00A76760" w:rsidRDefault="00A7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CD2C" w14:textId="77777777" w:rsidR="005D5ABB" w:rsidRPr="00BE57A1" w:rsidRDefault="005D5ABB">
    <w:pPr>
      <w:pStyle w:val="Footer"/>
      <w:framePr w:wrap="around" w:vAnchor="text" w:hAnchor="margin" w:xAlign="center" w:y="1"/>
      <w:rPr>
        <w:rStyle w:val="PageNumber"/>
        <w:rFonts w:ascii="Arial" w:hAnsi="Arial" w:cs="Arial"/>
        <w:color w:val="000000"/>
        <w:sz w:val="16"/>
      </w:rPr>
    </w:pPr>
    <w:r w:rsidRPr="00BE57A1">
      <w:rPr>
        <w:rStyle w:val="PageNumber"/>
        <w:rFonts w:ascii="Arial" w:hAnsi="Arial" w:cs="Arial"/>
        <w:color w:val="000000"/>
        <w:sz w:val="16"/>
      </w:rPr>
      <w:fldChar w:fldCharType="begin"/>
    </w:r>
    <w:r w:rsidRPr="00BE57A1">
      <w:rPr>
        <w:rStyle w:val="PageNumber"/>
        <w:rFonts w:ascii="Arial" w:hAnsi="Arial" w:cs="Arial"/>
        <w:color w:val="000000"/>
        <w:sz w:val="16"/>
      </w:rPr>
      <w:instrText xml:space="preserve">PAGE  </w:instrText>
    </w:r>
    <w:r w:rsidRPr="00BE57A1">
      <w:rPr>
        <w:rStyle w:val="PageNumber"/>
        <w:rFonts w:ascii="Arial" w:hAnsi="Arial" w:cs="Arial"/>
        <w:color w:val="000000"/>
        <w:sz w:val="16"/>
      </w:rPr>
      <w:fldChar w:fldCharType="separate"/>
    </w:r>
    <w:r w:rsidRPr="00BE57A1">
      <w:rPr>
        <w:rStyle w:val="PageNumber"/>
        <w:rFonts w:ascii="Arial" w:hAnsi="Arial" w:cs="Arial"/>
        <w:noProof/>
        <w:color w:val="000000"/>
        <w:sz w:val="16"/>
      </w:rPr>
      <w:t>150</w:t>
    </w:r>
    <w:r w:rsidRPr="00BE57A1">
      <w:rPr>
        <w:rStyle w:val="PageNumber"/>
        <w:rFonts w:ascii="Arial" w:hAnsi="Arial" w:cs="Arial"/>
        <w:color w:val="000000"/>
        <w:sz w:val="16"/>
      </w:rPr>
      <w:fldChar w:fldCharType="end"/>
    </w:r>
  </w:p>
  <w:p w14:paraId="63B0FE4E" w14:textId="77777777" w:rsidR="005D5ABB" w:rsidRPr="00BE57A1" w:rsidRDefault="005D5ABB">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3F1E" w14:textId="77777777" w:rsidR="005D5ABB" w:rsidRDefault="005D5ABB">
    <w:pPr>
      <w:pStyle w:val="Footer"/>
      <w:tabs>
        <w:tab w:val="clear" w:pos="8930"/>
        <w:tab w:val="right" w:pos="8931"/>
      </w:tabs>
      <w:ind w:right="96"/>
      <w:jc w:val="center"/>
      <w:rPr>
        <w:rStyle w:val="PageNumber"/>
        <w:rFonts w:ascii="Arial" w:hAnsi="Arial" w:cs="Arial"/>
        <w:color w:val="000000"/>
        <w:sz w:val="16"/>
        <w:szCs w:val="16"/>
      </w:rPr>
    </w:pPr>
    <w:r>
      <w:rPr>
        <w:rStyle w:val="PageNumber"/>
        <w:rFonts w:ascii="Arial" w:hAnsi="Arial" w:cs="Arial"/>
        <w:color w:val="000000"/>
        <w:sz w:val="16"/>
        <w:szCs w:val="16"/>
      </w:rPr>
      <w:fldChar w:fldCharType="begin"/>
    </w:r>
    <w:r>
      <w:rPr>
        <w:rStyle w:val="PageNumber"/>
        <w:rFonts w:ascii="Arial" w:hAnsi="Arial" w:cs="Arial"/>
        <w:color w:val="000000"/>
        <w:sz w:val="16"/>
        <w:szCs w:val="16"/>
      </w:rPr>
      <w:instrText xml:space="preserve"> PAGE </w:instrText>
    </w:r>
    <w:r>
      <w:rPr>
        <w:rStyle w:val="PageNumber"/>
        <w:rFonts w:ascii="Arial" w:hAnsi="Arial" w:cs="Arial"/>
        <w:color w:val="000000"/>
        <w:sz w:val="16"/>
        <w:szCs w:val="16"/>
      </w:rPr>
      <w:fldChar w:fldCharType="separate"/>
    </w:r>
    <w:r w:rsidR="002D4369">
      <w:rPr>
        <w:rStyle w:val="PageNumber"/>
        <w:rFonts w:ascii="Arial" w:hAnsi="Arial" w:cs="Arial"/>
        <w:noProof/>
        <w:color w:val="000000"/>
        <w:sz w:val="16"/>
        <w:szCs w:val="16"/>
      </w:rPr>
      <w:t>26</w:t>
    </w:r>
    <w:r>
      <w:rPr>
        <w:rStyle w:val="PageNumber"/>
        <w:rFonts w:ascii="Arial" w:hAnsi="Arial" w:cs="Arial"/>
        <w:color w:val="000000"/>
        <w:sz w:val="16"/>
        <w:szCs w:val="16"/>
      </w:rPr>
      <w:fldChar w:fldCharType="end"/>
    </w:r>
    <w:r>
      <w:rPr>
        <w:rFonts w:ascii="Arial" w:hAnsi="Arial" w:cs="Arial"/>
        <w:color w:val="000000"/>
        <w:sz w:val="16"/>
        <w:szCs w:val="16"/>
      </w:rPr>
      <w:fldChar w:fldCharType="begin"/>
    </w:r>
    <w:r>
      <w:rPr>
        <w:rFonts w:ascii="Arial" w:hAnsi="Arial" w:cs="Arial"/>
        <w:color w:val="000000"/>
        <w:sz w:val="16"/>
        <w:szCs w:val="16"/>
      </w:rPr>
      <w:instrText xml:space="preserve"> EQ </w:instrText>
    </w:r>
    <w:r>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A5E5" w14:textId="77777777" w:rsidR="005D5ABB" w:rsidRPr="00BE57A1" w:rsidRDefault="005D5ABB">
    <w:pPr>
      <w:pStyle w:val="Footer"/>
      <w:rPr>
        <w:rFonts w:ascii="Arial" w:hAnsi="Arial" w:cs="Arial"/>
        <w:color w:val="000000"/>
        <w:sz w:val="16"/>
      </w:rPr>
    </w:pPr>
  </w:p>
  <w:p w14:paraId="4ADE4205" w14:textId="77777777" w:rsidR="005D5ABB" w:rsidRPr="00BE57A1" w:rsidRDefault="005D5ABB">
    <w:pPr>
      <w:pStyle w:val="Footer"/>
      <w:tabs>
        <w:tab w:val="clear" w:pos="8930"/>
        <w:tab w:val="right" w:pos="8931"/>
      </w:tabs>
      <w:ind w:right="96"/>
      <w:jc w:val="center"/>
      <w:rPr>
        <w:rFonts w:ascii="Arial" w:hAnsi="Arial" w:cs="Arial"/>
        <w:color w:val="000000"/>
        <w:sz w:val="16"/>
      </w:rPr>
    </w:pPr>
    <w:r w:rsidRPr="00BE57A1">
      <w:rPr>
        <w:rFonts w:ascii="Arial" w:hAnsi="Arial" w:cs="Arial"/>
        <w:color w:val="000000"/>
        <w:sz w:val="16"/>
      </w:rPr>
      <w:fldChar w:fldCharType="begin"/>
    </w:r>
    <w:r w:rsidRPr="00BE57A1">
      <w:rPr>
        <w:rFonts w:ascii="Arial" w:hAnsi="Arial" w:cs="Arial"/>
        <w:color w:val="000000"/>
        <w:sz w:val="16"/>
      </w:rPr>
      <w:instrText xml:space="preserve"> EQ </w:instrText>
    </w:r>
    <w:r w:rsidRPr="00BE57A1">
      <w:rPr>
        <w:rFonts w:ascii="Arial" w:hAnsi="Arial" w:cs="Arial"/>
        <w:color w:val="000000"/>
        <w:sz w:val="16"/>
      </w:rPr>
      <w:fldChar w:fldCharType="end"/>
    </w:r>
    <w:r w:rsidRPr="00BE57A1">
      <w:rPr>
        <w:rStyle w:val="PageNumber"/>
        <w:rFonts w:ascii="Arial" w:hAnsi="Arial" w:cs="Arial"/>
        <w:color w:val="000000"/>
        <w:sz w:val="16"/>
      </w:rPr>
      <w:fldChar w:fldCharType="begin"/>
    </w:r>
    <w:r w:rsidRPr="00BE57A1">
      <w:rPr>
        <w:rStyle w:val="PageNumber"/>
        <w:rFonts w:ascii="Arial" w:hAnsi="Arial" w:cs="Arial"/>
        <w:color w:val="000000"/>
        <w:sz w:val="16"/>
      </w:rPr>
      <w:instrText>PAGE</w:instrText>
    </w:r>
    <w:r w:rsidRPr="00BE57A1">
      <w:rPr>
        <w:rFonts w:ascii="Arial" w:hAnsi="Arial" w:cs="Arial"/>
        <w:i/>
        <w:color w:val="000000"/>
        <w:sz w:val="16"/>
        <w:lang w:val="sv-SE"/>
      </w:rPr>
      <w:instrText xml:space="preserve"> </w:instrText>
    </w:r>
    <w:r w:rsidRPr="00BE57A1">
      <w:rPr>
        <w:rStyle w:val="PageNumber"/>
        <w:rFonts w:ascii="Arial" w:hAnsi="Arial" w:cs="Arial"/>
        <w:color w:val="000000"/>
        <w:sz w:val="16"/>
      </w:rPr>
      <w:fldChar w:fldCharType="separate"/>
    </w:r>
    <w:r w:rsidRPr="00BE57A1">
      <w:rPr>
        <w:rStyle w:val="PageNumber"/>
        <w:rFonts w:ascii="Arial" w:hAnsi="Arial" w:cs="Arial"/>
        <w:noProof/>
        <w:color w:val="000000"/>
        <w:sz w:val="16"/>
      </w:rPr>
      <w:t>150</w:t>
    </w:r>
    <w:r w:rsidRPr="00BE57A1">
      <w:rPr>
        <w:rStyle w:val="PageNumber"/>
        <w:rFonts w:ascii="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86BB" w14:textId="77777777" w:rsidR="00A76760" w:rsidRDefault="00A76760">
      <w:r>
        <w:separator/>
      </w:r>
    </w:p>
  </w:footnote>
  <w:footnote w:type="continuationSeparator" w:id="0">
    <w:p w14:paraId="3A69C442" w14:textId="77777777" w:rsidR="00A76760" w:rsidRDefault="00A7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EB32BB"/>
    <w:multiLevelType w:val="hybridMultilevel"/>
    <w:tmpl w:val="04A8E984"/>
    <w:lvl w:ilvl="0" w:tplc="A74C837A">
      <w:start w:val="8"/>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F93C6C"/>
    <w:multiLevelType w:val="hybridMultilevel"/>
    <w:tmpl w:val="79A8B370"/>
    <w:lvl w:ilvl="0" w:tplc="A74C837A">
      <w:start w:val="8"/>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C14183"/>
    <w:multiLevelType w:val="hybridMultilevel"/>
    <w:tmpl w:val="E2EC245A"/>
    <w:lvl w:ilvl="0" w:tplc="3E06F6E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0C5BBB"/>
    <w:multiLevelType w:val="hybridMultilevel"/>
    <w:tmpl w:val="C7885EB2"/>
    <w:lvl w:ilvl="0" w:tplc="A74C837A">
      <w:start w:val="8"/>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F066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12A73C9E"/>
    <w:multiLevelType w:val="hybridMultilevel"/>
    <w:tmpl w:val="99863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A20B45"/>
    <w:multiLevelType w:val="hybridMultilevel"/>
    <w:tmpl w:val="F37C79B2"/>
    <w:lvl w:ilvl="0" w:tplc="0CFA3BBA">
      <w:start w:val="1"/>
      <w:numFmt w:val="bullet"/>
      <w:lvlText w:val=""/>
      <w:lvlJc w:val="left"/>
      <w:pPr>
        <w:tabs>
          <w:tab w:val="num" w:pos="600"/>
        </w:tabs>
        <w:ind w:left="600" w:hanging="60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807A8"/>
    <w:multiLevelType w:val="hybridMultilevel"/>
    <w:tmpl w:val="ECCA8A16"/>
    <w:lvl w:ilvl="0" w:tplc="0CFA3BBA">
      <w:start w:val="1"/>
      <w:numFmt w:val="bullet"/>
      <w:lvlText w:val=""/>
      <w:lvlJc w:val="left"/>
      <w:pPr>
        <w:tabs>
          <w:tab w:val="num" w:pos="600"/>
        </w:tabs>
        <w:ind w:left="600" w:hanging="60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D4AFA"/>
    <w:multiLevelType w:val="hybridMultilevel"/>
    <w:tmpl w:val="4928DDD0"/>
    <w:lvl w:ilvl="0" w:tplc="992EFC52">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A0D8B"/>
    <w:multiLevelType w:val="hybridMultilevel"/>
    <w:tmpl w:val="0616FA44"/>
    <w:lvl w:ilvl="0" w:tplc="041D0011">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9173AB"/>
    <w:multiLevelType w:val="hybridMultilevel"/>
    <w:tmpl w:val="777E8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FC77FF"/>
    <w:multiLevelType w:val="hybridMultilevel"/>
    <w:tmpl w:val="67F21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3324C5"/>
    <w:multiLevelType w:val="hybridMultilevel"/>
    <w:tmpl w:val="B07E5786"/>
    <w:lvl w:ilvl="0" w:tplc="3E06F6E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787FCD"/>
    <w:multiLevelType w:val="hybridMultilevel"/>
    <w:tmpl w:val="52FAA408"/>
    <w:lvl w:ilvl="0" w:tplc="0CFA3BBA">
      <w:start w:val="1"/>
      <w:numFmt w:val="bullet"/>
      <w:lvlText w:val=""/>
      <w:lvlJc w:val="left"/>
      <w:pPr>
        <w:tabs>
          <w:tab w:val="num" w:pos="600"/>
        </w:tabs>
        <w:ind w:left="600" w:hanging="60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36F01"/>
    <w:multiLevelType w:val="hybridMultilevel"/>
    <w:tmpl w:val="CB2CDC76"/>
    <w:lvl w:ilvl="0" w:tplc="2B7EDA78">
      <w:start w:val="1"/>
      <w:numFmt w:val="decimal"/>
      <w:lvlText w:val="%1)"/>
      <w:lvlJc w:val="left"/>
      <w:pPr>
        <w:tabs>
          <w:tab w:val="num" w:pos="720"/>
        </w:tabs>
        <w:ind w:left="720" w:hanging="360"/>
      </w:pPr>
      <w:rPr>
        <w:rFonts w:cs="Times New Roman" w:hint="default"/>
        <w:b w:val="0"/>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584D7A"/>
    <w:multiLevelType w:val="hybridMultilevel"/>
    <w:tmpl w:val="F74249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EA2708"/>
    <w:multiLevelType w:val="hybridMultilevel"/>
    <w:tmpl w:val="2354994A"/>
    <w:lvl w:ilvl="0" w:tplc="6B9E2F2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E3A0785"/>
    <w:multiLevelType w:val="hybridMultilevel"/>
    <w:tmpl w:val="75B625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533DC9"/>
    <w:multiLevelType w:val="hybridMultilevel"/>
    <w:tmpl w:val="085C14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8BE371B"/>
    <w:multiLevelType w:val="hybridMultilevel"/>
    <w:tmpl w:val="644AE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A6791"/>
    <w:multiLevelType w:val="hybridMultilevel"/>
    <w:tmpl w:val="C3F29718"/>
    <w:lvl w:ilvl="0" w:tplc="0CFA3BBA">
      <w:start w:val="1"/>
      <w:numFmt w:val="bullet"/>
      <w:lvlText w:val=""/>
      <w:lvlJc w:val="left"/>
      <w:pPr>
        <w:tabs>
          <w:tab w:val="num" w:pos="600"/>
        </w:tabs>
        <w:ind w:left="600" w:hanging="60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823605"/>
    <w:multiLevelType w:val="hybridMultilevel"/>
    <w:tmpl w:val="B0C0510A"/>
    <w:lvl w:ilvl="0" w:tplc="F6FA7A2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E0635"/>
    <w:multiLevelType w:val="hybridMultilevel"/>
    <w:tmpl w:val="79A8B370"/>
    <w:lvl w:ilvl="0" w:tplc="3E06F6E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15D5A2F"/>
    <w:multiLevelType w:val="hybridMultilevel"/>
    <w:tmpl w:val="1E867B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C8A1A05"/>
    <w:multiLevelType w:val="hybridMultilevel"/>
    <w:tmpl w:val="BF5E2DF6"/>
    <w:lvl w:ilvl="0" w:tplc="FFFFFFFF">
      <w:start w:val="1"/>
      <w:numFmt w:val="bullet"/>
      <w:lvlText w:val=""/>
      <w:lvlJc w:val="left"/>
      <w:pPr>
        <w:ind w:left="2880" w:hanging="360"/>
      </w:pPr>
      <w:rPr>
        <w:rFonts w:ascii="Symbol" w:hAnsi="Symbol" w:hint="default"/>
      </w:rPr>
    </w:lvl>
    <w:lvl w:ilvl="1" w:tplc="041D0003" w:tentative="1">
      <w:start w:val="1"/>
      <w:numFmt w:val="bullet"/>
      <w:lvlText w:val="o"/>
      <w:lvlJc w:val="left"/>
      <w:pPr>
        <w:ind w:left="3600" w:hanging="360"/>
      </w:pPr>
      <w:rPr>
        <w:rFonts w:ascii="Courier New" w:hAnsi="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28" w15:restartNumberingAfterBreak="0">
    <w:nsid w:val="7F6A6406"/>
    <w:multiLevelType w:val="hybridMultilevel"/>
    <w:tmpl w:val="2906429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841143">
    <w:abstractNumId w:val="1"/>
  </w:num>
  <w:num w:numId="2" w16cid:durableId="1471677705">
    <w:abstractNumId w:val="2"/>
  </w:num>
  <w:num w:numId="3" w16cid:durableId="605500403">
    <w:abstractNumId w:val="25"/>
  </w:num>
  <w:num w:numId="4" w16cid:durableId="1879126937">
    <w:abstractNumId w:val="14"/>
  </w:num>
  <w:num w:numId="5" w16cid:durableId="783309493">
    <w:abstractNumId w:val="3"/>
  </w:num>
  <w:num w:numId="6" w16cid:durableId="21353239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394932916">
    <w:abstractNumId w:val="4"/>
  </w:num>
  <w:num w:numId="8" w16cid:durableId="1204488154">
    <w:abstractNumId w:val="10"/>
  </w:num>
  <w:num w:numId="9" w16cid:durableId="845092914">
    <w:abstractNumId w:val="18"/>
  </w:num>
  <w:num w:numId="10" w16cid:durableId="498927663">
    <w:abstractNumId w:val="22"/>
  </w:num>
  <w:num w:numId="11" w16cid:durableId="1002510546">
    <w:abstractNumId w:val="9"/>
  </w:num>
  <w:num w:numId="12" w16cid:durableId="1459911531">
    <w:abstractNumId w:val="8"/>
  </w:num>
  <w:num w:numId="13" w16cid:durableId="2002923611">
    <w:abstractNumId w:val="15"/>
  </w:num>
  <w:num w:numId="14" w16cid:durableId="294216744">
    <w:abstractNumId w:val="17"/>
  </w:num>
  <w:num w:numId="15" w16cid:durableId="884214468">
    <w:abstractNumId w:val="12"/>
  </w:num>
  <w:num w:numId="16" w16cid:durableId="1689404655">
    <w:abstractNumId w:val="19"/>
  </w:num>
  <w:num w:numId="17" w16cid:durableId="1928230550">
    <w:abstractNumId w:val="11"/>
  </w:num>
  <w:num w:numId="18" w16cid:durableId="366297017">
    <w:abstractNumId w:val="16"/>
  </w:num>
  <w:num w:numId="19" w16cid:durableId="1995597332">
    <w:abstractNumId w:val="13"/>
  </w:num>
  <w:num w:numId="20" w16cid:durableId="391779703">
    <w:abstractNumId w:val="24"/>
  </w:num>
  <w:num w:numId="21" w16cid:durableId="1464542485">
    <w:abstractNumId w:val="0"/>
    <w:lvlOverride w:ilvl="0">
      <w:lvl w:ilvl="0">
        <w:start w:val="1"/>
        <w:numFmt w:val="bullet"/>
        <w:lvlText w:val="-"/>
        <w:lvlJc w:val="left"/>
        <w:pPr>
          <w:ind w:left="360" w:hanging="360"/>
        </w:pPr>
      </w:lvl>
    </w:lvlOverride>
  </w:num>
  <w:num w:numId="22" w16cid:durableId="1419206808">
    <w:abstractNumId w:val="28"/>
  </w:num>
  <w:num w:numId="23" w16cid:durableId="341246304">
    <w:abstractNumId w:val="27"/>
  </w:num>
  <w:num w:numId="24" w16cid:durableId="1720857475">
    <w:abstractNumId w:val="23"/>
  </w:num>
  <w:num w:numId="25" w16cid:durableId="1474446255">
    <w:abstractNumId w:val="24"/>
  </w:num>
  <w:num w:numId="26" w16cid:durableId="2449967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26711">
    <w:abstractNumId w:val="5"/>
  </w:num>
  <w:num w:numId="28" w16cid:durableId="2097897835">
    <w:abstractNumId w:val="6"/>
  </w:num>
  <w:num w:numId="29" w16cid:durableId="1744375008">
    <w:abstractNumId w:val="7"/>
  </w:num>
  <w:num w:numId="30" w16cid:durableId="889027332">
    <w:abstractNumId w:val="21"/>
  </w:num>
  <w:num w:numId="31" w16cid:durableId="365105715">
    <w:abstractNumId w:val="26"/>
  </w:num>
  <w:num w:numId="32" w16cid:durableId="178114191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Nicolas">
    <w15:presenceInfo w15:providerId="AD" w15:userId="S::Charlotte.Nicolas@viatris.com::9923e8bd-b176-4924-aa27-e956b8388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71"/>
  <w:drawingGridVerticalSpacing w:val="233"/>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A273F"/>
    <w:rsid w:val="00013BC8"/>
    <w:rsid w:val="00014179"/>
    <w:rsid w:val="00017841"/>
    <w:rsid w:val="0002112F"/>
    <w:rsid w:val="000241A1"/>
    <w:rsid w:val="00033CF5"/>
    <w:rsid w:val="0003546D"/>
    <w:rsid w:val="00037ADF"/>
    <w:rsid w:val="00041B72"/>
    <w:rsid w:val="00046541"/>
    <w:rsid w:val="00047FAE"/>
    <w:rsid w:val="000509BC"/>
    <w:rsid w:val="00054447"/>
    <w:rsid w:val="0006309C"/>
    <w:rsid w:val="0007782B"/>
    <w:rsid w:val="00087B5C"/>
    <w:rsid w:val="00096779"/>
    <w:rsid w:val="000A441C"/>
    <w:rsid w:val="000A5AE8"/>
    <w:rsid w:val="000A6137"/>
    <w:rsid w:val="000B2341"/>
    <w:rsid w:val="000B279E"/>
    <w:rsid w:val="000B4E93"/>
    <w:rsid w:val="000B4FC8"/>
    <w:rsid w:val="000C02BA"/>
    <w:rsid w:val="000C2853"/>
    <w:rsid w:val="000C58B5"/>
    <w:rsid w:val="000D338F"/>
    <w:rsid w:val="000D5C48"/>
    <w:rsid w:val="000F3620"/>
    <w:rsid w:val="000F4BDE"/>
    <w:rsid w:val="000F51A5"/>
    <w:rsid w:val="0010671E"/>
    <w:rsid w:val="00106AA2"/>
    <w:rsid w:val="00114E82"/>
    <w:rsid w:val="00120E37"/>
    <w:rsid w:val="001243DB"/>
    <w:rsid w:val="00124407"/>
    <w:rsid w:val="00124CF4"/>
    <w:rsid w:val="00136718"/>
    <w:rsid w:val="00141246"/>
    <w:rsid w:val="0014194B"/>
    <w:rsid w:val="00147B6E"/>
    <w:rsid w:val="00151D3B"/>
    <w:rsid w:val="00157ABC"/>
    <w:rsid w:val="001759C1"/>
    <w:rsid w:val="001767CC"/>
    <w:rsid w:val="00183F67"/>
    <w:rsid w:val="001860C0"/>
    <w:rsid w:val="00191F09"/>
    <w:rsid w:val="001A08A6"/>
    <w:rsid w:val="001A2FC4"/>
    <w:rsid w:val="001A3D8E"/>
    <w:rsid w:val="001A4924"/>
    <w:rsid w:val="001B4275"/>
    <w:rsid w:val="001B545A"/>
    <w:rsid w:val="001C2E51"/>
    <w:rsid w:val="001C383A"/>
    <w:rsid w:val="001C4F57"/>
    <w:rsid w:val="001D328C"/>
    <w:rsid w:val="001D464B"/>
    <w:rsid w:val="001D5C71"/>
    <w:rsid w:val="001D6A83"/>
    <w:rsid w:val="001E4082"/>
    <w:rsid w:val="001F0C35"/>
    <w:rsid w:val="001F6F60"/>
    <w:rsid w:val="001F7692"/>
    <w:rsid w:val="001F7709"/>
    <w:rsid w:val="00207A1A"/>
    <w:rsid w:val="00211F59"/>
    <w:rsid w:val="00222E86"/>
    <w:rsid w:val="0022359D"/>
    <w:rsid w:val="00224543"/>
    <w:rsid w:val="002324C5"/>
    <w:rsid w:val="00241DFC"/>
    <w:rsid w:val="0025112D"/>
    <w:rsid w:val="002524D7"/>
    <w:rsid w:val="00252A1F"/>
    <w:rsid w:val="00256C53"/>
    <w:rsid w:val="0025758E"/>
    <w:rsid w:val="00263EF5"/>
    <w:rsid w:val="00274535"/>
    <w:rsid w:val="002857A4"/>
    <w:rsid w:val="002912A5"/>
    <w:rsid w:val="0029247C"/>
    <w:rsid w:val="002961AB"/>
    <w:rsid w:val="002A7448"/>
    <w:rsid w:val="002B0ADC"/>
    <w:rsid w:val="002B40C9"/>
    <w:rsid w:val="002B5CCE"/>
    <w:rsid w:val="002B6DFD"/>
    <w:rsid w:val="002C4D91"/>
    <w:rsid w:val="002C6223"/>
    <w:rsid w:val="002C635D"/>
    <w:rsid w:val="002D13CB"/>
    <w:rsid w:val="002D15D9"/>
    <w:rsid w:val="002D2D19"/>
    <w:rsid w:val="002D4369"/>
    <w:rsid w:val="002D6793"/>
    <w:rsid w:val="002E43BA"/>
    <w:rsid w:val="002E7344"/>
    <w:rsid w:val="002F3FFA"/>
    <w:rsid w:val="002F540B"/>
    <w:rsid w:val="002F7A9A"/>
    <w:rsid w:val="002F7FC3"/>
    <w:rsid w:val="00302478"/>
    <w:rsid w:val="0030298B"/>
    <w:rsid w:val="003073FE"/>
    <w:rsid w:val="00307F24"/>
    <w:rsid w:val="00313BEF"/>
    <w:rsid w:val="003151AC"/>
    <w:rsid w:val="003157F9"/>
    <w:rsid w:val="0031700B"/>
    <w:rsid w:val="00323488"/>
    <w:rsid w:val="003320B2"/>
    <w:rsid w:val="003333D6"/>
    <w:rsid w:val="00342CA9"/>
    <w:rsid w:val="00357EE8"/>
    <w:rsid w:val="003608DE"/>
    <w:rsid w:val="00362346"/>
    <w:rsid w:val="00367B15"/>
    <w:rsid w:val="00376090"/>
    <w:rsid w:val="00384B6F"/>
    <w:rsid w:val="00394513"/>
    <w:rsid w:val="003A152D"/>
    <w:rsid w:val="003A2B4F"/>
    <w:rsid w:val="003A3676"/>
    <w:rsid w:val="003B0836"/>
    <w:rsid w:val="003C09C9"/>
    <w:rsid w:val="003C6CD3"/>
    <w:rsid w:val="003D1D6F"/>
    <w:rsid w:val="003D39D7"/>
    <w:rsid w:val="003E686B"/>
    <w:rsid w:val="003F6000"/>
    <w:rsid w:val="00404740"/>
    <w:rsid w:val="004163A7"/>
    <w:rsid w:val="004204D7"/>
    <w:rsid w:val="0042138F"/>
    <w:rsid w:val="00425ED0"/>
    <w:rsid w:val="00427FC5"/>
    <w:rsid w:val="0043515C"/>
    <w:rsid w:val="00436B21"/>
    <w:rsid w:val="00451035"/>
    <w:rsid w:val="00460AF3"/>
    <w:rsid w:val="004703D4"/>
    <w:rsid w:val="00470523"/>
    <w:rsid w:val="00472E79"/>
    <w:rsid w:val="00474EDA"/>
    <w:rsid w:val="00475796"/>
    <w:rsid w:val="00476FF4"/>
    <w:rsid w:val="00484C29"/>
    <w:rsid w:val="00486680"/>
    <w:rsid w:val="00490E75"/>
    <w:rsid w:val="00491684"/>
    <w:rsid w:val="00492236"/>
    <w:rsid w:val="004A08CC"/>
    <w:rsid w:val="004A2762"/>
    <w:rsid w:val="004B7FC3"/>
    <w:rsid w:val="004C2494"/>
    <w:rsid w:val="004D64E4"/>
    <w:rsid w:val="004D6D4E"/>
    <w:rsid w:val="004D723D"/>
    <w:rsid w:val="004E092D"/>
    <w:rsid w:val="004E2058"/>
    <w:rsid w:val="004F416E"/>
    <w:rsid w:val="005035F6"/>
    <w:rsid w:val="00503AA7"/>
    <w:rsid w:val="00506C9F"/>
    <w:rsid w:val="005121E9"/>
    <w:rsid w:val="00514075"/>
    <w:rsid w:val="00521D23"/>
    <w:rsid w:val="00522542"/>
    <w:rsid w:val="0053013C"/>
    <w:rsid w:val="005351F4"/>
    <w:rsid w:val="00536CDF"/>
    <w:rsid w:val="005432A5"/>
    <w:rsid w:val="005510A1"/>
    <w:rsid w:val="00552043"/>
    <w:rsid w:val="00556F36"/>
    <w:rsid w:val="00556F6B"/>
    <w:rsid w:val="00563465"/>
    <w:rsid w:val="00563B0E"/>
    <w:rsid w:val="005654E1"/>
    <w:rsid w:val="00567237"/>
    <w:rsid w:val="00572E64"/>
    <w:rsid w:val="00575677"/>
    <w:rsid w:val="0058025C"/>
    <w:rsid w:val="00580DD8"/>
    <w:rsid w:val="0058452D"/>
    <w:rsid w:val="005877B0"/>
    <w:rsid w:val="00590073"/>
    <w:rsid w:val="005913CC"/>
    <w:rsid w:val="005933C2"/>
    <w:rsid w:val="0059382F"/>
    <w:rsid w:val="005B00D1"/>
    <w:rsid w:val="005B0FB0"/>
    <w:rsid w:val="005C1791"/>
    <w:rsid w:val="005C4990"/>
    <w:rsid w:val="005D0D57"/>
    <w:rsid w:val="005D3955"/>
    <w:rsid w:val="005D5ABB"/>
    <w:rsid w:val="005E072A"/>
    <w:rsid w:val="005E6B85"/>
    <w:rsid w:val="005F2010"/>
    <w:rsid w:val="00603F3F"/>
    <w:rsid w:val="00604585"/>
    <w:rsid w:val="00605A05"/>
    <w:rsid w:val="00607C21"/>
    <w:rsid w:val="006112A1"/>
    <w:rsid w:val="00612074"/>
    <w:rsid w:val="00617C02"/>
    <w:rsid w:val="00620C75"/>
    <w:rsid w:val="00621BEB"/>
    <w:rsid w:val="00623131"/>
    <w:rsid w:val="0063283A"/>
    <w:rsid w:val="00635634"/>
    <w:rsid w:val="00641249"/>
    <w:rsid w:val="00644581"/>
    <w:rsid w:val="00645F3B"/>
    <w:rsid w:val="00646A26"/>
    <w:rsid w:val="0065062F"/>
    <w:rsid w:val="00656F80"/>
    <w:rsid w:val="00657135"/>
    <w:rsid w:val="0065744B"/>
    <w:rsid w:val="00662092"/>
    <w:rsid w:val="00662663"/>
    <w:rsid w:val="00674E89"/>
    <w:rsid w:val="00682419"/>
    <w:rsid w:val="006972F5"/>
    <w:rsid w:val="006A1ECF"/>
    <w:rsid w:val="006B795F"/>
    <w:rsid w:val="006C0DF1"/>
    <w:rsid w:val="006C6D92"/>
    <w:rsid w:val="006D08C7"/>
    <w:rsid w:val="006D2604"/>
    <w:rsid w:val="006E5A1C"/>
    <w:rsid w:val="006E5CF1"/>
    <w:rsid w:val="006F5072"/>
    <w:rsid w:val="006F550E"/>
    <w:rsid w:val="0070291B"/>
    <w:rsid w:val="00704769"/>
    <w:rsid w:val="007165D1"/>
    <w:rsid w:val="00720DD5"/>
    <w:rsid w:val="00731347"/>
    <w:rsid w:val="00732173"/>
    <w:rsid w:val="007331E3"/>
    <w:rsid w:val="00737123"/>
    <w:rsid w:val="0074548E"/>
    <w:rsid w:val="00745512"/>
    <w:rsid w:val="00760A07"/>
    <w:rsid w:val="00761D93"/>
    <w:rsid w:val="007628E0"/>
    <w:rsid w:val="00775CF3"/>
    <w:rsid w:val="00776F09"/>
    <w:rsid w:val="007774D4"/>
    <w:rsid w:val="00780220"/>
    <w:rsid w:val="007849A3"/>
    <w:rsid w:val="00790A93"/>
    <w:rsid w:val="00791F7B"/>
    <w:rsid w:val="00792D7B"/>
    <w:rsid w:val="007A2B4E"/>
    <w:rsid w:val="007A302E"/>
    <w:rsid w:val="007B662D"/>
    <w:rsid w:val="007B7001"/>
    <w:rsid w:val="007C4C7A"/>
    <w:rsid w:val="007C5890"/>
    <w:rsid w:val="007D1691"/>
    <w:rsid w:val="007D1C8F"/>
    <w:rsid w:val="007D6FB6"/>
    <w:rsid w:val="007F678F"/>
    <w:rsid w:val="007F7BA6"/>
    <w:rsid w:val="00807332"/>
    <w:rsid w:val="008369CD"/>
    <w:rsid w:val="00845109"/>
    <w:rsid w:val="008459DD"/>
    <w:rsid w:val="00860F0C"/>
    <w:rsid w:val="008640CA"/>
    <w:rsid w:val="00867977"/>
    <w:rsid w:val="00871C55"/>
    <w:rsid w:val="00884BD0"/>
    <w:rsid w:val="00891E80"/>
    <w:rsid w:val="00895352"/>
    <w:rsid w:val="008A3DE5"/>
    <w:rsid w:val="008C0F9D"/>
    <w:rsid w:val="008C5367"/>
    <w:rsid w:val="008C656F"/>
    <w:rsid w:val="008C6F72"/>
    <w:rsid w:val="008C7F45"/>
    <w:rsid w:val="008D576A"/>
    <w:rsid w:val="008E0AC2"/>
    <w:rsid w:val="008E29F7"/>
    <w:rsid w:val="008E4E4F"/>
    <w:rsid w:val="008E573C"/>
    <w:rsid w:val="008F1777"/>
    <w:rsid w:val="0090008F"/>
    <w:rsid w:val="00900673"/>
    <w:rsid w:val="009039C9"/>
    <w:rsid w:val="00906F39"/>
    <w:rsid w:val="009103E0"/>
    <w:rsid w:val="009263AC"/>
    <w:rsid w:val="00930D71"/>
    <w:rsid w:val="009314B3"/>
    <w:rsid w:val="009367A5"/>
    <w:rsid w:val="00962624"/>
    <w:rsid w:val="00963071"/>
    <w:rsid w:val="00966666"/>
    <w:rsid w:val="00967FF8"/>
    <w:rsid w:val="0097140E"/>
    <w:rsid w:val="00973C51"/>
    <w:rsid w:val="00973F72"/>
    <w:rsid w:val="009829D6"/>
    <w:rsid w:val="00985368"/>
    <w:rsid w:val="00987764"/>
    <w:rsid w:val="00995CCD"/>
    <w:rsid w:val="009A78E2"/>
    <w:rsid w:val="009B0F17"/>
    <w:rsid w:val="009B1AF0"/>
    <w:rsid w:val="009B2E1E"/>
    <w:rsid w:val="009D08FB"/>
    <w:rsid w:val="009D115E"/>
    <w:rsid w:val="009D3D1B"/>
    <w:rsid w:val="009E0959"/>
    <w:rsid w:val="009E61F7"/>
    <w:rsid w:val="009F2E12"/>
    <w:rsid w:val="009F3BAE"/>
    <w:rsid w:val="009F7A1A"/>
    <w:rsid w:val="00A04532"/>
    <w:rsid w:val="00A05398"/>
    <w:rsid w:val="00A05FD1"/>
    <w:rsid w:val="00A06649"/>
    <w:rsid w:val="00A27C16"/>
    <w:rsid w:val="00A379EE"/>
    <w:rsid w:val="00A42024"/>
    <w:rsid w:val="00A43690"/>
    <w:rsid w:val="00A47F8C"/>
    <w:rsid w:val="00A539D6"/>
    <w:rsid w:val="00A54D53"/>
    <w:rsid w:val="00A60C2D"/>
    <w:rsid w:val="00A72097"/>
    <w:rsid w:val="00A75CEB"/>
    <w:rsid w:val="00A76760"/>
    <w:rsid w:val="00A7798E"/>
    <w:rsid w:val="00A80D20"/>
    <w:rsid w:val="00A831F3"/>
    <w:rsid w:val="00A832E7"/>
    <w:rsid w:val="00A96103"/>
    <w:rsid w:val="00AA2C9C"/>
    <w:rsid w:val="00AA6D2F"/>
    <w:rsid w:val="00AA794F"/>
    <w:rsid w:val="00AB2650"/>
    <w:rsid w:val="00AB4D97"/>
    <w:rsid w:val="00AB572B"/>
    <w:rsid w:val="00AB6119"/>
    <w:rsid w:val="00AB711D"/>
    <w:rsid w:val="00AB71F1"/>
    <w:rsid w:val="00AC1A46"/>
    <w:rsid w:val="00AD015B"/>
    <w:rsid w:val="00AD7042"/>
    <w:rsid w:val="00AE7D82"/>
    <w:rsid w:val="00AF1EFD"/>
    <w:rsid w:val="00AF3166"/>
    <w:rsid w:val="00AF77A8"/>
    <w:rsid w:val="00B00783"/>
    <w:rsid w:val="00B04664"/>
    <w:rsid w:val="00B134B8"/>
    <w:rsid w:val="00B2064E"/>
    <w:rsid w:val="00B2661B"/>
    <w:rsid w:val="00B2765F"/>
    <w:rsid w:val="00B425E2"/>
    <w:rsid w:val="00B427E7"/>
    <w:rsid w:val="00B46C1B"/>
    <w:rsid w:val="00B63EAE"/>
    <w:rsid w:val="00B70112"/>
    <w:rsid w:val="00B75953"/>
    <w:rsid w:val="00B80976"/>
    <w:rsid w:val="00B811FE"/>
    <w:rsid w:val="00B87C31"/>
    <w:rsid w:val="00B9168E"/>
    <w:rsid w:val="00B91CCF"/>
    <w:rsid w:val="00BA0E39"/>
    <w:rsid w:val="00BA2654"/>
    <w:rsid w:val="00BA4597"/>
    <w:rsid w:val="00BA6128"/>
    <w:rsid w:val="00BB5B9B"/>
    <w:rsid w:val="00BC767F"/>
    <w:rsid w:val="00BE0595"/>
    <w:rsid w:val="00BE57A1"/>
    <w:rsid w:val="00BE70B4"/>
    <w:rsid w:val="00C05527"/>
    <w:rsid w:val="00C0754F"/>
    <w:rsid w:val="00C21864"/>
    <w:rsid w:val="00C236FB"/>
    <w:rsid w:val="00C26678"/>
    <w:rsid w:val="00C5233D"/>
    <w:rsid w:val="00C52E75"/>
    <w:rsid w:val="00C549A7"/>
    <w:rsid w:val="00C56CFF"/>
    <w:rsid w:val="00C70B6E"/>
    <w:rsid w:val="00C77EBA"/>
    <w:rsid w:val="00C83CF6"/>
    <w:rsid w:val="00C903C7"/>
    <w:rsid w:val="00C90F6B"/>
    <w:rsid w:val="00C97DCF"/>
    <w:rsid w:val="00CA0224"/>
    <w:rsid w:val="00CA05B0"/>
    <w:rsid w:val="00CA2304"/>
    <w:rsid w:val="00CB715E"/>
    <w:rsid w:val="00CC2AE8"/>
    <w:rsid w:val="00CC2EEB"/>
    <w:rsid w:val="00CD327A"/>
    <w:rsid w:val="00CD4232"/>
    <w:rsid w:val="00CD4870"/>
    <w:rsid w:val="00CE4CB5"/>
    <w:rsid w:val="00CE5C4D"/>
    <w:rsid w:val="00CF0070"/>
    <w:rsid w:val="00CF1664"/>
    <w:rsid w:val="00CF6BD9"/>
    <w:rsid w:val="00CF7DCA"/>
    <w:rsid w:val="00D0419C"/>
    <w:rsid w:val="00D06309"/>
    <w:rsid w:val="00D06312"/>
    <w:rsid w:val="00D124B0"/>
    <w:rsid w:val="00D2099F"/>
    <w:rsid w:val="00D2549C"/>
    <w:rsid w:val="00D25DD2"/>
    <w:rsid w:val="00D332B6"/>
    <w:rsid w:val="00D34CF3"/>
    <w:rsid w:val="00D3729A"/>
    <w:rsid w:val="00D40B9D"/>
    <w:rsid w:val="00D40FA9"/>
    <w:rsid w:val="00D43D1A"/>
    <w:rsid w:val="00D502A6"/>
    <w:rsid w:val="00D5337E"/>
    <w:rsid w:val="00D57576"/>
    <w:rsid w:val="00D57A0C"/>
    <w:rsid w:val="00D614C1"/>
    <w:rsid w:val="00D679B3"/>
    <w:rsid w:val="00D72605"/>
    <w:rsid w:val="00D779DD"/>
    <w:rsid w:val="00D808D1"/>
    <w:rsid w:val="00D91682"/>
    <w:rsid w:val="00DA09B6"/>
    <w:rsid w:val="00DA1AB6"/>
    <w:rsid w:val="00DA7E62"/>
    <w:rsid w:val="00DB6DDF"/>
    <w:rsid w:val="00DC00E1"/>
    <w:rsid w:val="00DC5E62"/>
    <w:rsid w:val="00DD0A06"/>
    <w:rsid w:val="00DD2483"/>
    <w:rsid w:val="00DE383B"/>
    <w:rsid w:val="00DE4340"/>
    <w:rsid w:val="00DF6AA8"/>
    <w:rsid w:val="00E058CF"/>
    <w:rsid w:val="00E05BF0"/>
    <w:rsid w:val="00E07B68"/>
    <w:rsid w:val="00E219A3"/>
    <w:rsid w:val="00E320C1"/>
    <w:rsid w:val="00E40629"/>
    <w:rsid w:val="00E50D8D"/>
    <w:rsid w:val="00E56494"/>
    <w:rsid w:val="00E65E81"/>
    <w:rsid w:val="00E8132B"/>
    <w:rsid w:val="00E92119"/>
    <w:rsid w:val="00E92CD7"/>
    <w:rsid w:val="00EA00B6"/>
    <w:rsid w:val="00EB015E"/>
    <w:rsid w:val="00EB0823"/>
    <w:rsid w:val="00EB5EEC"/>
    <w:rsid w:val="00EB65CF"/>
    <w:rsid w:val="00EB68EC"/>
    <w:rsid w:val="00EC08CC"/>
    <w:rsid w:val="00EC354A"/>
    <w:rsid w:val="00EC68AB"/>
    <w:rsid w:val="00EC69B3"/>
    <w:rsid w:val="00ED2A56"/>
    <w:rsid w:val="00ED32D7"/>
    <w:rsid w:val="00EE3174"/>
    <w:rsid w:val="00EE3D0B"/>
    <w:rsid w:val="00EF61C9"/>
    <w:rsid w:val="00F009AE"/>
    <w:rsid w:val="00F00DEF"/>
    <w:rsid w:val="00F10AF5"/>
    <w:rsid w:val="00F21A78"/>
    <w:rsid w:val="00F2220F"/>
    <w:rsid w:val="00F2340A"/>
    <w:rsid w:val="00F25F05"/>
    <w:rsid w:val="00F2651F"/>
    <w:rsid w:val="00F27131"/>
    <w:rsid w:val="00F30649"/>
    <w:rsid w:val="00F32CCF"/>
    <w:rsid w:val="00F337B3"/>
    <w:rsid w:val="00F37D25"/>
    <w:rsid w:val="00F45379"/>
    <w:rsid w:val="00F46561"/>
    <w:rsid w:val="00F467CD"/>
    <w:rsid w:val="00F63A0F"/>
    <w:rsid w:val="00F72B14"/>
    <w:rsid w:val="00F74C3B"/>
    <w:rsid w:val="00F822EA"/>
    <w:rsid w:val="00F82677"/>
    <w:rsid w:val="00F82B13"/>
    <w:rsid w:val="00F903F1"/>
    <w:rsid w:val="00FA273F"/>
    <w:rsid w:val="00FA2AA8"/>
    <w:rsid w:val="00FA3ABA"/>
    <w:rsid w:val="00FB03DD"/>
    <w:rsid w:val="00FB3B63"/>
    <w:rsid w:val="00FC71D4"/>
    <w:rsid w:val="00FE00CF"/>
    <w:rsid w:val="00FF5747"/>
    <w:rsid w:val="00FF7AC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91391B8"/>
  <w15:chartTrackingRefBased/>
  <w15:docId w15:val="{D7B43280-C60D-4CB0-9DBD-2DC4D648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US" w:eastAsia="en-US"/>
    </w:rPr>
  </w:style>
  <w:style w:type="paragraph" w:styleId="Heading1">
    <w:name w:val="heading 1"/>
    <w:basedOn w:val="Normal"/>
    <w:next w:val="Normal"/>
    <w:link w:val="Heading1Char"/>
    <w:uiPriority w:val="99"/>
    <w:qFormat/>
    <w:pPr>
      <w:keepNext/>
      <w:tabs>
        <w:tab w:val="left" w:pos="-720"/>
        <w:tab w:val="left" w:pos="0"/>
      </w:tabs>
      <w:suppressAutoHyphens/>
      <w:outlineLvl w:val="0"/>
    </w:pPr>
    <w:rPr>
      <w:b/>
      <w:bCs/>
      <w:caps/>
      <w:color w:val="000000"/>
      <w:kern w:val="32"/>
      <w:szCs w:val="32"/>
      <w:lang w:val="x-none" w:eastAsia="x-none"/>
    </w:rPr>
  </w:style>
  <w:style w:type="paragraph" w:styleId="Heading2">
    <w:name w:val="heading 2"/>
    <w:basedOn w:val="Normal"/>
    <w:next w:val="Normal"/>
    <w:link w:val="Heading2Char"/>
    <w:uiPriority w:val="9"/>
    <w:qFormat/>
    <w:pPr>
      <w:keepNext/>
      <w:tabs>
        <w:tab w:val="left" w:pos="-720"/>
      </w:tabs>
      <w:suppressAutoHyphens/>
      <w:spacing w:line="260" w:lineRule="exact"/>
      <w:jc w:val="both"/>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numPr>
        <w:ilvl w:val="2"/>
        <w:numId w:val="28"/>
      </w:numPr>
      <w:tabs>
        <w:tab w:val="left" w:pos="-720"/>
      </w:tabs>
      <w:suppressAutoHyphens/>
      <w:spacing w:line="260" w:lineRule="exact"/>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pPr>
      <w:keepNext/>
      <w:numPr>
        <w:ilvl w:val="3"/>
        <w:numId w:val="28"/>
      </w:numPr>
      <w:tabs>
        <w:tab w:val="left" w:pos="567"/>
      </w:tabs>
      <w:spacing w:line="260" w:lineRule="exact"/>
      <w:jc w:val="both"/>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pPr>
      <w:keepNext/>
      <w:numPr>
        <w:ilvl w:val="4"/>
        <w:numId w:val="28"/>
      </w:numPr>
      <w:tabs>
        <w:tab w:val="left" w:pos="-720"/>
        <w:tab w:val="left" w:pos="0"/>
      </w:tabs>
      <w:suppressAutoHyphens/>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numPr>
        <w:ilvl w:val="5"/>
        <w:numId w:val="28"/>
      </w:numPr>
      <w:tabs>
        <w:tab w:val="left" w:pos="-720"/>
        <w:tab w:val="left" w:pos="567"/>
        <w:tab w:val="left" w:pos="4536"/>
      </w:tabs>
      <w:suppressAutoHyphens/>
      <w:spacing w:line="260" w:lineRule="exact"/>
      <w:outlineLvl w:val="5"/>
    </w:pPr>
    <w:rPr>
      <w:rFonts w:ascii="Calibri" w:hAnsi="Calibri"/>
      <w:b/>
      <w:bCs/>
      <w:szCs w:val="22"/>
      <w:lang w:val="x-none" w:eastAsia="x-none"/>
    </w:rPr>
  </w:style>
  <w:style w:type="paragraph" w:styleId="Heading7">
    <w:name w:val="heading 7"/>
    <w:basedOn w:val="Normal"/>
    <w:next w:val="Normal"/>
    <w:link w:val="Heading7Char"/>
    <w:uiPriority w:val="99"/>
    <w:qFormat/>
    <w:pPr>
      <w:keepNext/>
      <w:numPr>
        <w:ilvl w:val="6"/>
        <w:numId w:val="28"/>
      </w:numPr>
      <w:tabs>
        <w:tab w:val="left" w:pos="-720"/>
        <w:tab w:val="left" w:pos="567"/>
        <w:tab w:val="left" w:pos="4536"/>
      </w:tabs>
      <w:suppressAutoHyphens/>
      <w:spacing w:line="260" w:lineRule="exact"/>
      <w:jc w:val="both"/>
      <w:outlineLvl w:val="6"/>
    </w:pPr>
    <w:rPr>
      <w:rFonts w:ascii="Calibri" w:hAnsi="Calibri"/>
      <w:sz w:val="24"/>
      <w:szCs w:val="24"/>
      <w:lang w:val="x-none" w:eastAsia="x-none"/>
    </w:rPr>
  </w:style>
  <w:style w:type="paragraph" w:styleId="Heading8">
    <w:name w:val="heading 8"/>
    <w:basedOn w:val="Normal"/>
    <w:next w:val="Normal"/>
    <w:link w:val="Heading8Char"/>
    <w:uiPriority w:val="99"/>
    <w:qFormat/>
    <w:pPr>
      <w:keepNext/>
      <w:numPr>
        <w:ilvl w:val="7"/>
        <w:numId w:val="28"/>
      </w:numPr>
      <w:suppressAutoHyphens/>
      <w:outlineLvl w:val="7"/>
    </w:pPr>
    <w:rPr>
      <w:rFonts w:ascii="Calibri" w:hAnsi="Calibri"/>
      <w:i/>
      <w:iCs/>
      <w:sz w:val="24"/>
      <w:szCs w:val="24"/>
      <w:lang w:val="x-none" w:eastAsia="x-none"/>
    </w:rPr>
  </w:style>
  <w:style w:type="paragraph" w:styleId="Heading9">
    <w:name w:val="heading 9"/>
    <w:basedOn w:val="Normal"/>
    <w:next w:val="Normal"/>
    <w:link w:val="Heading9Char"/>
    <w:uiPriority w:val="99"/>
    <w:qFormat/>
    <w:pPr>
      <w:keepNext/>
      <w:numPr>
        <w:ilvl w:val="8"/>
        <w:numId w:val="28"/>
      </w:numPr>
      <w:suppressAutoHyphens/>
      <w:outlineLvl w:val="8"/>
    </w:pPr>
    <w:rPr>
      <w:rFonts w:ascii="Cambria" w:hAnsi="Cambri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bCs/>
      <w:caps/>
      <w:color w:val="000000"/>
      <w:kern w:val="32"/>
      <w:sz w:val="22"/>
      <w:szCs w:val="32"/>
      <w:lang w:val="x-none" w:eastAsia="x-none"/>
    </w:rPr>
  </w:style>
  <w:style w:type="character" w:customStyle="1" w:styleId="Heading2Char">
    <w:name w:val="Heading 2 Char"/>
    <w:link w:val="Heading2"/>
    <w:uiPriority w:val="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rFonts w:ascii="Calibri" w:hAnsi="Calibri"/>
      <w:b/>
      <w:bCs/>
      <w:sz w:val="28"/>
      <w:szCs w:val="28"/>
    </w:rPr>
  </w:style>
  <w:style w:type="character" w:customStyle="1" w:styleId="Heading5Char">
    <w:name w:val="Heading 5 Char"/>
    <w:link w:val="Heading5"/>
    <w:uiPriority w:val="99"/>
    <w:locked/>
    <w:rPr>
      <w:rFonts w:ascii="Calibri" w:hAnsi="Calibri"/>
      <w:b/>
      <w:bCs/>
      <w:i/>
      <w:iCs/>
      <w:sz w:val="26"/>
      <w:szCs w:val="26"/>
    </w:rPr>
  </w:style>
  <w:style w:type="character" w:customStyle="1" w:styleId="Heading6Char">
    <w:name w:val="Heading 6 Char"/>
    <w:link w:val="Heading6"/>
    <w:uiPriority w:val="99"/>
    <w:locked/>
    <w:rPr>
      <w:rFonts w:ascii="Calibri" w:hAnsi="Calibri"/>
      <w:b/>
      <w:bCs/>
      <w:sz w:val="22"/>
      <w:szCs w:val="22"/>
    </w:rPr>
  </w:style>
  <w:style w:type="character" w:customStyle="1" w:styleId="Heading7Char">
    <w:name w:val="Heading 7 Char"/>
    <w:link w:val="Heading7"/>
    <w:uiPriority w:val="99"/>
    <w:locked/>
    <w:rPr>
      <w:rFonts w:ascii="Calibri" w:hAnsi="Calibri"/>
      <w:sz w:val="24"/>
      <w:szCs w:val="24"/>
    </w:rPr>
  </w:style>
  <w:style w:type="character" w:customStyle="1" w:styleId="Heading8Char">
    <w:name w:val="Heading 8 Char"/>
    <w:link w:val="Heading8"/>
    <w:uiPriority w:val="99"/>
    <w:locked/>
    <w:rPr>
      <w:rFonts w:ascii="Calibri" w:hAnsi="Calibri"/>
      <w:i/>
      <w:iCs/>
      <w:sz w:val="24"/>
      <w:szCs w:val="24"/>
    </w:rPr>
  </w:style>
  <w:style w:type="character" w:customStyle="1" w:styleId="Heading9Char">
    <w:name w:val="Heading 9 Char"/>
    <w:link w:val="Heading9"/>
    <w:uiPriority w:val="99"/>
    <w:locked/>
    <w:rPr>
      <w:rFonts w:ascii="Cambria" w:hAnsi="Cambria"/>
      <w:sz w:val="22"/>
      <w:szCs w:val="22"/>
    </w:rPr>
  </w:style>
  <w:style w:type="character" w:styleId="EndnoteReference">
    <w:name w:val="endnote reference"/>
    <w:uiPriority w:val="99"/>
    <w:semiHidden/>
    <w:rPr>
      <w:rFonts w:cs="Times New Roman"/>
      <w:vertAlign w:val="superscript"/>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536"/>
        <w:tab w:val="center" w:pos="8930"/>
      </w:tabs>
    </w:pPr>
  </w:style>
  <w:style w:type="character" w:customStyle="1" w:styleId="FooterChar">
    <w:name w:val="Footer Char"/>
    <w:link w:val="Footer"/>
    <w:uiPriority w:val="99"/>
    <w:semiHidden/>
    <w:locked/>
    <w:rPr>
      <w:rFonts w:cs="Times New Roman"/>
      <w:sz w:val="22"/>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2"/>
      <w:lang w:val="en-US" w:eastAsia="en-US"/>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locked/>
    <w:rPr>
      <w:rFonts w:cs="Times New Roman"/>
      <w:lang w:val="en-US" w:eastAsia="en-US"/>
    </w:rPr>
  </w:style>
  <w:style w:type="character" w:styleId="Hyperlink">
    <w:name w:val="Hyperlink"/>
    <w:uiPriority w:val="99"/>
    <w:rPr>
      <w:rFonts w:cs="Times New Roman"/>
      <w:color w:val="0000FF"/>
      <w:u w:val="single"/>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rPr>
      <w:sz w:val="20"/>
    </w:rPr>
  </w:style>
  <w:style w:type="character" w:customStyle="1" w:styleId="CommentTextChar">
    <w:name w:val="Comment Text Char"/>
    <w:link w:val="CommentText"/>
    <w:locked/>
    <w:rPr>
      <w:rFonts w:cs="Times New Roman"/>
      <w:lang w:val="en-US" w:eastAsia="en-US"/>
    </w:rPr>
  </w:style>
  <w:style w:type="paragraph" w:styleId="BodyText">
    <w:name w:val="Body Text"/>
    <w:basedOn w:val="Normal"/>
    <w:link w:val="BodyTextChar"/>
    <w:uiPriority w:val="99"/>
    <w:pPr>
      <w:tabs>
        <w:tab w:val="left" w:pos="-720"/>
        <w:tab w:val="left" w:pos="0"/>
      </w:tabs>
      <w:suppressAutoHyphens/>
      <w:spacing w:line="260" w:lineRule="exact"/>
      <w:jc w:val="both"/>
    </w:pPr>
  </w:style>
  <w:style w:type="character" w:customStyle="1" w:styleId="BodyTextChar">
    <w:name w:val="Body Text Char"/>
    <w:link w:val="BodyText"/>
    <w:uiPriority w:val="99"/>
    <w:semiHidden/>
    <w:locked/>
    <w:rPr>
      <w:rFonts w:cs="Times New Roman"/>
      <w:sz w:val="22"/>
      <w:lang w:val="en-US" w:eastAsia="en-US"/>
    </w:rPr>
  </w:style>
  <w:style w:type="paragraph" w:styleId="BodyText2">
    <w:name w:val="Body Text 2"/>
    <w:basedOn w:val="Normal"/>
    <w:link w:val="BodyText2Char"/>
    <w:uiPriority w:val="99"/>
    <w:pPr>
      <w:suppressAutoHyphens/>
      <w:ind w:left="567" w:hanging="567"/>
      <w:jc w:val="both"/>
    </w:pPr>
  </w:style>
  <w:style w:type="character" w:customStyle="1" w:styleId="BodyText2Char">
    <w:name w:val="Body Text 2 Char"/>
    <w:link w:val="BodyText2"/>
    <w:uiPriority w:val="99"/>
    <w:semiHidden/>
    <w:locked/>
    <w:rPr>
      <w:rFonts w:cs="Times New Roman"/>
      <w:sz w:val="22"/>
      <w:lang w:val="en-US" w:eastAsia="en-US"/>
    </w:rPr>
  </w:style>
  <w:style w:type="paragraph" w:customStyle="1" w:styleId="EmeaHeading">
    <w:name w:val="Emea Heading"/>
    <w:basedOn w:val="Normal"/>
    <w:uiPriority w:val="99"/>
    <w:pPr>
      <w:framePr w:wrap="notBeside" w:vAnchor="text" w:hAnchor="text" w:y="1"/>
      <w:widowControl w:val="0"/>
      <w:shd w:val="solid" w:color="C0C0C0" w:fill="auto"/>
    </w:pPr>
    <w:rPr>
      <w:lang w:val="en-GB"/>
    </w:rPr>
  </w:style>
  <w:style w:type="paragraph" w:styleId="BodyTextIndent2">
    <w:name w:val="Body Text Indent 2"/>
    <w:basedOn w:val="Normal"/>
    <w:link w:val="BodyTextIndent2Char"/>
    <w:uiPriority w:val="99"/>
    <w:pPr>
      <w:suppressAutoHyphens/>
      <w:ind w:left="567" w:hanging="567"/>
      <w:jc w:val="both"/>
    </w:pPr>
  </w:style>
  <w:style w:type="character" w:customStyle="1" w:styleId="BodyTextIndent2Char">
    <w:name w:val="Body Text Indent 2 Char"/>
    <w:link w:val="BodyTextIndent2"/>
    <w:uiPriority w:val="99"/>
    <w:semiHidden/>
    <w:locked/>
    <w:rPr>
      <w:rFonts w:cs="Times New Roman"/>
      <w:sz w:val="22"/>
      <w:lang w:val="en-US" w:eastAsia="en-US"/>
    </w:rPr>
  </w:style>
  <w:style w:type="paragraph" w:styleId="BodyText3">
    <w:name w:val="Body Text 3"/>
    <w:basedOn w:val="Normal"/>
    <w:link w:val="BodyText3Char"/>
    <w:uiPriority w:val="99"/>
    <w:rPr>
      <w:sz w:val="16"/>
      <w:szCs w:val="16"/>
    </w:rPr>
  </w:style>
  <w:style w:type="character" w:customStyle="1" w:styleId="BodyText3Char">
    <w:name w:val="Body Text 3 Char"/>
    <w:link w:val="BodyText3"/>
    <w:uiPriority w:val="99"/>
    <w:semiHidden/>
    <w:locked/>
    <w:rPr>
      <w:rFonts w:cs="Times New Roman"/>
      <w:sz w:val="16"/>
      <w:szCs w:val="16"/>
      <w:lang w:val="en-US" w:eastAsia="en-US"/>
    </w:rPr>
  </w:style>
  <w:style w:type="character" w:customStyle="1" w:styleId="tw4winMark">
    <w:name w:val="tw4winMark"/>
    <w:uiPriority w:val="99"/>
    <w:rPr>
      <w:rFonts w:ascii="Courier New" w:hAnsi="Courier New"/>
      <w:vanish/>
      <w:color w:val="800080"/>
      <w:vertAlign w:val="subscript"/>
    </w:rPr>
  </w:style>
  <w:style w:type="character" w:styleId="FootnoteReference">
    <w:name w:val="footnote reference"/>
    <w:uiPriority w:val="99"/>
    <w:semiHidden/>
    <w:rPr>
      <w:rFonts w:cs="Times New Roman"/>
      <w:vertAlign w:val="superscript"/>
    </w:rPr>
  </w:style>
  <w:style w:type="paragraph" w:styleId="BodyTextIndent">
    <w:name w:val="Body Text Indent"/>
    <w:basedOn w:val="Normal"/>
    <w:link w:val="BodyTextIndentChar"/>
    <w:uiPriority w:val="99"/>
    <w:pPr>
      <w:shd w:val="pct25" w:color="000000" w:fill="FFFFFF"/>
      <w:suppressAutoHyphens/>
      <w:ind w:left="567" w:hanging="567"/>
    </w:pPr>
  </w:style>
  <w:style w:type="character" w:customStyle="1" w:styleId="BodyTextIndentChar">
    <w:name w:val="Body Text Indent Char"/>
    <w:link w:val="BodyTextIndent"/>
    <w:uiPriority w:val="99"/>
    <w:semiHidden/>
    <w:locked/>
    <w:rPr>
      <w:rFonts w:cs="Times New Roman"/>
      <w:sz w:val="22"/>
      <w:lang w:val="en-US" w:eastAsia="en-US"/>
    </w:rPr>
  </w:style>
  <w:style w:type="paragraph" w:customStyle="1" w:styleId="RRNormal">
    <w:name w:val="RR Normal"/>
    <w:basedOn w:val="Normal"/>
    <w:uiPriority w:val="99"/>
    <w:pPr>
      <w:suppressAutoHyphens/>
      <w:spacing w:after="300" w:line="300" w:lineRule="auto"/>
    </w:pPr>
    <w:rPr>
      <w:sz w:val="20"/>
    </w:rPr>
  </w:style>
  <w:style w:type="paragraph" w:customStyle="1" w:styleId="Ballongtext1">
    <w:name w:val="Ballongtext1"/>
    <w:basedOn w:val="Normal"/>
    <w:uiPriority w:val="99"/>
    <w:semiHidden/>
    <w:rPr>
      <w:rFonts w:ascii="Tahoma" w:hAnsi="Tahoma" w:cs="Tahoma"/>
      <w:sz w:val="16"/>
      <w:szCs w:val="16"/>
    </w:rPr>
  </w:style>
  <w:style w:type="character" w:styleId="FollowedHyperlink">
    <w:name w:val="FollowedHyperlink"/>
    <w:uiPriority w:val="99"/>
    <w:rPr>
      <w:rFonts w:cs="Times New Roman"/>
      <w:color w:val="800080"/>
      <w:u w:val="single"/>
    </w:rPr>
  </w:style>
  <w:style w:type="character" w:styleId="Strong">
    <w:name w:val="Strong"/>
    <w:uiPriority w:val="99"/>
    <w:qFormat/>
    <w:rPr>
      <w:rFonts w:cs="Times New Roman"/>
      <w:b/>
    </w:rPr>
  </w:style>
  <w:style w:type="paragraph" w:styleId="BalloonText">
    <w:name w:val="Balloon Text"/>
    <w:basedOn w:val="Normal"/>
    <w:link w:val="BalloonTextChar"/>
    <w:uiPriority w:val="99"/>
    <w:rPr>
      <w:sz w:val="16"/>
      <w:lang w:val="x-none" w:eastAsia="x-none"/>
    </w:rPr>
  </w:style>
  <w:style w:type="character" w:customStyle="1" w:styleId="BalloonTextChar">
    <w:name w:val="Balloon Text Char"/>
    <w:link w:val="BalloonText"/>
    <w:uiPriority w:val="99"/>
    <w:locked/>
    <w:rPr>
      <w:sz w:val="16"/>
    </w:rPr>
  </w:style>
  <w:style w:type="paragraph" w:customStyle="1" w:styleId="Kommentarsmne1">
    <w:name w:val="Kommentarsämne1"/>
    <w:basedOn w:val="CommentText"/>
    <w:next w:val="CommentText"/>
    <w:uiPriority w:val="99"/>
    <w:semiHidden/>
    <w:rPr>
      <w:b/>
      <w:bC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US" w:eastAsia="en-US"/>
    </w:rPr>
  </w:style>
  <w:style w:type="character" w:styleId="Emphasis">
    <w:name w:val="Emphasis"/>
    <w:uiPriority w:val="99"/>
    <w:qFormat/>
    <w:rPr>
      <w:rFonts w:cs="Times New Roman"/>
      <w:i/>
      <w:i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lang w:val="en-US" w:eastAsia="en-US"/>
    </w:rPr>
  </w:style>
  <w:style w:type="character" w:styleId="LineNumber">
    <w:name w:val="line number"/>
    <w:uiPriority w:val="99"/>
    <w:semiHidden/>
    <w:unhideWhenUsed/>
  </w:style>
  <w:style w:type="paragraph" w:customStyle="1" w:styleId="No-numheading3Agency">
    <w:name w:val="No-num heading 3 (Agency)"/>
    <w:basedOn w:val="Normal"/>
    <w:next w:val="Normal"/>
    <w:link w:val="No-numheading3AgencyChar"/>
    <w:qFormat/>
    <w:pPr>
      <w:keepNext/>
      <w:spacing w:before="280" w:after="220"/>
      <w:outlineLvl w:val="2"/>
    </w:pPr>
    <w:rPr>
      <w:rFonts w:ascii="Verdana" w:eastAsia="Verdana" w:hAnsi="Verdana"/>
      <w:b/>
      <w:bCs/>
      <w:kern w:val="32"/>
      <w:szCs w:val="22"/>
      <w:lang w:val="x-none" w:eastAsia="x-none"/>
    </w:rPr>
  </w:style>
  <w:style w:type="character" w:customStyle="1" w:styleId="No-numheading3AgencyChar">
    <w:name w:val="No-num heading 3 (Agency) Char"/>
    <w:link w:val="No-numheading3Agency"/>
    <w:rPr>
      <w:rFonts w:ascii="Verdana" w:eastAsia="Verdana" w:hAnsi="Verdana"/>
      <w:b/>
      <w:bCs/>
      <w:kern w:val="32"/>
      <w:sz w:val="22"/>
      <w:szCs w:val="22"/>
      <w:lang w:val="x-none" w:eastAsia="x-none"/>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val="x-none" w:eastAsia="x-none" w:bidi="sv-SE"/>
    </w:rPr>
  </w:style>
  <w:style w:type="character" w:customStyle="1" w:styleId="BodytextAgencyChar">
    <w:name w:val="Body text (Agency) Char"/>
    <w:link w:val="BodytextAgency"/>
    <w:qFormat/>
    <w:rPr>
      <w:rFonts w:ascii="Verdana" w:eastAsia="Verdana" w:hAnsi="Verdana"/>
      <w:sz w:val="18"/>
      <w:szCs w:val="18"/>
      <w:lang w:bidi="sv-SE"/>
    </w:rPr>
  </w:style>
  <w:style w:type="paragraph" w:customStyle="1" w:styleId="DraftingNotesAgency">
    <w:name w:val="Drafting Notes (Agency)"/>
    <w:basedOn w:val="Normal"/>
    <w:next w:val="BodytextAgency"/>
    <w:link w:val="DraftingNotesAgencyChar"/>
    <w:qFormat/>
    <w:pPr>
      <w:spacing w:after="140" w:line="280" w:lineRule="atLeast"/>
    </w:pPr>
    <w:rPr>
      <w:rFonts w:ascii="Courier New" w:eastAsia="Verdana" w:hAnsi="Courier New"/>
      <w:i/>
      <w:color w:val="339966"/>
      <w:szCs w:val="18"/>
      <w:lang w:val="x-none" w:eastAsia="x-none" w:bidi="sv-SE"/>
    </w:rPr>
  </w:style>
  <w:style w:type="character" w:customStyle="1" w:styleId="DraftingNotesAgencyChar">
    <w:name w:val="Drafting Notes (Agency) Char"/>
    <w:link w:val="DraftingNotesAgency"/>
    <w:rPr>
      <w:rFonts w:ascii="Courier New" w:eastAsia="Verdana" w:hAnsi="Courier New"/>
      <w:i/>
      <w:color w:val="339966"/>
      <w:sz w:val="22"/>
      <w:szCs w:val="18"/>
      <w:lang w:bidi="sv-SE"/>
    </w:rPr>
  </w:style>
  <w:style w:type="character" w:customStyle="1" w:styleId="UnresolvedMention1">
    <w:name w:val="Unresolved Mention1"/>
    <w:uiPriority w:val="99"/>
    <w:semiHidden/>
    <w:unhideWhenUsed/>
    <w:rPr>
      <w:color w:val="808080"/>
      <w:shd w:val="clear" w:color="auto" w:fill="E6E6E6"/>
    </w:rPr>
  </w:style>
  <w:style w:type="character" w:customStyle="1" w:styleId="UnresolvedMention2">
    <w:name w:val="Unresolved Mention2"/>
    <w:uiPriority w:val="99"/>
    <w:semiHidden/>
    <w:unhideWhenUsed/>
    <w:rPr>
      <w:color w:val="605E5C"/>
      <w:shd w:val="clear" w:color="auto" w:fill="E1DFDD"/>
    </w:rPr>
  </w:style>
  <w:style w:type="character" w:customStyle="1" w:styleId="UnresolvedMention3">
    <w:name w:val="Unresolved Mention3"/>
    <w:uiPriority w:val="99"/>
    <w:semiHidden/>
    <w:unhideWhenUsed/>
    <w:rsid w:val="007331E3"/>
    <w:rPr>
      <w:color w:val="605E5C"/>
      <w:shd w:val="clear" w:color="auto" w:fill="E1DFDD"/>
    </w:rPr>
  </w:style>
  <w:style w:type="paragraph" w:customStyle="1" w:styleId="NormalAgency">
    <w:name w:val="Normal (Agency)"/>
    <w:link w:val="NormalAgencyChar"/>
    <w:qFormat/>
    <w:rsid w:val="002D2D19"/>
    <w:rPr>
      <w:rFonts w:ascii="Verdana" w:eastAsia="Verdana" w:hAnsi="Verdana" w:cs="Verdana"/>
      <w:sz w:val="18"/>
      <w:szCs w:val="18"/>
      <w:lang w:val="bg-BG" w:eastAsia="en-GB"/>
    </w:rPr>
  </w:style>
  <w:style w:type="character" w:customStyle="1" w:styleId="NormalAgencyChar">
    <w:name w:val="Normal (Agency) Char"/>
    <w:link w:val="NormalAgency"/>
    <w:rsid w:val="002D2D19"/>
    <w:rPr>
      <w:rFonts w:ascii="Verdana" w:eastAsia="Verdana" w:hAnsi="Verdana" w:cs="Verdana"/>
      <w:sz w:val="18"/>
      <w:szCs w:val="18"/>
      <w:lang w:val="bg-BG" w:eastAsia="en-GB"/>
    </w:rPr>
  </w:style>
  <w:style w:type="character" w:styleId="UnresolvedMention">
    <w:name w:val="Unresolved Mention"/>
    <w:basedOn w:val="DefaultParagraphFont"/>
    <w:uiPriority w:val="99"/>
    <w:semiHidden/>
    <w:unhideWhenUsed/>
    <w:rsid w:val="002D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2073">
      <w:bodyDiv w:val="1"/>
      <w:marLeft w:val="0"/>
      <w:marRight w:val="0"/>
      <w:marTop w:val="0"/>
      <w:marBottom w:val="0"/>
      <w:divBdr>
        <w:top w:val="none" w:sz="0" w:space="0" w:color="auto"/>
        <w:left w:val="none" w:sz="0" w:space="0" w:color="auto"/>
        <w:bottom w:val="none" w:sz="0" w:space="0" w:color="auto"/>
        <w:right w:val="none" w:sz="0" w:space="0" w:color="auto"/>
      </w:divBdr>
    </w:div>
    <w:div w:id="818226836">
      <w:bodyDiv w:val="1"/>
      <w:marLeft w:val="0"/>
      <w:marRight w:val="0"/>
      <w:marTop w:val="0"/>
      <w:marBottom w:val="0"/>
      <w:divBdr>
        <w:top w:val="none" w:sz="0" w:space="0" w:color="auto"/>
        <w:left w:val="none" w:sz="0" w:space="0" w:color="auto"/>
        <w:bottom w:val="none" w:sz="0" w:space="0" w:color="auto"/>
        <w:right w:val="none" w:sz="0" w:space="0" w:color="auto"/>
      </w:divBdr>
    </w:div>
    <w:div w:id="1003361281">
      <w:bodyDiv w:val="1"/>
      <w:marLeft w:val="0"/>
      <w:marRight w:val="0"/>
      <w:marTop w:val="0"/>
      <w:marBottom w:val="0"/>
      <w:divBdr>
        <w:top w:val="none" w:sz="0" w:space="0" w:color="auto"/>
        <w:left w:val="none" w:sz="0" w:space="0" w:color="auto"/>
        <w:bottom w:val="none" w:sz="0" w:space="0" w:color="auto"/>
        <w:right w:val="none" w:sz="0" w:space="0" w:color="auto"/>
      </w:divBdr>
    </w:div>
    <w:div w:id="1289169916">
      <w:marLeft w:val="0"/>
      <w:marRight w:val="0"/>
      <w:marTop w:val="0"/>
      <w:marBottom w:val="0"/>
      <w:divBdr>
        <w:top w:val="none" w:sz="0" w:space="0" w:color="auto"/>
        <w:left w:val="none" w:sz="0" w:space="0" w:color="auto"/>
        <w:bottom w:val="none" w:sz="0" w:space="0" w:color="auto"/>
        <w:right w:val="none" w:sz="0" w:space="0" w:color="auto"/>
      </w:divBdr>
    </w:div>
    <w:div w:id="1289169917">
      <w:marLeft w:val="0"/>
      <w:marRight w:val="0"/>
      <w:marTop w:val="0"/>
      <w:marBottom w:val="0"/>
      <w:divBdr>
        <w:top w:val="none" w:sz="0" w:space="0" w:color="auto"/>
        <w:left w:val="none" w:sz="0" w:space="0" w:color="auto"/>
        <w:bottom w:val="none" w:sz="0" w:space="0" w:color="auto"/>
        <w:right w:val="none" w:sz="0" w:space="0" w:color="auto"/>
      </w:divBdr>
    </w:div>
    <w:div w:id="1289169918">
      <w:marLeft w:val="0"/>
      <w:marRight w:val="0"/>
      <w:marTop w:val="0"/>
      <w:marBottom w:val="0"/>
      <w:divBdr>
        <w:top w:val="none" w:sz="0" w:space="0" w:color="auto"/>
        <w:left w:val="none" w:sz="0" w:space="0" w:color="auto"/>
        <w:bottom w:val="none" w:sz="0" w:space="0" w:color="auto"/>
        <w:right w:val="none" w:sz="0" w:space="0" w:color="auto"/>
      </w:divBdr>
    </w:div>
    <w:div w:id="1289169919">
      <w:marLeft w:val="0"/>
      <w:marRight w:val="0"/>
      <w:marTop w:val="0"/>
      <w:marBottom w:val="0"/>
      <w:divBdr>
        <w:top w:val="none" w:sz="0" w:space="0" w:color="auto"/>
        <w:left w:val="none" w:sz="0" w:space="0" w:color="auto"/>
        <w:bottom w:val="none" w:sz="0" w:space="0" w:color="auto"/>
        <w:right w:val="none" w:sz="0" w:space="0" w:color="auto"/>
      </w:divBdr>
    </w:div>
    <w:div w:id="1289169920">
      <w:marLeft w:val="0"/>
      <w:marRight w:val="0"/>
      <w:marTop w:val="0"/>
      <w:marBottom w:val="0"/>
      <w:divBdr>
        <w:top w:val="none" w:sz="0" w:space="0" w:color="auto"/>
        <w:left w:val="none" w:sz="0" w:space="0" w:color="auto"/>
        <w:bottom w:val="none" w:sz="0" w:space="0" w:color="auto"/>
        <w:right w:val="none" w:sz="0" w:space="0" w:color="auto"/>
      </w:divBdr>
    </w:div>
    <w:div w:id="140024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en/medicines/human/EPAR/pregabalin-viatris-pharma"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pregabalin-viatris-pharm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EMADOC-1700519818-2443839</_dlc_DocId>
    <_dlc_DocIdUrl xmlns="a034c160-bfb7-45f5-8632-2eb7e0508071">
      <Url>https://euema.sharepoint.com/sites/CRM/_layouts/15/DocIdRedir.aspx?ID=EMADOC-1700519818-2443839</Url>
      <Description>EMADOC-1700519818-2443839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F9C21A-D086-4516-8294-91F7102B36D0}">
  <ds:schemaRefs>
    <ds:schemaRef ds:uri="http://schemas.microsoft.com/sharepoint/v3/contenttype/forms"/>
  </ds:schemaRefs>
</ds:datastoreItem>
</file>

<file path=customXml/itemProps2.xml><?xml version="1.0" encoding="utf-8"?>
<ds:datastoreItem xmlns:ds="http://schemas.openxmlformats.org/officeDocument/2006/customXml" ds:itemID="{1278424B-0CCE-4E09-A1F6-C3097EA07632}">
  <ds:schemaRefs>
    <ds:schemaRef ds:uri="c6951ddd-356c-4231-b575-b92f23d7d7b2"/>
    <ds:schemaRef ds:uri="http://purl.org/dc/terms/"/>
    <ds:schemaRef ds:uri="dd694f52-c9b5-477f-8df7-0a2727c57b09"/>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9A90B34-B5C0-4E97-BAF1-D55D0CA24DC2}">
  <ds:schemaRefs>
    <ds:schemaRef ds:uri="http://schemas.openxmlformats.org/officeDocument/2006/bibliography"/>
  </ds:schemaRefs>
</ds:datastoreItem>
</file>

<file path=customXml/itemProps4.xml><?xml version="1.0" encoding="utf-8"?>
<ds:datastoreItem xmlns:ds="http://schemas.openxmlformats.org/officeDocument/2006/customXml" ds:itemID="{323C415D-AF3F-4B7E-A29C-72A6087B4B01}"/>
</file>

<file path=customXml/itemProps5.xml><?xml version="1.0" encoding="utf-8"?>
<ds:datastoreItem xmlns:ds="http://schemas.openxmlformats.org/officeDocument/2006/customXml" ds:itemID="{F6289093-EF76-452B-92CD-16B91AD64921}"/>
</file>

<file path=docProps/app.xml><?xml version="1.0" encoding="utf-8"?>
<Properties xmlns="http://schemas.openxmlformats.org/officeDocument/2006/extended-properties" xmlns:vt="http://schemas.openxmlformats.org/officeDocument/2006/docPropsVTypes">
  <Template>Normal</Template>
  <TotalTime>8</TotalTime>
  <Pages>67</Pages>
  <Words>12943</Words>
  <Characters>84981</Characters>
  <Application>Microsoft Office Word</Application>
  <DocSecurity>0</DocSecurity>
  <Lines>708</Lines>
  <Paragraphs>195</Paragraphs>
  <ScaleCrop>false</ScaleCrop>
  <HeadingPairs>
    <vt:vector size="8" baseType="variant">
      <vt:variant>
        <vt:lpstr>Title</vt:lpstr>
      </vt:variant>
      <vt:variant>
        <vt:i4>1</vt:i4>
      </vt:variant>
      <vt:variant>
        <vt:lpstr>Rubrik</vt:lpstr>
      </vt:variant>
      <vt:variant>
        <vt:i4>1</vt:i4>
      </vt:variant>
      <vt:variant>
        <vt:lpstr>Название</vt:lpstr>
      </vt:variant>
      <vt:variant>
        <vt:i4>1</vt:i4>
      </vt:variant>
      <vt:variant>
        <vt:lpstr>Titel</vt:lpstr>
      </vt:variant>
      <vt:variant>
        <vt:i4>1</vt:i4>
      </vt:variant>
    </vt:vector>
  </HeadingPairs>
  <TitlesOfParts>
    <vt:vector size="4" baseType="lpstr">
      <vt:lpstr>Pregabalin Pfizer, INN-pregabalin</vt:lpstr>
      <vt:lpstr>Pregabalin Pfizer, INN-pregabalin</vt:lpstr>
      <vt:lpstr>Pregabalin Pfizer, INN-pregabalin</vt:lpstr>
      <vt:lpstr>BILAGA I</vt:lpstr>
    </vt:vector>
  </TitlesOfParts>
  <Company/>
  <LinksUpToDate>false</LinksUpToDate>
  <CharactersWithSpaces>97729</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Pregabalin Pfizer, INN-pregabalin</dc:title>
  <dc:subject>EPAR</dc:subject>
  <dc:creator>CHMP</dc:creator>
  <cp:keywords>Pregabalin Pfizer, INN-pregabalin</cp:keywords>
  <dc:description/>
  <cp:lastModifiedBy>Charlotte Nicolas</cp:lastModifiedBy>
  <cp:revision>9</cp:revision>
  <cp:lastPrinted>2010-04-26T15:01:00Z</cp:lastPrinted>
  <dcterms:created xsi:type="dcterms:W3CDTF">2025-06-10T09:18:00Z</dcterms:created>
  <dcterms:modified xsi:type="dcterms:W3CDTF">2025-09-04T11:46:00Z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stch</vt:lpwstr>
  </property>
  <property fmtid="{D5CDD505-2E9C-101B-9397-08002B2CF9AE}" pid="6" name="EMEADocRefFull">
    <vt:lpwstr>EMEA/CHMP/710/04/sv</vt:lpwstr>
  </property>
  <property fmtid="{D5CDD505-2E9C-101B-9397-08002B2CF9AE}" pid="7" name="EMEADocRefPart0">
    <vt:lpwstr>EMEA</vt:lpwstr>
  </property>
  <property fmtid="{D5CDD505-2E9C-101B-9397-08002B2CF9AE}" pid="8" name="EMEADocRefPart1">
    <vt:lpwstr>CHMP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710</vt:lpwstr>
  </property>
  <property fmtid="{D5CDD505-2E9C-101B-9397-08002B2CF9AE}" pid="12" name="EMEADocRefYear">
    <vt:lpwstr>04</vt:lpwstr>
  </property>
  <property fmtid="{D5CDD505-2E9C-101B-9397-08002B2CF9AE}" pid="13" name="EMEADocRefRoot">
    <vt:lpwstr>EMEA/CHMP/710/04</vt:lpwstr>
  </property>
  <property fmtid="{D5CDD505-2E9C-101B-9397-08002B2CF9AE}" pid="14" name="EMEADocVersion">
    <vt:lpwstr/>
  </property>
  <property fmtid="{D5CDD505-2E9C-101B-9397-08002B2CF9AE}" pid="15" name="EMEADocLanguage">
    <vt:lpwstr>sv</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25</vt:lpwstr>
  </property>
  <property fmtid="{D5CDD505-2E9C-101B-9397-08002B2CF9AE}" pid="19" name="EMEADocDateMonth">
    <vt:lpwstr>June</vt:lpwstr>
  </property>
  <property fmtid="{D5CDD505-2E9C-101B-9397-08002B2CF9AE}" pid="20" name="EMEADocDateYear">
    <vt:lpwstr>2004</vt:lpwstr>
  </property>
  <property fmtid="{D5CDD505-2E9C-101B-9397-08002B2CF9AE}" pid="21" name="EMEADocDate">
    <vt:lpwstr>20040625</vt:lpwstr>
  </property>
  <property fmtid="{D5CDD505-2E9C-101B-9397-08002B2CF9AE}" pid="22" name="EMEADocTitle">
    <vt:lpwstr>Lyrica</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Information-EMEA/333247/2006</vt:lpwstr>
  </property>
  <property fmtid="{D5CDD505-2E9C-101B-9397-08002B2CF9AE}" pid="28" name="DM_Title">
    <vt:lpwstr/>
  </property>
  <property fmtid="{D5CDD505-2E9C-101B-9397-08002B2CF9AE}" pid="29" name="DM_Language">
    <vt:lpwstr/>
  </property>
  <property fmtid="{D5CDD505-2E9C-101B-9397-08002B2CF9AE}" pid="30" name="DM_Name">
    <vt:lpwstr>SV Annexes Lyrica Central NeP clean (1)</vt:lpwstr>
  </property>
  <property fmtid="{D5CDD505-2E9C-101B-9397-08002B2CF9AE}" pid="31" name="DM_Owner">
    <vt:lpwstr>Dinar Svetlana</vt:lpwstr>
  </property>
  <property fmtid="{D5CDD505-2E9C-101B-9397-08002B2CF9AE}" pid="32" name="DM_Creation_Date">
    <vt:lpwstr>22/08/2006 13:59:13</vt:lpwstr>
  </property>
  <property fmtid="{D5CDD505-2E9C-101B-9397-08002B2CF9AE}" pid="33" name="DM_Creator_Name">
    <vt:lpwstr>Dinar Svetlana</vt:lpwstr>
  </property>
  <property fmtid="{D5CDD505-2E9C-101B-9397-08002B2CF9AE}" pid="34" name="DM_Modifer_Name">
    <vt:lpwstr>Dinar Svetlana</vt:lpwstr>
  </property>
  <property fmtid="{D5CDD505-2E9C-101B-9397-08002B2CF9AE}" pid="35" name="DM_Modified_Date">
    <vt:lpwstr>22/08/2006 13:59:40</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EMEA/333247/2006</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333247</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2006</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H/C/000546</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
  </property>
  <property fmtid="{D5CDD505-2E9C-101B-9397-08002B2CF9AE}" pid="59" name="DM_emea_procedure_number">
    <vt:lpwstr/>
  </property>
  <property fmtid="{D5CDD505-2E9C-101B-9397-08002B2CF9AE}" pid="60" name="DM_emea_product_number">
    <vt:lpwstr>000546</vt:lpwstr>
  </property>
  <property fmtid="{D5CDD505-2E9C-101B-9397-08002B2CF9AE}" pid="61" name="DM_emea_product_substance">
    <vt:lpwstr>Lyrica</vt:lpwstr>
  </property>
  <property fmtid="{D5CDD505-2E9C-101B-9397-08002B2CF9AE}" pid="62" name="DM_emea_par_dist">
    <vt:lpwstr/>
  </property>
  <property fmtid="{D5CDD505-2E9C-101B-9397-08002B2CF9AE}" pid="63" name="ContentTypeId">
    <vt:lpwstr>0x010100C7044A7FB2EB2F4D8B1CA47F982F77DB</vt:lpwstr>
  </property>
  <property fmtid="{D5CDD505-2E9C-101B-9397-08002B2CF9AE}" pid="64" name="MSIP_Label_ed96aa77-7762-4c34-b9f0-7d6a55545bbc_Enabled">
    <vt:lpwstr>true</vt:lpwstr>
  </property>
  <property fmtid="{D5CDD505-2E9C-101B-9397-08002B2CF9AE}" pid="65" name="MSIP_Label_ed96aa77-7762-4c34-b9f0-7d6a55545bbc_SetDate">
    <vt:lpwstr>2024-06-26T15:10:36Z</vt:lpwstr>
  </property>
  <property fmtid="{D5CDD505-2E9C-101B-9397-08002B2CF9AE}" pid="66" name="MSIP_Label_ed96aa77-7762-4c34-b9f0-7d6a55545bbc_Method">
    <vt:lpwstr>Privileged</vt:lpwstr>
  </property>
  <property fmtid="{D5CDD505-2E9C-101B-9397-08002B2CF9AE}" pid="67" name="MSIP_Label_ed96aa77-7762-4c34-b9f0-7d6a55545bbc_Name">
    <vt:lpwstr>Proprietary</vt:lpwstr>
  </property>
  <property fmtid="{D5CDD505-2E9C-101B-9397-08002B2CF9AE}" pid="68" name="MSIP_Label_ed96aa77-7762-4c34-b9f0-7d6a55545bbc_SiteId">
    <vt:lpwstr>b7dcea4e-d150-4ba1-8b2a-c8b27a75525c</vt:lpwstr>
  </property>
  <property fmtid="{D5CDD505-2E9C-101B-9397-08002B2CF9AE}" pid="69" name="MSIP_Label_ed96aa77-7762-4c34-b9f0-7d6a55545bbc_ActionId">
    <vt:lpwstr>178de196-e429-4a50-a614-3a5beb095955</vt:lpwstr>
  </property>
  <property fmtid="{D5CDD505-2E9C-101B-9397-08002B2CF9AE}" pid="70" name="MSIP_Label_ed96aa77-7762-4c34-b9f0-7d6a55545bbc_ContentBits">
    <vt:lpwstr>0</vt:lpwstr>
  </property>
  <property fmtid="{D5CDD505-2E9C-101B-9397-08002B2CF9AE}" pid="71" name="_dlc_DocIdItemGuid">
    <vt:lpwstr>74f46483-3f31-49bc-aa35-40f8771d2924</vt:lpwstr>
  </property>
  <property fmtid="{D5CDD505-2E9C-101B-9397-08002B2CF9AE}" pid="72" name="MediaServiceImageTags">
    <vt:lpwstr/>
  </property>
</Properties>
</file>